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27F0" w14:paraId="69F784F2" w14:textId="77777777" w:rsidTr="0005289C">
        <w:trPr>
          <w:cantSplit/>
        </w:trPr>
        <w:tc>
          <w:tcPr>
            <w:tcW w:w="6911" w:type="dxa"/>
          </w:tcPr>
          <w:p w14:paraId="610AFD85" w14:textId="77777777" w:rsidR="00BB1D82" w:rsidRPr="002A27F0" w:rsidRDefault="00851625" w:rsidP="005805D5">
            <w:pPr>
              <w:spacing w:before="400" w:after="48"/>
              <w:rPr>
                <w:rFonts w:ascii="Verdana" w:hAnsi="Verdana"/>
                <w:b/>
                <w:bCs/>
                <w:sz w:val="20"/>
              </w:rPr>
            </w:pPr>
            <w:r w:rsidRPr="002A27F0">
              <w:rPr>
                <w:rFonts w:ascii="Verdana" w:hAnsi="Verdana"/>
                <w:b/>
                <w:bCs/>
                <w:sz w:val="20"/>
              </w:rPr>
              <w:t>Conférence mondiale des radiocommunications (CMR-1</w:t>
            </w:r>
            <w:r w:rsidR="00FD7AA3" w:rsidRPr="002A27F0">
              <w:rPr>
                <w:rFonts w:ascii="Verdana" w:hAnsi="Verdana"/>
                <w:b/>
                <w:bCs/>
                <w:sz w:val="20"/>
              </w:rPr>
              <w:t>9</w:t>
            </w:r>
            <w:r w:rsidRPr="002A27F0">
              <w:rPr>
                <w:rFonts w:ascii="Verdana" w:hAnsi="Verdana"/>
                <w:b/>
                <w:bCs/>
                <w:sz w:val="20"/>
              </w:rPr>
              <w:t>)</w:t>
            </w:r>
            <w:r w:rsidRPr="002A27F0">
              <w:rPr>
                <w:rFonts w:ascii="Verdana" w:hAnsi="Verdana"/>
                <w:b/>
                <w:bCs/>
                <w:sz w:val="20"/>
              </w:rPr>
              <w:br/>
            </w:r>
            <w:r w:rsidR="00063A1F" w:rsidRPr="002A27F0">
              <w:rPr>
                <w:rFonts w:ascii="Verdana" w:hAnsi="Verdana"/>
                <w:b/>
                <w:bCs/>
                <w:sz w:val="18"/>
                <w:szCs w:val="18"/>
              </w:rPr>
              <w:t xml:space="preserve">Charm el-Cheikh, </w:t>
            </w:r>
            <w:r w:rsidR="00081366" w:rsidRPr="002A27F0">
              <w:rPr>
                <w:rFonts w:ascii="Verdana" w:hAnsi="Verdana"/>
                <w:b/>
                <w:bCs/>
                <w:sz w:val="18"/>
                <w:szCs w:val="18"/>
              </w:rPr>
              <w:t>É</w:t>
            </w:r>
            <w:r w:rsidR="00063A1F" w:rsidRPr="002A27F0">
              <w:rPr>
                <w:rFonts w:ascii="Verdana" w:hAnsi="Verdana"/>
                <w:b/>
                <w:bCs/>
                <w:sz w:val="18"/>
                <w:szCs w:val="18"/>
              </w:rPr>
              <w:t>gypte</w:t>
            </w:r>
            <w:r w:rsidRPr="002A27F0">
              <w:rPr>
                <w:rFonts w:ascii="Verdana" w:hAnsi="Verdana"/>
                <w:b/>
                <w:bCs/>
                <w:sz w:val="18"/>
                <w:szCs w:val="18"/>
              </w:rPr>
              <w:t>,</w:t>
            </w:r>
            <w:r w:rsidR="00E537FF" w:rsidRPr="002A27F0">
              <w:rPr>
                <w:rFonts w:ascii="Verdana" w:hAnsi="Verdana"/>
                <w:b/>
                <w:bCs/>
                <w:sz w:val="18"/>
                <w:szCs w:val="18"/>
              </w:rPr>
              <w:t xml:space="preserve"> </w:t>
            </w:r>
            <w:r w:rsidRPr="002A27F0">
              <w:rPr>
                <w:rFonts w:ascii="Verdana" w:hAnsi="Verdana"/>
                <w:b/>
                <w:bCs/>
                <w:sz w:val="18"/>
                <w:szCs w:val="18"/>
              </w:rPr>
              <w:t>2</w:t>
            </w:r>
            <w:r w:rsidR="00FD7AA3" w:rsidRPr="002A27F0">
              <w:rPr>
                <w:rFonts w:ascii="Verdana" w:hAnsi="Verdana"/>
                <w:b/>
                <w:bCs/>
                <w:sz w:val="18"/>
                <w:szCs w:val="18"/>
              </w:rPr>
              <w:t xml:space="preserve">8 octobre </w:t>
            </w:r>
            <w:r w:rsidR="00F10064" w:rsidRPr="002A27F0">
              <w:rPr>
                <w:rFonts w:ascii="Verdana" w:hAnsi="Verdana"/>
                <w:b/>
                <w:bCs/>
                <w:sz w:val="18"/>
                <w:szCs w:val="18"/>
              </w:rPr>
              <w:t>–</w:t>
            </w:r>
            <w:r w:rsidR="00FD7AA3" w:rsidRPr="002A27F0">
              <w:rPr>
                <w:rFonts w:ascii="Verdana" w:hAnsi="Verdana"/>
                <w:b/>
                <w:bCs/>
                <w:sz w:val="18"/>
                <w:szCs w:val="18"/>
              </w:rPr>
              <w:t xml:space="preserve"> </w:t>
            </w:r>
            <w:r w:rsidRPr="002A27F0">
              <w:rPr>
                <w:rFonts w:ascii="Verdana" w:hAnsi="Verdana"/>
                <w:b/>
                <w:bCs/>
                <w:sz w:val="18"/>
                <w:szCs w:val="18"/>
              </w:rPr>
              <w:t>2</w:t>
            </w:r>
            <w:r w:rsidR="00FD7AA3" w:rsidRPr="002A27F0">
              <w:rPr>
                <w:rFonts w:ascii="Verdana" w:hAnsi="Verdana"/>
                <w:b/>
                <w:bCs/>
                <w:sz w:val="18"/>
                <w:szCs w:val="18"/>
              </w:rPr>
              <w:t>2</w:t>
            </w:r>
            <w:r w:rsidRPr="002A27F0">
              <w:rPr>
                <w:rFonts w:ascii="Verdana" w:hAnsi="Verdana"/>
                <w:b/>
                <w:bCs/>
                <w:sz w:val="18"/>
                <w:szCs w:val="18"/>
              </w:rPr>
              <w:t xml:space="preserve"> novembre 201</w:t>
            </w:r>
            <w:r w:rsidR="00FD7AA3" w:rsidRPr="002A27F0">
              <w:rPr>
                <w:rFonts w:ascii="Verdana" w:hAnsi="Verdana"/>
                <w:b/>
                <w:bCs/>
                <w:sz w:val="18"/>
                <w:szCs w:val="18"/>
              </w:rPr>
              <w:t>9</w:t>
            </w:r>
          </w:p>
        </w:tc>
        <w:tc>
          <w:tcPr>
            <w:tcW w:w="3120" w:type="dxa"/>
          </w:tcPr>
          <w:p w14:paraId="7DACD1BF" w14:textId="77777777" w:rsidR="00BB1D82" w:rsidRPr="002A27F0" w:rsidRDefault="000A55AE" w:rsidP="005805D5">
            <w:pPr>
              <w:spacing w:before="0"/>
              <w:jc w:val="right"/>
            </w:pPr>
            <w:r w:rsidRPr="002A27F0">
              <w:rPr>
                <w:rFonts w:ascii="Verdana" w:hAnsi="Verdana"/>
                <w:b/>
                <w:bCs/>
                <w:noProof/>
                <w:lang w:eastAsia="zh-CN"/>
              </w:rPr>
              <w:drawing>
                <wp:inline distT="0" distB="0" distL="0" distR="0" wp14:anchorId="6D5C2386" wp14:editId="02CBBF5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27F0" w14:paraId="602C67C2" w14:textId="77777777" w:rsidTr="0005289C">
        <w:trPr>
          <w:cantSplit/>
        </w:trPr>
        <w:tc>
          <w:tcPr>
            <w:tcW w:w="6911" w:type="dxa"/>
            <w:tcBorders>
              <w:bottom w:val="single" w:sz="12" w:space="0" w:color="auto"/>
            </w:tcBorders>
          </w:tcPr>
          <w:p w14:paraId="57B41BCB" w14:textId="77777777" w:rsidR="00BB1D82" w:rsidRPr="002A27F0" w:rsidRDefault="00BB1D82" w:rsidP="005805D5">
            <w:pPr>
              <w:spacing w:before="0" w:after="48"/>
              <w:rPr>
                <w:b/>
                <w:smallCaps/>
                <w:szCs w:val="24"/>
              </w:rPr>
            </w:pPr>
            <w:bookmarkStart w:id="0" w:name="dhead"/>
          </w:p>
        </w:tc>
        <w:tc>
          <w:tcPr>
            <w:tcW w:w="3120" w:type="dxa"/>
            <w:tcBorders>
              <w:bottom w:val="single" w:sz="12" w:space="0" w:color="auto"/>
            </w:tcBorders>
          </w:tcPr>
          <w:p w14:paraId="339B1975" w14:textId="77777777" w:rsidR="00BB1D82" w:rsidRPr="002A27F0" w:rsidRDefault="00BB1D82" w:rsidP="005805D5">
            <w:pPr>
              <w:spacing w:before="0"/>
              <w:rPr>
                <w:rFonts w:ascii="Verdana" w:hAnsi="Verdana"/>
                <w:szCs w:val="24"/>
              </w:rPr>
            </w:pPr>
          </w:p>
        </w:tc>
      </w:tr>
      <w:tr w:rsidR="00BB1D82" w:rsidRPr="002A27F0" w14:paraId="43CF2625" w14:textId="77777777" w:rsidTr="00BB1D82">
        <w:trPr>
          <w:cantSplit/>
        </w:trPr>
        <w:tc>
          <w:tcPr>
            <w:tcW w:w="6911" w:type="dxa"/>
            <w:tcBorders>
              <w:top w:val="single" w:sz="12" w:space="0" w:color="auto"/>
            </w:tcBorders>
          </w:tcPr>
          <w:p w14:paraId="2295578B" w14:textId="77777777" w:rsidR="00BB1D82" w:rsidRPr="002A27F0" w:rsidRDefault="00BB1D82" w:rsidP="005805D5">
            <w:pPr>
              <w:spacing w:before="0" w:after="48"/>
              <w:rPr>
                <w:rFonts w:ascii="Verdana" w:hAnsi="Verdana"/>
                <w:b/>
                <w:smallCaps/>
                <w:sz w:val="20"/>
              </w:rPr>
            </w:pPr>
            <w:bookmarkStart w:id="1" w:name="_GoBack"/>
            <w:bookmarkEnd w:id="1"/>
          </w:p>
        </w:tc>
        <w:tc>
          <w:tcPr>
            <w:tcW w:w="3120" w:type="dxa"/>
            <w:tcBorders>
              <w:top w:val="single" w:sz="12" w:space="0" w:color="auto"/>
            </w:tcBorders>
          </w:tcPr>
          <w:p w14:paraId="564C2FB5" w14:textId="77777777" w:rsidR="00BB1D82" w:rsidRPr="002A27F0" w:rsidRDefault="00BB1D82" w:rsidP="005805D5">
            <w:pPr>
              <w:spacing w:before="0"/>
              <w:rPr>
                <w:rFonts w:ascii="Verdana" w:hAnsi="Verdana"/>
                <w:sz w:val="20"/>
              </w:rPr>
            </w:pPr>
          </w:p>
        </w:tc>
      </w:tr>
      <w:tr w:rsidR="00BB1D82" w:rsidRPr="002A27F0" w14:paraId="50FE0FDD" w14:textId="77777777" w:rsidTr="00BB1D82">
        <w:trPr>
          <w:cantSplit/>
        </w:trPr>
        <w:tc>
          <w:tcPr>
            <w:tcW w:w="6911" w:type="dxa"/>
          </w:tcPr>
          <w:p w14:paraId="7CF728C9" w14:textId="77777777" w:rsidR="00BB1D82" w:rsidRPr="002A27F0" w:rsidRDefault="006D4724" w:rsidP="005805D5">
            <w:pPr>
              <w:spacing w:before="0"/>
              <w:rPr>
                <w:rFonts w:ascii="Verdana" w:hAnsi="Verdana"/>
                <w:b/>
                <w:sz w:val="20"/>
              </w:rPr>
            </w:pPr>
            <w:r w:rsidRPr="002A27F0">
              <w:rPr>
                <w:rFonts w:ascii="Verdana" w:hAnsi="Verdana"/>
                <w:b/>
                <w:sz w:val="20"/>
              </w:rPr>
              <w:t>SÉANCE PLÉNIÈRE</w:t>
            </w:r>
          </w:p>
        </w:tc>
        <w:tc>
          <w:tcPr>
            <w:tcW w:w="3120" w:type="dxa"/>
          </w:tcPr>
          <w:p w14:paraId="30E4B4EF" w14:textId="77777777" w:rsidR="00BB1D82" w:rsidRPr="002A27F0" w:rsidRDefault="006D4724" w:rsidP="005805D5">
            <w:pPr>
              <w:spacing w:before="0"/>
              <w:rPr>
                <w:rFonts w:ascii="Verdana" w:hAnsi="Verdana"/>
                <w:sz w:val="20"/>
              </w:rPr>
            </w:pPr>
            <w:r w:rsidRPr="002A27F0">
              <w:rPr>
                <w:rFonts w:ascii="Verdana" w:hAnsi="Verdana"/>
                <w:b/>
                <w:sz w:val="20"/>
              </w:rPr>
              <w:t>Addendum 1 au</w:t>
            </w:r>
            <w:r w:rsidRPr="002A27F0">
              <w:rPr>
                <w:rFonts w:ascii="Verdana" w:hAnsi="Verdana"/>
                <w:b/>
                <w:sz w:val="20"/>
              </w:rPr>
              <w:br/>
              <w:t>Document 80(Add.13)</w:t>
            </w:r>
            <w:r w:rsidR="00BB1D82" w:rsidRPr="002A27F0">
              <w:rPr>
                <w:rFonts w:ascii="Verdana" w:hAnsi="Verdana"/>
                <w:b/>
                <w:sz w:val="20"/>
              </w:rPr>
              <w:t>-</w:t>
            </w:r>
            <w:r w:rsidRPr="002A27F0">
              <w:rPr>
                <w:rFonts w:ascii="Verdana" w:hAnsi="Verdana"/>
                <w:b/>
                <w:sz w:val="20"/>
              </w:rPr>
              <w:t>F</w:t>
            </w:r>
          </w:p>
        </w:tc>
      </w:tr>
      <w:bookmarkEnd w:id="0"/>
      <w:tr w:rsidR="00690C7B" w:rsidRPr="002A27F0" w14:paraId="297B582B" w14:textId="77777777" w:rsidTr="00BB1D82">
        <w:trPr>
          <w:cantSplit/>
        </w:trPr>
        <w:tc>
          <w:tcPr>
            <w:tcW w:w="6911" w:type="dxa"/>
          </w:tcPr>
          <w:p w14:paraId="3DB35F5C" w14:textId="77777777" w:rsidR="00690C7B" w:rsidRPr="002A27F0" w:rsidRDefault="00690C7B" w:rsidP="005805D5">
            <w:pPr>
              <w:spacing w:before="0"/>
              <w:rPr>
                <w:rFonts w:ascii="Verdana" w:hAnsi="Verdana"/>
                <w:b/>
                <w:sz w:val="20"/>
              </w:rPr>
            </w:pPr>
          </w:p>
        </w:tc>
        <w:tc>
          <w:tcPr>
            <w:tcW w:w="3120" w:type="dxa"/>
          </w:tcPr>
          <w:p w14:paraId="255E309A" w14:textId="77777777" w:rsidR="00690C7B" w:rsidRPr="002A27F0" w:rsidRDefault="00690C7B" w:rsidP="005805D5">
            <w:pPr>
              <w:spacing w:before="0"/>
              <w:rPr>
                <w:rFonts w:ascii="Verdana" w:hAnsi="Verdana"/>
                <w:b/>
                <w:sz w:val="20"/>
              </w:rPr>
            </w:pPr>
            <w:r w:rsidRPr="002A27F0">
              <w:rPr>
                <w:rFonts w:ascii="Verdana" w:hAnsi="Verdana"/>
                <w:b/>
                <w:sz w:val="20"/>
              </w:rPr>
              <w:t>7 octobre 2019</w:t>
            </w:r>
          </w:p>
        </w:tc>
      </w:tr>
      <w:tr w:rsidR="00690C7B" w:rsidRPr="002A27F0" w14:paraId="482A9978" w14:textId="77777777" w:rsidTr="00BB1D82">
        <w:trPr>
          <w:cantSplit/>
        </w:trPr>
        <w:tc>
          <w:tcPr>
            <w:tcW w:w="6911" w:type="dxa"/>
          </w:tcPr>
          <w:p w14:paraId="7BF22363" w14:textId="77777777" w:rsidR="00690C7B" w:rsidRPr="002A27F0" w:rsidRDefault="00690C7B" w:rsidP="005805D5">
            <w:pPr>
              <w:spacing w:before="0" w:after="48"/>
              <w:rPr>
                <w:rFonts w:ascii="Verdana" w:hAnsi="Verdana"/>
                <w:b/>
                <w:smallCaps/>
                <w:sz w:val="20"/>
              </w:rPr>
            </w:pPr>
          </w:p>
        </w:tc>
        <w:tc>
          <w:tcPr>
            <w:tcW w:w="3120" w:type="dxa"/>
          </w:tcPr>
          <w:p w14:paraId="13448EE5" w14:textId="77777777" w:rsidR="00690C7B" w:rsidRPr="002A27F0" w:rsidRDefault="00690C7B" w:rsidP="005805D5">
            <w:pPr>
              <w:spacing w:before="0"/>
              <w:rPr>
                <w:rFonts w:ascii="Verdana" w:hAnsi="Verdana"/>
                <w:b/>
                <w:sz w:val="20"/>
              </w:rPr>
            </w:pPr>
            <w:r w:rsidRPr="002A27F0">
              <w:rPr>
                <w:rFonts w:ascii="Verdana" w:hAnsi="Verdana"/>
                <w:b/>
                <w:sz w:val="20"/>
              </w:rPr>
              <w:t>Original: anglais</w:t>
            </w:r>
          </w:p>
        </w:tc>
      </w:tr>
      <w:tr w:rsidR="00690C7B" w:rsidRPr="002A27F0" w14:paraId="4BA69DE2" w14:textId="77777777" w:rsidTr="0005289C">
        <w:trPr>
          <w:cantSplit/>
        </w:trPr>
        <w:tc>
          <w:tcPr>
            <w:tcW w:w="10031" w:type="dxa"/>
            <w:gridSpan w:val="2"/>
          </w:tcPr>
          <w:p w14:paraId="254E65DD" w14:textId="77777777" w:rsidR="00690C7B" w:rsidRPr="002A27F0" w:rsidRDefault="00690C7B" w:rsidP="005805D5">
            <w:pPr>
              <w:spacing w:before="0"/>
              <w:rPr>
                <w:rFonts w:ascii="Verdana" w:hAnsi="Verdana"/>
                <w:b/>
                <w:sz w:val="20"/>
              </w:rPr>
            </w:pPr>
          </w:p>
        </w:tc>
      </w:tr>
      <w:tr w:rsidR="00690C7B" w:rsidRPr="002A27F0" w14:paraId="7829EB65" w14:textId="77777777" w:rsidTr="0005289C">
        <w:trPr>
          <w:cantSplit/>
        </w:trPr>
        <w:tc>
          <w:tcPr>
            <w:tcW w:w="10031" w:type="dxa"/>
            <w:gridSpan w:val="2"/>
          </w:tcPr>
          <w:p w14:paraId="5203D5B2" w14:textId="77777777" w:rsidR="00690C7B" w:rsidRPr="002A27F0" w:rsidRDefault="00690C7B" w:rsidP="005805D5">
            <w:pPr>
              <w:pStyle w:val="Source"/>
            </w:pPr>
            <w:bookmarkStart w:id="2" w:name="dsource" w:colFirst="0" w:colLast="0"/>
            <w:r w:rsidRPr="002A27F0">
              <w:t>Japon</w:t>
            </w:r>
          </w:p>
        </w:tc>
      </w:tr>
      <w:tr w:rsidR="00690C7B" w:rsidRPr="002A27F0" w14:paraId="433210A0" w14:textId="77777777" w:rsidTr="0005289C">
        <w:trPr>
          <w:cantSplit/>
        </w:trPr>
        <w:tc>
          <w:tcPr>
            <w:tcW w:w="10031" w:type="dxa"/>
            <w:gridSpan w:val="2"/>
          </w:tcPr>
          <w:p w14:paraId="7B388ACF" w14:textId="77777777" w:rsidR="00690C7B" w:rsidRPr="002A27F0" w:rsidRDefault="00690C7B" w:rsidP="005805D5">
            <w:pPr>
              <w:pStyle w:val="Title1"/>
            </w:pPr>
            <w:bookmarkStart w:id="3" w:name="dtitle1" w:colFirst="0" w:colLast="0"/>
            <w:bookmarkEnd w:id="2"/>
            <w:r w:rsidRPr="002A27F0">
              <w:t>Propositions pour les travaux de la conférence</w:t>
            </w:r>
          </w:p>
        </w:tc>
      </w:tr>
      <w:tr w:rsidR="00690C7B" w:rsidRPr="002A27F0" w14:paraId="148AA8DB" w14:textId="77777777" w:rsidTr="0005289C">
        <w:trPr>
          <w:cantSplit/>
        </w:trPr>
        <w:tc>
          <w:tcPr>
            <w:tcW w:w="10031" w:type="dxa"/>
            <w:gridSpan w:val="2"/>
          </w:tcPr>
          <w:p w14:paraId="72B4937A" w14:textId="77777777" w:rsidR="00690C7B" w:rsidRPr="002A27F0" w:rsidRDefault="00690C7B" w:rsidP="005805D5">
            <w:pPr>
              <w:pStyle w:val="Title2"/>
            </w:pPr>
            <w:bookmarkStart w:id="4" w:name="dtitle2" w:colFirst="0" w:colLast="0"/>
            <w:bookmarkEnd w:id="3"/>
          </w:p>
        </w:tc>
      </w:tr>
      <w:tr w:rsidR="00690C7B" w:rsidRPr="002A27F0" w14:paraId="16D33A8F" w14:textId="77777777" w:rsidTr="0005289C">
        <w:trPr>
          <w:cantSplit/>
        </w:trPr>
        <w:tc>
          <w:tcPr>
            <w:tcW w:w="10031" w:type="dxa"/>
            <w:gridSpan w:val="2"/>
          </w:tcPr>
          <w:p w14:paraId="267CA503" w14:textId="77777777" w:rsidR="00690C7B" w:rsidRPr="002A27F0" w:rsidRDefault="00690C7B" w:rsidP="005805D5">
            <w:pPr>
              <w:pStyle w:val="Agendaitem"/>
              <w:rPr>
                <w:lang w:val="fr-FR"/>
              </w:rPr>
            </w:pPr>
            <w:bookmarkStart w:id="5" w:name="dtitle3" w:colFirst="0" w:colLast="0"/>
            <w:bookmarkEnd w:id="4"/>
            <w:r w:rsidRPr="002A27F0">
              <w:rPr>
                <w:lang w:val="fr-FR"/>
              </w:rPr>
              <w:t>Point 1.13 de l'ordre du jour</w:t>
            </w:r>
          </w:p>
        </w:tc>
      </w:tr>
    </w:tbl>
    <w:bookmarkEnd w:id="5"/>
    <w:p w14:paraId="407A4AF4" w14:textId="77777777" w:rsidR="0005289C" w:rsidRPr="002A27F0" w:rsidRDefault="00CC70CD" w:rsidP="005805D5">
      <w:r w:rsidRPr="002A27F0">
        <w:t>1.13</w:t>
      </w:r>
      <w:r w:rsidRPr="002A27F0">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2A27F0">
        <w:rPr>
          <w:b/>
          <w:bCs/>
        </w:rPr>
        <w:t>238 (CMR-15)</w:t>
      </w:r>
      <w:r w:rsidRPr="002A27F0">
        <w:t>;</w:t>
      </w:r>
    </w:p>
    <w:p w14:paraId="085C9145" w14:textId="77777777" w:rsidR="005001F1" w:rsidRPr="002A27F0" w:rsidRDefault="005001F1" w:rsidP="005805D5">
      <w:pPr>
        <w:pStyle w:val="Headingb"/>
      </w:pPr>
      <w:r w:rsidRPr="002A27F0">
        <w:t>Introduction</w:t>
      </w:r>
    </w:p>
    <w:p w14:paraId="623DB00C" w14:textId="67DA9D31" w:rsidR="005001F1" w:rsidRPr="002A27F0" w:rsidRDefault="003349D1" w:rsidP="005805D5">
      <w:r w:rsidRPr="002A27F0">
        <w:t xml:space="preserve">On trouvera dans le présent </w:t>
      </w:r>
      <w:r w:rsidR="005001F1" w:rsidRPr="002A27F0">
        <w:t xml:space="preserve">document </w:t>
      </w:r>
      <w:r w:rsidRPr="002A27F0">
        <w:t xml:space="preserve">les propositions du </w:t>
      </w:r>
      <w:r w:rsidR="005001F1" w:rsidRPr="002A27F0">
        <w:t>Jap</w:t>
      </w:r>
      <w:r w:rsidRPr="002A27F0">
        <w:t>o</w:t>
      </w:r>
      <w:r w:rsidR="005001F1" w:rsidRPr="002A27F0">
        <w:t xml:space="preserve">n </w:t>
      </w:r>
      <w:r w:rsidR="00E4012F" w:rsidRPr="002A27F0">
        <w:t>pour</w:t>
      </w:r>
      <w:r w:rsidRPr="002A27F0">
        <w:t xml:space="preserve"> la bande de fréquences </w:t>
      </w:r>
      <w:r w:rsidR="005001F1" w:rsidRPr="002A27F0">
        <w:t>24</w:t>
      </w:r>
      <w:r w:rsidR="002E4D09" w:rsidRPr="002A27F0">
        <w:t>,</w:t>
      </w:r>
      <w:r w:rsidR="005001F1" w:rsidRPr="002A27F0">
        <w:t>25</w:t>
      </w:r>
      <w:r w:rsidR="00D50668" w:rsidRPr="002A27F0">
        <w:noBreakHyphen/>
      </w:r>
      <w:r w:rsidR="005001F1" w:rsidRPr="002A27F0">
        <w:t>27</w:t>
      </w:r>
      <w:r w:rsidR="002E4D09" w:rsidRPr="002A27F0">
        <w:t>,</w:t>
      </w:r>
      <w:r w:rsidR="005001F1" w:rsidRPr="002A27F0">
        <w:t xml:space="preserve">5 GHz </w:t>
      </w:r>
      <w:r w:rsidRPr="002A27F0">
        <w:t xml:space="preserve">au titre du point </w:t>
      </w:r>
      <w:r w:rsidR="005001F1" w:rsidRPr="002A27F0">
        <w:t>1.13</w:t>
      </w:r>
      <w:r w:rsidRPr="002A27F0">
        <w:t xml:space="preserve"> de l'ordre du jour de la CMR</w:t>
      </w:r>
      <w:r w:rsidRPr="002A27F0">
        <w:noBreakHyphen/>
        <w:t>19</w:t>
      </w:r>
      <w:r w:rsidR="005001F1" w:rsidRPr="002A27F0">
        <w:t>.</w:t>
      </w:r>
    </w:p>
    <w:p w14:paraId="7397AE19" w14:textId="197FAAF2" w:rsidR="005001F1" w:rsidRPr="002A27F0" w:rsidRDefault="005001F1" w:rsidP="005805D5">
      <w:pPr>
        <w:pStyle w:val="Headingb"/>
      </w:pPr>
      <w:r w:rsidRPr="002A27F0">
        <w:t>Propos</w:t>
      </w:r>
      <w:r w:rsidR="003349D1" w:rsidRPr="002A27F0">
        <w:t>ition</w:t>
      </w:r>
    </w:p>
    <w:p w14:paraId="1CFEEAF2" w14:textId="211339A2" w:rsidR="005001F1" w:rsidRPr="002A27F0" w:rsidRDefault="003349D1" w:rsidP="005805D5">
      <w:r w:rsidRPr="002A27F0">
        <w:t xml:space="preserve">Comme indiqué </w:t>
      </w:r>
      <w:r w:rsidR="00E4012F" w:rsidRPr="002A27F0">
        <w:t>dans</w:t>
      </w:r>
      <w:r w:rsidRPr="002A27F0">
        <w:t xml:space="preserve"> les propositions communes de l'</w:t>
      </w:r>
      <w:r w:rsidR="005001F1" w:rsidRPr="002A27F0">
        <w:t xml:space="preserve">APT, </w:t>
      </w:r>
      <w:r w:rsidRPr="002A27F0">
        <w:t xml:space="preserve">le </w:t>
      </w:r>
      <w:r w:rsidR="005001F1" w:rsidRPr="002A27F0">
        <w:t>Jap</w:t>
      </w:r>
      <w:r w:rsidRPr="002A27F0">
        <w:t>o</w:t>
      </w:r>
      <w:r w:rsidR="005001F1" w:rsidRPr="002A27F0">
        <w:t xml:space="preserve">n </w:t>
      </w:r>
      <w:r w:rsidRPr="002A27F0">
        <w:t>est favorable à l'</w:t>
      </w:r>
      <w:r w:rsidR="005001F1" w:rsidRPr="002A27F0">
        <w:t>identif</w:t>
      </w:r>
      <w:r w:rsidRPr="002A27F0">
        <w:t xml:space="preserve">ication de la bande de fréquences </w:t>
      </w:r>
      <w:r w:rsidR="005001F1" w:rsidRPr="002A27F0">
        <w:t>24</w:t>
      </w:r>
      <w:r w:rsidR="002E4D09" w:rsidRPr="002A27F0">
        <w:t>,</w:t>
      </w:r>
      <w:r w:rsidR="005001F1" w:rsidRPr="002A27F0">
        <w:t>25-27</w:t>
      </w:r>
      <w:r w:rsidR="002E4D09" w:rsidRPr="002A27F0">
        <w:t>,</w:t>
      </w:r>
      <w:r w:rsidR="005001F1" w:rsidRPr="002A27F0">
        <w:t xml:space="preserve">5 GHz </w:t>
      </w:r>
      <w:r w:rsidRPr="002A27F0">
        <w:t xml:space="preserve">pour les </w:t>
      </w:r>
      <w:r w:rsidR="005001F1" w:rsidRPr="002A27F0">
        <w:t xml:space="preserve">IMT </w:t>
      </w:r>
      <w:r w:rsidRPr="002A27F0">
        <w:t>à l'échelle mondiale dans le cadre de la Méthode A2</w:t>
      </w:r>
      <w:r w:rsidR="007304F1" w:rsidRPr="002A27F0">
        <w:t xml:space="preserve"> du Rapport de la RPC,</w:t>
      </w:r>
      <w:r w:rsidRPr="002A27F0">
        <w:t xml:space="preserve"> en association avec une nouvelle Résolution de la CMR.</w:t>
      </w:r>
    </w:p>
    <w:p w14:paraId="6E1F9974" w14:textId="05D94589" w:rsidR="003349D1" w:rsidRPr="002A27F0" w:rsidRDefault="003349D1" w:rsidP="005805D5">
      <w:r w:rsidRPr="002A27F0">
        <w:t>Afin de compléter ces propositions communes de l'APT, le Japon propose de définir</w:t>
      </w:r>
      <w:r w:rsidR="00B77245" w:rsidRPr="002A27F0">
        <w:t xml:space="preserve"> dans la Résolution </w:t>
      </w:r>
      <w:r w:rsidR="00B77245" w:rsidRPr="002A27F0">
        <w:rPr>
          <w:b/>
          <w:bCs/>
        </w:rPr>
        <w:t>750 (Rév.CMR-19)</w:t>
      </w:r>
      <w:r w:rsidRPr="002A27F0">
        <w:t xml:space="preserve"> une partie de la bande attribuée aux services actif</w:t>
      </w:r>
      <w:r w:rsidR="00B77245" w:rsidRPr="002A27F0">
        <w:t>s</w:t>
      </w:r>
      <w:r w:rsidRPr="002A27F0">
        <w:t>, associée à la condition A2a (Mesures de protection du SETS (passive) dans la bande de fréquences 23,6</w:t>
      </w:r>
      <w:r w:rsidR="00D50668" w:rsidRPr="002A27F0">
        <w:noBreakHyphen/>
      </w:r>
      <w:r w:rsidRPr="002A27F0">
        <w:t>24</w:t>
      </w:r>
      <w:r w:rsidR="00B77245" w:rsidRPr="002A27F0">
        <w:t> </w:t>
      </w:r>
      <w:r w:rsidRPr="002A27F0">
        <w:t>GHz).</w:t>
      </w:r>
    </w:p>
    <w:p w14:paraId="33CB6979" w14:textId="2E25CBA0" w:rsidR="003349D1" w:rsidRPr="002A27F0" w:rsidRDefault="003349D1" w:rsidP="005805D5">
      <w:r w:rsidRPr="002A27F0">
        <w:t xml:space="preserve">Le Japon propose également de définir certaines dispositions réglementaires dans la nouvelle Résolution de la CMR, associées à la condition A2e du Rapport de la RPC (Mesures de protection applicables aux stations spatiales de réception du SIS et du SFS (Terre vers espace)). Les raisons </w:t>
      </w:r>
      <w:r w:rsidR="000B4570" w:rsidRPr="002A27F0">
        <w:t xml:space="preserve">détaillées </w:t>
      </w:r>
      <w:r w:rsidRPr="002A27F0">
        <w:t>motivant cette proposition sont exposées en annexe.</w:t>
      </w:r>
    </w:p>
    <w:p w14:paraId="4BD6A1F8" w14:textId="74A47A95" w:rsidR="003349D1" w:rsidRPr="002A27F0" w:rsidRDefault="003349D1" w:rsidP="005805D5">
      <w:r w:rsidRPr="002A27F0">
        <w:t>En outre</w:t>
      </w:r>
      <w:r w:rsidR="005001F1" w:rsidRPr="002A27F0">
        <w:t xml:space="preserve">, </w:t>
      </w:r>
      <w:r w:rsidRPr="002A27F0">
        <w:t xml:space="preserve">le Japon propose </w:t>
      </w:r>
      <w:r w:rsidR="00BC5D2C" w:rsidRPr="002A27F0">
        <w:t xml:space="preserve">d'ajouter </w:t>
      </w:r>
      <w:r w:rsidRPr="002A27F0">
        <w:t>des dispositions supplémentaires dans la nouvelle Résolution de la CMR, associées aux conditions A2c (Mesures de protection des stations terriennes du service de recherche spatiale/SETS (25,5-27</w:t>
      </w:r>
      <w:r w:rsidR="003C72C0" w:rsidRPr="002A27F0">
        <w:t> </w:t>
      </w:r>
      <w:r w:rsidRPr="002A27F0">
        <w:t>GHz (espace vers Terre))) et A2g (Mesures de protection applicables à plusieurs services) du Rapport de la RPC.</w:t>
      </w:r>
    </w:p>
    <w:p w14:paraId="6F6F481F" w14:textId="77777777" w:rsidR="0015203F" w:rsidRPr="002A27F0" w:rsidRDefault="0015203F" w:rsidP="005805D5">
      <w:pPr>
        <w:tabs>
          <w:tab w:val="clear" w:pos="1134"/>
          <w:tab w:val="clear" w:pos="1871"/>
          <w:tab w:val="clear" w:pos="2268"/>
        </w:tabs>
        <w:overflowPunct/>
        <w:autoSpaceDE/>
        <w:autoSpaceDN/>
        <w:adjustRightInd/>
        <w:spacing w:before="0"/>
        <w:textAlignment w:val="auto"/>
      </w:pPr>
      <w:r w:rsidRPr="002A27F0">
        <w:br w:type="page"/>
      </w:r>
    </w:p>
    <w:p w14:paraId="1B2EC466" w14:textId="77777777" w:rsidR="0005289C" w:rsidRPr="002A27F0" w:rsidRDefault="00CC70CD" w:rsidP="005805D5">
      <w:pPr>
        <w:pStyle w:val="ArtNo"/>
        <w:spacing w:before="0"/>
      </w:pPr>
      <w:bookmarkStart w:id="6" w:name="_Toc455752914"/>
      <w:bookmarkStart w:id="7" w:name="_Toc455756153"/>
      <w:r w:rsidRPr="002A27F0">
        <w:lastRenderedPageBreak/>
        <w:t xml:space="preserve">ARTICLE </w:t>
      </w:r>
      <w:r w:rsidRPr="002A27F0">
        <w:rPr>
          <w:rStyle w:val="href"/>
          <w:color w:val="000000"/>
        </w:rPr>
        <w:t>5</w:t>
      </w:r>
      <w:bookmarkEnd w:id="6"/>
      <w:bookmarkEnd w:id="7"/>
    </w:p>
    <w:p w14:paraId="6C314FB3" w14:textId="77777777" w:rsidR="0005289C" w:rsidRPr="002A27F0" w:rsidRDefault="00CC70CD" w:rsidP="005805D5">
      <w:pPr>
        <w:pStyle w:val="Arttitle"/>
      </w:pPr>
      <w:bookmarkStart w:id="8" w:name="_Toc455752915"/>
      <w:bookmarkStart w:id="9" w:name="_Toc455756154"/>
      <w:r w:rsidRPr="002A27F0">
        <w:t>Attribution des bandes de fréquences</w:t>
      </w:r>
      <w:bookmarkEnd w:id="8"/>
      <w:bookmarkEnd w:id="9"/>
    </w:p>
    <w:p w14:paraId="3ACB6D47" w14:textId="77777777" w:rsidR="0005289C" w:rsidRPr="002A27F0" w:rsidRDefault="00CC70CD" w:rsidP="005805D5">
      <w:pPr>
        <w:pStyle w:val="Section1"/>
        <w:keepNext/>
        <w:rPr>
          <w:b w:val="0"/>
          <w:color w:val="000000"/>
        </w:rPr>
      </w:pPr>
      <w:r w:rsidRPr="002A27F0">
        <w:t>Section IV – Tableau d'attribution des bandes de fréquences</w:t>
      </w:r>
      <w:r w:rsidRPr="002A27F0">
        <w:br/>
      </w:r>
      <w:r w:rsidRPr="002A27F0">
        <w:rPr>
          <w:b w:val="0"/>
          <w:bCs/>
        </w:rPr>
        <w:t xml:space="preserve">(Voir le numéro </w:t>
      </w:r>
      <w:r w:rsidRPr="002A27F0">
        <w:t>2.1</w:t>
      </w:r>
      <w:r w:rsidRPr="002A27F0">
        <w:rPr>
          <w:b w:val="0"/>
          <w:bCs/>
        </w:rPr>
        <w:t>)</w:t>
      </w:r>
      <w:r w:rsidRPr="002A27F0">
        <w:rPr>
          <w:b w:val="0"/>
          <w:color w:val="000000"/>
        </w:rPr>
        <w:br/>
      </w:r>
    </w:p>
    <w:p w14:paraId="292C2253" w14:textId="77777777" w:rsidR="00460A29" w:rsidRPr="002A27F0" w:rsidRDefault="00CC70CD" w:rsidP="005805D5">
      <w:pPr>
        <w:pStyle w:val="Proposal"/>
      </w:pPr>
      <w:r w:rsidRPr="002A27F0">
        <w:t>MOD</w:t>
      </w:r>
      <w:r w:rsidRPr="002A27F0">
        <w:tab/>
        <w:t>J/80A13A1/1</w:t>
      </w:r>
      <w:r w:rsidRPr="002A27F0">
        <w:rPr>
          <w:vanish/>
          <w:color w:val="7F7F7F" w:themeColor="text1" w:themeTint="80"/>
          <w:vertAlign w:val="superscript"/>
        </w:rPr>
        <w:t>#49841</w:t>
      </w:r>
    </w:p>
    <w:p w14:paraId="1D2D825A" w14:textId="38A05CE3" w:rsidR="0005289C" w:rsidRPr="002A27F0" w:rsidRDefault="00CC70CD" w:rsidP="005805D5">
      <w:pPr>
        <w:pStyle w:val="Note"/>
        <w:rPr>
          <w:b/>
          <w:bCs/>
        </w:rPr>
      </w:pPr>
      <w:r w:rsidRPr="002A27F0">
        <w:rPr>
          <w:rStyle w:val="Artdef"/>
        </w:rPr>
        <w:t>5.338A</w:t>
      </w:r>
      <w:r w:rsidRPr="002A27F0">
        <w:tab/>
        <w:t>Dans les bandes de fréquences 1</w:t>
      </w:r>
      <w:r w:rsidRPr="002A27F0">
        <w:rPr>
          <w:rFonts w:ascii="Tms Rmn" w:hAnsi="Tms Rmn"/>
          <w:sz w:val="12"/>
        </w:rPr>
        <w:t> </w:t>
      </w:r>
      <w:r w:rsidRPr="002A27F0">
        <w:t>350-1</w:t>
      </w:r>
      <w:r w:rsidRPr="002A27F0">
        <w:rPr>
          <w:rFonts w:ascii="Tms Rmn" w:hAnsi="Tms Rmn"/>
          <w:sz w:val="12"/>
        </w:rPr>
        <w:t> </w:t>
      </w:r>
      <w:r w:rsidRPr="002A27F0">
        <w:t>400 MHz, 1</w:t>
      </w:r>
      <w:r w:rsidRPr="002A27F0">
        <w:rPr>
          <w:rFonts w:ascii="Tms Rmn" w:hAnsi="Tms Rmn"/>
          <w:sz w:val="12"/>
        </w:rPr>
        <w:t> </w:t>
      </w:r>
      <w:r w:rsidRPr="002A27F0">
        <w:t>427-1</w:t>
      </w:r>
      <w:r w:rsidRPr="002A27F0">
        <w:rPr>
          <w:rFonts w:ascii="Tms Rmn" w:hAnsi="Tms Rmn"/>
          <w:sz w:val="12"/>
        </w:rPr>
        <w:t> </w:t>
      </w:r>
      <w:r w:rsidRPr="002A27F0">
        <w:t xml:space="preserve">452 MHz, 22,55-23,55 GHz, </w:t>
      </w:r>
      <w:ins w:id="10" w:author="" w:date="2018-09-06T11:57:00Z">
        <w:r w:rsidRPr="002A27F0">
          <w:t>24,25-</w:t>
        </w:r>
      </w:ins>
      <w:ins w:id="11" w:author="" w:date="2019-02-27T23:09:00Z">
        <w:r w:rsidRPr="002A27F0">
          <w:t>26,5</w:t>
        </w:r>
      </w:ins>
      <w:ins w:id="12" w:author="French1" w:date="2019-10-17T14:22:00Z">
        <w:r w:rsidR="00F134FD" w:rsidRPr="002A27F0">
          <w:t> </w:t>
        </w:r>
      </w:ins>
      <w:ins w:id="13" w:author="" w:date="2018-09-06T11:57:00Z">
        <w:r w:rsidRPr="002A27F0">
          <w:t xml:space="preserve">GHz, </w:t>
        </w:r>
      </w:ins>
      <w:r w:rsidRPr="002A27F0">
        <w:t>30-31,3 GHz, 49,7</w:t>
      </w:r>
      <w:r w:rsidRPr="002A27F0">
        <w:noBreakHyphen/>
        <w:t>50,2 GHz, 50,4-50,9 GHz, 51,4</w:t>
      </w:r>
      <w:r w:rsidRPr="002A27F0">
        <w:noBreakHyphen/>
        <w:t>52,6 GHz, 81-86 GHz et 92</w:t>
      </w:r>
      <w:r w:rsidR="00D50668" w:rsidRPr="002A27F0">
        <w:noBreakHyphen/>
      </w:r>
      <w:r w:rsidRPr="002A27F0">
        <w:t>94</w:t>
      </w:r>
      <w:r w:rsidR="00D50668" w:rsidRPr="002A27F0">
        <w:t> </w:t>
      </w:r>
      <w:r w:rsidRPr="002A27F0">
        <w:t xml:space="preserve">GHz, la Résolution </w:t>
      </w:r>
      <w:r w:rsidRPr="002A27F0">
        <w:rPr>
          <w:b/>
          <w:bCs/>
        </w:rPr>
        <w:t>750 (Rév.CMR-</w:t>
      </w:r>
      <w:del w:id="14" w:author="" w:date="2018-09-18T14:25:00Z">
        <w:r w:rsidRPr="002A27F0" w:rsidDel="004253D5">
          <w:rPr>
            <w:b/>
            <w:bCs/>
          </w:rPr>
          <w:delText>15</w:delText>
        </w:r>
      </w:del>
      <w:ins w:id="15" w:author="" w:date="2018-09-18T14:25:00Z">
        <w:r w:rsidRPr="002A27F0">
          <w:rPr>
            <w:b/>
            <w:bCs/>
          </w:rPr>
          <w:t>19</w:t>
        </w:r>
      </w:ins>
      <w:r w:rsidRPr="002A27F0">
        <w:rPr>
          <w:b/>
          <w:bCs/>
        </w:rPr>
        <w:t>)</w:t>
      </w:r>
      <w:r w:rsidRPr="002A27F0">
        <w:t xml:space="preserve"> s'applique.</w:t>
      </w:r>
      <w:r w:rsidRPr="002A27F0">
        <w:rPr>
          <w:sz w:val="16"/>
          <w:szCs w:val="16"/>
        </w:rPr>
        <w:t>     (CMR</w:t>
      </w:r>
      <w:r w:rsidRPr="002A27F0">
        <w:rPr>
          <w:sz w:val="16"/>
          <w:szCs w:val="16"/>
        </w:rPr>
        <w:noBreakHyphen/>
      </w:r>
      <w:del w:id="16" w:author="" w:date="2018-09-06T11:58:00Z">
        <w:r w:rsidRPr="002A27F0" w:rsidDel="00D016DF">
          <w:rPr>
            <w:sz w:val="16"/>
            <w:szCs w:val="16"/>
          </w:rPr>
          <w:delText>15</w:delText>
        </w:r>
      </w:del>
      <w:ins w:id="17" w:author="" w:date="2018-09-06T11:58:00Z">
        <w:r w:rsidRPr="002A27F0">
          <w:rPr>
            <w:sz w:val="16"/>
            <w:szCs w:val="16"/>
          </w:rPr>
          <w:t>19</w:t>
        </w:r>
      </w:ins>
      <w:r w:rsidRPr="002A27F0">
        <w:rPr>
          <w:sz w:val="16"/>
          <w:szCs w:val="16"/>
        </w:rPr>
        <w:t>)</w:t>
      </w:r>
    </w:p>
    <w:p w14:paraId="0EF7585B" w14:textId="4327051D" w:rsidR="003349D1" w:rsidRPr="002A27F0" w:rsidRDefault="00CC70CD" w:rsidP="005805D5">
      <w:pPr>
        <w:pStyle w:val="Reasons"/>
      </w:pPr>
      <w:r w:rsidRPr="002A27F0">
        <w:rPr>
          <w:b/>
        </w:rPr>
        <w:t>Motifs:</w:t>
      </w:r>
      <w:r w:rsidRPr="002A27F0">
        <w:tab/>
      </w:r>
      <w:r w:rsidR="003349D1" w:rsidRPr="002A27F0">
        <w:t>S'agissant des mesures de protection du SETS (passive) dans la bande de fréquences 23,6-24</w:t>
      </w:r>
      <w:r w:rsidR="00BC5D2C" w:rsidRPr="002A27F0">
        <w:t> </w:t>
      </w:r>
      <w:r w:rsidR="003349D1" w:rsidRPr="002A27F0">
        <w:t xml:space="preserve">GHz, il est proposé de choisir l'option 1 associée à la condition A2a du Rapport de la RPC, compte tenu de la bande attribuée aux services actifs </w:t>
      </w:r>
      <w:r w:rsidR="00BC5D2C" w:rsidRPr="002A27F0">
        <w:t xml:space="preserve">24,25-27,5 GHz </w:t>
      </w:r>
      <w:r w:rsidR="003349D1" w:rsidRPr="002A27F0">
        <w:t>dans la Résolution</w:t>
      </w:r>
      <w:r w:rsidR="003C72C0" w:rsidRPr="002A27F0">
        <w:t> </w:t>
      </w:r>
      <w:r w:rsidR="003349D1" w:rsidRPr="002A27F0">
        <w:rPr>
          <w:b/>
          <w:bCs/>
        </w:rPr>
        <w:t>750 (</w:t>
      </w:r>
      <w:r w:rsidR="003C72C0" w:rsidRPr="002A27F0">
        <w:rPr>
          <w:b/>
          <w:bCs/>
        </w:rPr>
        <w:t>Rév.</w:t>
      </w:r>
      <w:r w:rsidR="003349D1" w:rsidRPr="002A27F0">
        <w:rPr>
          <w:b/>
          <w:bCs/>
        </w:rPr>
        <w:t>CMR-19)</w:t>
      </w:r>
      <w:r w:rsidR="003349D1" w:rsidRPr="002A27F0">
        <w:t>.</w:t>
      </w:r>
    </w:p>
    <w:p w14:paraId="57BF1C65" w14:textId="77777777" w:rsidR="00460A29" w:rsidRPr="002A27F0" w:rsidRDefault="00CC70CD" w:rsidP="005805D5">
      <w:pPr>
        <w:pStyle w:val="Proposal"/>
      </w:pPr>
      <w:r w:rsidRPr="002A27F0">
        <w:rPr>
          <w:u w:val="single"/>
        </w:rPr>
        <w:t>NOC</w:t>
      </w:r>
      <w:r w:rsidRPr="002A27F0">
        <w:tab/>
        <w:t>J/80A13A1/2</w:t>
      </w:r>
    </w:p>
    <w:p w14:paraId="59B13485" w14:textId="77777777" w:rsidR="0005289C" w:rsidRPr="002A27F0" w:rsidRDefault="00CC70CD" w:rsidP="005805D5">
      <w:pPr>
        <w:pStyle w:val="Note"/>
        <w:rPr>
          <w:sz w:val="16"/>
        </w:rPr>
      </w:pPr>
      <w:r w:rsidRPr="002A27F0">
        <w:rPr>
          <w:rStyle w:val="Artdef"/>
        </w:rPr>
        <w:t>5.536A</w:t>
      </w:r>
      <w:r w:rsidRPr="002A27F0">
        <w:tab/>
        <w:t>Les administrations qui exploitent des stations terriennes du service d'exploration de la Terre par satellite ou du service de recherche spatiale ne peuvent pas prétendre à une protection vis</w:t>
      </w:r>
      <w:r w:rsidRPr="002A27F0">
        <w:noBreakHyphen/>
        <w:t>à-vis de stations des services fixe et mobile exploitées par d'autres administrations. En outre, les stations terriennes du service d'exploration de la Terre par satellite ou du service de recherche spatiale devraient être exploitées compte tenu de la version la plus récente de la Recommandation UIT</w:t>
      </w:r>
      <w:r w:rsidRPr="002A27F0">
        <w:noBreakHyphen/>
        <w:t>R SA.1862.</w:t>
      </w:r>
      <w:r w:rsidRPr="002A27F0">
        <w:rPr>
          <w:sz w:val="16"/>
        </w:rPr>
        <w:t>     (CMR-12)</w:t>
      </w:r>
    </w:p>
    <w:p w14:paraId="11446048" w14:textId="3FEB3768" w:rsidR="003349D1" w:rsidRPr="002A27F0" w:rsidRDefault="00CC70CD" w:rsidP="005805D5">
      <w:pPr>
        <w:pStyle w:val="Reasons"/>
      </w:pPr>
      <w:r w:rsidRPr="002A27F0">
        <w:rPr>
          <w:b/>
        </w:rPr>
        <w:t>Motifs:</w:t>
      </w:r>
      <w:r w:rsidRPr="002A27F0">
        <w:tab/>
      </w:r>
      <w:r w:rsidR="003349D1" w:rsidRPr="002A27F0">
        <w:t xml:space="preserve">Il est proposé de ne pas choisir l'option 2 associée à la condition A2c </w:t>
      </w:r>
      <w:r w:rsidR="00BC5D2C" w:rsidRPr="002A27F0">
        <w:t>du</w:t>
      </w:r>
      <w:r w:rsidR="003349D1" w:rsidRPr="002A27F0">
        <w:t xml:space="preserve"> Rapport de la RPC </w:t>
      </w:r>
      <w:r w:rsidR="00BC5D2C" w:rsidRPr="002A27F0">
        <w:t>en tant que</w:t>
      </w:r>
      <w:r w:rsidR="003349D1" w:rsidRPr="002A27F0">
        <w:t xml:space="preserve"> mesures de protection des stations terriennes du service de recherche spatiale/SETS (25,5-27</w:t>
      </w:r>
      <w:r w:rsidR="006C52C8" w:rsidRPr="002A27F0">
        <w:t> </w:t>
      </w:r>
      <w:r w:rsidR="003349D1" w:rsidRPr="002A27F0">
        <w:t>GHz (espace vers Terre)).</w:t>
      </w:r>
    </w:p>
    <w:p w14:paraId="5E53F629" w14:textId="77777777" w:rsidR="00460A29" w:rsidRPr="002A27F0" w:rsidRDefault="00CC70CD" w:rsidP="005805D5">
      <w:pPr>
        <w:pStyle w:val="Proposal"/>
      </w:pPr>
      <w:r w:rsidRPr="002A27F0">
        <w:rPr>
          <w:u w:val="single"/>
        </w:rPr>
        <w:t>NOC</w:t>
      </w:r>
      <w:r w:rsidRPr="002A27F0">
        <w:tab/>
        <w:t>J/80A13A1/3</w:t>
      </w:r>
    </w:p>
    <w:p w14:paraId="561766C6" w14:textId="77777777" w:rsidR="0005289C" w:rsidRPr="002A27F0" w:rsidRDefault="00CC70CD" w:rsidP="005805D5">
      <w:pPr>
        <w:pStyle w:val="Note"/>
        <w:rPr>
          <w:sz w:val="16"/>
        </w:rPr>
      </w:pPr>
      <w:r w:rsidRPr="002A27F0">
        <w:rPr>
          <w:rStyle w:val="Artdef"/>
        </w:rPr>
        <w:t>5.536B</w:t>
      </w:r>
      <w:r w:rsidRPr="002A27F0">
        <w:tab/>
        <w:t>Dans les pays suivants: Arabie saoudite, Autriche, Bahreïn, Belgique, Brésil, Chine, Corée (Rép. de), Danemark, Egypte, Emirats arabes unis, Estonie, Finlande, Hongrie, Inde, Iran (République islamique d'), Irlande, Israël, Italie, Jordanie, Kenya, Koweït, Liban, Libye, Lituanie, Moldova, Norvège, Oman, Ouganda, Pakistan, Philippines, Pologne, Portugal, République arabe syrienne, Rép. pop. dém. de Corée, Slovaquie, Rép. tchèque, Roumanie, Royaume-Uni, Singapour, Suède, Tanzanie, Turquie, Viet Nam et Zimbabwe, les stations terriennes du service d'exploration de la Terre par satellite fonctionnant dans la bande de fréquences 25,5</w:t>
      </w:r>
      <w:r w:rsidRPr="002A27F0">
        <w:rPr>
          <w:b/>
        </w:rPr>
        <w:t>-</w:t>
      </w:r>
      <w:r w:rsidRPr="002A27F0">
        <w:t>27 GHz ne doivent pas prétendre à une protection vis</w:t>
      </w:r>
      <w:r w:rsidRPr="002A27F0">
        <w:noBreakHyphen/>
        <w:t>à</w:t>
      </w:r>
      <w:r w:rsidRPr="002A27F0">
        <w:noBreakHyphen/>
        <w:t>vis de stations des services fixe ou mobile ni limiter l'utilisation et la mise en place de ces stations.</w:t>
      </w:r>
      <w:r w:rsidRPr="002A27F0">
        <w:rPr>
          <w:sz w:val="16"/>
        </w:rPr>
        <w:t>     (CMR-15)</w:t>
      </w:r>
    </w:p>
    <w:p w14:paraId="560080AB" w14:textId="77F52766" w:rsidR="00A4519E" w:rsidRPr="002A27F0" w:rsidRDefault="00A4519E" w:rsidP="005805D5">
      <w:pPr>
        <w:pStyle w:val="Reasons"/>
      </w:pPr>
      <w:r w:rsidRPr="002A27F0">
        <w:rPr>
          <w:b/>
        </w:rPr>
        <w:t>Motifs:</w:t>
      </w:r>
      <w:r w:rsidRPr="002A27F0">
        <w:tab/>
        <w:t xml:space="preserve">Il est proposé de ne pas choisir l'option 2 associée à la condition A2c </w:t>
      </w:r>
      <w:r w:rsidR="00884953" w:rsidRPr="002A27F0">
        <w:t>du</w:t>
      </w:r>
      <w:r w:rsidRPr="002A27F0">
        <w:t xml:space="preserve"> Rapport de la RPC </w:t>
      </w:r>
      <w:r w:rsidR="00884953" w:rsidRPr="002A27F0">
        <w:t>en tant que</w:t>
      </w:r>
      <w:r w:rsidRPr="002A27F0">
        <w:t xml:space="preserve"> mesures de protection des stations terriennes du service de recherche spatiale/SETS (25,5-27</w:t>
      </w:r>
      <w:r w:rsidR="00884953" w:rsidRPr="002A27F0">
        <w:t> </w:t>
      </w:r>
      <w:r w:rsidRPr="002A27F0">
        <w:t>GHz (espace vers Terre)).</w:t>
      </w:r>
    </w:p>
    <w:p w14:paraId="42C295D5" w14:textId="77777777" w:rsidR="00460A29" w:rsidRPr="002A27F0" w:rsidRDefault="00CC70CD" w:rsidP="005805D5">
      <w:pPr>
        <w:pStyle w:val="Proposal"/>
      </w:pPr>
      <w:r w:rsidRPr="002A27F0">
        <w:rPr>
          <w:u w:val="single"/>
        </w:rPr>
        <w:t>NOC</w:t>
      </w:r>
      <w:r w:rsidRPr="002A27F0">
        <w:tab/>
        <w:t>J/80A13A1/4</w:t>
      </w:r>
    </w:p>
    <w:p w14:paraId="3DFAE671" w14:textId="77777777" w:rsidR="0005289C" w:rsidRPr="002A27F0" w:rsidRDefault="00CC70CD" w:rsidP="005805D5">
      <w:pPr>
        <w:pStyle w:val="Note"/>
      </w:pPr>
      <w:r w:rsidRPr="002A27F0">
        <w:rPr>
          <w:rStyle w:val="Artdef"/>
        </w:rPr>
        <w:t>5.536C</w:t>
      </w:r>
      <w:r w:rsidRPr="002A27F0">
        <w:rPr>
          <w:b/>
        </w:rPr>
        <w:tab/>
      </w:r>
      <w:r w:rsidRPr="002A27F0">
        <w:t>Dans les pays suivants: Algérie, Arabie saoudite, Bahreïn, Botswana, Brésil, Cameroun, Comores, Cuba, Djibouti, Egypte, Emirats arabes unis, Estonie, Finlande, Iran (République islamique d'), Israël, Jordanie, Kenya, Koweït, Lituanie, Malaisie, Maroc, Nigéria, Oman, Qatar, République arabe syrienne, Somalie, Soudan, Soudan du Sud, Tanzanie, Tunisie, Uruguay, Zambie et Zimbabwe, les stations terriennes du service de recherche spatiale exploitées dans la bande 25,5-</w:t>
      </w:r>
      <w:r w:rsidRPr="002A27F0">
        <w:lastRenderedPageBreak/>
        <w:t>27 GHz ne peuvent pas prétendre à une protection vis-à-vis des stations des services fixe et mobile, ni en limiter l'utilisation et le déploiement.</w:t>
      </w:r>
      <w:r w:rsidRPr="002A27F0">
        <w:rPr>
          <w:sz w:val="16"/>
        </w:rPr>
        <w:t>     (CMR-12)</w:t>
      </w:r>
    </w:p>
    <w:p w14:paraId="139B9D51" w14:textId="17FF1E6B" w:rsidR="00A4519E" w:rsidRPr="002A27F0" w:rsidRDefault="00A4519E" w:rsidP="005805D5">
      <w:pPr>
        <w:pStyle w:val="Reasons"/>
      </w:pPr>
      <w:r w:rsidRPr="002A27F0">
        <w:rPr>
          <w:b/>
        </w:rPr>
        <w:t>Motifs:</w:t>
      </w:r>
      <w:r w:rsidRPr="002A27F0">
        <w:tab/>
        <w:t xml:space="preserve">Il est proposé de ne pas choisir l'option 2 associée à la condition A2c </w:t>
      </w:r>
      <w:r w:rsidR="00EB5C93" w:rsidRPr="002A27F0">
        <w:t>du</w:t>
      </w:r>
      <w:r w:rsidRPr="002A27F0">
        <w:t xml:space="preserve"> Rapport de la RPC </w:t>
      </w:r>
      <w:r w:rsidR="00EB5C93" w:rsidRPr="002A27F0">
        <w:t>en tant que</w:t>
      </w:r>
      <w:r w:rsidRPr="002A27F0">
        <w:t xml:space="preserve"> mesures de protection des stations terriennes du service de recherche spatiale/SETS (25,5-27</w:t>
      </w:r>
      <w:r w:rsidR="00EB5C93" w:rsidRPr="002A27F0">
        <w:t> </w:t>
      </w:r>
      <w:r w:rsidRPr="002A27F0">
        <w:t>GHz (espace vers Terre)).</w:t>
      </w:r>
    </w:p>
    <w:p w14:paraId="6265E483" w14:textId="77777777" w:rsidR="00460A29" w:rsidRPr="002A27F0" w:rsidRDefault="00CC70CD" w:rsidP="005805D5">
      <w:pPr>
        <w:pStyle w:val="Proposal"/>
      </w:pPr>
      <w:r w:rsidRPr="002A27F0">
        <w:t>MOD</w:t>
      </w:r>
      <w:r w:rsidRPr="002A27F0">
        <w:tab/>
        <w:t>J/80A13A1/5</w:t>
      </w:r>
      <w:r w:rsidRPr="002A27F0">
        <w:rPr>
          <w:vanish/>
          <w:color w:val="7F7F7F" w:themeColor="text1" w:themeTint="80"/>
          <w:vertAlign w:val="superscript"/>
        </w:rPr>
        <w:t>#49845</w:t>
      </w:r>
    </w:p>
    <w:p w14:paraId="79FC6B4D" w14:textId="77777777" w:rsidR="0005289C" w:rsidRPr="002A27F0" w:rsidRDefault="00CC70CD" w:rsidP="005805D5">
      <w:pPr>
        <w:pStyle w:val="ResNo"/>
      </w:pPr>
      <w:r w:rsidRPr="002A27F0">
        <w:t xml:space="preserve">RÉSOLUTION </w:t>
      </w:r>
      <w:r w:rsidRPr="002A27F0">
        <w:rPr>
          <w:rStyle w:val="href"/>
        </w:rPr>
        <w:t>750</w:t>
      </w:r>
      <w:r w:rsidRPr="002A27F0">
        <w:t xml:space="preserve"> (RÉV.CMR</w:t>
      </w:r>
      <w:r w:rsidRPr="002A27F0">
        <w:noBreakHyphen/>
      </w:r>
      <w:del w:id="18" w:author="" w:date="2018-02-24T23:22:00Z">
        <w:r w:rsidRPr="002A27F0" w:rsidDel="00AE1621">
          <w:delText>15</w:delText>
        </w:r>
      </w:del>
      <w:ins w:id="19" w:author="" w:date="2018-02-24T23:22:00Z">
        <w:r w:rsidRPr="002A27F0">
          <w:t>19</w:t>
        </w:r>
      </w:ins>
      <w:r w:rsidRPr="002A27F0">
        <w:t xml:space="preserve">) </w:t>
      </w:r>
    </w:p>
    <w:p w14:paraId="63AD5086" w14:textId="77777777" w:rsidR="0005289C" w:rsidRPr="002A27F0" w:rsidRDefault="00CC70CD" w:rsidP="005805D5">
      <w:pPr>
        <w:pStyle w:val="Restitle"/>
      </w:pPr>
      <w:r w:rsidRPr="002A27F0">
        <w:t xml:space="preserve">Compatibilité entre le service d'exploration de la Terre </w:t>
      </w:r>
      <w:r w:rsidRPr="002A27F0">
        <w:br/>
        <w:t>par satellite (passive) et les services actifs concernés</w:t>
      </w:r>
    </w:p>
    <w:p w14:paraId="0AF6FFB9" w14:textId="77777777" w:rsidR="0005289C" w:rsidRPr="002A27F0" w:rsidRDefault="00CC70CD" w:rsidP="005805D5">
      <w:pPr>
        <w:pStyle w:val="Normalaftertitle"/>
        <w:rPr>
          <w:ins w:id="20" w:author="" w:date="2018-07-05T00:17:00Z"/>
        </w:rPr>
      </w:pPr>
      <w:r w:rsidRPr="002A27F0">
        <w:t>La Conférence mondiale des radiocommunications (</w:t>
      </w:r>
      <w:del w:id="21" w:author="" w:date="2018-07-11T17:15:00Z">
        <w:r w:rsidRPr="002A27F0" w:rsidDel="009C466A">
          <w:delText>Geneva, 2015</w:delText>
        </w:r>
      </w:del>
      <w:ins w:id="22" w:author="" w:date="2018-08-17T10:08:00Z">
        <w:r w:rsidRPr="002A27F0">
          <w:t>C</w:t>
        </w:r>
      </w:ins>
      <w:ins w:id="23" w:author="" w:date="2018-07-11T17:15:00Z">
        <w:r w:rsidRPr="002A27F0">
          <w:t>harm el-</w:t>
        </w:r>
      </w:ins>
      <w:ins w:id="24" w:author="" w:date="2018-08-17T10:08:00Z">
        <w:r w:rsidRPr="002A27F0">
          <w:t>C</w:t>
        </w:r>
      </w:ins>
      <w:ins w:id="25" w:author="" w:date="2018-07-11T17:15:00Z">
        <w:r w:rsidRPr="002A27F0">
          <w:t>heikh, 2019</w:t>
        </w:r>
      </w:ins>
      <w:r w:rsidRPr="002A27F0">
        <w:t xml:space="preserve">) </w:t>
      </w:r>
    </w:p>
    <w:p w14:paraId="40BD03EB" w14:textId="77777777" w:rsidR="0005289C" w:rsidRPr="002A27F0" w:rsidRDefault="00CC70CD" w:rsidP="005805D5">
      <w:r w:rsidRPr="002A27F0">
        <w:t>…</w:t>
      </w:r>
    </w:p>
    <w:p w14:paraId="3C3C1F71" w14:textId="7D5DB4BC" w:rsidR="0005289C" w:rsidRPr="002A27F0" w:rsidRDefault="00CC70CD" w:rsidP="00D50668">
      <w:pPr>
        <w:pStyle w:val="Call"/>
      </w:pPr>
      <w:r w:rsidRPr="002A27F0">
        <w:t>décide</w:t>
      </w:r>
    </w:p>
    <w:p w14:paraId="27A35947" w14:textId="77777777" w:rsidR="0067035D" w:rsidRPr="002A27F0" w:rsidRDefault="0067035D" w:rsidP="005805D5">
      <w:pPr>
        <w:spacing w:after="240"/>
      </w:pPr>
      <w:r w:rsidRPr="002A27F0">
        <w:t>1</w:t>
      </w:r>
      <w:r w:rsidRPr="002A27F0">
        <w:tab/>
        <w:t>que les rayonnements non désirés des stations mises en service dans les bandes et les services énumérés dans le Tableau 1-1 ci-dessous ne doivent pas dépasser les limites correspondantes indiquées dans ce Tableau, sous réserve des conditions spécifiées;</w:t>
      </w:r>
    </w:p>
    <w:p w14:paraId="30B970A3" w14:textId="123DC69C" w:rsidR="0005289C" w:rsidRPr="002A27F0" w:rsidRDefault="00D50668" w:rsidP="005805D5">
      <w:pPr>
        <w:spacing w:after="240"/>
      </w:pPr>
      <w:r w:rsidRPr="002A27F0">
        <w:t>…</w:t>
      </w:r>
    </w:p>
    <w:p w14:paraId="3330B1FF" w14:textId="77777777" w:rsidR="0067035D" w:rsidRPr="002A27F0" w:rsidRDefault="0067035D" w:rsidP="005805D5">
      <w:pPr>
        <w:pStyle w:val="TableNo"/>
      </w:pPr>
      <w:r w:rsidRPr="002A27F0">
        <w:t>TABLEAU 1-1</w:t>
      </w:r>
    </w:p>
    <w:tbl>
      <w:tblPr>
        <w:tblW w:w="9639" w:type="dxa"/>
        <w:jc w:val="center"/>
        <w:tblLayout w:type="fixed"/>
        <w:tblLook w:val="01E0" w:firstRow="1" w:lastRow="1" w:firstColumn="1" w:lastColumn="1" w:noHBand="0" w:noVBand="0"/>
      </w:tblPr>
      <w:tblGrid>
        <w:gridCol w:w="1418"/>
        <w:gridCol w:w="1559"/>
        <w:gridCol w:w="1701"/>
        <w:gridCol w:w="4961"/>
      </w:tblGrid>
      <w:tr w:rsidR="0067035D" w:rsidRPr="002A27F0" w14:paraId="61C726EB" w14:textId="77777777" w:rsidTr="0005289C">
        <w:trPr>
          <w:jc w:val="center"/>
        </w:trPr>
        <w:tc>
          <w:tcPr>
            <w:tcW w:w="1418" w:type="dxa"/>
            <w:tcBorders>
              <w:top w:val="single" w:sz="4" w:space="0" w:color="auto"/>
              <w:left w:val="single" w:sz="4" w:space="0" w:color="auto"/>
              <w:bottom w:val="single" w:sz="4" w:space="0" w:color="auto"/>
              <w:right w:val="single" w:sz="4" w:space="0" w:color="auto"/>
            </w:tcBorders>
          </w:tcPr>
          <w:p w14:paraId="6E2955E8" w14:textId="77777777" w:rsidR="0067035D" w:rsidRPr="002A27F0" w:rsidRDefault="0067035D" w:rsidP="005805D5">
            <w:pPr>
              <w:pStyle w:val="Tablehead"/>
              <w:keepLines/>
            </w:pPr>
            <w:r w:rsidRPr="002A27F0">
              <w:t>Bande attribuée au SETS (passive)</w:t>
            </w:r>
          </w:p>
        </w:tc>
        <w:tc>
          <w:tcPr>
            <w:tcW w:w="1559" w:type="dxa"/>
            <w:tcBorders>
              <w:top w:val="single" w:sz="4" w:space="0" w:color="auto"/>
              <w:left w:val="single" w:sz="4" w:space="0" w:color="auto"/>
              <w:bottom w:val="single" w:sz="4" w:space="0" w:color="auto"/>
              <w:right w:val="single" w:sz="4" w:space="0" w:color="auto"/>
            </w:tcBorders>
          </w:tcPr>
          <w:p w14:paraId="42D1900E" w14:textId="77777777" w:rsidR="0067035D" w:rsidRPr="002A27F0" w:rsidRDefault="0067035D" w:rsidP="005805D5">
            <w:pPr>
              <w:pStyle w:val="Tablehead"/>
              <w:keepLines/>
            </w:pPr>
            <w:r w:rsidRPr="002A27F0">
              <w:t>Bande attribuée aux services actifs</w:t>
            </w:r>
          </w:p>
        </w:tc>
        <w:tc>
          <w:tcPr>
            <w:tcW w:w="1701" w:type="dxa"/>
            <w:tcBorders>
              <w:top w:val="single" w:sz="4" w:space="0" w:color="auto"/>
              <w:left w:val="single" w:sz="4" w:space="0" w:color="auto"/>
              <w:bottom w:val="single" w:sz="4" w:space="0" w:color="auto"/>
              <w:right w:val="single" w:sz="4" w:space="0" w:color="auto"/>
            </w:tcBorders>
          </w:tcPr>
          <w:p w14:paraId="7C903CC7" w14:textId="77777777" w:rsidR="0067035D" w:rsidRPr="002A27F0" w:rsidRDefault="0067035D" w:rsidP="005805D5">
            <w:pPr>
              <w:pStyle w:val="Tablehead"/>
              <w:keepLines/>
            </w:pPr>
            <w:r w:rsidRPr="002A27F0">
              <w:t>Service actif</w:t>
            </w:r>
          </w:p>
        </w:tc>
        <w:tc>
          <w:tcPr>
            <w:tcW w:w="4961" w:type="dxa"/>
            <w:tcBorders>
              <w:top w:val="single" w:sz="4" w:space="0" w:color="auto"/>
              <w:left w:val="single" w:sz="4" w:space="0" w:color="auto"/>
              <w:bottom w:val="single" w:sz="4" w:space="0" w:color="auto"/>
              <w:right w:val="single" w:sz="4" w:space="0" w:color="auto"/>
            </w:tcBorders>
          </w:tcPr>
          <w:p w14:paraId="44789A60" w14:textId="77777777" w:rsidR="0067035D" w:rsidRPr="002A27F0" w:rsidRDefault="0067035D" w:rsidP="005805D5">
            <w:pPr>
              <w:pStyle w:val="Tablehead"/>
              <w:keepLines/>
            </w:pPr>
            <w:r w:rsidRPr="002A27F0">
              <w:t>Limites de puissance des rayonnements non désirés produits par les stations des services actifs</w:t>
            </w:r>
            <w:r w:rsidRPr="002A27F0">
              <w:br/>
              <w:t>dans une largeur spécifiée de la bande</w:t>
            </w:r>
            <w:r w:rsidRPr="002A27F0">
              <w:br/>
              <w:t>attribuée au SETS (passive)</w:t>
            </w:r>
            <w:r w:rsidRPr="002A27F0">
              <w:rPr>
                <w:vertAlign w:val="superscript"/>
              </w:rPr>
              <w:t>1</w:t>
            </w:r>
          </w:p>
        </w:tc>
      </w:tr>
      <w:tr w:rsidR="0067035D" w:rsidRPr="002A27F0" w14:paraId="76E76A26" w14:textId="77777777" w:rsidTr="0005289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302D019A" w14:textId="411F2DDD" w:rsidR="0067035D" w:rsidRPr="002A27F0" w:rsidRDefault="00D50668" w:rsidP="005805D5">
            <w:pPr>
              <w:pStyle w:val="Tabletext"/>
              <w:keepNext/>
              <w:keepLines/>
              <w:jc w:val="center"/>
            </w:pPr>
            <w:r w:rsidRPr="002A27F0">
              <w:t>…</w:t>
            </w:r>
          </w:p>
        </w:tc>
        <w:tc>
          <w:tcPr>
            <w:tcW w:w="1559" w:type="dxa"/>
            <w:tcBorders>
              <w:top w:val="single" w:sz="4" w:space="0" w:color="auto"/>
              <w:left w:val="single" w:sz="4" w:space="0" w:color="auto"/>
              <w:bottom w:val="single" w:sz="4" w:space="0" w:color="auto"/>
              <w:right w:val="single" w:sz="4" w:space="0" w:color="auto"/>
            </w:tcBorders>
            <w:vAlign w:val="center"/>
          </w:tcPr>
          <w:p w14:paraId="49A350EE" w14:textId="77777777" w:rsidR="0067035D" w:rsidRPr="002A27F0" w:rsidRDefault="0067035D" w:rsidP="005805D5">
            <w:pPr>
              <w:pStyle w:val="Tabletext"/>
              <w:keepNext/>
              <w:keepLines/>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19648817" w14:textId="77777777" w:rsidR="0067035D" w:rsidRPr="002A27F0" w:rsidRDefault="0067035D" w:rsidP="005805D5">
            <w:pPr>
              <w:pStyle w:val="Tabletext"/>
              <w:keepNext/>
              <w:keepLines/>
              <w:jc w:val="center"/>
            </w:pPr>
          </w:p>
        </w:tc>
        <w:tc>
          <w:tcPr>
            <w:tcW w:w="4961" w:type="dxa"/>
            <w:tcBorders>
              <w:top w:val="single" w:sz="4" w:space="0" w:color="auto"/>
              <w:left w:val="single" w:sz="4" w:space="0" w:color="auto"/>
              <w:bottom w:val="single" w:sz="4" w:space="0" w:color="auto"/>
              <w:right w:val="single" w:sz="4" w:space="0" w:color="auto"/>
            </w:tcBorders>
          </w:tcPr>
          <w:p w14:paraId="40C594BA" w14:textId="77777777" w:rsidR="0067035D" w:rsidRPr="002A27F0" w:rsidRDefault="0067035D" w:rsidP="005805D5">
            <w:pPr>
              <w:pStyle w:val="Tabletext"/>
              <w:keepNext/>
              <w:keepLines/>
            </w:pPr>
          </w:p>
        </w:tc>
      </w:tr>
      <w:tr w:rsidR="00D50668" w:rsidRPr="002A27F0" w14:paraId="035258B4" w14:textId="77777777" w:rsidTr="0005289C">
        <w:trPr>
          <w:jc w:val="center"/>
          <w:ins w:id="26" w:author="French89" w:date="2019-10-24T13:27:00Z"/>
        </w:trPr>
        <w:tc>
          <w:tcPr>
            <w:tcW w:w="1418" w:type="dxa"/>
            <w:tcBorders>
              <w:top w:val="single" w:sz="4" w:space="0" w:color="auto"/>
              <w:left w:val="single" w:sz="4" w:space="0" w:color="auto"/>
              <w:bottom w:val="single" w:sz="4" w:space="0" w:color="auto"/>
              <w:right w:val="single" w:sz="4" w:space="0" w:color="auto"/>
            </w:tcBorders>
            <w:vAlign w:val="center"/>
          </w:tcPr>
          <w:p w14:paraId="39FB208A" w14:textId="73648EE6" w:rsidR="00D50668" w:rsidRPr="002A27F0" w:rsidRDefault="00D50668" w:rsidP="00D50668">
            <w:pPr>
              <w:pStyle w:val="Tabletext"/>
              <w:keepNext/>
              <w:keepLines/>
              <w:jc w:val="center"/>
              <w:rPr>
                <w:ins w:id="27" w:author="French89" w:date="2019-10-24T13:27:00Z"/>
              </w:rPr>
            </w:pPr>
            <w:ins w:id="28" w:author="French89" w:date="2019-10-24T13:27:00Z">
              <w:r w:rsidRPr="002A27F0">
                <w:t>23,6-24,0 GHz</w:t>
              </w:r>
            </w:ins>
          </w:p>
        </w:tc>
        <w:tc>
          <w:tcPr>
            <w:tcW w:w="1559" w:type="dxa"/>
            <w:tcBorders>
              <w:top w:val="single" w:sz="4" w:space="0" w:color="auto"/>
              <w:left w:val="single" w:sz="4" w:space="0" w:color="auto"/>
              <w:bottom w:val="single" w:sz="4" w:space="0" w:color="auto"/>
              <w:right w:val="single" w:sz="4" w:space="0" w:color="auto"/>
            </w:tcBorders>
            <w:vAlign w:val="center"/>
          </w:tcPr>
          <w:p w14:paraId="721C26FF" w14:textId="73CB0B0F" w:rsidR="00D50668" w:rsidRPr="002A27F0" w:rsidRDefault="00D50668" w:rsidP="00D50668">
            <w:pPr>
              <w:pStyle w:val="Tabletext"/>
              <w:keepNext/>
              <w:keepLines/>
              <w:jc w:val="center"/>
              <w:rPr>
                <w:ins w:id="29" w:author="French89" w:date="2019-10-24T13:27:00Z"/>
              </w:rPr>
            </w:pPr>
            <w:ins w:id="30" w:author="French89" w:date="2019-10-24T13:27:00Z">
              <w:r w:rsidRPr="002A27F0">
                <w:t>24,25-26,5 GHz</w:t>
              </w:r>
            </w:ins>
          </w:p>
        </w:tc>
        <w:tc>
          <w:tcPr>
            <w:tcW w:w="1701" w:type="dxa"/>
            <w:tcBorders>
              <w:top w:val="single" w:sz="4" w:space="0" w:color="auto"/>
              <w:left w:val="single" w:sz="4" w:space="0" w:color="auto"/>
              <w:bottom w:val="single" w:sz="4" w:space="0" w:color="auto"/>
              <w:right w:val="single" w:sz="4" w:space="0" w:color="auto"/>
            </w:tcBorders>
            <w:vAlign w:val="center"/>
          </w:tcPr>
          <w:p w14:paraId="3D10EED0" w14:textId="4F7421E1" w:rsidR="00D50668" w:rsidRPr="002A27F0" w:rsidRDefault="00D50668" w:rsidP="00D50668">
            <w:pPr>
              <w:pStyle w:val="Tabletext"/>
              <w:keepNext/>
              <w:keepLines/>
              <w:jc w:val="center"/>
              <w:rPr>
                <w:ins w:id="31" w:author="French89" w:date="2019-10-24T13:27:00Z"/>
              </w:rPr>
            </w:pPr>
            <w:ins w:id="32" w:author="French89" w:date="2019-10-24T13:27:00Z">
              <w:r w:rsidRPr="002A27F0">
                <w:t>Mobile</w:t>
              </w:r>
            </w:ins>
          </w:p>
        </w:tc>
        <w:tc>
          <w:tcPr>
            <w:tcW w:w="4961" w:type="dxa"/>
            <w:tcBorders>
              <w:top w:val="single" w:sz="4" w:space="0" w:color="auto"/>
              <w:left w:val="single" w:sz="4" w:space="0" w:color="auto"/>
              <w:bottom w:val="single" w:sz="4" w:space="0" w:color="auto"/>
              <w:right w:val="single" w:sz="4" w:space="0" w:color="auto"/>
            </w:tcBorders>
          </w:tcPr>
          <w:p w14:paraId="35449014" w14:textId="77777777" w:rsidR="00D50668" w:rsidRPr="002A27F0" w:rsidRDefault="00D50668" w:rsidP="00D50668">
            <w:pPr>
              <w:pStyle w:val="Tabletext"/>
              <w:keepNext/>
              <w:keepLines/>
              <w:rPr>
                <w:ins w:id="33" w:author="French89" w:date="2019-10-24T13:27:00Z"/>
                <w:rPrChange w:id="34" w:author="Bouchard, Isabelle" w:date="2019-10-01T07:26:00Z">
                  <w:rPr>
                    <w:ins w:id="35" w:author="French89" w:date="2019-10-24T13:27:00Z"/>
                    <w:lang w:val="en-GB"/>
                  </w:rPr>
                </w:rPrChange>
              </w:rPr>
            </w:pPr>
            <w:ins w:id="36" w:author="French89" w:date="2019-10-24T13:27:00Z">
              <w:r w:rsidRPr="002A27F0">
                <w:rPr>
                  <w:rPrChange w:id="37" w:author="Bouchard, Isabelle" w:date="2019-10-01T07:26:00Z">
                    <w:rPr>
                      <w:lang w:val="en-GB"/>
                    </w:rPr>
                  </w:rPrChange>
                </w:rPr>
                <w:t xml:space="preserve">[à déterminer] dBW dans les 200 MHz de la bande attribuée au SETS (passive) pour les stations </w:t>
              </w:r>
              <w:r w:rsidRPr="002A27F0">
                <w:t xml:space="preserve">de base </w:t>
              </w:r>
              <w:r w:rsidRPr="002A27F0">
                <w:rPr>
                  <w:rPrChange w:id="38" w:author="Bouchard, Isabelle" w:date="2019-10-01T07:26:00Z">
                    <w:rPr>
                      <w:lang w:val="en-GB"/>
                    </w:rPr>
                  </w:rPrChange>
                </w:rPr>
                <w:t>IMT</w:t>
              </w:r>
              <w:r w:rsidRPr="002A27F0">
                <w:rPr>
                  <w:vertAlign w:val="superscript"/>
                  <w:rPrChange w:id="39" w:author="Bouchard, Isabelle" w:date="2019-10-01T07:26:00Z">
                    <w:rPr>
                      <w:vertAlign w:val="superscript"/>
                      <w:lang w:val="en-GB"/>
                    </w:rPr>
                  </w:rPrChange>
                </w:rPr>
                <w:t>5</w:t>
              </w:r>
            </w:ins>
          </w:p>
          <w:p w14:paraId="4DA663E0" w14:textId="225812DA" w:rsidR="00D50668" w:rsidRPr="002A27F0" w:rsidRDefault="00D50668" w:rsidP="00D50668">
            <w:pPr>
              <w:pStyle w:val="Tabletext"/>
              <w:keepNext/>
              <w:keepLines/>
              <w:rPr>
                <w:ins w:id="40" w:author="French89" w:date="2019-10-24T13:27:00Z"/>
              </w:rPr>
            </w:pPr>
            <w:ins w:id="41" w:author="French89" w:date="2019-10-24T13:27:00Z">
              <w:r w:rsidRPr="002A27F0">
                <w:t>[à déterminer] dBW dans les 200 MHz de la bande attribuée au SETS (passive) pour les stations mobiles IMT</w:t>
              </w:r>
              <w:r w:rsidRPr="002A27F0">
                <w:rPr>
                  <w:vertAlign w:val="superscript"/>
                </w:rPr>
                <w:t>5</w:t>
              </w:r>
            </w:ins>
          </w:p>
        </w:tc>
      </w:tr>
      <w:tr w:rsidR="00D50668" w:rsidRPr="002A27F0" w14:paraId="71B987E1" w14:textId="77777777" w:rsidTr="0005289C">
        <w:trPr>
          <w:jc w:val="center"/>
        </w:trPr>
        <w:tc>
          <w:tcPr>
            <w:tcW w:w="9639" w:type="dxa"/>
            <w:gridSpan w:val="4"/>
            <w:tcBorders>
              <w:top w:val="single" w:sz="4" w:space="0" w:color="auto"/>
            </w:tcBorders>
            <w:vAlign w:val="center"/>
          </w:tcPr>
          <w:p w14:paraId="3C3B841F" w14:textId="77777777" w:rsidR="00D50668" w:rsidRPr="002A27F0" w:rsidRDefault="00D50668" w:rsidP="00D50668">
            <w:pPr>
              <w:pStyle w:val="Tablelegend"/>
              <w:keepNext/>
              <w:keepLines/>
            </w:pPr>
            <w:r w:rsidRPr="002A27F0">
              <w:rPr>
                <w:vertAlign w:val="superscript"/>
              </w:rPr>
              <w:t>1</w:t>
            </w:r>
            <w:r w:rsidRPr="002A27F0">
              <w:tab/>
              <w:t>Le niveau de puissance des rayonnements non désirés désigne ici le niveau mesuré aux bornes de l'antenne</w:t>
            </w:r>
            <w:ins w:id="42" w:author="APT" w:date="2019-08-03T12:12:00Z">
              <w:r w:rsidRPr="002A27F0">
                <w:t xml:space="preserve">, </w:t>
              </w:r>
            </w:ins>
            <w:ins w:id="43" w:author="Bouchard, Isabelle" w:date="2019-10-01T07:27:00Z">
              <w:r w:rsidRPr="002A27F0">
                <w:t>sauf s'il est défini en termes de puissance totale rayonnée</w:t>
              </w:r>
            </w:ins>
            <w:r w:rsidRPr="002A27F0">
              <w:t>.</w:t>
            </w:r>
          </w:p>
          <w:p w14:paraId="524877D2" w14:textId="2B1DDE27" w:rsidR="00D50668" w:rsidRPr="002A27F0" w:rsidRDefault="00D50668" w:rsidP="00D50668">
            <w:pPr>
              <w:pStyle w:val="Tablelegend"/>
              <w:keepNext/>
              <w:keepLines/>
            </w:pPr>
            <w:r w:rsidRPr="002A27F0">
              <w:t>…</w:t>
            </w:r>
          </w:p>
          <w:p w14:paraId="736B2D66" w14:textId="2C3DFF61" w:rsidR="00D50668" w:rsidRPr="002A27F0" w:rsidRDefault="00D50668" w:rsidP="00B04343">
            <w:pPr>
              <w:pStyle w:val="Tablelegend"/>
              <w:keepNext/>
              <w:keepLines/>
            </w:pPr>
            <w:r w:rsidRPr="002A27F0">
              <w:rPr>
                <w:vertAlign w:val="superscript"/>
                <w:rPrChange w:id="44" w:author="Bouchard, Isabelle" w:date="2019-10-01T07:29:00Z">
                  <w:rPr>
                    <w:vertAlign w:val="superscript"/>
                    <w:lang w:val="en-GB"/>
                  </w:rPr>
                </w:rPrChange>
              </w:rPr>
              <w:t>5</w:t>
            </w:r>
            <w:ins w:id="45" w:author="APT" w:date="2019-08-03T12:12:00Z">
              <w:r w:rsidRPr="002A27F0">
                <w:rPr>
                  <w:rPrChange w:id="46" w:author="Bouchard, Isabelle" w:date="2019-10-01T07:29:00Z">
                    <w:rPr>
                      <w:lang w:val="en-GB"/>
                    </w:rPr>
                  </w:rPrChange>
                </w:rPr>
                <w:tab/>
              </w:r>
            </w:ins>
            <w:ins w:id="47" w:author="Bouchard, Isabelle" w:date="2019-10-01T07:29:00Z">
              <w:r w:rsidRPr="002A27F0">
                <w:rPr>
                  <w:rPrChange w:id="48" w:author="Bouchard, Isabelle" w:date="2019-10-01T07:29:00Z">
                    <w:rPr>
                      <w:lang w:val="en-GB"/>
                    </w:rPr>
                  </w:rPrChange>
                </w:rPr>
                <w:t>Le niveau de puissance des rayonnements non désirés est mesuré pa</w:t>
              </w:r>
              <w:r w:rsidRPr="002A27F0">
                <w:t>r la puissance totale rayonnée (TRP)</w:t>
              </w:r>
            </w:ins>
            <w:ins w:id="49" w:author="APT" w:date="2019-08-03T12:12:00Z">
              <w:r w:rsidRPr="002A27F0">
                <w:rPr>
                  <w:rPrChange w:id="50" w:author="Bouchard, Isabelle" w:date="2019-10-01T07:29:00Z">
                    <w:rPr>
                      <w:lang w:val="en-GB"/>
                    </w:rPr>
                  </w:rPrChange>
                </w:rPr>
                <w:t xml:space="preserve">. </w:t>
              </w:r>
            </w:ins>
            <w:ins w:id="51" w:author="Bouchard, Isabelle" w:date="2019-10-01T07:30:00Z">
              <w:r w:rsidRPr="002A27F0">
                <w:t>L</w:t>
              </w:r>
            </w:ins>
            <w:ins w:id="52" w:author="Vilo, Kelly" w:date="2019-10-01T11:53:00Z">
              <w:r w:rsidRPr="002A27F0">
                <w:t>a</w:t>
              </w:r>
            </w:ins>
            <w:ins w:id="53" w:author="Bouchard, Isabelle" w:date="2019-10-01T07:30:00Z">
              <w:r w:rsidRPr="002A27F0">
                <w:t xml:space="preserve"> TRP doit </w:t>
              </w:r>
            </w:ins>
            <w:ins w:id="54" w:author="Bouchard, Isabelle" w:date="2019-10-01T07:31:00Z">
              <w:r w:rsidRPr="002A27F0">
                <w:t xml:space="preserve">s'entendre </w:t>
              </w:r>
            </w:ins>
            <w:ins w:id="55" w:author="Bouchard, Isabelle" w:date="2019-10-01T07:30:00Z">
              <w:r w:rsidRPr="002A27F0">
                <w:t xml:space="preserve">ici comme l'intégrale de la puissance </w:t>
              </w:r>
            </w:ins>
            <w:ins w:id="56" w:author="Bouchard, Isabelle" w:date="2019-10-01T07:31:00Z">
              <w:r w:rsidRPr="002A27F0">
                <w:t>é</w:t>
              </w:r>
            </w:ins>
            <w:ins w:id="57" w:author="Bouchard, Isabelle" w:date="2019-10-01T07:30:00Z">
              <w:r w:rsidRPr="002A27F0">
                <w:t xml:space="preserve">mise dans différentes directions </w:t>
              </w:r>
            </w:ins>
            <w:ins w:id="58" w:author="Bouchard, Isabelle" w:date="2019-10-01T07:33:00Z">
              <w:r w:rsidRPr="002A27F0">
                <w:t xml:space="preserve">couvrant la totalité </w:t>
              </w:r>
            </w:ins>
            <w:ins w:id="59" w:author="Bouchard, Isabelle" w:date="2019-10-01T07:30:00Z">
              <w:r w:rsidRPr="002A27F0">
                <w:t>de la sphère de rayonnement.</w:t>
              </w:r>
            </w:ins>
          </w:p>
        </w:tc>
      </w:tr>
    </w:tbl>
    <w:p w14:paraId="438DEBAB" w14:textId="33E79925" w:rsidR="00460A29" w:rsidRPr="002A27F0" w:rsidRDefault="00CC70CD" w:rsidP="005805D5">
      <w:pPr>
        <w:pStyle w:val="Reasons"/>
      </w:pPr>
      <w:r w:rsidRPr="002A27F0">
        <w:rPr>
          <w:b/>
        </w:rPr>
        <w:t>Motifs:</w:t>
      </w:r>
      <w:r w:rsidRPr="002A27F0">
        <w:tab/>
      </w:r>
      <w:r w:rsidR="000B1392" w:rsidRPr="002A27F0">
        <w:t xml:space="preserve">S'agissant des mesures de protection du SETS (passive) dans la bande de fréquences 23,6-24 GHz, </w:t>
      </w:r>
      <w:r w:rsidR="00A4519E" w:rsidRPr="002A27F0">
        <w:t xml:space="preserve">il est proposé </w:t>
      </w:r>
      <w:r w:rsidR="00EB5C93" w:rsidRPr="002A27F0">
        <w:t xml:space="preserve">de </w:t>
      </w:r>
      <w:r w:rsidR="00A4519E" w:rsidRPr="002A27F0">
        <w:t xml:space="preserve">choisir </w:t>
      </w:r>
      <w:r w:rsidR="000B1392" w:rsidRPr="002A27F0">
        <w:t>l'</w:t>
      </w:r>
      <w:r w:rsidR="00A4519E" w:rsidRPr="002A27F0">
        <w:t>o</w:t>
      </w:r>
      <w:r w:rsidR="000B1392" w:rsidRPr="002A27F0">
        <w:t xml:space="preserve">ption 1 associée à la </w:t>
      </w:r>
      <w:r w:rsidR="00A4519E" w:rsidRPr="002A27F0">
        <w:t>c</w:t>
      </w:r>
      <w:r w:rsidR="000B1392" w:rsidRPr="002A27F0">
        <w:t xml:space="preserve">ondition A2a. </w:t>
      </w:r>
      <w:r w:rsidR="00A4519E" w:rsidRPr="002A27F0">
        <w:t>Quant aux valeurs à déterminer</w:t>
      </w:r>
      <w:r w:rsidR="008F76D9" w:rsidRPr="002A27F0">
        <w:t xml:space="preserve">, </w:t>
      </w:r>
      <w:r w:rsidR="00A4519E" w:rsidRPr="002A27F0">
        <w:t xml:space="preserve">le </w:t>
      </w:r>
      <w:r w:rsidR="008F76D9" w:rsidRPr="002A27F0">
        <w:t>Jap</w:t>
      </w:r>
      <w:r w:rsidR="00A4519E" w:rsidRPr="002A27F0">
        <w:t>o</w:t>
      </w:r>
      <w:r w:rsidR="008F76D9" w:rsidRPr="002A27F0">
        <w:t xml:space="preserve">n </w:t>
      </w:r>
      <w:r w:rsidR="00A4519E" w:rsidRPr="002A27F0">
        <w:t xml:space="preserve">étudie actuellement la valeur à retenir entre </w:t>
      </w:r>
      <w:r w:rsidR="008F76D9" w:rsidRPr="002A27F0">
        <w:t xml:space="preserve">–42 </w:t>
      </w:r>
      <w:r w:rsidR="00A4519E" w:rsidRPr="002A27F0">
        <w:t xml:space="preserve">et </w:t>
      </w:r>
      <w:r w:rsidR="008F76D9" w:rsidRPr="002A27F0">
        <w:t xml:space="preserve">–34 dB(W/200 MHz) </w:t>
      </w:r>
      <w:r w:rsidR="00A4519E" w:rsidRPr="002A27F0">
        <w:t xml:space="preserve">pour les stations de base </w:t>
      </w:r>
      <w:r w:rsidR="008F76D9" w:rsidRPr="002A27F0">
        <w:t xml:space="preserve">IMT </w:t>
      </w:r>
      <w:r w:rsidR="00A4519E" w:rsidRPr="002A27F0">
        <w:t xml:space="preserve">et la valeur à retenir entre </w:t>
      </w:r>
      <w:r w:rsidR="008F76D9" w:rsidRPr="002A27F0">
        <w:t xml:space="preserve">–38 </w:t>
      </w:r>
      <w:r w:rsidR="00A4519E" w:rsidRPr="002A27F0">
        <w:t xml:space="preserve">et </w:t>
      </w:r>
      <w:r w:rsidR="008F76D9" w:rsidRPr="002A27F0">
        <w:t xml:space="preserve">–30 dB(W/200 MHz) </w:t>
      </w:r>
      <w:r w:rsidR="00A4519E" w:rsidRPr="002A27F0">
        <w:t xml:space="preserve">pour les stations mobiles </w:t>
      </w:r>
      <w:r w:rsidR="008F76D9" w:rsidRPr="002A27F0">
        <w:t>IMT, respective</w:t>
      </w:r>
      <w:r w:rsidR="00A4519E" w:rsidRPr="002A27F0">
        <w:t>ment</w:t>
      </w:r>
      <w:r w:rsidR="008F76D9" w:rsidRPr="002A27F0">
        <w:t>.</w:t>
      </w:r>
    </w:p>
    <w:p w14:paraId="3696E3AD" w14:textId="77777777" w:rsidR="00460A29" w:rsidRPr="002A27F0" w:rsidRDefault="00CC70CD" w:rsidP="005805D5">
      <w:pPr>
        <w:pStyle w:val="Proposal"/>
      </w:pPr>
      <w:r w:rsidRPr="002A27F0">
        <w:lastRenderedPageBreak/>
        <w:t>ADD</w:t>
      </w:r>
      <w:r w:rsidRPr="002A27F0">
        <w:tab/>
        <w:t>J/80A13A1/6</w:t>
      </w:r>
      <w:r w:rsidRPr="002A27F0">
        <w:rPr>
          <w:vanish/>
          <w:color w:val="7F7F7F" w:themeColor="text1" w:themeTint="80"/>
          <w:vertAlign w:val="superscript"/>
        </w:rPr>
        <w:t>#49920</w:t>
      </w:r>
    </w:p>
    <w:p w14:paraId="55A9348B" w14:textId="4A268CD7" w:rsidR="0005289C" w:rsidRPr="002A27F0" w:rsidRDefault="00CC70CD" w:rsidP="005805D5">
      <w:pPr>
        <w:pStyle w:val="ResNo"/>
      </w:pPr>
      <w:r w:rsidRPr="002A27F0">
        <w:t>projet de nouvelle résolution [</w:t>
      </w:r>
      <w:r w:rsidR="00FF2040" w:rsidRPr="002A27F0">
        <w:t>J/</w:t>
      </w:r>
      <w:r w:rsidRPr="002A27F0">
        <w:t>A113-IMT 26 GH</w:t>
      </w:r>
      <w:r w:rsidRPr="002A27F0">
        <w:rPr>
          <w:caps w:val="0"/>
        </w:rPr>
        <w:t>z</w:t>
      </w:r>
      <w:r w:rsidRPr="002A27F0">
        <w:t>] (Cmr-19)</w:t>
      </w:r>
    </w:p>
    <w:p w14:paraId="5751AA63" w14:textId="77777777" w:rsidR="0005289C" w:rsidRPr="002A27F0" w:rsidRDefault="00CC70CD" w:rsidP="005805D5">
      <w:pPr>
        <w:pStyle w:val="Restitle"/>
      </w:pPr>
      <w:bookmarkStart w:id="60" w:name="_Toc450208653"/>
      <w:r w:rsidRPr="002A27F0">
        <w:t>Les Télécommunications mobiles internationales</w:t>
      </w:r>
      <w:bookmarkEnd w:id="60"/>
      <w:r w:rsidRPr="002A27F0">
        <w:br/>
        <w:t>dans la bande de fréquences 24,25-27,5 GHz</w:t>
      </w:r>
    </w:p>
    <w:p w14:paraId="73027566" w14:textId="77777777" w:rsidR="0005289C" w:rsidRPr="002A27F0" w:rsidRDefault="00CC70CD" w:rsidP="005805D5">
      <w:pPr>
        <w:pStyle w:val="Normalaftertitle"/>
      </w:pPr>
      <w:r w:rsidRPr="002A27F0">
        <w:t>La Conférence mondiale des radiocommunications (Charm el-Cheikh, 2019),</w:t>
      </w:r>
    </w:p>
    <w:p w14:paraId="405EB74D" w14:textId="77777777" w:rsidR="0005289C" w:rsidRPr="002A27F0" w:rsidRDefault="00CC70CD" w:rsidP="005805D5">
      <w:pPr>
        <w:pStyle w:val="Call"/>
      </w:pPr>
      <w:r w:rsidRPr="002A27F0">
        <w:t>considérant</w:t>
      </w:r>
    </w:p>
    <w:p w14:paraId="43FB4F08" w14:textId="77777777" w:rsidR="003F4F86" w:rsidRPr="002A27F0" w:rsidRDefault="003F4F86" w:rsidP="005805D5">
      <w:pPr>
        <w:rPr>
          <w:rFonts w:eastAsia="MS Mincho"/>
          <w:iCs/>
          <w:lang w:eastAsia="ja-JP"/>
        </w:rPr>
      </w:pPr>
      <w:r w:rsidRPr="002A27F0">
        <w:rPr>
          <w:rFonts w:eastAsia="MS Mincho"/>
          <w:iCs/>
          <w:lang w:eastAsia="ja-JP"/>
        </w:rPr>
        <w:t>…</w:t>
      </w:r>
    </w:p>
    <w:p w14:paraId="3954FE38" w14:textId="109B4CBF" w:rsidR="0005289C" w:rsidRPr="002A27F0" w:rsidRDefault="00CC70CD" w:rsidP="005805D5">
      <w:r w:rsidRPr="002A27F0">
        <w:rPr>
          <w:i/>
          <w:iCs/>
        </w:rPr>
        <w:t>h)</w:t>
      </w:r>
      <w:r w:rsidRPr="002A27F0">
        <w:tab/>
        <w:t>que l'UIT-R a étudié, dans le cadre de la préparation de la CMR-19, le partage et la compatibilité avec les services ayant des attributions dans la bande de fréquences 24,25-27,5 GHz et dans la bande qui lui est adjacente, sur la base des caractéristiques dont on disposait à l'époque;</w:t>
      </w:r>
    </w:p>
    <w:p w14:paraId="5EDEE9A2" w14:textId="142907EA" w:rsidR="0005289C" w:rsidRPr="002A27F0" w:rsidRDefault="00CC70CD" w:rsidP="005805D5">
      <w:r w:rsidRPr="002A27F0">
        <w:rPr>
          <w:i/>
          <w:iCs/>
        </w:rPr>
        <w:t>j)</w:t>
      </w:r>
      <w:r w:rsidRPr="002A27F0">
        <w:tab/>
        <w:t>que les résultats des études de compatibilité de l'UIT-R sur les systèmes IMT</w:t>
      </w:r>
      <w:r w:rsidRPr="002A27F0">
        <w:noBreakHyphen/>
        <w:t>2020 sont de nature probabiliste, de sorte que les paramètres relatifs au déploiement des systèmes IMT</w:t>
      </w:r>
      <w:r w:rsidRPr="002A27F0">
        <w:noBreakHyphen/>
        <w:t xml:space="preserve">2020 qui ont une incidence sur la compatibilité avec les récepteurs de satellites pourront varier lors de la mise en </w:t>
      </w:r>
      <w:r w:rsidR="00E4012F" w:rsidRPr="002A27F0">
        <w:t>œuvre</w:t>
      </w:r>
      <w:r w:rsidRPr="002A27F0">
        <w:t xml:space="preserve"> pratique et du déploiement des réseaux IMT</w:t>
      </w:r>
      <w:r w:rsidRPr="002A27F0">
        <w:noBreakHyphen/>
        <w:t>2020;</w:t>
      </w:r>
    </w:p>
    <w:p w14:paraId="6848385E" w14:textId="77777777" w:rsidR="0005289C" w:rsidRPr="002A27F0" w:rsidRDefault="00CC70CD" w:rsidP="005805D5">
      <w:r w:rsidRPr="002A27F0">
        <w:rPr>
          <w:i/>
          <w:iCs/>
        </w:rPr>
        <w:t>m)</w:t>
      </w:r>
      <w:r w:rsidRPr="002A27F0">
        <w:tab/>
        <w:t xml:space="preserve">que le pointage du faisceau principal (électrique et mécanique) en élévation devrait en principe être au-dessous de l'horizon en ce qui concerne les stations de base en extérieur; </w:t>
      </w:r>
    </w:p>
    <w:p w14:paraId="7280AD07" w14:textId="340FB360" w:rsidR="0005289C" w:rsidRPr="002A27F0" w:rsidRDefault="00CC70CD" w:rsidP="005805D5">
      <w:r w:rsidRPr="002A27F0">
        <w:rPr>
          <w:i/>
          <w:iCs/>
        </w:rPr>
        <w:t>n)</w:t>
      </w:r>
      <w:r w:rsidRPr="002A27F0">
        <w:tab/>
        <w:t>qu'il a été admis par hypothèse dans les études de partage que la couverture des points d'accès en extérieur serait assurée grâce au déploiement de stations de base communiquant avec des terminaux au sol et un nombre très limité de terminaux utilisés en intérieur avec un angle d'élévation positif, entraînant une élévation du faisceau principal des stations de base en extérieur qui se situe en principe au-dessous de l'horizon, et établissant ainsi une discrimination importante en direction des satellites,</w:t>
      </w:r>
    </w:p>
    <w:p w14:paraId="3FCA3331" w14:textId="77777777" w:rsidR="00A6063A" w:rsidRPr="002A27F0" w:rsidRDefault="00A6063A" w:rsidP="005805D5">
      <w:pPr>
        <w:rPr>
          <w:rFonts w:eastAsia="MS Mincho"/>
          <w:iCs/>
          <w:lang w:eastAsia="ja-JP"/>
        </w:rPr>
      </w:pPr>
      <w:r w:rsidRPr="002A27F0">
        <w:rPr>
          <w:rFonts w:eastAsia="MS Mincho"/>
          <w:iCs/>
          <w:lang w:eastAsia="ja-JP"/>
        </w:rPr>
        <w:t>…</w:t>
      </w:r>
    </w:p>
    <w:p w14:paraId="7798FE31" w14:textId="77777777" w:rsidR="0005289C" w:rsidRPr="002A27F0" w:rsidRDefault="00CC70CD" w:rsidP="005805D5">
      <w:pPr>
        <w:pStyle w:val="Call"/>
      </w:pPr>
      <w:r w:rsidRPr="002A27F0">
        <w:t>reconnaissant</w:t>
      </w:r>
    </w:p>
    <w:p w14:paraId="4B1AAC34" w14:textId="77777777" w:rsidR="00A6063A" w:rsidRPr="002A27F0" w:rsidRDefault="00A6063A" w:rsidP="005805D5">
      <w:pPr>
        <w:rPr>
          <w:rFonts w:eastAsia="MS Mincho"/>
          <w:iCs/>
          <w:lang w:eastAsia="ja-JP"/>
        </w:rPr>
      </w:pPr>
      <w:r w:rsidRPr="002A27F0">
        <w:rPr>
          <w:rFonts w:eastAsia="MS Mincho"/>
          <w:iCs/>
          <w:lang w:eastAsia="ja-JP"/>
        </w:rPr>
        <w:t>…</w:t>
      </w:r>
    </w:p>
    <w:p w14:paraId="47712155" w14:textId="12DBBC8E" w:rsidR="0005289C" w:rsidRPr="002A27F0" w:rsidRDefault="00CC70CD" w:rsidP="005805D5">
      <w:r w:rsidRPr="002A27F0">
        <w:rPr>
          <w:i/>
        </w:rPr>
        <w:t>b)</w:t>
      </w:r>
      <w:r w:rsidRPr="002A27F0">
        <w:tab/>
        <w:t xml:space="preserve">que la Résolution </w:t>
      </w:r>
      <w:r w:rsidRPr="002A27F0">
        <w:rPr>
          <w:b/>
        </w:rPr>
        <w:t xml:space="preserve">750 (Rév.CMR-19) </w:t>
      </w:r>
      <w:r w:rsidRPr="002A27F0">
        <w:rPr>
          <w:bCs/>
        </w:rPr>
        <w:t xml:space="preserve">fixe des limites des rayonnements non désirés dans la bande de fréquences </w:t>
      </w:r>
      <w:r w:rsidRPr="002A27F0">
        <w:t>23,6-24</w:t>
      </w:r>
      <w:r w:rsidR="00A6063A" w:rsidRPr="002A27F0">
        <w:t> </w:t>
      </w:r>
      <w:r w:rsidRPr="002A27F0">
        <w:t xml:space="preserve">GHz provenant des stations de base IMT et des stations mobiles IMT dans la bande de fréquences </w:t>
      </w:r>
      <w:r w:rsidR="00A6063A" w:rsidRPr="002A27F0">
        <w:t>24</w:t>
      </w:r>
      <w:r w:rsidR="00A4519E" w:rsidRPr="002A27F0">
        <w:t>,</w:t>
      </w:r>
      <w:r w:rsidR="00A6063A" w:rsidRPr="002A27F0">
        <w:t>25-26</w:t>
      </w:r>
      <w:r w:rsidR="00A4519E" w:rsidRPr="002A27F0">
        <w:t>,</w:t>
      </w:r>
      <w:r w:rsidR="00A6063A" w:rsidRPr="002A27F0">
        <w:t>5 GHz</w:t>
      </w:r>
      <w:r w:rsidRPr="002A27F0">
        <w:t>;</w:t>
      </w:r>
    </w:p>
    <w:p w14:paraId="4F84350F" w14:textId="6251C2CF" w:rsidR="00A4519E" w:rsidRPr="002A27F0" w:rsidRDefault="00CC70CD" w:rsidP="005805D5">
      <w:r w:rsidRPr="002A27F0">
        <w:rPr>
          <w:i/>
        </w:rPr>
        <w:t>c)</w:t>
      </w:r>
      <w:r w:rsidRPr="002A27F0">
        <w:tab/>
      </w:r>
      <w:r w:rsidR="00A4519E" w:rsidRPr="002A27F0">
        <w:t xml:space="preserve">que l'UIT-R a montré que le partage était possible entre les IMT et </w:t>
      </w:r>
      <w:r w:rsidR="00EB5C93" w:rsidRPr="002A27F0">
        <w:t>le SIS</w:t>
      </w:r>
      <w:r w:rsidR="00A4519E" w:rsidRPr="002A27F0">
        <w:t xml:space="preserve"> SFS (Terre vers espace) dans la bande de fréquences 24,25-27,5</w:t>
      </w:r>
      <w:r w:rsidR="00EB5C93" w:rsidRPr="002A27F0">
        <w:t> </w:t>
      </w:r>
      <w:r w:rsidR="00A4519E" w:rsidRPr="002A27F0">
        <w:t xml:space="preserve">GHz sur la base d'un ensemble de paramètres de base, y compris </w:t>
      </w:r>
      <w:r w:rsidR="00F92677" w:rsidRPr="002A27F0">
        <w:t xml:space="preserve">une </w:t>
      </w:r>
      <w:r w:rsidR="00A4519E" w:rsidRPr="002A27F0">
        <w:t>densité de déploiement des stations de base IMT de 1 200 pour 10 000 km</w:t>
      </w:r>
      <w:r w:rsidR="00A4519E" w:rsidRPr="002A27F0">
        <w:rPr>
          <w:vertAlign w:val="superscript"/>
        </w:rPr>
        <w:t>2</w:t>
      </w:r>
      <w:r w:rsidR="00A4519E" w:rsidRPr="002A27F0">
        <w:t>;</w:t>
      </w:r>
    </w:p>
    <w:p w14:paraId="23846D96" w14:textId="77777777" w:rsidR="0005289C" w:rsidRPr="002A27F0" w:rsidRDefault="00CC70CD" w:rsidP="005805D5">
      <w:pPr>
        <w:pStyle w:val="Call"/>
      </w:pPr>
      <w:r w:rsidRPr="002A27F0">
        <w:t>décide</w:t>
      </w:r>
    </w:p>
    <w:p w14:paraId="646BCC4E" w14:textId="77777777" w:rsidR="00224401" w:rsidRPr="002A27F0" w:rsidRDefault="00224401" w:rsidP="005805D5">
      <w:pPr>
        <w:rPr>
          <w:rFonts w:eastAsia="MS Mincho"/>
          <w:lang w:eastAsia="ja-JP"/>
        </w:rPr>
      </w:pPr>
      <w:r w:rsidRPr="002A27F0">
        <w:rPr>
          <w:rFonts w:eastAsia="MS Mincho"/>
          <w:lang w:eastAsia="ja-JP"/>
        </w:rPr>
        <w:t>…</w:t>
      </w:r>
    </w:p>
    <w:p w14:paraId="48E32DBB" w14:textId="2BD43B8E" w:rsidR="00A4519E" w:rsidRPr="002A27F0" w:rsidRDefault="00224401" w:rsidP="005805D5">
      <w:pPr>
        <w:tabs>
          <w:tab w:val="clear" w:pos="1134"/>
          <w:tab w:val="left" w:pos="709"/>
        </w:tabs>
        <w:rPr>
          <w:rFonts w:eastAsia="MS Mincho"/>
          <w:color w:val="000000" w:themeColor="text1"/>
        </w:rPr>
      </w:pPr>
      <w:r w:rsidRPr="002A27F0">
        <w:rPr>
          <w:rFonts w:eastAsia="MS Mincho"/>
          <w:color w:val="000000" w:themeColor="text1"/>
        </w:rPr>
        <w:t>2</w:t>
      </w:r>
      <w:r w:rsidRPr="002A27F0">
        <w:rPr>
          <w:rFonts w:eastAsia="MS Mincho"/>
          <w:color w:val="000000" w:themeColor="text1"/>
        </w:rPr>
        <w:tab/>
      </w:r>
      <w:r w:rsidR="00A4519E" w:rsidRPr="002A27F0">
        <w:rPr>
          <w:rFonts w:eastAsia="MS Mincho"/>
          <w:color w:val="000000" w:themeColor="text1"/>
        </w:rPr>
        <w:t xml:space="preserve">que les stations de base IMT doivent respecter les limites de TRP indiquées dans le Tableau 1. En outre, le diagramme d'antenne des stations de base IMT doit se situer dans les limites </w:t>
      </w:r>
      <w:r w:rsidR="005A34C8" w:rsidRPr="002A27F0">
        <w:rPr>
          <w:rFonts w:eastAsia="MS Mincho"/>
          <w:color w:val="000000" w:themeColor="text1"/>
        </w:rPr>
        <w:t xml:space="preserve">approchées </w:t>
      </w:r>
      <w:r w:rsidR="00A4519E" w:rsidRPr="002A27F0">
        <w:rPr>
          <w:rFonts w:eastAsia="MS Mincho"/>
          <w:color w:val="000000" w:themeColor="text1"/>
        </w:rPr>
        <w:t>définies conformément à la Recommandation UIT-R M.2101:</w:t>
      </w:r>
    </w:p>
    <w:p w14:paraId="58CEE566" w14:textId="77777777" w:rsidR="0005289C" w:rsidRPr="002A27F0" w:rsidRDefault="00CC70CD" w:rsidP="005805D5">
      <w:pPr>
        <w:pStyle w:val="TableNo"/>
      </w:pPr>
      <w:r w:rsidRPr="002A27F0">
        <w:lastRenderedPageBreak/>
        <w:t>Tableau 1</w:t>
      </w:r>
    </w:p>
    <w:p w14:paraId="14435E9D" w14:textId="2A23BE18" w:rsidR="0005289C" w:rsidRPr="002A27F0" w:rsidRDefault="00CC70CD" w:rsidP="005805D5">
      <w:pPr>
        <w:pStyle w:val="Tabletitle"/>
      </w:pPr>
      <w:r w:rsidRPr="002A27F0">
        <w:t xml:space="preserve">Limites </w:t>
      </w:r>
      <w:r w:rsidR="005A34C8" w:rsidRPr="002A27F0">
        <w:t xml:space="preserve">de </w:t>
      </w:r>
      <w:r w:rsidRPr="002A27F0">
        <w:t>TRP* applicables aux stations de base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05289C" w:rsidRPr="002A27F0" w14:paraId="0E689412" w14:textId="77777777" w:rsidTr="0005289C">
        <w:trPr>
          <w:jc w:val="center"/>
        </w:trPr>
        <w:tc>
          <w:tcPr>
            <w:tcW w:w="3118" w:type="dxa"/>
            <w:tcBorders>
              <w:bottom w:val="single" w:sz="4" w:space="0" w:color="auto"/>
            </w:tcBorders>
          </w:tcPr>
          <w:p w14:paraId="7791575E" w14:textId="77777777" w:rsidR="0005289C" w:rsidRPr="002A27F0" w:rsidRDefault="00CC70CD" w:rsidP="005805D5">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rPr>
            </w:pPr>
            <w:r w:rsidRPr="002A27F0">
              <w:rPr>
                <w:rFonts w:ascii="Times New Roman Bold" w:hAnsi="Times New Roman Bold" w:cs="Times New Roman Bold"/>
              </w:rPr>
              <w:t>Bandes de fréquences</w:t>
            </w:r>
          </w:p>
        </w:tc>
        <w:tc>
          <w:tcPr>
            <w:tcW w:w="2977" w:type="dxa"/>
            <w:tcBorders>
              <w:bottom w:val="single" w:sz="4" w:space="0" w:color="auto"/>
            </w:tcBorders>
          </w:tcPr>
          <w:p w14:paraId="1DD1A30B" w14:textId="77777777" w:rsidR="0005289C" w:rsidRPr="002A27F0" w:rsidRDefault="00CC70CD" w:rsidP="005805D5">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rPr>
            </w:pPr>
            <w:r w:rsidRPr="002A27F0">
              <w:rPr>
                <w:rFonts w:ascii="Times New Roman Bold" w:hAnsi="Times New Roman Bold" w:cs="Times New Roman Bold"/>
              </w:rPr>
              <w:t>dB(W/200 MHz)</w:t>
            </w:r>
          </w:p>
        </w:tc>
      </w:tr>
      <w:tr w:rsidR="0005289C" w:rsidRPr="002A27F0" w14:paraId="2D209FB3" w14:textId="77777777" w:rsidTr="0005289C">
        <w:trPr>
          <w:jc w:val="center"/>
        </w:trPr>
        <w:tc>
          <w:tcPr>
            <w:tcW w:w="3118" w:type="dxa"/>
            <w:tcBorders>
              <w:bottom w:val="single" w:sz="4" w:space="0" w:color="auto"/>
            </w:tcBorders>
          </w:tcPr>
          <w:p w14:paraId="5D053D6B" w14:textId="77777777" w:rsidR="0005289C" w:rsidRPr="002A27F0" w:rsidRDefault="00CC70CD" w:rsidP="005805D5">
            <w:pPr>
              <w:pStyle w:val="Tabletext"/>
              <w:keepNext/>
              <w:jc w:val="center"/>
            </w:pPr>
            <w:r w:rsidRPr="002A27F0">
              <w:t>24,25-27,5 GHz</w:t>
            </w:r>
          </w:p>
        </w:tc>
        <w:tc>
          <w:tcPr>
            <w:tcW w:w="2977" w:type="dxa"/>
            <w:tcBorders>
              <w:bottom w:val="single" w:sz="4" w:space="0" w:color="auto"/>
            </w:tcBorders>
          </w:tcPr>
          <w:p w14:paraId="2D122BA2" w14:textId="084F0F00" w:rsidR="0005289C" w:rsidRPr="002A27F0" w:rsidRDefault="00224401" w:rsidP="005805D5">
            <w:pPr>
              <w:pStyle w:val="Tabletext"/>
              <w:keepNext/>
              <w:jc w:val="center"/>
            </w:pPr>
            <w:r w:rsidRPr="002A27F0">
              <w:t>[</w:t>
            </w:r>
            <w:r w:rsidR="005A34C8" w:rsidRPr="002A27F0">
              <w:t xml:space="preserve">au </w:t>
            </w:r>
            <w:r w:rsidR="002A3259" w:rsidRPr="002A27F0">
              <w:t>plus</w:t>
            </w:r>
            <w:r w:rsidR="005A34C8" w:rsidRPr="002A27F0">
              <w:t xml:space="preserve"> </w:t>
            </w:r>
            <w:r w:rsidRPr="002A27F0">
              <w:t>7]</w:t>
            </w:r>
          </w:p>
        </w:tc>
      </w:tr>
      <w:tr w:rsidR="0005289C" w:rsidRPr="002A27F0" w14:paraId="7CAD1C88" w14:textId="77777777" w:rsidTr="0005289C">
        <w:trPr>
          <w:jc w:val="center"/>
        </w:trPr>
        <w:tc>
          <w:tcPr>
            <w:tcW w:w="6095" w:type="dxa"/>
            <w:gridSpan w:val="2"/>
            <w:tcBorders>
              <w:top w:val="single" w:sz="4" w:space="0" w:color="auto"/>
              <w:left w:val="nil"/>
              <w:bottom w:val="nil"/>
              <w:right w:val="nil"/>
            </w:tcBorders>
          </w:tcPr>
          <w:p w14:paraId="579B5232" w14:textId="628A7C7E" w:rsidR="0005289C" w:rsidRPr="002A27F0" w:rsidRDefault="00CC70CD" w:rsidP="005805D5">
            <w:pPr>
              <w:pStyle w:val="Tablelegend"/>
              <w:keepLines/>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pPr>
            <w:r w:rsidRPr="002A27F0">
              <w:t xml:space="preserve">* La puissance totale rayonnée (TRP) </w:t>
            </w:r>
            <w:r w:rsidR="005A34C8" w:rsidRPr="002A27F0">
              <w:t xml:space="preserve">doit s'entendre ici comme l'intégrale de la puissance émise dans différentes directions couvrant la totalité de la sphère de rayonnement. </w:t>
            </w:r>
            <w:r w:rsidRPr="002A27F0">
              <w:t>Ce</w:t>
            </w:r>
            <w:r w:rsidR="005A34C8" w:rsidRPr="002A27F0">
              <w:t>tte limite</w:t>
            </w:r>
            <w:r w:rsidRPr="002A27F0">
              <w:t xml:space="preserve"> s'applique pour tous les modes de fonctionnement prévus (c'est-à-dire puissance maximale dans la bande, pointage électrique, configurations des porteuses).</w:t>
            </w:r>
          </w:p>
        </w:tc>
      </w:tr>
    </w:tbl>
    <w:p w14:paraId="29F78D7F" w14:textId="6A3D4D92" w:rsidR="0005289C" w:rsidRPr="002A27F0" w:rsidRDefault="00A204F5" w:rsidP="005805D5">
      <w:r w:rsidRPr="002A27F0">
        <w:t>3</w:t>
      </w:r>
      <w:r w:rsidR="00CC70CD" w:rsidRPr="002A27F0">
        <w:tab/>
        <w:t xml:space="preserve">que, lors du déploiement de stations de base </w:t>
      </w:r>
      <w:r w:rsidR="000B4570" w:rsidRPr="002A27F0">
        <w:t xml:space="preserve">IMT </w:t>
      </w:r>
      <w:r w:rsidR="00F77B2F" w:rsidRPr="002A27F0">
        <w:t xml:space="preserve">en </w:t>
      </w:r>
      <w:r w:rsidR="00CC70CD" w:rsidRPr="002A27F0">
        <w:t>extérieu</w:t>
      </w:r>
      <w:r w:rsidR="00467894" w:rsidRPr="002A27F0">
        <w:t>r</w:t>
      </w:r>
      <w:r w:rsidR="00CC70CD" w:rsidRPr="002A27F0">
        <w:t>, il doit être fait en sorte que chaque antenne n'émette en principe</w:t>
      </w:r>
      <w:r w:rsidRPr="002A27F0">
        <w:rPr>
          <w:rStyle w:val="FootnoteReference"/>
        </w:rPr>
        <w:footnoteReference w:customMarkFollows="1" w:id="1"/>
        <w:t>*</w:t>
      </w:r>
      <w:r w:rsidR="00CC70CD" w:rsidRPr="002A27F0">
        <w:t xml:space="preserve"> que lorsque le faisceau principal pointe au-dessous de l'horizon, sauf lorsque la station de base fonctionne en mode réception seulement</w:t>
      </w:r>
      <w:r w:rsidRPr="002A27F0">
        <w:t>.</w:t>
      </w:r>
    </w:p>
    <w:p w14:paraId="19EFA10E" w14:textId="154C0B40" w:rsidR="0005289C" w:rsidRPr="002A27F0" w:rsidRDefault="00CC70CD" w:rsidP="005805D5">
      <w:pPr>
        <w:pStyle w:val="Call"/>
      </w:pPr>
      <w:r w:rsidRPr="002A27F0">
        <w:t>invite l'UIT-R</w:t>
      </w:r>
    </w:p>
    <w:p w14:paraId="5344F3EA" w14:textId="77777777" w:rsidR="00A204F5" w:rsidRPr="002A27F0" w:rsidRDefault="00A204F5" w:rsidP="005805D5">
      <w:pPr>
        <w:rPr>
          <w:rFonts w:asciiTheme="majorBidi" w:eastAsia="MS Mincho" w:hAnsiTheme="majorBidi" w:cstheme="majorBidi"/>
          <w:i/>
          <w:iCs/>
        </w:rPr>
      </w:pPr>
      <w:r w:rsidRPr="002A27F0">
        <w:rPr>
          <w:rFonts w:eastAsia="MS Mincho"/>
          <w:lang w:eastAsia="ja-JP"/>
        </w:rPr>
        <w:t>…</w:t>
      </w:r>
    </w:p>
    <w:p w14:paraId="3523BB04" w14:textId="36398EF2" w:rsidR="0005289C" w:rsidRPr="002A27F0" w:rsidRDefault="00A204F5" w:rsidP="005805D5">
      <w:r w:rsidRPr="002A27F0">
        <w:rPr>
          <w:iCs/>
        </w:rPr>
        <w:t>2</w:t>
      </w:r>
      <w:r w:rsidR="00CC70CD" w:rsidRPr="002A27F0">
        <w:rPr>
          <w:i/>
          <w:iCs/>
        </w:rPr>
        <w:tab/>
      </w:r>
      <w:r w:rsidR="00CC70CD" w:rsidRPr="002A27F0">
        <w:t>à élaborer une Recommandation de l'UIT-R, afin d'aider les administrations à protéger les stations terriennes existantes et futures du service de recherche spatiale/SETS fonctionnant dans la bande de fréquences 25,5</w:t>
      </w:r>
      <w:r w:rsidR="00CC70CD" w:rsidRPr="002A27F0">
        <w:noBreakHyphen/>
        <w:t>27 GHz;</w:t>
      </w:r>
    </w:p>
    <w:p w14:paraId="0D7DA7C6" w14:textId="5CE1500D" w:rsidR="0005289C" w:rsidRPr="002A27F0" w:rsidRDefault="00A204F5" w:rsidP="005805D5">
      <w:r w:rsidRPr="002A27F0">
        <w:t>3</w:t>
      </w:r>
      <w:r w:rsidR="00CC70CD" w:rsidRPr="002A27F0">
        <w:tab/>
        <w:t>à examiner à intervalles réguliers les conséquences de l'évolution des caractéristiques opérationnelles et techniques des IMT (y compris le déploiement et la densité de stations de base</w:t>
      </w:r>
      <w:r w:rsidR="000B4570" w:rsidRPr="002A27F0">
        <w:t xml:space="preserve"> compte tenu des paramètres de base visés au point </w:t>
      </w:r>
      <w:r w:rsidR="000B4570" w:rsidRPr="002A27F0">
        <w:rPr>
          <w:i/>
          <w:iCs/>
        </w:rPr>
        <w:t>c)</w:t>
      </w:r>
      <w:r w:rsidR="000B4570" w:rsidRPr="002A27F0">
        <w:t xml:space="preserve"> du </w:t>
      </w:r>
      <w:r w:rsidR="000B4570" w:rsidRPr="002A27F0">
        <w:rPr>
          <w:i/>
          <w:iCs/>
        </w:rPr>
        <w:t>reconnaissant</w:t>
      </w:r>
      <w:r w:rsidR="000B4570" w:rsidRPr="002A27F0">
        <w:t xml:space="preserve"> ci-dessus</w:t>
      </w:r>
      <w:r w:rsidR="00CC70CD" w:rsidRPr="002A27F0">
        <w:t>) sur le partage et la compatibilité avec les autres services (par exemple les services spatiaux) et, s'il y a lieu, à tenir compte des résultats de ces examens lors de l'élaboration ou de la révision des Recommandations/Rapports de l'UIT-R, par exemple en ce qui concerne les caractéristiques des IMT;</w:t>
      </w:r>
    </w:p>
    <w:p w14:paraId="5962DEA1" w14:textId="61A7001B" w:rsidR="00A204F5" w:rsidRPr="002A27F0" w:rsidRDefault="002E4D09" w:rsidP="005805D5">
      <w:pPr>
        <w:pStyle w:val="Reasons"/>
        <w:rPr>
          <w:rFonts w:eastAsia="MS Mincho"/>
        </w:rPr>
      </w:pPr>
      <w:proofErr w:type="gramStart"/>
      <w:r w:rsidRPr="002A27F0">
        <w:rPr>
          <w:rFonts w:eastAsia="MS Mincho"/>
          <w:b/>
        </w:rPr>
        <w:t>Motifs</w:t>
      </w:r>
      <w:r w:rsidR="00A204F5" w:rsidRPr="002A27F0">
        <w:rPr>
          <w:rFonts w:eastAsia="MS Mincho"/>
          <w:b/>
        </w:rPr>
        <w:t>:</w:t>
      </w:r>
      <w:proofErr w:type="gramEnd"/>
      <w:r w:rsidR="00A204F5" w:rsidRPr="002A27F0">
        <w:rPr>
          <w:rFonts w:eastAsia="MS Mincho"/>
        </w:rPr>
        <w:tab/>
      </w:r>
      <w:r w:rsidR="000B4570" w:rsidRPr="002A27F0">
        <w:rPr>
          <w:rFonts w:eastAsia="MS Mincho"/>
        </w:rPr>
        <w:t xml:space="preserve">Le </w:t>
      </w:r>
      <w:r w:rsidR="00A204F5" w:rsidRPr="002A27F0">
        <w:rPr>
          <w:rFonts w:eastAsia="MS Mincho"/>
          <w:lang w:eastAsia="ja-JP"/>
        </w:rPr>
        <w:t>Jap</w:t>
      </w:r>
      <w:r w:rsidR="000B4570" w:rsidRPr="002A27F0">
        <w:rPr>
          <w:rFonts w:eastAsia="MS Mincho"/>
          <w:lang w:eastAsia="ja-JP"/>
        </w:rPr>
        <w:t>o</w:t>
      </w:r>
      <w:r w:rsidR="00A204F5" w:rsidRPr="002A27F0">
        <w:rPr>
          <w:rFonts w:eastAsia="MS Mincho"/>
          <w:lang w:eastAsia="ja-JP"/>
        </w:rPr>
        <w:t>n</w:t>
      </w:r>
      <w:r w:rsidR="00A204F5" w:rsidRPr="002A27F0">
        <w:rPr>
          <w:rFonts w:eastAsia="MS Mincho"/>
        </w:rPr>
        <w:t xml:space="preserve"> </w:t>
      </w:r>
      <w:r w:rsidR="000B4570" w:rsidRPr="002A27F0">
        <w:rPr>
          <w:rFonts w:eastAsia="MS Mincho"/>
        </w:rPr>
        <w:t>est favorable à l'</w:t>
      </w:r>
      <w:r w:rsidR="00A204F5" w:rsidRPr="002A27F0">
        <w:rPr>
          <w:rFonts w:eastAsia="MS Mincho"/>
        </w:rPr>
        <w:t>identif</w:t>
      </w:r>
      <w:r w:rsidR="000B4570" w:rsidRPr="002A27F0">
        <w:rPr>
          <w:rFonts w:eastAsia="MS Mincho"/>
        </w:rPr>
        <w:t xml:space="preserve">ication de la bande de fréquences </w:t>
      </w:r>
      <w:r w:rsidR="00A204F5" w:rsidRPr="002A27F0">
        <w:rPr>
          <w:rFonts w:eastAsia="MS Mincho"/>
          <w:lang w:eastAsia="ja-JP"/>
        </w:rPr>
        <w:t>24</w:t>
      </w:r>
      <w:r w:rsidRPr="002A27F0">
        <w:rPr>
          <w:rFonts w:eastAsia="MS Mincho"/>
          <w:lang w:eastAsia="ja-JP"/>
        </w:rPr>
        <w:t>,</w:t>
      </w:r>
      <w:r w:rsidR="00A204F5" w:rsidRPr="002A27F0">
        <w:rPr>
          <w:rFonts w:eastAsia="MS Mincho"/>
          <w:lang w:eastAsia="ja-JP"/>
        </w:rPr>
        <w:t>25-27</w:t>
      </w:r>
      <w:r w:rsidRPr="002A27F0">
        <w:rPr>
          <w:rFonts w:eastAsia="MS Mincho"/>
          <w:lang w:eastAsia="ja-JP"/>
        </w:rPr>
        <w:t>,</w:t>
      </w:r>
      <w:r w:rsidR="00A204F5" w:rsidRPr="002A27F0">
        <w:rPr>
          <w:rFonts w:eastAsia="MS Mincho"/>
          <w:lang w:eastAsia="ja-JP"/>
        </w:rPr>
        <w:t xml:space="preserve">5 GHz </w:t>
      </w:r>
      <w:r w:rsidR="000B4570" w:rsidRPr="002A27F0">
        <w:rPr>
          <w:rFonts w:eastAsia="MS Mincho"/>
          <w:lang w:eastAsia="ja-JP"/>
        </w:rPr>
        <w:t xml:space="preserve">pour les </w:t>
      </w:r>
      <w:r w:rsidR="00A204F5" w:rsidRPr="002A27F0">
        <w:rPr>
          <w:rFonts w:eastAsia="MS Mincho"/>
          <w:lang w:eastAsia="ja-JP"/>
        </w:rPr>
        <w:t xml:space="preserve">IMT </w:t>
      </w:r>
      <w:r w:rsidR="000B4570" w:rsidRPr="002A27F0">
        <w:rPr>
          <w:rFonts w:eastAsia="MS Mincho"/>
          <w:lang w:eastAsia="ja-JP"/>
        </w:rPr>
        <w:t>en association avec les conditions énoncées dans la nouvelle Résolution de la CMR ci</w:t>
      </w:r>
      <w:r w:rsidR="00B04343">
        <w:rPr>
          <w:rFonts w:eastAsia="MS Mincho"/>
          <w:lang w:eastAsia="ja-JP"/>
        </w:rPr>
        <w:noBreakHyphen/>
      </w:r>
      <w:r w:rsidR="000B4570" w:rsidRPr="002A27F0">
        <w:rPr>
          <w:rFonts w:eastAsia="MS Mincho"/>
          <w:lang w:eastAsia="ja-JP"/>
        </w:rPr>
        <w:t>dessus.</w:t>
      </w:r>
    </w:p>
    <w:p w14:paraId="7F0A4762" w14:textId="77777777" w:rsidR="00A204F5" w:rsidRPr="002A27F0" w:rsidRDefault="00A204F5" w:rsidP="005805D5">
      <w:pPr>
        <w:tabs>
          <w:tab w:val="clear" w:pos="1134"/>
          <w:tab w:val="clear" w:pos="1871"/>
          <w:tab w:val="clear" w:pos="2268"/>
        </w:tabs>
        <w:overflowPunct/>
        <w:autoSpaceDE/>
        <w:autoSpaceDN/>
        <w:adjustRightInd/>
        <w:spacing w:before="0"/>
        <w:textAlignment w:val="auto"/>
        <w:rPr>
          <w:i/>
          <w:iCs/>
        </w:rPr>
      </w:pPr>
      <w:r w:rsidRPr="002A27F0">
        <w:rPr>
          <w:i/>
          <w:iCs/>
        </w:rPr>
        <w:br w:type="page"/>
      </w:r>
    </w:p>
    <w:p w14:paraId="2808CD44" w14:textId="28E34B86" w:rsidR="000B4570" w:rsidRPr="002A27F0" w:rsidRDefault="000B4570" w:rsidP="005805D5">
      <w:pPr>
        <w:keepNext/>
        <w:keepLines/>
        <w:spacing w:before="480" w:after="80"/>
        <w:jc w:val="center"/>
        <w:rPr>
          <w:rFonts w:eastAsia="MS Mincho"/>
          <w:caps/>
          <w:sz w:val="28"/>
          <w:lang w:eastAsia="ja-JP"/>
        </w:rPr>
      </w:pPr>
      <w:r w:rsidRPr="002A27F0">
        <w:rPr>
          <w:rFonts w:eastAsia="MS Mincho"/>
          <w:caps/>
          <w:sz w:val="28"/>
          <w:lang w:eastAsia="ja-JP"/>
        </w:rPr>
        <w:lastRenderedPageBreak/>
        <w:t>ANNEXE</w:t>
      </w:r>
    </w:p>
    <w:p w14:paraId="74B762B8" w14:textId="4CFB35A9" w:rsidR="000B4570" w:rsidRPr="002A27F0" w:rsidRDefault="000B4570" w:rsidP="005805D5">
      <w:pPr>
        <w:keepNext/>
        <w:keepLines/>
        <w:spacing w:before="240" w:after="280"/>
        <w:jc w:val="center"/>
        <w:rPr>
          <w:rFonts w:ascii="Times New Roman Bold" w:eastAsia="MS Mincho" w:hAnsi="Times New Roman Bold"/>
          <w:b/>
          <w:sz w:val="28"/>
        </w:rPr>
      </w:pPr>
      <w:r w:rsidRPr="002A27F0">
        <w:rPr>
          <w:rFonts w:ascii="Times New Roman Bold" w:eastAsia="MS Mincho" w:hAnsi="Times New Roman Bold"/>
          <w:b/>
          <w:sz w:val="28"/>
        </w:rPr>
        <w:t xml:space="preserve">Raisons détaillées motivant les propositions du Japon </w:t>
      </w:r>
      <w:r w:rsidR="00D50668" w:rsidRPr="002A27F0">
        <w:rPr>
          <w:rFonts w:ascii="Times New Roman Bold" w:eastAsia="MS Mincho" w:hAnsi="Times New Roman Bold"/>
          <w:b/>
          <w:sz w:val="28"/>
        </w:rPr>
        <w:br/>
      </w:r>
      <w:r w:rsidRPr="002A27F0">
        <w:rPr>
          <w:rFonts w:ascii="Times New Roman Bold" w:eastAsia="MS Mincho" w:hAnsi="Times New Roman Bold"/>
          <w:b/>
          <w:sz w:val="28"/>
        </w:rPr>
        <w:t>associées à la condition A2e</w:t>
      </w:r>
    </w:p>
    <w:p w14:paraId="187E2087" w14:textId="1F532DEA" w:rsidR="0091087A" w:rsidRPr="002A27F0" w:rsidRDefault="0091087A" w:rsidP="005805D5">
      <w:pPr>
        <w:rPr>
          <w:rFonts w:eastAsia="MS Mincho"/>
        </w:rPr>
      </w:pPr>
      <w:r w:rsidRPr="002A27F0">
        <w:rPr>
          <w:rFonts w:eastAsia="MS Mincho"/>
        </w:rPr>
        <w:t>Le Japon estime qu'il est essentiel d'identifier la bande 24,25-27,5</w:t>
      </w:r>
      <w:r w:rsidR="000225EF" w:rsidRPr="002A27F0">
        <w:rPr>
          <w:rFonts w:eastAsia="MS Mincho"/>
        </w:rPr>
        <w:t> </w:t>
      </w:r>
      <w:r w:rsidRPr="002A27F0">
        <w:rPr>
          <w:rFonts w:eastAsia="MS Mincho"/>
        </w:rPr>
        <w:t>GHz pour les IMT en assurant à la fois la protection adéquate du SFS (Terre vers espace) et la souplesse de déploiement et d'exploitation des IMT.</w:t>
      </w:r>
    </w:p>
    <w:p w14:paraId="39B2A8AB" w14:textId="23575923" w:rsidR="0091087A" w:rsidRPr="002A27F0" w:rsidRDefault="0091087A" w:rsidP="005805D5">
      <w:pPr>
        <w:rPr>
          <w:rFonts w:eastAsia="MS Mincho"/>
        </w:rPr>
      </w:pPr>
      <w:r w:rsidRPr="002A27F0">
        <w:rPr>
          <w:rFonts w:eastAsia="MS Mincho"/>
        </w:rPr>
        <w:t xml:space="preserve">Compte tenu des études </w:t>
      </w:r>
      <w:r w:rsidR="00467894" w:rsidRPr="002A27F0">
        <w:rPr>
          <w:rFonts w:eastAsia="MS Mincho"/>
        </w:rPr>
        <w:t xml:space="preserve">menées par </w:t>
      </w:r>
      <w:r w:rsidRPr="002A27F0">
        <w:rPr>
          <w:rFonts w:eastAsia="MS Mincho"/>
        </w:rPr>
        <w:t>l'UIT-R (</w:t>
      </w:r>
      <w:r w:rsidR="00467894" w:rsidRPr="002A27F0">
        <w:rPr>
          <w:rFonts w:eastAsia="MS Mincho"/>
        </w:rPr>
        <w:t>au sein</w:t>
      </w:r>
      <w:r w:rsidRPr="002A27F0">
        <w:rPr>
          <w:rFonts w:eastAsia="MS Mincho"/>
        </w:rPr>
        <w:t xml:space="preserve"> du GA 5/1)</w:t>
      </w:r>
      <w:r w:rsidR="00467894" w:rsidRPr="002A27F0">
        <w:rPr>
          <w:rFonts w:eastAsia="MS Mincho"/>
        </w:rPr>
        <w:t xml:space="preserve"> ainsi que</w:t>
      </w:r>
      <w:r w:rsidRPr="002A27F0">
        <w:rPr>
          <w:rFonts w:eastAsia="MS Mincho"/>
        </w:rPr>
        <w:t xml:space="preserve"> des discussions</w:t>
      </w:r>
      <w:r w:rsidR="00467894" w:rsidRPr="002A27F0">
        <w:rPr>
          <w:rFonts w:eastAsia="MS Mincho"/>
        </w:rPr>
        <w:t xml:space="preserve"> qui ont eu lieu lors de la RPC19-2 et</w:t>
      </w:r>
      <w:r w:rsidRPr="002A27F0">
        <w:rPr>
          <w:rFonts w:eastAsia="MS Mincho"/>
        </w:rPr>
        <w:t xml:space="preserve"> au sein de l'APT, le Japon estime qu'il est nécessaire d'ajouter certaines conditions techniques dans la nouvelle Résolution </w:t>
      </w:r>
      <w:r w:rsidRPr="002A27F0">
        <w:rPr>
          <w:rFonts w:eastAsia="MS Mincho"/>
          <w:b/>
          <w:bCs/>
        </w:rPr>
        <w:t>[J/A113-IMT 26 GHZ] (CMR-19)</w:t>
      </w:r>
      <w:r w:rsidRPr="002A27F0">
        <w:rPr>
          <w:rFonts w:eastAsia="MS Mincho"/>
        </w:rPr>
        <w:t xml:space="preserve"> concernant les quatre (4) aspects ci-après:</w:t>
      </w:r>
    </w:p>
    <w:p w14:paraId="47872C81" w14:textId="2C0A5478" w:rsidR="000B4570" w:rsidRPr="002A27F0" w:rsidRDefault="000B4570" w:rsidP="00164EC1">
      <w:pPr>
        <w:pStyle w:val="enumlev1"/>
        <w:rPr>
          <w:rFonts w:eastAsia="MS Mincho"/>
        </w:rPr>
      </w:pPr>
      <w:r w:rsidRPr="002A27F0">
        <w:rPr>
          <w:rFonts w:eastAsia="MS Mincho"/>
        </w:rPr>
        <w:t>1)</w:t>
      </w:r>
      <w:r w:rsidRPr="002A27F0">
        <w:rPr>
          <w:rFonts w:eastAsia="MS Mincho"/>
        </w:rPr>
        <w:tab/>
      </w:r>
      <w:r w:rsidR="0091087A" w:rsidRPr="002A27F0">
        <w:rPr>
          <w:rFonts w:eastAsia="MS Mincho"/>
        </w:rPr>
        <w:t xml:space="preserve">Puissance totale rayonnée </w:t>
      </w:r>
      <w:r w:rsidRPr="002A27F0">
        <w:rPr>
          <w:rFonts w:eastAsia="MS Mincho"/>
        </w:rPr>
        <w:t xml:space="preserve">(TRP) </w:t>
      </w:r>
      <w:r w:rsidR="0091087A" w:rsidRPr="002A27F0">
        <w:rPr>
          <w:rFonts w:eastAsia="MS Mincho"/>
        </w:rPr>
        <w:t xml:space="preserve">par les stations de base </w:t>
      </w:r>
      <w:r w:rsidRPr="002A27F0">
        <w:rPr>
          <w:rFonts w:eastAsia="MS Mincho"/>
        </w:rPr>
        <w:t>IMT</w:t>
      </w:r>
    </w:p>
    <w:p w14:paraId="27C3248F" w14:textId="7C282B19" w:rsidR="000B4570" w:rsidRPr="002A27F0" w:rsidRDefault="000B4570" w:rsidP="00164EC1">
      <w:pPr>
        <w:pStyle w:val="enumlev1"/>
        <w:rPr>
          <w:rFonts w:eastAsia="MS Mincho"/>
        </w:rPr>
      </w:pPr>
      <w:r w:rsidRPr="002A27F0">
        <w:rPr>
          <w:rFonts w:eastAsia="MS Mincho"/>
        </w:rPr>
        <w:t>2)</w:t>
      </w:r>
      <w:r w:rsidRPr="002A27F0">
        <w:rPr>
          <w:rFonts w:eastAsia="MS Mincho"/>
        </w:rPr>
        <w:tab/>
      </w:r>
      <w:r w:rsidR="0091087A" w:rsidRPr="002A27F0">
        <w:rPr>
          <w:rFonts w:eastAsia="MS Mincho"/>
        </w:rPr>
        <w:t xml:space="preserve">Diagramme d'antenne des stations de base </w:t>
      </w:r>
      <w:r w:rsidRPr="002A27F0">
        <w:rPr>
          <w:rFonts w:eastAsia="MS Mincho"/>
        </w:rPr>
        <w:t>IMT</w:t>
      </w:r>
    </w:p>
    <w:p w14:paraId="045E57AC" w14:textId="768C496B" w:rsidR="000B4570" w:rsidRPr="002A27F0" w:rsidRDefault="000B4570" w:rsidP="00164EC1">
      <w:pPr>
        <w:pStyle w:val="enumlev1"/>
        <w:rPr>
          <w:rFonts w:eastAsia="MS Mincho"/>
        </w:rPr>
      </w:pPr>
      <w:r w:rsidRPr="002A27F0">
        <w:rPr>
          <w:rFonts w:eastAsia="MS Mincho"/>
        </w:rPr>
        <w:t>3)</w:t>
      </w:r>
      <w:r w:rsidRPr="002A27F0">
        <w:rPr>
          <w:rFonts w:eastAsia="MS Mincho"/>
        </w:rPr>
        <w:tab/>
      </w:r>
      <w:r w:rsidR="0091087A" w:rsidRPr="002A27F0">
        <w:rPr>
          <w:rFonts w:eastAsia="MS Mincho"/>
        </w:rPr>
        <w:t>Inclinaison électrique</w:t>
      </w:r>
      <w:r w:rsidRPr="002A27F0">
        <w:rPr>
          <w:rFonts w:eastAsia="MS Mincho"/>
        </w:rPr>
        <w:t>/</w:t>
      </w:r>
      <w:r w:rsidR="0091087A" w:rsidRPr="002A27F0">
        <w:rPr>
          <w:rFonts w:eastAsia="MS Mincho"/>
        </w:rPr>
        <w:t>pointage du faisceau principal de l'</w:t>
      </w:r>
      <w:r w:rsidRPr="002A27F0">
        <w:rPr>
          <w:rFonts w:eastAsia="MS Mincho"/>
        </w:rPr>
        <w:t>antenn</w:t>
      </w:r>
      <w:r w:rsidR="0091087A" w:rsidRPr="002A27F0">
        <w:rPr>
          <w:rFonts w:eastAsia="MS Mincho"/>
        </w:rPr>
        <w:t>e</w:t>
      </w:r>
      <w:r w:rsidRPr="002A27F0">
        <w:rPr>
          <w:rFonts w:eastAsia="MS Mincho"/>
        </w:rPr>
        <w:t xml:space="preserve"> </w:t>
      </w:r>
      <w:r w:rsidR="0091087A" w:rsidRPr="002A27F0">
        <w:rPr>
          <w:rFonts w:eastAsia="MS Mincho"/>
        </w:rPr>
        <w:t>et</w:t>
      </w:r>
      <w:r w:rsidRPr="002A27F0">
        <w:rPr>
          <w:rFonts w:eastAsia="MS Mincho"/>
        </w:rPr>
        <w:t>/o</w:t>
      </w:r>
      <w:r w:rsidR="0091087A" w:rsidRPr="002A27F0">
        <w:rPr>
          <w:rFonts w:eastAsia="MS Mincho"/>
        </w:rPr>
        <w:t>u</w:t>
      </w:r>
      <w:r w:rsidRPr="002A27F0">
        <w:rPr>
          <w:rFonts w:eastAsia="MS Mincho"/>
        </w:rPr>
        <w:t xml:space="preserve"> </w:t>
      </w:r>
      <w:r w:rsidR="00891917" w:rsidRPr="002A27F0">
        <w:rPr>
          <w:rFonts w:eastAsia="MS Mincho"/>
        </w:rPr>
        <w:t>inclinaison mécanique</w:t>
      </w:r>
      <w:r w:rsidRPr="002A27F0">
        <w:rPr>
          <w:rFonts w:eastAsia="MS Mincho"/>
        </w:rPr>
        <w:t>/point</w:t>
      </w:r>
      <w:r w:rsidR="00891917" w:rsidRPr="002A27F0">
        <w:rPr>
          <w:rFonts w:eastAsia="MS Mincho"/>
        </w:rPr>
        <w:t>age mécanique</w:t>
      </w:r>
    </w:p>
    <w:p w14:paraId="32560D2B" w14:textId="2393E796" w:rsidR="000B4570" w:rsidRPr="002A27F0" w:rsidRDefault="000B4570" w:rsidP="00164EC1">
      <w:pPr>
        <w:pStyle w:val="enumlev1"/>
        <w:rPr>
          <w:rFonts w:eastAsia="MS Mincho"/>
        </w:rPr>
      </w:pPr>
      <w:r w:rsidRPr="002A27F0">
        <w:rPr>
          <w:rFonts w:eastAsia="MS Mincho"/>
        </w:rPr>
        <w:t>4)</w:t>
      </w:r>
      <w:r w:rsidRPr="002A27F0">
        <w:rPr>
          <w:rFonts w:eastAsia="MS Mincho"/>
        </w:rPr>
        <w:tab/>
      </w:r>
      <w:r w:rsidR="00891917" w:rsidRPr="002A27F0">
        <w:rPr>
          <w:rFonts w:eastAsia="MS Mincho"/>
        </w:rPr>
        <w:t xml:space="preserve">Densité de déploiement des stations de base </w:t>
      </w:r>
      <w:r w:rsidRPr="002A27F0">
        <w:rPr>
          <w:rFonts w:eastAsia="MS Mincho"/>
        </w:rPr>
        <w:t>IMT</w:t>
      </w:r>
    </w:p>
    <w:p w14:paraId="3206ADD9" w14:textId="0660E897" w:rsidR="0005289C" w:rsidRPr="002A27F0" w:rsidRDefault="0005289C" w:rsidP="005805D5">
      <w:pPr>
        <w:rPr>
          <w:rFonts w:eastAsiaTheme="minorEastAsia"/>
          <w:lang w:eastAsia="ja-JP"/>
        </w:rPr>
      </w:pPr>
      <w:r w:rsidRPr="002A27F0">
        <w:rPr>
          <w:rFonts w:eastAsiaTheme="minorEastAsia"/>
          <w:lang w:eastAsia="ja-JP"/>
        </w:rPr>
        <w:t xml:space="preserve">Le Japon considère en outre que les points de vue et les conditions proposées ci-après sont interdépendants </w:t>
      </w:r>
      <w:r w:rsidR="00467894" w:rsidRPr="002A27F0">
        <w:rPr>
          <w:rFonts w:eastAsiaTheme="minorEastAsia"/>
          <w:lang w:eastAsia="ja-JP"/>
        </w:rPr>
        <w:t xml:space="preserve">pour ce qui est de </w:t>
      </w:r>
      <w:r w:rsidRPr="002A27F0">
        <w:rPr>
          <w:rFonts w:eastAsiaTheme="minorEastAsia"/>
          <w:lang w:eastAsia="ja-JP"/>
        </w:rPr>
        <w:t xml:space="preserve">la protection appropriée des récepteurs </w:t>
      </w:r>
      <w:r w:rsidR="00AE6D79" w:rsidRPr="002A27F0">
        <w:rPr>
          <w:rFonts w:eastAsiaTheme="minorEastAsia"/>
          <w:lang w:eastAsia="ja-JP"/>
        </w:rPr>
        <w:t xml:space="preserve">de station </w:t>
      </w:r>
      <w:r w:rsidRPr="002A27F0">
        <w:rPr>
          <w:rFonts w:eastAsiaTheme="minorEastAsia"/>
          <w:lang w:eastAsia="ja-JP"/>
        </w:rPr>
        <w:t>spatia</w:t>
      </w:r>
      <w:r w:rsidR="00AE6D79" w:rsidRPr="002A27F0">
        <w:rPr>
          <w:rFonts w:eastAsiaTheme="minorEastAsia"/>
          <w:lang w:eastAsia="ja-JP"/>
        </w:rPr>
        <w:t>le</w:t>
      </w:r>
      <w:r w:rsidRPr="002A27F0">
        <w:rPr>
          <w:rFonts w:eastAsiaTheme="minorEastAsia"/>
          <w:lang w:eastAsia="ja-JP"/>
        </w:rPr>
        <w:t xml:space="preserve"> du SFS. Ainsi, si une condition doit être assouplie voire supprimée,</w:t>
      </w:r>
      <w:r w:rsidR="009060BB">
        <w:rPr>
          <w:rFonts w:eastAsiaTheme="minorEastAsia"/>
          <w:lang w:eastAsia="ja-JP"/>
        </w:rPr>
        <w:t xml:space="preserve"> les </w:t>
      </w:r>
      <w:r w:rsidRPr="002A27F0">
        <w:rPr>
          <w:rFonts w:eastAsiaTheme="minorEastAsia"/>
          <w:lang w:eastAsia="ja-JP"/>
        </w:rPr>
        <w:t>autres conditions devront peut</w:t>
      </w:r>
      <w:r w:rsidR="009060BB">
        <w:rPr>
          <w:rFonts w:eastAsiaTheme="minorEastAsia"/>
          <w:lang w:eastAsia="ja-JP"/>
        </w:rPr>
        <w:noBreakHyphen/>
      </w:r>
      <w:r w:rsidRPr="002A27F0">
        <w:rPr>
          <w:rFonts w:eastAsiaTheme="minorEastAsia"/>
          <w:lang w:eastAsia="ja-JP"/>
        </w:rPr>
        <w:t>être être revues en tant qu'ensemble de conditions.</w:t>
      </w:r>
    </w:p>
    <w:p w14:paraId="0DD39B66" w14:textId="40FE29DD" w:rsidR="000B4570" w:rsidRPr="002A27F0" w:rsidRDefault="000B4570" w:rsidP="00D50668">
      <w:pPr>
        <w:pStyle w:val="Heading1"/>
        <w:rPr>
          <w:rFonts w:eastAsia="MS Mincho"/>
        </w:rPr>
      </w:pPr>
      <w:r w:rsidRPr="002A27F0">
        <w:rPr>
          <w:rFonts w:eastAsia="MS Mincho"/>
        </w:rPr>
        <w:t>1</w:t>
      </w:r>
      <w:r w:rsidRPr="002A27F0">
        <w:rPr>
          <w:rFonts w:eastAsia="MS Mincho"/>
        </w:rPr>
        <w:tab/>
      </w:r>
      <w:r w:rsidR="00891917" w:rsidRPr="002A27F0">
        <w:rPr>
          <w:rFonts w:eastAsia="MS Mincho"/>
        </w:rPr>
        <w:t xml:space="preserve">Point de vue et propositions concernant les conditions </w:t>
      </w:r>
      <w:r w:rsidRPr="002A27F0">
        <w:rPr>
          <w:rFonts w:eastAsia="MS Mincho"/>
        </w:rPr>
        <w:t xml:space="preserve">1) </w:t>
      </w:r>
      <w:r w:rsidR="00891917" w:rsidRPr="002A27F0">
        <w:rPr>
          <w:rFonts w:eastAsiaTheme="minorEastAsia"/>
          <w:lang w:eastAsia="ja-JP"/>
        </w:rPr>
        <w:t xml:space="preserve">et </w:t>
      </w:r>
      <w:r w:rsidRPr="002A27F0">
        <w:rPr>
          <w:rFonts w:eastAsiaTheme="minorEastAsia"/>
          <w:lang w:eastAsia="ja-JP"/>
        </w:rPr>
        <w:t xml:space="preserve">2) </w:t>
      </w:r>
      <w:r w:rsidR="00891917" w:rsidRPr="002A27F0">
        <w:rPr>
          <w:rFonts w:eastAsia="MS Mincho"/>
        </w:rPr>
        <w:t>ci-dessus</w:t>
      </w:r>
    </w:p>
    <w:p w14:paraId="6450D8FF" w14:textId="6B2EEE69" w:rsidR="0005289C" w:rsidRPr="002A27F0" w:rsidRDefault="0005289C" w:rsidP="005805D5">
      <w:pPr>
        <w:rPr>
          <w:rFonts w:eastAsia="MS Mincho"/>
        </w:rPr>
      </w:pPr>
      <w:r w:rsidRPr="002A27F0">
        <w:rPr>
          <w:rFonts w:eastAsia="MS Mincho"/>
        </w:rPr>
        <w:t xml:space="preserve">Dans les études de l'UIT-R, une valeur de </w:t>
      </w:r>
      <w:r w:rsidR="00B04343" w:rsidRPr="00B04343">
        <w:rPr>
          <w:rFonts w:eastAsia="MS Mincho"/>
        </w:rPr>
        <w:t>–</w:t>
      </w:r>
      <w:r w:rsidRPr="002A27F0">
        <w:rPr>
          <w:rFonts w:eastAsia="MS Mincho"/>
        </w:rPr>
        <w:t>5</w:t>
      </w:r>
      <w:r w:rsidR="007516DE" w:rsidRPr="002A27F0">
        <w:rPr>
          <w:rFonts w:eastAsia="MS Mincho"/>
        </w:rPr>
        <w:t> </w:t>
      </w:r>
      <w:proofErr w:type="spellStart"/>
      <w:r w:rsidRPr="002A27F0">
        <w:rPr>
          <w:rFonts w:eastAsia="MS Mincho"/>
        </w:rPr>
        <w:t>dBW</w:t>
      </w:r>
      <w:proofErr w:type="spellEnd"/>
      <w:r w:rsidRPr="002A27F0">
        <w:rPr>
          <w:rFonts w:eastAsia="MS Mincho"/>
        </w:rPr>
        <w:t xml:space="preserve">/200MHz (c'est-à-dire 25 dBm/200MHz) a été utilisée comme valeur de base de la TRP d'une station de base IMT, et une puissance supplémentaire de 5 dB pourrait être utilisée pour les études de sensibilité. </w:t>
      </w:r>
      <w:r w:rsidR="00467894" w:rsidRPr="002A27F0">
        <w:rPr>
          <w:rFonts w:eastAsia="MS Mincho"/>
        </w:rPr>
        <w:t>D</w:t>
      </w:r>
      <w:r w:rsidRPr="002A27F0">
        <w:rPr>
          <w:rFonts w:eastAsia="MS Mincho"/>
        </w:rPr>
        <w:t xml:space="preserve">'après les résultats des études de l'UIT-R, lorsqu'on utilise la valeur de base, on obtient </w:t>
      </w:r>
      <w:r w:rsidR="00467894" w:rsidRPr="002A27F0">
        <w:rPr>
          <w:rFonts w:eastAsia="MS Mincho"/>
        </w:rPr>
        <w:t xml:space="preserve">alors </w:t>
      </w:r>
      <w:r w:rsidRPr="002A27F0">
        <w:rPr>
          <w:rFonts w:eastAsia="MS Mincho"/>
        </w:rPr>
        <w:t xml:space="preserve">des marges positives d'environ 10 à 20 dB. </w:t>
      </w:r>
      <w:r w:rsidR="00467894" w:rsidRPr="002A27F0">
        <w:rPr>
          <w:rFonts w:eastAsia="MS Mincho"/>
        </w:rPr>
        <w:t xml:space="preserve">Compte tenu </w:t>
      </w:r>
      <w:r w:rsidRPr="002A27F0">
        <w:rPr>
          <w:rFonts w:eastAsia="MS Mincho"/>
        </w:rPr>
        <w:t xml:space="preserve">de ces marges positives relativement importantes, le Japon n'insiste pas pour maintenir </w:t>
      </w:r>
      <w:r w:rsidR="00467894" w:rsidRPr="002A27F0">
        <w:rPr>
          <w:rFonts w:eastAsia="MS Mincho"/>
        </w:rPr>
        <w:t>une</w:t>
      </w:r>
      <w:r w:rsidRPr="002A27F0">
        <w:rPr>
          <w:rFonts w:eastAsia="MS Mincho"/>
        </w:rPr>
        <w:t xml:space="preserve"> valeur inférieure à 0</w:t>
      </w:r>
      <w:r w:rsidR="007516DE" w:rsidRPr="002A27F0">
        <w:rPr>
          <w:rFonts w:eastAsia="MS Mincho"/>
        </w:rPr>
        <w:t> </w:t>
      </w:r>
      <w:r w:rsidRPr="002A27F0">
        <w:rPr>
          <w:rFonts w:eastAsia="MS Mincho"/>
        </w:rPr>
        <w:t>dBW comme limite de TRP.</w:t>
      </w:r>
    </w:p>
    <w:p w14:paraId="3F350978" w14:textId="7D3FA734" w:rsidR="0005289C" w:rsidRPr="002A27F0" w:rsidRDefault="0005289C" w:rsidP="005805D5">
      <w:pPr>
        <w:rPr>
          <w:rFonts w:eastAsia="MS Mincho"/>
        </w:rPr>
      </w:pPr>
      <w:r w:rsidRPr="002A27F0">
        <w:rPr>
          <w:rFonts w:eastAsia="MS Mincho"/>
        </w:rPr>
        <w:t xml:space="preserve">Dans le cas de l'étude japonaise menée dans le cadre </w:t>
      </w:r>
      <w:r w:rsidR="005033CB" w:rsidRPr="002A27F0">
        <w:rPr>
          <w:rFonts w:eastAsia="MS Mincho"/>
        </w:rPr>
        <w:t xml:space="preserve">des travaux </w:t>
      </w:r>
      <w:r w:rsidRPr="002A27F0">
        <w:rPr>
          <w:rFonts w:eastAsia="MS Mincho"/>
        </w:rPr>
        <w:t xml:space="preserve">du GA 5/1, à savoir l'étude C </w:t>
      </w:r>
      <w:r w:rsidR="005033CB" w:rsidRPr="002A27F0">
        <w:rPr>
          <w:rFonts w:eastAsia="MS Mincho"/>
        </w:rPr>
        <w:t xml:space="preserve">présentée </w:t>
      </w:r>
      <w:r w:rsidRPr="002A27F0">
        <w:rPr>
          <w:rFonts w:eastAsia="MS Mincho"/>
        </w:rPr>
        <w:t>dans la Pièce jointe 3 de l'Annexe 3 du Document 5-1/</w:t>
      </w:r>
      <w:hyperlink r:id="rId13" w:history="1">
        <w:r w:rsidRPr="002A27F0">
          <w:rPr>
            <w:rFonts w:eastAsia="MS Mincho"/>
            <w:color w:val="0000FF" w:themeColor="hyperlink"/>
            <w:u w:val="single"/>
          </w:rPr>
          <w:t>478</w:t>
        </w:r>
      </w:hyperlink>
      <w:r w:rsidRPr="002A27F0">
        <w:rPr>
          <w:rFonts w:eastAsia="MS Mincho"/>
        </w:rPr>
        <w:t xml:space="preserve">, la marge est d'environ +15 dB. Si l'on tient compte d'une </w:t>
      </w:r>
      <w:r w:rsidR="00FE7F6A" w:rsidRPr="002A27F0">
        <w:rPr>
          <w:rFonts w:eastAsia="MS Mincho"/>
        </w:rPr>
        <w:t xml:space="preserve">telle </w:t>
      </w:r>
      <w:r w:rsidRPr="002A27F0">
        <w:rPr>
          <w:rFonts w:eastAsia="MS Mincho"/>
        </w:rPr>
        <w:t xml:space="preserve">marge de +15 dB, la valeur </w:t>
      </w:r>
      <w:r w:rsidR="00FE7F6A" w:rsidRPr="002A27F0">
        <w:rPr>
          <w:rFonts w:eastAsia="MS Mincho"/>
        </w:rPr>
        <w:t xml:space="preserve">de </w:t>
      </w:r>
      <w:r w:rsidRPr="002A27F0">
        <w:rPr>
          <w:rFonts w:eastAsia="MS Mincho"/>
        </w:rPr>
        <w:t>TRP pourrait être augmentée jusqu'à 10</w:t>
      </w:r>
      <w:r w:rsidR="007516DE" w:rsidRPr="002A27F0">
        <w:rPr>
          <w:rFonts w:eastAsia="MS Mincho"/>
        </w:rPr>
        <w:t> </w:t>
      </w:r>
      <w:proofErr w:type="spellStart"/>
      <w:r w:rsidRPr="002A27F0">
        <w:rPr>
          <w:rFonts w:eastAsia="MS Mincho"/>
        </w:rPr>
        <w:t>dBW</w:t>
      </w:r>
      <w:proofErr w:type="spellEnd"/>
      <w:r w:rsidRPr="002A27F0">
        <w:rPr>
          <w:rFonts w:eastAsia="MS Mincho"/>
        </w:rPr>
        <w:t>/200MHz (=</w:t>
      </w:r>
      <w:r w:rsidR="00B04343">
        <w:rPr>
          <w:rFonts w:eastAsia="MS Mincho"/>
        </w:rPr>
        <w:t xml:space="preserve"> </w:t>
      </w:r>
      <w:r w:rsidR="00B04343" w:rsidRPr="00B04343">
        <w:rPr>
          <w:rFonts w:eastAsia="MS Mincho"/>
        </w:rPr>
        <w:t>–</w:t>
      </w:r>
      <w:r w:rsidRPr="002A27F0">
        <w:rPr>
          <w:rFonts w:eastAsia="MS Mincho"/>
        </w:rPr>
        <w:t xml:space="preserve">5 </w:t>
      </w:r>
      <w:proofErr w:type="spellStart"/>
      <w:r w:rsidRPr="002A27F0">
        <w:rPr>
          <w:rFonts w:eastAsia="MS Mincho"/>
        </w:rPr>
        <w:t>dBW</w:t>
      </w:r>
      <w:proofErr w:type="spellEnd"/>
      <w:r w:rsidRPr="002A27F0">
        <w:rPr>
          <w:rFonts w:eastAsia="MS Mincho"/>
        </w:rPr>
        <w:t xml:space="preserve">/200MHz + 15 dB) </w:t>
      </w:r>
      <w:r w:rsidR="005033CB" w:rsidRPr="002A27F0">
        <w:rPr>
          <w:rFonts w:eastAsia="MS Mincho"/>
        </w:rPr>
        <w:t>en tant que limite</w:t>
      </w:r>
      <w:r w:rsidRPr="002A27F0">
        <w:rPr>
          <w:rFonts w:eastAsia="MS Mincho"/>
        </w:rPr>
        <w:t xml:space="preserve"> </w:t>
      </w:r>
      <w:r w:rsidR="00FE7F6A" w:rsidRPr="002A27F0">
        <w:rPr>
          <w:rFonts w:eastAsia="MS Mincho"/>
        </w:rPr>
        <w:t xml:space="preserve">de TRP </w:t>
      </w:r>
      <w:r w:rsidRPr="002A27F0">
        <w:rPr>
          <w:rFonts w:eastAsia="MS Mincho"/>
        </w:rPr>
        <w:t xml:space="preserve">pour les stations de base IMT, tout en </w:t>
      </w:r>
      <w:r w:rsidR="00FE7F6A" w:rsidRPr="002A27F0">
        <w:rPr>
          <w:rFonts w:eastAsia="MS Mincho"/>
        </w:rPr>
        <w:t xml:space="preserve">continuant d'assurer </w:t>
      </w:r>
      <w:r w:rsidRPr="002A27F0">
        <w:rPr>
          <w:rFonts w:eastAsia="MS Mincho"/>
        </w:rPr>
        <w:t>la protection des stations spatiales du SFS.</w:t>
      </w:r>
    </w:p>
    <w:p w14:paraId="2C73E217" w14:textId="3382EB5D" w:rsidR="00AD7A00" w:rsidRPr="002A27F0" w:rsidRDefault="00AD7A00" w:rsidP="005805D5">
      <w:pPr>
        <w:rPr>
          <w:rFonts w:eastAsia="MS Mincho"/>
        </w:rPr>
      </w:pPr>
      <w:r w:rsidRPr="002A27F0">
        <w:rPr>
          <w:rFonts w:eastAsia="MS Mincho"/>
        </w:rPr>
        <w:t xml:space="preserve">Toutefois, le Japon estime qu'il n'est peut-être pas approprié de prévoir une telle marge (c'est-à-dire +15 dB) pour la limite de TRP </w:t>
      </w:r>
      <w:r w:rsidR="005033CB" w:rsidRPr="002A27F0">
        <w:rPr>
          <w:rFonts w:eastAsia="MS Mincho"/>
        </w:rPr>
        <w:t>en tant que telle</w:t>
      </w:r>
      <w:r w:rsidRPr="002A27F0">
        <w:rPr>
          <w:rFonts w:eastAsia="MS Mincho"/>
        </w:rPr>
        <w:t xml:space="preserve"> car il peut également être nécessaire de prendre en considération des marges relatives à d'autres facteurs </w:t>
      </w:r>
      <w:r w:rsidR="00AE6D79" w:rsidRPr="002A27F0">
        <w:rPr>
          <w:rFonts w:eastAsia="MS Mincho"/>
        </w:rPr>
        <w:t xml:space="preserve">liés aux </w:t>
      </w:r>
      <w:r w:rsidRPr="002A27F0">
        <w:rPr>
          <w:rFonts w:eastAsia="MS Mincho"/>
        </w:rPr>
        <w:t xml:space="preserve">brouillages causés aux stations spatiales du SFS </w:t>
      </w:r>
      <w:r w:rsidR="00AE6D79" w:rsidRPr="002A27F0">
        <w:rPr>
          <w:rFonts w:eastAsia="MS Mincho"/>
        </w:rPr>
        <w:t xml:space="preserve">que l'on utilise </w:t>
      </w:r>
      <w:r w:rsidRPr="002A27F0">
        <w:rPr>
          <w:rFonts w:eastAsia="MS Mincho"/>
        </w:rPr>
        <w:t xml:space="preserve">dans les études de partage et de compatibilité. Par exemple, lorsque le pointage du faisceau de l'antenne des stations de base IMT est autorisé au-dessus de l'horizon, l'étude actualisée du Japon présentée dans la Pièce jointe au présent document montre que la marge de +15 dB mentionnée ci-dessus serait ramenée à </w:t>
      </w:r>
      <w:r w:rsidR="005033CB" w:rsidRPr="002A27F0">
        <w:rPr>
          <w:rFonts w:eastAsia="MS Mincho"/>
        </w:rPr>
        <w:t>une marge d'</w:t>
      </w:r>
      <w:r w:rsidRPr="002A27F0">
        <w:rPr>
          <w:rFonts w:eastAsia="MS Mincho"/>
        </w:rPr>
        <w:t>environ +13 dB dans le cas le plus défavorable.</w:t>
      </w:r>
    </w:p>
    <w:p w14:paraId="4603DACE" w14:textId="186C7E07" w:rsidR="00BA4414" w:rsidRPr="002A27F0" w:rsidRDefault="00BA4414" w:rsidP="005805D5">
      <w:pPr>
        <w:rPr>
          <w:rFonts w:eastAsia="MS Mincho"/>
        </w:rPr>
      </w:pPr>
      <w:r w:rsidRPr="002A27F0">
        <w:rPr>
          <w:rFonts w:eastAsia="MS Mincho"/>
        </w:rPr>
        <w:t xml:space="preserve">Compte tenu de ce qui précède, le Japon est d'avis qu'une valeur de TRP d'au plus </w:t>
      </w:r>
      <w:r w:rsidRPr="002A27F0">
        <w:rPr>
          <w:rFonts w:eastAsia="MS Mincho"/>
          <w:b/>
          <w:bCs/>
        </w:rPr>
        <w:t>7</w:t>
      </w:r>
      <w:r w:rsidR="007516DE" w:rsidRPr="002A27F0">
        <w:rPr>
          <w:rFonts w:eastAsia="MS Mincho"/>
          <w:b/>
          <w:bCs/>
        </w:rPr>
        <w:t> </w:t>
      </w:r>
      <w:r w:rsidRPr="002A27F0">
        <w:rPr>
          <w:rFonts w:eastAsia="MS Mincho"/>
          <w:b/>
          <w:bCs/>
        </w:rPr>
        <w:t>dBW/200MHz</w:t>
      </w:r>
      <w:r w:rsidRPr="002A27F0">
        <w:rPr>
          <w:rFonts w:eastAsia="MS Mincho"/>
        </w:rPr>
        <w:t xml:space="preserve"> (= </w:t>
      </w:r>
      <w:r w:rsidR="00D50668" w:rsidRPr="002A27F0">
        <w:rPr>
          <w:rFonts w:eastAsia="MS Mincho"/>
        </w:rPr>
        <w:t>–</w:t>
      </w:r>
      <w:r w:rsidRPr="002A27F0">
        <w:rPr>
          <w:rFonts w:eastAsia="MS Mincho"/>
        </w:rPr>
        <w:t>5 dBW/200MHz + 12 dB) pour les stations de base IMT serait appropriée.</w:t>
      </w:r>
    </w:p>
    <w:p w14:paraId="1CE14F96" w14:textId="7A99BCDE" w:rsidR="00057E70" w:rsidRPr="002A27F0" w:rsidRDefault="00057E70" w:rsidP="005805D5">
      <w:pPr>
        <w:rPr>
          <w:rFonts w:eastAsia="MS Mincho"/>
        </w:rPr>
      </w:pPr>
      <w:r w:rsidRPr="002A27F0">
        <w:rPr>
          <w:rFonts w:eastAsia="MS Mincho"/>
        </w:rPr>
        <w:lastRenderedPageBreak/>
        <w:t xml:space="preserve">En outre, </w:t>
      </w:r>
      <w:r w:rsidR="002C6DA0" w:rsidRPr="002A27F0">
        <w:rPr>
          <w:rFonts w:eastAsia="MS Mincho"/>
        </w:rPr>
        <w:t xml:space="preserve">s'agissant du </w:t>
      </w:r>
      <w:r w:rsidRPr="002A27F0">
        <w:rPr>
          <w:rFonts w:eastAsia="MS Mincho"/>
        </w:rPr>
        <w:t>modèle de diagramme d'antenne de</w:t>
      </w:r>
      <w:r w:rsidR="005033CB" w:rsidRPr="002A27F0">
        <w:rPr>
          <w:rFonts w:eastAsia="MS Mincho"/>
        </w:rPr>
        <w:t>s</w:t>
      </w:r>
      <w:r w:rsidRPr="002A27F0">
        <w:rPr>
          <w:rFonts w:eastAsia="MS Mincho"/>
        </w:rPr>
        <w:t xml:space="preserve"> station</w:t>
      </w:r>
      <w:r w:rsidR="005033CB" w:rsidRPr="002A27F0">
        <w:rPr>
          <w:rFonts w:eastAsia="MS Mincho"/>
        </w:rPr>
        <w:t>s</w:t>
      </w:r>
      <w:r w:rsidRPr="002A27F0">
        <w:rPr>
          <w:rFonts w:eastAsia="MS Mincho"/>
        </w:rPr>
        <w:t xml:space="preserve"> de base IMT, toutes les études sont </w:t>
      </w:r>
      <w:r w:rsidR="002C6DA0" w:rsidRPr="002A27F0">
        <w:rPr>
          <w:rFonts w:eastAsia="MS Mincho"/>
        </w:rPr>
        <w:t>effectuées en utilisant l</w:t>
      </w:r>
      <w:r w:rsidRPr="002A27F0">
        <w:rPr>
          <w:rFonts w:eastAsia="MS Mincho"/>
        </w:rPr>
        <w:t xml:space="preserve">es hypothèses relatives au modèle de diagramme d'antenne des stations de base IMT </w:t>
      </w:r>
      <w:r w:rsidR="005033CB" w:rsidRPr="002A27F0">
        <w:rPr>
          <w:rFonts w:eastAsia="MS Mincho"/>
        </w:rPr>
        <w:t>figurant</w:t>
      </w:r>
      <w:r w:rsidRPr="002A27F0">
        <w:rPr>
          <w:rFonts w:eastAsia="MS Mincho"/>
        </w:rPr>
        <w:t xml:space="preserve"> dans la Recommandation UIT-R M.2101 comme paramètres de </w:t>
      </w:r>
      <w:r w:rsidR="002C6DA0" w:rsidRPr="002A27F0">
        <w:rPr>
          <w:rFonts w:eastAsia="MS Mincho"/>
        </w:rPr>
        <w:t>base</w:t>
      </w:r>
      <w:r w:rsidR="005033CB" w:rsidRPr="002A27F0">
        <w:rPr>
          <w:rFonts w:eastAsia="MS Mincho"/>
        </w:rPr>
        <w:t>,</w:t>
      </w:r>
      <w:r w:rsidR="002C6DA0" w:rsidRPr="002A27F0">
        <w:rPr>
          <w:rFonts w:eastAsia="MS Mincho"/>
        </w:rPr>
        <w:t xml:space="preserve"> </w:t>
      </w:r>
      <w:r w:rsidRPr="002A27F0">
        <w:rPr>
          <w:rFonts w:eastAsia="MS Mincho"/>
        </w:rPr>
        <w:t xml:space="preserve">et aucune autre étude </w:t>
      </w:r>
      <w:r w:rsidR="002C6DA0" w:rsidRPr="002A27F0">
        <w:rPr>
          <w:rFonts w:eastAsia="MS Mincho"/>
        </w:rPr>
        <w:t xml:space="preserve">n'a été effectuée sans que soit utilisé </w:t>
      </w:r>
      <w:r w:rsidRPr="002A27F0">
        <w:rPr>
          <w:rFonts w:eastAsia="MS Mincho"/>
        </w:rPr>
        <w:t xml:space="preserve">ce modèle </w:t>
      </w:r>
      <w:r w:rsidR="002C6DA0" w:rsidRPr="002A27F0">
        <w:rPr>
          <w:rFonts w:eastAsia="MS Mincho"/>
        </w:rPr>
        <w:t>de diagramme d'antenne</w:t>
      </w:r>
      <w:r w:rsidRPr="002A27F0">
        <w:rPr>
          <w:rFonts w:eastAsia="MS Mincho"/>
        </w:rPr>
        <w:t>. Compte tenu d'une marge relativement importante au total (mais</w:t>
      </w:r>
      <w:r w:rsidR="00624DC0" w:rsidRPr="002A27F0">
        <w:rPr>
          <w:rFonts w:eastAsia="MS Mincho"/>
        </w:rPr>
        <w:t xml:space="preserve"> </w:t>
      </w:r>
      <w:r w:rsidRPr="002A27F0">
        <w:rPr>
          <w:rFonts w:eastAsia="MS Mincho"/>
        </w:rPr>
        <w:t>12 dB</w:t>
      </w:r>
      <w:r w:rsidR="005033CB" w:rsidRPr="002A27F0">
        <w:rPr>
          <w:rFonts w:eastAsia="MS Mincho"/>
        </w:rPr>
        <w:t xml:space="preserve"> ont</w:t>
      </w:r>
      <w:r w:rsidR="00624DC0" w:rsidRPr="002A27F0">
        <w:rPr>
          <w:rFonts w:eastAsia="MS Mincho"/>
        </w:rPr>
        <w:t xml:space="preserve"> déjà </w:t>
      </w:r>
      <w:r w:rsidR="005033CB" w:rsidRPr="002A27F0">
        <w:rPr>
          <w:rFonts w:eastAsia="MS Mincho"/>
        </w:rPr>
        <w:t xml:space="preserve">été </w:t>
      </w:r>
      <w:r w:rsidR="00624DC0" w:rsidRPr="002A27F0">
        <w:rPr>
          <w:rFonts w:eastAsia="MS Mincho"/>
        </w:rPr>
        <w:t>ajouté</w:t>
      </w:r>
      <w:r w:rsidR="005033CB" w:rsidRPr="002A27F0">
        <w:rPr>
          <w:rFonts w:eastAsia="MS Mincho"/>
        </w:rPr>
        <w:t>s à</w:t>
      </w:r>
      <w:r w:rsidR="00624DC0" w:rsidRPr="002A27F0">
        <w:rPr>
          <w:rFonts w:eastAsia="MS Mincho"/>
        </w:rPr>
        <w:t xml:space="preserve"> </w:t>
      </w:r>
      <w:r w:rsidRPr="002A27F0">
        <w:rPr>
          <w:rFonts w:eastAsia="MS Mincho"/>
        </w:rPr>
        <w:t xml:space="preserve">la valeur </w:t>
      </w:r>
      <w:r w:rsidR="00624DC0" w:rsidRPr="002A27F0">
        <w:rPr>
          <w:rFonts w:eastAsia="MS Mincho"/>
        </w:rPr>
        <w:t xml:space="preserve">de TRP </w:t>
      </w:r>
      <w:r w:rsidRPr="002A27F0">
        <w:rPr>
          <w:rFonts w:eastAsia="MS Mincho"/>
        </w:rPr>
        <w:t xml:space="preserve">proposée ci-dessus), le Japon est d'avis </w:t>
      </w:r>
      <w:r w:rsidR="00624DC0" w:rsidRPr="002A27F0">
        <w:rPr>
          <w:rFonts w:eastAsia="MS Mincho"/>
        </w:rPr>
        <w:t xml:space="preserve">qu'il </w:t>
      </w:r>
      <w:r w:rsidR="005033CB" w:rsidRPr="002A27F0">
        <w:rPr>
          <w:rFonts w:eastAsia="MS Mincho"/>
        </w:rPr>
        <w:t>conviendrait</w:t>
      </w:r>
      <w:r w:rsidR="00624DC0" w:rsidRPr="002A27F0">
        <w:rPr>
          <w:rFonts w:eastAsia="MS Mincho"/>
        </w:rPr>
        <w:t xml:space="preserve"> d</w:t>
      </w:r>
      <w:r w:rsidRPr="002A27F0">
        <w:rPr>
          <w:rFonts w:eastAsia="MS Mincho"/>
        </w:rPr>
        <w:t>'utilis</w:t>
      </w:r>
      <w:r w:rsidR="00624DC0" w:rsidRPr="002A27F0">
        <w:rPr>
          <w:rFonts w:eastAsia="MS Mincho"/>
        </w:rPr>
        <w:t xml:space="preserve">er le </w:t>
      </w:r>
      <w:r w:rsidRPr="002A27F0">
        <w:rPr>
          <w:rFonts w:eastAsia="MS Mincho"/>
        </w:rPr>
        <w:t xml:space="preserve">diagramme d'antenne </w:t>
      </w:r>
      <w:r w:rsidR="00624DC0" w:rsidRPr="002A27F0">
        <w:rPr>
          <w:rFonts w:eastAsia="MS Mincho"/>
        </w:rPr>
        <w:t xml:space="preserve">de </w:t>
      </w:r>
      <w:r w:rsidRPr="002A27F0">
        <w:rPr>
          <w:rFonts w:eastAsia="MS Mincho"/>
        </w:rPr>
        <w:t xml:space="preserve">cette Recommandation </w:t>
      </w:r>
      <w:r w:rsidR="005033CB" w:rsidRPr="002A27F0">
        <w:rPr>
          <w:rFonts w:eastAsia="MS Mincho"/>
        </w:rPr>
        <w:t>pour ce qui est des</w:t>
      </w:r>
      <w:r w:rsidRPr="002A27F0">
        <w:rPr>
          <w:rFonts w:eastAsia="MS Mincho"/>
        </w:rPr>
        <w:t xml:space="preserve"> conditions réglementaires, mais </w:t>
      </w:r>
      <w:r w:rsidR="005033CB" w:rsidRPr="002A27F0">
        <w:rPr>
          <w:rFonts w:eastAsia="MS Mincho"/>
        </w:rPr>
        <w:t>s'il est tenu compte de ces conditions</w:t>
      </w:r>
      <w:r w:rsidRPr="002A27F0">
        <w:rPr>
          <w:rFonts w:eastAsia="MS Mincho"/>
        </w:rPr>
        <w:t xml:space="preserve">, il </w:t>
      </w:r>
      <w:r w:rsidR="00AE6D79" w:rsidRPr="002A27F0">
        <w:rPr>
          <w:rFonts w:eastAsia="MS Mincho"/>
        </w:rPr>
        <w:t xml:space="preserve">convient </w:t>
      </w:r>
      <w:r w:rsidR="00624DC0" w:rsidRPr="002A27F0">
        <w:rPr>
          <w:rFonts w:eastAsia="MS Mincho"/>
        </w:rPr>
        <w:t xml:space="preserve">d'employer le </w:t>
      </w:r>
      <w:r w:rsidR="005033CB" w:rsidRPr="002A27F0">
        <w:rPr>
          <w:rFonts w:eastAsia="MS Mincho"/>
        </w:rPr>
        <w:t>terme</w:t>
      </w:r>
      <w:r w:rsidR="00624DC0" w:rsidRPr="002A27F0">
        <w:rPr>
          <w:rFonts w:eastAsia="MS Mincho"/>
        </w:rPr>
        <w:t xml:space="preserve"> </w:t>
      </w:r>
      <w:r w:rsidR="00347263" w:rsidRPr="002A27F0">
        <w:rPr>
          <w:rFonts w:eastAsia="MS Mincho"/>
        </w:rPr>
        <w:t>«</w:t>
      </w:r>
      <w:r w:rsidRPr="002A27F0">
        <w:rPr>
          <w:rFonts w:eastAsia="MS Mincho"/>
        </w:rPr>
        <w:t>devrait</w:t>
      </w:r>
      <w:r w:rsidR="00347263" w:rsidRPr="002A27F0">
        <w:rPr>
          <w:rFonts w:eastAsia="MS Mincho"/>
        </w:rPr>
        <w:t>»</w:t>
      </w:r>
      <w:r w:rsidRPr="002A27F0">
        <w:rPr>
          <w:rFonts w:eastAsia="MS Mincho"/>
        </w:rPr>
        <w:t xml:space="preserve"> </w:t>
      </w:r>
      <w:r w:rsidR="005033CB" w:rsidRPr="002A27F0">
        <w:rPr>
          <w:rFonts w:eastAsia="MS Mincho"/>
        </w:rPr>
        <w:t>(</w:t>
      </w:r>
      <w:r w:rsidRPr="002A27F0">
        <w:rPr>
          <w:rFonts w:eastAsia="MS Mincho"/>
        </w:rPr>
        <w:t>condition non obligatoire</w:t>
      </w:r>
      <w:r w:rsidR="005033CB" w:rsidRPr="002A27F0">
        <w:rPr>
          <w:rFonts w:eastAsia="MS Mincho"/>
        </w:rPr>
        <w:t>)</w:t>
      </w:r>
      <w:r w:rsidRPr="002A27F0">
        <w:rPr>
          <w:rFonts w:eastAsia="MS Mincho"/>
        </w:rPr>
        <w:t>.</w:t>
      </w:r>
    </w:p>
    <w:p w14:paraId="65A9081B" w14:textId="11C03925" w:rsidR="000B4570" w:rsidRPr="002A27F0" w:rsidRDefault="000B4570" w:rsidP="005805D5">
      <w:pPr>
        <w:keepNext/>
        <w:keepLines/>
        <w:spacing w:before="280"/>
        <w:ind w:left="1134" w:hanging="1134"/>
        <w:outlineLvl w:val="0"/>
        <w:rPr>
          <w:rFonts w:eastAsia="MS Mincho"/>
          <w:b/>
          <w:sz w:val="28"/>
        </w:rPr>
      </w:pPr>
      <w:r w:rsidRPr="002A27F0">
        <w:rPr>
          <w:rFonts w:eastAsia="MS Mincho"/>
          <w:b/>
          <w:sz w:val="28"/>
        </w:rPr>
        <w:t>Propos</w:t>
      </w:r>
      <w:r w:rsidR="00624DC0" w:rsidRPr="002A27F0">
        <w:rPr>
          <w:rFonts w:eastAsia="MS Mincho"/>
          <w:b/>
          <w:sz w:val="28"/>
        </w:rPr>
        <w:t>ition</w:t>
      </w:r>
      <w:r w:rsidRPr="002A27F0">
        <w:rPr>
          <w:rFonts w:eastAsia="MS Mincho"/>
          <w:b/>
          <w:sz w:val="28"/>
        </w:rPr>
        <w:t>:</w:t>
      </w:r>
    </w:p>
    <w:p w14:paraId="7D8621B8" w14:textId="77777777" w:rsidR="00F92677" w:rsidRPr="002A27F0" w:rsidRDefault="00F92677" w:rsidP="005805D5">
      <w:pPr>
        <w:pStyle w:val="Call"/>
      </w:pPr>
      <w:r w:rsidRPr="002A27F0">
        <w:t>décide</w:t>
      </w:r>
    </w:p>
    <w:p w14:paraId="34647600" w14:textId="77777777" w:rsidR="00F92677" w:rsidRPr="002A27F0" w:rsidRDefault="00F92677" w:rsidP="00D50668">
      <w:pPr>
        <w:rPr>
          <w:rFonts w:eastAsia="MS Mincho"/>
        </w:rPr>
      </w:pPr>
      <w:r w:rsidRPr="002A27F0">
        <w:rPr>
          <w:rFonts w:eastAsia="MS Mincho"/>
        </w:rPr>
        <w:t>2</w:t>
      </w:r>
      <w:r w:rsidRPr="002A27F0">
        <w:rPr>
          <w:rFonts w:eastAsia="MS Mincho"/>
        </w:rPr>
        <w:tab/>
        <w:t>que les stations de base IMT doivent respecter les limites de TRP indiquées dans le Tableau 1. En outre, le diagramme d'antenne des stations de base IMT doit se situer dans les limites approchées définies conformément à la Recommandation UIT-R M.2101:</w:t>
      </w:r>
    </w:p>
    <w:p w14:paraId="0D0F9B98" w14:textId="77777777" w:rsidR="00F92677" w:rsidRPr="002A27F0" w:rsidRDefault="00F92677" w:rsidP="005805D5">
      <w:pPr>
        <w:pStyle w:val="TableNo"/>
      </w:pPr>
      <w:r w:rsidRPr="002A27F0">
        <w:t>Tableau 1</w:t>
      </w:r>
    </w:p>
    <w:p w14:paraId="2AD0D589" w14:textId="77777777" w:rsidR="00F92677" w:rsidRPr="002A27F0" w:rsidRDefault="00F92677" w:rsidP="005805D5">
      <w:pPr>
        <w:pStyle w:val="Tabletitle"/>
      </w:pPr>
      <w:r w:rsidRPr="002A27F0">
        <w:t>Limites de TRP* applicables aux stations de base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F92677" w:rsidRPr="002A27F0" w14:paraId="68A3BC1D" w14:textId="77777777" w:rsidTr="00E868F4">
        <w:trPr>
          <w:jc w:val="center"/>
        </w:trPr>
        <w:tc>
          <w:tcPr>
            <w:tcW w:w="3118" w:type="dxa"/>
            <w:tcBorders>
              <w:bottom w:val="single" w:sz="4" w:space="0" w:color="auto"/>
            </w:tcBorders>
          </w:tcPr>
          <w:p w14:paraId="289CAEE7" w14:textId="77777777" w:rsidR="00F92677" w:rsidRPr="002A27F0" w:rsidRDefault="00F92677" w:rsidP="005805D5">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rPr>
            </w:pPr>
            <w:r w:rsidRPr="002A27F0">
              <w:rPr>
                <w:rFonts w:ascii="Times New Roman Bold" w:hAnsi="Times New Roman Bold" w:cs="Times New Roman Bold"/>
              </w:rPr>
              <w:t>Bandes de fréquences</w:t>
            </w:r>
          </w:p>
        </w:tc>
        <w:tc>
          <w:tcPr>
            <w:tcW w:w="2977" w:type="dxa"/>
            <w:tcBorders>
              <w:bottom w:val="single" w:sz="4" w:space="0" w:color="auto"/>
            </w:tcBorders>
          </w:tcPr>
          <w:p w14:paraId="1DEEAE5C" w14:textId="77777777" w:rsidR="00F92677" w:rsidRPr="002A27F0" w:rsidRDefault="00F92677" w:rsidP="005805D5">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rPr>
            </w:pPr>
            <w:r w:rsidRPr="002A27F0">
              <w:rPr>
                <w:rFonts w:ascii="Times New Roman Bold" w:hAnsi="Times New Roman Bold" w:cs="Times New Roman Bold"/>
              </w:rPr>
              <w:t>dB(W/200 MHz)</w:t>
            </w:r>
          </w:p>
        </w:tc>
      </w:tr>
      <w:tr w:rsidR="00F92677" w:rsidRPr="002A27F0" w14:paraId="165FF309" w14:textId="77777777" w:rsidTr="00E868F4">
        <w:trPr>
          <w:jc w:val="center"/>
        </w:trPr>
        <w:tc>
          <w:tcPr>
            <w:tcW w:w="3118" w:type="dxa"/>
            <w:tcBorders>
              <w:bottom w:val="single" w:sz="4" w:space="0" w:color="auto"/>
            </w:tcBorders>
          </w:tcPr>
          <w:p w14:paraId="6C748351" w14:textId="5A62F40B" w:rsidR="00F92677" w:rsidRPr="002A27F0" w:rsidRDefault="00F92677" w:rsidP="005805D5">
            <w:pPr>
              <w:pStyle w:val="Tabletext"/>
              <w:keepNext/>
              <w:jc w:val="center"/>
            </w:pPr>
            <w:r w:rsidRPr="002A27F0">
              <w:t>24,25-27,5</w:t>
            </w:r>
            <w:r w:rsidR="000225EF" w:rsidRPr="002A27F0">
              <w:t> </w:t>
            </w:r>
            <w:r w:rsidRPr="002A27F0">
              <w:t>GHz</w:t>
            </w:r>
          </w:p>
        </w:tc>
        <w:tc>
          <w:tcPr>
            <w:tcW w:w="2977" w:type="dxa"/>
            <w:tcBorders>
              <w:bottom w:val="single" w:sz="4" w:space="0" w:color="auto"/>
            </w:tcBorders>
          </w:tcPr>
          <w:p w14:paraId="4CDEB203" w14:textId="1C78B650" w:rsidR="00F92677" w:rsidRPr="002A27F0" w:rsidRDefault="00F92677" w:rsidP="005805D5">
            <w:pPr>
              <w:pStyle w:val="Tabletext"/>
              <w:keepNext/>
              <w:jc w:val="center"/>
            </w:pPr>
            <w:r w:rsidRPr="002A27F0">
              <w:t>[au</w:t>
            </w:r>
            <w:r w:rsidR="00361FEA" w:rsidRPr="002A27F0">
              <w:t xml:space="preserve"> plus</w:t>
            </w:r>
            <w:r w:rsidRPr="002A27F0">
              <w:t xml:space="preserve"> 7]</w:t>
            </w:r>
          </w:p>
        </w:tc>
      </w:tr>
      <w:tr w:rsidR="00F92677" w:rsidRPr="002A27F0" w14:paraId="3BBFA16D" w14:textId="77777777" w:rsidTr="00E868F4">
        <w:trPr>
          <w:jc w:val="center"/>
        </w:trPr>
        <w:tc>
          <w:tcPr>
            <w:tcW w:w="6095" w:type="dxa"/>
            <w:gridSpan w:val="2"/>
            <w:tcBorders>
              <w:top w:val="single" w:sz="4" w:space="0" w:color="auto"/>
              <w:left w:val="nil"/>
              <w:bottom w:val="nil"/>
              <w:right w:val="nil"/>
            </w:tcBorders>
          </w:tcPr>
          <w:p w14:paraId="79FB60DB" w14:textId="77777777" w:rsidR="00F92677" w:rsidRPr="002A27F0" w:rsidRDefault="00F92677" w:rsidP="005805D5">
            <w:pPr>
              <w:pStyle w:val="Tablelegend"/>
              <w:keepLines/>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pPr>
            <w:r w:rsidRPr="002A27F0">
              <w:t>* La puissance totale rayonnée (TRP) doit s'entendre ici comme l'intégrale de la puissance émise dans différentes directions couvrant la totalité de la sphère de rayonnement. Cette limite s'applique pour tous les modes de fonctionnement prévus (c'est-à-dire puissance maximale dans la bande, pointage électrique, configurations des porteuses).</w:t>
            </w:r>
          </w:p>
        </w:tc>
      </w:tr>
    </w:tbl>
    <w:p w14:paraId="3E482076" w14:textId="33F5FAB0" w:rsidR="000B4570" w:rsidRPr="002A27F0" w:rsidRDefault="000B4570" w:rsidP="00D50668">
      <w:pPr>
        <w:pStyle w:val="Heading1"/>
        <w:rPr>
          <w:rFonts w:eastAsia="MS Mincho"/>
          <w:szCs w:val="28"/>
        </w:rPr>
      </w:pPr>
      <w:r w:rsidRPr="002A27F0">
        <w:rPr>
          <w:rFonts w:eastAsia="MS Mincho"/>
        </w:rPr>
        <w:t>2</w:t>
      </w:r>
      <w:r w:rsidRPr="002A27F0">
        <w:rPr>
          <w:rFonts w:eastAsia="MS Mincho"/>
        </w:rPr>
        <w:tab/>
      </w:r>
      <w:r w:rsidR="0005289C" w:rsidRPr="002A27F0">
        <w:rPr>
          <w:rFonts w:eastAsia="MS Mincho"/>
        </w:rPr>
        <w:t>Point de vue et proposition concernant la condition 3) ci-dessus</w:t>
      </w:r>
    </w:p>
    <w:p w14:paraId="1C16F602" w14:textId="6152B85A" w:rsidR="00773EC8" w:rsidRPr="002A27F0" w:rsidRDefault="00773EC8" w:rsidP="005805D5">
      <w:pPr>
        <w:rPr>
          <w:rFonts w:eastAsia="MS Mincho"/>
        </w:rPr>
      </w:pPr>
      <w:r w:rsidRPr="002A27F0">
        <w:rPr>
          <w:rFonts w:eastAsia="MS Mincho"/>
        </w:rPr>
        <w:t xml:space="preserve">Comme dans la section 1 ci-dessus, </w:t>
      </w:r>
      <w:r w:rsidR="00E55A61" w:rsidRPr="002A27F0">
        <w:rPr>
          <w:rFonts w:eastAsia="MS Mincho"/>
        </w:rPr>
        <w:t xml:space="preserve">on </w:t>
      </w:r>
      <w:r w:rsidRPr="002A27F0">
        <w:rPr>
          <w:rFonts w:eastAsia="MS Mincho"/>
        </w:rPr>
        <w:t>aurait toujours des marges positives même si la limite de TRP est augmentée</w:t>
      </w:r>
      <w:r w:rsidR="00E55A61" w:rsidRPr="002A27F0">
        <w:rPr>
          <w:rFonts w:eastAsia="MS Mincho"/>
        </w:rPr>
        <w:t xml:space="preserve"> d'une valeur allant</w:t>
      </w:r>
      <w:r w:rsidRPr="002A27F0">
        <w:rPr>
          <w:rFonts w:eastAsia="MS Mincho"/>
        </w:rPr>
        <w:t xml:space="preserve"> jusqu'à 12 dB. En outre, une étude préliminaire du Japon sur les conséquences liées au pointage du faisceau au-dessus de l'horizon (pourcentage moyen d'équipements d'utilisateur existants pointant au-dessus de l'horizon par rapport aux stations de base IMT: 10%) montre que le niveau de dégradation lié au brouillage atteindrait 2 dB dans le cas d'un angle d'élévation de 15 degrés et d'une probabilité </w:t>
      </w:r>
      <w:r w:rsidR="00347263" w:rsidRPr="002A27F0">
        <w:rPr>
          <w:rFonts w:eastAsia="MS Mincho"/>
        </w:rPr>
        <w:t>«</w:t>
      </w:r>
      <w:r w:rsidRPr="002A27F0">
        <w:rPr>
          <w:rFonts w:eastAsia="MS Mincho"/>
        </w:rPr>
        <w:t>moyenne</w:t>
      </w:r>
      <w:r w:rsidR="00347263" w:rsidRPr="002A27F0">
        <w:rPr>
          <w:rFonts w:eastAsia="MS Mincho"/>
        </w:rPr>
        <w:t>»</w:t>
      </w:r>
      <w:r w:rsidRPr="002A27F0">
        <w:rPr>
          <w:rFonts w:eastAsia="MS Mincho"/>
        </w:rPr>
        <w:t xml:space="preserve"> (voir la Pièce jointe au présent document). En outre, le Japon est d'avis que si une condition appropriée </w:t>
      </w:r>
      <w:r w:rsidR="00AE6D79" w:rsidRPr="002A27F0">
        <w:rPr>
          <w:rFonts w:eastAsia="MS Mincho"/>
        </w:rPr>
        <w:t xml:space="preserve">relative au </w:t>
      </w:r>
      <w:r w:rsidRPr="002A27F0">
        <w:rPr>
          <w:rFonts w:eastAsia="MS Mincho"/>
        </w:rPr>
        <w:t xml:space="preserve">pointage du faisceau de l'antenne est adoptée, aucune condition </w:t>
      </w:r>
      <w:r w:rsidR="00AE6D79" w:rsidRPr="002A27F0">
        <w:rPr>
          <w:rFonts w:eastAsia="MS Mincho"/>
        </w:rPr>
        <w:t xml:space="preserve">relative à </w:t>
      </w:r>
      <w:r w:rsidRPr="002A27F0">
        <w:rPr>
          <w:rFonts w:eastAsia="MS Mincho"/>
        </w:rPr>
        <w:t>l'inclinaison mécanique ne serait nécessaire.</w:t>
      </w:r>
    </w:p>
    <w:p w14:paraId="32647EE0" w14:textId="75D39143" w:rsidR="00773EC8" w:rsidRPr="002A27F0" w:rsidRDefault="00773EC8" w:rsidP="005805D5">
      <w:pPr>
        <w:rPr>
          <w:rFonts w:eastAsia="MS Mincho"/>
        </w:rPr>
      </w:pPr>
      <w:r w:rsidRPr="002A27F0">
        <w:rPr>
          <w:rFonts w:eastAsia="MS Mincho"/>
        </w:rPr>
        <w:t xml:space="preserve">Compte tenu de ce qui précède, le Japon préférerait ne pas </w:t>
      </w:r>
      <w:r w:rsidR="00E55A61" w:rsidRPr="002A27F0">
        <w:rPr>
          <w:rFonts w:eastAsia="MS Mincho"/>
        </w:rPr>
        <w:t>ajouter</w:t>
      </w:r>
      <w:r w:rsidRPr="002A27F0">
        <w:rPr>
          <w:rFonts w:eastAsia="MS Mincho"/>
        </w:rPr>
        <w:t xml:space="preserve"> de texte sur la</w:t>
      </w:r>
      <w:proofErr w:type="gramStart"/>
      <w:r w:rsidRPr="002A27F0">
        <w:rPr>
          <w:rFonts w:eastAsia="MS Mincho"/>
        </w:rPr>
        <w:t xml:space="preserve"> </w:t>
      </w:r>
      <w:r w:rsidR="00E55A61" w:rsidRPr="002A27F0">
        <w:rPr>
          <w:rFonts w:eastAsia="MS Mincho"/>
        </w:rPr>
        <w:t>«</w:t>
      </w:r>
      <w:r w:rsidRPr="002A27F0">
        <w:rPr>
          <w:rFonts w:eastAsia="MS Mincho"/>
        </w:rPr>
        <w:t>condition</w:t>
      </w:r>
      <w:proofErr w:type="gramEnd"/>
      <w:r w:rsidRPr="002A27F0">
        <w:rPr>
          <w:rFonts w:eastAsia="MS Mincho"/>
        </w:rPr>
        <w:t xml:space="preserve"> de pointage mécanique</w:t>
      </w:r>
      <w:r w:rsidR="00E55A61" w:rsidRPr="002A27F0">
        <w:rPr>
          <w:rFonts w:eastAsia="MS Mincho"/>
        </w:rPr>
        <w:t>»</w:t>
      </w:r>
      <w:r w:rsidRPr="002A27F0">
        <w:rPr>
          <w:rFonts w:eastAsia="MS Mincho"/>
        </w:rPr>
        <w:t xml:space="preserve"> </w:t>
      </w:r>
      <w:r w:rsidR="009060BB">
        <w:rPr>
          <w:rFonts w:eastAsia="MS Mincho"/>
        </w:rPr>
        <w:t>mais</w:t>
      </w:r>
      <w:r w:rsidRPr="002A27F0">
        <w:rPr>
          <w:rFonts w:eastAsia="MS Mincho"/>
        </w:rPr>
        <w:t xml:space="preserve"> </w:t>
      </w:r>
      <w:r w:rsidR="00AE6D79" w:rsidRPr="002A27F0">
        <w:rPr>
          <w:rFonts w:eastAsia="MS Mincho"/>
        </w:rPr>
        <w:t xml:space="preserve">uniquement </w:t>
      </w:r>
      <w:r w:rsidRPr="002A27F0">
        <w:rPr>
          <w:rFonts w:eastAsia="MS Mincho"/>
        </w:rPr>
        <w:t xml:space="preserve">un texte sur la condition </w:t>
      </w:r>
      <w:r w:rsidR="00E55A61" w:rsidRPr="002A27F0">
        <w:rPr>
          <w:rFonts w:eastAsia="MS Mincho"/>
        </w:rPr>
        <w:t>relative au</w:t>
      </w:r>
      <w:r w:rsidRPr="002A27F0">
        <w:rPr>
          <w:rFonts w:eastAsia="MS Mincho"/>
        </w:rPr>
        <w:t xml:space="preserve"> pointage du faisceau principal </w:t>
      </w:r>
      <w:r w:rsidR="00AE6D79" w:rsidRPr="002A27F0">
        <w:rPr>
          <w:rFonts w:eastAsia="MS Mincho"/>
        </w:rPr>
        <w:t xml:space="preserve">en tant que </w:t>
      </w:r>
      <w:r w:rsidRPr="002A27F0">
        <w:rPr>
          <w:rFonts w:eastAsia="MS Mincho"/>
        </w:rPr>
        <w:t>condition non obligatoire.</w:t>
      </w:r>
    </w:p>
    <w:p w14:paraId="2C8562E3" w14:textId="4B33698E" w:rsidR="000B4570" w:rsidRPr="002A27F0" w:rsidRDefault="000B4570" w:rsidP="00D50668">
      <w:pPr>
        <w:pStyle w:val="Headingb"/>
        <w:rPr>
          <w:rFonts w:eastAsia="MS Mincho"/>
        </w:rPr>
      </w:pPr>
      <w:r w:rsidRPr="002A27F0">
        <w:rPr>
          <w:rFonts w:eastAsia="MS Mincho"/>
        </w:rPr>
        <w:lastRenderedPageBreak/>
        <w:t>Propos</w:t>
      </w:r>
      <w:r w:rsidR="00F92677" w:rsidRPr="002A27F0">
        <w:rPr>
          <w:rFonts w:eastAsia="MS Mincho"/>
        </w:rPr>
        <w:t>ition</w:t>
      </w:r>
      <w:r w:rsidRPr="002A27F0">
        <w:rPr>
          <w:rFonts w:eastAsia="MS Mincho"/>
        </w:rPr>
        <w:t>:</w:t>
      </w:r>
    </w:p>
    <w:p w14:paraId="142F5D42" w14:textId="49BD4FDA" w:rsidR="000B4570" w:rsidRPr="002A27F0" w:rsidRDefault="00F92677" w:rsidP="00D50668">
      <w:pPr>
        <w:pStyle w:val="Call"/>
        <w:rPr>
          <w:rFonts w:eastAsia="MS Mincho"/>
        </w:rPr>
      </w:pPr>
      <w:r w:rsidRPr="002A27F0">
        <w:rPr>
          <w:rFonts w:eastAsia="MS Mincho"/>
        </w:rPr>
        <w:t>décide</w:t>
      </w:r>
    </w:p>
    <w:p w14:paraId="606730CD" w14:textId="7C5D73E2" w:rsidR="00F92677" w:rsidRPr="002A27F0" w:rsidRDefault="00F92677" w:rsidP="005805D5">
      <w:r w:rsidRPr="002A27F0">
        <w:t>3</w:t>
      </w:r>
      <w:r w:rsidRPr="002A27F0">
        <w:tab/>
        <w:t xml:space="preserve">que, lors du déploiement de stations de base IMT </w:t>
      </w:r>
      <w:r w:rsidR="00E55A61" w:rsidRPr="002A27F0">
        <w:t xml:space="preserve">en </w:t>
      </w:r>
      <w:r w:rsidRPr="002A27F0">
        <w:t>extérieur, il doit être fait en sorte que chaque antenne n'émette en principe</w:t>
      </w:r>
      <w:r w:rsidRPr="002A27F0">
        <w:rPr>
          <w:rStyle w:val="FootnoteReference"/>
        </w:rPr>
        <w:footnoteReference w:customMarkFollows="1" w:id="2"/>
        <w:t>*</w:t>
      </w:r>
      <w:r w:rsidRPr="002A27F0">
        <w:t xml:space="preserve"> que lorsque le faisceau principal pointe au-dessous de l'horizon, sauf lorsque la station de base fonctionne en mode réception seulement.</w:t>
      </w:r>
    </w:p>
    <w:p w14:paraId="2AD0EC4A" w14:textId="1507CE69" w:rsidR="0005289C" w:rsidRPr="002A27F0" w:rsidRDefault="0005289C" w:rsidP="00D50668">
      <w:pPr>
        <w:pStyle w:val="Heading1"/>
        <w:rPr>
          <w:rFonts w:eastAsia="MS Mincho"/>
          <w:szCs w:val="28"/>
        </w:rPr>
      </w:pPr>
      <w:r w:rsidRPr="002A27F0">
        <w:rPr>
          <w:rFonts w:eastAsia="MS Mincho"/>
        </w:rPr>
        <w:t>3</w:t>
      </w:r>
      <w:r w:rsidRPr="002A27F0">
        <w:rPr>
          <w:rFonts w:eastAsia="MS Mincho"/>
        </w:rPr>
        <w:tab/>
        <w:t>Point de vue et proposition concernant la condition 4) ci-dessus</w:t>
      </w:r>
    </w:p>
    <w:p w14:paraId="41D365A1" w14:textId="0DFE7473" w:rsidR="00AE6D79" w:rsidRPr="002A27F0" w:rsidRDefault="00AE6D79" w:rsidP="005805D5">
      <w:pPr>
        <w:rPr>
          <w:rFonts w:eastAsia="MS Mincho"/>
        </w:rPr>
      </w:pPr>
      <w:r w:rsidRPr="002A27F0">
        <w:rPr>
          <w:rFonts w:eastAsia="MS Mincho"/>
        </w:rPr>
        <w:t xml:space="preserve">Le Japon estime que certains types d'informations fournies aux administrations concernant la densité de déploiement des stations de base IMT </w:t>
      </w:r>
      <w:r w:rsidR="00E55A61" w:rsidRPr="002A27F0">
        <w:rPr>
          <w:rFonts w:eastAsia="MS Mincho"/>
        </w:rPr>
        <w:t>que l'on utilise</w:t>
      </w:r>
      <w:r w:rsidRPr="002A27F0">
        <w:rPr>
          <w:rFonts w:eastAsia="MS Mincho"/>
        </w:rPr>
        <w:t xml:space="preserve"> dans les études de l'UIT-R devraient être mentionnés dans cette résolution, car cette densité est l'un des principaux facteurs importants liés aux brouillages causés aux récepteurs de station spatiale du SFS. Toutefois, le Japon estime également qu'il ne serait pas approprié d'ajouter ce type de densité en tant que condition obligatoire, étant donné qu'il faudrait beaucoup de temps pour établir la valeur finale de cette densité. Le Japon est donc favorable à l'insertion des points ci-après sous</w:t>
      </w:r>
      <w:proofErr w:type="gramStart"/>
      <w:r w:rsidRPr="002A27F0">
        <w:rPr>
          <w:rFonts w:eastAsia="MS Mincho"/>
        </w:rPr>
        <w:t xml:space="preserve"> </w:t>
      </w:r>
      <w:r w:rsidR="00347263" w:rsidRPr="002A27F0">
        <w:rPr>
          <w:rFonts w:eastAsia="MS Mincho"/>
        </w:rPr>
        <w:t>«</w:t>
      </w:r>
      <w:r w:rsidRPr="00B04343">
        <w:rPr>
          <w:rFonts w:eastAsia="MS Mincho"/>
          <w:i/>
          <w:iCs/>
        </w:rPr>
        <w:t>reconnaissant</w:t>
      </w:r>
      <w:proofErr w:type="gramEnd"/>
      <w:r w:rsidR="00347263" w:rsidRPr="002A27F0">
        <w:rPr>
          <w:rFonts w:eastAsia="MS Mincho"/>
        </w:rPr>
        <w:t>»</w:t>
      </w:r>
      <w:r w:rsidRPr="002A27F0">
        <w:rPr>
          <w:rFonts w:eastAsia="MS Mincho"/>
        </w:rPr>
        <w:t xml:space="preserve"> et </w:t>
      </w:r>
      <w:r w:rsidR="00347263" w:rsidRPr="002A27F0">
        <w:rPr>
          <w:rFonts w:eastAsia="MS Mincho"/>
        </w:rPr>
        <w:t>«</w:t>
      </w:r>
      <w:r w:rsidRPr="00B04343">
        <w:rPr>
          <w:rFonts w:eastAsia="MS Mincho"/>
          <w:i/>
          <w:iCs/>
        </w:rPr>
        <w:t>invite</w:t>
      </w:r>
      <w:r w:rsidRPr="002A27F0">
        <w:rPr>
          <w:rFonts w:eastAsia="MS Mincho"/>
        </w:rPr>
        <w:t xml:space="preserve"> </w:t>
      </w:r>
      <w:r w:rsidRPr="00B04343">
        <w:rPr>
          <w:rFonts w:eastAsia="MS Mincho"/>
          <w:i/>
          <w:iCs/>
        </w:rPr>
        <w:t>l'UIT-R</w:t>
      </w:r>
      <w:r w:rsidR="00347263" w:rsidRPr="002A27F0">
        <w:rPr>
          <w:rFonts w:eastAsia="MS Mincho"/>
        </w:rPr>
        <w:t>»</w:t>
      </w:r>
      <w:r w:rsidRPr="002A27F0">
        <w:rPr>
          <w:rFonts w:eastAsia="MS Mincho"/>
        </w:rPr>
        <w:t>, afin de permettre à chaque administration d'examiner la densité de déploiement des stations de base IMT appropriée, en tenant compte des études futures de l'UIT-R.</w:t>
      </w:r>
    </w:p>
    <w:p w14:paraId="441BE7F5" w14:textId="6786592D" w:rsidR="000B4570" w:rsidRPr="002A27F0" w:rsidRDefault="000B4570" w:rsidP="00D50668">
      <w:pPr>
        <w:pStyle w:val="Headingb"/>
        <w:rPr>
          <w:rFonts w:eastAsia="MS Mincho"/>
        </w:rPr>
      </w:pPr>
      <w:r w:rsidRPr="002A27F0">
        <w:rPr>
          <w:rFonts w:eastAsia="MS Mincho"/>
        </w:rPr>
        <w:t>Propos</w:t>
      </w:r>
      <w:r w:rsidR="00F92677" w:rsidRPr="002A27F0">
        <w:rPr>
          <w:rFonts w:eastAsia="MS Mincho"/>
        </w:rPr>
        <w:t>ition</w:t>
      </w:r>
      <w:r w:rsidRPr="002A27F0">
        <w:rPr>
          <w:rFonts w:eastAsia="MS Mincho"/>
        </w:rPr>
        <w:t>:</w:t>
      </w:r>
    </w:p>
    <w:p w14:paraId="7D9E81AF" w14:textId="23D1A808" w:rsidR="000B4570" w:rsidRPr="002A27F0" w:rsidRDefault="000B4570" w:rsidP="00D50668">
      <w:pPr>
        <w:pStyle w:val="Call"/>
        <w:rPr>
          <w:rFonts w:eastAsia="MS Mincho"/>
        </w:rPr>
      </w:pPr>
      <w:r w:rsidRPr="002A27F0">
        <w:rPr>
          <w:rFonts w:eastAsia="MS Mincho"/>
        </w:rPr>
        <w:t>reco</w:t>
      </w:r>
      <w:r w:rsidR="00F92677" w:rsidRPr="002A27F0">
        <w:rPr>
          <w:rFonts w:eastAsia="MS Mincho"/>
        </w:rPr>
        <w:t>nnaissant</w:t>
      </w:r>
    </w:p>
    <w:p w14:paraId="304E84F1" w14:textId="1F313366" w:rsidR="000B4570" w:rsidRPr="002A27F0" w:rsidRDefault="00F92677" w:rsidP="005805D5">
      <w:r w:rsidRPr="002A27F0">
        <w:rPr>
          <w:i/>
        </w:rPr>
        <w:t>c)</w:t>
      </w:r>
      <w:r w:rsidRPr="002A27F0">
        <w:tab/>
        <w:t xml:space="preserve">que l'UIT-R a montré que le partage était possible entre les IMT et </w:t>
      </w:r>
      <w:r w:rsidR="00E55A61" w:rsidRPr="002A27F0">
        <w:t>le SIS</w:t>
      </w:r>
      <w:r w:rsidRPr="002A27F0">
        <w:t xml:space="preserve"> SFS (Terre vers espace) dans la bande de fréquences 24,25-27,5</w:t>
      </w:r>
      <w:r w:rsidR="000225EF" w:rsidRPr="002A27F0">
        <w:t> </w:t>
      </w:r>
      <w:r w:rsidRPr="002A27F0">
        <w:t>GHz sur la base d'un ensemble de paramètres de base, y compris une densité de déploiement des stations de base IMT de 1 200 pour 10</w:t>
      </w:r>
      <w:r w:rsidR="0051511E" w:rsidRPr="002A27F0">
        <w:t> </w:t>
      </w:r>
      <w:r w:rsidRPr="002A27F0">
        <w:t>000</w:t>
      </w:r>
      <w:r w:rsidR="0051511E" w:rsidRPr="002A27F0">
        <w:t> </w:t>
      </w:r>
      <w:r w:rsidRPr="002A27F0">
        <w:t>km</w:t>
      </w:r>
      <w:r w:rsidRPr="002A27F0">
        <w:rPr>
          <w:vertAlign w:val="superscript"/>
        </w:rPr>
        <w:t>2</w:t>
      </w:r>
      <w:r w:rsidRPr="002A27F0">
        <w:t>;</w:t>
      </w:r>
    </w:p>
    <w:p w14:paraId="4F4ED6A2" w14:textId="5BB2C94D" w:rsidR="000B4570" w:rsidRPr="002A27F0" w:rsidRDefault="000B4570" w:rsidP="005805D5">
      <w:pPr>
        <w:keepNext/>
        <w:keepLines/>
        <w:spacing w:before="160"/>
        <w:ind w:left="1134"/>
        <w:rPr>
          <w:rFonts w:eastAsia="MS Mincho"/>
          <w:i/>
          <w:lang w:eastAsia="ja-JP"/>
        </w:rPr>
      </w:pPr>
      <w:r w:rsidRPr="002A27F0">
        <w:rPr>
          <w:rFonts w:eastAsia="MS Mincho"/>
          <w:i/>
        </w:rPr>
        <w:t xml:space="preserve">invite </w:t>
      </w:r>
      <w:r w:rsidR="00F92677" w:rsidRPr="002A27F0">
        <w:rPr>
          <w:rFonts w:eastAsia="MS Mincho"/>
          <w:i/>
        </w:rPr>
        <w:t>l'UIT</w:t>
      </w:r>
      <w:r w:rsidRPr="002A27F0">
        <w:rPr>
          <w:rFonts w:eastAsia="MS Mincho"/>
          <w:i/>
        </w:rPr>
        <w:noBreakHyphen/>
        <w:t>R</w:t>
      </w:r>
    </w:p>
    <w:p w14:paraId="4204B99E" w14:textId="5078AFC0" w:rsidR="00F92677" w:rsidRPr="002A27F0" w:rsidRDefault="00F92677" w:rsidP="005805D5">
      <w:r w:rsidRPr="002A27F0">
        <w:t>3</w:t>
      </w:r>
      <w:r w:rsidRPr="002A27F0">
        <w:tab/>
        <w:t>à examiner à intervalles réguliers les conséquences de l'évolution des caractéristiques opérationnelles et techniques des IMT (y compris le déploiement et la densité de stations de base compte tenu des</w:t>
      </w:r>
      <w:r w:rsidR="00501C57" w:rsidRPr="002A27F0">
        <w:t xml:space="preserve"> </w:t>
      </w:r>
      <w:r w:rsidRPr="002A27F0">
        <w:t xml:space="preserve">paramètres de base visés au point </w:t>
      </w:r>
      <w:r w:rsidRPr="002A27F0">
        <w:rPr>
          <w:i/>
          <w:iCs/>
        </w:rPr>
        <w:t>c)</w:t>
      </w:r>
      <w:r w:rsidRPr="002A27F0">
        <w:t xml:space="preserve"> du </w:t>
      </w:r>
      <w:r w:rsidRPr="002A27F0">
        <w:rPr>
          <w:i/>
          <w:iCs/>
        </w:rPr>
        <w:t>reconnaissant</w:t>
      </w:r>
      <w:r w:rsidRPr="002A27F0">
        <w:t xml:space="preserve"> ci-dessus) sur le partage et la compatibilité avec les autres services (par exemple les services spatiaux) et, s'il y a lieu, à tenir compte des résultats de ces examens lors de l'élaboration ou de la révision des Recommandations/Rapports de l'UIT-R, par exemple en ce qui concerne les caractéristiques des IMT.</w:t>
      </w:r>
    </w:p>
    <w:p w14:paraId="3CA719A8" w14:textId="77777777" w:rsidR="00E868F4" w:rsidRPr="002A27F0" w:rsidRDefault="00E868F4" w:rsidP="00E868F4">
      <w:pPr>
        <w:pStyle w:val="AnnexNo"/>
        <w:rPr>
          <w:rFonts w:eastAsia="MS Mincho"/>
        </w:rPr>
      </w:pPr>
      <w:r w:rsidRPr="002A27F0">
        <w:rPr>
          <w:rFonts w:eastAsia="MS Mincho"/>
          <w:lang w:bidi="fr-FR"/>
        </w:rPr>
        <w:t>PIÈCE JOINTE DE L'ANNEXE</w:t>
      </w:r>
    </w:p>
    <w:p w14:paraId="719023F6" w14:textId="1AC43E1F" w:rsidR="00E868F4" w:rsidRPr="002A27F0" w:rsidRDefault="00E868F4" w:rsidP="00E868F4">
      <w:pPr>
        <w:pStyle w:val="Annextitle"/>
        <w:rPr>
          <w:rFonts w:eastAsia="MS Mincho"/>
          <w:szCs w:val="18"/>
        </w:rPr>
      </w:pPr>
      <w:r w:rsidRPr="002A27F0">
        <w:rPr>
          <w:rFonts w:eastAsia="MS Mincho"/>
          <w:lang w:bidi="fr-FR"/>
        </w:rPr>
        <w:t xml:space="preserve">Étude relative au partage entre le service fixe par satellite (Terre vers espace) </w:t>
      </w:r>
      <w:r w:rsidRPr="002A27F0">
        <w:rPr>
          <w:rFonts w:eastAsia="MS Mincho"/>
          <w:lang w:bidi="fr-FR"/>
        </w:rPr>
        <w:br/>
        <w:t xml:space="preserve">et les systèmes des télécommunications mobiles internationales (IMT), </w:t>
      </w:r>
      <w:r w:rsidRPr="002A27F0">
        <w:rPr>
          <w:rFonts w:eastAsia="MS Mincho"/>
          <w:lang w:bidi="fr-FR"/>
        </w:rPr>
        <w:br/>
        <w:t>y compris les terminaux d'utilisateurs de type drone,</w:t>
      </w:r>
      <w:r w:rsidR="009060BB">
        <w:rPr>
          <w:rFonts w:eastAsia="MS Mincho"/>
          <w:lang w:bidi="fr-FR"/>
        </w:rPr>
        <w:br/>
      </w:r>
      <w:r w:rsidRPr="002A27F0">
        <w:rPr>
          <w:rFonts w:eastAsia="MS Mincho"/>
          <w:lang w:bidi="fr-FR"/>
        </w:rPr>
        <w:t>fonctionnant dans la bande 24,25</w:t>
      </w:r>
      <w:r w:rsidRPr="002A27F0">
        <w:rPr>
          <w:rFonts w:eastAsia="MS Mincho"/>
          <w:lang w:bidi="fr-FR"/>
        </w:rPr>
        <w:noBreakHyphen/>
        <w:t>27,5 GHz</w:t>
      </w:r>
    </w:p>
    <w:p w14:paraId="41C07DB7" w14:textId="77777777" w:rsidR="00E868F4" w:rsidRPr="002A27F0" w:rsidRDefault="00E868F4" w:rsidP="00E868F4">
      <w:pPr>
        <w:pStyle w:val="Heading1"/>
        <w:rPr>
          <w:rFonts w:eastAsia="MS Mincho"/>
          <w:lang w:eastAsia="ja-JP"/>
        </w:rPr>
      </w:pPr>
      <w:r w:rsidRPr="002A27F0">
        <w:rPr>
          <w:rFonts w:eastAsia="MS Mincho"/>
          <w:lang w:bidi="fr-FR"/>
        </w:rPr>
        <w:t>1</w:t>
      </w:r>
      <w:r w:rsidRPr="002A27F0">
        <w:rPr>
          <w:rFonts w:eastAsia="MS Mincho"/>
          <w:lang w:bidi="fr-FR"/>
        </w:rPr>
        <w:tab/>
        <w:t>Caractéristiques techniques et opérationnelles</w:t>
      </w:r>
      <w:r w:rsidRPr="002A27F0">
        <w:rPr>
          <w:rFonts w:eastAsia="MS Mincho"/>
          <w:sz w:val="18"/>
          <w:szCs w:val="18"/>
          <w:lang w:bidi="fr-FR"/>
        </w:rPr>
        <w:fldChar w:fldCharType="begin"/>
      </w:r>
      <w:r w:rsidRPr="002A27F0">
        <w:rPr>
          <w:rFonts w:eastAsia="MS Mincho"/>
          <w:sz w:val="18"/>
          <w:szCs w:val="18"/>
          <w:lang w:bidi="fr-FR"/>
        </w:rPr>
        <w:fldChar w:fldCharType="end"/>
      </w:r>
      <w:r w:rsidRPr="002A27F0">
        <w:rPr>
          <w:rFonts w:eastAsia="MS Mincho"/>
          <w:lang w:bidi="fr-FR"/>
        </w:rPr>
        <w:fldChar w:fldCharType="begin"/>
      </w:r>
      <w:r w:rsidRPr="002A27F0">
        <w:rPr>
          <w:rFonts w:eastAsia="MS Mincho"/>
          <w:lang w:bidi="fr-FR"/>
        </w:rPr>
        <w:fldChar w:fldCharType="end"/>
      </w:r>
    </w:p>
    <w:p w14:paraId="10A3BE4F" w14:textId="77777777" w:rsidR="00E868F4" w:rsidRPr="002A27F0" w:rsidRDefault="00E868F4" w:rsidP="00E868F4">
      <w:pPr>
        <w:rPr>
          <w:rFonts w:eastAsia="MS Mincho"/>
        </w:rPr>
      </w:pPr>
      <w:r w:rsidRPr="002A27F0">
        <w:rPr>
          <w:rFonts w:eastAsia="MS Mincho"/>
          <w:lang w:bidi="fr-FR"/>
        </w:rPr>
        <w:t>Cette partie indique les caractéristiques techniques et opérationnelles utilisées dans le cadre de la présente étude.</w:t>
      </w:r>
    </w:p>
    <w:p w14:paraId="74C89498" w14:textId="510D5D4F" w:rsidR="00E868F4" w:rsidRPr="002A27F0" w:rsidRDefault="00E868F4" w:rsidP="00E868F4">
      <w:pPr>
        <w:pStyle w:val="Heading2"/>
        <w:rPr>
          <w:rFonts w:eastAsia="MS Mincho"/>
          <w:caps/>
          <w:sz w:val="18"/>
          <w:lang w:eastAsia="zh-CN"/>
        </w:rPr>
      </w:pPr>
      <w:r w:rsidRPr="002A27F0">
        <w:rPr>
          <w:rFonts w:eastAsia="MS Mincho"/>
          <w:lang w:bidi="fr-FR"/>
        </w:rPr>
        <w:lastRenderedPageBreak/>
        <w:t>1.1</w:t>
      </w:r>
      <w:r w:rsidRPr="002A27F0">
        <w:rPr>
          <w:rFonts w:eastAsia="MS Mincho"/>
          <w:lang w:bidi="fr-FR"/>
        </w:rPr>
        <w:tab/>
        <w:t>Systèmes IMT fonctionnant dans la gamme de fréquences 24,25-27,5 GHz</w:t>
      </w:r>
    </w:p>
    <w:p w14:paraId="4DF97864" w14:textId="27DDA7BE" w:rsidR="00E868F4" w:rsidRPr="002A27F0" w:rsidRDefault="00E868F4" w:rsidP="00E868F4">
      <w:pPr>
        <w:rPr>
          <w:rFonts w:eastAsia="MS Mincho"/>
        </w:rPr>
      </w:pPr>
      <w:r w:rsidRPr="002A27F0">
        <w:rPr>
          <w:rFonts w:eastAsia="MS Mincho"/>
          <w:lang w:bidi="fr-FR"/>
        </w:rPr>
        <w:t xml:space="preserve">Deux scénarios de brouillage ont été étudiés. Ils sont présentés dans la figure A-1. Le scénario a), sans terminaux d'utilisateurs de type drone, a été conçu suivant les mêmes hypothèses que l'étude C de la </w:t>
      </w:r>
      <w:r w:rsidR="00B04343" w:rsidRPr="002A27F0">
        <w:rPr>
          <w:rFonts w:eastAsia="MS Mincho"/>
          <w:lang w:bidi="fr-FR"/>
        </w:rPr>
        <w:t xml:space="preserve">Pièce </w:t>
      </w:r>
      <w:r w:rsidRPr="002A27F0">
        <w:rPr>
          <w:rFonts w:eastAsia="MS Mincho"/>
          <w:lang w:bidi="fr-FR"/>
        </w:rPr>
        <w:t xml:space="preserve">jointe </w:t>
      </w:r>
      <w:r w:rsidR="00B04343" w:rsidRPr="002A27F0">
        <w:rPr>
          <w:rFonts w:eastAsia="MS Mincho"/>
          <w:lang w:bidi="fr-FR"/>
        </w:rPr>
        <w:t>N</w:t>
      </w:r>
      <w:r w:rsidR="00B04343" w:rsidRPr="002A27F0">
        <w:rPr>
          <w:rFonts w:eastAsia="MS Mincho"/>
          <w:vertAlign w:val="superscript"/>
          <w:lang w:bidi="fr-FR"/>
        </w:rPr>
        <w:t>o</w:t>
      </w:r>
      <w:r w:rsidR="00B04343" w:rsidRPr="002A27F0">
        <w:rPr>
          <w:rFonts w:eastAsia="MS Mincho"/>
          <w:lang w:bidi="fr-FR"/>
        </w:rPr>
        <w:t> </w:t>
      </w:r>
      <w:r w:rsidRPr="002A27F0">
        <w:rPr>
          <w:rFonts w:eastAsia="MS Mincho"/>
          <w:lang w:bidi="fr-FR"/>
        </w:rPr>
        <w:t>3 de l'</w:t>
      </w:r>
      <w:r w:rsidR="00B04343" w:rsidRPr="002A27F0">
        <w:rPr>
          <w:rFonts w:eastAsia="MS Mincho"/>
          <w:lang w:bidi="fr-FR"/>
        </w:rPr>
        <w:t>A</w:t>
      </w:r>
      <w:r w:rsidRPr="002A27F0">
        <w:rPr>
          <w:rFonts w:eastAsia="MS Mincho"/>
          <w:lang w:bidi="fr-FR"/>
        </w:rPr>
        <w:t xml:space="preserve">nnexe 3 du </w:t>
      </w:r>
      <w:r w:rsidR="00B04343" w:rsidRPr="002A27F0">
        <w:rPr>
          <w:rFonts w:eastAsia="MS Mincho"/>
          <w:lang w:bidi="fr-FR"/>
        </w:rPr>
        <w:t>Document </w:t>
      </w:r>
      <w:r w:rsidRPr="002A27F0">
        <w:rPr>
          <w:rFonts w:eastAsia="MS Mincho"/>
          <w:lang w:bidi="fr-FR"/>
        </w:rPr>
        <w:t>5-1/</w:t>
      </w:r>
      <w:hyperlink r:id="rId14" w:history="1">
        <w:r w:rsidRPr="002A27F0">
          <w:rPr>
            <w:rFonts w:eastAsia="MS Mincho"/>
            <w:color w:val="0000FF" w:themeColor="hyperlink"/>
            <w:u w:val="single"/>
            <w:lang w:bidi="fr-FR"/>
          </w:rPr>
          <w:t>478</w:t>
        </w:r>
      </w:hyperlink>
      <w:r w:rsidRPr="002A27F0">
        <w:rPr>
          <w:rFonts w:eastAsia="MS Mincho"/>
          <w:lang w:bidi="fr-FR"/>
        </w:rPr>
        <w:t xml:space="preserve">, tandis que le scénario b), qui comprend des terminaux d'utilisateurs de type drone, a été conçu d'après l'utilisation des terminaux d'utilisateurs de type drone, dont les paramètres spécifiques sont présentés dans le </w:t>
      </w:r>
      <w:r w:rsidR="00B04343" w:rsidRPr="002A27F0">
        <w:rPr>
          <w:rFonts w:eastAsia="MS Mincho"/>
          <w:lang w:bidi="fr-FR"/>
        </w:rPr>
        <w:t>Tableau </w:t>
      </w:r>
      <w:r w:rsidRPr="002A27F0">
        <w:rPr>
          <w:rFonts w:eastAsia="MS Mincho"/>
          <w:lang w:bidi="fr-FR"/>
        </w:rPr>
        <w:t>A-1. On estime qu'entre un (1) et dix (10) pour cent de l'ensemble des terminaux d'utilisateurs sont de type drone. On présume que la hauteur d'un terminal d'utilisateur de type drone est répartie uniformément entre 1,5 mètre et 50 mètres au-dessus du sol. Dans la présente étude, on suppose que la simulation des transmissions simultanées des stations de base (BS) et des équipements d'utilisateurs (UE) obéit à la Recommandation UIT-R M.2101.</w:t>
      </w:r>
    </w:p>
    <w:p w14:paraId="768C60D4" w14:textId="7C29FCE9" w:rsidR="00E868F4" w:rsidRPr="002A27F0" w:rsidRDefault="00E868F4" w:rsidP="00E868F4">
      <w:pPr>
        <w:rPr>
          <w:rFonts w:eastAsia="MS Mincho"/>
        </w:rPr>
      </w:pPr>
      <w:r w:rsidRPr="002A27F0">
        <w:rPr>
          <w:rFonts w:eastAsia="MS Mincho"/>
          <w:lang w:bidi="fr-FR"/>
        </w:rPr>
        <w:t xml:space="preserve">Les valeurs choisies pour les autres paramètres caractéristiques des stations IMT brouilleuses et de leur environnement opérationnel sont indiquées dans le </w:t>
      </w:r>
      <w:r w:rsidR="00B04343" w:rsidRPr="002A27F0">
        <w:rPr>
          <w:rFonts w:eastAsia="MS Mincho"/>
          <w:lang w:bidi="fr-FR"/>
        </w:rPr>
        <w:t>Tableau </w:t>
      </w:r>
      <w:r w:rsidRPr="002A27F0">
        <w:rPr>
          <w:rFonts w:eastAsia="MS Mincho"/>
          <w:lang w:bidi="fr-FR"/>
        </w:rPr>
        <w:t xml:space="preserve">A-2 et renvoient aux informations présentées dans la </w:t>
      </w:r>
      <w:r w:rsidR="00B04343" w:rsidRPr="002A27F0">
        <w:rPr>
          <w:rFonts w:eastAsia="MS Mincho"/>
          <w:lang w:bidi="fr-FR"/>
        </w:rPr>
        <w:t xml:space="preserve">Pièce </w:t>
      </w:r>
      <w:r w:rsidRPr="002A27F0">
        <w:rPr>
          <w:rFonts w:eastAsia="MS Mincho"/>
          <w:lang w:bidi="fr-FR"/>
        </w:rPr>
        <w:t>jointe</w:t>
      </w:r>
      <w:r w:rsidR="00B04343" w:rsidRPr="002A27F0">
        <w:rPr>
          <w:rFonts w:eastAsia="MS Mincho"/>
          <w:lang w:bidi="fr-FR"/>
        </w:rPr>
        <w:t xml:space="preserve"> N</w:t>
      </w:r>
      <w:r w:rsidRPr="002A27F0">
        <w:rPr>
          <w:rFonts w:eastAsia="MS Mincho"/>
          <w:lang w:bidi="fr-FR"/>
        </w:rPr>
        <w:t xml:space="preserve">° 2 du </w:t>
      </w:r>
      <w:r w:rsidR="00B04343" w:rsidRPr="002A27F0">
        <w:rPr>
          <w:rFonts w:eastAsia="MS Mincho"/>
          <w:lang w:bidi="fr-FR"/>
        </w:rPr>
        <w:t>Document </w:t>
      </w:r>
      <w:r w:rsidRPr="002A27F0">
        <w:rPr>
          <w:rFonts w:eastAsia="MS Mincho"/>
          <w:lang w:bidi="fr-FR"/>
        </w:rPr>
        <w:t>5-1/</w:t>
      </w:r>
      <w:hyperlink r:id="rId15" w:history="1">
        <w:r w:rsidRPr="002A27F0">
          <w:rPr>
            <w:rFonts w:eastAsia="MS Mincho"/>
            <w:color w:val="0000FF" w:themeColor="hyperlink"/>
            <w:u w:val="single"/>
            <w:lang w:bidi="fr-FR"/>
          </w:rPr>
          <w:t>36</w:t>
        </w:r>
      </w:hyperlink>
      <w:r w:rsidRPr="002A27F0">
        <w:rPr>
          <w:rFonts w:eastAsia="MS Mincho"/>
          <w:lang w:bidi="fr-FR"/>
        </w:rPr>
        <w:t>.</w:t>
      </w:r>
    </w:p>
    <w:p w14:paraId="026B9051" w14:textId="77777777" w:rsidR="00E868F4" w:rsidRPr="002A27F0" w:rsidRDefault="00E868F4" w:rsidP="00373CCC">
      <w:pPr>
        <w:pStyle w:val="FigureNo"/>
        <w:rPr>
          <w:rFonts w:eastAsia="MS Mincho"/>
          <w:lang w:eastAsia="ja-JP"/>
        </w:rPr>
      </w:pPr>
      <w:r w:rsidRPr="002A27F0">
        <w:rPr>
          <w:rFonts w:eastAsia="MS Mincho"/>
          <w:lang w:bidi="fr-FR"/>
        </w:rPr>
        <w:t>FIGURE A-1</w:t>
      </w:r>
    </w:p>
    <w:p w14:paraId="738C2B18" w14:textId="77777777" w:rsidR="00E868F4" w:rsidRPr="002A27F0" w:rsidRDefault="00E868F4" w:rsidP="00373CCC">
      <w:pPr>
        <w:pStyle w:val="Figuretitle"/>
        <w:rPr>
          <w:rFonts w:eastAsia="MS Mincho"/>
          <w:lang w:eastAsia="ja-JP"/>
        </w:rPr>
      </w:pPr>
      <w:r w:rsidRPr="002A27F0">
        <w:rPr>
          <w:rFonts w:eastAsia="MS Mincho"/>
          <w:lang w:bidi="fr-FR"/>
        </w:rPr>
        <w:t>Scénarios de brouillage pour l'analyse</w:t>
      </w:r>
    </w:p>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E868F4" w:rsidRPr="002A27F0" w14:paraId="36DA59A3" w14:textId="77777777" w:rsidTr="00650D43">
        <w:tc>
          <w:tcPr>
            <w:tcW w:w="4678" w:type="dxa"/>
          </w:tcPr>
          <w:p w14:paraId="635E3659" w14:textId="11CD2523" w:rsidR="00E868F4" w:rsidRPr="002A27F0" w:rsidRDefault="00E868F4" w:rsidP="00510E6D">
            <w:pPr>
              <w:keepNext/>
              <w:keepLines/>
              <w:tabs>
                <w:tab w:val="clear" w:pos="1134"/>
                <w:tab w:val="clear" w:pos="1871"/>
                <w:tab w:val="clear" w:pos="2268"/>
                <w:tab w:val="left" w:pos="317"/>
              </w:tabs>
              <w:spacing w:before="0" w:after="120"/>
              <w:ind w:left="720" w:hanging="720"/>
              <w:jc w:val="center"/>
              <w:rPr>
                <w:rFonts w:ascii="Times New Roman Bold" w:eastAsia="MS Mincho" w:hAnsi="Times New Roman Bold" w:cs="Times New Roman Bold"/>
                <w:b/>
                <w:sz w:val="20"/>
                <w:lang w:bidi="fr-FR"/>
              </w:rPr>
            </w:pPr>
            <w:r w:rsidRPr="002A27F0">
              <w:rPr>
                <w:rFonts w:ascii="Times New Roman Bold" w:eastAsia="MS Mincho" w:hAnsi="Times New Roman Bold" w:cs="Times New Roman Bold"/>
                <w:b/>
                <w:sz w:val="20"/>
                <w:lang w:bidi="fr-FR"/>
              </w:rPr>
              <w:t xml:space="preserve">a) Scénario sans équipement </w:t>
            </w:r>
            <w:r w:rsidR="00650D43" w:rsidRPr="002A27F0">
              <w:rPr>
                <w:rFonts w:ascii="Times New Roman Bold" w:eastAsia="MS Mincho" w:hAnsi="Times New Roman Bold" w:cs="Times New Roman Bold"/>
                <w:b/>
                <w:sz w:val="20"/>
                <w:lang w:bidi="fr-FR"/>
              </w:rPr>
              <w:br/>
            </w:r>
            <w:r w:rsidRPr="002A27F0">
              <w:rPr>
                <w:rFonts w:ascii="Times New Roman Bold" w:eastAsia="MS Mincho" w:hAnsi="Times New Roman Bold" w:cs="Times New Roman Bold"/>
                <w:b/>
                <w:sz w:val="20"/>
                <w:lang w:bidi="fr-FR"/>
              </w:rPr>
              <w:t>utilisateur</w:t>
            </w:r>
            <w:r w:rsidR="00650D43" w:rsidRPr="002A27F0">
              <w:rPr>
                <w:rFonts w:ascii="Times New Roman Bold" w:eastAsia="MS Mincho" w:hAnsi="Times New Roman Bold" w:cs="Times New Roman Bold"/>
                <w:b/>
                <w:sz w:val="20"/>
                <w:lang w:bidi="fr-FR"/>
              </w:rPr>
              <w:t xml:space="preserve"> </w:t>
            </w:r>
            <w:r w:rsidRPr="002A27F0">
              <w:rPr>
                <w:rFonts w:ascii="Times New Roman Bold" w:eastAsia="MS Mincho" w:hAnsi="Times New Roman Bold" w:cs="Times New Roman Bold"/>
                <w:b/>
                <w:sz w:val="20"/>
                <w:lang w:bidi="fr-FR"/>
              </w:rPr>
              <w:t>de type drone</w:t>
            </w:r>
          </w:p>
        </w:tc>
        <w:tc>
          <w:tcPr>
            <w:tcW w:w="4678" w:type="dxa"/>
          </w:tcPr>
          <w:p w14:paraId="3057E434" w14:textId="0BAC519E" w:rsidR="00E868F4" w:rsidRPr="002A27F0" w:rsidRDefault="00E868F4" w:rsidP="00E868F4">
            <w:pPr>
              <w:keepNext/>
              <w:keepLines/>
              <w:tabs>
                <w:tab w:val="clear" w:pos="1134"/>
                <w:tab w:val="clear" w:pos="1871"/>
                <w:tab w:val="clear" w:pos="2268"/>
              </w:tabs>
              <w:spacing w:before="0" w:after="120"/>
              <w:jc w:val="center"/>
              <w:rPr>
                <w:rFonts w:ascii="Times New Roman Bold" w:eastAsia="MS Mincho" w:hAnsi="Times New Roman Bold" w:cs="Times New Roman Bold"/>
                <w:b/>
                <w:sz w:val="20"/>
                <w:lang w:bidi="fr-FR"/>
              </w:rPr>
            </w:pPr>
            <w:r w:rsidRPr="002A27F0">
              <w:rPr>
                <w:rFonts w:ascii="Times New Roman Bold" w:eastAsia="MS Mincho" w:hAnsi="Times New Roman Bold" w:cs="Times New Roman Bold"/>
                <w:b/>
                <w:sz w:val="20"/>
                <w:lang w:bidi="fr-FR"/>
              </w:rPr>
              <w:t>b) Scénario comprenant des équipements</w:t>
            </w:r>
            <w:r w:rsidR="00650D43" w:rsidRPr="002A27F0">
              <w:rPr>
                <w:rFonts w:ascii="Times New Roman Bold" w:eastAsia="MS Mincho" w:hAnsi="Times New Roman Bold" w:cs="Times New Roman Bold"/>
                <w:b/>
                <w:sz w:val="20"/>
                <w:lang w:bidi="fr-FR"/>
              </w:rPr>
              <w:br/>
            </w:r>
            <w:r w:rsidRPr="002A27F0">
              <w:rPr>
                <w:rFonts w:ascii="Times New Roman Bold" w:eastAsia="MS Mincho" w:hAnsi="Times New Roman Bold" w:cs="Times New Roman Bold"/>
                <w:b/>
                <w:sz w:val="20"/>
                <w:lang w:bidi="fr-FR"/>
              </w:rPr>
              <w:t>utilisateur</w:t>
            </w:r>
            <w:r w:rsidR="00650D43" w:rsidRPr="002A27F0">
              <w:rPr>
                <w:rFonts w:ascii="Times New Roman Bold" w:eastAsia="MS Mincho" w:hAnsi="Times New Roman Bold" w:cs="Times New Roman Bold"/>
                <w:b/>
                <w:sz w:val="20"/>
                <w:lang w:bidi="fr-FR"/>
              </w:rPr>
              <w:t xml:space="preserve"> de </w:t>
            </w:r>
            <w:r w:rsidRPr="002A27F0">
              <w:rPr>
                <w:rFonts w:ascii="Times New Roman Bold" w:eastAsia="MS Mincho" w:hAnsi="Times New Roman Bold" w:cs="Times New Roman Bold"/>
                <w:b/>
                <w:sz w:val="20"/>
                <w:lang w:bidi="fr-FR"/>
              </w:rPr>
              <w:t>type drone</w:t>
            </w:r>
          </w:p>
        </w:tc>
      </w:tr>
    </w:tbl>
    <w:p w14:paraId="71AD8546" w14:textId="6952EEEC" w:rsidR="00E868F4" w:rsidRPr="002A27F0" w:rsidRDefault="00BC5C83" w:rsidP="00E868F4">
      <w:pPr>
        <w:jc w:val="center"/>
        <w:rPr>
          <w:rFonts w:eastAsia="MS Mincho"/>
        </w:rPr>
      </w:pPr>
      <w:r w:rsidRPr="002A27F0">
        <w:rPr>
          <w:rFonts w:eastAsia="MS Mincho"/>
          <w:noProof/>
          <w:lang w:bidi="fr-FR"/>
        </w:rPr>
        <mc:AlternateContent>
          <mc:Choice Requires="wps">
            <w:drawing>
              <wp:anchor distT="0" distB="0" distL="114300" distR="114300" simplePos="0" relativeHeight="251668480" behindDoc="0" locked="0" layoutInCell="1" allowOverlap="1" wp14:anchorId="2DA4C58D" wp14:editId="43041B8F">
                <wp:simplePos x="0" y="0"/>
                <wp:positionH relativeFrom="column">
                  <wp:posOffset>3775710</wp:posOffset>
                </wp:positionH>
                <wp:positionV relativeFrom="paragraph">
                  <wp:posOffset>1002665</wp:posOffset>
                </wp:positionV>
                <wp:extent cx="1035050" cy="1397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035050" cy="139700"/>
                        </a:xfrm>
                        <a:prstGeom prst="rect">
                          <a:avLst/>
                        </a:prstGeom>
                        <a:solidFill>
                          <a:schemeClr val="lt1"/>
                        </a:solidFill>
                        <a:ln w="6350">
                          <a:noFill/>
                        </a:ln>
                      </wps:spPr>
                      <wps:txbx>
                        <w:txbxContent>
                          <w:p w14:paraId="430EE20E" w14:textId="77777777" w:rsidR="00B04343" w:rsidRPr="00BC5C83" w:rsidRDefault="00B04343" w:rsidP="00BC5C83">
                            <w:pPr>
                              <w:spacing w:before="0"/>
                              <w:rPr>
                                <w:sz w:val="16"/>
                                <w:szCs w:val="12"/>
                              </w:rPr>
                            </w:pPr>
                            <w:r>
                              <w:rPr>
                                <w:sz w:val="16"/>
                                <w:szCs w:val="12"/>
                              </w:rPr>
                              <w:t>Inclinaison vers le bas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A4C58D" id="_x0000_t202" coordsize="21600,21600" o:spt="202" path="m,l,21600r21600,l21600,xe">
                <v:stroke joinstyle="miter"/>
                <v:path gradientshapeok="t" o:connecttype="rect"/>
              </v:shapetype>
              <v:shape id="Text Box 10" o:spid="_x0000_s1026" type="#_x0000_t202" style="position:absolute;left:0;text-align:left;margin-left:297.3pt;margin-top:78.95pt;width:81.5pt;height:1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" fillcolor="white [3201]" stroked="f" strokeweight=".5pt">
                <v:textbox inset="0,0,0,0">
                  <w:txbxContent>
                    <w:p w14:paraId="430EE20E" w14:textId="77777777" w:rsidR="00B04343" w:rsidRPr="00BC5C83" w:rsidRDefault="00B04343" w:rsidP="00BC5C83">
                      <w:pPr>
                        <w:spacing w:before="0"/>
                        <w:rPr>
                          <w:sz w:val="16"/>
                          <w:szCs w:val="12"/>
                        </w:rPr>
                      </w:pPr>
                      <w:r>
                        <w:rPr>
                          <w:sz w:val="16"/>
                          <w:szCs w:val="12"/>
                        </w:rPr>
                        <w:t>Inclinaison vers le bas</w:t>
                      </w:r>
                    </w:p>
                  </w:txbxContent>
                </v:textbox>
              </v:shape>
            </w:pict>
          </mc:Fallback>
        </mc:AlternateContent>
      </w:r>
      <w:r w:rsidRPr="002A27F0">
        <w:rPr>
          <w:rFonts w:eastAsia="MS Mincho"/>
          <w:noProof/>
          <w:lang w:bidi="fr-FR"/>
        </w:rPr>
        <mc:AlternateContent>
          <mc:Choice Requires="wps">
            <w:drawing>
              <wp:anchor distT="0" distB="0" distL="114300" distR="114300" simplePos="0" relativeHeight="251666432" behindDoc="0" locked="0" layoutInCell="1" allowOverlap="1" wp14:anchorId="7DB4FFB7" wp14:editId="41FF50EF">
                <wp:simplePos x="0" y="0"/>
                <wp:positionH relativeFrom="column">
                  <wp:posOffset>4493260</wp:posOffset>
                </wp:positionH>
                <wp:positionV relativeFrom="paragraph">
                  <wp:posOffset>81915</wp:posOffset>
                </wp:positionV>
                <wp:extent cx="755650" cy="127000"/>
                <wp:effectExtent l="0" t="0" r="6350" b="6350"/>
                <wp:wrapNone/>
                <wp:docPr id="9" name="Text Box 9"/>
                <wp:cNvGraphicFramePr/>
                <a:graphic xmlns:a="http://schemas.openxmlformats.org/drawingml/2006/main">
                  <a:graphicData uri="http://schemas.microsoft.com/office/word/2010/wordprocessingShape">
                    <wps:wsp>
                      <wps:cNvSpPr txBox="1"/>
                      <wps:spPr>
                        <a:xfrm>
                          <a:off x="0" y="0"/>
                          <a:ext cx="755650" cy="127000"/>
                        </a:xfrm>
                        <a:prstGeom prst="rect">
                          <a:avLst/>
                        </a:prstGeom>
                        <a:solidFill>
                          <a:schemeClr val="lt1"/>
                        </a:solidFill>
                        <a:ln w="6350">
                          <a:noFill/>
                        </a:ln>
                      </wps:spPr>
                      <wps:txbx>
                        <w:txbxContent>
                          <w:p w14:paraId="2377B19D" w14:textId="62FF33F5" w:rsidR="00B04343" w:rsidRPr="00BC5C83" w:rsidRDefault="00B04343" w:rsidP="00BC5C83">
                            <w:pPr>
                              <w:spacing w:before="0"/>
                              <w:rPr>
                                <w:sz w:val="16"/>
                                <w:szCs w:val="12"/>
                              </w:rPr>
                            </w:pPr>
                            <w:r>
                              <w:rPr>
                                <w:sz w:val="16"/>
                                <w:szCs w:val="12"/>
                              </w:rPr>
                              <w:t>ÉU de type drone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4FFB7" id="Text Box 9" o:spid="_x0000_s1027" type="#_x0000_t202" style="position:absolute;left:0;text-align:left;margin-left:353.8pt;margin-top:6.45pt;width:59.5pt;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" fillcolor="white [3201]" stroked="f" strokeweight=".5pt">
                <v:textbox inset="0,0,0,0">
                  <w:txbxContent>
                    <w:p w14:paraId="2377B19D" w14:textId="62FF33F5" w:rsidR="00B04343" w:rsidRPr="00BC5C83" w:rsidRDefault="00B04343" w:rsidP="00BC5C83">
                      <w:pPr>
                        <w:spacing w:before="0"/>
                        <w:rPr>
                          <w:sz w:val="16"/>
                          <w:szCs w:val="12"/>
                        </w:rPr>
                      </w:pPr>
                      <w:r>
                        <w:rPr>
                          <w:sz w:val="16"/>
                          <w:szCs w:val="12"/>
                        </w:rPr>
                        <w:t>ÉU de type drone</w:t>
                      </w:r>
                    </w:p>
                  </w:txbxContent>
                </v:textbox>
              </v:shape>
            </w:pict>
          </mc:Fallback>
        </mc:AlternateContent>
      </w:r>
      <w:r w:rsidRPr="002A27F0">
        <w:rPr>
          <w:rFonts w:eastAsia="MS Mincho"/>
          <w:noProof/>
          <w:lang w:bidi="fr-FR"/>
        </w:rPr>
        <mc:AlternateContent>
          <mc:Choice Requires="wps">
            <w:drawing>
              <wp:anchor distT="0" distB="0" distL="114300" distR="114300" simplePos="0" relativeHeight="251664384" behindDoc="0" locked="0" layoutInCell="1" allowOverlap="1" wp14:anchorId="04E2891E" wp14:editId="6EF8E924">
                <wp:simplePos x="0" y="0"/>
                <wp:positionH relativeFrom="column">
                  <wp:posOffset>4677410</wp:posOffset>
                </wp:positionH>
                <wp:positionV relativeFrom="paragraph">
                  <wp:posOffset>1231265</wp:posOffset>
                </wp:positionV>
                <wp:extent cx="228600" cy="133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28600" cy="133350"/>
                        </a:xfrm>
                        <a:prstGeom prst="rect">
                          <a:avLst/>
                        </a:prstGeom>
                        <a:solidFill>
                          <a:schemeClr val="lt1"/>
                        </a:solidFill>
                        <a:ln w="6350">
                          <a:noFill/>
                        </a:ln>
                      </wps:spPr>
                      <wps:txbx>
                        <w:txbxContent>
                          <w:p w14:paraId="413BDEF3" w14:textId="77777777" w:rsidR="00B04343" w:rsidRPr="00BC5C83" w:rsidRDefault="00B04343" w:rsidP="00BC5C83">
                            <w:pPr>
                              <w:spacing w:before="0"/>
                              <w:rPr>
                                <w:sz w:val="16"/>
                                <w:szCs w:val="12"/>
                              </w:rPr>
                            </w:pPr>
                            <w:r>
                              <w:rPr>
                                <w:sz w:val="16"/>
                                <w:szCs w:val="12"/>
                              </w:rPr>
                              <w:t>ÉU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2891E" id="Text Box 8" o:spid="_x0000_s1028" type="#_x0000_t202" style="position:absolute;left:0;text-align:left;margin-left:368.3pt;margin-top:96.95pt;width:18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" fillcolor="white [3201]" stroked="f" strokeweight=".5pt">
                <v:textbox inset="0,0,0,0">
                  <w:txbxContent>
                    <w:p w14:paraId="413BDEF3" w14:textId="77777777" w:rsidR="00B04343" w:rsidRPr="00BC5C83" w:rsidRDefault="00B04343" w:rsidP="00BC5C83">
                      <w:pPr>
                        <w:spacing w:before="0"/>
                        <w:rPr>
                          <w:sz w:val="16"/>
                          <w:szCs w:val="12"/>
                        </w:rPr>
                      </w:pPr>
                      <w:r>
                        <w:rPr>
                          <w:sz w:val="16"/>
                          <w:szCs w:val="12"/>
                        </w:rPr>
                        <w:t>ÉU</w:t>
                      </w:r>
                    </w:p>
                  </w:txbxContent>
                </v:textbox>
              </v:shape>
            </w:pict>
          </mc:Fallback>
        </mc:AlternateContent>
      </w:r>
      <w:r w:rsidRPr="002A27F0">
        <w:rPr>
          <w:rFonts w:eastAsia="MS Mincho"/>
          <w:noProof/>
          <w:lang w:bidi="fr-FR"/>
        </w:rPr>
        <mc:AlternateContent>
          <mc:Choice Requires="wps">
            <w:drawing>
              <wp:anchor distT="0" distB="0" distL="114300" distR="114300" simplePos="0" relativeHeight="251662336" behindDoc="0" locked="0" layoutInCell="1" allowOverlap="1" wp14:anchorId="11E7448D" wp14:editId="4652DF0C">
                <wp:simplePos x="0" y="0"/>
                <wp:positionH relativeFrom="column">
                  <wp:posOffset>1889760</wp:posOffset>
                </wp:positionH>
                <wp:positionV relativeFrom="paragraph">
                  <wp:posOffset>1237615</wp:posOffset>
                </wp:positionV>
                <wp:extent cx="228600" cy="1333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28600" cy="133350"/>
                        </a:xfrm>
                        <a:prstGeom prst="rect">
                          <a:avLst/>
                        </a:prstGeom>
                        <a:solidFill>
                          <a:schemeClr val="lt1"/>
                        </a:solidFill>
                        <a:ln w="6350">
                          <a:noFill/>
                        </a:ln>
                      </wps:spPr>
                      <wps:txbx>
                        <w:txbxContent>
                          <w:p w14:paraId="3CB8696A" w14:textId="591032AF" w:rsidR="00B04343" w:rsidRPr="00BC5C83" w:rsidRDefault="00B04343" w:rsidP="00BC5C83">
                            <w:pPr>
                              <w:spacing w:before="0"/>
                              <w:rPr>
                                <w:sz w:val="16"/>
                                <w:szCs w:val="12"/>
                              </w:rPr>
                            </w:pPr>
                            <w:r>
                              <w:rPr>
                                <w:sz w:val="16"/>
                                <w:szCs w:val="12"/>
                              </w:rPr>
                              <w:t>ÉU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7448D" id="Text Box 6" o:spid="_x0000_s1029" type="#_x0000_t202" style="position:absolute;left:0;text-align:left;margin-left:148.8pt;margin-top:97.45pt;width:18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" fillcolor="white [3201]" stroked="f" strokeweight=".5pt">
                <v:textbox inset="0,0,0,0">
                  <w:txbxContent>
                    <w:p w14:paraId="3CB8696A" w14:textId="591032AF" w:rsidR="00B04343" w:rsidRPr="00BC5C83" w:rsidRDefault="00B04343" w:rsidP="00BC5C83">
                      <w:pPr>
                        <w:spacing w:before="0"/>
                        <w:rPr>
                          <w:sz w:val="16"/>
                          <w:szCs w:val="12"/>
                        </w:rPr>
                      </w:pPr>
                      <w:r>
                        <w:rPr>
                          <w:sz w:val="16"/>
                          <w:szCs w:val="12"/>
                        </w:rPr>
                        <w:t>ÉU</w:t>
                      </w:r>
                    </w:p>
                  </w:txbxContent>
                </v:textbox>
              </v:shape>
            </w:pict>
          </mc:Fallback>
        </mc:AlternateContent>
      </w:r>
      <w:r w:rsidRPr="002A27F0">
        <w:rPr>
          <w:rFonts w:eastAsia="MS Mincho"/>
          <w:noProof/>
          <w:lang w:bidi="fr-FR"/>
        </w:rPr>
        <mc:AlternateContent>
          <mc:Choice Requires="wps">
            <w:drawing>
              <wp:anchor distT="0" distB="0" distL="114300" distR="114300" simplePos="0" relativeHeight="251660288" behindDoc="0" locked="0" layoutInCell="1" allowOverlap="1" wp14:anchorId="776EEF41" wp14:editId="7F89C751">
                <wp:simplePos x="0" y="0"/>
                <wp:positionH relativeFrom="column">
                  <wp:posOffset>956310</wp:posOffset>
                </wp:positionH>
                <wp:positionV relativeFrom="paragraph">
                  <wp:posOffset>1002665</wp:posOffset>
                </wp:positionV>
                <wp:extent cx="1035050" cy="139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035050" cy="139700"/>
                        </a:xfrm>
                        <a:prstGeom prst="rect">
                          <a:avLst/>
                        </a:prstGeom>
                        <a:solidFill>
                          <a:schemeClr val="lt1"/>
                        </a:solidFill>
                        <a:ln w="6350">
                          <a:noFill/>
                        </a:ln>
                      </wps:spPr>
                      <wps:txbx>
                        <w:txbxContent>
                          <w:p w14:paraId="74979A30" w14:textId="4ADB4E73" w:rsidR="00B04343" w:rsidRPr="00BC5C83" w:rsidRDefault="00B04343" w:rsidP="00BC5C83">
                            <w:pPr>
                              <w:spacing w:before="0"/>
                              <w:rPr>
                                <w:sz w:val="16"/>
                                <w:szCs w:val="12"/>
                              </w:rPr>
                            </w:pPr>
                            <w:r>
                              <w:rPr>
                                <w:sz w:val="16"/>
                                <w:szCs w:val="12"/>
                              </w:rPr>
                              <w:t>Inclinaison vers le bas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6EEF41" id="Text Box 5" o:spid="_x0000_s1030" type="#_x0000_t202" style="position:absolute;left:0;text-align:left;margin-left:75.3pt;margin-top:78.95pt;width:81.5pt;height:1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" fillcolor="white [3201]" stroked="f" strokeweight=".5pt">
                <v:textbox inset="0,0,0,0">
                  <w:txbxContent>
                    <w:p w14:paraId="74979A30" w14:textId="4ADB4E73" w:rsidR="00B04343" w:rsidRPr="00BC5C83" w:rsidRDefault="00B04343" w:rsidP="00BC5C83">
                      <w:pPr>
                        <w:spacing w:before="0"/>
                        <w:rPr>
                          <w:sz w:val="16"/>
                          <w:szCs w:val="12"/>
                        </w:rPr>
                      </w:pPr>
                      <w:r>
                        <w:rPr>
                          <w:sz w:val="16"/>
                          <w:szCs w:val="12"/>
                        </w:rPr>
                        <w:t>Inclinaison vers le bas</w:t>
                      </w:r>
                    </w:p>
                  </w:txbxContent>
                </v:textbox>
              </v:shape>
            </w:pict>
          </mc:Fallback>
        </mc:AlternateContent>
      </w:r>
      <w:r w:rsidR="00E868F4" w:rsidRPr="002A27F0">
        <w:rPr>
          <w:rFonts w:eastAsia="MS Mincho"/>
          <w:noProof/>
          <w:lang w:bidi="fr-FR"/>
        </w:rPr>
        <w:drawing>
          <wp:inline distT="0" distB="0" distL="0" distR="0" wp14:anchorId="05802270" wp14:editId="1FB5E23B">
            <wp:extent cx="2828925" cy="1416332"/>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4623" cy="1429198"/>
                    </a:xfrm>
                    <a:prstGeom prst="rect">
                      <a:avLst/>
                    </a:prstGeom>
                    <a:noFill/>
                    <a:ln>
                      <a:noFill/>
                    </a:ln>
                  </pic:spPr>
                </pic:pic>
              </a:graphicData>
            </a:graphic>
          </wp:inline>
        </w:drawing>
      </w:r>
      <w:r w:rsidR="00E868F4" w:rsidRPr="002A27F0">
        <w:rPr>
          <w:rFonts w:eastAsia="MS Mincho"/>
          <w:noProof/>
          <w:lang w:bidi="fr-FR"/>
        </w:rPr>
        <w:drawing>
          <wp:inline distT="0" distB="0" distL="0" distR="0" wp14:anchorId="1FB4A61C" wp14:editId="70554E3F">
            <wp:extent cx="2789939" cy="1444358"/>
            <wp:effectExtent l="0" t="0" r="0" b="381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7098" cy="1473950"/>
                    </a:xfrm>
                    <a:prstGeom prst="rect">
                      <a:avLst/>
                    </a:prstGeom>
                    <a:noFill/>
                    <a:ln>
                      <a:noFill/>
                    </a:ln>
                  </pic:spPr>
                </pic:pic>
              </a:graphicData>
            </a:graphic>
          </wp:inline>
        </w:drawing>
      </w:r>
    </w:p>
    <w:p w14:paraId="042EAB42" w14:textId="6A94345A" w:rsidR="00E868F4" w:rsidRPr="002A27F0" w:rsidRDefault="00E868F4" w:rsidP="00373CCC">
      <w:pPr>
        <w:pStyle w:val="TableNo"/>
        <w:rPr>
          <w:rFonts w:eastAsia="MS Mincho"/>
          <w:lang w:eastAsia="ja-JP"/>
        </w:rPr>
      </w:pPr>
      <w:r w:rsidRPr="002A27F0">
        <w:rPr>
          <w:rFonts w:eastAsia="MS Mincho"/>
          <w:lang w:bidi="fr-FR"/>
        </w:rPr>
        <w:t>TABLEAU A-1</w:t>
      </w:r>
    </w:p>
    <w:p w14:paraId="0D6CB9FA" w14:textId="77777777" w:rsidR="00E868F4" w:rsidRPr="002A27F0" w:rsidRDefault="00E868F4" w:rsidP="00373CCC">
      <w:pPr>
        <w:pStyle w:val="Tabletitle"/>
        <w:rPr>
          <w:rFonts w:eastAsia="MS Mincho"/>
          <w:lang w:eastAsia="ja-JP"/>
        </w:rPr>
      </w:pPr>
      <w:r w:rsidRPr="002A27F0">
        <w:rPr>
          <w:rFonts w:eastAsia="MS Mincho"/>
          <w:lang w:bidi="fr-FR"/>
        </w:rPr>
        <w:t>Paramètres spécifiques pour l'utilisation d'un terminal d'utilisateur de type drone</w:t>
      </w:r>
    </w:p>
    <w:tbl>
      <w:tblPr>
        <w:tblStyle w:val="TableGrid"/>
        <w:tblW w:w="8788" w:type="dxa"/>
        <w:tblInd w:w="279" w:type="dxa"/>
        <w:tblLook w:val="04A0" w:firstRow="1" w:lastRow="0" w:firstColumn="1" w:lastColumn="0" w:noHBand="0" w:noVBand="1"/>
      </w:tblPr>
      <w:tblGrid>
        <w:gridCol w:w="3685"/>
        <w:gridCol w:w="2552"/>
        <w:gridCol w:w="2551"/>
      </w:tblGrid>
      <w:tr w:rsidR="00E868F4" w:rsidRPr="00510E6D" w14:paraId="738579BE" w14:textId="77777777" w:rsidTr="00E868F4">
        <w:tc>
          <w:tcPr>
            <w:tcW w:w="3685" w:type="dxa"/>
          </w:tcPr>
          <w:p w14:paraId="1F276BBD" w14:textId="77777777" w:rsidR="00E868F4" w:rsidRPr="00510E6D" w:rsidRDefault="00E868F4" w:rsidP="00510E6D">
            <w:pPr>
              <w:pStyle w:val="Tablehead"/>
              <w:rPr>
                <w:bCs/>
                <w:lang w:eastAsia="ja-JP"/>
              </w:rPr>
            </w:pPr>
            <w:r w:rsidRPr="00510E6D">
              <w:rPr>
                <w:bCs/>
                <w:lang w:bidi="fr-FR"/>
              </w:rPr>
              <w:t>Paramètres des systèmes IMT</w:t>
            </w:r>
          </w:p>
        </w:tc>
        <w:tc>
          <w:tcPr>
            <w:tcW w:w="2552" w:type="dxa"/>
          </w:tcPr>
          <w:p w14:paraId="465CE2D0" w14:textId="77777777" w:rsidR="00E868F4" w:rsidRPr="00510E6D" w:rsidRDefault="00E868F4" w:rsidP="00510E6D">
            <w:pPr>
              <w:pStyle w:val="Tablehead"/>
              <w:rPr>
                <w:bCs/>
                <w:lang w:eastAsia="ja-JP"/>
              </w:rPr>
            </w:pPr>
            <w:r w:rsidRPr="00510E6D">
              <w:rPr>
                <w:bCs/>
                <w:lang w:bidi="fr-FR"/>
              </w:rPr>
              <w:t>Point d'accès suburbain à l'extérieur de bâtiments</w:t>
            </w:r>
          </w:p>
        </w:tc>
        <w:tc>
          <w:tcPr>
            <w:tcW w:w="2551" w:type="dxa"/>
          </w:tcPr>
          <w:p w14:paraId="74762565" w14:textId="77777777" w:rsidR="00E868F4" w:rsidRPr="00510E6D" w:rsidRDefault="00E868F4" w:rsidP="00510E6D">
            <w:pPr>
              <w:pStyle w:val="Tablehead"/>
              <w:rPr>
                <w:bCs/>
                <w:lang w:eastAsia="ja-JP"/>
              </w:rPr>
            </w:pPr>
            <w:r w:rsidRPr="00510E6D">
              <w:rPr>
                <w:bCs/>
                <w:lang w:bidi="fr-FR"/>
              </w:rPr>
              <w:t>Point d'accès urbain à l'extérieur de bâtiments</w:t>
            </w:r>
          </w:p>
        </w:tc>
      </w:tr>
      <w:tr w:rsidR="00E868F4" w:rsidRPr="002A27F0" w14:paraId="22C820A7" w14:textId="77777777" w:rsidTr="00E868F4">
        <w:tc>
          <w:tcPr>
            <w:tcW w:w="8788" w:type="dxa"/>
            <w:gridSpan w:val="3"/>
          </w:tcPr>
          <w:p w14:paraId="629C5725" w14:textId="77777777" w:rsidR="00E868F4" w:rsidRPr="002A27F0" w:rsidRDefault="00E868F4" w:rsidP="00510E6D">
            <w:pPr>
              <w:jc w:val="center"/>
              <w:rPr>
                <w:b/>
                <w:sz w:val="20"/>
                <w:lang w:eastAsia="ja-JP"/>
              </w:rPr>
            </w:pPr>
            <w:r w:rsidRPr="002A27F0">
              <w:rPr>
                <w:b/>
                <w:sz w:val="20"/>
                <w:lang w:bidi="fr-FR"/>
              </w:rPr>
              <w:t>Caractéristiques du terminal d'utilisateur</w:t>
            </w:r>
          </w:p>
        </w:tc>
      </w:tr>
      <w:tr w:rsidR="00E868F4" w:rsidRPr="002A27F0" w14:paraId="1A27D0C2" w14:textId="77777777" w:rsidTr="00E868F4">
        <w:tc>
          <w:tcPr>
            <w:tcW w:w="3685" w:type="dxa"/>
          </w:tcPr>
          <w:p w14:paraId="729963F5" w14:textId="77777777" w:rsidR="00E868F4" w:rsidRPr="002A27F0" w:rsidRDefault="00E868F4" w:rsidP="00E868F4">
            <w:pPr>
              <w:rPr>
                <w:sz w:val="20"/>
                <w:lang w:eastAsia="ja-JP"/>
              </w:rPr>
            </w:pPr>
            <w:r w:rsidRPr="002A27F0">
              <w:rPr>
                <w:sz w:val="20"/>
                <w:lang w:bidi="fr-FR"/>
              </w:rPr>
              <w:t>Utilisation de terminaux d'utilisateurs de type drone, proportionnelle au nombre total de terminaux d'utilisateurs</w:t>
            </w:r>
          </w:p>
        </w:tc>
        <w:tc>
          <w:tcPr>
            <w:tcW w:w="2552" w:type="dxa"/>
          </w:tcPr>
          <w:p w14:paraId="019C9E2D" w14:textId="77777777" w:rsidR="00E868F4" w:rsidRPr="002A27F0" w:rsidRDefault="00E868F4" w:rsidP="00E868F4">
            <w:pPr>
              <w:jc w:val="center"/>
              <w:rPr>
                <w:sz w:val="20"/>
                <w:lang w:eastAsia="zh-CN"/>
              </w:rPr>
            </w:pPr>
            <w:r w:rsidRPr="002A27F0">
              <w:rPr>
                <w:sz w:val="20"/>
                <w:lang w:bidi="fr-FR"/>
              </w:rPr>
              <w:t>1 et 10%</w:t>
            </w:r>
          </w:p>
        </w:tc>
        <w:tc>
          <w:tcPr>
            <w:tcW w:w="2551" w:type="dxa"/>
          </w:tcPr>
          <w:p w14:paraId="706CD4AC" w14:textId="77777777" w:rsidR="00E868F4" w:rsidRPr="002A27F0" w:rsidRDefault="00E868F4" w:rsidP="00E868F4">
            <w:pPr>
              <w:jc w:val="center"/>
              <w:rPr>
                <w:sz w:val="20"/>
                <w:lang w:eastAsia="ja-JP"/>
              </w:rPr>
            </w:pPr>
            <w:r w:rsidRPr="002A27F0">
              <w:rPr>
                <w:sz w:val="20"/>
                <w:lang w:bidi="fr-FR"/>
              </w:rPr>
              <w:t>1 et 10%</w:t>
            </w:r>
          </w:p>
        </w:tc>
      </w:tr>
      <w:tr w:rsidR="00510E6D" w:rsidRPr="002A27F0" w14:paraId="25C89431" w14:textId="77777777" w:rsidTr="00510E6D">
        <w:tc>
          <w:tcPr>
            <w:tcW w:w="3685" w:type="dxa"/>
          </w:tcPr>
          <w:p w14:paraId="4F08CE4A" w14:textId="77777777" w:rsidR="00510E6D" w:rsidRPr="002A27F0" w:rsidRDefault="00510E6D" w:rsidP="00E868F4">
            <w:pPr>
              <w:rPr>
                <w:sz w:val="20"/>
                <w:lang w:eastAsia="ja-JP"/>
              </w:rPr>
            </w:pPr>
            <w:r w:rsidRPr="002A27F0">
              <w:rPr>
                <w:sz w:val="20"/>
                <w:lang w:bidi="fr-FR"/>
              </w:rPr>
              <w:t>Hauteur du terminal d'utilisateur</w:t>
            </w:r>
          </w:p>
        </w:tc>
        <w:tc>
          <w:tcPr>
            <w:tcW w:w="2552" w:type="dxa"/>
          </w:tcPr>
          <w:p w14:paraId="1FDEC4A0" w14:textId="77777777" w:rsidR="00510E6D" w:rsidRPr="002A27F0" w:rsidRDefault="00510E6D" w:rsidP="00E868F4">
            <w:pPr>
              <w:jc w:val="center"/>
              <w:rPr>
                <w:sz w:val="20"/>
                <w:lang w:eastAsia="ja-JP"/>
              </w:rPr>
            </w:pPr>
            <w:r w:rsidRPr="002A27F0">
              <w:rPr>
                <w:sz w:val="20"/>
                <w:lang w:bidi="fr-FR"/>
              </w:rPr>
              <w:t xml:space="preserve">1,5 à 50 m </w:t>
            </w:r>
            <w:r w:rsidRPr="002A27F0">
              <w:rPr>
                <w:sz w:val="20"/>
                <w:lang w:bidi="fr-FR"/>
              </w:rPr>
              <w:br/>
              <w:t>(répartition uniforme)</w:t>
            </w:r>
          </w:p>
        </w:tc>
        <w:tc>
          <w:tcPr>
            <w:tcW w:w="2551" w:type="dxa"/>
          </w:tcPr>
          <w:p w14:paraId="4029FC80" w14:textId="77777777" w:rsidR="00510E6D" w:rsidRPr="002A27F0" w:rsidRDefault="00510E6D" w:rsidP="00E868F4">
            <w:pPr>
              <w:jc w:val="center"/>
              <w:rPr>
                <w:sz w:val="20"/>
                <w:lang w:eastAsia="ja-JP"/>
              </w:rPr>
            </w:pPr>
            <w:r w:rsidRPr="002A27F0">
              <w:rPr>
                <w:sz w:val="20"/>
                <w:lang w:bidi="fr-FR"/>
              </w:rPr>
              <w:t xml:space="preserve">1,5 à 50 m </w:t>
            </w:r>
            <w:r w:rsidRPr="002A27F0">
              <w:rPr>
                <w:sz w:val="20"/>
                <w:lang w:bidi="fr-FR"/>
              </w:rPr>
              <w:br/>
              <w:t>(répartition uniforme)</w:t>
            </w:r>
          </w:p>
        </w:tc>
      </w:tr>
      <w:tr w:rsidR="00510E6D" w:rsidRPr="002A27F0" w14:paraId="7E52A7BB" w14:textId="77777777" w:rsidTr="00510E6D">
        <w:tc>
          <w:tcPr>
            <w:tcW w:w="3685" w:type="dxa"/>
          </w:tcPr>
          <w:p w14:paraId="19316C67" w14:textId="77777777" w:rsidR="00510E6D" w:rsidRPr="002A27F0" w:rsidRDefault="00510E6D" w:rsidP="00E868F4">
            <w:pPr>
              <w:rPr>
                <w:sz w:val="20"/>
                <w:lang w:eastAsia="ja-JP"/>
              </w:rPr>
            </w:pPr>
            <w:r w:rsidRPr="002A27F0">
              <w:rPr>
                <w:sz w:val="20"/>
                <w:lang w:bidi="fr-FR"/>
              </w:rPr>
              <w:t>Affaiblissement dû au corps humain résultant d'effets de proximité</w:t>
            </w:r>
          </w:p>
        </w:tc>
        <w:tc>
          <w:tcPr>
            <w:tcW w:w="2552" w:type="dxa"/>
          </w:tcPr>
          <w:p w14:paraId="181878E6" w14:textId="77777777" w:rsidR="00510E6D" w:rsidRPr="002A27F0" w:rsidRDefault="00510E6D" w:rsidP="00E868F4">
            <w:pPr>
              <w:jc w:val="center"/>
              <w:rPr>
                <w:sz w:val="20"/>
                <w:lang w:eastAsia="ja-JP"/>
              </w:rPr>
            </w:pPr>
            <w:r w:rsidRPr="002A27F0">
              <w:rPr>
                <w:sz w:val="20"/>
                <w:lang w:bidi="fr-FR"/>
              </w:rPr>
              <w:t>0 dB</w:t>
            </w:r>
          </w:p>
        </w:tc>
        <w:tc>
          <w:tcPr>
            <w:tcW w:w="2551" w:type="dxa"/>
          </w:tcPr>
          <w:p w14:paraId="7DE2BBFC" w14:textId="77777777" w:rsidR="00510E6D" w:rsidRPr="002A27F0" w:rsidRDefault="00510E6D" w:rsidP="00E868F4">
            <w:pPr>
              <w:jc w:val="center"/>
              <w:rPr>
                <w:sz w:val="20"/>
                <w:lang w:eastAsia="ja-JP"/>
              </w:rPr>
            </w:pPr>
            <w:r w:rsidRPr="002A27F0">
              <w:rPr>
                <w:sz w:val="20"/>
                <w:lang w:bidi="fr-FR"/>
              </w:rPr>
              <w:t>0 dB</w:t>
            </w:r>
          </w:p>
        </w:tc>
      </w:tr>
    </w:tbl>
    <w:p w14:paraId="43F9B46F" w14:textId="77777777" w:rsidR="00E868F4" w:rsidRPr="002A27F0" w:rsidRDefault="00E868F4" w:rsidP="00E868F4">
      <w:pPr>
        <w:rPr>
          <w:rFonts w:eastAsia="SimSun"/>
          <w:lang w:eastAsia="zh-CN"/>
        </w:rPr>
      </w:pPr>
    </w:p>
    <w:p w14:paraId="5D8BD7C5" w14:textId="77777777" w:rsidR="00E868F4" w:rsidRPr="002A27F0" w:rsidRDefault="00E868F4" w:rsidP="00373CCC">
      <w:pPr>
        <w:pStyle w:val="TableNo"/>
        <w:rPr>
          <w:rFonts w:eastAsia="MS Mincho"/>
          <w:lang w:eastAsia="ja-JP"/>
        </w:rPr>
      </w:pPr>
      <w:r w:rsidRPr="002A27F0">
        <w:rPr>
          <w:rFonts w:eastAsia="MS Mincho"/>
          <w:lang w:bidi="fr-FR"/>
        </w:rPr>
        <w:lastRenderedPageBreak/>
        <w:t>TABLEAU A-2</w:t>
      </w:r>
    </w:p>
    <w:p w14:paraId="58E18B6A" w14:textId="77777777" w:rsidR="00E868F4" w:rsidRPr="002A27F0" w:rsidRDefault="00E868F4" w:rsidP="00373CCC">
      <w:pPr>
        <w:pStyle w:val="Tabletitle"/>
        <w:rPr>
          <w:rFonts w:eastAsia="MS Mincho"/>
          <w:lang w:eastAsia="ja-JP"/>
        </w:rPr>
      </w:pPr>
      <w:r w:rsidRPr="002A27F0">
        <w:rPr>
          <w:rFonts w:eastAsia="MS Mincho"/>
          <w:lang w:bidi="fr-FR"/>
        </w:rPr>
        <w:t>Paramètres caractéristiques des stations IMT et de leur environnement opérationnel</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626"/>
        <w:gridCol w:w="1693"/>
        <w:gridCol w:w="4566"/>
      </w:tblGrid>
      <w:tr w:rsidR="00E868F4" w:rsidRPr="00510E6D" w14:paraId="095BFB0D" w14:textId="77777777" w:rsidTr="00510E6D">
        <w:trPr>
          <w:tblHeader/>
        </w:trPr>
        <w:tc>
          <w:tcPr>
            <w:tcW w:w="1494" w:type="dxa"/>
          </w:tcPr>
          <w:p w14:paraId="5FAE3C18" w14:textId="77777777" w:rsidR="00E868F4" w:rsidRPr="00510E6D" w:rsidRDefault="00E868F4" w:rsidP="00510E6D">
            <w:pPr>
              <w:pStyle w:val="Tablehead"/>
              <w:rPr>
                <w:rFonts w:eastAsia="MS Mincho"/>
                <w:bCs/>
              </w:rPr>
            </w:pPr>
            <w:r w:rsidRPr="00510E6D">
              <w:rPr>
                <w:rFonts w:eastAsia="MS Mincho"/>
                <w:bCs/>
                <w:lang w:bidi="fr-FR"/>
              </w:rPr>
              <w:t>Paramètre</w:t>
            </w:r>
          </w:p>
        </w:tc>
        <w:tc>
          <w:tcPr>
            <w:tcW w:w="1641" w:type="dxa"/>
          </w:tcPr>
          <w:p w14:paraId="3A4455B6" w14:textId="77777777" w:rsidR="00E868F4" w:rsidRPr="00510E6D" w:rsidRDefault="00E868F4" w:rsidP="00510E6D">
            <w:pPr>
              <w:pStyle w:val="Tablehead"/>
              <w:rPr>
                <w:rFonts w:eastAsia="MS Mincho"/>
                <w:bCs/>
                <w:lang w:eastAsia="ja-JP"/>
              </w:rPr>
            </w:pPr>
            <w:r w:rsidRPr="00510E6D">
              <w:rPr>
                <w:rFonts w:eastAsia="MS Mincho"/>
                <w:bCs/>
                <w:lang w:bidi="fr-FR"/>
              </w:rPr>
              <w:t>BS</w:t>
            </w:r>
          </w:p>
        </w:tc>
        <w:tc>
          <w:tcPr>
            <w:tcW w:w="1713" w:type="dxa"/>
          </w:tcPr>
          <w:p w14:paraId="6A98FDA8" w14:textId="77777777" w:rsidR="00E868F4" w:rsidRPr="00510E6D" w:rsidRDefault="00E868F4" w:rsidP="00510E6D">
            <w:pPr>
              <w:pStyle w:val="Tablehead"/>
              <w:rPr>
                <w:rFonts w:eastAsia="MS Mincho"/>
                <w:bCs/>
                <w:lang w:eastAsia="ja-JP"/>
              </w:rPr>
            </w:pPr>
            <w:r w:rsidRPr="00510E6D">
              <w:rPr>
                <w:rFonts w:eastAsia="MS Mincho"/>
                <w:bCs/>
                <w:lang w:bidi="fr-FR"/>
              </w:rPr>
              <w:t>UE</w:t>
            </w:r>
          </w:p>
        </w:tc>
        <w:tc>
          <w:tcPr>
            <w:tcW w:w="4531" w:type="dxa"/>
          </w:tcPr>
          <w:p w14:paraId="0A480E5F" w14:textId="77777777" w:rsidR="00E868F4" w:rsidRPr="00510E6D" w:rsidRDefault="00E868F4" w:rsidP="00510E6D">
            <w:pPr>
              <w:pStyle w:val="Tablehead"/>
              <w:rPr>
                <w:rFonts w:eastAsia="MS Mincho"/>
                <w:bCs/>
              </w:rPr>
            </w:pPr>
            <w:r w:rsidRPr="00510E6D">
              <w:rPr>
                <w:rFonts w:eastAsia="MS Mincho"/>
                <w:bCs/>
                <w:lang w:bidi="fr-FR"/>
              </w:rPr>
              <w:t>Note</w:t>
            </w:r>
          </w:p>
        </w:tc>
      </w:tr>
      <w:tr w:rsidR="00E868F4" w:rsidRPr="002A27F0" w14:paraId="48F1F20E" w14:textId="77777777" w:rsidTr="00510E6D">
        <w:tc>
          <w:tcPr>
            <w:tcW w:w="1494" w:type="dxa"/>
          </w:tcPr>
          <w:p w14:paraId="28BADF77" w14:textId="77777777" w:rsidR="00E868F4" w:rsidRPr="00510E6D" w:rsidRDefault="00E868F4" w:rsidP="00510E6D">
            <w:pPr>
              <w:pStyle w:val="TableText0"/>
              <w:jc w:val="center"/>
              <w:rPr>
                <w:rFonts w:eastAsia="MS Mincho"/>
                <w:sz w:val="20"/>
                <w:szCs w:val="20"/>
              </w:rPr>
            </w:pPr>
            <w:r w:rsidRPr="00510E6D">
              <w:rPr>
                <w:rFonts w:eastAsia="MS Mincho"/>
                <w:sz w:val="20"/>
                <w:szCs w:val="20"/>
                <w:lang w:bidi="fr-FR"/>
              </w:rPr>
              <w:t>Densité de p.i.r.e. maximale</w:t>
            </w:r>
          </w:p>
        </w:tc>
        <w:tc>
          <w:tcPr>
            <w:tcW w:w="1641" w:type="dxa"/>
          </w:tcPr>
          <w:p w14:paraId="241BA57C" w14:textId="26FA5391" w:rsidR="00E868F4" w:rsidRPr="00510E6D" w:rsidRDefault="00510E6D" w:rsidP="00510E6D">
            <w:pPr>
              <w:pStyle w:val="TableText0"/>
              <w:jc w:val="center"/>
              <w:rPr>
                <w:rFonts w:eastAsia="MS Mincho"/>
                <w:sz w:val="20"/>
                <w:szCs w:val="20"/>
              </w:rPr>
            </w:pPr>
            <w:r w:rsidRPr="00510E6D">
              <w:rPr>
                <w:rFonts w:eastAsia="MS Mincho"/>
                <w:sz w:val="20"/>
                <w:szCs w:val="20"/>
                <w:lang w:bidi="fr-FR"/>
              </w:rPr>
              <w:t>–</w:t>
            </w:r>
            <w:r w:rsidR="00E868F4" w:rsidRPr="00510E6D">
              <w:rPr>
                <w:rFonts w:eastAsia="MS Mincho"/>
                <w:sz w:val="20"/>
                <w:szCs w:val="20"/>
                <w:lang w:bidi="fr-FR"/>
              </w:rPr>
              <w:t>65,0 dB(W/Hz)</w:t>
            </w:r>
          </w:p>
        </w:tc>
        <w:tc>
          <w:tcPr>
            <w:tcW w:w="1713" w:type="dxa"/>
          </w:tcPr>
          <w:p w14:paraId="53A843F0" w14:textId="385F251F" w:rsidR="00E868F4" w:rsidRPr="00510E6D" w:rsidRDefault="00510E6D" w:rsidP="00510E6D">
            <w:pPr>
              <w:pStyle w:val="TableText0"/>
              <w:jc w:val="center"/>
              <w:rPr>
                <w:rFonts w:eastAsia="MS Mincho"/>
                <w:sz w:val="20"/>
                <w:szCs w:val="20"/>
                <w:lang w:eastAsia="ja-JP"/>
              </w:rPr>
            </w:pPr>
            <w:r w:rsidRPr="00510E6D">
              <w:rPr>
                <w:rFonts w:eastAsia="MS Mincho"/>
                <w:sz w:val="20"/>
                <w:szCs w:val="20"/>
                <w:lang w:bidi="fr-FR"/>
              </w:rPr>
              <w:t>–</w:t>
            </w:r>
            <w:r w:rsidR="00E868F4" w:rsidRPr="00510E6D">
              <w:rPr>
                <w:rFonts w:eastAsia="MS Mincho"/>
                <w:sz w:val="20"/>
                <w:szCs w:val="20"/>
                <w:lang w:bidi="fr-FR"/>
              </w:rPr>
              <w:t>77,0 dB(W/Hz)</w:t>
            </w:r>
          </w:p>
        </w:tc>
        <w:tc>
          <w:tcPr>
            <w:tcW w:w="4531" w:type="dxa"/>
          </w:tcPr>
          <w:p w14:paraId="7943295F" w14:textId="7DCE7D0E" w:rsidR="00E868F4" w:rsidRPr="00510E6D" w:rsidRDefault="00E868F4" w:rsidP="00510E6D">
            <w:pPr>
              <w:pStyle w:val="TableText0"/>
              <w:rPr>
                <w:rFonts w:eastAsia="MS Mincho"/>
                <w:sz w:val="20"/>
                <w:szCs w:val="20"/>
              </w:rPr>
            </w:pPr>
            <w:r w:rsidRPr="00510E6D">
              <w:rPr>
                <w:rFonts w:eastAsia="MS Mincho"/>
                <w:sz w:val="20"/>
                <w:szCs w:val="20"/>
                <w:lang w:bidi="fr-FR"/>
              </w:rPr>
              <w:t xml:space="preserve">Calculs effectués d'après le </w:t>
            </w:r>
            <w:r w:rsidR="00510E6D" w:rsidRPr="00510E6D">
              <w:rPr>
                <w:rFonts w:eastAsia="MS Mincho"/>
                <w:sz w:val="20"/>
                <w:szCs w:val="20"/>
                <w:lang w:bidi="fr-FR"/>
              </w:rPr>
              <w:t>Tableau </w:t>
            </w:r>
            <w:r w:rsidRPr="00510E6D">
              <w:rPr>
                <w:rFonts w:eastAsia="MS Mincho"/>
                <w:sz w:val="20"/>
                <w:szCs w:val="20"/>
                <w:lang w:bidi="fr-FR"/>
              </w:rPr>
              <w:t xml:space="preserve">10 de la </w:t>
            </w:r>
            <w:proofErr w:type="spellStart"/>
            <w:r w:rsidR="00510E6D" w:rsidRPr="00510E6D">
              <w:rPr>
                <w:rFonts w:eastAsia="MS Mincho"/>
                <w:sz w:val="20"/>
                <w:szCs w:val="20"/>
                <w:lang w:bidi="fr-FR"/>
              </w:rPr>
              <w:t>Pièce</w:t>
            </w:r>
            <w:proofErr w:type="spellEnd"/>
            <w:r w:rsidR="00510E6D" w:rsidRPr="00510E6D">
              <w:rPr>
                <w:rFonts w:eastAsia="MS Mincho"/>
                <w:sz w:val="20"/>
                <w:szCs w:val="20"/>
                <w:lang w:bidi="fr-FR"/>
              </w:rPr>
              <w:t xml:space="preserve"> </w:t>
            </w:r>
            <w:proofErr w:type="spellStart"/>
            <w:r w:rsidRPr="00510E6D">
              <w:rPr>
                <w:rFonts w:eastAsia="MS Mincho"/>
                <w:sz w:val="20"/>
                <w:szCs w:val="20"/>
                <w:lang w:bidi="fr-FR"/>
              </w:rPr>
              <w:t>jointe</w:t>
            </w:r>
            <w:proofErr w:type="spellEnd"/>
            <w:r w:rsidRPr="00510E6D">
              <w:rPr>
                <w:rFonts w:eastAsia="MS Mincho"/>
                <w:sz w:val="20"/>
                <w:szCs w:val="20"/>
                <w:lang w:bidi="fr-FR"/>
              </w:rPr>
              <w:t xml:space="preserve"> </w:t>
            </w:r>
            <w:proofErr w:type="spellStart"/>
            <w:r w:rsidR="00510E6D" w:rsidRPr="00510E6D">
              <w:rPr>
                <w:rFonts w:eastAsia="MS Mincho"/>
                <w:sz w:val="20"/>
                <w:szCs w:val="20"/>
                <w:lang w:bidi="fr-FR"/>
              </w:rPr>
              <w:t>N</w:t>
            </w:r>
            <w:r w:rsidRPr="00510E6D">
              <w:rPr>
                <w:rFonts w:eastAsia="MS Mincho"/>
                <w:sz w:val="20"/>
                <w:szCs w:val="20"/>
                <w:lang w:bidi="fr-FR"/>
              </w:rPr>
              <w:t>°</w:t>
            </w:r>
            <w:proofErr w:type="spellEnd"/>
            <w:r w:rsidRPr="00510E6D">
              <w:rPr>
                <w:rFonts w:eastAsia="MS Mincho"/>
                <w:sz w:val="20"/>
                <w:szCs w:val="20"/>
                <w:lang w:bidi="fr-FR"/>
              </w:rPr>
              <w:t xml:space="preserve"> 2 du </w:t>
            </w:r>
            <w:proofErr w:type="spellStart"/>
            <w:r w:rsidR="00510E6D" w:rsidRPr="00510E6D">
              <w:rPr>
                <w:rFonts w:eastAsia="MS Mincho"/>
                <w:sz w:val="20"/>
                <w:szCs w:val="20"/>
                <w:lang w:bidi="fr-FR"/>
              </w:rPr>
              <w:t>Document</w:t>
            </w:r>
            <w:proofErr w:type="spellEnd"/>
            <w:r w:rsidR="00510E6D" w:rsidRPr="00510E6D">
              <w:rPr>
                <w:rFonts w:eastAsia="MS Mincho"/>
                <w:sz w:val="20"/>
                <w:szCs w:val="20"/>
                <w:lang w:bidi="fr-FR"/>
              </w:rPr>
              <w:t xml:space="preserve"> </w:t>
            </w:r>
            <w:r w:rsidRPr="00510E6D">
              <w:rPr>
                <w:rFonts w:eastAsia="MS Mincho"/>
                <w:sz w:val="20"/>
                <w:szCs w:val="20"/>
                <w:lang w:bidi="fr-FR"/>
              </w:rPr>
              <w:t>5-1/36 (GT 5D)</w:t>
            </w:r>
          </w:p>
          <w:p w14:paraId="209723E4" w14:textId="73DDBE92" w:rsidR="00E868F4" w:rsidRPr="00510E6D" w:rsidRDefault="00E868F4" w:rsidP="00510E6D">
            <w:pPr>
              <w:pStyle w:val="TableText0"/>
              <w:rPr>
                <w:rFonts w:eastAsia="MS Mincho"/>
                <w:sz w:val="20"/>
                <w:szCs w:val="20"/>
                <w:lang w:eastAsia="ja-JP"/>
              </w:rPr>
            </w:pPr>
            <w:r w:rsidRPr="00510E6D">
              <w:rPr>
                <w:rFonts w:eastAsia="MS Mincho"/>
                <w:sz w:val="20"/>
                <w:szCs w:val="20"/>
                <w:lang w:bidi="fr-FR"/>
              </w:rPr>
              <w:t>48 </w:t>
            </w:r>
            <w:proofErr w:type="gramStart"/>
            <w:r w:rsidRPr="00510E6D">
              <w:rPr>
                <w:rFonts w:eastAsia="MS Mincho"/>
                <w:sz w:val="20"/>
                <w:szCs w:val="20"/>
                <w:lang w:bidi="fr-FR"/>
              </w:rPr>
              <w:t>dB(</w:t>
            </w:r>
            <w:proofErr w:type="gramEnd"/>
            <w:r w:rsidRPr="00510E6D">
              <w:rPr>
                <w:rFonts w:eastAsia="MS Mincho"/>
                <w:sz w:val="20"/>
                <w:szCs w:val="20"/>
                <w:lang w:bidi="fr-FR"/>
              </w:rPr>
              <w:t>m/200 MHz) pour les BS</w:t>
            </w:r>
          </w:p>
          <w:p w14:paraId="61489766" w14:textId="1CE4CF31" w:rsidR="00E868F4" w:rsidRPr="00510E6D" w:rsidRDefault="00E868F4" w:rsidP="00510E6D">
            <w:pPr>
              <w:pStyle w:val="TableText0"/>
              <w:rPr>
                <w:rFonts w:eastAsia="MS Mincho"/>
                <w:sz w:val="20"/>
                <w:szCs w:val="20"/>
                <w:lang w:eastAsia="ja-JP"/>
              </w:rPr>
            </w:pPr>
            <w:r w:rsidRPr="00510E6D">
              <w:rPr>
                <w:rFonts w:eastAsia="MS Mincho"/>
                <w:sz w:val="20"/>
                <w:szCs w:val="20"/>
                <w:lang w:bidi="fr-FR"/>
              </w:rPr>
              <w:t>36 </w:t>
            </w:r>
            <w:proofErr w:type="gramStart"/>
            <w:r w:rsidRPr="00510E6D">
              <w:rPr>
                <w:rFonts w:eastAsia="MS Mincho"/>
                <w:sz w:val="20"/>
                <w:szCs w:val="20"/>
                <w:lang w:bidi="fr-FR"/>
              </w:rPr>
              <w:t>dB(</w:t>
            </w:r>
            <w:proofErr w:type="gramEnd"/>
            <w:r w:rsidRPr="00510E6D">
              <w:rPr>
                <w:rFonts w:eastAsia="MS Mincho"/>
                <w:sz w:val="20"/>
                <w:szCs w:val="20"/>
                <w:lang w:bidi="fr-FR"/>
              </w:rPr>
              <w:t>m/200 MHz) pour les UE</w:t>
            </w:r>
          </w:p>
          <w:p w14:paraId="38E51F63" w14:textId="77777777" w:rsidR="00E868F4" w:rsidRPr="00510E6D" w:rsidRDefault="00E868F4" w:rsidP="00510E6D">
            <w:pPr>
              <w:pStyle w:val="TableText0"/>
              <w:rPr>
                <w:rFonts w:eastAsia="MS Mincho"/>
                <w:sz w:val="20"/>
                <w:szCs w:val="20"/>
                <w:lang w:eastAsia="ja-JP"/>
              </w:rPr>
            </w:pPr>
            <w:r w:rsidRPr="00510E6D">
              <w:rPr>
                <w:rFonts w:eastAsia="MS Mincho"/>
                <w:sz w:val="20"/>
                <w:szCs w:val="20"/>
                <w:lang w:bidi="fr-FR"/>
              </w:rPr>
              <w:t>De manière générale, la densité de p.i.r.e. des équipements d'utilisateur peut être inférieure à la valeur maximale, car la puissance de sortie de l'émetteur de l'équipement d'utilisateur peut être inférieure à la puissance de sortie maximale de l'émetteur en raison d'une commande de puissance.</w:t>
            </w:r>
          </w:p>
        </w:tc>
      </w:tr>
      <w:tr w:rsidR="00E868F4" w:rsidRPr="002A27F0" w:rsidDel="000E3F4D" w14:paraId="646052F6" w14:textId="77777777" w:rsidTr="00510E6D">
        <w:tc>
          <w:tcPr>
            <w:tcW w:w="1494" w:type="dxa"/>
          </w:tcPr>
          <w:p w14:paraId="04DFDBCE" w14:textId="77777777" w:rsidR="00E868F4" w:rsidRPr="00510E6D" w:rsidDel="0084568D" w:rsidRDefault="00E868F4" w:rsidP="00510E6D">
            <w:pPr>
              <w:pStyle w:val="TableText0"/>
              <w:jc w:val="center"/>
              <w:rPr>
                <w:rFonts w:eastAsia="MS Mincho"/>
                <w:sz w:val="20"/>
                <w:szCs w:val="20"/>
                <w:lang w:eastAsia="ja-JP"/>
              </w:rPr>
            </w:pPr>
            <w:r w:rsidRPr="00510E6D">
              <w:rPr>
                <w:rFonts w:eastAsia="MS Mincho"/>
                <w:sz w:val="20"/>
                <w:szCs w:val="20"/>
                <w:lang w:bidi="fr-FR"/>
              </w:rPr>
              <w:t>Gain d'antenne maximal</w:t>
            </w:r>
          </w:p>
        </w:tc>
        <w:tc>
          <w:tcPr>
            <w:tcW w:w="1641" w:type="dxa"/>
          </w:tcPr>
          <w:p w14:paraId="1B0023B6" w14:textId="77777777" w:rsidR="00E868F4" w:rsidRPr="00510E6D" w:rsidDel="0084568D" w:rsidRDefault="00E868F4" w:rsidP="00510E6D">
            <w:pPr>
              <w:pStyle w:val="TableText0"/>
              <w:jc w:val="center"/>
              <w:rPr>
                <w:rFonts w:eastAsia="MS Mincho"/>
                <w:sz w:val="20"/>
                <w:szCs w:val="20"/>
                <w:lang w:eastAsia="ja-JP"/>
              </w:rPr>
            </w:pPr>
            <w:r w:rsidRPr="00510E6D">
              <w:rPr>
                <w:rFonts w:eastAsia="MS Mincho"/>
                <w:sz w:val="20"/>
                <w:szCs w:val="20"/>
                <w:lang w:bidi="fr-FR"/>
              </w:rPr>
              <w:t>23 dBi</w:t>
            </w:r>
          </w:p>
        </w:tc>
        <w:tc>
          <w:tcPr>
            <w:tcW w:w="1713" w:type="dxa"/>
          </w:tcPr>
          <w:p w14:paraId="6F66C798" w14:textId="77777777" w:rsidR="00E868F4" w:rsidRPr="00510E6D" w:rsidDel="0084568D" w:rsidRDefault="00E868F4" w:rsidP="00510E6D">
            <w:pPr>
              <w:pStyle w:val="TableText0"/>
              <w:jc w:val="center"/>
              <w:rPr>
                <w:rFonts w:eastAsia="MS Mincho"/>
                <w:sz w:val="20"/>
                <w:szCs w:val="20"/>
                <w:lang w:eastAsia="ja-JP"/>
              </w:rPr>
            </w:pPr>
            <w:r w:rsidRPr="00510E6D">
              <w:rPr>
                <w:rFonts w:eastAsia="MS Mincho"/>
                <w:sz w:val="20"/>
                <w:szCs w:val="20"/>
                <w:lang w:bidi="fr-FR"/>
              </w:rPr>
              <w:t>17 dBi</w:t>
            </w:r>
          </w:p>
        </w:tc>
        <w:tc>
          <w:tcPr>
            <w:tcW w:w="4531" w:type="dxa"/>
          </w:tcPr>
          <w:p w14:paraId="55040130" w14:textId="69038C6C" w:rsidR="00E868F4" w:rsidRPr="00510E6D" w:rsidRDefault="00E868F4" w:rsidP="00510E6D">
            <w:pPr>
              <w:pStyle w:val="TableText0"/>
              <w:rPr>
                <w:rFonts w:eastAsia="MS Mincho"/>
                <w:sz w:val="20"/>
                <w:szCs w:val="20"/>
                <w:lang w:eastAsia="ja-JP"/>
              </w:rPr>
            </w:pPr>
            <w:r w:rsidRPr="00510E6D">
              <w:rPr>
                <w:rFonts w:eastAsia="MS Mincho"/>
                <w:sz w:val="20"/>
                <w:szCs w:val="20"/>
                <w:lang w:bidi="fr-FR"/>
              </w:rPr>
              <w:t xml:space="preserve">Calculs </w:t>
            </w:r>
            <w:proofErr w:type="spellStart"/>
            <w:r w:rsidRPr="00510E6D">
              <w:rPr>
                <w:rFonts w:eastAsia="MS Mincho"/>
                <w:sz w:val="20"/>
                <w:szCs w:val="20"/>
                <w:lang w:bidi="fr-FR"/>
              </w:rPr>
              <w:t>effectués</w:t>
            </w:r>
            <w:proofErr w:type="spellEnd"/>
            <w:r w:rsidRPr="00510E6D">
              <w:rPr>
                <w:rFonts w:eastAsia="MS Mincho"/>
                <w:sz w:val="20"/>
                <w:szCs w:val="20"/>
                <w:lang w:bidi="fr-FR"/>
              </w:rPr>
              <w:t xml:space="preserve"> </w:t>
            </w:r>
            <w:proofErr w:type="spellStart"/>
            <w:r w:rsidRPr="00510E6D">
              <w:rPr>
                <w:rFonts w:eastAsia="MS Mincho"/>
                <w:sz w:val="20"/>
                <w:szCs w:val="20"/>
                <w:lang w:bidi="fr-FR"/>
              </w:rPr>
              <w:t>d'après</w:t>
            </w:r>
            <w:proofErr w:type="spellEnd"/>
            <w:r w:rsidRPr="00510E6D">
              <w:rPr>
                <w:rFonts w:eastAsia="MS Mincho"/>
                <w:sz w:val="20"/>
                <w:szCs w:val="20"/>
                <w:lang w:bidi="fr-FR"/>
              </w:rPr>
              <w:t xml:space="preserve"> le </w:t>
            </w:r>
            <w:proofErr w:type="spellStart"/>
            <w:r w:rsidR="00510E6D" w:rsidRPr="00510E6D">
              <w:rPr>
                <w:rFonts w:eastAsia="MS Mincho"/>
                <w:sz w:val="20"/>
                <w:szCs w:val="20"/>
                <w:lang w:bidi="fr-FR"/>
              </w:rPr>
              <w:t>Tableau</w:t>
            </w:r>
            <w:proofErr w:type="spellEnd"/>
            <w:r w:rsidR="00510E6D" w:rsidRPr="00510E6D">
              <w:rPr>
                <w:rFonts w:eastAsia="MS Mincho"/>
                <w:sz w:val="20"/>
                <w:szCs w:val="20"/>
                <w:lang w:bidi="fr-FR"/>
              </w:rPr>
              <w:t> </w:t>
            </w:r>
            <w:r w:rsidRPr="00510E6D">
              <w:rPr>
                <w:rFonts w:eastAsia="MS Mincho"/>
                <w:sz w:val="20"/>
                <w:szCs w:val="20"/>
                <w:lang w:bidi="fr-FR"/>
              </w:rPr>
              <w:t xml:space="preserve">10 de la </w:t>
            </w:r>
            <w:proofErr w:type="spellStart"/>
            <w:r w:rsidR="00510E6D" w:rsidRPr="00510E6D">
              <w:rPr>
                <w:rFonts w:eastAsia="MS Mincho"/>
                <w:sz w:val="20"/>
                <w:szCs w:val="20"/>
                <w:lang w:bidi="fr-FR"/>
              </w:rPr>
              <w:t>Pièce</w:t>
            </w:r>
            <w:proofErr w:type="spellEnd"/>
            <w:r w:rsidR="00510E6D" w:rsidRPr="00510E6D">
              <w:rPr>
                <w:rFonts w:eastAsia="MS Mincho"/>
                <w:sz w:val="20"/>
                <w:szCs w:val="20"/>
                <w:lang w:bidi="fr-FR"/>
              </w:rPr>
              <w:t xml:space="preserve"> </w:t>
            </w:r>
            <w:proofErr w:type="spellStart"/>
            <w:r w:rsidRPr="00510E6D">
              <w:rPr>
                <w:rFonts w:eastAsia="MS Mincho"/>
                <w:sz w:val="20"/>
                <w:szCs w:val="20"/>
                <w:lang w:bidi="fr-FR"/>
              </w:rPr>
              <w:t>jointe</w:t>
            </w:r>
            <w:proofErr w:type="spellEnd"/>
            <w:r w:rsidRPr="00510E6D">
              <w:rPr>
                <w:rFonts w:eastAsia="MS Mincho"/>
                <w:sz w:val="20"/>
                <w:szCs w:val="20"/>
                <w:lang w:bidi="fr-FR"/>
              </w:rPr>
              <w:t xml:space="preserve"> </w:t>
            </w:r>
            <w:proofErr w:type="spellStart"/>
            <w:r w:rsidR="00510E6D" w:rsidRPr="00510E6D">
              <w:rPr>
                <w:rFonts w:eastAsia="MS Mincho"/>
                <w:sz w:val="20"/>
                <w:szCs w:val="20"/>
                <w:lang w:bidi="fr-FR"/>
              </w:rPr>
              <w:t>N°</w:t>
            </w:r>
            <w:proofErr w:type="spellEnd"/>
            <w:r w:rsidR="00510E6D" w:rsidRPr="00510E6D">
              <w:rPr>
                <w:rFonts w:eastAsia="MS Mincho"/>
                <w:sz w:val="20"/>
                <w:szCs w:val="20"/>
                <w:lang w:bidi="fr-FR"/>
              </w:rPr>
              <w:t> </w:t>
            </w:r>
            <w:r w:rsidRPr="00510E6D">
              <w:rPr>
                <w:rFonts w:eastAsia="MS Mincho"/>
                <w:sz w:val="20"/>
                <w:szCs w:val="20"/>
                <w:lang w:bidi="fr-FR"/>
              </w:rPr>
              <w:t xml:space="preserve">2 du </w:t>
            </w:r>
            <w:proofErr w:type="spellStart"/>
            <w:r w:rsidR="00510E6D" w:rsidRPr="00510E6D">
              <w:rPr>
                <w:rFonts w:eastAsia="MS Mincho"/>
                <w:sz w:val="20"/>
                <w:szCs w:val="20"/>
                <w:lang w:bidi="fr-FR"/>
              </w:rPr>
              <w:t>Document</w:t>
            </w:r>
            <w:proofErr w:type="spellEnd"/>
            <w:r w:rsidR="00510E6D" w:rsidRPr="00510E6D">
              <w:rPr>
                <w:rFonts w:eastAsia="MS Mincho"/>
                <w:sz w:val="20"/>
                <w:szCs w:val="20"/>
                <w:lang w:bidi="fr-FR"/>
              </w:rPr>
              <w:t xml:space="preserve"> </w:t>
            </w:r>
            <w:r w:rsidRPr="00510E6D">
              <w:rPr>
                <w:rFonts w:eastAsia="MS Mincho"/>
                <w:sz w:val="20"/>
                <w:szCs w:val="20"/>
                <w:lang w:bidi="fr-FR"/>
              </w:rPr>
              <w:t>5-1/36 (GT 5D)</w:t>
            </w:r>
          </w:p>
          <w:p w14:paraId="15AE68BB" w14:textId="4892E890" w:rsidR="00E868F4" w:rsidRPr="00510E6D" w:rsidRDefault="00E868F4" w:rsidP="00510E6D">
            <w:pPr>
              <w:pStyle w:val="TableText0"/>
              <w:rPr>
                <w:rFonts w:eastAsia="MS Mincho"/>
                <w:sz w:val="20"/>
                <w:szCs w:val="20"/>
                <w:lang w:eastAsia="ja-JP"/>
              </w:rPr>
            </w:pPr>
            <w:r w:rsidRPr="00510E6D">
              <w:rPr>
                <w:rFonts w:eastAsia="MS Mincho"/>
                <w:sz w:val="20"/>
                <w:szCs w:val="20"/>
                <w:lang w:bidi="fr-FR"/>
              </w:rPr>
              <w:t>Réseau d'antennes 8x8 pour les BS</w:t>
            </w:r>
          </w:p>
          <w:p w14:paraId="5EF47CB0" w14:textId="46F0BED8" w:rsidR="00E868F4" w:rsidRPr="00510E6D" w:rsidDel="0084568D" w:rsidRDefault="00E868F4" w:rsidP="00510E6D">
            <w:pPr>
              <w:pStyle w:val="TableText0"/>
              <w:rPr>
                <w:rFonts w:eastAsia="MS Mincho"/>
                <w:sz w:val="20"/>
                <w:szCs w:val="20"/>
                <w:lang w:eastAsia="ja-JP"/>
              </w:rPr>
            </w:pPr>
            <w:r w:rsidRPr="00510E6D">
              <w:rPr>
                <w:rFonts w:eastAsia="MS Mincho"/>
                <w:sz w:val="20"/>
                <w:szCs w:val="20"/>
                <w:lang w:bidi="fr-FR"/>
              </w:rPr>
              <w:t>Réseau d'antennes 4x4 pour les UE</w:t>
            </w:r>
          </w:p>
        </w:tc>
      </w:tr>
      <w:tr w:rsidR="00E868F4" w:rsidRPr="002A27F0" w14:paraId="0D04CCCC" w14:textId="77777777" w:rsidTr="00510E6D">
        <w:tc>
          <w:tcPr>
            <w:tcW w:w="1494" w:type="dxa"/>
          </w:tcPr>
          <w:p w14:paraId="5E5B9E34" w14:textId="085C6138" w:rsidR="00E868F4" w:rsidRPr="00510E6D" w:rsidRDefault="00E868F4" w:rsidP="00510E6D">
            <w:pPr>
              <w:pStyle w:val="TableText0"/>
              <w:jc w:val="center"/>
              <w:rPr>
                <w:rFonts w:eastAsia="MS Mincho"/>
                <w:sz w:val="20"/>
                <w:szCs w:val="20"/>
              </w:rPr>
            </w:pPr>
            <w:r w:rsidRPr="00510E6D">
              <w:rPr>
                <w:rFonts w:eastAsia="MS Mincho"/>
                <w:sz w:val="20"/>
                <w:szCs w:val="20"/>
                <w:lang w:bidi="fr-FR"/>
              </w:rPr>
              <w:t>Rapport de déploiement</w:t>
            </w:r>
          </w:p>
        </w:tc>
        <w:tc>
          <w:tcPr>
            <w:tcW w:w="1641" w:type="dxa"/>
          </w:tcPr>
          <w:p w14:paraId="7BD10DE0" w14:textId="77777777" w:rsidR="00E868F4" w:rsidRPr="00510E6D" w:rsidRDefault="00E868F4" w:rsidP="00510E6D">
            <w:pPr>
              <w:pStyle w:val="TableText0"/>
              <w:jc w:val="center"/>
              <w:rPr>
                <w:rFonts w:eastAsia="MS Mincho"/>
                <w:sz w:val="20"/>
                <w:szCs w:val="20"/>
                <w:lang w:eastAsia="ja-JP"/>
              </w:rPr>
            </w:pPr>
            <w:r w:rsidRPr="00510E6D">
              <w:rPr>
                <w:rFonts w:eastAsia="MS Mincho"/>
                <w:sz w:val="20"/>
                <w:szCs w:val="20"/>
                <w:lang w:bidi="fr-FR"/>
              </w:rPr>
              <w:t>0,12 (BS/km</w:t>
            </w:r>
            <w:r w:rsidRPr="00510E6D">
              <w:rPr>
                <w:rFonts w:eastAsia="MS Mincho"/>
                <w:sz w:val="20"/>
                <w:szCs w:val="20"/>
                <w:vertAlign w:val="superscript"/>
                <w:lang w:bidi="fr-FR"/>
              </w:rPr>
              <w:t>2</w:t>
            </w:r>
            <w:r w:rsidRPr="00510E6D">
              <w:rPr>
                <w:rFonts w:eastAsia="MS Mincho"/>
                <w:sz w:val="20"/>
                <w:szCs w:val="20"/>
                <w:lang w:bidi="fr-FR"/>
              </w:rPr>
              <w:t>)</w:t>
            </w:r>
          </w:p>
        </w:tc>
        <w:tc>
          <w:tcPr>
            <w:tcW w:w="1713" w:type="dxa"/>
          </w:tcPr>
          <w:p w14:paraId="1E0E342D" w14:textId="77777777" w:rsidR="00E868F4" w:rsidRPr="00510E6D" w:rsidRDefault="00E868F4" w:rsidP="00510E6D">
            <w:pPr>
              <w:pStyle w:val="TableText0"/>
              <w:jc w:val="center"/>
              <w:rPr>
                <w:rFonts w:eastAsia="MS Mincho"/>
                <w:sz w:val="20"/>
                <w:szCs w:val="20"/>
                <w:lang w:eastAsia="ja-JP"/>
              </w:rPr>
            </w:pPr>
            <w:r w:rsidRPr="00510E6D">
              <w:rPr>
                <w:rFonts w:eastAsia="MS Mincho"/>
                <w:sz w:val="20"/>
                <w:szCs w:val="20"/>
                <w:lang w:bidi="fr-FR"/>
              </w:rPr>
              <w:t>0,395 (UE/km</w:t>
            </w:r>
            <w:r w:rsidRPr="00510E6D">
              <w:rPr>
                <w:rFonts w:eastAsia="MS Mincho"/>
                <w:sz w:val="20"/>
                <w:szCs w:val="20"/>
                <w:vertAlign w:val="superscript"/>
                <w:lang w:bidi="fr-FR"/>
              </w:rPr>
              <w:t>2</w:t>
            </w:r>
            <w:r w:rsidRPr="00510E6D">
              <w:rPr>
                <w:rFonts w:eastAsia="MS Mincho"/>
                <w:sz w:val="20"/>
                <w:szCs w:val="20"/>
                <w:lang w:bidi="fr-FR"/>
              </w:rPr>
              <w:t>)</w:t>
            </w:r>
          </w:p>
        </w:tc>
        <w:tc>
          <w:tcPr>
            <w:tcW w:w="4531" w:type="dxa"/>
          </w:tcPr>
          <w:p w14:paraId="21F4681C" w14:textId="432DA1DD" w:rsidR="00E868F4" w:rsidRPr="00510E6D" w:rsidRDefault="00E868F4" w:rsidP="00510E6D">
            <w:pPr>
              <w:pStyle w:val="TableText0"/>
              <w:rPr>
                <w:rFonts w:eastAsia="MS Mincho"/>
                <w:sz w:val="20"/>
                <w:szCs w:val="20"/>
                <w:lang w:eastAsia="ja-JP"/>
              </w:rPr>
            </w:pPr>
            <w:r w:rsidRPr="00510E6D">
              <w:rPr>
                <w:rFonts w:eastAsia="MS Mincho"/>
                <w:sz w:val="20"/>
                <w:szCs w:val="20"/>
                <w:lang w:bidi="fr-FR"/>
              </w:rPr>
              <w:t xml:space="preserve">Calculs </w:t>
            </w:r>
            <w:proofErr w:type="spellStart"/>
            <w:r w:rsidRPr="00510E6D">
              <w:rPr>
                <w:rFonts w:eastAsia="MS Mincho"/>
                <w:sz w:val="20"/>
                <w:szCs w:val="20"/>
                <w:lang w:bidi="fr-FR"/>
              </w:rPr>
              <w:t>effectués</w:t>
            </w:r>
            <w:proofErr w:type="spellEnd"/>
            <w:r w:rsidRPr="00510E6D">
              <w:rPr>
                <w:rFonts w:eastAsia="MS Mincho"/>
                <w:sz w:val="20"/>
                <w:szCs w:val="20"/>
                <w:lang w:bidi="fr-FR"/>
              </w:rPr>
              <w:t xml:space="preserve"> </w:t>
            </w:r>
            <w:proofErr w:type="spellStart"/>
            <w:r w:rsidRPr="00510E6D">
              <w:rPr>
                <w:rFonts w:eastAsia="MS Mincho"/>
                <w:sz w:val="20"/>
                <w:szCs w:val="20"/>
                <w:lang w:bidi="fr-FR"/>
              </w:rPr>
              <w:t>d'après</w:t>
            </w:r>
            <w:proofErr w:type="spellEnd"/>
            <w:r w:rsidRPr="00510E6D">
              <w:rPr>
                <w:rFonts w:eastAsia="MS Mincho"/>
                <w:sz w:val="20"/>
                <w:szCs w:val="20"/>
                <w:lang w:bidi="fr-FR"/>
              </w:rPr>
              <w:t xml:space="preserve"> le </w:t>
            </w:r>
            <w:proofErr w:type="spellStart"/>
            <w:r w:rsidR="002B6198" w:rsidRPr="00510E6D">
              <w:rPr>
                <w:rFonts w:eastAsia="MS Mincho"/>
                <w:sz w:val="20"/>
                <w:szCs w:val="20"/>
                <w:lang w:bidi="fr-FR"/>
              </w:rPr>
              <w:t>Tableau</w:t>
            </w:r>
            <w:proofErr w:type="spellEnd"/>
            <w:r w:rsidR="002B6198" w:rsidRPr="00510E6D">
              <w:rPr>
                <w:rFonts w:eastAsia="MS Mincho"/>
                <w:sz w:val="20"/>
                <w:szCs w:val="20"/>
                <w:lang w:bidi="fr-FR"/>
              </w:rPr>
              <w:t> </w:t>
            </w:r>
            <w:r w:rsidRPr="00510E6D">
              <w:rPr>
                <w:rFonts w:eastAsia="MS Mincho"/>
                <w:sz w:val="20"/>
                <w:szCs w:val="20"/>
                <w:lang w:bidi="fr-FR"/>
              </w:rPr>
              <w:t xml:space="preserve">14 de la </w:t>
            </w:r>
            <w:proofErr w:type="spellStart"/>
            <w:r w:rsidR="002B6198" w:rsidRPr="00510E6D">
              <w:rPr>
                <w:rFonts w:eastAsia="MS Mincho"/>
                <w:sz w:val="20"/>
                <w:szCs w:val="20"/>
                <w:lang w:bidi="fr-FR"/>
              </w:rPr>
              <w:t>Pièce</w:t>
            </w:r>
            <w:proofErr w:type="spellEnd"/>
            <w:r w:rsidR="002B6198" w:rsidRPr="00510E6D">
              <w:rPr>
                <w:rFonts w:eastAsia="MS Mincho"/>
                <w:sz w:val="20"/>
                <w:szCs w:val="20"/>
                <w:lang w:bidi="fr-FR"/>
              </w:rPr>
              <w:t xml:space="preserve"> </w:t>
            </w:r>
            <w:proofErr w:type="spellStart"/>
            <w:r w:rsidRPr="00510E6D">
              <w:rPr>
                <w:rFonts w:eastAsia="MS Mincho"/>
                <w:sz w:val="20"/>
                <w:szCs w:val="20"/>
                <w:lang w:bidi="fr-FR"/>
              </w:rPr>
              <w:t>jointe</w:t>
            </w:r>
            <w:proofErr w:type="spellEnd"/>
            <w:r w:rsidRPr="00510E6D">
              <w:rPr>
                <w:rFonts w:eastAsia="MS Mincho"/>
                <w:sz w:val="20"/>
                <w:szCs w:val="20"/>
                <w:lang w:bidi="fr-FR"/>
              </w:rPr>
              <w:t xml:space="preserve"> </w:t>
            </w:r>
            <w:proofErr w:type="spellStart"/>
            <w:r w:rsidR="002B6198" w:rsidRPr="00510E6D">
              <w:rPr>
                <w:rFonts w:eastAsia="MS Mincho"/>
                <w:sz w:val="20"/>
                <w:szCs w:val="20"/>
                <w:lang w:bidi="fr-FR"/>
              </w:rPr>
              <w:t>N</w:t>
            </w:r>
            <w:r w:rsidRPr="00510E6D">
              <w:rPr>
                <w:rFonts w:eastAsia="MS Mincho"/>
                <w:sz w:val="20"/>
                <w:szCs w:val="20"/>
                <w:lang w:bidi="fr-FR"/>
              </w:rPr>
              <w:t>°</w:t>
            </w:r>
            <w:proofErr w:type="spellEnd"/>
            <w:r w:rsidRPr="00510E6D">
              <w:rPr>
                <w:rFonts w:eastAsia="MS Mincho"/>
                <w:sz w:val="20"/>
                <w:szCs w:val="20"/>
                <w:lang w:bidi="fr-FR"/>
              </w:rPr>
              <w:t xml:space="preserve"> 2 du </w:t>
            </w:r>
            <w:proofErr w:type="spellStart"/>
            <w:r w:rsidR="002B6198" w:rsidRPr="00510E6D">
              <w:rPr>
                <w:rFonts w:eastAsia="MS Mincho"/>
                <w:sz w:val="20"/>
                <w:szCs w:val="20"/>
                <w:lang w:bidi="fr-FR"/>
              </w:rPr>
              <w:t>Document</w:t>
            </w:r>
            <w:proofErr w:type="spellEnd"/>
            <w:r w:rsidR="002B6198" w:rsidRPr="00510E6D">
              <w:rPr>
                <w:rFonts w:eastAsia="MS Mincho"/>
                <w:sz w:val="20"/>
                <w:szCs w:val="20"/>
                <w:lang w:bidi="fr-FR"/>
              </w:rPr>
              <w:t xml:space="preserve"> </w:t>
            </w:r>
            <w:r w:rsidRPr="00510E6D">
              <w:rPr>
                <w:rFonts w:eastAsia="MS Mincho"/>
                <w:sz w:val="20"/>
                <w:szCs w:val="20"/>
                <w:lang w:bidi="fr-FR"/>
              </w:rPr>
              <w:t>5-1/36 (GT 5D)</w:t>
            </w:r>
          </w:p>
          <w:p w14:paraId="384AB1C5" w14:textId="77777777" w:rsidR="00E868F4" w:rsidRPr="00510E6D" w:rsidRDefault="00E868F4" w:rsidP="00510E6D">
            <w:pPr>
              <w:pStyle w:val="TableText0"/>
              <w:rPr>
                <w:rFonts w:eastAsia="MS Mincho"/>
                <w:sz w:val="20"/>
                <w:szCs w:val="20"/>
              </w:rPr>
            </w:pPr>
            <w:r w:rsidRPr="00510E6D">
              <w:rPr>
                <w:rFonts w:eastAsia="MS Mincho"/>
                <w:sz w:val="20"/>
                <w:szCs w:val="20"/>
                <w:lang w:bidi="fr-FR"/>
              </w:rPr>
              <w:t>Densité de BS: 10 BS/km</w:t>
            </w:r>
            <w:r w:rsidRPr="00510E6D">
              <w:rPr>
                <w:rFonts w:eastAsia="MS Mincho"/>
                <w:sz w:val="20"/>
                <w:szCs w:val="20"/>
                <w:vertAlign w:val="superscript"/>
                <w:lang w:bidi="fr-FR"/>
              </w:rPr>
              <w:t>2</w:t>
            </w:r>
            <w:r w:rsidRPr="00510E6D">
              <w:rPr>
                <w:rFonts w:eastAsia="MS Mincho"/>
                <w:sz w:val="20"/>
                <w:szCs w:val="20"/>
                <w:lang w:bidi="fr-FR"/>
              </w:rPr>
              <w:t xml:space="preserve"> (zones suburbaines), 30 BS/km</w:t>
            </w:r>
            <w:r w:rsidRPr="00510E6D">
              <w:rPr>
                <w:rFonts w:eastAsia="MS Mincho"/>
                <w:sz w:val="20"/>
                <w:szCs w:val="20"/>
                <w:vertAlign w:val="superscript"/>
                <w:lang w:bidi="fr-FR"/>
              </w:rPr>
              <w:t>2</w:t>
            </w:r>
            <w:r w:rsidRPr="00510E6D">
              <w:rPr>
                <w:rFonts w:eastAsia="MS Mincho"/>
                <w:sz w:val="20"/>
                <w:szCs w:val="20"/>
                <w:lang w:bidi="fr-FR"/>
              </w:rPr>
              <w:t xml:space="preserve"> (zones urbaines)</w:t>
            </w:r>
          </w:p>
          <w:p w14:paraId="2492A3DE" w14:textId="43DBC488" w:rsidR="00E868F4" w:rsidRPr="00510E6D" w:rsidRDefault="00E868F4" w:rsidP="00510E6D">
            <w:pPr>
              <w:pStyle w:val="TableText0"/>
              <w:rPr>
                <w:rFonts w:eastAsia="MS Mincho"/>
                <w:sz w:val="20"/>
                <w:szCs w:val="20"/>
              </w:rPr>
            </w:pPr>
            <w:r w:rsidRPr="00510E6D">
              <w:rPr>
                <w:rFonts w:eastAsia="MS Mincho"/>
                <w:sz w:val="20"/>
                <w:szCs w:val="20"/>
                <w:lang w:bidi="fr-FR"/>
              </w:rPr>
              <w:t>Ra: 3% (</w:t>
            </w:r>
            <w:proofErr w:type="spellStart"/>
            <w:r w:rsidRPr="00510E6D">
              <w:rPr>
                <w:rFonts w:eastAsia="MS Mincho"/>
                <w:sz w:val="20"/>
                <w:szCs w:val="20"/>
                <w:lang w:bidi="fr-FR"/>
              </w:rPr>
              <w:t>zones</w:t>
            </w:r>
            <w:proofErr w:type="spellEnd"/>
            <w:r w:rsidRPr="00510E6D">
              <w:rPr>
                <w:rFonts w:eastAsia="MS Mincho"/>
                <w:sz w:val="20"/>
                <w:szCs w:val="20"/>
                <w:lang w:bidi="fr-FR"/>
              </w:rPr>
              <w:t xml:space="preserve"> </w:t>
            </w:r>
            <w:proofErr w:type="spellStart"/>
            <w:r w:rsidRPr="00510E6D">
              <w:rPr>
                <w:rFonts w:eastAsia="MS Mincho"/>
                <w:sz w:val="20"/>
                <w:szCs w:val="20"/>
                <w:lang w:bidi="fr-FR"/>
              </w:rPr>
              <w:t>suburbaines</w:t>
            </w:r>
            <w:proofErr w:type="spellEnd"/>
            <w:r w:rsidRPr="00510E6D">
              <w:rPr>
                <w:rFonts w:eastAsia="MS Mincho"/>
                <w:sz w:val="20"/>
                <w:szCs w:val="20"/>
                <w:lang w:bidi="fr-FR"/>
              </w:rPr>
              <w:t>), 7% (</w:t>
            </w:r>
            <w:proofErr w:type="spellStart"/>
            <w:r w:rsidRPr="00510E6D">
              <w:rPr>
                <w:rFonts w:eastAsia="MS Mincho"/>
                <w:sz w:val="20"/>
                <w:szCs w:val="20"/>
                <w:lang w:bidi="fr-FR"/>
              </w:rPr>
              <w:t>zones</w:t>
            </w:r>
            <w:proofErr w:type="spellEnd"/>
            <w:r w:rsidRPr="00510E6D">
              <w:rPr>
                <w:rFonts w:eastAsia="MS Mincho"/>
                <w:sz w:val="20"/>
                <w:szCs w:val="20"/>
                <w:lang w:bidi="fr-FR"/>
              </w:rPr>
              <w:t xml:space="preserve"> </w:t>
            </w:r>
            <w:proofErr w:type="spellStart"/>
            <w:r w:rsidRPr="00510E6D">
              <w:rPr>
                <w:rFonts w:eastAsia="MS Mincho"/>
                <w:sz w:val="20"/>
                <w:szCs w:val="20"/>
                <w:lang w:bidi="fr-FR"/>
              </w:rPr>
              <w:t>urbaines</w:t>
            </w:r>
            <w:proofErr w:type="spellEnd"/>
            <w:r w:rsidRPr="00510E6D">
              <w:rPr>
                <w:rFonts w:eastAsia="MS Mincho"/>
                <w:sz w:val="20"/>
                <w:szCs w:val="20"/>
                <w:lang w:bidi="fr-FR"/>
              </w:rPr>
              <w:t>)</w:t>
            </w:r>
          </w:p>
          <w:p w14:paraId="28A53233" w14:textId="77777777" w:rsidR="00E868F4" w:rsidRPr="00510E6D" w:rsidRDefault="00E868F4" w:rsidP="00510E6D">
            <w:pPr>
              <w:pStyle w:val="TableText0"/>
              <w:rPr>
                <w:rFonts w:eastAsia="MS Mincho"/>
                <w:sz w:val="20"/>
                <w:szCs w:val="20"/>
                <w:lang w:eastAsia="ja-JP"/>
              </w:rPr>
            </w:pPr>
            <w:r w:rsidRPr="00510E6D">
              <w:rPr>
                <w:rFonts w:eastAsia="MS Mincho"/>
                <w:sz w:val="20"/>
                <w:szCs w:val="20"/>
                <w:lang w:bidi="fr-FR"/>
              </w:rPr>
              <w:t>Rb: 5%</w:t>
            </w:r>
          </w:p>
          <w:p w14:paraId="64838AFE" w14:textId="77777777" w:rsidR="00E868F4" w:rsidRPr="00510E6D" w:rsidRDefault="00E868F4" w:rsidP="00510E6D">
            <w:pPr>
              <w:pStyle w:val="TableText0"/>
              <w:rPr>
                <w:rFonts w:eastAsia="MS Mincho"/>
                <w:sz w:val="20"/>
                <w:szCs w:val="20"/>
                <w:lang w:eastAsia="ja-JP"/>
              </w:rPr>
            </w:pPr>
            <w:r w:rsidRPr="00510E6D">
              <w:rPr>
                <w:rFonts w:eastAsia="MS Mincho"/>
                <w:sz w:val="20"/>
                <w:szCs w:val="20"/>
                <w:lang w:bidi="fr-FR"/>
              </w:rPr>
              <w:t>(Ds</w:t>
            </w:r>
            <w:r w:rsidRPr="00510E6D">
              <w:rPr>
                <w:rFonts w:eastAsia="MS Mincho"/>
                <w:sz w:val="20"/>
                <w:szCs w:val="20"/>
                <w:vertAlign w:val="subscript"/>
                <w:lang w:bidi="fr-FR"/>
              </w:rPr>
              <w:t>_BS_suburban</w:t>
            </w:r>
            <w:r w:rsidRPr="00510E6D">
              <w:rPr>
                <w:rFonts w:eastAsia="MS Mincho"/>
                <w:sz w:val="20"/>
                <w:szCs w:val="20"/>
                <w:lang w:bidi="fr-FR"/>
              </w:rPr>
              <w:t> * Ra</w:t>
            </w:r>
            <w:r w:rsidRPr="00510E6D">
              <w:rPr>
                <w:rFonts w:eastAsia="MS Mincho"/>
                <w:sz w:val="20"/>
                <w:szCs w:val="20"/>
                <w:vertAlign w:val="subscript"/>
                <w:lang w:bidi="fr-FR"/>
              </w:rPr>
              <w:t>_suburban</w:t>
            </w:r>
            <w:r w:rsidRPr="00510E6D">
              <w:rPr>
                <w:rFonts w:eastAsia="MS Mincho"/>
                <w:sz w:val="20"/>
                <w:szCs w:val="20"/>
                <w:lang w:bidi="fr-FR"/>
              </w:rPr>
              <w:t> + Ds</w:t>
            </w:r>
            <w:r w:rsidRPr="00510E6D">
              <w:rPr>
                <w:rFonts w:eastAsia="MS Mincho"/>
                <w:sz w:val="20"/>
                <w:szCs w:val="20"/>
                <w:vertAlign w:val="subscript"/>
                <w:lang w:bidi="fr-FR"/>
              </w:rPr>
              <w:t>_BS_urban</w:t>
            </w:r>
            <w:r w:rsidRPr="00510E6D">
              <w:rPr>
                <w:rFonts w:eastAsia="MS Mincho"/>
                <w:sz w:val="20"/>
                <w:szCs w:val="20"/>
                <w:lang w:bidi="fr-FR"/>
              </w:rPr>
              <w:t> * Ra</w:t>
            </w:r>
            <w:r w:rsidRPr="00510E6D">
              <w:rPr>
                <w:rFonts w:eastAsia="MS Mincho"/>
                <w:sz w:val="20"/>
                <w:szCs w:val="20"/>
                <w:vertAlign w:val="subscript"/>
                <w:lang w:bidi="fr-FR"/>
              </w:rPr>
              <w:t>_urban</w:t>
            </w:r>
            <w:r w:rsidRPr="00510E6D">
              <w:rPr>
                <w:rFonts w:eastAsia="MS Mincho"/>
                <w:sz w:val="20"/>
                <w:szCs w:val="20"/>
                <w:lang w:bidi="fr-FR"/>
              </w:rPr>
              <w:t>) * Rb</w:t>
            </w:r>
          </w:p>
          <w:p w14:paraId="48E825F4" w14:textId="48A77C64" w:rsidR="00E868F4" w:rsidRPr="00510E6D" w:rsidRDefault="00E868F4" w:rsidP="002B6198">
            <w:pPr>
              <w:pStyle w:val="TableText0"/>
              <w:rPr>
                <w:rFonts w:eastAsia="MS Mincho"/>
                <w:sz w:val="20"/>
                <w:szCs w:val="20"/>
                <w:lang w:eastAsia="ja-JP"/>
              </w:rPr>
            </w:pPr>
            <w:proofErr w:type="spellStart"/>
            <w:r w:rsidRPr="00510E6D">
              <w:rPr>
                <w:rFonts w:eastAsia="MS Mincho"/>
                <w:sz w:val="20"/>
                <w:szCs w:val="20"/>
                <w:lang w:bidi="fr-FR"/>
              </w:rPr>
              <w:t>Densité</w:t>
            </w:r>
            <w:proofErr w:type="spellEnd"/>
            <w:r w:rsidRPr="00510E6D">
              <w:rPr>
                <w:rFonts w:eastAsia="MS Mincho"/>
                <w:sz w:val="20"/>
                <w:szCs w:val="20"/>
                <w:lang w:bidi="fr-FR"/>
              </w:rPr>
              <w:t xml:space="preserve"> d'UE: 30 UE/km</w:t>
            </w:r>
            <w:r w:rsidRPr="00510E6D">
              <w:rPr>
                <w:rFonts w:eastAsia="MS Mincho"/>
                <w:sz w:val="20"/>
                <w:szCs w:val="20"/>
                <w:vertAlign w:val="superscript"/>
                <w:lang w:bidi="fr-FR"/>
              </w:rPr>
              <w:t>2</w:t>
            </w:r>
            <w:r w:rsidRPr="00510E6D">
              <w:rPr>
                <w:rFonts w:eastAsia="MS Mincho"/>
                <w:sz w:val="20"/>
                <w:szCs w:val="20"/>
                <w:lang w:bidi="fr-FR"/>
              </w:rPr>
              <w:t xml:space="preserve"> (zones suburbaines), 100 UE/km</w:t>
            </w:r>
            <w:r w:rsidRPr="00510E6D">
              <w:rPr>
                <w:rFonts w:eastAsia="MS Mincho"/>
                <w:sz w:val="20"/>
                <w:szCs w:val="20"/>
                <w:vertAlign w:val="superscript"/>
                <w:lang w:bidi="fr-FR"/>
              </w:rPr>
              <w:t>2</w:t>
            </w:r>
            <w:r w:rsidRPr="00510E6D">
              <w:rPr>
                <w:rFonts w:eastAsia="MS Mincho"/>
                <w:sz w:val="20"/>
                <w:szCs w:val="20"/>
                <w:lang w:bidi="fr-FR"/>
              </w:rPr>
              <w:t xml:space="preserve"> (</w:t>
            </w:r>
            <w:proofErr w:type="spellStart"/>
            <w:r w:rsidRPr="00510E6D">
              <w:rPr>
                <w:rFonts w:eastAsia="MS Mincho"/>
                <w:sz w:val="20"/>
                <w:szCs w:val="20"/>
                <w:lang w:bidi="fr-FR"/>
              </w:rPr>
              <w:t>zones</w:t>
            </w:r>
            <w:proofErr w:type="spellEnd"/>
            <w:r w:rsidRPr="00510E6D">
              <w:rPr>
                <w:rFonts w:eastAsia="MS Mincho"/>
                <w:sz w:val="20"/>
                <w:szCs w:val="20"/>
                <w:lang w:bidi="fr-FR"/>
              </w:rPr>
              <w:t xml:space="preserve"> urbaines) (Ds</w:t>
            </w:r>
            <w:r w:rsidRPr="00510E6D">
              <w:rPr>
                <w:rFonts w:eastAsia="MS Mincho"/>
                <w:sz w:val="20"/>
                <w:szCs w:val="20"/>
                <w:vertAlign w:val="subscript"/>
                <w:lang w:bidi="fr-FR"/>
              </w:rPr>
              <w:t>_UE_suburban</w:t>
            </w:r>
            <w:r w:rsidRPr="00510E6D">
              <w:rPr>
                <w:rFonts w:eastAsia="MS Mincho"/>
                <w:sz w:val="20"/>
                <w:szCs w:val="20"/>
                <w:lang w:bidi="fr-FR"/>
              </w:rPr>
              <w:t> * Ra</w:t>
            </w:r>
            <w:r w:rsidRPr="00510E6D">
              <w:rPr>
                <w:rFonts w:eastAsia="MS Mincho"/>
                <w:sz w:val="20"/>
                <w:szCs w:val="20"/>
                <w:vertAlign w:val="subscript"/>
                <w:lang w:bidi="fr-FR"/>
              </w:rPr>
              <w:t>_suburban</w:t>
            </w:r>
            <w:r w:rsidRPr="00510E6D">
              <w:rPr>
                <w:rFonts w:eastAsia="MS Mincho"/>
                <w:sz w:val="20"/>
                <w:szCs w:val="20"/>
                <w:lang w:bidi="fr-FR"/>
              </w:rPr>
              <w:t> + Ds</w:t>
            </w:r>
            <w:r w:rsidRPr="00510E6D">
              <w:rPr>
                <w:rFonts w:eastAsia="MS Mincho"/>
                <w:sz w:val="20"/>
                <w:szCs w:val="20"/>
                <w:vertAlign w:val="subscript"/>
                <w:lang w:bidi="fr-FR"/>
              </w:rPr>
              <w:t>_UE_urban</w:t>
            </w:r>
            <w:r w:rsidRPr="00510E6D">
              <w:rPr>
                <w:rFonts w:eastAsia="MS Mincho"/>
                <w:sz w:val="20"/>
                <w:szCs w:val="20"/>
                <w:lang w:bidi="fr-FR"/>
              </w:rPr>
              <w:t> * Ra</w:t>
            </w:r>
            <w:r w:rsidRPr="00510E6D">
              <w:rPr>
                <w:rFonts w:eastAsia="MS Mincho"/>
                <w:sz w:val="20"/>
                <w:szCs w:val="20"/>
                <w:vertAlign w:val="subscript"/>
                <w:lang w:bidi="fr-FR"/>
              </w:rPr>
              <w:t>_urban</w:t>
            </w:r>
            <w:r w:rsidRPr="00510E6D">
              <w:rPr>
                <w:rFonts w:eastAsia="MS Mincho"/>
                <w:sz w:val="20"/>
                <w:szCs w:val="20"/>
                <w:lang w:bidi="fr-FR"/>
              </w:rPr>
              <w:t>) * Rb</w:t>
            </w:r>
          </w:p>
        </w:tc>
      </w:tr>
      <w:tr w:rsidR="00E868F4" w:rsidRPr="002A27F0" w14:paraId="76584036" w14:textId="77777777" w:rsidTr="00510E6D">
        <w:tc>
          <w:tcPr>
            <w:tcW w:w="1494" w:type="dxa"/>
          </w:tcPr>
          <w:p w14:paraId="0C3168B5" w14:textId="77777777" w:rsidR="00E868F4" w:rsidRPr="00510E6D" w:rsidRDefault="00E868F4" w:rsidP="00510E6D">
            <w:pPr>
              <w:pStyle w:val="TableText0"/>
              <w:jc w:val="center"/>
              <w:rPr>
                <w:rFonts w:eastAsia="MS Mincho"/>
                <w:sz w:val="20"/>
                <w:szCs w:val="20"/>
              </w:rPr>
            </w:pPr>
            <w:r w:rsidRPr="00510E6D">
              <w:rPr>
                <w:rFonts w:eastAsia="MS Mincho"/>
                <w:sz w:val="20"/>
                <w:szCs w:val="20"/>
                <w:lang w:bidi="fr-FR"/>
              </w:rPr>
              <w:t>Facteur de charge du réseau</w:t>
            </w:r>
          </w:p>
        </w:tc>
        <w:tc>
          <w:tcPr>
            <w:tcW w:w="1641" w:type="dxa"/>
          </w:tcPr>
          <w:p w14:paraId="5E8A9CE0" w14:textId="77777777" w:rsidR="00E868F4" w:rsidRPr="00510E6D" w:rsidRDefault="00E868F4" w:rsidP="00510E6D">
            <w:pPr>
              <w:pStyle w:val="TableText0"/>
              <w:jc w:val="center"/>
              <w:rPr>
                <w:rFonts w:eastAsia="MS Mincho"/>
                <w:sz w:val="20"/>
                <w:szCs w:val="20"/>
              </w:rPr>
            </w:pPr>
            <w:r w:rsidRPr="00510E6D">
              <w:rPr>
                <w:rFonts w:eastAsia="MS Mincho"/>
                <w:sz w:val="20"/>
                <w:szCs w:val="20"/>
                <w:lang w:bidi="fr-FR"/>
              </w:rPr>
              <w:t>20%</w:t>
            </w:r>
          </w:p>
        </w:tc>
        <w:tc>
          <w:tcPr>
            <w:tcW w:w="1713" w:type="dxa"/>
          </w:tcPr>
          <w:p w14:paraId="06B13544" w14:textId="77777777" w:rsidR="00E868F4" w:rsidRPr="00510E6D" w:rsidRDefault="00E868F4" w:rsidP="00510E6D">
            <w:pPr>
              <w:pStyle w:val="TableText0"/>
              <w:jc w:val="center"/>
              <w:rPr>
                <w:rFonts w:eastAsia="MS Mincho"/>
                <w:sz w:val="20"/>
                <w:szCs w:val="20"/>
                <w:lang w:eastAsia="ja-JP"/>
              </w:rPr>
            </w:pPr>
            <w:r w:rsidRPr="00510E6D">
              <w:rPr>
                <w:rFonts w:eastAsia="MS Mincho"/>
                <w:sz w:val="20"/>
                <w:szCs w:val="20"/>
                <w:lang w:bidi="fr-FR"/>
              </w:rPr>
              <w:t>Sans objet</w:t>
            </w:r>
          </w:p>
        </w:tc>
        <w:tc>
          <w:tcPr>
            <w:tcW w:w="4531" w:type="dxa"/>
          </w:tcPr>
          <w:p w14:paraId="575516CB" w14:textId="77777777" w:rsidR="00E868F4" w:rsidRPr="00510E6D" w:rsidRDefault="00E868F4" w:rsidP="00510E6D">
            <w:pPr>
              <w:pStyle w:val="TableText0"/>
              <w:rPr>
                <w:rFonts w:eastAsia="MS Mincho"/>
                <w:sz w:val="20"/>
                <w:szCs w:val="20"/>
              </w:rPr>
            </w:pPr>
            <w:r w:rsidRPr="00510E6D">
              <w:rPr>
                <w:rFonts w:eastAsia="MS Mincho"/>
                <w:sz w:val="20"/>
                <w:szCs w:val="20"/>
                <w:lang w:bidi="fr-FR"/>
              </w:rPr>
              <w:t>20% pour l'analyse des zones étendues</w:t>
            </w:r>
          </w:p>
        </w:tc>
      </w:tr>
      <w:tr w:rsidR="00E868F4" w:rsidRPr="002A27F0" w14:paraId="0DFB3C4A" w14:textId="77777777" w:rsidTr="00510E6D">
        <w:tc>
          <w:tcPr>
            <w:tcW w:w="1494" w:type="dxa"/>
          </w:tcPr>
          <w:p w14:paraId="32A448FC" w14:textId="77777777" w:rsidR="00E868F4" w:rsidRPr="00510E6D" w:rsidRDefault="00E868F4" w:rsidP="00510E6D">
            <w:pPr>
              <w:pStyle w:val="TableText0"/>
              <w:jc w:val="center"/>
              <w:rPr>
                <w:rFonts w:eastAsia="MS Mincho"/>
                <w:sz w:val="20"/>
                <w:szCs w:val="20"/>
              </w:rPr>
            </w:pPr>
            <w:r w:rsidRPr="00510E6D">
              <w:rPr>
                <w:rFonts w:eastAsia="MS Mincho"/>
                <w:sz w:val="20"/>
                <w:szCs w:val="20"/>
                <w:lang w:bidi="fr-FR"/>
              </w:rPr>
              <w:t>Facteur d'activité du duplex par répartition dans le temps (DRT)</w:t>
            </w:r>
          </w:p>
        </w:tc>
        <w:tc>
          <w:tcPr>
            <w:tcW w:w="1641" w:type="dxa"/>
          </w:tcPr>
          <w:p w14:paraId="6390BEA4" w14:textId="77777777" w:rsidR="00E868F4" w:rsidRPr="00510E6D" w:rsidRDefault="00E868F4" w:rsidP="00510E6D">
            <w:pPr>
              <w:pStyle w:val="TableText0"/>
              <w:jc w:val="center"/>
              <w:rPr>
                <w:rFonts w:eastAsia="MS Mincho"/>
                <w:sz w:val="20"/>
                <w:szCs w:val="20"/>
              </w:rPr>
            </w:pPr>
            <w:r w:rsidRPr="00510E6D">
              <w:rPr>
                <w:rFonts w:eastAsia="MS Mincho"/>
                <w:sz w:val="20"/>
                <w:szCs w:val="20"/>
                <w:lang w:bidi="fr-FR"/>
              </w:rPr>
              <w:t>80%</w:t>
            </w:r>
          </w:p>
        </w:tc>
        <w:tc>
          <w:tcPr>
            <w:tcW w:w="1713" w:type="dxa"/>
          </w:tcPr>
          <w:p w14:paraId="42EE8447" w14:textId="77777777" w:rsidR="00E868F4" w:rsidRPr="00510E6D" w:rsidRDefault="00E868F4" w:rsidP="00510E6D">
            <w:pPr>
              <w:pStyle w:val="TableText0"/>
              <w:jc w:val="center"/>
              <w:rPr>
                <w:rFonts w:eastAsia="MS Mincho"/>
                <w:sz w:val="20"/>
                <w:szCs w:val="20"/>
              </w:rPr>
            </w:pPr>
            <w:r w:rsidRPr="00510E6D">
              <w:rPr>
                <w:rFonts w:eastAsia="MS Mincho"/>
                <w:sz w:val="20"/>
                <w:szCs w:val="20"/>
                <w:lang w:bidi="fr-FR"/>
              </w:rPr>
              <w:t>20%</w:t>
            </w:r>
          </w:p>
        </w:tc>
        <w:tc>
          <w:tcPr>
            <w:tcW w:w="4531" w:type="dxa"/>
          </w:tcPr>
          <w:p w14:paraId="53556472" w14:textId="77777777" w:rsidR="00E868F4" w:rsidRPr="00510E6D" w:rsidRDefault="00E868F4" w:rsidP="00510E6D">
            <w:pPr>
              <w:pStyle w:val="TableText0"/>
              <w:rPr>
                <w:rFonts w:eastAsia="MS Mincho"/>
                <w:sz w:val="20"/>
                <w:szCs w:val="20"/>
              </w:rPr>
            </w:pPr>
          </w:p>
        </w:tc>
      </w:tr>
      <w:tr w:rsidR="00E868F4" w:rsidRPr="002A27F0" w14:paraId="3E64A5E2" w14:textId="77777777" w:rsidTr="00510E6D">
        <w:tc>
          <w:tcPr>
            <w:tcW w:w="1494" w:type="dxa"/>
          </w:tcPr>
          <w:p w14:paraId="7A44924F" w14:textId="77777777" w:rsidR="00E868F4" w:rsidRPr="00510E6D" w:rsidRDefault="00E868F4" w:rsidP="00510E6D">
            <w:pPr>
              <w:pStyle w:val="TableText0"/>
              <w:jc w:val="center"/>
              <w:rPr>
                <w:rFonts w:eastAsia="MS Mincho"/>
                <w:sz w:val="20"/>
                <w:szCs w:val="20"/>
                <w:lang w:eastAsia="ja-JP"/>
              </w:rPr>
            </w:pPr>
            <w:r w:rsidRPr="00510E6D">
              <w:rPr>
                <w:rFonts w:eastAsia="MS Mincho"/>
                <w:sz w:val="20"/>
                <w:szCs w:val="20"/>
                <w:lang w:bidi="fr-FR"/>
              </w:rPr>
              <w:t>Affaiblissement ohmique du réseau</w:t>
            </w:r>
          </w:p>
        </w:tc>
        <w:tc>
          <w:tcPr>
            <w:tcW w:w="1641" w:type="dxa"/>
          </w:tcPr>
          <w:p w14:paraId="33ADE014" w14:textId="77777777" w:rsidR="00E868F4" w:rsidRPr="00510E6D" w:rsidRDefault="00E868F4" w:rsidP="00510E6D">
            <w:pPr>
              <w:pStyle w:val="TableText0"/>
              <w:jc w:val="center"/>
              <w:rPr>
                <w:rFonts w:eastAsia="MS Mincho"/>
                <w:sz w:val="20"/>
                <w:szCs w:val="20"/>
                <w:lang w:eastAsia="ja-JP"/>
              </w:rPr>
            </w:pPr>
            <w:r w:rsidRPr="00510E6D">
              <w:rPr>
                <w:rFonts w:eastAsia="MS Mincho"/>
                <w:sz w:val="20"/>
                <w:szCs w:val="20"/>
                <w:lang w:bidi="fr-FR"/>
              </w:rPr>
              <w:t>3 dB</w:t>
            </w:r>
          </w:p>
        </w:tc>
        <w:tc>
          <w:tcPr>
            <w:tcW w:w="1713" w:type="dxa"/>
          </w:tcPr>
          <w:p w14:paraId="307A3103" w14:textId="77777777" w:rsidR="00E868F4" w:rsidRPr="00510E6D" w:rsidRDefault="00E868F4" w:rsidP="00510E6D">
            <w:pPr>
              <w:pStyle w:val="TableText0"/>
              <w:jc w:val="center"/>
              <w:rPr>
                <w:rFonts w:eastAsia="MS Mincho"/>
                <w:sz w:val="20"/>
                <w:szCs w:val="20"/>
                <w:lang w:eastAsia="ja-JP"/>
              </w:rPr>
            </w:pPr>
            <w:r w:rsidRPr="00510E6D">
              <w:rPr>
                <w:rFonts w:eastAsia="MS Mincho"/>
                <w:sz w:val="20"/>
                <w:szCs w:val="20"/>
                <w:lang w:bidi="fr-FR"/>
              </w:rPr>
              <w:t>3 dB</w:t>
            </w:r>
          </w:p>
        </w:tc>
        <w:tc>
          <w:tcPr>
            <w:tcW w:w="4531" w:type="dxa"/>
          </w:tcPr>
          <w:p w14:paraId="5AB72072" w14:textId="77777777" w:rsidR="00E868F4" w:rsidRPr="00510E6D" w:rsidRDefault="00E868F4" w:rsidP="00510E6D">
            <w:pPr>
              <w:pStyle w:val="TableText0"/>
              <w:rPr>
                <w:rFonts w:eastAsia="MS Mincho"/>
                <w:sz w:val="20"/>
                <w:szCs w:val="20"/>
              </w:rPr>
            </w:pPr>
          </w:p>
        </w:tc>
      </w:tr>
      <w:tr w:rsidR="00E868F4" w:rsidRPr="002A27F0" w14:paraId="41793DED" w14:textId="77777777" w:rsidTr="00510E6D">
        <w:tc>
          <w:tcPr>
            <w:tcW w:w="1494" w:type="dxa"/>
          </w:tcPr>
          <w:p w14:paraId="363C9B3B" w14:textId="2C15FF6B" w:rsidR="00E868F4" w:rsidRPr="00510E6D" w:rsidRDefault="00E868F4" w:rsidP="00510E6D">
            <w:pPr>
              <w:pStyle w:val="TableText0"/>
              <w:jc w:val="center"/>
              <w:rPr>
                <w:rFonts w:eastAsia="MS Mincho"/>
                <w:sz w:val="20"/>
                <w:szCs w:val="20"/>
                <w:lang w:eastAsia="ja-JP"/>
              </w:rPr>
            </w:pPr>
            <w:proofErr w:type="spellStart"/>
            <w:r w:rsidRPr="00510E6D">
              <w:rPr>
                <w:rFonts w:eastAsia="MS Mincho"/>
                <w:sz w:val="20"/>
                <w:szCs w:val="20"/>
                <w:lang w:bidi="fr-FR"/>
              </w:rPr>
              <w:t>Inclinaison</w:t>
            </w:r>
            <w:proofErr w:type="spellEnd"/>
            <w:r w:rsidRPr="00510E6D">
              <w:rPr>
                <w:rFonts w:eastAsia="MS Mincho"/>
                <w:sz w:val="20"/>
                <w:szCs w:val="20"/>
                <w:lang w:bidi="fr-FR"/>
              </w:rPr>
              <w:t xml:space="preserve"> </w:t>
            </w:r>
            <w:proofErr w:type="spellStart"/>
            <w:r w:rsidRPr="00510E6D">
              <w:rPr>
                <w:rFonts w:eastAsia="MS Mincho"/>
                <w:sz w:val="20"/>
                <w:szCs w:val="20"/>
                <w:lang w:bidi="fr-FR"/>
              </w:rPr>
              <w:t>vers</w:t>
            </w:r>
            <w:proofErr w:type="spellEnd"/>
            <w:r w:rsidR="002B6198">
              <w:rPr>
                <w:rFonts w:eastAsia="MS Mincho"/>
                <w:sz w:val="20"/>
                <w:szCs w:val="20"/>
                <w:lang w:bidi="fr-FR"/>
              </w:rPr>
              <w:t> </w:t>
            </w:r>
            <w:r w:rsidRPr="00510E6D">
              <w:rPr>
                <w:rFonts w:eastAsia="MS Mincho"/>
                <w:sz w:val="20"/>
                <w:szCs w:val="20"/>
                <w:lang w:bidi="fr-FR"/>
              </w:rPr>
              <w:t xml:space="preserve">le </w:t>
            </w:r>
            <w:proofErr w:type="spellStart"/>
            <w:r w:rsidRPr="00510E6D">
              <w:rPr>
                <w:rFonts w:eastAsia="MS Mincho"/>
                <w:sz w:val="20"/>
                <w:szCs w:val="20"/>
                <w:lang w:bidi="fr-FR"/>
              </w:rPr>
              <w:t>bas</w:t>
            </w:r>
            <w:proofErr w:type="spellEnd"/>
          </w:p>
        </w:tc>
        <w:tc>
          <w:tcPr>
            <w:tcW w:w="1641" w:type="dxa"/>
          </w:tcPr>
          <w:p w14:paraId="4E1BEEE4" w14:textId="77777777" w:rsidR="00E868F4" w:rsidRPr="00510E6D" w:rsidRDefault="00E868F4" w:rsidP="00510E6D">
            <w:pPr>
              <w:pStyle w:val="TableText0"/>
              <w:jc w:val="center"/>
              <w:rPr>
                <w:rFonts w:eastAsia="MS Mincho"/>
                <w:sz w:val="20"/>
                <w:szCs w:val="20"/>
                <w:lang w:eastAsia="ja-JP"/>
              </w:rPr>
            </w:pPr>
            <w:r w:rsidRPr="00510E6D">
              <w:rPr>
                <w:rFonts w:eastAsia="MS Mincho"/>
                <w:sz w:val="20"/>
                <w:szCs w:val="20"/>
                <w:lang w:bidi="fr-FR"/>
              </w:rPr>
              <w:t>10 degrés</w:t>
            </w:r>
          </w:p>
        </w:tc>
        <w:tc>
          <w:tcPr>
            <w:tcW w:w="1713" w:type="dxa"/>
          </w:tcPr>
          <w:p w14:paraId="20A86D1B" w14:textId="77777777" w:rsidR="00E868F4" w:rsidRPr="00510E6D" w:rsidRDefault="00E868F4" w:rsidP="00510E6D">
            <w:pPr>
              <w:pStyle w:val="TableText0"/>
              <w:jc w:val="center"/>
              <w:rPr>
                <w:rFonts w:eastAsia="MS Mincho"/>
                <w:sz w:val="20"/>
                <w:szCs w:val="20"/>
                <w:lang w:eastAsia="ja-JP"/>
              </w:rPr>
            </w:pPr>
            <w:r w:rsidRPr="00510E6D">
              <w:rPr>
                <w:rFonts w:eastAsia="MS Mincho"/>
                <w:sz w:val="20"/>
                <w:szCs w:val="20"/>
                <w:lang w:bidi="fr-FR"/>
              </w:rPr>
              <w:t>Sans objet</w:t>
            </w:r>
          </w:p>
        </w:tc>
        <w:tc>
          <w:tcPr>
            <w:tcW w:w="4531" w:type="dxa"/>
          </w:tcPr>
          <w:p w14:paraId="786E7B33" w14:textId="77777777" w:rsidR="00E868F4" w:rsidRPr="00510E6D" w:rsidRDefault="00E868F4" w:rsidP="00510E6D">
            <w:pPr>
              <w:pStyle w:val="TableText0"/>
              <w:rPr>
                <w:rFonts w:eastAsia="MS Mincho"/>
                <w:sz w:val="20"/>
                <w:szCs w:val="20"/>
                <w:lang w:eastAsia="ja-JP"/>
              </w:rPr>
            </w:pPr>
          </w:p>
        </w:tc>
      </w:tr>
      <w:tr w:rsidR="00E868F4" w:rsidRPr="002A27F0" w14:paraId="2C07BF5A" w14:textId="77777777" w:rsidTr="00510E6D">
        <w:tc>
          <w:tcPr>
            <w:tcW w:w="1494" w:type="dxa"/>
          </w:tcPr>
          <w:p w14:paraId="6349843D" w14:textId="77777777" w:rsidR="00E868F4" w:rsidRPr="00510E6D" w:rsidRDefault="00E868F4" w:rsidP="00510E6D">
            <w:pPr>
              <w:pStyle w:val="TableText0"/>
              <w:jc w:val="center"/>
              <w:rPr>
                <w:rFonts w:eastAsia="MS Mincho"/>
                <w:sz w:val="20"/>
                <w:szCs w:val="20"/>
                <w:lang w:eastAsia="ja-JP"/>
              </w:rPr>
            </w:pPr>
            <w:r w:rsidRPr="00510E6D">
              <w:rPr>
                <w:rFonts w:eastAsia="MS Mincho"/>
                <w:sz w:val="20"/>
                <w:szCs w:val="20"/>
                <w:lang w:bidi="fr-FR"/>
              </w:rPr>
              <w:t>Affaiblissement dû au corps humain</w:t>
            </w:r>
          </w:p>
        </w:tc>
        <w:tc>
          <w:tcPr>
            <w:tcW w:w="1641" w:type="dxa"/>
          </w:tcPr>
          <w:p w14:paraId="1662FB85" w14:textId="77777777" w:rsidR="00E868F4" w:rsidRPr="00510E6D" w:rsidRDefault="00E868F4" w:rsidP="00510E6D">
            <w:pPr>
              <w:pStyle w:val="TableText0"/>
              <w:jc w:val="center"/>
              <w:rPr>
                <w:rFonts w:eastAsia="MS Mincho"/>
                <w:sz w:val="20"/>
                <w:szCs w:val="20"/>
                <w:lang w:eastAsia="ja-JP"/>
              </w:rPr>
            </w:pPr>
            <w:r w:rsidRPr="00510E6D">
              <w:rPr>
                <w:rFonts w:eastAsia="MS Mincho"/>
                <w:sz w:val="20"/>
                <w:szCs w:val="20"/>
                <w:lang w:bidi="fr-FR"/>
              </w:rPr>
              <w:t>Sans objet</w:t>
            </w:r>
          </w:p>
        </w:tc>
        <w:tc>
          <w:tcPr>
            <w:tcW w:w="1713" w:type="dxa"/>
          </w:tcPr>
          <w:p w14:paraId="6E57CB3F" w14:textId="77777777" w:rsidR="00E868F4" w:rsidRPr="00510E6D" w:rsidRDefault="00E868F4" w:rsidP="00510E6D">
            <w:pPr>
              <w:pStyle w:val="TableText0"/>
              <w:jc w:val="center"/>
              <w:rPr>
                <w:rFonts w:eastAsia="MS Mincho"/>
                <w:sz w:val="20"/>
                <w:szCs w:val="20"/>
                <w:lang w:eastAsia="ja-JP"/>
              </w:rPr>
            </w:pPr>
            <w:r w:rsidRPr="00510E6D">
              <w:rPr>
                <w:rFonts w:eastAsia="MS Mincho"/>
                <w:sz w:val="20"/>
                <w:szCs w:val="20"/>
                <w:lang w:bidi="fr-FR"/>
              </w:rPr>
              <w:t>4 dB</w:t>
            </w:r>
          </w:p>
        </w:tc>
        <w:tc>
          <w:tcPr>
            <w:tcW w:w="4531" w:type="dxa"/>
          </w:tcPr>
          <w:p w14:paraId="391D16FD" w14:textId="77777777" w:rsidR="00E868F4" w:rsidRPr="00510E6D" w:rsidRDefault="00E868F4" w:rsidP="00510E6D">
            <w:pPr>
              <w:pStyle w:val="TableText0"/>
              <w:rPr>
                <w:rFonts w:eastAsia="MS Mincho"/>
                <w:sz w:val="20"/>
                <w:szCs w:val="20"/>
                <w:lang w:eastAsia="ja-JP"/>
              </w:rPr>
            </w:pPr>
            <w:r w:rsidRPr="00510E6D">
              <w:rPr>
                <w:rFonts w:eastAsia="MS Mincho"/>
                <w:sz w:val="20"/>
                <w:szCs w:val="20"/>
                <w:lang w:bidi="fr-FR"/>
              </w:rPr>
              <w:t>Pour le scénario sans UE de type drone</w:t>
            </w:r>
          </w:p>
        </w:tc>
      </w:tr>
      <w:tr w:rsidR="00E868F4" w:rsidRPr="002A27F0" w14:paraId="368AF6C0" w14:textId="77777777" w:rsidTr="00510E6D">
        <w:tc>
          <w:tcPr>
            <w:tcW w:w="1494" w:type="dxa"/>
          </w:tcPr>
          <w:p w14:paraId="4044B890" w14:textId="77777777" w:rsidR="00E868F4" w:rsidRPr="00510E6D" w:rsidRDefault="00E868F4" w:rsidP="00510E6D">
            <w:pPr>
              <w:pStyle w:val="TableText0"/>
              <w:jc w:val="center"/>
              <w:rPr>
                <w:rFonts w:eastAsia="MS Mincho"/>
                <w:sz w:val="20"/>
                <w:szCs w:val="20"/>
                <w:lang w:eastAsia="ja-JP"/>
              </w:rPr>
            </w:pPr>
            <w:r w:rsidRPr="00510E6D">
              <w:rPr>
                <w:rFonts w:eastAsia="MS Mincho"/>
                <w:sz w:val="20"/>
                <w:szCs w:val="20"/>
                <w:lang w:bidi="fr-FR"/>
              </w:rPr>
              <w:t>Utilisation de terminaux d'utilisateurs en intérieur</w:t>
            </w:r>
          </w:p>
        </w:tc>
        <w:tc>
          <w:tcPr>
            <w:tcW w:w="1641" w:type="dxa"/>
          </w:tcPr>
          <w:p w14:paraId="27693020" w14:textId="77777777" w:rsidR="00E868F4" w:rsidRPr="00510E6D" w:rsidRDefault="00E868F4" w:rsidP="00510E6D">
            <w:pPr>
              <w:pStyle w:val="TableText0"/>
              <w:jc w:val="center"/>
              <w:rPr>
                <w:rFonts w:eastAsia="MS Mincho"/>
                <w:sz w:val="20"/>
                <w:szCs w:val="20"/>
                <w:lang w:eastAsia="ja-JP"/>
              </w:rPr>
            </w:pPr>
            <w:r w:rsidRPr="00510E6D">
              <w:rPr>
                <w:rFonts w:eastAsia="MS Mincho"/>
                <w:sz w:val="20"/>
                <w:szCs w:val="20"/>
                <w:lang w:bidi="fr-FR"/>
              </w:rPr>
              <w:t>Sans objet</w:t>
            </w:r>
          </w:p>
        </w:tc>
        <w:tc>
          <w:tcPr>
            <w:tcW w:w="1713" w:type="dxa"/>
          </w:tcPr>
          <w:p w14:paraId="0967FDDE" w14:textId="77777777" w:rsidR="00E868F4" w:rsidRPr="00510E6D" w:rsidRDefault="00E868F4" w:rsidP="00510E6D">
            <w:pPr>
              <w:pStyle w:val="TableText0"/>
              <w:jc w:val="center"/>
              <w:rPr>
                <w:rFonts w:eastAsia="MS Mincho"/>
                <w:sz w:val="20"/>
                <w:szCs w:val="20"/>
                <w:lang w:eastAsia="ja-JP"/>
              </w:rPr>
            </w:pPr>
            <w:r w:rsidRPr="00510E6D">
              <w:rPr>
                <w:rFonts w:eastAsia="MS Mincho"/>
                <w:sz w:val="20"/>
                <w:szCs w:val="20"/>
                <w:lang w:bidi="fr-FR"/>
              </w:rPr>
              <w:t>5%</w:t>
            </w:r>
          </w:p>
        </w:tc>
        <w:tc>
          <w:tcPr>
            <w:tcW w:w="4531" w:type="dxa"/>
          </w:tcPr>
          <w:p w14:paraId="7582D0A3" w14:textId="77777777" w:rsidR="00E868F4" w:rsidRPr="00510E6D" w:rsidRDefault="00E868F4" w:rsidP="00510E6D">
            <w:pPr>
              <w:pStyle w:val="TableText0"/>
              <w:rPr>
                <w:rFonts w:eastAsia="MS Mincho"/>
                <w:sz w:val="20"/>
                <w:szCs w:val="20"/>
                <w:lang w:eastAsia="ja-JP"/>
              </w:rPr>
            </w:pPr>
          </w:p>
        </w:tc>
      </w:tr>
    </w:tbl>
    <w:p w14:paraId="0C28EF35" w14:textId="450638F0" w:rsidR="00E868F4" w:rsidRPr="002A27F0" w:rsidRDefault="00E868F4" w:rsidP="00650D43">
      <w:pPr>
        <w:pStyle w:val="Heading2"/>
        <w:rPr>
          <w:rFonts w:eastAsia="MS Mincho"/>
          <w:caps/>
          <w:sz w:val="18"/>
          <w:lang w:eastAsia="zh-CN"/>
        </w:rPr>
      </w:pPr>
      <w:r w:rsidRPr="002A27F0">
        <w:rPr>
          <w:rFonts w:eastAsia="MS Mincho"/>
          <w:lang w:bidi="fr-FR"/>
        </w:rPr>
        <w:lastRenderedPageBreak/>
        <w:t>1.2</w:t>
      </w:r>
      <w:r w:rsidRPr="002A27F0">
        <w:rPr>
          <w:rFonts w:eastAsia="MS Mincho"/>
          <w:lang w:bidi="fr-FR"/>
        </w:rPr>
        <w:tab/>
        <w:t xml:space="preserve">Caractéristiques techniques et opérationnelles du service fixe par satellite </w:t>
      </w:r>
      <w:r w:rsidR="00650D43" w:rsidRPr="002A27F0">
        <w:rPr>
          <w:rFonts w:eastAsia="MS Mincho"/>
          <w:lang w:bidi="fr-FR"/>
        </w:rPr>
        <w:br/>
      </w:r>
      <w:r w:rsidRPr="002A27F0">
        <w:rPr>
          <w:rFonts w:eastAsia="MS Mincho"/>
          <w:lang w:bidi="fr-FR"/>
        </w:rPr>
        <w:t>(Terre vers espace) fonctionnant dans les bandes de fréquences</w:t>
      </w:r>
      <w:r w:rsidR="00650D43" w:rsidRPr="002A27F0">
        <w:rPr>
          <w:rFonts w:eastAsia="MS Mincho"/>
          <w:lang w:bidi="fr-FR"/>
        </w:rPr>
        <w:t xml:space="preserve"> </w:t>
      </w:r>
      <w:r w:rsidR="00650D43" w:rsidRPr="002A27F0">
        <w:rPr>
          <w:rFonts w:eastAsia="MS Mincho"/>
          <w:lang w:bidi="fr-FR"/>
        </w:rPr>
        <w:br/>
      </w:r>
      <w:r w:rsidRPr="002A27F0">
        <w:rPr>
          <w:rFonts w:eastAsia="MS Mincho"/>
          <w:lang w:bidi="fr-FR"/>
        </w:rPr>
        <w:t>24,65-25,25 GHz et 27</w:t>
      </w:r>
      <w:r w:rsidR="00650D43" w:rsidRPr="002A27F0">
        <w:rPr>
          <w:rFonts w:eastAsia="MS Mincho"/>
          <w:lang w:bidi="fr-FR"/>
        </w:rPr>
        <w:noBreakHyphen/>
      </w:r>
      <w:r w:rsidRPr="002A27F0">
        <w:rPr>
          <w:rFonts w:eastAsia="MS Mincho"/>
          <w:lang w:bidi="fr-FR"/>
        </w:rPr>
        <w:t>27,5 GHz</w:t>
      </w:r>
    </w:p>
    <w:p w14:paraId="196D745C" w14:textId="57E5249A" w:rsidR="00E868F4" w:rsidRPr="002A27F0" w:rsidRDefault="00E868F4" w:rsidP="00E868F4">
      <w:pPr>
        <w:rPr>
          <w:rFonts w:eastAsia="SimSun"/>
          <w:lang w:eastAsia="zh-CN"/>
        </w:rPr>
      </w:pPr>
      <w:r w:rsidRPr="002A27F0">
        <w:rPr>
          <w:rFonts w:eastAsia="MS Mincho"/>
          <w:lang w:bidi="fr-FR"/>
        </w:rPr>
        <w:t xml:space="preserve">On suppose que les paramètres caractéristiques d'une liaison montante du service fixe par satellite fonctionnant dans la bande de fréquence des 24,65-25,25 GHz et 27-27,5 GHz sont tels que présentés dans le </w:t>
      </w:r>
      <w:r w:rsidR="002B6198" w:rsidRPr="002A27F0">
        <w:rPr>
          <w:rFonts w:eastAsia="MS Mincho"/>
          <w:lang w:bidi="fr-FR"/>
        </w:rPr>
        <w:t>Tableau </w:t>
      </w:r>
      <w:r w:rsidRPr="002A27F0">
        <w:rPr>
          <w:rFonts w:eastAsia="MS Mincho"/>
          <w:lang w:bidi="fr-FR"/>
        </w:rPr>
        <w:t xml:space="preserve">A-3, lui-même issu du </w:t>
      </w:r>
      <w:r w:rsidR="002B6198" w:rsidRPr="002A27F0">
        <w:rPr>
          <w:rFonts w:eastAsia="MS Mincho"/>
          <w:lang w:bidi="fr-FR"/>
        </w:rPr>
        <w:t>Document </w:t>
      </w:r>
      <w:r w:rsidRPr="002A27F0">
        <w:rPr>
          <w:rFonts w:eastAsia="MS Mincho"/>
          <w:lang w:bidi="fr-FR"/>
        </w:rPr>
        <w:t>5-1/</w:t>
      </w:r>
      <w:hyperlink r:id="rId18" w:history="1">
        <w:r w:rsidRPr="002A27F0">
          <w:rPr>
            <w:rFonts w:eastAsia="MS Mincho"/>
            <w:color w:val="0000FF" w:themeColor="hyperlink"/>
            <w:u w:val="single"/>
            <w:lang w:bidi="fr-FR"/>
          </w:rPr>
          <w:t>89</w:t>
        </w:r>
      </w:hyperlink>
      <w:r w:rsidRPr="002A27F0">
        <w:rPr>
          <w:rFonts w:eastAsia="MS Mincho"/>
          <w:lang w:bidi="fr-FR"/>
        </w:rPr>
        <w:t xml:space="preserve"> du </w:t>
      </w:r>
      <w:r w:rsidR="002B6198" w:rsidRPr="002A27F0">
        <w:rPr>
          <w:rFonts w:eastAsia="MS Mincho"/>
          <w:lang w:bidi="fr-FR"/>
        </w:rPr>
        <w:t xml:space="preserve">Groupe </w:t>
      </w:r>
      <w:r w:rsidRPr="002A27F0">
        <w:rPr>
          <w:rFonts w:eastAsia="MS Mincho"/>
          <w:lang w:bidi="fr-FR"/>
        </w:rPr>
        <w:t xml:space="preserve">de travail 4A. On suppose que le niveau de brouillage acceptable au niveau du récepteur du satellite est respectivement de </w:t>
      </w:r>
      <w:r w:rsidR="002B6198" w:rsidRPr="002B6198">
        <w:rPr>
          <w:rFonts w:eastAsia="MS Mincho"/>
          <w:lang w:bidi="fr-FR"/>
        </w:rPr>
        <w:t>–</w:t>
      </w:r>
      <w:r w:rsidRPr="002A27F0">
        <w:rPr>
          <w:rFonts w:eastAsia="MS Mincho"/>
          <w:lang w:bidi="fr-FR"/>
        </w:rPr>
        <w:t xml:space="preserve">10,5 dB, </w:t>
      </w:r>
      <w:r w:rsidR="002B6198" w:rsidRPr="002B6198">
        <w:rPr>
          <w:rFonts w:eastAsia="MS Mincho"/>
          <w:lang w:bidi="fr-FR"/>
        </w:rPr>
        <w:t>–</w:t>
      </w:r>
      <w:r w:rsidRPr="002A27F0">
        <w:rPr>
          <w:rFonts w:eastAsia="MS Mincho"/>
          <w:lang w:bidi="fr-FR"/>
        </w:rPr>
        <w:t xml:space="preserve">6 dB et 0 dB du niveau de bruit du système du récepteur du satellite pour les probabilités </w:t>
      </w:r>
      <w:proofErr w:type="gramStart"/>
      <w:r w:rsidRPr="002A27F0">
        <w:rPr>
          <w:rFonts w:eastAsia="MS Mincho"/>
          <w:lang w:bidi="fr-FR"/>
        </w:rPr>
        <w:t>suivantes:</w:t>
      </w:r>
      <w:proofErr w:type="gramEnd"/>
      <w:r w:rsidRPr="002A27F0">
        <w:rPr>
          <w:rFonts w:eastAsia="MS Mincho"/>
          <w:lang w:bidi="fr-FR"/>
        </w:rPr>
        <w:t xml:space="preserve"> 20% ou probabilité moyenne, 0,6% et 0,02%. Ce sujet est actuellement étudié par le </w:t>
      </w:r>
      <w:r w:rsidR="002B6198" w:rsidRPr="002A27F0">
        <w:rPr>
          <w:rFonts w:eastAsia="MS Mincho"/>
          <w:lang w:bidi="fr-FR"/>
        </w:rPr>
        <w:t xml:space="preserve">Groupe </w:t>
      </w:r>
      <w:r w:rsidRPr="002A27F0">
        <w:rPr>
          <w:rFonts w:eastAsia="MS Mincho"/>
          <w:lang w:bidi="fr-FR"/>
        </w:rPr>
        <w:t>de travail 4A.</w:t>
      </w:r>
    </w:p>
    <w:p w14:paraId="1715B86E" w14:textId="77777777" w:rsidR="00E868F4" w:rsidRPr="002A27F0" w:rsidRDefault="00E868F4" w:rsidP="00373CCC">
      <w:pPr>
        <w:pStyle w:val="TableNo"/>
        <w:rPr>
          <w:rFonts w:eastAsia="MS Mincho"/>
          <w:lang w:eastAsia="ja-JP"/>
        </w:rPr>
      </w:pPr>
      <w:r w:rsidRPr="002A27F0">
        <w:rPr>
          <w:rFonts w:eastAsia="MS Mincho"/>
          <w:lang w:bidi="fr-FR"/>
        </w:rPr>
        <w:t>TABLEAU A-3</w:t>
      </w:r>
    </w:p>
    <w:p w14:paraId="3751009E" w14:textId="77777777" w:rsidR="00E868F4" w:rsidRPr="002A27F0" w:rsidRDefault="00E868F4" w:rsidP="00373CCC">
      <w:pPr>
        <w:pStyle w:val="Tabletitle"/>
        <w:rPr>
          <w:rFonts w:eastAsia="MS Mincho"/>
          <w:lang w:eastAsia="ja-JP"/>
        </w:rPr>
      </w:pPr>
      <w:r w:rsidRPr="002A27F0">
        <w:rPr>
          <w:rFonts w:eastAsia="MS Mincho"/>
          <w:lang w:bidi="fr-FR"/>
        </w:rPr>
        <w:t>Paramètres caractéristiques d'une liaison montante du service fixe par satellite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2976"/>
        <w:gridCol w:w="2098"/>
      </w:tblGrid>
      <w:tr w:rsidR="00E868F4" w:rsidRPr="002A27F0" w14:paraId="2E4CE28F" w14:textId="77777777" w:rsidTr="002B6198">
        <w:trPr>
          <w:tblHeader/>
        </w:trPr>
        <w:tc>
          <w:tcPr>
            <w:tcW w:w="3573" w:type="dxa"/>
            <w:tcBorders>
              <w:top w:val="single" w:sz="4" w:space="0" w:color="auto"/>
              <w:left w:val="single" w:sz="4" w:space="0" w:color="auto"/>
              <w:bottom w:val="single" w:sz="4" w:space="0" w:color="auto"/>
              <w:right w:val="single" w:sz="4" w:space="0" w:color="auto"/>
            </w:tcBorders>
            <w:hideMark/>
          </w:tcPr>
          <w:p w14:paraId="39919121" w14:textId="77777777" w:rsidR="00E868F4" w:rsidRPr="002A27F0" w:rsidRDefault="00E868F4" w:rsidP="002B6198">
            <w:pPr>
              <w:pStyle w:val="Tablehead"/>
              <w:rPr>
                <w:rFonts w:eastAsia="MS Mincho"/>
              </w:rPr>
            </w:pPr>
            <w:r w:rsidRPr="002A27F0">
              <w:rPr>
                <w:rFonts w:eastAsia="MS Mincho"/>
                <w:lang w:bidi="fr-FR"/>
              </w:rPr>
              <w:t>Paramètre</w:t>
            </w:r>
          </w:p>
        </w:tc>
        <w:tc>
          <w:tcPr>
            <w:tcW w:w="2976" w:type="dxa"/>
            <w:tcBorders>
              <w:top w:val="single" w:sz="4" w:space="0" w:color="auto"/>
              <w:left w:val="single" w:sz="4" w:space="0" w:color="auto"/>
              <w:bottom w:val="single" w:sz="4" w:space="0" w:color="auto"/>
              <w:right w:val="single" w:sz="4" w:space="0" w:color="auto"/>
            </w:tcBorders>
            <w:hideMark/>
          </w:tcPr>
          <w:p w14:paraId="20796FC3" w14:textId="77777777" w:rsidR="00E868F4" w:rsidRPr="002A27F0" w:rsidRDefault="00E868F4" w:rsidP="002B6198">
            <w:pPr>
              <w:pStyle w:val="Tablehead"/>
              <w:rPr>
                <w:rFonts w:eastAsia="MS Mincho"/>
              </w:rPr>
            </w:pPr>
            <w:r w:rsidRPr="002A27F0">
              <w:rPr>
                <w:rFonts w:eastAsia="MS Mincho"/>
                <w:lang w:bidi="fr-FR"/>
              </w:rPr>
              <w:t>Valeur</w:t>
            </w:r>
          </w:p>
        </w:tc>
        <w:tc>
          <w:tcPr>
            <w:tcW w:w="2098" w:type="dxa"/>
            <w:tcBorders>
              <w:top w:val="single" w:sz="4" w:space="0" w:color="auto"/>
              <w:left w:val="single" w:sz="4" w:space="0" w:color="auto"/>
              <w:bottom w:val="single" w:sz="4" w:space="0" w:color="auto"/>
              <w:right w:val="single" w:sz="4" w:space="0" w:color="auto"/>
            </w:tcBorders>
            <w:hideMark/>
          </w:tcPr>
          <w:p w14:paraId="6DC15E55" w14:textId="77777777" w:rsidR="00E868F4" w:rsidRPr="002A27F0" w:rsidRDefault="00E868F4" w:rsidP="002B6198">
            <w:pPr>
              <w:pStyle w:val="Tablehead"/>
              <w:rPr>
                <w:rFonts w:eastAsia="MS Mincho"/>
              </w:rPr>
            </w:pPr>
            <w:r w:rsidRPr="002A27F0">
              <w:rPr>
                <w:rFonts w:eastAsia="MS Mincho"/>
                <w:lang w:bidi="fr-FR"/>
              </w:rPr>
              <w:t>Note</w:t>
            </w:r>
          </w:p>
        </w:tc>
      </w:tr>
      <w:tr w:rsidR="00E868F4" w:rsidRPr="002A27F0" w14:paraId="13314243" w14:textId="77777777" w:rsidTr="002B6198">
        <w:tc>
          <w:tcPr>
            <w:tcW w:w="3573" w:type="dxa"/>
            <w:tcBorders>
              <w:top w:val="single" w:sz="4" w:space="0" w:color="auto"/>
              <w:left w:val="single" w:sz="4" w:space="0" w:color="auto"/>
              <w:bottom w:val="single" w:sz="4" w:space="0" w:color="auto"/>
              <w:right w:val="single" w:sz="4" w:space="0" w:color="auto"/>
            </w:tcBorders>
            <w:hideMark/>
          </w:tcPr>
          <w:p w14:paraId="569C4F34" w14:textId="77777777" w:rsidR="00E868F4" w:rsidRPr="002B6198" w:rsidRDefault="00E868F4" w:rsidP="002B61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Cs/>
                <w:sz w:val="20"/>
              </w:rPr>
            </w:pPr>
            <w:r w:rsidRPr="002B6198">
              <w:rPr>
                <w:rFonts w:eastAsia="MS Mincho"/>
                <w:bCs/>
                <w:sz w:val="20"/>
                <w:lang w:bidi="fr-FR"/>
              </w:rPr>
              <w:t>Satellite</w:t>
            </w:r>
          </w:p>
        </w:tc>
        <w:tc>
          <w:tcPr>
            <w:tcW w:w="2976" w:type="dxa"/>
            <w:tcBorders>
              <w:top w:val="single" w:sz="4" w:space="0" w:color="auto"/>
              <w:left w:val="single" w:sz="4" w:space="0" w:color="auto"/>
              <w:bottom w:val="single" w:sz="4" w:space="0" w:color="auto"/>
              <w:right w:val="single" w:sz="4" w:space="0" w:color="auto"/>
            </w:tcBorders>
            <w:hideMark/>
          </w:tcPr>
          <w:p w14:paraId="45977421" w14:textId="055C4875" w:rsidR="00E868F4" w:rsidRPr="002A27F0" w:rsidRDefault="00E868F4" w:rsidP="00E868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2A27F0">
              <w:rPr>
                <w:rFonts w:eastAsia="MS Mincho"/>
                <w:sz w:val="20"/>
                <w:lang w:bidi="fr-FR"/>
              </w:rPr>
              <w:t xml:space="preserve">Porteuses </w:t>
            </w:r>
            <w:r w:rsidR="002B6198" w:rsidRPr="002A27F0">
              <w:rPr>
                <w:rFonts w:eastAsia="MS Mincho"/>
                <w:sz w:val="20"/>
                <w:lang w:bidi="fr-FR"/>
              </w:rPr>
              <w:t>N</w:t>
            </w:r>
            <w:r w:rsidRPr="002A27F0">
              <w:rPr>
                <w:rFonts w:eastAsia="MS Mincho"/>
                <w:sz w:val="20"/>
                <w:vertAlign w:val="superscript"/>
                <w:lang w:bidi="fr-FR"/>
              </w:rPr>
              <w:t>o</w:t>
            </w:r>
            <w:r w:rsidRPr="002A27F0">
              <w:rPr>
                <w:rFonts w:eastAsia="MS Mincho"/>
                <w:sz w:val="20"/>
                <w:lang w:bidi="fr-FR"/>
              </w:rPr>
              <w:t xml:space="preserve"> 13, </w:t>
            </w:r>
            <w:r w:rsidR="002B6198" w:rsidRPr="002A27F0">
              <w:rPr>
                <w:rFonts w:eastAsia="MS Mincho"/>
                <w:sz w:val="20"/>
                <w:lang w:bidi="fr-FR"/>
              </w:rPr>
              <w:t>N</w:t>
            </w:r>
            <w:r w:rsidRPr="002A27F0">
              <w:rPr>
                <w:rFonts w:eastAsia="MS Mincho"/>
                <w:sz w:val="20"/>
                <w:vertAlign w:val="superscript"/>
                <w:lang w:bidi="fr-FR"/>
              </w:rPr>
              <w:t>o</w:t>
            </w:r>
            <w:r w:rsidRPr="002A27F0">
              <w:rPr>
                <w:rFonts w:eastAsia="MS Mincho"/>
                <w:sz w:val="20"/>
                <w:lang w:bidi="fr-FR"/>
              </w:rPr>
              <w:t> 14</w:t>
            </w:r>
          </w:p>
        </w:tc>
        <w:tc>
          <w:tcPr>
            <w:tcW w:w="2098" w:type="dxa"/>
            <w:tcBorders>
              <w:top w:val="single" w:sz="4" w:space="0" w:color="auto"/>
              <w:left w:val="single" w:sz="4" w:space="0" w:color="auto"/>
              <w:bottom w:val="single" w:sz="4" w:space="0" w:color="auto"/>
              <w:right w:val="single" w:sz="4" w:space="0" w:color="auto"/>
            </w:tcBorders>
            <w:hideMark/>
          </w:tcPr>
          <w:p w14:paraId="5E4EE197" w14:textId="77777777" w:rsidR="00E868F4" w:rsidRPr="002A27F0" w:rsidRDefault="00E868F4" w:rsidP="002B61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2A27F0">
              <w:rPr>
                <w:rFonts w:eastAsia="MS Mincho"/>
                <w:sz w:val="20"/>
                <w:lang w:bidi="fr-FR"/>
              </w:rPr>
              <w:t>Documents 5-1/89, 183 (GT 4A)</w:t>
            </w:r>
          </w:p>
        </w:tc>
      </w:tr>
      <w:tr w:rsidR="00E868F4" w:rsidRPr="002A27F0" w14:paraId="3EC2040D" w14:textId="77777777" w:rsidTr="002B6198">
        <w:tc>
          <w:tcPr>
            <w:tcW w:w="3573" w:type="dxa"/>
            <w:tcBorders>
              <w:top w:val="single" w:sz="4" w:space="0" w:color="auto"/>
              <w:left w:val="single" w:sz="4" w:space="0" w:color="auto"/>
              <w:bottom w:val="single" w:sz="4" w:space="0" w:color="auto"/>
              <w:right w:val="single" w:sz="4" w:space="0" w:color="auto"/>
            </w:tcBorders>
            <w:hideMark/>
          </w:tcPr>
          <w:p w14:paraId="63C7C719" w14:textId="77777777" w:rsidR="00E868F4" w:rsidRPr="002A27F0" w:rsidRDefault="00E868F4" w:rsidP="00E868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2A27F0">
              <w:rPr>
                <w:rFonts w:eastAsia="MS Mincho"/>
                <w:sz w:val="20"/>
                <w:lang w:bidi="fr-FR"/>
              </w:rPr>
              <w:t>Fréquences de réception</w:t>
            </w:r>
          </w:p>
        </w:tc>
        <w:tc>
          <w:tcPr>
            <w:tcW w:w="2976" w:type="dxa"/>
            <w:tcBorders>
              <w:top w:val="single" w:sz="4" w:space="0" w:color="auto"/>
              <w:left w:val="single" w:sz="4" w:space="0" w:color="auto"/>
              <w:bottom w:val="single" w:sz="4" w:space="0" w:color="auto"/>
              <w:right w:val="single" w:sz="4" w:space="0" w:color="auto"/>
            </w:tcBorders>
            <w:hideMark/>
          </w:tcPr>
          <w:p w14:paraId="022E0438" w14:textId="77777777" w:rsidR="00E868F4" w:rsidRPr="002A27F0" w:rsidRDefault="00E868F4" w:rsidP="00E868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2A27F0">
              <w:rPr>
                <w:rFonts w:eastAsia="MS Mincho"/>
                <w:sz w:val="20"/>
                <w:lang w:bidi="fr-FR"/>
              </w:rPr>
              <w:t>24,65-25,25 GHz; 27-27,5 GHz</w:t>
            </w:r>
          </w:p>
        </w:tc>
        <w:tc>
          <w:tcPr>
            <w:tcW w:w="2098" w:type="dxa"/>
            <w:tcBorders>
              <w:top w:val="single" w:sz="4" w:space="0" w:color="auto"/>
              <w:left w:val="single" w:sz="4" w:space="0" w:color="auto"/>
              <w:bottom w:val="single" w:sz="4" w:space="0" w:color="auto"/>
              <w:right w:val="single" w:sz="4" w:space="0" w:color="auto"/>
            </w:tcBorders>
          </w:tcPr>
          <w:p w14:paraId="3A648EAB" w14:textId="77777777" w:rsidR="00E868F4" w:rsidRPr="002A27F0" w:rsidRDefault="00E868F4" w:rsidP="002B61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p>
        </w:tc>
      </w:tr>
      <w:tr w:rsidR="00E868F4" w:rsidRPr="002A27F0" w14:paraId="518DBB1D" w14:textId="77777777" w:rsidTr="002B6198">
        <w:tc>
          <w:tcPr>
            <w:tcW w:w="3573" w:type="dxa"/>
            <w:tcBorders>
              <w:top w:val="single" w:sz="4" w:space="0" w:color="auto"/>
              <w:left w:val="single" w:sz="4" w:space="0" w:color="auto"/>
              <w:bottom w:val="single" w:sz="4" w:space="0" w:color="auto"/>
              <w:right w:val="single" w:sz="4" w:space="0" w:color="auto"/>
            </w:tcBorders>
            <w:hideMark/>
          </w:tcPr>
          <w:p w14:paraId="34222D9B" w14:textId="77777777" w:rsidR="00E868F4" w:rsidRPr="002A27F0" w:rsidRDefault="00E868F4" w:rsidP="00E868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2A27F0">
              <w:rPr>
                <w:rFonts w:eastAsia="MS Mincho"/>
                <w:sz w:val="20"/>
                <w:lang w:bidi="fr-FR"/>
              </w:rPr>
              <w:t>Température de bruit du système (</w:t>
            </w:r>
            <w:r w:rsidRPr="002A27F0">
              <w:rPr>
                <w:rFonts w:eastAsia="MS Mincho"/>
                <w:i/>
                <w:sz w:val="20"/>
                <w:lang w:bidi="fr-FR"/>
              </w:rPr>
              <w:t>T</w:t>
            </w:r>
            <w:r w:rsidRPr="002A27F0">
              <w:rPr>
                <w:rFonts w:eastAsia="MS Mincho"/>
                <w:i/>
                <w:sz w:val="20"/>
                <w:vertAlign w:val="subscript"/>
                <w:lang w:bidi="fr-FR"/>
              </w:rPr>
              <w:t>sys</w:t>
            </w:r>
            <w:r w:rsidRPr="002A27F0">
              <w:rPr>
                <w:rFonts w:eastAsia="MS Mincho"/>
                <w:sz w:val="20"/>
                <w:lang w:bidi="fr-FR"/>
              </w:rPr>
              <w:t>)</w:t>
            </w:r>
          </w:p>
        </w:tc>
        <w:tc>
          <w:tcPr>
            <w:tcW w:w="2976" w:type="dxa"/>
            <w:tcBorders>
              <w:top w:val="single" w:sz="4" w:space="0" w:color="auto"/>
              <w:left w:val="single" w:sz="4" w:space="0" w:color="auto"/>
              <w:bottom w:val="single" w:sz="4" w:space="0" w:color="auto"/>
              <w:right w:val="single" w:sz="4" w:space="0" w:color="auto"/>
            </w:tcBorders>
            <w:hideMark/>
          </w:tcPr>
          <w:p w14:paraId="1E3C66B5" w14:textId="77777777" w:rsidR="00E868F4" w:rsidRPr="002A27F0" w:rsidRDefault="00E868F4" w:rsidP="00E868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2A27F0">
              <w:rPr>
                <w:rFonts w:eastAsia="MS Mincho"/>
                <w:sz w:val="20"/>
                <w:lang w:bidi="fr-FR"/>
              </w:rPr>
              <w:t>400 K</w:t>
            </w:r>
          </w:p>
        </w:tc>
        <w:tc>
          <w:tcPr>
            <w:tcW w:w="2098" w:type="dxa"/>
            <w:tcBorders>
              <w:top w:val="single" w:sz="4" w:space="0" w:color="auto"/>
              <w:left w:val="single" w:sz="4" w:space="0" w:color="auto"/>
              <w:bottom w:val="single" w:sz="4" w:space="0" w:color="auto"/>
              <w:right w:val="single" w:sz="4" w:space="0" w:color="auto"/>
            </w:tcBorders>
          </w:tcPr>
          <w:p w14:paraId="0E3CE79A" w14:textId="77777777" w:rsidR="00E868F4" w:rsidRPr="002A27F0" w:rsidRDefault="00E868F4" w:rsidP="002B61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p>
        </w:tc>
      </w:tr>
      <w:tr w:rsidR="00E868F4" w:rsidRPr="002A27F0" w14:paraId="6C4FC422" w14:textId="77777777" w:rsidTr="002B6198">
        <w:tc>
          <w:tcPr>
            <w:tcW w:w="3573" w:type="dxa"/>
            <w:tcBorders>
              <w:top w:val="single" w:sz="4" w:space="0" w:color="auto"/>
              <w:left w:val="single" w:sz="4" w:space="0" w:color="auto"/>
              <w:bottom w:val="single" w:sz="4" w:space="0" w:color="auto"/>
              <w:right w:val="single" w:sz="4" w:space="0" w:color="auto"/>
            </w:tcBorders>
            <w:hideMark/>
          </w:tcPr>
          <w:p w14:paraId="45501BE8" w14:textId="54A5EF7E" w:rsidR="00E868F4" w:rsidRPr="002A27F0" w:rsidRDefault="00E868F4" w:rsidP="00E868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2A27F0">
              <w:rPr>
                <w:rFonts w:eastAsia="MS Mincho"/>
                <w:sz w:val="20"/>
                <w:lang w:bidi="fr-FR"/>
              </w:rPr>
              <w:t xml:space="preserve">Gain d'antenne du satellite à la </w:t>
            </w:r>
            <w:r w:rsidR="002B6198">
              <w:rPr>
                <w:rFonts w:eastAsia="MS Mincho"/>
                <w:sz w:val="20"/>
                <w:lang w:bidi="fr-FR"/>
              </w:rPr>
              <w:br/>
            </w:r>
            <w:r w:rsidRPr="002A27F0">
              <w:rPr>
                <w:rFonts w:eastAsia="MS Mincho"/>
                <w:sz w:val="20"/>
                <w:lang w:bidi="fr-FR"/>
              </w:rPr>
              <w:t>réception (</w:t>
            </w:r>
            <w:r w:rsidRPr="002A27F0">
              <w:rPr>
                <w:rFonts w:eastAsia="MS Mincho"/>
                <w:i/>
                <w:sz w:val="20"/>
                <w:lang w:bidi="fr-FR"/>
              </w:rPr>
              <w:t>G</w:t>
            </w:r>
            <w:r w:rsidRPr="002A27F0">
              <w:rPr>
                <w:rFonts w:eastAsia="MS Mincho"/>
                <w:i/>
                <w:sz w:val="20"/>
                <w:vertAlign w:val="subscript"/>
                <w:lang w:bidi="fr-FR"/>
              </w:rPr>
              <w:t>r</w:t>
            </w:r>
            <w:r w:rsidRPr="002A27F0">
              <w:rPr>
                <w:rFonts w:eastAsia="MS Mincho"/>
                <w:sz w:val="20"/>
                <w:lang w:bidi="fr-FR"/>
              </w:rPr>
              <w:t>)</w:t>
            </w:r>
          </w:p>
        </w:tc>
        <w:tc>
          <w:tcPr>
            <w:tcW w:w="2976" w:type="dxa"/>
            <w:tcBorders>
              <w:top w:val="single" w:sz="4" w:space="0" w:color="auto"/>
              <w:left w:val="single" w:sz="4" w:space="0" w:color="auto"/>
              <w:bottom w:val="single" w:sz="4" w:space="0" w:color="auto"/>
              <w:right w:val="single" w:sz="4" w:space="0" w:color="auto"/>
            </w:tcBorders>
            <w:hideMark/>
          </w:tcPr>
          <w:p w14:paraId="2D4B5AFD" w14:textId="36E3D894" w:rsidR="00E868F4" w:rsidRPr="002A27F0" w:rsidRDefault="00E868F4" w:rsidP="00E868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2A27F0">
              <w:rPr>
                <w:rFonts w:eastAsia="MS Mincho"/>
                <w:sz w:val="20"/>
                <w:lang w:bidi="fr-FR"/>
              </w:rPr>
              <w:t>Partie 1.1 de l'</w:t>
            </w:r>
            <w:r w:rsidR="002B6198" w:rsidRPr="002A27F0">
              <w:rPr>
                <w:rFonts w:eastAsia="MS Mincho"/>
                <w:sz w:val="20"/>
                <w:lang w:bidi="fr-FR"/>
              </w:rPr>
              <w:t>A</w:t>
            </w:r>
            <w:r w:rsidRPr="002A27F0">
              <w:rPr>
                <w:rFonts w:eastAsia="MS Mincho"/>
                <w:sz w:val="20"/>
                <w:lang w:bidi="fr-FR"/>
              </w:rPr>
              <w:t xml:space="preserve">nnexe 1 de la </w:t>
            </w:r>
            <w:r w:rsidRPr="002A27F0">
              <w:rPr>
                <w:rFonts w:eastAsia="MS Mincho"/>
                <w:sz w:val="20"/>
                <w:lang w:bidi="fr-FR"/>
              </w:rPr>
              <w:br/>
            </w:r>
            <w:r w:rsidR="002B6198" w:rsidRPr="002A27F0">
              <w:rPr>
                <w:rFonts w:eastAsia="MS Mincho"/>
                <w:sz w:val="20"/>
                <w:lang w:bidi="fr-FR"/>
              </w:rPr>
              <w:t xml:space="preserve">Recommandation </w:t>
            </w:r>
            <w:r w:rsidRPr="002A27F0">
              <w:rPr>
                <w:rFonts w:eastAsia="MS Mincho"/>
                <w:sz w:val="20"/>
                <w:lang w:bidi="fr-FR"/>
              </w:rPr>
              <w:t>UIT-R S.672-4</w:t>
            </w:r>
          </w:p>
          <w:p w14:paraId="3EEE6F3B" w14:textId="2784DD10" w:rsidR="00E868F4" w:rsidRPr="002A27F0" w:rsidRDefault="00E868F4" w:rsidP="00E868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2A27F0">
              <w:rPr>
                <w:rFonts w:eastAsia="MS Mincho"/>
                <w:sz w:val="20"/>
                <w:lang w:bidi="fr-FR"/>
              </w:rPr>
              <w:t>LS = </w:t>
            </w:r>
            <w:r w:rsidR="0080588C" w:rsidRPr="0080588C">
              <w:rPr>
                <w:rFonts w:eastAsia="MS Mincho"/>
                <w:sz w:val="20"/>
                <w:lang w:bidi="fr-FR"/>
              </w:rPr>
              <w:t>–</w:t>
            </w:r>
            <w:r w:rsidRPr="002A27F0">
              <w:rPr>
                <w:rFonts w:eastAsia="MS Mincho"/>
                <w:sz w:val="20"/>
                <w:lang w:bidi="fr-FR"/>
              </w:rPr>
              <w:t>25</w:t>
            </w:r>
          </w:p>
        </w:tc>
        <w:tc>
          <w:tcPr>
            <w:tcW w:w="2098" w:type="dxa"/>
            <w:tcBorders>
              <w:top w:val="single" w:sz="4" w:space="0" w:color="auto"/>
              <w:left w:val="single" w:sz="4" w:space="0" w:color="auto"/>
              <w:bottom w:val="single" w:sz="4" w:space="0" w:color="auto"/>
              <w:right w:val="single" w:sz="4" w:space="0" w:color="auto"/>
            </w:tcBorders>
            <w:hideMark/>
          </w:tcPr>
          <w:p w14:paraId="5C2E03AC" w14:textId="77777777" w:rsidR="00E868F4" w:rsidRPr="002A27F0" w:rsidRDefault="00E868F4" w:rsidP="002B61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2A27F0">
              <w:rPr>
                <w:rFonts w:eastAsia="MS Mincho"/>
                <w:sz w:val="20"/>
                <w:lang w:bidi="fr-FR"/>
              </w:rPr>
              <w:t>Valeur de crête: 46,6 dBi</w:t>
            </w:r>
          </w:p>
        </w:tc>
      </w:tr>
      <w:tr w:rsidR="00E868F4" w:rsidRPr="002A27F0" w14:paraId="57C1A473" w14:textId="77777777" w:rsidTr="002B6198">
        <w:tc>
          <w:tcPr>
            <w:tcW w:w="3573" w:type="dxa"/>
            <w:tcBorders>
              <w:top w:val="single" w:sz="4" w:space="0" w:color="auto"/>
              <w:left w:val="single" w:sz="4" w:space="0" w:color="auto"/>
              <w:bottom w:val="single" w:sz="4" w:space="0" w:color="auto"/>
              <w:right w:val="single" w:sz="4" w:space="0" w:color="auto"/>
            </w:tcBorders>
            <w:hideMark/>
          </w:tcPr>
          <w:p w14:paraId="4B2446B6" w14:textId="77777777" w:rsidR="00E868F4" w:rsidRPr="002A27F0" w:rsidRDefault="00E868F4" w:rsidP="00E868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2A27F0">
              <w:rPr>
                <w:rFonts w:eastAsia="MS Mincho"/>
                <w:sz w:val="20"/>
                <w:lang w:bidi="fr-FR"/>
              </w:rPr>
              <w:t>Rapport gain sur température de bruit du satellite (</w:t>
            </w:r>
            <w:r w:rsidRPr="002A27F0">
              <w:rPr>
                <w:rFonts w:eastAsia="MS Mincho"/>
                <w:i/>
                <w:sz w:val="20"/>
                <w:lang w:bidi="fr-FR"/>
              </w:rPr>
              <w:t>G/T</w:t>
            </w:r>
            <w:r w:rsidRPr="002A27F0">
              <w:rPr>
                <w:rFonts w:eastAsia="MS Mincho"/>
                <w:sz w:val="20"/>
                <w:lang w:bidi="fr-FR"/>
              </w:rPr>
              <w:t>)</w:t>
            </w:r>
          </w:p>
        </w:tc>
        <w:tc>
          <w:tcPr>
            <w:tcW w:w="2976" w:type="dxa"/>
            <w:tcBorders>
              <w:top w:val="single" w:sz="4" w:space="0" w:color="auto"/>
              <w:left w:val="single" w:sz="4" w:space="0" w:color="auto"/>
              <w:bottom w:val="single" w:sz="4" w:space="0" w:color="auto"/>
              <w:right w:val="single" w:sz="4" w:space="0" w:color="auto"/>
            </w:tcBorders>
            <w:hideMark/>
          </w:tcPr>
          <w:p w14:paraId="49B97F6B" w14:textId="77777777" w:rsidR="00E868F4" w:rsidRPr="002A27F0" w:rsidRDefault="00E868F4" w:rsidP="00E868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2A27F0">
              <w:rPr>
                <w:rFonts w:eastAsia="MS Mincho"/>
                <w:sz w:val="20"/>
                <w:lang w:bidi="fr-FR"/>
              </w:rPr>
              <w:t>20,58 dB/K</w:t>
            </w:r>
          </w:p>
        </w:tc>
        <w:tc>
          <w:tcPr>
            <w:tcW w:w="2098" w:type="dxa"/>
            <w:tcBorders>
              <w:top w:val="single" w:sz="4" w:space="0" w:color="auto"/>
              <w:left w:val="single" w:sz="4" w:space="0" w:color="auto"/>
              <w:bottom w:val="single" w:sz="4" w:space="0" w:color="auto"/>
              <w:right w:val="single" w:sz="4" w:space="0" w:color="auto"/>
            </w:tcBorders>
          </w:tcPr>
          <w:p w14:paraId="6C5A1AC3" w14:textId="77777777" w:rsidR="00E868F4" w:rsidRPr="002A27F0" w:rsidRDefault="00E868F4" w:rsidP="002B61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p>
        </w:tc>
      </w:tr>
      <w:tr w:rsidR="00E868F4" w:rsidRPr="002A27F0" w14:paraId="32B0E1A3" w14:textId="77777777" w:rsidTr="002B6198">
        <w:tc>
          <w:tcPr>
            <w:tcW w:w="3573" w:type="dxa"/>
            <w:tcBorders>
              <w:top w:val="single" w:sz="4" w:space="0" w:color="auto"/>
              <w:left w:val="single" w:sz="4" w:space="0" w:color="auto"/>
              <w:bottom w:val="single" w:sz="4" w:space="0" w:color="auto"/>
              <w:right w:val="single" w:sz="4" w:space="0" w:color="auto"/>
            </w:tcBorders>
            <w:hideMark/>
          </w:tcPr>
          <w:p w14:paraId="3ACEA220" w14:textId="77777777" w:rsidR="00E868F4" w:rsidRPr="002A27F0" w:rsidRDefault="00E868F4" w:rsidP="00E868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2A27F0">
              <w:rPr>
                <w:rFonts w:eastAsia="MS Mincho"/>
                <w:sz w:val="20"/>
                <w:lang w:bidi="fr-FR"/>
              </w:rPr>
              <w:t>Rapport brouillage sur bruit acceptable (</w:t>
            </w:r>
            <w:r w:rsidRPr="002A27F0">
              <w:rPr>
                <w:rFonts w:eastAsia="MS Mincho"/>
                <w:i/>
                <w:sz w:val="20"/>
                <w:lang w:bidi="fr-FR"/>
              </w:rPr>
              <w:t>I/N</w:t>
            </w:r>
            <w:r w:rsidRPr="002A27F0">
              <w:rPr>
                <w:rFonts w:eastAsia="MS Mincho"/>
                <w:sz w:val="20"/>
                <w:lang w:bidi="fr-FR"/>
              </w:rPr>
              <w:t>)</w:t>
            </w:r>
          </w:p>
        </w:tc>
        <w:tc>
          <w:tcPr>
            <w:tcW w:w="2976" w:type="dxa"/>
            <w:tcBorders>
              <w:top w:val="single" w:sz="4" w:space="0" w:color="auto"/>
              <w:left w:val="single" w:sz="4" w:space="0" w:color="auto"/>
              <w:bottom w:val="single" w:sz="4" w:space="0" w:color="auto"/>
              <w:right w:val="single" w:sz="4" w:space="0" w:color="auto"/>
            </w:tcBorders>
            <w:hideMark/>
          </w:tcPr>
          <w:p w14:paraId="242E7101" w14:textId="1E4D5120" w:rsidR="00E868F4" w:rsidRPr="002A27F0" w:rsidRDefault="002B6198" w:rsidP="00E868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2B6198">
              <w:rPr>
                <w:rFonts w:eastAsia="MS Mincho"/>
                <w:sz w:val="20"/>
                <w:lang w:bidi="fr-FR"/>
              </w:rPr>
              <w:t>–</w:t>
            </w:r>
            <w:r w:rsidR="00E868F4" w:rsidRPr="002A27F0">
              <w:rPr>
                <w:rFonts w:eastAsia="MS Mincho"/>
                <w:sz w:val="20"/>
                <w:lang w:bidi="fr-FR"/>
              </w:rPr>
              <w:t>10,5 </w:t>
            </w:r>
            <w:proofErr w:type="gramStart"/>
            <w:r w:rsidR="00E868F4" w:rsidRPr="002A27F0">
              <w:rPr>
                <w:rFonts w:eastAsia="MS Mincho"/>
                <w:sz w:val="20"/>
                <w:lang w:bidi="fr-FR"/>
              </w:rPr>
              <w:t>dB(</w:t>
            </w:r>
            <w:proofErr w:type="gramEnd"/>
            <w:r w:rsidR="00E868F4" w:rsidRPr="002A27F0">
              <w:rPr>
                <w:rFonts w:eastAsia="MS Mincho"/>
                <w:sz w:val="20"/>
                <w:lang w:bidi="fr-FR"/>
              </w:rPr>
              <w:t>20% ou valeur moyenne)</w:t>
            </w:r>
          </w:p>
          <w:p w14:paraId="24B202DD" w14:textId="59C71C19" w:rsidR="00E868F4" w:rsidRPr="002A27F0" w:rsidRDefault="002B6198" w:rsidP="00E868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2B6198">
              <w:rPr>
                <w:rFonts w:eastAsia="MS Mincho"/>
                <w:sz w:val="20"/>
                <w:lang w:bidi="fr-FR"/>
              </w:rPr>
              <w:t>–</w:t>
            </w:r>
            <w:r w:rsidR="00E868F4" w:rsidRPr="002A27F0">
              <w:rPr>
                <w:rFonts w:eastAsia="MS Mincho"/>
                <w:sz w:val="20"/>
                <w:lang w:bidi="fr-FR"/>
              </w:rPr>
              <w:t>6 dB (0,6%)</w:t>
            </w:r>
          </w:p>
          <w:p w14:paraId="5C24A768" w14:textId="77777777" w:rsidR="00E868F4" w:rsidRPr="002A27F0" w:rsidRDefault="00E868F4" w:rsidP="00E868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2A27F0">
              <w:rPr>
                <w:rFonts w:eastAsia="MS Mincho"/>
                <w:sz w:val="20"/>
                <w:lang w:bidi="fr-FR"/>
              </w:rPr>
              <w:t>0 dB (0,02%)</w:t>
            </w:r>
          </w:p>
        </w:tc>
        <w:tc>
          <w:tcPr>
            <w:tcW w:w="2098" w:type="dxa"/>
            <w:tcBorders>
              <w:top w:val="single" w:sz="4" w:space="0" w:color="auto"/>
              <w:left w:val="single" w:sz="4" w:space="0" w:color="auto"/>
              <w:bottom w:val="single" w:sz="4" w:space="0" w:color="auto"/>
              <w:right w:val="single" w:sz="4" w:space="0" w:color="auto"/>
            </w:tcBorders>
            <w:hideMark/>
          </w:tcPr>
          <w:p w14:paraId="053739CB" w14:textId="77777777" w:rsidR="00E868F4" w:rsidRPr="002A27F0" w:rsidRDefault="00E868F4" w:rsidP="002B61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2A27F0">
              <w:rPr>
                <w:rFonts w:eastAsia="MS Mincho"/>
                <w:sz w:val="20"/>
                <w:lang w:bidi="fr-FR"/>
              </w:rPr>
              <w:t>Document 5-1/411 (GT 4A)</w:t>
            </w:r>
          </w:p>
        </w:tc>
      </w:tr>
      <w:tr w:rsidR="00E868F4" w:rsidRPr="002A27F0" w14:paraId="462B1748" w14:textId="77777777" w:rsidTr="002B6198">
        <w:tc>
          <w:tcPr>
            <w:tcW w:w="3573" w:type="dxa"/>
            <w:tcBorders>
              <w:top w:val="single" w:sz="4" w:space="0" w:color="auto"/>
              <w:left w:val="single" w:sz="4" w:space="0" w:color="auto"/>
              <w:bottom w:val="single" w:sz="4" w:space="0" w:color="auto"/>
              <w:right w:val="single" w:sz="4" w:space="0" w:color="auto"/>
            </w:tcBorders>
            <w:hideMark/>
          </w:tcPr>
          <w:p w14:paraId="46CCE93B" w14:textId="77777777" w:rsidR="00E868F4" w:rsidRPr="002A27F0" w:rsidRDefault="00E868F4" w:rsidP="00E868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eastAsia="ja-JP"/>
              </w:rPr>
            </w:pPr>
            <w:r w:rsidRPr="002A27F0">
              <w:rPr>
                <w:rFonts w:eastAsia="MS Mincho"/>
                <w:sz w:val="20"/>
                <w:lang w:bidi="fr-FR"/>
              </w:rPr>
              <w:t>Ouverture de faisceau (3 dB vers le bas)</w:t>
            </w:r>
          </w:p>
        </w:tc>
        <w:tc>
          <w:tcPr>
            <w:tcW w:w="2976" w:type="dxa"/>
            <w:tcBorders>
              <w:top w:val="single" w:sz="4" w:space="0" w:color="auto"/>
              <w:left w:val="single" w:sz="4" w:space="0" w:color="auto"/>
              <w:bottom w:val="single" w:sz="4" w:space="0" w:color="auto"/>
              <w:right w:val="single" w:sz="4" w:space="0" w:color="auto"/>
            </w:tcBorders>
            <w:hideMark/>
          </w:tcPr>
          <w:p w14:paraId="3E1C4D0F" w14:textId="77777777" w:rsidR="00E868F4" w:rsidRPr="002A27F0" w:rsidRDefault="00E868F4" w:rsidP="00E868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r w:rsidRPr="002A27F0">
              <w:rPr>
                <w:rFonts w:eastAsia="MS Mincho"/>
                <w:sz w:val="20"/>
                <w:lang w:bidi="fr-FR"/>
              </w:rPr>
              <w:t>0,80 degré</w:t>
            </w:r>
          </w:p>
        </w:tc>
        <w:tc>
          <w:tcPr>
            <w:tcW w:w="2098" w:type="dxa"/>
            <w:tcBorders>
              <w:top w:val="single" w:sz="4" w:space="0" w:color="auto"/>
              <w:left w:val="single" w:sz="4" w:space="0" w:color="auto"/>
              <w:bottom w:val="single" w:sz="4" w:space="0" w:color="auto"/>
              <w:right w:val="single" w:sz="4" w:space="0" w:color="auto"/>
            </w:tcBorders>
          </w:tcPr>
          <w:p w14:paraId="5EC4FD02" w14:textId="77777777" w:rsidR="00E868F4" w:rsidRPr="002A27F0" w:rsidRDefault="00E868F4" w:rsidP="00E868F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p>
        </w:tc>
      </w:tr>
    </w:tbl>
    <w:p w14:paraId="7E291206" w14:textId="1849CA59" w:rsidR="00E868F4" w:rsidRPr="002A27F0" w:rsidRDefault="00E868F4" w:rsidP="00650D43">
      <w:pPr>
        <w:pStyle w:val="Heading2"/>
        <w:rPr>
          <w:rFonts w:eastAsia="MS Mincho"/>
          <w:lang w:bidi="fr-FR"/>
        </w:rPr>
      </w:pPr>
      <w:r w:rsidRPr="002A27F0">
        <w:rPr>
          <w:rFonts w:eastAsia="MS Mincho"/>
          <w:lang w:bidi="fr-FR"/>
        </w:rPr>
        <w:t>1.3</w:t>
      </w:r>
      <w:r w:rsidRPr="002A27F0">
        <w:rPr>
          <w:rFonts w:eastAsia="MS Mincho"/>
          <w:lang w:bidi="fr-FR"/>
        </w:rPr>
        <w:tab/>
        <w:t>Modèles de propagation pour les études de partage et de compatibilité dans la gamme de fréquences des 24,65-25,25 GHz et 27-27,5 GHz</w:t>
      </w:r>
      <w:r w:rsidRPr="002A27F0">
        <w:rPr>
          <w:rFonts w:eastAsia="MS Mincho"/>
          <w:lang w:bidi="fr-FR"/>
        </w:rPr>
        <w:fldChar w:fldCharType="begin"/>
      </w:r>
      <w:r w:rsidRPr="002A27F0">
        <w:rPr>
          <w:rFonts w:eastAsia="MS Mincho"/>
          <w:lang w:bidi="fr-FR"/>
        </w:rPr>
        <w:fldChar w:fldCharType="end"/>
      </w:r>
      <w:r w:rsidRPr="002A27F0">
        <w:rPr>
          <w:rFonts w:eastAsia="MS Mincho"/>
          <w:lang w:bidi="fr-FR"/>
        </w:rPr>
        <w:fldChar w:fldCharType="begin"/>
      </w:r>
      <w:r w:rsidRPr="002A27F0">
        <w:rPr>
          <w:rFonts w:eastAsia="MS Mincho"/>
          <w:lang w:bidi="fr-FR"/>
        </w:rPr>
        <w:fldChar w:fldCharType="end"/>
      </w:r>
    </w:p>
    <w:p w14:paraId="08A56D77" w14:textId="4704EC33" w:rsidR="00E868F4" w:rsidRPr="002A27F0" w:rsidRDefault="00E868F4" w:rsidP="00E868F4">
      <w:pPr>
        <w:rPr>
          <w:rFonts w:eastAsiaTheme="minorEastAsia"/>
          <w:lang w:eastAsia="ja-JP"/>
        </w:rPr>
      </w:pPr>
      <w:r w:rsidRPr="002A27F0">
        <w:rPr>
          <w:rFonts w:eastAsia="MS Mincho"/>
          <w:lang w:bidi="fr-FR"/>
        </w:rPr>
        <w:t xml:space="preserve">La </w:t>
      </w:r>
      <w:r w:rsidR="002B6198" w:rsidRPr="002A27F0">
        <w:rPr>
          <w:rFonts w:eastAsia="MS Mincho"/>
          <w:lang w:bidi="fr-FR"/>
        </w:rPr>
        <w:t>Partie </w:t>
      </w:r>
      <w:r w:rsidRPr="002A27F0">
        <w:rPr>
          <w:rFonts w:eastAsia="MS Mincho"/>
          <w:lang w:bidi="fr-FR"/>
        </w:rPr>
        <w:t>3.3 de la Recommandation UIT-R P.2108 est appliquée pour calculer la répartition statistique de l'affaiblissement dû aux obstacles dans les scénarios de brouillage où le brouillage est émis par des stations IMT vers une station de satellite. Cette partie a permis de déterminer l'affaiblissement dû aux obstacles afin d'utiliser sa valeur aléatoire, fondée sur la répartition des stations, dans chacun des calculs. L'affaiblissement dû à la pénétration dans les bâtiments a été modélisé conformément à la Recommandation UIT-R P.2109, qui part du principe que les bâtiments sont de type "traditionnel". L'affaiblissement de transmission de référence en espace libre, l'affaiblissement dû à l'étalement du faisceau et l'affaiblissement dû aux gaz atmosphériques ont également été pris en compte, conformément à la Recommandation UIT-R P.619-3.</w:t>
      </w:r>
    </w:p>
    <w:p w14:paraId="4D651651" w14:textId="77777777" w:rsidR="00E868F4" w:rsidRPr="002A27F0" w:rsidRDefault="00E868F4" w:rsidP="00650D43">
      <w:pPr>
        <w:pStyle w:val="Heading1"/>
        <w:rPr>
          <w:rFonts w:eastAsia="MS Mincho"/>
        </w:rPr>
      </w:pPr>
      <w:r w:rsidRPr="002A27F0">
        <w:rPr>
          <w:rFonts w:eastAsia="MS Mincho"/>
          <w:szCs w:val="28"/>
          <w:lang w:bidi="fr-FR"/>
        </w:rPr>
        <w:t>2</w:t>
      </w:r>
      <w:r w:rsidRPr="002A27F0">
        <w:rPr>
          <w:rFonts w:eastAsia="MS Mincho"/>
          <w:szCs w:val="28"/>
          <w:lang w:bidi="fr-FR"/>
        </w:rPr>
        <w:tab/>
      </w:r>
      <w:r w:rsidRPr="002A27F0">
        <w:rPr>
          <w:rFonts w:eastAsia="MS Mincho"/>
          <w:lang w:bidi="fr-FR"/>
        </w:rPr>
        <w:t>Méthodologie relative au brouillage cumulatif émis par les systèmes IMT vers le service fixe par satellite (Terre vers espace)</w:t>
      </w:r>
    </w:p>
    <w:p w14:paraId="3A160215" w14:textId="2372A3E3" w:rsidR="00E868F4" w:rsidRPr="002A27F0" w:rsidRDefault="00E868F4" w:rsidP="00E868F4">
      <w:pPr>
        <w:rPr>
          <w:rFonts w:eastAsiaTheme="minorEastAsia"/>
          <w:lang w:eastAsia="ja-JP"/>
        </w:rPr>
      </w:pPr>
      <w:r w:rsidRPr="002A27F0">
        <w:rPr>
          <w:rFonts w:eastAsia="MS Mincho"/>
          <w:lang w:bidi="fr-FR"/>
        </w:rPr>
        <w:t xml:space="preserve">La </w:t>
      </w:r>
      <w:r w:rsidR="002B6198" w:rsidRPr="002A27F0">
        <w:rPr>
          <w:rFonts w:eastAsia="MS Mincho"/>
          <w:lang w:bidi="fr-FR"/>
        </w:rPr>
        <w:t>Figure </w:t>
      </w:r>
      <w:r w:rsidRPr="002A27F0">
        <w:rPr>
          <w:rFonts w:eastAsia="MS Mincho"/>
          <w:lang w:bidi="fr-FR"/>
        </w:rPr>
        <w:t>A-2 présente la géométrie de l'analyse du brouillage cumulatif de la liaison montante du service fixe par satellite.</w:t>
      </w:r>
    </w:p>
    <w:p w14:paraId="795AC59A" w14:textId="77777777" w:rsidR="00E868F4" w:rsidRPr="002A27F0" w:rsidRDefault="00E868F4" w:rsidP="00373CCC">
      <w:pPr>
        <w:pStyle w:val="FigureNo"/>
        <w:rPr>
          <w:rFonts w:eastAsia="MS Mincho"/>
          <w:lang w:eastAsia="ja-JP"/>
        </w:rPr>
      </w:pPr>
      <w:r w:rsidRPr="002A27F0">
        <w:rPr>
          <w:rFonts w:eastAsia="MS Mincho"/>
          <w:lang w:bidi="fr-FR"/>
        </w:rPr>
        <w:lastRenderedPageBreak/>
        <w:t>FIGURE A-2</w:t>
      </w:r>
    </w:p>
    <w:p w14:paraId="2A5BAD51" w14:textId="77777777" w:rsidR="00E868F4" w:rsidRPr="002A27F0" w:rsidRDefault="00E868F4" w:rsidP="00373CCC">
      <w:pPr>
        <w:pStyle w:val="Figuretitle"/>
        <w:rPr>
          <w:rFonts w:eastAsia="MS Mincho"/>
          <w:lang w:eastAsia="ja-JP"/>
        </w:rPr>
      </w:pPr>
      <w:r w:rsidRPr="002A27F0">
        <w:rPr>
          <w:rFonts w:eastAsia="MS Mincho"/>
          <w:noProof/>
          <w:lang w:bidi="fr-FR"/>
        </w:rPr>
        <mc:AlternateContent>
          <mc:Choice Requires="wpg">
            <w:drawing>
              <wp:anchor distT="0" distB="0" distL="114300" distR="114300" simplePos="0" relativeHeight="251659264" behindDoc="0" locked="0" layoutInCell="1" allowOverlap="0" wp14:anchorId="13A7AB12" wp14:editId="7F1179DC">
                <wp:simplePos x="0" y="0"/>
                <wp:positionH relativeFrom="column">
                  <wp:posOffset>829310</wp:posOffset>
                </wp:positionH>
                <wp:positionV relativeFrom="paragraph">
                  <wp:posOffset>363220</wp:posOffset>
                </wp:positionV>
                <wp:extent cx="4343400" cy="2709545"/>
                <wp:effectExtent l="0" t="0" r="0" b="14605"/>
                <wp:wrapTopAndBottom/>
                <wp:docPr id="1117" name="グループ化 45"/>
                <wp:cNvGraphicFramePr/>
                <a:graphic xmlns:a="http://schemas.openxmlformats.org/drawingml/2006/main">
                  <a:graphicData uri="http://schemas.microsoft.com/office/word/2010/wordprocessingGroup">
                    <wpg:wgp>
                      <wpg:cNvGrpSpPr/>
                      <wpg:grpSpPr>
                        <a:xfrm>
                          <a:off x="0" y="0"/>
                          <a:ext cx="4343400" cy="2709545"/>
                          <a:chOff x="-139554" y="0"/>
                          <a:chExt cx="4345566" cy="2711449"/>
                        </a:xfrm>
                      </wpg:grpSpPr>
                      <wps:wsp>
                        <wps:cNvPr id="1118" name="円弧 3"/>
                        <wps:cNvSpPr/>
                        <wps:spPr bwMode="auto">
                          <a:xfrm rot="7982813">
                            <a:off x="636958" y="468811"/>
                            <a:ext cx="1608787" cy="1608787"/>
                          </a:xfrm>
                          <a:prstGeom prst="arc">
                            <a:avLst>
                              <a:gd name="adj1" fmla="val 16299437"/>
                              <a:gd name="adj2" fmla="val 0"/>
                            </a:avLst>
                          </a:prstGeom>
                          <a:noFill/>
                          <a:ln w="9525" cap="flat" cmpd="sng" algn="ctr">
                            <a:solidFill>
                              <a:sysClr val="windowText" lastClr="000000"/>
                            </a:solidFill>
                            <a:prstDash val="sysDot"/>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19" name="弦 4"/>
                        <wps:cNvSpPr/>
                        <wps:spPr bwMode="auto">
                          <a:xfrm>
                            <a:off x="761766" y="1024721"/>
                            <a:ext cx="1370037" cy="1044776"/>
                          </a:xfrm>
                          <a:prstGeom prst="chord">
                            <a:avLst>
                              <a:gd name="adj1" fmla="val 1718502"/>
                              <a:gd name="adj2" fmla="val 9154016"/>
                            </a:avLst>
                          </a:prstGeom>
                          <a:solidFill>
                            <a:srgbClr val="4BACC6">
                              <a:lumMod val="90000"/>
                            </a:srgbClr>
                          </a:solidFill>
                          <a:ln w="19050" cap="flat" cmpd="sng" algn="ctr">
                            <a:noFill/>
                            <a:prstDash val="solid"/>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20" name="パイ 6"/>
                        <wps:cNvSpPr/>
                        <wps:spPr bwMode="auto">
                          <a:xfrm rot="10800000">
                            <a:off x="847461" y="1493835"/>
                            <a:ext cx="1208599" cy="1178084"/>
                          </a:xfrm>
                          <a:prstGeom prst="pie">
                            <a:avLst>
                              <a:gd name="adj1" fmla="val 1310045"/>
                              <a:gd name="adj2" fmla="val 9362533"/>
                            </a:avLst>
                          </a:prstGeom>
                          <a:solidFill>
                            <a:srgbClr val="4BACC6">
                              <a:lumMod val="90000"/>
                            </a:srgbClr>
                          </a:solidFill>
                          <a:ln w="9525" cap="flat" cmpd="sng" algn="ctr">
                            <a:noFill/>
                            <a:prstDash val="solid"/>
                            <a:round/>
                            <a:headEnd type="none" w="med" len="med"/>
                            <a:tailEnd type="none" w="med" len="med"/>
                          </a:ln>
                          <a:effectLst/>
                        </wps:spPr>
                        <wps:bodyPr vert="horz" wrap="none" lIns="95782" tIns="47891" rIns="95782" bIns="47891" numCol="1" rtlCol="0" anchor="ctr" anchorCtr="0" compatLnSpc="1">
                          <a:prstTxWarp prst="textNoShape">
                            <a:avLst/>
                          </a:prstTxWarp>
                        </wps:bodyPr>
                      </wps:wsp>
                      <pic:pic xmlns:pic="http://schemas.openxmlformats.org/drawingml/2006/picture">
                        <pic:nvPicPr>
                          <pic:cNvPr id="1121" name="Picture 5" descr="インターネット衛星外観図"/>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28904" y="0"/>
                            <a:ext cx="826386" cy="209702"/>
                          </a:xfrm>
                          <a:prstGeom prst="rect">
                            <a:avLst/>
                          </a:prstGeom>
                          <a:noFill/>
                          <a:extLst>
                            <a:ext uri="{909E8E84-426E-40DD-AFC4-6F175D3DCCD1}">
                              <a14:hiddenFill xmlns:a14="http://schemas.microsoft.com/office/drawing/2010/main">
                                <a:solidFill>
                                  <a:srgbClr val="FFFFFF"/>
                                </a:solidFill>
                              </a14:hiddenFill>
                            </a:ext>
                          </a:extLst>
                        </pic:spPr>
                      </pic:pic>
                      <wps:wsp>
                        <wps:cNvPr id="1122" name="Oval 6"/>
                        <wps:cNvSpPr>
                          <a:spLocks noChangeArrowheads="1"/>
                        </wps:cNvSpPr>
                        <wps:spPr bwMode="auto">
                          <a:xfrm>
                            <a:off x="836080" y="1500926"/>
                            <a:ext cx="1236519" cy="121052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3" name="Arc 9"/>
                        <wps:cNvSpPr>
                          <a:spLocks/>
                        </wps:cNvSpPr>
                        <wps:spPr bwMode="auto">
                          <a:xfrm flipV="1">
                            <a:off x="1346782" y="576024"/>
                            <a:ext cx="54180" cy="45719"/>
                          </a:xfrm>
                          <a:custGeom>
                            <a:avLst/>
                            <a:gdLst>
                              <a:gd name="G0" fmla="+- 11854 0 0"/>
                              <a:gd name="G1" fmla="+- 21600 0 0"/>
                              <a:gd name="G2" fmla="+- 21600 0 0"/>
                              <a:gd name="T0" fmla="*/ 0 w 29493"/>
                              <a:gd name="T1" fmla="*/ 3543 h 21600"/>
                              <a:gd name="T2" fmla="*/ 29493 w 29493"/>
                              <a:gd name="T3" fmla="*/ 9132 h 21600"/>
                              <a:gd name="T4" fmla="*/ 11854 w 29493"/>
                              <a:gd name="T5" fmla="*/ 21600 h 21600"/>
                            </a:gdLst>
                            <a:ahLst/>
                            <a:cxnLst>
                              <a:cxn ang="0">
                                <a:pos x="T0" y="T1"/>
                              </a:cxn>
                              <a:cxn ang="0">
                                <a:pos x="T2" y="T3"/>
                              </a:cxn>
                              <a:cxn ang="0">
                                <a:pos x="T4" y="T5"/>
                              </a:cxn>
                            </a:cxnLst>
                            <a:rect l="0" t="0" r="r" b="b"/>
                            <a:pathLst>
                              <a:path w="29493" h="21600" fill="none" extrusionOk="0">
                                <a:moveTo>
                                  <a:pt x="0" y="3543"/>
                                </a:moveTo>
                                <a:cubicBezTo>
                                  <a:pt x="3521" y="1231"/>
                                  <a:pt x="7641" y="-1"/>
                                  <a:pt x="11854" y="-1"/>
                                </a:cubicBezTo>
                                <a:cubicBezTo>
                                  <a:pt x="18867" y="-1"/>
                                  <a:pt x="25444" y="3405"/>
                                  <a:pt x="29492" y="9132"/>
                                </a:cubicBezTo>
                              </a:path>
                              <a:path w="29493" h="21600" stroke="0" extrusionOk="0">
                                <a:moveTo>
                                  <a:pt x="0" y="3543"/>
                                </a:moveTo>
                                <a:cubicBezTo>
                                  <a:pt x="3521" y="1231"/>
                                  <a:pt x="7641" y="-1"/>
                                  <a:pt x="11854" y="-1"/>
                                </a:cubicBezTo>
                                <a:cubicBezTo>
                                  <a:pt x="18867" y="-1"/>
                                  <a:pt x="25444" y="3405"/>
                                  <a:pt x="29492" y="9132"/>
                                </a:cubicBezTo>
                                <a:lnTo>
                                  <a:pt x="1185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4" name="Text Box 10"/>
                        <wps:cNvSpPr txBox="1">
                          <a:spLocks noChangeArrowheads="1"/>
                        </wps:cNvSpPr>
                        <wps:spPr bwMode="auto">
                          <a:xfrm>
                            <a:off x="896769" y="268905"/>
                            <a:ext cx="346233" cy="30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396D4" w14:textId="77777777" w:rsidR="00B04343" w:rsidRDefault="00B04343" w:rsidP="00E868F4">
                              <w:pPr>
                                <w:pStyle w:val="NormalWeb"/>
                                <w:tabs>
                                  <w:tab w:val="left" w:pos="1871"/>
                                </w:tabs>
                                <w:overflowPunct w:val="0"/>
                                <w:spacing w:before="120" w:beforeAutospacing="0" w:after="0" w:afterAutospacing="0"/>
                              </w:pPr>
                              <w:r>
                                <w:rPr>
                                  <w:rFonts w:asciiTheme="minorHAnsi" w:eastAsiaTheme="minorEastAsia" w:hAnsi="Calibri" w:cstheme="minorBidi"/>
                                  <w:i/>
                                  <w:color w:val="000000" w:themeColor="text1"/>
                                  <w:kern w:val="24"/>
                                  <w:sz w:val="16"/>
                                  <w:szCs w:val="16"/>
                                  <w:lang w:val="fr-FR" w:bidi="fr-FR"/>
                                </w:rPr>
                                <w:t>ψ</w:t>
                              </w:r>
                              <w:r>
                                <w:rPr>
                                  <w:rFonts w:asciiTheme="minorHAnsi" w:eastAsiaTheme="minorEastAsia" w:hAnsi="Calibri" w:cstheme="minorBidi"/>
                                  <w:i/>
                                  <w:color w:val="000000" w:themeColor="text1"/>
                                  <w:kern w:val="24"/>
                                  <w:position w:val="-4"/>
                                  <w:sz w:val="16"/>
                                  <w:szCs w:val="16"/>
                                  <w:vertAlign w:val="subscript"/>
                                  <w:lang w:val="fr-FR" w:bidi="fr-FR"/>
                                </w:rPr>
                                <w:t>0</w:t>
                              </w:r>
                            </w:p>
                          </w:txbxContent>
                        </wps:txbx>
                        <wps:bodyPr rot="0" vert="horz" wrap="square" lIns="91440" tIns="45720" rIns="91440" bIns="45720" anchor="t" anchorCtr="0" upright="1">
                          <a:noAutofit/>
                        </wps:bodyPr>
                      </wps:wsp>
                      <wps:wsp>
                        <wps:cNvPr id="1125" name="Oval 11"/>
                        <wps:cNvSpPr>
                          <a:spLocks noChangeArrowheads="1"/>
                        </wps:cNvSpPr>
                        <wps:spPr bwMode="auto">
                          <a:xfrm>
                            <a:off x="1405369" y="2456506"/>
                            <a:ext cx="87536" cy="87427"/>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1126" name="Line 14"/>
                        <wps:cNvCnPr>
                          <a:stCxn id="1121" idx="2"/>
                        </wps:cNvCnPr>
                        <wps:spPr bwMode="auto">
                          <a:xfrm flipH="1">
                            <a:off x="1016773" y="209702"/>
                            <a:ext cx="425324" cy="1504133"/>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27" name="Line 15"/>
                        <wps:cNvCnPr>
                          <a:stCxn id="1121" idx="2"/>
                          <a:endCxn id="1148" idx="6"/>
                        </wps:cNvCnPr>
                        <wps:spPr bwMode="auto">
                          <a:xfrm flipH="1">
                            <a:off x="1258335" y="209702"/>
                            <a:ext cx="183762" cy="1345543"/>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28" name="Line 17"/>
                        <wps:cNvCnPr/>
                        <wps:spPr bwMode="auto">
                          <a:xfrm flipH="1" flipV="1">
                            <a:off x="1161776" y="448898"/>
                            <a:ext cx="216782" cy="142126"/>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29" name="Line 20"/>
                        <wps:cNvCnPr/>
                        <wps:spPr bwMode="auto">
                          <a:xfrm flipV="1">
                            <a:off x="554497" y="2146302"/>
                            <a:ext cx="1758522" cy="237"/>
                          </a:xfrm>
                          <a:prstGeom prst="line">
                            <a:avLst/>
                          </a:prstGeom>
                          <a:noFill/>
                          <a:ln w="9525">
                            <a:solidFill>
                              <a:srgbClr val="000000"/>
                            </a:solidFill>
                            <a:prstDash val="solid"/>
                            <a:round/>
                            <a:headEnd type="arrow"/>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30" name="Line 30"/>
                        <wps:cNvCnPr/>
                        <wps:spPr bwMode="auto">
                          <a:xfrm flipH="1" flipV="1">
                            <a:off x="1763470" y="2276150"/>
                            <a:ext cx="624381" cy="11004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31" name="Text Box 31"/>
                        <wps:cNvSpPr txBox="1">
                          <a:spLocks noChangeArrowheads="1"/>
                        </wps:cNvSpPr>
                        <wps:spPr bwMode="auto">
                          <a:xfrm>
                            <a:off x="2374996" y="2241301"/>
                            <a:ext cx="826386" cy="26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E7319" w14:textId="77777777" w:rsidR="00B04343" w:rsidRDefault="00B04343" w:rsidP="00E868F4">
                              <w:pPr>
                                <w:pStyle w:val="NormalWeb"/>
                                <w:tabs>
                                  <w:tab w:val="left" w:pos="1871"/>
                                </w:tabs>
                                <w:overflowPunct w:val="0"/>
                                <w:spacing w:before="120" w:beforeAutospacing="0" w:after="0" w:afterAutospacing="0"/>
                              </w:pPr>
                              <w:r>
                                <w:rPr>
                                  <w:rFonts w:ascii="Arial" w:eastAsia="Arial" w:hAnsi="Arial" w:cs="Times New Roman"/>
                                  <w:color w:val="000000"/>
                                  <w:kern w:val="24"/>
                                  <w:sz w:val="16"/>
                                  <w:szCs w:val="16"/>
                                  <w:lang w:val="fr-FR" w:bidi="fr-FR"/>
                                </w:rPr>
                                <w:t>la Terre</w:t>
                              </w:r>
                            </w:p>
                          </w:txbxContent>
                        </wps:txbx>
                        <wps:bodyPr rot="0" vert="horz" wrap="square" lIns="91440" tIns="45720" rIns="91440" bIns="45720" anchor="t" anchorCtr="0" upright="1">
                          <a:noAutofit/>
                        </wps:bodyPr>
                      </wps:wsp>
                      <wps:wsp>
                        <wps:cNvPr id="1132" name="Text Box 31"/>
                        <wps:cNvSpPr txBox="1">
                          <a:spLocks noChangeArrowheads="1"/>
                        </wps:cNvSpPr>
                        <wps:spPr bwMode="auto">
                          <a:xfrm>
                            <a:off x="0" y="1952616"/>
                            <a:ext cx="543022" cy="316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D922A" w14:textId="77777777" w:rsidR="00B04343" w:rsidRPr="00FA0F65" w:rsidRDefault="00B04343" w:rsidP="00E868F4">
                              <w:pPr>
                                <w:pStyle w:val="NormalWeb"/>
                                <w:tabs>
                                  <w:tab w:val="left" w:pos="1871"/>
                                </w:tabs>
                                <w:overflowPunct w:val="0"/>
                                <w:spacing w:before="120" w:beforeAutospacing="0" w:after="0" w:afterAutospacing="0"/>
                                <w:rPr>
                                  <w:sz w:val="22"/>
                                </w:rPr>
                              </w:pPr>
                              <w:r w:rsidRPr="00FA0F65">
                                <w:rPr>
                                  <w:rFonts w:ascii="Times New Roman" w:eastAsia="MS Mincho" w:hAnsi="Times New Roman" w:cs="Times New Roman"/>
                                  <w:color w:val="000000" w:themeColor="text1"/>
                                  <w:kern w:val="24"/>
                                  <w:sz w:val="21"/>
                                  <w:szCs w:val="22"/>
                                  <w:lang w:val="fr-FR" w:bidi="fr-FR"/>
                                </w:rPr>
                                <w:t>Nord</w:t>
                              </w:r>
                            </w:p>
                          </w:txbxContent>
                        </wps:txbx>
                        <wps:bodyPr rot="0" vert="horz" wrap="square" lIns="91440" tIns="45720" rIns="91440" bIns="45720" anchor="t" anchorCtr="0" upright="1">
                          <a:noAutofit/>
                        </wps:bodyPr>
                      </wps:wsp>
                      <wps:wsp>
                        <wps:cNvPr id="1133" name="Text Box 31"/>
                        <wps:cNvSpPr txBox="1">
                          <a:spLocks noChangeArrowheads="1"/>
                        </wps:cNvSpPr>
                        <wps:spPr bwMode="auto">
                          <a:xfrm>
                            <a:off x="2313020" y="1952616"/>
                            <a:ext cx="581266" cy="305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7073F" w14:textId="77777777" w:rsidR="00B04343" w:rsidRPr="00FA0F65" w:rsidRDefault="00B04343" w:rsidP="00E868F4">
                              <w:pPr>
                                <w:pStyle w:val="NormalWeb"/>
                                <w:tabs>
                                  <w:tab w:val="left" w:pos="1871"/>
                                </w:tabs>
                                <w:overflowPunct w:val="0"/>
                                <w:spacing w:before="120" w:beforeAutospacing="0" w:after="0" w:afterAutospacing="0"/>
                                <w:rPr>
                                  <w:sz w:val="22"/>
                                </w:rPr>
                              </w:pPr>
                              <w:r w:rsidRPr="00FA0F65">
                                <w:rPr>
                                  <w:rFonts w:ascii="Times New Roman" w:eastAsia="MS Mincho" w:hAnsi="Times New Roman" w:cs="Times New Roman"/>
                                  <w:color w:val="000000" w:themeColor="text1"/>
                                  <w:kern w:val="24"/>
                                  <w:sz w:val="21"/>
                                  <w:szCs w:val="22"/>
                                  <w:lang w:val="fr-FR" w:bidi="fr-FR"/>
                                </w:rPr>
                                <w:t>Sud</w:t>
                              </w:r>
                            </w:p>
                          </w:txbxContent>
                        </wps:txbx>
                        <wps:bodyPr rot="0" vert="horz" wrap="square" lIns="91440" tIns="45720" rIns="91440" bIns="45720" anchor="t" anchorCtr="0" upright="1">
                          <a:noAutofit/>
                        </wps:bodyPr>
                      </wps:wsp>
                      <wps:wsp>
                        <wps:cNvPr id="1134" name="正方形/長方形 33"/>
                        <wps:cNvSpPr/>
                        <wps:spPr bwMode="auto">
                          <a:xfrm>
                            <a:off x="2607585" y="506451"/>
                            <a:ext cx="754912" cy="457200"/>
                          </a:xfrm>
                          <a:prstGeom prst="rect">
                            <a:avLst/>
                          </a:prstGeom>
                          <a:solidFill>
                            <a:sysClr val="window" lastClr="FFFFFF"/>
                          </a:solidFill>
                          <a:ln w="1270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35" name="Text Box 10"/>
                        <wps:cNvSpPr txBox="1">
                          <a:spLocks noChangeArrowheads="1"/>
                        </wps:cNvSpPr>
                        <wps:spPr bwMode="auto">
                          <a:xfrm>
                            <a:off x="2386811" y="51835"/>
                            <a:ext cx="327100"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9399C" w14:textId="77777777" w:rsidR="00B04343" w:rsidRDefault="00B04343" w:rsidP="00E868F4">
                              <w:pPr>
                                <w:pStyle w:val="NormalWeb"/>
                                <w:tabs>
                                  <w:tab w:val="left" w:pos="1871"/>
                                </w:tabs>
                                <w:overflowPunct w:val="0"/>
                                <w:spacing w:before="120" w:beforeAutospacing="0" w:after="0" w:afterAutospacing="0"/>
                              </w:pPr>
                              <w:r>
                                <w:rPr>
                                  <w:rFonts w:ascii="Times New Roman" w:eastAsia="MS Mincho" w:hAnsi="Times New Roman" w:cstheme="minorBidi"/>
                                  <w:i/>
                                  <w:color w:val="000000" w:themeColor="text1"/>
                                  <w:kern w:val="24"/>
                                  <w:sz w:val="22"/>
                                  <w:szCs w:val="22"/>
                                  <w:lang w:val="fr-FR" w:bidi="fr-FR"/>
                                </w:rPr>
                                <w:t>x</w:t>
                              </w:r>
                              <w:r>
                                <w:rPr>
                                  <w:rFonts w:ascii="Times New Roman" w:eastAsia="MS Mincho" w:hAnsi="Times New Roman" w:cstheme="minorBidi"/>
                                  <w:i/>
                                  <w:color w:val="000000" w:themeColor="text1"/>
                                  <w:kern w:val="24"/>
                                  <w:position w:val="-6"/>
                                  <w:sz w:val="22"/>
                                  <w:szCs w:val="22"/>
                                  <w:vertAlign w:val="subscript"/>
                                  <w:lang w:val="fr-FR" w:bidi="fr-FR"/>
                                </w:rPr>
                                <w:t>1</w:t>
                              </w:r>
                            </w:p>
                          </w:txbxContent>
                        </wps:txbx>
                        <wps:bodyPr rot="0" vert="horz" wrap="square" lIns="91440" tIns="45720" rIns="91440" bIns="45720" anchor="t" anchorCtr="0" upright="1">
                          <a:noAutofit/>
                        </wps:bodyPr>
                      </wps:wsp>
                      <wps:wsp>
                        <wps:cNvPr id="1136" name="Text Box 10"/>
                        <wps:cNvSpPr txBox="1">
                          <a:spLocks noChangeArrowheads="1"/>
                        </wps:cNvSpPr>
                        <wps:spPr bwMode="auto">
                          <a:xfrm>
                            <a:off x="3283493" y="34111"/>
                            <a:ext cx="327100" cy="373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BDCAC" w14:textId="77777777" w:rsidR="00B04343" w:rsidRDefault="00B04343" w:rsidP="00E868F4">
                              <w:pPr>
                                <w:pStyle w:val="NormalWeb"/>
                                <w:tabs>
                                  <w:tab w:val="left" w:pos="1871"/>
                                </w:tabs>
                                <w:overflowPunct w:val="0"/>
                                <w:spacing w:before="120" w:beforeAutospacing="0" w:after="0" w:afterAutospacing="0"/>
                              </w:pPr>
                              <w:r>
                                <w:rPr>
                                  <w:rFonts w:ascii="Times New Roman" w:eastAsia="MS Mincho" w:hAnsi="Times New Roman" w:cstheme="minorBidi"/>
                                  <w:i/>
                                  <w:color w:val="000000" w:themeColor="text1"/>
                                  <w:kern w:val="24"/>
                                  <w:sz w:val="22"/>
                                  <w:szCs w:val="22"/>
                                  <w:lang w:val="fr-FR" w:bidi="fr-FR"/>
                                </w:rPr>
                                <w:t>x</w:t>
                              </w:r>
                              <w:r>
                                <w:rPr>
                                  <w:rFonts w:ascii="Times New Roman" w:eastAsia="MS Mincho" w:hAnsi="Times New Roman" w:cstheme="minorBidi"/>
                                  <w:i/>
                                  <w:color w:val="000000" w:themeColor="text1"/>
                                  <w:kern w:val="24"/>
                                  <w:position w:val="-6"/>
                                  <w:sz w:val="22"/>
                                  <w:szCs w:val="22"/>
                                  <w:vertAlign w:val="subscript"/>
                                  <w:lang w:val="fr-FR" w:bidi="fr-FR"/>
                                </w:rPr>
                                <w:t>2</w:t>
                              </w:r>
                            </w:p>
                          </w:txbxContent>
                        </wps:txbx>
                        <wps:bodyPr rot="0" vert="horz" wrap="square" lIns="91440" tIns="45720" rIns="91440" bIns="45720" anchor="t" anchorCtr="0" upright="1">
                          <a:noAutofit/>
                        </wps:bodyPr>
                      </wps:wsp>
                      <wps:wsp>
                        <wps:cNvPr id="1137" name="Text Box 10"/>
                        <wps:cNvSpPr txBox="1">
                          <a:spLocks noChangeArrowheads="1"/>
                        </wps:cNvSpPr>
                        <wps:spPr bwMode="auto">
                          <a:xfrm>
                            <a:off x="2632833" y="38522"/>
                            <a:ext cx="738224"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68488" w14:textId="77777777" w:rsidR="00B04343" w:rsidRDefault="00B04343" w:rsidP="00E868F4">
                              <w:pPr>
                                <w:pStyle w:val="NormalWeb"/>
                                <w:tabs>
                                  <w:tab w:val="left" w:pos="1871"/>
                                </w:tabs>
                                <w:overflowPunct w:val="0"/>
                                <w:spacing w:before="120" w:beforeAutospacing="0" w:after="0" w:afterAutospacing="0"/>
                              </w:pPr>
                              <w:r>
                                <w:rPr>
                                  <w:rFonts w:ascii="Times New Roman" w:eastAsia="MS Mincho" w:hAnsi="Times New Roman" w:cstheme="minorBidi"/>
                                  <w:color w:val="000000" w:themeColor="text1"/>
                                  <w:kern w:val="24"/>
                                  <w:sz w:val="22"/>
                                  <w:szCs w:val="22"/>
                                  <w:lang w:val="fr-FR" w:bidi="fr-FR"/>
                                </w:rPr>
                                <w:t>longitude</w:t>
                              </w:r>
                            </w:p>
                          </w:txbxContent>
                        </wps:txbx>
                        <wps:bodyPr rot="0" vert="horz" wrap="square" lIns="91440" tIns="45720" rIns="91440" bIns="45720" anchor="t" anchorCtr="0" upright="1">
                          <a:noAutofit/>
                        </wps:bodyPr>
                      </wps:wsp>
                      <wps:wsp>
                        <wps:cNvPr id="1138" name="Line 17"/>
                        <wps:cNvCnPr/>
                        <wps:spPr bwMode="auto">
                          <a:xfrm flipH="1" flipV="1">
                            <a:off x="2607584" y="334483"/>
                            <a:ext cx="765547" cy="1847"/>
                          </a:xfrm>
                          <a:prstGeom prst="line">
                            <a:avLst/>
                          </a:prstGeom>
                          <a:noFill/>
                          <a:ln w="9525">
                            <a:solidFill>
                              <a:srgbClr val="000000"/>
                            </a:solidFill>
                            <a:round/>
                            <a:headEnd type="arrow" w="med" len="med"/>
                            <a:tailEnd type="arrow"/>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39" name="直線コネクタ 38"/>
                        <wps:cNvCnPr/>
                        <wps:spPr bwMode="auto">
                          <a:xfrm flipV="1">
                            <a:off x="2607586" y="272535"/>
                            <a:ext cx="0" cy="244549"/>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0" name="直線コネクタ 39"/>
                        <wps:cNvCnPr/>
                        <wps:spPr bwMode="auto">
                          <a:xfrm flipV="1">
                            <a:off x="3366067" y="265440"/>
                            <a:ext cx="0" cy="244549"/>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1" name="Text Box 10"/>
                        <wps:cNvSpPr txBox="1">
                          <a:spLocks noChangeArrowheads="1"/>
                        </wps:cNvSpPr>
                        <wps:spPr bwMode="auto">
                          <a:xfrm>
                            <a:off x="3467788" y="601190"/>
                            <a:ext cx="738224"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99B0D" w14:textId="77777777" w:rsidR="00B04343" w:rsidRDefault="00B04343" w:rsidP="00E868F4">
                              <w:pPr>
                                <w:pStyle w:val="NormalWeb"/>
                                <w:tabs>
                                  <w:tab w:val="left" w:pos="1871"/>
                                </w:tabs>
                                <w:overflowPunct w:val="0"/>
                                <w:spacing w:before="120" w:beforeAutospacing="0" w:after="0" w:afterAutospacing="0"/>
                              </w:pPr>
                              <w:r>
                                <w:rPr>
                                  <w:rFonts w:ascii="Times New Roman" w:eastAsia="MS Mincho" w:hAnsi="Times New Roman" w:cstheme="minorBidi"/>
                                  <w:color w:val="000000" w:themeColor="text1"/>
                                  <w:kern w:val="24"/>
                                  <w:sz w:val="22"/>
                                  <w:szCs w:val="22"/>
                                  <w:lang w:val="fr-FR" w:bidi="fr-FR"/>
                                </w:rPr>
                                <w:t>latitude</w:t>
                              </w:r>
                            </w:p>
                          </w:txbxContent>
                        </wps:txbx>
                        <wps:bodyPr rot="0" vert="horz" wrap="square" lIns="91440" tIns="45720" rIns="91440" bIns="45720" anchor="t" anchorCtr="0" upright="1">
                          <a:noAutofit/>
                        </wps:bodyPr>
                      </wps:wsp>
                      <wps:wsp>
                        <wps:cNvPr id="1142" name="直線コネクタ 41"/>
                        <wps:cNvCnPr/>
                        <wps:spPr bwMode="auto">
                          <a:xfrm flipV="1">
                            <a:off x="3373131" y="963652"/>
                            <a:ext cx="265814" cy="1"/>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3" name="直線コネクタ 56"/>
                        <wps:cNvCnPr/>
                        <wps:spPr bwMode="auto">
                          <a:xfrm flipV="1">
                            <a:off x="3376669" y="509971"/>
                            <a:ext cx="265814" cy="1"/>
                          </a:xfrm>
                          <a:prstGeom prst="line">
                            <a:avLst/>
                          </a:prstGeom>
                          <a:solidFill>
                            <a:sysClr val="window" lastClr="FFFFFF"/>
                          </a:solidFill>
                          <a:ln w="6350"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44" name="Line 17"/>
                        <wps:cNvCnPr/>
                        <wps:spPr bwMode="auto">
                          <a:xfrm>
                            <a:off x="3479455" y="517084"/>
                            <a:ext cx="0" cy="446567"/>
                          </a:xfrm>
                          <a:prstGeom prst="line">
                            <a:avLst/>
                          </a:prstGeom>
                          <a:noFill/>
                          <a:ln w="9525">
                            <a:solidFill>
                              <a:srgbClr val="000000"/>
                            </a:solidFill>
                            <a:round/>
                            <a:headEnd type="arrow" w="med" len="med"/>
                            <a:tailEnd type="arrow"/>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45" name="Text Box 10"/>
                        <wps:cNvSpPr txBox="1">
                          <a:spLocks noChangeArrowheads="1"/>
                        </wps:cNvSpPr>
                        <wps:spPr bwMode="auto">
                          <a:xfrm>
                            <a:off x="3602469" y="342459"/>
                            <a:ext cx="327100"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39967" w14:textId="77777777" w:rsidR="00B04343" w:rsidRDefault="00B04343" w:rsidP="00E868F4">
                              <w:pPr>
                                <w:pStyle w:val="NormalWeb"/>
                                <w:tabs>
                                  <w:tab w:val="left" w:pos="1871"/>
                                </w:tabs>
                                <w:overflowPunct w:val="0"/>
                                <w:spacing w:before="120" w:beforeAutospacing="0" w:after="0" w:afterAutospacing="0"/>
                              </w:pPr>
                              <w:r>
                                <w:rPr>
                                  <w:rFonts w:ascii="Times New Roman" w:eastAsia="MS Mincho" w:hAnsi="Times New Roman" w:cstheme="minorBidi"/>
                                  <w:i/>
                                  <w:color w:val="000000" w:themeColor="text1"/>
                                  <w:kern w:val="24"/>
                                  <w:sz w:val="22"/>
                                  <w:szCs w:val="22"/>
                                  <w:lang w:val="fr-FR" w:bidi="fr-FR"/>
                                </w:rPr>
                                <w:t>y</w:t>
                              </w:r>
                              <w:r>
                                <w:rPr>
                                  <w:rFonts w:ascii="Times New Roman" w:eastAsia="MS Mincho" w:hAnsi="Times New Roman" w:cstheme="minorBidi"/>
                                  <w:i/>
                                  <w:color w:val="000000" w:themeColor="text1"/>
                                  <w:kern w:val="24"/>
                                  <w:position w:val="-6"/>
                                  <w:sz w:val="22"/>
                                  <w:szCs w:val="22"/>
                                  <w:vertAlign w:val="subscript"/>
                                  <w:lang w:val="fr-FR" w:bidi="fr-FR"/>
                                </w:rPr>
                                <w:t>1</w:t>
                              </w:r>
                            </w:p>
                          </w:txbxContent>
                        </wps:txbx>
                        <wps:bodyPr rot="0" vert="horz" wrap="square" lIns="91440" tIns="45720" rIns="91440" bIns="45720" anchor="t" anchorCtr="0" upright="1">
                          <a:noAutofit/>
                        </wps:bodyPr>
                      </wps:wsp>
                      <wps:wsp>
                        <wps:cNvPr id="1146" name="Text Box 10"/>
                        <wps:cNvSpPr txBox="1">
                          <a:spLocks noChangeArrowheads="1"/>
                        </wps:cNvSpPr>
                        <wps:spPr bwMode="auto">
                          <a:xfrm>
                            <a:off x="3563481" y="813832"/>
                            <a:ext cx="327100" cy="397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2565E" w14:textId="77777777" w:rsidR="00B04343" w:rsidRDefault="00B04343" w:rsidP="00E868F4">
                              <w:pPr>
                                <w:pStyle w:val="NormalWeb"/>
                                <w:tabs>
                                  <w:tab w:val="left" w:pos="1871"/>
                                </w:tabs>
                                <w:overflowPunct w:val="0"/>
                                <w:spacing w:before="120" w:beforeAutospacing="0" w:after="0" w:afterAutospacing="0"/>
                              </w:pPr>
                              <w:r>
                                <w:rPr>
                                  <w:rFonts w:ascii="Times New Roman" w:eastAsia="MS Mincho" w:hAnsi="Times New Roman" w:cstheme="minorBidi"/>
                                  <w:i/>
                                  <w:color w:val="000000" w:themeColor="text1"/>
                                  <w:kern w:val="24"/>
                                  <w:sz w:val="22"/>
                                  <w:szCs w:val="22"/>
                                  <w:lang w:val="fr-FR" w:bidi="fr-FR"/>
                                </w:rPr>
                                <w:t>y</w:t>
                              </w:r>
                              <w:r>
                                <w:rPr>
                                  <w:rFonts w:ascii="Times New Roman" w:eastAsia="MS Mincho" w:hAnsi="Times New Roman" w:cstheme="minorBidi"/>
                                  <w:i/>
                                  <w:color w:val="000000" w:themeColor="text1"/>
                                  <w:kern w:val="24"/>
                                  <w:position w:val="-6"/>
                                  <w:sz w:val="22"/>
                                  <w:szCs w:val="22"/>
                                  <w:vertAlign w:val="subscript"/>
                                  <w:lang w:val="fr-FR" w:bidi="fr-FR"/>
                                </w:rPr>
                                <w:t>2</w:t>
                              </w:r>
                            </w:p>
                          </w:txbxContent>
                        </wps:txbx>
                        <wps:bodyPr rot="0" vert="horz" wrap="square" lIns="91440" tIns="45720" rIns="91440" bIns="45720" anchor="t" anchorCtr="0" upright="1">
                          <a:noAutofit/>
                        </wps:bodyPr>
                      </wps:wsp>
                      <wps:wsp>
                        <wps:cNvPr id="1147" name="フリーフォーム 60"/>
                        <wps:cNvSpPr/>
                        <wps:spPr bwMode="auto">
                          <a:xfrm flipH="1">
                            <a:off x="1660601" y="1572752"/>
                            <a:ext cx="82911" cy="557768"/>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48" name="円/楕円 61"/>
                        <wps:cNvSpPr/>
                        <wps:spPr bwMode="auto">
                          <a:xfrm rot="19842085">
                            <a:off x="1005282" y="1590345"/>
                            <a:ext cx="270344" cy="62095"/>
                          </a:xfrm>
                          <a:prstGeom prst="ellipse">
                            <a:avLst/>
                          </a:prstGeom>
                          <a:solidFill>
                            <a:srgbClr val="FFFF00"/>
                          </a:solidFill>
                          <a:ln w="9525" cap="flat" cmpd="sng" algn="ctr">
                            <a:solidFill>
                              <a:sysClr val="windowText" lastClr="000000"/>
                            </a:solidFill>
                            <a:prstDash val="solid"/>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49" name="直線コネクタ 62"/>
                        <wps:cNvCnPr/>
                        <wps:spPr bwMode="auto">
                          <a:xfrm flipH="1">
                            <a:off x="1554402" y="2007240"/>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0" name="直線コネクタ 63"/>
                        <wps:cNvCnPr/>
                        <wps:spPr bwMode="auto">
                          <a:xfrm flipH="1">
                            <a:off x="1561155" y="19526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1" name="直線コネクタ 64"/>
                        <wps:cNvCnPr/>
                        <wps:spPr bwMode="auto">
                          <a:xfrm flipH="1">
                            <a:off x="1562085" y="189744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2" name="直線コネクタ 65"/>
                        <wps:cNvCnPr/>
                        <wps:spPr bwMode="auto">
                          <a:xfrm flipH="1">
                            <a:off x="1563015" y="1843080"/>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3" name="直線コネクタ 66"/>
                        <wps:cNvCnPr/>
                        <wps:spPr bwMode="auto">
                          <a:xfrm flipH="1">
                            <a:off x="1567152" y="1795128"/>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4" name="直線コネクタ 67"/>
                        <wps:cNvCnPr/>
                        <wps:spPr bwMode="auto">
                          <a:xfrm flipH="1">
                            <a:off x="1569690" y="1749579"/>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5" name="直線コネクタ 68"/>
                        <wps:cNvCnPr/>
                        <wps:spPr bwMode="auto">
                          <a:xfrm flipH="1">
                            <a:off x="1600302" y="1568452"/>
                            <a:ext cx="115817" cy="33463"/>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56" name="平行四辺形 69"/>
                        <wps:cNvSpPr/>
                        <wps:spPr bwMode="auto">
                          <a:xfrm rot="16931446" flipV="1">
                            <a:off x="1562999" y="1639700"/>
                            <a:ext cx="142846" cy="93290"/>
                          </a:xfrm>
                          <a:prstGeom prst="parallelogram">
                            <a:avLst>
                              <a:gd name="adj" fmla="val 27151"/>
                            </a:avLst>
                          </a:prstGeom>
                          <a:solidFill>
                            <a:srgbClr val="FFC000"/>
                          </a:solidFill>
                          <a:ln w="9525" cap="flat" cmpd="sng" algn="ctr">
                            <a:solidFill>
                              <a:sysClr val="windowText" lastClr="000000"/>
                            </a:solidFill>
                            <a:prstDash val="sysDot"/>
                            <a:round/>
                            <a:headEnd type="none" w="med" len="med"/>
                            <a:tailEnd type="none" w="med" len="med"/>
                          </a:ln>
                          <a:effectLst/>
                        </wps:spPr>
                        <wps:bodyPr vert="horz" wrap="none" lIns="95782" tIns="47891" rIns="95782" bIns="47891" numCol="1" rtlCol="0" anchor="ctr" anchorCtr="0" compatLnSpc="1">
                          <a:prstTxWarp prst="textNoShape">
                            <a:avLst/>
                          </a:prstTxWarp>
                        </wps:bodyPr>
                      </wps:wsp>
                      <wps:wsp>
                        <wps:cNvPr id="1157" name="Line 14"/>
                        <wps:cNvCnPr/>
                        <wps:spPr bwMode="auto">
                          <a:xfrm flipH="1">
                            <a:off x="1571808" y="496633"/>
                            <a:ext cx="1034436" cy="1245651"/>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58" name="Line 14"/>
                        <wps:cNvCnPr>
                          <a:endCxn id="1147" idx="1"/>
                        </wps:cNvCnPr>
                        <wps:spPr bwMode="auto">
                          <a:xfrm flipH="1">
                            <a:off x="1698048" y="986488"/>
                            <a:ext cx="1659078" cy="635483"/>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59" name="直線コネクタ 74"/>
                        <wps:cNvCnPr/>
                        <wps:spPr bwMode="auto">
                          <a:xfrm flipH="1">
                            <a:off x="1605463" y="1548033"/>
                            <a:ext cx="87829" cy="24072"/>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60" name="Oval 12"/>
                        <wps:cNvSpPr>
                          <a:spLocks noChangeArrowheads="1"/>
                        </wps:cNvSpPr>
                        <wps:spPr bwMode="auto">
                          <a:xfrm>
                            <a:off x="1426784" y="2132846"/>
                            <a:ext cx="50001" cy="49939"/>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61" name="Line 14"/>
                        <wps:cNvCnPr>
                          <a:stCxn id="1121" idx="2"/>
                        </wps:cNvCnPr>
                        <wps:spPr bwMode="auto">
                          <a:xfrm flipH="1">
                            <a:off x="1142541" y="209702"/>
                            <a:ext cx="299556" cy="137597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2" name="Line 14"/>
                        <wps:cNvCnPr>
                          <a:stCxn id="1121" idx="2"/>
                        </wps:cNvCnPr>
                        <wps:spPr bwMode="auto">
                          <a:xfrm>
                            <a:off x="1442097" y="209702"/>
                            <a:ext cx="200788" cy="14827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3" name="Arc 9"/>
                        <wps:cNvSpPr>
                          <a:spLocks/>
                        </wps:cNvSpPr>
                        <wps:spPr bwMode="auto">
                          <a:xfrm flipV="1">
                            <a:off x="1338141" y="639787"/>
                            <a:ext cx="165005" cy="85455"/>
                          </a:xfrm>
                          <a:custGeom>
                            <a:avLst/>
                            <a:gdLst>
                              <a:gd name="G0" fmla="+- 11854 0 0"/>
                              <a:gd name="G1" fmla="+- 21600 0 0"/>
                              <a:gd name="G2" fmla="+- 21600 0 0"/>
                              <a:gd name="T0" fmla="*/ 0 w 29493"/>
                              <a:gd name="T1" fmla="*/ 3543 h 21600"/>
                              <a:gd name="T2" fmla="*/ 29493 w 29493"/>
                              <a:gd name="T3" fmla="*/ 9132 h 21600"/>
                              <a:gd name="T4" fmla="*/ 11854 w 29493"/>
                              <a:gd name="T5" fmla="*/ 21600 h 21600"/>
                            </a:gdLst>
                            <a:ahLst/>
                            <a:cxnLst>
                              <a:cxn ang="0">
                                <a:pos x="T0" y="T1"/>
                              </a:cxn>
                              <a:cxn ang="0">
                                <a:pos x="T2" y="T3"/>
                              </a:cxn>
                              <a:cxn ang="0">
                                <a:pos x="T4" y="T5"/>
                              </a:cxn>
                            </a:cxnLst>
                            <a:rect l="0" t="0" r="r" b="b"/>
                            <a:pathLst>
                              <a:path w="29493" h="21600" fill="none" extrusionOk="0">
                                <a:moveTo>
                                  <a:pt x="0" y="3543"/>
                                </a:moveTo>
                                <a:cubicBezTo>
                                  <a:pt x="3521" y="1231"/>
                                  <a:pt x="7641" y="-1"/>
                                  <a:pt x="11854" y="-1"/>
                                </a:cubicBezTo>
                                <a:cubicBezTo>
                                  <a:pt x="18867" y="-1"/>
                                  <a:pt x="25444" y="3405"/>
                                  <a:pt x="29492" y="9132"/>
                                </a:cubicBezTo>
                              </a:path>
                              <a:path w="29493" h="21600" stroke="0" extrusionOk="0">
                                <a:moveTo>
                                  <a:pt x="0" y="3543"/>
                                </a:moveTo>
                                <a:cubicBezTo>
                                  <a:pt x="3521" y="1231"/>
                                  <a:pt x="7641" y="-1"/>
                                  <a:pt x="11854" y="-1"/>
                                </a:cubicBezTo>
                                <a:cubicBezTo>
                                  <a:pt x="18867" y="-1"/>
                                  <a:pt x="25444" y="3405"/>
                                  <a:pt x="29492" y="9132"/>
                                </a:cubicBezTo>
                                <a:lnTo>
                                  <a:pt x="1185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4" name="Text Box 10"/>
                        <wps:cNvSpPr txBox="1">
                          <a:spLocks noChangeArrowheads="1"/>
                        </wps:cNvSpPr>
                        <wps:spPr bwMode="auto">
                          <a:xfrm>
                            <a:off x="1571433" y="326282"/>
                            <a:ext cx="1024500" cy="3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4E6D6" w14:textId="77777777" w:rsidR="00B04343" w:rsidRDefault="00B04343" w:rsidP="00E868F4">
                              <w:pPr>
                                <w:pStyle w:val="NormalWeb"/>
                                <w:tabs>
                                  <w:tab w:val="left" w:pos="1871"/>
                                </w:tabs>
                                <w:overflowPunct w:val="0"/>
                                <w:spacing w:before="120" w:beforeAutospacing="0" w:after="0" w:afterAutospacing="0"/>
                              </w:pPr>
                              <w:r>
                                <w:rPr>
                                  <w:rFonts w:asciiTheme="minorHAnsi" w:eastAsiaTheme="minorEastAsia" w:hAnsi="Calibri" w:cstheme="minorBidi"/>
                                  <w:i/>
                                  <w:color w:val="000000" w:themeColor="text1"/>
                                  <w:kern w:val="24"/>
                                  <w:sz w:val="16"/>
                                  <w:szCs w:val="16"/>
                                  <w:lang w:val="fr-FR" w:bidi="fr-FR"/>
                                </w:rPr>
                                <w:t>ψ: angle hors axe</w:t>
                              </w:r>
                            </w:p>
                          </w:txbxContent>
                        </wps:txbx>
                        <wps:bodyPr rot="0" vert="horz" wrap="square" lIns="91440" tIns="45720" rIns="91440" bIns="45720" anchor="t" anchorCtr="0" upright="1">
                          <a:noAutofit/>
                        </wps:bodyPr>
                      </wps:wsp>
                      <wps:wsp>
                        <wps:cNvPr id="1165" name="Line 17"/>
                        <wps:cNvCnPr/>
                        <wps:spPr bwMode="auto">
                          <a:xfrm flipV="1">
                            <a:off x="1466785" y="553892"/>
                            <a:ext cx="155004" cy="119993"/>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6" name="Text Box 31"/>
                        <wps:cNvSpPr txBox="1">
                          <a:spLocks noChangeArrowheads="1"/>
                        </wps:cNvSpPr>
                        <wps:spPr bwMode="auto">
                          <a:xfrm>
                            <a:off x="-139554" y="1098791"/>
                            <a:ext cx="1031829" cy="456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38895" w14:textId="77777777" w:rsidR="00B04343" w:rsidRPr="00615972" w:rsidRDefault="00B04343" w:rsidP="00E868F4">
                              <w:pPr>
                                <w:pStyle w:val="NormalWeb"/>
                                <w:tabs>
                                  <w:tab w:val="left" w:pos="1871"/>
                                </w:tabs>
                                <w:overflowPunct w:val="0"/>
                                <w:spacing w:before="120" w:beforeAutospacing="0" w:after="0" w:afterAutospacing="0"/>
                              </w:pPr>
                              <w:r w:rsidRPr="00615972">
                                <w:rPr>
                                  <w:rFonts w:ascii="Arial" w:eastAsia="Arial" w:hAnsi="Arial" w:cs="Times New Roman"/>
                                  <w:color w:val="000000"/>
                                  <w:kern w:val="24"/>
                                  <w:sz w:val="16"/>
                                  <w:szCs w:val="16"/>
                                  <w:lang w:val="fr-FR" w:bidi="fr-FR"/>
                                </w:rPr>
                                <w:t>Empreinte du faisceau de 3 dB</w:t>
                              </w:r>
                            </w:p>
                          </w:txbxContent>
                        </wps:txbx>
                        <wps:bodyPr rot="0" vert="horz" wrap="square" lIns="91440" tIns="45720" rIns="91440" bIns="45720" anchor="t" anchorCtr="0" upright="1">
                          <a:noAutofit/>
                        </wps:bodyPr>
                      </wps:wsp>
                      <wps:wsp>
                        <wps:cNvPr id="1167" name="Line 17"/>
                        <wps:cNvCnPr>
                          <a:stCxn id="1148" idx="1"/>
                        </wps:cNvCnPr>
                        <wps:spPr bwMode="auto">
                          <a:xfrm flipH="1" flipV="1">
                            <a:off x="779162" y="1420341"/>
                            <a:ext cx="267194" cy="22868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8" name="Line 14"/>
                        <wps:cNvCnPr>
                          <a:stCxn id="1121" idx="2"/>
                        </wps:cNvCnPr>
                        <wps:spPr bwMode="auto">
                          <a:xfrm flipH="1">
                            <a:off x="871769" y="209702"/>
                            <a:ext cx="570328" cy="1699123"/>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69" name="Line 14"/>
                        <wps:cNvCnPr>
                          <a:stCxn id="1121" idx="2"/>
                        </wps:cNvCnPr>
                        <wps:spPr bwMode="auto">
                          <a:xfrm>
                            <a:off x="1442097" y="209702"/>
                            <a:ext cx="594704" cy="1684124"/>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0" name="Line 14"/>
                        <wps:cNvCnPr>
                          <a:stCxn id="1160" idx="7"/>
                        </wps:cNvCnPr>
                        <wps:spPr bwMode="auto">
                          <a:xfrm flipV="1">
                            <a:off x="1469463" y="1827517"/>
                            <a:ext cx="541674" cy="312642"/>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1" name="Line 14"/>
                        <wps:cNvCnPr>
                          <a:stCxn id="1160" idx="1"/>
                          <a:endCxn id="1118" idx="2"/>
                        </wps:cNvCnPr>
                        <wps:spPr bwMode="auto">
                          <a:xfrm flipH="1" flipV="1">
                            <a:off x="892275" y="1861051"/>
                            <a:ext cx="541831" cy="279108"/>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2" name="Line 14"/>
                        <wps:cNvCnPr>
                          <a:stCxn id="1121" idx="2"/>
                          <a:endCxn id="1160" idx="0"/>
                        </wps:cNvCnPr>
                        <wps:spPr bwMode="auto">
                          <a:xfrm>
                            <a:off x="1442097" y="209702"/>
                            <a:ext cx="9688" cy="1923144"/>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73" name="フリーフォーム 88"/>
                        <wps:cNvSpPr/>
                        <wps:spPr bwMode="auto">
                          <a:xfrm flipH="1">
                            <a:off x="1558879" y="1526107"/>
                            <a:ext cx="89313" cy="627875"/>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74" name="フリーフォーム 89"/>
                        <wps:cNvSpPr/>
                        <wps:spPr bwMode="auto">
                          <a:xfrm rot="21425592" flipH="1" flipV="1">
                            <a:off x="1571449" y="2149753"/>
                            <a:ext cx="58339" cy="533008"/>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75" name="フリーフォーム 90"/>
                        <wps:cNvSpPr/>
                        <wps:spPr bwMode="auto">
                          <a:xfrm rot="21333663" flipH="1" flipV="1">
                            <a:off x="1679907" y="2147995"/>
                            <a:ext cx="62450" cy="494158"/>
                          </a:xfrm>
                          <a:custGeom>
                            <a:avLst/>
                            <a:gdLst>
                              <a:gd name="connsiteX0" fmla="*/ 0 w 57855"/>
                              <a:gd name="connsiteY0" fmla="*/ 0 h 590550"/>
                              <a:gd name="connsiteX1" fmla="*/ 47625 w 57855"/>
                              <a:gd name="connsiteY1" fmla="*/ 47625 h 590550"/>
                              <a:gd name="connsiteX2" fmla="*/ 57150 w 57855"/>
                              <a:gd name="connsiteY2" fmla="*/ 200025 h 590550"/>
                              <a:gd name="connsiteX3" fmla="*/ 57150 w 57855"/>
                              <a:gd name="connsiteY3" fmla="*/ 285750 h 590550"/>
                              <a:gd name="connsiteX4" fmla="*/ 57150 w 57855"/>
                              <a:gd name="connsiteY4" fmla="*/ 400050 h 590550"/>
                              <a:gd name="connsiteX5" fmla="*/ 57150 w 57855"/>
                              <a:gd name="connsiteY5" fmla="*/ 504825 h 590550"/>
                              <a:gd name="connsiteX6" fmla="*/ 57150 w 57855"/>
                              <a:gd name="connsiteY6" fmla="*/ 561975 h 590550"/>
                              <a:gd name="connsiteX7" fmla="*/ 57150 w 57855"/>
                              <a:gd name="connsiteY7" fmla="*/ 590550 h 590550"/>
                              <a:gd name="connsiteX0" fmla="*/ 0 w 75070"/>
                              <a:gd name="connsiteY0" fmla="*/ 0 h 590550"/>
                              <a:gd name="connsiteX1" fmla="*/ 47625 w 75070"/>
                              <a:gd name="connsiteY1" fmla="*/ 47625 h 590550"/>
                              <a:gd name="connsiteX2" fmla="*/ 74963 w 75070"/>
                              <a:gd name="connsiteY2" fmla="*/ 200025 h 590550"/>
                              <a:gd name="connsiteX3" fmla="*/ 57150 w 75070"/>
                              <a:gd name="connsiteY3" fmla="*/ 285750 h 590550"/>
                              <a:gd name="connsiteX4" fmla="*/ 57150 w 75070"/>
                              <a:gd name="connsiteY4" fmla="*/ 400050 h 590550"/>
                              <a:gd name="connsiteX5" fmla="*/ 57150 w 75070"/>
                              <a:gd name="connsiteY5" fmla="*/ 504825 h 590550"/>
                              <a:gd name="connsiteX6" fmla="*/ 57150 w 75070"/>
                              <a:gd name="connsiteY6" fmla="*/ 561975 h 590550"/>
                              <a:gd name="connsiteX7" fmla="*/ 57150 w 75070"/>
                              <a:gd name="connsiteY7" fmla="*/ 590550 h 590550"/>
                              <a:gd name="connsiteX0" fmla="*/ 0 w 82006"/>
                              <a:gd name="connsiteY0" fmla="*/ 0 h 590550"/>
                              <a:gd name="connsiteX1" fmla="*/ 47625 w 82006"/>
                              <a:gd name="connsiteY1" fmla="*/ 47625 h 590550"/>
                              <a:gd name="connsiteX2" fmla="*/ 74963 w 82006"/>
                              <a:gd name="connsiteY2" fmla="*/ 200025 h 590550"/>
                              <a:gd name="connsiteX3" fmla="*/ 80901 w 82006"/>
                              <a:gd name="connsiteY3" fmla="*/ 291688 h 590550"/>
                              <a:gd name="connsiteX4" fmla="*/ 57150 w 82006"/>
                              <a:gd name="connsiteY4" fmla="*/ 400050 h 590550"/>
                              <a:gd name="connsiteX5" fmla="*/ 57150 w 82006"/>
                              <a:gd name="connsiteY5" fmla="*/ 504825 h 590550"/>
                              <a:gd name="connsiteX6" fmla="*/ 57150 w 82006"/>
                              <a:gd name="connsiteY6" fmla="*/ 561975 h 590550"/>
                              <a:gd name="connsiteX7" fmla="*/ 57150 w 82006"/>
                              <a:gd name="connsiteY7" fmla="*/ 590550 h 590550"/>
                              <a:gd name="connsiteX0" fmla="*/ 0 w 82900"/>
                              <a:gd name="connsiteY0" fmla="*/ 0 h 590550"/>
                              <a:gd name="connsiteX1" fmla="*/ 47625 w 82900"/>
                              <a:gd name="connsiteY1" fmla="*/ 47625 h 590550"/>
                              <a:gd name="connsiteX2" fmla="*/ 74963 w 82900"/>
                              <a:gd name="connsiteY2" fmla="*/ 200025 h 590550"/>
                              <a:gd name="connsiteX3" fmla="*/ 80901 w 82900"/>
                              <a:gd name="connsiteY3" fmla="*/ 291688 h 590550"/>
                              <a:gd name="connsiteX4" fmla="*/ 80900 w 82900"/>
                              <a:gd name="connsiteY4" fmla="*/ 400050 h 590550"/>
                              <a:gd name="connsiteX5" fmla="*/ 57150 w 82900"/>
                              <a:gd name="connsiteY5" fmla="*/ 504825 h 590550"/>
                              <a:gd name="connsiteX6" fmla="*/ 57150 w 82900"/>
                              <a:gd name="connsiteY6" fmla="*/ 561975 h 590550"/>
                              <a:gd name="connsiteX7" fmla="*/ 57150 w 82900"/>
                              <a:gd name="connsiteY7" fmla="*/ 590550 h 590550"/>
                              <a:gd name="connsiteX0" fmla="*/ 0 w 82659"/>
                              <a:gd name="connsiteY0" fmla="*/ 0 h 590550"/>
                              <a:gd name="connsiteX1" fmla="*/ 47625 w 82659"/>
                              <a:gd name="connsiteY1" fmla="*/ 47625 h 590550"/>
                              <a:gd name="connsiteX2" fmla="*/ 74963 w 82659"/>
                              <a:gd name="connsiteY2" fmla="*/ 200025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400050 h 590550"/>
                              <a:gd name="connsiteX5" fmla="*/ 80900 w 82659"/>
                              <a:gd name="connsiteY5" fmla="*/ 504825 h 590550"/>
                              <a:gd name="connsiteX6" fmla="*/ 57150 w 82659"/>
                              <a:gd name="connsiteY6" fmla="*/ 561975 h 590550"/>
                              <a:gd name="connsiteX7" fmla="*/ 57150 w 82659"/>
                              <a:gd name="connsiteY7" fmla="*/ 590550 h 590550"/>
                              <a:gd name="connsiteX0" fmla="*/ 0 w 82659"/>
                              <a:gd name="connsiteY0" fmla="*/ 0 h 590550"/>
                              <a:gd name="connsiteX1" fmla="*/ 47625 w 82659"/>
                              <a:gd name="connsiteY1" fmla="*/ 47625 h 590550"/>
                              <a:gd name="connsiteX2" fmla="*/ 63088 w 82659"/>
                              <a:gd name="connsiteY2" fmla="*/ 176274 h 590550"/>
                              <a:gd name="connsiteX3" fmla="*/ 80901 w 82659"/>
                              <a:gd name="connsiteY3" fmla="*/ 291688 h 590550"/>
                              <a:gd name="connsiteX4" fmla="*/ 80900 w 82659"/>
                              <a:gd name="connsiteY4" fmla="*/ 382237 h 590550"/>
                              <a:gd name="connsiteX5" fmla="*/ 80900 w 82659"/>
                              <a:gd name="connsiteY5" fmla="*/ 504825 h 590550"/>
                              <a:gd name="connsiteX6" fmla="*/ 57150 w 82659"/>
                              <a:gd name="connsiteY6" fmla="*/ 561975 h 590550"/>
                              <a:gd name="connsiteX7" fmla="*/ 57150 w 82659"/>
                              <a:gd name="connsiteY7" fmla="*/ 590550 h 590550"/>
                              <a:gd name="connsiteX0" fmla="*/ 0 w 87845"/>
                              <a:gd name="connsiteY0" fmla="*/ 0 h 590550"/>
                              <a:gd name="connsiteX1" fmla="*/ 47625 w 87845"/>
                              <a:gd name="connsiteY1" fmla="*/ 47625 h 590550"/>
                              <a:gd name="connsiteX2" fmla="*/ 63088 w 87845"/>
                              <a:gd name="connsiteY2" fmla="*/ 176274 h 590550"/>
                              <a:gd name="connsiteX3" fmla="*/ 80901 w 87845"/>
                              <a:gd name="connsiteY3" fmla="*/ 291688 h 590550"/>
                              <a:gd name="connsiteX4" fmla="*/ 80900 w 87845"/>
                              <a:gd name="connsiteY4" fmla="*/ 382237 h 590550"/>
                              <a:gd name="connsiteX5" fmla="*/ 86837 w 87845"/>
                              <a:gd name="connsiteY5" fmla="*/ 481074 h 590550"/>
                              <a:gd name="connsiteX6" fmla="*/ 57150 w 87845"/>
                              <a:gd name="connsiteY6" fmla="*/ 561975 h 590550"/>
                              <a:gd name="connsiteX7" fmla="*/ 57150 w 87845"/>
                              <a:gd name="connsiteY7" fmla="*/ 590550 h 590550"/>
                              <a:gd name="connsiteX0" fmla="*/ 0 w 94252"/>
                              <a:gd name="connsiteY0" fmla="*/ 0 h 590550"/>
                              <a:gd name="connsiteX1" fmla="*/ 47625 w 94252"/>
                              <a:gd name="connsiteY1" fmla="*/ 47625 h 590550"/>
                              <a:gd name="connsiteX2" fmla="*/ 63088 w 94252"/>
                              <a:gd name="connsiteY2" fmla="*/ 176274 h 590550"/>
                              <a:gd name="connsiteX3" fmla="*/ 80901 w 94252"/>
                              <a:gd name="connsiteY3" fmla="*/ 291688 h 590550"/>
                              <a:gd name="connsiteX4" fmla="*/ 80900 w 94252"/>
                              <a:gd name="connsiteY4" fmla="*/ 382237 h 590550"/>
                              <a:gd name="connsiteX5" fmla="*/ 86837 w 94252"/>
                              <a:gd name="connsiteY5" fmla="*/ 481074 h 590550"/>
                              <a:gd name="connsiteX6" fmla="*/ 92776 w 94252"/>
                              <a:gd name="connsiteY6" fmla="*/ 538224 h 590550"/>
                              <a:gd name="connsiteX7" fmla="*/ 57150 w 94252"/>
                              <a:gd name="connsiteY7" fmla="*/ 590550 h 590550"/>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6837 w 92776"/>
                              <a:gd name="connsiteY5" fmla="*/ 481074 h 584613"/>
                              <a:gd name="connsiteX6" fmla="*/ 92776 w 92776"/>
                              <a:gd name="connsiteY6" fmla="*/ 538224 h 584613"/>
                              <a:gd name="connsiteX7" fmla="*/ 86839 w 92776"/>
                              <a:gd name="connsiteY7" fmla="*/ 584613 h 584613"/>
                              <a:gd name="connsiteX0" fmla="*/ 0 w 92776"/>
                              <a:gd name="connsiteY0" fmla="*/ 0 h 584613"/>
                              <a:gd name="connsiteX1" fmla="*/ 47625 w 92776"/>
                              <a:gd name="connsiteY1" fmla="*/ 47625 h 584613"/>
                              <a:gd name="connsiteX2" fmla="*/ 63088 w 92776"/>
                              <a:gd name="connsiteY2" fmla="*/ 176274 h 584613"/>
                              <a:gd name="connsiteX3" fmla="*/ 80901 w 92776"/>
                              <a:gd name="connsiteY3" fmla="*/ 291688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776"/>
                              <a:gd name="connsiteY0" fmla="*/ 0 h 584613"/>
                              <a:gd name="connsiteX1" fmla="*/ 47625 w 92776"/>
                              <a:gd name="connsiteY1" fmla="*/ 47625 h 584613"/>
                              <a:gd name="connsiteX2" fmla="*/ 63088 w 92776"/>
                              <a:gd name="connsiteY2" fmla="*/ 176274 h 584613"/>
                              <a:gd name="connsiteX3" fmla="*/ 63088 w 92776"/>
                              <a:gd name="connsiteY3" fmla="*/ 262000 h 584613"/>
                              <a:gd name="connsiteX4" fmla="*/ 80900 w 92776"/>
                              <a:gd name="connsiteY4" fmla="*/ 382237 h 584613"/>
                              <a:gd name="connsiteX5" fmla="*/ 81394 w 92776"/>
                              <a:gd name="connsiteY5" fmla="*/ 362327 h 584613"/>
                              <a:gd name="connsiteX6" fmla="*/ 86837 w 92776"/>
                              <a:gd name="connsiteY6" fmla="*/ 481074 h 584613"/>
                              <a:gd name="connsiteX7" fmla="*/ 92776 w 92776"/>
                              <a:gd name="connsiteY7" fmla="*/ 538224 h 584613"/>
                              <a:gd name="connsiteX8" fmla="*/ 86839 w 92776"/>
                              <a:gd name="connsiteY8" fmla="*/ 584613 h 584613"/>
                              <a:gd name="connsiteX0" fmla="*/ 0 w 92872"/>
                              <a:gd name="connsiteY0" fmla="*/ 0 h 584613"/>
                              <a:gd name="connsiteX1" fmla="*/ 47625 w 92872"/>
                              <a:gd name="connsiteY1" fmla="*/ 47625 h 584613"/>
                              <a:gd name="connsiteX2" fmla="*/ 63088 w 92872"/>
                              <a:gd name="connsiteY2" fmla="*/ 176274 h 584613"/>
                              <a:gd name="connsiteX3" fmla="*/ 63088 w 92872"/>
                              <a:gd name="connsiteY3" fmla="*/ 262000 h 584613"/>
                              <a:gd name="connsiteX4" fmla="*/ 80900 w 92872"/>
                              <a:gd name="connsiteY4" fmla="*/ 382237 h 584613"/>
                              <a:gd name="connsiteX5" fmla="*/ 81394 w 92872"/>
                              <a:gd name="connsiteY5" fmla="*/ 362327 h 584613"/>
                              <a:gd name="connsiteX6" fmla="*/ 80899 w 92872"/>
                              <a:gd name="connsiteY6" fmla="*/ 451385 h 584613"/>
                              <a:gd name="connsiteX7" fmla="*/ 92776 w 92872"/>
                              <a:gd name="connsiteY7" fmla="*/ 538224 h 584613"/>
                              <a:gd name="connsiteX8" fmla="*/ 86839 w 92872"/>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81394 w 87279"/>
                              <a:gd name="connsiteY5" fmla="*/ 362327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63088 w 87279"/>
                              <a:gd name="connsiteY3" fmla="*/ 262000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279"/>
                              <a:gd name="connsiteY0" fmla="*/ 0 h 584613"/>
                              <a:gd name="connsiteX1" fmla="*/ 47625 w 87279"/>
                              <a:gd name="connsiteY1" fmla="*/ 47625 h 584613"/>
                              <a:gd name="connsiteX2" fmla="*/ 63088 w 87279"/>
                              <a:gd name="connsiteY2" fmla="*/ 176274 h 584613"/>
                              <a:gd name="connsiteX3" fmla="*/ 80901 w 87279"/>
                              <a:gd name="connsiteY3" fmla="*/ 256062 h 584613"/>
                              <a:gd name="connsiteX4" fmla="*/ 80900 w 87279"/>
                              <a:gd name="connsiteY4" fmla="*/ 382237 h 584613"/>
                              <a:gd name="connsiteX5" fmla="*/ 75457 w 87279"/>
                              <a:gd name="connsiteY5" fmla="*/ 326701 h 584613"/>
                              <a:gd name="connsiteX6" fmla="*/ 80899 w 87279"/>
                              <a:gd name="connsiteY6" fmla="*/ 451385 h 584613"/>
                              <a:gd name="connsiteX7" fmla="*/ 86839 w 87279"/>
                              <a:gd name="connsiteY7" fmla="*/ 514473 h 584613"/>
                              <a:gd name="connsiteX8" fmla="*/ 86839 w 87279"/>
                              <a:gd name="connsiteY8" fmla="*/ 584613 h 584613"/>
                              <a:gd name="connsiteX0" fmla="*/ 0 w 87562"/>
                              <a:gd name="connsiteY0" fmla="*/ 0 h 578675"/>
                              <a:gd name="connsiteX1" fmla="*/ 47625 w 87562"/>
                              <a:gd name="connsiteY1" fmla="*/ 47625 h 578675"/>
                              <a:gd name="connsiteX2" fmla="*/ 63088 w 87562"/>
                              <a:gd name="connsiteY2" fmla="*/ 176274 h 578675"/>
                              <a:gd name="connsiteX3" fmla="*/ 80901 w 87562"/>
                              <a:gd name="connsiteY3" fmla="*/ 256062 h 578675"/>
                              <a:gd name="connsiteX4" fmla="*/ 80900 w 87562"/>
                              <a:gd name="connsiteY4" fmla="*/ 382237 h 578675"/>
                              <a:gd name="connsiteX5" fmla="*/ 75457 w 87562"/>
                              <a:gd name="connsiteY5" fmla="*/ 326701 h 578675"/>
                              <a:gd name="connsiteX6" fmla="*/ 80899 w 87562"/>
                              <a:gd name="connsiteY6" fmla="*/ 451385 h 578675"/>
                              <a:gd name="connsiteX7" fmla="*/ 86839 w 87562"/>
                              <a:gd name="connsiteY7" fmla="*/ 514473 h 578675"/>
                              <a:gd name="connsiteX8" fmla="*/ 63088 w 87562"/>
                              <a:gd name="connsiteY8" fmla="*/ 578675 h 578675"/>
                              <a:gd name="connsiteX0" fmla="*/ 0 w 86839"/>
                              <a:gd name="connsiteY0" fmla="*/ 0 h 572738"/>
                              <a:gd name="connsiteX1" fmla="*/ 47625 w 86839"/>
                              <a:gd name="connsiteY1" fmla="*/ 47625 h 572738"/>
                              <a:gd name="connsiteX2" fmla="*/ 63088 w 86839"/>
                              <a:gd name="connsiteY2" fmla="*/ 176274 h 572738"/>
                              <a:gd name="connsiteX3" fmla="*/ 80901 w 86839"/>
                              <a:gd name="connsiteY3" fmla="*/ 256062 h 572738"/>
                              <a:gd name="connsiteX4" fmla="*/ 80900 w 86839"/>
                              <a:gd name="connsiteY4" fmla="*/ 382237 h 572738"/>
                              <a:gd name="connsiteX5" fmla="*/ 75457 w 86839"/>
                              <a:gd name="connsiteY5" fmla="*/ 326701 h 572738"/>
                              <a:gd name="connsiteX6" fmla="*/ 80899 w 86839"/>
                              <a:gd name="connsiteY6" fmla="*/ 451385 h 572738"/>
                              <a:gd name="connsiteX7" fmla="*/ 86839 w 86839"/>
                              <a:gd name="connsiteY7" fmla="*/ 514473 h 572738"/>
                              <a:gd name="connsiteX8" fmla="*/ 80901 w 86839"/>
                              <a:gd name="connsiteY8" fmla="*/ 572738 h 572738"/>
                              <a:gd name="connsiteX0" fmla="*/ 0 w 87945"/>
                              <a:gd name="connsiteY0" fmla="*/ 0 h 572738"/>
                              <a:gd name="connsiteX1" fmla="*/ 47625 w 87945"/>
                              <a:gd name="connsiteY1" fmla="*/ 47625 h 572738"/>
                              <a:gd name="connsiteX2" fmla="*/ 63088 w 87945"/>
                              <a:gd name="connsiteY2" fmla="*/ 176274 h 572738"/>
                              <a:gd name="connsiteX3" fmla="*/ 80901 w 87945"/>
                              <a:gd name="connsiteY3" fmla="*/ 256062 h 572738"/>
                              <a:gd name="connsiteX4" fmla="*/ 80900 w 87945"/>
                              <a:gd name="connsiteY4" fmla="*/ 382237 h 572738"/>
                              <a:gd name="connsiteX5" fmla="*/ 75457 w 87945"/>
                              <a:gd name="connsiteY5" fmla="*/ 326701 h 572738"/>
                              <a:gd name="connsiteX6" fmla="*/ 86837 w 87945"/>
                              <a:gd name="connsiteY6" fmla="*/ 451385 h 572738"/>
                              <a:gd name="connsiteX7" fmla="*/ 86839 w 87945"/>
                              <a:gd name="connsiteY7" fmla="*/ 514473 h 572738"/>
                              <a:gd name="connsiteX8" fmla="*/ 80901 w 87945"/>
                              <a:gd name="connsiteY8"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80900 w 86935"/>
                              <a:gd name="connsiteY4" fmla="*/ 382237 h 572738"/>
                              <a:gd name="connsiteX5" fmla="*/ 75457 w 86935"/>
                              <a:gd name="connsiteY5" fmla="*/ 326701 h 572738"/>
                              <a:gd name="connsiteX6" fmla="*/ 86837 w 86935"/>
                              <a:gd name="connsiteY6" fmla="*/ 451385 h 572738"/>
                              <a:gd name="connsiteX7" fmla="*/ 80901 w 86935"/>
                              <a:gd name="connsiteY7"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935"/>
                              <a:gd name="connsiteY0" fmla="*/ 0 h 572738"/>
                              <a:gd name="connsiteX1" fmla="*/ 47625 w 86935"/>
                              <a:gd name="connsiteY1" fmla="*/ 47625 h 572738"/>
                              <a:gd name="connsiteX2" fmla="*/ 63088 w 86935"/>
                              <a:gd name="connsiteY2" fmla="*/ 176274 h 572738"/>
                              <a:gd name="connsiteX3" fmla="*/ 80901 w 86935"/>
                              <a:gd name="connsiteY3" fmla="*/ 256062 h 572738"/>
                              <a:gd name="connsiteX4" fmla="*/ 75457 w 86935"/>
                              <a:gd name="connsiteY4" fmla="*/ 326701 h 572738"/>
                              <a:gd name="connsiteX5" fmla="*/ 86837 w 86935"/>
                              <a:gd name="connsiteY5" fmla="*/ 451385 h 572738"/>
                              <a:gd name="connsiteX6" fmla="*/ 80901 w 86935"/>
                              <a:gd name="connsiteY6" fmla="*/ 572738 h 572738"/>
                              <a:gd name="connsiteX0" fmla="*/ 0 w 86837"/>
                              <a:gd name="connsiteY0" fmla="*/ 0 h 572738"/>
                              <a:gd name="connsiteX1" fmla="*/ 47625 w 86837"/>
                              <a:gd name="connsiteY1" fmla="*/ 47625 h 572738"/>
                              <a:gd name="connsiteX2" fmla="*/ 63088 w 86837"/>
                              <a:gd name="connsiteY2" fmla="*/ 176274 h 572738"/>
                              <a:gd name="connsiteX3" fmla="*/ 80901 w 86837"/>
                              <a:gd name="connsiteY3" fmla="*/ 256062 h 572738"/>
                              <a:gd name="connsiteX4" fmla="*/ 86837 w 86837"/>
                              <a:gd name="connsiteY4" fmla="*/ 451385 h 572738"/>
                              <a:gd name="connsiteX5" fmla="*/ 80901 w 86837"/>
                              <a:gd name="connsiteY5" fmla="*/ 572738 h 572738"/>
                              <a:gd name="connsiteX0" fmla="*/ 0 w 86851"/>
                              <a:gd name="connsiteY0" fmla="*/ 0 h 572738"/>
                              <a:gd name="connsiteX1" fmla="*/ 47625 w 86851"/>
                              <a:gd name="connsiteY1" fmla="*/ 47625 h 572738"/>
                              <a:gd name="connsiteX2" fmla="*/ 80901 w 86851"/>
                              <a:gd name="connsiteY2" fmla="*/ 256062 h 572738"/>
                              <a:gd name="connsiteX3" fmla="*/ 86837 w 86851"/>
                              <a:gd name="connsiteY3" fmla="*/ 451385 h 572738"/>
                              <a:gd name="connsiteX4" fmla="*/ 80901 w 86851"/>
                              <a:gd name="connsiteY4" fmla="*/ 572738 h 572738"/>
                              <a:gd name="connsiteX0" fmla="*/ 0 w 90295"/>
                              <a:gd name="connsiteY0" fmla="*/ 0 h 542685"/>
                              <a:gd name="connsiteX1" fmla="*/ 47625 w 90295"/>
                              <a:gd name="connsiteY1" fmla="*/ 47625 h 542685"/>
                              <a:gd name="connsiteX2" fmla="*/ 80901 w 90295"/>
                              <a:gd name="connsiteY2" fmla="*/ 256062 h 542685"/>
                              <a:gd name="connsiteX3" fmla="*/ 86837 w 90295"/>
                              <a:gd name="connsiteY3" fmla="*/ 451385 h 542685"/>
                              <a:gd name="connsiteX4" fmla="*/ 90079 w 90295"/>
                              <a:gd name="connsiteY4" fmla="*/ 542685 h 542685"/>
                              <a:gd name="connsiteX0" fmla="*/ 0 w 86851"/>
                              <a:gd name="connsiteY0" fmla="*/ 0 h 539699"/>
                              <a:gd name="connsiteX1" fmla="*/ 47625 w 86851"/>
                              <a:gd name="connsiteY1" fmla="*/ 47625 h 539699"/>
                              <a:gd name="connsiteX2" fmla="*/ 80901 w 86851"/>
                              <a:gd name="connsiteY2" fmla="*/ 256062 h 539699"/>
                              <a:gd name="connsiteX3" fmla="*/ 86837 w 86851"/>
                              <a:gd name="connsiteY3" fmla="*/ 451385 h 539699"/>
                              <a:gd name="connsiteX4" fmla="*/ 84782 w 86851"/>
                              <a:gd name="connsiteY4" fmla="*/ 539699 h 539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51" h="539699">
                                <a:moveTo>
                                  <a:pt x="0" y="0"/>
                                </a:moveTo>
                                <a:cubicBezTo>
                                  <a:pt x="19050" y="7144"/>
                                  <a:pt x="34142" y="4948"/>
                                  <a:pt x="47625" y="47625"/>
                                </a:cubicBezTo>
                                <a:cubicBezTo>
                                  <a:pt x="61109" y="90302"/>
                                  <a:pt x="74366" y="188769"/>
                                  <a:pt x="80901" y="256062"/>
                                </a:cubicBezTo>
                                <a:cubicBezTo>
                                  <a:pt x="87436" y="323355"/>
                                  <a:pt x="86837" y="398606"/>
                                  <a:pt x="86837" y="451385"/>
                                </a:cubicBezTo>
                                <a:cubicBezTo>
                                  <a:pt x="86837" y="504164"/>
                                  <a:pt x="86019" y="514417"/>
                                  <a:pt x="84782" y="539699"/>
                                </a:cubicBezTo>
                              </a:path>
                            </a:pathLst>
                          </a:custGeom>
                          <a:noFill/>
                          <a:ln w="9525" cap="flat" cmpd="sng" algn="ctr">
                            <a:solidFill>
                              <a:sysClr val="windowText" lastClr="000000"/>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5782" tIns="47891" rIns="95782" bIns="47891" numCol="1" rtlCol="0" anchor="ctr" anchorCtr="0" compatLnSpc="1">
                          <a:prstTxWarp prst="textNoShape">
                            <a:avLst/>
                          </a:prstTxWarp>
                        </wps:bodyPr>
                      </wps:wsp>
                      <wps:wsp>
                        <wps:cNvPr id="1176" name="直線コネクタ 91"/>
                        <wps:cNvCnPr/>
                        <wps:spPr bwMode="auto">
                          <a:xfrm flipH="1">
                            <a:off x="1561027" y="20669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77" name="直線コネクタ 92"/>
                        <wps:cNvCnPr/>
                        <wps:spPr bwMode="auto">
                          <a:xfrm flipH="1">
                            <a:off x="1561027" y="213994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78" name="直線コネクタ 93"/>
                        <wps:cNvCnPr/>
                        <wps:spPr bwMode="auto">
                          <a:xfrm flipH="1">
                            <a:off x="1564234" y="220979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79" name="直線コネクタ 94"/>
                        <wps:cNvCnPr/>
                        <wps:spPr bwMode="auto">
                          <a:xfrm flipH="1">
                            <a:off x="1570712" y="22828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0" name="直線コネクタ 95"/>
                        <wps:cNvCnPr/>
                        <wps:spPr bwMode="auto">
                          <a:xfrm flipH="1">
                            <a:off x="1573983" y="236219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1" name="直線コネクタ 311"/>
                        <wps:cNvCnPr/>
                        <wps:spPr bwMode="auto">
                          <a:xfrm flipH="1">
                            <a:off x="1583700" y="242886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2" name="直線コネクタ 312"/>
                        <wps:cNvCnPr/>
                        <wps:spPr bwMode="auto">
                          <a:xfrm flipH="1">
                            <a:off x="1593449" y="249554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3" name="直線コネクタ 313"/>
                        <wps:cNvCnPr/>
                        <wps:spPr bwMode="auto">
                          <a:xfrm flipH="1">
                            <a:off x="1603102" y="2546341"/>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4" name="直線コネクタ 314"/>
                        <wps:cNvCnPr/>
                        <wps:spPr bwMode="auto">
                          <a:xfrm flipH="1">
                            <a:off x="1612819" y="2600316"/>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5" name="直線コネクタ 315"/>
                        <wps:cNvCnPr/>
                        <wps:spPr bwMode="auto">
                          <a:xfrm flipH="1">
                            <a:off x="1632125" y="2628827"/>
                            <a:ext cx="103517" cy="51758"/>
                          </a:xfrm>
                          <a:prstGeom prst="line">
                            <a:avLst/>
                          </a:prstGeom>
                          <a:solidFill>
                            <a:sysClr val="window" lastClr="FFFFFF"/>
                          </a:solidFill>
                          <a:ln w="9525"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cNvPr id="1186" name="図形グループ 33"/>
                        <wpg:cNvGrpSpPr/>
                        <wpg:grpSpPr>
                          <a:xfrm>
                            <a:off x="910819" y="1805621"/>
                            <a:ext cx="60217" cy="81238"/>
                            <a:chOff x="910819" y="1805621"/>
                            <a:chExt cx="60217" cy="81238"/>
                          </a:xfrm>
                        </wpg:grpSpPr>
                        <wps:wsp>
                          <wps:cNvPr id="1187" name="直線コネクタ 317"/>
                          <wps:cNvCnPr/>
                          <wps:spPr bwMode="auto">
                            <a:xfrm>
                              <a:off x="910819" y="1805621"/>
                              <a:ext cx="60216" cy="27370"/>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88" name="直線コネクタ 318"/>
                          <wps:cNvCnPr/>
                          <wps:spPr bwMode="auto">
                            <a:xfrm flipV="1">
                              <a:off x="942787" y="1827517"/>
                              <a:ext cx="28249" cy="59342"/>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grpSp>
                        <wpg:cNvPr id="1189" name="図形グループ 115"/>
                        <wpg:cNvGrpSpPr/>
                        <wpg:grpSpPr>
                          <a:xfrm flipH="1">
                            <a:off x="1928140" y="1771906"/>
                            <a:ext cx="60217" cy="81238"/>
                            <a:chOff x="1928140" y="1771906"/>
                            <a:chExt cx="60217" cy="81238"/>
                          </a:xfrm>
                        </wpg:grpSpPr>
                        <wps:wsp>
                          <wps:cNvPr id="1190" name="直線コネクタ 192"/>
                          <wps:cNvCnPr/>
                          <wps:spPr bwMode="auto">
                            <a:xfrm>
                              <a:off x="1928140" y="1771906"/>
                              <a:ext cx="60216" cy="27370"/>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91" name="直線コネクタ 193"/>
                          <wps:cNvCnPr/>
                          <wps:spPr bwMode="auto">
                            <a:xfrm flipV="1">
                              <a:off x="1960108" y="1793802"/>
                              <a:ext cx="28249" cy="59342"/>
                            </a:xfrm>
                            <a:prstGeom prst="line">
                              <a:avLst/>
                            </a:prstGeom>
                            <a:solidFill>
                              <a:sysClr val="window" lastClr="FFFFFF"/>
                            </a:solidFill>
                            <a:ln w="6350" cap="flat" cmpd="sng" algn="ctr">
                              <a:solidFill>
                                <a:sysClr val="windowText" lastClr="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1192" name="Line 26"/>
                        <wps:cNvCnPr/>
                        <wps:spPr bwMode="auto">
                          <a:xfrm flipV="1">
                            <a:off x="2197188" y="192814"/>
                            <a:ext cx="1650" cy="1310117"/>
                          </a:xfrm>
                          <a:prstGeom prst="line">
                            <a:avLst/>
                          </a:prstGeom>
                          <a:noFill/>
                          <a:ln w="12700">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969696">
                                      <a:alpha val="74998"/>
                                    </a:srgbClr>
                                  </a:outerShdw>
                                </a:effectLst>
                              </a14:hiddenEffects>
                            </a:ext>
                          </a:extLst>
                        </wps:spPr>
                        <wps:bodyPr/>
                      </wps:wsp>
                      <wps:wsp>
                        <wps:cNvPr id="1193" name="Line 27"/>
                        <wps:cNvCnPr/>
                        <wps:spPr bwMode="auto">
                          <a:xfrm rot="3891710" flipH="1" flipV="1">
                            <a:off x="1891855" y="1682326"/>
                            <a:ext cx="607096" cy="286481"/>
                          </a:xfrm>
                          <a:prstGeom prst="line">
                            <a:avLst/>
                          </a:prstGeom>
                          <a:noFill/>
                          <a:ln w="12700">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969696">
                                      <a:alpha val="74998"/>
                                    </a:srgbClr>
                                  </a:outerShdw>
                                </a:effectLst>
                              </a14:hiddenEffects>
                            </a:ext>
                          </a:extLst>
                        </wps:spPr>
                        <wps:bodyPr/>
                      </wps:wsp>
                      <wps:wsp>
                        <wps:cNvPr id="1194" name="Text Box 28"/>
                        <wps:cNvSpPr txBox="1">
                          <a:spLocks noChangeArrowheads="1"/>
                        </wps:cNvSpPr>
                        <wps:spPr bwMode="auto">
                          <a:xfrm>
                            <a:off x="2125645" y="618765"/>
                            <a:ext cx="321373" cy="26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C1BBC" w14:textId="77777777" w:rsidR="00B04343" w:rsidRDefault="00B04343" w:rsidP="00E868F4">
                              <w:pPr>
                                <w:pStyle w:val="NormalWeb"/>
                                <w:tabs>
                                  <w:tab w:val="left" w:pos="1871"/>
                                </w:tabs>
                                <w:overflowPunct w:val="0"/>
                                <w:spacing w:before="120" w:beforeAutospacing="0" w:after="0" w:afterAutospacing="0"/>
                              </w:pPr>
                              <w:r>
                                <w:rPr>
                                  <w:rFonts w:ascii="Arial" w:eastAsia="Arial" w:hAnsi="Arial" w:cs="Times New Roman"/>
                                  <w:i/>
                                  <w:color w:val="000000"/>
                                  <w:kern w:val="24"/>
                                  <w:sz w:val="16"/>
                                  <w:szCs w:val="16"/>
                                  <w:lang w:val="fr-FR" w:bidi="fr-FR"/>
                                </w:rPr>
                                <w:t>H</w:t>
                              </w:r>
                            </w:p>
                          </w:txbxContent>
                        </wps:txbx>
                        <wps:bodyPr rot="0" vert="horz" wrap="square" lIns="91440" tIns="45720" rIns="91440" bIns="45720" anchor="t" anchorCtr="0" upright="1">
                          <a:noAutofit/>
                        </wps:bodyPr>
                      </wps:wsp>
                      <wps:wsp>
                        <wps:cNvPr id="1195" name="Text Box 29"/>
                        <wps:cNvSpPr txBox="1">
                          <a:spLocks noChangeArrowheads="1"/>
                        </wps:cNvSpPr>
                        <wps:spPr bwMode="auto">
                          <a:xfrm>
                            <a:off x="2128164" y="1645211"/>
                            <a:ext cx="321373" cy="264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B6B12" w14:textId="77777777" w:rsidR="00B04343" w:rsidRDefault="00B04343" w:rsidP="00E868F4">
                              <w:pPr>
                                <w:pStyle w:val="NormalWeb"/>
                                <w:tabs>
                                  <w:tab w:val="left" w:pos="1871"/>
                                </w:tabs>
                                <w:overflowPunct w:val="0"/>
                                <w:spacing w:before="120" w:beforeAutospacing="0" w:after="0" w:afterAutospacing="0"/>
                              </w:pPr>
                              <w:r>
                                <w:rPr>
                                  <w:rFonts w:ascii="Arial" w:eastAsia="Arial" w:hAnsi="Arial" w:cs="Times New Roman"/>
                                  <w:i/>
                                  <w:color w:val="000000"/>
                                  <w:kern w:val="24"/>
                                  <w:sz w:val="16"/>
                                  <w:szCs w:val="16"/>
                                  <w:lang w:val="fr-FR" w:bidi="fr-FR"/>
                                </w:rPr>
                                <w:t>R</w:t>
                              </w:r>
                            </w:p>
                          </w:txbxContent>
                        </wps:txbx>
                        <wps:bodyPr rot="0" vert="horz" wrap="square" lIns="91440" tIns="45720" rIns="91440" bIns="45720" anchor="t" anchorCtr="0" upright="1">
                          <a:noAutofit/>
                        </wps:bodyPr>
                      </wps:wsp>
                      <wps:wsp>
                        <wps:cNvPr id="1196" name="Line 22"/>
                        <wps:cNvCnPr/>
                        <wps:spPr bwMode="auto">
                          <a:xfrm>
                            <a:off x="673893" y="200788"/>
                            <a:ext cx="1641536"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97" name="Line 25"/>
                        <wps:cNvCnPr>
                          <a:stCxn id="1120" idx="1"/>
                        </wps:cNvCnPr>
                        <wps:spPr bwMode="auto">
                          <a:xfrm>
                            <a:off x="1451760" y="1493835"/>
                            <a:ext cx="863669" cy="2817"/>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98" name="Arc 9"/>
                        <wps:cNvSpPr>
                          <a:spLocks/>
                        </wps:cNvSpPr>
                        <wps:spPr bwMode="auto">
                          <a:xfrm>
                            <a:off x="1157715" y="1462095"/>
                            <a:ext cx="88914" cy="95030"/>
                          </a:xfrm>
                          <a:custGeom>
                            <a:avLst/>
                            <a:gdLst>
                              <a:gd name="G0" fmla="+- 11854 0 0"/>
                              <a:gd name="G1" fmla="+- 21600 0 0"/>
                              <a:gd name="G2" fmla="+- 21600 0 0"/>
                              <a:gd name="T0" fmla="*/ 0 w 29493"/>
                              <a:gd name="T1" fmla="*/ 3543 h 21600"/>
                              <a:gd name="T2" fmla="*/ 29493 w 29493"/>
                              <a:gd name="T3" fmla="*/ 9132 h 21600"/>
                              <a:gd name="T4" fmla="*/ 11854 w 29493"/>
                              <a:gd name="T5" fmla="*/ 21600 h 21600"/>
                            </a:gdLst>
                            <a:ahLst/>
                            <a:cxnLst>
                              <a:cxn ang="0">
                                <a:pos x="T0" y="T1"/>
                              </a:cxn>
                              <a:cxn ang="0">
                                <a:pos x="T2" y="T3"/>
                              </a:cxn>
                              <a:cxn ang="0">
                                <a:pos x="T4" y="T5"/>
                              </a:cxn>
                            </a:cxnLst>
                            <a:rect l="0" t="0" r="r" b="b"/>
                            <a:pathLst>
                              <a:path w="29493" h="21600" fill="none" extrusionOk="0">
                                <a:moveTo>
                                  <a:pt x="0" y="3543"/>
                                </a:moveTo>
                                <a:cubicBezTo>
                                  <a:pt x="3521" y="1231"/>
                                  <a:pt x="7641" y="-1"/>
                                  <a:pt x="11854" y="-1"/>
                                </a:cubicBezTo>
                                <a:cubicBezTo>
                                  <a:pt x="18867" y="-1"/>
                                  <a:pt x="25444" y="3405"/>
                                  <a:pt x="29492" y="9132"/>
                                </a:cubicBezTo>
                              </a:path>
                              <a:path w="29493" h="21600" stroke="0" extrusionOk="0">
                                <a:moveTo>
                                  <a:pt x="0" y="3543"/>
                                </a:moveTo>
                                <a:cubicBezTo>
                                  <a:pt x="3521" y="1231"/>
                                  <a:pt x="7641" y="-1"/>
                                  <a:pt x="11854" y="-1"/>
                                </a:cubicBezTo>
                                <a:cubicBezTo>
                                  <a:pt x="18867" y="-1"/>
                                  <a:pt x="25444" y="3405"/>
                                  <a:pt x="29492" y="9132"/>
                                </a:cubicBezTo>
                                <a:lnTo>
                                  <a:pt x="1185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9" name="Text Box 10"/>
                        <wps:cNvSpPr txBox="1">
                          <a:spLocks noChangeArrowheads="1"/>
                        </wps:cNvSpPr>
                        <wps:spPr bwMode="auto">
                          <a:xfrm>
                            <a:off x="820767" y="813832"/>
                            <a:ext cx="280887" cy="308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33F01" w14:textId="77777777" w:rsidR="00B04343" w:rsidRDefault="00B04343" w:rsidP="00E868F4">
                              <w:pPr>
                                <w:pStyle w:val="NormalWeb"/>
                                <w:tabs>
                                  <w:tab w:val="left" w:pos="1871"/>
                                </w:tabs>
                                <w:overflowPunct w:val="0"/>
                                <w:spacing w:before="120" w:beforeAutospacing="0" w:after="0" w:afterAutospacing="0"/>
                              </w:pPr>
                              <w:r>
                                <w:rPr>
                                  <w:rFonts w:ascii="Times New Roman" w:eastAsia="MS Mincho" w:hAnsi="Times New Roman" w:cs="Times New Roman"/>
                                  <w:i/>
                                  <w:color w:val="000000" w:themeColor="text1"/>
                                  <w:kern w:val="24"/>
                                  <w:sz w:val="18"/>
                                  <w:szCs w:val="18"/>
                                  <w:lang w:val="fr-FR" w:bidi="fr-FR"/>
                                </w:rPr>
                                <w:t>α</w:t>
                              </w:r>
                            </w:p>
                          </w:txbxContent>
                        </wps:txbx>
                        <wps:bodyPr rot="0" vert="horz" wrap="square" lIns="91440" tIns="45720" rIns="91440" bIns="45720" anchor="t" anchorCtr="0" upright="1">
                          <a:noAutofit/>
                        </wps:bodyPr>
                      </wps:wsp>
                      <wps:wsp>
                        <wps:cNvPr id="1200" name="Line 25"/>
                        <wps:cNvCnPr/>
                        <wps:spPr bwMode="auto">
                          <a:xfrm flipV="1">
                            <a:off x="734371" y="1349788"/>
                            <a:ext cx="760290" cy="475151"/>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201" name="Line 17"/>
                        <wps:cNvCnPr>
                          <a:endCxn id="1199" idx="2"/>
                        </wps:cNvCnPr>
                        <wps:spPr bwMode="auto">
                          <a:xfrm flipH="1" flipV="1">
                            <a:off x="961211" y="1121881"/>
                            <a:ext cx="274262" cy="288381"/>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13A7AB12" id="グループ化 45" o:spid="_x0000_s1031" style="position:absolute;left:0;text-align:left;margin-left:65.3pt;margin-top:28.6pt;width:342pt;height:213.35pt;z-index:251659264;mso-width-relative:margin;mso-height-relative:margin" coordorigin="-1395" coordsize="43455,27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" o:allowoverlap="f">
                <v:shape id="円弧 3" o:spid="_x0000_s1032" style="position:absolute;left:6369;top:4688;width:16087;height:16088;rotation:8719361fd;visibility:visible;mso-wrap-style:none;v-text-anchor:middle" coordsize="1608787,160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" path="m827657,336nsc1262670,12922,1608787,369198,1608787,804394r-804393,l827657,336xem827657,336nfc1262670,12922,1608787,369198,1608787,804394e" filled="f" strokecolor="windowText">
                  <v:stroke dashstyle="1 1"/>
                  <v:path arrowok="t" o:connecttype="custom" o:connectlocs="827657,336;1608787,804394" o:connectangles="0,0"/>
                </v:shape>
                <v:shape id="弦 4" o:spid="_x0000_s1033" style="position:absolute;left:7617;top:10247;width:13701;height:10447;visibility:visible;mso-wrap-style:none;v-text-anchor:middle" coordsize="1370037,104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" path="m1241938,826556c1112170,964730,902369,1046126,679509,1044759,454766,1043380,245206,958018,118739,816334r1123199,10222xe" fillcolor="#3ba0bb" stroked="f" strokeweight="1.5pt">
                  <v:path arrowok="t" o:connecttype="custom" o:connectlocs="1241938,826556;679509,1044759;118739,816334;1241938,826556" o:connectangles="0,0,0,0"/>
                </v:shape>
                <v:shape id="パイ 6" o:spid="_x0000_s1034" style="position:absolute;left:8474;top:14938;width:12086;height:11781;rotation:180;visibility:visible;mso-wrap-style:none;v-text-anchor:middle" coordsize="1208599,1178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" path="m1163225,812982v-91639,217315,-307006,360762,-548009,365006c374562,1182226,154275,1046852,54437,833371l604300,589042r558925,223940xe" fillcolor="#3ba0bb" stroked="f">
                  <v:path arrowok="t" o:connecttype="custom" o:connectlocs="1163225,812982;615216,1177988;54437,833371;604300,589042;1163225,81298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5" type="#_x0000_t75" alt="インターネット衛星外観図" style="position:absolute;left:10289;width:8263;height:2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">
                  <v:imagedata r:id="rId20" o:title="インターネット衛星外観図"/>
                </v:shape>
                <v:oval id="Oval 6" o:spid="_x0000_s1036" style="position:absolute;left:8360;top:15009;width:12365;height:1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" filled="f"/>
                <v:shape id="Arc 9" o:spid="_x0000_s1037" style="position:absolute;left:13467;top:5760;width:542;height:457;flip:y;visibility:visible;mso-wrap-style:square;v-text-anchor:top" coordsize="2949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" path="m,3543nfc3521,1231,7641,-1,11854,-1v7013,,13590,3406,17638,9133em,3543nsc3521,1231,7641,-1,11854,-1v7013,,13590,3406,17638,9133l11854,21600,,3543xe" filled="f">
                  <v:path arrowok="t" o:extrusionok="f" o:connecttype="custom" o:connectlocs="0,7499;54180,19329;21776,45719" o:connectangles="0,0,0"/>
                </v:shape>
                <v:shape id="_x0000_s1038" type="#_x0000_t202" style="position:absolute;left:8967;top:2689;width:3463;height:3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" filled="f" stroked="f">
                  <v:textbox>
                    <w:txbxContent>
                      <w:p w14:paraId="71D396D4" w14:textId="77777777" w:rsidR="00B04343" w:rsidRDefault="00B04343" w:rsidP="00E868F4">
                        <w:pPr>
                          <w:pStyle w:val="NormalWeb"/>
                          <w:tabs>
                            <w:tab w:val="left" w:pos="1871"/>
                          </w:tabs>
                          <w:overflowPunct w:val="0"/>
                          <w:spacing w:before="120" w:beforeAutospacing="0" w:after="0" w:afterAutospacing="0"/>
                        </w:pPr>
                        <w:r>
                          <w:rPr>
                            <w:rFonts w:asciiTheme="minorHAnsi" w:eastAsiaTheme="minorEastAsia" w:hAnsi="Calibri" w:cstheme="minorBidi"/>
                            <w:i/>
                            <w:color w:val="000000" w:themeColor="text1"/>
                            <w:kern w:val="24"/>
                            <w:sz w:val="16"/>
                            <w:szCs w:val="16"/>
                            <w:lang w:val="fr-FR" w:bidi="fr-FR"/>
                          </w:rPr>
                          <w:t>ψ</w:t>
                        </w:r>
                        <w:r>
                          <w:rPr>
                            <w:rFonts w:asciiTheme="minorHAnsi" w:eastAsiaTheme="minorEastAsia" w:hAnsi="Calibri" w:cstheme="minorBidi"/>
                            <w:i/>
                            <w:color w:val="000000" w:themeColor="text1"/>
                            <w:kern w:val="24"/>
                            <w:position w:val="-4"/>
                            <w:sz w:val="16"/>
                            <w:szCs w:val="16"/>
                            <w:vertAlign w:val="subscript"/>
                            <w:lang w:val="fr-FR" w:bidi="fr-FR"/>
                          </w:rPr>
                          <w:t>0</w:t>
                        </w:r>
                      </w:p>
                    </w:txbxContent>
                  </v:textbox>
                </v:shape>
                <v:oval id="Oval 11" o:spid="_x0000_s1039" style="position:absolute;left:14053;top:24565;width:876;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" filled="f" stroked="f"/>
                <v:line id="Line 14" o:spid="_x0000_s1040" style="position:absolute;flip:x;visibility:visible;mso-wrap-style:square" from="10167,2097" to="14420,17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">
                  <v:stroke dashstyle="1 1"/>
                  <v:shadow color="black" opacity="49150f" offset=".74833mm,.74833mm"/>
                </v:line>
                <v:line id="Line 15" o:spid="_x0000_s1041" style="position:absolute;flip:x;visibility:visible;mso-wrap-style:square" from="12583,2097" to="14420,1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">
                  <v:stroke dashstyle="1 1"/>
                  <v:shadow color="black" opacity="49150f" offset=".74833mm,.74833mm"/>
                </v:line>
                <v:line id="Line 17" o:spid="_x0000_s1042" style="position:absolute;flip:x y;visibility:visible;mso-wrap-style:square" from="11617,4488" to="13785,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">
                  <v:stroke startarrow="block"/>
                  <v:shadow color="black" opacity="49150f" offset=".74833mm,.74833mm"/>
                </v:line>
                <v:line id="Line 20" o:spid="_x0000_s1043" style="position:absolute;flip:y;visibility:visible;mso-wrap-style:square" from="5544,21463" to="23130,2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">
                  <v:stroke startarrow="open"/>
                  <v:shadow color="black" opacity="49150f" offset=".74833mm,.74833mm"/>
                </v:line>
                <v:line id="Line 30" o:spid="_x0000_s1044" style="position:absolute;flip:x y;visibility:visible;mso-wrap-style:square" from="17634,22761" to="23878,2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">
                  <v:stroke endarrow="block"/>
                  <v:shadow color="black" opacity="49150f" offset=".74833mm,.74833mm"/>
                </v:line>
                <v:shape id="_x0000_s1045" type="#_x0000_t202" style="position:absolute;left:23749;top:22413;width:8264;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" filled="f" stroked="f">
                  <v:textbox>
                    <w:txbxContent>
                      <w:p w14:paraId="1DEE7319" w14:textId="77777777" w:rsidR="00B04343" w:rsidRDefault="00B04343" w:rsidP="00E868F4">
                        <w:pPr>
                          <w:pStyle w:val="NormalWeb"/>
                          <w:tabs>
                            <w:tab w:val="left" w:pos="1871"/>
                          </w:tabs>
                          <w:overflowPunct w:val="0"/>
                          <w:spacing w:before="120" w:beforeAutospacing="0" w:after="0" w:afterAutospacing="0"/>
                        </w:pPr>
                        <w:r>
                          <w:rPr>
                            <w:rFonts w:ascii="Arial" w:eastAsia="Arial" w:hAnsi="Arial" w:cs="Times New Roman"/>
                            <w:color w:val="000000"/>
                            <w:kern w:val="24"/>
                            <w:sz w:val="16"/>
                            <w:szCs w:val="16"/>
                            <w:lang w:val="fr-FR" w:bidi="fr-FR"/>
                          </w:rPr>
                          <w:t>la Terre</w:t>
                        </w:r>
                      </w:p>
                    </w:txbxContent>
                  </v:textbox>
                </v:shape>
                <v:shape id="_x0000_s1046" type="#_x0000_t202" style="position:absolute;top:19526;width:5430;height:3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" filled="f" stroked="f">
                  <v:textbox>
                    <w:txbxContent>
                      <w:p w14:paraId="395D922A" w14:textId="77777777" w:rsidR="00B04343" w:rsidRPr="00FA0F65" w:rsidRDefault="00B04343" w:rsidP="00E868F4">
                        <w:pPr>
                          <w:pStyle w:val="NormalWeb"/>
                          <w:tabs>
                            <w:tab w:val="left" w:pos="1871"/>
                          </w:tabs>
                          <w:overflowPunct w:val="0"/>
                          <w:spacing w:before="120" w:beforeAutospacing="0" w:after="0" w:afterAutospacing="0"/>
                          <w:rPr>
                            <w:sz w:val="22"/>
                          </w:rPr>
                        </w:pPr>
                        <w:r w:rsidRPr="00FA0F65">
                          <w:rPr>
                            <w:rFonts w:ascii="Times New Roman" w:eastAsia="MS Mincho" w:hAnsi="Times New Roman" w:cs="Times New Roman"/>
                            <w:color w:val="000000" w:themeColor="text1"/>
                            <w:kern w:val="24"/>
                            <w:sz w:val="21"/>
                            <w:szCs w:val="22"/>
                            <w:lang w:val="fr-FR" w:bidi="fr-FR"/>
                          </w:rPr>
                          <w:t>Nord</w:t>
                        </w:r>
                      </w:p>
                    </w:txbxContent>
                  </v:textbox>
                </v:shape>
                <v:shape id="_x0000_s1047" type="#_x0000_t202" style="position:absolute;left:23130;top:19526;width:5812;height: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" filled="f" stroked="f">
                  <v:textbox>
                    <w:txbxContent>
                      <w:p w14:paraId="5577073F" w14:textId="77777777" w:rsidR="00B04343" w:rsidRPr="00FA0F65" w:rsidRDefault="00B04343" w:rsidP="00E868F4">
                        <w:pPr>
                          <w:pStyle w:val="NormalWeb"/>
                          <w:tabs>
                            <w:tab w:val="left" w:pos="1871"/>
                          </w:tabs>
                          <w:overflowPunct w:val="0"/>
                          <w:spacing w:before="120" w:beforeAutospacing="0" w:after="0" w:afterAutospacing="0"/>
                          <w:rPr>
                            <w:sz w:val="22"/>
                          </w:rPr>
                        </w:pPr>
                        <w:r w:rsidRPr="00FA0F65">
                          <w:rPr>
                            <w:rFonts w:ascii="Times New Roman" w:eastAsia="MS Mincho" w:hAnsi="Times New Roman" w:cs="Times New Roman"/>
                            <w:color w:val="000000" w:themeColor="text1"/>
                            <w:kern w:val="24"/>
                            <w:sz w:val="21"/>
                            <w:szCs w:val="22"/>
                            <w:lang w:val="fr-FR" w:bidi="fr-FR"/>
                          </w:rPr>
                          <w:t>Sud</w:t>
                        </w:r>
                      </w:p>
                    </w:txbxContent>
                  </v:textbox>
                </v:shape>
                <v:rect id="正方形/長方形 33" o:spid="_x0000_s1048" style="position:absolute;left:26075;top:5064;width:7549;height:45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" fillcolor="window" strokecolor="windowText" strokeweight="1pt">
                  <v:stroke joinstyle="round"/>
                  <v:shadow color="#eeece1 [3214]"/>
                  <v:textbox inset="2.66061mm,1.3303mm,2.66061mm,1.3303mm"/>
                </v:rect>
                <v:shape id="_x0000_s1049" type="#_x0000_t202" style="position:absolute;left:23868;top:518;width:3271;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" filled="f" stroked="f">
                  <v:textbox>
                    <w:txbxContent>
                      <w:p w14:paraId="7439399C" w14:textId="77777777" w:rsidR="00B04343" w:rsidRDefault="00B04343" w:rsidP="00E868F4">
                        <w:pPr>
                          <w:pStyle w:val="NormalWeb"/>
                          <w:tabs>
                            <w:tab w:val="left" w:pos="1871"/>
                          </w:tabs>
                          <w:overflowPunct w:val="0"/>
                          <w:spacing w:before="120" w:beforeAutospacing="0" w:after="0" w:afterAutospacing="0"/>
                        </w:pPr>
                        <w:r>
                          <w:rPr>
                            <w:rFonts w:ascii="Times New Roman" w:eastAsia="MS Mincho" w:hAnsi="Times New Roman" w:cstheme="minorBidi"/>
                            <w:i/>
                            <w:color w:val="000000" w:themeColor="text1"/>
                            <w:kern w:val="24"/>
                            <w:sz w:val="22"/>
                            <w:szCs w:val="22"/>
                            <w:lang w:val="fr-FR" w:bidi="fr-FR"/>
                          </w:rPr>
                          <w:t>x</w:t>
                        </w:r>
                        <w:r>
                          <w:rPr>
                            <w:rFonts w:ascii="Times New Roman" w:eastAsia="MS Mincho" w:hAnsi="Times New Roman" w:cstheme="minorBidi"/>
                            <w:i/>
                            <w:color w:val="000000" w:themeColor="text1"/>
                            <w:kern w:val="24"/>
                            <w:position w:val="-6"/>
                            <w:sz w:val="22"/>
                            <w:szCs w:val="22"/>
                            <w:vertAlign w:val="subscript"/>
                            <w:lang w:val="fr-FR" w:bidi="fr-FR"/>
                          </w:rPr>
                          <w:t>1</w:t>
                        </w:r>
                      </w:p>
                    </w:txbxContent>
                  </v:textbox>
                </v:shape>
                <v:shape id="_x0000_s1050" type="#_x0000_t202" style="position:absolute;left:32834;top:341;width:3271;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" filled="f" stroked="f">
                  <v:textbox>
                    <w:txbxContent>
                      <w:p w14:paraId="654BDCAC" w14:textId="77777777" w:rsidR="00B04343" w:rsidRDefault="00B04343" w:rsidP="00E868F4">
                        <w:pPr>
                          <w:pStyle w:val="NormalWeb"/>
                          <w:tabs>
                            <w:tab w:val="left" w:pos="1871"/>
                          </w:tabs>
                          <w:overflowPunct w:val="0"/>
                          <w:spacing w:before="120" w:beforeAutospacing="0" w:after="0" w:afterAutospacing="0"/>
                        </w:pPr>
                        <w:r>
                          <w:rPr>
                            <w:rFonts w:ascii="Times New Roman" w:eastAsia="MS Mincho" w:hAnsi="Times New Roman" w:cstheme="minorBidi"/>
                            <w:i/>
                            <w:color w:val="000000" w:themeColor="text1"/>
                            <w:kern w:val="24"/>
                            <w:sz w:val="22"/>
                            <w:szCs w:val="22"/>
                            <w:lang w:val="fr-FR" w:bidi="fr-FR"/>
                          </w:rPr>
                          <w:t>x</w:t>
                        </w:r>
                        <w:r>
                          <w:rPr>
                            <w:rFonts w:ascii="Times New Roman" w:eastAsia="MS Mincho" w:hAnsi="Times New Roman" w:cstheme="minorBidi"/>
                            <w:i/>
                            <w:color w:val="000000" w:themeColor="text1"/>
                            <w:kern w:val="24"/>
                            <w:position w:val="-6"/>
                            <w:sz w:val="22"/>
                            <w:szCs w:val="22"/>
                            <w:vertAlign w:val="subscript"/>
                            <w:lang w:val="fr-FR" w:bidi="fr-FR"/>
                          </w:rPr>
                          <w:t>2</w:t>
                        </w:r>
                      </w:p>
                    </w:txbxContent>
                  </v:textbox>
                </v:shape>
                <v:shape id="_x0000_s1051" type="#_x0000_t202" style="position:absolute;left:26328;top:385;width:7382;height:3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" filled="f" stroked="f">
                  <v:textbox>
                    <w:txbxContent>
                      <w:p w14:paraId="66D68488" w14:textId="77777777" w:rsidR="00B04343" w:rsidRDefault="00B04343" w:rsidP="00E868F4">
                        <w:pPr>
                          <w:pStyle w:val="NormalWeb"/>
                          <w:tabs>
                            <w:tab w:val="left" w:pos="1871"/>
                          </w:tabs>
                          <w:overflowPunct w:val="0"/>
                          <w:spacing w:before="120" w:beforeAutospacing="0" w:after="0" w:afterAutospacing="0"/>
                        </w:pPr>
                        <w:r>
                          <w:rPr>
                            <w:rFonts w:ascii="Times New Roman" w:eastAsia="MS Mincho" w:hAnsi="Times New Roman" w:cstheme="minorBidi"/>
                            <w:color w:val="000000" w:themeColor="text1"/>
                            <w:kern w:val="24"/>
                            <w:sz w:val="22"/>
                            <w:szCs w:val="22"/>
                            <w:lang w:val="fr-FR" w:bidi="fr-FR"/>
                          </w:rPr>
                          <w:t>longitude</w:t>
                        </w:r>
                      </w:p>
                    </w:txbxContent>
                  </v:textbox>
                </v:shape>
                <v:line id="Line 17" o:spid="_x0000_s1052" style="position:absolute;flip:x y;visibility:visible;mso-wrap-style:square" from="26075,3344" to="3373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">
                  <v:stroke startarrow="open" endarrow="open"/>
                  <v:shadow color="black" opacity="49150f" offset=".74833mm,.74833mm"/>
                </v:line>
                <v:line id="直線コネクタ 38" o:spid="_x0000_s1053" style="position:absolute;flip:y;visibility:visible;mso-wrap-style:square" from="26075,2725" to="26075,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" filled="t" fillcolor="window" strokecolor="windowText" strokeweight=".5pt">
                  <v:stroke dashstyle="1 1"/>
                  <v:shadow color="#eeece1 [3214]"/>
                </v:line>
                <v:line id="直線コネクタ 39" o:spid="_x0000_s1054" style="position:absolute;flip:y;visibility:visible;mso-wrap-style:square" from="33660,2654" to="33660,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" filled="t" fillcolor="window" strokecolor="windowText" strokeweight=".5pt">
                  <v:stroke dashstyle="1 1"/>
                  <v:shadow color="#eeece1 [3214]"/>
                </v:line>
                <v:shape id="_x0000_s1055" type="#_x0000_t202" style="position:absolute;left:34677;top:6011;width:7383;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" filled="f" stroked="f">
                  <v:textbox>
                    <w:txbxContent>
                      <w:p w14:paraId="01199B0D" w14:textId="77777777" w:rsidR="00B04343" w:rsidRDefault="00B04343" w:rsidP="00E868F4">
                        <w:pPr>
                          <w:pStyle w:val="NormalWeb"/>
                          <w:tabs>
                            <w:tab w:val="left" w:pos="1871"/>
                          </w:tabs>
                          <w:overflowPunct w:val="0"/>
                          <w:spacing w:before="120" w:beforeAutospacing="0" w:after="0" w:afterAutospacing="0"/>
                        </w:pPr>
                        <w:r>
                          <w:rPr>
                            <w:rFonts w:ascii="Times New Roman" w:eastAsia="MS Mincho" w:hAnsi="Times New Roman" w:cstheme="minorBidi"/>
                            <w:color w:val="000000" w:themeColor="text1"/>
                            <w:kern w:val="24"/>
                            <w:sz w:val="22"/>
                            <w:szCs w:val="22"/>
                            <w:lang w:val="fr-FR" w:bidi="fr-FR"/>
                          </w:rPr>
                          <w:t>latitude</w:t>
                        </w:r>
                      </w:p>
                    </w:txbxContent>
                  </v:textbox>
                </v:shape>
                <v:line id="直線コネクタ 41" o:spid="_x0000_s1056" style="position:absolute;flip:y;visibility:visible;mso-wrap-style:square" from="33731,9636" to="36389,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" filled="t" fillcolor="window" strokecolor="windowText" strokeweight=".5pt">
                  <v:stroke dashstyle="1 1"/>
                  <v:shadow color="#eeece1 [3214]"/>
                </v:line>
                <v:line id="直線コネクタ 56" o:spid="_x0000_s1057" style="position:absolute;flip:y;visibility:visible;mso-wrap-style:square" from="33766,5099" to="36424,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" filled="t" fillcolor="window" strokecolor="windowText" strokeweight=".5pt">
                  <v:stroke dashstyle="1 1"/>
                  <v:shadow color="#eeece1 [3214]"/>
                </v:line>
                <v:line id="Line 17" o:spid="_x0000_s1058" style="position:absolute;visibility:visible;mso-wrap-style:square" from="34794,5170" to="34794,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">
                  <v:stroke startarrow="open" endarrow="open"/>
                  <v:shadow color="black" opacity="49150f" offset=".74833mm,.74833mm"/>
                </v:line>
                <v:shape id="_x0000_s1059" type="#_x0000_t202" style="position:absolute;left:36024;top:3424;width:3271;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" filled="f" stroked="f">
                  <v:textbox>
                    <w:txbxContent>
                      <w:p w14:paraId="05639967" w14:textId="77777777" w:rsidR="00B04343" w:rsidRDefault="00B04343" w:rsidP="00E868F4">
                        <w:pPr>
                          <w:pStyle w:val="NormalWeb"/>
                          <w:tabs>
                            <w:tab w:val="left" w:pos="1871"/>
                          </w:tabs>
                          <w:overflowPunct w:val="0"/>
                          <w:spacing w:before="120" w:beforeAutospacing="0" w:after="0" w:afterAutospacing="0"/>
                        </w:pPr>
                        <w:r>
                          <w:rPr>
                            <w:rFonts w:ascii="Times New Roman" w:eastAsia="MS Mincho" w:hAnsi="Times New Roman" w:cstheme="minorBidi"/>
                            <w:i/>
                            <w:color w:val="000000" w:themeColor="text1"/>
                            <w:kern w:val="24"/>
                            <w:sz w:val="22"/>
                            <w:szCs w:val="22"/>
                            <w:lang w:val="fr-FR" w:bidi="fr-FR"/>
                          </w:rPr>
                          <w:t>y</w:t>
                        </w:r>
                        <w:r>
                          <w:rPr>
                            <w:rFonts w:ascii="Times New Roman" w:eastAsia="MS Mincho" w:hAnsi="Times New Roman" w:cstheme="minorBidi"/>
                            <w:i/>
                            <w:color w:val="000000" w:themeColor="text1"/>
                            <w:kern w:val="24"/>
                            <w:position w:val="-6"/>
                            <w:sz w:val="22"/>
                            <w:szCs w:val="22"/>
                            <w:vertAlign w:val="subscript"/>
                            <w:lang w:val="fr-FR" w:bidi="fr-FR"/>
                          </w:rPr>
                          <w:t>1</w:t>
                        </w:r>
                      </w:p>
                    </w:txbxContent>
                  </v:textbox>
                </v:shape>
                <v:shape id="_x0000_s1060" type="#_x0000_t202" style="position:absolute;left:35634;top:8138;width:3271;height:3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" filled="f" stroked="f">
                  <v:textbox>
                    <w:txbxContent>
                      <w:p w14:paraId="0C42565E" w14:textId="77777777" w:rsidR="00B04343" w:rsidRDefault="00B04343" w:rsidP="00E868F4">
                        <w:pPr>
                          <w:pStyle w:val="NormalWeb"/>
                          <w:tabs>
                            <w:tab w:val="left" w:pos="1871"/>
                          </w:tabs>
                          <w:overflowPunct w:val="0"/>
                          <w:spacing w:before="120" w:beforeAutospacing="0" w:after="0" w:afterAutospacing="0"/>
                        </w:pPr>
                        <w:r>
                          <w:rPr>
                            <w:rFonts w:ascii="Times New Roman" w:eastAsia="MS Mincho" w:hAnsi="Times New Roman" w:cstheme="minorBidi"/>
                            <w:i/>
                            <w:color w:val="000000" w:themeColor="text1"/>
                            <w:kern w:val="24"/>
                            <w:sz w:val="22"/>
                            <w:szCs w:val="22"/>
                            <w:lang w:val="fr-FR" w:bidi="fr-FR"/>
                          </w:rPr>
                          <w:t>y</w:t>
                        </w:r>
                        <w:r>
                          <w:rPr>
                            <w:rFonts w:ascii="Times New Roman" w:eastAsia="MS Mincho" w:hAnsi="Times New Roman" w:cstheme="minorBidi"/>
                            <w:i/>
                            <w:color w:val="000000" w:themeColor="text1"/>
                            <w:kern w:val="24"/>
                            <w:position w:val="-6"/>
                            <w:sz w:val="22"/>
                            <w:szCs w:val="22"/>
                            <w:vertAlign w:val="subscript"/>
                            <w:lang w:val="fr-FR" w:bidi="fr-FR"/>
                          </w:rPr>
                          <w:t>2</w:t>
                        </w:r>
                      </w:p>
                    </w:txbxContent>
                  </v:textbox>
                </v:shape>
                <v:shape id="フリーフォーム 60" o:spid="_x0000_s1061" style="position:absolute;left:16606;top:15727;width:829;height:5578;flip:x;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" path="m,c19050,7144,34142,4948,47625,47625,61109,90302,74366,188769,80901,256062v6535,67293,5936,142544,5936,195323c86837,504164,86019,514417,84782,539699e" filled="f" strokecolor="windowText">
                  <v:stroke dashstyle="1 1"/>
                  <v:shadow color="#eeece1 [3214]"/>
                  <v:path arrowok="t" o:connecttype="custom" o:connectlocs="0,0;45464,49219;77231,264635;82898,466497;80936,557768" o:connectangles="0,0,0,0,0"/>
                </v:shape>
                <v:oval id="円/楕円 61" o:spid="_x0000_s1062" style="position:absolute;left:10052;top:15903;width:2704;height:621;rotation:-192011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" fillcolor="yellow" strokecolor="windowText">
                  <v:textbox inset="2.66061mm,1.3303mm,2.66061mm,1.3303mm"/>
                </v:oval>
                <v:line id="直線コネクタ 62" o:spid="_x0000_s1063" style="position:absolute;flip:x;visibility:visible;mso-wrap-style:square" from="15544,20072" to="16579,20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" filled="t" fillcolor="window" strokecolor="windowText">
                  <v:shadow color="#eeece1 [3214]"/>
                </v:line>
                <v:line id="直線コネクタ 63" o:spid="_x0000_s1064" style="position:absolute;flip:x;visibility:visible;mso-wrap-style:square" from="15611,19526" to="16646,20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" filled="t" fillcolor="window" strokecolor="windowText">
                  <v:shadow color="#eeece1 [3214]"/>
                </v:line>
                <v:line id="直線コネクタ 64" o:spid="_x0000_s1065" style="position:absolute;flip:x;visibility:visible;mso-wrap-style:square" from="15620,18974" to="16656,1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" filled="t" fillcolor="window" strokecolor="windowText">
                  <v:shadow color="#eeece1 [3214]"/>
                </v:line>
                <v:line id="直線コネクタ 65" o:spid="_x0000_s1066" style="position:absolute;flip:x;visibility:visible;mso-wrap-style:square" from="15630,18430" to="16665,18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" filled="t" fillcolor="window" strokecolor="windowText">
                  <v:shadow color="#eeece1 [3214]"/>
                </v:line>
                <v:line id="直線コネクタ 66" o:spid="_x0000_s1067" style="position:absolute;flip:x;visibility:visible;mso-wrap-style:square" from="15671,17951" to="16706,1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" filled="t" fillcolor="window" strokecolor="windowText">
                  <v:shadow color="#eeece1 [3214]"/>
                </v:line>
                <v:line id="直線コネクタ 67" o:spid="_x0000_s1068" style="position:absolute;flip:x;visibility:visible;mso-wrap-style:square" from="15696,17495" to="16732,1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" filled="t" fillcolor="window" strokecolor="windowText">
                  <v:shadow color="#eeece1 [3214]"/>
                </v:line>
                <v:line id="直線コネクタ 68" o:spid="_x0000_s1069" style="position:absolute;flip:x;visibility:visible;mso-wrap-style:square" from="16003,15684" to="17161,1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" filled="t" fillcolor="window" strokecolor="windowText">
                  <v:shadow color="#eeece1 [3214]"/>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69" o:spid="_x0000_s1070" type="#_x0000_t7" style="position:absolute;left:15630;top:16396;width:1428;height:933;rotation:5099306fd;flip:y;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" adj="3830" fillcolor="#ffc000" strokecolor="windowText">
                  <v:stroke dashstyle="1 1" joinstyle="round"/>
                  <v:textbox inset="2.66061mm,1.3303mm,2.66061mm,1.3303mm"/>
                </v:shape>
                <v:line id="Line 14" o:spid="_x0000_s1071" style="position:absolute;flip:x;visibility:visible;mso-wrap-style:square" from="15718,4966" to="26062,1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">
                  <v:stroke dashstyle="1 1"/>
                  <v:shadow color="black" opacity="49150f" offset=".74833mm,.74833mm"/>
                </v:line>
                <v:line id="Line 14" o:spid="_x0000_s1072" style="position:absolute;flip:x;visibility:visible;mso-wrap-style:square" from="16980,9864" to="33571,1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">
                  <v:stroke dashstyle="1 1"/>
                  <v:shadow color="black" opacity="49150f" offset=".74833mm,.74833mm"/>
                </v:line>
                <v:line id="直線コネクタ 74" o:spid="_x0000_s1073" style="position:absolute;flip:x;visibility:visible;mso-wrap-style:square" from="16054,15480" to="16932,1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" filled="t" fillcolor="window" strokecolor="windowText">
                  <v:shadow color="#eeece1 [3214]"/>
                </v:line>
                <v:oval id="Oval 12" o:spid="_x0000_s1074" style="position:absolute;left:14267;top:21328;width:500;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" fillcolor="black">
                  <v:shadow color="black" opacity="49150f" offset=".74833mm,.74833mm"/>
                </v:oval>
                <v:line id="Line 14" o:spid="_x0000_s1075" style="position:absolute;flip:x;visibility:visible;mso-wrap-style:square" from="11425,2097" to="14420,1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">
                  <v:shadow color="black" opacity="49150f" offset=".74833mm,.74833mm"/>
                </v:line>
                <v:line id="Line 14" o:spid="_x0000_s1076" style="position:absolute;visibility:visible;mso-wrap-style:square" from="14420,2097" to="16428,16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">
                  <v:shadow color="black" opacity="49150f" offset=".74833mm,.74833mm"/>
                </v:line>
                <v:shape id="Arc 9" o:spid="_x0000_s1077" style="position:absolute;left:13381;top:6397;width:1650;height:855;flip:y;visibility:visible;mso-wrap-style:square;v-text-anchor:top" coordsize="2949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" path="m,3543nfc3521,1231,7641,-1,11854,-1v7013,,13590,3406,17638,9133em,3543nsc3521,1231,7641,-1,11854,-1v7013,,13590,3406,17638,9133l11854,21600,,3543xe" filled="f">
                  <v:path arrowok="t" o:extrusionok="f" o:connecttype="custom" o:connectlocs="0,14017;165005,36128;66320,85455" o:connectangles="0,0,0"/>
                </v:shape>
                <v:shape id="_x0000_s1078" type="#_x0000_t202" style="position:absolute;left:15714;top:3262;width:10245;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" filled="f" stroked="f">
                  <v:textbox>
                    <w:txbxContent>
                      <w:p w14:paraId="2FE4E6D6" w14:textId="77777777" w:rsidR="00B04343" w:rsidRDefault="00B04343" w:rsidP="00E868F4">
                        <w:pPr>
                          <w:pStyle w:val="NormalWeb"/>
                          <w:tabs>
                            <w:tab w:val="left" w:pos="1871"/>
                          </w:tabs>
                          <w:overflowPunct w:val="0"/>
                          <w:spacing w:before="120" w:beforeAutospacing="0" w:after="0" w:afterAutospacing="0"/>
                        </w:pPr>
                        <w:r>
                          <w:rPr>
                            <w:rFonts w:asciiTheme="minorHAnsi" w:eastAsiaTheme="minorEastAsia" w:hAnsi="Calibri" w:cstheme="minorBidi"/>
                            <w:i/>
                            <w:color w:val="000000" w:themeColor="text1"/>
                            <w:kern w:val="24"/>
                            <w:sz w:val="16"/>
                            <w:szCs w:val="16"/>
                            <w:lang w:val="fr-FR" w:bidi="fr-FR"/>
                          </w:rPr>
                          <w:t>ψ: angle hors axe</w:t>
                        </w:r>
                      </w:p>
                    </w:txbxContent>
                  </v:textbox>
                </v:shape>
                <v:line id="Line 17" o:spid="_x0000_s1079" style="position:absolute;flip:y;visibility:visible;mso-wrap-style:square" from="14667,5538" to="16217,6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">
                  <v:stroke startarrow="block"/>
                  <v:shadow color="black" opacity="49150f" offset=".74833mm,.74833mm"/>
                </v:line>
                <v:shape id="_x0000_s1080" type="#_x0000_t202" style="position:absolute;left:-1395;top:10987;width:10317;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" filled="f" stroked="f">
                  <v:textbox>
                    <w:txbxContent>
                      <w:p w14:paraId="53E38895" w14:textId="77777777" w:rsidR="00B04343" w:rsidRPr="00615972" w:rsidRDefault="00B04343" w:rsidP="00E868F4">
                        <w:pPr>
                          <w:pStyle w:val="NormalWeb"/>
                          <w:tabs>
                            <w:tab w:val="left" w:pos="1871"/>
                          </w:tabs>
                          <w:overflowPunct w:val="0"/>
                          <w:spacing w:before="120" w:beforeAutospacing="0" w:after="0" w:afterAutospacing="0"/>
                        </w:pPr>
                        <w:r w:rsidRPr="00615972">
                          <w:rPr>
                            <w:rFonts w:ascii="Arial" w:eastAsia="Arial" w:hAnsi="Arial" w:cs="Times New Roman"/>
                            <w:color w:val="000000"/>
                            <w:kern w:val="24"/>
                            <w:sz w:val="16"/>
                            <w:szCs w:val="16"/>
                            <w:lang w:val="fr-FR" w:bidi="fr-FR"/>
                          </w:rPr>
                          <w:t>Empreinte du faisceau de 3 dB</w:t>
                        </w:r>
                      </w:p>
                    </w:txbxContent>
                  </v:textbox>
                </v:shape>
                <v:line id="Line 17" o:spid="_x0000_s1081" style="position:absolute;flip:x y;visibility:visible;mso-wrap-style:square" from="7791,14203" to="10463,1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">
                  <v:stroke startarrow="block"/>
                  <v:shadow color="black" opacity="49150f" offset=".74833mm,.74833mm"/>
                </v:line>
                <v:line id="Line 14" o:spid="_x0000_s1082" style="position:absolute;flip:x;visibility:visible;mso-wrap-style:square" from="8717,2097" to="14420,19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" strokeweight=".25pt">
                  <v:shadow color="black" opacity="49150f" offset=".74833mm,.74833mm"/>
                </v:line>
                <v:line id="Line 14" o:spid="_x0000_s1083" style="position:absolute;visibility:visible;mso-wrap-style:square" from="14420,2097" to="20368,18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" strokeweight=".25pt">
                  <v:shadow color="black" opacity="49150f" offset=".74833mm,.74833mm"/>
                </v:line>
                <v:line id="Line 14" o:spid="_x0000_s1084" style="position:absolute;flip:y;visibility:visible;mso-wrap-style:square" from="14694,18275" to="20111,2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" strokeweight=".25pt">
                  <v:shadow color="black" opacity="49150f" offset=".74833mm,.74833mm"/>
                </v:line>
                <v:line id="Line 14" o:spid="_x0000_s1085" style="position:absolute;flip:x y;visibility:visible;mso-wrap-style:square" from="8922,18610" to="14341,2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" strokeweight=".25pt">
                  <v:shadow color="black" opacity="49150f" offset=".74833mm,.74833mm"/>
                </v:line>
                <v:line id="Line 14" o:spid="_x0000_s1086" style="position:absolute;visibility:visible;mso-wrap-style:square" from="14420,2097" to="14517,2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" strokeweight=".25pt">
                  <v:shadow color="black" opacity="49150f" offset=".74833mm,.74833mm"/>
                </v:line>
                <v:shape id="フリーフォーム 88" o:spid="_x0000_s1087" style="position:absolute;left:15588;top:15261;width:893;height:6278;flip:x;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" path="m,c19050,7144,34142,4948,47625,47625,61109,90302,74366,188769,80901,256062v6535,67293,5936,142544,5936,195323c86837,504164,86019,514417,84782,539699e" filled="f" strokecolor="windowText">
                  <v:stroke dashstyle="1 1"/>
                  <v:shadow color="#eeece1 [3214]"/>
                  <v:path arrowok="t" o:connecttype="custom" o:connectlocs="0,0;48975,55406;83194,297897;89299,525132;87185,627875" o:connectangles="0,0,0,0,0"/>
                </v:shape>
                <v:shape id="フリーフォーム 89" o:spid="_x0000_s1088" style="position:absolute;left:15714;top:21497;width:583;height:5330;rotation:-190500fd;flip:x y;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" path="m,c19050,7144,34142,4948,47625,47625,61109,90302,74366,188769,80901,256062v6535,67293,5936,142544,5936,195323c86837,504164,86019,514417,84782,539699e" filled="f" strokecolor="windowText">
                  <v:stroke dashstyle="1 1"/>
                  <v:shadow color="#eeece1 [3214]"/>
                  <v:path arrowok="t" o:connecttype="custom" o:connectlocs="0,0;31990,47035;54342,252887;58330,445789;56949,533008" o:connectangles="0,0,0,0,0"/>
                </v:shape>
                <v:shape id="フリーフォーム 90" o:spid="_x0000_s1089" style="position:absolute;left:16799;top:21479;width:624;height:4942;rotation:-290911fd;flip:x y;visibility:visible;mso-wrap-style:none;v-text-anchor:middle" coordsize="86851,53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" path="m,c19050,7144,34142,4948,47625,47625,61109,90302,74366,188769,80901,256062v6535,67293,5936,142544,5936,195323c86837,504164,86019,514417,84782,539699e" filled="f" strokecolor="windowText">
                  <v:stroke dashstyle="1 1"/>
                  <v:shadow color="#eeece1 [3214]"/>
                  <v:path arrowok="t" o:connecttype="custom" o:connectlocs="0,0;34245,43606;58172,234455;62440,413296;60962,494158" o:connectangles="0,0,0,0,0"/>
                </v:shape>
                <v:line id="直線コネクタ 91" o:spid="_x0000_s1090" style="position:absolute;flip:x;visibility:visible;mso-wrap-style:square" from="15610,20669" to="16645,2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" filled="t" fillcolor="window" strokecolor="windowText">
                  <v:shadow color="#eeece1 [3214]"/>
                </v:line>
                <v:line id="直線コネクタ 92" o:spid="_x0000_s1091" style="position:absolute;flip:x;visibility:visible;mso-wrap-style:square" from="15610,21399" to="16645,2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" filled="t" fillcolor="window" strokecolor="windowText">
                  <v:shadow color="#eeece1 [3214]"/>
                </v:line>
                <v:line id="直線コネクタ 93" o:spid="_x0000_s1092" style="position:absolute;flip:x;visibility:visible;mso-wrap-style:square" from="15642,22097" to="16677,2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" filled="t" fillcolor="window" strokecolor="windowText">
                  <v:shadow color="#eeece1 [3214]"/>
                </v:line>
                <v:line id="直線コネクタ 94" o:spid="_x0000_s1093" style="position:absolute;flip:x;visibility:visible;mso-wrap-style:square" from="15707,22828" to="16742,2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" filled="t" fillcolor="window" strokecolor="windowText">
                  <v:shadow color="#eeece1 [3214]"/>
                </v:line>
                <v:line id="直線コネクタ 95" o:spid="_x0000_s1094" style="position:absolute;flip:x;visibility:visible;mso-wrap-style:square" from="15739,23621" to="16775,2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" filled="t" fillcolor="window" strokecolor="windowText">
                  <v:shadow color="#eeece1 [3214]"/>
                </v:line>
                <v:line id="直線コネクタ 311" o:spid="_x0000_s1095" style="position:absolute;flip:x;visibility:visible;mso-wrap-style:square" from="15837,24288" to="16872,24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" filled="t" fillcolor="window" strokecolor="windowText">
                  <v:shadow color="#eeece1 [3214]"/>
                </v:line>
                <v:line id="直線コネクタ 312" o:spid="_x0000_s1096" style="position:absolute;flip:x;visibility:visible;mso-wrap-style:square" from="15934,24955" to="16969,2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" filled="t" fillcolor="window" strokecolor="windowText">
                  <v:shadow color="#eeece1 [3214]"/>
                </v:line>
                <v:line id="直線コネクタ 313" o:spid="_x0000_s1097" style="position:absolute;flip:x;visibility:visible;mso-wrap-style:square" from="16031,25463" to="17066,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" filled="t" fillcolor="window" strokecolor="windowText">
                  <v:shadow color="#eeece1 [3214]"/>
                </v:line>
                <v:line id="直線コネクタ 314" o:spid="_x0000_s1098" style="position:absolute;flip:x;visibility:visible;mso-wrap-style:square" from="16128,26003" to="17163,2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" filled="t" fillcolor="window" strokecolor="windowText">
                  <v:shadow color="#eeece1 [3214]"/>
                </v:line>
                <v:line id="直線コネクタ 315" o:spid="_x0000_s1099" style="position:absolute;flip:x;visibility:visible;mso-wrap-style:square" from="16321,26288" to="17356,2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" filled="t" fillcolor="window" strokecolor="windowText">
                  <v:shadow color="#eeece1 [3214]"/>
                </v:line>
                <v:group id="図形グループ 33" o:spid="_x0000_s1100" style="position:absolute;left:9108;top:18056;width:602;height:812" coordorigin="9108,18056" coordsize="60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v:line id="直線コネクタ 317" o:spid="_x0000_s1101" style="position:absolute;visibility:visible;mso-wrap-style:square" from="9108,18056" to="9710,1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" filled="t" fillcolor="window" strokecolor="windowText" strokeweight=".5pt">
                    <v:shadow color="#eeece1 [3214]"/>
                  </v:line>
                  <v:line id="直線コネクタ 318" o:spid="_x0000_s1102" style="position:absolute;flip:y;visibility:visible;mso-wrap-style:square" from="9427,18275" to="9710,18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" filled="t" fillcolor="window" strokecolor="windowText" strokeweight=".5pt">
                    <v:shadow color="#eeece1 [3214]"/>
                  </v:line>
                </v:group>
                <v:group id="図形グループ 115" o:spid="_x0000_s1103" style="position:absolute;left:19281;top:17719;width:602;height:812;flip:x" coordorigin="19281,17719" coordsize="60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">
                  <v:line id="直線コネクタ 192" o:spid="_x0000_s1104" style="position:absolute;visibility:visible;mso-wrap-style:square" from="19281,17719" to="19883,17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" filled="t" fillcolor="window" strokecolor="windowText" strokeweight=".5pt">
                    <v:shadow color="#eeece1 [3214]"/>
                  </v:line>
                  <v:line id="直線コネクタ 193" o:spid="_x0000_s1105" style="position:absolute;flip:y;visibility:visible;mso-wrap-style:square" from="19601,17938" to="19883,1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" filled="t" fillcolor="window" strokecolor="windowText" strokeweight=".5pt">
                    <v:shadow color="#eeece1 [3214]"/>
                  </v:line>
                </v:group>
                <v:line id="Line 26" o:spid="_x0000_s1106" style="position:absolute;flip:y;visibility:visible;mso-wrap-style:square" from="21971,1928" to="21988,15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" strokeweight="1pt">
                  <v:stroke startarrow="block" startarrowwidth="narrow" startarrowlength="short" endarrow="block" endarrowwidth="narrow" endarrowlength="short"/>
                  <v:shadow color="#969696" opacity="49150f" offset=".74833mm,.74833mm"/>
                </v:line>
                <v:line id="Line 27" o:spid="_x0000_s1107" style="position:absolute;rotation:4250785fd;flip:x y;visibility:visible;mso-wrap-style:square" from="18918,16823" to="24989,19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" strokeweight="1pt">
                  <v:stroke startarrow="block" startarrowwidth="narrow" startarrowlength="short" endarrow="block" endarrowwidth="narrow" endarrowlength="short"/>
                  <v:shadow color="#969696" opacity="49150f" offset=".74833mm,.74833mm"/>
                </v:line>
                <v:shape id="_x0000_s1108" type="#_x0000_t202" style="position:absolute;left:21256;top:6187;width:3214;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" filled="f" stroked="f">
                  <v:textbox>
                    <w:txbxContent>
                      <w:p w14:paraId="00CC1BBC" w14:textId="77777777" w:rsidR="00B04343" w:rsidRDefault="00B04343" w:rsidP="00E868F4">
                        <w:pPr>
                          <w:pStyle w:val="NormalWeb"/>
                          <w:tabs>
                            <w:tab w:val="left" w:pos="1871"/>
                          </w:tabs>
                          <w:overflowPunct w:val="0"/>
                          <w:spacing w:before="120" w:beforeAutospacing="0" w:after="0" w:afterAutospacing="0"/>
                        </w:pPr>
                        <w:r>
                          <w:rPr>
                            <w:rFonts w:ascii="Arial" w:eastAsia="Arial" w:hAnsi="Arial" w:cs="Times New Roman"/>
                            <w:i/>
                            <w:color w:val="000000"/>
                            <w:kern w:val="24"/>
                            <w:sz w:val="16"/>
                            <w:szCs w:val="16"/>
                            <w:lang w:val="fr-FR" w:bidi="fr-FR"/>
                          </w:rPr>
                          <w:t>H</w:t>
                        </w:r>
                      </w:p>
                    </w:txbxContent>
                  </v:textbox>
                </v:shape>
                <v:shape id="_x0000_s1109" type="#_x0000_t202" style="position:absolute;left:21281;top:16452;width:3214;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" filled="f" stroked="f">
                  <v:textbox>
                    <w:txbxContent>
                      <w:p w14:paraId="000B6B12" w14:textId="77777777" w:rsidR="00B04343" w:rsidRDefault="00B04343" w:rsidP="00E868F4">
                        <w:pPr>
                          <w:pStyle w:val="NormalWeb"/>
                          <w:tabs>
                            <w:tab w:val="left" w:pos="1871"/>
                          </w:tabs>
                          <w:overflowPunct w:val="0"/>
                          <w:spacing w:before="120" w:beforeAutospacing="0" w:after="0" w:afterAutospacing="0"/>
                        </w:pPr>
                        <w:r>
                          <w:rPr>
                            <w:rFonts w:ascii="Arial" w:eastAsia="Arial" w:hAnsi="Arial" w:cs="Times New Roman"/>
                            <w:i/>
                            <w:color w:val="000000"/>
                            <w:kern w:val="24"/>
                            <w:sz w:val="16"/>
                            <w:szCs w:val="16"/>
                            <w:lang w:val="fr-FR" w:bidi="fr-FR"/>
                          </w:rPr>
                          <w:t>R</w:t>
                        </w:r>
                      </w:p>
                    </w:txbxContent>
                  </v:textbox>
                </v:shape>
                <v:line id="Line 22" o:spid="_x0000_s1110" style="position:absolute;visibility:visible;mso-wrap-style:square" from="6738,2007" to="23154,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">
                  <v:stroke dashstyle="1 1"/>
                  <v:shadow color="black" opacity="49150f" offset=".74833mm,.74833mm"/>
                </v:line>
                <v:line id="Line 25" o:spid="_x0000_s1111" style="position:absolute;visibility:visible;mso-wrap-style:square" from="14517,14938" to="23154,1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">
                  <v:stroke dashstyle="1 1"/>
                  <v:shadow color="black" opacity="49150f" offset=".74833mm,.74833mm"/>
                </v:line>
                <v:shape id="Arc 9" o:spid="_x0000_s1112" style="position:absolute;left:11577;top:14620;width:889;height:951;visibility:visible;mso-wrap-style:square;v-text-anchor:top" coordsize="2949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" path="m,3543nfc3521,1231,7641,-1,11854,-1v7013,,13590,3406,17638,9133em,3543nsc3521,1231,7641,-1,11854,-1v7013,,13590,3406,17638,9133l11854,21600,,3543xe" filled="f">
                  <v:path arrowok="t" o:extrusionok="f" o:connecttype="custom" o:connectlocs="0,15588;88914,40177;35737,95030" o:connectangles="0,0,0"/>
                </v:shape>
                <v:shape id="_x0000_s1113" type="#_x0000_t202" style="position:absolute;left:8207;top:8138;width:2809;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" filled="f" stroked="f">
                  <v:textbox>
                    <w:txbxContent>
                      <w:p w14:paraId="05E33F01" w14:textId="77777777" w:rsidR="00B04343" w:rsidRDefault="00B04343" w:rsidP="00E868F4">
                        <w:pPr>
                          <w:pStyle w:val="NormalWeb"/>
                          <w:tabs>
                            <w:tab w:val="left" w:pos="1871"/>
                          </w:tabs>
                          <w:overflowPunct w:val="0"/>
                          <w:spacing w:before="120" w:beforeAutospacing="0" w:after="0" w:afterAutospacing="0"/>
                        </w:pPr>
                        <w:r>
                          <w:rPr>
                            <w:rFonts w:ascii="Times New Roman" w:eastAsia="MS Mincho" w:hAnsi="Times New Roman" w:cs="Times New Roman"/>
                            <w:i/>
                            <w:color w:val="000000" w:themeColor="text1"/>
                            <w:kern w:val="24"/>
                            <w:sz w:val="18"/>
                            <w:szCs w:val="18"/>
                            <w:lang w:val="fr-FR" w:bidi="fr-FR"/>
                          </w:rPr>
                          <w:t>α</w:t>
                        </w:r>
                      </w:p>
                    </w:txbxContent>
                  </v:textbox>
                </v:shape>
                <v:line id="Line 25" o:spid="_x0000_s1114" style="position:absolute;flip:y;visibility:visible;mso-wrap-style:square" from="7343,13497" to="14946,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">
                  <v:stroke dashstyle="1 1"/>
                  <v:shadow color="black" opacity="49150f" offset=".74833mm,.74833mm"/>
                </v:line>
                <v:line id="Line 17" o:spid="_x0000_s1115" style="position:absolute;flip:x y;visibility:visible;mso-wrap-style:square" from="9612,11218" to="12354,1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">
                  <v:stroke startarrow="block"/>
                  <v:shadow color="black" opacity="49150f" offset=".74833mm,.74833mm"/>
                </v:line>
                <w10:wrap type="topAndBottom"/>
              </v:group>
            </w:pict>
          </mc:Fallback>
        </mc:AlternateContent>
      </w:r>
      <w:r w:rsidRPr="002A27F0">
        <w:rPr>
          <w:rFonts w:eastAsia="MS Mincho"/>
          <w:lang w:bidi="fr-FR"/>
        </w:rPr>
        <w:t>Géométrie de l'analyse du brouillage cumulatif de la liaison montante</w:t>
      </w:r>
    </w:p>
    <w:p w14:paraId="1A14C662" w14:textId="77777777" w:rsidR="00E868F4" w:rsidRPr="002A27F0" w:rsidRDefault="00E868F4" w:rsidP="00E868F4">
      <w:pPr>
        <w:rPr>
          <w:rFonts w:eastAsia="MS Mincho"/>
          <w:lang w:eastAsia="ja-JP"/>
        </w:rPr>
      </w:pPr>
    </w:p>
    <w:p w14:paraId="2A0B5BCB" w14:textId="77777777" w:rsidR="00E868F4" w:rsidRPr="002A27F0" w:rsidRDefault="00E868F4" w:rsidP="00E868F4">
      <w:pPr>
        <w:rPr>
          <w:rFonts w:eastAsia="MS Mincho"/>
          <w:lang w:eastAsia="ja-JP"/>
        </w:rPr>
      </w:pPr>
      <w:r w:rsidRPr="002A27F0">
        <w:rPr>
          <w:rFonts w:eastAsia="MS Mincho"/>
          <w:lang w:bidi="fr-FR"/>
        </w:rPr>
        <w:t>La méthodologie employée pour calculer le rapport de la puissance du brouillage cumulatif sur le bruit du système récepteur (</w:t>
      </w:r>
      <w:r w:rsidRPr="002A27F0">
        <w:rPr>
          <w:rFonts w:eastAsia="MS Mincho"/>
          <w:i/>
          <w:lang w:bidi="fr-FR"/>
        </w:rPr>
        <w:t>I</w:t>
      </w:r>
      <w:r w:rsidRPr="002A27F0">
        <w:rPr>
          <w:rFonts w:eastAsia="MS Mincho"/>
          <w:lang w:bidi="fr-FR"/>
        </w:rPr>
        <w:t>/</w:t>
      </w:r>
      <w:r w:rsidRPr="002A27F0">
        <w:rPr>
          <w:rFonts w:eastAsia="MS Mincho"/>
          <w:i/>
          <w:lang w:bidi="fr-FR"/>
        </w:rPr>
        <w:t>N</w:t>
      </w:r>
      <w:r w:rsidRPr="002A27F0">
        <w:rPr>
          <w:rFonts w:eastAsia="MS Mincho"/>
          <w:lang w:bidi="fr-FR"/>
        </w:rPr>
        <w:t>) est la suivante:</w:t>
      </w:r>
    </w:p>
    <w:p w14:paraId="10CD4B72" w14:textId="77777777" w:rsidR="00E868F4" w:rsidRPr="002A27F0" w:rsidRDefault="00E868F4" w:rsidP="002B6198">
      <w:pPr>
        <w:pStyle w:val="Headingb"/>
        <w:rPr>
          <w:rFonts w:eastAsia="MS Mincho"/>
        </w:rPr>
      </w:pPr>
      <w:r w:rsidRPr="002A27F0">
        <w:rPr>
          <w:rFonts w:eastAsia="MS Mincho"/>
          <w:lang w:bidi="fr-FR"/>
        </w:rPr>
        <w:t>i)</w:t>
      </w:r>
    </w:p>
    <w:p w14:paraId="4188D9CB" w14:textId="13417E3B" w:rsidR="00E868F4" w:rsidRPr="002A27F0" w:rsidRDefault="00E868F4" w:rsidP="00CA758E">
      <w:pPr>
        <w:rPr>
          <w:rFonts w:eastAsia="MS Mincho"/>
          <w:lang w:bidi="fr-FR"/>
        </w:rPr>
      </w:pPr>
      <w:r w:rsidRPr="002A27F0">
        <w:rPr>
          <w:rFonts w:eastAsiaTheme="minorEastAsia"/>
          <w:spacing w:val="-2"/>
          <w:lang w:bidi="fr-FR"/>
        </w:rPr>
        <w:t>L'équation suivante (A-1) est répétée pour toutes les stations IMT (</w:t>
      </w:r>
      <w:r w:rsidRPr="002A27F0">
        <w:rPr>
          <w:rFonts w:eastAsiaTheme="minorEastAsia"/>
          <w:i/>
          <w:spacing w:val="-2"/>
          <w:lang w:bidi="fr-FR"/>
        </w:rPr>
        <w:t>i</w:t>
      </w:r>
      <w:r w:rsidRPr="002A27F0">
        <w:rPr>
          <w:rFonts w:eastAsia="MS Mincho"/>
          <w:spacing w:val="-2"/>
          <w:lang w:bidi="fr-FR"/>
        </w:rPr>
        <w:t xml:space="preserve">) sur la surface visible de la Terre (pour </w:t>
      </w:r>
      <w:r w:rsidRPr="002A27F0">
        <w:rPr>
          <w:rFonts w:eastAsiaTheme="minorEastAsia"/>
          <w:i/>
          <w:spacing w:val="-2"/>
          <w:lang w:bidi="fr-FR"/>
        </w:rPr>
        <w:t>i</w:t>
      </w:r>
      <w:r w:rsidRPr="002A27F0">
        <w:rPr>
          <w:rFonts w:eastAsia="MS Mincho"/>
          <w:spacing w:val="-2"/>
          <w:lang w:bidi="fr-FR"/>
        </w:rPr>
        <w:t xml:space="preserve"> = 1, </w:t>
      </w:r>
      <w:r w:rsidR="002A27F0" w:rsidRPr="002A27F0">
        <w:rPr>
          <w:rFonts w:eastAsia="MS Mincho"/>
          <w:spacing w:val="-2"/>
          <w:lang w:bidi="fr-FR"/>
        </w:rPr>
        <w:t>2, ...</w:t>
      </w:r>
      <w:r w:rsidRPr="002A27F0">
        <w:rPr>
          <w:rFonts w:eastAsia="MS Mincho"/>
          <w:spacing w:val="-2"/>
          <w:lang w:bidi="fr-FR"/>
        </w:rPr>
        <w:t xml:space="preserve">, </w:t>
      </w:r>
      <w:r w:rsidRPr="002A27F0">
        <w:rPr>
          <w:rFonts w:eastAsia="MS Mincho"/>
          <w:i/>
          <w:spacing w:val="-2"/>
          <w:lang w:bidi="fr-FR"/>
        </w:rPr>
        <w:t>N</w:t>
      </w:r>
      <w:r w:rsidRPr="002A27F0">
        <w:rPr>
          <w:rFonts w:eastAsia="MS Mincho"/>
          <w:spacing w:val="-2"/>
          <w:lang w:bidi="fr-FR"/>
        </w:rPr>
        <w:t>).</w:t>
      </w:r>
    </w:p>
    <w:p w14:paraId="2E228C72" w14:textId="77777777" w:rsidR="00CA758E" w:rsidRPr="002A27F0" w:rsidRDefault="00CA758E" w:rsidP="00CA758E">
      <w:pPr>
        <w:tabs>
          <w:tab w:val="clear" w:pos="1871"/>
          <w:tab w:val="clear" w:pos="2268"/>
          <w:tab w:val="center" w:pos="4820"/>
          <w:tab w:val="right" w:pos="9639"/>
        </w:tabs>
        <w:ind w:left="6840" w:hangingChars="2850" w:hanging="6840"/>
        <w:rPr>
          <w:rFonts w:eastAsia="SimSun"/>
        </w:rPr>
      </w:pPr>
      <w:r w:rsidRPr="002A27F0">
        <w:rPr>
          <w:rFonts w:eastAsia="MS Mincho"/>
          <w:lang w:eastAsia="zh-CN"/>
        </w:rPr>
        <w:tab/>
      </w:r>
      <w:r w:rsidRPr="002A27F0">
        <w:rPr>
          <w:rFonts w:eastAsia="MS Mincho"/>
          <w:lang w:eastAsia="zh-CN"/>
        </w:rPr>
        <w:tab/>
      </w:r>
      <w:r w:rsidRPr="002A27F0">
        <w:rPr>
          <w:rFonts w:eastAsia="MS Mincho"/>
          <w:position w:val="-32"/>
          <w:lang w:eastAsia="zh-CN"/>
        </w:rPr>
        <w:object w:dxaOrig="7420" w:dyaOrig="760" w14:anchorId="7C5A4553">
          <v:shape id="_x0000_i1025" type="#_x0000_t75" style="width:370.55pt;height:37.9pt" o:ole="">
            <v:imagedata r:id="rId21" o:title=""/>
          </v:shape>
          <o:OLEObject Type="Embed" ProgID="Equation.DSMT4" ShapeID="_x0000_i1025" DrawAspect="Content" ObjectID="_1633458725" r:id="rId22"/>
        </w:object>
      </w:r>
      <w:r w:rsidRPr="002A27F0">
        <w:rPr>
          <w:rFonts w:eastAsia="SimSun"/>
        </w:rPr>
        <w:tab/>
        <w:t>(</w:t>
      </w:r>
      <w:r w:rsidRPr="002A27F0">
        <w:rPr>
          <w:rFonts w:eastAsia="MS Mincho"/>
          <w:lang w:eastAsia="ja-JP"/>
        </w:rPr>
        <w:t>A</w:t>
      </w:r>
      <w:r w:rsidRPr="002A27F0">
        <w:rPr>
          <w:rFonts w:eastAsia="SimSun"/>
        </w:rPr>
        <w:noBreakHyphen/>
      </w:r>
      <w:r w:rsidRPr="002A27F0">
        <w:rPr>
          <w:rFonts w:eastAsia="MS Mincho"/>
          <w:lang w:eastAsia="ja-JP"/>
        </w:rPr>
        <w:t>1</w:t>
      </w:r>
      <w:r w:rsidRPr="002A27F0">
        <w:rPr>
          <w:rFonts w:eastAsia="SimSun"/>
        </w:rPr>
        <w:t>)</w:t>
      </w:r>
    </w:p>
    <w:p w14:paraId="3A181424" w14:textId="77777777" w:rsidR="00E868F4" w:rsidRPr="002A27F0" w:rsidRDefault="00E868F4" w:rsidP="00E868F4">
      <w:pPr>
        <w:rPr>
          <w:rFonts w:eastAsia="MS Mincho"/>
          <w:lang w:eastAsia="zh-CN"/>
        </w:rPr>
      </w:pPr>
      <w:r w:rsidRPr="002A27F0">
        <w:rPr>
          <w:rFonts w:eastAsia="MS Mincho"/>
          <w:lang w:bidi="fr-FR"/>
        </w:rPr>
        <w:t>où:</w:t>
      </w:r>
    </w:p>
    <w:p w14:paraId="48C98949" w14:textId="77777777" w:rsidR="00E868F4" w:rsidRPr="002A27F0" w:rsidRDefault="00E868F4" w:rsidP="00E868F4">
      <w:pPr>
        <w:tabs>
          <w:tab w:val="clear" w:pos="1134"/>
          <w:tab w:val="clear" w:pos="2268"/>
          <w:tab w:val="right" w:pos="1871"/>
          <w:tab w:val="left" w:pos="2041"/>
        </w:tabs>
        <w:spacing w:before="80"/>
        <w:ind w:left="2041" w:hanging="2041"/>
        <w:rPr>
          <w:rFonts w:eastAsia="MS Mincho"/>
          <w:lang w:eastAsia="zh-CN"/>
        </w:rPr>
      </w:pPr>
      <w:r w:rsidRPr="002A27F0">
        <w:rPr>
          <w:rFonts w:eastAsia="MS Mincho"/>
          <w:i/>
          <w:lang w:bidi="fr-FR"/>
        </w:rPr>
        <w:tab/>
        <w:t>I</w:t>
      </w:r>
      <w:r w:rsidRPr="002A27F0">
        <w:rPr>
          <w:rFonts w:eastAsia="MS Mincho"/>
          <w:i/>
          <w:vertAlign w:val="subscript"/>
          <w:lang w:bidi="fr-FR"/>
        </w:rPr>
        <w:t>i</w:t>
      </w:r>
      <w:r w:rsidRPr="002A27F0">
        <w:rPr>
          <w:rFonts w:eastAsia="MS Mincho"/>
          <w:lang w:bidi="fr-FR"/>
        </w:rPr>
        <w:t>:</w:t>
      </w:r>
      <w:r w:rsidRPr="002A27F0">
        <w:rPr>
          <w:rFonts w:eastAsia="MS Mincho"/>
          <w:lang w:bidi="fr-FR"/>
        </w:rPr>
        <w:tab/>
        <w:t>densité spectrale de puissance brouilleuse (dB(W/Hz)) reçue par le satellite depuis chaque station IMT-2020 déployée à l'emplacement (</w:t>
      </w:r>
      <w:r w:rsidRPr="002A27F0">
        <w:rPr>
          <w:rFonts w:eastAsia="MS Mincho"/>
          <w:i/>
          <w:lang w:bidi="fr-FR"/>
        </w:rPr>
        <w:t>i</w:t>
      </w:r>
      <w:r w:rsidRPr="002A27F0">
        <w:rPr>
          <w:rFonts w:eastAsia="MS Mincho"/>
          <w:lang w:bidi="fr-FR"/>
        </w:rPr>
        <w:t>);</w:t>
      </w:r>
    </w:p>
    <w:p w14:paraId="76A4980C" w14:textId="77777777" w:rsidR="00E868F4" w:rsidRPr="002A27F0" w:rsidRDefault="00E868F4" w:rsidP="00E868F4">
      <w:pPr>
        <w:tabs>
          <w:tab w:val="clear" w:pos="1134"/>
          <w:tab w:val="clear" w:pos="2268"/>
          <w:tab w:val="right" w:pos="1871"/>
          <w:tab w:val="left" w:pos="2041"/>
        </w:tabs>
        <w:spacing w:before="80"/>
        <w:ind w:left="2041" w:hanging="2041"/>
        <w:rPr>
          <w:rFonts w:eastAsia="MS Mincho"/>
          <w:lang w:eastAsia="zh-CN"/>
        </w:rPr>
      </w:pPr>
      <w:r w:rsidRPr="002A27F0">
        <w:rPr>
          <w:rFonts w:eastAsia="MS Mincho"/>
          <w:i/>
          <w:lang w:bidi="fr-FR"/>
        </w:rPr>
        <w:tab/>
        <w:t>P</w:t>
      </w:r>
      <w:r w:rsidRPr="002A27F0">
        <w:rPr>
          <w:rFonts w:eastAsia="MS Mincho"/>
          <w:i/>
          <w:vertAlign w:val="subscript"/>
          <w:lang w:bidi="fr-FR"/>
        </w:rPr>
        <w:t>IMT</w:t>
      </w:r>
      <w:r w:rsidRPr="002A27F0">
        <w:rPr>
          <w:rFonts w:eastAsia="MS Mincho"/>
          <w:lang w:bidi="fr-FR"/>
        </w:rPr>
        <w:t xml:space="preserve">: </w:t>
      </w:r>
      <w:r w:rsidRPr="002A27F0">
        <w:rPr>
          <w:rFonts w:eastAsia="MS Mincho"/>
          <w:lang w:bidi="fr-FR"/>
        </w:rPr>
        <w:tab/>
        <w:t>puissance d'émission (dB(W/Hz)) d'une station IMT-2020. Pour les stations de base, il s'agit de la puissance maximale, tandis que, pour les équipements d'utilisateurs, il s'agit de la puissance qui peut être calculée à l'aide de la méthodologie de simulation de liaison montante présentée dans la Recommandation UIT-R M.2101;</w:t>
      </w:r>
    </w:p>
    <w:p w14:paraId="2369FF18" w14:textId="194EB74D" w:rsidR="00E868F4" w:rsidRPr="002A27F0" w:rsidRDefault="00E868F4" w:rsidP="00E868F4">
      <w:pPr>
        <w:tabs>
          <w:tab w:val="clear" w:pos="1134"/>
          <w:tab w:val="clear" w:pos="2268"/>
          <w:tab w:val="right" w:pos="1871"/>
          <w:tab w:val="left" w:pos="2041"/>
        </w:tabs>
        <w:spacing w:before="80"/>
        <w:ind w:left="2041" w:hanging="2041"/>
        <w:rPr>
          <w:rFonts w:eastAsia="MS Mincho"/>
          <w:lang w:eastAsia="zh-CN"/>
        </w:rPr>
      </w:pPr>
      <w:r w:rsidRPr="002A27F0">
        <w:rPr>
          <w:rFonts w:eastAsia="MS Mincho"/>
          <w:i/>
          <w:lang w:bidi="fr-FR"/>
        </w:rPr>
        <w:tab/>
        <w:t>G</w:t>
      </w:r>
      <w:r w:rsidRPr="002A27F0">
        <w:rPr>
          <w:rFonts w:eastAsia="MS Mincho"/>
          <w:i/>
          <w:vertAlign w:val="subscript"/>
          <w:lang w:bidi="fr-FR"/>
        </w:rPr>
        <w:t xml:space="preserve">IMT, </w:t>
      </w:r>
      <w:proofErr w:type="gramStart"/>
      <w:r w:rsidRPr="002A27F0">
        <w:rPr>
          <w:rFonts w:eastAsia="MS Mincho"/>
          <w:i/>
          <w:vertAlign w:val="subscript"/>
          <w:lang w:bidi="fr-FR"/>
        </w:rPr>
        <w:t>i</w:t>
      </w:r>
      <w:r w:rsidRPr="002A27F0">
        <w:rPr>
          <w:rFonts w:eastAsia="MS Mincho"/>
          <w:lang w:bidi="fr-FR"/>
        </w:rPr>
        <w:t>:</w:t>
      </w:r>
      <w:proofErr w:type="gramEnd"/>
      <w:r w:rsidRPr="002A27F0">
        <w:rPr>
          <w:rFonts w:eastAsia="MS Mincho"/>
          <w:lang w:bidi="fr-FR"/>
        </w:rPr>
        <w:t xml:space="preserve"> </w:t>
      </w:r>
      <w:r w:rsidRPr="002A27F0">
        <w:rPr>
          <w:rFonts w:eastAsia="MS Mincho"/>
          <w:lang w:bidi="fr-FR"/>
        </w:rPr>
        <w:tab/>
        <w:t>gain d'antenne de la station IMT-2020 (dBi) correspondant à son angle d'élévation par rapport au satellite, qui peut être calculé à l'aide de la</w:t>
      </w:r>
      <w:r w:rsidR="0080588C">
        <w:rPr>
          <w:rFonts w:eastAsia="MS Mincho"/>
          <w:lang w:bidi="fr-FR"/>
        </w:rPr>
        <w:t> </w:t>
      </w:r>
      <w:r w:rsidRPr="002A27F0">
        <w:rPr>
          <w:rFonts w:eastAsia="MS Mincho"/>
          <w:lang w:bidi="fr-FR"/>
        </w:rPr>
        <w:t xml:space="preserve">méthodologie de simulation détaillée dans la </w:t>
      </w:r>
      <w:r w:rsidR="0080588C" w:rsidRPr="002A27F0">
        <w:rPr>
          <w:rFonts w:eastAsia="MS Mincho"/>
          <w:lang w:bidi="fr-FR"/>
        </w:rPr>
        <w:t>Recommandation</w:t>
      </w:r>
      <w:r w:rsidR="0080588C">
        <w:rPr>
          <w:rFonts w:eastAsia="MS Mincho"/>
          <w:lang w:bidi="fr-FR"/>
        </w:rPr>
        <w:t xml:space="preserve"> </w:t>
      </w:r>
      <w:r w:rsidRPr="002A27F0">
        <w:rPr>
          <w:rFonts w:eastAsia="MS Mincho"/>
          <w:lang w:bidi="fr-FR"/>
        </w:rPr>
        <w:t>UIT</w:t>
      </w:r>
      <w:r w:rsidR="0080588C">
        <w:rPr>
          <w:rFonts w:eastAsia="MS Mincho"/>
          <w:lang w:bidi="fr-FR"/>
        </w:rPr>
        <w:noBreakHyphen/>
      </w:r>
      <w:r w:rsidRPr="002A27F0">
        <w:rPr>
          <w:rFonts w:eastAsia="MS Mincho"/>
          <w:lang w:bidi="fr-FR"/>
        </w:rPr>
        <w:t>R M.2101;</w:t>
      </w:r>
    </w:p>
    <w:p w14:paraId="346C0393" w14:textId="77777777" w:rsidR="00E868F4" w:rsidRPr="002A27F0" w:rsidRDefault="00E868F4" w:rsidP="00E868F4">
      <w:pPr>
        <w:tabs>
          <w:tab w:val="clear" w:pos="1134"/>
          <w:tab w:val="clear" w:pos="2268"/>
          <w:tab w:val="right" w:pos="1871"/>
          <w:tab w:val="left" w:pos="2041"/>
        </w:tabs>
        <w:spacing w:before="80"/>
        <w:ind w:left="2041" w:hanging="2041"/>
        <w:rPr>
          <w:rFonts w:eastAsia="MS Mincho"/>
          <w:lang w:eastAsia="zh-CN"/>
        </w:rPr>
      </w:pPr>
      <w:r w:rsidRPr="002A27F0">
        <w:rPr>
          <w:rFonts w:eastAsia="MS Mincho"/>
          <w:i/>
          <w:lang w:bidi="fr-FR"/>
        </w:rPr>
        <w:tab/>
        <w:t>P</w:t>
      </w:r>
      <w:r w:rsidRPr="002A27F0">
        <w:rPr>
          <w:rFonts w:eastAsia="MS Mincho"/>
          <w:i/>
          <w:vertAlign w:val="subscript"/>
          <w:lang w:bidi="fr-FR"/>
        </w:rPr>
        <w:t>L, i</w:t>
      </w:r>
      <w:r w:rsidRPr="002A27F0">
        <w:rPr>
          <w:rFonts w:eastAsia="MS Mincho"/>
          <w:lang w:bidi="fr-FR"/>
        </w:rPr>
        <w:t xml:space="preserve">: </w:t>
      </w:r>
      <w:r w:rsidRPr="002A27F0">
        <w:rPr>
          <w:rFonts w:eastAsia="MS Mincho"/>
          <w:lang w:bidi="fr-FR"/>
        </w:rPr>
        <w:tab/>
        <w:t>affaiblissement de transmission de référence en espace libre (dB) sur le trajet du brouillage à l'emplacement (</w:t>
      </w:r>
      <w:r w:rsidRPr="002A27F0">
        <w:rPr>
          <w:rFonts w:eastAsia="MS Mincho"/>
          <w:i/>
          <w:lang w:bidi="fr-FR"/>
        </w:rPr>
        <w:t>i</w:t>
      </w:r>
      <w:r w:rsidRPr="002A27F0">
        <w:rPr>
          <w:rFonts w:eastAsia="MS Mincho"/>
          <w:lang w:bidi="fr-FR"/>
        </w:rPr>
        <w:t>) de déploiement du système IMT-2020 simulé jusqu'au satellite, détaillé dans la Recommandation UIT-R P.619;</w:t>
      </w:r>
    </w:p>
    <w:p w14:paraId="2ED1FFA9" w14:textId="77777777" w:rsidR="00E868F4" w:rsidRPr="002A27F0" w:rsidRDefault="00E868F4" w:rsidP="00E868F4">
      <w:pPr>
        <w:tabs>
          <w:tab w:val="clear" w:pos="1134"/>
          <w:tab w:val="clear" w:pos="2268"/>
          <w:tab w:val="right" w:pos="1871"/>
          <w:tab w:val="left" w:pos="2041"/>
        </w:tabs>
        <w:spacing w:before="80"/>
        <w:ind w:left="2041" w:hanging="2041"/>
        <w:rPr>
          <w:rFonts w:eastAsia="SimSun"/>
          <w:lang w:eastAsia="zh-CN"/>
        </w:rPr>
      </w:pPr>
      <w:r w:rsidRPr="002A27F0">
        <w:rPr>
          <w:rFonts w:eastAsia="MS Mincho"/>
          <w:i/>
          <w:lang w:bidi="fr-FR"/>
        </w:rPr>
        <w:tab/>
        <w:t>A</w:t>
      </w:r>
      <w:r w:rsidRPr="002A27F0">
        <w:rPr>
          <w:rFonts w:eastAsia="MS Mincho"/>
          <w:i/>
          <w:vertAlign w:val="subscript"/>
          <w:lang w:bidi="fr-FR"/>
        </w:rPr>
        <w:t>bs, i</w:t>
      </w:r>
      <w:r w:rsidRPr="002A27F0">
        <w:rPr>
          <w:rFonts w:eastAsia="MS Mincho"/>
          <w:lang w:bidi="fr-FR"/>
        </w:rPr>
        <w:t xml:space="preserve">: </w:t>
      </w:r>
      <w:r w:rsidRPr="002A27F0">
        <w:rPr>
          <w:rFonts w:eastAsia="MS Mincho"/>
          <w:lang w:bidi="fr-FR"/>
        </w:rPr>
        <w:tab/>
        <w:t>affaiblissement dû à l'étalement du faisceau (dB) sur le trajet du brouillage à l'emplacement (</w:t>
      </w:r>
      <w:r w:rsidRPr="002A27F0">
        <w:rPr>
          <w:rFonts w:eastAsia="MS Mincho"/>
          <w:i/>
          <w:lang w:bidi="fr-FR"/>
        </w:rPr>
        <w:t>i</w:t>
      </w:r>
      <w:r w:rsidRPr="002A27F0">
        <w:rPr>
          <w:rFonts w:eastAsia="MS Mincho"/>
          <w:lang w:bidi="fr-FR"/>
        </w:rPr>
        <w:t>) de déploiement du système IMT-2020 simulé jusqu'au satellite, détaillé dans la Recommandation UIT-R P.619;</w:t>
      </w:r>
    </w:p>
    <w:p w14:paraId="4949C764" w14:textId="77777777" w:rsidR="00E868F4" w:rsidRPr="002A27F0" w:rsidRDefault="00E868F4" w:rsidP="00E868F4">
      <w:pPr>
        <w:tabs>
          <w:tab w:val="clear" w:pos="1134"/>
          <w:tab w:val="clear" w:pos="2268"/>
          <w:tab w:val="right" w:pos="1871"/>
          <w:tab w:val="left" w:pos="2041"/>
        </w:tabs>
        <w:spacing w:before="80"/>
        <w:ind w:left="2041" w:hanging="2041"/>
        <w:rPr>
          <w:rFonts w:eastAsia="SimSun"/>
          <w:lang w:eastAsia="zh-CN"/>
        </w:rPr>
      </w:pPr>
      <w:r w:rsidRPr="002A27F0">
        <w:rPr>
          <w:rFonts w:eastAsia="MS Mincho"/>
          <w:i/>
          <w:lang w:bidi="fr-FR"/>
        </w:rPr>
        <w:lastRenderedPageBreak/>
        <w:tab/>
        <w:t>A</w:t>
      </w:r>
      <w:r w:rsidRPr="002A27F0">
        <w:rPr>
          <w:rFonts w:eastAsia="MS Mincho"/>
          <w:i/>
          <w:vertAlign w:val="subscript"/>
          <w:lang w:bidi="fr-FR"/>
        </w:rPr>
        <w:t>g, i</w:t>
      </w:r>
      <w:r w:rsidRPr="002A27F0">
        <w:rPr>
          <w:rFonts w:eastAsia="MS Mincho"/>
          <w:lang w:bidi="fr-FR"/>
        </w:rPr>
        <w:t xml:space="preserve">: </w:t>
      </w:r>
      <w:r w:rsidRPr="002A27F0">
        <w:rPr>
          <w:rFonts w:eastAsia="MS Mincho"/>
          <w:lang w:bidi="fr-FR"/>
        </w:rPr>
        <w:tab/>
        <w:t>affaiblissement dû aux gaz atmosphériques (dB) sur le trajet du brouillage à l'emplacement(</w:t>
      </w:r>
      <w:r w:rsidRPr="002A27F0">
        <w:rPr>
          <w:rFonts w:eastAsia="MS Mincho"/>
          <w:i/>
          <w:lang w:bidi="fr-FR"/>
        </w:rPr>
        <w:t>i</w:t>
      </w:r>
      <w:r w:rsidRPr="002A27F0">
        <w:rPr>
          <w:rFonts w:eastAsia="MS Mincho"/>
          <w:lang w:bidi="fr-FR"/>
        </w:rPr>
        <w:t>) de déploiement du système IMT-2020 simulé jusqu'au satellite, détaillé dans la recommandation UIT-R P.619;</w:t>
      </w:r>
    </w:p>
    <w:p w14:paraId="2E732EBB" w14:textId="77777777" w:rsidR="00E868F4" w:rsidRPr="002A27F0" w:rsidRDefault="00E868F4" w:rsidP="00E868F4">
      <w:pPr>
        <w:tabs>
          <w:tab w:val="clear" w:pos="1134"/>
          <w:tab w:val="clear" w:pos="2268"/>
          <w:tab w:val="right" w:pos="1871"/>
          <w:tab w:val="left" w:pos="2041"/>
        </w:tabs>
        <w:spacing w:before="80"/>
        <w:ind w:left="2041" w:hanging="2041"/>
        <w:rPr>
          <w:rFonts w:eastAsia="MS Mincho"/>
          <w:lang w:eastAsia="zh-CN"/>
        </w:rPr>
      </w:pPr>
      <w:r w:rsidRPr="002A27F0">
        <w:rPr>
          <w:rFonts w:eastAsia="MS Mincho"/>
          <w:i/>
          <w:lang w:bidi="fr-FR"/>
        </w:rPr>
        <w:tab/>
        <w:t>L</w:t>
      </w:r>
      <w:r w:rsidRPr="002A27F0">
        <w:rPr>
          <w:rFonts w:eastAsia="MS Mincho"/>
          <w:i/>
          <w:vertAlign w:val="subscript"/>
          <w:lang w:bidi="fr-FR"/>
        </w:rPr>
        <w:t>clutter, i</w:t>
      </w:r>
      <w:r w:rsidRPr="002A27F0">
        <w:rPr>
          <w:rFonts w:eastAsia="MS Mincho"/>
          <w:lang w:bidi="fr-FR"/>
        </w:rPr>
        <w:t>:</w:t>
      </w:r>
      <w:r w:rsidRPr="002A27F0">
        <w:rPr>
          <w:rFonts w:eastAsia="MS Mincho"/>
          <w:lang w:bidi="fr-FR"/>
        </w:rPr>
        <w:tab/>
        <w:t>affaiblissement dû aux obstacles sur le trajet du brouillage à l'emplacement (</w:t>
      </w:r>
      <w:r w:rsidRPr="002A27F0">
        <w:rPr>
          <w:rFonts w:eastAsia="MS Mincho"/>
          <w:i/>
          <w:lang w:bidi="fr-FR"/>
        </w:rPr>
        <w:t>i</w:t>
      </w:r>
      <w:r w:rsidRPr="002A27F0">
        <w:rPr>
          <w:rFonts w:eastAsia="MS Mincho"/>
          <w:lang w:bidi="fr-FR"/>
        </w:rPr>
        <w:t>), calculé à l'aide de la distribution cumulative totale des affaiblissements dus aux obstacles, comme indiqué dans la Recommandation UIT-R P.2108;</w:t>
      </w:r>
    </w:p>
    <w:p w14:paraId="13D488E3" w14:textId="77777777" w:rsidR="00E868F4" w:rsidRPr="002A27F0" w:rsidRDefault="00E868F4" w:rsidP="00E868F4">
      <w:pPr>
        <w:tabs>
          <w:tab w:val="clear" w:pos="1134"/>
          <w:tab w:val="clear" w:pos="2268"/>
          <w:tab w:val="right" w:pos="1871"/>
          <w:tab w:val="left" w:pos="2041"/>
        </w:tabs>
        <w:spacing w:before="80"/>
        <w:ind w:left="2041" w:hanging="2041"/>
        <w:rPr>
          <w:rFonts w:ascii="Cambria Math" w:eastAsia="MS Mincho" w:hAnsi="Cambria Math" w:cs="Cambria Math"/>
          <w:lang w:eastAsia="ja-JP"/>
        </w:rPr>
      </w:pPr>
      <w:r w:rsidRPr="002A27F0">
        <w:rPr>
          <w:rFonts w:eastAsia="MS Mincho"/>
          <w:i/>
          <w:lang w:bidi="fr-FR"/>
        </w:rPr>
        <w:tab/>
        <w:t>PD</w:t>
      </w:r>
      <w:r w:rsidRPr="002A27F0">
        <w:rPr>
          <w:rFonts w:eastAsia="MS Mincho"/>
          <w:lang w:bidi="fr-FR"/>
        </w:rPr>
        <w:t xml:space="preserve">: </w:t>
      </w:r>
      <w:r w:rsidRPr="002A27F0">
        <w:rPr>
          <w:rFonts w:eastAsia="MS Mincho"/>
          <w:lang w:bidi="fr-FR"/>
        </w:rPr>
        <w:tab/>
        <w:t>discrimination de polarisation (dB);</w:t>
      </w:r>
    </w:p>
    <w:p w14:paraId="5B9434D8" w14:textId="77777777" w:rsidR="00E868F4" w:rsidRPr="002A27F0" w:rsidRDefault="00E868F4" w:rsidP="00E868F4">
      <w:pPr>
        <w:tabs>
          <w:tab w:val="clear" w:pos="1134"/>
          <w:tab w:val="clear" w:pos="2268"/>
          <w:tab w:val="right" w:pos="1871"/>
          <w:tab w:val="left" w:pos="2041"/>
        </w:tabs>
        <w:spacing w:before="80"/>
        <w:ind w:left="2041" w:hanging="2041"/>
        <w:rPr>
          <w:rFonts w:eastAsia="MS Mincho"/>
          <w:lang w:eastAsia="ja-JP"/>
        </w:rPr>
      </w:pPr>
      <w:r w:rsidRPr="002A27F0">
        <w:rPr>
          <w:rFonts w:eastAsia="MS Mincho"/>
          <w:i/>
          <w:lang w:bidi="fr-FR"/>
        </w:rPr>
        <w:tab/>
        <w:t>Loss</w:t>
      </w:r>
      <w:r w:rsidRPr="002A27F0">
        <w:rPr>
          <w:rFonts w:eastAsia="MS Mincho"/>
          <w:i/>
          <w:vertAlign w:val="subscript"/>
          <w:lang w:bidi="fr-FR"/>
        </w:rPr>
        <w:t>body</w:t>
      </w:r>
      <w:r w:rsidRPr="002A27F0">
        <w:rPr>
          <w:rFonts w:eastAsia="MS Mincho"/>
          <w:lang w:bidi="fr-FR"/>
        </w:rPr>
        <w:t xml:space="preserve">: </w:t>
      </w:r>
      <w:r w:rsidRPr="002A27F0">
        <w:rPr>
          <w:rFonts w:eastAsia="MS Mincho"/>
          <w:lang w:bidi="fr-FR"/>
        </w:rPr>
        <w:tab/>
        <w:t>affaiblissement dû au corps de l'utilisateur, uniquement applicable aux émissions d'équipements d'utilisateurs (dB);</w:t>
      </w:r>
    </w:p>
    <w:p w14:paraId="5FBC2E24" w14:textId="77777777" w:rsidR="00E868F4" w:rsidRPr="002A27F0" w:rsidRDefault="00E868F4" w:rsidP="00E868F4">
      <w:pPr>
        <w:tabs>
          <w:tab w:val="clear" w:pos="1134"/>
          <w:tab w:val="clear" w:pos="2268"/>
          <w:tab w:val="right" w:pos="1871"/>
          <w:tab w:val="left" w:pos="2041"/>
        </w:tabs>
        <w:spacing w:before="80"/>
        <w:ind w:left="2041" w:hanging="2041"/>
        <w:rPr>
          <w:rFonts w:eastAsia="MS Mincho"/>
          <w:lang w:eastAsia="ja-JP"/>
        </w:rPr>
      </w:pPr>
      <w:r w:rsidRPr="002A27F0">
        <w:rPr>
          <w:rFonts w:eastAsia="MS Mincho"/>
          <w:i/>
          <w:lang w:bidi="fr-FR"/>
        </w:rPr>
        <w:tab/>
        <w:t>G</w:t>
      </w:r>
      <w:r w:rsidRPr="002A27F0">
        <w:rPr>
          <w:rFonts w:eastAsia="MS Mincho"/>
          <w:i/>
          <w:vertAlign w:val="subscript"/>
          <w:lang w:bidi="fr-FR"/>
        </w:rPr>
        <w:t>sat, n</w:t>
      </w:r>
      <w:r w:rsidRPr="002A27F0">
        <w:rPr>
          <w:rFonts w:eastAsia="MS Mincho"/>
          <w:lang w:bidi="fr-FR"/>
        </w:rPr>
        <w:t xml:space="preserve">: </w:t>
      </w:r>
      <w:r w:rsidRPr="002A27F0">
        <w:rPr>
          <w:rFonts w:eastAsia="MS Mincho"/>
          <w:lang w:bidi="fr-FR"/>
        </w:rPr>
        <w:tab/>
        <w:t>gain de l'antenne de réception du satellite (dBi) dans la direction de l'emplacement de déploiement du système IMT-2020 (</w:t>
      </w:r>
      <w:r w:rsidRPr="002A27F0">
        <w:rPr>
          <w:rFonts w:eastAsia="MS Mincho"/>
          <w:i/>
          <w:lang w:bidi="fr-FR"/>
        </w:rPr>
        <w:t>i</w:t>
      </w:r>
      <w:r w:rsidRPr="002A27F0">
        <w:rPr>
          <w:rFonts w:eastAsia="MS Mincho"/>
          <w:lang w:bidi="fr-FR"/>
        </w:rPr>
        <w:t>);</w:t>
      </w:r>
    </w:p>
    <w:p w14:paraId="5142F597" w14:textId="77777777" w:rsidR="00E868F4" w:rsidRPr="002A27F0" w:rsidRDefault="00E868F4" w:rsidP="00E868F4">
      <w:pPr>
        <w:tabs>
          <w:tab w:val="clear" w:pos="1134"/>
          <w:tab w:val="clear" w:pos="2268"/>
          <w:tab w:val="right" w:pos="1871"/>
          <w:tab w:val="left" w:pos="2041"/>
        </w:tabs>
        <w:spacing w:before="80"/>
        <w:ind w:left="2041" w:hanging="2041"/>
        <w:rPr>
          <w:rFonts w:eastAsia="MS Mincho"/>
          <w:lang w:eastAsia="ja-JP"/>
        </w:rPr>
      </w:pPr>
      <w:r w:rsidRPr="002A27F0">
        <w:rPr>
          <w:rFonts w:eastAsia="MS Mincho"/>
          <w:i/>
          <w:lang w:bidi="fr-FR"/>
        </w:rPr>
        <w:tab/>
        <w:t>N</w:t>
      </w:r>
      <w:r w:rsidRPr="002A27F0">
        <w:rPr>
          <w:rFonts w:eastAsia="MS Mincho"/>
          <w:lang w:bidi="fr-FR"/>
        </w:rPr>
        <w:t xml:space="preserve">: </w:t>
      </w:r>
      <w:r w:rsidRPr="002A27F0">
        <w:rPr>
          <w:rFonts w:eastAsia="MS Mincho"/>
          <w:lang w:bidi="fr-FR"/>
        </w:rPr>
        <w:tab/>
        <w:t>nombre de stations de base ou d'équipements d'utilisateurs IMT-2020 dans la simulation.</w:t>
      </w:r>
    </w:p>
    <w:p w14:paraId="10D48BE2" w14:textId="77777777" w:rsidR="00E868F4" w:rsidRPr="002A27F0" w:rsidRDefault="00E868F4" w:rsidP="002B6198">
      <w:pPr>
        <w:pStyle w:val="Headingb"/>
        <w:rPr>
          <w:rFonts w:eastAsia="MS Mincho"/>
        </w:rPr>
      </w:pPr>
      <w:r w:rsidRPr="002A27F0">
        <w:rPr>
          <w:rFonts w:eastAsia="MS Mincho"/>
          <w:lang w:bidi="fr-FR"/>
        </w:rPr>
        <w:t>ii)</w:t>
      </w:r>
    </w:p>
    <w:p w14:paraId="45071167" w14:textId="77777777" w:rsidR="00E868F4" w:rsidRPr="002A27F0" w:rsidRDefault="00E868F4" w:rsidP="00E868F4">
      <w:pPr>
        <w:rPr>
          <w:rFonts w:eastAsia="MS Mincho"/>
          <w:lang w:eastAsia="ja-JP"/>
        </w:rPr>
      </w:pPr>
      <w:r w:rsidRPr="002A27F0">
        <w:rPr>
          <w:rFonts w:eastAsia="MS Mincho"/>
          <w:lang w:bidi="fr-FR"/>
        </w:rPr>
        <w:t>L'équation (A-2a) permet de calculer la densité de puissance brouilleuse cumulative émise par les stations de base, et l'équation (A-2b) celle de puissance brouilleuse cumulative émise par les équipements d'utilisateur.</w:t>
      </w:r>
    </w:p>
    <w:p w14:paraId="518722BA" w14:textId="77777777" w:rsidR="00CA758E" w:rsidRPr="002A27F0" w:rsidRDefault="00CA758E" w:rsidP="00CA758E">
      <w:pPr>
        <w:pStyle w:val="Equation"/>
        <w:rPr>
          <w:rFonts w:eastAsia="MS Mincho"/>
          <w:lang w:eastAsia="ja-JP"/>
        </w:rPr>
      </w:pPr>
      <w:r w:rsidRPr="002A27F0">
        <w:rPr>
          <w:rFonts w:eastAsia="MS Mincho"/>
          <w:lang w:eastAsia="ja-JP"/>
        </w:rPr>
        <w:tab/>
      </w:r>
      <w:r w:rsidRPr="002A27F0">
        <w:rPr>
          <w:rFonts w:eastAsia="MS Mincho"/>
          <w:lang w:eastAsia="ja-JP"/>
        </w:rPr>
        <w:tab/>
      </w:r>
      <w:r w:rsidRPr="002A27F0">
        <w:rPr>
          <w:rFonts w:eastAsia="MS Mincho"/>
          <w:position w:val="-34"/>
          <w:lang w:eastAsia="ja-JP"/>
        </w:rPr>
        <w:object w:dxaOrig="3640" w:dyaOrig="800" w14:anchorId="76964661">
          <v:shape id="_x0000_i1026" type="#_x0000_t75" style="width:181.9pt;height:39.85pt" o:ole="">
            <v:imagedata r:id="rId23" o:title=""/>
          </v:shape>
          <o:OLEObject Type="Embed" ProgID="Equation.DSMT4" ShapeID="_x0000_i1026" DrawAspect="Content" ObjectID="_1633458726" r:id="rId24"/>
        </w:object>
      </w:r>
      <w:r w:rsidRPr="002A27F0">
        <w:rPr>
          <w:rFonts w:eastAsiaTheme="minorEastAsia"/>
        </w:rPr>
        <w:tab/>
      </w:r>
      <w:r w:rsidRPr="002A27F0">
        <w:rPr>
          <w:rFonts w:eastAsia="SimSun"/>
        </w:rPr>
        <w:t>(</w:t>
      </w:r>
      <w:r w:rsidRPr="002A27F0">
        <w:rPr>
          <w:rFonts w:eastAsia="MS Mincho"/>
        </w:rPr>
        <w:t>A</w:t>
      </w:r>
      <w:r w:rsidRPr="002A27F0">
        <w:rPr>
          <w:rFonts w:eastAsia="SimSun"/>
        </w:rPr>
        <w:t>-</w:t>
      </w:r>
      <w:r w:rsidRPr="002A27F0">
        <w:rPr>
          <w:rFonts w:eastAsia="MS Mincho"/>
        </w:rPr>
        <w:t>2a</w:t>
      </w:r>
      <w:r w:rsidRPr="002A27F0">
        <w:rPr>
          <w:rFonts w:eastAsia="SimSun"/>
        </w:rPr>
        <w:t>)</w:t>
      </w:r>
    </w:p>
    <w:p w14:paraId="484C1535" w14:textId="77777777" w:rsidR="00CA758E" w:rsidRPr="002A27F0" w:rsidRDefault="00CA758E" w:rsidP="00CA758E">
      <w:pPr>
        <w:pStyle w:val="Equation"/>
        <w:rPr>
          <w:rFonts w:eastAsia="MS Mincho"/>
          <w:lang w:eastAsia="ja-JP"/>
        </w:rPr>
      </w:pPr>
      <w:r w:rsidRPr="002A27F0">
        <w:rPr>
          <w:rFonts w:eastAsia="MS Mincho"/>
          <w:lang w:eastAsia="ja-JP"/>
        </w:rPr>
        <w:tab/>
      </w:r>
      <w:r w:rsidRPr="002A27F0">
        <w:rPr>
          <w:rFonts w:eastAsia="MS Mincho"/>
          <w:lang w:eastAsia="ja-JP"/>
        </w:rPr>
        <w:tab/>
      </w:r>
      <w:r w:rsidRPr="002A27F0">
        <w:rPr>
          <w:rFonts w:eastAsia="MS Mincho"/>
          <w:position w:val="-34"/>
          <w:lang w:eastAsia="ja-JP"/>
        </w:rPr>
        <w:object w:dxaOrig="3660" w:dyaOrig="800" w14:anchorId="7E16F377">
          <v:shape id="_x0000_i1027" type="#_x0000_t75" style="width:182.9pt;height:39.85pt" o:ole="">
            <v:imagedata r:id="rId25" o:title=""/>
          </v:shape>
          <o:OLEObject Type="Embed" ProgID="Equation.DSMT4" ShapeID="_x0000_i1027" DrawAspect="Content" ObjectID="_1633458727" r:id="rId26"/>
        </w:object>
      </w:r>
      <w:r w:rsidRPr="002A27F0">
        <w:rPr>
          <w:rFonts w:eastAsiaTheme="minorEastAsia"/>
        </w:rPr>
        <w:tab/>
      </w:r>
      <w:r w:rsidRPr="002A27F0">
        <w:rPr>
          <w:rFonts w:eastAsia="SimSun"/>
        </w:rPr>
        <w:t>(</w:t>
      </w:r>
      <w:r w:rsidRPr="002A27F0">
        <w:rPr>
          <w:rFonts w:eastAsia="MS Mincho"/>
        </w:rPr>
        <w:t>A</w:t>
      </w:r>
      <w:r w:rsidRPr="002A27F0">
        <w:rPr>
          <w:rFonts w:eastAsia="SimSun"/>
        </w:rPr>
        <w:t>-</w:t>
      </w:r>
      <w:r w:rsidRPr="002A27F0">
        <w:rPr>
          <w:rFonts w:eastAsia="MS Mincho"/>
        </w:rPr>
        <w:t>2b</w:t>
      </w:r>
      <w:r w:rsidRPr="002A27F0">
        <w:rPr>
          <w:rFonts w:eastAsia="SimSun"/>
        </w:rPr>
        <w:t>)</w:t>
      </w:r>
    </w:p>
    <w:p w14:paraId="7287A0B8" w14:textId="77777777" w:rsidR="00E868F4" w:rsidRPr="002A27F0" w:rsidRDefault="00E868F4" w:rsidP="00E868F4">
      <w:pPr>
        <w:keepNext/>
        <w:keepLines/>
        <w:rPr>
          <w:rFonts w:eastAsia="MS Mincho"/>
          <w:lang w:eastAsia="zh-CN"/>
        </w:rPr>
      </w:pPr>
      <w:r w:rsidRPr="002A27F0">
        <w:rPr>
          <w:rFonts w:eastAsia="MS Mincho"/>
          <w:lang w:bidi="fr-FR"/>
        </w:rPr>
        <w:t>où:</w:t>
      </w:r>
    </w:p>
    <w:p w14:paraId="582DA495" w14:textId="77777777" w:rsidR="00E868F4" w:rsidRPr="002A27F0" w:rsidRDefault="00E868F4" w:rsidP="00E868F4">
      <w:pPr>
        <w:tabs>
          <w:tab w:val="clear" w:pos="1134"/>
          <w:tab w:val="clear" w:pos="2268"/>
          <w:tab w:val="right" w:pos="1871"/>
          <w:tab w:val="left" w:pos="2041"/>
        </w:tabs>
        <w:spacing w:before="80"/>
        <w:ind w:left="2041" w:hanging="2041"/>
        <w:rPr>
          <w:rFonts w:eastAsia="MS Mincho"/>
          <w:lang w:eastAsia="zh-CN"/>
        </w:rPr>
      </w:pPr>
      <w:r w:rsidRPr="002A27F0">
        <w:rPr>
          <w:rFonts w:eastAsia="MS Mincho"/>
          <w:i/>
          <w:lang w:bidi="fr-FR"/>
        </w:rPr>
        <w:tab/>
        <w:t>I</w:t>
      </w:r>
      <w:r w:rsidRPr="002A27F0">
        <w:rPr>
          <w:rFonts w:eastAsia="MS Mincho"/>
          <w:i/>
          <w:vertAlign w:val="subscript"/>
          <w:lang w:bidi="fr-FR"/>
        </w:rPr>
        <w:t>agg_BS</w:t>
      </w:r>
      <w:r w:rsidRPr="002A27F0">
        <w:rPr>
          <w:rFonts w:eastAsia="MS Mincho"/>
          <w:lang w:bidi="fr-FR"/>
        </w:rPr>
        <w:t xml:space="preserve">: </w:t>
      </w:r>
      <w:r w:rsidRPr="002A27F0">
        <w:rPr>
          <w:rFonts w:eastAsia="MS Mincho"/>
          <w:lang w:bidi="fr-FR"/>
        </w:rPr>
        <w:tab/>
        <w:t>densité de puissance brouilleuse cumulative émise par les stations de base IMT-2020 au niveau du récepteur du satellite (dB(W/Hz));</w:t>
      </w:r>
    </w:p>
    <w:p w14:paraId="6A0FDE24" w14:textId="77777777" w:rsidR="00E868F4" w:rsidRPr="002A27F0" w:rsidRDefault="00E868F4" w:rsidP="00E868F4">
      <w:pPr>
        <w:tabs>
          <w:tab w:val="clear" w:pos="1134"/>
          <w:tab w:val="clear" w:pos="2268"/>
          <w:tab w:val="right" w:pos="1871"/>
          <w:tab w:val="left" w:pos="2041"/>
        </w:tabs>
        <w:spacing w:before="80"/>
        <w:ind w:left="2041" w:hanging="2041"/>
        <w:rPr>
          <w:rFonts w:eastAsia="MS Mincho"/>
          <w:lang w:eastAsia="zh-CN"/>
        </w:rPr>
      </w:pPr>
      <w:r w:rsidRPr="002A27F0">
        <w:rPr>
          <w:rFonts w:eastAsia="MS Mincho"/>
          <w:i/>
          <w:lang w:bidi="fr-FR"/>
        </w:rPr>
        <w:tab/>
        <w:t>I</w:t>
      </w:r>
      <w:r w:rsidRPr="002A27F0">
        <w:rPr>
          <w:rFonts w:eastAsia="MS Mincho"/>
          <w:i/>
          <w:vertAlign w:val="subscript"/>
          <w:lang w:bidi="fr-FR"/>
        </w:rPr>
        <w:t>agg_UE</w:t>
      </w:r>
      <w:r w:rsidRPr="002A27F0">
        <w:rPr>
          <w:rFonts w:eastAsia="MS Mincho"/>
          <w:lang w:bidi="fr-FR"/>
        </w:rPr>
        <w:t xml:space="preserve">: </w:t>
      </w:r>
      <w:r w:rsidRPr="002A27F0">
        <w:rPr>
          <w:rFonts w:eastAsia="MS Mincho"/>
          <w:lang w:bidi="fr-FR"/>
        </w:rPr>
        <w:tab/>
        <w:t>densité de puissance brouilleuse cumulative émise par les équipements d'utilisateurs IMT-2020 au niveau du récepteur du satellite (dB(W/Hz));</w:t>
      </w:r>
    </w:p>
    <w:p w14:paraId="7DC9E823" w14:textId="77777777" w:rsidR="00E868F4" w:rsidRPr="002A27F0" w:rsidRDefault="00E868F4" w:rsidP="00E868F4">
      <w:pPr>
        <w:tabs>
          <w:tab w:val="clear" w:pos="1134"/>
          <w:tab w:val="clear" w:pos="2268"/>
          <w:tab w:val="right" w:pos="1871"/>
          <w:tab w:val="left" w:pos="2041"/>
        </w:tabs>
        <w:spacing w:before="80"/>
        <w:ind w:left="2041" w:hanging="2041"/>
        <w:rPr>
          <w:rFonts w:eastAsia="MS Mincho"/>
          <w:lang w:eastAsia="zh-CN"/>
        </w:rPr>
      </w:pPr>
      <w:r w:rsidRPr="002A27F0">
        <w:rPr>
          <w:rFonts w:eastAsia="MS Mincho"/>
          <w:i/>
          <w:lang w:bidi="fr-FR"/>
        </w:rPr>
        <w:tab/>
        <w:t>P</w:t>
      </w:r>
      <w:r w:rsidRPr="002A27F0">
        <w:rPr>
          <w:rFonts w:eastAsia="MS Mincho"/>
          <w:i/>
          <w:vertAlign w:val="subscript"/>
          <w:lang w:bidi="fr-FR"/>
        </w:rPr>
        <w:t>DL</w:t>
      </w:r>
      <w:r w:rsidRPr="002A27F0">
        <w:rPr>
          <w:rFonts w:eastAsia="MS Mincho"/>
          <w:lang w:bidi="fr-FR"/>
        </w:rPr>
        <w:t>:</w:t>
      </w:r>
      <w:r w:rsidRPr="002A27F0">
        <w:rPr>
          <w:rFonts w:eastAsia="MS Mincho"/>
          <w:lang w:bidi="fr-FR"/>
        </w:rPr>
        <w:tab/>
        <w:t>facteur d'activité TDD des stations de base (sous forme de rapport);</w:t>
      </w:r>
    </w:p>
    <w:p w14:paraId="45DB777B" w14:textId="77777777" w:rsidR="00E868F4" w:rsidRPr="002A27F0" w:rsidRDefault="00E868F4" w:rsidP="00E868F4">
      <w:pPr>
        <w:tabs>
          <w:tab w:val="clear" w:pos="1134"/>
          <w:tab w:val="clear" w:pos="2268"/>
          <w:tab w:val="right" w:pos="1871"/>
          <w:tab w:val="left" w:pos="2041"/>
        </w:tabs>
        <w:spacing w:before="80"/>
        <w:ind w:left="2041" w:hanging="2041"/>
        <w:rPr>
          <w:rFonts w:eastAsia="MS Mincho"/>
          <w:lang w:eastAsia="ja-JP"/>
        </w:rPr>
      </w:pPr>
      <w:r w:rsidRPr="002A27F0">
        <w:rPr>
          <w:rFonts w:eastAsia="MS Mincho"/>
          <w:i/>
          <w:lang w:bidi="fr-FR"/>
        </w:rPr>
        <w:tab/>
        <w:t>P</w:t>
      </w:r>
      <w:r w:rsidRPr="002A27F0">
        <w:rPr>
          <w:rFonts w:eastAsia="MS Mincho"/>
          <w:i/>
          <w:vertAlign w:val="subscript"/>
          <w:lang w:bidi="fr-FR"/>
        </w:rPr>
        <w:t>UL</w:t>
      </w:r>
      <w:r w:rsidRPr="002A27F0">
        <w:rPr>
          <w:rFonts w:eastAsia="MS Mincho"/>
          <w:lang w:bidi="fr-FR"/>
        </w:rPr>
        <w:t>:</w:t>
      </w:r>
      <w:r w:rsidRPr="002A27F0">
        <w:rPr>
          <w:rFonts w:eastAsia="MS Mincho"/>
          <w:lang w:bidi="fr-FR"/>
        </w:rPr>
        <w:tab/>
        <w:t>facteur d'activité TDD des équipements d'utilisateurs (sous forme de rapport);</w:t>
      </w:r>
    </w:p>
    <w:p w14:paraId="0F8391C3" w14:textId="77777777" w:rsidR="00E868F4" w:rsidRPr="002A27F0" w:rsidRDefault="00E868F4" w:rsidP="00E868F4">
      <w:pPr>
        <w:tabs>
          <w:tab w:val="clear" w:pos="1134"/>
          <w:tab w:val="clear" w:pos="2268"/>
          <w:tab w:val="right" w:pos="1871"/>
          <w:tab w:val="left" w:pos="2041"/>
        </w:tabs>
        <w:spacing w:before="80"/>
        <w:ind w:left="2041" w:hanging="2041"/>
        <w:rPr>
          <w:rFonts w:eastAsia="MS Mincho"/>
          <w:lang w:eastAsia="ja-JP"/>
        </w:rPr>
      </w:pPr>
      <w:r w:rsidRPr="002A27F0">
        <w:rPr>
          <w:rFonts w:eastAsia="MS Mincho"/>
          <w:i/>
          <w:lang w:bidi="fr-FR"/>
        </w:rPr>
        <w:tab/>
        <w:t>N</w:t>
      </w:r>
      <w:r w:rsidRPr="002A27F0">
        <w:rPr>
          <w:rFonts w:eastAsia="MS Mincho"/>
          <w:i/>
          <w:vertAlign w:val="subscript"/>
          <w:lang w:bidi="fr-FR"/>
        </w:rPr>
        <w:t>BS</w:t>
      </w:r>
      <w:r w:rsidRPr="002A27F0">
        <w:rPr>
          <w:rFonts w:eastAsia="MS Mincho"/>
          <w:lang w:bidi="fr-FR"/>
        </w:rPr>
        <w:t>:</w:t>
      </w:r>
      <w:r w:rsidRPr="002A27F0">
        <w:rPr>
          <w:rFonts w:eastAsia="MS Mincho"/>
          <w:lang w:bidi="fr-FR"/>
        </w:rPr>
        <w:tab/>
        <w:t>nombre de stations de base IMT-2020 devant être déployées sur la surface visible de la Terre;</w:t>
      </w:r>
    </w:p>
    <w:p w14:paraId="457BA4C8" w14:textId="77777777" w:rsidR="00E868F4" w:rsidRPr="002A27F0" w:rsidRDefault="00E868F4" w:rsidP="00E868F4">
      <w:pPr>
        <w:tabs>
          <w:tab w:val="clear" w:pos="1134"/>
          <w:tab w:val="clear" w:pos="2268"/>
          <w:tab w:val="right" w:pos="1871"/>
          <w:tab w:val="left" w:pos="2041"/>
        </w:tabs>
        <w:spacing w:before="80"/>
        <w:ind w:left="2041" w:hanging="2041"/>
        <w:rPr>
          <w:rFonts w:eastAsia="MS Mincho"/>
          <w:lang w:eastAsia="ja-JP"/>
        </w:rPr>
      </w:pPr>
      <w:r w:rsidRPr="002A27F0">
        <w:rPr>
          <w:rFonts w:eastAsia="MS Mincho"/>
          <w:i/>
          <w:lang w:bidi="fr-FR"/>
        </w:rPr>
        <w:tab/>
        <w:t>N</w:t>
      </w:r>
      <w:r w:rsidRPr="002A27F0">
        <w:rPr>
          <w:rFonts w:eastAsia="MS Mincho"/>
          <w:i/>
          <w:vertAlign w:val="subscript"/>
          <w:lang w:bidi="fr-FR"/>
        </w:rPr>
        <w:t>UE</w:t>
      </w:r>
      <w:r w:rsidRPr="002A27F0">
        <w:rPr>
          <w:rFonts w:eastAsia="MS Mincho"/>
          <w:lang w:bidi="fr-FR"/>
        </w:rPr>
        <w:t>:</w:t>
      </w:r>
      <w:r w:rsidRPr="002A27F0">
        <w:rPr>
          <w:rFonts w:eastAsia="MS Mincho"/>
          <w:lang w:bidi="fr-FR"/>
        </w:rPr>
        <w:tab/>
        <w:t>nombre d'équipements d'utilisateurs IMT-2020 devant être déployés sur la surface visible de la Terre;</w:t>
      </w:r>
    </w:p>
    <w:p w14:paraId="336D5650" w14:textId="77777777" w:rsidR="00E868F4" w:rsidRPr="002A27F0" w:rsidRDefault="00E868F4" w:rsidP="00E868F4">
      <w:pPr>
        <w:tabs>
          <w:tab w:val="clear" w:pos="1134"/>
          <w:tab w:val="clear" w:pos="2268"/>
          <w:tab w:val="right" w:pos="1871"/>
          <w:tab w:val="left" w:pos="2041"/>
        </w:tabs>
        <w:spacing w:before="80"/>
        <w:ind w:left="2041" w:hanging="2041"/>
        <w:rPr>
          <w:rFonts w:eastAsia="MS Mincho"/>
          <w:lang w:eastAsia="ja-JP"/>
        </w:rPr>
      </w:pPr>
      <w:r w:rsidRPr="002A27F0">
        <w:rPr>
          <w:rFonts w:eastAsia="MS Mincho"/>
          <w:i/>
          <w:lang w:bidi="fr-FR"/>
        </w:rPr>
        <w:tab/>
        <w:t>A</w:t>
      </w:r>
      <w:r w:rsidRPr="002A27F0">
        <w:rPr>
          <w:rFonts w:eastAsia="MS Mincho"/>
          <w:i/>
          <w:vertAlign w:val="subscript"/>
          <w:lang w:bidi="fr-FR"/>
        </w:rPr>
        <w:t>f</w:t>
      </w:r>
      <w:r w:rsidRPr="002A27F0">
        <w:rPr>
          <w:rFonts w:eastAsia="MS Mincho"/>
          <w:lang w:bidi="fr-FR"/>
        </w:rPr>
        <w:t>:</w:t>
      </w:r>
      <w:r w:rsidRPr="002A27F0">
        <w:rPr>
          <w:rFonts w:eastAsia="MS Mincho"/>
          <w:lang w:bidi="fr-FR"/>
        </w:rPr>
        <w:tab/>
        <w:t>facteur de charge du réseau IMT-2020 (sous forme de rapport);</w:t>
      </w:r>
    </w:p>
    <w:p w14:paraId="049503BF" w14:textId="77777777" w:rsidR="00E868F4" w:rsidRPr="002A27F0" w:rsidRDefault="00E868F4" w:rsidP="00E868F4">
      <w:pPr>
        <w:tabs>
          <w:tab w:val="clear" w:pos="1134"/>
          <w:tab w:val="clear" w:pos="2268"/>
          <w:tab w:val="right" w:pos="1871"/>
          <w:tab w:val="left" w:pos="2041"/>
        </w:tabs>
        <w:spacing w:before="80"/>
        <w:ind w:left="2041" w:hanging="2041"/>
        <w:rPr>
          <w:rFonts w:eastAsia="MS Mincho"/>
          <w:lang w:eastAsia="ja-JP"/>
        </w:rPr>
      </w:pPr>
      <w:r w:rsidRPr="002A27F0">
        <w:rPr>
          <w:rFonts w:eastAsia="MS Mincho"/>
          <w:i/>
          <w:lang w:bidi="fr-FR"/>
        </w:rPr>
        <w:tab/>
        <w:t>I</w:t>
      </w:r>
      <w:r w:rsidRPr="002A27F0">
        <w:rPr>
          <w:rFonts w:eastAsia="MS Mincho"/>
          <w:i/>
          <w:vertAlign w:val="subscript"/>
          <w:lang w:bidi="fr-FR"/>
        </w:rPr>
        <w:t>BS, i</w:t>
      </w:r>
      <w:r w:rsidRPr="002A27F0">
        <w:rPr>
          <w:rFonts w:eastAsia="MS Mincho"/>
          <w:lang w:bidi="fr-FR"/>
        </w:rPr>
        <w:t>:</w:t>
      </w:r>
      <w:r w:rsidRPr="002A27F0">
        <w:rPr>
          <w:rFonts w:eastAsia="MS Mincho"/>
          <w:lang w:bidi="fr-FR"/>
        </w:rPr>
        <w:tab/>
        <w:t>densité spectrale de puissance brouilleuse (dB(W/Hz)) reçue par le satellite depuis chaque station de base IMT-2020 déployée à l'emplacement (</w:t>
      </w:r>
      <w:r w:rsidRPr="002A27F0">
        <w:rPr>
          <w:rFonts w:eastAsia="MS Mincho"/>
          <w:i/>
          <w:lang w:bidi="fr-FR"/>
        </w:rPr>
        <w:t>i</w:t>
      </w:r>
      <w:r w:rsidRPr="002A27F0">
        <w:rPr>
          <w:rFonts w:eastAsia="MS Mincho"/>
          <w:lang w:bidi="fr-FR"/>
        </w:rPr>
        <w:t>);</w:t>
      </w:r>
    </w:p>
    <w:p w14:paraId="63BD7134" w14:textId="77777777" w:rsidR="00E868F4" w:rsidRPr="002A27F0" w:rsidRDefault="00E868F4" w:rsidP="00E868F4">
      <w:pPr>
        <w:tabs>
          <w:tab w:val="clear" w:pos="1134"/>
          <w:tab w:val="clear" w:pos="2268"/>
          <w:tab w:val="right" w:pos="1871"/>
          <w:tab w:val="left" w:pos="2041"/>
        </w:tabs>
        <w:spacing w:before="80"/>
        <w:ind w:left="2041" w:hanging="2041"/>
        <w:rPr>
          <w:rFonts w:eastAsia="MS Mincho"/>
          <w:lang w:eastAsia="ja-JP"/>
        </w:rPr>
      </w:pPr>
      <w:r w:rsidRPr="002A27F0">
        <w:rPr>
          <w:rFonts w:eastAsia="MS Mincho"/>
          <w:i/>
          <w:lang w:bidi="fr-FR"/>
        </w:rPr>
        <w:tab/>
        <w:t>I</w:t>
      </w:r>
      <w:r w:rsidRPr="002A27F0">
        <w:rPr>
          <w:rFonts w:eastAsia="MS Mincho"/>
          <w:i/>
          <w:vertAlign w:val="subscript"/>
          <w:lang w:bidi="fr-FR"/>
        </w:rPr>
        <w:t>UE, i</w:t>
      </w:r>
      <w:r w:rsidRPr="002A27F0">
        <w:rPr>
          <w:rFonts w:eastAsia="MS Mincho"/>
          <w:lang w:bidi="fr-FR"/>
        </w:rPr>
        <w:t>:</w:t>
      </w:r>
      <w:r w:rsidRPr="002A27F0">
        <w:rPr>
          <w:rFonts w:eastAsia="MS Mincho"/>
          <w:lang w:bidi="fr-FR"/>
        </w:rPr>
        <w:tab/>
        <w:t>densité spectrale de puissance brouilleuse (dB(W/Hz)) reçue par le satellite depuis chaque équipement d'utilisateur IMT-2020 déployé à l'emplacement (</w:t>
      </w:r>
      <w:r w:rsidRPr="002A27F0">
        <w:rPr>
          <w:rFonts w:eastAsia="MS Mincho"/>
          <w:i/>
          <w:lang w:bidi="fr-FR"/>
        </w:rPr>
        <w:t>i</w:t>
      </w:r>
      <w:r w:rsidRPr="002A27F0">
        <w:rPr>
          <w:rFonts w:eastAsia="MS Mincho"/>
          <w:lang w:bidi="fr-FR"/>
        </w:rPr>
        <w:t>);</w:t>
      </w:r>
    </w:p>
    <w:p w14:paraId="008C5DAF" w14:textId="77777777" w:rsidR="00E868F4" w:rsidRPr="002A27F0" w:rsidRDefault="00E868F4" w:rsidP="00E868F4">
      <w:pPr>
        <w:rPr>
          <w:rFonts w:eastAsia="MS Mincho"/>
          <w:lang w:eastAsia="ja-JP"/>
        </w:rPr>
      </w:pPr>
      <w:r w:rsidRPr="002A27F0">
        <w:rPr>
          <w:rFonts w:eastAsia="MS Mincho"/>
          <w:lang w:bidi="fr-FR"/>
        </w:rPr>
        <w:t>La densité de puissance brouilleuse cumulative de l'ensemble des stations de base et équipements d'utilisateurs peut être calculée à l'aide de l'équation (A-3).</w:t>
      </w:r>
    </w:p>
    <w:p w14:paraId="7C564D9C" w14:textId="77777777" w:rsidR="00CA758E" w:rsidRPr="002A27F0" w:rsidRDefault="00CA758E" w:rsidP="00CA758E">
      <w:pPr>
        <w:tabs>
          <w:tab w:val="clear" w:pos="1871"/>
          <w:tab w:val="clear" w:pos="2268"/>
          <w:tab w:val="center" w:pos="4820"/>
          <w:tab w:val="right" w:pos="9639"/>
        </w:tabs>
        <w:rPr>
          <w:rFonts w:eastAsia="MS Mincho"/>
          <w:lang w:eastAsia="ja-JP"/>
        </w:rPr>
      </w:pPr>
      <w:r w:rsidRPr="002A27F0">
        <w:rPr>
          <w:rFonts w:eastAsia="MS Mincho"/>
          <w:lang w:eastAsia="ja-JP"/>
        </w:rPr>
        <w:tab/>
      </w:r>
      <w:r w:rsidRPr="002A27F0">
        <w:rPr>
          <w:rFonts w:eastAsia="MS Mincho"/>
          <w:lang w:eastAsia="ja-JP"/>
        </w:rPr>
        <w:tab/>
      </w:r>
      <w:r w:rsidRPr="002A27F0">
        <w:rPr>
          <w:rFonts w:eastAsia="MS Mincho"/>
          <w:position w:val="-14"/>
          <w:lang w:eastAsia="ja-JP"/>
        </w:rPr>
        <w:object w:dxaOrig="2299" w:dyaOrig="580" w14:anchorId="607B7C24">
          <v:shape id="_x0000_i1028" type="#_x0000_t75" style="width:114.7pt;height:28.8pt" o:ole="">
            <v:imagedata r:id="rId27" o:title=""/>
          </v:shape>
          <o:OLEObject Type="Embed" ProgID="Equation.DSMT4" ShapeID="_x0000_i1028" DrawAspect="Content" ObjectID="_1633458728" r:id="rId28"/>
        </w:object>
      </w:r>
      <w:r w:rsidRPr="002A27F0">
        <w:rPr>
          <w:rFonts w:eastAsiaTheme="minorEastAsia"/>
        </w:rPr>
        <w:tab/>
      </w:r>
      <w:r w:rsidRPr="002A27F0">
        <w:rPr>
          <w:rFonts w:eastAsia="SimSun"/>
        </w:rPr>
        <w:t>(</w:t>
      </w:r>
      <w:r w:rsidRPr="002A27F0">
        <w:rPr>
          <w:rFonts w:eastAsia="MS Mincho"/>
        </w:rPr>
        <w:t>A</w:t>
      </w:r>
      <w:r w:rsidRPr="002A27F0">
        <w:rPr>
          <w:rFonts w:eastAsia="SimSun"/>
        </w:rPr>
        <w:t>-</w:t>
      </w:r>
      <w:r w:rsidRPr="002A27F0">
        <w:rPr>
          <w:rFonts w:eastAsia="MS Mincho"/>
        </w:rPr>
        <w:t>3</w:t>
      </w:r>
      <w:r w:rsidRPr="002A27F0">
        <w:rPr>
          <w:rFonts w:eastAsia="SimSun"/>
        </w:rPr>
        <w:t>)</w:t>
      </w:r>
    </w:p>
    <w:p w14:paraId="2F44F929" w14:textId="77777777" w:rsidR="00E868F4" w:rsidRPr="002A27F0" w:rsidRDefault="00E868F4" w:rsidP="00E868F4">
      <w:pPr>
        <w:rPr>
          <w:rFonts w:eastAsia="MS Mincho"/>
          <w:lang w:eastAsia="zh-CN"/>
        </w:rPr>
      </w:pPr>
      <w:r w:rsidRPr="002A27F0">
        <w:rPr>
          <w:rFonts w:eastAsia="MS Mincho"/>
          <w:lang w:bidi="fr-FR"/>
        </w:rPr>
        <w:lastRenderedPageBreak/>
        <w:t>où:</w:t>
      </w:r>
    </w:p>
    <w:p w14:paraId="041754D4" w14:textId="77777777" w:rsidR="00E868F4" w:rsidRPr="002A27F0" w:rsidRDefault="00E868F4" w:rsidP="00E868F4">
      <w:pPr>
        <w:tabs>
          <w:tab w:val="clear" w:pos="1134"/>
          <w:tab w:val="clear" w:pos="2268"/>
          <w:tab w:val="right" w:pos="1871"/>
          <w:tab w:val="left" w:pos="2041"/>
        </w:tabs>
        <w:spacing w:before="80"/>
        <w:ind w:left="2041" w:hanging="2041"/>
        <w:rPr>
          <w:rFonts w:eastAsia="MS Mincho"/>
          <w:lang w:eastAsia="zh-CN"/>
        </w:rPr>
      </w:pPr>
      <w:r w:rsidRPr="002A27F0">
        <w:rPr>
          <w:rFonts w:eastAsia="MS Mincho"/>
          <w:i/>
          <w:lang w:bidi="fr-FR"/>
        </w:rPr>
        <w:tab/>
        <w:t>I</w:t>
      </w:r>
      <w:r w:rsidRPr="002A27F0">
        <w:rPr>
          <w:rFonts w:eastAsia="MS Mincho"/>
          <w:i/>
          <w:vertAlign w:val="subscript"/>
          <w:lang w:bidi="fr-FR"/>
        </w:rPr>
        <w:t>agg</w:t>
      </w:r>
      <w:r w:rsidRPr="002A27F0">
        <w:rPr>
          <w:rFonts w:eastAsia="MS Mincho"/>
          <w:lang w:bidi="fr-FR"/>
        </w:rPr>
        <w:t>:</w:t>
      </w:r>
      <w:r w:rsidRPr="002A27F0">
        <w:rPr>
          <w:rFonts w:eastAsia="MS Mincho"/>
          <w:lang w:bidi="fr-FR"/>
        </w:rPr>
        <w:tab/>
        <w:t>densité de puissance brouilleuse cumulative au niveau du récepteur du satellite (dB(W/Hz));</w:t>
      </w:r>
    </w:p>
    <w:p w14:paraId="0E1E0A52" w14:textId="77777777" w:rsidR="00E868F4" w:rsidRPr="002A27F0" w:rsidRDefault="00E868F4" w:rsidP="00E76A7D">
      <w:pPr>
        <w:pStyle w:val="Headingb"/>
        <w:rPr>
          <w:rFonts w:eastAsia="MS Mincho"/>
        </w:rPr>
      </w:pPr>
      <w:r w:rsidRPr="002A27F0">
        <w:rPr>
          <w:rFonts w:eastAsia="MS Mincho"/>
          <w:lang w:bidi="fr-FR"/>
        </w:rPr>
        <w:t>iii)</w:t>
      </w:r>
    </w:p>
    <w:p w14:paraId="317E9796" w14:textId="77777777" w:rsidR="00E868F4" w:rsidRPr="002A27F0" w:rsidRDefault="00E868F4" w:rsidP="00E868F4">
      <w:pPr>
        <w:rPr>
          <w:rFonts w:eastAsia="MS Mincho"/>
        </w:rPr>
      </w:pPr>
      <w:r w:rsidRPr="002A27F0">
        <w:rPr>
          <w:rFonts w:eastAsia="MS Mincho"/>
          <w:lang w:bidi="fr-FR"/>
        </w:rPr>
        <w:t>Le rapport entre la densité de puissance brouilleuse cumulative et la densité de bruit du système récepteur (</w:t>
      </w:r>
      <w:r w:rsidRPr="002A27F0">
        <w:rPr>
          <w:rFonts w:eastAsia="MS Mincho"/>
          <w:i/>
          <w:lang w:bidi="fr-FR"/>
        </w:rPr>
        <w:t>I</w:t>
      </w:r>
      <w:r w:rsidRPr="002A27F0">
        <w:rPr>
          <w:rFonts w:eastAsia="MS Mincho"/>
          <w:lang w:bidi="fr-FR"/>
        </w:rPr>
        <w:t>/</w:t>
      </w:r>
      <w:r w:rsidRPr="002A27F0">
        <w:rPr>
          <w:rFonts w:eastAsia="MS Mincho"/>
          <w:i/>
          <w:lang w:bidi="fr-FR"/>
        </w:rPr>
        <w:t>N</w:t>
      </w:r>
      <w:r w:rsidRPr="002A27F0">
        <w:rPr>
          <w:rFonts w:eastAsia="MS Mincho"/>
          <w:lang w:bidi="fr-FR"/>
        </w:rPr>
        <w:t>) est calculé grâce à l'équation (A-4).</w:t>
      </w:r>
    </w:p>
    <w:p w14:paraId="552C376F" w14:textId="77777777" w:rsidR="00D500F7" w:rsidRPr="002A27F0" w:rsidRDefault="00D500F7" w:rsidP="00D500F7">
      <w:pPr>
        <w:pStyle w:val="Equation"/>
        <w:rPr>
          <w:rFonts w:eastAsia="MS Mincho"/>
          <w:lang w:eastAsia="ja-JP"/>
        </w:rPr>
      </w:pPr>
      <w:r w:rsidRPr="002A27F0">
        <w:rPr>
          <w:rFonts w:eastAsia="MS Mincho"/>
          <w:lang w:eastAsia="ja-JP"/>
        </w:rPr>
        <w:tab/>
      </w:r>
      <w:r w:rsidRPr="002A27F0">
        <w:rPr>
          <w:rFonts w:eastAsia="MS Mincho"/>
          <w:lang w:eastAsia="ja-JP"/>
        </w:rPr>
        <w:tab/>
      </w:r>
      <w:r w:rsidRPr="002A27F0">
        <w:rPr>
          <w:rFonts w:eastAsia="MS Mincho"/>
          <w:position w:val="-14"/>
          <w:lang w:eastAsia="ja-JP"/>
        </w:rPr>
        <w:object w:dxaOrig="2540" w:dyaOrig="380" w14:anchorId="65A3BA3A">
          <v:shape id="_x0000_i1029" type="#_x0000_t75" style="width:126.7pt;height:19.2pt" o:ole="">
            <v:imagedata r:id="rId29" o:title=""/>
          </v:shape>
          <o:OLEObject Type="Embed" ProgID="Equation.DSMT4" ShapeID="_x0000_i1029" DrawAspect="Content" ObjectID="_1633458729" r:id="rId30"/>
        </w:object>
      </w:r>
      <w:r w:rsidRPr="002A27F0">
        <w:rPr>
          <w:rFonts w:eastAsia="MS Mincho"/>
        </w:rPr>
        <w:t>                </w:t>
      </w:r>
      <w:proofErr w:type="gramStart"/>
      <w:r w:rsidRPr="002A27F0">
        <w:rPr>
          <w:rFonts w:eastAsia="MS Mincho"/>
        </w:rPr>
        <w:t>dB</w:t>
      </w:r>
      <w:proofErr w:type="gramEnd"/>
      <w:r w:rsidRPr="002A27F0">
        <w:rPr>
          <w:rFonts w:eastAsiaTheme="minorEastAsia"/>
        </w:rPr>
        <w:tab/>
      </w:r>
      <w:r w:rsidRPr="002A27F0">
        <w:rPr>
          <w:rFonts w:eastAsia="SimSun"/>
        </w:rPr>
        <w:t>(</w:t>
      </w:r>
      <w:r w:rsidRPr="002A27F0">
        <w:rPr>
          <w:rFonts w:eastAsia="MS Mincho"/>
        </w:rPr>
        <w:t>A</w:t>
      </w:r>
      <w:r w:rsidRPr="002A27F0">
        <w:rPr>
          <w:rFonts w:eastAsia="SimSun"/>
        </w:rPr>
        <w:t>-</w:t>
      </w:r>
      <w:r w:rsidRPr="002A27F0">
        <w:rPr>
          <w:rFonts w:eastAsia="MS Mincho"/>
        </w:rPr>
        <w:t>4</w:t>
      </w:r>
      <w:r w:rsidRPr="002A27F0">
        <w:rPr>
          <w:rFonts w:eastAsia="SimSun"/>
        </w:rPr>
        <w:t>)</w:t>
      </w:r>
    </w:p>
    <w:p w14:paraId="2E5F6779" w14:textId="77777777" w:rsidR="00E868F4" w:rsidRPr="002A27F0" w:rsidRDefault="00E868F4" w:rsidP="00E868F4">
      <w:pPr>
        <w:keepNext/>
        <w:tabs>
          <w:tab w:val="clear" w:pos="1871"/>
          <w:tab w:val="clear" w:pos="2268"/>
          <w:tab w:val="center" w:pos="4820"/>
          <w:tab w:val="right" w:pos="9639"/>
        </w:tabs>
        <w:rPr>
          <w:rFonts w:eastAsia="MS Mincho"/>
        </w:rPr>
      </w:pPr>
      <w:r w:rsidRPr="002A27F0">
        <w:rPr>
          <w:rFonts w:eastAsia="MS Mincho"/>
          <w:lang w:bidi="fr-FR"/>
        </w:rPr>
        <w:t>où:</w:t>
      </w:r>
    </w:p>
    <w:p w14:paraId="1D115B2F" w14:textId="5DA31E5F" w:rsidR="00E868F4" w:rsidRPr="002A27F0" w:rsidRDefault="00E868F4" w:rsidP="00E868F4">
      <w:pPr>
        <w:tabs>
          <w:tab w:val="clear" w:pos="1134"/>
          <w:tab w:val="clear" w:pos="2268"/>
          <w:tab w:val="right" w:pos="1871"/>
          <w:tab w:val="left" w:pos="2041"/>
        </w:tabs>
        <w:spacing w:before="80"/>
        <w:ind w:left="2041" w:hanging="2041"/>
        <w:rPr>
          <w:rFonts w:eastAsia="MS Mincho"/>
          <w:lang w:eastAsia="ja-JP"/>
        </w:rPr>
      </w:pPr>
      <w:r w:rsidRPr="002A27F0">
        <w:rPr>
          <w:rFonts w:eastAsia="MS Mincho"/>
          <w:i/>
          <w:lang w:bidi="fr-FR"/>
        </w:rPr>
        <w:tab/>
      </w:r>
      <w:proofErr w:type="gramStart"/>
      <w:r w:rsidRPr="002A27F0">
        <w:rPr>
          <w:rFonts w:eastAsia="MS Mincho"/>
          <w:i/>
          <w:lang w:bidi="fr-FR"/>
        </w:rPr>
        <w:t>k</w:t>
      </w:r>
      <w:proofErr w:type="gramEnd"/>
      <w:r w:rsidRPr="002A27F0">
        <w:rPr>
          <w:rFonts w:eastAsia="MS Mincho"/>
          <w:sz w:val="12"/>
          <w:szCs w:val="12"/>
          <w:vertAlign w:val="subscript"/>
          <w:lang w:bidi="fr-FR"/>
        </w:rPr>
        <w:t> </w:t>
      </w:r>
      <w:r w:rsidRPr="002A27F0">
        <w:rPr>
          <w:rFonts w:eastAsia="MS Mincho"/>
          <w:lang w:bidi="fr-FR"/>
        </w:rPr>
        <w:t>:</w:t>
      </w:r>
      <w:r w:rsidRPr="002A27F0">
        <w:rPr>
          <w:rFonts w:eastAsia="MS Mincho"/>
          <w:lang w:bidi="fr-FR"/>
        </w:rPr>
        <w:tab/>
        <w:t xml:space="preserve">constante de Boltzmann </w:t>
      </w:r>
      <w:r w:rsidRPr="002A27F0">
        <w:rPr>
          <w:rFonts w:ascii="Symbol" w:eastAsia="MS Mincho" w:hAnsi="Symbol" w:cs="Symbol"/>
          <w:lang w:bidi="fr-FR"/>
        </w:rPr>
        <w:sym w:font="Symbol" w:char="F03D"/>
      </w:r>
      <w:r w:rsidRPr="002A27F0">
        <w:rPr>
          <w:rFonts w:eastAsia="MS Mincho"/>
          <w:lang w:bidi="fr-FR"/>
        </w:rPr>
        <w:t xml:space="preserve"> </w:t>
      </w:r>
      <w:r w:rsidR="00E76A7D" w:rsidRPr="00E76A7D">
        <w:rPr>
          <w:rFonts w:eastAsia="MS Mincho"/>
          <w:lang w:bidi="fr-FR"/>
        </w:rPr>
        <w:t>–</w:t>
      </w:r>
      <w:r w:rsidRPr="002A27F0">
        <w:rPr>
          <w:rFonts w:eastAsia="MS Mincho"/>
          <w:lang w:bidi="fr-FR"/>
        </w:rPr>
        <w:t>228,6 dB(W/K/Hz);</w:t>
      </w:r>
    </w:p>
    <w:p w14:paraId="3DE3E5D4" w14:textId="77777777" w:rsidR="00E868F4" w:rsidRPr="002A27F0" w:rsidRDefault="00E868F4" w:rsidP="00E868F4">
      <w:pPr>
        <w:tabs>
          <w:tab w:val="clear" w:pos="1134"/>
          <w:tab w:val="clear" w:pos="2268"/>
          <w:tab w:val="right" w:pos="1871"/>
          <w:tab w:val="left" w:pos="2041"/>
        </w:tabs>
        <w:spacing w:before="80"/>
        <w:ind w:left="2041" w:hanging="2041"/>
        <w:rPr>
          <w:rFonts w:eastAsia="MS Mincho"/>
          <w:lang w:eastAsia="ja-JP"/>
        </w:rPr>
      </w:pPr>
      <w:r w:rsidRPr="002A27F0">
        <w:rPr>
          <w:rFonts w:eastAsia="MS Mincho"/>
          <w:i/>
          <w:lang w:bidi="fr-FR"/>
        </w:rPr>
        <w:tab/>
        <w:t>T</w:t>
      </w:r>
      <w:r w:rsidRPr="002A27F0">
        <w:rPr>
          <w:rFonts w:eastAsia="MS Mincho"/>
          <w:i/>
          <w:vertAlign w:val="subscript"/>
          <w:lang w:bidi="fr-FR"/>
        </w:rPr>
        <w:t>sys</w:t>
      </w:r>
      <w:r w:rsidRPr="002A27F0">
        <w:rPr>
          <w:rFonts w:eastAsia="MS Mincho"/>
          <w:lang w:bidi="fr-FR"/>
        </w:rPr>
        <w:t>:</w:t>
      </w:r>
      <w:r w:rsidRPr="002A27F0">
        <w:rPr>
          <w:rFonts w:eastAsia="MS Mincho"/>
          <w:lang w:bidi="fr-FR"/>
        </w:rPr>
        <w:tab/>
        <w:t>température de bruit du système de satellites (K).</w:t>
      </w:r>
    </w:p>
    <w:p w14:paraId="6AF4C1FE" w14:textId="77777777" w:rsidR="00E868F4" w:rsidRPr="002A27F0" w:rsidRDefault="00E868F4" w:rsidP="00E868F4">
      <w:pPr>
        <w:rPr>
          <w:rFonts w:eastAsia="MS Mincho"/>
        </w:rPr>
      </w:pPr>
    </w:p>
    <w:p w14:paraId="4AC30E28" w14:textId="1657F42D" w:rsidR="00E868F4" w:rsidRPr="002A27F0" w:rsidRDefault="00E868F4" w:rsidP="00E868F4">
      <w:pPr>
        <w:rPr>
          <w:rFonts w:eastAsia="MS Mincho"/>
        </w:rPr>
      </w:pPr>
      <w:r w:rsidRPr="002A27F0">
        <w:rPr>
          <w:rFonts w:eastAsia="MS Mincho"/>
          <w:lang w:bidi="fr-FR"/>
        </w:rPr>
        <w:t xml:space="preserve">Pour davantage d'informations concernant la méthodologie, </w:t>
      </w:r>
      <w:proofErr w:type="spellStart"/>
      <w:r w:rsidRPr="002A27F0">
        <w:rPr>
          <w:rFonts w:eastAsia="MS Mincho"/>
          <w:lang w:bidi="fr-FR"/>
        </w:rPr>
        <w:t>veuillez vous</w:t>
      </w:r>
      <w:proofErr w:type="spellEnd"/>
      <w:r w:rsidRPr="002A27F0">
        <w:rPr>
          <w:rFonts w:eastAsia="MS Mincho"/>
          <w:lang w:bidi="fr-FR"/>
        </w:rPr>
        <w:t xml:space="preserve"> référer à l'</w:t>
      </w:r>
      <w:r w:rsidR="00E76A7D" w:rsidRPr="002A27F0">
        <w:rPr>
          <w:rFonts w:eastAsia="MS Mincho"/>
          <w:lang w:bidi="fr-FR"/>
        </w:rPr>
        <w:t>É</w:t>
      </w:r>
      <w:r w:rsidRPr="002A27F0">
        <w:rPr>
          <w:rFonts w:eastAsia="MS Mincho"/>
          <w:lang w:bidi="fr-FR"/>
        </w:rPr>
        <w:t xml:space="preserve">tude C de la </w:t>
      </w:r>
      <w:r w:rsidR="00E76A7D" w:rsidRPr="002A27F0">
        <w:rPr>
          <w:rFonts w:eastAsia="MS Mincho"/>
          <w:lang w:bidi="fr-FR"/>
        </w:rPr>
        <w:t xml:space="preserve">Pièce </w:t>
      </w:r>
      <w:r w:rsidRPr="002A27F0">
        <w:rPr>
          <w:rFonts w:eastAsia="MS Mincho"/>
          <w:lang w:bidi="fr-FR"/>
        </w:rPr>
        <w:t xml:space="preserve">jointe </w:t>
      </w:r>
      <w:r w:rsidR="00E76A7D" w:rsidRPr="002A27F0">
        <w:rPr>
          <w:rFonts w:eastAsia="MS Mincho"/>
          <w:lang w:bidi="fr-FR"/>
        </w:rPr>
        <w:t>N</w:t>
      </w:r>
      <w:r w:rsidRPr="002A27F0">
        <w:rPr>
          <w:rFonts w:eastAsia="MS Mincho"/>
          <w:lang w:bidi="fr-FR"/>
        </w:rPr>
        <w:t>° 3 de l'</w:t>
      </w:r>
      <w:r w:rsidR="00E76A7D" w:rsidRPr="002A27F0">
        <w:rPr>
          <w:rFonts w:eastAsia="MS Mincho"/>
          <w:lang w:bidi="fr-FR"/>
        </w:rPr>
        <w:t>A</w:t>
      </w:r>
      <w:r w:rsidRPr="002A27F0">
        <w:rPr>
          <w:rFonts w:eastAsia="MS Mincho"/>
          <w:lang w:bidi="fr-FR"/>
        </w:rPr>
        <w:t xml:space="preserve">nnexe 3 du </w:t>
      </w:r>
      <w:r w:rsidR="00E76A7D" w:rsidRPr="002A27F0">
        <w:rPr>
          <w:rFonts w:eastAsia="MS Mincho"/>
          <w:lang w:bidi="fr-FR"/>
        </w:rPr>
        <w:t>D</w:t>
      </w:r>
      <w:r w:rsidRPr="002A27F0">
        <w:rPr>
          <w:rFonts w:eastAsia="MS Mincho"/>
          <w:lang w:bidi="fr-FR"/>
        </w:rPr>
        <w:t>ocument 5-1/</w:t>
      </w:r>
      <w:hyperlink r:id="rId31" w:history="1">
        <w:r w:rsidRPr="002A27F0">
          <w:rPr>
            <w:rFonts w:eastAsia="MS Mincho"/>
            <w:color w:val="0000FF" w:themeColor="hyperlink"/>
            <w:u w:val="single"/>
            <w:lang w:bidi="fr-FR"/>
          </w:rPr>
          <w:t>478</w:t>
        </w:r>
      </w:hyperlink>
      <w:r w:rsidRPr="002A27F0">
        <w:rPr>
          <w:rFonts w:eastAsia="MS Mincho"/>
          <w:lang w:bidi="fr-FR"/>
        </w:rPr>
        <w:t>.</w:t>
      </w:r>
    </w:p>
    <w:p w14:paraId="3802E920" w14:textId="77777777" w:rsidR="00E868F4" w:rsidRPr="002A27F0" w:rsidRDefault="00E868F4" w:rsidP="00D500F7">
      <w:pPr>
        <w:pStyle w:val="Heading1"/>
        <w:rPr>
          <w:rFonts w:eastAsia="MS Mincho"/>
          <w:lang w:eastAsia="ja-JP"/>
        </w:rPr>
      </w:pPr>
      <w:r w:rsidRPr="002A27F0">
        <w:rPr>
          <w:rFonts w:eastAsia="MS Mincho"/>
          <w:lang w:bidi="fr-FR"/>
        </w:rPr>
        <w:t>3</w:t>
      </w:r>
      <w:r w:rsidRPr="002A27F0">
        <w:rPr>
          <w:rFonts w:eastAsia="MS Mincho"/>
          <w:lang w:bidi="fr-FR"/>
        </w:rPr>
        <w:tab/>
        <w:t>Résultats préliminaires</w:t>
      </w:r>
    </w:p>
    <w:p w14:paraId="62B64D3C" w14:textId="77FE8535" w:rsidR="00E868F4" w:rsidRPr="002A27F0" w:rsidRDefault="00E868F4" w:rsidP="00E868F4">
      <w:pPr>
        <w:rPr>
          <w:rFonts w:eastAsia="MS Mincho"/>
          <w:lang w:eastAsia="ja-JP"/>
        </w:rPr>
      </w:pPr>
      <w:r w:rsidRPr="002A27F0">
        <w:rPr>
          <w:rFonts w:eastAsia="MS Mincho"/>
          <w:lang w:bidi="fr-FR"/>
        </w:rPr>
        <w:t xml:space="preserve">Les stations de base comme les équipements d'utilisateurs étaient </w:t>
      </w:r>
      <w:proofErr w:type="gramStart"/>
      <w:r w:rsidRPr="002A27F0">
        <w:rPr>
          <w:rFonts w:eastAsia="MS Mincho"/>
          <w:lang w:bidi="fr-FR"/>
        </w:rPr>
        <w:t>munis</w:t>
      </w:r>
      <w:proofErr w:type="gramEnd"/>
      <w:r w:rsidRPr="002A27F0">
        <w:rPr>
          <w:rFonts w:eastAsia="MS Mincho"/>
          <w:lang w:bidi="fr-FR"/>
        </w:rPr>
        <w:t xml:space="preserve"> d'antennes à formation de faisceaux. Les figures ci-dessous montrent la distribution du gain d'antenne des microstations de base et des équipements d'utilisateurs du réseau IMT vers un satellite pour cinq positions caractérisées par des angles d'élévation différents, ainsi que sa répartition pour l'ensemble des emplacements de déploiement. La </w:t>
      </w:r>
      <w:r w:rsidR="00E76A7D" w:rsidRPr="002A27F0">
        <w:rPr>
          <w:rFonts w:eastAsia="MS Mincho"/>
          <w:lang w:bidi="fr-FR"/>
        </w:rPr>
        <w:t>Figure </w:t>
      </w:r>
      <w:r w:rsidRPr="002A27F0">
        <w:rPr>
          <w:rFonts w:eastAsia="MS Mincho"/>
          <w:lang w:bidi="fr-FR"/>
        </w:rPr>
        <w:t xml:space="preserve">A-3 présente la distribution du gain </w:t>
      </w:r>
      <w:proofErr w:type="gramStart"/>
      <w:r w:rsidRPr="002A27F0">
        <w:rPr>
          <w:rFonts w:eastAsia="MS Mincho"/>
          <w:lang w:bidi="fr-FR"/>
        </w:rPr>
        <w:t>d'antenne:</w:t>
      </w:r>
      <w:proofErr w:type="gramEnd"/>
      <w:r w:rsidRPr="002A27F0">
        <w:rPr>
          <w:rFonts w:eastAsia="MS Mincho"/>
          <w:lang w:bidi="fr-FR"/>
        </w:rPr>
        <w:t xml:space="preserve"> a) de 342 microstations de base situées dans 19 cellules vers un satellite et b) de 1 026 équipements d'utilisateurs situés dans ces 19 cellules vers un satellite, pour le scénario sans équipements d'utilisateurs de type drone. La </w:t>
      </w:r>
      <w:r w:rsidR="00E76A7D" w:rsidRPr="002A27F0">
        <w:rPr>
          <w:rFonts w:eastAsia="MS Mincho"/>
          <w:lang w:bidi="fr-FR"/>
        </w:rPr>
        <w:t>Figure </w:t>
      </w:r>
      <w:r w:rsidRPr="002A27F0">
        <w:rPr>
          <w:rFonts w:eastAsia="MS Mincho"/>
          <w:lang w:bidi="fr-FR"/>
        </w:rPr>
        <w:t>A-4 présente les mêmes données pour le scénario comprenant des équipements d'utilisateurs de type drone. Les simulations ont été réalisées au moyen de 10 000 images instantanées, conformément à la Recommandation UIT-R M.2101.</w:t>
      </w:r>
    </w:p>
    <w:p w14:paraId="06BDE41F" w14:textId="77777777" w:rsidR="00E868F4" w:rsidRPr="002A27F0" w:rsidRDefault="00E868F4" w:rsidP="00373CCC">
      <w:pPr>
        <w:pStyle w:val="FigureNo"/>
        <w:rPr>
          <w:rFonts w:eastAsia="MS Mincho"/>
          <w:lang w:eastAsia="ja-JP"/>
        </w:rPr>
      </w:pPr>
      <w:r w:rsidRPr="002A27F0">
        <w:rPr>
          <w:rFonts w:eastAsia="MS Mincho"/>
          <w:lang w:bidi="fr-FR"/>
        </w:rPr>
        <w:lastRenderedPageBreak/>
        <w:t>FIGURE A-3</w:t>
      </w:r>
    </w:p>
    <w:p w14:paraId="3DE52D43" w14:textId="306BF988" w:rsidR="00E868F4" w:rsidRPr="002A27F0" w:rsidRDefault="00E868F4" w:rsidP="00F47A65">
      <w:pPr>
        <w:pStyle w:val="Figuretitle"/>
        <w:spacing w:after="180"/>
        <w:rPr>
          <w:rFonts w:eastAsia="MS Mincho"/>
        </w:rPr>
      </w:pPr>
      <w:r w:rsidRPr="002A27F0">
        <w:rPr>
          <w:rFonts w:eastAsia="MS Mincho"/>
          <w:lang w:bidi="fr-FR"/>
        </w:rPr>
        <w:t xml:space="preserve">Distribution du gain d'antenne du réseau IMT déployé dans les 19 cellules (342 microstations de base) </w:t>
      </w:r>
      <w:r w:rsidR="00D500F7" w:rsidRPr="002A27F0">
        <w:rPr>
          <w:rFonts w:eastAsia="MS Mincho"/>
          <w:lang w:bidi="fr-FR"/>
        </w:rPr>
        <w:br/>
      </w:r>
      <w:r w:rsidRPr="002A27F0">
        <w:rPr>
          <w:rFonts w:eastAsia="MS Mincho"/>
          <w:lang w:bidi="fr-FR"/>
        </w:rPr>
        <w:t>vers le satellite (pour le scénario sans équipements d'utilisateurs de type drone)</w:t>
      </w:r>
    </w:p>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D500F7" w:rsidRPr="002A27F0" w14:paraId="2D96AE57" w14:textId="77777777" w:rsidTr="00E138FD">
        <w:tc>
          <w:tcPr>
            <w:tcW w:w="4678" w:type="dxa"/>
          </w:tcPr>
          <w:p w14:paraId="59868ABD" w14:textId="0A352C23" w:rsidR="00D500F7" w:rsidRPr="002A27F0" w:rsidRDefault="00D500F7" w:rsidP="00F47A65">
            <w:pPr>
              <w:keepNext/>
              <w:keepLines/>
              <w:tabs>
                <w:tab w:val="clear" w:pos="1134"/>
                <w:tab w:val="clear" w:pos="1871"/>
                <w:tab w:val="clear" w:pos="2268"/>
              </w:tabs>
              <w:spacing w:before="0"/>
              <w:jc w:val="center"/>
              <w:rPr>
                <w:rFonts w:ascii="Times New Roman Bold" w:eastAsia="MS Mincho" w:hAnsi="Times New Roman Bold" w:cs="Times New Roman Bold"/>
                <w:b/>
                <w:sz w:val="20"/>
                <w:lang w:bidi="fr-FR"/>
              </w:rPr>
            </w:pPr>
            <w:r w:rsidRPr="002A27F0">
              <w:rPr>
                <w:rFonts w:ascii="Times New Roman Bold" w:eastAsia="MS Mincho" w:hAnsi="Times New Roman Bold" w:cs="Times New Roman Bold"/>
                <w:b/>
                <w:sz w:val="20"/>
                <w:lang w:bidi="fr-FR"/>
              </w:rPr>
              <w:t xml:space="preserve">a) Gain d'antenne de la station </w:t>
            </w:r>
            <w:r w:rsidRPr="002A27F0">
              <w:rPr>
                <w:rFonts w:ascii="Times New Roman Bold" w:eastAsia="MS Mincho" w:hAnsi="Times New Roman Bold" w:cs="Times New Roman Bold"/>
                <w:b/>
                <w:sz w:val="20"/>
                <w:lang w:bidi="fr-FR"/>
              </w:rPr>
              <w:br/>
              <w:t>de base IMT vers le satellite</w:t>
            </w:r>
          </w:p>
        </w:tc>
        <w:tc>
          <w:tcPr>
            <w:tcW w:w="4678" w:type="dxa"/>
          </w:tcPr>
          <w:p w14:paraId="19856594" w14:textId="326D6EBC" w:rsidR="00D500F7" w:rsidRPr="002A27F0" w:rsidRDefault="00D500F7" w:rsidP="00F47A65">
            <w:pPr>
              <w:keepNext/>
              <w:keepLines/>
              <w:tabs>
                <w:tab w:val="clear" w:pos="1134"/>
                <w:tab w:val="clear" w:pos="1871"/>
                <w:tab w:val="clear" w:pos="2268"/>
              </w:tabs>
              <w:spacing w:before="0"/>
              <w:jc w:val="center"/>
              <w:rPr>
                <w:rFonts w:ascii="Times New Roman Bold" w:eastAsia="MS Mincho" w:hAnsi="Times New Roman Bold" w:cs="Times New Roman Bold"/>
                <w:b/>
                <w:sz w:val="20"/>
                <w:lang w:bidi="fr-FR"/>
              </w:rPr>
            </w:pPr>
            <w:r w:rsidRPr="002A27F0">
              <w:rPr>
                <w:rFonts w:ascii="Times New Roman Bold" w:eastAsia="MS Mincho" w:hAnsi="Times New Roman Bold" w:cs="Times New Roman Bold"/>
                <w:b/>
                <w:sz w:val="20"/>
                <w:lang w:bidi="fr-FR"/>
              </w:rPr>
              <w:t xml:space="preserve">b) Gain d'antenne de l'équipement </w:t>
            </w:r>
            <w:r w:rsidRPr="002A27F0">
              <w:rPr>
                <w:rFonts w:ascii="Times New Roman Bold" w:eastAsia="MS Mincho" w:hAnsi="Times New Roman Bold" w:cs="Times New Roman Bold"/>
                <w:b/>
                <w:sz w:val="20"/>
                <w:lang w:bidi="fr-FR"/>
              </w:rPr>
              <w:br/>
              <w:t>utilisateur IMT vers le satellite</w:t>
            </w:r>
          </w:p>
        </w:tc>
      </w:tr>
    </w:tbl>
    <w:p w14:paraId="36BC1B81" w14:textId="38FBBE00" w:rsidR="00E868F4" w:rsidRPr="002A27F0" w:rsidRDefault="001A7FE8" w:rsidP="00E868F4">
      <w:pPr>
        <w:keepNext/>
        <w:keepLines/>
        <w:jc w:val="center"/>
        <w:rPr>
          <w:rFonts w:eastAsia="MS Mincho"/>
          <w:lang w:eastAsia="ja-JP"/>
        </w:rPr>
      </w:pPr>
      <w:r w:rsidRPr="002A27F0">
        <w:rPr>
          <w:rFonts w:eastAsia="MS Mincho"/>
          <w:noProof/>
          <w:lang w:bidi="fr-FR"/>
        </w:rPr>
        <mc:AlternateContent>
          <mc:Choice Requires="wps">
            <w:drawing>
              <wp:anchor distT="0" distB="0" distL="114300" distR="114300" simplePos="0" relativeHeight="251676672" behindDoc="0" locked="0" layoutInCell="1" allowOverlap="1" wp14:anchorId="64D533F2" wp14:editId="555DA1B2">
                <wp:simplePos x="0" y="0"/>
                <wp:positionH relativeFrom="column">
                  <wp:posOffset>4182110</wp:posOffset>
                </wp:positionH>
                <wp:positionV relativeFrom="paragraph">
                  <wp:posOffset>2014855</wp:posOffset>
                </wp:positionV>
                <wp:extent cx="838200" cy="1587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38200" cy="158750"/>
                        </a:xfrm>
                        <a:prstGeom prst="rect">
                          <a:avLst/>
                        </a:prstGeom>
                        <a:solidFill>
                          <a:schemeClr val="lt1"/>
                        </a:solidFill>
                        <a:ln w="6350">
                          <a:noFill/>
                        </a:ln>
                      </wps:spPr>
                      <wps:txbx>
                        <w:txbxContent>
                          <w:p w14:paraId="1018547E" w14:textId="77777777" w:rsidR="00B04343" w:rsidRPr="001A7FE8" w:rsidRDefault="00B04343" w:rsidP="001A7FE8">
                            <w:pPr>
                              <w:spacing w:before="0"/>
                              <w:jc w:val="center"/>
                              <w:rPr>
                                <w:b/>
                                <w:bCs/>
                                <w:sz w:val="14"/>
                                <w:szCs w:val="10"/>
                                <w:lang w:bidi="fr-FR"/>
                              </w:rPr>
                            </w:pPr>
                            <w:r w:rsidRPr="001A7FE8">
                              <w:rPr>
                                <w:b/>
                                <w:bCs/>
                                <w:sz w:val="14"/>
                                <w:szCs w:val="10"/>
                              </w:rPr>
                              <w:t>Gain d'antenne (dBi)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533F2" id="Text Box 15" o:spid="_x0000_s1116" type="#_x0000_t202" style="position:absolute;left:0;text-align:left;margin-left:329.3pt;margin-top:158.65pt;width:66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" fillcolor="white [3201]" stroked="f" strokeweight=".5pt">
                <v:textbox inset="0,0,0,0">
                  <w:txbxContent>
                    <w:p w14:paraId="1018547E" w14:textId="77777777" w:rsidR="00B04343" w:rsidRPr="001A7FE8" w:rsidRDefault="00B04343" w:rsidP="001A7FE8">
                      <w:pPr>
                        <w:spacing w:before="0"/>
                        <w:jc w:val="center"/>
                        <w:rPr>
                          <w:b/>
                          <w:bCs/>
                          <w:sz w:val="14"/>
                          <w:szCs w:val="10"/>
                          <w:lang w:bidi="fr-FR"/>
                        </w:rPr>
                      </w:pPr>
                      <w:r w:rsidRPr="001A7FE8">
                        <w:rPr>
                          <w:b/>
                          <w:bCs/>
                          <w:sz w:val="14"/>
                          <w:szCs w:val="10"/>
                        </w:rPr>
                        <w:t>Gain d'antenne (dBi)</w:t>
                      </w:r>
                    </w:p>
                  </w:txbxContent>
                </v:textbox>
              </v:shape>
            </w:pict>
          </mc:Fallback>
        </mc:AlternateContent>
      </w:r>
      <w:r w:rsidRPr="002A27F0">
        <w:rPr>
          <w:rFonts w:eastAsia="MS Mincho"/>
          <w:noProof/>
          <w:lang w:bidi="fr-FR"/>
        </w:rPr>
        <mc:AlternateContent>
          <mc:Choice Requires="wps">
            <w:drawing>
              <wp:anchor distT="0" distB="0" distL="114300" distR="114300" simplePos="0" relativeHeight="251674624" behindDoc="0" locked="0" layoutInCell="1" allowOverlap="1" wp14:anchorId="66C0AFA6" wp14:editId="27BB6251">
                <wp:simplePos x="0" y="0"/>
                <wp:positionH relativeFrom="column">
                  <wp:posOffset>1216660</wp:posOffset>
                </wp:positionH>
                <wp:positionV relativeFrom="paragraph">
                  <wp:posOffset>2021205</wp:posOffset>
                </wp:positionV>
                <wp:extent cx="838200" cy="1587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38200" cy="158750"/>
                        </a:xfrm>
                        <a:prstGeom prst="rect">
                          <a:avLst/>
                        </a:prstGeom>
                        <a:solidFill>
                          <a:schemeClr val="lt1"/>
                        </a:solidFill>
                        <a:ln w="6350">
                          <a:noFill/>
                        </a:ln>
                      </wps:spPr>
                      <wps:txbx>
                        <w:txbxContent>
                          <w:p w14:paraId="54C488ED" w14:textId="6CC65B51" w:rsidR="00B04343" w:rsidRPr="001A7FE8" w:rsidRDefault="00B04343" w:rsidP="001A7FE8">
                            <w:pPr>
                              <w:spacing w:before="0"/>
                              <w:jc w:val="center"/>
                              <w:rPr>
                                <w:b/>
                                <w:bCs/>
                                <w:sz w:val="14"/>
                                <w:szCs w:val="10"/>
                                <w:lang w:bidi="fr-FR"/>
                              </w:rPr>
                            </w:pPr>
                            <w:r w:rsidRPr="001A7FE8">
                              <w:rPr>
                                <w:b/>
                                <w:bCs/>
                                <w:sz w:val="14"/>
                                <w:szCs w:val="10"/>
                              </w:rPr>
                              <w:t>Gain d'antenne (dBi)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0AFA6" id="Text Box 14" o:spid="_x0000_s1117" type="#_x0000_t202" style="position:absolute;left:0;text-align:left;margin-left:95.8pt;margin-top:159.15pt;width:66pt;height: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" fillcolor="white [3201]" stroked="f" strokeweight=".5pt">
                <v:textbox inset="0,0,0,0">
                  <w:txbxContent>
                    <w:p w14:paraId="54C488ED" w14:textId="6CC65B51" w:rsidR="00B04343" w:rsidRPr="001A7FE8" w:rsidRDefault="00B04343" w:rsidP="001A7FE8">
                      <w:pPr>
                        <w:spacing w:before="0"/>
                        <w:jc w:val="center"/>
                        <w:rPr>
                          <w:b/>
                          <w:bCs/>
                          <w:sz w:val="14"/>
                          <w:szCs w:val="10"/>
                          <w:lang w:bidi="fr-FR"/>
                        </w:rPr>
                      </w:pPr>
                      <w:r w:rsidRPr="001A7FE8">
                        <w:rPr>
                          <w:b/>
                          <w:bCs/>
                          <w:sz w:val="14"/>
                          <w:szCs w:val="10"/>
                        </w:rPr>
                        <w:t>Gain d'antenne (dBi)</w:t>
                      </w:r>
                    </w:p>
                  </w:txbxContent>
                </v:textbox>
              </v:shape>
            </w:pict>
          </mc:Fallback>
        </mc:AlternateContent>
      </w:r>
      <w:r w:rsidRPr="002A27F0">
        <w:rPr>
          <w:rFonts w:eastAsia="MS Mincho"/>
          <w:noProof/>
          <w:lang w:bidi="fr-FR"/>
        </w:rPr>
        <mc:AlternateContent>
          <mc:Choice Requires="wps">
            <w:drawing>
              <wp:anchor distT="0" distB="0" distL="114300" distR="114300" simplePos="0" relativeHeight="251672576" behindDoc="0" locked="0" layoutInCell="1" allowOverlap="1" wp14:anchorId="4B0D0D19" wp14:editId="656991E7">
                <wp:simplePos x="0" y="0"/>
                <wp:positionH relativeFrom="column">
                  <wp:posOffset>3686810</wp:posOffset>
                </wp:positionH>
                <wp:positionV relativeFrom="paragraph">
                  <wp:posOffset>274955</wp:posOffset>
                </wp:positionV>
                <wp:extent cx="838200" cy="6921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38200" cy="692150"/>
                        </a:xfrm>
                        <a:prstGeom prst="rect">
                          <a:avLst/>
                        </a:prstGeom>
                        <a:solidFill>
                          <a:schemeClr val="lt1"/>
                        </a:solidFill>
                        <a:ln w="6350">
                          <a:noFill/>
                        </a:ln>
                      </wps:spPr>
                      <wps:txbx>
                        <w:txbxContent>
                          <w:p w14:paraId="5F94EEBA" w14:textId="77777777" w:rsidR="00B04343" w:rsidRPr="001A7FE8" w:rsidRDefault="00B04343" w:rsidP="001A7FE8">
                            <w:pPr>
                              <w:spacing w:before="0" w:after="20"/>
                              <w:rPr>
                                <w:sz w:val="14"/>
                                <w:szCs w:val="10"/>
                              </w:rPr>
                            </w:pPr>
                            <w:r w:rsidRPr="001A7FE8">
                              <w:rPr>
                                <w:sz w:val="14"/>
                                <w:szCs w:val="10"/>
                              </w:rPr>
                              <w:t>Tous les emplacements</w:t>
                            </w:r>
                          </w:p>
                          <w:p w14:paraId="6F9747D5"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90 degrés</w:t>
                            </w:r>
                          </w:p>
                          <w:p w14:paraId="19ABB6A9"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55 degrés</w:t>
                            </w:r>
                          </w:p>
                          <w:p w14:paraId="6B8B23AB"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21 degrés</w:t>
                            </w:r>
                          </w:p>
                          <w:p w14:paraId="53E452C0"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15 degrés</w:t>
                            </w:r>
                          </w:p>
                          <w:p w14:paraId="794784DC"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1 degré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D0D19" id="Text Box 13" o:spid="_x0000_s1118" type="#_x0000_t202" style="position:absolute;left:0;text-align:left;margin-left:290.3pt;margin-top:21.65pt;width:66pt;height: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" fillcolor="white [3201]" stroked="f" strokeweight=".5pt">
                <v:textbox inset="0,0,0,0">
                  <w:txbxContent>
                    <w:p w14:paraId="5F94EEBA" w14:textId="77777777" w:rsidR="00B04343" w:rsidRPr="001A7FE8" w:rsidRDefault="00B04343" w:rsidP="001A7FE8">
                      <w:pPr>
                        <w:spacing w:before="0" w:after="20"/>
                        <w:rPr>
                          <w:sz w:val="14"/>
                          <w:szCs w:val="10"/>
                        </w:rPr>
                      </w:pPr>
                      <w:r w:rsidRPr="001A7FE8">
                        <w:rPr>
                          <w:sz w:val="14"/>
                          <w:szCs w:val="10"/>
                        </w:rPr>
                        <w:t>Tous les emplacements</w:t>
                      </w:r>
                    </w:p>
                    <w:p w14:paraId="6F9747D5"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90 degrés</w:t>
                      </w:r>
                    </w:p>
                    <w:p w14:paraId="19ABB6A9"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55 degrés</w:t>
                      </w:r>
                    </w:p>
                    <w:p w14:paraId="6B8B23AB"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21 degrés</w:t>
                      </w:r>
                    </w:p>
                    <w:p w14:paraId="53E452C0"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15 degrés</w:t>
                      </w:r>
                    </w:p>
                    <w:p w14:paraId="794784DC"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1 degré</w:t>
                      </w:r>
                    </w:p>
                  </w:txbxContent>
                </v:textbox>
              </v:shape>
            </w:pict>
          </mc:Fallback>
        </mc:AlternateContent>
      </w:r>
      <w:r w:rsidRPr="002A27F0">
        <w:rPr>
          <w:rFonts w:eastAsia="MS Mincho"/>
          <w:noProof/>
          <w:lang w:bidi="fr-FR"/>
        </w:rPr>
        <mc:AlternateContent>
          <mc:Choice Requires="wps">
            <w:drawing>
              <wp:anchor distT="0" distB="0" distL="114300" distR="114300" simplePos="0" relativeHeight="251670528" behindDoc="0" locked="0" layoutInCell="1" allowOverlap="1" wp14:anchorId="719A3A27" wp14:editId="40E32E46">
                <wp:simplePos x="0" y="0"/>
                <wp:positionH relativeFrom="column">
                  <wp:posOffset>810260</wp:posOffset>
                </wp:positionH>
                <wp:positionV relativeFrom="paragraph">
                  <wp:posOffset>274955</wp:posOffset>
                </wp:positionV>
                <wp:extent cx="838200" cy="6921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38200" cy="692150"/>
                        </a:xfrm>
                        <a:prstGeom prst="rect">
                          <a:avLst/>
                        </a:prstGeom>
                        <a:solidFill>
                          <a:schemeClr val="lt1"/>
                        </a:solidFill>
                        <a:ln w="6350">
                          <a:noFill/>
                        </a:ln>
                      </wps:spPr>
                      <wps:txbx>
                        <w:txbxContent>
                          <w:p w14:paraId="416BCE97" w14:textId="34A89FA5" w:rsidR="00B04343" w:rsidRPr="001A7FE8" w:rsidRDefault="00B04343" w:rsidP="001A7FE8">
                            <w:pPr>
                              <w:spacing w:before="0" w:after="20"/>
                              <w:rPr>
                                <w:sz w:val="14"/>
                                <w:szCs w:val="10"/>
                              </w:rPr>
                            </w:pPr>
                            <w:r w:rsidRPr="001A7FE8">
                              <w:rPr>
                                <w:sz w:val="14"/>
                                <w:szCs w:val="10"/>
                              </w:rPr>
                              <w:t>Tous les emplacements</w:t>
                            </w:r>
                          </w:p>
                          <w:p w14:paraId="44014AF1" w14:textId="0F4734AE"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90 degrés</w:t>
                            </w:r>
                          </w:p>
                          <w:p w14:paraId="39BCAD16" w14:textId="4C8C59BA"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55 degrés</w:t>
                            </w:r>
                          </w:p>
                          <w:p w14:paraId="34D01787" w14:textId="0FC793CD"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21 degrés</w:t>
                            </w:r>
                          </w:p>
                          <w:p w14:paraId="69F6B860" w14:textId="397A81CB"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15 degrés</w:t>
                            </w:r>
                          </w:p>
                          <w:p w14:paraId="43B0C919" w14:textId="00410D33"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1 degré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A3A27" id="Text Box 11" o:spid="_x0000_s1119" type="#_x0000_t202" style="position:absolute;left:0;text-align:left;margin-left:63.8pt;margin-top:21.65pt;width:66pt;height: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" fillcolor="white [3201]" stroked="f" strokeweight=".5pt">
                <v:textbox inset="0,0,0,0">
                  <w:txbxContent>
                    <w:p w14:paraId="416BCE97" w14:textId="34A89FA5" w:rsidR="00B04343" w:rsidRPr="001A7FE8" w:rsidRDefault="00B04343" w:rsidP="001A7FE8">
                      <w:pPr>
                        <w:spacing w:before="0" w:after="20"/>
                        <w:rPr>
                          <w:sz w:val="14"/>
                          <w:szCs w:val="10"/>
                        </w:rPr>
                      </w:pPr>
                      <w:r w:rsidRPr="001A7FE8">
                        <w:rPr>
                          <w:sz w:val="14"/>
                          <w:szCs w:val="10"/>
                        </w:rPr>
                        <w:t>Tous les emplacements</w:t>
                      </w:r>
                    </w:p>
                    <w:p w14:paraId="44014AF1" w14:textId="0F4734AE"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90 degrés</w:t>
                      </w:r>
                    </w:p>
                    <w:p w14:paraId="39BCAD16" w14:textId="4C8C59BA"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55 degrés</w:t>
                      </w:r>
                    </w:p>
                    <w:p w14:paraId="34D01787" w14:textId="0FC793CD"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21 degrés</w:t>
                      </w:r>
                    </w:p>
                    <w:p w14:paraId="69F6B860" w14:textId="397A81CB"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15 degrés</w:t>
                      </w:r>
                    </w:p>
                    <w:p w14:paraId="43B0C919" w14:textId="00410D33"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1 degré</w:t>
                      </w:r>
                    </w:p>
                  </w:txbxContent>
                </v:textbox>
              </v:shape>
            </w:pict>
          </mc:Fallback>
        </mc:AlternateContent>
      </w:r>
      <w:r w:rsidR="00E868F4" w:rsidRPr="002A27F0">
        <w:rPr>
          <w:rFonts w:eastAsia="MS Mincho"/>
          <w:noProof/>
          <w:lang w:bidi="fr-FR"/>
        </w:rPr>
        <w:drawing>
          <wp:inline distT="0" distB="0" distL="0" distR="0" wp14:anchorId="1819C5AD" wp14:editId="2FC141A9">
            <wp:extent cx="2871700" cy="2120265"/>
            <wp:effectExtent l="0" t="0" r="5080" b="0"/>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32"/>
                    <a:stretch>
                      <a:fillRect/>
                    </a:stretch>
                  </pic:blipFill>
                  <pic:spPr>
                    <a:xfrm>
                      <a:off x="0" y="0"/>
                      <a:ext cx="2881258" cy="2127322"/>
                    </a:xfrm>
                    <a:prstGeom prst="rect">
                      <a:avLst/>
                    </a:prstGeom>
                  </pic:spPr>
                </pic:pic>
              </a:graphicData>
            </a:graphic>
          </wp:inline>
        </w:drawing>
      </w:r>
      <w:r w:rsidR="00E868F4" w:rsidRPr="002A27F0">
        <w:rPr>
          <w:rFonts w:eastAsia="MS Mincho"/>
          <w:noProof/>
          <w:lang w:bidi="fr-FR"/>
        </w:rPr>
        <w:drawing>
          <wp:inline distT="0" distB="0" distL="0" distR="0" wp14:anchorId="2400B2A2" wp14:editId="49D1BA35">
            <wp:extent cx="2876741" cy="212407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93876" cy="2136727"/>
                    </a:xfrm>
                    <a:prstGeom prst="rect">
                      <a:avLst/>
                    </a:prstGeom>
                    <a:noFill/>
                    <a:ln>
                      <a:noFill/>
                    </a:ln>
                  </pic:spPr>
                </pic:pic>
              </a:graphicData>
            </a:graphic>
          </wp:inline>
        </w:drawing>
      </w:r>
    </w:p>
    <w:p w14:paraId="39F3C395" w14:textId="620D88A8" w:rsidR="00E868F4" w:rsidRPr="002A27F0" w:rsidRDefault="00E868F4" w:rsidP="00F47A65">
      <w:pPr>
        <w:pStyle w:val="FigureNo"/>
        <w:spacing w:before="240"/>
        <w:rPr>
          <w:rFonts w:eastAsia="MS Mincho"/>
          <w:lang w:eastAsia="ja-JP"/>
        </w:rPr>
      </w:pPr>
      <w:r w:rsidRPr="002A27F0">
        <w:rPr>
          <w:rFonts w:eastAsia="MS Mincho"/>
          <w:lang w:bidi="fr-FR"/>
        </w:rPr>
        <w:t>FIGURE A-4</w:t>
      </w:r>
    </w:p>
    <w:p w14:paraId="57A30052" w14:textId="0F3C2672" w:rsidR="00E868F4" w:rsidRDefault="00E868F4" w:rsidP="00E76A7D">
      <w:pPr>
        <w:pStyle w:val="FigureTitle0"/>
        <w:spacing w:line="240" w:lineRule="auto"/>
        <w:rPr>
          <w:sz w:val="20"/>
        </w:rPr>
      </w:pPr>
      <w:r w:rsidRPr="00E76A7D">
        <w:rPr>
          <w:sz w:val="20"/>
        </w:rPr>
        <w:t xml:space="preserve">Distribution du gain </w:t>
      </w:r>
      <w:proofErr w:type="spellStart"/>
      <w:r w:rsidRPr="00E76A7D">
        <w:rPr>
          <w:sz w:val="20"/>
        </w:rPr>
        <w:t>d'antenne</w:t>
      </w:r>
      <w:proofErr w:type="spellEnd"/>
      <w:r w:rsidRPr="00E76A7D">
        <w:rPr>
          <w:sz w:val="20"/>
        </w:rPr>
        <w:t xml:space="preserve"> du </w:t>
      </w:r>
      <w:proofErr w:type="spellStart"/>
      <w:r w:rsidRPr="00E76A7D">
        <w:rPr>
          <w:sz w:val="20"/>
        </w:rPr>
        <w:t>réseau</w:t>
      </w:r>
      <w:proofErr w:type="spellEnd"/>
      <w:r w:rsidRPr="00E76A7D">
        <w:rPr>
          <w:sz w:val="20"/>
        </w:rPr>
        <w:t xml:space="preserve"> IMT </w:t>
      </w:r>
      <w:proofErr w:type="spellStart"/>
      <w:r w:rsidRPr="00E76A7D">
        <w:rPr>
          <w:sz w:val="20"/>
        </w:rPr>
        <w:t>déployé</w:t>
      </w:r>
      <w:proofErr w:type="spellEnd"/>
      <w:r w:rsidRPr="00E76A7D">
        <w:rPr>
          <w:sz w:val="20"/>
        </w:rPr>
        <w:t xml:space="preserve"> dans les 19 cellules (342 </w:t>
      </w:r>
      <w:proofErr w:type="spellStart"/>
      <w:r w:rsidRPr="00E76A7D">
        <w:rPr>
          <w:sz w:val="20"/>
        </w:rPr>
        <w:t>microstations</w:t>
      </w:r>
      <w:proofErr w:type="spellEnd"/>
      <w:r w:rsidRPr="00E76A7D">
        <w:rPr>
          <w:sz w:val="20"/>
        </w:rPr>
        <w:t xml:space="preserve"> de base) </w:t>
      </w:r>
      <w:proofErr w:type="spellStart"/>
      <w:r w:rsidRPr="00E76A7D">
        <w:rPr>
          <w:sz w:val="20"/>
        </w:rPr>
        <w:t>vers</w:t>
      </w:r>
      <w:proofErr w:type="spellEnd"/>
      <w:r w:rsidRPr="00E76A7D">
        <w:rPr>
          <w:sz w:val="20"/>
        </w:rPr>
        <w:t xml:space="preserve"> le satellite (pour le </w:t>
      </w:r>
      <w:proofErr w:type="spellStart"/>
      <w:r w:rsidRPr="00E76A7D">
        <w:rPr>
          <w:sz w:val="20"/>
        </w:rPr>
        <w:t>scénario</w:t>
      </w:r>
      <w:proofErr w:type="spellEnd"/>
      <w:r w:rsidRPr="00E76A7D">
        <w:rPr>
          <w:sz w:val="20"/>
        </w:rPr>
        <w:t xml:space="preserve"> </w:t>
      </w:r>
      <w:proofErr w:type="spellStart"/>
      <w:r w:rsidRPr="00E76A7D">
        <w:rPr>
          <w:sz w:val="20"/>
        </w:rPr>
        <w:t>comprenant</w:t>
      </w:r>
      <w:proofErr w:type="spellEnd"/>
      <w:r w:rsidRPr="00E76A7D">
        <w:rPr>
          <w:sz w:val="20"/>
        </w:rPr>
        <w:t xml:space="preserve"> des </w:t>
      </w:r>
      <w:proofErr w:type="spellStart"/>
      <w:r w:rsidRPr="00E76A7D">
        <w:rPr>
          <w:sz w:val="20"/>
        </w:rPr>
        <w:t>équipements</w:t>
      </w:r>
      <w:proofErr w:type="spellEnd"/>
      <w:r w:rsidRPr="00E76A7D">
        <w:rPr>
          <w:sz w:val="20"/>
        </w:rPr>
        <w:t xml:space="preserve"> </w:t>
      </w:r>
      <w:proofErr w:type="spellStart"/>
      <w:r w:rsidRPr="00E76A7D">
        <w:rPr>
          <w:sz w:val="20"/>
        </w:rPr>
        <w:t>d'utilisateurs</w:t>
      </w:r>
      <w:proofErr w:type="spellEnd"/>
      <w:r w:rsidRPr="00E76A7D">
        <w:rPr>
          <w:sz w:val="20"/>
        </w:rPr>
        <w:t xml:space="preserve"> de type drone, </w:t>
      </w:r>
      <w:proofErr w:type="spellStart"/>
      <w:r w:rsidRPr="00E76A7D">
        <w:rPr>
          <w:sz w:val="20"/>
        </w:rPr>
        <w:t>représentant</w:t>
      </w:r>
      <w:proofErr w:type="spellEnd"/>
      <w:r w:rsidRPr="00E76A7D">
        <w:rPr>
          <w:sz w:val="20"/>
        </w:rPr>
        <w:t xml:space="preserve"> 10% de </w:t>
      </w:r>
      <w:proofErr w:type="spellStart"/>
      <w:r w:rsidRPr="00E76A7D">
        <w:rPr>
          <w:sz w:val="20"/>
        </w:rPr>
        <w:t>tous</w:t>
      </w:r>
      <w:proofErr w:type="spellEnd"/>
      <w:r w:rsidRPr="00E76A7D">
        <w:rPr>
          <w:sz w:val="20"/>
        </w:rPr>
        <w:t xml:space="preserve"> les </w:t>
      </w:r>
      <w:proofErr w:type="spellStart"/>
      <w:r w:rsidRPr="00E76A7D">
        <w:rPr>
          <w:sz w:val="20"/>
        </w:rPr>
        <w:t>équipements</w:t>
      </w:r>
      <w:proofErr w:type="spellEnd"/>
      <w:r w:rsidRPr="00E76A7D">
        <w:rPr>
          <w:sz w:val="20"/>
        </w:rPr>
        <w:t xml:space="preserve"> </w:t>
      </w:r>
      <w:proofErr w:type="spellStart"/>
      <w:r w:rsidRPr="00E76A7D">
        <w:rPr>
          <w:sz w:val="20"/>
        </w:rPr>
        <w:t>d'utilisateurs</w:t>
      </w:r>
      <w:proofErr w:type="spellEnd"/>
      <w:r w:rsidRPr="00E76A7D">
        <w:rPr>
          <w:sz w:val="20"/>
        </w:rPr>
        <w:t>)</w:t>
      </w:r>
    </w:p>
    <w:p w14:paraId="119B941F" w14:textId="77777777" w:rsidR="00E76A7D" w:rsidRPr="00E76A7D" w:rsidRDefault="00E76A7D" w:rsidP="00E76A7D">
      <w:pPr>
        <w:pStyle w:val="FigureTitle0"/>
        <w:spacing w:line="240" w:lineRule="auto"/>
        <w:rPr>
          <w:sz w:val="20"/>
        </w:rPr>
      </w:pPr>
    </w:p>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D500F7" w:rsidRPr="00E76A7D" w14:paraId="3D3002D2" w14:textId="77777777" w:rsidTr="00E138FD">
        <w:tc>
          <w:tcPr>
            <w:tcW w:w="4678" w:type="dxa"/>
          </w:tcPr>
          <w:p w14:paraId="6A88EEB6" w14:textId="6C8439E0" w:rsidR="00D500F7" w:rsidRPr="00E76A7D" w:rsidRDefault="00D500F7" w:rsidP="00E138FD">
            <w:pPr>
              <w:keepNext/>
              <w:keepLines/>
              <w:tabs>
                <w:tab w:val="clear" w:pos="1134"/>
                <w:tab w:val="clear" w:pos="1871"/>
                <w:tab w:val="clear" w:pos="2268"/>
              </w:tabs>
              <w:spacing w:before="0" w:after="120"/>
              <w:jc w:val="center"/>
              <w:rPr>
                <w:rFonts w:ascii="Times New Roman Bold" w:eastAsia="MS Mincho" w:hAnsi="Times New Roman Bold" w:cs="Times New Roman Bold"/>
                <w:b/>
                <w:sz w:val="20"/>
                <w:lang w:bidi="fr-FR"/>
              </w:rPr>
            </w:pPr>
            <w:r w:rsidRPr="00E76A7D">
              <w:rPr>
                <w:rFonts w:ascii="Times New Roman Bold" w:eastAsia="MS Mincho" w:hAnsi="Times New Roman Bold" w:cs="Times New Roman Bold"/>
                <w:b/>
                <w:sz w:val="20"/>
                <w:lang w:bidi="fr-FR"/>
              </w:rPr>
              <w:t xml:space="preserve">a) Gain d'antenne de la station </w:t>
            </w:r>
            <w:r w:rsidRPr="00E76A7D">
              <w:rPr>
                <w:rFonts w:ascii="Times New Roman Bold" w:eastAsia="MS Mincho" w:hAnsi="Times New Roman Bold" w:cs="Times New Roman Bold"/>
                <w:b/>
                <w:sz w:val="20"/>
                <w:lang w:bidi="fr-FR"/>
              </w:rPr>
              <w:br/>
              <w:t>de base IMT vers le satellite</w:t>
            </w:r>
          </w:p>
        </w:tc>
        <w:tc>
          <w:tcPr>
            <w:tcW w:w="4678" w:type="dxa"/>
          </w:tcPr>
          <w:p w14:paraId="223A99EE" w14:textId="58F19D69" w:rsidR="00D500F7" w:rsidRPr="00E76A7D" w:rsidRDefault="00D500F7" w:rsidP="00E138FD">
            <w:pPr>
              <w:keepNext/>
              <w:keepLines/>
              <w:tabs>
                <w:tab w:val="clear" w:pos="1134"/>
                <w:tab w:val="clear" w:pos="1871"/>
                <w:tab w:val="clear" w:pos="2268"/>
              </w:tabs>
              <w:spacing w:before="0" w:after="120"/>
              <w:jc w:val="center"/>
              <w:rPr>
                <w:rFonts w:ascii="Times New Roman Bold" w:eastAsia="MS Mincho" w:hAnsi="Times New Roman Bold" w:cs="Times New Roman Bold"/>
                <w:b/>
                <w:sz w:val="20"/>
                <w:lang w:bidi="fr-FR"/>
              </w:rPr>
            </w:pPr>
            <w:r w:rsidRPr="00E76A7D">
              <w:rPr>
                <w:rFonts w:ascii="Times New Roman Bold" w:eastAsia="MS Mincho" w:hAnsi="Times New Roman Bold" w:cs="Times New Roman Bold"/>
                <w:b/>
                <w:sz w:val="20"/>
                <w:lang w:bidi="fr-FR"/>
              </w:rPr>
              <w:t xml:space="preserve">b) Gain d'antenne de l'équipement </w:t>
            </w:r>
            <w:r w:rsidRPr="00E76A7D">
              <w:rPr>
                <w:rFonts w:ascii="Times New Roman Bold" w:eastAsia="MS Mincho" w:hAnsi="Times New Roman Bold" w:cs="Times New Roman Bold"/>
                <w:b/>
                <w:sz w:val="20"/>
                <w:lang w:bidi="fr-FR"/>
              </w:rPr>
              <w:br/>
              <w:t>utilisateur IMT vers le satellite</w:t>
            </w:r>
          </w:p>
        </w:tc>
      </w:tr>
    </w:tbl>
    <w:p w14:paraId="5778E65F" w14:textId="5CA73A34" w:rsidR="00E868F4" w:rsidRPr="002A27F0" w:rsidRDefault="00870598" w:rsidP="00373CCC">
      <w:pPr>
        <w:keepNext/>
        <w:keepLines/>
        <w:spacing w:before="0"/>
        <w:jc w:val="center"/>
        <w:rPr>
          <w:rFonts w:eastAsia="MS Mincho"/>
          <w:lang w:eastAsia="ja-JP"/>
        </w:rPr>
      </w:pPr>
      <w:r w:rsidRPr="002A27F0">
        <w:rPr>
          <w:rFonts w:eastAsia="MS Mincho"/>
          <w:noProof/>
          <w:lang w:bidi="fr-FR"/>
        </w:rPr>
        <mc:AlternateContent>
          <mc:Choice Requires="wps">
            <w:drawing>
              <wp:anchor distT="0" distB="0" distL="114300" distR="114300" simplePos="0" relativeHeight="251680768" behindDoc="0" locked="0" layoutInCell="1" allowOverlap="1" wp14:anchorId="2987B8A3" wp14:editId="17B2F821">
                <wp:simplePos x="0" y="0"/>
                <wp:positionH relativeFrom="column">
                  <wp:posOffset>3674110</wp:posOffset>
                </wp:positionH>
                <wp:positionV relativeFrom="paragraph">
                  <wp:posOffset>183515</wp:posOffset>
                </wp:positionV>
                <wp:extent cx="838200" cy="6921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38200" cy="692150"/>
                        </a:xfrm>
                        <a:prstGeom prst="rect">
                          <a:avLst/>
                        </a:prstGeom>
                        <a:solidFill>
                          <a:schemeClr val="lt1"/>
                        </a:solidFill>
                        <a:ln w="6350">
                          <a:noFill/>
                        </a:ln>
                      </wps:spPr>
                      <wps:txbx>
                        <w:txbxContent>
                          <w:p w14:paraId="35BC4958" w14:textId="77777777" w:rsidR="00B04343" w:rsidRPr="001A7FE8" w:rsidRDefault="00B04343" w:rsidP="001A7FE8">
                            <w:pPr>
                              <w:spacing w:before="0" w:after="20"/>
                              <w:rPr>
                                <w:sz w:val="14"/>
                                <w:szCs w:val="10"/>
                              </w:rPr>
                            </w:pPr>
                            <w:r w:rsidRPr="001A7FE8">
                              <w:rPr>
                                <w:sz w:val="14"/>
                                <w:szCs w:val="10"/>
                              </w:rPr>
                              <w:t>Tous les emplacements</w:t>
                            </w:r>
                          </w:p>
                          <w:p w14:paraId="13568B97"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90 degrés</w:t>
                            </w:r>
                          </w:p>
                          <w:p w14:paraId="7A35D26E"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55 degrés</w:t>
                            </w:r>
                          </w:p>
                          <w:p w14:paraId="7DD6B719"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21 degrés</w:t>
                            </w:r>
                          </w:p>
                          <w:p w14:paraId="313B4513"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15 degrés</w:t>
                            </w:r>
                          </w:p>
                          <w:p w14:paraId="49D5C1A5"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1 degré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7B8A3" id="Text Box 22" o:spid="_x0000_s1120" type="#_x0000_t202" style="position:absolute;left:0;text-align:left;margin-left:289.3pt;margin-top:14.45pt;width:66pt;height: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" fillcolor="white [3201]" stroked="f" strokeweight=".5pt">
                <v:textbox inset="0,0,0,0">
                  <w:txbxContent>
                    <w:p w14:paraId="35BC4958" w14:textId="77777777" w:rsidR="00B04343" w:rsidRPr="001A7FE8" w:rsidRDefault="00B04343" w:rsidP="001A7FE8">
                      <w:pPr>
                        <w:spacing w:before="0" w:after="20"/>
                        <w:rPr>
                          <w:sz w:val="14"/>
                          <w:szCs w:val="10"/>
                        </w:rPr>
                      </w:pPr>
                      <w:r w:rsidRPr="001A7FE8">
                        <w:rPr>
                          <w:sz w:val="14"/>
                          <w:szCs w:val="10"/>
                        </w:rPr>
                        <w:t>Tous les emplacements</w:t>
                      </w:r>
                    </w:p>
                    <w:p w14:paraId="13568B97"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90 degrés</w:t>
                      </w:r>
                    </w:p>
                    <w:p w14:paraId="7A35D26E"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55 degrés</w:t>
                      </w:r>
                    </w:p>
                    <w:p w14:paraId="7DD6B719"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21 degrés</w:t>
                      </w:r>
                    </w:p>
                    <w:p w14:paraId="313B4513"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15 degrés</w:t>
                      </w:r>
                    </w:p>
                    <w:p w14:paraId="49D5C1A5"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1 degré</w:t>
                      </w:r>
                    </w:p>
                  </w:txbxContent>
                </v:textbox>
              </v:shape>
            </w:pict>
          </mc:Fallback>
        </mc:AlternateContent>
      </w:r>
      <w:r w:rsidR="001A7FE8" w:rsidRPr="002A27F0">
        <w:rPr>
          <w:rFonts w:eastAsia="MS Mincho"/>
          <w:noProof/>
          <w:lang w:bidi="fr-FR"/>
        </w:rPr>
        <mc:AlternateContent>
          <mc:Choice Requires="wps">
            <w:drawing>
              <wp:anchor distT="0" distB="0" distL="114300" distR="114300" simplePos="0" relativeHeight="251684864" behindDoc="0" locked="0" layoutInCell="1" allowOverlap="1" wp14:anchorId="75DAA4DD" wp14:editId="5453D4D0">
                <wp:simplePos x="0" y="0"/>
                <wp:positionH relativeFrom="column">
                  <wp:posOffset>4112260</wp:posOffset>
                </wp:positionH>
                <wp:positionV relativeFrom="paragraph">
                  <wp:posOffset>1904365</wp:posOffset>
                </wp:positionV>
                <wp:extent cx="838200" cy="1587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38200" cy="158750"/>
                        </a:xfrm>
                        <a:prstGeom prst="rect">
                          <a:avLst/>
                        </a:prstGeom>
                        <a:solidFill>
                          <a:schemeClr val="lt1"/>
                        </a:solidFill>
                        <a:ln w="6350">
                          <a:noFill/>
                        </a:ln>
                      </wps:spPr>
                      <wps:txbx>
                        <w:txbxContent>
                          <w:p w14:paraId="587C83CF" w14:textId="77777777" w:rsidR="00B04343" w:rsidRPr="001A7FE8" w:rsidRDefault="00B04343" w:rsidP="001A7FE8">
                            <w:pPr>
                              <w:spacing w:before="0"/>
                              <w:jc w:val="center"/>
                              <w:rPr>
                                <w:b/>
                                <w:bCs/>
                                <w:sz w:val="14"/>
                                <w:szCs w:val="10"/>
                                <w:lang w:bidi="fr-FR"/>
                              </w:rPr>
                            </w:pPr>
                            <w:r w:rsidRPr="001A7FE8">
                              <w:rPr>
                                <w:b/>
                                <w:bCs/>
                                <w:sz w:val="14"/>
                                <w:szCs w:val="10"/>
                              </w:rPr>
                              <w:t>Gain d'antenne (dBi)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AA4DD" id="Text Box 24" o:spid="_x0000_s1121" type="#_x0000_t202" style="position:absolute;left:0;text-align:left;margin-left:323.8pt;margin-top:149.95pt;width:66pt;height: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" fillcolor="white [3201]" stroked="f" strokeweight=".5pt">
                <v:textbox inset="0,0,0,0">
                  <w:txbxContent>
                    <w:p w14:paraId="587C83CF" w14:textId="77777777" w:rsidR="00B04343" w:rsidRPr="001A7FE8" w:rsidRDefault="00B04343" w:rsidP="001A7FE8">
                      <w:pPr>
                        <w:spacing w:before="0"/>
                        <w:jc w:val="center"/>
                        <w:rPr>
                          <w:b/>
                          <w:bCs/>
                          <w:sz w:val="14"/>
                          <w:szCs w:val="10"/>
                          <w:lang w:bidi="fr-FR"/>
                        </w:rPr>
                      </w:pPr>
                      <w:r w:rsidRPr="001A7FE8">
                        <w:rPr>
                          <w:b/>
                          <w:bCs/>
                          <w:sz w:val="14"/>
                          <w:szCs w:val="10"/>
                        </w:rPr>
                        <w:t>Gain d'antenne (dBi)</w:t>
                      </w:r>
                    </w:p>
                  </w:txbxContent>
                </v:textbox>
              </v:shape>
            </w:pict>
          </mc:Fallback>
        </mc:AlternateContent>
      </w:r>
      <w:r w:rsidR="001A7FE8" w:rsidRPr="002A27F0">
        <w:rPr>
          <w:rFonts w:eastAsia="MS Mincho"/>
          <w:noProof/>
          <w:lang w:bidi="fr-FR"/>
        </w:rPr>
        <mc:AlternateContent>
          <mc:Choice Requires="wps">
            <w:drawing>
              <wp:anchor distT="0" distB="0" distL="114300" distR="114300" simplePos="0" relativeHeight="251682816" behindDoc="0" locked="0" layoutInCell="1" allowOverlap="1" wp14:anchorId="0FCD87A0" wp14:editId="1670C2A3">
                <wp:simplePos x="0" y="0"/>
                <wp:positionH relativeFrom="column">
                  <wp:posOffset>1273810</wp:posOffset>
                </wp:positionH>
                <wp:positionV relativeFrom="paragraph">
                  <wp:posOffset>1917065</wp:posOffset>
                </wp:positionV>
                <wp:extent cx="838200" cy="1587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38200" cy="158750"/>
                        </a:xfrm>
                        <a:prstGeom prst="rect">
                          <a:avLst/>
                        </a:prstGeom>
                        <a:solidFill>
                          <a:schemeClr val="lt1"/>
                        </a:solidFill>
                        <a:ln w="6350">
                          <a:noFill/>
                        </a:ln>
                      </wps:spPr>
                      <wps:txbx>
                        <w:txbxContent>
                          <w:p w14:paraId="54FDD0B3" w14:textId="77777777" w:rsidR="00B04343" w:rsidRPr="001A7FE8" w:rsidRDefault="00B04343" w:rsidP="001A7FE8">
                            <w:pPr>
                              <w:spacing w:before="0"/>
                              <w:jc w:val="center"/>
                              <w:rPr>
                                <w:b/>
                                <w:bCs/>
                                <w:sz w:val="14"/>
                                <w:szCs w:val="10"/>
                                <w:lang w:bidi="fr-FR"/>
                              </w:rPr>
                            </w:pPr>
                            <w:r w:rsidRPr="001A7FE8">
                              <w:rPr>
                                <w:b/>
                                <w:bCs/>
                                <w:sz w:val="14"/>
                                <w:szCs w:val="10"/>
                              </w:rPr>
                              <w:t>Gain d'antenne (dBi)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D87A0" id="Text Box 23" o:spid="_x0000_s1122" type="#_x0000_t202" style="position:absolute;left:0;text-align:left;margin-left:100.3pt;margin-top:150.95pt;width:66pt;height: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" fillcolor="white [3201]" stroked="f" strokeweight=".5pt">
                <v:textbox inset="0,0,0,0">
                  <w:txbxContent>
                    <w:p w14:paraId="54FDD0B3" w14:textId="77777777" w:rsidR="00B04343" w:rsidRPr="001A7FE8" w:rsidRDefault="00B04343" w:rsidP="001A7FE8">
                      <w:pPr>
                        <w:spacing w:before="0"/>
                        <w:jc w:val="center"/>
                        <w:rPr>
                          <w:b/>
                          <w:bCs/>
                          <w:sz w:val="14"/>
                          <w:szCs w:val="10"/>
                          <w:lang w:bidi="fr-FR"/>
                        </w:rPr>
                      </w:pPr>
                      <w:r w:rsidRPr="001A7FE8">
                        <w:rPr>
                          <w:b/>
                          <w:bCs/>
                          <w:sz w:val="14"/>
                          <w:szCs w:val="10"/>
                        </w:rPr>
                        <w:t>Gain d'antenne (dBi)</w:t>
                      </w:r>
                    </w:p>
                  </w:txbxContent>
                </v:textbox>
              </v:shape>
            </w:pict>
          </mc:Fallback>
        </mc:AlternateContent>
      </w:r>
      <w:r w:rsidR="001A7FE8" w:rsidRPr="002A27F0">
        <w:rPr>
          <w:rFonts w:eastAsia="MS Mincho"/>
          <w:noProof/>
          <w:lang w:bidi="fr-FR"/>
        </w:rPr>
        <mc:AlternateContent>
          <mc:Choice Requires="wps">
            <w:drawing>
              <wp:anchor distT="0" distB="0" distL="114300" distR="114300" simplePos="0" relativeHeight="251678720" behindDoc="0" locked="0" layoutInCell="1" allowOverlap="1" wp14:anchorId="4927E16F" wp14:editId="302FD7FD">
                <wp:simplePos x="0" y="0"/>
                <wp:positionH relativeFrom="column">
                  <wp:posOffset>854710</wp:posOffset>
                </wp:positionH>
                <wp:positionV relativeFrom="paragraph">
                  <wp:posOffset>183515</wp:posOffset>
                </wp:positionV>
                <wp:extent cx="838200" cy="6921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38200" cy="692150"/>
                        </a:xfrm>
                        <a:prstGeom prst="rect">
                          <a:avLst/>
                        </a:prstGeom>
                        <a:solidFill>
                          <a:schemeClr val="lt1"/>
                        </a:solidFill>
                        <a:ln w="6350">
                          <a:noFill/>
                        </a:ln>
                      </wps:spPr>
                      <wps:txbx>
                        <w:txbxContent>
                          <w:p w14:paraId="435E5367" w14:textId="77777777" w:rsidR="00B04343" w:rsidRPr="001A7FE8" w:rsidRDefault="00B04343" w:rsidP="001A7FE8">
                            <w:pPr>
                              <w:spacing w:before="0" w:after="20"/>
                              <w:rPr>
                                <w:sz w:val="14"/>
                                <w:szCs w:val="10"/>
                              </w:rPr>
                            </w:pPr>
                            <w:r w:rsidRPr="001A7FE8">
                              <w:rPr>
                                <w:sz w:val="14"/>
                                <w:szCs w:val="10"/>
                              </w:rPr>
                              <w:t>Tous les emplacements</w:t>
                            </w:r>
                          </w:p>
                          <w:p w14:paraId="14B268D8"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90 degrés</w:t>
                            </w:r>
                          </w:p>
                          <w:p w14:paraId="1B6CD274"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55 degrés</w:t>
                            </w:r>
                          </w:p>
                          <w:p w14:paraId="38D27785"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21 degrés</w:t>
                            </w:r>
                          </w:p>
                          <w:p w14:paraId="7D3FF8D0"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15 degrés</w:t>
                            </w:r>
                          </w:p>
                          <w:p w14:paraId="1A39390D"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1 degré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7E16F" id="Text Box 16" o:spid="_x0000_s1123" type="#_x0000_t202" style="position:absolute;left:0;text-align:left;margin-left:67.3pt;margin-top:14.45pt;width:66pt;height: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" fillcolor="white [3201]" stroked="f" strokeweight=".5pt">
                <v:textbox inset="0,0,0,0">
                  <w:txbxContent>
                    <w:p w14:paraId="435E5367" w14:textId="77777777" w:rsidR="00B04343" w:rsidRPr="001A7FE8" w:rsidRDefault="00B04343" w:rsidP="001A7FE8">
                      <w:pPr>
                        <w:spacing w:before="0" w:after="20"/>
                        <w:rPr>
                          <w:sz w:val="14"/>
                          <w:szCs w:val="10"/>
                        </w:rPr>
                      </w:pPr>
                      <w:r w:rsidRPr="001A7FE8">
                        <w:rPr>
                          <w:sz w:val="14"/>
                          <w:szCs w:val="10"/>
                        </w:rPr>
                        <w:t>Tous les emplacements</w:t>
                      </w:r>
                    </w:p>
                    <w:p w14:paraId="14B268D8"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90 degrés</w:t>
                      </w:r>
                    </w:p>
                    <w:p w14:paraId="1B6CD274"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55 degrés</w:t>
                      </w:r>
                    </w:p>
                    <w:p w14:paraId="38D27785"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21 degrés</w:t>
                      </w:r>
                    </w:p>
                    <w:p w14:paraId="7D3FF8D0"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15 degrés</w:t>
                      </w:r>
                    </w:p>
                    <w:p w14:paraId="1A39390D" w14:textId="77777777" w:rsidR="00B04343" w:rsidRPr="001A7FE8" w:rsidRDefault="00B04343" w:rsidP="001A7FE8">
                      <w:pPr>
                        <w:spacing w:before="0" w:after="20"/>
                        <w:rPr>
                          <w:sz w:val="14"/>
                          <w:szCs w:val="10"/>
                          <w:lang w:bidi="fr-FR"/>
                        </w:rPr>
                      </w:pPr>
                      <w:r w:rsidRPr="001A7FE8">
                        <w:rPr>
                          <w:sz w:val="14"/>
                          <w:szCs w:val="10"/>
                        </w:rPr>
                        <w:t xml:space="preserve">Élévation de </w:t>
                      </w:r>
                      <w:r w:rsidRPr="001A7FE8">
                        <w:rPr>
                          <w:sz w:val="14"/>
                          <w:szCs w:val="10"/>
                          <w:lang w:bidi="fr-FR"/>
                        </w:rPr>
                        <w:t>1 degré</w:t>
                      </w:r>
                    </w:p>
                  </w:txbxContent>
                </v:textbox>
              </v:shape>
            </w:pict>
          </mc:Fallback>
        </mc:AlternateContent>
      </w:r>
      <w:r w:rsidR="00E868F4" w:rsidRPr="002A27F0">
        <w:rPr>
          <w:rFonts w:eastAsia="MS Mincho"/>
          <w:noProof/>
          <w:lang w:bidi="fr-FR"/>
        </w:rPr>
        <w:drawing>
          <wp:inline distT="0" distB="0" distL="0" distR="0" wp14:anchorId="0DE1566D" wp14:editId="18BD5EE7">
            <wp:extent cx="2812239" cy="2076450"/>
            <wp:effectExtent l="0" t="0" r="762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19551" cy="2081849"/>
                    </a:xfrm>
                    <a:prstGeom prst="rect">
                      <a:avLst/>
                    </a:prstGeom>
                    <a:noFill/>
                    <a:ln>
                      <a:noFill/>
                    </a:ln>
                  </pic:spPr>
                </pic:pic>
              </a:graphicData>
            </a:graphic>
          </wp:inline>
        </w:drawing>
      </w:r>
      <w:r w:rsidR="00E868F4" w:rsidRPr="002A27F0">
        <w:rPr>
          <w:rFonts w:eastAsia="MS Mincho"/>
          <w:noProof/>
          <w:lang w:bidi="fr-FR"/>
        </w:rPr>
        <w:drawing>
          <wp:inline distT="0" distB="0" distL="0" distR="0" wp14:anchorId="33EE8C73" wp14:editId="618EEB05">
            <wp:extent cx="2812239" cy="2076450"/>
            <wp:effectExtent l="0" t="0" r="762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25299" cy="2086093"/>
                    </a:xfrm>
                    <a:prstGeom prst="rect">
                      <a:avLst/>
                    </a:prstGeom>
                    <a:noFill/>
                    <a:ln>
                      <a:noFill/>
                    </a:ln>
                  </pic:spPr>
                </pic:pic>
              </a:graphicData>
            </a:graphic>
          </wp:inline>
        </w:drawing>
      </w:r>
    </w:p>
    <w:p w14:paraId="542AA7DF" w14:textId="25F02F31" w:rsidR="00E868F4" w:rsidRPr="002A27F0" w:rsidRDefault="00E868F4" w:rsidP="00373CCC">
      <w:pPr>
        <w:pStyle w:val="Heading1"/>
        <w:spacing w:before="240"/>
        <w:rPr>
          <w:rFonts w:eastAsia="MS Mincho"/>
          <w:lang w:eastAsia="ja-JP"/>
        </w:rPr>
      </w:pPr>
      <w:r w:rsidRPr="002A27F0">
        <w:rPr>
          <w:rFonts w:eastAsia="MS Mincho"/>
          <w:lang w:bidi="fr-FR"/>
        </w:rPr>
        <w:t>4</w:t>
      </w:r>
      <w:r w:rsidRPr="002A27F0">
        <w:rPr>
          <w:rFonts w:eastAsia="MS Mincho"/>
          <w:lang w:bidi="fr-FR"/>
        </w:rPr>
        <w:tab/>
        <w:t>Résultats de la simulation du brouillage cumulatif du réseau IMT réparti vers le service fixe par satellite (Terre vers espace)</w:t>
      </w:r>
    </w:p>
    <w:p w14:paraId="0376FC4B" w14:textId="41BDC8DF" w:rsidR="00E868F4" w:rsidRPr="002A27F0" w:rsidRDefault="00E868F4" w:rsidP="00E868F4">
      <w:pPr>
        <w:rPr>
          <w:rFonts w:eastAsia="MS Mincho"/>
          <w:lang w:bidi="fr-FR"/>
        </w:rPr>
      </w:pPr>
      <w:r w:rsidRPr="002A27F0">
        <w:rPr>
          <w:rFonts w:eastAsia="MS Mincho"/>
          <w:lang w:bidi="fr-FR"/>
        </w:rPr>
        <w:t xml:space="preserve">La </w:t>
      </w:r>
      <w:r w:rsidR="0080588C" w:rsidRPr="002A27F0">
        <w:rPr>
          <w:rFonts w:eastAsia="MS Mincho"/>
          <w:lang w:bidi="fr-FR"/>
        </w:rPr>
        <w:t>Figure </w:t>
      </w:r>
      <w:r w:rsidRPr="002A27F0">
        <w:rPr>
          <w:rFonts w:eastAsia="MS Mincho"/>
          <w:lang w:bidi="fr-FR"/>
        </w:rPr>
        <w:t>A-5 montre la valeur du brouillage cumulatif émis par un réseau IMT réparti vers un satellite, calculé en agrégeant chaque valeur extrapolée de</w:t>
      </w:r>
      <w:r w:rsidR="00E138FD" w:rsidRPr="002A27F0">
        <w:rPr>
          <w:rFonts w:eastAsia="MS Mincho"/>
          <w:lang w:bidi="fr-FR"/>
        </w:rPr>
        <w:t xml:space="preserve"> </w:t>
      </w:r>
      <w:r w:rsidRPr="002A27F0">
        <w:rPr>
          <w:rFonts w:eastAsia="MS Mincho"/>
          <w:i/>
          <w:lang w:bidi="fr-FR"/>
        </w:rPr>
        <w:t>I</w:t>
      </w:r>
      <w:r w:rsidR="00E138FD" w:rsidRPr="002A27F0">
        <w:rPr>
          <w:rFonts w:eastAsia="MS Mincho"/>
          <w:i/>
          <w:lang w:bidi="fr-FR"/>
        </w:rPr>
        <w:t xml:space="preserve"> </w:t>
      </w:r>
      <w:r w:rsidRPr="002A27F0">
        <w:rPr>
          <w:rFonts w:eastAsia="MS Mincho"/>
          <w:lang w:bidi="fr-FR"/>
        </w:rPr>
        <w:t>pour les 19 cellules (342 microstations de base) pour chaque lieu de déploiement (</w:t>
      </w:r>
      <w:r w:rsidRPr="002A27F0">
        <w:rPr>
          <w:rFonts w:eastAsia="MS Mincho"/>
          <w:i/>
          <w:lang w:bidi="fr-FR"/>
        </w:rPr>
        <w:t>n</w:t>
      </w:r>
      <w:r w:rsidRPr="002A27F0">
        <w:rPr>
          <w:rFonts w:eastAsia="MS Mincho"/>
          <w:lang w:bidi="fr-FR"/>
        </w:rPr>
        <w:t xml:space="preserve">) sur la surface visible de la Terre dans le scénario sans équipements d'utilisateurs de type drone. En outre, les </w:t>
      </w:r>
      <w:r w:rsidR="00E76A7D" w:rsidRPr="002A27F0">
        <w:rPr>
          <w:rFonts w:eastAsia="MS Mincho"/>
          <w:lang w:bidi="fr-FR"/>
        </w:rPr>
        <w:t>Figures </w:t>
      </w:r>
      <w:r w:rsidRPr="002A27F0">
        <w:rPr>
          <w:rFonts w:eastAsia="MS Mincho"/>
          <w:lang w:bidi="fr-FR"/>
        </w:rPr>
        <w:t xml:space="preserve">A-6 et A-7 montrent les valeurs de ce brouillage pour les scénarios comprenant des équipements d'utilisateurs de type drone, où ces équipements représentent respectivement 1% et 10% du nombre total d'équipements d'utilisateurs. Le </w:t>
      </w:r>
      <w:r w:rsidR="00E76A7D" w:rsidRPr="002A27F0">
        <w:rPr>
          <w:rFonts w:eastAsia="MS Mincho"/>
          <w:lang w:bidi="fr-FR"/>
        </w:rPr>
        <w:t>Tableau </w:t>
      </w:r>
      <w:r w:rsidRPr="002A27F0">
        <w:rPr>
          <w:rFonts w:eastAsia="MS Mincho"/>
          <w:lang w:bidi="fr-FR"/>
        </w:rPr>
        <w:t xml:space="preserve">A-4 résume les valeurs cumulées du rapport </w:t>
      </w:r>
      <w:r w:rsidRPr="002A27F0">
        <w:rPr>
          <w:rFonts w:eastAsia="MS Mincho"/>
          <w:i/>
          <w:lang w:bidi="fr-FR"/>
        </w:rPr>
        <w:t>I/N</w:t>
      </w:r>
      <w:r w:rsidRPr="002A27F0">
        <w:rPr>
          <w:rFonts w:eastAsia="MS Mincho"/>
          <w:lang w:bidi="fr-FR"/>
        </w:rPr>
        <w:t xml:space="preserve"> du système IMT-2020 vers le récepteur du satellite, lorsque les réseaux IMT sont répartis sur la surface visible de la Terre, pour le scénario </w:t>
      </w:r>
      <w:r w:rsidRPr="002A27F0">
        <w:rPr>
          <w:rFonts w:eastAsia="MS Mincho"/>
          <w:lang w:bidi="fr-FR"/>
        </w:rPr>
        <w:lastRenderedPageBreak/>
        <w:t>sans équipements d'utilisateurs de type drone et pour le scénario comprenant des équipements d'utilisateurs de type drone.</w:t>
      </w:r>
    </w:p>
    <w:p w14:paraId="06B97A67" w14:textId="3DBDD7DC" w:rsidR="00E868F4" w:rsidRPr="002A27F0" w:rsidRDefault="00E868F4" w:rsidP="00F47A65">
      <w:pPr>
        <w:pStyle w:val="FigureNo"/>
        <w:rPr>
          <w:rFonts w:eastAsia="MS Mincho"/>
          <w:lang w:eastAsia="ja-JP"/>
        </w:rPr>
      </w:pPr>
      <w:r w:rsidRPr="002A27F0">
        <w:rPr>
          <w:rFonts w:eastAsia="MS Mincho"/>
          <w:lang w:bidi="fr-FR"/>
        </w:rPr>
        <w:t>FIGURE A-5</w:t>
      </w:r>
    </w:p>
    <w:p w14:paraId="14997AE4" w14:textId="4CF5D496" w:rsidR="00E868F4" w:rsidRPr="002A27F0" w:rsidRDefault="00E868F4" w:rsidP="00F47A65">
      <w:pPr>
        <w:pStyle w:val="Figuretitle"/>
        <w:rPr>
          <w:rFonts w:eastAsia="MS Mincho"/>
        </w:rPr>
      </w:pPr>
      <w:r w:rsidRPr="002A27F0">
        <w:rPr>
          <w:rFonts w:eastAsia="MS Mincho"/>
          <w:lang w:bidi="fr-FR"/>
        </w:rPr>
        <w:t xml:space="preserve">Valeur du rapport </w:t>
      </w:r>
      <w:r w:rsidRPr="002A27F0">
        <w:rPr>
          <w:rFonts w:eastAsia="MS Mincho"/>
          <w:i/>
          <w:lang w:bidi="fr-FR"/>
        </w:rPr>
        <w:t>I/N</w:t>
      </w:r>
      <w:r w:rsidRPr="002A27F0">
        <w:rPr>
          <w:rFonts w:eastAsia="MS Mincho"/>
          <w:lang w:bidi="fr-FR"/>
        </w:rPr>
        <w:t xml:space="preserve"> cumulatif des systèmes IMT-2020 sur la surface visible de la Terre vers le récepteur </w:t>
      </w:r>
      <w:r w:rsidR="00E138FD" w:rsidRPr="002A27F0">
        <w:rPr>
          <w:rFonts w:eastAsia="MS Mincho"/>
          <w:lang w:bidi="fr-FR"/>
        </w:rPr>
        <w:br/>
      </w:r>
      <w:r w:rsidRPr="002A27F0">
        <w:rPr>
          <w:rFonts w:eastAsia="MS Mincho"/>
          <w:lang w:bidi="fr-FR"/>
        </w:rPr>
        <w:t xml:space="preserve">du satellite dans les cas où le faisceau principal du satellite pointe vers un angle d'élévation de 90 degrés, 45 degrés et 15 degrés, avec un affaiblissement aléatoire dû aux obstacles </w:t>
      </w:r>
      <w:r w:rsidR="00E138FD" w:rsidRPr="002A27F0">
        <w:rPr>
          <w:rFonts w:eastAsia="MS Mincho"/>
          <w:lang w:bidi="fr-FR"/>
        </w:rPr>
        <w:br/>
      </w:r>
      <w:r w:rsidRPr="002A27F0">
        <w:rPr>
          <w:rFonts w:eastAsia="MS Mincho"/>
          <w:lang w:bidi="fr-FR"/>
        </w:rPr>
        <w:t>(dans le scénario sans équipements d'utilisateurs de type drone)</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1"/>
      </w:tblGrid>
      <w:tr w:rsidR="00E868F4" w:rsidRPr="002A27F0" w14:paraId="3D177C4B" w14:textId="77777777" w:rsidTr="00E138FD">
        <w:trPr>
          <w:trHeight w:val="588"/>
        </w:trPr>
        <w:tc>
          <w:tcPr>
            <w:tcW w:w="4678" w:type="dxa"/>
          </w:tcPr>
          <w:p w14:paraId="5F0C3C84" w14:textId="03400CCD" w:rsidR="00E868F4" w:rsidRPr="002A27F0" w:rsidRDefault="00E868F4" w:rsidP="00F47A65">
            <w:pPr>
              <w:keepNext/>
              <w:keepLines/>
              <w:tabs>
                <w:tab w:val="clear" w:pos="1134"/>
                <w:tab w:val="clear" w:pos="1871"/>
                <w:tab w:val="clear" w:pos="2268"/>
              </w:tabs>
              <w:spacing w:before="0"/>
              <w:jc w:val="center"/>
              <w:rPr>
                <w:rFonts w:ascii="Times New Roman Bold" w:eastAsia="MS Mincho" w:hAnsi="Times New Roman Bold" w:cs="Times New Roman Bold"/>
                <w:b/>
                <w:sz w:val="20"/>
                <w:lang w:bidi="fr-FR"/>
              </w:rPr>
            </w:pPr>
            <w:r w:rsidRPr="002A27F0">
              <w:rPr>
                <w:rFonts w:ascii="Times New Roman Bold" w:eastAsia="MS Mincho" w:hAnsi="Times New Roman Bold" w:cs="Times New Roman Bold"/>
                <w:b/>
                <w:sz w:val="20"/>
                <w:lang w:bidi="fr-FR"/>
              </w:rPr>
              <w:t xml:space="preserve">a) Valeur du rapport </w:t>
            </w:r>
            <w:r w:rsidRPr="002A27F0">
              <w:rPr>
                <w:rFonts w:ascii="Times New Roman Bold" w:eastAsia="MS Mincho" w:hAnsi="Times New Roman Bold" w:cs="Times New Roman Bold"/>
                <w:b/>
                <w:i/>
                <w:sz w:val="20"/>
                <w:lang w:bidi="fr-FR"/>
              </w:rPr>
              <w:t>I/N</w:t>
            </w:r>
            <w:r w:rsidRPr="002A27F0">
              <w:rPr>
                <w:rFonts w:ascii="Times New Roman Bold" w:eastAsia="MS Mincho" w:hAnsi="Times New Roman Bold" w:cs="Times New Roman Bold"/>
                <w:b/>
                <w:sz w:val="20"/>
                <w:lang w:bidi="fr-FR"/>
              </w:rPr>
              <w:t xml:space="preserve"> cumulatif des stations </w:t>
            </w:r>
            <w:r w:rsidR="00E138FD" w:rsidRPr="002A27F0">
              <w:rPr>
                <w:rFonts w:ascii="Times New Roman Bold" w:eastAsia="MS Mincho" w:hAnsi="Times New Roman Bold" w:cs="Times New Roman Bold"/>
                <w:b/>
                <w:sz w:val="20"/>
                <w:lang w:bidi="fr-FR"/>
              </w:rPr>
              <w:br/>
            </w:r>
            <w:r w:rsidRPr="002A27F0">
              <w:rPr>
                <w:rFonts w:ascii="Times New Roman Bold" w:eastAsia="MS Mincho" w:hAnsi="Times New Roman Bold" w:cs="Times New Roman Bold"/>
                <w:b/>
                <w:sz w:val="20"/>
                <w:lang w:bidi="fr-FR"/>
              </w:rPr>
              <w:t>de base sur la surface visible de la Terre</w:t>
            </w:r>
          </w:p>
        </w:tc>
        <w:tc>
          <w:tcPr>
            <w:tcW w:w="4961" w:type="dxa"/>
          </w:tcPr>
          <w:p w14:paraId="737A7CED" w14:textId="77777777" w:rsidR="00E868F4" w:rsidRPr="002A27F0" w:rsidRDefault="00E868F4" w:rsidP="00F47A65">
            <w:pPr>
              <w:keepNext/>
              <w:keepLines/>
              <w:tabs>
                <w:tab w:val="clear" w:pos="1134"/>
                <w:tab w:val="clear" w:pos="1871"/>
                <w:tab w:val="clear" w:pos="2268"/>
              </w:tabs>
              <w:spacing w:before="0"/>
              <w:jc w:val="center"/>
              <w:rPr>
                <w:rFonts w:ascii="Times New Roman Bold" w:eastAsia="MS Mincho" w:hAnsi="Times New Roman Bold" w:cs="Times New Roman Bold"/>
                <w:b/>
                <w:sz w:val="20"/>
                <w:lang w:bidi="fr-FR"/>
              </w:rPr>
            </w:pPr>
            <w:r w:rsidRPr="002A27F0">
              <w:rPr>
                <w:rFonts w:ascii="Times New Roman Bold" w:eastAsia="MS Mincho" w:hAnsi="Times New Roman Bold" w:cs="Times New Roman Bold"/>
                <w:b/>
                <w:sz w:val="20"/>
                <w:lang w:bidi="fr-FR"/>
              </w:rPr>
              <w:t xml:space="preserve">b) Valeur du rapport </w:t>
            </w:r>
            <w:r w:rsidRPr="002A27F0">
              <w:rPr>
                <w:rFonts w:ascii="Times New Roman Bold" w:eastAsia="MS Mincho" w:hAnsi="Times New Roman Bold" w:cs="Times New Roman Bold"/>
                <w:b/>
                <w:i/>
                <w:sz w:val="20"/>
                <w:lang w:bidi="fr-FR"/>
              </w:rPr>
              <w:t>I/N</w:t>
            </w:r>
            <w:r w:rsidRPr="002A27F0">
              <w:rPr>
                <w:rFonts w:ascii="Times New Roman Bold" w:eastAsia="MS Mincho" w:hAnsi="Times New Roman Bold" w:cs="Times New Roman Bold"/>
                <w:b/>
                <w:sz w:val="20"/>
                <w:lang w:bidi="fr-FR"/>
              </w:rPr>
              <w:t xml:space="preserve"> cumulatif des équipements d'utilisateurs sur la surface visible de la Terre</w:t>
            </w:r>
          </w:p>
        </w:tc>
      </w:tr>
    </w:tbl>
    <w:p w14:paraId="49082E2D" w14:textId="0BD5D694" w:rsidR="00E868F4" w:rsidRPr="002A27F0" w:rsidRDefault="00870598" w:rsidP="00E868F4">
      <w:pPr>
        <w:rPr>
          <w:rFonts w:eastAsia="MS Mincho"/>
          <w:lang w:eastAsia="ja-JP"/>
        </w:rPr>
      </w:pPr>
      <w:r w:rsidRPr="002A27F0">
        <w:rPr>
          <w:rFonts w:eastAsia="MS Mincho"/>
          <w:noProof/>
          <w:lang w:bidi="fr-FR"/>
        </w:rPr>
        <mc:AlternateContent>
          <mc:Choice Requires="wps">
            <w:drawing>
              <wp:anchor distT="0" distB="0" distL="114300" distR="114300" simplePos="0" relativeHeight="251686912" behindDoc="0" locked="0" layoutInCell="1" allowOverlap="1" wp14:anchorId="42F96BC9" wp14:editId="1E3381CE">
                <wp:simplePos x="0" y="0"/>
                <wp:positionH relativeFrom="column">
                  <wp:posOffset>2416810</wp:posOffset>
                </wp:positionH>
                <wp:positionV relativeFrom="paragraph">
                  <wp:posOffset>1298575</wp:posOffset>
                </wp:positionV>
                <wp:extent cx="400050" cy="4826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00050" cy="482600"/>
                        </a:xfrm>
                        <a:prstGeom prst="rect">
                          <a:avLst/>
                        </a:prstGeom>
                        <a:solidFill>
                          <a:schemeClr val="lt1"/>
                        </a:solidFill>
                        <a:ln w="6350">
                          <a:noFill/>
                        </a:ln>
                      </wps:spPr>
                      <wps:txbx>
                        <w:txbxContent>
                          <w:p w14:paraId="448A0D01" w14:textId="3419A5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90 degrés</w:t>
                            </w:r>
                          </w:p>
                          <w:p w14:paraId="7F21A93D" w14:textId="56ED937B"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45 degrés</w:t>
                            </w:r>
                          </w:p>
                          <w:p w14:paraId="01E69E4D" w14:textId="6864EA25"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15 degrés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96BC9" id="Text Box 25" o:spid="_x0000_s1124" type="#_x0000_t202" style="position:absolute;margin-left:190.3pt;margin-top:102.25pt;width:31.5pt;height: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" fillcolor="white [3201]" stroked="f" strokeweight=".5pt">
                <v:textbox inset="0,0,0,0">
                  <w:txbxContent>
                    <w:p w14:paraId="448A0D01" w14:textId="3419A5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90 degrés</w:t>
                      </w:r>
                    </w:p>
                    <w:p w14:paraId="7F21A93D" w14:textId="56ED937B"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45 degrés</w:t>
                      </w:r>
                    </w:p>
                    <w:p w14:paraId="01E69E4D" w14:textId="6864EA25"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15 degrés</w:t>
                      </w:r>
                    </w:p>
                  </w:txbxContent>
                </v:textbox>
              </v:shape>
            </w:pict>
          </mc:Fallback>
        </mc:AlternateContent>
      </w:r>
      <w:r w:rsidRPr="002A27F0">
        <w:rPr>
          <w:rFonts w:eastAsia="MS Mincho"/>
          <w:noProof/>
          <w:lang w:bidi="fr-FR"/>
        </w:rPr>
        <mc:AlternateContent>
          <mc:Choice Requires="wps">
            <w:drawing>
              <wp:anchor distT="0" distB="0" distL="114300" distR="114300" simplePos="0" relativeHeight="251688960" behindDoc="0" locked="0" layoutInCell="1" allowOverlap="1" wp14:anchorId="125B55E5" wp14:editId="6FE46160">
                <wp:simplePos x="0" y="0"/>
                <wp:positionH relativeFrom="column">
                  <wp:posOffset>5223510</wp:posOffset>
                </wp:positionH>
                <wp:positionV relativeFrom="paragraph">
                  <wp:posOffset>1298575</wp:posOffset>
                </wp:positionV>
                <wp:extent cx="400050" cy="482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00050" cy="482600"/>
                        </a:xfrm>
                        <a:prstGeom prst="rect">
                          <a:avLst/>
                        </a:prstGeom>
                        <a:solidFill>
                          <a:schemeClr val="lt1"/>
                        </a:solidFill>
                        <a:ln w="6350">
                          <a:noFill/>
                        </a:ln>
                      </wps:spPr>
                      <wps:txbx>
                        <w:txbxContent>
                          <w:p w14:paraId="1F7E8B5E"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90 degrés</w:t>
                            </w:r>
                          </w:p>
                          <w:p w14:paraId="54B55C24"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45 degrés</w:t>
                            </w:r>
                          </w:p>
                          <w:p w14:paraId="4C9CC21B"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15 degrés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B55E5" id="Text Box 26" o:spid="_x0000_s1125" type="#_x0000_t202" style="position:absolute;margin-left:411.3pt;margin-top:102.25pt;width:31.5pt;height: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" fillcolor="white [3201]" stroked="f" strokeweight=".5pt">
                <v:textbox inset="0,0,0,0">
                  <w:txbxContent>
                    <w:p w14:paraId="1F7E8B5E"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90 degrés</w:t>
                      </w:r>
                    </w:p>
                    <w:p w14:paraId="54B55C24"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45 degrés</w:t>
                      </w:r>
                    </w:p>
                    <w:p w14:paraId="4C9CC21B"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15 degrés</w:t>
                      </w:r>
                    </w:p>
                  </w:txbxContent>
                </v:textbox>
              </v:shape>
            </w:pict>
          </mc:Fallback>
        </mc:AlternateContent>
      </w:r>
      <w:r w:rsidR="00E868F4" w:rsidRPr="002A27F0">
        <w:rPr>
          <w:rFonts w:eastAsia="MS Mincho"/>
          <w:noProof/>
          <w:lang w:bidi="fr-FR"/>
        </w:rPr>
        <w:drawing>
          <wp:inline distT="0" distB="0" distL="0" distR="0" wp14:anchorId="42DB1773" wp14:editId="6A1F818C">
            <wp:extent cx="2792258" cy="2060575"/>
            <wp:effectExtent l="0" t="0" r="8255" b="0"/>
            <wp:docPr id="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36"/>
                    <a:stretch>
                      <a:fillRect/>
                    </a:stretch>
                  </pic:blipFill>
                  <pic:spPr>
                    <a:xfrm>
                      <a:off x="0" y="0"/>
                      <a:ext cx="2801467" cy="2067371"/>
                    </a:xfrm>
                    <a:prstGeom prst="rect">
                      <a:avLst/>
                    </a:prstGeom>
                  </pic:spPr>
                </pic:pic>
              </a:graphicData>
            </a:graphic>
          </wp:inline>
        </w:drawing>
      </w:r>
      <w:r w:rsidR="00E868F4" w:rsidRPr="002A27F0">
        <w:rPr>
          <w:rFonts w:eastAsia="MS Mincho"/>
          <w:noProof/>
          <w:lang w:bidi="fr-FR"/>
        </w:rPr>
        <w:drawing>
          <wp:inline distT="0" distB="0" distL="0" distR="0" wp14:anchorId="55B9D1D7" wp14:editId="54B41A38">
            <wp:extent cx="2800803" cy="2066925"/>
            <wp:effectExtent l="0" t="0" r="0" b="0"/>
            <wp:docPr id="2"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13695" cy="2076439"/>
                    </a:xfrm>
                    <a:prstGeom prst="rect">
                      <a:avLst/>
                    </a:prstGeom>
                    <a:noFill/>
                    <a:ln>
                      <a:noFill/>
                    </a:ln>
                  </pic:spPr>
                </pic:pic>
              </a:graphicData>
            </a:graphic>
          </wp:inline>
        </w:drawing>
      </w:r>
    </w:p>
    <w:p w14:paraId="59E04186" w14:textId="7CEAD7B9" w:rsidR="00E868F4" w:rsidRPr="002A27F0" w:rsidRDefault="00E868F4" w:rsidP="00F47A65">
      <w:pPr>
        <w:pStyle w:val="FigureNo"/>
        <w:rPr>
          <w:rFonts w:eastAsia="MS Mincho"/>
          <w:lang w:bidi="fr-FR"/>
        </w:rPr>
      </w:pPr>
      <w:r w:rsidRPr="002A27F0">
        <w:rPr>
          <w:rFonts w:eastAsia="MS Mincho"/>
          <w:lang w:bidi="fr-FR"/>
        </w:rPr>
        <w:t>FIGURE A-6</w:t>
      </w:r>
    </w:p>
    <w:p w14:paraId="0B3E8EF8" w14:textId="5E0A5B09" w:rsidR="00E868F4" w:rsidRPr="002A27F0" w:rsidRDefault="00E868F4" w:rsidP="00F47A65">
      <w:pPr>
        <w:pStyle w:val="Figuretitle"/>
        <w:rPr>
          <w:rFonts w:eastAsia="MS Mincho"/>
          <w:lang w:bidi="fr-FR"/>
        </w:rPr>
      </w:pPr>
      <w:r w:rsidRPr="002A27F0">
        <w:rPr>
          <w:rFonts w:eastAsia="MS Mincho"/>
          <w:lang w:bidi="fr-FR"/>
        </w:rPr>
        <w:t xml:space="preserve">Valeur du rapport I/N cumulatif des systèmes IMT-2020 sur la surface visible de la Terre vers le récepteur </w:t>
      </w:r>
      <w:r w:rsidR="00E138FD" w:rsidRPr="002A27F0">
        <w:rPr>
          <w:rFonts w:eastAsia="MS Mincho"/>
          <w:lang w:bidi="fr-FR"/>
        </w:rPr>
        <w:br/>
      </w:r>
      <w:r w:rsidRPr="002A27F0">
        <w:rPr>
          <w:rFonts w:eastAsia="MS Mincho"/>
          <w:lang w:bidi="fr-FR"/>
        </w:rPr>
        <w:t xml:space="preserve">du satellite dans les cas où le faisceau principal du satellite pointe vers un angle d'élévation de 90 degrés, 45 degrés et 15 degrés, avec un affaiblissement aléatoire dû aux obstacles (dans le scénario comprenant </w:t>
      </w:r>
      <w:r w:rsidR="00E138FD" w:rsidRPr="002A27F0">
        <w:rPr>
          <w:rFonts w:eastAsia="MS Mincho"/>
          <w:lang w:bidi="fr-FR"/>
        </w:rPr>
        <w:br/>
      </w:r>
      <w:r w:rsidRPr="002A27F0">
        <w:rPr>
          <w:rFonts w:eastAsia="MS Mincho"/>
          <w:lang w:bidi="fr-FR"/>
        </w:rPr>
        <w:t>des équipements d'utilisateurs de type drone, qui représentent 1% du total des équipements d'utilisateurs)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11"/>
      </w:tblGrid>
      <w:tr w:rsidR="00E868F4" w:rsidRPr="002A27F0" w14:paraId="3DBB469A" w14:textId="77777777" w:rsidTr="0080588C">
        <w:trPr>
          <w:trHeight w:val="646"/>
        </w:trPr>
        <w:tc>
          <w:tcPr>
            <w:tcW w:w="4928" w:type="dxa"/>
          </w:tcPr>
          <w:p w14:paraId="79FF7909" w14:textId="79101518" w:rsidR="00E868F4" w:rsidRPr="002A27F0" w:rsidRDefault="00E868F4" w:rsidP="00E138FD">
            <w:pPr>
              <w:keepNext/>
              <w:keepLines/>
              <w:tabs>
                <w:tab w:val="clear" w:pos="1134"/>
                <w:tab w:val="clear" w:pos="1871"/>
                <w:tab w:val="clear" w:pos="2268"/>
              </w:tabs>
              <w:spacing w:before="0"/>
              <w:jc w:val="center"/>
              <w:rPr>
                <w:rFonts w:ascii="Times New Roman Bold" w:eastAsia="MS Mincho" w:hAnsi="Times New Roman Bold" w:cs="Times New Roman Bold"/>
                <w:b/>
                <w:sz w:val="20"/>
                <w:lang w:bidi="fr-FR"/>
              </w:rPr>
            </w:pPr>
            <w:r w:rsidRPr="002A27F0">
              <w:rPr>
                <w:rFonts w:ascii="Times New Roman Bold" w:eastAsia="MS Mincho" w:hAnsi="Times New Roman Bold" w:cs="Times New Roman Bold"/>
                <w:b/>
                <w:sz w:val="20"/>
                <w:lang w:bidi="fr-FR"/>
              </w:rPr>
              <w:t xml:space="preserve">a) Valeur du rapport </w:t>
            </w:r>
            <w:r w:rsidRPr="002A27F0">
              <w:rPr>
                <w:rFonts w:ascii="Times New Roman Bold" w:eastAsia="MS Mincho" w:hAnsi="Times New Roman Bold" w:cs="Times New Roman Bold"/>
                <w:b/>
                <w:i/>
                <w:sz w:val="20"/>
                <w:lang w:bidi="fr-FR"/>
              </w:rPr>
              <w:t>I/N</w:t>
            </w:r>
            <w:r w:rsidRPr="002A27F0">
              <w:rPr>
                <w:rFonts w:ascii="Times New Roman Bold" w:eastAsia="MS Mincho" w:hAnsi="Times New Roman Bold" w:cs="Times New Roman Bold"/>
                <w:b/>
                <w:sz w:val="20"/>
                <w:lang w:bidi="fr-FR"/>
              </w:rPr>
              <w:t xml:space="preserve"> cumulatif des stations de base sur la surface visible de la Terre</w:t>
            </w:r>
          </w:p>
        </w:tc>
        <w:tc>
          <w:tcPr>
            <w:tcW w:w="4711" w:type="dxa"/>
          </w:tcPr>
          <w:p w14:paraId="58D35045" w14:textId="77777777" w:rsidR="00E868F4" w:rsidRPr="002A27F0" w:rsidRDefault="00E868F4" w:rsidP="00E138FD">
            <w:pPr>
              <w:keepNext/>
              <w:keepLines/>
              <w:tabs>
                <w:tab w:val="clear" w:pos="1134"/>
                <w:tab w:val="clear" w:pos="1871"/>
                <w:tab w:val="clear" w:pos="2268"/>
              </w:tabs>
              <w:spacing w:before="0"/>
              <w:jc w:val="center"/>
              <w:rPr>
                <w:rFonts w:ascii="Times New Roman Bold" w:eastAsia="MS Mincho" w:hAnsi="Times New Roman Bold"/>
                <w:b/>
                <w:sz w:val="20"/>
              </w:rPr>
            </w:pPr>
            <w:r w:rsidRPr="002A27F0">
              <w:rPr>
                <w:rFonts w:ascii="Times New Roman Bold" w:eastAsia="MS Mincho" w:hAnsi="Times New Roman Bold" w:cs="Times New Roman Bold"/>
                <w:b/>
                <w:sz w:val="20"/>
                <w:lang w:bidi="fr-FR"/>
              </w:rPr>
              <w:t xml:space="preserve">b) Valeur du rapport </w:t>
            </w:r>
            <w:r w:rsidRPr="002A27F0">
              <w:rPr>
                <w:rFonts w:ascii="Times New Roman Bold" w:eastAsia="MS Mincho" w:hAnsi="Times New Roman Bold" w:cs="Times New Roman Bold"/>
                <w:b/>
                <w:i/>
                <w:sz w:val="20"/>
                <w:lang w:bidi="fr-FR"/>
              </w:rPr>
              <w:t>I/N</w:t>
            </w:r>
            <w:r w:rsidRPr="002A27F0">
              <w:rPr>
                <w:rFonts w:ascii="Times New Roman Bold" w:eastAsia="MS Mincho" w:hAnsi="Times New Roman Bold" w:cs="Times New Roman Bold"/>
                <w:b/>
                <w:sz w:val="20"/>
                <w:lang w:bidi="fr-FR"/>
              </w:rPr>
              <w:t xml:space="preserve"> cumulatif des équipements d'utilisateurs sur la surface visible de la Terre</w:t>
            </w:r>
          </w:p>
        </w:tc>
      </w:tr>
    </w:tbl>
    <w:p w14:paraId="54904C20" w14:textId="2B0B80B6" w:rsidR="00E868F4" w:rsidRPr="002A27F0" w:rsidRDefault="00870598" w:rsidP="00E138FD">
      <w:pPr>
        <w:jc w:val="center"/>
        <w:rPr>
          <w:rFonts w:eastAsia="MS Mincho"/>
          <w:lang w:eastAsia="ja-JP"/>
        </w:rPr>
      </w:pPr>
      <w:r w:rsidRPr="002A27F0">
        <w:rPr>
          <w:rFonts w:eastAsia="MS Mincho"/>
          <w:noProof/>
          <w:lang w:bidi="fr-FR"/>
        </w:rPr>
        <mc:AlternateContent>
          <mc:Choice Requires="wps">
            <w:drawing>
              <wp:anchor distT="0" distB="0" distL="114300" distR="114300" simplePos="0" relativeHeight="251691008" behindDoc="0" locked="0" layoutInCell="1" allowOverlap="1" wp14:anchorId="2BE53131" wp14:editId="2AD400D0">
                <wp:simplePos x="0" y="0"/>
                <wp:positionH relativeFrom="column">
                  <wp:posOffset>2702560</wp:posOffset>
                </wp:positionH>
                <wp:positionV relativeFrom="paragraph">
                  <wp:posOffset>1257935</wp:posOffset>
                </wp:positionV>
                <wp:extent cx="400050" cy="4826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400050" cy="482600"/>
                        </a:xfrm>
                        <a:prstGeom prst="rect">
                          <a:avLst/>
                        </a:prstGeom>
                        <a:solidFill>
                          <a:schemeClr val="lt1"/>
                        </a:solidFill>
                        <a:ln w="6350">
                          <a:noFill/>
                        </a:ln>
                      </wps:spPr>
                      <wps:txbx>
                        <w:txbxContent>
                          <w:p w14:paraId="50C1A296"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90 degrés</w:t>
                            </w:r>
                          </w:p>
                          <w:p w14:paraId="2F873B25"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45 degrés</w:t>
                            </w:r>
                          </w:p>
                          <w:p w14:paraId="71F4CE6F"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15 degrés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53131" id="Text Box 28" o:spid="_x0000_s1126" type="#_x0000_t202" style="position:absolute;left:0;text-align:left;margin-left:212.8pt;margin-top:99.05pt;width:31.5pt;height: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" fillcolor="white [3201]" stroked="f" strokeweight=".5pt">
                <v:textbox inset="0,0,0,0">
                  <w:txbxContent>
                    <w:p w14:paraId="50C1A296"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90 degrés</w:t>
                      </w:r>
                    </w:p>
                    <w:p w14:paraId="2F873B25"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45 degrés</w:t>
                      </w:r>
                    </w:p>
                    <w:p w14:paraId="71F4CE6F"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15 degrés</w:t>
                      </w:r>
                    </w:p>
                  </w:txbxContent>
                </v:textbox>
              </v:shape>
            </w:pict>
          </mc:Fallback>
        </mc:AlternateContent>
      </w:r>
      <w:r w:rsidRPr="002A27F0">
        <w:rPr>
          <w:rFonts w:eastAsia="MS Mincho"/>
          <w:noProof/>
          <w:lang w:bidi="fr-FR"/>
        </w:rPr>
        <mc:AlternateContent>
          <mc:Choice Requires="wps">
            <w:drawing>
              <wp:anchor distT="0" distB="0" distL="114300" distR="114300" simplePos="0" relativeHeight="251693056" behindDoc="0" locked="0" layoutInCell="1" allowOverlap="1" wp14:anchorId="28AF464C" wp14:editId="735587AD">
                <wp:simplePos x="0" y="0"/>
                <wp:positionH relativeFrom="column">
                  <wp:posOffset>5414010</wp:posOffset>
                </wp:positionH>
                <wp:positionV relativeFrom="paragraph">
                  <wp:posOffset>1264285</wp:posOffset>
                </wp:positionV>
                <wp:extent cx="400050" cy="4826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00050" cy="482600"/>
                        </a:xfrm>
                        <a:prstGeom prst="rect">
                          <a:avLst/>
                        </a:prstGeom>
                        <a:solidFill>
                          <a:schemeClr val="lt1"/>
                        </a:solidFill>
                        <a:ln w="6350">
                          <a:noFill/>
                        </a:ln>
                      </wps:spPr>
                      <wps:txbx>
                        <w:txbxContent>
                          <w:p w14:paraId="69ABB39F"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90 degrés</w:t>
                            </w:r>
                          </w:p>
                          <w:p w14:paraId="7B16C814"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45 degrés</w:t>
                            </w:r>
                          </w:p>
                          <w:p w14:paraId="3406A7FE"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15 degrés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F464C" id="Text Box 29" o:spid="_x0000_s1127" type="#_x0000_t202" style="position:absolute;left:0;text-align:left;margin-left:426.3pt;margin-top:99.55pt;width:3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" fillcolor="white [3201]" stroked="f" strokeweight=".5pt">
                <v:textbox inset="0,0,0,0">
                  <w:txbxContent>
                    <w:p w14:paraId="69ABB39F"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90 degrés</w:t>
                      </w:r>
                    </w:p>
                    <w:p w14:paraId="7B16C814"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45 degrés</w:t>
                      </w:r>
                    </w:p>
                    <w:p w14:paraId="3406A7FE"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15 degrés</w:t>
                      </w:r>
                    </w:p>
                  </w:txbxContent>
                </v:textbox>
              </v:shape>
            </w:pict>
          </mc:Fallback>
        </mc:AlternateContent>
      </w:r>
      <w:r w:rsidR="00E868F4" w:rsidRPr="002A27F0">
        <w:rPr>
          <w:rFonts w:eastAsia="MS Mincho"/>
          <w:noProof/>
          <w:lang w:bidi="fr-FR"/>
        </w:rPr>
        <w:drawing>
          <wp:inline distT="0" distB="0" distL="0" distR="0" wp14:anchorId="1C5EAC84" wp14:editId="770CF314">
            <wp:extent cx="2723362" cy="2009775"/>
            <wp:effectExtent l="0" t="0" r="127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35203" cy="2018513"/>
                    </a:xfrm>
                    <a:prstGeom prst="rect">
                      <a:avLst/>
                    </a:prstGeom>
                    <a:noFill/>
                    <a:ln>
                      <a:noFill/>
                    </a:ln>
                  </pic:spPr>
                </pic:pic>
              </a:graphicData>
            </a:graphic>
          </wp:inline>
        </w:drawing>
      </w:r>
      <w:r w:rsidR="00E868F4" w:rsidRPr="002A27F0">
        <w:rPr>
          <w:rFonts w:eastAsia="MS Mincho"/>
          <w:noProof/>
          <w:lang w:bidi="fr-FR"/>
        </w:rPr>
        <w:drawing>
          <wp:inline distT="0" distB="0" distL="0" distR="0" wp14:anchorId="46D65022" wp14:editId="26CD0A96">
            <wp:extent cx="2714625" cy="2003327"/>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27331" cy="2012704"/>
                    </a:xfrm>
                    <a:prstGeom prst="rect">
                      <a:avLst/>
                    </a:prstGeom>
                    <a:noFill/>
                    <a:ln>
                      <a:noFill/>
                    </a:ln>
                  </pic:spPr>
                </pic:pic>
              </a:graphicData>
            </a:graphic>
          </wp:inline>
        </w:drawing>
      </w:r>
    </w:p>
    <w:p w14:paraId="3EC53AB9" w14:textId="4FF1959D" w:rsidR="00E868F4" w:rsidRPr="002A27F0" w:rsidRDefault="00E868F4" w:rsidP="00F47A65">
      <w:pPr>
        <w:pStyle w:val="FigureNo"/>
        <w:rPr>
          <w:rFonts w:eastAsia="MS Mincho"/>
          <w:lang w:bidi="fr-FR"/>
        </w:rPr>
      </w:pPr>
      <w:r w:rsidRPr="002A27F0">
        <w:rPr>
          <w:rFonts w:eastAsia="MS Mincho"/>
          <w:lang w:bidi="fr-FR"/>
        </w:rPr>
        <w:t>FIGURE A-7</w:t>
      </w:r>
    </w:p>
    <w:p w14:paraId="2F6A8F8B" w14:textId="6633563C" w:rsidR="00E868F4" w:rsidRPr="002A27F0" w:rsidRDefault="00E868F4" w:rsidP="00F47A65">
      <w:pPr>
        <w:pStyle w:val="Figuretitle"/>
        <w:rPr>
          <w:rFonts w:eastAsia="MS Mincho"/>
          <w:lang w:bidi="fr-FR"/>
        </w:rPr>
      </w:pPr>
      <w:r w:rsidRPr="002A27F0">
        <w:rPr>
          <w:rFonts w:eastAsia="MS Mincho"/>
          <w:lang w:bidi="fr-FR"/>
        </w:rPr>
        <w:t xml:space="preserve">Valeur du rapport I/N cumulatif des systèmes IMT-2020 sur la surface visible de la Terre vers le récepteur du satellite dans les cas où le faisceau principal du satellite pointe vers un angle d'élévation de 90 degrés, 45 degrés et 15 degrés, avec un affaiblissement aléatoire dû aux obstacles (dans le scénario </w:t>
      </w:r>
      <w:r w:rsidR="00E76A7D">
        <w:rPr>
          <w:rFonts w:eastAsia="MS Mincho"/>
          <w:lang w:bidi="fr-FR"/>
        </w:rPr>
        <w:br/>
      </w:r>
      <w:r w:rsidRPr="002A27F0">
        <w:rPr>
          <w:rFonts w:eastAsia="MS Mincho"/>
          <w:lang w:bidi="fr-FR"/>
        </w:rPr>
        <w:t xml:space="preserve">comprenant des équipements d'utilisateurs de type drone, qui représentent 10% </w:t>
      </w:r>
      <w:r w:rsidR="00E76A7D">
        <w:rPr>
          <w:rFonts w:eastAsia="MS Mincho"/>
          <w:lang w:bidi="fr-FR"/>
        </w:rPr>
        <w:br/>
      </w:r>
      <w:r w:rsidRPr="002A27F0">
        <w:rPr>
          <w:rFonts w:eastAsia="MS Mincho"/>
          <w:lang w:bidi="fr-FR"/>
        </w:rPr>
        <w:t>du total des équipements d'utilisateurs)</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E868F4" w:rsidRPr="002A27F0" w14:paraId="7A89EAA3" w14:textId="77777777" w:rsidTr="00E868F4">
        <w:trPr>
          <w:trHeight w:val="508"/>
        </w:trPr>
        <w:tc>
          <w:tcPr>
            <w:tcW w:w="5070" w:type="dxa"/>
          </w:tcPr>
          <w:p w14:paraId="26119426" w14:textId="1A0777E1" w:rsidR="00E868F4" w:rsidRPr="002A27F0" w:rsidRDefault="00E868F4" w:rsidP="00F47A65">
            <w:pPr>
              <w:keepNext/>
              <w:keepLines/>
              <w:tabs>
                <w:tab w:val="clear" w:pos="1134"/>
                <w:tab w:val="clear" w:pos="1871"/>
                <w:tab w:val="clear" w:pos="2268"/>
              </w:tabs>
              <w:spacing w:before="0"/>
              <w:jc w:val="center"/>
              <w:rPr>
                <w:rFonts w:ascii="Times New Roman Bold" w:eastAsia="MS Mincho" w:hAnsi="Times New Roman Bold" w:cs="Times New Roman Bold"/>
                <w:b/>
                <w:sz w:val="20"/>
                <w:lang w:bidi="fr-FR"/>
              </w:rPr>
            </w:pPr>
            <w:r w:rsidRPr="002A27F0">
              <w:rPr>
                <w:rFonts w:ascii="Times New Roman Bold" w:eastAsia="MS Mincho" w:hAnsi="Times New Roman Bold" w:cs="Times New Roman Bold"/>
                <w:b/>
                <w:sz w:val="20"/>
                <w:lang w:bidi="fr-FR"/>
              </w:rPr>
              <w:t xml:space="preserve">a) Valeur du rapport </w:t>
            </w:r>
            <w:r w:rsidRPr="002A27F0">
              <w:rPr>
                <w:rFonts w:ascii="Times New Roman Bold" w:eastAsia="MS Mincho" w:hAnsi="Times New Roman Bold" w:cs="Times New Roman Bold"/>
                <w:b/>
                <w:i/>
                <w:sz w:val="20"/>
                <w:lang w:bidi="fr-FR"/>
              </w:rPr>
              <w:t>I/N</w:t>
            </w:r>
            <w:r w:rsidRPr="002A27F0">
              <w:rPr>
                <w:rFonts w:ascii="Times New Roman Bold" w:eastAsia="MS Mincho" w:hAnsi="Times New Roman Bold" w:cs="Times New Roman Bold"/>
                <w:b/>
                <w:sz w:val="20"/>
                <w:lang w:bidi="fr-FR"/>
              </w:rPr>
              <w:t xml:space="preserve"> cumulatif des stations </w:t>
            </w:r>
            <w:r w:rsidR="00E138FD" w:rsidRPr="002A27F0">
              <w:rPr>
                <w:rFonts w:ascii="Times New Roman Bold" w:eastAsia="MS Mincho" w:hAnsi="Times New Roman Bold" w:cs="Times New Roman Bold"/>
                <w:b/>
                <w:sz w:val="20"/>
                <w:lang w:bidi="fr-FR"/>
              </w:rPr>
              <w:br/>
            </w:r>
            <w:r w:rsidRPr="002A27F0">
              <w:rPr>
                <w:rFonts w:ascii="Times New Roman Bold" w:eastAsia="MS Mincho" w:hAnsi="Times New Roman Bold" w:cs="Times New Roman Bold"/>
                <w:b/>
                <w:sz w:val="20"/>
                <w:lang w:bidi="fr-FR"/>
              </w:rPr>
              <w:t>de base sur la surface visible de la Terre</w:t>
            </w:r>
          </w:p>
        </w:tc>
        <w:tc>
          <w:tcPr>
            <w:tcW w:w="4819" w:type="dxa"/>
          </w:tcPr>
          <w:p w14:paraId="0B6D48AE" w14:textId="77777777" w:rsidR="00E868F4" w:rsidRPr="002A27F0" w:rsidRDefault="00E868F4" w:rsidP="00F47A65">
            <w:pPr>
              <w:keepNext/>
              <w:keepLines/>
              <w:tabs>
                <w:tab w:val="clear" w:pos="1134"/>
                <w:tab w:val="clear" w:pos="1871"/>
                <w:tab w:val="clear" w:pos="2268"/>
              </w:tabs>
              <w:spacing w:before="0"/>
              <w:jc w:val="center"/>
              <w:rPr>
                <w:rFonts w:ascii="Times New Roman Bold" w:eastAsia="MS Mincho" w:hAnsi="Times New Roman Bold"/>
                <w:b/>
                <w:sz w:val="20"/>
              </w:rPr>
            </w:pPr>
            <w:r w:rsidRPr="002A27F0">
              <w:rPr>
                <w:rFonts w:ascii="Times New Roman Bold" w:eastAsia="MS Mincho" w:hAnsi="Times New Roman Bold" w:cs="Times New Roman Bold"/>
                <w:b/>
                <w:sz w:val="20"/>
                <w:lang w:bidi="fr-FR"/>
              </w:rPr>
              <w:t xml:space="preserve">b) Valeur du rapport </w:t>
            </w:r>
            <w:r w:rsidRPr="002A27F0">
              <w:rPr>
                <w:rFonts w:ascii="Times New Roman Bold" w:eastAsia="MS Mincho" w:hAnsi="Times New Roman Bold" w:cs="Times New Roman Bold"/>
                <w:b/>
                <w:i/>
                <w:sz w:val="20"/>
                <w:lang w:bidi="fr-FR"/>
              </w:rPr>
              <w:t>I/N</w:t>
            </w:r>
            <w:r w:rsidRPr="002A27F0">
              <w:rPr>
                <w:rFonts w:ascii="Times New Roman Bold" w:eastAsia="MS Mincho" w:hAnsi="Times New Roman Bold" w:cs="Times New Roman Bold"/>
                <w:b/>
                <w:sz w:val="20"/>
                <w:lang w:bidi="fr-FR"/>
              </w:rPr>
              <w:t xml:space="preserve"> cumulatif des équipements d'utilisateurs sur la surface visible de la Terre</w:t>
            </w:r>
          </w:p>
        </w:tc>
      </w:tr>
    </w:tbl>
    <w:p w14:paraId="17FB6E99" w14:textId="3E66497F" w:rsidR="00E868F4" w:rsidRPr="002A27F0" w:rsidRDefault="00870598" w:rsidP="00E868F4">
      <w:pPr>
        <w:keepNext/>
        <w:keepLines/>
        <w:jc w:val="center"/>
        <w:rPr>
          <w:rFonts w:eastAsia="MS Mincho"/>
          <w:lang w:eastAsia="ja-JP"/>
        </w:rPr>
      </w:pPr>
      <w:r w:rsidRPr="002A27F0">
        <w:rPr>
          <w:rFonts w:eastAsia="MS Mincho"/>
          <w:noProof/>
          <w:lang w:bidi="fr-FR"/>
        </w:rPr>
        <mc:AlternateContent>
          <mc:Choice Requires="wps">
            <w:drawing>
              <wp:anchor distT="0" distB="0" distL="114300" distR="114300" simplePos="0" relativeHeight="251697152" behindDoc="0" locked="0" layoutInCell="1" allowOverlap="1" wp14:anchorId="751E5B36" wp14:editId="5CDFC9CB">
                <wp:simplePos x="0" y="0"/>
                <wp:positionH relativeFrom="column">
                  <wp:posOffset>5414010</wp:posOffset>
                </wp:positionH>
                <wp:positionV relativeFrom="paragraph">
                  <wp:posOffset>1260475</wp:posOffset>
                </wp:positionV>
                <wp:extent cx="400050" cy="4826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00050" cy="482600"/>
                        </a:xfrm>
                        <a:prstGeom prst="rect">
                          <a:avLst/>
                        </a:prstGeom>
                        <a:solidFill>
                          <a:schemeClr val="lt1"/>
                        </a:solidFill>
                        <a:ln w="6350">
                          <a:noFill/>
                        </a:ln>
                      </wps:spPr>
                      <wps:txbx>
                        <w:txbxContent>
                          <w:p w14:paraId="0C3DBB7D"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90 degrés</w:t>
                            </w:r>
                          </w:p>
                          <w:p w14:paraId="374E6FCB"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45 degrés</w:t>
                            </w:r>
                          </w:p>
                          <w:p w14:paraId="5723A03A"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15 degrés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E5B36" id="Text Box 31" o:spid="_x0000_s1128" type="#_x0000_t202" style="position:absolute;left:0;text-align:left;margin-left:426.3pt;margin-top:99.25pt;width:31.5pt;height: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" fillcolor="white [3201]" stroked="f" strokeweight=".5pt">
                <v:textbox inset="0,0,0,0">
                  <w:txbxContent>
                    <w:p w14:paraId="0C3DBB7D"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90 degrés</w:t>
                      </w:r>
                    </w:p>
                    <w:p w14:paraId="374E6FCB"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45 degrés</w:t>
                      </w:r>
                    </w:p>
                    <w:p w14:paraId="5723A03A"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15 degrés</w:t>
                      </w:r>
                    </w:p>
                  </w:txbxContent>
                </v:textbox>
              </v:shape>
            </w:pict>
          </mc:Fallback>
        </mc:AlternateContent>
      </w:r>
      <w:r w:rsidRPr="002A27F0">
        <w:rPr>
          <w:rFonts w:eastAsia="MS Mincho"/>
          <w:noProof/>
          <w:lang w:bidi="fr-FR"/>
        </w:rPr>
        <mc:AlternateContent>
          <mc:Choice Requires="wps">
            <w:drawing>
              <wp:anchor distT="0" distB="0" distL="114300" distR="114300" simplePos="0" relativeHeight="251695104" behindDoc="0" locked="0" layoutInCell="1" allowOverlap="1" wp14:anchorId="1D9EBF52" wp14:editId="249BE8C6">
                <wp:simplePos x="0" y="0"/>
                <wp:positionH relativeFrom="column">
                  <wp:posOffset>2692400</wp:posOffset>
                </wp:positionH>
                <wp:positionV relativeFrom="paragraph">
                  <wp:posOffset>1276350</wp:posOffset>
                </wp:positionV>
                <wp:extent cx="400050" cy="4826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00050" cy="482600"/>
                        </a:xfrm>
                        <a:prstGeom prst="rect">
                          <a:avLst/>
                        </a:prstGeom>
                        <a:solidFill>
                          <a:schemeClr val="lt1"/>
                        </a:solidFill>
                        <a:ln w="6350">
                          <a:noFill/>
                        </a:ln>
                      </wps:spPr>
                      <wps:txbx>
                        <w:txbxContent>
                          <w:p w14:paraId="2230016F"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90 degrés</w:t>
                            </w:r>
                          </w:p>
                          <w:p w14:paraId="26B3B8F2"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45 degrés</w:t>
                            </w:r>
                          </w:p>
                          <w:p w14:paraId="57CAE98A"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15 degrés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EBF52" id="Text Box 30" o:spid="_x0000_s1129" type="#_x0000_t202" style="position:absolute;left:0;text-align:left;margin-left:212pt;margin-top:100.5pt;width:31.5pt;height: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" fillcolor="white [3201]" stroked="f" strokeweight=".5pt">
                <v:textbox inset="0,0,0,0">
                  <w:txbxContent>
                    <w:p w14:paraId="2230016F"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90 degrés</w:t>
                      </w:r>
                    </w:p>
                    <w:p w14:paraId="26B3B8F2"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45 degrés</w:t>
                      </w:r>
                    </w:p>
                    <w:p w14:paraId="57CAE98A" w14:textId="77777777" w:rsidR="00B04343" w:rsidRPr="00870598" w:rsidRDefault="00B04343" w:rsidP="00870598">
                      <w:pPr>
                        <w:spacing w:before="0" w:after="20"/>
                        <w:rPr>
                          <w:sz w:val="10"/>
                          <w:szCs w:val="6"/>
                          <w:lang w:bidi="fr-FR"/>
                        </w:rPr>
                      </w:pPr>
                      <w:r w:rsidRPr="00870598">
                        <w:rPr>
                          <w:sz w:val="10"/>
                          <w:szCs w:val="6"/>
                        </w:rPr>
                        <w:t xml:space="preserve">Élévation </w:t>
                      </w:r>
                      <w:r>
                        <w:rPr>
                          <w:sz w:val="10"/>
                          <w:szCs w:val="6"/>
                        </w:rPr>
                        <w:br/>
                      </w:r>
                      <w:r w:rsidRPr="00870598">
                        <w:rPr>
                          <w:sz w:val="10"/>
                          <w:szCs w:val="6"/>
                        </w:rPr>
                        <w:t xml:space="preserve">de </w:t>
                      </w:r>
                      <w:r w:rsidRPr="00870598">
                        <w:rPr>
                          <w:sz w:val="10"/>
                          <w:szCs w:val="6"/>
                          <w:lang w:bidi="fr-FR"/>
                        </w:rPr>
                        <w:t>15 degrés</w:t>
                      </w:r>
                    </w:p>
                  </w:txbxContent>
                </v:textbox>
              </v:shape>
            </w:pict>
          </mc:Fallback>
        </mc:AlternateContent>
      </w:r>
      <w:r w:rsidR="00E868F4" w:rsidRPr="002A27F0">
        <w:rPr>
          <w:rFonts w:eastAsia="MS Mincho"/>
          <w:noProof/>
          <w:lang w:bidi="fr-FR"/>
        </w:rPr>
        <w:drawing>
          <wp:inline distT="0" distB="0" distL="0" distR="0" wp14:anchorId="231BD4FD" wp14:editId="7DC6C619">
            <wp:extent cx="2710455" cy="20002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22487" cy="2009129"/>
                    </a:xfrm>
                    <a:prstGeom prst="rect">
                      <a:avLst/>
                    </a:prstGeom>
                    <a:noFill/>
                    <a:ln>
                      <a:noFill/>
                    </a:ln>
                  </pic:spPr>
                </pic:pic>
              </a:graphicData>
            </a:graphic>
          </wp:inline>
        </w:drawing>
      </w:r>
      <w:r w:rsidR="00E868F4" w:rsidRPr="002A27F0">
        <w:rPr>
          <w:rFonts w:eastAsia="MS Mincho"/>
          <w:noProof/>
          <w:lang w:bidi="fr-FR"/>
        </w:rPr>
        <w:drawing>
          <wp:inline distT="0" distB="0" distL="0" distR="0" wp14:anchorId="4DAAA544" wp14:editId="26930908">
            <wp:extent cx="2724150" cy="2010357"/>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3568" cy="2024687"/>
                    </a:xfrm>
                    <a:prstGeom prst="rect">
                      <a:avLst/>
                    </a:prstGeom>
                    <a:noFill/>
                    <a:ln>
                      <a:noFill/>
                    </a:ln>
                  </pic:spPr>
                </pic:pic>
              </a:graphicData>
            </a:graphic>
          </wp:inline>
        </w:drawing>
      </w:r>
    </w:p>
    <w:p w14:paraId="464F7A17" w14:textId="519F275F" w:rsidR="00E868F4" w:rsidRPr="002A27F0" w:rsidRDefault="00E868F4" w:rsidP="00E138FD">
      <w:pPr>
        <w:pStyle w:val="TableNo"/>
        <w:rPr>
          <w:rFonts w:eastAsia="MS Mincho"/>
          <w:lang w:eastAsia="ja-JP"/>
        </w:rPr>
      </w:pPr>
      <w:r w:rsidRPr="002A27F0">
        <w:rPr>
          <w:rFonts w:eastAsia="MS Mincho"/>
          <w:lang w:bidi="fr-FR"/>
        </w:rPr>
        <w:t>TABLEAU A-4</w:t>
      </w:r>
    </w:p>
    <w:p w14:paraId="720B8E75" w14:textId="77777777" w:rsidR="00E868F4" w:rsidRPr="002A27F0" w:rsidRDefault="00E868F4" w:rsidP="00E138FD">
      <w:pPr>
        <w:pStyle w:val="Tabletitle"/>
        <w:rPr>
          <w:rFonts w:eastAsia="MS Mincho"/>
          <w:lang w:eastAsia="ja-JP"/>
        </w:rPr>
      </w:pPr>
      <w:r w:rsidRPr="002A27F0">
        <w:rPr>
          <w:rFonts w:eastAsia="MS Mincho"/>
          <w:lang w:bidi="fr-FR"/>
        </w:rPr>
        <w:t>Résumé des résultats du rapport du brouillage sur le bruit</w:t>
      </w:r>
    </w:p>
    <w:tbl>
      <w:tblPr>
        <w:tblStyle w:val="TableGrid"/>
        <w:tblW w:w="11052" w:type="dxa"/>
        <w:jc w:val="center"/>
        <w:tblLayout w:type="fixed"/>
        <w:tblLook w:val="04A0" w:firstRow="1" w:lastRow="0" w:firstColumn="1" w:lastColumn="0" w:noHBand="0" w:noVBand="1"/>
      </w:tblPr>
      <w:tblGrid>
        <w:gridCol w:w="845"/>
        <w:gridCol w:w="992"/>
        <w:gridCol w:w="992"/>
        <w:gridCol w:w="993"/>
        <w:gridCol w:w="992"/>
        <w:gridCol w:w="992"/>
        <w:gridCol w:w="992"/>
        <w:gridCol w:w="1134"/>
        <w:gridCol w:w="993"/>
        <w:gridCol w:w="993"/>
        <w:gridCol w:w="1134"/>
      </w:tblGrid>
      <w:tr w:rsidR="00E868F4" w:rsidRPr="002A27F0" w14:paraId="2A962F9C" w14:textId="77777777" w:rsidTr="00373CCC">
        <w:trPr>
          <w:trHeight w:val="636"/>
          <w:jc w:val="center"/>
        </w:trPr>
        <w:tc>
          <w:tcPr>
            <w:tcW w:w="845" w:type="dxa"/>
            <w:vMerge w:val="restart"/>
          </w:tcPr>
          <w:p w14:paraId="406510FF" w14:textId="77777777" w:rsidR="00E868F4" w:rsidRPr="002A27F0" w:rsidRDefault="00E868F4" w:rsidP="00E138FD">
            <w:pPr>
              <w:pStyle w:val="Tablehead"/>
              <w:rPr>
                <w:sz w:val="16"/>
                <w:szCs w:val="16"/>
                <w:lang w:eastAsia="ja-JP"/>
              </w:rPr>
            </w:pPr>
            <w:r w:rsidRPr="002A27F0">
              <w:rPr>
                <w:sz w:val="16"/>
                <w:szCs w:val="16"/>
                <w:lang w:bidi="fr-FR"/>
              </w:rPr>
              <w:t>Pointage du faisceau principal du satellite (degrés)</w:t>
            </w:r>
          </w:p>
        </w:tc>
        <w:tc>
          <w:tcPr>
            <w:tcW w:w="992" w:type="dxa"/>
            <w:vMerge w:val="restart"/>
          </w:tcPr>
          <w:p w14:paraId="0049CF19" w14:textId="77777777" w:rsidR="00E868F4" w:rsidRPr="002A27F0" w:rsidRDefault="00E868F4" w:rsidP="00E138FD">
            <w:pPr>
              <w:pStyle w:val="Tablehead"/>
              <w:rPr>
                <w:sz w:val="16"/>
                <w:szCs w:val="16"/>
                <w:lang w:eastAsia="ja-JP"/>
              </w:rPr>
            </w:pPr>
            <w:r w:rsidRPr="002A27F0">
              <w:rPr>
                <w:sz w:val="16"/>
                <w:szCs w:val="16"/>
                <w:lang w:bidi="fr-FR"/>
              </w:rPr>
              <w:t>Probabilité (%)</w:t>
            </w:r>
          </w:p>
        </w:tc>
        <w:tc>
          <w:tcPr>
            <w:tcW w:w="992" w:type="dxa"/>
            <w:vMerge w:val="restart"/>
            <w:tcBorders>
              <w:right w:val="single" w:sz="4" w:space="0" w:color="auto"/>
            </w:tcBorders>
          </w:tcPr>
          <w:p w14:paraId="2A9A97FF" w14:textId="77777777" w:rsidR="00E868F4" w:rsidRPr="002A27F0" w:rsidRDefault="00E868F4" w:rsidP="00E138FD">
            <w:pPr>
              <w:pStyle w:val="Tablehead"/>
              <w:rPr>
                <w:sz w:val="16"/>
                <w:szCs w:val="16"/>
                <w:lang w:eastAsia="ja-JP"/>
              </w:rPr>
            </w:pPr>
            <w:r w:rsidRPr="002A27F0">
              <w:rPr>
                <w:sz w:val="16"/>
                <w:szCs w:val="16"/>
                <w:lang w:bidi="fr-FR"/>
              </w:rPr>
              <w:t xml:space="preserve">Critère </w:t>
            </w:r>
            <w:r w:rsidRPr="00E76A7D">
              <w:rPr>
                <w:i/>
                <w:iCs/>
                <w:sz w:val="16"/>
                <w:szCs w:val="16"/>
                <w:lang w:bidi="fr-FR"/>
              </w:rPr>
              <w:t>I/N</w:t>
            </w:r>
            <w:r w:rsidRPr="002A27F0">
              <w:rPr>
                <w:sz w:val="16"/>
                <w:szCs w:val="16"/>
                <w:lang w:bidi="fr-FR"/>
              </w:rPr>
              <w:t xml:space="preserve"> de protection du satellite (dB)</w:t>
            </w:r>
          </w:p>
        </w:tc>
        <w:tc>
          <w:tcPr>
            <w:tcW w:w="1985" w:type="dxa"/>
            <w:gridSpan w:val="2"/>
            <w:tcBorders>
              <w:left w:val="single" w:sz="4" w:space="0" w:color="auto"/>
              <w:right w:val="double" w:sz="4" w:space="0" w:color="auto"/>
            </w:tcBorders>
          </w:tcPr>
          <w:p w14:paraId="07C5E809" w14:textId="77777777" w:rsidR="00E868F4" w:rsidRPr="002A27F0" w:rsidRDefault="00E868F4" w:rsidP="00E138FD">
            <w:pPr>
              <w:pStyle w:val="Tablehead"/>
              <w:rPr>
                <w:sz w:val="16"/>
                <w:szCs w:val="16"/>
                <w:lang w:eastAsia="ja-JP"/>
              </w:rPr>
            </w:pPr>
            <w:r w:rsidRPr="002A27F0">
              <w:rPr>
                <w:sz w:val="16"/>
                <w:szCs w:val="16"/>
                <w:lang w:bidi="fr-FR"/>
              </w:rPr>
              <w:t>Sans équipements d'utilisateurs de type drone</w:t>
            </w:r>
          </w:p>
        </w:tc>
        <w:tc>
          <w:tcPr>
            <w:tcW w:w="1984" w:type="dxa"/>
            <w:gridSpan w:val="2"/>
            <w:tcBorders>
              <w:left w:val="double" w:sz="4" w:space="0" w:color="auto"/>
            </w:tcBorders>
          </w:tcPr>
          <w:p w14:paraId="4E634D54" w14:textId="77777777" w:rsidR="00E868F4" w:rsidRPr="002A27F0" w:rsidRDefault="00E868F4" w:rsidP="00E138FD">
            <w:pPr>
              <w:pStyle w:val="Tablehead"/>
              <w:rPr>
                <w:sz w:val="16"/>
                <w:szCs w:val="16"/>
                <w:lang w:eastAsia="ja-JP"/>
              </w:rPr>
            </w:pPr>
            <w:r w:rsidRPr="002A27F0">
              <w:rPr>
                <w:sz w:val="16"/>
                <w:szCs w:val="16"/>
                <w:lang w:bidi="fr-FR"/>
              </w:rPr>
              <w:t>Avec des équipements d'utilisateurs de type drone (1%)</w:t>
            </w:r>
          </w:p>
        </w:tc>
        <w:tc>
          <w:tcPr>
            <w:tcW w:w="1134" w:type="dxa"/>
            <w:vMerge w:val="restart"/>
            <w:tcBorders>
              <w:right w:val="double" w:sz="4" w:space="0" w:color="auto"/>
            </w:tcBorders>
          </w:tcPr>
          <w:p w14:paraId="529A61DC" w14:textId="77777777" w:rsidR="00E868F4" w:rsidRPr="002A27F0" w:rsidRDefault="00E868F4" w:rsidP="00E138FD">
            <w:pPr>
              <w:pStyle w:val="Tablehead"/>
              <w:rPr>
                <w:sz w:val="16"/>
                <w:szCs w:val="16"/>
                <w:lang w:eastAsia="ja-JP"/>
              </w:rPr>
            </w:pPr>
            <w:r w:rsidRPr="002A27F0">
              <w:rPr>
                <w:sz w:val="16"/>
                <w:szCs w:val="16"/>
                <w:lang w:bidi="fr-FR"/>
              </w:rPr>
              <w:t>Dégradation liée à la valeur du rapport </w:t>
            </w:r>
            <w:r w:rsidRPr="00E76A7D">
              <w:rPr>
                <w:i/>
                <w:iCs/>
                <w:sz w:val="16"/>
                <w:szCs w:val="16"/>
                <w:lang w:bidi="fr-FR"/>
              </w:rPr>
              <w:t>I/N</w:t>
            </w:r>
            <w:r w:rsidRPr="002A27F0">
              <w:rPr>
                <w:sz w:val="16"/>
                <w:szCs w:val="16"/>
                <w:lang w:bidi="fr-FR"/>
              </w:rPr>
              <w:t xml:space="preserve"> cumulatif </w:t>
            </w:r>
          </w:p>
          <w:p w14:paraId="07A926AB" w14:textId="77777777" w:rsidR="00E868F4" w:rsidRPr="002A27F0" w:rsidRDefault="00E868F4" w:rsidP="00E138FD">
            <w:pPr>
              <w:pStyle w:val="Tablehead"/>
              <w:rPr>
                <w:sz w:val="16"/>
                <w:szCs w:val="16"/>
                <w:lang w:eastAsia="ja-JP"/>
              </w:rPr>
            </w:pPr>
            <w:r w:rsidRPr="002A27F0">
              <w:rPr>
                <w:sz w:val="16"/>
                <w:szCs w:val="16"/>
                <w:lang w:bidi="fr-FR"/>
              </w:rPr>
              <w:t>(2)-(1) (dB)</w:t>
            </w:r>
          </w:p>
        </w:tc>
        <w:tc>
          <w:tcPr>
            <w:tcW w:w="1986" w:type="dxa"/>
            <w:gridSpan w:val="2"/>
            <w:tcBorders>
              <w:left w:val="double" w:sz="4" w:space="0" w:color="auto"/>
            </w:tcBorders>
          </w:tcPr>
          <w:p w14:paraId="7F3D1741" w14:textId="77777777" w:rsidR="00E868F4" w:rsidRPr="002A27F0" w:rsidRDefault="00E868F4" w:rsidP="00E138FD">
            <w:pPr>
              <w:pStyle w:val="Tablehead"/>
              <w:rPr>
                <w:sz w:val="16"/>
                <w:szCs w:val="16"/>
                <w:lang w:eastAsia="ja-JP"/>
              </w:rPr>
            </w:pPr>
            <w:r w:rsidRPr="002A27F0">
              <w:rPr>
                <w:sz w:val="16"/>
                <w:szCs w:val="16"/>
                <w:lang w:bidi="fr-FR"/>
              </w:rPr>
              <w:t>Avec des équipements d'utilisateurs de type drone (10%)</w:t>
            </w:r>
          </w:p>
        </w:tc>
        <w:tc>
          <w:tcPr>
            <w:tcW w:w="1134" w:type="dxa"/>
            <w:vMerge w:val="restart"/>
          </w:tcPr>
          <w:p w14:paraId="65B20E19" w14:textId="77777777" w:rsidR="00E868F4" w:rsidRPr="002A27F0" w:rsidRDefault="00E868F4" w:rsidP="00E138FD">
            <w:pPr>
              <w:pStyle w:val="Tablehead"/>
              <w:rPr>
                <w:sz w:val="16"/>
                <w:szCs w:val="16"/>
                <w:lang w:eastAsia="ja-JP"/>
              </w:rPr>
            </w:pPr>
            <w:r w:rsidRPr="002A27F0">
              <w:rPr>
                <w:sz w:val="16"/>
                <w:szCs w:val="16"/>
                <w:lang w:bidi="fr-FR"/>
              </w:rPr>
              <w:t>Dégradation liée à la valeur du rapport </w:t>
            </w:r>
            <w:r w:rsidRPr="00E76A7D">
              <w:rPr>
                <w:i/>
                <w:iCs/>
                <w:sz w:val="16"/>
                <w:szCs w:val="16"/>
                <w:lang w:bidi="fr-FR"/>
              </w:rPr>
              <w:t>I/N</w:t>
            </w:r>
            <w:r w:rsidRPr="002A27F0">
              <w:rPr>
                <w:sz w:val="16"/>
                <w:szCs w:val="16"/>
                <w:lang w:bidi="fr-FR"/>
              </w:rPr>
              <w:t xml:space="preserve"> cumulatif </w:t>
            </w:r>
          </w:p>
          <w:p w14:paraId="7AD3CE17" w14:textId="77777777" w:rsidR="00E868F4" w:rsidRPr="002A27F0" w:rsidRDefault="00E868F4" w:rsidP="00E138FD">
            <w:pPr>
              <w:pStyle w:val="Tablehead"/>
              <w:rPr>
                <w:sz w:val="16"/>
                <w:szCs w:val="16"/>
                <w:lang w:eastAsia="ja-JP"/>
              </w:rPr>
            </w:pPr>
            <w:r w:rsidRPr="002A27F0">
              <w:rPr>
                <w:sz w:val="16"/>
                <w:szCs w:val="16"/>
                <w:lang w:bidi="fr-FR"/>
              </w:rPr>
              <w:t>(3)-(1) (dB)</w:t>
            </w:r>
          </w:p>
        </w:tc>
      </w:tr>
      <w:tr w:rsidR="00373CCC" w:rsidRPr="002A27F0" w14:paraId="053FC415" w14:textId="77777777" w:rsidTr="00373CCC">
        <w:trPr>
          <w:trHeight w:val="636"/>
          <w:jc w:val="center"/>
        </w:trPr>
        <w:tc>
          <w:tcPr>
            <w:tcW w:w="845" w:type="dxa"/>
            <w:vMerge/>
          </w:tcPr>
          <w:p w14:paraId="5EAD32D6" w14:textId="77777777" w:rsidR="00E868F4" w:rsidRPr="002A27F0" w:rsidRDefault="00E868F4" w:rsidP="00E138FD">
            <w:pPr>
              <w:pStyle w:val="Tablehead"/>
              <w:rPr>
                <w:sz w:val="16"/>
                <w:szCs w:val="16"/>
              </w:rPr>
            </w:pPr>
          </w:p>
        </w:tc>
        <w:tc>
          <w:tcPr>
            <w:tcW w:w="992" w:type="dxa"/>
            <w:vMerge/>
          </w:tcPr>
          <w:p w14:paraId="35841A4D" w14:textId="77777777" w:rsidR="00E868F4" w:rsidRPr="002A27F0" w:rsidRDefault="00E868F4" w:rsidP="00E138FD">
            <w:pPr>
              <w:pStyle w:val="Tablehead"/>
              <w:rPr>
                <w:sz w:val="16"/>
                <w:szCs w:val="16"/>
              </w:rPr>
            </w:pPr>
          </w:p>
        </w:tc>
        <w:tc>
          <w:tcPr>
            <w:tcW w:w="992" w:type="dxa"/>
            <w:vMerge/>
            <w:tcBorders>
              <w:right w:val="single" w:sz="4" w:space="0" w:color="auto"/>
            </w:tcBorders>
          </w:tcPr>
          <w:p w14:paraId="27F1DEA8" w14:textId="77777777" w:rsidR="00E868F4" w:rsidRPr="002A27F0" w:rsidRDefault="00E868F4" w:rsidP="00E138FD">
            <w:pPr>
              <w:pStyle w:val="Tablehead"/>
              <w:rPr>
                <w:sz w:val="16"/>
                <w:szCs w:val="16"/>
              </w:rPr>
            </w:pPr>
          </w:p>
        </w:tc>
        <w:tc>
          <w:tcPr>
            <w:tcW w:w="993" w:type="dxa"/>
            <w:tcBorders>
              <w:left w:val="single" w:sz="4" w:space="0" w:color="auto"/>
            </w:tcBorders>
          </w:tcPr>
          <w:p w14:paraId="04F78EFA" w14:textId="4D3B80AD" w:rsidR="00E868F4" w:rsidRPr="002A27F0" w:rsidRDefault="00E868F4" w:rsidP="00E138FD">
            <w:pPr>
              <w:pStyle w:val="Tablehead"/>
              <w:rPr>
                <w:sz w:val="16"/>
                <w:szCs w:val="16"/>
                <w:lang w:eastAsia="ja-JP"/>
              </w:rPr>
            </w:pPr>
            <w:r w:rsidRPr="002A27F0">
              <w:rPr>
                <w:sz w:val="16"/>
                <w:szCs w:val="16"/>
                <w:lang w:bidi="fr-FR"/>
              </w:rPr>
              <w:t xml:space="preserve">Valeur du rapport </w:t>
            </w:r>
            <w:r w:rsidRPr="00E76A7D">
              <w:rPr>
                <w:i/>
                <w:iCs/>
                <w:sz w:val="16"/>
                <w:szCs w:val="16"/>
                <w:lang w:bidi="fr-FR"/>
              </w:rPr>
              <w:t>I/N</w:t>
            </w:r>
            <w:r w:rsidRPr="002A27F0">
              <w:rPr>
                <w:sz w:val="16"/>
                <w:szCs w:val="16"/>
                <w:lang w:bidi="fr-FR"/>
              </w:rPr>
              <w:t xml:space="preserve"> cumulatif (dB)</w:t>
            </w:r>
          </w:p>
        </w:tc>
        <w:tc>
          <w:tcPr>
            <w:tcW w:w="992" w:type="dxa"/>
            <w:tcBorders>
              <w:right w:val="double" w:sz="4" w:space="0" w:color="auto"/>
            </w:tcBorders>
          </w:tcPr>
          <w:p w14:paraId="2834CC49" w14:textId="77777777" w:rsidR="00E868F4" w:rsidRPr="002A27F0" w:rsidRDefault="00E868F4" w:rsidP="00E138FD">
            <w:pPr>
              <w:pStyle w:val="Tablehead"/>
              <w:rPr>
                <w:sz w:val="16"/>
                <w:szCs w:val="16"/>
                <w:lang w:eastAsia="ja-JP"/>
              </w:rPr>
            </w:pPr>
            <w:r w:rsidRPr="002A27F0">
              <w:rPr>
                <w:sz w:val="16"/>
                <w:szCs w:val="16"/>
                <w:lang w:bidi="fr-FR"/>
              </w:rPr>
              <w:t>Marge de brouillage (dB)</w:t>
            </w:r>
          </w:p>
        </w:tc>
        <w:tc>
          <w:tcPr>
            <w:tcW w:w="992" w:type="dxa"/>
            <w:tcBorders>
              <w:left w:val="double" w:sz="4" w:space="0" w:color="auto"/>
            </w:tcBorders>
          </w:tcPr>
          <w:p w14:paraId="0C8DE098" w14:textId="38B0E22C" w:rsidR="00E868F4" w:rsidRPr="002A27F0" w:rsidRDefault="00E868F4" w:rsidP="00E138FD">
            <w:pPr>
              <w:pStyle w:val="Tablehead"/>
              <w:rPr>
                <w:sz w:val="16"/>
                <w:szCs w:val="16"/>
                <w:lang w:eastAsia="ja-JP"/>
              </w:rPr>
            </w:pPr>
            <w:r w:rsidRPr="002A27F0">
              <w:rPr>
                <w:sz w:val="16"/>
                <w:szCs w:val="16"/>
                <w:lang w:bidi="fr-FR"/>
              </w:rPr>
              <w:t xml:space="preserve">Valeur du rapport </w:t>
            </w:r>
            <w:r w:rsidRPr="00E76A7D">
              <w:rPr>
                <w:i/>
                <w:iCs/>
                <w:sz w:val="16"/>
                <w:szCs w:val="16"/>
                <w:lang w:bidi="fr-FR"/>
              </w:rPr>
              <w:t>I/N</w:t>
            </w:r>
            <w:r w:rsidRPr="002A27F0">
              <w:rPr>
                <w:sz w:val="16"/>
                <w:szCs w:val="16"/>
                <w:lang w:bidi="fr-FR"/>
              </w:rPr>
              <w:t xml:space="preserve"> cumulatif (dB)</w:t>
            </w:r>
          </w:p>
        </w:tc>
        <w:tc>
          <w:tcPr>
            <w:tcW w:w="992" w:type="dxa"/>
          </w:tcPr>
          <w:p w14:paraId="39EDD30D" w14:textId="77777777" w:rsidR="00E868F4" w:rsidRPr="002A27F0" w:rsidRDefault="00E868F4" w:rsidP="00E138FD">
            <w:pPr>
              <w:pStyle w:val="Tablehead"/>
              <w:rPr>
                <w:sz w:val="16"/>
                <w:szCs w:val="16"/>
                <w:lang w:eastAsia="ja-JP"/>
              </w:rPr>
            </w:pPr>
            <w:r w:rsidRPr="002A27F0">
              <w:rPr>
                <w:sz w:val="16"/>
                <w:szCs w:val="16"/>
                <w:lang w:bidi="fr-FR"/>
              </w:rPr>
              <w:t>Marge de brouillage (dB)</w:t>
            </w:r>
          </w:p>
        </w:tc>
        <w:tc>
          <w:tcPr>
            <w:tcW w:w="1134" w:type="dxa"/>
            <w:vMerge/>
            <w:tcBorders>
              <w:right w:val="double" w:sz="4" w:space="0" w:color="auto"/>
            </w:tcBorders>
          </w:tcPr>
          <w:p w14:paraId="73C67D86" w14:textId="77777777" w:rsidR="00E868F4" w:rsidRPr="002A27F0" w:rsidRDefault="00E868F4" w:rsidP="00E138FD">
            <w:pPr>
              <w:pStyle w:val="Tablehead"/>
              <w:rPr>
                <w:sz w:val="16"/>
                <w:szCs w:val="16"/>
              </w:rPr>
            </w:pPr>
          </w:p>
        </w:tc>
        <w:tc>
          <w:tcPr>
            <w:tcW w:w="993" w:type="dxa"/>
            <w:tcBorders>
              <w:left w:val="double" w:sz="4" w:space="0" w:color="auto"/>
            </w:tcBorders>
          </w:tcPr>
          <w:p w14:paraId="12FB9C79" w14:textId="77777777" w:rsidR="00E868F4" w:rsidRPr="002A27F0" w:rsidRDefault="00E868F4" w:rsidP="00E138FD">
            <w:pPr>
              <w:pStyle w:val="Tablehead"/>
              <w:rPr>
                <w:sz w:val="16"/>
                <w:szCs w:val="16"/>
              </w:rPr>
            </w:pPr>
            <w:r w:rsidRPr="002A27F0">
              <w:rPr>
                <w:sz w:val="16"/>
                <w:szCs w:val="16"/>
                <w:lang w:bidi="fr-FR"/>
              </w:rPr>
              <w:t xml:space="preserve">Valeur du rapport </w:t>
            </w:r>
            <w:r w:rsidRPr="00E76A7D">
              <w:rPr>
                <w:i/>
                <w:iCs/>
                <w:sz w:val="16"/>
                <w:szCs w:val="16"/>
                <w:lang w:bidi="fr-FR"/>
              </w:rPr>
              <w:t>I/N</w:t>
            </w:r>
            <w:r w:rsidRPr="002A27F0">
              <w:rPr>
                <w:sz w:val="16"/>
                <w:szCs w:val="16"/>
                <w:lang w:bidi="fr-FR"/>
              </w:rPr>
              <w:t xml:space="preserve"> cumulatif (dB)</w:t>
            </w:r>
          </w:p>
        </w:tc>
        <w:tc>
          <w:tcPr>
            <w:tcW w:w="993" w:type="dxa"/>
          </w:tcPr>
          <w:p w14:paraId="59AE8840" w14:textId="77777777" w:rsidR="00E868F4" w:rsidRPr="002A27F0" w:rsidRDefault="00E868F4" w:rsidP="00E138FD">
            <w:pPr>
              <w:pStyle w:val="Tablehead"/>
              <w:rPr>
                <w:sz w:val="16"/>
                <w:szCs w:val="16"/>
              </w:rPr>
            </w:pPr>
            <w:r w:rsidRPr="002A27F0">
              <w:rPr>
                <w:sz w:val="16"/>
                <w:szCs w:val="16"/>
                <w:lang w:bidi="fr-FR"/>
              </w:rPr>
              <w:t>Marge de brouillage (dB)</w:t>
            </w:r>
          </w:p>
        </w:tc>
        <w:tc>
          <w:tcPr>
            <w:tcW w:w="1134" w:type="dxa"/>
            <w:vMerge/>
          </w:tcPr>
          <w:p w14:paraId="17ADE53B" w14:textId="77777777" w:rsidR="00E868F4" w:rsidRPr="002A27F0" w:rsidRDefault="00E868F4" w:rsidP="00E138FD">
            <w:pPr>
              <w:pStyle w:val="Tablehead"/>
              <w:rPr>
                <w:sz w:val="16"/>
                <w:szCs w:val="16"/>
              </w:rPr>
            </w:pPr>
          </w:p>
        </w:tc>
      </w:tr>
      <w:tr w:rsidR="00E868F4" w:rsidRPr="002A27F0" w14:paraId="789EA4DC" w14:textId="77777777" w:rsidTr="00373CCC">
        <w:trPr>
          <w:trHeight w:val="194"/>
          <w:jc w:val="center"/>
        </w:trPr>
        <w:tc>
          <w:tcPr>
            <w:tcW w:w="845" w:type="dxa"/>
            <w:vMerge w:val="restart"/>
          </w:tcPr>
          <w:p w14:paraId="7A51FD37"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90</w:t>
            </w:r>
          </w:p>
        </w:tc>
        <w:tc>
          <w:tcPr>
            <w:tcW w:w="992" w:type="dxa"/>
          </w:tcPr>
          <w:p w14:paraId="366C31E6"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0,02</w:t>
            </w:r>
          </w:p>
        </w:tc>
        <w:tc>
          <w:tcPr>
            <w:tcW w:w="992" w:type="dxa"/>
            <w:tcBorders>
              <w:right w:val="single" w:sz="4" w:space="0" w:color="auto"/>
            </w:tcBorders>
          </w:tcPr>
          <w:p w14:paraId="6FC31566"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0</w:t>
            </w:r>
          </w:p>
        </w:tc>
        <w:tc>
          <w:tcPr>
            <w:tcW w:w="993" w:type="dxa"/>
            <w:tcBorders>
              <w:left w:val="single" w:sz="4" w:space="0" w:color="auto"/>
            </w:tcBorders>
          </w:tcPr>
          <w:p w14:paraId="2A18E9E2" w14:textId="420577EC" w:rsidR="00E868F4" w:rsidRPr="002A27F0" w:rsidRDefault="00373CCC" w:rsidP="00DC63AD">
            <w:pPr>
              <w:pStyle w:val="TableText0"/>
              <w:jc w:val="center"/>
              <w:rPr>
                <w:sz w:val="16"/>
                <w:szCs w:val="16"/>
                <w:lang w:val="fr-FR" w:eastAsia="ja-JP"/>
              </w:rPr>
            </w:pPr>
            <w:r w:rsidRPr="002A27F0">
              <w:rPr>
                <w:sz w:val="16"/>
                <w:szCs w:val="16"/>
                <w:lang w:val="fr-FR" w:bidi="fr-FR"/>
              </w:rPr>
              <w:t>–</w:t>
            </w:r>
            <w:r w:rsidR="00E868F4" w:rsidRPr="002A27F0">
              <w:rPr>
                <w:sz w:val="16"/>
                <w:szCs w:val="16"/>
                <w:lang w:val="fr-FR" w:bidi="fr-FR"/>
              </w:rPr>
              <w:t>27,6</w:t>
            </w:r>
          </w:p>
        </w:tc>
        <w:tc>
          <w:tcPr>
            <w:tcW w:w="992" w:type="dxa"/>
            <w:tcBorders>
              <w:right w:val="double" w:sz="4" w:space="0" w:color="auto"/>
            </w:tcBorders>
          </w:tcPr>
          <w:p w14:paraId="18D15873"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27,6</w:t>
            </w:r>
          </w:p>
        </w:tc>
        <w:tc>
          <w:tcPr>
            <w:tcW w:w="992" w:type="dxa"/>
            <w:tcBorders>
              <w:left w:val="double" w:sz="4" w:space="0" w:color="auto"/>
            </w:tcBorders>
            <w:vAlign w:val="center"/>
          </w:tcPr>
          <w:p w14:paraId="323AE2FC" w14:textId="224131FA" w:rsidR="00E868F4" w:rsidRPr="002A27F0" w:rsidRDefault="00373CCC" w:rsidP="00DC63AD">
            <w:pPr>
              <w:pStyle w:val="TableText0"/>
              <w:jc w:val="center"/>
              <w:rPr>
                <w:sz w:val="16"/>
                <w:szCs w:val="16"/>
                <w:lang w:val="fr-FR" w:eastAsia="ja-JP"/>
              </w:rPr>
            </w:pPr>
            <w:r w:rsidRPr="002A27F0">
              <w:rPr>
                <w:color w:val="000000"/>
                <w:sz w:val="16"/>
                <w:szCs w:val="16"/>
                <w:lang w:val="fr-FR" w:bidi="fr-FR"/>
              </w:rPr>
              <w:t>–</w:t>
            </w:r>
            <w:r w:rsidR="00E868F4" w:rsidRPr="002A27F0">
              <w:rPr>
                <w:color w:val="000000"/>
                <w:sz w:val="16"/>
                <w:szCs w:val="16"/>
                <w:lang w:val="fr-FR" w:bidi="fr-FR"/>
              </w:rPr>
              <w:t>27,2</w:t>
            </w:r>
          </w:p>
        </w:tc>
        <w:tc>
          <w:tcPr>
            <w:tcW w:w="992" w:type="dxa"/>
            <w:vAlign w:val="center"/>
          </w:tcPr>
          <w:p w14:paraId="1822A1A9" w14:textId="3A270ADA"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27,2</w:t>
            </w:r>
          </w:p>
        </w:tc>
        <w:tc>
          <w:tcPr>
            <w:tcW w:w="1134" w:type="dxa"/>
            <w:tcBorders>
              <w:right w:val="double" w:sz="4" w:space="0" w:color="auto"/>
            </w:tcBorders>
            <w:vAlign w:val="center"/>
          </w:tcPr>
          <w:p w14:paraId="03A08825" w14:textId="06D82E88"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0,4</w:t>
            </w:r>
          </w:p>
        </w:tc>
        <w:tc>
          <w:tcPr>
            <w:tcW w:w="993" w:type="dxa"/>
            <w:tcBorders>
              <w:left w:val="double" w:sz="4" w:space="0" w:color="auto"/>
            </w:tcBorders>
            <w:vAlign w:val="center"/>
          </w:tcPr>
          <w:p w14:paraId="4093AC50" w14:textId="2E7DC903" w:rsidR="00E868F4" w:rsidRPr="002A27F0" w:rsidRDefault="00373CCC" w:rsidP="00DC63AD">
            <w:pPr>
              <w:pStyle w:val="TableText0"/>
              <w:jc w:val="center"/>
              <w:rPr>
                <w:sz w:val="16"/>
                <w:szCs w:val="16"/>
                <w:lang w:val="fr-FR" w:eastAsia="ja-JP"/>
              </w:rPr>
            </w:pPr>
            <w:r w:rsidRPr="002A27F0">
              <w:rPr>
                <w:color w:val="000000"/>
                <w:sz w:val="16"/>
                <w:szCs w:val="16"/>
                <w:lang w:val="fr-FR" w:bidi="fr-FR"/>
              </w:rPr>
              <w:t>–</w:t>
            </w:r>
            <w:r w:rsidR="00E868F4" w:rsidRPr="002A27F0">
              <w:rPr>
                <w:color w:val="000000"/>
                <w:sz w:val="16"/>
                <w:szCs w:val="16"/>
                <w:lang w:val="fr-FR" w:bidi="fr-FR"/>
              </w:rPr>
              <w:t>25,4</w:t>
            </w:r>
          </w:p>
        </w:tc>
        <w:tc>
          <w:tcPr>
            <w:tcW w:w="993" w:type="dxa"/>
            <w:vAlign w:val="center"/>
          </w:tcPr>
          <w:p w14:paraId="7C464DBA" w14:textId="2A953502"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25,4</w:t>
            </w:r>
          </w:p>
        </w:tc>
        <w:tc>
          <w:tcPr>
            <w:tcW w:w="1134" w:type="dxa"/>
            <w:vAlign w:val="center"/>
          </w:tcPr>
          <w:p w14:paraId="3020E284" w14:textId="391F5B0E"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2,2</w:t>
            </w:r>
          </w:p>
        </w:tc>
      </w:tr>
      <w:tr w:rsidR="00E868F4" w:rsidRPr="002A27F0" w14:paraId="73A59112" w14:textId="77777777" w:rsidTr="00373CCC">
        <w:trPr>
          <w:trHeight w:val="207"/>
          <w:jc w:val="center"/>
        </w:trPr>
        <w:tc>
          <w:tcPr>
            <w:tcW w:w="845" w:type="dxa"/>
            <w:vMerge/>
          </w:tcPr>
          <w:p w14:paraId="792793FD" w14:textId="77777777" w:rsidR="00E868F4" w:rsidRPr="002A27F0" w:rsidRDefault="00E868F4" w:rsidP="00DC63AD">
            <w:pPr>
              <w:pStyle w:val="TableText0"/>
              <w:jc w:val="center"/>
              <w:rPr>
                <w:sz w:val="16"/>
                <w:szCs w:val="16"/>
                <w:lang w:val="fr-FR"/>
              </w:rPr>
            </w:pPr>
          </w:p>
        </w:tc>
        <w:tc>
          <w:tcPr>
            <w:tcW w:w="992" w:type="dxa"/>
          </w:tcPr>
          <w:p w14:paraId="7E654BB7"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0,6</w:t>
            </w:r>
          </w:p>
        </w:tc>
        <w:tc>
          <w:tcPr>
            <w:tcW w:w="992" w:type="dxa"/>
            <w:tcBorders>
              <w:right w:val="single" w:sz="4" w:space="0" w:color="auto"/>
            </w:tcBorders>
          </w:tcPr>
          <w:p w14:paraId="0F16A099" w14:textId="48742252" w:rsidR="00E868F4" w:rsidRPr="002A27F0" w:rsidRDefault="00373CCC" w:rsidP="00DC63AD">
            <w:pPr>
              <w:pStyle w:val="TableText0"/>
              <w:jc w:val="center"/>
              <w:rPr>
                <w:sz w:val="16"/>
                <w:szCs w:val="16"/>
                <w:lang w:val="fr-FR" w:eastAsia="ja-JP"/>
              </w:rPr>
            </w:pPr>
            <w:r w:rsidRPr="002A27F0">
              <w:rPr>
                <w:sz w:val="16"/>
                <w:szCs w:val="16"/>
                <w:lang w:val="fr-FR" w:bidi="fr-FR"/>
              </w:rPr>
              <w:t>–</w:t>
            </w:r>
            <w:r w:rsidR="00E868F4" w:rsidRPr="002A27F0">
              <w:rPr>
                <w:sz w:val="16"/>
                <w:szCs w:val="16"/>
                <w:lang w:val="fr-FR" w:bidi="fr-FR"/>
              </w:rPr>
              <w:t>6</w:t>
            </w:r>
          </w:p>
        </w:tc>
        <w:tc>
          <w:tcPr>
            <w:tcW w:w="993" w:type="dxa"/>
            <w:tcBorders>
              <w:left w:val="single" w:sz="4" w:space="0" w:color="auto"/>
            </w:tcBorders>
          </w:tcPr>
          <w:p w14:paraId="721BBD75" w14:textId="2D31761E" w:rsidR="00E868F4" w:rsidRPr="002A27F0" w:rsidRDefault="00373CCC" w:rsidP="00DC63AD">
            <w:pPr>
              <w:pStyle w:val="TableText0"/>
              <w:jc w:val="center"/>
              <w:rPr>
                <w:sz w:val="16"/>
                <w:szCs w:val="16"/>
                <w:lang w:val="fr-FR" w:eastAsia="ja-JP"/>
              </w:rPr>
            </w:pPr>
            <w:r w:rsidRPr="002A27F0">
              <w:rPr>
                <w:sz w:val="16"/>
                <w:szCs w:val="16"/>
                <w:lang w:val="fr-FR" w:bidi="fr-FR"/>
              </w:rPr>
              <w:t>–</w:t>
            </w:r>
            <w:r w:rsidR="00E868F4" w:rsidRPr="002A27F0">
              <w:rPr>
                <w:sz w:val="16"/>
                <w:szCs w:val="16"/>
                <w:lang w:val="fr-FR" w:bidi="fr-FR"/>
              </w:rPr>
              <w:t>28,8</w:t>
            </w:r>
          </w:p>
        </w:tc>
        <w:tc>
          <w:tcPr>
            <w:tcW w:w="992" w:type="dxa"/>
            <w:tcBorders>
              <w:right w:val="double" w:sz="4" w:space="0" w:color="auto"/>
            </w:tcBorders>
          </w:tcPr>
          <w:p w14:paraId="2D403455"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22,8</w:t>
            </w:r>
          </w:p>
        </w:tc>
        <w:tc>
          <w:tcPr>
            <w:tcW w:w="992" w:type="dxa"/>
            <w:tcBorders>
              <w:left w:val="double" w:sz="4" w:space="0" w:color="auto"/>
            </w:tcBorders>
            <w:vAlign w:val="center"/>
          </w:tcPr>
          <w:p w14:paraId="13245A0D" w14:textId="02F4ECF3" w:rsidR="00E868F4" w:rsidRPr="002A27F0" w:rsidRDefault="00373CCC" w:rsidP="00DC63AD">
            <w:pPr>
              <w:pStyle w:val="TableText0"/>
              <w:jc w:val="center"/>
              <w:rPr>
                <w:sz w:val="16"/>
                <w:szCs w:val="16"/>
                <w:lang w:val="fr-FR" w:eastAsia="ja-JP"/>
              </w:rPr>
            </w:pPr>
            <w:r w:rsidRPr="002A27F0">
              <w:rPr>
                <w:color w:val="000000"/>
                <w:sz w:val="16"/>
                <w:szCs w:val="16"/>
                <w:lang w:val="fr-FR" w:bidi="fr-FR"/>
              </w:rPr>
              <w:t>–</w:t>
            </w:r>
            <w:r w:rsidR="00E868F4" w:rsidRPr="002A27F0">
              <w:rPr>
                <w:color w:val="000000"/>
                <w:sz w:val="16"/>
                <w:szCs w:val="16"/>
                <w:lang w:val="fr-FR" w:bidi="fr-FR"/>
              </w:rPr>
              <w:t>28,3</w:t>
            </w:r>
          </w:p>
        </w:tc>
        <w:tc>
          <w:tcPr>
            <w:tcW w:w="992" w:type="dxa"/>
            <w:vAlign w:val="center"/>
          </w:tcPr>
          <w:p w14:paraId="749F6EE6" w14:textId="0932D6FC"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22,3</w:t>
            </w:r>
          </w:p>
        </w:tc>
        <w:tc>
          <w:tcPr>
            <w:tcW w:w="1134" w:type="dxa"/>
            <w:tcBorders>
              <w:right w:val="double" w:sz="4" w:space="0" w:color="auto"/>
            </w:tcBorders>
            <w:vAlign w:val="center"/>
          </w:tcPr>
          <w:p w14:paraId="236E6704" w14:textId="7E6E3792"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0,5</w:t>
            </w:r>
          </w:p>
        </w:tc>
        <w:tc>
          <w:tcPr>
            <w:tcW w:w="993" w:type="dxa"/>
            <w:tcBorders>
              <w:left w:val="double" w:sz="4" w:space="0" w:color="auto"/>
            </w:tcBorders>
            <w:vAlign w:val="center"/>
          </w:tcPr>
          <w:p w14:paraId="5D72C8DC" w14:textId="6556CB72" w:rsidR="00E868F4" w:rsidRPr="002A27F0" w:rsidRDefault="00373CCC" w:rsidP="00DC63AD">
            <w:pPr>
              <w:pStyle w:val="TableText0"/>
              <w:jc w:val="center"/>
              <w:rPr>
                <w:sz w:val="16"/>
                <w:szCs w:val="16"/>
                <w:lang w:val="fr-FR" w:eastAsia="ja-JP"/>
              </w:rPr>
            </w:pPr>
            <w:r w:rsidRPr="002A27F0">
              <w:rPr>
                <w:color w:val="000000"/>
                <w:sz w:val="16"/>
                <w:szCs w:val="16"/>
                <w:lang w:val="fr-FR" w:bidi="fr-FR"/>
              </w:rPr>
              <w:t>–</w:t>
            </w:r>
            <w:r w:rsidR="00E868F4" w:rsidRPr="002A27F0">
              <w:rPr>
                <w:color w:val="000000"/>
                <w:sz w:val="16"/>
                <w:szCs w:val="16"/>
                <w:lang w:val="fr-FR" w:bidi="fr-FR"/>
              </w:rPr>
              <w:t>26,9</w:t>
            </w:r>
          </w:p>
        </w:tc>
        <w:tc>
          <w:tcPr>
            <w:tcW w:w="993" w:type="dxa"/>
            <w:vAlign w:val="center"/>
          </w:tcPr>
          <w:p w14:paraId="179099E8" w14:textId="4DC7C93A"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20,9</w:t>
            </w:r>
          </w:p>
        </w:tc>
        <w:tc>
          <w:tcPr>
            <w:tcW w:w="1134" w:type="dxa"/>
            <w:vAlign w:val="center"/>
          </w:tcPr>
          <w:p w14:paraId="216D2808" w14:textId="047F96BB"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1,9</w:t>
            </w:r>
          </w:p>
        </w:tc>
      </w:tr>
      <w:tr w:rsidR="00E868F4" w:rsidRPr="002A27F0" w14:paraId="44CB506B" w14:textId="77777777" w:rsidTr="00373CCC">
        <w:trPr>
          <w:trHeight w:val="207"/>
          <w:jc w:val="center"/>
        </w:trPr>
        <w:tc>
          <w:tcPr>
            <w:tcW w:w="845" w:type="dxa"/>
            <w:vMerge/>
          </w:tcPr>
          <w:p w14:paraId="31BB5B66" w14:textId="77777777" w:rsidR="00E868F4" w:rsidRPr="002A27F0" w:rsidRDefault="00E868F4" w:rsidP="00DC63AD">
            <w:pPr>
              <w:pStyle w:val="TableText0"/>
              <w:jc w:val="center"/>
              <w:rPr>
                <w:sz w:val="16"/>
                <w:szCs w:val="16"/>
                <w:lang w:val="fr-FR"/>
              </w:rPr>
            </w:pPr>
          </w:p>
        </w:tc>
        <w:tc>
          <w:tcPr>
            <w:tcW w:w="992" w:type="dxa"/>
          </w:tcPr>
          <w:p w14:paraId="7BAE1545"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20</w:t>
            </w:r>
          </w:p>
        </w:tc>
        <w:tc>
          <w:tcPr>
            <w:tcW w:w="992" w:type="dxa"/>
            <w:vMerge w:val="restart"/>
            <w:tcBorders>
              <w:right w:val="single" w:sz="4" w:space="0" w:color="auto"/>
            </w:tcBorders>
          </w:tcPr>
          <w:p w14:paraId="6072E144" w14:textId="3D9B829D" w:rsidR="00E868F4" w:rsidRPr="002A27F0" w:rsidRDefault="00373CCC" w:rsidP="00DC63AD">
            <w:pPr>
              <w:pStyle w:val="TableText0"/>
              <w:jc w:val="center"/>
              <w:rPr>
                <w:sz w:val="16"/>
                <w:szCs w:val="16"/>
                <w:lang w:val="fr-FR" w:eastAsia="ja-JP"/>
              </w:rPr>
            </w:pPr>
            <w:r w:rsidRPr="002A27F0">
              <w:rPr>
                <w:sz w:val="16"/>
                <w:szCs w:val="16"/>
                <w:lang w:val="fr-FR" w:bidi="fr-FR"/>
              </w:rPr>
              <w:t>–</w:t>
            </w:r>
            <w:r w:rsidR="00E868F4" w:rsidRPr="002A27F0">
              <w:rPr>
                <w:sz w:val="16"/>
                <w:szCs w:val="16"/>
                <w:lang w:val="fr-FR" w:bidi="fr-FR"/>
              </w:rPr>
              <w:t>10,5</w:t>
            </w:r>
          </w:p>
        </w:tc>
        <w:tc>
          <w:tcPr>
            <w:tcW w:w="993" w:type="dxa"/>
            <w:tcBorders>
              <w:left w:val="single" w:sz="4" w:space="0" w:color="auto"/>
            </w:tcBorders>
          </w:tcPr>
          <w:p w14:paraId="3238C871" w14:textId="0A9B6AD5" w:rsidR="00E868F4" w:rsidRPr="002A27F0" w:rsidRDefault="00373CCC" w:rsidP="00DC63AD">
            <w:pPr>
              <w:pStyle w:val="TableText0"/>
              <w:jc w:val="center"/>
              <w:rPr>
                <w:sz w:val="16"/>
                <w:szCs w:val="16"/>
                <w:lang w:val="fr-FR" w:eastAsia="ja-JP"/>
              </w:rPr>
            </w:pPr>
            <w:r w:rsidRPr="002A27F0">
              <w:rPr>
                <w:sz w:val="16"/>
                <w:szCs w:val="16"/>
                <w:lang w:val="fr-FR" w:bidi="fr-FR"/>
              </w:rPr>
              <w:t>–</w:t>
            </w:r>
            <w:r w:rsidR="00E868F4" w:rsidRPr="002A27F0">
              <w:rPr>
                <w:sz w:val="16"/>
                <w:szCs w:val="16"/>
                <w:lang w:val="fr-FR" w:bidi="fr-FR"/>
              </w:rPr>
              <w:t>30,8</w:t>
            </w:r>
          </w:p>
        </w:tc>
        <w:tc>
          <w:tcPr>
            <w:tcW w:w="992" w:type="dxa"/>
            <w:tcBorders>
              <w:right w:val="double" w:sz="4" w:space="0" w:color="auto"/>
            </w:tcBorders>
          </w:tcPr>
          <w:p w14:paraId="476E6F9E"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20,3</w:t>
            </w:r>
          </w:p>
        </w:tc>
        <w:tc>
          <w:tcPr>
            <w:tcW w:w="992" w:type="dxa"/>
            <w:tcBorders>
              <w:left w:val="double" w:sz="4" w:space="0" w:color="auto"/>
            </w:tcBorders>
            <w:vAlign w:val="center"/>
          </w:tcPr>
          <w:p w14:paraId="72BCCEB2" w14:textId="2DC6438D" w:rsidR="00E868F4" w:rsidRPr="002A27F0" w:rsidRDefault="00373CCC" w:rsidP="00DC63AD">
            <w:pPr>
              <w:pStyle w:val="TableText0"/>
              <w:jc w:val="center"/>
              <w:rPr>
                <w:sz w:val="16"/>
                <w:szCs w:val="16"/>
                <w:lang w:val="fr-FR" w:eastAsia="ja-JP"/>
              </w:rPr>
            </w:pPr>
            <w:r w:rsidRPr="002A27F0">
              <w:rPr>
                <w:color w:val="000000"/>
                <w:sz w:val="16"/>
                <w:szCs w:val="16"/>
                <w:lang w:val="fr-FR" w:bidi="fr-FR"/>
              </w:rPr>
              <w:t>–</w:t>
            </w:r>
            <w:r w:rsidR="00E868F4" w:rsidRPr="002A27F0">
              <w:rPr>
                <w:color w:val="000000"/>
                <w:sz w:val="16"/>
                <w:szCs w:val="16"/>
                <w:lang w:val="fr-FR" w:bidi="fr-FR"/>
              </w:rPr>
              <w:t>30,7</w:t>
            </w:r>
          </w:p>
        </w:tc>
        <w:tc>
          <w:tcPr>
            <w:tcW w:w="992" w:type="dxa"/>
            <w:vAlign w:val="center"/>
          </w:tcPr>
          <w:p w14:paraId="50527BBF" w14:textId="2A1A33DE"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20,2</w:t>
            </w:r>
          </w:p>
        </w:tc>
        <w:tc>
          <w:tcPr>
            <w:tcW w:w="1134" w:type="dxa"/>
            <w:tcBorders>
              <w:right w:val="double" w:sz="4" w:space="0" w:color="auto"/>
            </w:tcBorders>
            <w:vAlign w:val="center"/>
          </w:tcPr>
          <w:p w14:paraId="07623C9C" w14:textId="4A44959A"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0,1</w:t>
            </w:r>
          </w:p>
        </w:tc>
        <w:tc>
          <w:tcPr>
            <w:tcW w:w="993" w:type="dxa"/>
            <w:tcBorders>
              <w:left w:val="double" w:sz="4" w:space="0" w:color="auto"/>
            </w:tcBorders>
            <w:vAlign w:val="center"/>
          </w:tcPr>
          <w:p w14:paraId="5EBBE790" w14:textId="442C1980" w:rsidR="00E868F4" w:rsidRPr="002A27F0" w:rsidRDefault="00373CCC" w:rsidP="00DC63AD">
            <w:pPr>
              <w:pStyle w:val="TableText0"/>
              <w:jc w:val="center"/>
              <w:rPr>
                <w:sz w:val="16"/>
                <w:szCs w:val="16"/>
                <w:lang w:val="fr-FR" w:eastAsia="ja-JP"/>
              </w:rPr>
            </w:pPr>
            <w:r w:rsidRPr="002A27F0">
              <w:rPr>
                <w:color w:val="000000"/>
                <w:sz w:val="16"/>
                <w:szCs w:val="16"/>
                <w:lang w:val="fr-FR" w:bidi="fr-FR"/>
              </w:rPr>
              <w:t>–</w:t>
            </w:r>
            <w:r w:rsidR="00E868F4" w:rsidRPr="002A27F0">
              <w:rPr>
                <w:color w:val="000000"/>
                <w:sz w:val="16"/>
                <w:szCs w:val="16"/>
                <w:lang w:val="fr-FR" w:bidi="fr-FR"/>
              </w:rPr>
              <w:t>29,4</w:t>
            </w:r>
          </w:p>
        </w:tc>
        <w:tc>
          <w:tcPr>
            <w:tcW w:w="993" w:type="dxa"/>
            <w:vAlign w:val="center"/>
          </w:tcPr>
          <w:p w14:paraId="69AF76AC" w14:textId="6ADB1432"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18,9</w:t>
            </w:r>
          </w:p>
        </w:tc>
        <w:tc>
          <w:tcPr>
            <w:tcW w:w="1134" w:type="dxa"/>
            <w:vAlign w:val="center"/>
          </w:tcPr>
          <w:p w14:paraId="0B688BE4" w14:textId="71A2B40D"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1,4</w:t>
            </w:r>
          </w:p>
        </w:tc>
      </w:tr>
      <w:tr w:rsidR="00E868F4" w:rsidRPr="002A27F0" w14:paraId="50F709B6" w14:textId="77777777" w:rsidTr="00373CCC">
        <w:trPr>
          <w:trHeight w:val="207"/>
          <w:jc w:val="center"/>
        </w:trPr>
        <w:tc>
          <w:tcPr>
            <w:tcW w:w="845" w:type="dxa"/>
            <w:vMerge/>
          </w:tcPr>
          <w:p w14:paraId="46D8E140" w14:textId="77777777" w:rsidR="00E868F4" w:rsidRPr="002A27F0" w:rsidRDefault="00E868F4" w:rsidP="00DC63AD">
            <w:pPr>
              <w:pStyle w:val="TableText0"/>
              <w:jc w:val="center"/>
              <w:rPr>
                <w:sz w:val="16"/>
                <w:szCs w:val="16"/>
                <w:lang w:val="fr-FR"/>
              </w:rPr>
            </w:pPr>
          </w:p>
        </w:tc>
        <w:tc>
          <w:tcPr>
            <w:tcW w:w="992" w:type="dxa"/>
          </w:tcPr>
          <w:p w14:paraId="09463FED"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moyenne</w:t>
            </w:r>
          </w:p>
        </w:tc>
        <w:tc>
          <w:tcPr>
            <w:tcW w:w="992" w:type="dxa"/>
            <w:vMerge/>
            <w:tcBorders>
              <w:right w:val="single" w:sz="4" w:space="0" w:color="auto"/>
            </w:tcBorders>
          </w:tcPr>
          <w:p w14:paraId="670F1B3F" w14:textId="77777777" w:rsidR="00E868F4" w:rsidRPr="002A27F0" w:rsidRDefault="00E868F4" w:rsidP="00DC63AD">
            <w:pPr>
              <w:pStyle w:val="TableText0"/>
              <w:jc w:val="center"/>
              <w:rPr>
                <w:sz w:val="16"/>
                <w:szCs w:val="16"/>
                <w:lang w:val="fr-FR" w:eastAsia="ja-JP"/>
              </w:rPr>
            </w:pPr>
          </w:p>
        </w:tc>
        <w:tc>
          <w:tcPr>
            <w:tcW w:w="993" w:type="dxa"/>
            <w:tcBorders>
              <w:left w:val="single" w:sz="4" w:space="0" w:color="auto"/>
            </w:tcBorders>
          </w:tcPr>
          <w:p w14:paraId="499529E9" w14:textId="6E245EB4" w:rsidR="00E868F4" w:rsidRPr="002A27F0" w:rsidRDefault="00373CCC" w:rsidP="00DC63AD">
            <w:pPr>
              <w:pStyle w:val="TableText0"/>
              <w:jc w:val="center"/>
              <w:rPr>
                <w:sz w:val="16"/>
                <w:szCs w:val="16"/>
                <w:lang w:val="fr-FR" w:eastAsia="ja-JP"/>
              </w:rPr>
            </w:pPr>
            <w:r w:rsidRPr="002A27F0">
              <w:rPr>
                <w:sz w:val="16"/>
                <w:szCs w:val="16"/>
                <w:lang w:val="fr-FR" w:bidi="fr-FR"/>
              </w:rPr>
              <w:t>–</w:t>
            </w:r>
            <w:r w:rsidR="00E868F4" w:rsidRPr="002A27F0">
              <w:rPr>
                <w:sz w:val="16"/>
                <w:szCs w:val="16"/>
                <w:lang w:val="fr-FR" w:bidi="fr-FR"/>
              </w:rPr>
              <w:t>31,9</w:t>
            </w:r>
          </w:p>
        </w:tc>
        <w:tc>
          <w:tcPr>
            <w:tcW w:w="992" w:type="dxa"/>
            <w:tcBorders>
              <w:right w:val="double" w:sz="4" w:space="0" w:color="auto"/>
            </w:tcBorders>
          </w:tcPr>
          <w:p w14:paraId="7A75AA4E"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21,4</w:t>
            </w:r>
          </w:p>
        </w:tc>
        <w:tc>
          <w:tcPr>
            <w:tcW w:w="992" w:type="dxa"/>
            <w:tcBorders>
              <w:left w:val="double" w:sz="4" w:space="0" w:color="auto"/>
            </w:tcBorders>
            <w:vAlign w:val="center"/>
          </w:tcPr>
          <w:p w14:paraId="0F136A4D" w14:textId="09E25A86" w:rsidR="00E868F4" w:rsidRPr="002A27F0" w:rsidRDefault="00373CCC" w:rsidP="00DC63AD">
            <w:pPr>
              <w:pStyle w:val="TableText0"/>
              <w:jc w:val="center"/>
              <w:rPr>
                <w:sz w:val="16"/>
                <w:szCs w:val="16"/>
                <w:lang w:val="fr-FR" w:eastAsia="ja-JP"/>
              </w:rPr>
            </w:pPr>
            <w:r w:rsidRPr="002A27F0">
              <w:rPr>
                <w:color w:val="000000"/>
                <w:sz w:val="16"/>
                <w:szCs w:val="16"/>
                <w:lang w:val="fr-FR" w:bidi="fr-FR"/>
              </w:rPr>
              <w:t>–</w:t>
            </w:r>
            <w:r w:rsidR="00E868F4" w:rsidRPr="002A27F0">
              <w:rPr>
                <w:color w:val="000000"/>
                <w:sz w:val="16"/>
                <w:szCs w:val="16"/>
                <w:lang w:val="fr-FR" w:bidi="fr-FR"/>
              </w:rPr>
              <w:t>31,8</w:t>
            </w:r>
          </w:p>
        </w:tc>
        <w:tc>
          <w:tcPr>
            <w:tcW w:w="992" w:type="dxa"/>
            <w:vAlign w:val="center"/>
          </w:tcPr>
          <w:p w14:paraId="76E1B81A" w14:textId="4BB78DA3"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21,3</w:t>
            </w:r>
          </w:p>
        </w:tc>
        <w:tc>
          <w:tcPr>
            <w:tcW w:w="1134" w:type="dxa"/>
            <w:tcBorders>
              <w:right w:val="double" w:sz="4" w:space="0" w:color="auto"/>
            </w:tcBorders>
            <w:vAlign w:val="center"/>
          </w:tcPr>
          <w:p w14:paraId="4C60BD1F" w14:textId="5BC18094"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0,1</w:t>
            </w:r>
          </w:p>
        </w:tc>
        <w:tc>
          <w:tcPr>
            <w:tcW w:w="993" w:type="dxa"/>
            <w:tcBorders>
              <w:left w:val="double" w:sz="4" w:space="0" w:color="auto"/>
            </w:tcBorders>
            <w:vAlign w:val="center"/>
          </w:tcPr>
          <w:p w14:paraId="36443BE2" w14:textId="296E89DB" w:rsidR="00E868F4" w:rsidRPr="002A27F0" w:rsidRDefault="00373CCC" w:rsidP="00DC63AD">
            <w:pPr>
              <w:pStyle w:val="TableText0"/>
              <w:jc w:val="center"/>
              <w:rPr>
                <w:sz w:val="16"/>
                <w:szCs w:val="16"/>
                <w:lang w:val="fr-FR" w:eastAsia="ja-JP"/>
              </w:rPr>
            </w:pPr>
            <w:r w:rsidRPr="002A27F0">
              <w:rPr>
                <w:color w:val="000000"/>
                <w:sz w:val="16"/>
                <w:szCs w:val="16"/>
                <w:lang w:val="fr-FR" w:bidi="fr-FR"/>
              </w:rPr>
              <w:t>–</w:t>
            </w:r>
            <w:r w:rsidR="00E868F4" w:rsidRPr="002A27F0">
              <w:rPr>
                <w:color w:val="000000"/>
                <w:sz w:val="16"/>
                <w:szCs w:val="16"/>
                <w:lang w:val="fr-FR" w:bidi="fr-FR"/>
              </w:rPr>
              <w:t>30,5</w:t>
            </w:r>
          </w:p>
        </w:tc>
        <w:tc>
          <w:tcPr>
            <w:tcW w:w="993" w:type="dxa"/>
            <w:vAlign w:val="center"/>
          </w:tcPr>
          <w:p w14:paraId="72BA1CF9" w14:textId="10AB531B"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20,0</w:t>
            </w:r>
          </w:p>
        </w:tc>
        <w:tc>
          <w:tcPr>
            <w:tcW w:w="1134" w:type="dxa"/>
            <w:vAlign w:val="center"/>
          </w:tcPr>
          <w:p w14:paraId="68F66E6C" w14:textId="179FDD4C"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1,4</w:t>
            </w:r>
          </w:p>
        </w:tc>
      </w:tr>
      <w:tr w:rsidR="00E868F4" w:rsidRPr="002A27F0" w14:paraId="3E183131" w14:textId="77777777" w:rsidTr="00373CCC">
        <w:trPr>
          <w:trHeight w:val="194"/>
          <w:jc w:val="center"/>
        </w:trPr>
        <w:tc>
          <w:tcPr>
            <w:tcW w:w="845" w:type="dxa"/>
            <w:vMerge w:val="restart"/>
          </w:tcPr>
          <w:p w14:paraId="303C7B36" w14:textId="77777777" w:rsidR="00E868F4" w:rsidRPr="002A27F0" w:rsidRDefault="00E868F4" w:rsidP="00DC63AD">
            <w:pPr>
              <w:pStyle w:val="TableText0"/>
              <w:jc w:val="center"/>
              <w:rPr>
                <w:sz w:val="16"/>
                <w:szCs w:val="16"/>
                <w:lang w:val="fr-FR"/>
              </w:rPr>
            </w:pPr>
            <w:r w:rsidRPr="002A27F0">
              <w:rPr>
                <w:sz w:val="16"/>
                <w:szCs w:val="16"/>
                <w:lang w:val="fr-FR" w:bidi="fr-FR"/>
              </w:rPr>
              <w:t>45</w:t>
            </w:r>
          </w:p>
        </w:tc>
        <w:tc>
          <w:tcPr>
            <w:tcW w:w="992" w:type="dxa"/>
          </w:tcPr>
          <w:p w14:paraId="1B4F9645" w14:textId="77777777" w:rsidR="00E868F4" w:rsidRPr="002A27F0" w:rsidRDefault="00E868F4" w:rsidP="00DC63AD">
            <w:pPr>
              <w:pStyle w:val="TableText0"/>
              <w:jc w:val="center"/>
              <w:rPr>
                <w:sz w:val="16"/>
                <w:szCs w:val="16"/>
                <w:lang w:val="fr-FR"/>
              </w:rPr>
            </w:pPr>
            <w:r w:rsidRPr="002A27F0">
              <w:rPr>
                <w:sz w:val="16"/>
                <w:szCs w:val="16"/>
                <w:lang w:val="fr-FR" w:bidi="fr-FR"/>
              </w:rPr>
              <w:t>0,02</w:t>
            </w:r>
          </w:p>
        </w:tc>
        <w:tc>
          <w:tcPr>
            <w:tcW w:w="992" w:type="dxa"/>
            <w:tcBorders>
              <w:right w:val="single" w:sz="4" w:space="0" w:color="auto"/>
            </w:tcBorders>
          </w:tcPr>
          <w:p w14:paraId="57448BC3"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0</w:t>
            </w:r>
          </w:p>
        </w:tc>
        <w:tc>
          <w:tcPr>
            <w:tcW w:w="993" w:type="dxa"/>
            <w:tcBorders>
              <w:left w:val="single" w:sz="4" w:space="0" w:color="auto"/>
            </w:tcBorders>
          </w:tcPr>
          <w:p w14:paraId="7BB2A89B" w14:textId="0C6EB548" w:rsidR="00E868F4" w:rsidRPr="002A27F0" w:rsidRDefault="00373CCC" w:rsidP="00DC63AD">
            <w:pPr>
              <w:pStyle w:val="TableText0"/>
              <w:jc w:val="center"/>
              <w:rPr>
                <w:sz w:val="16"/>
                <w:szCs w:val="16"/>
                <w:lang w:val="fr-FR" w:eastAsia="ja-JP"/>
              </w:rPr>
            </w:pPr>
            <w:r w:rsidRPr="002A27F0">
              <w:rPr>
                <w:sz w:val="16"/>
                <w:szCs w:val="16"/>
                <w:lang w:val="fr-FR" w:bidi="fr-FR"/>
              </w:rPr>
              <w:t>–</w:t>
            </w:r>
            <w:r w:rsidR="00E868F4" w:rsidRPr="002A27F0">
              <w:rPr>
                <w:sz w:val="16"/>
                <w:szCs w:val="16"/>
                <w:lang w:val="fr-FR" w:bidi="fr-FR"/>
              </w:rPr>
              <w:t>25,4</w:t>
            </w:r>
          </w:p>
        </w:tc>
        <w:tc>
          <w:tcPr>
            <w:tcW w:w="992" w:type="dxa"/>
            <w:tcBorders>
              <w:right w:val="double" w:sz="4" w:space="0" w:color="auto"/>
            </w:tcBorders>
          </w:tcPr>
          <w:p w14:paraId="0FFB2A50"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25,4</w:t>
            </w:r>
          </w:p>
        </w:tc>
        <w:tc>
          <w:tcPr>
            <w:tcW w:w="992" w:type="dxa"/>
            <w:tcBorders>
              <w:left w:val="double" w:sz="4" w:space="0" w:color="auto"/>
            </w:tcBorders>
            <w:vAlign w:val="center"/>
          </w:tcPr>
          <w:p w14:paraId="3192F709" w14:textId="6AF95FB5" w:rsidR="00E868F4" w:rsidRPr="002A27F0" w:rsidRDefault="00373CCC" w:rsidP="00DC63AD">
            <w:pPr>
              <w:pStyle w:val="TableText0"/>
              <w:jc w:val="center"/>
              <w:rPr>
                <w:sz w:val="16"/>
                <w:szCs w:val="16"/>
                <w:lang w:val="fr-FR" w:eastAsia="ja-JP"/>
              </w:rPr>
            </w:pPr>
            <w:r w:rsidRPr="002A27F0">
              <w:rPr>
                <w:color w:val="000000"/>
                <w:sz w:val="16"/>
                <w:szCs w:val="16"/>
                <w:lang w:val="fr-FR" w:bidi="fr-FR"/>
              </w:rPr>
              <w:t>–</w:t>
            </w:r>
            <w:r w:rsidR="00E868F4" w:rsidRPr="002A27F0">
              <w:rPr>
                <w:color w:val="000000"/>
                <w:sz w:val="16"/>
                <w:szCs w:val="16"/>
                <w:lang w:val="fr-FR" w:bidi="fr-FR"/>
              </w:rPr>
              <w:t>19,2</w:t>
            </w:r>
          </w:p>
        </w:tc>
        <w:tc>
          <w:tcPr>
            <w:tcW w:w="992" w:type="dxa"/>
            <w:vAlign w:val="center"/>
          </w:tcPr>
          <w:p w14:paraId="6E1BE20B" w14:textId="7BD99E4F"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19,2</w:t>
            </w:r>
          </w:p>
        </w:tc>
        <w:tc>
          <w:tcPr>
            <w:tcW w:w="1134" w:type="dxa"/>
            <w:tcBorders>
              <w:right w:val="double" w:sz="4" w:space="0" w:color="auto"/>
            </w:tcBorders>
            <w:vAlign w:val="center"/>
          </w:tcPr>
          <w:p w14:paraId="3EBBAEAA" w14:textId="669B2AC4"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6,2</w:t>
            </w:r>
          </w:p>
        </w:tc>
        <w:tc>
          <w:tcPr>
            <w:tcW w:w="993" w:type="dxa"/>
            <w:tcBorders>
              <w:left w:val="double" w:sz="4" w:space="0" w:color="auto"/>
            </w:tcBorders>
            <w:vAlign w:val="center"/>
          </w:tcPr>
          <w:p w14:paraId="41289489" w14:textId="69C49AF6" w:rsidR="00E868F4" w:rsidRPr="002A27F0" w:rsidRDefault="00373CCC" w:rsidP="00DC63AD">
            <w:pPr>
              <w:pStyle w:val="TableText0"/>
              <w:jc w:val="center"/>
              <w:rPr>
                <w:sz w:val="16"/>
                <w:szCs w:val="16"/>
                <w:lang w:val="fr-FR" w:eastAsia="ja-JP"/>
              </w:rPr>
            </w:pPr>
            <w:r w:rsidRPr="002A27F0">
              <w:rPr>
                <w:color w:val="000000"/>
                <w:sz w:val="16"/>
                <w:szCs w:val="16"/>
                <w:lang w:val="fr-FR" w:bidi="fr-FR"/>
              </w:rPr>
              <w:t>–</w:t>
            </w:r>
            <w:r w:rsidR="00E868F4" w:rsidRPr="002A27F0">
              <w:rPr>
                <w:color w:val="000000"/>
                <w:sz w:val="16"/>
                <w:szCs w:val="16"/>
                <w:lang w:val="fr-FR" w:bidi="fr-FR"/>
              </w:rPr>
              <w:t>17,6</w:t>
            </w:r>
          </w:p>
        </w:tc>
        <w:tc>
          <w:tcPr>
            <w:tcW w:w="993" w:type="dxa"/>
            <w:vAlign w:val="center"/>
          </w:tcPr>
          <w:p w14:paraId="4CD7315F" w14:textId="3679AF93"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17,6</w:t>
            </w:r>
          </w:p>
        </w:tc>
        <w:tc>
          <w:tcPr>
            <w:tcW w:w="1134" w:type="dxa"/>
            <w:vAlign w:val="center"/>
          </w:tcPr>
          <w:p w14:paraId="768DEF09" w14:textId="75517CEE"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7,8</w:t>
            </w:r>
          </w:p>
        </w:tc>
      </w:tr>
      <w:tr w:rsidR="00E868F4" w:rsidRPr="002A27F0" w14:paraId="5AF99116" w14:textId="77777777" w:rsidTr="00373CCC">
        <w:trPr>
          <w:trHeight w:val="207"/>
          <w:jc w:val="center"/>
        </w:trPr>
        <w:tc>
          <w:tcPr>
            <w:tcW w:w="845" w:type="dxa"/>
            <w:vMerge/>
          </w:tcPr>
          <w:p w14:paraId="412407A2" w14:textId="77777777" w:rsidR="00E868F4" w:rsidRPr="002A27F0" w:rsidRDefault="00E868F4" w:rsidP="00DC63AD">
            <w:pPr>
              <w:pStyle w:val="TableText0"/>
              <w:jc w:val="center"/>
              <w:rPr>
                <w:sz w:val="16"/>
                <w:szCs w:val="16"/>
                <w:lang w:val="fr-FR"/>
              </w:rPr>
            </w:pPr>
          </w:p>
        </w:tc>
        <w:tc>
          <w:tcPr>
            <w:tcW w:w="992" w:type="dxa"/>
          </w:tcPr>
          <w:p w14:paraId="1E459BBC" w14:textId="77777777" w:rsidR="00E868F4" w:rsidRPr="002A27F0" w:rsidRDefault="00E868F4" w:rsidP="00DC63AD">
            <w:pPr>
              <w:pStyle w:val="TableText0"/>
              <w:jc w:val="center"/>
              <w:rPr>
                <w:sz w:val="16"/>
                <w:szCs w:val="16"/>
                <w:lang w:val="fr-FR"/>
              </w:rPr>
            </w:pPr>
            <w:r w:rsidRPr="002A27F0">
              <w:rPr>
                <w:sz w:val="16"/>
                <w:szCs w:val="16"/>
                <w:lang w:val="fr-FR" w:bidi="fr-FR"/>
              </w:rPr>
              <w:t>0,6</w:t>
            </w:r>
          </w:p>
        </w:tc>
        <w:tc>
          <w:tcPr>
            <w:tcW w:w="992" w:type="dxa"/>
            <w:tcBorders>
              <w:right w:val="single" w:sz="4" w:space="0" w:color="auto"/>
            </w:tcBorders>
          </w:tcPr>
          <w:p w14:paraId="6F743284" w14:textId="393C1A04" w:rsidR="00E868F4" w:rsidRPr="002A27F0" w:rsidRDefault="00373CCC" w:rsidP="00DC63AD">
            <w:pPr>
              <w:pStyle w:val="TableText0"/>
              <w:jc w:val="center"/>
              <w:rPr>
                <w:sz w:val="16"/>
                <w:szCs w:val="16"/>
                <w:lang w:val="fr-FR" w:eastAsia="ja-JP"/>
              </w:rPr>
            </w:pPr>
            <w:r w:rsidRPr="002A27F0">
              <w:rPr>
                <w:sz w:val="16"/>
                <w:szCs w:val="16"/>
                <w:lang w:val="fr-FR" w:bidi="fr-FR"/>
              </w:rPr>
              <w:t>–</w:t>
            </w:r>
            <w:r w:rsidR="00E868F4" w:rsidRPr="002A27F0">
              <w:rPr>
                <w:sz w:val="16"/>
                <w:szCs w:val="16"/>
                <w:lang w:val="fr-FR" w:bidi="fr-FR"/>
              </w:rPr>
              <w:t>6</w:t>
            </w:r>
          </w:p>
        </w:tc>
        <w:tc>
          <w:tcPr>
            <w:tcW w:w="993" w:type="dxa"/>
            <w:tcBorders>
              <w:left w:val="single" w:sz="4" w:space="0" w:color="auto"/>
            </w:tcBorders>
          </w:tcPr>
          <w:p w14:paraId="57C2ED22" w14:textId="23B15CF2" w:rsidR="00E868F4" w:rsidRPr="002A27F0" w:rsidRDefault="00373CCC" w:rsidP="00DC63AD">
            <w:pPr>
              <w:pStyle w:val="TableText0"/>
              <w:jc w:val="center"/>
              <w:rPr>
                <w:sz w:val="16"/>
                <w:szCs w:val="16"/>
                <w:lang w:val="fr-FR" w:eastAsia="ja-JP"/>
              </w:rPr>
            </w:pPr>
            <w:r w:rsidRPr="002A27F0">
              <w:rPr>
                <w:sz w:val="16"/>
                <w:szCs w:val="16"/>
                <w:lang w:val="fr-FR" w:bidi="fr-FR"/>
              </w:rPr>
              <w:t>–</w:t>
            </w:r>
            <w:r w:rsidR="00E868F4" w:rsidRPr="002A27F0">
              <w:rPr>
                <w:sz w:val="16"/>
                <w:szCs w:val="16"/>
                <w:lang w:val="fr-FR" w:bidi="fr-FR"/>
              </w:rPr>
              <w:t>26,4</w:t>
            </w:r>
          </w:p>
        </w:tc>
        <w:tc>
          <w:tcPr>
            <w:tcW w:w="992" w:type="dxa"/>
            <w:tcBorders>
              <w:right w:val="double" w:sz="4" w:space="0" w:color="auto"/>
            </w:tcBorders>
          </w:tcPr>
          <w:p w14:paraId="6C1022DE"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20,4</w:t>
            </w:r>
          </w:p>
        </w:tc>
        <w:tc>
          <w:tcPr>
            <w:tcW w:w="992" w:type="dxa"/>
            <w:tcBorders>
              <w:left w:val="double" w:sz="4" w:space="0" w:color="auto"/>
            </w:tcBorders>
            <w:vAlign w:val="center"/>
          </w:tcPr>
          <w:p w14:paraId="42167F9B" w14:textId="5232B131" w:rsidR="00E868F4" w:rsidRPr="002A27F0" w:rsidRDefault="00373CCC" w:rsidP="00DC63AD">
            <w:pPr>
              <w:pStyle w:val="TableText0"/>
              <w:jc w:val="center"/>
              <w:rPr>
                <w:sz w:val="16"/>
                <w:szCs w:val="16"/>
                <w:lang w:val="fr-FR" w:eastAsia="ja-JP"/>
              </w:rPr>
            </w:pPr>
            <w:r w:rsidRPr="002A27F0">
              <w:rPr>
                <w:color w:val="000000"/>
                <w:sz w:val="16"/>
                <w:szCs w:val="16"/>
                <w:lang w:val="fr-FR" w:bidi="fr-FR"/>
              </w:rPr>
              <w:t>–</w:t>
            </w:r>
            <w:r w:rsidR="00E868F4" w:rsidRPr="002A27F0">
              <w:rPr>
                <w:color w:val="000000"/>
                <w:sz w:val="16"/>
                <w:szCs w:val="16"/>
                <w:lang w:val="fr-FR" w:bidi="fr-FR"/>
              </w:rPr>
              <w:t>22,2</w:t>
            </w:r>
          </w:p>
        </w:tc>
        <w:tc>
          <w:tcPr>
            <w:tcW w:w="992" w:type="dxa"/>
            <w:vAlign w:val="center"/>
          </w:tcPr>
          <w:p w14:paraId="742A38F1" w14:textId="7DC49304"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16,2</w:t>
            </w:r>
          </w:p>
        </w:tc>
        <w:tc>
          <w:tcPr>
            <w:tcW w:w="1134" w:type="dxa"/>
            <w:tcBorders>
              <w:right w:val="double" w:sz="4" w:space="0" w:color="auto"/>
            </w:tcBorders>
            <w:vAlign w:val="center"/>
          </w:tcPr>
          <w:p w14:paraId="12D77B60" w14:textId="79490812"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4,2</w:t>
            </w:r>
          </w:p>
        </w:tc>
        <w:tc>
          <w:tcPr>
            <w:tcW w:w="993" w:type="dxa"/>
            <w:tcBorders>
              <w:left w:val="double" w:sz="4" w:space="0" w:color="auto"/>
            </w:tcBorders>
            <w:vAlign w:val="center"/>
          </w:tcPr>
          <w:p w14:paraId="6FA4D53C" w14:textId="01C7920E" w:rsidR="00E868F4" w:rsidRPr="00DC63AD" w:rsidRDefault="00373CCC" w:rsidP="00DC63AD">
            <w:pPr>
              <w:pStyle w:val="TableText0"/>
              <w:jc w:val="center"/>
              <w:rPr>
                <w:bCs/>
                <w:sz w:val="16"/>
                <w:szCs w:val="16"/>
                <w:lang w:val="fr-FR" w:eastAsia="ja-JP"/>
              </w:rPr>
            </w:pPr>
            <w:r w:rsidRPr="00DC63AD">
              <w:rPr>
                <w:bCs/>
                <w:color w:val="000000"/>
                <w:sz w:val="16"/>
                <w:szCs w:val="16"/>
                <w:lang w:val="fr-FR" w:bidi="fr-FR"/>
              </w:rPr>
              <w:t>–</w:t>
            </w:r>
            <w:r w:rsidR="00E868F4" w:rsidRPr="00DC63AD">
              <w:rPr>
                <w:bCs/>
                <w:color w:val="000000"/>
                <w:sz w:val="16"/>
                <w:szCs w:val="16"/>
                <w:lang w:val="fr-FR" w:bidi="fr-FR"/>
              </w:rPr>
              <w:t>19,1</w:t>
            </w:r>
          </w:p>
        </w:tc>
        <w:tc>
          <w:tcPr>
            <w:tcW w:w="993" w:type="dxa"/>
            <w:vAlign w:val="center"/>
          </w:tcPr>
          <w:p w14:paraId="219543F4" w14:textId="603ACBC5" w:rsidR="00E868F4" w:rsidRPr="00DC63AD" w:rsidRDefault="00E868F4" w:rsidP="00DC63AD">
            <w:pPr>
              <w:pStyle w:val="TableText0"/>
              <w:jc w:val="center"/>
              <w:rPr>
                <w:bCs/>
                <w:sz w:val="16"/>
                <w:szCs w:val="16"/>
                <w:lang w:val="fr-FR" w:eastAsia="ja-JP"/>
              </w:rPr>
            </w:pPr>
            <w:r w:rsidRPr="00DC63AD">
              <w:rPr>
                <w:bCs/>
                <w:color w:val="000000"/>
                <w:sz w:val="16"/>
                <w:szCs w:val="16"/>
                <w:lang w:val="fr-FR" w:bidi="fr-FR"/>
              </w:rPr>
              <w:t>13,1</w:t>
            </w:r>
          </w:p>
        </w:tc>
        <w:tc>
          <w:tcPr>
            <w:tcW w:w="1134" w:type="dxa"/>
            <w:vAlign w:val="center"/>
          </w:tcPr>
          <w:p w14:paraId="765CA381" w14:textId="4AA8369C" w:rsidR="00E868F4" w:rsidRPr="002A27F0" w:rsidRDefault="00E868F4" w:rsidP="00DC63AD">
            <w:pPr>
              <w:pStyle w:val="TableText0"/>
              <w:jc w:val="center"/>
              <w:rPr>
                <w:b/>
                <w:sz w:val="16"/>
                <w:szCs w:val="16"/>
                <w:lang w:val="fr-FR" w:eastAsia="ja-JP"/>
              </w:rPr>
            </w:pPr>
            <w:r w:rsidRPr="002A27F0">
              <w:rPr>
                <w:color w:val="000000"/>
                <w:sz w:val="16"/>
                <w:szCs w:val="16"/>
                <w:lang w:val="fr-FR" w:bidi="fr-FR"/>
              </w:rPr>
              <w:t>7,3</w:t>
            </w:r>
          </w:p>
        </w:tc>
      </w:tr>
      <w:tr w:rsidR="00E868F4" w:rsidRPr="002A27F0" w14:paraId="5BF770CA" w14:textId="77777777" w:rsidTr="00373CCC">
        <w:trPr>
          <w:trHeight w:val="207"/>
          <w:jc w:val="center"/>
        </w:trPr>
        <w:tc>
          <w:tcPr>
            <w:tcW w:w="845" w:type="dxa"/>
            <w:vMerge/>
          </w:tcPr>
          <w:p w14:paraId="333FD155" w14:textId="77777777" w:rsidR="00E868F4" w:rsidRPr="002A27F0" w:rsidRDefault="00E868F4" w:rsidP="00DC63AD">
            <w:pPr>
              <w:pStyle w:val="TableText0"/>
              <w:jc w:val="center"/>
              <w:rPr>
                <w:sz w:val="16"/>
                <w:szCs w:val="16"/>
                <w:lang w:val="fr-FR"/>
              </w:rPr>
            </w:pPr>
          </w:p>
        </w:tc>
        <w:tc>
          <w:tcPr>
            <w:tcW w:w="992" w:type="dxa"/>
          </w:tcPr>
          <w:p w14:paraId="324E89A3" w14:textId="77777777" w:rsidR="00E868F4" w:rsidRPr="002A27F0" w:rsidRDefault="00E868F4" w:rsidP="00DC63AD">
            <w:pPr>
              <w:pStyle w:val="TableText0"/>
              <w:jc w:val="center"/>
              <w:rPr>
                <w:sz w:val="16"/>
                <w:szCs w:val="16"/>
                <w:lang w:val="fr-FR"/>
              </w:rPr>
            </w:pPr>
            <w:r w:rsidRPr="002A27F0">
              <w:rPr>
                <w:sz w:val="16"/>
                <w:szCs w:val="16"/>
                <w:lang w:val="fr-FR" w:bidi="fr-FR"/>
              </w:rPr>
              <w:t>20</w:t>
            </w:r>
          </w:p>
        </w:tc>
        <w:tc>
          <w:tcPr>
            <w:tcW w:w="992" w:type="dxa"/>
            <w:vMerge w:val="restart"/>
            <w:tcBorders>
              <w:right w:val="single" w:sz="4" w:space="0" w:color="auto"/>
            </w:tcBorders>
          </w:tcPr>
          <w:p w14:paraId="0A03114D" w14:textId="5E43AACA" w:rsidR="00E868F4" w:rsidRPr="002A27F0" w:rsidRDefault="00373CCC" w:rsidP="00DC63AD">
            <w:pPr>
              <w:pStyle w:val="TableText0"/>
              <w:jc w:val="center"/>
              <w:rPr>
                <w:sz w:val="16"/>
                <w:szCs w:val="16"/>
                <w:lang w:val="fr-FR" w:eastAsia="ja-JP"/>
              </w:rPr>
            </w:pPr>
            <w:r w:rsidRPr="002A27F0">
              <w:rPr>
                <w:sz w:val="16"/>
                <w:szCs w:val="16"/>
                <w:lang w:val="fr-FR" w:bidi="fr-FR"/>
              </w:rPr>
              <w:t>–</w:t>
            </w:r>
            <w:r w:rsidR="00E868F4" w:rsidRPr="002A27F0">
              <w:rPr>
                <w:sz w:val="16"/>
                <w:szCs w:val="16"/>
                <w:lang w:val="fr-FR" w:bidi="fr-FR"/>
              </w:rPr>
              <w:t>10,5</w:t>
            </w:r>
          </w:p>
        </w:tc>
        <w:tc>
          <w:tcPr>
            <w:tcW w:w="993" w:type="dxa"/>
            <w:tcBorders>
              <w:left w:val="single" w:sz="4" w:space="0" w:color="auto"/>
            </w:tcBorders>
          </w:tcPr>
          <w:p w14:paraId="32BB7DB5" w14:textId="2EB1313C" w:rsidR="00E868F4" w:rsidRPr="002A27F0" w:rsidRDefault="00373CCC" w:rsidP="00DC63AD">
            <w:pPr>
              <w:pStyle w:val="TableText0"/>
              <w:jc w:val="center"/>
              <w:rPr>
                <w:sz w:val="16"/>
                <w:szCs w:val="16"/>
                <w:lang w:val="fr-FR" w:eastAsia="ja-JP"/>
              </w:rPr>
            </w:pPr>
            <w:r w:rsidRPr="002A27F0">
              <w:rPr>
                <w:sz w:val="16"/>
                <w:szCs w:val="16"/>
                <w:lang w:val="fr-FR" w:bidi="fr-FR"/>
              </w:rPr>
              <w:t>–</w:t>
            </w:r>
            <w:r w:rsidR="00E868F4" w:rsidRPr="002A27F0">
              <w:rPr>
                <w:sz w:val="16"/>
                <w:szCs w:val="16"/>
                <w:lang w:val="fr-FR" w:bidi="fr-FR"/>
              </w:rPr>
              <w:t>28,5</w:t>
            </w:r>
          </w:p>
        </w:tc>
        <w:tc>
          <w:tcPr>
            <w:tcW w:w="992" w:type="dxa"/>
            <w:tcBorders>
              <w:right w:val="double" w:sz="4" w:space="0" w:color="auto"/>
            </w:tcBorders>
          </w:tcPr>
          <w:p w14:paraId="5DD24E36"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18,0</w:t>
            </w:r>
          </w:p>
        </w:tc>
        <w:tc>
          <w:tcPr>
            <w:tcW w:w="992" w:type="dxa"/>
            <w:tcBorders>
              <w:left w:val="double" w:sz="4" w:space="0" w:color="auto"/>
            </w:tcBorders>
            <w:vAlign w:val="center"/>
          </w:tcPr>
          <w:p w14:paraId="680F5611" w14:textId="3243DAAF" w:rsidR="00E868F4" w:rsidRPr="002A27F0" w:rsidRDefault="00373CCC" w:rsidP="00DC63AD">
            <w:pPr>
              <w:pStyle w:val="TableText0"/>
              <w:jc w:val="center"/>
              <w:rPr>
                <w:sz w:val="16"/>
                <w:szCs w:val="16"/>
                <w:lang w:val="fr-FR" w:eastAsia="ja-JP"/>
              </w:rPr>
            </w:pPr>
            <w:r w:rsidRPr="002A27F0">
              <w:rPr>
                <w:color w:val="000000"/>
                <w:sz w:val="16"/>
                <w:szCs w:val="16"/>
                <w:lang w:val="fr-FR" w:bidi="fr-FR"/>
              </w:rPr>
              <w:t>–</w:t>
            </w:r>
            <w:r w:rsidR="00E868F4" w:rsidRPr="002A27F0">
              <w:rPr>
                <w:color w:val="000000"/>
                <w:sz w:val="16"/>
                <w:szCs w:val="16"/>
                <w:lang w:val="fr-FR" w:bidi="fr-FR"/>
              </w:rPr>
              <w:t>28,4</w:t>
            </w:r>
          </w:p>
        </w:tc>
        <w:tc>
          <w:tcPr>
            <w:tcW w:w="992" w:type="dxa"/>
            <w:vAlign w:val="center"/>
          </w:tcPr>
          <w:p w14:paraId="2F65ABF5" w14:textId="70294782"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17,9</w:t>
            </w:r>
          </w:p>
        </w:tc>
        <w:tc>
          <w:tcPr>
            <w:tcW w:w="1134" w:type="dxa"/>
            <w:tcBorders>
              <w:right w:val="double" w:sz="4" w:space="0" w:color="auto"/>
            </w:tcBorders>
            <w:vAlign w:val="center"/>
          </w:tcPr>
          <w:p w14:paraId="6A82B16A" w14:textId="7AA9418E"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0,1</w:t>
            </w:r>
          </w:p>
        </w:tc>
        <w:tc>
          <w:tcPr>
            <w:tcW w:w="993" w:type="dxa"/>
            <w:tcBorders>
              <w:left w:val="double" w:sz="4" w:space="0" w:color="auto"/>
            </w:tcBorders>
            <w:vAlign w:val="center"/>
          </w:tcPr>
          <w:p w14:paraId="32DD206D" w14:textId="4A44E430" w:rsidR="00E868F4" w:rsidRPr="002A27F0" w:rsidRDefault="00373CCC" w:rsidP="00DC63AD">
            <w:pPr>
              <w:pStyle w:val="TableText0"/>
              <w:jc w:val="center"/>
              <w:rPr>
                <w:sz w:val="16"/>
                <w:szCs w:val="16"/>
                <w:lang w:val="fr-FR" w:eastAsia="ja-JP"/>
              </w:rPr>
            </w:pPr>
            <w:r w:rsidRPr="002A27F0">
              <w:rPr>
                <w:color w:val="000000"/>
                <w:sz w:val="16"/>
                <w:szCs w:val="16"/>
                <w:lang w:val="fr-FR" w:bidi="fr-FR"/>
              </w:rPr>
              <w:t>–</w:t>
            </w:r>
            <w:r w:rsidR="00E868F4" w:rsidRPr="002A27F0">
              <w:rPr>
                <w:color w:val="000000"/>
                <w:sz w:val="16"/>
                <w:szCs w:val="16"/>
                <w:lang w:val="fr-FR" w:bidi="fr-FR"/>
              </w:rPr>
              <w:t>26,3</w:t>
            </w:r>
          </w:p>
        </w:tc>
        <w:tc>
          <w:tcPr>
            <w:tcW w:w="993" w:type="dxa"/>
            <w:vAlign w:val="center"/>
          </w:tcPr>
          <w:p w14:paraId="6831C52B" w14:textId="4FF2EC2A"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15,8</w:t>
            </w:r>
          </w:p>
        </w:tc>
        <w:tc>
          <w:tcPr>
            <w:tcW w:w="1134" w:type="dxa"/>
            <w:vAlign w:val="center"/>
          </w:tcPr>
          <w:p w14:paraId="5865FF13" w14:textId="355AE239"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2,2</w:t>
            </w:r>
          </w:p>
        </w:tc>
      </w:tr>
      <w:tr w:rsidR="00E868F4" w:rsidRPr="002A27F0" w14:paraId="2123A41F" w14:textId="77777777" w:rsidTr="00373CCC">
        <w:trPr>
          <w:trHeight w:val="207"/>
          <w:jc w:val="center"/>
        </w:trPr>
        <w:tc>
          <w:tcPr>
            <w:tcW w:w="845" w:type="dxa"/>
            <w:vMerge/>
          </w:tcPr>
          <w:p w14:paraId="3EAEDD02" w14:textId="77777777" w:rsidR="00E868F4" w:rsidRPr="002A27F0" w:rsidRDefault="00E868F4" w:rsidP="00DC63AD">
            <w:pPr>
              <w:pStyle w:val="TableText0"/>
              <w:jc w:val="center"/>
              <w:rPr>
                <w:sz w:val="16"/>
                <w:szCs w:val="16"/>
                <w:lang w:val="fr-FR"/>
              </w:rPr>
            </w:pPr>
          </w:p>
        </w:tc>
        <w:tc>
          <w:tcPr>
            <w:tcW w:w="992" w:type="dxa"/>
          </w:tcPr>
          <w:p w14:paraId="55617795"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moyenne</w:t>
            </w:r>
          </w:p>
        </w:tc>
        <w:tc>
          <w:tcPr>
            <w:tcW w:w="992" w:type="dxa"/>
            <w:vMerge/>
            <w:tcBorders>
              <w:right w:val="single" w:sz="4" w:space="0" w:color="auto"/>
            </w:tcBorders>
          </w:tcPr>
          <w:p w14:paraId="17357183" w14:textId="77777777" w:rsidR="00E868F4" w:rsidRPr="002A27F0" w:rsidRDefault="00E868F4" w:rsidP="00DC63AD">
            <w:pPr>
              <w:pStyle w:val="TableText0"/>
              <w:jc w:val="center"/>
              <w:rPr>
                <w:sz w:val="16"/>
                <w:szCs w:val="16"/>
                <w:lang w:val="fr-FR" w:eastAsia="ja-JP"/>
              </w:rPr>
            </w:pPr>
          </w:p>
        </w:tc>
        <w:tc>
          <w:tcPr>
            <w:tcW w:w="993" w:type="dxa"/>
            <w:tcBorders>
              <w:left w:val="single" w:sz="4" w:space="0" w:color="auto"/>
            </w:tcBorders>
          </w:tcPr>
          <w:p w14:paraId="78507505" w14:textId="1375CC3D" w:rsidR="00E868F4" w:rsidRPr="002A27F0" w:rsidRDefault="00373CCC" w:rsidP="00DC63AD">
            <w:pPr>
              <w:pStyle w:val="TableText0"/>
              <w:jc w:val="center"/>
              <w:rPr>
                <w:sz w:val="16"/>
                <w:szCs w:val="16"/>
                <w:lang w:val="fr-FR" w:eastAsia="ja-JP"/>
              </w:rPr>
            </w:pPr>
            <w:r w:rsidRPr="002A27F0">
              <w:rPr>
                <w:sz w:val="16"/>
                <w:szCs w:val="16"/>
                <w:lang w:val="fr-FR" w:bidi="fr-FR"/>
              </w:rPr>
              <w:t>–</w:t>
            </w:r>
            <w:r w:rsidR="00E868F4" w:rsidRPr="002A27F0">
              <w:rPr>
                <w:sz w:val="16"/>
                <w:szCs w:val="16"/>
                <w:lang w:val="fr-FR" w:bidi="fr-FR"/>
              </w:rPr>
              <w:t>29,8</w:t>
            </w:r>
          </w:p>
        </w:tc>
        <w:tc>
          <w:tcPr>
            <w:tcW w:w="992" w:type="dxa"/>
            <w:tcBorders>
              <w:right w:val="double" w:sz="4" w:space="0" w:color="auto"/>
            </w:tcBorders>
          </w:tcPr>
          <w:p w14:paraId="41A63721"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19,3</w:t>
            </w:r>
          </w:p>
        </w:tc>
        <w:tc>
          <w:tcPr>
            <w:tcW w:w="992" w:type="dxa"/>
            <w:tcBorders>
              <w:left w:val="double" w:sz="4" w:space="0" w:color="auto"/>
            </w:tcBorders>
            <w:vAlign w:val="center"/>
          </w:tcPr>
          <w:p w14:paraId="209DBFA3" w14:textId="7AA56BD0" w:rsidR="00E868F4" w:rsidRPr="002A27F0" w:rsidRDefault="00373CCC" w:rsidP="00DC63AD">
            <w:pPr>
              <w:pStyle w:val="TableText0"/>
              <w:jc w:val="center"/>
              <w:rPr>
                <w:sz w:val="16"/>
                <w:szCs w:val="16"/>
                <w:lang w:val="fr-FR" w:eastAsia="ja-JP"/>
              </w:rPr>
            </w:pPr>
            <w:r w:rsidRPr="002A27F0">
              <w:rPr>
                <w:color w:val="000000"/>
                <w:sz w:val="16"/>
                <w:szCs w:val="16"/>
                <w:lang w:val="fr-FR" w:bidi="fr-FR"/>
              </w:rPr>
              <w:t>–</w:t>
            </w:r>
            <w:r w:rsidR="00E868F4" w:rsidRPr="002A27F0">
              <w:rPr>
                <w:color w:val="000000"/>
                <w:sz w:val="16"/>
                <w:szCs w:val="16"/>
                <w:lang w:val="fr-FR" w:bidi="fr-FR"/>
              </w:rPr>
              <w:t>29,3</w:t>
            </w:r>
          </w:p>
        </w:tc>
        <w:tc>
          <w:tcPr>
            <w:tcW w:w="992" w:type="dxa"/>
            <w:vAlign w:val="center"/>
          </w:tcPr>
          <w:p w14:paraId="5ECD911A" w14:textId="3725F2DD"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18,8</w:t>
            </w:r>
          </w:p>
        </w:tc>
        <w:tc>
          <w:tcPr>
            <w:tcW w:w="1134" w:type="dxa"/>
            <w:tcBorders>
              <w:right w:val="double" w:sz="4" w:space="0" w:color="auto"/>
            </w:tcBorders>
            <w:vAlign w:val="center"/>
          </w:tcPr>
          <w:p w14:paraId="0F4477D4" w14:textId="45E2DC21"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0,5</w:t>
            </w:r>
          </w:p>
        </w:tc>
        <w:tc>
          <w:tcPr>
            <w:tcW w:w="993" w:type="dxa"/>
            <w:tcBorders>
              <w:left w:val="double" w:sz="4" w:space="0" w:color="auto"/>
            </w:tcBorders>
            <w:vAlign w:val="center"/>
          </w:tcPr>
          <w:p w14:paraId="50B5AA46" w14:textId="2B23C1A5" w:rsidR="00E868F4" w:rsidRPr="002A27F0" w:rsidRDefault="00373CCC" w:rsidP="00DC63AD">
            <w:pPr>
              <w:pStyle w:val="TableText0"/>
              <w:jc w:val="center"/>
              <w:rPr>
                <w:sz w:val="16"/>
                <w:szCs w:val="16"/>
                <w:lang w:val="fr-FR" w:eastAsia="ja-JP"/>
              </w:rPr>
            </w:pPr>
            <w:r w:rsidRPr="002A27F0">
              <w:rPr>
                <w:color w:val="000000"/>
                <w:sz w:val="16"/>
                <w:szCs w:val="16"/>
                <w:lang w:val="fr-FR" w:bidi="fr-FR"/>
              </w:rPr>
              <w:t>–</w:t>
            </w:r>
            <w:r w:rsidR="00E868F4" w:rsidRPr="002A27F0">
              <w:rPr>
                <w:color w:val="000000"/>
                <w:sz w:val="16"/>
                <w:szCs w:val="16"/>
                <w:lang w:val="fr-FR" w:bidi="fr-FR"/>
              </w:rPr>
              <w:t>26,9</w:t>
            </w:r>
          </w:p>
        </w:tc>
        <w:tc>
          <w:tcPr>
            <w:tcW w:w="993" w:type="dxa"/>
            <w:vAlign w:val="center"/>
          </w:tcPr>
          <w:p w14:paraId="64522A5A" w14:textId="15C8A0C0"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16,4</w:t>
            </w:r>
          </w:p>
        </w:tc>
        <w:tc>
          <w:tcPr>
            <w:tcW w:w="1134" w:type="dxa"/>
            <w:vAlign w:val="center"/>
          </w:tcPr>
          <w:p w14:paraId="3F2FA041" w14:textId="4CCB9601"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2,9</w:t>
            </w:r>
          </w:p>
        </w:tc>
      </w:tr>
      <w:tr w:rsidR="00E868F4" w:rsidRPr="002A27F0" w14:paraId="3C77F71A" w14:textId="77777777" w:rsidTr="00373CCC">
        <w:trPr>
          <w:trHeight w:val="194"/>
          <w:jc w:val="center"/>
        </w:trPr>
        <w:tc>
          <w:tcPr>
            <w:tcW w:w="845" w:type="dxa"/>
            <w:vMerge w:val="restart"/>
          </w:tcPr>
          <w:p w14:paraId="6F5C102D" w14:textId="77777777" w:rsidR="00E868F4" w:rsidRPr="002A27F0" w:rsidRDefault="00E868F4" w:rsidP="00DC63AD">
            <w:pPr>
              <w:pStyle w:val="TableText0"/>
              <w:jc w:val="center"/>
              <w:rPr>
                <w:sz w:val="16"/>
                <w:szCs w:val="16"/>
                <w:lang w:val="fr-FR"/>
              </w:rPr>
            </w:pPr>
            <w:r w:rsidRPr="002A27F0">
              <w:rPr>
                <w:sz w:val="16"/>
                <w:szCs w:val="16"/>
                <w:lang w:val="fr-FR" w:bidi="fr-FR"/>
              </w:rPr>
              <w:t>15</w:t>
            </w:r>
          </w:p>
        </w:tc>
        <w:tc>
          <w:tcPr>
            <w:tcW w:w="992" w:type="dxa"/>
          </w:tcPr>
          <w:p w14:paraId="39E58329"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0,02</w:t>
            </w:r>
          </w:p>
        </w:tc>
        <w:tc>
          <w:tcPr>
            <w:tcW w:w="992" w:type="dxa"/>
            <w:tcBorders>
              <w:right w:val="single" w:sz="4" w:space="0" w:color="auto"/>
            </w:tcBorders>
          </w:tcPr>
          <w:p w14:paraId="34E59CA1"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0</w:t>
            </w:r>
          </w:p>
        </w:tc>
        <w:tc>
          <w:tcPr>
            <w:tcW w:w="993" w:type="dxa"/>
            <w:tcBorders>
              <w:left w:val="single" w:sz="4" w:space="0" w:color="auto"/>
            </w:tcBorders>
          </w:tcPr>
          <w:p w14:paraId="67B69312" w14:textId="0E65EA31" w:rsidR="00E868F4" w:rsidRPr="002A27F0" w:rsidRDefault="00373CCC" w:rsidP="00DC63AD">
            <w:pPr>
              <w:pStyle w:val="TableText0"/>
              <w:jc w:val="center"/>
              <w:rPr>
                <w:sz w:val="16"/>
                <w:szCs w:val="16"/>
                <w:lang w:val="fr-FR" w:eastAsia="ja-JP"/>
              </w:rPr>
            </w:pPr>
            <w:r w:rsidRPr="002A27F0">
              <w:rPr>
                <w:sz w:val="16"/>
                <w:szCs w:val="16"/>
                <w:lang w:val="fr-FR" w:bidi="fr-FR"/>
              </w:rPr>
              <w:t>–</w:t>
            </w:r>
            <w:r w:rsidR="00E868F4" w:rsidRPr="002A27F0">
              <w:rPr>
                <w:sz w:val="16"/>
                <w:szCs w:val="16"/>
                <w:lang w:val="fr-FR" w:bidi="fr-FR"/>
              </w:rPr>
              <w:t>22,2</w:t>
            </w:r>
          </w:p>
        </w:tc>
        <w:tc>
          <w:tcPr>
            <w:tcW w:w="992" w:type="dxa"/>
            <w:tcBorders>
              <w:right w:val="double" w:sz="4" w:space="0" w:color="auto"/>
            </w:tcBorders>
          </w:tcPr>
          <w:p w14:paraId="6234F76C"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22,2</w:t>
            </w:r>
          </w:p>
        </w:tc>
        <w:tc>
          <w:tcPr>
            <w:tcW w:w="992" w:type="dxa"/>
            <w:tcBorders>
              <w:left w:val="double" w:sz="4" w:space="0" w:color="auto"/>
            </w:tcBorders>
            <w:shd w:val="clear" w:color="auto" w:fill="auto"/>
            <w:vAlign w:val="center"/>
          </w:tcPr>
          <w:p w14:paraId="2504DAEE" w14:textId="39467D4E" w:rsidR="00E868F4" w:rsidRPr="002A27F0" w:rsidRDefault="00373CCC" w:rsidP="00DC63AD">
            <w:pPr>
              <w:pStyle w:val="TableText0"/>
              <w:jc w:val="center"/>
              <w:rPr>
                <w:sz w:val="16"/>
                <w:szCs w:val="16"/>
                <w:lang w:val="fr-FR" w:eastAsia="ja-JP"/>
              </w:rPr>
            </w:pPr>
            <w:r w:rsidRPr="002A27F0">
              <w:rPr>
                <w:color w:val="000000"/>
                <w:sz w:val="16"/>
                <w:szCs w:val="16"/>
                <w:lang w:val="fr-FR" w:bidi="fr-FR"/>
              </w:rPr>
              <w:t>–</w:t>
            </w:r>
            <w:r w:rsidR="00E868F4" w:rsidRPr="002A27F0">
              <w:rPr>
                <w:color w:val="000000"/>
                <w:sz w:val="16"/>
                <w:szCs w:val="16"/>
                <w:lang w:val="fr-FR" w:bidi="fr-FR"/>
              </w:rPr>
              <w:t>19,7</w:t>
            </w:r>
          </w:p>
        </w:tc>
        <w:tc>
          <w:tcPr>
            <w:tcW w:w="992" w:type="dxa"/>
            <w:vAlign w:val="center"/>
          </w:tcPr>
          <w:p w14:paraId="464F9721" w14:textId="6041E41D"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19,7</w:t>
            </w:r>
          </w:p>
        </w:tc>
        <w:tc>
          <w:tcPr>
            <w:tcW w:w="1134" w:type="dxa"/>
            <w:tcBorders>
              <w:right w:val="double" w:sz="4" w:space="0" w:color="auto"/>
            </w:tcBorders>
            <w:vAlign w:val="center"/>
          </w:tcPr>
          <w:p w14:paraId="7665AF71" w14:textId="5AD91103"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2,5</w:t>
            </w:r>
          </w:p>
        </w:tc>
        <w:tc>
          <w:tcPr>
            <w:tcW w:w="993" w:type="dxa"/>
            <w:tcBorders>
              <w:left w:val="double" w:sz="4" w:space="0" w:color="auto"/>
            </w:tcBorders>
            <w:vAlign w:val="center"/>
          </w:tcPr>
          <w:p w14:paraId="360875D1" w14:textId="546E902F" w:rsidR="00E868F4" w:rsidRPr="002A27F0" w:rsidRDefault="00373CCC" w:rsidP="00DC63AD">
            <w:pPr>
              <w:pStyle w:val="TableText0"/>
              <w:jc w:val="center"/>
              <w:rPr>
                <w:sz w:val="16"/>
                <w:szCs w:val="16"/>
                <w:lang w:val="fr-FR" w:eastAsia="ja-JP"/>
              </w:rPr>
            </w:pPr>
            <w:r w:rsidRPr="002A27F0">
              <w:rPr>
                <w:color w:val="000000"/>
                <w:sz w:val="16"/>
                <w:szCs w:val="16"/>
                <w:lang w:val="fr-FR" w:bidi="fr-FR"/>
              </w:rPr>
              <w:t>–</w:t>
            </w:r>
            <w:r w:rsidR="00E868F4" w:rsidRPr="002A27F0">
              <w:rPr>
                <w:color w:val="000000"/>
                <w:sz w:val="16"/>
                <w:szCs w:val="16"/>
                <w:lang w:val="fr-FR" w:bidi="fr-FR"/>
              </w:rPr>
              <w:t>18,2</w:t>
            </w:r>
          </w:p>
        </w:tc>
        <w:tc>
          <w:tcPr>
            <w:tcW w:w="993" w:type="dxa"/>
            <w:vAlign w:val="center"/>
          </w:tcPr>
          <w:p w14:paraId="7D9C9ED3" w14:textId="309E2AB9"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18,2</w:t>
            </w:r>
          </w:p>
        </w:tc>
        <w:tc>
          <w:tcPr>
            <w:tcW w:w="1134" w:type="dxa"/>
            <w:vAlign w:val="center"/>
          </w:tcPr>
          <w:p w14:paraId="7C8604ED" w14:textId="3ED9D845"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4,0</w:t>
            </w:r>
          </w:p>
        </w:tc>
      </w:tr>
      <w:tr w:rsidR="00E868F4" w:rsidRPr="002A27F0" w14:paraId="507672CC" w14:textId="77777777" w:rsidTr="00373CCC">
        <w:trPr>
          <w:trHeight w:val="207"/>
          <w:jc w:val="center"/>
        </w:trPr>
        <w:tc>
          <w:tcPr>
            <w:tcW w:w="845" w:type="dxa"/>
            <w:vMerge/>
          </w:tcPr>
          <w:p w14:paraId="614F75C9" w14:textId="77777777" w:rsidR="00E868F4" w:rsidRPr="002A27F0" w:rsidRDefault="00E868F4" w:rsidP="00DC63AD">
            <w:pPr>
              <w:pStyle w:val="TableText0"/>
              <w:jc w:val="center"/>
              <w:rPr>
                <w:sz w:val="16"/>
                <w:szCs w:val="16"/>
                <w:lang w:val="fr-FR"/>
              </w:rPr>
            </w:pPr>
          </w:p>
        </w:tc>
        <w:tc>
          <w:tcPr>
            <w:tcW w:w="992" w:type="dxa"/>
          </w:tcPr>
          <w:p w14:paraId="40669BF4"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0,6</w:t>
            </w:r>
          </w:p>
        </w:tc>
        <w:tc>
          <w:tcPr>
            <w:tcW w:w="992" w:type="dxa"/>
            <w:tcBorders>
              <w:right w:val="single" w:sz="4" w:space="0" w:color="auto"/>
            </w:tcBorders>
          </w:tcPr>
          <w:p w14:paraId="3B79A3C0" w14:textId="4C632879" w:rsidR="00E868F4" w:rsidRPr="002A27F0" w:rsidRDefault="00373CCC" w:rsidP="00DC63AD">
            <w:pPr>
              <w:pStyle w:val="TableText0"/>
              <w:jc w:val="center"/>
              <w:rPr>
                <w:sz w:val="16"/>
                <w:szCs w:val="16"/>
                <w:lang w:val="fr-FR" w:eastAsia="ja-JP"/>
              </w:rPr>
            </w:pPr>
            <w:r w:rsidRPr="002A27F0">
              <w:rPr>
                <w:sz w:val="16"/>
                <w:szCs w:val="16"/>
                <w:lang w:val="fr-FR" w:bidi="fr-FR"/>
              </w:rPr>
              <w:t>–</w:t>
            </w:r>
            <w:r w:rsidR="00E868F4" w:rsidRPr="002A27F0">
              <w:rPr>
                <w:sz w:val="16"/>
                <w:szCs w:val="16"/>
                <w:lang w:val="fr-FR" w:bidi="fr-FR"/>
              </w:rPr>
              <w:t>6</w:t>
            </w:r>
          </w:p>
        </w:tc>
        <w:tc>
          <w:tcPr>
            <w:tcW w:w="993" w:type="dxa"/>
            <w:tcBorders>
              <w:left w:val="single" w:sz="4" w:space="0" w:color="auto"/>
            </w:tcBorders>
          </w:tcPr>
          <w:p w14:paraId="448BDADC" w14:textId="15AC33CD" w:rsidR="00E868F4" w:rsidRPr="002A27F0" w:rsidRDefault="00373CCC" w:rsidP="00DC63AD">
            <w:pPr>
              <w:pStyle w:val="TableText0"/>
              <w:jc w:val="center"/>
              <w:rPr>
                <w:sz w:val="16"/>
                <w:szCs w:val="16"/>
                <w:lang w:val="fr-FR" w:eastAsia="ja-JP"/>
              </w:rPr>
            </w:pPr>
            <w:r w:rsidRPr="002A27F0">
              <w:rPr>
                <w:sz w:val="16"/>
                <w:szCs w:val="16"/>
                <w:lang w:val="fr-FR" w:bidi="fr-FR"/>
              </w:rPr>
              <w:t>–</w:t>
            </w:r>
            <w:r w:rsidR="00E868F4" w:rsidRPr="002A27F0">
              <w:rPr>
                <w:sz w:val="16"/>
                <w:szCs w:val="16"/>
                <w:lang w:val="fr-FR" w:bidi="fr-FR"/>
              </w:rPr>
              <w:t>23,4</w:t>
            </w:r>
          </w:p>
        </w:tc>
        <w:tc>
          <w:tcPr>
            <w:tcW w:w="992" w:type="dxa"/>
            <w:tcBorders>
              <w:right w:val="double" w:sz="4" w:space="0" w:color="auto"/>
            </w:tcBorders>
          </w:tcPr>
          <w:p w14:paraId="44580928"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17,4</w:t>
            </w:r>
          </w:p>
        </w:tc>
        <w:tc>
          <w:tcPr>
            <w:tcW w:w="992" w:type="dxa"/>
            <w:tcBorders>
              <w:left w:val="double" w:sz="4" w:space="0" w:color="auto"/>
            </w:tcBorders>
            <w:shd w:val="clear" w:color="auto" w:fill="auto"/>
            <w:vAlign w:val="center"/>
          </w:tcPr>
          <w:p w14:paraId="00641834" w14:textId="464A9978" w:rsidR="00E868F4" w:rsidRPr="002A27F0" w:rsidRDefault="00373CCC" w:rsidP="00DC63AD">
            <w:pPr>
              <w:pStyle w:val="TableText0"/>
              <w:jc w:val="center"/>
              <w:rPr>
                <w:b/>
                <w:sz w:val="16"/>
                <w:szCs w:val="16"/>
                <w:lang w:val="fr-FR" w:eastAsia="ja-JP"/>
              </w:rPr>
            </w:pPr>
            <w:r w:rsidRPr="002A27F0">
              <w:rPr>
                <w:b/>
                <w:color w:val="000000"/>
                <w:sz w:val="16"/>
                <w:szCs w:val="16"/>
                <w:lang w:val="fr-FR" w:bidi="fr-FR"/>
              </w:rPr>
              <w:t>–</w:t>
            </w:r>
            <w:r w:rsidR="00E868F4" w:rsidRPr="002A27F0">
              <w:rPr>
                <w:b/>
                <w:color w:val="000000"/>
                <w:sz w:val="16"/>
                <w:szCs w:val="16"/>
                <w:lang w:val="fr-FR" w:bidi="fr-FR"/>
              </w:rPr>
              <w:t>22,1</w:t>
            </w:r>
          </w:p>
        </w:tc>
        <w:tc>
          <w:tcPr>
            <w:tcW w:w="992" w:type="dxa"/>
            <w:vAlign w:val="center"/>
          </w:tcPr>
          <w:p w14:paraId="1B01401C" w14:textId="36EE7898" w:rsidR="00E868F4" w:rsidRPr="002A27F0" w:rsidRDefault="00E868F4" w:rsidP="00DC63AD">
            <w:pPr>
              <w:pStyle w:val="TableText0"/>
              <w:jc w:val="center"/>
              <w:rPr>
                <w:b/>
                <w:sz w:val="16"/>
                <w:szCs w:val="16"/>
                <w:lang w:val="fr-FR" w:eastAsia="ja-JP"/>
              </w:rPr>
            </w:pPr>
            <w:r w:rsidRPr="002A27F0">
              <w:rPr>
                <w:b/>
                <w:color w:val="000000"/>
                <w:sz w:val="16"/>
                <w:szCs w:val="16"/>
                <w:lang w:val="fr-FR" w:bidi="fr-FR"/>
              </w:rPr>
              <w:t>16,1</w:t>
            </w:r>
          </w:p>
        </w:tc>
        <w:tc>
          <w:tcPr>
            <w:tcW w:w="1134" w:type="dxa"/>
            <w:tcBorders>
              <w:right w:val="double" w:sz="4" w:space="0" w:color="auto"/>
            </w:tcBorders>
            <w:vAlign w:val="center"/>
          </w:tcPr>
          <w:p w14:paraId="1A053503" w14:textId="75953D8D"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1,3</w:t>
            </w:r>
          </w:p>
        </w:tc>
        <w:tc>
          <w:tcPr>
            <w:tcW w:w="993" w:type="dxa"/>
            <w:tcBorders>
              <w:left w:val="double" w:sz="4" w:space="0" w:color="auto"/>
            </w:tcBorders>
            <w:vAlign w:val="center"/>
          </w:tcPr>
          <w:p w14:paraId="54CF76DA" w14:textId="79673E5C" w:rsidR="00E868F4" w:rsidRPr="002A27F0" w:rsidRDefault="00373CCC" w:rsidP="00DC63AD">
            <w:pPr>
              <w:pStyle w:val="TableText0"/>
              <w:jc w:val="center"/>
              <w:rPr>
                <w:sz w:val="16"/>
                <w:szCs w:val="16"/>
                <w:lang w:val="fr-FR" w:eastAsia="ja-JP"/>
              </w:rPr>
            </w:pPr>
            <w:r w:rsidRPr="002A27F0">
              <w:rPr>
                <w:color w:val="000000"/>
                <w:sz w:val="16"/>
                <w:szCs w:val="16"/>
                <w:lang w:val="fr-FR" w:bidi="fr-FR"/>
              </w:rPr>
              <w:t>–</w:t>
            </w:r>
            <w:r w:rsidR="00E868F4" w:rsidRPr="002A27F0">
              <w:rPr>
                <w:color w:val="000000"/>
                <w:sz w:val="16"/>
                <w:szCs w:val="16"/>
                <w:lang w:val="fr-FR" w:bidi="fr-FR"/>
              </w:rPr>
              <w:t>19,8</w:t>
            </w:r>
          </w:p>
        </w:tc>
        <w:tc>
          <w:tcPr>
            <w:tcW w:w="993" w:type="dxa"/>
            <w:vAlign w:val="center"/>
          </w:tcPr>
          <w:p w14:paraId="360F5CF7" w14:textId="08D03E3F"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13,8</w:t>
            </w:r>
          </w:p>
        </w:tc>
        <w:tc>
          <w:tcPr>
            <w:tcW w:w="1134" w:type="dxa"/>
            <w:vAlign w:val="center"/>
          </w:tcPr>
          <w:p w14:paraId="066E4C6C" w14:textId="37F09CE0"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3,6</w:t>
            </w:r>
          </w:p>
        </w:tc>
      </w:tr>
      <w:tr w:rsidR="00E868F4" w:rsidRPr="002A27F0" w14:paraId="512C92AC" w14:textId="77777777" w:rsidTr="00373CCC">
        <w:trPr>
          <w:trHeight w:val="207"/>
          <w:jc w:val="center"/>
        </w:trPr>
        <w:tc>
          <w:tcPr>
            <w:tcW w:w="845" w:type="dxa"/>
            <w:vMerge/>
          </w:tcPr>
          <w:p w14:paraId="6B1ED259" w14:textId="77777777" w:rsidR="00E868F4" w:rsidRPr="002A27F0" w:rsidRDefault="00E868F4" w:rsidP="00DC63AD">
            <w:pPr>
              <w:pStyle w:val="TableText0"/>
              <w:jc w:val="center"/>
              <w:rPr>
                <w:sz w:val="16"/>
                <w:szCs w:val="16"/>
                <w:lang w:val="fr-FR"/>
              </w:rPr>
            </w:pPr>
          </w:p>
        </w:tc>
        <w:tc>
          <w:tcPr>
            <w:tcW w:w="992" w:type="dxa"/>
          </w:tcPr>
          <w:p w14:paraId="1878A329"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20</w:t>
            </w:r>
          </w:p>
        </w:tc>
        <w:tc>
          <w:tcPr>
            <w:tcW w:w="992" w:type="dxa"/>
            <w:vMerge w:val="restart"/>
            <w:tcBorders>
              <w:right w:val="single" w:sz="4" w:space="0" w:color="auto"/>
            </w:tcBorders>
          </w:tcPr>
          <w:p w14:paraId="67181510" w14:textId="26996AFD" w:rsidR="00E868F4" w:rsidRPr="002A27F0" w:rsidRDefault="00373CCC" w:rsidP="00DC63AD">
            <w:pPr>
              <w:pStyle w:val="TableText0"/>
              <w:jc w:val="center"/>
              <w:rPr>
                <w:sz w:val="16"/>
                <w:szCs w:val="16"/>
                <w:lang w:val="fr-FR" w:eastAsia="ja-JP"/>
              </w:rPr>
            </w:pPr>
            <w:r w:rsidRPr="002A27F0">
              <w:rPr>
                <w:sz w:val="16"/>
                <w:szCs w:val="16"/>
                <w:lang w:val="fr-FR" w:bidi="fr-FR"/>
              </w:rPr>
              <w:t>–</w:t>
            </w:r>
            <w:r w:rsidR="00E868F4" w:rsidRPr="002A27F0">
              <w:rPr>
                <w:sz w:val="16"/>
                <w:szCs w:val="16"/>
                <w:lang w:val="fr-FR" w:bidi="fr-FR"/>
              </w:rPr>
              <w:t>10,5</w:t>
            </w:r>
          </w:p>
        </w:tc>
        <w:tc>
          <w:tcPr>
            <w:tcW w:w="993" w:type="dxa"/>
            <w:tcBorders>
              <w:left w:val="single" w:sz="4" w:space="0" w:color="auto"/>
            </w:tcBorders>
          </w:tcPr>
          <w:p w14:paraId="21ECF75B" w14:textId="2C84F0F5" w:rsidR="00E868F4" w:rsidRPr="002A27F0" w:rsidRDefault="00373CCC" w:rsidP="00DC63AD">
            <w:pPr>
              <w:pStyle w:val="TableText0"/>
              <w:jc w:val="center"/>
              <w:rPr>
                <w:sz w:val="16"/>
                <w:szCs w:val="16"/>
                <w:lang w:val="fr-FR" w:eastAsia="ja-JP"/>
              </w:rPr>
            </w:pPr>
            <w:r w:rsidRPr="002A27F0">
              <w:rPr>
                <w:sz w:val="16"/>
                <w:szCs w:val="16"/>
                <w:lang w:val="fr-FR" w:bidi="fr-FR"/>
              </w:rPr>
              <w:t>–</w:t>
            </w:r>
            <w:r w:rsidR="00E868F4" w:rsidRPr="002A27F0">
              <w:rPr>
                <w:sz w:val="16"/>
                <w:szCs w:val="16"/>
                <w:lang w:val="fr-FR" w:bidi="fr-FR"/>
              </w:rPr>
              <w:t>26,0</w:t>
            </w:r>
          </w:p>
        </w:tc>
        <w:tc>
          <w:tcPr>
            <w:tcW w:w="992" w:type="dxa"/>
            <w:tcBorders>
              <w:right w:val="double" w:sz="4" w:space="0" w:color="auto"/>
            </w:tcBorders>
          </w:tcPr>
          <w:p w14:paraId="1ADA3128"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15,5</w:t>
            </w:r>
          </w:p>
        </w:tc>
        <w:tc>
          <w:tcPr>
            <w:tcW w:w="992" w:type="dxa"/>
            <w:tcBorders>
              <w:left w:val="double" w:sz="4" w:space="0" w:color="auto"/>
            </w:tcBorders>
            <w:shd w:val="clear" w:color="auto" w:fill="auto"/>
            <w:vAlign w:val="center"/>
          </w:tcPr>
          <w:p w14:paraId="3F9C8FDE" w14:textId="24BF1ABD" w:rsidR="00E868F4" w:rsidRPr="002A27F0" w:rsidRDefault="00373CCC" w:rsidP="00DC63AD">
            <w:pPr>
              <w:pStyle w:val="TableText0"/>
              <w:jc w:val="center"/>
              <w:rPr>
                <w:sz w:val="16"/>
                <w:szCs w:val="16"/>
                <w:lang w:val="fr-FR" w:eastAsia="ja-JP"/>
              </w:rPr>
            </w:pPr>
            <w:r w:rsidRPr="002A27F0">
              <w:rPr>
                <w:color w:val="000000"/>
                <w:sz w:val="16"/>
                <w:szCs w:val="16"/>
                <w:lang w:val="fr-FR" w:bidi="fr-FR"/>
              </w:rPr>
              <w:t>–</w:t>
            </w:r>
            <w:r w:rsidR="00E868F4" w:rsidRPr="002A27F0">
              <w:rPr>
                <w:color w:val="000000"/>
                <w:sz w:val="16"/>
                <w:szCs w:val="16"/>
                <w:lang w:val="fr-FR" w:bidi="fr-FR"/>
              </w:rPr>
              <w:t>25,9</w:t>
            </w:r>
          </w:p>
        </w:tc>
        <w:tc>
          <w:tcPr>
            <w:tcW w:w="992" w:type="dxa"/>
            <w:vAlign w:val="center"/>
          </w:tcPr>
          <w:p w14:paraId="7448044C" w14:textId="52718493"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15,4</w:t>
            </w:r>
          </w:p>
        </w:tc>
        <w:tc>
          <w:tcPr>
            <w:tcW w:w="1134" w:type="dxa"/>
            <w:tcBorders>
              <w:right w:val="double" w:sz="4" w:space="0" w:color="auto"/>
            </w:tcBorders>
            <w:vAlign w:val="center"/>
          </w:tcPr>
          <w:p w14:paraId="09D9D0D9" w14:textId="67F7D2EB"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0,1</w:t>
            </w:r>
          </w:p>
        </w:tc>
        <w:tc>
          <w:tcPr>
            <w:tcW w:w="993" w:type="dxa"/>
            <w:tcBorders>
              <w:left w:val="double" w:sz="4" w:space="0" w:color="auto"/>
            </w:tcBorders>
            <w:vAlign w:val="center"/>
          </w:tcPr>
          <w:p w14:paraId="042DC46A" w14:textId="29636135" w:rsidR="00E868F4" w:rsidRPr="002A27F0" w:rsidRDefault="00373CCC" w:rsidP="00DC63AD">
            <w:pPr>
              <w:pStyle w:val="TableText0"/>
              <w:jc w:val="center"/>
              <w:rPr>
                <w:sz w:val="16"/>
                <w:szCs w:val="16"/>
                <w:lang w:val="fr-FR" w:eastAsia="ja-JP"/>
              </w:rPr>
            </w:pPr>
            <w:r w:rsidRPr="002A27F0">
              <w:rPr>
                <w:color w:val="000000"/>
                <w:sz w:val="16"/>
                <w:szCs w:val="16"/>
                <w:lang w:val="fr-FR" w:bidi="fr-FR"/>
              </w:rPr>
              <w:t>–</w:t>
            </w:r>
            <w:r w:rsidR="00E868F4" w:rsidRPr="002A27F0">
              <w:rPr>
                <w:color w:val="000000"/>
                <w:sz w:val="16"/>
                <w:szCs w:val="16"/>
                <w:lang w:val="fr-FR" w:bidi="fr-FR"/>
              </w:rPr>
              <w:t>24,6</w:t>
            </w:r>
          </w:p>
        </w:tc>
        <w:tc>
          <w:tcPr>
            <w:tcW w:w="993" w:type="dxa"/>
            <w:vAlign w:val="center"/>
          </w:tcPr>
          <w:p w14:paraId="6AD4D718" w14:textId="6494EDF1"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14,1</w:t>
            </w:r>
          </w:p>
        </w:tc>
        <w:tc>
          <w:tcPr>
            <w:tcW w:w="1134" w:type="dxa"/>
            <w:vAlign w:val="center"/>
          </w:tcPr>
          <w:p w14:paraId="024CA397" w14:textId="40791F87" w:rsidR="00E868F4" w:rsidRPr="002A27F0" w:rsidRDefault="00E868F4" w:rsidP="00DC63AD">
            <w:pPr>
              <w:pStyle w:val="TableText0"/>
              <w:jc w:val="center"/>
              <w:rPr>
                <w:sz w:val="16"/>
                <w:szCs w:val="16"/>
                <w:lang w:val="fr-FR" w:eastAsia="ja-JP"/>
              </w:rPr>
            </w:pPr>
            <w:r w:rsidRPr="002A27F0">
              <w:rPr>
                <w:color w:val="000000"/>
                <w:sz w:val="16"/>
                <w:szCs w:val="16"/>
                <w:lang w:val="fr-FR" w:bidi="fr-FR"/>
              </w:rPr>
              <w:t>1,4</w:t>
            </w:r>
          </w:p>
        </w:tc>
      </w:tr>
      <w:tr w:rsidR="00E868F4" w:rsidRPr="002A27F0" w14:paraId="1272BAF9" w14:textId="77777777" w:rsidTr="00373CCC">
        <w:trPr>
          <w:trHeight w:val="207"/>
          <w:jc w:val="center"/>
        </w:trPr>
        <w:tc>
          <w:tcPr>
            <w:tcW w:w="845" w:type="dxa"/>
            <w:vMerge/>
          </w:tcPr>
          <w:p w14:paraId="3603C0E1" w14:textId="77777777" w:rsidR="00E868F4" w:rsidRPr="002A27F0" w:rsidRDefault="00E868F4" w:rsidP="00DC63AD">
            <w:pPr>
              <w:pStyle w:val="TableText0"/>
              <w:jc w:val="center"/>
              <w:rPr>
                <w:sz w:val="16"/>
                <w:szCs w:val="16"/>
                <w:lang w:val="fr-FR"/>
              </w:rPr>
            </w:pPr>
          </w:p>
        </w:tc>
        <w:tc>
          <w:tcPr>
            <w:tcW w:w="992" w:type="dxa"/>
          </w:tcPr>
          <w:p w14:paraId="490B53E6"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moyenne</w:t>
            </w:r>
          </w:p>
        </w:tc>
        <w:tc>
          <w:tcPr>
            <w:tcW w:w="992" w:type="dxa"/>
            <w:vMerge/>
            <w:tcBorders>
              <w:right w:val="single" w:sz="4" w:space="0" w:color="auto"/>
            </w:tcBorders>
          </w:tcPr>
          <w:p w14:paraId="529E886D" w14:textId="77777777" w:rsidR="00E868F4" w:rsidRPr="002A27F0" w:rsidRDefault="00E868F4" w:rsidP="00DC63AD">
            <w:pPr>
              <w:pStyle w:val="TableText0"/>
              <w:jc w:val="center"/>
              <w:rPr>
                <w:sz w:val="16"/>
                <w:szCs w:val="16"/>
                <w:lang w:val="fr-FR" w:eastAsia="ja-JP"/>
              </w:rPr>
            </w:pPr>
          </w:p>
        </w:tc>
        <w:tc>
          <w:tcPr>
            <w:tcW w:w="993" w:type="dxa"/>
            <w:tcBorders>
              <w:left w:val="single" w:sz="4" w:space="0" w:color="auto"/>
            </w:tcBorders>
          </w:tcPr>
          <w:p w14:paraId="26E4B0B0" w14:textId="4D37D0EF" w:rsidR="00E868F4" w:rsidRPr="002A27F0" w:rsidRDefault="00373CCC" w:rsidP="00DC63AD">
            <w:pPr>
              <w:pStyle w:val="TableText0"/>
              <w:jc w:val="center"/>
              <w:rPr>
                <w:sz w:val="16"/>
                <w:szCs w:val="16"/>
                <w:lang w:val="fr-FR" w:eastAsia="ja-JP"/>
              </w:rPr>
            </w:pPr>
            <w:r w:rsidRPr="002A27F0">
              <w:rPr>
                <w:sz w:val="16"/>
                <w:szCs w:val="16"/>
                <w:lang w:val="fr-FR" w:bidi="fr-FR"/>
              </w:rPr>
              <w:t>–</w:t>
            </w:r>
            <w:r w:rsidR="00E868F4" w:rsidRPr="002A27F0">
              <w:rPr>
                <w:sz w:val="16"/>
                <w:szCs w:val="16"/>
                <w:lang w:val="fr-FR" w:bidi="fr-FR"/>
              </w:rPr>
              <w:t>27,4</w:t>
            </w:r>
          </w:p>
        </w:tc>
        <w:tc>
          <w:tcPr>
            <w:tcW w:w="992" w:type="dxa"/>
            <w:tcBorders>
              <w:right w:val="double" w:sz="4" w:space="0" w:color="auto"/>
            </w:tcBorders>
          </w:tcPr>
          <w:p w14:paraId="2E5B29C7" w14:textId="77777777" w:rsidR="00E868F4" w:rsidRPr="002A27F0" w:rsidRDefault="00E868F4" w:rsidP="00DC63AD">
            <w:pPr>
              <w:pStyle w:val="TableText0"/>
              <w:jc w:val="center"/>
              <w:rPr>
                <w:sz w:val="16"/>
                <w:szCs w:val="16"/>
                <w:lang w:val="fr-FR" w:eastAsia="ja-JP"/>
              </w:rPr>
            </w:pPr>
            <w:r w:rsidRPr="002A27F0">
              <w:rPr>
                <w:sz w:val="16"/>
                <w:szCs w:val="16"/>
                <w:lang w:val="fr-FR" w:bidi="fr-FR"/>
              </w:rPr>
              <w:t>16,9</w:t>
            </w:r>
          </w:p>
        </w:tc>
        <w:tc>
          <w:tcPr>
            <w:tcW w:w="992" w:type="dxa"/>
            <w:tcBorders>
              <w:left w:val="double" w:sz="4" w:space="0" w:color="auto"/>
            </w:tcBorders>
            <w:vAlign w:val="center"/>
          </w:tcPr>
          <w:p w14:paraId="7A5E88F6" w14:textId="01BB43E1" w:rsidR="00E868F4" w:rsidRPr="002A27F0" w:rsidRDefault="00373CCC" w:rsidP="00DC63AD">
            <w:pPr>
              <w:pStyle w:val="TableText0"/>
              <w:jc w:val="center"/>
              <w:rPr>
                <w:b/>
                <w:sz w:val="16"/>
                <w:szCs w:val="16"/>
                <w:lang w:val="fr-FR" w:eastAsia="ja-JP"/>
              </w:rPr>
            </w:pPr>
            <w:r w:rsidRPr="002A27F0">
              <w:rPr>
                <w:b/>
                <w:color w:val="000000"/>
                <w:sz w:val="16"/>
                <w:szCs w:val="16"/>
                <w:lang w:val="fr-FR" w:bidi="fr-FR"/>
              </w:rPr>
              <w:t>–</w:t>
            </w:r>
            <w:r w:rsidR="00E868F4" w:rsidRPr="002A27F0">
              <w:rPr>
                <w:b/>
                <w:color w:val="000000"/>
                <w:sz w:val="16"/>
                <w:szCs w:val="16"/>
                <w:lang w:val="fr-FR" w:bidi="fr-FR"/>
              </w:rPr>
              <w:t>27,2</w:t>
            </w:r>
          </w:p>
        </w:tc>
        <w:tc>
          <w:tcPr>
            <w:tcW w:w="992" w:type="dxa"/>
            <w:vAlign w:val="center"/>
          </w:tcPr>
          <w:p w14:paraId="17B9451F" w14:textId="0827CD4F" w:rsidR="00E868F4" w:rsidRPr="002A27F0" w:rsidRDefault="00E868F4" w:rsidP="00DC63AD">
            <w:pPr>
              <w:pStyle w:val="TableText0"/>
              <w:jc w:val="center"/>
              <w:rPr>
                <w:b/>
                <w:sz w:val="16"/>
                <w:szCs w:val="16"/>
                <w:lang w:val="fr-FR" w:eastAsia="ja-JP"/>
              </w:rPr>
            </w:pPr>
            <w:r w:rsidRPr="002A27F0">
              <w:rPr>
                <w:b/>
                <w:color w:val="000000"/>
                <w:sz w:val="16"/>
                <w:szCs w:val="16"/>
                <w:lang w:val="fr-FR" w:bidi="fr-FR"/>
              </w:rPr>
              <w:t>16,7</w:t>
            </w:r>
          </w:p>
        </w:tc>
        <w:tc>
          <w:tcPr>
            <w:tcW w:w="1134" w:type="dxa"/>
            <w:tcBorders>
              <w:right w:val="double" w:sz="4" w:space="0" w:color="auto"/>
            </w:tcBorders>
            <w:vAlign w:val="center"/>
          </w:tcPr>
          <w:p w14:paraId="399D8490" w14:textId="79FBF683" w:rsidR="00E868F4" w:rsidRPr="002A27F0" w:rsidRDefault="00E868F4" w:rsidP="00DC63AD">
            <w:pPr>
              <w:pStyle w:val="TableText0"/>
              <w:jc w:val="center"/>
              <w:rPr>
                <w:b/>
                <w:sz w:val="16"/>
                <w:szCs w:val="16"/>
                <w:lang w:val="fr-FR" w:eastAsia="ja-JP"/>
              </w:rPr>
            </w:pPr>
            <w:r w:rsidRPr="002A27F0">
              <w:rPr>
                <w:color w:val="000000"/>
                <w:sz w:val="16"/>
                <w:szCs w:val="16"/>
                <w:lang w:val="fr-FR" w:bidi="fr-FR"/>
              </w:rPr>
              <w:t>0,2</w:t>
            </w:r>
          </w:p>
        </w:tc>
        <w:tc>
          <w:tcPr>
            <w:tcW w:w="993" w:type="dxa"/>
            <w:tcBorders>
              <w:left w:val="double" w:sz="4" w:space="0" w:color="auto"/>
            </w:tcBorders>
            <w:vAlign w:val="center"/>
          </w:tcPr>
          <w:p w14:paraId="6AF35B08" w14:textId="522CF3DE" w:rsidR="00E868F4" w:rsidRPr="00DC63AD" w:rsidRDefault="00373CCC" w:rsidP="00DC63AD">
            <w:pPr>
              <w:pStyle w:val="TableText0"/>
              <w:jc w:val="center"/>
              <w:rPr>
                <w:bCs/>
                <w:sz w:val="16"/>
                <w:szCs w:val="16"/>
                <w:lang w:val="fr-FR" w:eastAsia="ja-JP"/>
              </w:rPr>
            </w:pPr>
            <w:r w:rsidRPr="00DC63AD">
              <w:rPr>
                <w:bCs/>
                <w:color w:val="000000"/>
                <w:sz w:val="16"/>
                <w:szCs w:val="16"/>
                <w:lang w:val="fr-FR" w:bidi="fr-FR"/>
              </w:rPr>
              <w:t>–</w:t>
            </w:r>
            <w:r w:rsidR="00E868F4" w:rsidRPr="00DC63AD">
              <w:rPr>
                <w:bCs/>
                <w:color w:val="000000"/>
                <w:sz w:val="16"/>
                <w:szCs w:val="16"/>
                <w:lang w:val="fr-FR" w:bidi="fr-FR"/>
              </w:rPr>
              <w:t>25,9</w:t>
            </w:r>
          </w:p>
        </w:tc>
        <w:tc>
          <w:tcPr>
            <w:tcW w:w="993" w:type="dxa"/>
            <w:vAlign w:val="center"/>
          </w:tcPr>
          <w:p w14:paraId="14F83021" w14:textId="2194791F" w:rsidR="00E868F4" w:rsidRPr="00DC63AD" w:rsidRDefault="00E868F4" w:rsidP="00DC63AD">
            <w:pPr>
              <w:pStyle w:val="TableText0"/>
              <w:jc w:val="center"/>
              <w:rPr>
                <w:bCs/>
                <w:sz w:val="16"/>
                <w:szCs w:val="16"/>
                <w:lang w:val="fr-FR" w:eastAsia="ja-JP"/>
              </w:rPr>
            </w:pPr>
            <w:r w:rsidRPr="00DC63AD">
              <w:rPr>
                <w:bCs/>
                <w:color w:val="000000"/>
                <w:sz w:val="16"/>
                <w:szCs w:val="16"/>
                <w:lang w:val="fr-FR" w:bidi="fr-FR"/>
              </w:rPr>
              <w:t>15,4</w:t>
            </w:r>
          </w:p>
        </w:tc>
        <w:tc>
          <w:tcPr>
            <w:tcW w:w="1134" w:type="dxa"/>
            <w:vAlign w:val="center"/>
          </w:tcPr>
          <w:p w14:paraId="105B1CF6" w14:textId="57F75C33" w:rsidR="00E868F4" w:rsidRPr="002A27F0" w:rsidRDefault="00E868F4" w:rsidP="00DC63AD">
            <w:pPr>
              <w:pStyle w:val="TableText0"/>
              <w:jc w:val="center"/>
              <w:rPr>
                <w:b/>
                <w:sz w:val="16"/>
                <w:szCs w:val="16"/>
                <w:lang w:val="fr-FR" w:eastAsia="ja-JP"/>
              </w:rPr>
            </w:pPr>
            <w:r w:rsidRPr="002A27F0">
              <w:rPr>
                <w:color w:val="000000"/>
                <w:sz w:val="16"/>
                <w:szCs w:val="16"/>
                <w:lang w:val="fr-FR" w:bidi="fr-FR"/>
              </w:rPr>
              <w:t>1,5</w:t>
            </w:r>
          </w:p>
        </w:tc>
      </w:tr>
    </w:tbl>
    <w:p w14:paraId="567B9F5F" w14:textId="77777777" w:rsidR="00E868F4" w:rsidRPr="002A27F0" w:rsidRDefault="00E868F4" w:rsidP="00373CCC">
      <w:pPr>
        <w:pStyle w:val="Heading1"/>
        <w:rPr>
          <w:rFonts w:eastAsia="MS Mincho"/>
        </w:rPr>
      </w:pPr>
      <w:r w:rsidRPr="002A27F0">
        <w:rPr>
          <w:rFonts w:eastAsia="MS Mincho"/>
          <w:lang w:bidi="fr-FR"/>
        </w:rPr>
        <w:t>5</w:t>
      </w:r>
      <w:r w:rsidRPr="002A27F0">
        <w:rPr>
          <w:rFonts w:eastAsia="MS Mincho"/>
          <w:lang w:bidi="fr-FR"/>
        </w:rPr>
        <w:tab/>
        <w:t>Résumé et analyse des résultats</w:t>
      </w:r>
    </w:p>
    <w:p w14:paraId="5F9DF333" w14:textId="4798E45F" w:rsidR="00E868F4" w:rsidRPr="002A27F0" w:rsidRDefault="00E868F4" w:rsidP="00E868F4">
      <w:pPr>
        <w:rPr>
          <w:rFonts w:eastAsia="MS Mincho"/>
          <w:spacing w:val="-2"/>
          <w:lang w:eastAsia="ja-JP"/>
        </w:rPr>
      </w:pPr>
      <w:r w:rsidRPr="002A27F0">
        <w:rPr>
          <w:rFonts w:eastAsia="MS Mincho"/>
          <w:spacing w:val="-2"/>
          <w:lang w:bidi="fr-FR"/>
        </w:rPr>
        <w:t>La présente étude porte sur l'éventualité que des stations IMT causent des brouillages à un satellite du service fixe par satellite du fait de l'utilisation des mêmes fréquences. Les simulations de brouillage cumulatif d'un réseau IMT vers le satellite du service fixe par satellite ont été menées dans la bande de fréquence 24,25-27,5 GHz, en tenant compte de l'usage d'équipements d'utilisateurs de type drone.</w:t>
      </w:r>
      <w:r w:rsidR="00373CCC" w:rsidRPr="002A27F0">
        <w:rPr>
          <w:rFonts w:eastAsia="MS Mincho"/>
          <w:spacing w:val="-2"/>
          <w:lang w:bidi="fr-FR"/>
        </w:rPr>
        <w:t xml:space="preserve"> </w:t>
      </w:r>
      <w:r w:rsidRPr="002A27F0">
        <w:rPr>
          <w:rFonts w:eastAsia="MS Mincho"/>
          <w:spacing w:val="-2"/>
          <w:lang w:bidi="fr-FR"/>
        </w:rPr>
        <w:t>L'étude donne la valeur chiffrée du rapport </w:t>
      </w:r>
      <w:r w:rsidRPr="002A27F0">
        <w:rPr>
          <w:rFonts w:eastAsia="MS Mincho"/>
          <w:i/>
          <w:spacing w:val="-2"/>
          <w:lang w:bidi="fr-FR"/>
        </w:rPr>
        <w:t>I/N</w:t>
      </w:r>
      <w:r w:rsidRPr="002A27F0">
        <w:rPr>
          <w:rFonts w:eastAsia="MS Mincho"/>
          <w:spacing w:val="-2"/>
          <w:lang w:bidi="fr-FR"/>
        </w:rPr>
        <w:t xml:space="preserve"> pour trois angles d'élévation différents du pointage du faisceau principal du satellite du service fixe par satellite: 90 degrés, 45 degrés et 15 degrés. Selon les calculs effectués, la valeur moyenne du rapport </w:t>
      </w:r>
      <w:r w:rsidRPr="002A27F0">
        <w:rPr>
          <w:rFonts w:eastAsia="MS Mincho"/>
          <w:i/>
          <w:spacing w:val="-2"/>
          <w:lang w:bidi="fr-FR"/>
        </w:rPr>
        <w:t>I/N</w:t>
      </w:r>
      <w:r w:rsidRPr="002A27F0">
        <w:rPr>
          <w:rFonts w:eastAsia="MS Mincho"/>
          <w:spacing w:val="-2"/>
          <w:lang w:bidi="fr-FR"/>
        </w:rPr>
        <w:t xml:space="preserve"> est inférieure à </w:t>
      </w:r>
      <w:r w:rsidR="00373CCC" w:rsidRPr="002A27F0">
        <w:rPr>
          <w:rFonts w:eastAsia="MS Mincho"/>
          <w:spacing w:val="-2"/>
          <w:lang w:bidi="fr-FR"/>
        </w:rPr>
        <w:t>–</w:t>
      </w:r>
      <w:r w:rsidR="00DC63AD">
        <w:rPr>
          <w:rFonts w:eastAsia="MS Mincho"/>
          <w:spacing w:val="-2"/>
          <w:lang w:bidi="fr-FR"/>
        </w:rPr>
        <w:t>2</w:t>
      </w:r>
      <w:r w:rsidRPr="002A27F0">
        <w:rPr>
          <w:rFonts w:eastAsia="MS Mincho"/>
          <w:spacing w:val="-2"/>
          <w:lang w:bidi="fr-FR"/>
        </w:rPr>
        <w:t>5,9 dB quel que soit l'angle d'élévation. Le critère de protection à long terme du service fixe par satellite fixé par le GT 4A, à savoir</w:t>
      </w:r>
      <w:r w:rsidR="00373CCC" w:rsidRPr="002A27F0">
        <w:rPr>
          <w:rFonts w:eastAsia="MS Mincho"/>
          <w:spacing w:val="-2"/>
          <w:lang w:bidi="fr-FR"/>
        </w:rPr>
        <w:t xml:space="preserve"> –</w:t>
      </w:r>
      <w:r w:rsidRPr="002A27F0">
        <w:rPr>
          <w:rFonts w:eastAsia="MS Mincho"/>
          <w:spacing w:val="-2"/>
          <w:lang w:bidi="fr-FR"/>
        </w:rPr>
        <w:t>10,5 dB, est donc respecté. De plus, les valeurs du rapport </w:t>
      </w:r>
      <w:r w:rsidRPr="002A27F0">
        <w:rPr>
          <w:rFonts w:eastAsia="MS Mincho"/>
          <w:i/>
          <w:spacing w:val="-2"/>
          <w:lang w:bidi="fr-FR"/>
        </w:rPr>
        <w:t>I/N</w:t>
      </w:r>
      <w:r w:rsidRPr="002A27F0">
        <w:rPr>
          <w:rFonts w:eastAsia="MS Mincho"/>
          <w:spacing w:val="-2"/>
          <w:lang w:bidi="fr-FR"/>
        </w:rPr>
        <w:t xml:space="preserve"> calculées pour des probabilités ne dépassant pas 0,6% et 0,02% étaient respectivement inférieures à </w:t>
      </w:r>
      <w:r w:rsidR="00373CCC" w:rsidRPr="002A27F0">
        <w:rPr>
          <w:rFonts w:eastAsia="MS Mincho"/>
          <w:spacing w:val="-2"/>
          <w:lang w:bidi="fr-FR"/>
        </w:rPr>
        <w:t>–</w:t>
      </w:r>
      <w:r w:rsidRPr="002A27F0">
        <w:rPr>
          <w:rFonts w:eastAsia="MS Mincho"/>
          <w:spacing w:val="-2"/>
          <w:lang w:bidi="fr-FR"/>
        </w:rPr>
        <w:t xml:space="preserve">19,1 dB et à </w:t>
      </w:r>
      <w:r w:rsidR="00373CCC" w:rsidRPr="002A27F0">
        <w:rPr>
          <w:rFonts w:eastAsia="MS Mincho"/>
          <w:spacing w:val="-2"/>
          <w:lang w:bidi="fr-FR"/>
        </w:rPr>
        <w:t>–</w:t>
      </w:r>
      <w:r w:rsidRPr="002A27F0">
        <w:rPr>
          <w:rFonts w:eastAsia="MS Mincho"/>
          <w:spacing w:val="-2"/>
          <w:lang w:bidi="fr-FR"/>
        </w:rPr>
        <w:t xml:space="preserve">17,6 dB, quel que soit l'angle d'élévation. Les critères de protection à court terme du service fixe par satellite, qui sont de </w:t>
      </w:r>
      <w:r w:rsidR="00373CCC" w:rsidRPr="002A27F0">
        <w:rPr>
          <w:rFonts w:eastAsia="MS Mincho"/>
          <w:spacing w:val="-2"/>
          <w:lang w:bidi="fr-FR"/>
        </w:rPr>
        <w:t>–</w:t>
      </w:r>
      <w:r w:rsidRPr="002A27F0">
        <w:rPr>
          <w:rFonts w:eastAsia="MS Mincho"/>
          <w:spacing w:val="-2"/>
          <w:lang w:bidi="fr-FR"/>
        </w:rPr>
        <w:t>6 dB et 0 dB respectivement pour ces deux probabilités, sont donc respectés.</w:t>
      </w:r>
    </w:p>
    <w:p w14:paraId="4987D6C0" w14:textId="67157056" w:rsidR="00E868F4" w:rsidRPr="002A27F0" w:rsidRDefault="00E868F4" w:rsidP="00E868F4">
      <w:pPr>
        <w:rPr>
          <w:rFonts w:eastAsia="MS Mincho"/>
          <w:lang w:eastAsia="ja-JP"/>
        </w:rPr>
      </w:pPr>
      <w:r w:rsidRPr="002A27F0">
        <w:rPr>
          <w:rFonts w:eastAsia="MS Mincho"/>
          <w:lang w:bidi="fr-FR"/>
        </w:rPr>
        <w:t>On remarque que la marge de brouillage est de 15,4 dB (soit une dégradation de 1,5 dB par rapport à l'hypothèse de base) même lorsqu'on suppose qu'un dixième de tous les équipements d'utilisateurs sont de type drone. Dans ce scénario, la valeur moyenne du rapport </w:t>
      </w:r>
      <w:r w:rsidRPr="002A27F0">
        <w:rPr>
          <w:rFonts w:eastAsia="MS Mincho"/>
          <w:i/>
          <w:lang w:bidi="fr-FR"/>
        </w:rPr>
        <w:t>I/N</w:t>
      </w:r>
      <w:r w:rsidRPr="002A27F0">
        <w:rPr>
          <w:rFonts w:eastAsia="MS Mincho"/>
          <w:lang w:bidi="fr-FR"/>
        </w:rPr>
        <w:t xml:space="preserve"> est la moins bonne par rapport aux critères de protection à long terme du service fixe par satellite (</w:t>
      </w:r>
      <w:r w:rsidRPr="002A27F0">
        <w:rPr>
          <w:rFonts w:eastAsia="MS Mincho"/>
          <w:i/>
          <w:lang w:bidi="fr-FR"/>
        </w:rPr>
        <w:t>I/N</w:t>
      </w:r>
      <w:r w:rsidRPr="002A27F0">
        <w:rPr>
          <w:rFonts w:eastAsia="MS Mincho"/>
          <w:lang w:bidi="fr-FR"/>
        </w:rPr>
        <w:t> ≤ </w:t>
      </w:r>
      <w:r w:rsidR="00146356" w:rsidRPr="00146356">
        <w:rPr>
          <w:rFonts w:eastAsia="MS Mincho"/>
          <w:lang w:bidi="fr-FR"/>
        </w:rPr>
        <w:t>–</w:t>
      </w:r>
      <w:r w:rsidRPr="002A27F0">
        <w:rPr>
          <w:rFonts w:eastAsia="MS Mincho"/>
          <w:lang w:bidi="fr-FR"/>
        </w:rPr>
        <w:t>10,5 dB) lorsque l'angle d'élévation du pointage du faisceau principal du satellite est de 15 degrés. Concernant la marge, la valeur la moins bonne atteinte par rapport aux critères de protection à court terme du service fixe par satellite était de 13,1 dB (soit une dégradation de 7,3 dB par rapport à l'hypothèse de référence), pour un angle d'élévation du pointage du faisceau principal du satellite égal à 45 degrés. Cela signifie que l'augmentation du brouillage proviendrait principalement de certaines stations de base IMT dont l'antenne pointe au-dessus de l'horizon.</w:t>
      </w:r>
    </w:p>
    <w:p w14:paraId="7B465AD0" w14:textId="2D735CDA" w:rsidR="00E868F4" w:rsidRPr="002A27F0" w:rsidRDefault="00E868F4" w:rsidP="00E868F4">
      <w:pPr>
        <w:rPr>
          <w:rFonts w:eastAsia="MS Mincho"/>
          <w:lang w:eastAsia="ja-JP"/>
        </w:rPr>
      </w:pPr>
      <w:r w:rsidRPr="002A27F0">
        <w:rPr>
          <w:rFonts w:eastAsia="MS Mincho"/>
          <w:lang w:bidi="fr-FR"/>
        </w:rPr>
        <w:t>En outre, la probabilité de brouillage dépend de la proportion d'équipements d'utilisateurs de type drone dans le total des équipements d'utilisateurs. D'après les résultats obtenus, lorsque la proportion d'équipements d'utilisateurs de type drone passe de 1% à 10%, la marge, dans le pire des cas, passe de 16,7 dB à 15,4 dB (soit une dégradation de 0,2 dB à 1,5 dB par rapport à l'hypothèse de base) en ce qui concerne les critères de protection à long terme du service fixe par satellite. Pour les critères de protection à court terme du service fixe par satellite, la marge passe de 16,1 dB à 13,1 dB (soit une dégradation de 1,3 dB à 7,3 dB par rapport à l'hypothèse de base).</w:t>
      </w:r>
    </w:p>
    <w:p w14:paraId="5516E050" w14:textId="77777777" w:rsidR="00E868F4" w:rsidRPr="002A27F0" w:rsidRDefault="00E868F4" w:rsidP="00E868F4">
      <w:pPr>
        <w:tabs>
          <w:tab w:val="clear" w:pos="1871"/>
          <w:tab w:val="clear" w:pos="2268"/>
          <w:tab w:val="left" w:pos="1588"/>
          <w:tab w:val="left" w:pos="1985"/>
        </w:tabs>
        <w:rPr>
          <w:rFonts w:eastAsia="MS Mincho"/>
          <w:lang w:eastAsia="ja-JP"/>
        </w:rPr>
      </w:pPr>
      <w:r w:rsidRPr="002A27F0">
        <w:rPr>
          <w:rFonts w:eastAsia="MS Mincho"/>
          <w:lang w:bidi="fr-FR"/>
        </w:rPr>
        <w:t>Par conséquent, on peut conclure qu'il existe une marge positive d'au moins 13,1 dB lorsque la proportion d'équipements d'utilisateurs de type drone est comprise entre 1% et 10% du total.</w:t>
      </w:r>
    </w:p>
    <w:p w14:paraId="69A8358D" w14:textId="77777777" w:rsidR="00E868F4" w:rsidRPr="002A27F0" w:rsidRDefault="00E868F4" w:rsidP="00373CCC">
      <w:pPr>
        <w:pStyle w:val="Heading1"/>
        <w:rPr>
          <w:rFonts w:eastAsia="MS Mincho"/>
          <w:lang w:eastAsia="ja-JP"/>
        </w:rPr>
      </w:pPr>
      <w:r w:rsidRPr="002A27F0">
        <w:rPr>
          <w:rFonts w:eastAsia="MS Mincho"/>
          <w:lang w:bidi="fr-FR"/>
        </w:rPr>
        <w:t>6</w:t>
      </w:r>
      <w:r w:rsidRPr="002A27F0">
        <w:rPr>
          <w:rFonts w:eastAsia="MS Mincho"/>
          <w:lang w:bidi="fr-FR"/>
        </w:rPr>
        <w:tab/>
        <w:t>Conclusion</w:t>
      </w:r>
      <w:r w:rsidRPr="002A27F0">
        <w:rPr>
          <w:rFonts w:eastAsia="MS Mincho"/>
          <w:sz w:val="18"/>
          <w:szCs w:val="18"/>
          <w:lang w:bidi="fr-FR"/>
        </w:rPr>
        <w:fldChar w:fldCharType="begin"/>
      </w:r>
      <w:r w:rsidRPr="002A27F0">
        <w:rPr>
          <w:rFonts w:eastAsia="MS Mincho"/>
          <w:sz w:val="18"/>
          <w:szCs w:val="18"/>
          <w:lang w:bidi="fr-FR"/>
        </w:rPr>
        <w:fldChar w:fldCharType="end"/>
      </w:r>
      <w:r w:rsidRPr="002A27F0">
        <w:rPr>
          <w:rFonts w:eastAsia="MS Mincho"/>
          <w:lang w:bidi="fr-FR"/>
        </w:rPr>
        <w:fldChar w:fldCharType="begin"/>
      </w:r>
      <w:r w:rsidRPr="002A27F0">
        <w:rPr>
          <w:rFonts w:eastAsia="MS Mincho"/>
          <w:lang w:bidi="fr-FR"/>
        </w:rPr>
        <w:fldChar w:fldCharType="end"/>
      </w:r>
    </w:p>
    <w:p w14:paraId="751B4FEA" w14:textId="52F429EB" w:rsidR="00E868F4" w:rsidRPr="002A27F0" w:rsidRDefault="00E868F4" w:rsidP="00E868F4">
      <w:pPr>
        <w:rPr>
          <w:lang w:eastAsia="ja-JP"/>
        </w:rPr>
      </w:pPr>
      <w:r w:rsidRPr="002A27F0">
        <w:rPr>
          <w:rFonts w:eastAsia="MS Mincho"/>
          <w:lang w:bidi="fr-FR"/>
        </w:rPr>
        <w:t xml:space="preserve">Il est proposé de ne pas rendre obligatoire la restriction relative au pointage du faisceau principal de l'antenne des stations de base IMT sous l'horizon incluse dans les options de la </w:t>
      </w:r>
      <w:r w:rsidR="00DC63AD" w:rsidRPr="002A27F0">
        <w:rPr>
          <w:rFonts w:eastAsia="MS Mincho"/>
          <w:lang w:bidi="fr-FR"/>
        </w:rPr>
        <w:t>Condition </w:t>
      </w:r>
      <w:r w:rsidRPr="002A27F0">
        <w:rPr>
          <w:rFonts w:eastAsia="MS Mincho"/>
          <w:lang w:bidi="fr-FR"/>
        </w:rPr>
        <w:t xml:space="preserve">A2e relative à la protection des stations spatiales de réception du service fixe par satellite (Terre vers espace) envisagée dans le cadre du </w:t>
      </w:r>
      <w:r w:rsidR="00DC63AD" w:rsidRPr="002A27F0">
        <w:rPr>
          <w:rFonts w:eastAsia="MS Mincho"/>
          <w:lang w:bidi="fr-FR"/>
        </w:rPr>
        <w:t>Point </w:t>
      </w:r>
      <w:r w:rsidRPr="002A27F0">
        <w:rPr>
          <w:rFonts w:eastAsia="MS Mincho"/>
          <w:lang w:bidi="fr-FR"/>
        </w:rPr>
        <w:t>1.13 à l'ordre du jour de la Conférence mondiale des radiocommunications de 2019.</w:t>
      </w:r>
    </w:p>
    <w:p w14:paraId="33D5C137" w14:textId="77777777" w:rsidR="00E868F4" w:rsidRPr="002A27F0" w:rsidRDefault="00E868F4" w:rsidP="00E868F4"/>
    <w:p w14:paraId="67E751FD" w14:textId="5A4A2792" w:rsidR="00E868F4" w:rsidRPr="002A27F0" w:rsidRDefault="00E868F4" w:rsidP="00E868F4">
      <w:pPr>
        <w:jc w:val="center"/>
      </w:pPr>
      <w:r w:rsidRPr="002A27F0">
        <w:rPr>
          <w:lang w:bidi="fr-FR"/>
        </w:rPr>
        <w:t>______________</w:t>
      </w:r>
    </w:p>
    <w:sectPr w:rsidR="00E868F4" w:rsidRPr="002A27F0">
      <w:headerReference w:type="default" r:id="rId42"/>
      <w:footerReference w:type="even" r:id="rId43"/>
      <w:footerReference w:type="default" r:id="rId44"/>
      <w:footerReference w:type="first" r:id="rId4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9420D" w14:textId="77777777" w:rsidR="00B04343" w:rsidRDefault="00B04343">
      <w:r>
        <w:separator/>
      </w:r>
    </w:p>
  </w:endnote>
  <w:endnote w:type="continuationSeparator" w:id="0">
    <w:p w14:paraId="05725506" w14:textId="77777777" w:rsidR="00B04343" w:rsidRDefault="00B0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6B39" w14:textId="73311395" w:rsidR="00B04343" w:rsidRDefault="00B04343">
    <w:pPr>
      <w:rPr>
        <w:lang w:val="en-US"/>
      </w:rPr>
    </w:pPr>
    <w:r>
      <w:fldChar w:fldCharType="begin"/>
    </w:r>
    <w:r>
      <w:rPr>
        <w:lang w:val="en-US"/>
      </w:rPr>
      <w:instrText xml:space="preserve"> FILENAME \p  \* MERGEFORMAT </w:instrText>
    </w:r>
    <w:r>
      <w:fldChar w:fldCharType="separate"/>
    </w:r>
    <w:r w:rsidR="00E81EC8">
      <w:rPr>
        <w:noProof/>
        <w:lang w:val="en-US"/>
      </w:rPr>
      <w:t>P:\FRA\ITU-R\CONF-R\CMR19\000\080ADD13ADD01F.docx</w:t>
    </w:r>
    <w:r>
      <w:fldChar w:fldCharType="end"/>
    </w:r>
    <w:r>
      <w:rPr>
        <w:lang w:val="en-US"/>
      </w:rPr>
      <w:tab/>
    </w:r>
    <w:r>
      <w:fldChar w:fldCharType="begin"/>
    </w:r>
    <w:r>
      <w:instrText xml:space="preserve"> SAVEDATE \@ DD.MM.YY </w:instrText>
    </w:r>
    <w:r>
      <w:fldChar w:fldCharType="separate"/>
    </w:r>
    <w:r w:rsidR="00E81EC8">
      <w:rPr>
        <w:noProof/>
      </w:rPr>
      <w:t>24.10.19</w:t>
    </w:r>
    <w:r>
      <w:fldChar w:fldCharType="end"/>
    </w:r>
    <w:r>
      <w:rPr>
        <w:lang w:val="en-US"/>
      </w:rPr>
      <w:tab/>
    </w:r>
    <w:r>
      <w:fldChar w:fldCharType="begin"/>
    </w:r>
    <w:r>
      <w:instrText xml:space="preserve"> PRINTDATE \@ DD.MM.YY </w:instrText>
    </w:r>
    <w:r>
      <w:fldChar w:fldCharType="separate"/>
    </w:r>
    <w:r w:rsidR="00E81EC8">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DCA63" w14:textId="0D273287" w:rsidR="00B04343" w:rsidRDefault="00B04343" w:rsidP="007B2C34">
    <w:pPr>
      <w:pStyle w:val="Footer"/>
      <w:rPr>
        <w:lang w:val="en-US"/>
      </w:rPr>
    </w:pPr>
    <w:r>
      <w:fldChar w:fldCharType="begin"/>
    </w:r>
    <w:r w:rsidRPr="00D50668">
      <w:rPr>
        <w:lang w:val="en-GB"/>
      </w:rPr>
      <w:instrText xml:space="preserve"> FILENAME \p  \* MERGEFORMAT </w:instrText>
    </w:r>
    <w:r>
      <w:fldChar w:fldCharType="separate"/>
    </w:r>
    <w:r w:rsidR="00E81EC8">
      <w:rPr>
        <w:lang w:val="en-GB"/>
      </w:rPr>
      <w:t>P:\FRA\ITU-R\CONF-R\CMR19\000\080ADD13ADD01F.docx</w:t>
    </w:r>
    <w:r>
      <w:fldChar w:fldCharType="end"/>
    </w:r>
    <w:r w:rsidRPr="00D50668">
      <w:rPr>
        <w:lang w:val="en-GB"/>
      </w:rPr>
      <w:t xml:space="preserve"> (462162)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55297" w14:textId="69132F65" w:rsidR="00B04343" w:rsidRDefault="00B04343" w:rsidP="00577474">
    <w:pPr>
      <w:pStyle w:val="Footer"/>
      <w:rPr>
        <w:lang w:val="en-US"/>
      </w:rPr>
    </w:pPr>
    <w:r>
      <w:fldChar w:fldCharType="begin"/>
    </w:r>
    <w:r w:rsidRPr="00D50668">
      <w:rPr>
        <w:lang w:val="en-GB"/>
      </w:rPr>
      <w:instrText xml:space="preserve"> FILENAME \p  \* MERGEFORMAT </w:instrText>
    </w:r>
    <w:r>
      <w:fldChar w:fldCharType="separate"/>
    </w:r>
    <w:r w:rsidR="00E81EC8">
      <w:rPr>
        <w:lang w:val="en-GB"/>
      </w:rPr>
      <w:t>P:\FRA\ITU-R\CONF-R\CMR19\000\080ADD13ADD01F.docx</w:t>
    </w:r>
    <w:r>
      <w:fldChar w:fldCharType="end"/>
    </w:r>
    <w:r w:rsidRPr="00D50668">
      <w:rPr>
        <w:lang w:val="en-GB"/>
      </w:rPr>
      <w:t xml:space="preserve"> (462162)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8B07B" w14:textId="77777777" w:rsidR="00B04343" w:rsidRDefault="00B04343">
      <w:r>
        <w:rPr>
          <w:b/>
        </w:rPr>
        <w:t>_______________</w:t>
      </w:r>
    </w:p>
  </w:footnote>
  <w:footnote w:type="continuationSeparator" w:id="0">
    <w:p w14:paraId="68A43E3D" w14:textId="77777777" w:rsidR="00B04343" w:rsidRDefault="00B04343">
      <w:r>
        <w:continuationSeparator/>
      </w:r>
    </w:p>
  </w:footnote>
  <w:footnote w:id="1">
    <w:p w14:paraId="04AA7318" w14:textId="3449C9C6" w:rsidR="00B04343" w:rsidRPr="000B4570" w:rsidRDefault="00B04343" w:rsidP="00467894">
      <w:pPr>
        <w:pStyle w:val="FootnoteText"/>
      </w:pPr>
      <w:r w:rsidRPr="000B4570">
        <w:rPr>
          <w:rStyle w:val="FootnoteReference"/>
        </w:rPr>
        <w:t>*</w:t>
      </w:r>
      <w:r w:rsidRPr="000B4570">
        <w:tab/>
      </w:r>
      <w:r w:rsidRPr="00A9595C">
        <w:rPr>
          <w:lang w:val="fr-CH"/>
        </w:rPr>
        <w:t xml:space="preserve">On suppose que seul un nombre très limité de </w:t>
      </w:r>
      <w:r>
        <w:rPr>
          <w:lang w:val="fr-CH"/>
        </w:rPr>
        <w:t xml:space="preserve">stations mobiles IMT </w:t>
      </w:r>
      <w:r w:rsidRPr="00A9595C">
        <w:rPr>
          <w:lang w:val="fr-CH"/>
        </w:rPr>
        <w:t>communiquera avec des stations de base</w:t>
      </w:r>
      <w:r>
        <w:rPr>
          <w:lang w:val="fr-CH"/>
        </w:rPr>
        <w:t xml:space="preserve"> IMT dont le faisceau principal pointe au-dessus de l'</w:t>
      </w:r>
      <w:r w:rsidRPr="000B4570">
        <w:t>horizon.</w:t>
      </w:r>
    </w:p>
  </w:footnote>
  <w:footnote w:id="2">
    <w:p w14:paraId="71C821C7" w14:textId="77777777" w:rsidR="00B04343" w:rsidRPr="000B4570" w:rsidRDefault="00B04343" w:rsidP="00101590">
      <w:pPr>
        <w:pStyle w:val="FootnoteText"/>
      </w:pPr>
      <w:r w:rsidRPr="000B4570">
        <w:rPr>
          <w:rStyle w:val="FootnoteReference"/>
        </w:rPr>
        <w:t>*</w:t>
      </w:r>
      <w:r w:rsidRPr="000B4570">
        <w:tab/>
      </w:r>
      <w:r w:rsidRPr="00A9595C">
        <w:rPr>
          <w:lang w:val="fr-CH"/>
        </w:rPr>
        <w:t xml:space="preserve">On suppose que seul un nombre très limité de </w:t>
      </w:r>
      <w:r>
        <w:rPr>
          <w:lang w:val="fr-CH"/>
        </w:rPr>
        <w:t xml:space="preserve">stations mobiles IMT </w:t>
      </w:r>
      <w:r w:rsidRPr="00A9595C">
        <w:rPr>
          <w:lang w:val="fr-CH"/>
        </w:rPr>
        <w:t>communiquera avec des stations de base</w:t>
      </w:r>
      <w:r>
        <w:rPr>
          <w:lang w:val="fr-CH"/>
        </w:rPr>
        <w:t xml:space="preserve"> IMT dont le faisceau principal pointe au-dessus de l'</w:t>
      </w:r>
      <w:r w:rsidRPr="000B4570">
        <w:t>horizon.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21ACB" w14:textId="77777777" w:rsidR="00B04343" w:rsidRDefault="00B04343" w:rsidP="004F1F8E">
    <w:pPr>
      <w:pStyle w:val="Header"/>
    </w:pPr>
    <w:r>
      <w:fldChar w:fldCharType="begin"/>
    </w:r>
    <w:r>
      <w:instrText xml:space="preserve"> PAGE </w:instrText>
    </w:r>
    <w:r>
      <w:fldChar w:fldCharType="separate"/>
    </w:r>
    <w:r>
      <w:rPr>
        <w:noProof/>
      </w:rPr>
      <w:t>2</w:t>
    </w:r>
    <w:r>
      <w:fldChar w:fldCharType="end"/>
    </w:r>
  </w:p>
  <w:p w14:paraId="6D7A9F4E" w14:textId="77777777" w:rsidR="00B04343" w:rsidRDefault="00B04343" w:rsidP="00FD7AA3">
    <w:pPr>
      <w:pStyle w:val="Header"/>
    </w:pPr>
    <w:r>
      <w:t>CMR19/80(Add.13)(Add.1)-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1C95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C4BF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F00A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4014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0E78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186D0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A03A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4CE0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A09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0407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24742FF"/>
    <w:multiLevelType w:val="hybridMultilevel"/>
    <w:tmpl w:val="BA7C99D0"/>
    <w:lvl w:ilvl="0" w:tplc="BCC0C8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1">
    <w15:presenceInfo w15:providerId="None" w15:userId="French1"/>
  </w15:person>
  <w15:person w15:author="French89">
    <w15:presenceInfo w15:providerId="None" w15:userId="French89"/>
  </w15:person>
  <w15:person w15:author="Bouchard, Isabelle">
    <w15:presenceInfo w15:providerId="AD" w15:userId="S::isabelle.bouchard@itu.int::cd16be7a-5569-41d7-84ce-9badac7a0394"/>
  </w15:person>
  <w15:person w15:author="APT">
    <w15:presenceInfo w15:providerId="None" w15:userId="APT"/>
  </w15:person>
  <w15:person w15:author="Vilo, Kelly">
    <w15:presenceInfo w15:providerId="AD" w15:userId="S::Kelly.Vilo@ituint.onmicrosoft.com::73858646-1dd0-4fec-8da8-efac94be5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25EF"/>
    <w:rsid w:val="00026799"/>
    <w:rsid w:val="0003522F"/>
    <w:rsid w:val="0005289C"/>
    <w:rsid w:val="00057E70"/>
    <w:rsid w:val="00063A1F"/>
    <w:rsid w:val="00080E2C"/>
    <w:rsid w:val="00081366"/>
    <w:rsid w:val="000863B3"/>
    <w:rsid w:val="000A4755"/>
    <w:rsid w:val="000A55AE"/>
    <w:rsid w:val="000B1392"/>
    <w:rsid w:val="000B2E0C"/>
    <w:rsid w:val="000B3D0C"/>
    <w:rsid w:val="000B4570"/>
    <w:rsid w:val="000C527B"/>
    <w:rsid w:val="00101590"/>
    <w:rsid w:val="001167B9"/>
    <w:rsid w:val="001267A0"/>
    <w:rsid w:val="00146356"/>
    <w:rsid w:val="0015203F"/>
    <w:rsid w:val="00160C64"/>
    <w:rsid w:val="00164EC1"/>
    <w:rsid w:val="0018169B"/>
    <w:rsid w:val="0019352B"/>
    <w:rsid w:val="001960D0"/>
    <w:rsid w:val="001A11F6"/>
    <w:rsid w:val="001A7FE8"/>
    <w:rsid w:val="001F17E8"/>
    <w:rsid w:val="00204306"/>
    <w:rsid w:val="00224401"/>
    <w:rsid w:val="00232FD2"/>
    <w:rsid w:val="0026554E"/>
    <w:rsid w:val="002A27F0"/>
    <w:rsid w:val="002A3259"/>
    <w:rsid w:val="002A4622"/>
    <w:rsid w:val="002A6F8F"/>
    <w:rsid w:val="002B17E5"/>
    <w:rsid w:val="002B6198"/>
    <w:rsid w:val="002C0EBF"/>
    <w:rsid w:val="002C28A4"/>
    <w:rsid w:val="002C6DA0"/>
    <w:rsid w:val="002D7E0A"/>
    <w:rsid w:val="002E4D09"/>
    <w:rsid w:val="00315AFE"/>
    <w:rsid w:val="003349D1"/>
    <w:rsid w:val="00347263"/>
    <w:rsid w:val="003606A6"/>
    <w:rsid w:val="00361FEA"/>
    <w:rsid w:val="0036650C"/>
    <w:rsid w:val="00373CCC"/>
    <w:rsid w:val="00393ACD"/>
    <w:rsid w:val="003A583E"/>
    <w:rsid w:val="003C72C0"/>
    <w:rsid w:val="003E112B"/>
    <w:rsid w:val="003E1D1C"/>
    <w:rsid w:val="003E7B05"/>
    <w:rsid w:val="003F3719"/>
    <w:rsid w:val="003F4F86"/>
    <w:rsid w:val="003F6F2D"/>
    <w:rsid w:val="00460A29"/>
    <w:rsid w:val="00466211"/>
    <w:rsid w:val="00467894"/>
    <w:rsid w:val="00483196"/>
    <w:rsid w:val="004834A9"/>
    <w:rsid w:val="004D01FC"/>
    <w:rsid w:val="004E28C3"/>
    <w:rsid w:val="004F1F8E"/>
    <w:rsid w:val="005001F1"/>
    <w:rsid w:val="00501C57"/>
    <w:rsid w:val="005033CB"/>
    <w:rsid w:val="00510E6D"/>
    <w:rsid w:val="00512A32"/>
    <w:rsid w:val="0051511E"/>
    <w:rsid w:val="005343DA"/>
    <w:rsid w:val="00543CC3"/>
    <w:rsid w:val="00560874"/>
    <w:rsid w:val="00566234"/>
    <w:rsid w:val="00577474"/>
    <w:rsid w:val="005805D5"/>
    <w:rsid w:val="00586CF2"/>
    <w:rsid w:val="005A34C8"/>
    <w:rsid w:val="005A7C75"/>
    <w:rsid w:val="005C3768"/>
    <w:rsid w:val="005C6C3F"/>
    <w:rsid w:val="0060057D"/>
    <w:rsid w:val="00613635"/>
    <w:rsid w:val="0062093D"/>
    <w:rsid w:val="00624DC0"/>
    <w:rsid w:val="00637ECF"/>
    <w:rsid w:val="00647B59"/>
    <w:rsid w:val="00650D43"/>
    <w:rsid w:val="0067035D"/>
    <w:rsid w:val="006838D8"/>
    <w:rsid w:val="00690C7B"/>
    <w:rsid w:val="006A4B45"/>
    <w:rsid w:val="006C52C8"/>
    <w:rsid w:val="006D4724"/>
    <w:rsid w:val="006F5FA2"/>
    <w:rsid w:val="0070076C"/>
    <w:rsid w:val="00701BAE"/>
    <w:rsid w:val="00702F36"/>
    <w:rsid w:val="007055F7"/>
    <w:rsid w:val="00721F04"/>
    <w:rsid w:val="007304F1"/>
    <w:rsid w:val="00730E95"/>
    <w:rsid w:val="007426B9"/>
    <w:rsid w:val="007516DE"/>
    <w:rsid w:val="00764342"/>
    <w:rsid w:val="00773EC8"/>
    <w:rsid w:val="00774362"/>
    <w:rsid w:val="00785180"/>
    <w:rsid w:val="00786598"/>
    <w:rsid w:val="00790C74"/>
    <w:rsid w:val="007A04E8"/>
    <w:rsid w:val="007A35AF"/>
    <w:rsid w:val="007B2C34"/>
    <w:rsid w:val="0080588C"/>
    <w:rsid w:val="00830086"/>
    <w:rsid w:val="00851625"/>
    <w:rsid w:val="00863C0A"/>
    <w:rsid w:val="00870598"/>
    <w:rsid w:val="00884953"/>
    <w:rsid w:val="00891917"/>
    <w:rsid w:val="008A3120"/>
    <w:rsid w:val="008A4B97"/>
    <w:rsid w:val="008C272A"/>
    <w:rsid w:val="008C5B8E"/>
    <w:rsid w:val="008C5DD5"/>
    <w:rsid w:val="008D41BE"/>
    <w:rsid w:val="008D58D3"/>
    <w:rsid w:val="008E3BC9"/>
    <w:rsid w:val="008F76D9"/>
    <w:rsid w:val="009060BB"/>
    <w:rsid w:val="0091087A"/>
    <w:rsid w:val="00923064"/>
    <w:rsid w:val="00930FFD"/>
    <w:rsid w:val="00935F73"/>
    <w:rsid w:val="00936D25"/>
    <w:rsid w:val="00941EA5"/>
    <w:rsid w:val="00964700"/>
    <w:rsid w:val="00966C16"/>
    <w:rsid w:val="0098732F"/>
    <w:rsid w:val="009A045F"/>
    <w:rsid w:val="009A6A2B"/>
    <w:rsid w:val="009C7E7C"/>
    <w:rsid w:val="00A00473"/>
    <w:rsid w:val="00A03C9B"/>
    <w:rsid w:val="00A1239F"/>
    <w:rsid w:val="00A204F5"/>
    <w:rsid w:val="00A31343"/>
    <w:rsid w:val="00A37105"/>
    <w:rsid w:val="00A4519E"/>
    <w:rsid w:val="00A6063A"/>
    <w:rsid w:val="00A606C3"/>
    <w:rsid w:val="00A83B09"/>
    <w:rsid w:val="00A84541"/>
    <w:rsid w:val="00AD7A00"/>
    <w:rsid w:val="00AE36A0"/>
    <w:rsid w:val="00AE6D79"/>
    <w:rsid w:val="00B00294"/>
    <w:rsid w:val="00B0161B"/>
    <w:rsid w:val="00B04343"/>
    <w:rsid w:val="00B3749C"/>
    <w:rsid w:val="00B64FD0"/>
    <w:rsid w:val="00B77245"/>
    <w:rsid w:val="00BA4414"/>
    <w:rsid w:val="00BA5BD0"/>
    <w:rsid w:val="00BB1D82"/>
    <w:rsid w:val="00BC5C83"/>
    <w:rsid w:val="00BC5D2C"/>
    <w:rsid w:val="00BD51C5"/>
    <w:rsid w:val="00BF26E7"/>
    <w:rsid w:val="00BF4042"/>
    <w:rsid w:val="00C53FCA"/>
    <w:rsid w:val="00C76BAF"/>
    <w:rsid w:val="00C814B9"/>
    <w:rsid w:val="00C83F97"/>
    <w:rsid w:val="00CA52B0"/>
    <w:rsid w:val="00CA758E"/>
    <w:rsid w:val="00CC254B"/>
    <w:rsid w:val="00CC70CD"/>
    <w:rsid w:val="00CD516F"/>
    <w:rsid w:val="00D119A7"/>
    <w:rsid w:val="00D25FBA"/>
    <w:rsid w:val="00D32B28"/>
    <w:rsid w:val="00D42954"/>
    <w:rsid w:val="00D500F7"/>
    <w:rsid w:val="00D50668"/>
    <w:rsid w:val="00D66EAC"/>
    <w:rsid w:val="00D730DF"/>
    <w:rsid w:val="00D772F0"/>
    <w:rsid w:val="00D77BDC"/>
    <w:rsid w:val="00DC402B"/>
    <w:rsid w:val="00DC63AD"/>
    <w:rsid w:val="00DD34D5"/>
    <w:rsid w:val="00DE0932"/>
    <w:rsid w:val="00E03A27"/>
    <w:rsid w:val="00E049F1"/>
    <w:rsid w:val="00E138FD"/>
    <w:rsid w:val="00E37A25"/>
    <w:rsid w:val="00E4012F"/>
    <w:rsid w:val="00E537FF"/>
    <w:rsid w:val="00E55A61"/>
    <w:rsid w:val="00E56589"/>
    <w:rsid w:val="00E6539B"/>
    <w:rsid w:val="00E70A31"/>
    <w:rsid w:val="00E723A7"/>
    <w:rsid w:val="00E76A7D"/>
    <w:rsid w:val="00E81EC8"/>
    <w:rsid w:val="00E868F4"/>
    <w:rsid w:val="00EA3F38"/>
    <w:rsid w:val="00EA5AB6"/>
    <w:rsid w:val="00EB5C93"/>
    <w:rsid w:val="00EC7615"/>
    <w:rsid w:val="00ED16AA"/>
    <w:rsid w:val="00ED6B8D"/>
    <w:rsid w:val="00EE3D7B"/>
    <w:rsid w:val="00EF662E"/>
    <w:rsid w:val="00F10064"/>
    <w:rsid w:val="00F134FD"/>
    <w:rsid w:val="00F148F1"/>
    <w:rsid w:val="00F47A65"/>
    <w:rsid w:val="00F711A7"/>
    <w:rsid w:val="00F77B2F"/>
    <w:rsid w:val="00F92677"/>
    <w:rsid w:val="00FA3BBF"/>
    <w:rsid w:val="00FC41F8"/>
    <w:rsid w:val="00FD7AA3"/>
    <w:rsid w:val="00FE7F6A"/>
    <w:rsid w:val="00FF1C40"/>
    <w:rsid w:val="00FF20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FA71AD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aliases w:val="eq"/>
    <w:basedOn w:val="Normal"/>
    <w:link w:val="EquationChar"/>
    <w:qFormat/>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uiPriority w:val="59"/>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TableText0">
    <w:name w:val="Table_Text"/>
    <w:basedOn w:val="Normal"/>
    <w:rsid w:val="00B63CE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paragraph" w:customStyle="1" w:styleId="AnnexNoTitle">
    <w:name w:val="Annex_NoTitle"/>
    <w:basedOn w:val="Normal"/>
    <w:next w:val="Normal"/>
    <w:rsid w:val="007132E2"/>
    <w:pPr>
      <w:keepNext/>
      <w:keepLines/>
      <w:tabs>
        <w:tab w:val="clear" w:pos="1134"/>
        <w:tab w:val="clear" w:pos="1871"/>
        <w:tab w:val="clear" w:pos="2268"/>
        <w:tab w:val="left" w:pos="794"/>
        <w:tab w:val="left" w:pos="1191"/>
        <w:tab w:val="left" w:pos="1588"/>
        <w:tab w:val="left" w:pos="1985"/>
      </w:tabs>
      <w:spacing w:before="480"/>
      <w:jc w:val="center"/>
    </w:pPr>
    <w:rPr>
      <w:b/>
      <w:noProof/>
      <w:sz w:val="28"/>
      <w:lang w:val="en-CA"/>
    </w:rPr>
  </w:style>
  <w:style w:type="paragraph" w:customStyle="1" w:styleId="FigureTitle0">
    <w:name w:val="Figure Title"/>
    <w:basedOn w:val="Normal"/>
    <w:rsid w:val="007132E2"/>
    <w:pPr>
      <w:widowControl w:val="0"/>
      <w:suppressAutoHyphens/>
      <w:overflowPunct/>
      <w:autoSpaceDE/>
      <w:autoSpaceDN/>
      <w:adjustRightInd/>
      <w:spacing w:after="120" w:line="360" w:lineRule="atLeast"/>
      <w:ind w:left="1440"/>
      <w:jc w:val="center"/>
    </w:pPr>
    <w:rPr>
      <w:rFonts w:eastAsia="SimSun"/>
      <w:b/>
      <w:kern w:val="1"/>
      <w:sz w:val="22"/>
      <w:lang w:val="en-US" w:eastAsia="zh-CN"/>
    </w:rPr>
  </w:style>
  <w:style w:type="character" w:styleId="Hyperlink">
    <w:name w:val="Hyperlink"/>
    <w:basedOn w:val="DefaultParagraphFont"/>
    <w:unhideWhenUsed/>
    <w:rsid w:val="0091087A"/>
    <w:rPr>
      <w:color w:val="0000FF" w:themeColor="hyperlink"/>
      <w:u w:val="single"/>
    </w:rPr>
  </w:style>
  <w:style w:type="character" w:styleId="UnresolvedMention">
    <w:name w:val="Unresolved Mention"/>
    <w:basedOn w:val="DefaultParagraphFont"/>
    <w:uiPriority w:val="99"/>
    <w:semiHidden/>
    <w:unhideWhenUsed/>
    <w:rsid w:val="0091087A"/>
    <w:rPr>
      <w:color w:val="605E5C"/>
      <w:shd w:val="clear" w:color="auto" w:fill="E1DFDD"/>
    </w:rPr>
  </w:style>
  <w:style w:type="character" w:styleId="CommentReference">
    <w:name w:val="annotation reference"/>
    <w:basedOn w:val="DefaultParagraphFont"/>
    <w:semiHidden/>
    <w:unhideWhenUsed/>
    <w:rsid w:val="00E868F4"/>
    <w:rPr>
      <w:sz w:val="18"/>
      <w:szCs w:val="18"/>
    </w:rPr>
  </w:style>
  <w:style w:type="paragraph" w:styleId="CommentText">
    <w:name w:val="annotation text"/>
    <w:basedOn w:val="Normal"/>
    <w:link w:val="CommentTextChar"/>
    <w:semiHidden/>
    <w:unhideWhenUsed/>
    <w:rsid w:val="00E868F4"/>
    <w:pPr>
      <w:tabs>
        <w:tab w:val="clear" w:pos="1134"/>
        <w:tab w:val="clear" w:pos="1871"/>
        <w:tab w:val="clear" w:pos="2268"/>
      </w:tabs>
      <w:overflowPunct/>
      <w:autoSpaceDE/>
      <w:autoSpaceDN/>
      <w:adjustRightInd/>
      <w:spacing w:before="0"/>
      <w:textAlignment w:val="auto"/>
    </w:pPr>
    <w:rPr>
      <w:rFonts w:eastAsia="BatangChe"/>
      <w:szCs w:val="24"/>
      <w:lang w:val="en-US"/>
    </w:rPr>
  </w:style>
  <w:style w:type="character" w:customStyle="1" w:styleId="CommentTextChar">
    <w:name w:val="Comment Text Char"/>
    <w:basedOn w:val="DefaultParagraphFont"/>
    <w:link w:val="CommentText"/>
    <w:semiHidden/>
    <w:rsid w:val="00E868F4"/>
    <w:rPr>
      <w:rFonts w:ascii="Times New Roman" w:eastAsia="BatangChe" w:hAnsi="Times New Roman"/>
      <w:sz w:val="24"/>
      <w:szCs w:val="24"/>
      <w:lang w:eastAsia="en-US"/>
    </w:rPr>
  </w:style>
  <w:style w:type="paragraph" w:styleId="NormalWeb">
    <w:name w:val="Normal (Web)"/>
    <w:basedOn w:val="Normal"/>
    <w:uiPriority w:val="99"/>
    <w:unhideWhenUsed/>
    <w:rsid w:val="00E868F4"/>
    <w:pPr>
      <w:tabs>
        <w:tab w:val="clear" w:pos="1134"/>
        <w:tab w:val="clear" w:pos="1871"/>
        <w:tab w:val="clear" w:pos="2268"/>
      </w:tabs>
      <w:overflowPunct/>
      <w:autoSpaceDE/>
      <w:autoSpaceDN/>
      <w:adjustRightInd/>
      <w:spacing w:before="100" w:beforeAutospacing="1" w:after="100" w:afterAutospacing="1"/>
      <w:textAlignment w:val="auto"/>
    </w:pPr>
    <w:rPr>
      <w:rFonts w:ascii="MS PGothic" w:eastAsia="MS PGothic" w:hAnsi="MS PGothic" w:cs="MS PGothic"/>
      <w:szCs w:val="24"/>
      <w:lang w:val="en-US" w:eastAsia="ja-JP"/>
    </w:rPr>
  </w:style>
  <w:style w:type="character" w:customStyle="1" w:styleId="EquationChar">
    <w:name w:val="Equation Char"/>
    <w:link w:val="Equation"/>
    <w:qFormat/>
    <w:locked/>
    <w:rsid w:val="00CA758E"/>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5-TG5.1-C-0478/en" TargetMode="External"/><Relationship Id="rId18" Type="http://schemas.openxmlformats.org/officeDocument/2006/relationships/hyperlink" Target="https://www.itu.int/md/R15-TG5.1-C-0089/en" TargetMode="External"/><Relationship Id="rId26" Type="http://schemas.openxmlformats.org/officeDocument/2006/relationships/oleObject" Target="embeddings/oleObject3.bin"/><Relationship Id="rId39" Type="http://schemas.openxmlformats.org/officeDocument/2006/relationships/image" Target="media/image18.png"/><Relationship Id="rId21" Type="http://schemas.openxmlformats.org/officeDocument/2006/relationships/image" Target="media/image6.wmf"/><Relationship Id="rId34" Type="http://schemas.openxmlformats.org/officeDocument/2006/relationships/image" Target="media/image13.png"/><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itu.int/md/R15-TG5.1-C-0036/en" TargetMode="External"/><Relationship Id="rId23" Type="http://schemas.openxmlformats.org/officeDocument/2006/relationships/image" Target="media/image7.wmf"/><Relationship Id="rId28" Type="http://schemas.openxmlformats.org/officeDocument/2006/relationships/oleObject" Target="embeddings/oleObject4.bin"/><Relationship Id="rId36" Type="http://schemas.openxmlformats.org/officeDocument/2006/relationships/image" Target="media/image15.png"/><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www.itu.int/md/R15-TG5.1-C-0478/e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TG5.1-C-0478/en" TargetMode="External"/><Relationship Id="rId22" Type="http://schemas.openxmlformats.org/officeDocument/2006/relationships/oleObject" Target="embeddings/oleObject1.bin"/><Relationship Id="rId27" Type="http://schemas.openxmlformats.org/officeDocument/2006/relationships/image" Target="media/image9.wmf"/><Relationship Id="rId30" Type="http://schemas.openxmlformats.org/officeDocument/2006/relationships/oleObject" Target="embeddings/oleObject5.bin"/><Relationship Id="rId35" Type="http://schemas.openxmlformats.org/officeDocument/2006/relationships/image" Target="media/image14.png"/><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8.wmf"/><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R16-WRC19-C-0080!A13-A1!MSW-F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BD1B9-91B5-44C8-BD0F-F63E2A324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C68CEB5D-46CC-4675-AAD6-3CE650753CCC}">
  <ds:schemaRefs>
    <ds:schemaRef ds:uri="http://schemas.microsoft.com/sharepoint/v3/contenttype/forms"/>
  </ds:schemaRefs>
</ds:datastoreItem>
</file>

<file path=customXml/itemProps4.xml><?xml version="1.0" encoding="utf-8"?>
<ds:datastoreItem xmlns:ds="http://schemas.openxmlformats.org/officeDocument/2006/customXml" ds:itemID="{DE8AA395-0399-4DC4-851F-E5F252CA74E7}">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32a1a8c5-2265-4ebc-b7a0-2071e2c5c9bb"/>
    <ds:schemaRef ds:uri="996b2e75-67fd-4955-a3b0-5ab9934cb50b"/>
    <ds:schemaRef ds:uri="http://www.w3.org/XML/1998/namespace"/>
    <ds:schemaRef ds:uri="http://purl.org/dc/terms/"/>
  </ds:schemaRefs>
</ds:datastoreItem>
</file>

<file path=customXml/itemProps5.xml><?xml version="1.0" encoding="utf-8"?>
<ds:datastoreItem xmlns:ds="http://schemas.openxmlformats.org/officeDocument/2006/customXml" ds:itemID="{EE26F020-90D1-4F9C-A53B-45EE0FE0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18</Pages>
  <Words>6232</Words>
  <Characters>34275</Characters>
  <Application>Microsoft Office Word</Application>
  <DocSecurity>0</DocSecurity>
  <Lines>926</Lines>
  <Paragraphs>526</Paragraphs>
  <ScaleCrop>false</ScaleCrop>
  <HeadingPairs>
    <vt:vector size="2" baseType="variant">
      <vt:variant>
        <vt:lpstr>Title</vt:lpstr>
      </vt:variant>
      <vt:variant>
        <vt:i4>1</vt:i4>
      </vt:variant>
    </vt:vector>
  </HeadingPairs>
  <TitlesOfParts>
    <vt:vector size="1" baseType="lpstr">
      <vt:lpstr>R16-WRC19-C-0080!A13-A1!MSW-F</vt:lpstr>
    </vt:vector>
  </TitlesOfParts>
  <Manager>Secrétariat général - Pool</Manager>
  <Company>Union internationale des télécommunications (UIT)</Company>
  <LinksUpToDate>false</LinksUpToDate>
  <CharactersWithSpaces>39981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R16-WRC19-C-0080!A13-A1!MSW-F</dc:title>
  <dc:subject>Conférence mondiale des radiocommunications - 2019</dc:subject>
  <dc:creator>Documents Proposals Manager (DPM)</dc:creator>
  <cp:keywords>DPM_v2019.10.15.2_prod</cp:keywords>
  <dc:description/>
  <cp:lastModifiedBy>French</cp:lastModifiedBy>
  <cp:revision>46</cp:revision>
  <cp:lastPrinted>2019-10-24T19:44:00Z</cp:lastPrinted>
  <dcterms:created xsi:type="dcterms:W3CDTF">2019-10-22T07:08:00Z</dcterms:created>
  <dcterms:modified xsi:type="dcterms:W3CDTF">2019-10-24T19:44:00Z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