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0633F5" w14:paraId="5825189E" w14:textId="77777777">
        <w:trPr>
          <w:cantSplit/>
        </w:trPr>
        <w:tc>
          <w:tcPr>
            <w:tcW w:w="6911" w:type="dxa"/>
          </w:tcPr>
          <w:p w14:paraId="14CC6C8E" w14:textId="77777777" w:rsidR="00A066F1" w:rsidRPr="000633F5" w:rsidRDefault="00241FA2" w:rsidP="00116C7A">
            <w:pPr>
              <w:spacing w:before="400" w:after="48" w:line="240" w:lineRule="atLeast"/>
              <w:rPr>
                <w:rFonts w:ascii="Verdana" w:hAnsi="Verdana"/>
                <w:position w:val="6"/>
                <w:lang w:val="en-US"/>
              </w:rPr>
            </w:pPr>
            <w:r w:rsidRPr="000633F5">
              <w:rPr>
                <w:rFonts w:ascii="Verdana" w:hAnsi="Verdana" w:cs="Times"/>
                <w:b/>
                <w:position w:val="6"/>
                <w:sz w:val="22"/>
                <w:szCs w:val="22"/>
                <w:lang w:val="en-US"/>
              </w:rPr>
              <w:t>World Radiocommunication Conference (WRC-1</w:t>
            </w:r>
            <w:r w:rsidR="000E463E" w:rsidRPr="000633F5">
              <w:rPr>
                <w:rFonts w:ascii="Verdana" w:hAnsi="Verdana" w:cs="Times"/>
                <w:b/>
                <w:position w:val="6"/>
                <w:sz w:val="22"/>
                <w:szCs w:val="22"/>
                <w:lang w:val="en-US"/>
              </w:rPr>
              <w:t>9</w:t>
            </w:r>
            <w:r w:rsidRPr="000633F5">
              <w:rPr>
                <w:rFonts w:ascii="Verdana" w:hAnsi="Verdana" w:cs="Times"/>
                <w:b/>
                <w:position w:val="6"/>
                <w:sz w:val="22"/>
                <w:szCs w:val="22"/>
                <w:lang w:val="en-US"/>
              </w:rPr>
              <w:t>)</w:t>
            </w:r>
            <w:r w:rsidRPr="000633F5">
              <w:rPr>
                <w:rFonts w:ascii="Verdana" w:hAnsi="Verdana" w:cs="Times"/>
                <w:b/>
                <w:position w:val="6"/>
                <w:sz w:val="26"/>
                <w:szCs w:val="26"/>
                <w:lang w:val="en-US"/>
              </w:rPr>
              <w:br/>
            </w:r>
            <w:r w:rsidR="00116C7A" w:rsidRPr="000633F5">
              <w:rPr>
                <w:rFonts w:ascii="Verdana" w:hAnsi="Verdana"/>
                <w:b/>
                <w:bCs/>
                <w:position w:val="6"/>
                <w:sz w:val="18"/>
                <w:szCs w:val="18"/>
                <w:lang w:val="en-US"/>
              </w:rPr>
              <w:t>Sharm el-Sheikh, Egypt</w:t>
            </w:r>
            <w:r w:rsidRPr="000633F5">
              <w:rPr>
                <w:rFonts w:ascii="Verdana" w:hAnsi="Verdana"/>
                <w:b/>
                <w:bCs/>
                <w:position w:val="6"/>
                <w:sz w:val="18"/>
                <w:szCs w:val="18"/>
                <w:lang w:val="en-US"/>
              </w:rPr>
              <w:t xml:space="preserve">, </w:t>
            </w:r>
            <w:r w:rsidR="000E463E" w:rsidRPr="000633F5">
              <w:rPr>
                <w:rFonts w:ascii="Verdana" w:hAnsi="Verdana"/>
                <w:b/>
                <w:bCs/>
                <w:position w:val="6"/>
                <w:sz w:val="18"/>
                <w:szCs w:val="18"/>
                <w:lang w:val="en-US"/>
              </w:rPr>
              <w:t xml:space="preserve">28 October </w:t>
            </w:r>
            <w:r w:rsidRPr="000633F5">
              <w:rPr>
                <w:rFonts w:ascii="Verdana" w:hAnsi="Verdana"/>
                <w:b/>
                <w:bCs/>
                <w:position w:val="6"/>
                <w:sz w:val="18"/>
                <w:szCs w:val="18"/>
                <w:lang w:val="en-US"/>
              </w:rPr>
              <w:t>–</w:t>
            </w:r>
            <w:r w:rsidR="000E463E" w:rsidRPr="000633F5">
              <w:rPr>
                <w:rFonts w:ascii="Verdana" w:hAnsi="Verdana"/>
                <w:b/>
                <w:bCs/>
                <w:position w:val="6"/>
                <w:sz w:val="18"/>
                <w:szCs w:val="18"/>
                <w:lang w:val="en-US"/>
              </w:rPr>
              <w:t xml:space="preserve"> </w:t>
            </w:r>
            <w:r w:rsidRPr="000633F5">
              <w:rPr>
                <w:rFonts w:ascii="Verdana" w:hAnsi="Verdana"/>
                <w:b/>
                <w:bCs/>
                <w:position w:val="6"/>
                <w:sz w:val="18"/>
                <w:szCs w:val="18"/>
                <w:lang w:val="en-US"/>
              </w:rPr>
              <w:t>2</w:t>
            </w:r>
            <w:r w:rsidR="000E463E" w:rsidRPr="000633F5">
              <w:rPr>
                <w:rFonts w:ascii="Verdana" w:hAnsi="Verdana"/>
                <w:b/>
                <w:bCs/>
                <w:position w:val="6"/>
                <w:sz w:val="18"/>
                <w:szCs w:val="18"/>
                <w:lang w:val="en-US"/>
              </w:rPr>
              <w:t>2</w:t>
            </w:r>
            <w:r w:rsidRPr="000633F5">
              <w:rPr>
                <w:rFonts w:ascii="Verdana" w:hAnsi="Verdana"/>
                <w:b/>
                <w:bCs/>
                <w:position w:val="6"/>
                <w:sz w:val="18"/>
                <w:szCs w:val="18"/>
                <w:lang w:val="en-US"/>
              </w:rPr>
              <w:t xml:space="preserve"> November 201</w:t>
            </w:r>
            <w:r w:rsidR="000E463E" w:rsidRPr="000633F5">
              <w:rPr>
                <w:rFonts w:ascii="Verdana" w:hAnsi="Verdana"/>
                <w:b/>
                <w:bCs/>
                <w:position w:val="6"/>
                <w:sz w:val="18"/>
                <w:szCs w:val="18"/>
                <w:lang w:val="en-US"/>
              </w:rPr>
              <w:t>9</w:t>
            </w:r>
          </w:p>
        </w:tc>
        <w:tc>
          <w:tcPr>
            <w:tcW w:w="3120" w:type="dxa"/>
          </w:tcPr>
          <w:p w14:paraId="016D460D" w14:textId="77777777" w:rsidR="00A066F1" w:rsidRPr="000633F5" w:rsidRDefault="005F04D8" w:rsidP="003B2284">
            <w:pPr>
              <w:spacing w:before="0" w:line="240" w:lineRule="atLeast"/>
              <w:jc w:val="right"/>
              <w:rPr>
                <w:lang w:val="en-US"/>
              </w:rPr>
            </w:pPr>
            <w:r w:rsidRPr="000633F5">
              <w:rPr>
                <w:noProof/>
                <w:lang w:val="en-US" w:eastAsia="en-GB"/>
              </w:rPr>
              <w:drawing>
                <wp:inline distT="0" distB="0" distL="0" distR="0" wp14:anchorId="4D1055DA" wp14:editId="06BA71A7">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0633F5" w14:paraId="5505C0C6" w14:textId="77777777">
        <w:trPr>
          <w:cantSplit/>
        </w:trPr>
        <w:tc>
          <w:tcPr>
            <w:tcW w:w="6911" w:type="dxa"/>
            <w:tcBorders>
              <w:bottom w:val="single" w:sz="12" w:space="0" w:color="auto"/>
            </w:tcBorders>
          </w:tcPr>
          <w:p w14:paraId="222E5293" w14:textId="77777777" w:rsidR="00A066F1" w:rsidRPr="000633F5" w:rsidRDefault="00A066F1" w:rsidP="00A066F1">
            <w:pPr>
              <w:spacing w:before="0" w:after="48" w:line="240" w:lineRule="atLeast"/>
              <w:rPr>
                <w:rFonts w:ascii="Verdana" w:hAnsi="Verdana"/>
                <w:b/>
                <w:smallCaps/>
                <w:sz w:val="20"/>
                <w:lang w:val="en-US"/>
              </w:rPr>
            </w:pPr>
            <w:bookmarkStart w:id="0" w:name="dhead"/>
          </w:p>
        </w:tc>
        <w:tc>
          <w:tcPr>
            <w:tcW w:w="3120" w:type="dxa"/>
            <w:tcBorders>
              <w:bottom w:val="single" w:sz="12" w:space="0" w:color="auto"/>
            </w:tcBorders>
          </w:tcPr>
          <w:p w14:paraId="662282EE" w14:textId="77777777" w:rsidR="00A066F1" w:rsidRPr="000633F5" w:rsidRDefault="00A066F1" w:rsidP="00A066F1">
            <w:pPr>
              <w:spacing w:before="0" w:line="240" w:lineRule="atLeast"/>
              <w:rPr>
                <w:rFonts w:ascii="Verdana" w:hAnsi="Verdana"/>
                <w:szCs w:val="24"/>
                <w:lang w:val="en-US"/>
              </w:rPr>
            </w:pPr>
          </w:p>
        </w:tc>
      </w:tr>
      <w:tr w:rsidR="00A066F1" w:rsidRPr="000633F5" w14:paraId="5E4371CB" w14:textId="77777777">
        <w:trPr>
          <w:cantSplit/>
        </w:trPr>
        <w:tc>
          <w:tcPr>
            <w:tcW w:w="6911" w:type="dxa"/>
            <w:tcBorders>
              <w:top w:val="single" w:sz="12" w:space="0" w:color="auto"/>
            </w:tcBorders>
          </w:tcPr>
          <w:p w14:paraId="58C13D60" w14:textId="77777777" w:rsidR="00A066F1" w:rsidRPr="000633F5" w:rsidRDefault="00A066F1" w:rsidP="00A066F1">
            <w:pPr>
              <w:spacing w:before="0" w:after="48" w:line="240" w:lineRule="atLeast"/>
              <w:rPr>
                <w:rFonts w:ascii="Verdana" w:hAnsi="Verdana"/>
                <w:b/>
                <w:smallCaps/>
                <w:sz w:val="20"/>
                <w:lang w:val="en-US"/>
              </w:rPr>
            </w:pPr>
          </w:p>
        </w:tc>
        <w:tc>
          <w:tcPr>
            <w:tcW w:w="3120" w:type="dxa"/>
            <w:tcBorders>
              <w:top w:val="single" w:sz="12" w:space="0" w:color="auto"/>
            </w:tcBorders>
          </w:tcPr>
          <w:p w14:paraId="085C76BA" w14:textId="77777777" w:rsidR="00A066F1" w:rsidRPr="000633F5" w:rsidRDefault="00A066F1" w:rsidP="00A066F1">
            <w:pPr>
              <w:spacing w:before="0" w:line="240" w:lineRule="atLeast"/>
              <w:rPr>
                <w:rFonts w:ascii="Verdana" w:hAnsi="Verdana"/>
                <w:sz w:val="20"/>
                <w:lang w:val="en-US"/>
              </w:rPr>
            </w:pPr>
          </w:p>
        </w:tc>
      </w:tr>
      <w:tr w:rsidR="00A066F1" w:rsidRPr="000633F5" w14:paraId="3BAEF2DD" w14:textId="77777777">
        <w:trPr>
          <w:cantSplit/>
          <w:trHeight w:val="23"/>
        </w:trPr>
        <w:tc>
          <w:tcPr>
            <w:tcW w:w="6911" w:type="dxa"/>
            <w:shd w:val="clear" w:color="auto" w:fill="auto"/>
          </w:tcPr>
          <w:p w14:paraId="5C7169BD" w14:textId="77777777" w:rsidR="00A066F1" w:rsidRPr="000633F5" w:rsidRDefault="00FF5EA8" w:rsidP="004D2BFB">
            <w:pPr>
              <w:pStyle w:val="Committee"/>
              <w:framePr w:hSpace="0" w:wrap="auto" w:hAnchor="text" w:yAlign="inline"/>
              <w:rPr>
                <w:rFonts w:ascii="Verdana" w:hAnsi="Verdana"/>
                <w:sz w:val="20"/>
                <w:szCs w:val="20"/>
                <w:lang w:val="en-US"/>
              </w:rPr>
            </w:pPr>
            <w:bookmarkStart w:id="1" w:name="dnum" w:colFirst="1" w:colLast="1"/>
            <w:bookmarkStart w:id="2" w:name="dmeeting" w:colFirst="0" w:colLast="0"/>
            <w:bookmarkEnd w:id="0"/>
            <w:r w:rsidRPr="000633F5">
              <w:rPr>
                <w:rFonts w:ascii="Verdana" w:hAnsi="Verdana"/>
                <w:sz w:val="20"/>
                <w:szCs w:val="20"/>
                <w:lang w:val="en-US"/>
              </w:rPr>
              <w:t>PLENARY MEETING</w:t>
            </w:r>
          </w:p>
        </w:tc>
        <w:tc>
          <w:tcPr>
            <w:tcW w:w="3120" w:type="dxa"/>
          </w:tcPr>
          <w:p w14:paraId="05F24E35" w14:textId="77777777" w:rsidR="00A066F1" w:rsidRPr="000633F5" w:rsidRDefault="00E55816" w:rsidP="00AA666F">
            <w:pPr>
              <w:tabs>
                <w:tab w:val="left" w:pos="851"/>
              </w:tabs>
              <w:spacing w:before="0" w:line="240" w:lineRule="atLeast"/>
              <w:rPr>
                <w:rFonts w:ascii="Verdana" w:hAnsi="Verdana"/>
                <w:sz w:val="20"/>
                <w:lang w:val="en-US"/>
              </w:rPr>
            </w:pPr>
            <w:r w:rsidRPr="000633F5">
              <w:rPr>
                <w:rFonts w:ascii="Verdana" w:hAnsi="Verdana"/>
                <w:b/>
                <w:sz w:val="20"/>
                <w:lang w:val="en-US"/>
              </w:rPr>
              <w:t>Addendum 1 to</w:t>
            </w:r>
            <w:r w:rsidRPr="000633F5">
              <w:rPr>
                <w:rFonts w:ascii="Verdana" w:hAnsi="Verdana"/>
                <w:b/>
                <w:sz w:val="20"/>
                <w:lang w:val="en-US"/>
              </w:rPr>
              <w:br/>
              <w:t>Document 80(Add.13)</w:t>
            </w:r>
            <w:r w:rsidR="00A066F1" w:rsidRPr="000633F5">
              <w:rPr>
                <w:rFonts w:ascii="Verdana" w:hAnsi="Verdana"/>
                <w:b/>
                <w:sz w:val="20"/>
                <w:lang w:val="en-US"/>
              </w:rPr>
              <w:t>-</w:t>
            </w:r>
            <w:r w:rsidR="005E10C9" w:rsidRPr="000633F5">
              <w:rPr>
                <w:rFonts w:ascii="Verdana" w:hAnsi="Verdana"/>
                <w:b/>
                <w:sz w:val="20"/>
                <w:lang w:val="en-US"/>
              </w:rPr>
              <w:t>E</w:t>
            </w:r>
          </w:p>
        </w:tc>
      </w:tr>
      <w:tr w:rsidR="00A066F1" w:rsidRPr="000633F5" w14:paraId="464E53F6" w14:textId="77777777">
        <w:trPr>
          <w:cantSplit/>
          <w:trHeight w:val="23"/>
        </w:trPr>
        <w:tc>
          <w:tcPr>
            <w:tcW w:w="6911" w:type="dxa"/>
            <w:shd w:val="clear" w:color="auto" w:fill="auto"/>
          </w:tcPr>
          <w:p w14:paraId="41A7D72F" w14:textId="77777777" w:rsidR="00A066F1" w:rsidRPr="000633F5" w:rsidRDefault="00A066F1" w:rsidP="00A066F1">
            <w:pPr>
              <w:tabs>
                <w:tab w:val="left" w:pos="851"/>
              </w:tabs>
              <w:spacing w:before="0" w:line="240" w:lineRule="atLeast"/>
              <w:rPr>
                <w:rFonts w:ascii="Verdana" w:hAnsi="Verdana"/>
                <w:b/>
                <w:sz w:val="20"/>
                <w:lang w:val="en-US"/>
              </w:rPr>
            </w:pPr>
            <w:bookmarkStart w:id="3" w:name="ddate" w:colFirst="1" w:colLast="1"/>
            <w:bookmarkStart w:id="4" w:name="dblank" w:colFirst="0" w:colLast="0"/>
            <w:bookmarkEnd w:id="1"/>
            <w:bookmarkEnd w:id="2"/>
          </w:p>
        </w:tc>
        <w:tc>
          <w:tcPr>
            <w:tcW w:w="3120" w:type="dxa"/>
          </w:tcPr>
          <w:p w14:paraId="5EF70A2D" w14:textId="77777777" w:rsidR="00A066F1" w:rsidRPr="000633F5" w:rsidRDefault="00420873" w:rsidP="00A066F1">
            <w:pPr>
              <w:tabs>
                <w:tab w:val="left" w:pos="993"/>
              </w:tabs>
              <w:spacing w:before="0"/>
              <w:rPr>
                <w:rFonts w:ascii="Verdana" w:hAnsi="Verdana"/>
                <w:sz w:val="20"/>
                <w:lang w:val="en-US"/>
              </w:rPr>
            </w:pPr>
            <w:r w:rsidRPr="000633F5">
              <w:rPr>
                <w:rFonts w:ascii="Verdana" w:hAnsi="Verdana"/>
                <w:b/>
                <w:sz w:val="20"/>
                <w:lang w:val="en-US"/>
              </w:rPr>
              <w:t>7 October 2019</w:t>
            </w:r>
          </w:p>
        </w:tc>
      </w:tr>
      <w:tr w:rsidR="00A066F1" w:rsidRPr="000633F5" w14:paraId="7745A449" w14:textId="77777777">
        <w:trPr>
          <w:cantSplit/>
          <w:trHeight w:val="23"/>
        </w:trPr>
        <w:tc>
          <w:tcPr>
            <w:tcW w:w="6911" w:type="dxa"/>
            <w:shd w:val="clear" w:color="auto" w:fill="auto"/>
          </w:tcPr>
          <w:p w14:paraId="45F7E89F" w14:textId="77777777" w:rsidR="00A066F1" w:rsidRPr="000633F5" w:rsidRDefault="00A066F1" w:rsidP="00A066F1">
            <w:pPr>
              <w:tabs>
                <w:tab w:val="left" w:pos="851"/>
              </w:tabs>
              <w:spacing w:before="0" w:line="240" w:lineRule="atLeast"/>
              <w:rPr>
                <w:rFonts w:ascii="Verdana" w:hAnsi="Verdana"/>
                <w:sz w:val="20"/>
                <w:lang w:val="en-US"/>
              </w:rPr>
            </w:pPr>
            <w:bookmarkStart w:id="5" w:name="dbluepink" w:colFirst="0" w:colLast="0"/>
            <w:bookmarkStart w:id="6" w:name="dorlang" w:colFirst="1" w:colLast="1"/>
            <w:bookmarkEnd w:id="3"/>
            <w:bookmarkEnd w:id="4"/>
          </w:p>
        </w:tc>
        <w:tc>
          <w:tcPr>
            <w:tcW w:w="3120" w:type="dxa"/>
          </w:tcPr>
          <w:p w14:paraId="52A3F6F3" w14:textId="77777777" w:rsidR="00A066F1" w:rsidRPr="000633F5" w:rsidRDefault="00E55816" w:rsidP="00A066F1">
            <w:pPr>
              <w:tabs>
                <w:tab w:val="left" w:pos="993"/>
              </w:tabs>
              <w:spacing w:before="0"/>
              <w:rPr>
                <w:rFonts w:ascii="Verdana" w:hAnsi="Verdana"/>
                <w:b/>
                <w:sz w:val="20"/>
                <w:lang w:val="en-US"/>
              </w:rPr>
            </w:pPr>
            <w:r w:rsidRPr="000633F5">
              <w:rPr>
                <w:rFonts w:ascii="Verdana" w:hAnsi="Verdana"/>
                <w:b/>
                <w:sz w:val="20"/>
                <w:lang w:val="en-US"/>
              </w:rPr>
              <w:t>Original: English</w:t>
            </w:r>
          </w:p>
        </w:tc>
      </w:tr>
      <w:tr w:rsidR="00A066F1" w:rsidRPr="000633F5" w14:paraId="6C8CFB55" w14:textId="77777777" w:rsidTr="00211DB4">
        <w:trPr>
          <w:cantSplit/>
          <w:trHeight w:val="23"/>
        </w:trPr>
        <w:tc>
          <w:tcPr>
            <w:tcW w:w="10031" w:type="dxa"/>
            <w:gridSpan w:val="2"/>
            <w:shd w:val="clear" w:color="auto" w:fill="auto"/>
          </w:tcPr>
          <w:p w14:paraId="45BC86D2" w14:textId="77777777" w:rsidR="00A066F1" w:rsidRPr="000633F5" w:rsidRDefault="00A066F1" w:rsidP="00A066F1">
            <w:pPr>
              <w:tabs>
                <w:tab w:val="left" w:pos="993"/>
              </w:tabs>
              <w:spacing w:before="0"/>
              <w:rPr>
                <w:rFonts w:ascii="Verdana" w:hAnsi="Verdana"/>
                <w:b/>
                <w:sz w:val="20"/>
                <w:lang w:val="en-US"/>
              </w:rPr>
            </w:pPr>
          </w:p>
        </w:tc>
      </w:tr>
      <w:tr w:rsidR="00E55816" w:rsidRPr="000633F5" w14:paraId="55A68AEE" w14:textId="77777777" w:rsidTr="00211DB4">
        <w:trPr>
          <w:cantSplit/>
          <w:trHeight w:val="23"/>
        </w:trPr>
        <w:tc>
          <w:tcPr>
            <w:tcW w:w="10031" w:type="dxa"/>
            <w:gridSpan w:val="2"/>
            <w:shd w:val="clear" w:color="auto" w:fill="auto"/>
          </w:tcPr>
          <w:p w14:paraId="7792CBEF" w14:textId="77777777" w:rsidR="00E55816" w:rsidRPr="000633F5" w:rsidRDefault="00884D60" w:rsidP="00E55816">
            <w:pPr>
              <w:pStyle w:val="Source"/>
              <w:rPr>
                <w:lang w:val="en-US"/>
              </w:rPr>
            </w:pPr>
            <w:r w:rsidRPr="000633F5">
              <w:rPr>
                <w:lang w:val="en-US"/>
              </w:rPr>
              <w:t>Japan</w:t>
            </w:r>
          </w:p>
        </w:tc>
      </w:tr>
      <w:tr w:rsidR="00E55816" w:rsidRPr="000633F5" w14:paraId="5B788CAD" w14:textId="77777777" w:rsidTr="00211DB4">
        <w:trPr>
          <w:cantSplit/>
          <w:trHeight w:val="23"/>
        </w:trPr>
        <w:tc>
          <w:tcPr>
            <w:tcW w:w="10031" w:type="dxa"/>
            <w:gridSpan w:val="2"/>
            <w:shd w:val="clear" w:color="auto" w:fill="auto"/>
          </w:tcPr>
          <w:p w14:paraId="712CB715" w14:textId="77777777" w:rsidR="00E55816" w:rsidRPr="000633F5" w:rsidRDefault="007D5320" w:rsidP="00E55816">
            <w:pPr>
              <w:pStyle w:val="Title1"/>
              <w:rPr>
                <w:lang w:val="en-US"/>
              </w:rPr>
            </w:pPr>
            <w:r w:rsidRPr="000633F5">
              <w:rPr>
                <w:lang w:val="en-US"/>
              </w:rPr>
              <w:t>Proposals for the work of the conference</w:t>
            </w:r>
          </w:p>
        </w:tc>
      </w:tr>
      <w:tr w:rsidR="00E55816" w:rsidRPr="000633F5" w14:paraId="7E3B9043" w14:textId="77777777" w:rsidTr="00211DB4">
        <w:trPr>
          <w:cantSplit/>
          <w:trHeight w:val="23"/>
        </w:trPr>
        <w:tc>
          <w:tcPr>
            <w:tcW w:w="10031" w:type="dxa"/>
            <w:gridSpan w:val="2"/>
            <w:shd w:val="clear" w:color="auto" w:fill="auto"/>
          </w:tcPr>
          <w:p w14:paraId="3AB99FFD" w14:textId="77777777" w:rsidR="00E55816" w:rsidRPr="000633F5" w:rsidRDefault="00E55816" w:rsidP="00E55816">
            <w:pPr>
              <w:pStyle w:val="Title2"/>
              <w:rPr>
                <w:lang w:val="en-US"/>
              </w:rPr>
            </w:pPr>
          </w:p>
        </w:tc>
      </w:tr>
      <w:tr w:rsidR="00A538A6" w:rsidRPr="000633F5" w14:paraId="633BA1D0" w14:textId="77777777" w:rsidTr="00211DB4">
        <w:trPr>
          <w:cantSplit/>
          <w:trHeight w:val="23"/>
        </w:trPr>
        <w:tc>
          <w:tcPr>
            <w:tcW w:w="10031" w:type="dxa"/>
            <w:gridSpan w:val="2"/>
            <w:shd w:val="clear" w:color="auto" w:fill="auto"/>
          </w:tcPr>
          <w:p w14:paraId="4E1A54FF" w14:textId="77777777" w:rsidR="00A538A6" w:rsidRPr="000633F5" w:rsidRDefault="004B13CB" w:rsidP="004B13CB">
            <w:pPr>
              <w:pStyle w:val="Agendaitem"/>
              <w:rPr>
                <w:lang w:val="en-US"/>
              </w:rPr>
            </w:pPr>
            <w:r w:rsidRPr="000633F5">
              <w:rPr>
                <w:lang w:val="en-US"/>
              </w:rPr>
              <w:t>Agenda item 1.13</w:t>
            </w:r>
          </w:p>
        </w:tc>
      </w:tr>
    </w:tbl>
    <w:bookmarkEnd w:id="5"/>
    <w:bookmarkEnd w:id="6"/>
    <w:p w14:paraId="01BB86FA" w14:textId="77777777" w:rsidR="00211DB4" w:rsidRPr="000633F5" w:rsidRDefault="007228BC" w:rsidP="00211DB4">
      <w:pPr>
        <w:overflowPunct/>
        <w:autoSpaceDE/>
        <w:autoSpaceDN/>
        <w:adjustRightInd/>
        <w:textAlignment w:val="auto"/>
        <w:rPr>
          <w:lang w:val="en-US"/>
        </w:rPr>
      </w:pPr>
      <w:r w:rsidRPr="000633F5">
        <w:rPr>
          <w:rStyle w:val="NormalaftertitleChar"/>
          <w:lang w:val="en-US"/>
        </w:rPr>
        <w:t>1.13</w:t>
      </w:r>
      <w:r w:rsidRPr="000633F5">
        <w:rPr>
          <w:rStyle w:val="NormalaftertitleChar"/>
          <w:lang w:val="en-US"/>
        </w:rPr>
        <w:tab/>
        <w:t>to consider identification of frequency bands for the future development of International</w:t>
      </w:r>
      <w:r w:rsidRPr="000633F5">
        <w:rPr>
          <w:lang w:val="en-US"/>
        </w:rPr>
        <w:t xml:space="preserve"> Mobile Telecommunications (IMT), including possible additional allocations to the mobile service on a primary basis, in accordance with Resolution </w:t>
      </w:r>
      <w:r w:rsidRPr="000633F5">
        <w:rPr>
          <w:b/>
          <w:bCs/>
          <w:lang w:val="en-US"/>
        </w:rPr>
        <w:t>238 (WRC-15)</w:t>
      </w:r>
      <w:r w:rsidRPr="000633F5">
        <w:rPr>
          <w:lang w:val="en-US"/>
        </w:rPr>
        <w:t>;</w:t>
      </w:r>
    </w:p>
    <w:p w14:paraId="1235D334" w14:textId="77777777" w:rsidR="007228BC" w:rsidRPr="000633F5" w:rsidRDefault="007228BC" w:rsidP="007228BC">
      <w:pPr>
        <w:pStyle w:val="headingb0"/>
        <w:rPr>
          <w:lang w:val="en-US"/>
        </w:rPr>
      </w:pPr>
      <w:r w:rsidRPr="000633F5">
        <w:rPr>
          <w:lang w:val="en-US"/>
        </w:rPr>
        <w:t>Introduction</w:t>
      </w:r>
    </w:p>
    <w:p w14:paraId="35F43614" w14:textId="77777777" w:rsidR="007228BC" w:rsidRPr="000633F5" w:rsidRDefault="007228BC" w:rsidP="007228BC">
      <w:pPr>
        <w:rPr>
          <w:lang w:val="en-US"/>
        </w:rPr>
      </w:pPr>
      <w:r w:rsidRPr="000633F5">
        <w:rPr>
          <w:lang w:val="en-US"/>
        </w:rPr>
        <w:t>This document presents the proposals from Japan for the frequency band 24.25-27.5 GHz under WRC-19 agenda item 1.13.</w:t>
      </w:r>
    </w:p>
    <w:p w14:paraId="74CB72FB" w14:textId="77777777" w:rsidR="007228BC" w:rsidRPr="000633F5" w:rsidRDefault="007228BC" w:rsidP="007228BC">
      <w:pPr>
        <w:pStyle w:val="headingb0"/>
        <w:rPr>
          <w:lang w:val="en-US"/>
        </w:rPr>
      </w:pPr>
      <w:r w:rsidRPr="000633F5">
        <w:rPr>
          <w:lang w:val="en-US"/>
        </w:rPr>
        <w:t>Proposal</w:t>
      </w:r>
    </w:p>
    <w:p w14:paraId="3C06FF98" w14:textId="77777777" w:rsidR="007228BC" w:rsidRPr="000633F5" w:rsidRDefault="007228BC" w:rsidP="007228BC">
      <w:pPr>
        <w:rPr>
          <w:lang w:val="en-US"/>
        </w:rPr>
      </w:pPr>
      <w:r w:rsidRPr="000633F5">
        <w:rPr>
          <w:lang w:val="en-US"/>
        </w:rPr>
        <w:t>As contained in the APT common proposals, Japan supports identifying the 24.25-27.5 GHz frequency band for IMT globally through Method A2</w:t>
      </w:r>
      <w:r w:rsidR="00211DB4" w:rsidRPr="000633F5">
        <w:rPr>
          <w:lang w:val="en-US"/>
        </w:rPr>
        <w:t xml:space="preserve"> of the CPM Report</w:t>
      </w:r>
      <w:r w:rsidRPr="000633F5">
        <w:rPr>
          <w:lang w:val="en-US"/>
        </w:rPr>
        <w:t xml:space="preserve"> together with a new WRC Resolution.</w:t>
      </w:r>
    </w:p>
    <w:p w14:paraId="73884029" w14:textId="77777777" w:rsidR="007228BC" w:rsidRPr="000633F5" w:rsidRDefault="007228BC" w:rsidP="007228BC">
      <w:pPr>
        <w:rPr>
          <w:lang w:val="en-US"/>
        </w:rPr>
      </w:pPr>
      <w:r w:rsidRPr="000633F5">
        <w:rPr>
          <w:lang w:val="en-US"/>
        </w:rPr>
        <w:t xml:space="preserve">In order to complement these APT common proposals, Japan proposes a frequency range of the active service band to be specified in Resolution </w:t>
      </w:r>
      <w:r w:rsidRPr="000633F5">
        <w:rPr>
          <w:b/>
          <w:lang w:val="en-US"/>
        </w:rPr>
        <w:t>750 (</w:t>
      </w:r>
      <w:r w:rsidR="00F47116" w:rsidRPr="000633F5">
        <w:rPr>
          <w:b/>
          <w:lang w:val="en-US"/>
        </w:rPr>
        <w:t>Rev.</w:t>
      </w:r>
      <w:r w:rsidRPr="000633F5">
        <w:rPr>
          <w:b/>
          <w:lang w:val="en-US"/>
        </w:rPr>
        <w:t>WRC-19)</w:t>
      </w:r>
      <w:r w:rsidRPr="000633F5">
        <w:rPr>
          <w:lang w:val="en-US"/>
        </w:rPr>
        <w:t xml:space="preserve"> associated with Condition A2a (Protection measures for the EESS (passive) in the 23.6-24 GHz frequency band). </w:t>
      </w:r>
    </w:p>
    <w:p w14:paraId="4D124BD8" w14:textId="77777777" w:rsidR="007228BC" w:rsidRPr="000633F5" w:rsidRDefault="007228BC" w:rsidP="007228BC">
      <w:pPr>
        <w:rPr>
          <w:lang w:val="en-US"/>
        </w:rPr>
      </w:pPr>
      <w:r w:rsidRPr="000633F5">
        <w:rPr>
          <w:lang w:val="en-US"/>
        </w:rPr>
        <w:t>Japan also proposes certain regulatory provisions to be specified in the new WRC Resolution associated with Condition A2e</w:t>
      </w:r>
      <w:r w:rsidR="00211DB4" w:rsidRPr="000633F5">
        <w:rPr>
          <w:lang w:val="en-US"/>
        </w:rPr>
        <w:t xml:space="preserve"> in the CPM Report</w:t>
      </w:r>
      <w:r w:rsidRPr="000633F5">
        <w:rPr>
          <w:lang w:val="en-US"/>
        </w:rPr>
        <w:t xml:space="preserve"> (Protection measures for the ISS and FSS (Earth-to-space) receiving space stations). The detailed reasons of this proposal </w:t>
      </w:r>
      <w:proofErr w:type="gramStart"/>
      <w:r w:rsidRPr="000633F5">
        <w:rPr>
          <w:lang w:val="en-US"/>
        </w:rPr>
        <w:t>is</w:t>
      </w:r>
      <w:proofErr w:type="gramEnd"/>
      <w:r w:rsidRPr="000633F5">
        <w:rPr>
          <w:lang w:val="en-US"/>
        </w:rPr>
        <w:t xml:space="preserve"> explained in the Annex.</w:t>
      </w:r>
    </w:p>
    <w:p w14:paraId="51F48D7C" w14:textId="77777777" w:rsidR="00241FA2" w:rsidRPr="000633F5" w:rsidRDefault="007228BC" w:rsidP="007228BC">
      <w:pPr>
        <w:rPr>
          <w:lang w:val="en-US"/>
        </w:rPr>
      </w:pPr>
      <w:r w:rsidRPr="000633F5">
        <w:rPr>
          <w:lang w:val="en-US"/>
        </w:rPr>
        <w:t xml:space="preserve">Furthermore, Japan proposes additional provisions in the new WRC Resolutions associated with Conditions A2c </w:t>
      </w:r>
      <w:r w:rsidR="00211DB4" w:rsidRPr="000633F5">
        <w:rPr>
          <w:lang w:val="en-US"/>
        </w:rPr>
        <w:t xml:space="preserve">in the CPM Report </w:t>
      </w:r>
      <w:r w:rsidRPr="000633F5">
        <w:rPr>
          <w:lang w:val="en-US"/>
        </w:rPr>
        <w:t xml:space="preserve">(Protection measures for earth stations in the SRS/EESS (25.5-27 GHz (space-to-Earth))) and A2g </w:t>
      </w:r>
      <w:r w:rsidR="00211DB4" w:rsidRPr="000633F5">
        <w:rPr>
          <w:lang w:val="en-US"/>
        </w:rPr>
        <w:t xml:space="preserve">in the CPM Report </w:t>
      </w:r>
      <w:r w:rsidRPr="000633F5">
        <w:rPr>
          <w:lang w:val="en-US"/>
        </w:rPr>
        <w:t>(Protection measures for multiple services).</w:t>
      </w:r>
    </w:p>
    <w:p w14:paraId="2DE4BD18" w14:textId="77777777" w:rsidR="00187BD9" w:rsidRPr="000633F5" w:rsidRDefault="00187BD9" w:rsidP="00187BD9">
      <w:pPr>
        <w:tabs>
          <w:tab w:val="clear" w:pos="1134"/>
          <w:tab w:val="clear" w:pos="1871"/>
          <w:tab w:val="clear" w:pos="2268"/>
        </w:tabs>
        <w:overflowPunct/>
        <w:autoSpaceDE/>
        <w:autoSpaceDN/>
        <w:adjustRightInd/>
        <w:spacing w:before="0"/>
        <w:textAlignment w:val="auto"/>
        <w:rPr>
          <w:lang w:val="en-US"/>
        </w:rPr>
      </w:pPr>
      <w:r w:rsidRPr="000633F5">
        <w:rPr>
          <w:lang w:val="en-US"/>
        </w:rPr>
        <w:br w:type="page"/>
      </w:r>
    </w:p>
    <w:p w14:paraId="3B36FC8A" w14:textId="77777777" w:rsidR="00211DB4" w:rsidRPr="000633F5" w:rsidRDefault="007228BC" w:rsidP="00211DB4">
      <w:pPr>
        <w:pStyle w:val="ArtNo"/>
        <w:spacing w:before="0"/>
        <w:rPr>
          <w:lang w:val="en-US"/>
        </w:rPr>
      </w:pPr>
      <w:bookmarkStart w:id="7" w:name="_Toc451865291"/>
      <w:r w:rsidRPr="000633F5">
        <w:rPr>
          <w:lang w:val="en-US"/>
        </w:rPr>
        <w:lastRenderedPageBreak/>
        <w:t xml:space="preserve">ARTICLE </w:t>
      </w:r>
      <w:r w:rsidRPr="000633F5">
        <w:rPr>
          <w:rStyle w:val="href"/>
          <w:rFonts w:eastAsiaTheme="majorEastAsia"/>
          <w:color w:val="000000"/>
          <w:lang w:val="en-US"/>
        </w:rPr>
        <w:t>5</w:t>
      </w:r>
      <w:bookmarkEnd w:id="7"/>
    </w:p>
    <w:p w14:paraId="47830429" w14:textId="77777777" w:rsidR="00211DB4" w:rsidRPr="000633F5" w:rsidRDefault="007228BC" w:rsidP="00211DB4">
      <w:pPr>
        <w:pStyle w:val="Arttitle"/>
        <w:rPr>
          <w:lang w:val="en-US"/>
        </w:rPr>
      </w:pPr>
      <w:bookmarkStart w:id="8" w:name="_Toc327956583"/>
      <w:bookmarkStart w:id="9" w:name="_Toc451865292"/>
      <w:r w:rsidRPr="000633F5">
        <w:rPr>
          <w:lang w:val="en-US"/>
        </w:rPr>
        <w:t>Frequency allocations</w:t>
      </w:r>
      <w:bookmarkEnd w:id="8"/>
      <w:bookmarkEnd w:id="9"/>
    </w:p>
    <w:p w14:paraId="0843846C" w14:textId="77777777" w:rsidR="00211DB4" w:rsidRPr="000633F5" w:rsidRDefault="007228BC" w:rsidP="00211DB4">
      <w:pPr>
        <w:pStyle w:val="Section1"/>
        <w:keepNext/>
        <w:rPr>
          <w:lang w:val="en-US"/>
        </w:rPr>
      </w:pPr>
      <w:r w:rsidRPr="000633F5">
        <w:rPr>
          <w:lang w:val="en-US"/>
        </w:rPr>
        <w:t>Section IV – Table of Frequency Allocations</w:t>
      </w:r>
      <w:r w:rsidRPr="000633F5">
        <w:rPr>
          <w:lang w:val="en-US"/>
        </w:rPr>
        <w:br/>
      </w:r>
      <w:r w:rsidRPr="000633F5">
        <w:rPr>
          <w:b w:val="0"/>
          <w:bCs/>
          <w:lang w:val="en-US"/>
        </w:rPr>
        <w:t xml:space="preserve">(See No. </w:t>
      </w:r>
      <w:r w:rsidRPr="000633F5">
        <w:rPr>
          <w:lang w:val="en-US"/>
        </w:rPr>
        <w:t>2.1</w:t>
      </w:r>
      <w:r w:rsidRPr="000633F5">
        <w:rPr>
          <w:b w:val="0"/>
          <w:bCs/>
          <w:lang w:val="en-US"/>
        </w:rPr>
        <w:t>)</w:t>
      </w:r>
      <w:r w:rsidRPr="000633F5">
        <w:rPr>
          <w:b w:val="0"/>
          <w:bCs/>
          <w:lang w:val="en-US"/>
        </w:rPr>
        <w:br/>
      </w:r>
      <w:r w:rsidRPr="000633F5">
        <w:rPr>
          <w:lang w:val="en-US"/>
        </w:rPr>
        <w:br/>
      </w:r>
    </w:p>
    <w:p w14:paraId="213BC973" w14:textId="77777777" w:rsidR="00CF4EC8" w:rsidRPr="000633F5" w:rsidRDefault="007228BC">
      <w:pPr>
        <w:pStyle w:val="Proposal"/>
        <w:rPr>
          <w:lang w:val="en-US"/>
        </w:rPr>
      </w:pPr>
      <w:r w:rsidRPr="000633F5">
        <w:rPr>
          <w:lang w:val="en-US"/>
        </w:rPr>
        <w:t>MOD</w:t>
      </w:r>
      <w:r w:rsidRPr="000633F5">
        <w:rPr>
          <w:lang w:val="en-US"/>
        </w:rPr>
        <w:tab/>
        <w:t>J/80A13A1/1</w:t>
      </w:r>
      <w:r w:rsidRPr="000633F5">
        <w:rPr>
          <w:vanish/>
          <w:color w:val="7F7F7F" w:themeColor="text1" w:themeTint="80"/>
          <w:vertAlign w:val="superscript"/>
          <w:lang w:val="en-US"/>
        </w:rPr>
        <w:t>#49841</w:t>
      </w:r>
    </w:p>
    <w:p w14:paraId="0DAC0CAF" w14:textId="77777777" w:rsidR="00211DB4" w:rsidRPr="000633F5" w:rsidRDefault="007228BC" w:rsidP="00211DB4">
      <w:pPr>
        <w:pStyle w:val="Note"/>
        <w:rPr>
          <w:sz w:val="16"/>
          <w:lang w:val="en-US"/>
        </w:rPr>
      </w:pPr>
      <w:r w:rsidRPr="000633F5">
        <w:rPr>
          <w:rStyle w:val="Artdef"/>
          <w:lang w:val="en-US"/>
        </w:rPr>
        <w:t>5.338A</w:t>
      </w:r>
      <w:r w:rsidRPr="000633F5">
        <w:rPr>
          <w:b/>
          <w:lang w:val="en-US"/>
        </w:rPr>
        <w:tab/>
      </w:r>
      <w:proofErr w:type="gramStart"/>
      <w:r w:rsidRPr="000633F5">
        <w:rPr>
          <w:lang w:val="en-US"/>
        </w:rPr>
        <w:t>In</w:t>
      </w:r>
      <w:proofErr w:type="gramEnd"/>
      <w:r w:rsidRPr="000633F5">
        <w:rPr>
          <w:lang w:val="en-US"/>
        </w:rPr>
        <w:t xml:space="preserve"> the frequency bands 1 350-1 400 MHz, 1 427-1 452 MHz, 22.55-23.55 GHz, </w:t>
      </w:r>
      <w:ins w:id="10" w:author="Author">
        <w:r w:rsidRPr="000633F5">
          <w:rPr>
            <w:lang w:val="en-US"/>
          </w:rPr>
          <w:t xml:space="preserve">24.25-26.5 GHz, </w:t>
        </w:r>
      </w:ins>
      <w:r w:rsidRPr="000633F5">
        <w:rPr>
          <w:lang w:val="en-US"/>
        </w:rPr>
        <w:t>30-31.3 GHz, 49.7</w:t>
      </w:r>
      <w:r w:rsidRPr="000633F5">
        <w:rPr>
          <w:lang w:val="en-US"/>
        </w:rPr>
        <w:noBreakHyphen/>
        <w:t>50.2 GHz, 50.4-50.9 GHz, 51.4-52.6 GHz, 81-86 GHz and 92-94 GHz, Resolution </w:t>
      </w:r>
      <w:r w:rsidRPr="000633F5">
        <w:rPr>
          <w:b/>
          <w:bCs/>
          <w:lang w:val="en-US"/>
        </w:rPr>
        <w:t>750 (Rev.WRC</w:t>
      </w:r>
      <w:r w:rsidRPr="000633F5">
        <w:rPr>
          <w:b/>
          <w:bCs/>
          <w:lang w:val="en-US"/>
        </w:rPr>
        <w:noBreakHyphen/>
      </w:r>
      <w:del w:id="11" w:author="Author">
        <w:r w:rsidRPr="000633F5" w:rsidDel="003672F7">
          <w:rPr>
            <w:b/>
            <w:bCs/>
            <w:lang w:val="en-US"/>
          </w:rPr>
          <w:delText>15</w:delText>
        </w:r>
      </w:del>
      <w:ins w:id="12" w:author="Author">
        <w:r w:rsidRPr="000633F5">
          <w:rPr>
            <w:b/>
            <w:bCs/>
            <w:lang w:val="en-US"/>
          </w:rPr>
          <w:t>19</w:t>
        </w:r>
      </w:ins>
      <w:r w:rsidRPr="000633F5">
        <w:rPr>
          <w:b/>
          <w:bCs/>
          <w:lang w:val="en-US"/>
        </w:rPr>
        <w:t>)</w:t>
      </w:r>
      <w:r w:rsidRPr="000633F5">
        <w:rPr>
          <w:lang w:val="en-US"/>
        </w:rPr>
        <w:t xml:space="preserve"> applies.</w:t>
      </w:r>
      <w:r w:rsidRPr="000633F5">
        <w:rPr>
          <w:sz w:val="16"/>
          <w:lang w:val="en-US"/>
        </w:rPr>
        <w:t>     (WRC</w:t>
      </w:r>
      <w:r w:rsidRPr="000633F5">
        <w:rPr>
          <w:sz w:val="16"/>
          <w:lang w:val="en-US"/>
        </w:rPr>
        <w:noBreakHyphen/>
      </w:r>
      <w:del w:id="13" w:author="Unknown">
        <w:r w:rsidRPr="000633F5">
          <w:rPr>
            <w:sz w:val="16"/>
            <w:lang w:val="en-US"/>
          </w:rPr>
          <w:delText>15</w:delText>
        </w:r>
      </w:del>
      <w:ins w:id="14" w:author="Unknown" w:date="2018-09-06T09:57:00Z">
        <w:r w:rsidRPr="000633F5">
          <w:rPr>
            <w:sz w:val="16"/>
            <w:lang w:val="en-US"/>
          </w:rPr>
          <w:t>1</w:t>
        </w:r>
      </w:ins>
      <w:ins w:id="15" w:author="Unknown" w:date="2018-08-30T09:43:00Z">
        <w:r w:rsidRPr="000633F5">
          <w:rPr>
            <w:sz w:val="16"/>
            <w:lang w:val="en-US"/>
          </w:rPr>
          <w:t>9</w:t>
        </w:r>
      </w:ins>
      <w:r w:rsidRPr="000633F5">
        <w:rPr>
          <w:sz w:val="16"/>
          <w:lang w:val="en-US"/>
        </w:rPr>
        <w:t>)</w:t>
      </w:r>
    </w:p>
    <w:p w14:paraId="1C6F4921" w14:textId="77777777" w:rsidR="00CF4EC8" w:rsidRPr="000633F5" w:rsidRDefault="007228BC">
      <w:pPr>
        <w:pStyle w:val="Reasons"/>
        <w:rPr>
          <w:lang w:val="en-US"/>
        </w:rPr>
      </w:pPr>
      <w:r w:rsidRPr="000633F5">
        <w:rPr>
          <w:b/>
          <w:lang w:val="en-US"/>
        </w:rPr>
        <w:t>Reasons:</w:t>
      </w:r>
      <w:r w:rsidRPr="000633F5">
        <w:rPr>
          <w:lang w:val="en-US"/>
        </w:rPr>
        <w:tab/>
        <w:t>For the protection measures for the EESS (passive) in the frequency band 23.6-24 GHz, it is proposed to choose Option 1 under Condition A2a in the CPM Report considering the active service band 24.25-27.5 GHz in Resolution </w:t>
      </w:r>
      <w:r w:rsidRPr="000633F5">
        <w:rPr>
          <w:b/>
          <w:lang w:val="en-US"/>
        </w:rPr>
        <w:t>750 (Rev.WRC-19)</w:t>
      </w:r>
      <w:r w:rsidRPr="000633F5">
        <w:rPr>
          <w:lang w:val="en-US"/>
        </w:rPr>
        <w:t>.</w:t>
      </w:r>
    </w:p>
    <w:p w14:paraId="74552943" w14:textId="77777777" w:rsidR="00CF4EC8" w:rsidRPr="000633F5" w:rsidRDefault="007228BC">
      <w:pPr>
        <w:pStyle w:val="Proposal"/>
        <w:rPr>
          <w:lang w:val="en-US"/>
        </w:rPr>
      </w:pPr>
      <w:r w:rsidRPr="000633F5">
        <w:rPr>
          <w:u w:val="single"/>
          <w:lang w:val="en-US"/>
        </w:rPr>
        <w:t>NOC</w:t>
      </w:r>
      <w:r w:rsidRPr="000633F5">
        <w:rPr>
          <w:lang w:val="en-US"/>
        </w:rPr>
        <w:tab/>
        <w:t>J/80A13A1/2</w:t>
      </w:r>
    </w:p>
    <w:p w14:paraId="021CEAFA" w14:textId="77777777" w:rsidR="00211DB4" w:rsidRPr="000633F5" w:rsidRDefault="007228BC" w:rsidP="00211DB4">
      <w:pPr>
        <w:pStyle w:val="Note"/>
        <w:rPr>
          <w:lang w:val="en-US"/>
        </w:rPr>
      </w:pPr>
      <w:r w:rsidRPr="000633F5">
        <w:rPr>
          <w:rStyle w:val="Artdef"/>
          <w:lang w:val="en-US"/>
        </w:rPr>
        <w:t>5.536A</w:t>
      </w:r>
      <w:r w:rsidRPr="000633F5">
        <w:rPr>
          <w:lang w:val="en-US"/>
        </w:rPr>
        <w:tab/>
        <w:t xml:space="preserve">Administrations operating earth stations in the Earth exploration-satellite service or the space research service shall not claim protection from stations in the fixed and mobile services operated by other administrations. In addition, earth stations in the Earth exploration-satellite service or in the space research service should be operated </w:t>
      </w:r>
      <w:proofErr w:type="gramStart"/>
      <w:r w:rsidRPr="000633F5">
        <w:rPr>
          <w:lang w:val="en-US"/>
        </w:rPr>
        <w:t>taking into account</w:t>
      </w:r>
      <w:proofErr w:type="gramEnd"/>
      <w:r w:rsidRPr="000633F5">
        <w:rPr>
          <w:lang w:val="en-US"/>
        </w:rPr>
        <w:t xml:space="preserve"> the most recent version of Recommendation ITU</w:t>
      </w:r>
      <w:r w:rsidRPr="000633F5">
        <w:rPr>
          <w:lang w:val="en-US"/>
        </w:rPr>
        <w:noBreakHyphen/>
        <w:t>R SA.1862.</w:t>
      </w:r>
      <w:r w:rsidRPr="000633F5">
        <w:rPr>
          <w:sz w:val="16"/>
          <w:lang w:val="en-US"/>
        </w:rPr>
        <w:t>    (WRC</w:t>
      </w:r>
      <w:r w:rsidRPr="000633F5">
        <w:rPr>
          <w:sz w:val="16"/>
          <w:lang w:val="en-US"/>
        </w:rPr>
        <w:noBreakHyphen/>
        <w:t>12)</w:t>
      </w:r>
    </w:p>
    <w:p w14:paraId="2A6F2135" w14:textId="77777777" w:rsidR="00CF4EC8" w:rsidRPr="000633F5" w:rsidRDefault="007228BC">
      <w:pPr>
        <w:pStyle w:val="Reasons"/>
        <w:rPr>
          <w:lang w:val="en-US"/>
        </w:rPr>
      </w:pPr>
      <w:r w:rsidRPr="000633F5">
        <w:rPr>
          <w:b/>
          <w:lang w:val="en-US"/>
        </w:rPr>
        <w:t>Reasons:</w:t>
      </w:r>
      <w:r w:rsidRPr="000633F5">
        <w:rPr>
          <w:lang w:val="en-US"/>
        </w:rPr>
        <w:tab/>
        <w:t>It is proposed not to choose Option 2 under Condition A2c</w:t>
      </w:r>
      <w:r w:rsidR="00211DB4" w:rsidRPr="000633F5">
        <w:rPr>
          <w:lang w:val="en-US"/>
        </w:rPr>
        <w:t xml:space="preserve"> in the CPM Report</w:t>
      </w:r>
      <w:r w:rsidRPr="000633F5">
        <w:rPr>
          <w:lang w:val="en-US"/>
        </w:rPr>
        <w:t xml:space="preserve"> as the protection measures for earth stations in the SRS/EESS (25.5-27 GHz (space-to-Earth)).</w:t>
      </w:r>
    </w:p>
    <w:p w14:paraId="0459C46E" w14:textId="77777777" w:rsidR="00CF4EC8" w:rsidRPr="000633F5" w:rsidRDefault="007228BC">
      <w:pPr>
        <w:pStyle w:val="Proposal"/>
        <w:rPr>
          <w:lang w:val="en-US"/>
        </w:rPr>
      </w:pPr>
      <w:r w:rsidRPr="000633F5">
        <w:rPr>
          <w:u w:val="single"/>
          <w:lang w:val="en-US"/>
        </w:rPr>
        <w:t>NOC</w:t>
      </w:r>
      <w:r w:rsidRPr="000633F5">
        <w:rPr>
          <w:lang w:val="en-US"/>
        </w:rPr>
        <w:tab/>
        <w:t>J/80A13A1/3</w:t>
      </w:r>
    </w:p>
    <w:p w14:paraId="02D14FBC" w14:textId="77777777" w:rsidR="00211DB4" w:rsidRPr="000633F5" w:rsidDel="00767C9F" w:rsidRDefault="007228BC" w:rsidP="00211DB4">
      <w:pPr>
        <w:pStyle w:val="Note"/>
        <w:rPr>
          <w:lang w:val="en-US"/>
        </w:rPr>
      </w:pPr>
      <w:r w:rsidRPr="000633F5" w:rsidDel="00767C9F">
        <w:rPr>
          <w:rStyle w:val="Artdef"/>
          <w:lang w:val="en-US"/>
        </w:rPr>
        <w:t>5.536B</w:t>
      </w:r>
      <w:r w:rsidRPr="000633F5" w:rsidDel="00767C9F">
        <w:rPr>
          <w:lang w:val="en-US"/>
        </w:rPr>
        <w:tab/>
        <w:t>In Saudi Arabia, Austria, Bahrain, Belgium, Brazil, China, Korea (Rep. of), Denmark, Egypt, United Arab Emirates, Estonia, Finland, Hungary, India, Iran (Islamic Republic of), Ireland, Israel, Italy, Jordan, Kenya, Kuwait, Lebanon, Libya, Lithuania, Moldova, Norway, Oman, Uganda, Pakistan, the Philippines, Poland, Portugal, the Syrian Arab Republic, Dem. People’s Rep. of Korea, Slovakia, the Czech Rep., Romania, the United Kingdom, Singapore, Sweden, Tanzania, Turkey, Viet Nam and Zimbabwe, earth stations operating in the Earth exploration-satellite service in the frequency band 25.5-27 GHz shall not claim protection from, or constrain the use and deployment of, stations of the fixed and mobile services.</w:t>
      </w:r>
      <w:r w:rsidRPr="000633F5" w:rsidDel="00767C9F">
        <w:rPr>
          <w:sz w:val="16"/>
          <w:lang w:val="en-US"/>
        </w:rPr>
        <w:t>     (WRC</w:t>
      </w:r>
      <w:r w:rsidRPr="000633F5" w:rsidDel="00767C9F">
        <w:rPr>
          <w:sz w:val="16"/>
          <w:lang w:val="en-US"/>
        </w:rPr>
        <w:noBreakHyphen/>
        <w:t>15)</w:t>
      </w:r>
    </w:p>
    <w:p w14:paraId="32EC9360" w14:textId="77777777" w:rsidR="00CF4EC8" w:rsidRPr="000633F5" w:rsidRDefault="007228BC">
      <w:pPr>
        <w:pStyle w:val="Reasons"/>
        <w:rPr>
          <w:lang w:val="en-US"/>
        </w:rPr>
      </w:pPr>
      <w:r w:rsidRPr="000633F5">
        <w:rPr>
          <w:b/>
          <w:lang w:val="en-US"/>
        </w:rPr>
        <w:t>Reasons:</w:t>
      </w:r>
      <w:r w:rsidRPr="000633F5">
        <w:rPr>
          <w:lang w:val="en-US"/>
        </w:rPr>
        <w:tab/>
        <w:t>It is proposed not to choose Option 2 under Condition A2c</w:t>
      </w:r>
      <w:r w:rsidR="00211DB4" w:rsidRPr="000633F5">
        <w:rPr>
          <w:lang w:val="en-US"/>
        </w:rPr>
        <w:t xml:space="preserve"> in the CPM Report</w:t>
      </w:r>
      <w:r w:rsidRPr="000633F5">
        <w:rPr>
          <w:lang w:val="en-US"/>
        </w:rPr>
        <w:t xml:space="preserve"> as the protection measures for earth stations in the SRS/EESS (25.5-27 GHz (space-to-Earth)).</w:t>
      </w:r>
    </w:p>
    <w:p w14:paraId="38DE8692" w14:textId="77777777" w:rsidR="00CF4EC8" w:rsidRPr="000633F5" w:rsidRDefault="007228BC">
      <w:pPr>
        <w:pStyle w:val="Proposal"/>
        <w:rPr>
          <w:lang w:val="en-US"/>
        </w:rPr>
      </w:pPr>
      <w:r w:rsidRPr="000633F5">
        <w:rPr>
          <w:u w:val="single"/>
          <w:lang w:val="en-US"/>
        </w:rPr>
        <w:t>NOC</w:t>
      </w:r>
      <w:r w:rsidRPr="000633F5">
        <w:rPr>
          <w:lang w:val="en-US"/>
        </w:rPr>
        <w:tab/>
        <w:t>J/80A13A1/4</w:t>
      </w:r>
    </w:p>
    <w:p w14:paraId="4BDD5E76" w14:textId="5614A017" w:rsidR="00211DB4" w:rsidRPr="000633F5" w:rsidRDefault="007228BC" w:rsidP="00211DB4">
      <w:pPr>
        <w:pStyle w:val="Note"/>
        <w:rPr>
          <w:lang w:val="en-US"/>
        </w:rPr>
      </w:pPr>
      <w:r w:rsidRPr="000633F5">
        <w:rPr>
          <w:rStyle w:val="Artdef"/>
          <w:lang w:val="en-US"/>
        </w:rPr>
        <w:t>5.536C</w:t>
      </w:r>
      <w:r w:rsidRPr="000633F5">
        <w:rPr>
          <w:rStyle w:val="Artdef"/>
          <w:lang w:val="en-US"/>
        </w:rPr>
        <w:tab/>
      </w:r>
      <w:r w:rsidRPr="000633F5">
        <w:rPr>
          <w:lang w:val="en-US"/>
        </w:rPr>
        <w:t>In Algeria, Saudi Arabia, Bahrain, Botswana, Brazil, Cameroon, Comoros, Cuba, Djibouti, Egypt, United Arab Emirates, Estonia, Finland, Iran (Islamic Republic of), Israel, Jordan, Kenya, Kuwait, Lithuania, Malaysia, Morocco, Nigeria, Oman, Qatar, Syrian Arab Republic, Somalia, Sudan, South Sudan, Tanzania, Tunisia, Uruguay, Zambia and Zimbabwe,</w:t>
      </w:r>
      <w:r w:rsidRPr="000633F5">
        <w:rPr>
          <w:snapToGrid w:val="0"/>
          <w:lang w:val="en-US"/>
        </w:rPr>
        <w:t xml:space="preserve"> earth stations operating in the space research service in the band 25.5-27 GHz shall not claim protection from, or constrain the use and</w:t>
      </w:r>
      <w:r w:rsidRPr="000633F5">
        <w:rPr>
          <w:lang w:val="en-US"/>
        </w:rPr>
        <w:t xml:space="preserve"> </w:t>
      </w:r>
      <w:r w:rsidRPr="000633F5">
        <w:rPr>
          <w:snapToGrid w:val="0"/>
          <w:lang w:val="en-US"/>
        </w:rPr>
        <w:t>deployment of, stations of the fixed and mobile services.</w:t>
      </w:r>
      <w:r w:rsidRPr="000633F5">
        <w:rPr>
          <w:sz w:val="16"/>
          <w:lang w:val="en-US"/>
        </w:rPr>
        <w:t>  </w:t>
      </w:r>
      <w:r w:rsidR="002343A5" w:rsidRPr="000633F5">
        <w:rPr>
          <w:sz w:val="16"/>
          <w:lang w:val="en-US"/>
        </w:rPr>
        <w:t> </w:t>
      </w:r>
      <w:r w:rsidRPr="000633F5">
        <w:rPr>
          <w:sz w:val="16"/>
          <w:lang w:val="en-US"/>
        </w:rPr>
        <w:t>  (WRC</w:t>
      </w:r>
      <w:r w:rsidRPr="000633F5">
        <w:rPr>
          <w:sz w:val="16"/>
          <w:lang w:val="en-US"/>
        </w:rPr>
        <w:noBreakHyphen/>
        <w:t>12)</w:t>
      </w:r>
    </w:p>
    <w:p w14:paraId="067DC364" w14:textId="77777777" w:rsidR="00CF4EC8" w:rsidRPr="000633F5" w:rsidRDefault="007228BC">
      <w:pPr>
        <w:pStyle w:val="Reasons"/>
        <w:rPr>
          <w:lang w:val="en-US"/>
        </w:rPr>
      </w:pPr>
      <w:r w:rsidRPr="000633F5">
        <w:rPr>
          <w:b/>
          <w:lang w:val="en-US"/>
        </w:rPr>
        <w:t>Reasons:</w:t>
      </w:r>
      <w:r w:rsidRPr="000633F5">
        <w:rPr>
          <w:lang w:val="en-US"/>
        </w:rPr>
        <w:tab/>
        <w:t xml:space="preserve">It is proposed not to choose Option 2 under Condition A2c </w:t>
      </w:r>
      <w:r w:rsidR="00211DB4" w:rsidRPr="000633F5">
        <w:rPr>
          <w:lang w:val="en-US"/>
        </w:rPr>
        <w:t xml:space="preserve">in the CPM Report </w:t>
      </w:r>
      <w:r w:rsidRPr="000633F5">
        <w:rPr>
          <w:lang w:val="en-US"/>
        </w:rPr>
        <w:t>as the protection measures for earth stations in the SRS/EESS (25.5-27 GHz (space-to-Earth)).</w:t>
      </w:r>
    </w:p>
    <w:p w14:paraId="21BD83BC" w14:textId="77777777" w:rsidR="00CF4EC8" w:rsidRPr="000633F5" w:rsidRDefault="007228BC">
      <w:pPr>
        <w:pStyle w:val="Proposal"/>
        <w:rPr>
          <w:lang w:val="en-US"/>
        </w:rPr>
      </w:pPr>
      <w:r w:rsidRPr="000633F5">
        <w:rPr>
          <w:lang w:val="en-US"/>
        </w:rPr>
        <w:lastRenderedPageBreak/>
        <w:t>MOD</w:t>
      </w:r>
      <w:r w:rsidRPr="000633F5">
        <w:rPr>
          <w:lang w:val="en-US"/>
        </w:rPr>
        <w:tab/>
        <w:t>J/80A13A1/5</w:t>
      </w:r>
      <w:r w:rsidRPr="000633F5">
        <w:rPr>
          <w:vanish/>
          <w:color w:val="7F7F7F" w:themeColor="text1" w:themeTint="80"/>
          <w:vertAlign w:val="superscript"/>
          <w:lang w:val="en-US"/>
        </w:rPr>
        <w:t>#49845</w:t>
      </w:r>
    </w:p>
    <w:p w14:paraId="7E7383CF" w14:textId="77777777" w:rsidR="00211DB4" w:rsidRPr="000633F5" w:rsidRDefault="007228BC" w:rsidP="00211DB4">
      <w:pPr>
        <w:pStyle w:val="ResNo"/>
        <w:rPr>
          <w:lang w:val="en-US"/>
        </w:rPr>
      </w:pPr>
      <w:r w:rsidRPr="000633F5">
        <w:rPr>
          <w:lang w:val="en-US"/>
        </w:rPr>
        <w:t>RESOLUTION 750 (Rev.WRC</w:t>
      </w:r>
      <w:r w:rsidRPr="000633F5">
        <w:rPr>
          <w:lang w:val="en-US"/>
        </w:rPr>
        <w:noBreakHyphen/>
      </w:r>
      <w:del w:id="16" w:author="Unknown">
        <w:r w:rsidRPr="000633F5">
          <w:rPr>
            <w:lang w:val="en-US"/>
          </w:rPr>
          <w:delText>15</w:delText>
        </w:r>
      </w:del>
      <w:ins w:id="17" w:author="Unknown" w:date="2018-01-30T10:14:00Z">
        <w:r w:rsidRPr="000633F5">
          <w:rPr>
            <w:lang w:val="en-US"/>
          </w:rPr>
          <w:t>19</w:t>
        </w:r>
      </w:ins>
      <w:r w:rsidRPr="000633F5">
        <w:rPr>
          <w:lang w:val="en-US"/>
        </w:rPr>
        <w:t>)</w:t>
      </w:r>
    </w:p>
    <w:p w14:paraId="3094851A" w14:textId="77777777" w:rsidR="00211DB4" w:rsidRPr="000633F5" w:rsidRDefault="007228BC" w:rsidP="00211DB4">
      <w:pPr>
        <w:pStyle w:val="Restitle"/>
        <w:rPr>
          <w:lang w:val="en-US"/>
        </w:rPr>
      </w:pPr>
      <w:r w:rsidRPr="000633F5">
        <w:rPr>
          <w:lang w:val="en-US"/>
        </w:rPr>
        <w:t xml:space="preserve">Compatibility between the Earth exploration-satellite service (passive) and relevant active services </w:t>
      </w:r>
    </w:p>
    <w:p w14:paraId="4CC2F54F" w14:textId="77777777" w:rsidR="007228BC" w:rsidRPr="000633F5" w:rsidRDefault="007228BC" w:rsidP="000633F5">
      <w:pPr>
        <w:pStyle w:val="Normalaftertitle0"/>
        <w:rPr>
          <w:lang w:val="en-US"/>
        </w:rPr>
      </w:pPr>
      <w:r w:rsidRPr="000633F5">
        <w:rPr>
          <w:lang w:val="en-US"/>
        </w:rPr>
        <w:t>The World Radiocommunication Conference (</w:t>
      </w:r>
      <w:del w:id="18" w:author="Author">
        <w:r w:rsidRPr="000633F5" w:rsidDel="0055390D">
          <w:rPr>
            <w:lang w:val="en-US"/>
          </w:rPr>
          <w:delText>Geneva, 2015</w:delText>
        </w:r>
      </w:del>
      <w:ins w:id="19" w:author="Author">
        <w:r w:rsidRPr="000633F5">
          <w:rPr>
            <w:lang w:val="en-US"/>
          </w:rPr>
          <w:t>Sharm el-Sheikh, 2019</w:t>
        </w:r>
      </w:ins>
      <w:r w:rsidRPr="000633F5">
        <w:rPr>
          <w:lang w:val="en-US"/>
        </w:rPr>
        <w:t>),</w:t>
      </w:r>
    </w:p>
    <w:p w14:paraId="6E49C0BF" w14:textId="77777777" w:rsidR="007228BC" w:rsidRPr="000633F5" w:rsidRDefault="007228BC" w:rsidP="007228BC">
      <w:pPr>
        <w:rPr>
          <w:lang w:val="en-US"/>
        </w:rPr>
      </w:pPr>
      <w:r w:rsidRPr="000633F5">
        <w:rPr>
          <w:lang w:val="en-US"/>
        </w:rPr>
        <w:t>…</w:t>
      </w:r>
    </w:p>
    <w:p w14:paraId="1E74528E" w14:textId="77777777" w:rsidR="007228BC" w:rsidRPr="000633F5" w:rsidRDefault="007228BC" w:rsidP="00412F30">
      <w:pPr>
        <w:pStyle w:val="Call"/>
        <w:rPr>
          <w:lang w:val="en-US"/>
        </w:rPr>
      </w:pPr>
      <w:r w:rsidRPr="000633F5">
        <w:rPr>
          <w:lang w:val="en-US"/>
        </w:rPr>
        <w:t>resolves</w:t>
      </w:r>
    </w:p>
    <w:p w14:paraId="6F8FCC1A" w14:textId="77777777" w:rsidR="007228BC" w:rsidRPr="000633F5" w:rsidRDefault="007228BC" w:rsidP="007228BC">
      <w:pPr>
        <w:rPr>
          <w:lang w:val="en-US"/>
        </w:rPr>
      </w:pPr>
      <w:r w:rsidRPr="000633F5">
        <w:rPr>
          <w:lang w:val="en-US"/>
        </w:rPr>
        <w:t>1</w:t>
      </w:r>
      <w:r w:rsidRPr="000633F5">
        <w:rPr>
          <w:lang w:val="en-US"/>
        </w:rPr>
        <w:tab/>
        <w:t>that unwanted emissions of stations brought into use in the frequency bands and services listed in Table 1</w:t>
      </w:r>
      <w:r w:rsidRPr="000633F5">
        <w:rPr>
          <w:lang w:val="en-US"/>
        </w:rPr>
        <w:noBreakHyphen/>
        <w:t>1 below shall not exceed the corresponding limits in that table, subject to the specified conditions;</w:t>
      </w:r>
    </w:p>
    <w:p w14:paraId="7A95FC53" w14:textId="77777777" w:rsidR="007228BC" w:rsidRPr="000633F5" w:rsidRDefault="007228BC" w:rsidP="007228BC">
      <w:pPr>
        <w:rPr>
          <w:lang w:val="en-US"/>
        </w:rPr>
      </w:pPr>
      <w:r w:rsidRPr="000633F5">
        <w:rPr>
          <w:lang w:val="en-US"/>
        </w:rPr>
        <w:t>…</w:t>
      </w:r>
    </w:p>
    <w:p w14:paraId="66FDF828" w14:textId="77777777" w:rsidR="00211DB4" w:rsidRPr="000633F5" w:rsidRDefault="007228BC" w:rsidP="00890ACC">
      <w:pPr>
        <w:pStyle w:val="TableNo"/>
        <w:rPr>
          <w:lang w:val="en-US"/>
        </w:rPr>
      </w:pPr>
      <w:r w:rsidRPr="000633F5">
        <w:rPr>
          <w:lang w:val="en-US"/>
        </w:rPr>
        <w:t>TABLE 1-1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418"/>
        <w:gridCol w:w="4881"/>
      </w:tblGrid>
      <w:tr w:rsidR="007228BC" w:rsidRPr="000633F5" w14:paraId="0CED9DDD" w14:textId="77777777" w:rsidTr="00211DB4">
        <w:trPr>
          <w:cantSplit/>
          <w:jc w:val="center"/>
        </w:trPr>
        <w:tc>
          <w:tcPr>
            <w:tcW w:w="1696" w:type="dxa"/>
            <w:vAlign w:val="center"/>
          </w:tcPr>
          <w:p w14:paraId="3826080C" w14:textId="77777777" w:rsidR="007228BC" w:rsidRPr="000633F5" w:rsidRDefault="007228BC" w:rsidP="00480633">
            <w:pPr>
              <w:pStyle w:val="Tablehead"/>
              <w:rPr>
                <w:b w:val="0"/>
                <w:lang w:val="en-US"/>
              </w:rPr>
            </w:pPr>
            <w:r w:rsidRPr="000633F5">
              <w:rPr>
                <w:b w:val="0"/>
                <w:lang w:val="en-US"/>
              </w:rPr>
              <w:t>EESS (passive) band</w:t>
            </w:r>
          </w:p>
        </w:tc>
        <w:tc>
          <w:tcPr>
            <w:tcW w:w="1701" w:type="dxa"/>
            <w:vAlign w:val="center"/>
          </w:tcPr>
          <w:p w14:paraId="260F9552" w14:textId="77777777" w:rsidR="007228BC" w:rsidRPr="000633F5" w:rsidRDefault="007228BC" w:rsidP="00480633">
            <w:pPr>
              <w:pStyle w:val="Tablehead"/>
              <w:rPr>
                <w:b w:val="0"/>
                <w:lang w:val="en-US"/>
              </w:rPr>
            </w:pPr>
            <w:r w:rsidRPr="000633F5">
              <w:rPr>
                <w:b w:val="0"/>
                <w:lang w:val="en-US"/>
              </w:rPr>
              <w:t>Active</w:t>
            </w:r>
            <w:r w:rsidRPr="000633F5">
              <w:rPr>
                <w:b w:val="0"/>
                <w:lang w:val="en-US"/>
              </w:rPr>
              <w:br/>
              <w:t>service band</w:t>
            </w:r>
          </w:p>
        </w:tc>
        <w:tc>
          <w:tcPr>
            <w:tcW w:w="1418" w:type="dxa"/>
            <w:vAlign w:val="center"/>
          </w:tcPr>
          <w:p w14:paraId="3EE01FEA" w14:textId="77777777" w:rsidR="007228BC" w:rsidRPr="000633F5" w:rsidRDefault="007228BC" w:rsidP="00480633">
            <w:pPr>
              <w:pStyle w:val="Tablehead"/>
              <w:rPr>
                <w:b w:val="0"/>
                <w:lang w:val="en-US"/>
              </w:rPr>
            </w:pPr>
            <w:r w:rsidRPr="000633F5">
              <w:rPr>
                <w:b w:val="0"/>
                <w:lang w:val="en-US"/>
              </w:rPr>
              <w:t>Active service</w:t>
            </w:r>
          </w:p>
        </w:tc>
        <w:tc>
          <w:tcPr>
            <w:tcW w:w="4881" w:type="dxa"/>
            <w:vAlign w:val="center"/>
          </w:tcPr>
          <w:p w14:paraId="37352588" w14:textId="77777777" w:rsidR="007228BC" w:rsidRPr="000633F5" w:rsidRDefault="007228BC" w:rsidP="00480633">
            <w:pPr>
              <w:pStyle w:val="Tablehead"/>
              <w:rPr>
                <w:b w:val="0"/>
                <w:lang w:val="en-US"/>
              </w:rPr>
            </w:pPr>
            <w:r w:rsidRPr="000633F5">
              <w:rPr>
                <w:b w:val="0"/>
                <w:lang w:val="en-US"/>
              </w:rPr>
              <w:t>Limits of unwanted emission power from</w:t>
            </w:r>
            <w:r w:rsidRPr="000633F5">
              <w:rPr>
                <w:b w:val="0"/>
                <w:lang w:val="en-US"/>
              </w:rPr>
              <w:br/>
              <w:t>active service stations in a specified bandwidth</w:t>
            </w:r>
            <w:r w:rsidRPr="000633F5">
              <w:rPr>
                <w:b w:val="0"/>
                <w:lang w:val="en-US"/>
              </w:rPr>
              <w:br/>
              <w:t>within the EESS (passive) band1</w:t>
            </w:r>
          </w:p>
        </w:tc>
      </w:tr>
      <w:tr w:rsidR="007228BC" w:rsidRPr="000633F5" w14:paraId="2502814B" w14:textId="77777777" w:rsidTr="00211DB4">
        <w:trPr>
          <w:cantSplit/>
          <w:jc w:val="center"/>
        </w:trPr>
        <w:tc>
          <w:tcPr>
            <w:tcW w:w="1696" w:type="dxa"/>
            <w:vAlign w:val="center"/>
          </w:tcPr>
          <w:p w14:paraId="12CDD764" w14:textId="77777777" w:rsidR="007228BC" w:rsidRPr="000633F5" w:rsidRDefault="007228BC" w:rsidP="000152F0">
            <w:pPr>
              <w:pStyle w:val="TableTextS5"/>
              <w:rPr>
                <w:lang w:val="en-US"/>
              </w:rPr>
            </w:pPr>
            <w:r w:rsidRPr="000633F5">
              <w:rPr>
                <w:lang w:val="en-US"/>
              </w:rPr>
              <w:t>…</w:t>
            </w:r>
          </w:p>
        </w:tc>
        <w:tc>
          <w:tcPr>
            <w:tcW w:w="1701" w:type="dxa"/>
            <w:vAlign w:val="center"/>
          </w:tcPr>
          <w:p w14:paraId="7DCCE254" w14:textId="77777777" w:rsidR="007228BC" w:rsidRPr="000633F5" w:rsidRDefault="007228BC" w:rsidP="000152F0">
            <w:pPr>
              <w:pStyle w:val="TableTextS5"/>
              <w:rPr>
                <w:lang w:val="en-US"/>
              </w:rPr>
            </w:pPr>
          </w:p>
        </w:tc>
        <w:tc>
          <w:tcPr>
            <w:tcW w:w="1418" w:type="dxa"/>
            <w:vAlign w:val="center"/>
          </w:tcPr>
          <w:p w14:paraId="3813A9E6" w14:textId="77777777" w:rsidR="007228BC" w:rsidRPr="000633F5" w:rsidRDefault="007228BC" w:rsidP="000152F0">
            <w:pPr>
              <w:pStyle w:val="TableTextS5"/>
              <w:rPr>
                <w:lang w:val="en-US"/>
              </w:rPr>
            </w:pPr>
          </w:p>
        </w:tc>
        <w:tc>
          <w:tcPr>
            <w:tcW w:w="4881" w:type="dxa"/>
          </w:tcPr>
          <w:p w14:paraId="6569C048" w14:textId="77777777" w:rsidR="007228BC" w:rsidRPr="000633F5" w:rsidRDefault="007228BC" w:rsidP="000152F0">
            <w:pPr>
              <w:pStyle w:val="TableTextS5"/>
              <w:rPr>
                <w:lang w:val="en-US"/>
              </w:rPr>
            </w:pPr>
          </w:p>
        </w:tc>
      </w:tr>
      <w:tr w:rsidR="007228BC" w:rsidRPr="000633F5" w14:paraId="5E7A788A" w14:textId="77777777" w:rsidTr="000152F0">
        <w:trPr>
          <w:cantSplit/>
          <w:jc w:val="center"/>
          <w:ins w:id="20" w:author="Author"/>
        </w:trPr>
        <w:tc>
          <w:tcPr>
            <w:tcW w:w="1696" w:type="dxa"/>
            <w:vAlign w:val="center"/>
          </w:tcPr>
          <w:p w14:paraId="6C26ECBD" w14:textId="77777777" w:rsidR="007228BC" w:rsidRPr="000633F5" w:rsidRDefault="007228BC" w:rsidP="00480633">
            <w:pPr>
              <w:pStyle w:val="Tabletext"/>
              <w:jc w:val="center"/>
              <w:rPr>
                <w:ins w:id="21" w:author="Author"/>
                <w:lang w:val="en-US"/>
              </w:rPr>
            </w:pPr>
            <w:ins w:id="22" w:author="Author">
              <w:r w:rsidRPr="000633F5">
                <w:rPr>
                  <w:lang w:val="en-US"/>
                </w:rPr>
                <w:t>23.6-24.0 GHz</w:t>
              </w:r>
            </w:ins>
          </w:p>
        </w:tc>
        <w:tc>
          <w:tcPr>
            <w:tcW w:w="1701" w:type="dxa"/>
            <w:vAlign w:val="center"/>
          </w:tcPr>
          <w:p w14:paraId="2C550E57" w14:textId="77777777" w:rsidR="007228BC" w:rsidRPr="000633F5" w:rsidRDefault="007228BC" w:rsidP="00480633">
            <w:pPr>
              <w:pStyle w:val="Tabletext"/>
              <w:jc w:val="center"/>
              <w:rPr>
                <w:ins w:id="23" w:author="Author"/>
                <w:lang w:val="en-US"/>
              </w:rPr>
            </w:pPr>
            <w:ins w:id="24" w:author="Author">
              <w:r w:rsidRPr="000633F5">
                <w:rPr>
                  <w:lang w:val="en-US"/>
                </w:rPr>
                <w:t>24.25-26.5 GHz</w:t>
              </w:r>
            </w:ins>
          </w:p>
        </w:tc>
        <w:tc>
          <w:tcPr>
            <w:tcW w:w="1418" w:type="dxa"/>
            <w:vAlign w:val="center"/>
          </w:tcPr>
          <w:p w14:paraId="5613E6DC" w14:textId="77777777" w:rsidR="007228BC" w:rsidRPr="000633F5" w:rsidRDefault="007228BC" w:rsidP="00480633">
            <w:pPr>
              <w:pStyle w:val="Tabletext"/>
              <w:jc w:val="center"/>
              <w:rPr>
                <w:ins w:id="25" w:author="Author"/>
                <w:lang w:val="en-US"/>
              </w:rPr>
            </w:pPr>
            <w:ins w:id="26" w:author="Author">
              <w:r w:rsidRPr="000633F5">
                <w:rPr>
                  <w:lang w:val="en-US"/>
                </w:rPr>
                <w:t>Mobile</w:t>
              </w:r>
            </w:ins>
          </w:p>
        </w:tc>
        <w:tc>
          <w:tcPr>
            <w:tcW w:w="4881" w:type="dxa"/>
          </w:tcPr>
          <w:p w14:paraId="548C7C28" w14:textId="77777777" w:rsidR="007228BC" w:rsidRPr="000633F5" w:rsidRDefault="007228BC" w:rsidP="00517761">
            <w:pPr>
              <w:pStyle w:val="Tabletext"/>
              <w:rPr>
                <w:ins w:id="27" w:author="Author"/>
                <w:lang w:val="en-US"/>
              </w:rPr>
            </w:pPr>
            <w:ins w:id="28" w:author="Author">
              <w:r w:rsidRPr="000633F5">
                <w:rPr>
                  <w:lang w:val="en-US"/>
                </w:rPr>
                <w:t>[TBD] </w:t>
              </w:r>
              <w:proofErr w:type="spellStart"/>
              <w:r w:rsidRPr="000633F5">
                <w:rPr>
                  <w:lang w:val="en-US"/>
                </w:rPr>
                <w:t>dBW</w:t>
              </w:r>
              <w:proofErr w:type="spellEnd"/>
              <w:r w:rsidRPr="000633F5">
                <w:rPr>
                  <w:lang w:val="en-US"/>
                </w:rPr>
                <w:t xml:space="preserve"> in the 200 MHz of the EESS (passive) band for IMT base stations</w:t>
              </w:r>
              <w:r w:rsidRPr="000633F5">
                <w:rPr>
                  <w:vertAlign w:val="superscript"/>
                  <w:lang w:val="en-US"/>
                </w:rPr>
                <w:t>5</w:t>
              </w:r>
            </w:ins>
          </w:p>
          <w:p w14:paraId="2C83FC80" w14:textId="77777777" w:rsidR="007228BC" w:rsidRPr="000633F5" w:rsidRDefault="007228BC" w:rsidP="00517761">
            <w:pPr>
              <w:pStyle w:val="Tabletext"/>
              <w:rPr>
                <w:ins w:id="29" w:author="Author"/>
                <w:lang w:val="en-US"/>
              </w:rPr>
            </w:pPr>
            <w:ins w:id="30" w:author="Author">
              <w:r w:rsidRPr="000633F5">
                <w:rPr>
                  <w:lang w:val="en-US"/>
                </w:rPr>
                <w:t>[TBD] </w:t>
              </w:r>
              <w:proofErr w:type="spellStart"/>
              <w:r w:rsidRPr="000633F5">
                <w:rPr>
                  <w:lang w:val="en-US"/>
                </w:rPr>
                <w:t>dBW</w:t>
              </w:r>
              <w:proofErr w:type="spellEnd"/>
              <w:r w:rsidRPr="000633F5">
                <w:rPr>
                  <w:lang w:val="en-US"/>
                </w:rPr>
                <w:t xml:space="preserve"> in the 200 MHz of the EESS (passive) band for IMT mobile stations</w:t>
              </w:r>
              <w:r w:rsidRPr="000633F5">
                <w:rPr>
                  <w:vertAlign w:val="superscript"/>
                  <w:lang w:val="en-US"/>
                </w:rPr>
                <w:t>5</w:t>
              </w:r>
            </w:ins>
          </w:p>
        </w:tc>
      </w:tr>
      <w:tr w:rsidR="007228BC" w:rsidRPr="000633F5" w14:paraId="575E4CD4" w14:textId="77777777" w:rsidTr="00211DB4">
        <w:trPr>
          <w:cantSplit/>
          <w:jc w:val="center"/>
        </w:trPr>
        <w:tc>
          <w:tcPr>
            <w:tcW w:w="9696" w:type="dxa"/>
            <w:gridSpan w:val="4"/>
            <w:tcBorders>
              <w:top w:val="single" w:sz="4" w:space="0" w:color="auto"/>
              <w:left w:val="nil"/>
              <w:bottom w:val="nil"/>
              <w:right w:val="nil"/>
            </w:tcBorders>
          </w:tcPr>
          <w:p w14:paraId="1B6F2F42" w14:textId="77777777" w:rsidR="007228BC" w:rsidRPr="000633F5" w:rsidRDefault="007228BC" w:rsidP="00F47116">
            <w:pPr>
              <w:pStyle w:val="Tablelegend"/>
              <w:rPr>
                <w:lang w:val="en-US"/>
              </w:rPr>
            </w:pPr>
            <w:r w:rsidRPr="000633F5">
              <w:rPr>
                <w:vertAlign w:val="superscript"/>
                <w:lang w:val="en-US"/>
              </w:rPr>
              <w:t>1</w:t>
            </w:r>
            <w:r w:rsidRPr="000633F5">
              <w:rPr>
                <w:rFonts w:eastAsia="MS Mincho"/>
                <w:lang w:val="en-US"/>
                <w:rPrChange w:id="31" w:author="ITU" w:date="2019-10-11T16:10:00Z">
                  <w:rPr/>
                </w:rPrChange>
              </w:rPr>
              <w:tab/>
              <w:t>The unwanted emission power level is to be understood here as the level measured at the antenna port</w:t>
            </w:r>
            <w:ins w:id="32" w:author="Author">
              <w:r w:rsidRPr="000633F5">
                <w:rPr>
                  <w:rFonts w:eastAsia="MS Mincho"/>
                  <w:lang w:val="en-US"/>
                  <w:rPrChange w:id="33" w:author="ITU" w:date="2019-10-11T16:10:00Z">
                    <w:rPr/>
                  </w:rPrChange>
                </w:rPr>
                <w:t>, unless specified in terms of total radiated power</w:t>
              </w:r>
            </w:ins>
            <w:r w:rsidRPr="000633F5">
              <w:rPr>
                <w:rFonts w:eastAsia="MS Mincho"/>
                <w:lang w:val="en-US"/>
                <w:rPrChange w:id="34" w:author="ITU" w:date="2019-10-11T16:10:00Z">
                  <w:rPr/>
                </w:rPrChange>
              </w:rPr>
              <w:t>.</w:t>
            </w:r>
          </w:p>
          <w:p w14:paraId="1374CAC0" w14:textId="77777777" w:rsidR="007228BC" w:rsidRPr="000633F5" w:rsidRDefault="007228BC" w:rsidP="00F47116">
            <w:pPr>
              <w:pStyle w:val="Tablelegend"/>
              <w:rPr>
                <w:lang w:val="en-US"/>
              </w:rPr>
            </w:pPr>
            <w:r w:rsidRPr="000633F5">
              <w:rPr>
                <w:lang w:val="en-US"/>
              </w:rPr>
              <w:t>…</w:t>
            </w:r>
          </w:p>
          <w:p w14:paraId="0292DE14" w14:textId="77777777" w:rsidR="007228BC" w:rsidRPr="000633F5" w:rsidRDefault="00F47116" w:rsidP="00F47116">
            <w:pPr>
              <w:pStyle w:val="Tablelegend"/>
              <w:rPr>
                <w:lang w:val="en-US"/>
              </w:rPr>
            </w:pPr>
            <w:ins w:id="35" w:author="ITU" w:date="2019-10-11T16:10:00Z">
              <w:r w:rsidRPr="000633F5">
                <w:rPr>
                  <w:vertAlign w:val="superscript"/>
                  <w:lang w:val="en-US"/>
                </w:rPr>
                <w:t>5</w:t>
              </w:r>
            </w:ins>
            <w:ins w:id="36" w:author="Author">
              <w:r w:rsidR="007228BC" w:rsidRPr="000633F5">
                <w:rPr>
                  <w:rFonts w:eastAsia="MS Mincho"/>
                  <w:lang w:val="en-US"/>
                </w:rPr>
                <w:tab/>
                <w:t>The unwanted emission power level is measured by total radiated power (TRP). The TRP is to be understood here as the integral of the power transmitted in different directions over the entire radiation sphere.</w:t>
              </w:r>
            </w:ins>
          </w:p>
        </w:tc>
      </w:tr>
    </w:tbl>
    <w:p w14:paraId="57B63742" w14:textId="77777777" w:rsidR="00CF4EC8" w:rsidRPr="000633F5" w:rsidRDefault="007228BC">
      <w:pPr>
        <w:pStyle w:val="Reasons"/>
        <w:rPr>
          <w:lang w:val="en-US"/>
        </w:rPr>
      </w:pPr>
      <w:r w:rsidRPr="000633F5">
        <w:rPr>
          <w:b/>
          <w:lang w:val="en-US"/>
        </w:rPr>
        <w:t>Reasons:</w:t>
      </w:r>
      <w:r w:rsidRPr="000633F5">
        <w:rPr>
          <w:lang w:val="en-US"/>
        </w:rPr>
        <w:tab/>
        <w:t>For the protection measures for the EESS (passive) in the 23.6-24 GHz frequency band, it is proposed to choose Option 1 under Condition A2a. As for the TBD values, Japan is studying to choose a value from the range –42 to –34 dB(W/200 MHz) for IMT base stations and to choose a value from the range –38 to –30 dB(W/200 MHz) for IMT mobile stations, respectively.</w:t>
      </w:r>
    </w:p>
    <w:p w14:paraId="0472D272" w14:textId="77777777" w:rsidR="00CF4EC8" w:rsidRPr="000633F5" w:rsidRDefault="007228BC">
      <w:pPr>
        <w:pStyle w:val="Proposal"/>
        <w:rPr>
          <w:lang w:val="en-US"/>
        </w:rPr>
      </w:pPr>
      <w:r w:rsidRPr="000633F5">
        <w:rPr>
          <w:lang w:val="en-US"/>
        </w:rPr>
        <w:t>ADD</w:t>
      </w:r>
      <w:r w:rsidRPr="000633F5">
        <w:rPr>
          <w:lang w:val="en-US"/>
        </w:rPr>
        <w:tab/>
        <w:t>J/80A13A1/6</w:t>
      </w:r>
      <w:r w:rsidRPr="000633F5">
        <w:rPr>
          <w:vanish/>
          <w:color w:val="7F7F7F" w:themeColor="text1" w:themeTint="80"/>
          <w:vertAlign w:val="superscript"/>
          <w:lang w:val="en-US"/>
        </w:rPr>
        <w:t>#49920</w:t>
      </w:r>
    </w:p>
    <w:p w14:paraId="44000F5E" w14:textId="77777777" w:rsidR="007228BC" w:rsidRPr="000633F5" w:rsidRDefault="007228BC" w:rsidP="00890ACC">
      <w:pPr>
        <w:pStyle w:val="ResNo"/>
        <w:rPr>
          <w:rFonts w:eastAsia="MS Mincho"/>
          <w:lang w:val="en-US"/>
        </w:rPr>
      </w:pPr>
      <w:r w:rsidRPr="000633F5">
        <w:rPr>
          <w:rFonts w:eastAsia="MS Mincho"/>
          <w:lang w:val="en-US"/>
        </w:rPr>
        <w:t>DRAFT NEW RESOLUTION [</w:t>
      </w:r>
      <w:r w:rsidR="00F47116" w:rsidRPr="000633F5">
        <w:rPr>
          <w:rFonts w:eastAsia="MS Mincho"/>
          <w:lang w:val="en-US"/>
        </w:rPr>
        <w:t>J/</w:t>
      </w:r>
      <w:r w:rsidRPr="000633F5">
        <w:rPr>
          <w:rFonts w:eastAsia="MS Mincho"/>
          <w:lang w:val="en-US"/>
        </w:rPr>
        <w:t>A113-IMT 26 GHZ] (WRC-19)</w:t>
      </w:r>
    </w:p>
    <w:p w14:paraId="515A6C94" w14:textId="39FFC1F7" w:rsidR="007228BC" w:rsidRPr="000633F5" w:rsidRDefault="007228BC" w:rsidP="000049F0">
      <w:pPr>
        <w:pStyle w:val="Restitle"/>
        <w:rPr>
          <w:rFonts w:eastAsia="MS Mincho"/>
          <w:lang w:val="en-US"/>
        </w:rPr>
      </w:pPr>
      <w:r w:rsidRPr="000633F5">
        <w:rPr>
          <w:rFonts w:eastAsia="MS Mincho"/>
          <w:lang w:val="en-US"/>
        </w:rPr>
        <w:t xml:space="preserve">International Mobile Telecommunications </w:t>
      </w:r>
      <w:r w:rsidRPr="000633F5">
        <w:rPr>
          <w:rFonts w:eastAsia="MS Mincho"/>
          <w:lang w:val="en-US"/>
        </w:rPr>
        <w:br/>
        <w:t>in frequency band 24.25-27.5 GHz</w:t>
      </w:r>
    </w:p>
    <w:p w14:paraId="15044508" w14:textId="77777777" w:rsidR="007228BC" w:rsidRPr="000633F5" w:rsidRDefault="007228BC" w:rsidP="000633F5">
      <w:pPr>
        <w:pStyle w:val="Normalaftertitle0"/>
        <w:rPr>
          <w:rFonts w:eastAsia="MS Mincho"/>
          <w:lang w:val="en-US" w:eastAsia="nl-NL"/>
        </w:rPr>
      </w:pPr>
      <w:r w:rsidRPr="000633F5">
        <w:rPr>
          <w:rFonts w:eastAsia="MS Mincho"/>
          <w:lang w:val="en-US" w:eastAsia="nl-NL"/>
        </w:rPr>
        <w:t xml:space="preserve">The World </w:t>
      </w:r>
      <w:r w:rsidRPr="000633F5">
        <w:rPr>
          <w:rFonts w:eastAsia="MS Mincho"/>
          <w:lang w:val="en-US"/>
        </w:rPr>
        <w:t>Radiocommunication</w:t>
      </w:r>
      <w:r w:rsidRPr="000633F5">
        <w:rPr>
          <w:rFonts w:eastAsia="MS Mincho"/>
          <w:lang w:val="en-US" w:eastAsia="nl-NL"/>
        </w:rPr>
        <w:t xml:space="preserve"> Conference (Sharm el-Sheikh, 201</w:t>
      </w:r>
      <w:r w:rsidRPr="000633F5">
        <w:rPr>
          <w:rFonts w:eastAsia="MS Mincho"/>
          <w:lang w:val="en-US" w:eastAsia="ja-JP"/>
        </w:rPr>
        <w:t>9</w:t>
      </w:r>
      <w:r w:rsidRPr="000633F5">
        <w:rPr>
          <w:rFonts w:eastAsia="MS Mincho"/>
          <w:lang w:val="en-US" w:eastAsia="nl-NL"/>
        </w:rPr>
        <w:t>),</w:t>
      </w:r>
    </w:p>
    <w:p w14:paraId="5FD90086" w14:textId="77777777" w:rsidR="007228BC" w:rsidRPr="000633F5" w:rsidRDefault="007228BC" w:rsidP="00412F30">
      <w:pPr>
        <w:pStyle w:val="Call"/>
        <w:rPr>
          <w:rFonts w:eastAsia="MS Mincho"/>
          <w:lang w:val="en-US"/>
        </w:rPr>
      </w:pPr>
      <w:r w:rsidRPr="000633F5">
        <w:rPr>
          <w:rFonts w:eastAsia="MS Mincho"/>
          <w:lang w:val="en-US"/>
        </w:rPr>
        <w:lastRenderedPageBreak/>
        <w:t>considering</w:t>
      </w:r>
    </w:p>
    <w:p w14:paraId="22F5EC7F" w14:textId="77777777" w:rsidR="007228BC" w:rsidRPr="000633F5" w:rsidRDefault="007228BC" w:rsidP="007228BC">
      <w:pPr>
        <w:rPr>
          <w:rFonts w:eastAsia="MS Mincho"/>
          <w:iCs/>
          <w:lang w:val="en-US" w:eastAsia="ja-JP"/>
        </w:rPr>
      </w:pPr>
      <w:r w:rsidRPr="000633F5">
        <w:rPr>
          <w:rFonts w:eastAsia="MS Mincho"/>
          <w:iCs/>
          <w:lang w:val="en-US" w:eastAsia="ja-JP"/>
        </w:rPr>
        <w:t>…</w:t>
      </w:r>
    </w:p>
    <w:p w14:paraId="4F7E997B" w14:textId="77777777" w:rsidR="007228BC" w:rsidRPr="000633F5" w:rsidRDefault="007228BC" w:rsidP="007228BC">
      <w:pPr>
        <w:rPr>
          <w:rFonts w:eastAsia="MS Mincho"/>
          <w:lang w:val="en-US"/>
        </w:rPr>
      </w:pPr>
      <w:r w:rsidRPr="000633F5">
        <w:rPr>
          <w:rFonts w:eastAsia="MS Mincho"/>
          <w:i/>
          <w:iCs/>
          <w:lang w:val="en-US"/>
        </w:rPr>
        <w:t>h)</w:t>
      </w:r>
      <w:r w:rsidRPr="000633F5">
        <w:rPr>
          <w:rFonts w:eastAsia="MS Mincho"/>
          <w:lang w:val="en-US"/>
        </w:rPr>
        <w:tab/>
        <w:t>that ITU</w:t>
      </w:r>
      <w:r w:rsidRPr="000633F5">
        <w:rPr>
          <w:rFonts w:eastAsia="MS Mincho"/>
          <w:lang w:val="en-US"/>
        </w:rPr>
        <w:noBreakHyphen/>
        <w:t>R has studied, in preparation for WRC</w:t>
      </w:r>
      <w:r w:rsidRPr="000633F5">
        <w:rPr>
          <w:rFonts w:eastAsia="MS Mincho"/>
          <w:lang w:val="en-US"/>
        </w:rPr>
        <w:noBreakHyphen/>
        <w:t>19, sharing and compatibility with services allocated in the frequency band 24.25-27.5 GHz and its adjacent band, based on characteristics available at that time;</w:t>
      </w:r>
    </w:p>
    <w:p w14:paraId="46D2D940" w14:textId="77777777" w:rsidR="007228BC" w:rsidRPr="000633F5" w:rsidRDefault="007228BC" w:rsidP="007228BC">
      <w:pPr>
        <w:rPr>
          <w:rFonts w:eastAsia="MS Mincho"/>
          <w:lang w:val="en-US" w:eastAsia="nl-NL"/>
        </w:rPr>
      </w:pPr>
      <w:r w:rsidRPr="000633F5">
        <w:rPr>
          <w:rFonts w:eastAsia="MS Mincho"/>
          <w:i/>
          <w:iCs/>
          <w:lang w:val="en-US" w:eastAsia="nl-NL"/>
        </w:rPr>
        <w:t>j)</w:t>
      </w:r>
      <w:r w:rsidRPr="000633F5">
        <w:rPr>
          <w:rFonts w:eastAsia="MS Mincho"/>
          <w:lang w:val="en-US" w:eastAsia="nl-NL"/>
        </w:rPr>
        <w:tab/>
        <w:t>that the results of ITU</w:t>
      </w:r>
      <w:r w:rsidRPr="000633F5">
        <w:rPr>
          <w:rFonts w:eastAsia="MS Mincho"/>
          <w:lang w:val="en-US" w:eastAsia="nl-NL"/>
        </w:rPr>
        <w:noBreakHyphen/>
        <w:t>R compatibility studies of IMT</w:t>
      </w:r>
      <w:r w:rsidRPr="000633F5">
        <w:rPr>
          <w:rFonts w:eastAsia="MS Mincho"/>
          <w:lang w:val="en-US" w:eastAsia="nl-NL"/>
        </w:rPr>
        <w:noBreakHyphen/>
        <w:t>2020 systems are probabilistic, and therefore the deployment parameters of IMT</w:t>
      </w:r>
      <w:r w:rsidRPr="000633F5">
        <w:rPr>
          <w:rFonts w:eastAsia="MS Mincho"/>
          <w:lang w:val="en-US" w:eastAsia="nl-NL"/>
        </w:rPr>
        <w:noBreakHyphen/>
        <w:t>2020 systems that affect compatibility with satellite receivers may vary during practical implementation and deployment of IMT</w:t>
      </w:r>
      <w:r w:rsidRPr="000633F5">
        <w:rPr>
          <w:rFonts w:eastAsia="MS Mincho"/>
          <w:lang w:val="en-US" w:eastAsia="nl-NL"/>
        </w:rPr>
        <w:noBreakHyphen/>
        <w:t>2020 networks;</w:t>
      </w:r>
    </w:p>
    <w:p w14:paraId="21E556BA" w14:textId="77777777" w:rsidR="007228BC" w:rsidRPr="000633F5" w:rsidRDefault="007228BC" w:rsidP="007228BC">
      <w:pPr>
        <w:rPr>
          <w:rFonts w:eastAsia="MS Mincho"/>
          <w:lang w:val="en-US"/>
        </w:rPr>
      </w:pPr>
      <w:r w:rsidRPr="000633F5">
        <w:rPr>
          <w:rFonts w:eastAsia="MS Mincho"/>
          <w:i/>
          <w:iCs/>
          <w:lang w:val="en-US"/>
        </w:rPr>
        <w:t>m)</w:t>
      </w:r>
      <w:r w:rsidRPr="000633F5">
        <w:rPr>
          <w:rFonts w:eastAsia="MS Mincho"/>
          <w:lang w:val="en-US"/>
        </w:rPr>
        <w:tab/>
        <w:t xml:space="preserve">that the pointing elevation of the main beam (electrical and mechanical) should normally be below the horizon for outdoor base stations; </w:t>
      </w:r>
    </w:p>
    <w:p w14:paraId="763CD550" w14:textId="77777777" w:rsidR="007228BC" w:rsidRPr="000633F5" w:rsidRDefault="007228BC" w:rsidP="007228BC">
      <w:pPr>
        <w:rPr>
          <w:rFonts w:eastAsia="MS Mincho"/>
          <w:lang w:val="en-US"/>
        </w:rPr>
      </w:pPr>
      <w:r w:rsidRPr="000633F5">
        <w:rPr>
          <w:rFonts w:eastAsia="MS Mincho"/>
          <w:i/>
          <w:iCs/>
          <w:lang w:val="en-US"/>
        </w:rPr>
        <w:t>n)</w:t>
      </w:r>
      <w:r w:rsidRPr="000633F5">
        <w:rPr>
          <w:rFonts w:eastAsia="MS Mincho"/>
          <w:lang w:val="en-US"/>
        </w:rPr>
        <w:tab/>
        <w:t>that the coverage of outdoor hotspot has been assumed in sharing studies to be achieved with the deployment of base stations communicating with terminals on the ground and a very limited number of indoor terminals with positive elevation, resulting in an elevation of the main beam of outdoor base stations normally below the horizon, thus with high discrimination towards the satellites,</w:t>
      </w:r>
    </w:p>
    <w:p w14:paraId="16D063AA" w14:textId="77777777" w:rsidR="007228BC" w:rsidRPr="000633F5" w:rsidRDefault="007228BC" w:rsidP="007228BC">
      <w:pPr>
        <w:rPr>
          <w:rFonts w:eastAsia="MS Mincho"/>
          <w:lang w:val="en-US"/>
        </w:rPr>
      </w:pPr>
      <w:r w:rsidRPr="000633F5">
        <w:rPr>
          <w:rFonts w:eastAsia="MS Mincho"/>
          <w:lang w:val="en-US"/>
        </w:rPr>
        <w:t>…</w:t>
      </w:r>
    </w:p>
    <w:p w14:paraId="538C1F23" w14:textId="77777777" w:rsidR="007228BC" w:rsidRPr="000633F5" w:rsidRDefault="007228BC" w:rsidP="00412F30">
      <w:pPr>
        <w:pStyle w:val="Call"/>
        <w:rPr>
          <w:rFonts w:eastAsia="MS Mincho"/>
          <w:lang w:val="en-US"/>
        </w:rPr>
      </w:pPr>
      <w:r w:rsidRPr="000633F5">
        <w:rPr>
          <w:rFonts w:eastAsia="MS Mincho"/>
          <w:lang w:val="en-US"/>
        </w:rPr>
        <w:t>recognizing</w:t>
      </w:r>
    </w:p>
    <w:p w14:paraId="41936C43" w14:textId="77777777" w:rsidR="007228BC" w:rsidRPr="000633F5" w:rsidRDefault="007228BC" w:rsidP="007228BC">
      <w:pPr>
        <w:rPr>
          <w:rFonts w:eastAsia="???"/>
          <w:iCs/>
          <w:lang w:val="en-US"/>
        </w:rPr>
      </w:pPr>
      <w:r w:rsidRPr="000633F5">
        <w:rPr>
          <w:rFonts w:eastAsia="???"/>
          <w:iCs/>
          <w:lang w:val="en-US"/>
        </w:rPr>
        <w:t>…</w:t>
      </w:r>
    </w:p>
    <w:p w14:paraId="4FAD2B6B" w14:textId="77777777" w:rsidR="007228BC" w:rsidRPr="000633F5" w:rsidRDefault="007228BC" w:rsidP="007228BC">
      <w:pPr>
        <w:rPr>
          <w:rFonts w:eastAsia="MS Mincho"/>
          <w:lang w:val="en-US"/>
        </w:rPr>
      </w:pPr>
      <w:r w:rsidRPr="000633F5">
        <w:rPr>
          <w:rFonts w:eastAsia="MS Mincho"/>
          <w:i/>
          <w:lang w:val="en-US"/>
        </w:rPr>
        <w:t>b)</w:t>
      </w:r>
      <w:r w:rsidRPr="000633F5">
        <w:rPr>
          <w:rFonts w:eastAsia="MS Mincho"/>
          <w:lang w:val="en-US"/>
        </w:rPr>
        <w:tab/>
        <w:t xml:space="preserve">that Resolution </w:t>
      </w:r>
      <w:r w:rsidRPr="000633F5">
        <w:rPr>
          <w:rFonts w:eastAsia="MS Mincho"/>
          <w:b/>
          <w:lang w:val="en-US"/>
        </w:rPr>
        <w:t>750 (Rev.WRC</w:t>
      </w:r>
      <w:r w:rsidRPr="000633F5">
        <w:rPr>
          <w:rFonts w:eastAsia="MS Mincho"/>
          <w:b/>
          <w:lang w:val="en-US"/>
        </w:rPr>
        <w:noBreakHyphen/>
        <w:t xml:space="preserve">19) </w:t>
      </w:r>
      <w:r w:rsidRPr="000633F5">
        <w:rPr>
          <w:rFonts w:eastAsia="MS Mincho"/>
          <w:lang w:val="en-US"/>
        </w:rPr>
        <w:t>establishes limits on unwanted emissions in the frequency band 23.6-24 GHz from IMT base stations and IMT mobile stations within the 24.25-26.5 GHz frequency band;</w:t>
      </w:r>
    </w:p>
    <w:p w14:paraId="416782FC" w14:textId="78ABA2FC" w:rsidR="007228BC" w:rsidRPr="000633F5" w:rsidRDefault="007228BC" w:rsidP="007228BC">
      <w:pPr>
        <w:rPr>
          <w:rFonts w:eastAsia="MS Mincho"/>
          <w:lang w:val="en-US"/>
        </w:rPr>
      </w:pPr>
      <w:r w:rsidRPr="000633F5">
        <w:rPr>
          <w:rFonts w:eastAsia="MS Mincho"/>
          <w:i/>
          <w:lang w:val="en-US"/>
        </w:rPr>
        <w:t>c)</w:t>
      </w:r>
      <w:r w:rsidRPr="000633F5">
        <w:rPr>
          <w:rFonts w:eastAsia="MS Mincho"/>
          <w:lang w:val="en-US"/>
        </w:rPr>
        <w:tab/>
        <w:t>that ITU-R demonstrated the feasibility of sharing between IMT and ISS/FSS (</w:t>
      </w:r>
      <w:r w:rsidR="00876EE0" w:rsidRPr="000633F5">
        <w:rPr>
          <w:rFonts w:eastAsia="MS Mincho"/>
          <w:lang w:val="en-US"/>
        </w:rPr>
        <w:t>E-to-s</w:t>
      </w:r>
      <w:r w:rsidRPr="000633F5">
        <w:rPr>
          <w:rFonts w:eastAsia="MS Mincho"/>
          <w:lang w:val="en-US"/>
        </w:rPr>
        <w:t>) in the frequency band 24.25-27.5 GHz based on a set of baseline parameters including the IMT base stations deployment density of 1</w:t>
      </w:r>
      <w:r w:rsidRPr="000633F5">
        <w:rPr>
          <w:rFonts w:eastAsia="MS Mincho"/>
          <w:lang w:val="en-US" w:eastAsia="ja-JP"/>
        </w:rPr>
        <w:t> </w:t>
      </w:r>
      <w:r w:rsidRPr="000633F5">
        <w:rPr>
          <w:rFonts w:eastAsia="MS Mincho"/>
          <w:lang w:val="en-US"/>
        </w:rPr>
        <w:t>200 per 10 000 km</w:t>
      </w:r>
      <w:r w:rsidRPr="000633F5">
        <w:rPr>
          <w:rFonts w:eastAsia="MS Mincho"/>
          <w:vertAlign w:val="superscript"/>
          <w:lang w:val="en-US"/>
        </w:rPr>
        <w:t>2</w:t>
      </w:r>
      <w:r w:rsidRPr="000633F5">
        <w:rPr>
          <w:rFonts w:eastAsia="MS Mincho"/>
          <w:lang w:val="en-US"/>
        </w:rPr>
        <w:t>;</w:t>
      </w:r>
    </w:p>
    <w:p w14:paraId="3B18D297" w14:textId="77777777" w:rsidR="007228BC" w:rsidRPr="000633F5" w:rsidRDefault="007228BC" w:rsidP="00412F30">
      <w:pPr>
        <w:pStyle w:val="Call"/>
        <w:rPr>
          <w:rFonts w:eastAsia="MS Mincho"/>
          <w:lang w:val="en-US"/>
        </w:rPr>
      </w:pPr>
      <w:r w:rsidRPr="000633F5">
        <w:rPr>
          <w:rFonts w:eastAsia="MS Mincho"/>
          <w:lang w:val="en-US"/>
        </w:rPr>
        <w:t>resolves</w:t>
      </w:r>
    </w:p>
    <w:p w14:paraId="4253CAEA" w14:textId="77777777" w:rsidR="007228BC" w:rsidRPr="000633F5" w:rsidRDefault="007228BC" w:rsidP="007228BC">
      <w:pPr>
        <w:rPr>
          <w:rFonts w:eastAsia="MS Mincho"/>
          <w:lang w:val="en-US" w:eastAsia="ja-JP"/>
        </w:rPr>
      </w:pPr>
      <w:r w:rsidRPr="000633F5">
        <w:rPr>
          <w:rFonts w:eastAsia="MS Mincho"/>
          <w:lang w:val="en-US" w:eastAsia="ja-JP"/>
        </w:rPr>
        <w:t>…</w:t>
      </w:r>
    </w:p>
    <w:p w14:paraId="239C479B" w14:textId="77777777" w:rsidR="007228BC" w:rsidRPr="000633F5" w:rsidRDefault="007228BC" w:rsidP="000633F5">
      <w:pPr>
        <w:rPr>
          <w:rFonts w:eastAsia="MS Mincho"/>
          <w:lang w:val="en-US"/>
        </w:rPr>
      </w:pPr>
      <w:r w:rsidRPr="000633F5">
        <w:rPr>
          <w:rFonts w:eastAsia="MS Mincho"/>
          <w:lang w:val="en-US"/>
        </w:rPr>
        <w:t>2</w:t>
      </w:r>
      <w:r w:rsidRPr="000633F5">
        <w:rPr>
          <w:rFonts w:eastAsia="MS Mincho"/>
          <w:lang w:val="en-US"/>
        </w:rPr>
        <w:tab/>
        <w:t>that IMT base stations shall comply with the TRP limits given in Table 1</w:t>
      </w:r>
      <w:r w:rsidRPr="000633F5">
        <w:rPr>
          <w:rFonts w:eastAsiaTheme="minorEastAsia"/>
          <w:lang w:val="en-US" w:eastAsia="ja-JP"/>
        </w:rPr>
        <w:t xml:space="preserve">. </w:t>
      </w:r>
      <w:r w:rsidRPr="000633F5">
        <w:rPr>
          <w:rFonts w:eastAsia="MS Mincho"/>
          <w:lang w:val="en-US"/>
        </w:rPr>
        <w:t>In addition, IMT base stations antenna pattern should be within approximated envelope according to Recommendation ITU-R M.2101:</w:t>
      </w:r>
    </w:p>
    <w:p w14:paraId="3D73BB8F" w14:textId="77777777" w:rsidR="007228BC" w:rsidRPr="000633F5" w:rsidRDefault="007228BC" w:rsidP="000152F0">
      <w:pPr>
        <w:pStyle w:val="TableNo"/>
        <w:rPr>
          <w:rFonts w:eastAsia="MS Mincho"/>
          <w:lang w:val="en-US"/>
        </w:rPr>
      </w:pPr>
      <w:r w:rsidRPr="000633F5">
        <w:rPr>
          <w:rFonts w:eastAsia="MS Mincho"/>
          <w:lang w:val="en-US"/>
        </w:rPr>
        <w:t>Table 1</w:t>
      </w:r>
    </w:p>
    <w:p w14:paraId="1BEF23E9" w14:textId="77777777" w:rsidR="007228BC" w:rsidRPr="000633F5" w:rsidRDefault="007228BC" w:rsidP="000152F0">
      <w:pPr>
        <w:pStyle w:val="Tabletitle"/>
        <w:rPr>
          <w:rFonts w:eastAsia="MS Mincho"/>
          <w:lang w:val="en-US"/>
        </w:rPr>
      </w:pPr>
      <w:r w:rsidRPr="000633F5">
        <w:rPr>
          <w:rFonts w:eastAsia="MS Mincho"/>
          <w:lang w:val="en-US"/>
        </w:rPr>
        <w:t>TRP* limits for IMT base stations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977"/>
      </w:tblGrid>
      <w:tr w:rsidR="007228BC" w:rsidRPr="000633F5" w14:paraId="26062A73" w14:textId="77777777" w:rsidTr="00211DB4">
        <w:trPr>
          <w:jc w:val="center"/>
        </w:trPr>
        <w:tc>
          <w:tcPr>
            <w:tcW w:w="3118" w:type="dxa"/>
          </w:tcPr>
          <w:p w14:paraId="404155A5" w14:textId="77777777" w:rsidR="007228BC" w:rsidRPr="000633F5" w:rsidRDefault="007228BC" w:rsidP="00480633">
            <w:pPr>
              <w:pStyle w:val="Tablehead"/>
              <w:rPr>
                <w:rFonts w:eastAsia="MS Mincho"/>
                <w:b w:val="0"/>
                <w:lang w:val="en-US"/>
              </w:rPr>
            </w:pPr>
            <w:r w:rsidRPr="000633F5">
              <w:rPr>
                <w:rFonts w:eastAsia="MS Mincho"/>
                <w:b w:val="0"/>
                <w:lang w:val="en-US"/>
              </w:rPr>
              <w:t>Frequency bands</w:t>
            </w:r>
          </w:p>
        </w:tc>
        <w:tc>
          <w:tcPr>
            <w:tcW w:w="2977" w:type="dxa"/>
          </w:tcPr>
          <w:p w14:paraId="257F7708" w14:textId="77777777" w:rsidR="007228BC" w:rsidRPr="000633F5" w:rsidRDefault="007228BC" w:rsidP="00480633">
            <w:pPr>
              <w:pStyle w:val="Tablehead"/>
              <w:rPr>
                <w:rFonts w:eastAsia="MS Mincho"/>
                <w:b w:val="0"/>
                <w:bCs/>
                <w:lang w:val="en-US"/>
              </w:rPr>
            </w:pPr>
            <w:proofErr w:type="gramStart"/>
            <w:r w:rsidRPr="000633F5">
              <w:rPr>
                <w:rFonts w:eastAsia="MS Mincho"/>
                <w:b w:val="0"/>
                <w:bCs/>
                <w:lang w:val="en-US"/>
              </w:rPr>
              <w:t>dB(</w:t>
            </w:r>
            <w:proofErr w:type="gramEnd"/>
            <w:r w:rsidRPr="000633F5">
              <w:rPr>
                <w:rFonts w:eastAsia="MS Mincho"/>
                <w:b w:val="0"/>
                <w:bCs/>
                <w:lang w:val="en-US"/>
              </w:rPr>
              <w:t>W/200 MHz)</w:t>
            </w:r>
          </w:p>
        </w:tc>
      </w:tr>
      <w:tr w:rsidR="007228BC" w:rsidRPr="000633F5" w14:paraId="09385B0D" w14:textId="77777777" w:rsidTr="00211DB4">
        <w:trPr>
          <w:jc w:val="center"/>
        </w:trPr>
        <w:tc>
          <w:tcPr>
            <w:tcW w:w="3118" w:type="dxa"/>
            <w:tcBorders>
              <w:bottom w:val="single" w:sz="4" w:space="0" w:color="auto"/>
            </w:tcBorders>
          </w:tcPr>
          <w:p w14:paraId="55974EA0" w14:textId="77777777" w:rsidR="007228BC" w:rsidRPr="000633F5" w:rsidRDefault="007228BC" w:rsidP="00480633">
            <w:pPr>
              <w:pStyle w:val="Tabletext"/>
              <w:jc w:val="center"/>
              <w:rPr>
                <w:lang w:val="en-US"/>
              </w:rPr>
            </w:pPr>
            <w:r w:rsidRPr="000633F5">
              <w:rPr>
                <w:lang w:val="en-US"/>
              </w:rPr>
              <w:t>24.25-27.5 GHz</w:t>
            </w:r>
          </w:p>
        </w:tc>
        <w:tc>
          <w:tcPr>
            <w:tcW w:w="2977" w:type="dxa"/>
            <w:tcBorders>
              <w:bottom w:val="single" w:sz="4" w:space="0" w:color="auto"/>
            </w:tcBorders>
          </w:tcPr>
          <w:p w14:paraId="28B02997" w14:textId="77777777" w:rsidR="007228BC" w:rsidRPr="000633F5" w:rsidRDefault="007228BC" w:rsidP="00480633">
            <w:pPr>
              <w:pStyle w:val="Tabletext"/>
              <w:jc w:val="center"/>
              <w:rPr>
                <w:lang w:val="en-US"/>
              </w:rPr>
            </w:pPr>
            <w:r w:rsidRPr="000633F5">
              <w:rPr>
                <w:lang w:val="en-US"/>
              </w:rPr>
              <w:t>[at most 7]</w:t>
            </w:r>
          </w:p>
        </w:tc>
      </w:tr>
      <w:tr w:rsidR="007228BC" w:rsidRPr="000633F5" w14:paraId="5C7E7469" w14:textId="77777777" w:rsidTr="00211DB4">
        <w:trPr>
          <w:jc w:val="center"/>
        </w:trPr>
        <w:tc>
          <w:tcPr>
            <w:tcW w:w="6095" w:type="dxa"/>
            <w:gridSpan w:val="2"/>
            <w:tcBorders>
              <w:top w:val="single" w:sz="4" w:space="0" w:color="auto"/>
              <w:left w:val="nil"/>
              <w:bottom w:val="nil"/>
              <w:right w:val="nil"/>
            </w:tcBorders>
          </w:tcPr>
          <w:p w14:paraId="5209C95A" w14:textId="5A174E99" w:rsidR="007228BC" w:rsidRPr="000633F5" w:rsidRDefault="007228BC" w:rsidP="000152F0">
            <w:pPr>
              <w:tabs>
                <w:tab w:val="clear" w:pos="1134"/>
                <w:tab w:val="left" w:pos="170"/>
              </w:tabs>
              <w:rPr>
                <w:rFonts w:eastAsia="MS Mincho"/>
                <w:color w:val="000000" w:themeColor="text1"/>
                <w:sz w:val="20"/>
                <w:lang w:val="en-US"/>
              </w:rPr>
            </w:pPr>
            <w:r w:rsidRPr="000633F5">
              <w:rPr>
                <w:sz w:val="20"/>
                <w:vertAlign w:val="superscript"/>
                <w:lang w:val="en-US"/>
              </w:rPr>
              <w:t>*</w:t>
            </w:r>
            <w:r w:rsidR="000152F0" w:rsidRPr="000633F5">
              <w:rPr>
                <w:rFonts w:eastAsia="MS Mincho"/>
                <w:color w:val="000000" w:themeColor="text1"/>
                <w:sz w:val="20"/>
                <w:lang w:val="en-US"/>
              </w:rPr>
              <w:tab/>
            </w:r>
            <w:r w:rsidRPr="000633F5">
              <w:rPr>
                <w:rStyle w:val="TablelegendChar"/>
                <w:rFonts w:eastAsia="MS Mincho"/>
                <w:sz w:val="20"/>
                <w:lang w:val="en-US"/>
              </w:rPr>
              <w:t>Total radiated power (TRP) is to be understood here as the integral of the power transmitted in different directions over the entire radiation sphere. This limit is applicable for all foreseen modes of operation (i.e. maximum in-band power, electrical pointing, carrier configurations</w:t>
            </w:r>
            <w:r w:rsidRPr="000633F5">
              <w:rPr>
                <w:rStyle w:val="TablelegendChar"/>
                <w:rFonts w:eastAsia="MS Mincho"/>
                <w:lang w:val="en-US"/>
              </w:rPr>
              <w:t>)</w:t>
            </w:r>
          </w:p>
        </w:tc>
      </w:tr>
    </w:tbl>
    <w:p w14:paraId="7A44BD80" w14:textId="77777777" w:rsidR="007228BC" w:rsidRPr="000633F5" w:rsidRDefault="007228BC" w:rsidP="000633F5">
      <w:pPr>
        <w:rPr>
          <w:rFonts w:eastAsia="BatangChe"/>
          <w:lang w:val="en-US"/>
        </w:rPr>
      </w:pPr>
      <w:r w:rsidRPr="000633F5">
        <w:rPr>
          <w:rFonts w:eastAsia="MS Mincho"/>
          <w:lang w:val="en-US"/>
        </w:rPr>
        <w:lastRenderedPageBreak/>
        <w:t>3</w:t>
      </w:r>
      <w:r w:rsidRPr="000633F5">
        <w:rPr>
          <w:rFonts w:eastAsia="MS Mincho"/>
          <w:lang w:val="en-US"/>
        </w:rPr>
        <w:tab/>
      </w:r>
      <w:r w:rsidRPr="000633F5">
        <w:rPr>
          <w:rFonts w:eastAsia="BatangChe"/>
          <w:lang w:val="en-US"/>
        </w:rPr>
        <w:t xml:space="preserve">when deploying outdoor </w:t>
      </w:r>
      <w:r w:rsidRPr="000633F5">
        <w:rPr>
          <w:rFonts w:eastAsia="MS Mincho"/>
          <w:lang w:val="en-US" w:eastAsia="ja-JP"/>
        </w:rPr>
        <w:t xml:space="preserve">IMT </w:t>
      </w:r>
      <w:r w:rsidRPr="000633F5">
        <w:rPr>
          <w:rFonts w:eastAsia="BatangChe"/>
          <w:lang w:val="en-US"/>
        </w:rPr>
        <w:t>base stations, it shall be ensured that each antenna normally</w:t>
      </w:r>
      <w:r w:rsidRPr="000633F5">
        <w:rPr>
          <w:rFonts w:eastAsia="BatangChe"/>
          <w:position w:val="6"/>
          <w:sz w:val="18"/>
          <w:lang w:val="en-US"/>
        </w:rPr>
        <w:footnoteReference w:customMarkFollows="1" w:id="1"/>
        <w:sym w:font="Symbol" w:char="F02A"/>
      </w:r>
      <w:r w:rsidRPr="000633F5">
        <w:rPr>
          <w:rFonts w:eastAsia="BatangChe"/>
          <w:lang w:val="en-US"/>
        </w:rPr>
        <w:t xml:space="preserve"> transmits only with the main beam pointing below the horizon except when the base station is only receiving.</w:t>
      </w:r>
    </w:p>
    <w:p w14:paraId="3A26E424" w14:textId="77777777" w:rsidR="007228BC" w:rsidRPr="000633F5" w:rsidRDefault="007228BC" w:rsidP="00412F30">
      <w:pPr>
        <w:pStyle w:val="Call"/>
        <w:rPr>
          <w:rFonts w:eastAsia="MS Mincho"/>
          <w:lang w:val="en-US" w:eastAsia="ja-JP"/>
        </w:rPr>
      </w:pPr>
      <w:r w:rsidRPr="000633F5">
        <w:rPr>
          <w:rFonts w:eastAsia="MS Mincho"/>
          <w:lang w:val="en-US"/>
        </w:rPr>
        <w:t>invites ITU</w:t>
      </w:r>
      <w:r w:rsidRPr="000633F5">
        <w:rPr>
          <w:rFonts w:eastAsia="MS Mincho"/>
          <w:lang w:val="en-US"/>
        </w:rPr>
        <w:noBreakHyphen/>
        <w:t>R</w:t>
      </w:r>
    </w:p>
    <w:p w14:paraId="010B10AC" w14:textId="77777777" w:rsidR="007228BC" w:rsidRPr="000633F5" w:rsidRDefault="007228BC" w:rsidP="007228BC">
      <w:pPr>
        <w:rPr>
          <w:rFonts w:asciiTheme="majorBidi" w:eastAsia="MS Mincho" w:hAnsiTheme="majorBidi" w:cstheme="majorBidi"/>
          <w:i/>
          <w:iCs/>
          <w:lang w:val="en-US"/>
        </w:rPr>
      </w:pPr>
      <w:r w:rsidRPr="000633F5">
        <w:rPr>
          <w:rFonts w:eastAsia="MS Mincho"/>
          <w:lang w:val="en-US" w:eastAsia="ja-JP"/>
        </w:rPr>
        <w:t>…</w:t>
      </w:r>
    </w:p>
    <w:p w14:paraId="208B56ED" w14:textId="77777777" w:rsidR="007228BC" w:rsidRPr="000633F5" w:rsidRDefault="007228BC" w:rsidP="007228BC">
      <w:pPr>
        <w:rPr>
          <w:rFonts w:eastAsia="MS Mincho"/>
          <w:lang w:val="en-US"/>
        </w:rPr>
      </w:pPr>
      <w:r w:rsidRPr="000633F5">
        <w:rPr>
          <w:rFonts w:eastAsia="MS Mincho"/>
          <w:iCs/>
          <w:lang w:val="en-US"/>
        </w:rPr>
        <w:t>2</w:t>
      </w:r>
      <w:r w:rsidRPr="000633F5">
        <w:rPr>
          <w:rFonts w:eastAsia="MS Mincho"/>
          <w:i/>
          <w:iCs/>
          <w:lang w:val="en-US"/>
        </w:rPr>
        <w:tab/>
      </w:r>
      <w:r w:rsidRPr="000633F5">
        <w:rPr>
          <w:rFonts w:eastAsia="MS Mincho"/>
          <w:lang w:val="en-US"/>
        </w:rPr>
        <w:t>to develop an ITU</w:t>
      </w:r>
      <w:r w:rsidRPr="000633F5">
        <w:rPr>
          <w:rFonts w:eastAsia="MS Mincho"/>
          <w:lang w:val="en-US"/>
        </w:rPr>
        <w:noBreakHyphen/>
        <w:t>R Recommendation to assist administrations in protecting existing and future SRS/EESS earth stations operating in the frequency band 25.5-27 GHz;</w:t>
      </w:r>
    </w:p>
    <w:p w14:paraId="1C927DAB" w14:textId="77777777" w:rsidR="007228BC" w:rsidRPr="000633F5" w:rsidRDefault="007228BC" w:rsidP="007228BC">
      <w:pPr>
        <w:rPr>
          <w:rFonts w:eastAsia="MS Mincho"/>
          <w:lang w:val="en-US"/>
        </w:rPr>
      </w:pPr>
      <w:r w:rsidRPr="000633F5">
        <w:rPr>
          <w:rFonts w:eastAsia="MS Mincho"/>
          <w:lang w:val="en-US"/>
        </w:rPr>
        <w:t>3</w:t>
      </w:r>
      <w:r w:rsidRPr="000633F5">
        <w:rPr>
          <w:rFonts w:eastAsia="MS Mincho"/>
          <w:lang w:val="en-US"/>
        </w:rPr>
        <w:tab/>
        <w:t xml:space="preserve">to regularly review the impact of the evolution of IMT technical and operational characteristics (including deployment and base-station density taking into account the baseline parameters referred to in </w:t>
      </w:r>
      <w:r w:rsidRPr="000633F5">
        <w:rPr>
          <w:rFonts w:eastAsia="MS Mincho"/>
          <w:i/>
          <w:lang w:val="en-US"/>
        </w:rPr>
        <w:t>recognizing</w:t>
      </w:r>
      <w:r w:rsidRPr="000633F5">
        <w:rPr>
          <w:rFonts w:eastAsia="MS Mincho"/>
          <w:lang w:val="en-US"/>
        </w:rPr>
        <w:t xml:space="preserve"> </w:t>
      </w:r>
      <w:r w:rsidRPr="000633F5">
        <w:rPr>
          <w:rFonts w:eastAsia="MS Mincho"/>
          <w:i/>
          <w:lang w:val="en-US"/>
        </w:rPr>
        <w:t>c)</w:t>
      </w:r>
      <w:r w:rsidRPr="000633F5">
        <w:rPr>
          <w:rFonts w:eastAsia="MS Mincho"/>
          <w:lang w:val="en-US"/>
        </w:rPr>
        <w:t xml:space="preserve"> above) on sharing and compatibility with other services (e.g. space services) and, as necessary, to take into account the results of these reviews in the development or revision of ITU</w:t>
      </w:r>
      <w:r w:rsidRPr="000633F5">
        <w:rPr>
          <w:rFonts w:eastAsia="MS Mincho"/>
          <w:lang w:val="en-US"/>
        </w:rPr>
        <w:noBreakHyphen/>
        <w:t>R Recommendations/Reports, e.g. on IMT characteristics;</w:t>
      </w:r>
    </w:p>
    <w:p w14:paraId="3AEBD79C" w14:textId="77777777" w:rsidR="007228BC" w:rsidRPr="000633F5" w:rsidRDefault="007228BC" w:rsidP="007228BC">
      <w:pPr>
        <w:pStyle w:val="Reasons"/>
        <w:rPr>
          <w:rFonts w:eastAsia="MS Mincho"/>
          <w:lang w:val="en-US"/>
        </w:rPr>
      </w:pPr>
      <w:r w:rsidRPr="000633F5">
        <w:rPr>
          <w:rFonts w:eastAsia="MS Mincho"/>
          <w:b/>
          <w:lang w:val="en-US"/>
        </w:rPr>
        <w:t>Reasons:</w:t>
      </w:r>
      <w:r w:rsidRPr="000633F5">
        <w:rPr>
          <w:rFonts w:eastAsia="MS Mincho"/>
          <w:lang w:val="en-US"/>
        </w:rPr>
        <w:tab/>
      </w:r>
      <w:r w:rsidRPr="000633F5">
        <w:rPr>
          <w:rFonts w:eastAsia="MS Mincho"/>
          <w:lang w:val="en-US" w:eastAsia="ja-JP"/>
        </w:rPr>
        <w:t>Japan</w:t>
      </w:r>
      <w:r w:rsidRPr="000633F5">
        <w:rPr>
          <w:rFonts w:eastAsia="MS Mincho"/>
          <w:lang w:val="en-US"/>
        </w:rPr>
        <w:t xml:space="preserve"> supports identifying</w:t>
      </w:r>
      <w:r w:rsidRPr="000633F5">
        <w:rPr>
          <w:rFonts w:eastAsia="MS Mincho"/>
          <w:lang w:val="en-US" w:eastAsia="ja-JP"/>
        </w:rPr>
        <w:t xml:space="preserve"> the frequency band 24.25-27.5 GHz for IMT together with the conditions shown in the above new WRC </w:t>
      </w:r>
      <w:r w:rsidRPr="000633F5">
        <w:rPr>
          <w:rFonts w:eastAsia="MS Mincho"/>
          <w:lang w:val="en-US"/>
        </w:rPr>
        <w:t>Resolution.</w:t>
      </w:r>
    </w:p>
    <w:p w14:paraId="1BDA48DD" w14:textId="77777777" w:rsidR="000633F5" w:rsidRDefault="000633F5">
      <w:pPr>
        <w:tabs>
          <w:tab w:val="clear" w:pos="1134"/>
          <w:tab w:val="clear" w:pos="1871"/>
          <w:tab w:val="clear" w:pos="2268"/>
        </w:tabs>
        <w:overflowPunct/>
        <w:autoSpaceDE/>
        <w:autoSpaceDN/>
        <w:adjustRightInd/>
        <w:spacing w:before="0"/>
        <w:textAlignment w:val="auto"/>
        <w:rPr>
          <w:rFonts w:eastAsia="MS Mincho"/>
          <w:caps/>
          <w:sz w:val="28"/>
          <w:lang w:val="en-US" w:eastAsia="ja-JP"/>
        </w:rPr>
      </w:pPr>
      <w:r>
        <w:rPr>
          <w:rFonts w:eastAsia="MS Mincho"/>
          <w:lang w:val="en-US" w:eastAsia="ja-JP"/>
        </w:rPr>
        <w:br w:type="page"/>
      </w:r>
    </w:p>
    <w:p w14:paraId="2077B3A0" w14:textId="64729C12" w:rsidR="007228BC" w:rsidRPr="000633F5" w:rsidRDefault="007228BC" w:rsidP="00412F30">
      <w:pPr>
        <w:pStyle w:val="AnnexNo"/>
        <w:rPr>
          <w:rFonts w:eastAsia="MS Mincho"/>
          <w:lang w:val="en-US" w:eastAsia="ja-JP"/>
        </w:rPr>
      </w:pPr>
      <w:r w:rsidRPr="000633F5">
        <w:rPr>
          <w:rFonts w:eastAsia="MS Mincho"/>
          <w:lang w:val="en-US" w:eastAsia="ja-JP"/>
        </w:rPr>
        <w:lastRenderedPageBreak/>
        <w:t>ANNEX</w:t>
      </w:r>
    </w:p>
    <w:p w14:paraId="2B32D39F" w14:textId="77777777" w:rsidR="007228BC" w:rsidRPr="000633F5" w:rsidRDefault="007228BC" w:rsidP="000049F0">
      <w:pPr>
        <w:pStyle w:val="Annextitle"/>
        <w:rPr>
          <w:rFonts w:eastAsia="MS Mincho"/>
          <w:lang w:val="en-US"/>
        </w:rPr>
      </w:pPr>
      <w:r w:rsidRPr="000633F5">
        <w:rPr>
          <w:rFonts w:eastAsia="MS Mincho"/>
          <w:lang w:val="en-US"/>
        </w:rPr>
        <w:t>Detailed reasons of the proposals from Japan associated with Condition A2e</w:t>
      </w:r>
    </w:p>
    <w:p w14:paraId="57ED5413" w14:textId="77777777" w:rsidR="007228BC" w:rsidRPr="000633F5" w:rsidRDefault="007228BC" w:rsidP="007228BC">
      <w:pPr>
        <w:rPr>
          <w:rFonts w:eastAsia="MS Mincho"/>
          <w:lang w:val="en-US"/>
        </w:rPr>
      </w:pPr>
      <w:r w:rsidRPr="000633F5">
        <w:rPr>
          <w:rFonts w:eastAsia="MS Mincho"/>
          <w:lang w:val="en-US"/>
        </w:rPr>
        <w:t>Japan believes that it is essential to introduce the IMT identification in the band 24.25-27.5GHz by securing both the adequate protection for FSS (E-s) and the flexible deployment/operation for IMT.</w:t>
      </w:r>
    </w:p>
    <w:p w14:paraId="46BF4A86" w14:textId="77777777" w:rsidR="007228BC" w:rsidRPr="000633F5" w:rsidRDefault="007228BC" w:rsidP="007228BC">
      <w:pPr>
        <w:rPr>
          <w:rFonts w:eastAsia="MS Mincho"/>
          <w:lang w:val="en-US"/>
        </w:rPr>
      </w:pPr>
      <w:r w:rsidRPr="000633F5">
        <w:rPr>
          <w:rFonts w:eastAsia="MS Mincho"/>
          <w:lang w:val="en-US"/>
        </w:rPr>
        <w:t>Taking into account the ITU-R studies (i.e. TG 5/1 studies), CPM19-2 discussions and APT discussions, Japan is of the view that it is necessary to introduce certain technical conditions into NEW RESOLUTION</w:t>
      </w:r>
      <w:r w:rsidRPr="000633F5">
        <w:rPr>
          <w:rFonts w:eastAsia="MS Mincho"/>
          <w:b/>
          <w:bCs/>
          <w:lang w:val="en-US"/>
        </w:rPr>
        <w:t xml:space="preserve"> [</w:t>
      </w:r>
      <w:r w:rsidR="00F47116" w:rsidRPr="000633F5">
        <w:rPr>
          <w:rFonts w:eastAsia="MS Mincho"/>
          <w:b/>
          <w:bCs/>
          <w:lang w:val="en-US"/>
        </w:rPr>
        <w:t>J/</w:t>
      </w:r>
      <w:r w:rsidRPr="000633F5">
        <w:rPr>
          <w:rFonts w:eastAsia="MS Mincho"/>
          <w:b/>
          <w:bCs/>
          <w:lang w:val="en-US"/>
        </w:rPr>
        <w:t>A113-IMT 26 GHZ] (WRC-19)</w:t>
      </w:r>
      <w:r w:rsidRPr="000633F5">
        <w:rPr>
          <w:rFonts w:eastAsia="MS Mincho"/>
          <w:lang w:val="en-US"/>
        </w:rPr>
        <w:t xml:space="preserve"> regarding the following four (4) aspects:</w:t>
      </w:r>
    </w:p>
    <w:p w14:paraId="339AC68E" w14:textId="77777777" w:rsidR="007228BC" w:rsidRPr="000633F5" w:rsidRDefault="007228BC" w:rsidP="00B5194A">
      <w:pPr>
        <w:pStyle w:val="enumlev1"/>
        <w:rPr>
          <w:rFonts w:eastAsia="MS Mincho"/>
          <w:lang w:val="en-US"/>
        </w:rPr>
      </w:pPr>
      <w:r w:rsidRPr="000633F5">
        <w:rPr>
          <w:rFonts w:eastAsia="MS Mincho"/>
          <w:lang w:val="en-US"/>
        </w:rPr>
        <w:t>1)</w:t>
      </w:r>
      <w:r w:rsidRPr="000633F5">
        <w:rPr>
          <w:rFonts w:eastAsia="MS Mincho"/>
          <w:lang w:val="en-US"/>
        </w:rPr>
        <w:tab/>
        <w:t>Total Radiated Power (TRP) from IMT BS</w:t>
      </w:r>
    </w:p>
    <w:p w14:paraId="53C00130" w14:textId="77777777" w:rsidR="007228BC" w:rsidRPr="000633F5" w:rsidRDefault="007228BC" w:rsidP="00B5194A">
      <w:pPr>
        <w:pStyle w:val="enumlev1"/>
        <w:rPr>
          <w:rFonts w:eastAsia="MS Mincho"/>
          <w:lang w:val="en-US"/>
        </w:rPr>
      </w:pPr>
      <w:r w:rsidRPr="000633F5">
        <w:rPr>
          <w:rFonts w:eastAsia="MS Mincho"/>
          <w:lang w:val="en-US"/>
        </w:rPr>
        <w:t>2)</w:t>
      </w:r>
      <w:r w:rsidRPr="000633F5">
        <w:rPr>
          <w:rFonts w:eastAsia="MS Mincho"/>
          <w:lang w:val="en-US"/>
        </w:rPr>
        <w:tab/>
        <w:t xml:space="preserve">IMT BS antenna pattern </w:t>
      </w:r>
    </w:p>
    <w:p w14:paraId="07FA72D8" w14:textId="77777777" w:rsidR="007228BC" w:rsidRPr="000633F5" w:rsidRDefault="007228BC" w:rsidP="00B5194A">
      <w:pPr>
        <w:pStyle w:val="enumlev1"/>
        <w:rPr>
          <w:rFonts w:eastAsia="MS Mincho"/>
          <w:lang w:val="en-US"/>
        </w:rPr>
      </w:pPr>
      <w:r w:rsidRPr="000633F5">
        <w:rPr>
          <w:rFonts w:eastAsia="MS Mincho"/>
          <w:lang w:val="en-US"/>
        </w:rPr>
        <w:t>3)</w:t>
      </w:r>
      <w:r w:rsidRPr="000633F5">
        <w:rPr>
          <w:rFonts w:eastAsia="MS Mincho"/>
          <w:lang w:val="en-US"/>
        </w:rPr>
        <w:tab/>
        <w:t>Electrical tilt/antenna main beam pointing and/or Mechanical tilt/Mechanical pointing</w:t>
      </w:r>
    </w:p>
    <w:p w14:paraId="2E148B3B" w14:textId="77777777" w:rsidR="007228BC" w:rsidRPr="000633F5" w:rsidRDefault="007228BC" w:rsidP="00B5194A">
      <w:pPr>
        <w:pStyle w:val="enumlev1"/>
        <w:rPr>
          <w:rFonts w:eastAsia="MS Mincho"/>
          <w:lang w:val="en-US"/>
        </w:rPr>
      </w:pPr>
      <w:r w:rsidRPr="000633F5">
        <w:rPr>
          <w:rFonts w:eastAsia="MS Mincho"/>
          <w:lang w:val="en-US"/>
        </w:rPr>
        <w:t>4)</w:t>
      </w:r>
      <w:r w:rsidRPr="000633F5">
        <w:rPr>
          <w:rFonts w:eastAsia="MS Mincho"/>
          <w:lang w:val="en-US"/>
        </w:rPr>
        <w:tab/>
        <w:t xml:space="preserve">IMT BS station deployments density </w:t>
      </w:r>
    </w:p>
    <w:p w14:paraId="652E2A34" w14:textId="77777777" w:rsidR="007228BC" w:rsidRPr="000633F5" w:rsidRDefault="007228BC" w:rsidP="007228BC">
      <w:pPr>
        <w:rPr>
          <w:rFonts w:eastAsia="MS Mincho"/>
          <w:lang w:val="en-US"/>
        </w:rPr>
      </w:pPr>
      <w:r w:rsidRPr="000633F5">
        <w:rPr>
          <w:rFonts w:eastAsiaTheme="minorEastAsia"/>
          <w:lang w:val="en-US" w:eastAsia="ja-JP"/>
        </w:rPr>
        <w:t>Japan further considers that the views and proposed conditions mentioned below are interrelated to each other in terms of appropriate protection of FSS space receivers. So, if one condition needs to be relaxed or even deleted, other conditions may need to be reviewed as a set of conditions.</w:t>
      </w:r>
    </w:p>
    <w:p w14:paraId="3715E994" w14:textId="77777777" w:rsidR="007228BC" w:rsidRPr="000633F5" w:rsidRDefault="007228BC" w:rsidP="00412F30">
      <w:pPr>
        <w:pStyle w:val="Heading1"/>
        <w:rPr>
          <w:rFonts w:eastAsia="MS Mincho"/>
          <w:lang w:val="en-US"/>
        </w:rPr>
      </w:pPr>
      <w:r w:rsidRPr="000633F5">
        <w:rPr>
          <w:rFonts w:eastAsia="MS Mincho"/>
          <w:lang w:val="en-US"/>
        </w:rPr>
        <w:t>1</w:t>
      </w:r>
      <w:r w:rsidRPr="000633F5">
        <w:rPr>
          <w:rFonts w:eastAsia="MS Mincho"/>
          <w:lang w:val="en-US"/>
        </w:rPr>
        <w:tab/>
        <w:t xml:space="preserve">View and Proposals on the above 1) </w:t>
      </w:r>
      <w:r w:rsidRPr="000633F5">
        <w:rPr>
          <w:rFonts w:eastAsiaTheme="minorEastAsia"/>
          <w:lang w:val="en-US" w:eastAsia="ja-JP"/>
        </w:rPr>
        <w:t xml:space="preserve">&amp; 2) </w:t>
      </w:r>
      <w:r w:rsidRPr="000633F5">
        <w:rPr>
          <w:rFonts w:eastAsia="MS Mincho"/>
          <w:lang w:val="en-US"/>
        </w:rPr>
        <w:t>conditions</w:t>
      </w:r>
    </w:p>
    <w:p w14:paraId="5EAEA0B1" w14:textId="704E68F8" w:rsidR="007228BC" w:rsidRPr="000633F5" w:rsidRDefault="007228BC" w:rsidP="007228BC">
      <w:pPr>
        <w:rPr>
          <w:rFonts w:eastAsia="MS Mincho"/>
          <w:lang w:val="en-US"/>
        </w:rPr>
      </w:pPr>
      <w:r w:rsidRPr="000633F5">
        <w:rPr>
          <w:rFonts w:eastAsia="MS Mincho"/>
          <w:lang w:val="en-US"/>
        </w:rPr>
        <w:t>In the ITU-R studies, −5 </w:t>
      </w:r>
      <w:proofErr w:type="spellStart"/>
      <w:r w:rsidRPr="000633F5">
        <w:rPr>
          <w:rFonts w:eastAsia="MS Mincho"/>
          <w:lang w:val="en-US"/>
        </w:rPr>
        <w:t>dBW</w:t>
      </w:r>
      <w:proofErr w:type="spellEnd"/>
      <w:r w:rsidRPr="000633F5">
        <w:rPr>
          <w:rFonts w:eastAsia="MS Mincho"/>
          <w:lang w:val="en-US"/>
        </w:rPr>
        <w:t>/200MHz (i.e. 25 dBm/200</w:t>
      </w:r>
      <w:r w:rsidR="002343A5" w:rsidRPr="000633F5">
        <w:rPr>
          <w:rFonts w:eastAsia="MS Mincho"/>
          <w:lang w:val="en-US"/>
        </w:rPr>
        <w:t xml:space="preserve"> </w:t>
      </w:r>
      <w:r w:rsidRPr="000633F5">
        <w:rPr>
          <w:rFonts w:eastAsia="MS Mincho"/>
          <w:lang w:val="en-US"/>
        </w:rPr>
        <w:t xml:space="preserve">MHz) was used for the TRP value of an IMT base station as a baseline value, and additional 5 dB power could be assumed for sensitivity studies. Then, according to the results of ITU-R studies, about 10 to 20 dB positive margins are found when using the baseline value. Based on </w:t>
      </w:r>
      <w:proofErr w:type="gramStart"/>
      <w:r w:rsidRPr="000633F5">
        <w:rPr>
          <w:rFonts w:eastAsia="MS Mincho"/>
          <w:lang w:val="en-US"/>
        </w:rPr>
        <w:t>these relatively large positive margin</w:t>
      </w:r>
      <w:proofErr w:type="gramEnd"/>
      <w:r w:rsidRPr="000633F5">
        <w:rPr>
          <w:rFonts w:eastAsia="MS Mincho"/>
          <w:lang w:val="en-US"/>
        </w:rPr>
        <w:t>, Japan does</w:t>
      </w:r>
      <w:r w:rsidR="00B5194A" w:rsidRPr="000633F5">
        <w:rPr>
          <w:rFonts w:eastAsia="MS Mincho"/>
          <w:lang w:val="en-US"/>
        </w:rPr>
        <w:t xml:space="preserve"> </w:t>
      </w:r>
      <w:r w:rsidRPr="000633F5">
        <w:rPr>
          <w:rFonts w:eastAsia="MS Mincho"/>
          <w:lang w:val="en-US"/>
        </w:rPr>
        <w:t>n</w:t>
      </w:r>
      <w:r w:rsidR="00B5194A" w:rsidRPr="000633F5">
        <w:rPr>
          <w:rFonts w:eastAsia="MS Mincho"/>
          <w:lang w:val="en-US"/>
        </w:rPr>
        <w:t>o</w:t>
      </w:r>
      <w:r w:rsidRPr="000633F5">
        <w:rPr>
          <w:rFonts w:eastAsia="MS Mincho"/>
          <w:lang w:val="en-US"/>
        </w:rPr>
        <w:t>t insist on keeping the value less than 0 </w:t>
      </w:r>
      <w:proofErr w:type="spellStart"/>
      <w:r w:rsidRPr="000633F5">
        <w:rPr>
          <w:rFonts w:eastAsia="MS Mincho"/>
          <w:lang w:val="en-US"/>
        </w:rPr>
        <w:t>dBW</w:t>
      </w:r>
      <w:proofErr w:type="spellEnd"/>
      <w:r w:rsidRPr="000633F5">
        <w:rPr>
          <w:rFonts w:eastAsia="MS Mincho"/>
          <w:lang w:val="en-US"/>
        </w:rPr>
        <w:t xml:space="preserve"> as TRP limit. </w:t>
      </w:r>
    </w:p>
    <w:p w14:paraId="6C577C8A" w14:textId="2C8B1CAA" w:rsidR="007228BC" w:rsidRPr="000633F5" w:rsidRDefault="007228BC" w:rsidP="007228BC">
      <w:pPr>
        <w:rPr>
          <w:rFonts w:eastAsia="MS Mincho"/>
          <w:lang w:val="en-US"/>
        </w:rPr>
      </w:pPr>
      <w:r w:rsidRPr="000633F5">
        <w:rPr>
          <w:rFonts w:eastAsia="MS Mincho"/>
          <w:lang w:val="en-US"/>
        </w:rPr>
        <w:t>In the case of the Japanese study in TG 5/1, Study C of Attachment 3 to Annex 3 to Document</w:t>
      </w:r>
      <w:r w:rsidR="000152F0" w:rsidRPr="000633F5">
        <w:rPr>
          <w:rFonts w:eastAsia="MS Mincho"/>
          <w:lang w:val="en-US"/>
        </w:rPr>
        <w:t> </w:t>
      </w:r>
      <w:r w:rsidRPr="000633F5">
        <w:rPr>
          <w:rFonts w:eastAsia="MS Mincho"/>
          <w:lang w:val="en-US"/>
        </w:rPr>
        <w:t>5</w:t>
      </w:r>
      <w:r w:rsidR="000152F0" w:rsidRPr="000633F5">
        <w:rPr>
          <w:rFonts w:eastAsia="MS Mincho"/>
          <w:lang w:val="en-US"/>
        </w:rPr>
        <w:noBreakHyphen/>
      </w:r>
      <w:r w:rsidRPr="000633F5">
        <w:rPr>
          <w:rFonts w:eastAsia="MS Mincho"/>
          <w:lang w:val="en-US"/>
        </w:rPr>
        <w:t>1/</w:t>
      </w:r>
      <w:hyperlink r:id="rId13" w:history="1">
        <w:r w:rsidRPr="000633F5">
          <w:rPr>
            <w:rFonts w:eastAsia="MS Mincho"/>
            <w:color w:val="0000FF" w:themeColor="hyperlink"/>
            <w:u w:val="single"/>
            <w:lang w:val="en-US"/>
          </w:rPr>
          <w:t>478</w:t>
        </w:r>
      </w:hyperlink>
      <w:r w:rsidRPr="000633F5">
        <w:rPr>
          <w:rFonts w:eastAsia="MS Mincho"/>
          <w:lang w:val="en-US"/>
        </w:rPr>
        <w:t xml:space="preserve">, the margin is around +15 </w:t>
      </w:r>
      <w:proofErr w:type="spellStart"/>
      <w:r w:rsidRPr="000633F5">
        <w:rPr>
          <w:rFonts w:eastAsia="MS Mincho"/>
          <w:lang w:val="en-US"/>
        </w:rPr>
        <w:t>dB.</w:t>
      </w:r>
      <w:proofErr w:type="spellEnd"/>
      <w:r w:rsidRPr="000633F5">
        <w:rPr>
          <w:rFonts w:eastAsia="MS Mincho"/>
          <w:lang w:val="en-US"/>
        </w:rPr>
        <w:t xml:space="preserve"> If such margin as +15 dB is taken into </w:t>
      </w:r>
      <w:proofErr w:type="gramStart"/>
      <w:r w:rsidRPr="000633F5">
        <w:rPr>
          <w:rFonts w:eastAsia="MS Mincho"/>
          <w:lang w:val="en-US"/>
        </w:rPr>
        <w:t>account</w:t>
      </w:r>
      <w:proofErr w:type="gramEnd"/>
      <w:r w:rsidRPr="000633F5">
        <w:rPr>
          <w:rFonts w:eastAsia="MS Mincho"/>
          <w:lang w:val="en-US"/>
        </w:rPr>
        <w:t xml:space="preserve"> the TRP value could be increased up to 10 </w:t>
      </w:r>
      <w:proofErr w:type="spellStart"/>
      <w:r w:rsidRPr="000633F5">
        <w:rPr>
          <w:rFonts w:eastAsia="MS Mincho"/>
          <w:lang w:val="en-US"/>
        </w:rPr>
        <w:t>dBW</w:t>
      </w:r>
      <w:proofErr w:type="spellEnd"/>
      <w:r w:rsidRPr="000633F5">
        <w:rPr>
          <w:rFonts w:eastAsia="MS Mincho"/>
          <w:lang w:val="en-US"/>
        </w:rPr>
        <w:t>/200</w:t>
      </w:r>
      <w:r w:rsidR="000152F0" w:rsidRPr="000633F5">
        <w:rPr>
          <w:rFonts w:eastAsia="MS Mincho"/>
          <w:lang w:val="en-US"/>
        </w:rPr>
        <w:t xml:space="preserve"> </w:t>
      </w:r>
      <w:r w:rsidRPr="000633F5">
        <w:rPr>
          <w:rFonts w:eastAsia="MS Mincho"/>
          <w:lang w:val="en-US"/>
        </w:rPr>
        <w:t xml:space="preserve">MHz (= −5 </w:t>
      </w:r>
      <w:proofErr w:type="spellStart"/>
      <w:r w:rsidRPr="000633F5">
        <w:rPr>
          <w:rFonts w:eastAsia="MS Mincho"/>
          <w:lang w:val="en-US"/>
        </w:rPr>
        <w:t>dBW</w:t>
      </w:r>
      <w:proofErr w:type="spellEnd"/>
      <w:r w:rsidRPr="000633F5">
        <w:rPr>
          <w:rFonts w:eastAsia="MS Mincho"/>
          <w:lang w:val="en-US"/>
        </w:rPr>
        <w:t>/200</w:t>
      </w:r>
      <w:r w:rsidR="000152F0" w:rsidRPr="000633F5">
        <w:rPr>
          <w:rFonts w:eastAsia="MS Mincho"/>
          <w:lang w:val="en-US"/>
        </w:rPr>
        <w:t xml:space="preserve"> </w:t>
      </w:r>
      <w:r w:rsidRPr="000633F5">
        <w:rPr>
          <w:rFonts w:eastAsia="MS Mincho"/>
          <w:lang w:val="en-US"/>
        </w:rPr>
        <w:t xml:space="preserve">MHz + 15 dB) as a TPR limit for IMT base stations with still keeping protection of the FSS space stations. </w:t>
      </w:r>
    </w:p>
    <w:p w14:paraId="7351BCF4" w14:textId="4E195AA8" w:rsidR="007228BC" w:rsidRPr="000633F5" w:rsidRDefault="007228BC" w:rsidP="007228BC">
      <w:pPr>
        <w:rPr>
          <w:rFonts w:eastAsia="MS Mincho"/>
          <w:lang w:val="en-US"/>
        </w:rPr>
      </w:pPr>
      <w:r w:rsidRPr="000633F5">
        <w:rPr>
          <w:rFonts w:eastAsia="MS Mincho"/>
          <w:lang w:val="en-US"/>
        </w:rPr>
        <w:t xml:space="preserve">However, Japan believes that it may not be appropriate for such margin </w:t>
      </w:r>
      <w:r w:rsidRPr="000633F5">
        <w:rPr>
          <w:rFonts w:eastAsia="MS Mincho"/>
          <w:lang w:val="en-US" w:eastAsia="ja-JP"/>
        </w:rPr>
        <w:t xml:space="preserve">(i.e. +15 dB) </w:t>
      </w:r>
      <w:r w:rsidRPr="000633F5">
        <w:rPr>
          <w:rFonts w:eastAsia="MS Mincho"/>
          <w:lang w:val="en-US"/>
        </w:rPr>
        <w:t>to be given to the TRP limit as a whole since it may also be needed for margins to be taken into consideration for other factors interfering the FSS space stations used in the sharing and compatibility studies. For example, where the antenna beam pointing of IMT-BS</w:t>
      </w:r>
      <w:r w:rsidR="00890ACC" w:rsidRPr="000633F5">
        <w:rPr>
          <w:rFonts w:eastAsia="MS Mincho"/>
          <w:lang w:val="en-US"/>
        </w:rPr>
        <w:t xml:space="preserve"> </w:t>
      </w:r>
      <w:proofErr w:type="gramStart"/>
      <w:r w:rsidRPr="000633F5">
        <w:rPr>
          <w:rFonts w:eastAsia="MS Mincho"/>
          <w:lang w:val="en-US"/>
        </w:rPr>
        <w:t>is allowed to</w:t>
      </w:r>
      <w:proofErr w:type="gramEnd"/>
      <w:r w:rsidRPr="000633F5">
        <w:rPr>
          <w:rFonts w:eastAsia="MS Mincho"/>
          <w:lang w:val="en-US"/>
        </w:rPr>
        <w:t xml:space="preserve"> above horizons, the Japanese updated study in ATTACHMENT to this document shows that the above-mentioned +15 dB margin would be decreased to around +13 dB margin as the worst case.</w:t>
      </w:r>
    </w:p>
    <w:p w14:paraId="21CAE28A" w14:textId="6BB1D504" w:rsidR="007228BC" w:rsidRPr="000633F5" w:rsidRDefault="007228BC" w:rsidP="007228BC">
      <w:pPr>
        <w:rPr>
          <w:rFonts w:eastAsia="MS Mincho"/>
          <w:lang w:val="en-US"/>
        </w:rPr>
      </w:pPr>
      <w:r w:rsidRPr="000633F5">
        <w:rPr>
          <w:rFonts w:eastAsia="MS Mincho"/>
          <w:lang w:val="en-US"/>
        </w:rPr>
        <w:t xml:space="preserve">Based on the above consideration, Japan is of the view that the TRP value of at most </w:t>
      </w:r>
      <w:r w:rsidRPr="000633F5">
        <w:rPr>
          <w:rFonts w:eastAsia="MS Mincho"/>
          <w:b/>
          <w:lang w:val="en-US"/>
        </w:rPr>
        <w:t>7</w:t>
      </w:r>
      <w:r w:rsidR="00412F30" w:rsidRPr="000633F5">
        <w:rPr>
          <w:rFonts w:eastAsia="MS Mincho"/>
          <w:b/>
          <w:lang w:val="en-US"/>
        </w:rPr>
        <w:t> </w:t>
      </w:r>
      <w:proofErr w:type="spellStart"/>
      <w:r w:rsidRPr="000633F5">
        <w:rPr>
          <w:rFonts w:eastAsia="MS Mincho"/>
          <w:b/>
          <w:lang w:val="en-US"/>
        </w:rPr>
        <w:t>dBW</w:t>
      </w:r>
      <w:proofErr w:type="spellEnd"/>
      <w:r w:rsidRPr="000633F5">
        <w:rPr>
          <w:rFonts w:eastAsia="MS Mincho"/>
          <w:b/>
          <w:lang w:val="en-US"/>
        </w:rPr>
        <w:t>/200</w:t>
      </w:r>
      <w:r w:rsidR="000152F0" w:rsidRPr="000633F5">
        <w:rPr>
          <w:rFonts w:eastAsia="MS Mincho"/>
          <w:b/>
          <w:lang w:val="en-US"/>
        </w:rPr>
        <w:t> </w:t>
      </w:r>
      <w:r w:rsidRPr="000633F5">
        <w:rPr>
          <w:rFonts w:eastAsia="MS Mincho"/>
          <w:b/>
          <w:lang w:val="en-US"/>
        </w:rPr>
        <w:t>MHz</w:t>
      </w:r>
      <w:r w:rsidRPr="000633F5">
        <w:rPr>
          <w:rFonts w:eastAsia="MS Mincho"/>
          <w:lang w:val="en-US"/>
        </w:rPr>
        <w:t xml:space="preserve"> (= −5 </w:t>
      </w:r>
      <w:proofErr w:type="spellStart"/>
      <w:r w:rsidRPr="000633F5">
        <w:rPr>
          <w:rFonts w:eastAsia="MS Mincho"/>
          <w:lang w:val="en-US"/>
        </w:rPr>
        <w:t>dBW</w:t>
      </w:r>
      <w:proofErr w:type="spellEnd"/>
      <w:r w:rsidRPr="000633F5">
        <w:rPr>
          <w:rFonts w:eastAsia="MS Mincho"/>
          <w:lang w:val="en-US"/>
        </w:rPr>
        <w:t>/200</w:t>
      </w:r>
      <w:r w:rsidR="000152F0" w:rsidRPr="000633F5">
        <w:rPr>
          <w:rFonts w:eastAsia="MS Mincho"/>
          <w:lang w:val="en-US"/>
        </w:rPr>
        <w:t xml:space="preserve"> </w:t>
      </w:r>
      <w:r w:rsidRPr="000633F5">
        <w:rPr>
          <w:rFonts w:eastAsia="MS Mincho"/>
          <w:lang w:val="en-US"/>
        </w:rPr>
        <w:t xml:space="preserve">MHz + 12 dB) to IMT base stations would be appropriate. </w:t>
      </w:r>
    </w:p>
    <w:p w14:paraId="7F619262" w14:textId="4FE8B903" w:rsidR="007228BC" w:rsidRPr="000633F5" w:rsidRDefault="007228BC" w:rsidP="007228BC">
      <w:pPr>
        <w:rPr>
          <w:rFonts w:eastAsia="MS Mincho"/>
          <w:lang w:val="en-US"/>
        </w:rPr>
      </w:pPr>
      <w:r w:rsidRPr="000633F5">
        <w:rPr>
          <w:rFonts w:eastAsia="MS Mincho"/>
          <w:lang w:val="en-US"/>
        </w:rPr>
        <w:t>In addition, regarding the IMT BS antenna pattern model, all of the studies are performed based on the assumptions on the IMT base stations’ antenna pattern model indicated in Recommendation ITU-R M.2101 as baseline parameters and no other studies other than the use of this antenna pattern model was performed.</w:t>
      </w:r>
      <w:r w:rsidR="00890ACC" w:rsidRPr="000633F5">
        <w:rPr>
          <w:rFonts w:eastAsia="MS Mincho"/>
          <w:lang w:val="en-US"/>
        </w:rPr>
        <w:t xml:space="preserve"> </w:t>
      </w:r>
      <w:r w:rsidRPr="000633F5">
        <w:rPr>
          <w:rFonts w:eastAsia="MS Mincho"/>
          <w:lang w:val="en-US"/>
        </w:rPr>
        <w:t>Taking relatively large margin in total into account (but 12 dB was already expended by the above proposed TRP value increased), Japan is of the view that the use of the antenna pattern in this Recommendation would be appropriate as the use for the regulatory conditions, but where including this condition,</w:t>
      </w:r>
      <w:r w:rsidR="00890ACC" w:rsidRPr="000633F5">
        <w:rPr>
          <w:rFonts w:eastAsia="MS Mincho"/>
          <w:lang w:val="en-US"/>
        </w:rPr>
        <w:t xml:space="preserve"> </w:t>
      </w:r>
      <w:r w:rsidRPr="000633F5">
        <w:rPr>
          <w:rFonts w:eastAsia="MS Mincho"/>
          <w:lang w:val="en-US"/>
        </w:rPr>
        <w:t>it is appropriate that the text uses</w:t>
      </w:r>
      <w:r w:rsidR="00890ACC" w:rsidRPr="000633F5">
        <w:rPr>
          <w:rFonts w:eastAsia="MS Mincho"/>
          <w:lang w:val="en-US"/>
        </w:rPr>
        <w:t xml:space="preserve"> </w:t>
      </w:r>
      <w:r w:rsidRPr="000633F5">
        <w:rPr>
          <w:rFonts w:eastAsia="MS Mincho"/>
          <w:lang w:val="en-US"/>
        </w:rPr>
        <w:t>the language of “should” as a non-mandatory condition.</w:t>
      </w:r>
    </w:p>
    <w:p w14:paraId="5D39BA07" w14:textId="2BDA6B5F" w:rsidR="007228BC" w:rsidRPr="000633F5" w:rsidRDefault="007228BC" w:rsidP="00DF0266">
      <w:pPr>
        <w:pStyle w:val="Headingb"/>
        <w:keepNext/>
        <w:rPr>
          <w:rFonts w:eastAsia="MS Mincho"/>
          <w:lang w:val="en-US"/>
        </w:rPr>
      </w:pPr>
      <w:r w:rsidRPr="000633F5">
        <w:rPr>
          <w:rFonts w:eastAsia="MS Mincho"/>
          <w:lang w:val="en-US"/>
        </w:rPr>
        <w:lastRenderedPageBreak/>
        <w:t>Proposal:</w:t>
      </w:r>
    </w:p>
    <w:p w14:paraId="0AA28546" w14:textId="77777777" w:rsidR="007228BC" w:rsidRPr="000633F5" w:rsidRDefault="007228BC" w:rsidP="00DF0266">
      <w:pPr>
        <w:pStyle w:val="Call"/>
        <w:rPr>
          <w:rFonts w:eastAsia="MS Mincho"/>
          <w:lang w:val="en-US"/>
        </w:rPr>
      </w:pPr>
      <w:r w:rsidRPr="000633F5">
        <w:rPr>
          <w:rFonts w:eastAsia="MS Mincho"/>
          <w:lang w:val="en-US"/>
        </w:rPr>
        <w:t>resolves</w:t>
      </w:r>
    </w:p>
    <w:p w14:paraId="17DF8308" w14:textId="77777777" w:rsidR="007228BC" w:rsidRPr="000633F5" w:rsidRDefault="007228BC" w:rsidP="000633F5">
      <w:pPr>
        <w:rPr>
          <w:rFonts w:eastAsia="MS Mincho"/>
          <w:lang w:val="en-US"/>
        </w:rPr>
      </w:pPr>
      <w:r w:rsidRPr="000633F5">
        <w:rPr>
          <w:rFonts w:eastAsia="MS Mincho"/>
          <w:lang w:val="en-US"/>
        </w:rPr>
        <w:t>2</w:t>
      </w:r>
      <w:r w:rsidRPr="000633F5">
        <w:rPr>
          <w:rFonts w:eastAsia="MS Mincho"/>
          <w:lang w:val="en-US"/>
        </w:rPr>
        <w:tab/>
        <w:t>IMT base stations shall comply with the TRP limits given in Table 1</w:t>
      </w:r>
      <w:r w:rsidRPr="000633F5">
        <w:rPr>
          <w:rFonts w:eastAsiaTheme="minorEastAsia"/>
          <w:lang w:val="en-US" w:eastAsia="ja-JP"/>
        </w:rPr>
        <w:t xml:space="preserve">. </w:t>
      </w:r>
      <w:r w:rsidRPr="000633F5">
        <w:rPr>
          <w:rFonts w:eastAsia="MS Mincho"/>
          <w:lang w:val="en-US"/>
        </w:rPr>
        <w:t>In addition, IMT base stations antenna pattern should be within approximated envelope according to Recommendation ITU-R M.2101:</w:t>
      </w:r>
    </w:p>
    <w:p w14:paraId="74B29103" w14:textId="77777777" w:rsidR="007228BC" w:rsidRPr="000633F5" w:rsidRDefault="007228BC" w:rsidP="000152F0">
      <w:pPr>
        <w:pStyle w:val="TableNo"/>
        <w:rPr>
          <w:rFonts w:eastAsia="MS Mincho"/>
          <w:lang w:val="en-US"/>
        </w:rPr>
      </w:pPr>
      <w:r w:rsidRPr="000633F5">
        <w:rPr>
          <w:rFonts w:eastAsia="MS Mincho"/>
          <w:lang w:val="en-US"/>
        </w:rPr>
        <w:t>Table 1</w:t>
      </w:r>
    </w:p>
    <w:p w14:paraId="01720865" w14:textId="77777777" w:rsidR="007228BC" w:rsidRPr="000633F5" w:rsidRDefault="007228BC" w:rsidP="0074499F">
      <w:pPr>
        <w:pStyle w:val="Tabletitle"/>
        <w:rPr>
          <w:rFonts w:eastAsia="MS Mincho"/>
          <w:b w:val="0"/>
          <w:color w:val="000000" w:themeColor="text1"/>
          <w:lang w:val="en-US"/>
        </w:rPr>
      </w:pPr>
      <w:r w:rsidRPr="000633F5">
        <w:rPr>
          <w:rFonts w:eastAsia="MS Mincho"/>
          <w:b w:val="0"/>
          <w:color w:val="000000" w:themeColor="text1"/>
          <w:lang w:val="en-US"/>
        </w:rPr>
        <w:t xml:space="preserve">TRP* </w:t>
      </w:r>
      <w:r w:rsidRPr="000633F5">
        <w:rPr>
          <w:rFonts w:eastAsia="MS Mincho"/>
          <w:lang w:val="en-US"/>
        </w:rPr>
        <w:t>limits</w:t>
      </w:r>
      <w:r w:rsidRPr="000633F5">
        <w:rPr>
          <w:rFonts w:eastAsia="MS Mincho"/>
          <w:b w:val="0"/>
          <w:color w:val="000000" w:themeColor="text1"/>
          <w:lang w:val="en-US"/>
        </w:rPr>
        <w:t xml:space="preserve"> for IMT base stations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977"/>
      </w:tblGrid>
      <w:tr w:rsidR="007228BC" w:rsidRPr="000633F5" w14:paraId="0C5B8FE3" w14:textId="77777777" w:rsidTr="00211DB4">
        <w:trPr>
          <w:jc w:val="center"/>
        </w:trPr>
        <w:tc>
          <w:tcPr>
            <w:tcW w:w="3118" w:type="dxa"/>
          </w:tcPr>
          <w:p w14:paraId="0EB8B82D" w14:textId="77777777" w:rsidR="007228BC" w:rsidRPr="000633F5" w:rsidRDefault="007228BC" w:rsidP="00480633">
            <w:pPr>
              <w:pStyle w:val="Tablehead"/>
              <w:rPr>
                <w:rFonts w:eastAsia="MS Mincho"/>
                <w:lang w:val="en-US"/>
              </w:rPr>
            </w:pPr>
            <w:r w:rsidRPr="000633F5">
              <w:rPr>
                <w:rFonts w:eastAsia="MS Mincho"/>
                <w:lang w:val="en-US"/>
              </w:rPr>
              <w:t>Frequency bands</w:t>
            </w:r>
          </w:p>
        </w:tc>
        <w:tc>
          <w:tcPr>
            <w:tcW w:w="2977" w:type="dxa"/>
          </w:tcPr>
          <w:p w14:paraId="5F7E53A3" w14:textId="77777777" w:rsidR="007228BC" w:rsidRPr="000633F5" w:rsidRDefault="007228BC" w:rsidP="00480633">
            <w:pPr>
              <w:pStyle w:val="Tablehead"/>
              <w:rPr>
                <w:rFonts w:eastAsia="MS Mincho"/>
                <w:lang w:val="en-US"/>
              </w:rPr>
            </w:pPr>
            <w:proofErr w:type="gramStart"/>
            <w:r w:rsidRPr="000633F5">
              <w:rPr>
                <w:rFonts w:eastAsia="MS Mincho"/>
                <w:lang w:val="en-US"/>
              </w:rPr>
              <w:t>dB(</w:t>
            </w:r>
            <w:proofErr w:type="gramEnd"/>
            <w:r w:rsidRPr="000633F5">
              <w:rPr>
                <w:rFonts w:eastAsia="MS Mincho"/>
                <w:lang w:val="en-US"/>
              </w:rPr>
              <w:t>W/200 MHz)</w:t>
            </w:r>
          </w:p>
        </w:tc>
      </w:tr>
      <w:tr w:rsidR="007228BC" w:rsidRPr="000633F5" w14:paraId="27B5FA5F" w14:textId="77777777" w:rsidTr="00211DB4">
        <w:trPr>
          <w:jc w:val="center"/>
        </w:trPr>
        <w:tc>
          <w:tcPr>
            <w:tcW w:w="3118" w:type="dxa"/>
            <w:tcBorders>
              <w:bottom w:val="single" w:sz="4" w:space="0" w:color="auto"/>
            </w:tcBorders>
          </w:tcPr>
          <w:p w14:paraId="2FABB668" w14:textId="77777777" w:rsidR="007228BC" w:rsidRPr="000633F5" w:rsidRDefault="007228BC" w:rsidP="0071697A">
            <w:pPr>
              <w:pStyle w:val="Tabletext"/>
              <w:jc w:val="center"/>
              <w:rPr>
                <w:rFonts w:eastAsia="MS Mincho"/>
                <w:lang w:val="en-US" w:eastAsia="ja-JP"/>
              </w:rPr>
            </w:pPr>
            <w:r w:rsidRPr="000633F5">
              <w:rPr>
                <w:rFonts w:eastAsia="MS Mincho"/>
                <w:lang w:val="en-US" w:eastAsia="ja-JP"/>
              </w:rPr>
              <w:t>24.25-27.5 GHz</w:t>
            </w:r>
          </w:p>
        </w:tc>
        <w:tc>
          <w:tcPr>
            <w:tcW w:w="2977" w:type="dxa"/>
            <w:tcBorders>
              <w:bottom w:val="single" w:sz="4" w:space="0" w:color="auto"/>
            </w:tcBorders>
          </w:tcPr>
          <w:p w14:paraId="69817D6F" w14:textId="77777777" w:rsidR="007228BC" w:rsidRPr="000633F5" w:rsidRDefault="007228BC" w:rsidP="0071697A">
            <w:pPr>
              <w:pStyle w:val="Tabletext"/>
              <w:jc w:val="center"/>
              <w:rPr>
                <w:rFonts w:eastAsia="MS Mincho"/>
                <w:lang w:val="en-US" w:eastAsia="ja-JP"/>
              </w:rPr>
            </w:pPr>
            <w:r w:rsidRPr="000633F5">
              <w:rPr>
                <w:rFonts w:eastAsia="MS Mincho"/>
                <w:lang w:val="en-US" w:eastAsia="ja-JP"/>
              </w:rPr>
              <w:t>[at most 7]</w:t>
            </w:r>
          </w:p>
        </w:tc>
      </w:tr>
      <w:tr w:rsidR="007228BC" w:rsidRPr="000633F5" w14:paraId="02028BEA" w14:textId="77777777" w:rsidTr="00211DB4">
        <w:trPr>
          <w:jc w:val="center"/>
        </w:trPr>
        <w:tc>
          <w:tcPr>
            <w:tcW w:w="6095" w:type="dxa"/>
            <w:gridSpan w:val="2"/>
            <w:tcBorders>
              <w:top w:val="single" w:sz="4" w:space="0" w:color="auto"/>
              <w:left w:val="nil"/>
              <w:bottom w:val="nil"/>
              <w:right w:val="nil"/>
            </w:tcBorders>
          </w:tcPr>
          <w:p w14:paraId="0B52C955" w14:textId="7335D678" w:rsidR="007228BC" w:rsidRPr="000633F5" w:rsidRDefault="007228BC" w:rsidP="0074499F">
            <w:pPr>
              <w:tabs>
                <w:tab w:val="clear" w:pos="1134"/>
                <w:tab w:val="left" w:pos="312"/>
              </w:tabs>
              <w:rPr>
                <w:rFonts w:eastAsia="MS Mincho"/>
                <w:color w:val="000000" w:themeColor="text1"/>
                <w:sz w:val="20"/>
                <w:lang w:val="en-US"/>
              </w:rPr>
            </w:pPr>
            <w:r w:rsidRPr="000633F5">
              <w:rPr>
                <w:rFonts w:eastAsia="MS Mincho"/>
                <w:color w:val="000000" w:themeColor="text1"/>
                <w:sz w:val="20"/>
                <w:lang w:val="en-US"/>
              </w:rPr>
              <w:t>*</w:t>
            </w:r>
            <w:r w:rsidR="0074499F" w:rsidRPr="000633F5">
              <w:rPr>
                <w:rFonts w:eastAsia="MS Mincho"/>
                <w:color w:val="000000" w:themeColor="text1"/>
                <w:sz w:val="20"/>
                <w:lang w:val="en-US"/>
              </w:rPr>
              <w:tab/>
            </w:r>
            <w:r w:rsidRPr="000633F5">
              <w:rPr>
                <w:rStyle w:val="TablelegendChar"/>
                <w:rFonts w:eastAsia="MS Mincho"/>
                <w:sz w:val="20"/>
                <w:lang w:val="en-US"/>
              </w:rPr>
              <w:t>Total radiated power (TRP) is to be understood here as the integral of the power transmitted in different directions over the entire radiation sphere. This limit is applicable for all foreseen modes of operation (i.e. maximum in-band power, electrical pointing, carrier configurations)</w:t>
            </w:r>
          </w:p>
        </w:tc>
      </w:tr>
    </w:tbl>
    <w:p w14:paraId="36BE2ECE" w14:textId="77777777" w:rsidR="007228BC" w:rsidRPr="000633F5" w:rsidRDefault="007228BC" w:rsidP="00DF0266">
      <w:pPr>
        <w:pStyle w:val="Heading1"/>
        <w:rPr>
          <w:rFonts w:eastAsia="MS Mincho"/>
          <w:szCs w:val="28"/>
          <w:lang w:val="en-US"/>
        </w:rPr>
      </w:pPr>
      <w:r w:rsidRPr="000633F5">
        <w:rPr>
          <w:rFonts w:eastAsia="MS Mincho"/>
          <w:lang w:val="en-US"/>
        </w:rPr>
        <w:t>2</w:t>
      </w:r>
      <w:r w:rsidRPr="000633F5">
        <w:rPr>
          <w:rFonts w:eastAsia="MS Mincho"/>
          <w:lang w:val="en-US"/>
        </w:rPr>
        <w:tab/>
        <w:t>View and Proposal on the above 3) condition</w:t>
      </w:r>
    </w:p>
    <w:p w14:paraId="3916616A" w14:textId="3A808313" w:rsidR="007228BC" w:rsidRPr="000633F5" w:rsidRDefault="00DF0266" w:rsidP="007228BC">
      <w:pPr>
        <w:rPr>
          <w:rFonts w:eastAsia="MS Mincho"/>
          <w:lang w:val="en-US"/>
        </w:rPr>
      </w:pPr>
      <w:r w:rsidRPr="000633F5">
        <w:rPr>
          <w:rFonts w:eastAsia="MS Mincho"/>
          <w:lang w:val="en-US"/>
        </w:rPr>
        <w:t>S</w:t>
      </w:r>
      <w:r w:rsidR="007228BC" w:rsidRPr="000633F5">
        <w:rPr>
          <w:rFonts w:eastAsia="MS Mincho"/>
          <w:lang w:val="en-US"/>
        </w:rPr>
        <w:t xml:space="preserve">ame as section 1 above, there would be still some positive margins even if TRP limit is increased up to 12 </w:t>
      </w:r>
      <w:proofErr w:type="spellStart"/>
      <w:r w:rsidR="007228BC" w:rsidRPr="000633F5">
        <w:rPr>
          <w:rFonts w:eastAsia="MS Mincho"/>
          <w:lang w:val="en-US"/>
        </w:rPr>
        <w:t>dB.</w:t>
      </w:r>
      <w:proofErr w:type="spellEnd"/>
      <w:r w:rsidR="007228BC" w:rsidRPr="000633F5">
        <w:rPr>
          <w:rFonts w:eastAsia="MS Mincho"/>
          <w:lang w:val="en-US"/>
        </w:rPr>
        <w:t xml:space="preserve"> In addition, a preliminary Japanese study for the impact of beam pointing above horizons (average</w:t>
      </w:r>
      <w:r w:rsidR="00890ACC" w:rsidRPr="000633F5">
        <w:rPr>
          <w:rFonts w:eastAsia="MS Mincho"/>
          <w:lang w:val="en-US"/>
        </w:rPr>
        <w:t xml:space="preserve"> </w:t>
      </w:r>
      <w:r w:rsidR="007228BC" w:rsidRPr="000633F5">
        <w:rPr>
          <w:rFonts w:eastAsia="MS Mincho"/>
          <w:lang w:val="en-US"/>
        </w:rPr>
        <w:t>percentage of UE existing at above horizons from IMT BSs : 10%) shows that the degradation level by the interference would be up to 2 dB in the case of elevation angle 15 degrees and “mean” probability (see ATTACHMENT to this document).</w:t>
      </w:r>
      <w:r w:rsidR="00890ACC" w:rsidRPr="000633F5">
        <w:rPr>
          <w:rFonts w:eastAsia="MS Mincho"/>
          <w:lang w:val="en-US"/>
        </w:rPr>
        <w:t xml:space="preserve"> </w:t>
      </w:r>
      <w:r w:rsidR="007228BC" w:rsidRPr="000633F5">
        <w:rPr>
          <w:rFonts w:eastAsia="MS Mincho"/>
          <w:lang w:val="en-US"/>
        </w:rPr>
        <w:t>Furthermore, Japan is of the view that if an appropriate condition for the antenna beam pointing is adopted, no condition for the mechanical tilt would be needed.</w:t>
      </w:r>
    </w:p>
    <w:p w14:paraId="2AA4026A" w14:textId="77777777" w:rsidR="007228BC" w:rsidRPr="000633F5" w:rsidRDefault="007228BC" w:rsidP="007228BC">
      <w:pPr>
        <w:rPr>
          <w:rFonts w:eastAsia="MS Mincho"/>
          <w:lang w:val="en-US"/>
        </w:rPr>
      </w:pPr>
      <w:r w:rsidRPr="000633F5">
        <w:rPr>
          <w:rFonts w:eastAsia="MS Mincho"/>
          <w:lang w:val="en-US"/>
        </w:rPr>
        <w:t>Based on the above, Japan would prefer not to include a text of the “mechanical pointing condition” and it is appropriate to include only a text for the main beam pointing condition as a non-mandatory condition.</w:t>
      </w:r>
    </w:p>
    <w:p w14:paraId="70FD6D5A" w14:textId="77777777" w:rsidR="007228BC" w:rsidRPr="000633F5" w:rsidRDefault="007228BC" w:rsidP="00DF0266">
      <w:pPr>
        <w:pStyle w:val="headingb0"/>
        <w:rPr>
          <w:lang w:val="en-US"/>
        </w:rPr>
      </w:pPr>
      <w:r w:rsidRPr="000633F5">
        <w:rPr>
          <w:lang w:val="en-US"/>
        </w:rPr>
        <w:t xml:space="preserve">Proposal: </w:t>
      </w:r>
    </w:p>
    <w:p w14:paraId="45591586" w14:textId="77777777" w:rsidR="007228BC" w:rsidRPr="000633F5" w:rsidRDefault="007228BC" w:rsidP="00DF0266">
      <w:pPr>
        <w:pStyle w:val="Call"/>
        <w:rPr>
          <w:rFonts w:eastAsia="MS Mincho"/>
          <w:lang w:val="en-US"/>
        </w:rPr>
      </w:pPr>
      <w:r w:rsidRPr="000633F5">
        <w:rPr>
          <w:rFonts w:eastAsia="MS Mincho"/>
          <w:lang w:val="en-US"/>
        </w:rPr>
        <w:t>resolves</w:t>
      </w:r>
    </w:p>
    <w:p w14:paraId="059B8B07" w14:textId="7555D6DA" w:rsidR="007228BC" w:rsidRPr="000633F5" w:rsidRDefault="007228BC" w:rsidP="000633F5">
      <w:pPr>
        <w:rPr>
          <w:rFonts w:eastAsia="MS Mincho"/>
          <w:lang w:val="en-US"/>
        </w:rPr>
      </w:pPr>
      <w:r w:rsidRPr="000633F5">
        <w:rPr>
          <w:rFonts w:eastAsia="MS Mincho"/>
          <w:lang w:val="en-US"/>
        </w:rPr>
        <w:t>3</w:t>
      </w:r>
      <w:r w:rsidRPr="000633F5">
        <w:rPr>
          <w:rFonts w:eastAsia="MS Mincho"/>
          <w:lang w:val="en-US"/>
        </w:rPr>
        <w:tab/>
        <w:t xml:space="preserve">when deploying outdoor </w:t>
      </w:r>
      <w:r w:rsidRPr="000633F5">
        <w:rPr>
          <w:rFonts w:eastAsia="MS Mincho"/>
          <w:lang w:val="en-US" w:eastAsia="ja-JP"/>
        </w:rPr>
        <w:t xml:space="preserve">IMT </w:t>
      </w:r>
      <w:r w:rsidRPr="000633F5">
        <w:rPr>
          <w:rFonts w:eastAsia="MS Mincho"/>
          <w:lang w:val="en-US"/>
        </w:rPr>
        <w:t>base stations, it shall be ensured that each antenna normally</w:t>
      </w:r>
      <w:r w:rsidR="00DF0266" w:rsidRPr="000633F5">
        <w:rPr>
          <w:rStyle w:val="FootnoteReference"/>
          <w:rFonts w:eastAsia="MS Mincho"/>
          <w:color w:val="000000" w:themeColor="text1"/>
          <w:lang w:val="en-US"/>
        </w:rPr>
        <w:footnoteReference w:id="2"/>
      </w:r>
      <w:r w:rsidRPr="000633F5">
        <w:rPr>
          <w:rFonts w:eastAsia="MS Mincho"/>
          <w:lang w:val="en-US"/>
        </w:rPr>
        <w:t xml:space="preserve"> transmits only with the main beam pointing below the horizon except when the base station is only receiving.</w:t>
      </w:r>
    </w:p>
    <w:p w14:paraId="68808323" w14:textId="77777777" w:rsidR="007228BC" w:rsidRPr="000633F5" w:rsidRDefault="007228BC" w:rsidP="00DF0266">
      <w:pPr>
        <w:pStyle w:val="Heading1"/>
        <w:rPr>
          <w:rFonts w:eastAsia="MS Mincho"/>
          <w:lang w:val="en-US"/>
        </w:rPr>
      </w:pPr>
      <w:r w:rsidRPr="000633F5">
        <w:rPr>
          <w:rFonts w:eastAsia="MS Mincho"/>
          <w:lang w:val="en-US"/>
        </w:rPr>
        <w:t>3</w:t>
      </w:r>
      <w:r w:rsidRPr="000633F5">
        <w:rPr>
          <w:rFonts w:eastAsia="MS Mincho"/>
          <w:lang w:val="en-US"/>
        </w:rPr>
        <w:tab/>
        <w:t>View and Proposal on the above 4) conditions</w:t>
      </w:r>
    </w:p>
    <w:p w14:paraId="2533D0C0" w14:textId="42D5872F" w:rsidR="007228BC" w:rsidRPr="000633F5" w:rsidRDefault="007228BC" w:rsidP="007228BC">
      <w:pPr>
        <w:rPr>
          <w:rFonts w:eastAsia="MS Mincho"/>
          <w:lang w:val="en-US"/>
        </w:rPr>
      </w:pPr>
      <w:r w:rsidRPr="000633F5">
        <w:rPr>
          <w:rFonts w:eastAsia="MS Mincho"/>
          <w:lang w:val="en-US"/>
        </w:rPr>
        <w:t>Japan is of the view that certain kinds of information to administrations regarding the IMT base station deployments density used in the ITU-R studies should be mentioned in this resolution, since this density is one of the important key factors of interference into FSS space receiver.</w:t>
      </w:r>
      <w:r w:rsidR="00890ACC" w:rsidRPr="000633F5">
        <w:rPr>
          <w:rFonts w:eastAsia="MS Mincho"/>
          <w:lang w:val="en-US"/>
        </w:rPr>
        <w:t xml:space="preserve"> </w:t>
      </w:r>
      <w:r w:rsidRPr="000633F5">
        <w:rPr>
          <w:rFonts w:eastAsia="MS Mincho"/>
          <w:lang w:val="en-US"/>
        </w:rPr>
        <w:t>However, Japan is simultaneously</w:t>
      </w:r>
      <w:r w:rsidR="00890ACC" w:rsidRPr="000633F5">
        <w:rPr>
          <w:rFonts w:eastAsia="MS Mincho"/>
          <w:lang w:val="en-US"/>
        </w:rPr>
        <w:t xml:space="preserve"> </w:t>
      </w:r>
      <w:r w:rsidRPr="000633F5">
        <w:rPr>
          <w:rFonts w:eastAsia="MS Mincho"/>
          <w:lang w:val="en-US"/>
        </w:rPr>
        <w:t xml:space="preserve">of the view that it would not be appropriate to introduce such kind of density as a mandatory condition, since a </w:t>
      </w:r>
      <w:proofErr w:type="gramStart"/>
      <w:r w:rsidRPr="000633F5">
        <w:rPr>
          <w:rFonts w:eastAsia="MS Mincho"/>
          <w:lang w:val="en-US"/>
        </w:rPr>
        <w:t>long term</w:t>
      </w:r>
      <w:proofErr w:type="gramEnd"/>
      <w:r w:rsidRPr="000633F5">
        <w:rPr>
          <w:rFonts w:eastAsia="MS Mincho"/>
          <w:lang w:val="en-US"/>
        </w:rPr>
        <w:t xml:space="preserve"> duration would be required to finalize such density.</w:t>
      </w:r>
      <w:r w:rsidR="00890ACC" w:rsidRPr="000633F5">
        <w:rPr>
          <w:rFonts w:eastAsia="MS Mincho"/>
          <w:lang w:val="en-US"/>
        </w:rPr>
        <w:t xml:space="preserve"> </w:t>
      </w:r>
      <w:r w:rsidRPr="000633F5">
        <w:rPr>
          <w:rFonts w:eastAsia="MS Mincho"/>
          <w:lang w:val="en-US"/>
        </w:rPr>
        <w:t>Therefore, Japan supports to insert the following “</w:t>
      </w:r>
      <w:r w:rsidRPr="000633F5">
        <w:rPr>
          <w:rFonts w:eastAsia="MS Mincho"/>
          <w:i/>
          <w:iCs/>
          <w:lang w:val="en-US"/>
        </w:rPr>
        <w:t>invites ITU-R</w:t>
      </w:r>
      <w:r w:rsidRPr="000633F5">
        <w:rPr>
          <w:rFonts w:eastAsia="MS Mincho"/>
          <w:lang w:val="en-US"/>
        </w:rPr>
        <w:t xml:space="preserve">”, together with </w:t>
      </w:r>
      <w:r w:rsidRPr="000633F5">
        <w:rPr>
          <w:rFonts w:eastAsia="MS Mincho"/>
          <w:lang w:val="en-US"/>
        </w:rPr>
        <w:lastRenderedPageBreak/>
        <w:t>“</w:t>
      </w:r>
      <w:r w:rsidRPr="000633F5">
        <w:rPr>
          <w:rFonts w:eastAsia="MS Mincho"/>
          <w:i/>
          <w:iCs/>
          <w:lang w:val="en-US"/>
        </w:rPr>
        <w:t>recognizing</w:t>
      </w:r>
      <w:r w:rsidRPr="000633F5">
        <w:rPr>
          <w:rFonts w:eastAsia="MS Mincho"/>
          <w:lang w:val="en-US"/>
        </w:rPr>
        <w:t xml:space="preserve">”, in order to place a possibility to review the appropriate IMT BS station deployments density by each administration, </w:t>
      </w:r>
      <w:proofErr w:type="gramStart"/>
      <w:r w:rsidRPr="000633F5">
        <w:rPr>
          <w:rFonts w:eastAsia="MS Mincho"/>
          <w:lang w:val="en-US"/>
        </w:rPr>
        <w:t>taking into account</w:t>
      </w:r>
      <w:proofErr w:type="gramEnd"/>
      <w:r w:rsidRPr="000633F5">
        <w:rPr>
          <w:rFonts w:eastAsia="MS Mincho"/>
          <w:lang w:val="en-US"/>
        </w:rPr>
        <w:t xml:space="preserve"> the future ITU-R studies.</w:t>
      </w:r>
    </w:p>
    <w:p w14:paraId="4FDC12F7" w14:textId="77777777" w:rsidR="007228BC" w:rsidRPr="000633F5" w:rsidRDefault="007228BC" w:rsidP="00DF0266">
      <w:pPr>
        <w:pStyle w:val="headingb0"/>
        <w:rPr>
          <w:lang w:val="en-US"/>
        </w:rPr>
      </w:pPr>
      <w:r w:rsidRPr="000633F5">
        <w:rPr>
          <w:lang w:val="en-US"/>
        </w:rPr>
        <w:t xml:space="preserve">Proposal: </w:t>
      </w:r>
    </w:p>
    <w:p w14:paraId="48D076EE" w14:textId="77777777" w:rsidR="007228BC" w:rsidRPr="000633F5" w:rsidRDefault="007228BC" w:rsidP="00DF0266">
      <w:pPr>
        <w:pStyle w:val="Call"/>
        <w:rPr>
          <w:rFonts w:eastAsia="MS Mincho"/>
          <w:lang w:val="en-US"/>
        </w:rPr>
      </w:pPr>
      <w:r w:rsidRPr="000633F5">
        <w:rPr>
          <w:rFonts w:eastAsia="MS Mincho"/>
          <w:lang w:val="en-US"/>
        </w:rPr>
        <w:t>recognizing</w:t>
      </w:r>
    </w:p>
    <w:p w14:paraId="006F6334" w14:textId="099DFB82" w:rsidR="007228BC" w:rsidRPr="000633F5" w:rsidRDefault="007228BC" w:rsidP="000633F5">
      <w:pPr>
        <w:rPr>
          <w:rFonts w:eastAsia="???"/>
          <w:lang w:val="en-US"/>
        </w:rPr>
      </w:pPr>
      <w:r w:rsidRPr="000633F5">
        <w:rPr>
          <w:rFonts w:eastAsia="MS Mincho"/>
          <w:i/>
          <w:iCs/>
          <w:lang w:val="en-US"/>
        </w:rPr>
        <w:t>c</w:t>
      </w:r>
      <w:r w:rsidRPr="000633F5">
        <w:rPr>
          <w:rFonts w:eastAsia="???"/>
          <w:i/>
          <w:iCs/>
          <w:lang w:val="en-US"/>
        </w:rPr>
        <w:t>)</w:t>
      </w:r>
      <w:r w:rsidRPr="000633F5">
        <w:rPr>
          <w:rFonts w:eastAsia="???"/>
          <w:lang w:val="en-US"/>
        </w:rPr>
        <w:tab/>
        <w:t>that ITU-R demonstrated the feasibility of sharing between IMT and ISS/FSS (</w:t>
      </w:r>
      <w:r w:rsidR="00A60390" w:rsidRPr="000633F5">
        <w:rPr>
          <w:rFonts w:eastAsia="???"/>
          <w:lang w:val="en-US"/>
        </w:rPr>
        <w:t>E</w:t>
      </w:r>
      <w:r w:rsidR="00876EE0" w:rsidRPr="000633F5">
        <w:rPr>
          <w:rFonts w:eastAsia="???"/>
          <w:lang w:val="en-US"/>
        </w:rPr>
        <w:t>-to-s</w:t>
      </w:r>
      <w:r w:rsidRPr="000633F5">
        <w:rPr>
          <w:rFonts w:eastAsia="???"/>
          <w:lang w:val="en-US"/>
        </w:rPr>
        <w:t>) in</w:t>
      </w:r>
      <w:r w:rsidRPr="000633F5">
        <w:rPr>
          <w:rFonts w:eastAsia="MS Mincho"/>
          <w:lang w:val="en-US" w:eastAsia="ja-JP"/>
        </w:rPr>
        <w:t xml:space="preserve"> the frequency band 24.25</w:t>
      </w:r>
      <w:r w:rsidR="00876EE0" w:rsidRPr="000633F5">
        <w:rPr>
          <w:rFonts w:eastAsia="MS Mincho"/>
          <w:lang w:val="en-US" w:eastAsia="ja-JP"/>
        </w:rPr>
        <w:t>-</w:t>
      </w:r>
      <w:r w:rsidRPr="000633F5">
        <w:rPr>
          <w:rFonts w:eastAsia="MS Mincho"/>
          <w:lang w:val="en-US" w:eastAsia="ja-JP"/>
        </w:rPr>
        <w:t xml:space="preserve">27.5 GHz </w:t>
      </w:r>
      <w:r w:rsidRPr="000633F5">
        <w:rPr>
          <w:rFonts w:eastAsia="???"/>
          <w:lang w:val="en-US"/>
        </w:rPr>
        <w:t>based on a set of baseline parameters including the IMT base stations deployment density of 1 200 per 10 000 km</w:t>
      </w:r>
      <w:r w:rsidRPr="000633F5">
        <w:rPr>
          <w:rFonts w:eastAsia="???"/>
          <w:vertAlign w:val="superscript"/>
          <w:lang w:val="en-US"/>
        </w:rPr>
        <w:t>2</w:t>
      </w:r>
      <w:r w:rsidRPr="000633F5">
        <w:rPr>
          <w:rFonts w:eastAsia="???"/>
          <w:lang w:val="en-US"/>
        </w:rPr>
        <w:t>;</w:t>
      </w:r>
    </w:p>
    <w:p w14:paraId="6C9B8B05" w14:textId="77777777" w:rsidR="007228BC" w:rsidRPr="000633F5" w:rsidRDefault="007228BC" w:rsidP="00DF0266">
      <w:pPr>
        <w:pStyle w:val="Call"/>
        <w:rPr>
          <w:rFonts w:eastAsia="MS Mincho"/>
          <w:lang w:val="en-US" w:eastAsia="ja-JP"/>
        </w:rPr>
      </w:pPr>
      <w:r w:rsidRPr="000633F5">
        <w:rPr>
          <w:rFonts w:eastAsia="MS Mincho"/>
          <w:lang w:val="en-US"/>
        </w:rPr>
        <w:t>invites ITU</w:t>
      </w:r>
      <w:r w:rsidRPr="000633F5">
        <w:rPr>
          <w:rFonts w:eastAsia="MS Mincho"/>
          <w:lang w:val="en-US"/>
        </w:rPr>
        <w:noBreakHyphen/>
        <w:t>R</w:t>
      </w:r>
    </w:p>
    <w:p w14:paraId="26311D01" w14:textId="77777777" w:rsidR="007228BC" w:rsidRPr="000633F5" w:rsidRDefault="007228BC" w:rsidP="000633F5">
      <w:pPr>
        <w:rPr>
          <w:rFonts w:eastAsia="MS Mincho"/>
          <w:lang w:val="en-US"/>
        </w:rPr>
      </w:pPr>
      <w:r w:rsidRPr="000633F5">
        <w:rPr>
          <w:rFonts w:eastAsia="MS Mincho"/>
          <w:lang w:val="en-US" w:eastAsia="ja-JP"/>
        </w:rPr>
        <w:t>3</w:t>
      </w:r>
      <w:r w:rsidRPr="000633F5">
        <w:rPr>
          <w:rFonts w:eastAsia="MS Mincho"/>
          <w:lang w:val="en-US"/>
        </w:rPr>
        <w:tab/>
        <w:t xml:space="preserve">to regularly review the impact of the evolution of IMT technical and operational characteristics (including deployment and base-station density taking into account the baseline parameters referred to in </w:t>
      </w:r>
      <w:r w:rsidRPr="000633F5">
        <w:rPr>
          <w:rFonts w:eastAsia="MS Mincho"/>
          <w:i/>
          <w:lang w:val="en-US"/>
        </w:rPr>
        <w:t>recognizing</w:t>
      </w:r>
      <w:r w:rsidRPr="000633F5">
        <w:rPr>
          <w:rFonts w:eastAsia="MS Mincho"/>
          <w:lang w:val="en-US"/>
        </w:rPr>
        <w:t xml:space="preserve"> </w:t>
      </w:r>
      <w:r w:rsidRPr="000633F5">
        <w:rPr>
          <w:rFonts w:eastAsia="MS Mincho"/>
          <w:i/>
          <w:iCs/>
          <w:lang w:val="en-US"/>
        </w:rPr>
        <w:t xml:space="preserve">c) </w:t>
      </w:r>
      <w:r w:rsidRPr="000633F5">
        <w:rPr>
          <w:rFonts w:eastAsia="MS Mincho"/>
          <w:lang w:val="en-US"/>
        </w:rPr>
        <w:t>above) on sharing and compatibility with other services (e.g. space services) and, as necessary, to take into account the results of these reviews in the development or revision of ITU</w:t>
      </w:r>
      <w:r w:rsidRPr="000633F5">
        <w:rPr>
          <w:rFonts w:eastAsia="MS Mincho"/>
          <w:lang w:val="en-US"/>
        </w:rPr>
        <w:noBreakHyphen/>
        <w:t>R Recommendations/Reports, e.g. on IMT characteristics.</w:t>
      </w:r>
    </w:p>
    <w:p w14:paraId="506E8C88" w14:textId="77777777" w:rsidR="007228BC" w:rsidRPr="000633F5" w:rsidRDefault="007228BC" w:rsidP="00A82BE4">
      <w:pPr>
        <w:pStyle w:val="AnnexNo"/>
        <w:rPr>
          <w:rFonts w:eastAsia="MS Mincho"/>
          <w:lang w:val="en-US"/>
        </w:rPr>
      </w:pPr>
      <w:r w:rsidRPr="000633F5">
        <w:rPr>
          <w:rFonts w:eastAsia="MS Mincho"/>
          <w:lang w:val="en-US"/>
        </w:rPr>
        <w:t>ATTACHMENt to anneX</w:t>
      </w:r>
    </w:p>
    <w:p w14:paraId="3C122376" w14:textId="5A688CF3" w:rsidR="007228BC" w:rsidRPr="000633F5" w:rsidRDefault="007228BC" w:rsidP="00A82BE4">
      <w:pPr>
        <w:pStyle w:val="Annextitle"/>
        <w:rPr>
          <w:rFonts w:eastAsia="MS Mincho"/>
          <w:lang w:val="en-US"/>
        </w:rPr>
      </w:pPr>
      <w:r w:rsidRPr="000633F5">
        <w:rPr>
          <w:rFonts w:eastAsia="MS Mincho"/>
          <w:lang w:val="en-US" w:eastAsia="ja-JP"/>
        </w:rPr>
        <w:t>Sharing study of the</w:t>
      </w:r>
      <w:r w:rsidR="000633F5" w:rsidRPr="000633F5">
        <w:rPr>
          <w:rFonts w:eastAsia="MS Mincho"/>
          <w:lang w:val="en-US" w:eastAsia="ja-JP"/>
        </w:rPr>
        <w:t xml:space="preserve"> fixed-satellite servi</w:t>
      </w:r>
      <w:r w:rsidRPr="000633F5">
        <w:rPr>
          <w:rFonts w:eastAsia="MS Mincho"/>
          <w:lang w:val="en-US" w:eastAsia="ja-JP"/>
        </w:rPr>
        <w:t xml:space="preserve">ce (Earth-to-space) and IMT systems including drone type </w:t>
      </w:r>
      <w:r w:rsidR="000633F5" w:rsidRPr="000633F5">
        <w:rPr>
          <w:rFonts w:eastAsia="MS Mincho"/>
          <w:lang w:val="en-US" w:eastAsia="ja-JP"/>
        </w:rPr>
        <w:t>u</w:t>
      </w:r>
      <w:r w:rsidRPr="000633F5">
        <w:rPr>
          <w:rFonts w:eastAsia="MS Mincho"/>
          <w:lang w:val="en-US" w:eastAsia="ja-JP"/>
        </w:rPr>
        <w:t>ser terminals operating in the 24.25-27.5 GHz band</w:t>
      </w:r>
    </w:p>
    <w:p w14:paraId="1EE7287B" w14:textId="77777777" w:rsidR="007228BC" w:rsidRPr="000633F5" w:rsidRDefault="007228BC" w:rsidP="00A82BE4">
      <w:pPr>
        <w:pStyle w:val="Heading1"/>
        <w:rPr>
          <w:rFonts w:eastAsia="MS Mincho"/>
          <w:lang w:val="en-US" w:eastAsia="ja-JP"/>
        </w:rPr>
      </w:pPr>
      <w:r w:rsidRPr="000633F5">
        <w:rPr>
          <w:rFonts w:eastAsia="MS Mincho"/>
          <w:lang w:val="en-US" w:eastAsia="ja-JP"/>
        </w:rPr>
        <w:t>1</w:t>
      </w:r>
      <w:r w:rsidRPr="000633F5">
        <w:rPr>
          <w:rFonts w:eastAsia="MS Mincho"/>
          <w:lang w:val="en-US" w:eastAsia="ja-JP"/>
        </w:rPr>
        <w:tab/>
        <w:t xml:space="preserve">Technical </w:t>
      </w:r>
      <w:r w:rsidRPr="000633F5">
        <w:rPr>
          <w:rFonts w:eastAsia="MS Mincho"/>
          <w:lang w:val="en-US"/>
        </w:rPr>
        <w:t>and operational</w:t>
      </w:r>
      <w:r w:rsidRPr="000633F5">
        <w:rPr>
          <w:rFonts w:eastAsia="MS Mincho"/>
          <w:lang w:val="en-US" w:eastAsia="ja-JP"/>
        </w:rPr>
        <w:t xml:space="preserve"> characteristics</w:t>
      </w:r>
      <w:r w:rsidRPr="000633F5">
        <w:rPr>
          <w:rFonts w:eastAsia="MS Mincho"/>
          <w:caps/>
          <w:sz w:val="18"/>
          <w:lang w:val="en-US" w:eastAsia="zh-CN"/>
        </w:rPr>
        <w:fldChar w:fldCharType="begin"/>
      </w:r>
      <w:r w:rsidRPr="000633F5">
        <w:rPr>
          <w:rFonts w:eastAsia="MS Mincho"/>
          <w:caps/>
          <w:sz w:val="18"/>
          <w:lang w:val="en-US" w:eastAsia="zh-CN"/>
        </w:rPr>
        <w:fldChar w:fldCharType="end"/>
      </w:r>
      <w:r w:rsidRPr="000633F5">
        <w:rPr>
          <w:rFonts w:eastAsia="MS Mincho"/>
          <w:lang w:val="en-US"/>
        </w:rPr>
        <w:fldChar w:fldCharType="begin"/>
      </w:r>
      <w:r w:rsidRPr="000633F5">
        <w:rPr>
          <w:rFonts w:eastAsia="MS Mincho"/>
          <w:lang w:val="en-US"/>
        </w:rPr>
        <w:fldChar w:fldCharType="end"/>
      </w:r>
    </w:p>
    <w:p w14:paraId="2508BC85" w14:textId="77777777" w:rsidR="007228BC" w:rsidRPr="000633F5" w:rsidRDefault="007228BC" w:rsidP="007228BC">
      <w:pPr>
        <w:rPr>
          <w:rFonts w:eastAsia="MS Mincho"/>
          <w:lang w:val="en-US"/>
        </w:rPr>
      </w:pPr>
      <w:r w:rsidRPr="000633F5">
        <w:rPr>
          <w:rFonts w:eastAsia="MS Mincho"/>
          <w:lang w:val="en-US"/>
        </w:rPr>
        <w:t>This section provides the technical and operational characteristics used in this study.</w:t>
      </w:r>
    </w:p>
    <w:p w14:paraId="5B34F8E1" w14:textId="77777777" w:rsidR="007228BC" w:rsidRPr="000633F5" w:rsidRDefault="007228BC" w:rsidP="00A82BE4">
      <w:pPr>
        <w:pStyle w:val="Heading2"/>
        <w:rPr>
          <w:rFonts w:eastAsia="MS Mincho"/>
          <w:caps/>
          <w:sz w:val="18"/>
          <w:lang w:val="en-US" w:eastAsia="zh-CN"/>
        </w:rPr>
      </w:pPr>
      <w:r w:rsidRPr="000633F5">
        <w:rPr>
          <w:rFonts w:eastAsia="MS Mincho"/>
          <w:lang w:val="en-US"/>
        </w:rPr>
        <w:t>1.1</w:t>
      </w:r>
      <w:r w:rsidRPr="000633F5">
        <w:rPr>
          <w:rFonts w:eastAsia="MS Mincho"/>
          <w:lang w:val="en-US"/>
        </w:rPr>
        <w:tab/>
        <w:t>IMT systems operating in the 24.25</w:t>
      </w:r>
      <w:r w:rsidRPr="000633F5">
        <w:rPr>
          <w:rFonts w:eastAsia="MS Mincho"/>
          <w:lang w:val="en-US"/>
        </w:rPr>
        <w:noBreakHyphen/>
        <w:t>27.5 GHz frequency range</w:t>
      </w:r>
      <w:r w:rsidRPr="000633F5">
        <w:rPr>
          <w:rFonts w:eastAsia="MS Mincho"/>
          <w:caps/>
          <w:sz w:val="18"/>
          <w:lang w:val="en-US" w:eastAsia="zh-CN"/>
        </w:rPr>
        <w:t xml:space="preserve"> </w:t>
      </w:r>
    </w:p>
    <w:p w14:paraId="1A3CC348" w14:textId="6D60FAF8" w:rsidR="007228BC" w:rsidRPr="000633F5" w:rsidRDefault="007228BC" w:rsidP="000633F5">
      <w:pPr>
        <w:rPr>
          <w:rFonts w:eastAsia="MS Mincho"/>
          <w:lang w:val="en-US"/>
        </w:rPr>
      </w:pPr>
      <w:r w:rsidRPr="000633F5">
        <w:rPr>
          <w:rFonts w:eastAsia="MS Mincho"/>
          <w:lang w:val="en-US"/>
        </w:rPr>
        <w:t>Two interference scenarios were evaluated as shown in Figure A-1.</w:t>
      </w:r>
      <w:r w:rsidR="00890ACC" w:rsidRPr="000633F5">
        <w:rPr>
          <w:rFonts w:eastAsia="MS Mincho"/>
          <w:lang w:val="en-US"/>
        </w:rPr>
        <w:t xml:space="preserve"> </w:t>
      </w:r>
      <w:r w:rsidRPr="000633F5">
        <w:rPr>
          <w:rFonts w:eastAsia="MS Mincho"/>
          <w:lang w:val="en-US"/>
        </w:rPr>
        <w:t xml:space="preserve">The a) scenario without drone type user terminals was </w:t>
      </w:r>
      <w:r w:rsidR="00A82BE4" w:rsidRPr="000633F5">
        <w:rPr>
          <w:rFonts w:eastAsia="MS Mincho"/>
          <w:lang w:val="en-US"/>
        </w:rPr>
        <w:t>modelled</w:t>
      </w:r>
      <w:r w:rsidRPr="000633F5">
        <w:rPr>
          <w:rFonts w:eastAsia="MS Mincho"/>
          <w:lang w:val="en-US"/>
        </w:rPr>
        <w:t xml:space="preserve"> according to the same assumption as Study C of Attachment 3 to Annex 3 to Document 5-1/</w:t>
      </w:r>
      <w:hyperlink r:id="rId14" w:history="1">
        <w:r w:rsidRPr="000633F5">
          <w:rPr>
            <w:rFonts w:eastAsia="MS Mincho"/>
            <w:color w:val="0000FF" w:themeColor="hyperlink"/>
            <w:u w:val="single"/>
            <w:lang w:val="en-US"/>
          </w:rPr>
          <w:t>478</w:t>
        </w:r>
      </w:hyperlink>
      <w:r w:rsidRPr="000633F5">
        <w:rPr>
          <w:rFonts w:eastAsia="MS Mincho"/>
          <w:lang w:val="en-US"/>
        </w:rPr>
        <w:t xml:space="preserve">, whereas the b) scenario including drone type user terminals was </w:t>
      </w:r>
      <w:r w:rsidR="00A82BE4" w:rsidRPr="000633F5">
        <w:rPr>
          <w:rFonts w:eastAsia="MS Mincho"/>
          <w:lang w:val="en-US"/>
        </w:rPr>
        <w:t>modelled</w:t>
      </w:r>
      <w:r w:rsidRPr="000633F5">
        <w:rPr>
          <w:rFonts w:eastAsia="MS Mincho"/>
          <w:lang w:val="en-US"/>
        </w:rPr>
        <w:t xml:space="preserve"> according to the use of drone type user terminals with its specific parameters in Table</w:t>
      </w:r>
      <w:r w:rsidR="000633F5">
        <w:rPr>
          <w:rFonts w:eastAsia="MS Mincho"/>
          <w:lang w:val="en-US"/>
        </w:rPr>
        <w:t> </w:t>
      </w:r>
      <w:r w:rsidRPr="000633F5">
        <w:rPr>
          <w:rFonts w:eastAsia="MS Mincho"/>
          <w:lang w:val="en-US"/>
        </w:rPr>
        <w:t>A</w:t>
      </w:r>
      <w:r w:rsidR="00A82BE4" w:rsidRPr="000633F5">
        <w:rPr>
          <w:rFonts w:eastAsia="MS Mincho"/>
          <w:lang w:val="en-US"/>
        </w:rPr>
        <w:noBreakHyphen/>
      </w:r>
      <w:r w:rsidRPr="000633F5">
        <w:rPr>
          <w:rFonts w:eastAsia="MS Mincho"/>
          <w:lang w:val="en-US"/>
        </w:rPr>
        <w:t>1.</w:t>
      </w:r>
      <w:r w:rsidR="00890ACC" w:rsidRPr="000633F5">
        <w:rPr>
          <w:rFonts w:eastAsia="MS Mincho"/>
          <w:lang w:val="en-US"/>
        </w:rPr>
        <w:t xml:space="preserve"> </w:t>
      </w:r>
      <w:r w:rsidRPr="000633F5">
        <w:rPr>
          <w:rFonts w:eastAsia="MS Mincho"/>
          <w:lang w:val="en-US"/>
        </w:rPr>
        <w:t xml:space="preserve">One (1) to </w:t>
      </w:r>
      <w:r w:rsidR="00A82BE4" w:rsidRPr="000633F5">
        <w:rPr>
          <w:rFonts w:eastAsia="MS Mincho"/>
          <w:lang w:val="en-US"/>
        </w:rPr>
        <w:t>t</w:t>
      </w:r>
      <w:r w:rsidRPr="000633F5">
        <w:rPr>
          <w:rFonts w:eastAsia="MS Mincho"/>
          <w:lang w:val="en-US"/>
        </w:rPr>
        <w:t>en (10) percent of all user terminals are assumed to be drone type user terminals.</w:t>
      </w:r>
      <w:r w:rsidR="00890ACC" w:rsidRPr="000633F5">
        <w:rPr>
          <w:rFonts w:eastAsia="MS Mincho"/>
          <w:lang w:val="en-US"/>
        </w:rPr>
        <w:t xml:space="preserve"> </w:t>
      </w:r>
      <w:r w:rsidRPr="000633F5">
        <w:rPr>
          <w:rFonts w:eastAsia="MS Mincho"/>
          <w:lang w:val="en-US"/>
        </w:rPr>
        <w:t>Height of a drone type user terminal is assumed to be distributed uniformly between 1.5 and 50 meters from the ground.</w:t>
      </w:r>
      <w:r w:rsidR="00890ACC" w:rsidRPr="000633F5">
        <w:rPr>
          <w:rFonts w:eastAsia="MS Mincho"/>
          <w:lang w:val="en-US"/>
        </w:rPr>
        <w:t xml:space="preserve"> </w:t>
      </w:r>
      <w:r w:rsidRPr="000633F5">
        <w:rPr>
          <w:rFonts w:eastAsia="MS Mincho"/>
          <w:lang w:val="en-US"/>
        </w:rPr>
        <w:t>Here it is assumed that the simulation of simultaneous transmission of BSs and UEs uses Recommendation ITU-R M.2101.</w:t>
      </w:r>
    </w:p>
    <w:p w14:paraId="281C5815" w14:textId="77777777" w:rsidR="007228BC" w:rsidRPr="000633F5" w:rsidRDefault="007228BC" w:rsidP="007228BC">
      <w:pPr>
        <w:rPr>
          <w:rFonts w:eastAsia="MS Mincho"/>
          <w:lang w:val="en-US"/>
        </w:rPr>
      </w:pPr>
      <w:r w:rsidRPr="000633F5">
        <w:rPr>
          <w:rFonts w:eastAsia="MS Mincho"/>
          <w:lang w:val="en-US"/>
        </w:rPr>
        <w:t>Other typical parameters of interfering IMT stations and its operational environment are assumed as shown in Table A-2 with referring to the information in Attachment 2 to Document 5-1/</w:t>
      </w:r>
      <w:hyperlink r:id="rId15" w:history="1">
        <w:r w:rsidRPr="000633F5">
          <w:rPr>
            <w:rFonts w:eastAsia="MS Mincho"/>
            <w:color w:val="0000FF" w:themeColor="hyperlink"/>
            <w:u w:val="single"/>
            <w:lang w:val="en-US"/>
          </w:rPr>
          <w:t>36</w:t>
        </w:r>
      </w:hyperlink>
      <w:r w:rsidRPr="000633F5">
        <w:rPr>
          <w:rFonts w:eastAsia="MS Mincho"/>
          <w:lang w:val="en-US"/>
        </w:rPr>
        <w:t>.</w:t>
      </w:r>
    </w:p>
    <w:p w14:paraId="626BD693" w14:textId="77777777" w:rsidR="007228BC" w:rsidRPr="000633F5" w:rsidRDefault="007228BC" w:rsidP="0071697A">
      <w:pPr>
        <w:pStyle w:val="FigureNo"/>
        <w:rPr>
          <w:rFonts w:eastAsia="MS Mincho"/>
          <w:lang w:val="en-US" w:eastAsia="ja-JP"/>
        </w:rPr>
      </w:pPr>
      <w:r w:rsidRPr="000633F5">
        <w:rPr>
          <w:rFonts w:eastAsia="MS Mincho"/>
          <w:lang w:val="en-US" w:eastAsia="ja-JP"/>
        </w:rPr>
        <w:lastRenderedPageBreak/>
        <w:t>Figure A-1</w:t>
      </w:r>
    </w:p>
    <w:p w14:paraId="5E13A10A" w14:textId="77777777" w:rsidR="007228BC" w:rsidRPr="000633F5" w:rsidRDefault="007228BC" w:rsidP="0071697A">
      <w:pPr>
        <w:pStyle w:val="Figuretitle"/>
        <w:rPr>
          <w:rFonts w:eastAsia="MS Mincho"/>
          <w:lang w:val="en-US" w:eastAsia="ja-JP"/>
        </w:rPr>
      </w:pPr>
      <w:r w:rsidRPr="000633F5">
        <w:rPr>
          <w:rFonts w:eastAsia="MS Mincho"/>
          <w:lang w:val="en-US" w:eastAsia="ja-JP"/>
        </w:rPr>
        <w:t>Interference scenarios for the analysis</w:t>
      </w:r>
    </w:p>
    <w:p w14:paraId="3215DC18" w14:textId="5041EFBA" w:rsidR="007228BC" w:rsidRPr="000633F5" w:rsidRDefault="0071697A" w:rsidP="0071697A">
      <w:pPr>
        <w:keepNext/>
        <w:keepLines/>
        <w:tabs>
          <w:tab w:val="left" w:pos="5110"/>
        </w:tabs>
        <w:spacing w:before="0" w:after="120"/>
        <w:ind w:left="360"/>
        <w:rPr>
          <w:rFonts w:ascii="Times New Roman Bold" w:eastAsia="MS Mincho" w:hAnsi="Times New Roman Bold"/>
          <w:b/>
          <w:sz w:val="20"/>
          <w:lang w:val="en-US" w:eastAsia="ja-JP"/>
        </w:rPr>
      </w:pPr>
      <w:r w:rsidRPr="000633F5">
        <w:rPr>
          <w:rFonts w:ascii="Times New Roman Bold" w:eastAsia="MS Mincho" w:hAnsi="Times New Roman Bold"/>
          <w:b/>
          <w:sz w:val="20"/>
          <w:lang w:val="en-US" w:eastAsia="ja-JP"/>
        </w:rPr>
        <w:t xml:space="preserve">a)   </w:t>
      </w:r>
      <w:r w:rsidR="007228BC" w:rsidRPr="000633F5">
        <w:rPr>
          <w:rFonts w:ascii="Times New Roman Bold" w:eastAsia="MS Mincho" w:hAnsi="Times New Roman Bold"/>
          <w:b/>
          <w:sz w:val="20"/>
          <w:lang w:val="en-US" w:eastAsia="ja-JP"/>
        </w:rPr>
        <w:t>Scenario without drone type UEs</w:t>
      </w:r>
      <w:r w:rsidR="007228BC" w:rsidRPr="000633F5">
        <w:rPr>
          <w:rFonts w:ascii="Times New Roman Bold" w:eastAsia="MS Mincho" w:hAnsi="Times New Roman Bold"/>
          <w:b/>
          <w:sz w:val="20"/>
          <w:lang w:val="en-US" w:eastAsia="ja-JP"/>
        </w:rPr>
        <w:tab/>
      </w:r>
      <w:proofErr w:type="gramStart"/>
      <w:r w:rsidR="007228BC" w:rsidRPr="000633F5">
        <w:rPr>
          <w:rFonts w:ascii="Times New Roman Bold" w:eastAsia="MS Mincho" w:hAnsi="Times New Roman Bold"/>
          <w:b/>
          <w:sz w:val="20"/>
          <w:lang w:val="en-US" w:eastAsia="ja-JP"/>
        </w:rPr>
        <w:t>b)</w:t>
      </w:r>
      <w:r w:rsidRPr="000633F5">
        <w:rPr>
          <w:rFonts w:ascii="Times New Roman Bold" w:eastAsia="MS Mincho" w:hAnsi="Times New Roman Bold"/>
          <w:b/>
          <w:sz w:val="20"/>
          <w:lang w:val="en-US" w:eastAsia="ja-JP"/>
        </w:rPr>
        <w:t xml:space="preserve">   </w:t>
      </w:r>
      <w:proofErr w:type="gramEnd"/>
      <w:r w:rsidR="007228BC" w:rsidRPr="000633F5">
        <w:rPr>
          <w:rFonts w:ascii="Times New Roman Bold" w:eastAsia="MS Mincho" w:hAnsi="Times New Roman Bold"/>
          <w:b/>
          <w:sz w:val="20"/>
          <w:lang w:val="en-US" w:eastAsia="ja-JP"/>
        </w:rPr>
        <w:t>Scenario including drone type UEs</w:t>
      </w:r>
    </w:p>
    <w:p w14:paraId="0BA947EF" w14:textId="77777777" w:rsidR="007228BC" w:rsidRPr="000633F5" w:rsidRDefault="007228BC" w:rsidP="0071697A">
      <w:pPr>
        <w:pStyle w:val="Figure"/>
        <w:rPr>
          <w:rFonts w:eastAsia="MS Mincho"/>
          <w:lang w:val="en-US"/>
        </w:rPr>
      </w:pPr>
      <w:r w:rsidRPr="000633F5">
        <w:rPr>
          <w:rFonts w:eastAsia="MS Mincho"/>
          <w:noProof/>
          <w:lang w:val="en-US" w:eastAsia="en-GB"/>
        </w:rPr>
        <w:drawing>
          <wp:inline distT="0" distB="0" distL="0" distR="0" wp14:anchorId="1C27D135" wp14:editId="3E91A13D">
            <wp:extent cx="2828925" cy="1416332"/>
            <wp:effectExtent l="0" t="0" r="0" b="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54623" cy="1429198"/>
                    </a:xfrm>
                    <a:prstGeom prst="rect">
                      <a:avLst/>
                    </a:prstGeom>
                    <a:noFill/>
                    <a:ln>
                      <a:noFill/>
                    </a:ln>
                  </pic:spPr>
                </pic:pic>
              </a:graphicData>
            </a:graphic>
          </wp:inline>
        </w:drawing>
      </w:r>
      <w:r w:rsidRPr="000633F5">
        <w:rPr>
          <w:rFonts w:eastAsia="MS Mincho"/>
          <w:noProof/>
          <w:lang w:val="en-US"/>
        </w:rPr>
        <w:drawing>
          <wp:inline distT="0" distB="0" distL="0" distR="0" wp14:anchorId="73E389D5" wp14:editId="7B2BA710">
            <wp:extent cx="2789939" cy="1444358"/>
            <wp:effectExtent l="0" t="0" r="0" b="381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47098" cy="1473950"/>
                    </a:xfrm>
                    <a:prstGeom prst="rect">
                      <a:avLst/>
                    </a:prstGeom>
                    <a:noFill/>
                    <a:ln>
                      <a:noFill/>
                    </a:ln>
                  </pic:spPr>
                </pic:pic>
              </a:graphicData>
            </a:graphic>
          </wp:inline>
        </w:drawing>
      </w:r>
    </w:p>
    <w:p w14:paraId="78394CAD" w14:textId="77777777" w:rsidR="007228BC" w:rsidRPr="000633F5" w:rsidRDefault="007228BC" w:rsidP="0071697A">
      <w:pPr>
        <w:pStyle w:val="TableNo"/>
        <w:rPr>
          <w:rFonts w:eastAsia="MS Mincho"/>
          <w:lang w:val="en-US" w:eastAsia="ja-JP"/>
        </w:rPr>
      </w:pPr>
      <w:r w:rsidRPr="000633F5">
        <w:rPr>
          <w:rFonts w:eastAsia="MS Mincho"/>
          <w:lang w:val="en-US" w:eastAsia="ja-JP"/>
        </w:rPr>
        <w:t>TABLE A-1</w:t>
      </w:r>
    </w:p>
    <w:p w14:paraId="493F732C" w14:textId="77777777" w:rsidR="007228BC" w:rsidRPr="000633F5" w:rsidRDefault="007228BC" w:rsidP="0071697A">
      <w:pPr>
        <w:pStyle w:val="Tabletitle"/>
        <w:rPr>
          <w:rFonts w:eastAsia="MS Mincho"/>
          <w:b w:val="0"/>
          <w:lang w:val="en-US" w:eastAsia="ja-JP"/>
        </w:rPr>
      </w:pPr>
      <w:r w:rsidRPr="000633F5">
        <w:rPr>
          <w:rFonts w:eastAsia="MS Mincho"/>
          <w:b w:val="0"/>
          <w:lang w:val="en-US" w:eastAsia="ja-JP"/>
        </w:rPr>
        <w:t>Specific parameters for drone type user terminal usage</w:t>
      </w:r>
    </w:p>
    <w:tbl>
      <w:tblPr>
        <w:tblStyle w:val="TableGrid"/>
        <w:tblW w:w="8788" w:type="dxa"/>
        <w:tblInd w:w="279" w:type="dxa"/>
        <w:tblLook w:val="04A0" w:firstRow="1" w:lastRow="0" w:firstColumn="1" w:lastColumn="0" w:noHBand="0" w:noVBand="1"/>
      </w:tblPr>
      <w:tblGrid>
        <w:gridCol w:w="3685"/>
        <w:gridCol w:w="2552"/>
        <w:gridCol w:w="2551"/>
      </w:tblGrid>
      <w:tr w:rsidR="007228BC" w:rsidRPr="000633F5" w14:paraId="514E15D7" w14:textId="77777777" w:rsidTr="00211DB4">
        <w:tc>
          <w:tcPr>
            <w:tcW w:w="3685" w:type="dxa"/>
          </w:tcPr>
          <w:p w14:paraId="22322F3C" w14:textId="77777777" w:rsidR="007228BC" w:rsidRPr="000633F5" w:rsidRDefault="007228BC" w:rsidP="00480633">
            <w:pPr>
              <w:pStyle w:val="Tablehead"/>
              <w:rPr>
                <w:lang w:val="en-US" w:eastAsia="ja-JP"/>
              </w:rPr>
            </w:pPr>
            <w:r w:rsidRPr="000633F5">
              <w:rPr>
                <w:lang w:val="en-US" w:eastAsia="ja-JP"/>
              </w:rPr>
              <w:t>IMT parameters</w:t>
            </w:r>
          </w:p>
        </w:tc>
        <w:tc>
          <w:tcPr>
            <w:tcW w:w="2552" w:type="dxa"/>
          </w:tcPr>
          <w:p w14:paraId="7A4AD8E0" w14:textId="50A0183F" w:rsidR="007228BC" w:rsidRPr="000633F5" w:rsidRDefault="007228BC" w:rsidP="00480633">
            <w:pPr>
              <w:pStyle w:val="Tablehead"/>
              <w:rPr>
                <w:lang w:val="en-US" w:eastAsia="ja-JP"/>
              </w:rPr>
            </w:pPr>
            <w:r w:rsidRPr="000633F5">
              <w:rPr>
                <w:lang w:val="en-US" w:eastAsia="ja-JP"/>
              </w:rPr>
              <w:t xml:space="preserve">Outdoor </w:t>
            </w:r>
            <w:r w:rsidR="000633F5" w:rsidRPr="000633F5">
              <w:rPr>
                <w:lang w:val="en-US" w:eastAsia="ja-JP"/>
              </w:rPr>
              <w:t>su</w:t>
            </w:r>
            <w:r w:rsidRPr="000633F5">
              <w:rPr>
                <w:lang w:val="en-US" w:eastAsia="ja-JP"/>
              </w:rPr>
              <w:t>burban hotspot</w:t>
            </w:r>
          </w:p>
        </w:tc>
        <w:tc>
          <w:tcPr>
            <w:tcW w:w="2551" w:type="dxa"/>
          </w:tcPr>
          <w:p w14:paraId="246EFF8A" w14:textId="2A23DA2C" w:rsidR="007228BC" w:rsidRPr="000633F5" w:rsidRDefault="007228BC" w:rsidP="00480633">
            <w:pPr>
              <w:pStyle w:val="Tablehead"/>
              <w:rPr>
                <w:lang w:val="en-US" w:eastAsia="ja-JP"/>
              </w:rPr>
            </w:pPr>
            <w:r w:rsidRPr="000633F5">
              <w:rPr>
                <w:lang w:val="en-US" w:eastAsia="ja-JP"/>
              </w:rPr>
              <w:t xml:space="preserve">Outdoor </w:t>
            </w:r>
            <w:r w:rsidR="000633F5" w:rsidRPr="000633F5">
              <w:rPr>
                <w:lang w:val="en-US" w:eastAsia="ja-JP"/>
              </w:rPr>
              <w:t>u</w:t>
            </w:r>
            <w:r w:rsidRPr="000633F5">
              <w:rPr>
                <w:lang w:val="en-US" w:eastAsia="ja-JP"/>
              </w:rPr>
              <w:t>rban hotspot</w:t>
            </w:r>
          </w:p>
        </w:tc>
      </w:tr>
      <w:tr w:rsidR="007228BC" w:rsidRPr="000633F5" w14:paraId="55247A36" w14:textId="77777777" w:rsidTr="00211DB4">
        <w:tc>
          <w:tcPr>
            <w:tcW w:w="8788" w:type="dxa"/>
            <w:gridSpan w:val="3"/>
          </w:tcPr>
          <w:p w14:paraId="3BA8C899" w14:textId="77777777" w:rsidR="007228BC" w:rsidRPr="000633F5" w:rsidRDefault="007228BC" w:rsidP="00480633">
            <w:pPr>
              <w:pStyle w:val="Tablehead"/>
              <w:rPr>
                <w:b w:val="0"/>
                <w:bCs/>
                <w:lang w:val="en-US" w:eastAsia="ja-JP"/>
              </w:rPr>
            </w:pPr>
            <w:r w:rsidRPr="000633F5">
              <w:rPr>
                <w:b w:val="0"/>
                <w:bCs/>
                <w:lang w:val="en-US" w:eastAsia="ja-JP"/>
              </w:rPr>
              <w:t xml:space="preserve">User </w:t>
            </w:r>
            <w:r w:rsidRPr="000633F5">
              <w:rPr>
                <w:lang w:val="en-US" w:eastAsia="ja-JP"/>
              </w:rPr>
              <w:t>terminal</w:t>
            </w:r>
            <w:r w:rsidRPr="000633F5">
              <w:rPr>
                <w:b w:val="0"/>
                <w:bCs/>
                <w:lang w:val="en-US" w:eastAsia="ja-JP"/>
              </w:rPr>
              <w:t xml:space="preserve"> characteristics</w:t>
            </w:r>
          </w:p>
        </w:tc>
      </w:tr>
      <w:tr w:rsidR="007228BC" w:rsidRPr="000633F5" w14:paraId="49E3BEE0" w14:textId="77777777" w:rsidTr="0071697A">
        <w:tc>
          <w:tcPr>
            <w:tcW w:w="3685" w:type="dxa"/>
          </w:tcPr>
          <w:p w14:paraId="73714148" w14:textId="77777777" w:rsidR="007228BC" w:rsidRPr="000633F5" w:rsidRDefault="007228BC" w:rsidP="0071697A">
            <w:pPr>
              <w:pStyle w:val="Tabletext"/>
              <w:rPr>
                <w:rFonts w:eastAsia="MS Mincho"/>
                <w:lang w:val="en-US"/>
              </w:rPr>
            </w:pPr>
            <w:r w:rsidRPr="000633F5">
              <w:rPr>
                <w:rFonts w:eastAsia="MS Mincho"/>
                <w:lang w:val="en-US"/>
              </w:rPr>
              <w:t>Drone type user terminal usage per all user terminals</w:t>
            </w:r>
          </w:p>
        </w:tc>
        <w:tc>
          <w:tcPr>
            <w:tcW w:w="2552" w:type="dxa"/>
            <w:vAlign w:val="center"/>
          </w:tcPr>
          <w:p w14:paraId="5AE254ED" w14:textId="77777777" w:rsidR="007228BC" w:rsidRPr="000633F5" w:rsidRDefault="007228BC" w:rsidP="0071697A">
            <w:pPr>
              <w:pStyle w:val="Tabletext"/>
              <w:jc w:val="center"/>
              <w:rPr>
                <w:rFonts w:eastAsia="MS Mincho"/>
                <w:lang w:val="en-US"/>
              </w:rPr>
            </w:pPr>
            <w:r w:rsidRPr="000633F5">
              <w:rPr>
                <w:rFonts w:eastAsia="MS Mincho"/>
                <w:lang w:val="en-US"/>
              </w:rPr>
              <w:t>1 and 10 %</w:t>
            </w:r>
          </w:p>
        </w:tc>
        <w:tc>
          <w:tcPr>
            <w:tcW w:w="2551" w:type="dxa"/>
            <w:vAlign w:val="center"/>
          </w:tcPr>
          <w:p w14:paraId="37E0E5FC" w14:textId="77777777" w:rsidR="007228BC" w:rsidRPr="000633F5" w:rsidRDefault="007228BC" w:rsidP="0071697A">
            <w:pPr>
              <w:pStyle w:val="Tabletext"/>
              <w:jc w:val="center"/>
              <w:rPr>
                <w:rFonts w:eastAsia="MS Mincho"/>
                <w:lang w:val="en-US"/>
              </w:rPr>
            </w:pPr>
            <w:r w:rsidRPr="000633F5">
              <w:rPr>
                <w:rFonts w:eastAsia="MS Mincho"/>
                <w:lang w:val="en-US"/>
              </w:rPr>
              <w:t>1 and 10 %</w:t>
            </w:r>
          </w:p>
        </w:tc>
      </w:tr>
      <w:tr w:rsidR="00517761" w:rsidRPr="000633F5" w14:paraId="706CA105" w14:textId="77777777" w:rsidTr="002F630F">
        <w:tc>
          <w:tcPr>
            <w:tcW w:w="3685" w:type="dxa"/>
          </w:tcPr>
          <w:p w14:paraId="48FE103D" w14:textId="77777777" w:rsidR="00517761" w:rsidRPr="000633F5" w:rsidRDefault="00517761" w:rsidP="0071697A">
            <w:pPr>
              <w:pStyle w:val="Tabletext"/>
              <w:rPr>
                <w:rFonts w:eastAsia="MS Mincho"/>
                <w:lang w:val="en-US"/>
              </w:rPr>
            </w:pPr>
            <w:r w:rsidRPr="000633F5">
              <w:rPr>
                <w:rFonts w:eastAsia="MS Mincho"/>
                <w:lang w:val="en-US"/>
              </w:rPr>
              <w:t>User terminal height</w:t>
            </w:r>
          </w:p>
        </w:tc>
        <w:tc>
          <w:tcPr>
            <w:tcW w:w="2552" w:type="dxa"/>
            <w:vAlign w:val="center"/>
          </w:tcPr>
          <w:p w14:paraId="55C1C18F" w14:textId="77777777" w:rsidR="00517761" w:rsidRPr="000633F5" w:rsidRDefault="00517761" w:rsidP="0071697A">
            <w:pPr>
              <w:pStyle w:val="Tabletext"/>
              <w:jc w:val="center"/>
              <w:rPr>
                <w:rFonts w:eastAsia="MS Mincho"/>
                <w:lang w:val="en-US"/>
              </w:rPr>
            </w:pPr>
            <w:r w:rsidRPr="000633F5">
              <w:rPr>
                <w:rFonts w:eastAsia="MS Mincho"/>
                <w:lang w:val="en-US"/>
              </w:rPr>
              <w:t xml:space="preserve">1.5 to 50 m </w:t>
            </w:r>
            <w:r w:rsidRPr="000633F5">
              <w:rPr>
                <w:rFonts w:eastAsia="MS Mincho"/>
                <w:lang w:val="en-US"/>
              </w:rPr>
              <w:br/>
              <w:t>(uniform distribution)</w:t>
            </w:r>
          </w:p>
        </w:tc>
        <w:tc>
          <w:tcPr>
            <w:tcW w:w="2551" w:type="dxa"/>
            <w:vAlign w:val="center"/>
          </w:tcPr>
          <w:p w14:paraId="052B7D25" w14:textId="77777777" w:rsidR="00517761" w:rsidRPr="000633F5" w:rsidRDefault="00517761" w:rsidP="0071697A">
            <w:pPr>
              <w:pStyle w:val="Tabletext"/>
              <w:jc w:val="center"/>
              <w:rPr>
                <w:rFonts w:eastAsia="MS Mincho"/>
                <w:lang w:val="en-US"/>
              </w:rPr>
            </w:pPr>
            <w:r w:rsidRPr="000633F5">
              <w:rPr>
                <w:rFonts w:eastAsia="MS Mincho"/>
                <w:lang w:val="en-US"/>
              </w:rPr>
              <w:t xml:space="preserve">1.5 to 50 m </w:t>
            </w:r>
            <w:r w:rsidRPr="000633F5">
              <w:rPr>
                <w:rFonts w:eastAsia="MS Mincho"/>
                <w:lang w:val="en-US"/>
              </w:rPr>
              <w:br/>
              <w:t>(uniform distribution)</w:t>
            </w:r>
          </w:p>
        </w:tc>
      </w:tr>
      <w:tr w:rsidR="00517761" w:rsidRPr="000633F5" w14:paraId="0BD69294" w14:textId="77777777" w:rsidTr="002F630F">
        <w:tc>
          <w:tcPr>
            <w:tcW w:w="3685" w:type="dxa"/>
          </w:tcPr>
          <w:p w14:paraId="1123D599" w14:textId="77777777" w:rsidR="00517761" w:rsidRPr="000633F5" w:rsidRDefault="00517761" w:rsidP="0071697A">
            <w:pPr>
              <w:pStyle w:val="Tabletext"/>
              <w:rPr>
                <w:rFonts w:eastAsia="MS Mincho"/>
                <w:lang w:val="en-US"/>
              </w:rPr>
            </w:pPr>
            <w:r w:rsidRPr="000633F5">
              <w:rPr>
                <w:rFonts w:eastAsia="MS Mincho"/>
                <w:lang w:val="en-US"/>
              </w:rPr>
              <w:t>Body loss resulting from proximity effects</w:t>
            </w:r>
          </w:p>
        </w:tc>
        <w:tc>
          <w:tcPr>
            <w:tcW w:w="2552" w:type="dxa"/>
            <w:vAlign w:val="center"/>
          </w:tcPr>
          <w:p w14:paraId="26C60847" w14:textId="77777777" w:rsidR="00517761" w:rsidRPr="000633F5" w:rsidRDefault="00517761" w:rsidP="0071697A">
            <w:pPr>
              <w:pStyle w:val="Tabletext"/>
              <w:jc w:val="center"/>
              <w:rPr>
                <w:rFonts w:eastAsia="MS Mincho"/>
                <w:lang w:val="en-US"/>
              </w:rPr>
            </w:pPr>
            <w:r w:rsidRPr="000633F5">
              <w:rPr>
                <w:rFonts w:eastAsia="MS Mincho"/>
                <w:lang w:val="en-US"/>
              </w:rPr>
              <w:t>0 dB</w:t>
            </w:r>
          </w:p>
        </w:tc>
        <w:tc>
          <w:tcPr>
            <w:tcW w:w="2551" w:type="dxa"/>
            <w:vAlign w:val="center"/>
          </w:tcPr>
          <w:p w14:paraId="16386064" w14:textId="77777777" w:rsidR="00517761" w:rsidRPr="000633F5" w:rsidRDefault="00517761" w:rsidP="0071697A">
            <w:pPr>
              <w:pStyle w:val="Tabletext"/>
              <w:jc w:val="center"/>
              <w:rPr>
                <w:rFonts w:eastAsia="MS Mincho"/>
                <w:lang w:val="en-US"/>
              </w:rPr>
            </w:pPr>
            <w:r w:rsidRPr="000633F5">
              <w:rPr>
                <w:rFonts w:eastAsia="MS Mincho"/>
                <w:lang w:val="en-US"/>
              </w:rPr>
              <w:t>0 dB</w:t>
            </w:r>
          </w:p>
        </w:tc>
      </w:tr>
    </w:tbl>
    <w:p w14:paraId="4A55D992" w14:textId="77777777" w:rsidR="007228BC" w:rsidRPr="000633F5" w:rsidRDefault="007228BC" w:rsidP="0071697A">
      <w:pPr>
        <w:pStyle w:val="TableNo"/>
        <w:rPr>
          <w:rFonts w:eastAsia="MS Mincho"/>
          <w:caps w:val="0"/>
          <w:lang w:val="en-US" w:eastAsia="ja-JP"/>
        </w:rPr>
      </w:pPr>
      <w:r w:rsidRPr="000633F5">
        <w:rPr>
          <w:rFonts w:eastAsia="MS Mincho"/>
          <w:lang w:val="en-US" w:eastAsia="ja-JP"/>
        </w:rPr>
        <w:t>TABLE</w:t>
      </w:r>
      <w:r w:rsidRPr="000633F5">
        <w:rPr>
          <w:rFonts w:eastAsia="MS Mincho"/>
          <w:caps w:val="0"/>
          <w:lang w:val="en-US" w:eastAsia="ja-JP"/>
        </w:rPr>
        <w:t xml:space="preserve"> A-2</w:t>
      </w:r>
    </w:p>
    <w:p w14:paraId="5A889220" w14:textId="77777777" w:rsidR="007228BC" w:rsidRPr="000633F5" w:rsidRDefault="007228BC" w:rsidP="0071697A">
      <w:pPr>
        <w:pStyle w:val="Tabletitle"/>
        <w:rPr>
          <w:rFonts w:eastAsia="MS Mincho"/>
          <w:b w:val="0"/>
          <w:lang w:val="en-US" w:eastAsia="ja-JP"/>
        </w:rPr>
      </w:pPr>
      <w:r w:rsidRPr="000633F5">
        <w:rPr>
          <w:rFonts w:eastAsia="MS Mincho"/>
          <w:b w:val="0"/>
          <w:lang w:val="en-US" w:eastAsia="ja-JP"/>
        </w:rPr>
        <w:t>Typical parameters of IMT stations and their operational environment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395"/>
        <w:gridCol w:w="1396"/>
        <w:gridCol w:w="4794"/>
      </w:tblGrid>
      <w:tr w:rsidR="007228BC" w:rsidRPr="000633F5" w14:paraId="5F5C3B7F" w14:textId="77777777" w:rsidTr="00517761">
        <w:trPr>
          <w:cantSplit/>
          <w:tblHeader/>
        </w:trPr>
        <w:tc>
          <w:tcPr>
            <w:tcW w:w="1328" w:type="dxa"/>
          </w:tcPr>
          <w:p w14:paraId="445AB888" w14:textId="77777777" w:rsidR="007228BC" w:rsidRPr="000633F5" w:rsidRDefault="007228BC" w:rsidP="008750FA">
            <w:pPr>
              <w:pStyle w:val="Tablehead"/>
              <w:rPr>
                <w:rFonts w:eastAsia="Batang"/>
                <w:b w:val="0"/>
                <w:bCs/>
                <w:lang w:val="en-US" w:eastAsia="ja-JP"/>
              </w:rPr>
            </w:pPr>
            <w:r w:rsidRPr="000633F5">
              <w:rPr>
                <w:rFonts w:eastAsia="Batang"/>
                <w:b w:val="0"/>
                <w:bCs/>
                <w:lang w:val="en-US" w:eastAsia="ja-JP"/>
              </w:rPr>
              <w:t>Parameter</w:t>
            </w:r>
          </w:p>
        </w:tc>
        <w:tc>
          <w:tcPr>
            <w:tcW w:w="1395" w:type="dxa"/>
          </w:tcPr>
          <w:p w14:paraId="67660A40" w14:textId="77777777" w:rsidR="007228BC" w:rsidRPr="000633F5" w:rsidRDefault="007228BC" w:rsidP="008750FA">
            <w:pPr>
              <w:pStyle w:val="Tablehead"/>
              <w:rPr>
                <w:rFonts w:eastAsia="Batang"/>
                <w:b w:val="0"/>
                <w:bCs/>
                <w:lang w:val="en-US" w:eastAsia="ja-JP"/>
              </w:rPr>
            </w:pPr>
            <w:r w:rsidRPr="000633F5">
              <w:rPr>
                <w:rFonts w:eastAsia="Batang"/>
                <w:b w:val="0"/>
                <w:bCs/>
                <w:lang w:val="en-US" w:eastAsia="ja-JP"/>
              </w:rPr>
              <w:t>BS</w:t>
            </w:r>
          </w:p>
        </w:tc>
        <w:tc>
          <w:tcPr>
            <w:tcW w:w="1396" w:type="dxa"/>
          </w:tcPr>
          <w:p w14:paraId="50A43914" w14:textId="77777777" w:rsidR="007228BC" w:rsidRPr="000633F5" w:rsidRDefault="007228BC" w:rsidP="008750FA">
            <w:pPr>
              <w:pStyle w:val="Tablehead"/>
              <w:rPr>
                <w:rFonts w:eastAsia="Batang"/>
                <w:b w:val="0"/>
                <w:bCs/>
                <w:lang w:val="en-US" w:eastAsia="ja-JP"/>
              </w:rPr>
            </w:pPr>
            <w:r w:rsidRPr="000633F5">
              <w:rPr>
                <w:rFonts w:eastAsia="Batang"/>
                <w:b w:val="0"/>
                <w:bCs/>
                <w:lang w:val="en-US" w:eastAsia="ja-JP"/>
              </w:rPr>
              <w:t>UE</w:t>
            </w:r>
          </w:p>
        </w:tc>
        <w:tc>
          <w:tcPr>
            <w:tcW w:w="4794" w:type="dxa"/>
          </w:tcPr>
          <w:p w14:paraId="472E8975" w14:textId="77777777" w:rsidR="007228BC" w:rsidRPr="000633F5" w:rsidRDefault="007228BC" w:rsidP="008750FA">
            <w:pPr>
              <w:pStyle w:val="Tablehead"/>
              <w:rPr>
                <w:rFonts w:eastAsia="Batang"/>
                <w:b w:val="0"/>
                <w:bCs/>
                <w:lang w:val="en-US" w:eastAsia="ja-JP"/>
              </w:rPr>
            </w:pPr>
            <w:r w:rsidRPr="000633F5">
              <w:rPr>
                <w:rFonts w:eastAsia="Batang"/>
                <w:b w:val="0"/>
                <w:bCs/>
                <w:lang w:val="en-US" w:eastAsia="ja-JP"/>
              </w:rPr>
              <w:t>Note</w:t>
            </w:r>
          </w:p>
        </w:tc>
      </w:tr>
      <w:tr w:rsidR="007228BC" w:rsidRPr="000633F5" w14:paraId="2833C033" w14:textId="77777777" w:rsidTr="00517761">
        <w:trPr>
          <w:cantSplit/>
        </w:trPr>
        <w:tc>
          <w:tcPr>
            <w:tcW w:w="1328" w:type="dxa"/>
          </w:tcPr>
          <w:p w14:paraId="706369D9" w14:textId="77777777" w:rsidR="007228BC" w:rsidRPr="000633F5" w:rsidRDefault="007228BC" w:rsidP="008750FA">
            <w:pPr>
              <w:pStyle w:val="Tabletext"/>
              <w:jc w:val="center"/>
              <w:rPr>
                <w:rFonts w:eastAsia="MS Mincho"/>
                <w:lang w:val="en-US"/>
              </w:rPr>
            </w:pPr>
            <w:r w:rsidRPr="000633F5">
              <w:rPr>
                <w:rFonts w:eastAsia="MS Mincho"/>
                <w:lang w:val="en-US" w:eastAsia="ja-JP"/>
              </w:rPr>
              <w:t xml:space="preserve">Maximum </w:t>
            </w:r>
            <w:proofErr w:type="spellStart"/>
            <w:r w:rsidRPr="000633F5">
              <w:rPr>
                <w:rFonts w:eastAsia="MS Mincho"/>
                <w:lang w:val="en-US"/>
              </w:rPr>
              <w:t>e.i.r.p</w:t>
            </w:r>
            <w:proofErr w:type="spellEnd"/>
            <w:r w:rsidRPr="000633F5">
              <w:rPr>
                <w:rFonts w:eastAsia="MS Mincho"/>
                <w:lang w:val="en-US"/>
              </w:rPr>
              <w:t>. density</w:t>
            </w:r>
          </w:p>
        </w:tc>
        <w:tc>
          <w:tcPr>
            <w:tcW w:w="1395" w:type="dxa"/>
          </w:tcPr>
          <w:p w14:paraId="30E0AD8F" w14:textId="2EC28424" w:rsidR="007228BC" w:rsidRPr="000633F5" w:rsidRDefault="00A82BE4" w:rsidP="008750FA">
            <w:pPr>
              <w:pStyle w:val="Tabletext"/>
              <w:jc w:val="center"/>
              <w:rPr>
                <w:rFonts w:eastAsia="MS Mincho"/>
                <w:lang w:val="en-US"/>
              </w:rPr>
            </w:pPr>
            <w:r w:rsidRPr="000633F5">
              <w:rPr>
                <w:rFonts w:eastAsia="MS Mincho"/>
                <w:lang w:val="en-US"/>
              </w:rPr>
              <w:t>−</w:t>
            </w:r>
            <w:r w:rsidR="007228BC" w:rsidRPr="000633F5">
              <w:rPr>
                <w:rFonts w:eastAsia="MS Mincho"/>
                <w:lang w:val="en-US"/>
              </w:rPr>
              <w:t>65.0 dB(W/Hz)</w:t>
            </w:r>
          </w:p>
        </w:tc>
        <w:tc>
          <w:tcPr>
            <w:tcW w:w="1396" w:type="dxa"/>
          </w:tcPr>
          <w:p w14:paraId="366F0704" w14:textId="722CCA52" w:rsidR="007228BC" w:rsidRPr="000633F5" w:rsidRDefault="00A82BE4" w:rsidP="008750FA">
            <w:pPr>
              <w:pStyle w:val="Tabletext"/>
              <w:jc w:val="center"/>
              <w:rPr>
                <w:rFonts w:eastAsia="MS Mincho"/>
                <w:lang w:val="en-US" w:eastAsia="ja-JP"/>
              </w:rPr>
            </w:pPr>
            <w:r w:rsidRPr="000633F5">
              <w:rPr>
                <w:rFonts w:eastAsia="MS Mincho"/>
                <w:lang w:val="en-US"/>
              </w:rPr>
              <w:t>−</w:t>
            </w:r>
            <w:r w:rsidR="007228BC" w:rsidRPr="000633F5">
              <w:rPr>
                <w:rFonts w:eastAsia="MS Mincho"/>
                <w:lang w:val="en-US"/>
              </w:rPr>
              <w:t>77.0 dB(W/Hz)</w:t>
            </w:r>
          </w:p>
        </w:tc>
        <w:tc>
          <w:tcPr>
            <w:tcW w:w="4794" w:type="dxa"/>
          </w:tcPr>
          <w:p w14:paraId="5C6CE38B" w14:textId="36784B97" w:rsidR="007228BC" w:rsidRPr="000633F5" w:rsidRDefault="007228BC" w:rsidP="0071697A">
            <w:pPr>
              <w:pStyle w:val="Tabletext"/>
              <w:rPr>
                <w:rFonts w:eastAsia="MS Mincho"/>
                <w:lang w:val="en-US"/>
              </w:rPr>
            </w:pPr>
            <w:r w:rsidRPr="000633F5">
              <w:rPr>
                <w:rFonts w:eastAsia="MS Mincho"/>
                <w:lang w:val="en-US" w:eastAsia="ja-JP"/>
              </w:rPr>
              <w:t xml:space="preserve">Calculated from Table 10 in Attachment 2 to </w:t>
            </w:r>
            <w:r w:rsidRPr="000633F5">
              <w:rPr>
                <w:rFonts w:eastAsia="MS Mincho"/>
                <w:lang w:val="en-US"/>
              </w:rPr>
              <w:t>Doc.</w:t>
            </w:r>
            <w:r w:rsidR="008750FA" w:rsidRPr="000633F5">
              <w:rPr>
                <w:rFonts w:eastAsia="MS Mincho"/>
                <w:lang w:val="en-US"/>
              </w:rPr>
              <w:t> </w:t>
            </w:r>
            <w:r w:rsidRPr="000633F5">
              <w:rPr>
                <w:rFonts w:eastAsia="MS Mincho"/>
                <w:lang w:val="en-US"/>
              </w:rPr>
              <w:t>5</w:t>
            </w:r>
            <w:r w:rsidR="008750FA" w:rsidRPr="000633F5">
              <w:rPr>
                <w:rFonts w:eastAsia="MS Mincho"/>
                <w:lang w:val="en-US"/>
              </w:rPr>
              <w:noBreakHyphen/>
            </w:r>
            <w:r w:rsidRPr="000633F5">
              <w:rPr>
                <w:rFonts w:eastAsia="MS Mincho"/>
                <w:lang w:val="en-US"/>
              </w:rPr>
              <w:t>1/36 (WP 5D)</w:t>
            </w:r>
          </w:p>
          <w:p w14:paraId="58622316" w14:textId="77777777" w:rsidR="007228BC" w:rsidRPr="000633F5" w:rsidRDefault="007228BC" w:rsidP="0071697A">
            <w:pPr>
              <w:pStyle w:val="Tabletext"/>
              <w:rPr>
                <w:rFonts w:eastAsia="MS Mincho"/>
                <w:lang w:val="en-US" w:eastAsia="ja-JP"/>
              </w:rPr>
            </w:pPr>
            <w:r w:rsidRPr="000633F5">
              <w:rPr>
                <w:rFonts w:eastAsia="MS Mincho"/>
                <w:lang w:val="en-US"/>
              </w:rPr>
              <w:t xml:space="preserve"> 48 </w:t>
            </w:r>
            <w:proofErr w:type="gramStart"/>
            <w:r w:rsidRPr="000633F5">
              <w:rPr>
                <w:rFonts w:eastAsia="MS Mincho"/>
                <w:lang w:val="en-US"/>
              </w:rPr>
              <w:t>dB(</w:t>
            </w:r>
            <w:proofErr w:type="gramEnd"/>
            <w:r w:rsidRPr="000633F5">
              <w:rPr>
                <w:rFonts w:eastAsia="MS Mincho"/>
                <w:lang w:val="en-US"/>
              </w:rPr>
              <w:t>m/200 MHz)</w:t>
            </w:r>
            <w:r w:rsidRPr="000633F5">
              <w:rPr>
                <w:rFonts w:eastAsia="MS Mincho"/>
                <w:lang w:val="en-US" w:eastAsia="ja-JP"/>
              </w:rPr>
              <w:t xml:space="preserve"> for BS</w:t>
            </w:r>
          </w:p>
          <w:p w14:paraId="47E8E9CB" w14:textId="77777777" w:rsidR="007228BC" w:rsidRPr="000633F5" w:rsidRDefault="007228BC" w:rsidP="0071697A">
            <w:pPr>
              <w:pStyle w:val="Tabletext"/>
              <w:rPr>
                <w:rFonts w:eastAsia="MS Mincho"/>
                <w:lang w:val="en-US" w:eastAsia="ja-JP"/>
              </w:rPr>
            </w:pPr>
            <w:r w:rsidRPr="000633F5">
              <w:rPr>
                <w:rFonts w:eastAsia="MS Mincho"/>
                <w:lang w:val="en-US" w:eastAsia="ja-JP"/>
              </w:rPr>
              <w:t xml:space="preserve"> </w:t>
            </w:r>
            <w:r w:rsidRPr="000633F5">
              <w:rPr>
                <w:rFonts w:eastAsia="MS Mincho"/>
                <w:lang w:val="en-US"/>
              </w:rPr>
              <w:t xml:space="preserve">36 </w:t>
            </w:r>
            <w:proofErr w:type="gramStart"/>
            <w:r w:rsidRPr="000633F5">
              <w:rPr>
                <w:rFonts w:eastAsia="MS Mincho"/>
                <w:lang w:val="en-US"/>
              </w:rPr>
              <w:t>dB(</w:t>
            </w:r>
            <w:proofErr w:type="gramEnd"/>
            <w:r w:rsidRPr="000633F5">
              <w:rPr>
                <w:rFonts w:eastAsia="MS Mincho"/>
                <w:lang w:val="en-US"/>
              </w:rPr>
              <w:t>m/200 MHz)</w:t>
            </w:r>
            <w:r w:rsidRPr="000633F5">
              <w:rPr>
                <w:rFonts w:eastAsia="MS Mincho"/>
                <w:lang w:val="en-US" w:eastAsia="ja-JP"/>
              </w:rPr>
              <w:t xml:space="preserve"> for UE</w:t>
            </w:r>
          </w:p>
          <w:p w14:paraId="4D5DF2AD" w14:textId="77777777" w:rsidR="007228BC" w:rsidRPr="000633F5" w:rsidRDefault="007228BC" w:rsidP="0071697A">
            <w:pPr>
              <w:pStyle w:val="Tabletext"/>
              <w:rPr>
                <w:rFonts w:eastAsia="MS Mincho"/>
                <w:lang w:val="en-US" w:eastAsia="ja-JP"/>
              </w:rPr>
            </w:pPr>
            <w:r w:rsidRPr="000633F5">
              <w:rPr>
                <w:rFonts w:eastAsia="MS Mincho"/>
                <w:lang w:val="en-US" w:eastAsia="ja-JP"/>
              </w:rPr>
              <w:t xml:space="preserve">In general, UE </w:t>
            </w:r>
            <w:proofErr w:type="spellStart"/>
            <w:r w:rsidRPr="000633F5">
              <w:rPr>
                <w:rFonts w:eastAsia="MS Mincho"/>
                <w:lang w:val="en-US" w:eastAsia="ja-JP"/>
              </w:rPr>
              <w:t>e.i.r.p</w:t>
            </w:r>
            <w:proofErr w:type="spellEnd"/>
            <w:r w:rsidRPr="000633F5">
              <w:rPr>
                <w:rFonts w:eastAsia="MS Mincho"/>
                <w:lang w:val="en-US" w:eastAsia="ja-JP"/>
              </w:rPr>
              <w:t xml:space="preserve"> density may be lower than the maximum value, as UE transmitter output power may be lower than the maximum transmitter output power due to power control.</w:t>
            </w:r>
          </w:p>
        </w:tc>
      </w:tr>
      <w:tr w:rsidR="007228BC" w:rsidRPr="000633F5" w:rsidDel="000E3F4D" w14:paraId="56AD1F21" w14:textId="77777777" w:rsidTr="00517761">
        <w:trPr>
          <w:cantSplit/>
        </w:trPr>
        <w:tc>
          <w:tcPr>
            <w:tcW w:w="1328" w:type="dxa"/>
          </w:tcPr>
          <w:p w14:paraId="646126D6" w14:textId="77777777" w:rsidR="007228BC" w:rsidRPr="000633F5" w:rsidDel="0084568D" w:rsidRDefault="007228BC" w:rsidP="008750FA">
            <w:pPr>
              <w:pStyle w:val="Tabletext"/>
              <w:jc w:val="center"/>
              <w:rPr>
                <w:rFonts w:eastAsia="MS Mincho"/>
                <w:lang w:val="en-US" w:eastAsia="ja-JP"/>
              </w:rPr>
            </w:pPr>
            <w:r w:rsidRPr="000633F5">
              <w:rPr>
                <w:rFonts w:eastAsia="MS Mincho"/>
                <w:lang w:val="en-US" w:eastAsia="ja-JP"/>
              </w:rPr>
              <w:t>Maximum antenna gain</w:t>
            </w:r>
          </w:p>
        </w:tc>
        <w:tc>
          <w:tcPr>
            <w:tcW w:w="1395" w:type="dxa"/>
          </w:tcPr>
          <w:p w14:paraId="7E1BD66D" w14:textId="77777777" w:rsidR="007228BC" w:rsidRPr="000633F5" w:rsidDel="0084568D" w:rsidRDefault="007228BC" w:rsidP="008750FA">
            <w:pPr>
              <w:pStyle w:val="Tabletext"/>
              <w:jc w:val="center"/>
              <w:rPr>
                <w:rFonts w:eastAsia="MS Mincho"/>
                <w:lang w:val="en-US" w:eastAsia="ja-JP"/>
              </w:rPr>
            </w:pPr>
            <w:r w:rsidRPr="000633F5">
              <w:rPr>
                <w:rFonts w:eastAsia="MS Mincho"/>
                <w:lang w:val="en-US" w:eastAsia="ja-JP"/>
              </w:rPr>
              <w:t xml:space="preserve">23 </w:t>
            </w:r>
            <w:proofErr w:type="spellStart"/>
            <w:r w:rsidRPr="000633F5">
              <w:rPr>
                <w:rFonts w:eastAsia="MS Mincho"/>
                <w:lang w:val="en-US" w:eastAsia="ja-JP"/>
              </w:rPr>
              <w:t>dBi</w:t>
            </w:r>
            <w:proofErr w:type="spellEnd"/>
          </w:p>
        </w:tc>
        <w:tc>
          <w:tcPr>
            <w:tcW w:w="1396" w:type="dxa"/>
          </w:tcPr>
          <w:p w14:paraId="0CFE0904" w14:textId="77777777" w:rsidR="007228BC" w:rsidRPr="000633F5" w:rsidDel="0084568D" w:rsidRDefault="007228BC" w:rsidP="008750FA">
            <w:pPr>
              <w:pStyle w:val="Tabletext"/>
              <w:jc w:val="center"/>
              <w:rPr>
                <w:rFonts w:eastAsia="MS Mincho"/>
                <w:lang w:val="en-US" w:eastAsia="ja-JP"/>
              </w:rPr>
            </w:pPr>
            <w:r w:rsidRPr="000633F5">
              <w:rPr>
                <w:rFonts w:eastAsia="MS Mincho"/>
                <w:lang w:val="en-US" w:eastAsia="ja-JP"/>
              </w:rPr>
              <w:t xml:space="preserve">17 </w:t>
            </w:r>
            <w:proofErr w:type="spellStart"/>
            <w:r w:rsidRPr="000633F5">
              <w:rPr>
                <w:rFonts w:eastAsia="MS Mincho"/>
                <w:lang w:val="en-US" w:eastAsia="ja-JP"/>
              </w:rPr>
              <w:t>dBi</w:t>
            </w:r>
            <w:proofErr w:type="spellEnd"/>
          </w:p>
        </w:tc>
        <w:tc>
          <w:tcPr>
            <w:tcW w:w="4794" w:type="dxa"/>
          </w:tcPr>
          <w:p w14:paraId="08AC83D9" w14:textId="33DB12EF" w:rsidR="007228BC" w:rsidRPr="000633F5" w:rsidRDefault="007228BC" w:rsidP="0071697A">
            <w:pPr>
              <w:pStyle w:val="Tabletext"/>
              <w:rPr>
                <w:rFonts w:eastAsia="MS Mincho"/>
                <w:lang w:val="en-US" w:eastAsia="ja-JP"/>
              </w:rPr>
            </w:pPr>
            <w:r w:rsidRPr="000633F5">
              <w:rPr>
                <w:rFonts w:eastAsia="MS Mincho"/>
                <w:lang w:val="en-US" w:eastAsia="ja-JP"/>
              </w:rPr>
              <w:t xml:space="preserve">Calculated from Table 10 in Attachment 2 to </w:t>
            </w:r>
            <w:r w:rsidRPr="000633F5">
              <w:rPr>
                <w:rFonts w:eastAsia="MS Mincho"/>
                <w:lang w:val="en-US"/>
              </w:rPr>
              <w:t>Doc.</w:t>
            </w:r>
            <w:r w:rsidR="008750FA" w:rsidRPr="000633F5">
              <w:rPr>
                <w:rFonts w:eastAsia="MS Mincho"/>
                <w:lang w:val="en-US"/>
              </w:rPr>
              <w:t> </w:t>
            </w:r>
            <w:r w:rsidRPr="000633F5">
              <w:rPr>
                <w:rFonts w:eastAsia="MS Mincho"/>
                <w:lang w:val="en-US"/>
              </w:rPr>
              <w:t>5</w:t>
            </w:r>
            <w:r w:rsidR="008750FA" w:rsidRPr="000633F5">
              <w:rPr>
                <w:rFonts w:eastAsia="MS Mincho"/>
                <w:lang w:val="en-US"/>
              </w:rPr>
              <w:noBreakHyphen/>
            </w:r>
            <w:r w:rsidRPr="000633F5">
              <w:rPr>
                <w:rFonts w:eastAsia="MS Mincho"/>
                <w:lang w:val="en-US"/>
              </w:rPr>
              <w:t>1/36 (WP 5D)</w:t>
            </w:r>
          </w:p>
          <w:p w14:paraId="5D4AC172" w14:textId="77777777" w:rsidR="007228BC" w:rsidRPr="000633F5" w:rsidRDefault="007228BC" w:rsidP="0071697A">
            <w:pPr>
              <w:pStyle w:val="Tabletext"/>
              <w:rPr>
                <w:rFonts w:eastAsia="MS Mincho"/>
                <w:lang w:val="en-US" w:eastAsia="ja-JP"/>
              </w:rPr>
            </w:pPr>
            <w:r w:rsidRPr="000633F5">
              <w:rPr>
                <w:rFonts w:eastAsia="MS Mincho"/>
                <w:lang w:val="en-US" w:eastAsia="ja-JP"/>
              </w:rPr>
              <w:t xml:space="preserve"> 8x8 antenna array for BS</w:t>
            </w:r>
          </w:p>
          <w:p w14:paraId="17EC134D" w14:textId="77777777" w:rsidR="007228BC" w:rsidRPr="000633F5" w:rsidDel="0084568D" w:rsidRDefault="007228BC" w:rsidP="0071697A">
            <w:pPr>
              <w:pStyle w:val="Tabletext"/>
              <w:rPr>
                <w:rFonts w:eastAsia="MS Mincho"/>
                <w:lang w:val="en-US" w:eastAsia="ja-JP"/>
              </w:rPr>
            </w:pPr>
            <w:r w:rsidRPr="000633F5">
              <w:rPr>
                <w:rFonts w:eastAsia="MS Mincho"/>
                <w:lang w:val="en-US" w:eastAsia="ja-JP"/>
              </w:rPr>
              <w:t xml:space="preserve"> 4x4 antenna array for UE</w:t>
            </w:r>
          </w:p>
        </w:tc>
      </w:tr>
      <w:tr w:rsidR="007228BC" w:rsidRPr="000633F5" w14:paraId="6D69AA39" w14:textId="77777777" w:rsidTr="00517761">
        <w:trPr>
          <w:cantSplit/>
        </w:trPr>
        <w:tc>
          <w:tcPr>
            <w:tcW w:w="1328" w:type="dxa"/>
          </w:tcPr>
          <w:p w14:paraId="4A900AA2" w14:textId="32954239" w:rsidR="007228BC" w:rsidRPr="000633F5" w:rsidRDefault="007228BC" w:rsidP="008750FA">
            <w:pPr>
              <w:pStyle w:val="Tabletext"/>
              <w:jc w:val="center"/>
              <w:rPr>
                <w:rFonts w:eastAsia="MS Mincho"/>
                <w:lang w:val="en-US"/>
              </w:rPr>
            </w:pPr>
            <w:r w:rsidRPr="000633F5">
              <w:rPr>
                <w:rFonts w:eastAsia="MS Mincho"/>
                <w:lang w:val="en-US" w:eastAsia="ja-JP"/>
              </w:rPr>
              <w:lastRenderedPageBreak/>
              <w:t>D</w:t>
            </w:r>
            <w:r w:rsidRPr="000633F5">
              <w:rPr>
                <w:rFonts w:eastAsia="MS Mincho"/>
                <w:lang w:val="en-US"/>
              </w:rPr>
              <w:t>eployment ratio</w:t>
            </w:r>
          </w:p>
        </w:tc>
        <w:tc>
          <w:tcPr>
            <w:tcW w:w="1395" w:type="dxa"/>
          </w:tcPr>
          <w:p w14:paraId="12F4B3EF" w14:textId="77777777" w:rsidR="007228BC" w:rsidRPr="000633F5" w:rsidRDefault="007228BC" w:rsidP="008750FA">
            <w:pPr>
              <w:pStyle w:val="Tabletext"/>
              <w:jc w:val="center"/>
              <w:rPr>
                <w:rFonts w:eastAsia="MS Mincho"/>
                <w:lang w:val="en-US" w:eastAsia="ja-JP"/>
              </w:rPr>
            </w:pPr>
            <w:r w:rsidRPr="000633F5">
              <w:rPr>
                <w:rFonts w:eastAsia="MS Mincho"/>
                <w:lang w:val="en-US"/>
              </w:rPr>
              <w:t>0.12</w:t>
            </w:r>
            <w:r w:rsidRPr="000633F5">
              <w:rPr>
                <w:rFonts w:eastAsia="MS Mincho"/>
                <w:lang w:val="en-US" w:eastAsia="ja-JP"/>
              </w:rPr>
              <w:t xml:space="preserve"> (BSs/km</w:t>
            </w:r>
            <w:r w:rsidRPr="000633F5">
              <w:rPr>
                <w:rFonts w:eastAsia="MS Mincho"/>
                <w:vertAlign w:val="superscript"/>
                <w:lang w:val="en-US" w:eastAsia="ja-JP"/>
              </w:rPr>
              <w:t>2</w:t>
            </w:r>
            <w:r w:rsidRPr="000633F5">
              <w:rPr>
                <w:rFonts w:eastAsia="MS Mincho"/>
                <w:lang w:val="en-US" w:eastAsia="ja-JP"/>
              </w:rPr>
              <w:t>)</w:t>
            </w:r>
          </w:p>
        </w:tc>
        <w:tc>
          <w:tcPr>
            <w:tcW w:w="1396" w:type="dxa"/>
          </w:tcPr>
          <w:p w14:paraId="50A78B73" w14:textId="77777777" w:rsidR="007228BC" w:rsidRPr="000633F5" w:rsidRDefault="007228BC" w:rsidP="008750FA">
            <w:pPr>
              <w:pStyle w:val="Tabletext"/>
              <w:jc w:val="center"/>
              <w:rPr>
                <w:rFonts w:eastAsia="MS Mincho"/>
                <w:lang w:val="en-US" w:eastAsia="ja-JP"/>
              </w:rPr>
            </w:pPr>
            <w:r w:rsidRPr="000633F5">
              <w:rPr>
                <w:rFonts w:eastAsia="MS Mincho"/>
                <w:lang w:val="en-US" w:eastAsia="ja-JP"/>
              </w:rPr>
              <w:t>0.395 (UEs/km</w:t>
            </w:r>
            <w:r w:rsidRPr="000633F5">
              <w:rPr>
                <w:rFonts w:eastAsia="MS Mincho"/>
                <w:vertAlign w:val="superscript"/>
                <w:lang w:val="en-US" w:eastAsia="ja-JP"/>
              </w:rPr>
              <w:t>2</w:t>
            </w:r>
            <w:r w:rsidRPr="000633F5">
              <w:rPr>
                <w:rFonts w:eastAsia="MS Mincho"/>
                <w:lang w:val="en-US" w:eastAsia="ja-JP"/>
              </w:rPr>
              <w:t>)</w:t>
            </w:r>
          </w:p>
        </w:tc>
        <w:tc>
          <w:tcPr>
            <w:tcW w:w="4794" w:type="dxa"/>
          </w:tcPr>
          <w:p w14:paraId="469D9A63" w14:textId="5A135448" w:rsidR="007228BC" w:rsidRPr="000633F5" w:rsidRDefault="007228BC" w:rsidP="0071697A">
            <w:pPr>
              <w:pStyle w:val="Tabletext"/>
              <w:rPr>
                <w:rFonts w:eastAsia="MS Mincho"/>
                <w:lang w:val="en-US" w:eastAsia="ja-JP"/>
              </w:rPr>
            </w:pPr>
            <w:r w:rsidRPr="000633F5">
              <w:rPr>
                <w:rFonts w:eastAsia="MS Mincho"/>
                <w:lang w:val="en-US" w:eastAsia="ja-JP"/>
              </w:rPr>
              <w:t>Calculated from Table 14 in Attachment 2 to Doc.</w:t>
            </w:r>
            <w:r w:rsidR="008750FA" w:rsidRPr="000633F5">
              <w:rPr>
                <w:rFonts w:eastAsia="MS Mincho"/>
                <w:lang w:val="en-US" w:eastAsia="ja-JP"/>
              </w:rPr>
              <w:t> </w:t>
            </w:r>
            <w:r w:rsidRPr="000633F5">
              <w:rPr>
                <w:rFonts w:eastAsia="MS Mincho"/>
                <w:lang w:val="en-US" w:eastAsia="ja-JP"/>
              </w:rPr>
              <w:t>5</w:t>
            </w:r>
            <w:r w:rsidR="008750FA" w:rsidRPr="000633F5">
              <w:rPr>
                <w:rFonts w:eastAsia="MS Mincho"/>
                <w:lang w:val="en-US" w:eastAsia="ja-JP"/>
              </w:rPr>
              <w:noBreakHyphen/>
            </w:r>
            <w:r w:rsidRPr="000633F5">
              <w:rPr>
                <w:rFonts w:eastAsia="MS Mincho"/>
                <w:lang w:val="en-US" w:eastAsia="ja-JP"/>
              </w:rPr>
              <w:t>1/36 (WP 5D)</w:t>
            </w:r>
          </w:p>
          <w:p w14:paraId="2738991D" w14:textId="77777777" w:rsidR="007228BC" w:rsidRPr="000633F5" w:rsidRDefault="007228BC" w:rsidP="0071697A">
            <w:pPr>
              <w:pStyle w:val="Tabletext"/>
              <w:rPr>
                <w:rFonts w:eastAsia="MS Mincho"/>
                <w:lang w:val="en-US"/>
              </w:rPr>
            </w:pPr>
            <w:r w:rsidRPr="000633F5">
              <w:rPr>
                <w:rFonts w:eastAsia="MS Mincho"/>
                <w:lang w:val="en-US"/>
              </w:rPr>
              <w:t>BS density: 10 BSs/km</w:t>
            </w:r>
            <w:r w:rsidRPr="000633F5">
              <w:rPr>
                <w:rFonts w:eastAsia="MS Mincho"/>
                <w:vertAlign w:val="superscript"/>
                <w:lang w:val="en-US"/>
              </w:rPr>
              <w:t>2</w:t>
            </w:r>
            <w:r w:rsidRPr="000633F5">
              <w:rPr>
                <w:rFonts w:eastAsia="MS Mincho"/>
                <w:lang w:val="en-US" w:eastAsia="ja-JP"/>
              </w:rPr>
              <w:t xml:space="preserve"> </w:t>
            </w:r>
            <w:r w:rsidRPr="000633F5">
              <w:rPr>
                <w:rFonts w:eastAsia="MS Mincho"/>
                <w:lang w:val="en-US"/>
              </w:rPr>
              <w:t>(suburban), 30 BSs/km</w:t>
            </w:r>
            <w:r w:rsidRPr="000633F5">
              <w:rPr>
                <w:rFonts w:eastAsia="MS Mincho"/>
                <w:vertAlign w:val="superscript"/>
                <w:lang w:val="en-US"/>
              </w:rPr>
              <w:t>2</w:t>
            </w:r>
            <w:r w:rsidRPr="000633F5">
              <w:rPr>
                <w:rFonts w:eastAsia="MS Mincho"/>
                <w:lang w:val="en-US" w:eastAsia="ja-JP"/>
              </w:rPr>
              <w:t xml:space="preserve"> </w:t>
            </w:r>
            <w:r w:rsidRPr="000633F5">
              <w:rPr>
                <w:rFonts w:eastAsia="MS Mincho"/>
                <w:lang w:val="en-US"/>
              </w:rPr>
              <w:t>(urban)</w:t>
            </w:r>
          </w:p>
          <w:p w14:paraId="4156BC83" w14:textId="77777777" w:rsidR="007228BC" w:rsidRPr="000633F5" w:rsidRDefault="007228BC" w:rsidP="0071697A">
            <w:pPr>
              <w:pStyle w:val="Tabletext"/>
              <w:rPr>
                <w:rFonts w:eastAsia="MS Mincho"/>
                <w:lang w:val="en-US"/>
              </w:rPr>
            </w:pPr>
            <w:r w:rsidRPr="000633F5">
              <w:rPr>
                <w:rFonts w:eastAsia="MS Mincho"/>
                <w:lang w:val="en-US"/>
              </w:rPr>
              <w:t>Ra: 3% (suburban), 7% (urban)</w:t>
            </w:r>
          </w:p>
          <w:p w14:paraId="378AB24D" w14:textId="77777777" w:rsidR="007228BC" w:rsidRPr="000633F5" w:rsidRDefault="007228BC" w:rsidP="0071697A">
            <w:pPr>
              <w:pStyle w:val="Tabletext"/>
              <w:rPr>
                <w:rFonts w:eastAsia="MS Mincho"/>
                <w:lang w:val="en-US" w:eastAsia="ja-JP"/>
              </w:rPr>
            </w:pPr>
            <w:proofErr w:type="spellStart"/>
            <w:r w:rsidRPr="000633F5">
              <w:rPr>
                <w:rFonts w:eastAsia="MS Mincho"/>
                <w:lang w:val="en-US"/>
              </w:rPr>
              <w:t>Rb</w:t>
            </w:r>
            <w:proofErr w:type="spellEnd"/>
            <w:r w:rsidRPr="000633F5">
              <w:rPr>
                <w:rFonts w:eastAsia="MS Mincho"/>
                <w:lang w:val="en-US"/>
              </w:rPr>
              <w:t>: 5%</w:t>
            </w:r>
          </w:p>
          <w:p w14:paraId="5EE6FD1A" w14:textId="77777777" w:rsidR="007228BC" w:rsidRPr="000633F5" w:rsidRDefault="007228BC" w:rsidP="0071697A">
            <w:pPr>
              <w:pStyle w:val="Tabletext"/>
              <w:rPr>
                <w:rFonts w:eastAsia="MS Mincho"/>
                <w:lang w:val="en-US" w:eastAsia="ja-JP"/>
              </w:rPr>
            </w:pPr>
            <w:r w:rsidRPr="000633F5">
              <w:rPr>
                <w:rFonts w:eastAsia="MS Mincho"/>
                <w:lang w:val="en-US" w:eastAsia="ja-JP"/>
              </w:rPr>
              <w:t>(</w:t>
            </w:r>
            <w:proofErr w:type="spellStart"/>
            <w:r w:rsidRPr="000633F5">
              <w:rPr>
                <w:rFonts w:eastAsia="MS Mincho"/>
                <w:lang w:val="en-US" w:eastAsia="ja-JP"/>
              </w:rPr>
              <w:t>Ds</w:t>
            </w:r>
            <w:r w:rsidRPr="000633F5">
              <w:rPr>
                <w:rFonts w:eastAsia="MS Mincho"/>
                <w:vertAlign w:val="subscript"/>
                <w:lang w:val="en-US" w:eastAsia="ja-JP"/>
              </w:rPr>
              <w:t>_BS_suburban</w:t>
            </w:r>
            <w:proofErr w:type="spellEnd"/>
            <w:r w:rsidRPr="000633F5">
              <w:rPr>
                <w:rFonts w:eastAsia="MS Mincho"/>
                <w:lang w:val="en-US" w:eastAsia="ja-JP"/>
              </w:rPr>
              <w:t xml:space="preserve"> * </w:t>
            </w:r>
            <w:proofErr w:type="spellStart"/>
            <w:r w:rsidRPr="000633F5">
              <w:rPr>
                <w:rFonts w:eastAsia="MS Mincho"/>
                <w:lang w:val="en-US" w:eastAsia="ja-JP"/>
              </w:rPr>
              <w:t>Ra</w:t>
            </w:r>
            <w:r w:rsidRPr="000633F5">
              <w:rPr>
                <w:rFonts w:eastAsia="MS Mincho"/>
                <w:vertAlign w:val="subscript"/>
                <w:lang w:val="en-US" w:eastAsia="ja-JP"/>
              </w:rPr>
              <w:t>_suburban</w:t>
            </w:r>
            <w:proofErr w:type="spellEnd"/>
            <w:r w:rsidRPr="000633F5">
              <w:rPr>
                <w:rFonts w:eastAsia="MS Mincho"/>
                <w:lang w:val="en-US" w:eastAsia="ja-JP"/>
              </w:rPr>
              <w:t xml:space="preserve"> + </w:t>
            </w:r>
            <w:proofErr w:type="spellStart"/>
            <w:r w:rsidRPr="000633F5">
              <w:rPr>
                <w:rFonts w:eastAsia="MS Mincho"/>
                <w:lang w:val="en-US" w:eastAsia="ja-JP"/>
              </w:rPr>
              <w:t>Ds</w:t>
            </w:r>
            <w:r w:rsidRPr="000633F5">
              <w:rPr>
                <w:rFonts w:eastAsia="MS Mincho"/>
                <w:vertAlign w:val="subscript"/>
                <w:lang w:val="en-US" w:eastAsia="ja-JP"/>
              </w:rPr>
              <w:t>_BS_urban</w:t>
            </w:r>
            <w:proofErr w:type="spellEnd"/>
            <w:r w:rsidRPr="000633F5">
              <w:rPr>
                <w:rFonts w:eastAsia="MS Mincho"/>
                <w:lang w:val="en-US" w:eastAsia="ja-JP"/>
              </w:rPr>
              <w:t xml:space="preserve"> * </w:t>
            </w:r>
            <w:proofErr w:type="spellStart"/>
            <w:r w:rsidRPr="000633F5">
              <w:rPr>
                <w:rFonts w:eastAsia="MS Mincho"/>
                <w:lang w:val="en-US" w:eastAsia="ja-JP"/>
              </w:rPr>
              <w:t>Ra</w:t>
            </w:r>
            <w:r w:rsidRPr="000633F5">
              <w:rPr>
                <w:rFonts w:eastAsia="MS Mincho"/>
                <w:vertAlign w:val="subscript"/>
                <w:lang w:val="en-US" w:eastAsia="ja-JP"/>
              </w:rPr>
              <w:t>_urban</w:t>
            </w:r>
            <w:proofErr w:type="spellEnd"/>
            <w:r w:rsidRPr="000633F5">
              <w:rPr>
                <w:rFonts w:eastAsia="MS Mincho"/>
                <w:lang w:val="en-US" w:eastAsia="ja-JP"/>
              </w:rPr>
              <w:t xml:space="preserve">) * </w:t>
            </w:r>
            <w:proofErr w:type="spellStart"/>
            <w:r w:rsidRPr="000633F5">
              <w:rPr>
                <w:rFonts w:eastAsia="MS Mincho"/>
                <w:lang w:val="en-US" w:eastAsia="ja-JP"/>
              </w:rPr>
              <w:t>Rb</w:t>
            </w:r>
            <w:proofErr w:type="spellEnd"/>
          </w:p>
          <w:p w14:paraId="3D4AB792" w14:textId="77777777" w:rsidR="007228BC" w:rsidRPr="000633F5" w:rsidRDefault="007228BC" w:rsidP="0071697A">
            <w:pPr>
              <w:pStyle w:val="Tabletext"/>
              <w:rPr>
                <w:rFonts w:eastAsia="MS Mincho"/>
                <w:lang w:val="en-US"/>
              </w:rPr>
            </w:pPr>
            <w:r w:rsidRPr="000633F5">
              <w:rPr>
                <w:rFonts w:eastAsia="MS Mincho"/>
                <w:lang w:val="en-US" w:eastAsia="ja-JP"/>
              </w:rPr>
              <w:t>UE</w:t>
            </w:r>
            <w:r w:rsidRPr="000633F5">
              <w:rPr>
                <w:rFonts w:eastAsia="MS Mincho"/>
                <w:lang w:val="en-US"/>
              </w:rPr>
              <w:t xml:space="preserve"> density: </w:t>
            </w:r>
            <w:r w:rsidRPr="000633F5">
              <w:rPr>
                <w:rFonts w:eastAsia="MS Mincho"/>
                <w:lang w:val="en-US" w:eastAsia="ja-JP"/>
              </w:rPr>
              <w:t>3</w:t>
            </w:r>
            <w:r w:rsidRPr="000633F5">
              <w:rPr>
                <w:rFonts w:eastAsia="MS Mincho"/>
                <w:lang w:val="en-US"/>
              </w:rPr>
              <w:t xml:space="preserve">0 </w:t>
            </w:r>
            <w:r w:rsidRPr="000633F5">
              <w:rPr>
                <w:rFonts w:eastAsia="MS Mincho"/>
                <w:lang w:val="en-US" w:eastAsia="ja-JP"/>
              </w:rPr>
              <w:t>UE</w:t>
            </w:r>
            <w:r w:rsidRPr="000633F5">
              <w:rPr>
                <w:rFonts w:eastAsia="MS Mincho"/>
                <w:lang w:val="en-US"/>
              </w:rPr>
              <w:t>s/km</w:t>
            </w:r>
            <w:r w:rsidRPr="000633F5">
              <w:rPr>
                <w:rFonts w:eastAsia="MS Mincho"/>
                <w:vertAlign w:val="superscript"/>
                <w:lang w:val="en-US"/>
              </w:rPr>
              <w:t>2</w:t>
            </w:r>
            <w:r w:rsidRPr="000633F5">
              <w:rPr>
                <w:rFonts w:eastAsia="MS Mincho"/>
                <w:lang w:val="en-US" w:eastAsia="ja-JP"/>
              </w:rPr>
              <w:t xml:space="preserve"> </w:t>
            </w:r>
            <w:r w:rsidRPr="000633F5">
              <w:rPr>
                <w:rFonts w:eastAsia="MS Mincho"/>
                <w:lang w:val="en-US"/>
              </w:rPr>
              <w:t xml:space="preserve">(suburban), </w:t>
            </w:r>
            <w:r w:rsidRPr="000633F5">
              <w:rPr>
                <w:rFonts w:eastAsia="MS Mincho"/>
                <w:lang w:val="en-US" w:eastAsia="ja-JP"/>
              </w:rPr>
              <w:t>10</w:t>
            </w:r>
            <w:r w:rsidRPr="000633F5">
              <w:rPr>
                <w:rFonts w:eastAsia="MS Mincho"/>
                <w:lang w:val="en-US"/>
              </w:rPr>
              <w:t xml:space="preserve">0 </w:t>
            </w:r>
            <w:r w:rsidRPr="000633F5">
              <w:rPr>
                <w:rFonts w:eastAsia="MS Mincho"/>
                <w:lang w:val="en-US" w:eastAsia="ja-JP"/>
              </w:rPr>
              <w:t>UE</w:t>
            </w:r>
            <w:r w:rsidRPr="000633F5">
              <w:rPr>
                <w:rFonts w:eastAsia="MS Mincho"/>
                <w:lang w:val="en-US"/>
              </w:rPr>
              <w:t>s/km</w:t>
            </w:r>
            <w:r w:rsidRPr="000633F5">
              <w:rPr>
                <w:rFonts w:eastAsia="MS Mincho"/>
                <w:vertAlign w:val="superscript"/>
                <w:lang w:val="en-US"/>
              </w:rPr>
              <w:t>2</w:t>
            </w:r>
            <w:r w:rsidRPr="000633F5">
              <w:rPr>
                <w:rFonts w:eastAsia="MS Mincho"/>
                <w:lang w:val="en-US" w:eastAsia="ja-JP"/>
              </w:rPr>
              <w:t xml:space="preserve"> </w:t>
            </w:r>
            <w:r w:rsidRPr="000633F5">
              <w:rPr>
                <w:rFonts w:eastAsia="MS Mincho"/>
                <w:lang w:val="en-US"/>
              </w:rPr>
              <w:t>(urban)</w:t>
            </w:r>
          </w:p>
          <w:p w14:paraId="76712371" w14:textId="77777777" w:rsidR="007228BC" w:rsidRPr="000633F5" w:rsidRDefault="007228BC" w:rsidP="0071697A">
            <w:pPr>
              <w:pStyle w:val="Tabletext"/>
              <w:rPr>
                <w:rFonts w:eastAsia="MS Mincho"/>
                <w:lang w:val="en-US" w:eastAsia="ja-JP"/>
              </w:rPr>
            </w:pPr>
            <w:r w:rsidRPr="000633F5">
              <w:rPr>
                <w:rFonts w:eastAsia="MS Mincho"/>
                <w:lang w:val="en-US" w:eastAsia="ja-JP"/>
              </w:rPr>
              <w:t xml:space="preserve"> (</w:t>
            </w:r>
            <w:proofErr w:type="spellStart"/>
            <w:r w:rsidRPr="000633F5">
              <w:rPr>
                <w:rFonts w:eastAsia="MS Mincho"/>
                <w:lang w:val="en-US" w:eastAsia="ja-JP"/>
              </w:rPr>
              <w:t>Ds</w:t>
            </w:r>
            <w:r w:rsidRPr="000633F5">
              <w:rPr>
                <w:rFonts w:eastAsia="MS Mincho"/>
                <w:vertAlign w:val="subscript"/>
                <w:lang w:val="en-US" w:eastAsia="ja-JP"/>
              </w:rPr>
              <w:t>_UE_suburban</w:t>
            </w:r>
            <w:proofErr w:type="spellEnd"/>
            <w:r w:rsidRPr="000633F5">
              <w:rPr>
                <w:rFonts w:eastAsia="MS Mincho"/>
                <w:lang w:val="en-US" w:eastAsia="ja-JP"/>
              </w:rPr>
              <w:t xml:space="preserve"> * </w:t>
            </w:r>
            <w:proofErr w:type="spellStart"/>
            <w:r w:rsidRPr="000633F5">
              <w:rPr>
                <w:rFonts w:eastAsia="MS Mincho"/>
                <w:lang w:val="en-US" w:eastAsia="ja-JP"/>
              </w:rPr>
              <w:t>Ra</w:t>
            </w:r>
            <w:r w:rsidRPr="000633F5">
              <w:rPr>
                <w:rFonts w:eastAsia="MS Mincho"/>
                <w:vertAlign w:val="subscript"/>
                <w:lang w:val="en-US" w:eastAsia="ja-JP"/>
              </w:rPr>
              <w:t>_suburban</w:t>
            </w:r>
            <w:proofErr w:type="spellEnd"/>
            <w:r w:rsidRPr="000633F5">
              <w:rPr>
                <w:rFonts w:eastAsia="MS Mincho"/>
                <w:lang w:val="en-US" w:eastAsia="ja-JP"/>
              </w:rPr>
              <w:t xml:space="preserve"> + </w:t>
            </w:r>
            <w:proofErr w:type="spellStart"/>
            <w:r w:rsidRPr="000633F5">
              <w:rPr>
                <w:rFonts w:eastAsia="MS Mincho"/>
                <w:lang w:val="en-US" w:eastAsia="ja-JP"/>
              </w:rPr>
              <w:t>Ds</w:t>
            </w:r>
            <w:r w:rsidRPr="000633F5">
              <w:rPr>
                <w:rFonts w:eastAsia="MS Mincho"/>
                <w:vertAlign w:val="subscript"/>
                <w:lang w:val="en-US" w:eastAsia="ja-JP"/>
              </w:rPr>
              <w:t>_UE_urban</w:t>
            </w:r>
            <w:proofErr w:type="spellEnd"/>
            <w:r w:rsidRPr="000633F5">
              <w:rPr>
                <w:rFonts w:eastAsia="MS Mincho"/>
                <w:lang w:val="en-US" w:eastAsia="ja-JP"/>
              </w:rPr>
              <w:t xml:space="preserve"> * </w:t>
            </w:r>
            <w:proofErr w:type="spellStart"/>
            <w:r w:rsidRPr="000633F5">
              <w:rPr>
                <w:rFonts w:eastAsia="MS Mincho"/>
                <w:lang w:val="en-US" w:eastAsia="ja-JP"/>
              </w:rPr>
              <w:t>Ra</w:t>
            </w:r>
            <w:r w:rsidRPr="000633F5">
              <w:rPr>
                <w:rFonts w:eastAsia="MS Mincho"/>
                <w:vertAlign w:val="subscript"/>
                <w:lang w:val="en-US" w:eastAsia="ja-JP"/>
              </w:rPr>
              <w:t>_urban</w:t>
            </w:r>
            <w:proofErr w:type="spellEnd"/>
            <w:r w:rsidRPr="000633F5">
              <w:rPr>
                <w:rFonts w:eastAsia="MS Mincho"/>
                <w:lang w:val="en-US" w:eastAsia="ja-JP"/>
              </w:rPr>
              <w:t xml:space="preserve">) * </w:t>
            </w:r>
            <w:proofErr w:type="spellStart"/>
            <w:r w:rsidRPr="000633F5">
              <w:rPr>
                <w:rFonts w:eastAsia="MS Mincho"/>
                <w:lang w:val="en-US" w:eastAsia="ja-JP"/>
              </w:rPr>
              <w:t>Rb</w:t>
            </w:r>
            <w:proofErr w:type="spellEnd"/>
          </w:p>
        </w:tc>
      </w:tr>
      <w:tr w:rsidR="007228BC" w:rsidRPr="000633F5" w14:paraId="3FE8C56D" w14:textId="77777777" w:rsidTr="00517761">
        <w:trPr>
          <w:cantSplit/>
        </w:trPr>
        <w:tc>
          <w:tcPr>
            <w:tcW w:w="1328" w:type="dxa"/>
          </w:tcPr>
          <w:p w14:paraId="09B4366F" w14:textId="77777777" w:rsidR="007228BC" w:rsidRPr="000633F5" w:rsidRDefault="007228BC" w:rsidP="008750FA">
            <w:pPr>
              <w:pStyle w:val="Tabletext"/>
              <w:jc w:val="center"/>
              <w:rPr>
                <w:rFonts w:eastAsia="MS Mincho"/>
                <w:lang w:val="en-US"/>
              </w:rPr>
            </w:pPr>
            <w:r w:rsidRPr="000633F5">
              <w:rPr>
                <w:rFonts w:eastAsia="MS Mincho"/>
                <w:lang w:val="en-US"/>
              </w:rPr>
              <w:t>Network loading factor</w:t>
            </w:r>
          </w:p>
        </w:tc>
        <w:tc>
          <w:tcPr>
            <w:tcW w:w="1395" w:type="dxa"/>
          </w:tcPr>
          <w:p w14:paraId="6198FF30" w14:textId="77777777" w:rsidR="007228BC" w:rsidRPr="000633F5" w:rsidRDefault="007228BC" w:rsidP="008750FA">
            <w:pPr>
              <w:pStyle w:val="Tabletext"/>
              <w:jc w:val="center"/>
              <w:rPr>
                <w:rFonts w:eastAsia="MS Mincho"/>
                <w:lang w:val="en-US"/>
              </w:rPr>
            </w:pPr>
            <w:r w:rsidRPr="000633F5">
              <w:rPr>
                <w:rFonts w:eastAsia="MS Mincho"/>
                <w:lang w:val="en-US"/>
              </w:rPr>
              <w:t>20 %</w:t>
            </w:r>
          </w:p>
        </w:tc>
        <w:tc>
          <w:tcPr>
            <w:tcW w:w="1396" w:type="dxa"/>
          </w:tcPr>
          <w:p w14:paraId="4582BD7D" w14:textId="77777777" w:rsidR="007228BC" w:rsidRPr="000633F5" w:rsidRDefault="007228BC" w:rsidP="008750FA">
            <w:pPr>
              <w:pStyle w:val="Tabletext"/>
              <w:jc w:val="center"/>
              <w:rPr>
                <w:rFonts w:eastAsia="MS Mincho"/>
                <w:lang w:val="en-US" w:eastAsia="ja-JP"/>
              </w:rPr>
            </w:pPr>
            <w:r w:rsidRPr="000633F5">
              <w:rPr>
                <w:rFonts w:eastAsia="MS Mincho"/>
                <w:lang w:val="en-US" w:eastAsia="ja-JP"/>
              </w:rPr>
              <w:t>N/A</w:t>
            </w:r>
          </w:p>
        </w:tc>
        <w:tc>
          <w:tcPr>
            <w:tcW w:w="4794" w:type="dxa"/>
          </w:tcPr>
          <w:p w14:paraId="43AC3136" w14:textId="77777777" w:rsidR="007228BC" w:rsidRPr="000633F5" w:rsidRDefault="007228BC" w:rsidP="0071697A">
            <w:pPr>
              <w:pStyle w:val="Tabletext"/>
              <w:rPr>
                <w:rFonts w:eastAsia="MS Mincho"/>
                <w:lang w:val="en-US"/>
              </w:rPr>
            </w:pPr>
            <w:r w:rsidRPr="000633F5">
              <w:rPr>
                <w:rFonts w:eastAsia="MS Mincho"/>
                <w:lang w:val="en-US" w:eastAsia="ja-JP"/>
              </w:rPr>
              <w:t>20% for wide area analysis</w:t>
            </w:r>
          </w:p>
        </w:tc>
      </w:tr>
      <w:tr w:rsidR="007228BC" w:rsidRPr="000633F5" w14:paraId="695E819E" w14:textId="77777777" w:rsidTr="00517761">
        <w:trPr>
          <w:cantSplit/>
        </w:trPr>
        <w:tc>
          <w:tcPr>
            <w:tcW w:w="1328" w:type="dxa"/>
          </w:tcPr>
          <w:p w14:paraId="5FEAB426" w14:textId="77777777" w:rsidR="007228BC" w:rsidRPr="000633F5" w:rsidRDefault="007228BC" w:rsidP="008750FA">
            <w:pPr>
              <w:pStyle w:val="Tabletext"/>
              <w:jc w:val="center"/>
              <w:rPr>
                <w:rFonts w:eastAsia="MS Mincho"/>
                <w:lang w:val="en-US"/>
              </w:rPr>
            </w:pPr>
            <w:r w:rsidRPr="000633F5">
              <w:rPr>
                <w:rFonts w:eastAsia="MS Mincho"/>
                <w:lang w:val="en-US"/>
              </w:rPr>
              <w:t>TDD activity factor</w:t>
            </w:r>
          </w:p>
        </w:tc>
        <w:tc>
          <w:tcPr>
            <w:tcW w:w="1395" w:type="dxa"/>
          </w:tcPr>
          <w:p w14:paraId="4A0DEF92" w14:textId="77777777" w:rsidR="007228BC" w:rsidRPr="000633F5" w:rsidRDefault="007228BC" w:rsidP="008750FA">
            <w:pPr>
              <w:pStyle w:val="Tabletext"/>
              <w:jc w:val="center"/>
              <w:rPr>
                <w:rFonts w:eastAsia="MS Mincho"/>
                <w:lang w:val="en-US"/>
              </w:rPr>
            </w:pPr>
            <w:r w:rsidRPr="000633F5">
              <w:rPr>
                <w:rFonts w:eastAsia="MS Mincho"/>
                <w:lang w:val="en-US"/>
              </w:rPr>
              <w:t>80 %</w:t>
            </w:r>
          </w:p>
        </w:tc>
        <w:tc>
          <w:tcPr>
            <w:tcW w:w="1396" w:type="dxa"/>
          </w:tcPr>
          <w:p w14:paraId="13AC7EBF" w14:textId="77777777" w:rsidR="007228BC" w:rsidRPr="000633F5" w:rsidRDefault="007228BC" w:rsidP="008750FA">
            <w:pPr>
              <w:pStyle w:val="Tabletext"/>
              <w:jc w:val="center"/>
              <w:rPr>
                <w:rFonts w:eastAsia="MS Mincho"/>
                <w:lang w:val="en-US"/>
              </w:rPr>
            </w:pPr>
            <w:r w:rsidRPr="000633F5">
              <w:rPr>
                <w:rFonts w:eastAsia="MS Mincho"/>
                <w:lang w:val="en-US" w:eastAsia="ja-JP"/>
              </w:rPr>
              <w:t>20 %</w:t>
            </w:r>
          </w:p>
        </w:tc>
        <w:tc>
          <w:tcPr>
            <w:tcW w:w="4794" w:type="dxa"/>
          </w:tcPr>
          <w:p w14:paraId="5B871C88" w14:textId="77777777" w:rsidR="007228BC" w:rsidRPr="000633F5" w:rsidRDefault="007228BC" w:rsidP="0071697A">
            <w:pPr>
              <w:pStyle w:val="Tabletext"/>
              <w:rPr>
                <w:rFonts w:eastAsia="MS Mincho"/>
                <w:lang w:val="en-US"/>
              </w:rPr>
            </w:pPr>
          </w:p>
        </w:tc>
      </w:tr>
      <w:tr w:rsidR="007228BC" w:rsidRPr="000633F5" w14:paraId="7601CD65" w14:textId="77777777" w:rsidTr="00517761">
        <w:trPr>
          <w:cantSplit/>
        </w:trPr>
        <w:tc>
          <w:tcPr>
            <w:tcW w:w="1328" w:type="dxa"/>
          </w:tcPr>
          <w:p w14:paraId="699F8009" w14:textId="77777777" w:rsidR="007228BC" w:rsidRPr="000633F5" w:rsidRDefault="007228BC" w:rsidP="008750FA">
            <w:pPr>
              <w:pStyle w:val="Tabletext"/>
              <w:jc w:val="center"/>
              <w:rPr>
                <w:rFonts w:eastAsia="MS Mincho"/>
                <w:lang w:val="en-US" w:eastAsia="ja-JP"/>
              </w:rPr>
            </w:pPr>
            <w:r w:rsidRPr="000633F5">
              <w:rPr>
                <w:rFonts w:eastAsia="MS Mincho"/>
                <w:lang w:val="en-US" w:eastAsia="ja-JP"/>
              </w:rPr>
              <w:t>Array ohmic loss</w:t>
            </w:r>
          </w:p>
        </w:tc>
        <w:tc>
          <w:tcPr>
            <w:tcW w:w="1395" w:type="dxa"/>
          </w:tcPr>
          <w:p w14:paraId="26FFB9DB" w14:textId="77777777" w:rsidR="007228BC" w:rsidRPr="000633F5" w:rsidRDefault="007228BC" w:rsidP="008750FA">
            <w:pPr>
              <w:pStyle w:val="Tabletext"/>
              <w:jc w:val="center"/>
              <w:rPr>
                <w:rFonts w:eastAsia="MS Mincho"/>
                <w:lang w:val="en-US" w:eastAsia="ja-JP"/>
              </w:rPr>
            </w:pPr>
            <w:r w:rsidRPr="000633F5">
              <w:rPr>
                <w:rFonts w:eastAsia="MS Mincho"/>
                <w:lang w:val="en-US" w:eastAsia="ja-JP"/>
              </w:rPr>
              <w:t>3 dB</w:t>
            </w:r>
          </w:p>
        </w:tc>
        <w:tc>
          <w:tcPr>
            <w:tcW w:w="1396" w:type="dxa"/>
          </w:tcPr>
          <w:p w14:paraId="3B89BF34" w14:textId="77777777" w:rsidR="007228BC" w:rsidRPr="000633F5" w:rsidRDefault="007228BC" w:rsidP="008750FA">
            <w:pPr>
              <w:pStyle w:val="Tabletext"/>
              <w:jc w:val="center"/>
              <w:rPr>
                <w:rFonts w:eastAsia="MS Mincho"/>
                <w:lang w:val="en-US" w:eastAsia="ja-JP"/>
              </w:rPr>
            </w:pPr>
            <w:r w:rsidRPr="000633F5">
              <w:rPr>
                <w:rFonts w:eastAsia="MS Mincho"/>
                <w:lang w:val="en-US" w:eastAsia="ja-JP"/>
              </w:rPr>
              <w:t>3 dB</w:t>
            </w:r>
          </w:p>
        </w:tc>
        <w:tc>
          <w:tcPr>
            <w:tcW w:w="4794" w:type="dxa"/>
          </w:tcPr>
          <w:p w14:paraId="2E791405" w14:textId="77777777" w:rsidR="007228BC" w:rsidRPr="000633F5" w:rsidRDefault="007228BC" w:rsidP="0071697A">
            <w:pPr>
              <w:pStyle w:val="Tabletext"/>
              <w:rPr>
                <w:rFonts w:eastAsia="MS Mincho"/>
                <w:lang w:val="en-US"/>
              </w:rPr>
            </w:pPr>
          </w:p>
        </w:tc>
      </w:tr>
      <w:tr w:rsidR="007228BC" w:rsidRPr="000633F5" w14:paraId="70AB230A" w14:textId="77777777" w:rsidTr="00517761">
        <w:trPr>
          <w:cantSplit/>
        </w:trPr>
        <w:tc>
          <w:tcPr>
            <w:tcW w:w="1328" w:type="dxa"/>
          </w:tcPr>
          <w:p w14:paraId="3E3183C4" w14:textId="77777777" w:rsidR="007228BC" w:rsidRPr="000633F5" w:rsidRDefault="007228BC" w:rsidP="008750FA">
            <w:pPr>
              <w:pStyle w:val="Tabletext"/>
              <w:jc w:val="center"/>
              <w:rPr>
                <w:rFonts w:eastAsia="MS Mincho"/>
                <w:lang w:val="en-US" w:eastAsia="ja-JP"/>
              </w:rPr>
            </w:pPr>
            <w:proofErr w:type="spellStart"/>
            <w:r w:rsidRPr="000633F5">
              <w:rPr>
                <w:rFonts w:eastAsia="MS Mincho"/>
                <w:lang w:val="en-US" w:eastAsia="ja-JP"/>
              </w:rPr>
              <w:t>Downtilt</w:t>
            </w:r>
            <w:proofErr w:type="spellEnd"/>
          </w:p>
        </w:tc>
        <w:tc>
          <w:tcPr>
            <w:tcW w:w="1395" w:type="dxa"/>
          </w:tcPr>
          <w:p w14:paraId="0C98DB96" w14:textId="77777777" w:rsidR="007228BC" w:rsidRPr="000633F5" w:rsidRDefault="007228BC" w:rsidP="008750FA">
            <w:pPr>
              <w:pStyle w:val="Tabletext"/>
              <w:jc w:val="center"/>
              <w:rPr>
                <w:rFonts w:eastAsia="MS Mincho"/>
                <w:lang w:val="en-US" w:eastAsia="ja-JP"/>
              </w:rPr>
            </w:pPr>
            <w:r w:rsidRPr="000633F5">
              <w:rPr>
                <w:rFonts w:eastAsia="MS Mincho"/>
                <w:lang w:val="en-US" w:eastAsia="ja-JP"/>
              </w:rPr>
              <w:t>10 degrees</w:t>
            </w:r>
          </w:p>
        </w:tc>
        <w:tc>
          <w:tcPr>
            <w:tcW w:w="1396" w:type="dxa"/>
          </w:tcPr>
          <w:p w14:paraId="5F2CB3C0" w14:textId="77777777" w:rsidR="007228BC" w:rsidRPr="000633F5" w:rsidRDefault="007228BC" w:rsidP="008750FA">
            <w:pPr>
              <w:pStyle w:val="Tabletext"/>
              <w:jc w:val="center"/>
              <w:rPr>
                <w:rFonts w:eastAsia="MS Mincho"/>
                <w:lang w:val="en-US" w:eastAsia="ja-JP"/>
              </w:rPr>
            </w:pPr>
            <w:r w:rsidRPr="000633F5">
              <w:rPr>
                <w:rFonts w:eastAsia="MS Mincho"/>
                <w:lang w:val="en-US" w:eastAsia="ja-JP"/>
              </w:rPr>
              <w:t>N/A</w:t>
            </w:r>
          </w:p>
        </w:tc>
        <w:tc>
          <w:tcPr>
            <w:tcW w:w="4794" w:type="dxa"/>
          </w:tcPr>
          <w:p w14:paraId="50F8B7AC" w14:textId="77777777" w:rsidR="007228BC" w:rsidRPr="000633F5" w:rsidRDefault="007228BC" w:rsidP="0071697A">
            <w:pPr>
              <w:pStyle w:val="Tabletext"/>
              <w:rPr>
                <w:rFonts w:eastAsia="MS Mincho"/>
                <w:lang w:val="en-US" w:eastAsia="ja-JP"/>
              </w:rPr>
            </w:pPr>
          </w:p>
        </w:tc>
      </w:tr>
      <w:tr w:rsidR="007228BC" w:rsidRPr="000633F5" w14:paraId="0BF9BA40" w14:textId="77777777" w:rsidTr="00517761">
        <w:trPr>
          <w:cantSplit/>
        </w:trPr>
        <w:tc>
          <w:tcPr>
            <w:tcW w:w="1328" w:type="dxa"/>
          </w:tcPr>
          <w:p w14:paraId="706C2380" w14:textId="77777777" w:rsidR="007228BC" w:rsidRPr="000633F5" w:rsidRDefault="007228BC" w:rsidP="008750FA">
            <w:pPr>
              <w:pStyle w:val="Tabletext"/>
              <w:jc w:val="center"/>
              <w:rPr>
                <w:rFonts w:eastAsia="MS Mincho"/>
                <w:lang w:val="en-US" w:eastAsia="ja-JP"/>
              </w:rPr>
            </w:pPr>
            <w:r w:rsidRPr="000633F5">
              <w:rPr>
                <w:rFonts w:eastAsia="MS Mincho"/>
                <w:lang w:val="en-US" w:eastAsia="ja-JP"/>
              </w:rPr>
              <w:t>Body loss</w:t>
            </w:r>
          </w:p>
        </w:tc>
        <w:tc>
          <w:tcPr>
            <w:tcW w:w="1395" w:type="dxa"/>
          </w:tcPr>
          <w:p w14:paraId="7F9AE2DA" w14:textId="77777777" w:rsidR="007228BC" w:rsidRPr="000633F5" w:rsidRDefault="007228BC" w:rsidP="008750FA">
            <w:pPr>
              <w:pStyle w:val="Tabletext"/>
              <w:jc w:val="center"/>
              <w:rPr>
                <w:rFonts w:eastAsia="MS Mincho"/>
                <w:lang w:val="en-US" w:eastAsia="ja-JP"/>
              </w:rPr>
            </w:pPr>
            <w:r w:rsidRPr="000633F5">
              <w:rPr>
                <w:rFonts w:eastAsia="MS Mincho"/>
                <w:lang w:val="en-US" w:eastAsia="ja-JP"/>
              </w:rPr>
              <w:t>N/A</w:t>
            </w:r>
          </w:p>
        </w:tc>
        <w:tc>
          <w:tcPr>
            <w:tcW w:w="1396" w:type="dxa"/>
          </w:tcPr>
          <w:p w14:paraId="73FDC10D" w14:textId="77777777" w:rsidR="007228BC" w:rsidRPr="000633F5" w:rsidRDefault="007228BC" w:rsidP="008750FA">
            <w:pPr>
              <w:pStyle w:val="Tabletext"/>
              <w:jc w:val="center"/>
              <w:rPr>
                <w:rFonts w:eastAsia="MS Mincho"/>
                <w:lang w:val="en-US" w:eastAsia="ja-JP"/>
              </w:rPr>
            </w:pPr>
            <w:r w:rsidRPr="000633F5">
              <w:rPr>
                <w:rFonts w:eastAsia="MS Mincho"/>
                <w:lang w:val="en-US" w:eastAsia="ja-JP"/>
              </w:rPr>
              <w:t>4 dB</w:t>
            </w:r>
          </w:p>
        </w:tc>
        <w:tc>
          <w:tcPr>
            <w:tcW w:w="4794" w:type="dxa"/>
          </w:tcPr>
          <w:p w14:paraId="68E3F34D" w14:textId="77777777" w:rsidR="007228BC" w:rsidRPr="000633F5" w:rsidRDefault="007228BC" w:rsidP="0071697A">
            <w:pPr>
              <w:pStyle w:val="Tabletext"/>
              <w:rPr>
                <w:rFonts w:eastAsia="MS Mincho"/>
                <w:lang w:val="en-US" w:eastAsia="ja-JP"/>
              </w:rPr>
            </w:pPr>
            <w:r w:rsidRPr="000633F5">
              <w:rPr>
                <w:rFonts w:eastAsia="MS Mincho"/>
                <w:lang w:val="en-US" w:eastAsia="ja-JP"/>
              </w:rPr>
              <w:t>Applied to scenario without drone type UEs</w:t>
            </w:r>
          </w:p>
        </w:tc>
      </w:tr>
      <w:tr w:rsidR="007228BC" w:rsidRPr="000633F5" w14:paraId="7899AE4A" w14:textId="77777777" w:rsidTr="00517761">
        <w:trPr>
          <w:cantSplit/>
        </w:trPr>
        <w:tc>
          <w:tcPr>
            <w:tcW w:w="1328" w:type="dxa"/>
          </w:tcPr>
          <w:p w14:paraId="066AE499" w14:textId="77777777" w:rsidR="007228BC" w:rsidRPr="000633F5" w:rsidRDefault="007228BC" w:rsidP="008750FA">
            <w:pPr>
              <w:pStyle w:val="Tabletext"/>
              <w:jc w:val="center"/>
              <w:rPr>
                <w:rFonts w:eastAsia="MS Mincho"/>
                <w:lang w:val="en-US" w:eastAsia="ja-JP"/>
              </w:rPr>
            </w:pPr>
            <w:r w:rsidRPr="000633F5">
              <w:rPr>
                <w:rFonts w:eastAsia="MS Mincho"/>
                <w:lang w:val="en-US" w:eastAsia="ja-JP"/>
              </w:rPr>
              <w:t>Indoor user terminal usage</w:t>
            </w:r>
          </w:p>
        </w:tc>
        <w:tc>
          <w:tcPr>
            <w:tcW w:w="1395" w:type="dxa"/>
          </w:tcPr>
          <w:p w14:paraId="4DD06FAA" w14:textId="77777777" w:rsidR="007228BC" w:rsidRPr="000633F5" w:rsidRDefault="007228BC" w:rsidP="008750FA">
            <w:pPr>
              <w:pStyle w:val="Tabletext"/>
              <w:jc w:val="center"/>
              <w:rPr>
                <w:rFonts w:eastAsia="MS Mincho"/>
                <w:lang w:val="en-US" w:eastAsia="ja-JP"/>
              </w:rPr>
            </w:pPr>
            <w:r w:rsidRPr="000633F5">
              <w:rPr>
                <w:rFonts w:eastAsia="MS Mincho"/>
                <w:lang w:val="en-US" w:eastAsia="ja-JP"/>
              </w:rPr>
              <w:t>N/A</w:t>
            </w:r>
          </w:p>
        </w:tc>
        <w:tc>
          <w:tcPr>
            <w:tcW w:w="1396" w:type="dxa"/>
          </w:tcPr>
          <w:p w14:paraId="50589B6F" w14:textId="77777777" w:rsidR="007228BC" w:rsidRPr="000633F5" w:rsidRDefault="007228BC" w:rsidP="008750FA">
            <w:pPr>
              <w:pStyle w:val="Tabletext"/>
              <w:jc w:val="center"/>
              <w:rPr>
                <w:rFonts w:eastAsia="MS Mincho"/>
                <w:lang w:val="en-US" w:eastAsia="ja-JP"/>
              </w:rPr>
            </w:pPr>
            <w:r w:rsidRPr="000633F5">
              <w:rPr>
                <w:rFonts w:eastAsia="MS Mincho"/>
                <w:lang w:val="en-US" w:eastAsia="ja-JP"/>
              </w:rPr>
              <w:t>5 %</w:t>
            </w:r>
          </w:p>
        </w:tc>
        <w:tc>
          <w:tcPr>
            <w:tcW w:w="4794" w:type="dxa"/>
          </w:tcPr>
          <w:p w14:paraId="724FC085" w14:textId="77777777" w:rsidR="007228BC" w:rsidRPr="000633F5" w:rsidRDefault="007228BC" w:rsidP="0071697A">
            <w:pPr>
              <w:pStyle w:val="Tabletext"/>
              <w:rPr>
                <w:rFonts w:eastAsia="MS Mincho"/>
                <w:lang w:val="en-US" w:eastAsia="ja-JP"/>
              </w:rPr>
            </w:pPr>
          </w:p>
        </w:tc>
      </w:tr>
    </w:tbl>
    <w:p w14:paraId="3AC05660" w14:textId="77777777" w:rsidR="007228BC" w:rsidRPr="000633F5" w:rsidRDefault="007228BC" w:rsidP="00A82BE4">
      <w:pPr>
        <w:pStyle w:val="Heading2"/>
        <w:rPr>
          <w:rFonts w:eastAsia="MS Mincho"/>
          <w:caps/>
          <w:sz w:val="18"/>
          <w:lang w:val="en-US" w:eastAsia="zh-CN"/>
        </w:rPr>
      </w:pPr>
      <w:r w:rsidRPr="000633F5">
        <w:rPr>
          <w:rFonts w:eastAsia="MS Mincho"/>
          <w:lang w:val="en-US"/>
        </w:rPr>
        <w:t>1.2</w:t>
      </w:r>
      <w:r w:rsidRPr="000633F5">
        <w:rPr>
          <w:rFonts w:eastAsia="MS Mincho"/>
          <w:lang w:val="en-US"/>
        </w:rPr>
        <w:tab/>
        <w:t xml:space="preserve">Technical and operational characteristics of the fixed-satellite service (Earth-to-space) operating in the </w:t>
      </w:r>
      <w:r w:rsidRPr="000633F5">
        <w:rPr>
          <w:rFonts w:eastAsia="MS Mincho"/>
          <w:lang w:val="en-US" w:eastAsia="ja-JP"/>
        </w:rPr>
        <w:t xml:space="preserve">24.65-25.25 GHz and </w:t>
      </w:r>
      <w:r w:rsidRPr="000633F5">
        <w:rPr>
          <w:rFonts w:eastAsia="MS Mincho"/>
          <w:lang w:val="en-US"/>
        </w:rPr>
        <w:t>27-27.5 GHz frequency range</w:t>
      </w:r>
      <w:r w:rsidRPr="000633F5">
        <w:rPr>
          <w:rFonts w:eastAsia="MS Mincho"/>
          <w:caps/>
          <w:sz w:val="18"/>
          <w:lang w:val="en-US" w:eastAsia="zh-CN"/>
        </w:rPr>
        <w:t xml:space="preserve"> </w:t>
      </w:r>
    </w:p>
    <w:p w14:paraId="7FBE86B3" w14:textId="6A29FB9F" w:rsidR="007228BC" w:rsidRPr="000633F5" w:rsidRDefault="007228BC" w:rsidP="007228BC">
      <w:pPr>
        <w:rPr>
          <w:rFonts w:eastAsia="SimSun"/>
          <w:lang w:val="en-US" w:eastAsia="zh-CN"/>
        </w:rPr>
      </w:pPr>
      <w:r w:rsidRPr="000633F5">
        <w:rPr>
          <w:rFonts w:eastAsia="MS Mincho"/>
          <w:lang w:val="en-US" w:eastAsia="ja-JP"/>
        </w:rPr>
        <w:t>The typical parameters of FSS uplink operating in the 24.65-25.25 GHz and 27-27.5 GHz frequency band are assumed as shown in Table A-3 as obtained from Document 5-1/</w:t>
      </w:r>
      <w:hyperlink r:id="rId18" w:history="1">
        <w:r w:rsidRPr="000633F5">
          <w:rPr>
            <w:rFonts w:eastAsia="MS Mincho"/>
            <w:color w:val="0000FF" w:themeColor="hyperlink"/>
            <w:u w:val="single"/>
            <w:lang w:val="en-US" w:eastAsia="ja-JP"/>
          </w:rPr>
          <w:t>89</w:t>
        </w:r>
      </w:hyperlink>
      <w:r w:rsidRPr="000633F5">
        <w:rPr>
          <w:rFonts w:eastAsia="MS Mincho"/>
          <w:lang w:val="en-US" w:eastAsia="ja-JP"/>
        </w:rPr>
        <w:t xml:space="preserve"> from Working Party 4A.</w:t>
      </w:r>
      <w:r w:rsidR="00890ACC" w:rsidRPr="000633F5">
        <w:rPr>
          <w:rFonts w:eastAsia="MS Mincho"/>
          <w:lang w:val="en-US" w:eastAsia="ja-JP"/>
        </w:rPr>
        <w:t xml:space="preserve"> </w:t>
      </w:r>
      <w:r w:rsidRPr="000633F5">
        <w:rPr>
          <w:rFonts w:eastAsia="MS Mincho"/>
          <w:lang w:val="en-US" w:eastAsia="ja-JP"/>
        </w:rPr>
        <w:t xml:space="preserve">The acceptable interference level at the satellite receiver is assumed as </w:t>
      </w:r>
      <w:r w:rsidR="000049F0" w:rsidRPr="000633F5">
        <w:rPr>
          <w:sz w:val="20"/>
          <w:lang w:val="en-US" w:eastAsia="ja-JP"/>
        </w:rPr>
        <w:t>−</w:t>
      </w:r>
      <w:r w:rsidRPr="000633F5">
        <w:rPr>
          <w:rFonts w:eastAsia="MS Mincho"/>
          <w:lang w:val="en-US" w:eastAsia="ja-JP"/>
        </w:rPr>
        <w:t xml:space="preserve">10.5, </w:t>
      </w:r>
      <w:r w:rsidR="000049F0" w:rsidRPr="000633F5">
        <w:rPr>
          <w:sz w:val="20"/>
          <w:lang w:val="en-US" w:eastAsia="ja-JP"/>
        </w:rPr>
        <w:t>−</w:t>
      </w:r>
      <w:r w:rsidRPr="000633F5">
        <w:rPr>
          <w:rFonts w:eastAsia="MS Mincho"/>
          <w:lang w:val="en-US" w:eastAsia="ja-JP"/>
        </w:rPr>
        <w:t>6 and 0 dB of the system noise level of satellite receiver for the different probabilities of 20% or average, 0.6% and 0.02%, respectively, which is under study in Working Party 4A.</w:t>
      </w:r>
    </w:p>
    <w:p w14:paraId="4B427B76" w14:textId="77777777" w:rsidR="007228BC" w:rsidRPr="000633F5" w:rsidRDefault="007228BC" w:rsidP="008750FA">
      <w:pPr>
        <w:pStyle w:val="TableNo"/>
        <w:rPr>
          <w:rFonts w:eastAsia="MS Mincho"/>
          <w:caps w:val="0"/>
          <w:lang w:val="en-US" w:eastAsia="ja-JP"/>
        </w:rPr>
      </w:pPr>
      <w:r w:rsidRPr="000633F5">
        <w:rPr>
          <w:rFonts w:eastAsia="MS Mincho"/>
          <w:lang w:val="en-US" w:eastAsia="ja-JP"/>
        </w:rPr>
        <w:t>TABLE</w:t>
      </w:r>
      <w:r w:rsidRPr="000633F5">
        <w:rPr>
          <w:rFonts w:eastAsia="MS Mincho"/>
          <w:caps w:val="0"/>
          <w:lang w:val="en-US" w:eastAsia="ja-JP"/>
        </w:rPr>
        <w:t xml:space="preserve"> A-3</w:t>
      </w:r>
    </w:p>
    <w:p w14:paraId="50873036" w14:textId="77777777" w:rsidR="007228BC" w:rsidRPr="000633F5" w:rsidRDefault="007228BC" w:rsidP="008750FA">
      <w:pPr>
        <w:pStyle w:val="Tabletitle"/>
        <w:rPr>
          <w:rFonts w:eastAsia="MS Mincho"/>
          <w:b w:val="0"/>
          <w:lang w:val="en-US" w:eastAsia="ja-JP"/>
        </w:rPr>
      </w:pPr>
      <w:r w:rsidRPr="000633F5">
        <w:rPr>
          <w:rFonts w:eastAsia="MS Mincho"/>
          <w:b w:val="0"/>
          <w:lang w:val="en-US" w:eastAsia="ja-JP"/>
        </w:rPr>
        <w:t>Typical parameters in FSS uplink</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402"/>
        <w:gridCol w:w="2098"/>
      </w:tblGrid>
      <w:tr w:rsidR="007228BC" w:rsidRPr="000633F5" w14:paraId="78715B6F" w14:textId="77777777" w:rsidTr="00211DB4">
        <w:trPr>
          <w:tblHeader/>
        </w:trPr>
        <w:tc>
          <w:tcPr>
            <w:tcW w:w="3147" w:type="dxa"/>
            <w:tcBorders>
              <w:top w:val="single" w:sz="4" w:space="0" w:color="auto"/>
              <w:left w:val="single" w:sz="4" w:space="0" w:color="auto"/>
              <w:bottom w:val="single" w:sz="4" w:space="0" w:color="auto"/>
              <w:right w:val="single" w:sz="4" w:space="0" w:color="auto"/>
            </w:tcBorders>
            <w:hideMark/>
          </w:tcPr>
          <w:p w14:paraId="6D51795B" w14:textId="77777777" w:rsidR="007228BC" w:rsidRPr="000633F5" w:rsidRDefault="007228BC" w:rsidP="008750FA">
            <w:pPr>
              <w:pStyle w:val="Tablehead"/>
              <w:rPr>
                <w:rFonts w:eastAsia="Batang"/>
                <w:b w:val="0"/>
                <w:bCs/>
                <w:lang w:val="en-US" w:eastAsia="ja-JP"/>
              </w:rPr>
            </w:pPr>
            <w:r w:rsidRPr="000633F5">
              <w:rPr>
                <w:rFonts w:eastAsia="Batang"/>
                <w:b w:val="0"/>
                <w:bCs/>
                <w:lang w:val="en-US" w:eastAsia="ja-JP"/>
              </w:rPr>
              <w:t>Parameter</w:t>
            </w:r>
          </w:p>
        </w:tc>
        <w:tc>
          <w:tcPr>
            <w:tcW w:w="3402" w:type="dxa"/>
            <w:tcBorders>
              <w:top w:val="single" w:sz="4" w:space="0" w:color="auto"/>
              <w:left w:val="single" w:sz="4" w:space="0" w:color="auto"/>
              <w:bottom w:val="single" w:sz="4" w:space="0" w:color="auto"/>
              <w:right w:val="single" w:sz="4" w:space="0" w:color="auto"/>
            </w:tcBorders>
            <w:hideMark/>
          </w:tcPr>
          <w:p w14:paraId="69A98DEB" w14:textId="77777777" w:rsidR="007228BC" w:rsidRPr="000633F5" w:rsidRDefault="007228BC" w:rsidP="008750FA">
            <w:pPr>
              <w:pStyle w:val="Tablehead"/>
              <w:rPr>
                <w:rFonts w:eastAsia="Batang"/>
                <w:b w:val="0"/>
                <w:bCs/>
                <w:lang w:val="en-US" w:eastAsia="ja-JP"/>
              </w:rPr>
            </w:pPr>
            <w:r w:rsidRPr="000633F5">
              <w:rPr>
                <w:rFonts w:eastAsia="Batang"/>
                <w:b w:val="0"/>
                <w:bCs/>
                <w:lang w:val="en-US" w:eastAsia="ja-JP"/>
              </w:rPr>
              <w:t>Value</w:t>
            </w:r>
          </w:p>
        </w:tc>
        <w:tc>
          <w:tcPr>
            <w:tcW w:w="2098" w:type="dxa"/>
            <w:tcBorders>
              <w:top w:val="single" w:sz="4" w:space="0" w:color="auto"/>
              <w:left w:val="single" w:sz="4" w:space="0" w:color="auto"/>
              <w:bottom w:val="single" w:sz="4" w:space="0" w:color="auto"/>
              <w:right w:val="single" w:sz="4" w:space="0" w:color="auto"/>
            </w:tcBorders>
            <w:hideMark/>
          </w:tcPr>
          <w:p w14:paraId="28B665EF" w14:textId="77777777" w:rsidR="007228BC" w:rsidRPr="000633F5" w:rsidRDefault="007228BC" w:rsidP="008750FA">
            <w:pPr>
              <w:pStyle w:val="Tablehead"/>
              <w:rPr>
                <w:rFonts w:eastAsia="Batang"/>
                <w:b w:val="0"/>
                <w:bCs/>
                <w:lang w:val="en-US" w:eastAsia="ja-JP"/>
              </w:rPr>
            </w:pPr>
            <w:r w:rsidRPr="000633F5">
              <w:rPr>
                <w:rFonts w:eastAsia="Batang"/>
                <w:b w:val="0"/>
                <w:bCs/>
                <w:lang w:val="en-US" w:eastAsia="ja-JP"/>
              </w:rPr>
              <w:t>Note</w:t>
            </w:r>
          </w:p>
        </w:tc>
      </w:tr>
      <w:tr w:rsidR="007228BC" w:rsidRPr="000633F5" w14:paraId="25656E46" w14:textId="77777777" w:rsidTr="00211DB4">
        <w:tc>
          <w:tcPr>
            <w:tcW w:w="3147" w:type="dxa"/>
            <w:tcBorders>
              <w:top w:val="single" w:sz="4" w:space="0" w:color="auto"/>
              <w:left w:val="single" w:sz="4" w:space="0" w:color="auto"/>
              <w:bottom w:val="single" w:sz="4" w:space="0" w:color="auto"/>
              <w:right w:val="single" w:sz="4" w:space="0" w:color="auto"/>
            </w:tcBorders>
            <w:hideMark/>
          </w:tcPr>
          <w:p w14:paraId="2FCDBAD2" w14:textId="77777777" w:rsidR="007228BC" w:rsidRPr="000633F5" w:rsidRDefault="007228BC" w:rsidP="008750FA">
            <w:pPr>
              <w:pStyle w:val="Tabletext"/>
              <w:rPr>
                <w:rFonts w:eastAsia="MS Mincho"/>
                <w:lang w:val="en-US"/>
              </w:rPr>
            </w:pPr>
            <w:r w:rsidRPr="000633F5">
              <w:rPr>
                <w:rFonts w:eastAsia="MS Mincho"/>
                <w:lang w:val="en-US"/>
              </w:rPr>
              <w:t>Satellite</w:t>
            </w:r>
          </w:p>
        </w:tc>
        <w:tc>
          <w:tcPr>
            <w:tcW w:w="3402" w:type="dxa"/>
            <w:tcBorders>
              <w:top w:val="single" w:sz="4" w:space="0" w:color="auto"/>
              <w:left w:val="single" w:sz="4" w:space="0" w:color="auto"/>
              <w:bottom w:val="single" w:sz="4" w:space="0" w:color="auto"/>
              <w:right w:val="single" w:sz="4" w:space="0" w:color="auto"/>
            </w:tcBorders>
            <w:hideMark/>
          </w:tcPr>
          <w:p w14:paraId="0284C9C2" w14:textId="77777777" w:rsidR="007228BC" w:rsidRPr="000633F5" w:rsidRDefault="007228BC" w:rsidP="008750FA">
            <w:pPr>
              <w:pStyle w:val="Tabletext"/>
              <w:jc w:val="center"/>
              <w:rPr>
                <w:rFonts w:eastAsia="MS Mincho"/>
                <w:lang w:val="en-US"/>
              </w:rPr>
            </w:pPr>
            <w:r w:rsidRPr="000633F5">
              <w:rPr>
                <w:rFonts w:eastAsia="MS Mincho"/>
                <w:lang w:val="en-US"/>
              </w:rPr>
              <w:t>Carrier #13, #14</w:t>
            </w:r>
          </w:p>
        </w:tc>
        <w:tc>
          <w:tcPr>
            <w:tcW w:w="2098" w:type="dxa"/>
            <w:tcBorders>
              <w:top w:val="single" w:sz="4" w:space="0" w:color="auto"/>
              <w:left w:val="single" w:sz="4" w:space="0" w:color="auto"/>
              <w:bottom w:val="single" w:sz="4" w:space="0" w:color="auto"/>
              <w:right w:val="single" w:sz="4" w:space="0" w:color="auto"/>
            </w:tcBorders>
            <w:hideMark/>
          </w:tcPr>
          <w:p w14:paraId="3B3CC52F" w14:textId="77777777" w:rsidR="007228BC" w:rsidRPr="000633F5" w:rsidRDefault="007228BC" w:rsidP="008750FA">
            <w:pPr>
              <w:pStyle w:val="Tabletext"/>
              <w:jc w:val="center"/>
              <w:rPr>
                <w:rFonts w:eastAsia="MS Mincho"/>
                <w:lang w:val="en-US"/>
              </w:rPr>
            </w:pPr>
            <w:r w:rsidRPr="000633F5">
              <w:rPr>
                <w:rFonts w:eastAsia="MS Mincho"/>
                <w:lang w:val="en-US"/>
              </w:rPr>
              <w:t>Doc. 5-1/</w:t>
            </w:r>
            <w:r w:rsidRPr="000633F5">
              <w:rPr>
                <w:rFonts w:eastAsia="MS Mincho"/>
                <w:lang w:val="en-US" w:eastAsia="ja-JP"/>
              </w:rPr>
              <w:t>89, 183</w:t>
            </w:r>
            <w:r w:rsidRPr="000633F5">
              <w:rPr>
                <w:rFonts w:eastAsia="MS Mincho"/>
                <w:lang w:val="en-US"/>
              </w:rPr>
              <w:t xml:space="preserve"> (WP 4A)</w:t>
            </w:r>
          </w:p>
        </w:tc>
      </w:tr>
      <w:tr w:rsidR="007228BC" w:rsidRPr="000633F5" w14:paraId="6D491759" w14:textId="77777777" w:rsidTr="00211DB4">
        <w:tc>
          <w:tcPr>
            <w:tcW w:w="3147" w:type="dxa"/>
            <w:tcBorders>
              <w:top w:val="single" w:sz="4" w:space="0" w:color="auto"/>
              <w:left w:val="single" w:sz="4" w:space="0" w:color="auto"/>
              <w:bottom w:val="single" w:sz="4" w:space="0" w:color="auto"/>
              <w:right w:val="single" w:sz="4" w:space="0" w:color="auto"/>
            </w:tcBorders>
            <w:hideMark/>
          </w:tcPr>
          <w:p w14:paraId="3F4447E0" w14:textId="77777777" w:rsidR="007228BC" w:rsidRPr="000633F5" w:rsidRDefault="007228BC" w:rsidP="008750FA">
            <w:pPr>
              <w:pStyle w:val="Tabletext"/>
              <w:rPr>
                <w:rFonts w:eastAsia="MS Mincho"/>
                <w:lang w:val="en-US"/>
              </w:rPr>
            </w:pPr>
            <w:r w:rsidRPr="000633F5">
              <w:rPr>
                <w:rFonts w:eastAsia="MS Mincho"/>
                <w:lang w:val="en-US"/>
              </w:rPr>
              <w:t>Receive frequency</w:t>
            </w:r>
          </w:p>
        </w:tc>
        <w:tc>
          <w:tcPr>
            <w:tcW w:w="3402" w:type="dxa"/>
            <w:tcBorders>
              <w:top w:val="single" w:sz="4" w:space="0" w:color="auto"/>
              <w:left w:val="single" w:sz="4" w:space="0" w:color="auto"/>
              <w:bottom w:val="single" w:sz="4" w:space="0" w:color="auto"/>
              <w:right w:val="single" w:sz="4" w:space="0" w:color="auto"/>
            </w:tcBorders>
            <w:hideMark/>
          </w:tcPr>
          <w:p w14:paraId="39862B0D" w14:textId="77777777" w:rsidR="007228BC" w:rsidRPr="000633F5" w:rsidRDefault="007228BC" w:rsidP="008750FA">
            <w:pPr>
              <w:pStyle w:val="Tabletext"/>
              <w:jc w:val="center"/>
              <w:rPr>
                <w:rFonts w:eastAsia="MS Mincho"/>
                <w:lang w:val="en-US"/>
              </w:rPr>
            </w:pPr>
            <w:r w:rsidRPr="000633F5">
              <w:rPr>
                <w:rFonts w:eastAsia="MS Mincho"/>
                <w:lang w:val="en-US"/>
              </w:rPr>
              <w:t>24.</w:t>
            </w:r>
            <w:r w:rsidRPr="000633F5">
              <w:rPr>
                <w:rFonts w:eastAsia="MS Mincho"/>
                <w:lang w:val="en-US" w:eastAsia="ja-JP"/>
              </w:rPr>
              <w:t>65-25.25, 27</w:t>
            </w:r>
            <w:r w:rsidRPr="000633F5">
              <w:rPr>
                <w:rFonts w:eastAsia="MS Mincho"/>
                <w:lang w:val="en-US"/>
              </w:rPr>
              <w:t>-27.5 GHz</w:t>
            </w:r>
          </w:p>
        </w:tc>
        <w:tc>
          <w:tcPr>
            <w:tcW w:w="2098" w:type="dxa"/>
            <w:tcBorders>
              <w:top w:val="single" w:sz="4" w:space="0" w:color="auto"/>
              <w:left w:val="single" w:sz="4" w:space="0" w:color="auto"/>
              <w:bottom w:val="single" w:sz="4" w:space="0" w:color="auto"/>
              <w:right w:val="single" w:sz="4" w:space="0" w:color="auto"/>
            </w:tcBorders>
          </w:tcPr>
          <w:p w14:paraId="6B2E60EB" w14:textId="77777777" w:rsidR="007228BC" w:rsidRPr="000633F5" w:rsidRDefault="007228BC" w:rsidP="008750FA">
            <w:pPr>
              <w:pStyle w:val="Tabletext"/>
              <w:jc w:val="center"/>
              <w:rPr>
                <w:rFonts w:eastAsia="MS Mincho"/>
                <w:lang w:val="en-US"/>
              </w:rPr>
            </w:pPr>
          </w:p>
        </w:tc>
      </w:tr>
      <w:tr w:rsidR="007228BC" w:rsidRPr="000633F5" w14:paraId="1FC0967F" w14:textId="77777777" w:rsidTr="00211DB4">
        <w:tc>
          <w:tcPr>
            <w:tcW w:w="3147" w:type="dxa"/>
            <w:tcBorders>
              <w:top w:val="single" w:sz="4" w:space="0" w:color="auto"/>
              <w:left w:val="single" w:sz="4" w:space="0" w:color="auto"/>
              <w:bottom w:val="single" w:sz="4" w:space="0" w:color="auto"/>
              <w:right w:val="single" w:sz="4" w:space="0" w:color="auto"/>
            </w:tcBorders>
            <w:hideMark/>
          </w:tcPr>
          <w:p w14:paraId="28119477" w14:textId="77777777" w:rsidR="007228BC" w:rsidRPr="000633F5" w:rsidRDefault="007228BC" w:rsidP="008750FA">
            <w:pPr>
              <w:pStyle w:val="Tabletext"/>
              <w:rPr>
                <w:rFonts w:eastAsia="MS Mincho"/>
                <w:lang w:val="en-US"/>
              </w:rPr>
            </w:pPr>
            <w:r w:rsidRPr="000633F5">
              <w:rPr>
                <w:rFonts w:eastAsia="MS Mincho"/>
                <w:lang w:val="en-US"/>
              </w:rPr>
              <w:t>System noise temperature (</w:t>
            </w:r>
            <w:proofErr w:type="spellStart"/>
            <w:r w:rsidRPr="000633F5">
              <w:rPr>
                <w:rFonts w:eastAsia="MS Mincho"/>
                <w:i/>
                <w:lang w:val="en-US"/>
              </w:rPr>
              <w:t>T</w:t>
            </w:r>
            <w:r w:rsidRPr="000633F5">
              <w:rPr>
                <w:rFonts w:eastAsia="MS Mincho"/>
                <w:i/>
                <w:vertAlign w:val="subscript"/>
                <w:lang w:val="en-US"/>
              </w:rPr>
              <w:t>sys</w:t>
            </w:r>
            <w:proofErr w:type="spellEnd"/>
            <w:r w:rsidRPr="000633F5">
              <w:rPr>
                <w:rFonts w:eastAsia="MS Mincho"/>
                <w:lang w:val="en-US"/>
              </w:rPr>
              <w:t>)</w:t>
            </w:r>
          </w:p>
        </w:tc>
        <w:tc>
          <w:tcPr>
            <w:tcW w:w="3402" w:type="dxa"/>
            <w:tcBorders>
              <w:top w:val="single" w:sz="4" w:space="0" w:color="auto"/>
              <w:left w:val="single" w:sz="4" w:space="0" w:color="auto"/>
              <w:bottom w:val="single" w:sz="4" w:space="0" w:color="auto"/>
              <w:right w:val="single" w:sz="4" w:space="0" w:color="auto"/>
            </w:tcBorders>
            <w:hideMark/>
          </w:tcPr>
          <w:p w14:paraId="457958B2" w14:textId="77777777" w:rsidR="007228BC" w:rsidRPr="000633F5" w:rsidRDefault="007228BC" w:rsidP="008750FA">
            <w:pPr>
              <w:pStyle w:val="Tabletext"/>
              <w:jc w:val="center"/>
              <w:rPr>
                <w:rFonts w:eastAsia="MS Mincho"/>
                <w:lang w:val="en-US"/>
              </w:rPr>
            </w:pPr>
            <w:r w:rsidRPr="000633F5">
              <w:rPr>
                <w:rFonts w:eastAsia="MS Mincho"/>
                <w:lang w:val="en-US"/>
              </w:rPr>
              <w:t>400 K</w:t>
            </w:r>
          </w:p>
        </w:tc>
        <w:tc>
          <w:tcPr>
            <w:tcW w:w="2098" w:type="dxa"/>
            <w:tcBorders>
              <w:top w:val="single" w:sz="4" w:space="0" w:color="auto"/>
              <w:left w:val="single" w:sz="4" w:space="0" w:color="auto"/>
              <w:bottom w:val="single" w:sz="4" w:space="0" w:color="auto"/>
              <w:right w:val="single" w:sz="4" w:space="0" w:color="auto"/>
            </w:tcBorders>
          </w:tcPr>
          <w:p w14:paraId="5B4C78BB" w14:textId="77777777" w:rsidR="007228BC" w:rsidRPr="000633F5" w:rsidRDefault="007228BC" w:rsidP="008750FA">
            <w:pPr>
              <w:pStyle w:val="Tabletext"/>
              <w:jc w:val="center"/>
              <w:rPr>
                <w:rFonts w:eastAsia="MS Mincho"/>
                <w:lang w:val="en-US"/>
              </w:rPr>
            </w:pPr>
          </w:p>
        </w:tc>
      </w:tr>
      <w:tr w:rsidR="007228BC" w:rsidRPr="000633F5" w14:paraId="3CDB66F3" w14:textId="77777777" w:rsidTr="00211DB4">
        <w:tc>
          <w:tcPr>
            <w:tcW w:w="3147" w:type="dxa"/>
            <w:tcBorders>
              <w:top w:val="single" w:sz="4" w:space="0" w:color="auto"/>
              <w:left w:val="single" w:sz="4" w:space="0" w:color="auto"/>
              <w:bottom w:val="single" w:sz="4" w:space="0" w:color="auto"/>
              <w:right w:val="single" w:sz="4" w:space="0" w:color="auto"/>
            </w:tcBorders>
            <w:hideMark/>
          </w:tcPr>
          <w:p w14:paraId="3A5A4394" w14:textId="77777777" w:rsidR="007228BC" w:rsidRPr="000633F5" w:rsidRDefault="007228BC" w:rsidP="008750FA">
            <w:pPr>
              <w:pStyle w:val="Tabletext"/>
              <w:rPr>
                <w:rFonts w:eastAsia="MS Mincho"/>
                <w:lang w:val="en-US"/>
              </w:rPr>
            </w:pPr>
            <w:r w:rsidRPr="000633F5">
              <w:rPr>
                <w:rFonts w:eastAsia="MS Mincho"/>
                <w:lang w:val="en-US"/>
              </w:rPr>
              <w:t>Satellite antenna receive gain (</w:t>
            </w:r>
            <w:r w:rsidRPr="000633F5">
              <w:rPr>
                <w:rFonts w:eastAsia="MS Mincho"/>
                <w:i/>
                <w:lang w:val="en-US" w:eastAsia="ja-JP"/>
              </w:rPr>
              <w:t>G</w:t>
            </w:r>
            <w:r w:rsidRPr="000633F5">
              <w:rPr>
                <w:rFonts w:eastAsia="MS Mincho"/>
                <w:i/>
                <w:vertAlign w:val="subscript"/>
                <w:lang w:val="en-US" w:eastAsia="ja-JP"/>
              </w:rPr>
              <w:t>r</w:t>
            </w:r>
            <w:r w:rsidRPr="000633F5">
              <w:rPr>
                <w:rFonts w:eastAsia="MS Mincho"/>
                <w:lang w:val="en-US"/>
              </w:rPr>
              <w:t>)</w:t>
            </w:r>
          </w:p>
        </w:tc>
        <w:tc>
          <w:tcPr>
            <w:tcW w:w="3402" w:type="dxa"/>
            <w:tcBorders>
              <w:top w:val="single" w:sz="4" w:space="0" w:color="auto"/>
              <w:left w:val="single" w:sz="4" w:space="0" w:color="auto"/>
              <w:bottom w:val="single" w:sz="4" w:space="0" w:color="auto"/>
              <w:right w:val="single" w:sz="4" w:space="0" w:color="auto"/>
            </w:tcBorders>
            <w:hideMark/>
          </w:tcPr>
          <w:p w14:paraId="33DF5C82" w14:textId="77777777" w:rsidR="007228BC" w:rsidRPr="000633F5" w:rsidRDefault="007228BC" w:rsidP="008750FA">
            <w:pPr>
              <w:pStyle w:val="Tabletext"/>
              <w:jc w:val="center"/>
              <w:rPr>
                <w:rFonts w:eastAsia="MS Mincho"/>
                <w:lang w:val="en-US"/>
              </w:rPr>
            </w:pPr>
            <w:r w:rsidRPr="000633F5">
              <w:rPr>
                <w:rFonts w:eastAsia="MS Mincho"/>
                <w:lang w:val="en-US"/>
              </w:rPr>
              <w:t xml:space="preserve">Section 1.1 of Annex 1 of </w:t>
            </w:r>
            <w:r w:rsidRPr="000633F5">
              <w:rPr>
                <w:rFonts w:eastAsia="MS Mincho"/>
                <w:lang w:val="en-US"/>
              </w:rPr>
              <w:br/>
              <w:t>Rec. ITU-R S.672-4</w:t>
            </w:r>
          </w:p>
          <w:p w14:paraId="1AECB59B" w14:textId="77777777" w:rsidR="007228BC" w:rsidRPr="000633F5" w:rsidRDefault="007228BC" w:rsidP="008750FA">
            <w:pPr>
              <w:pStyle w:val="Tabletext"/>
              <w:jc w:val="center"/>
              <w:rPr>
                <w:rFonts w:eastAsia="MS Mincho"/>
                <w:lang w:val="en-US"/>
              </w:rPr>
            </w:pPr>
            <w:r w:rsidRPr="000633F5">
              <w:rPr>
                <w:rFonts w:eastAsia="MS Mincho"/>
                <w:lang w:val="en-US"/>
              </w:rPr>
              <w:t>LS=-25</w:t>
            </w:r>
          </w:p>
        </w:tc>
        <w:tc>
          <w:tcPr>
            <w:tcW w:w="2098" w:type="dxa"/>
            <w:tcBorders>
              <w:top w:val="single" w:sz="4" w:space="0" w:color="auto"/>
              <w:left w:val="single" w:sz="4" w:space="0" w:color="auto"/>
              <w:bottom w:val="single" w:sz="4" w:space="0" w:color="auto"/>
              <w:right w:val="single" w:sz="4" w:space="0" w:color="auto"/>
            </w:tcBorders>
            <w:hideMark/>
          </w:tcPr>
          <w:p w14:paraId="05FFAEA3" w14:textId="77777777" w:rsidR="007228BC" w:rsidRPr="000633F5" w:rsidRDefault="007228BC" w:rsidP="008750FA">
            <w:pPr>
              <w:pStyle w:val="Tabletext"/>
              <w:jc w:val="center"/>
              <w:rPr>
                <w:rFonts w:eastAsia="MS Mincho"/>
                <w:lang w:val="en-US" w:eastAsia="ja-JP"/>
              </w:rPr>
            </w:pPr>
            <w:r w:rsidRPr="000633F5">
              <w:rPr>
                <w:rFonts w:eastAsia="MS Mincho"/>
                <w:lang w:val="en-US"/>
              </w:rPr>
              <w:t>Peak value</w:t>
            </w:r>
            <w:r w:rsidRPr="000633F5">
              <w:rPr>
                <w:rFonts w:eastAsia="MS Mincho"/>
                <w:lang w:val="en-US" w:eastAsia="ja-JP"/>
              </w:rPr>
              <w:t xml:space="preserve"> 46.6 </w:t>
            </w:r>
            <w:proofErr w:type="spellStart"/>
            <w:r w:rsidRPr="000633F5">
              <w:rPr>
                <w:rFonts w:eastAsia="MS Mincho"/>
                <w:lang w:val="en-US" w:eastAsia="ja-JP"/>
              </w:rPr>
              <w:t>dBi</w:t>
            </w:r>
            <w:proofErr w:type="spellEnd"/>
          </w:p>
        </w:tc>
      </w:tr>
      <w:tr w:rsidR="007228BC" w:rsidRPr="000633F5" w14:paraId="743DDB45" w14:textId="77777777" w:rsidTr="00211DB4">
        <w:tc>
          <w:tcPr>
            <w:tcW w:w="3147" w:type="dxa"/>
            <w:tcBorders>
              <w:top w:val="single" w:sz="4" w:space="0" w:color="auto"/>
              <w:left w:val="single" w:sz="4" w:space="0" w:color="auto"/>
              <w:bottom w:val="single" w:sz="4" w:space="0" w:color="auto"/>
              <w:right w:val="single" w:sz="4" w:space="0" w:color="auto"/>
            </w:tcBorders>
            <w:hideMark/>
          </w:tcPr>
          <w:p w14:paraId="480959E9" w14:textId="77777777" w:rsidR="007228BC" w:rsidRPr="000633F5" w:rsidRDefault="007228BC" w:rsidP="008750FA">
            <w:pPr>
              <w:pStyle w:val="Tabletext"/>
              <w:rPr>
                <w:rFonts w:eastAsia="MS Mincho"/>
                <w:lang w:val="en-US"/>
              </w:rPr>
            </w:pPr>
            <w:r w:rsidRPr="000633F5">
              <w:rPr>
                <w:rFonts w:eastAsia="MS Mincho"/>
                <w:lang w:val="en-US"/>
              </w:rPr>
              <w:t xml:space="preserve">Satellite </w:t>
            </w:r>
            <w:r w:rsidRPr="000633F5">
              <w:rPr>
                <w:rFonts w:eastAsia="MS Mincho"/>
                <w:i/>
                <w:iCs/>
                <w:lang w:val="en-US"/>
              </w:rPr>
              <w:t>G/T</w:t>
            </w:r>
          </w:p>
        </w:tc>
        <w:tc>
          <w:tcPr>
            <w:tcW w:w="3402" w:type="dxa"/>
            <w:tcBorders>
              <w:top w:val="single" w:sz="4" w:space="0" w:color="auto"/>
              <w:left w:val="single" w:sz="4" w:space="0" w:color="auto"/>
              <w:bottom w:val="single" w:sz="4" w:space="0" w:color="auto"/>
              <w:right w:val="single" w:sz="4" w:space="0" w:color="auto"/>
            </w:tcBorders>
            <w:hideMark/>
          </w:tcPr>
          <w:p w14:paraId="29CB0D1F" w14:textId="77777777" w:rsidR="007228BC" w:rsidRPr="000633F5" w:rsidRDefault="007228BC" w:rsidP="008750FA">
            <w:pPr>
              <w:pStyle w:val="Tabletext"/>
              <w:jc w:val="center"/>
              <w:rPr>
                <w:rFonts w:eastAsia="MS Mincho"/>
                <w:lang w:val="en-US"/>
              </w:rPr>
            </w:pPr>
            <w:r w:rsidRPr="000633F5">
              <w:rPr>
                <w:rFonts w:eastAsia="MS Mincho"/>
                <w:lang w:val="en-US"/>
              </w:rPr>
              <w:t>20.58 dB/K</w:t>
            </w:r>
          </w:p>
        </w:tc>
        <w:tc>
          <w:tcPr>
            <w:tcW w:w="2098" w:type="dxa"/>
            <w:tcBorders>
              <w:top w:val="single" w:sz="4" w:space="0" w:color="auto"/>
              <w:left w:val="single" w:sz="4" w:space="0" w:color="auto"/>
              <w:bottom w:val="single" w:sz="4" w:space="0" w:color="auto"/>
              <w:right w:val="single" w:sz="4" w:space="0" w:color="auto"/>
            </w:tcBorders>
          </w:tcPr>
          <w:p w14:paraId="6DC3310E" w14:textId="77777777" w:rsidR="007228BC" w:rsidRPr="000633F5" w:rsidRDefault="007228BC" w:rsidP="008750FA">
            <w:pPr>
              <w:pStyle w:val="Tabletext"/>
              <w:jc w:val="center"/>
              <w:rPr>
                <w:rFonts w:eastAsia="MS Mincho"/>
                <w:lang w:val="en-US"/>
              </w:rPr>
            </w:pPr>
          </w:p>
        </w:tc>
      </w:tr>
      <w:tr w:rsidR="007228BC" w:rsidRPr="000633F5" w14:paraId="47232623" w14:textId="77777777" w:rsidTr="00211DB4">
        <w:tc>
          <w:tcPr>
            <w:tcW w:w="3147" w:type="dxa"/>
            <w:tcBorders>
              <w:top w:val="single" w:sz="4" w:space="0" w:color="auto"/>
              <w:left w:val="single" w:sz="4" w:space="0" w:color="auto"/>
              <w:bottom w:val="single" w:sz="4" w:space="0" w:color="auto"/>
              <w:right w:val="single" w:sz="4" w:space="0" w:color="auto"/>
            </w:tcBorders>
            <w:hideMark/>
          </w:tcPr>
          <w:p w14:paraId="0411E992" w14:textId="77777777" w:rsidR="007228BC" w:rsidRPr="000633F5" w:rsidRDefault="007228BC" w:rsidP="008750FA">
            <w:pPr>
              <w:pStyle w:val="Tabletext"/>
              <w:rPr>
                <w:rFonts w:eastAsia="MS Mincho"/>
                <w:lang w:val="en-US"/>
              </w:rPr>
            </w:pPr>
            <w:r w:rsidRPr="000633F5">
              <w:rPr>
                <w:rFonts w:eastAsia="MS Mincho"/>
                <w:lang w:val="en-US"/>
              </w:rPr>
              <w:t>Acceptable interference to noise ratio (</w:t>
            </w:r>
            <w:r w:rsidRPr="000633F5">
              <w:rPr>
                <w:rFonts w:eastAsia="MS Mincho"/>
                <w:i/>
                <w:lang w:val="en-US"/>
              </w:rPr>
              <w:t>I/N</w:t>
            </w:r>
            <w:r w:rsidRPr="000633F5">
              <w:rPr>
                <w:rFonts w:eastAsia="MS Mincho"/>
                <w:lang w:val="en-US"/>
              </w:rPr>
              <w:t>)</w:t>
            </w:r>
          </w:p>
        </w:tc>
        <w:tc>
          <w:tcPr>
            <w:tcW w:w="3402" w:type="dxa"/>
            <w:tcBorders>
              <w:top w:val="single" w:sz="4" w:space="0" w:color="auto"/>
              <w:left w:val="single" w:sz="4" w:space="0" w:color="auto"/>
              <w:bottom w:val="single" w:sz="4" w:space="0" w:color="auto"/>
              <w:right w:val="single" w:sz="4" w:space="0" w:color="auto"/>
            </w:tcBorders>
            <w:hideMark/>
          </w:tcPr>
          <w:p w14:paraId="3E3A3120" w14:textId="0B5DA419" w:rsidR="007228BC" w:rsidRPr="000633F5" w:rsidRDefault="000049F0" w:rsidP="008750FA">
            <w:pPr>
              <w:pStyle w:val="Tabletext"/>
              <w:jc w:val="center"/>
              <w:rPr>
                <w:rFonts w:eastAsia="MS Mincho"/>
                <w:lang w:val="en-US" w:eastAsia="ja-JP"/>
              </w:rPr>
            </w:pPr>
            <w:r w:rsidRPr="000633F5">
              <w:rPr>
                <w:lang w:val="en-US" w:eastAsia="ja-JP"/>
              </w:rPr>
              <w:t>−</w:t>
            </w:r>
            <w:r w:rsidR="007228BC" w:rsidRPr="000633F5">
              <w:rPr>
                <w:rFonts w:eastAsia="MS Mincho"/>
                <w:lang w:val="en-US" w:eastAsia="ja-JP"/>
              </w:rPr>
              <w:t>10.5</w:t>
            </w:r>
            <w:r w:rsidR="007228BC" w:rsidRPr="000633F5">
              <w:rPr>
                <w:rFonts w:eastAsia="MS Mincho"/>
                <w:lang w:val="en-US"/>
              </w:rPr>
              <w:t xml:space="preserve"> dB</w:t>
            </w:r>
            <w:r w:rsidR="007228BC" w:rsidRPr="000633F5">
              <w:rPr>
                <w:rFonts w:eastAsia="MS Mincho"/>
                <w:lang w:val="en-US" w:eastAsia="ja-JP"/>
              </w:rPr>
              <w:t xml:space="preserve"> (20% or average)</w:t>
            </w:r>
          </w:p>
          <w:p w14:paraId="597B5D1C" w14:textId="4CA421FB" w:rsidR="007228BC" w:rsidRPr="000633F5" w:rsidRDefault="000049F0" w:rsidP="008750FA">
            <w:pPr>
              <w:pStyle w:val="Tabletext"/>
              <w:jc w:val="center"/>
              <w:rPr>
                <w:rFonts w:eastAsia="MS Mincho"/>
                <w:lang w:val="en-US" w:eastAsia="ja-JP"/>
              </w:rPr>
            </w:pPr>
            <w:r w:rsidRPr="000633F5">
              <w:rPr>
                <w:lang w:val="en-US" w:eastAsia="ja-JP"/>
              </w:rPr>
              <w:t>−</w:t>
            </w:r>
            <w:r w:rsidR="007228BC" w:rsidRPr="000633F5">
              <w:rPr>
                <w:rFonts w:eastAsia="MS Mincho"/>
                <w:lang w:val="en-US" w:eastAsia="ja-JP"/>
              </w:rPr>
              <w:t>6 dB (0.6%)</w:t>
            </w:r>
          </w:p>
          <w:p w14:paraId="6CAFD5C2" w14:textId="77777777" w:rsidR="007228BC" w:rsidRPr="000633F5" w:rsidRDefault="007228BC" w:rsidP="008750FA">
            <w:pPr>
              <w:pStyle w:val="Tabletext"/>
              <w:jc w:val="center"/>
              <w:rPr>
                <w:rFonts w:eastAsia="MS Mincho"/>
                <w:lang w:val="en-US" w:eastAsia="ja-JP"/>
              </w:rPr>
            </w:pPr>
            <w:r w:rsidRPr="000633F5">
              <w:rPr>
                <w:rFonts w:eastAsia="MS Mincho"/>
                <w:lang w:val="en-US" w:eastAsia="ja-JP"/>
              </w:rPr>
              <w:t>0 dB (0.02%)</w:t>
            </w:r>
          </w:p>
        </w:tc>
        <w:tc>
          <w:tcPr>
            <w:tcW w:w="2098" w:type="dxa"/>
            <w:tcBorders>
              <w:top w:val="single" w:sz="4" w:space="0" w:color="auto"/>
              <w:left w:val="single" w:sz="4" w:space="0" w:color="auto"/>
              <w:bottom w:val="single" w:sz="4" w:space="0" w:color="auto"/>
              <w:right w:val="single" w:sz="4" w:space="0" w:color="auto"/>
            </w:tcBorders>
            <w:hideMark/>
          </w:tcPr>
          <w:p w14:paraId="30A86478" w14:textId="77777777" w:rsidR="007228BC" w:rsidRPr="000633F5" w:rsidRDefault="007228BC" w:rsidP="008750FA">
            <w:pPr>
              <w:pStyle w:val="Tabletext"/>
              <w:jc w:val="center"/>
              <w:rPr>
                <w:rFonts w:eastAsia="MS Mincho"/>
                <w:lang w:val="en-US"/>
              </w:rPr>
            </w:pPr>
            <w:r w:rsidRPr="000633F5">
              <w:rPr>
                <w:rFonts w:eastAsia="MS Mincho"/>
                <w:lang w:val="en-US" w:eastAsia="ja-JP"/>
              </w:rPr>
              <w:t>Doc. 5-1/411 (WP 4A)</w:t>
            </w:r>
          </w:p>
        </w:tc>
      </w:tr>
      <w:tr w:rsidR="007228BC" w:rsidRPr="000633F5" w14:paraId="036FC716" w14:textId="77777777" w:rsidTr="00211DB4">
        <w:tc>
          <w:tcPr>
            <w:tcW w:w="3147" w:type="dxa"/>
            <w:tcBorders>
              <w:top w:val="single" w:sz="4" w:space="0" w:color="auto"/>
              <w:left w:val="single" w:sz="4" w:space="0" w:color="auto"/>
              <w:bottom w:val="single" w:sz="4" w:space="0" w:color="auto"/>
              <w:right w:val="single" w:sz="4" w:space="0" w:color="auto"/>
            </w:tcBorders>
            <w:hideMark/>
          </w:tcPr>
          <w:p w14:paraId="2A7ADEB0" w14:textId="77777777" w:rsidR="007228BC" w:rsidRPr="000633F5" w:rsidRDefault="007228BC" w:rsidP="008750FA">
            <w:pPr>
              <w:pStyle w:val="Tabletext"/>
              <w:rPr>
                <w:rFonts w:eastAsia="MS Mincho"/>
                <w:lang w:val="en-US" w:eastAsia="ja-JP"/>
              </w:rPr>
            </w:pPr>
            <w:proofErr w:type="spellStart"/>
            <w:r w:rsidRPr="000633F5">
              <w:rPr>
                <w:rFonts w:eastAsia="MS Mincho"/>
                <w:lang w:val="en-US"/>
              </w:rPr>
              <w:t>Beamwidth</w:t>
            </w:r>
            <w:proofErr w:type="spellEnd"/>
            <w:r w:rsidRPr="000633F5">
              <w:rPr>
                <w:rFonts w:eastAsia="MS Mincho"/>
                <w:lang w:val="en-US" w:eastAsia="ja-JP"/>
              </w:rPr>
              <w:t xml:space="preserve"> (3 dB down)</w:t>
            </w:r>
          </w:p>
        </w:tc>
        <w:tc>
          <w:tcPr>
            <w:tcW w:w="3402" w:type="dxa"/>
            <w:tcBorders>
              <w:top w:val="single" w:sz="4" w:space="0" w:color="auto"/>
              <w:left w:val="single" w:sz="4" w:space="0" w:color="auto"/>
              <w:bottom w:val="single" w:sz="4" w:space="0" w:color="auto"/>
              <w:right w:val="single" w:sz="4" w:space="0" w:color="auto"/>
            </w:tcBorders>
            <w:hideMark/>
          </w:tcPr>
          <w:p w14:paraId="46BDD4D6" w14:textId="77777777" w:rsidR="007228BC" w:rsidRPr="000633F5" w:rsidRDefault="007228BC" w:rsidP="008750FA">
            <w:pPr>
              <w:pStyle w:val="Tabletext"/>
              <w:jc w:val="center"/>
              <w:rPr>
                <w:rFonts w:eastAsia="MS Mincho"/>
                <w:lang w:val="en-US"/>
              </w:rPr>
            </w:pPr>
            <w:r w:rsidRPr="000633F5">
              <w:rPr>
                <w:rFonts w:eastAsia="MS Mincho"/>
                <w:lang w:val="en-US"/>
              </w:rPr>
              <w:t>0.80 degree</w:t>
            </w:r>
          </w:p>
        </w:tc>
        <w:tc>
          <w:tcPr>
            <w:tcW w:w="2098" w:type="dxa"/>
            <w:tcBorders>
              <w:top w:val="single" w:sz="4" w:space="0" w:color="auto"/>
              <w:left w:val="single" w:sz="4" w:space="0" w:color="auto"/>
              <w:bottom w:val="single" w:sz="4" w:space="0" w:color="auto"/>
              <w:right w:val="single" w:sz="4" w:space="0" w:color="auto"/>
            </w:tcBorders>
          </w:tcPr>
          <w:p w14:paraId="7B9AF9D8" w14:textId="77777777" w:rsidR="007228BC" w:rsidRPr="000633F5" w:rsidRDefault="007228BC" w:rsidP="008750FA">
            <w:pPr>
              <w:pStyle w:val="Tabletext"/>
              <w:jc w:val="center"/>
              <w:rPr>
                <w:rFonts w:eastAsia="MS Mincho"/>
                <w:lang w:val="en-US"/>
              </w:rPr>
            </w:pPr>
          </w:p>
        </w:tc>
      </w:tr>
    </w:tbl>
    <w:p w14:paraId="723554F5" w14:textId="77777777" w:rsidR="007228BC" w:rsidRPr="000633F5" w:rsidRDefault="007228BC" w:rsidP="00A82BE4">
      <w:pPr>
        <w:pStyle w:val="Heading2"/>
        <w:rPr>
          <w:rFonts w:eastAsia="MS Mincho"/>
          <w:lang w:val="en-US" w:eastAsia="ja-JP"/>
        </w:rPr>
      </w:pPr>
      <w:r w:rsidRPr="000633F5">
        <w:rPr>
          <w:rFonts w:eastAsia="MS Mincho"/>
          <w:lang w:val="en-US" w:eastAsia="ja-JP"/>
        </w:rPr>
        <w:lastRenderedPageBreak/>
        <w:t>1.3</w:t>
      </w:r>
      <w:r w:rsidRPr="000633F5">
        <w:rPr>
          <w:rFonts w:eastAsia="MS Mincho"/>
          <w:lang w:val="en-US" w:eastAsia="ja-JP"/>
        </w:rPr>
        <w:tab/>
        <w:t xml:space="preserve">Propagation models for sharing and compatibility studies </w:t>
      </w:r>
      <w:r w:rsidRPr="000633F5">
        <w:rPr>
          <w:rFonts w:eastAsia="MS Mincho"/>
          <w:lang w:val="en-US"/>
        </w:rPr>
        <w:t>in the 24.65-25.25 GHz and 27-27.5 GHz frequency range</w:t>
      </w:r>
      <w:r w:rsidRPr="000633F5">
        <w:rPr>
          <w:rFonts w:eastAsia="MS Mincho"/>
          <w:caps/>
          <w:sz w:val="18"/>
          <w:lang w:val="en-US" w:eastAsia="zh-CN"/>
        </w:rPr>
        <w:t xml:space="preserve"> </w:t>
      </w:r>
      <w:r w:rsidRPr="000633F5">
        <w:rPr>
          <w:rFonts w:eastAsia="MS Mincho"/>
          <w:caps/>
          <w:sz w:val="18"/>
          <w:lang w:val="en-US" w:eastAsia="zh-CN"/>
        </w:rPr>
        <w:fldChar w:fldCharType="begin"/>
      </w:r>
      <w:r w:rsidRPr="000633F5">
        <w:rPr>
          <w:rFonts w:eastAsia="MS Mincho"/>
          <w:caps/>
          <w:sz w:val="18"/>
          <w:lang w:val="en-US" w:eastAsia="zh-CN"/>
        </w:rPr>
        <w:fldChar w:fldCharType="end"/>
      </w:r>
      <w:r w:rsidRPr="000633F5">
        <w:rPr>
          <w:rFonts w:eastAsia="MS Mincho"/>
          <w:lang w:val="en-US"/>
        </w:rPr>
        <w:fldChar w:fldCharType="begin"/>
      </w:r>
      <w:r w:rsidRPr="000633F5">
        <w:rPr>
          <w:rFonts w:eastAsia="MS Mincho"/>
          <w:lang w:val="en-US"/>
        </w:rPr>
        <w:fldChar w:fldCharType="end"/>
      </w:r>
    </w:p>
    <w:p w14:paraId="03091D2A" w14:textId="0700F400" w:rsidR="007228BC" w:rsidRPr="000633F5" w:rsidRDefault="007228BC" w:rsidP="007228BC">
      <w:pPr>
        <w:rPr>
          <w:rFonts w:eastAsiaTheme="minorEastAsia"/>
          <w:lang w:val="en-US" w:eastAsia="ja-JP"/>
        </w:rPr>
      </w:pPr>
      <w:r w:rsidRPr="000633F5">
        <w:rPr>
          <w:rFonts w:eastAsia="MS Mincho"/>
          <w:lang w:val="en-US" w:eastAsia="ja-JP"/>
        </w:rPr>
        <w:t xml:space="preserve">Section 3.3 of Recommendation ITU-R P.2108 is applied to calculate </w:t>
      </w:r>
      <w:r w:rsidRPr="000633F5">
        <w:rPr>
          <w:rFonts w:eastAsia="MS Mincho"/>
          <w:lang w:val="en-US"/>
        </w:rPr>
        <w:t>the statistical distribution of clutter loss where</w:t>
      </w:r>
      <w:r w:rsidRPr="000633F5">
        <w:rPr>
          <w:rFonts w:eastAsia="MS Mincho"/>
          <w:lang w:val="en-US" w:eastAsia="ja-JP"/>
        </w:rPr>
        <w:t xml:space="preserve"> the interference scenario is from IMT stations to a satellite station. It was used for applying clutter loss to take its random value based on the distribution of the stations for each calculation. Building entry loss was modelled according to Recommendation ITU-R P.2109, where building type of ‘traditional’ was conservatively assumed. In addition, free</w:t>
      </w:r>
      <w:r w:rsidR="000633F5">
        <w:rPr>
          <w:rFonts w:eastAsia="MS Mincho"/>
          <w:lang w:val="en-US" w:eastAsia="ja-JP"/>
        </w:rPr>
        <w:t>-</w:t>
      </w:r>
      <w:r w:rsidRPr="000633F5">
        <w:rPr>
          <w:rFonts w:eastAsia="MS Mincho"/>
          <w:lang w:val="en-US" w:eastAsia="ja-JP"/>
        </w:rPr>
        <w:t>space basic transmission loss, beam spreading loss, and atmospheric gas attenuation are taken into consideration based on Recommendation ITU-R P.619-3</w:t>
      </w:r>
      <w:r w:rsidRPr="000633F5">
        <w:rPr>
          <w:rFonts w:eastAsiaTheme="minorEastAsia"/>
          <w:lang w:val="en-US" w:eastAsia="ja-JP"/>
        </w:rPr>
        <w:t>.</w:t>
      </w:r>
      <w:r w:rsidR="00890ACC" w:rsidRPr="000633F5">
        <w:rPr>
          <w:rFonts w:eastAsiaTheme="minorEastAsia"/>
          <w:lang w:val="en-US" w:eastAsia="ja-JP"/>
        </w:rPr>
        <w:t xml:space="preserve"> </w:t>
      </w:r>
    </w:p>
    <w:p w14:paraId="0FB085F0" w14:textId="77777777" w:rsidR="007228BC" w:rsidRPr="000633F5" w:rsidRDefault="007228BC" w:rsidP="00A82BE4">
      <w:pPr>
        <w:pStyle w:val="Heading1"/>
        <w:rPr>
          <w:rFonts w:eastAsia="MS Mincho"/>
          <w:lang w:val="en-US"/>
        </w:rPr>
      </w:pPr>
      <w:r w:rsidRPr="000633F5">
        <w:rPr>
          <w:rFonts w:eastAsia="MS Mincho"/>
          <w:lang w:val="en-US" w:eastAsia="ja-JP"/>
        </w:rPr>
        <w:t>2</w:t>
      </w:r>
      <w:r w:rsidRPr="000633F5">
        <w:rPr>
          <w:rFonts w:eastAsia="MS Mincho"/>
          <w:lang w:val="en-US" w:eastAsia="ja-JP"/>
        </w:rPr>
        <w:tab/>
        <w:t xml:space="preserve">Methodology for the aggregate interference </w:t>
      </w:r>
      <w:r w:rsidRPr="000633F5">
        <w:rPr>
          <w:rFonts w:eastAsia="MS Mincho"/>
          <w:lang w:val="en-US"/>
        </w:rPr>
        <w:t>from IMT systems into FSS (Earth-to-space)</w:t>
      </w:r>
    </w:p>
    <w:p w14:paraId="020F0C14" w14:textId="7B66B3C6" w:rsidR="007228BC" w:rsidRPr="000633F5" w:rsidRDefault="007228BC" w:rsidP="007228BC">
      <w:pPr>
        <w:rPr>
          <w:rFonts w:eastAsiaTheme="minorEastAsia"/>
          <w:lang w:val="en-US" w:eastAsia="ja-JP"/>
        </w:rPr>
      </w:pPr>
      <w:r w:rsidRPr="000633F5">
        <w:rPr>
          <w:rFonts w:eastAsia="MS Mincho"/>
          <w:lang w:val="en-US" w:eastAsia="ja-JP"/>
        </w:rPr>
        <w:t>The geometry for the aggregate interference analysis in the FSS uplink is depicted in Figure A-2.</w:t>
      </w:r>
    </w:p>
    <w:p w14:paraId="164F151D" w14:textId="77777777" w:rsidR="007228BC" w:rsidRPr="000633F5" w:rsidRDefault="007228BC" w:rsidP="00A82BE4">
      <w:pPr>
        <w:pStyle w:val="FigureNo"/>
        <w:rPr>
          <w:rFonts w:eastAsia="MS Mincho"/>
          <w:lang w:val="en-US" w:eastAsia="ja-JP"/>
        </w:rPr>
      </w:pPr>
      <w:r w:rsidRPr="000633F5">
        <w:rPr>
          <w:rFonts w:eastAsia="MS Mincho"/>
          <w:lang w:val="en-US" w:eastAsia="ja-JP"/>
        </w:rPr>
        <w:t>Figure A-2</w:t>
      </w:r>
    </w:p>
    <w:p w14:paraId="72E9B5B4" w14:textId="77777777" w:rsidR="007228BC" w:rsidRPr="000633F5" w:rsidRDefault="007228BC" w:rsidP="00A82BE4">
      <w:pPr>
        <w:pStyle w:val="Figuretitle"/>
        <w:rPr>
          <w:rFonts w:eastAsia="MS Mincho"/>
          <w:lang w:val="en-US" w:eastAsia="ja-JP"/>
        </w:rPr>
      </w:pPr>
      <w:r w:rsidRPr="000633F5">
        <w:rPr>
          <w:rFonts w:eastAsia="MS Mincho"/>
          <w:noProof/>
          <w:lang w:val="en-US" w:eastAsia="en-GB"/>
        </w:rPr>
        <mc:AlternateContent>
          <mc:Choice Requires="wpg">
            <w:drawing>
              <wp:anchor distT="0" distB="0" distL="114300" distR="114300" simplePos="0" relativeHeight="251659264" behindDoc="0" locked="0" layoutInCell="1" allowOverlap="0" wp14:anchorId="54B50639" wp14:editId="3FBCAAD3">
                <wp:simplePos x="0" y="0"/>
                <wp:positionH relativeFrom="column">
                  <wp:posOffset>971144</wp:posOffset>
                </wp:positionH>
                <wp:positionV relativeFrom="paragraph">
                  <wp:posOffset>368060</wp:posOffset>
                </wp:positionV>
                <wp:extent cx="4204970" cy="2709545"/>
                <wp:effectExtent l="0" t="0" r="0" b="14605"/>
                <wp:wrapTopAndBottom/>
                <wp:docPr id="1117" name="グループ化 45"/>
                <wp:cNvGraphicFramePr/>
                <a:graphic xmlns:a="http://schemas.openxmlformats.org/drawingml/2006/main">
                  <a:graphicData uri="http://schemas.microsoft.com/office/word/2010/wordprocessingGroup">
                    <wpg:wgp>
                      <wpg:cNvGrpSpPr/>
                      <wpg:grpSpPr>
                        <a:xfrm>
                          <a:off x="0" y="0"/>
                          <a:ext cx="4204970" cy="2709545"/>
                          <a:chOff x="0" y="0"/>
                          <a:chExt cx="4206012" cy="2711449"/>
                        </a:xfrm>
                      </wpg:grpSpPr>
                      <wps:wsp>
                        <wps:cNvPr id="1118" name="円弧 3"/>
                        <wps:cNvSpPr/>
                        <wps:spPr bwMode="auto">
                          <a:xfrm rot="7982813">
                            <a:off x="636958" y="468811"/>
                            <a:ext cx="1608787" cy="1608787"/>
                          </a:xfrm>
                          <a:prstGeom prst="arc">
                            <a:avLst>
                              <a:gd name="adj1" fmla="val 16299437"/>
                              <a:gd name="adj2" fmla="val 0"/>
                            </a:avLst>
                          </a:prstGeom>
                          <a:noFill/>
                          <a:ln w="9525" cap="flat" cmpd="sng" algn="ctr">
                            <a:solidFill>
                              <a:sysClr val="windowText" lastClr="000000"/>
                            </a:solidFill>
                            <a:prstDash val="sysDot"/>
                            <a:round/>
                            <a:headEnd type="none" w="med" len="med"/>
                            <a:tailEnd type="none" w="med" len="med"/>
                          </a:ln>
                          <a:effectLst/>
                        </wps:spPr>
                        <wps:bodyPr vert="horz" wrap="none" lIns="95782" tIns="47891" rIns="95782" bIns="47891" numCol="1" rtlCol="0" anchor="ctr" anchorCtr="0" compatLnSpc="1">
                          <a:prstTxWarp prst="textNoShape">
                            <a:avLst/>
                          </a:prstTxWarp>
                        </wps:bodyPr>
                      </wps:wsp>
                      <wps:wsp>
                        <wps:cNvPr id="1119" name="弦 4"/>
                        <wps:cNvSpPr/>
                        <wps:spPr bwMode="auto">
                          <a:xfrm>
                            <a:off x="761766" y="1024721"/>
                            <a:ext cx="1370037" cy="1044776"/>
                          </a:xfrm>
                          <a:prstGeom prst="chord">
                            <a:avLst>
                              <a:gd name="adj1" fmla="val 1718502"/>
                              <a:gd name="adj2" fmla="val 9154016"/>
                            </a:avLst>
                          </a:prstGeom>
                          <a:solidFill>
                            <a:srgbClr val="4BACC6">
                              <a:lumMod val="90000"/>
                            </a:srgbClr>
                          </a:solidFill>
                          <a:ln w="19050" cap="flat" cmpd="sng" algn="ctr">
                            <a:noFill/>
                            <a:prstDash val="solid"/>
                            <a:round/>
                            <a:headEnd type="none" w="med" len="med"/>
                            <a:tailEnd type="none" w="med" len="med"/>
                          </a:ln>
                          <a:effectLst/>
                        </wps:spPr>
                        <wps:bodyPr vert="horz" wrap="none" lIns="95782" tIns="47891" rIns="95782" bIns="47891" numCol="1" rtlCol="0" anchor="ctr" anchorCtr="0" compatLnSpc="1">
                          <a:prstTxWarp prst="textNoShape">
                            <a:avLst/>
                          </a:prstTxWarp>
                        </wps:bodyPr>
                      </wps:wsp>
                      <wps:wsp>
                        <wps:cNvPr id="1120" name="パイ 6"/>
                        <wps:cNvSpPr/>
                        <wps:spPr bwMode="auto">
                          <a:xfrm rot="10800000">
                            <a:off x="847461" y="1493835"/>
                            <a:ext cx="1208599" cy="1178084"/>
                          </a:xfrm>
                          <a:prstGeom prst="pie">
                            <a:avLst>
                              <a:gd name="adj1" fmla="val 1310045"/>
                              <a:gd name="adj2" fmla="val 9362533"/>
                            </a:avLst>
                          </a:prstGeom>
                          <a:solidFill>
                            <a:srgbClr val="4BACC6">
                              <a:lumMod val="90000"/>
                            </a:srgbClr>
                          </a:solidFill>
                          <a:ln w="9525" cap="flat" cmpd="sng" algn="ctr">
                            <a:noFill/>
                            <a:prstDash val="solid"/>
                            <a:round/>
                            <a:headEnd type="none" w="med" len="med"/>
                            <a:tailEnd type="none" w="med" len="med"/>
                          </a:ln>
                          <a:effectLst/>
                        </wps:spPr>
                        <wps:bodyPr vert="horz" wrap="none" lIns="95782" tIns="47891" rIns="95782" bIns="47891" numCol="1" rtlCol="0" anchor="ctr" anchorCtr="0" compatLnSpc="1">
                          <a:prstTxWarp prst="textNoShape">
                            <a:avLst/>
                          </a:prstTxWarp>
                        </wps:bodyPr>
                      </wps:wsp>
                      <pic:pic xmlns:pic="http://schemas.openxmlformats.org/drawingml/2006/picture">
                        <pic:nvPicPr>
                          <pic:cNvPr id="1121" name="Picture 5" descr="インターネット衛星外観図"/>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028904" y="0"/>
                            <a:ext cx="826386" cy="209702"/>
                          </a:xfrm>
                          <a:prstGeom prst="rect">
                            <a:avLst/>
                          </a:prstGeom>
                          <a:noFill/>
                          <a:extLst>
                            <a:ext uri="{909E8E84-426E-40DD-AFC4-6F175D3DCCD1}">
                              <a14:hiddenFill xmlns:a14="http://schemas.microsoft.com/office/drawing/2010/main">
                                <a:solidFill>
                                  <a:srgbClr val="FFFFFF"/>
                                </a:solidFill>
                              </a14:hiddenFill>
                            </a:ext>
                          </a:extLst>
                        </pic:spPr>
                      </pic:pic>
                      <wps:wsp>
                        <wps:cNvPr id="1122" name="Oval 6"/>
                        <wps:cNvSpPr>
                          <a:spLocks noChangeArrowheads="1"/>
                        </wps:cNvSpPr>
                        <wps:spPr bwMode="auto">
                          <a:xfrm>
                            <a:off x="836080" y="1500926"/>
                            <a:ext cx="1236519" cy="121052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3" name="Arc 9"/>
                        <wps:cNvSpPr>
                          <a:spLocks/>
                        </wps:cNvSpPr>
                        <wps:spPr bwMode="auto">
                          <a:xfrm flipV="1">
                            <a:off x="1346782" y="576024"/>
                            <a:ext cx="54180" cy="45719"/>
                          </a:xfrm>
                          <a:custGeom>
                            <a:avLst/>
                            <a:gdLst>
                              <a:gd name="G0" fmla="+- 11854 0 0"/>
                              <a:gd name="G1" fmla="+- 21600 0 0"/>
                              <a:gd name="G2" fmla="+- 21600 0 0"/>
                              <a:gd name="T0" fmla="*/ 0 w 29493"/>
                              <a:gd name="T1" fmla="*/ 3543 h 21600"/>
                              <a:gd name="T2" fmla="*/ 29493 w 29493"/>
                              <a:gd name="T3" fmla="*/ 9132 h 21600"/>
                              <a:gd name="T4" fmla="*/ 11854 w 29493"/>
                              <a:gd name="T5" fmla="*/ 21600 h 21600"/>
                            </a:gdLst>
                            <a:ahLst/>
                            <a:cxnLst>
                              <a:cxn ang="0">
                                <a:pos x="T0" y="T1"/>
                              </a:cxn>
                              <a:cxn ang="0">
                                <a:pos x="T2" y="T3"/>
                              </a:cxn>
                              <a:cxn ang="0">
                                <a:pos x="T4" y="T5"/>
                              </a:cxn>
                            </a:cxnLst>
                            <a:rect l="0" t="0" r="r" b="b"/>
                            <a:pathLst>
                              <a:path w="29493" h="21600" fill="none" extrusionOk="0">
                                <a:moveTo>
                                  <a:pt x="0" y="3543"/>
                                </a:moveTo>
                                <a:cubicBezTo>
                                  <a:pt x="3521" y="1231"/>
                                  <a:pt x="7641" y="-1"/>
                                  <a:pt x="11854" y="-1"/>
                                </a:cubicBezTo>
                                <a:cubicBezTo>
                                  <a:pt x="18867" y="-1"/>
                                  <a:pt x="25444" y="3405"/>
                                  <a:pt x="29492" y="9132"/>
                                </a:cubicBezTo>
                              </a:path>
                              <a:path w="29493" h="21600" stroke="0" extrusionOk="0">
                                <a:moveTo>
                                  <a:pt x="0" y="3543"/>
                                </a:moveTo>
                                <a:cubicBezTo>
                                  <a:pt x="3521" y="1231"/>
                                  <a:pt x="7641" y="-1"/>
                                  <a:pt x="11854" y="-1"/>
                                </a:cubicBezTo>
                                <a:cubicBezTo>
                                  <a:pt x="18867" y="-1"/>
                                  <a:pt x="25444" y="3405"/>
                                  <a:pt x="29492" y="9132"/>
                                </a:cubicBezTo>
                                <a:lnTo>
                                  <a:pt x="1185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4" name="Text Box 10"/>
                        <wps:cNvSpPr txBox="1">
                          <a:spLocks noChangeArrowheads="1"/>
                        </wps:cNvSpPr>
                        <wps:spPr bwMode="auto">
                          <a:xfrm>
                            <a:off x="896769" y="268905"/>
                            <a:ext cx="346233" cy="307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4FFEB" w14:textId="77777777" w:rsidR="002F630F" w:rsidRDefault="002F630F" w:rsidP="007228BC">
                              <w:pPr>
                                <w:pStyle w:val="NormalWeb"/>
                                <w:tabs>
                                  <w:tab w:val="left" w:pos="1871"/>
                                </w:tabs>
                                <w:overflowPunct w:val="0"/>
                                <w:spacing w:before="120" w:beforeAutospacing="0" w:after="0" w:afterAutospacing="0"/>
                              </w:pPr>
                              <w:r>
                                <w:rPr>
                                  <w:rFonts w:asciiTheme="minorHAnsi" w:eastAsiaTheme="minorEastAsia" w:hAnsi="Calibri" w:cstheme="minorBidi"/>
                                  <w:i/>
                                  <w:iCs/>
                                  <w:color w:val="000000" w:themeColor="text1"/>
                                  <w:kern w:val="24"/>
                                  <w:sz w:val="16"/>
                                  <w:szCs w:val="16"/>
                                  <w:lang w:val="en-GB"/>
                                </w:rPr>
                                <w:t>ψ</w:t>
                              </w:r>
                              <w:r>
                                <w:rPr>
                                  <w:rFonts w:asciiTheme="minorHAnsi" w:eastAsiaTheme="minorEastAsia" w:hAnsi="Calibri" w:cstheme="minorBidi"/>
                                  <w:i/>
                                  <w:iCs/>
                                  <w:color w:val="000000" w:themeColor="text1"/>
                                  <w:kern w:val="24"/>
                                  <w:position w:val="-4"/>
                                  <w:sz w:val="16"/>
                                  <w:szCs w:val="16"/>
                                  <w:vertAlign w:val="subscript"/>
                                  <w:lang w:val="en-GB"/>
                                </w:rPr>
                                <w:t>0</w:t>
                              </w:r>
                            </w:p>
                          </w:txbxContent>
                        </wps:txbx>
                        <wps:bodyPr rot="0" vert="horz" wrap="square" lIns="91440" tIns="45720" rIns="91440" bIns="45720" anchor="t" anchorCtr="0" upright="1">
                          <a:noAutofit/>
                        </wps:bodyPr>
                      </wps:wsp>
                      <wps:wsp>
                        <wps:cNvPr id="1125" name="Oval 11"/>
                        <wps:cNvSpPr>
                          <a:spLocks noChangeArrowheads="1"/>
                        </wps:cNvSpPr>
                        <wps:spPr bwMode="auto">
                          <a:xfrm>
                            <a:off x="1405369" y="2456506"/>
                            <a:ext cx="87536" cy="87427"/>
                          </a:xfrm>
                          <a:prstGeom prst="ellipse">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wps:wsp>
                        <wps:cNvPr id="1126" name="Line 14"/>
                        <wps:cNvCnPr>
                          <a:stCxn id="1121" idx="2"/>
                        </wps:cNvCnPr>
                        <wps:spPr bwMode="auto">
                          <a:xfrm flipH="1">
                            <a:off x="1016773" y="209702"/>
                            <a:ext cx="425324" cy="1504133"/>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27" name="Line 15"/>
                        <wps:cNvCnPr>
                          <a:stCxn id="1121" idx="2"/>
                          <a:endCxn id="1148" idx="6"/>
                        </wps:cNvCnPr>
                        <wps:spPr bwMode="auto">
                          <a:xfrm flipH="1">
                            <a:off x="1258335" y="209702"/>
                            <a:ext cx="183762" cy="1345543"/>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28" name="Line 17"/>
                        <wps:cNvCnPr/>
                        <wps:spPr bwMode="auto">
                          <a:xfrm flipH="1" flipV="1">
                            <a:off x="1161776" y="448898"/>
                            <a:ext cx="216782" cy="142126"/>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29" name="Line 20"/>
                        <wps:cNvCnPr/>
                        <wps:spPr bwMode="auto">
                          <a:xfrm flipV="1">
                            <a:off x="554497" y="2146302"/>
                            <a:ext cx="1758522" cy="237"/>
                          </a:xfrm>
                          <a:prstGeom prst="line">
                            <a:avLst/>
                          </a:prstGeom>
                          <a:noFill/>
                          <a:ln w="9525">
                            <a:solidFill>
                              <a:srgbClr val="000000"/>
                            </a:solidFill>
                            <a:prstDash val="solid"/>
                            <a:round/>
                            <a:headEnd type="arrow"/>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30" name="Line 30"/>
                        <wps:cNvCnPr/>
                        <wps:spPr bwMode="auto">
                          <a:xfrm flipH="1" flipV="1">
                            <a:off x="1763470" y="2276150"/>
                            <a:ext cx="624381" cy="110048"/>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31" name="Text Box 31"/>
                        <wps:cNvSpPr txBox="1">
                          <a:spLocks noChangeArrowheads="1"/>
                        </wps:cNvSpPr>
                        <wps:spPr bwMode="auto">
                          <a:xfrm>
                            <a:off x="2374996" y="2241301"/>
                            <a:ext cx="826386" cy="264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E25DD" w14:textId="77777777" w:rsidR="002F630F" w:rsidRDefault="002F630F" w:rsidP="007228BC">
                              <w:pPr>
                                <w:pStyle w:val="NormalWeb"/>
                                <w:tabs>
                                  <w:tab w:val="left" w:pos="1871"/>
                                </w:tabs>
                                <w:overflowPunct w:val="0"/>
                                <w:spacing w:before="120" w:beforeAutospacing="0" w:after="0" w:afterAutospacing="0"/>
                              </w:pPr>
                              <w:r>
                                <w:rPr>
                                  <w:rFonts w:ascii="Arial" w:hAnsi="Arial" w:cs="Times New Roman"/>
                                  <w:color w:val="000000"/>
                                  <w:kern w:val="24"/>
                                  <w:sz w:val="16"/>
                                  <w:szCs w:val="16"/>
                                  <w:lang w:val="en-GB"/>
                                </w:rPr>
                                <w:t>the Earth</w:t>
                              </w:r>
                            </w:p>
                          </w:txbxContent>
                        </wps:txbx>
                        <wps:bodyPr rot="0" vert="horz" wrap="square" lIns="91440" tIns="45720" rIns="91440" bIns="45720" anchor="t" anchorCtr="0" upright="1">
                          <a:noAutofit/>
                        </wps:bodyPr>
                      </wps:wsp>
                      <wps:wsp>
                        <wps:cNvPr id="1132" name="Text Box 31"/>
                        <wps:cNvSpPr txBox="1">
                          <a:spLocks noChangeArrowheads="1"/>
                        </wps:cNvSpPr>
                        <wps:spPr bwMode="auto">
                          <a:xfrm>
                            <a:off x="0" y="1952616"/>
                            <a:ext cx="543022" cy="316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B6A22" w14:textId="77777777" w:rsidR="002F630F" w:rsidRPr="00FA0F65" w:rsidRDefault="002F630F" w:rsidP="007228BC">
                              <w:pPr>
                                <w:pStyle w:val="NormalWeb"/>
                                <w:tabs>
                                  <w:tab w:val="left" w:pos="1871"/>
                                </w:tabs>
                                <w:overflowPunct w:val="0"/>
                                <w:spacing w:before="120" w:beforeAutospacing="0" w:after="0" w:afterAutospacing="0"/>
                                <w:rPr>
                                  <w:sz w:val="22"/>
                                </w:rPr>
                              </w:pPr>
                              <w:r w:rsidRPr="00FA0F65">
                                <w:rPr>
                                  <w:rFonts w:ascii="Times New Roman" w:eastAsia="MS Mincho" w:hAnsi="Times New Roman"/>
                                  <w:color w:val="000000" w:themeColor="text1"/>
                                  <w:kern w:val="24"/>
                                  <w:sz w:val="21"/>
                                  <w:szCs w:val="22"/>
                                </w:rPr>
                                <w:t>North</w:t>
                              </w:r>
                            </w:p>
                          </w:txbxContent>
                        </wps:txbx>
                        <wps:bodyPr rot="0" vert="horz" wrap="square" lIns="91440" tIns="45720" rIns="91440" bIns="45720" anchor="t" anchorCtr="0" upright="1">
                          <a:noAutofit/>
                        </wps:bodyPr>
                      </wps:wsp>
                      <wps:wsp>
                        <wps:cNvPr id="1133" name="Text Box 31"/>
                        <wps:cNvSpPr txBox="1">
                          <a:spLocks noChangeArrowheads="1"/>
                        </wps:cNvSpPr>
                        <wps:spPr bwMode="auto">
                          <a:xfrm>
                            <a:off x="2313020" y="1952616"/>
                            <a:ext cx="581266" cy="305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ACAC6" w14:textId="77777777" w:rsidR="002F630F" w:rsidRPr="00FA0F65" w:rsidRDefault="002F630F" w:rsidP="007228BC">
                              <w:pPr>
                                <w:pStyle w:val="NormalWeb"/>
                                <w:tabs>
                                  <w:tab w:val="left" w:pos="1871"/>
                                </w:tabs>
                                <w:overflowPunct w:val="0"/>
                                <w:spacing w:before="120" w:beforeAutospacing="0" w:after="0" w:afterAutospacing="0"/>
                                <w:rPr>
                                  <w:sz w:val="22"/>
                                </w:rPr>
                              </w:pPr>
                              <w:r w:rsidRPr="00FA0F65">
                                <w:rPr>
                                  <w:rFonts w:ascii="Times New Roman" w:eastAsia="MS Mincho" w:hAnsi="Times New Roman"/>
                                  <w:color w:val="000000" w:themeColor="text1"/>
                                  <w:kern w:val="24"/>
                                  <w:sz w:val="21"/>
                                  <w:szCs w:val="22"/>
                                </w:rPr>
                                <w:t>South</w:t>
                              </w:r>
                            </w:p>
                          </w:txbxContent>
                        </wps:txbx>
                        <wps:bodyPr rot="0" vert="horz" wrap="square" lIns="91440" tIns="45720" rIns="91440" bIns="45720" anchor="t" anchorCtr="0" upright="1">
                          <a:noAutofit/>
                        </wps:bodyPr>
                      </wps:wsp>
                      <wps:wsp>
                        <wps:cNvPr id="1134" name="正方形/長方形 33"/>
                        <wps:cNvSpPr/>
                        <wps:spPr bwMode="auto">
                          <a:xfrm>
                            <a:off x="2607585" y="506451"/>
                            <a:ext cx="754912" cy="457200"/>
                          </a:xfrm>
                          <a:prstGeom prst="rect">
                            <a:avLst/>
                          </a:prstGeom>
                          <a:solidFill>
                            <a:sysClr val="window" lastClr="FFFFFF"/>
                          </a:solidFill>
                          <a:ln w="12700"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5782" tIns="47891" rIns="95782" bIns="47891" numCol="1" rtlCol="0" anchor="ctr" anchorCtr="0" compatLnSpc="1">
                          <a:prstTxWarp prst="textNoShape">
                            <a:avLst/>
                          </a:prstTxWarp>
                        </wps:bodyPr>
                      </wps:wsp>
                      <wps:wsp>
                        <wps:cNvPr id="1135" name="Text Box 10"/>
                        <wps:cNvSpPr txBox="1">
                          <a:spLocks noChangeArrowheads="1"/>
                        </wps:cNvSpPr>
                        <wps:spPr bwMode="auto">
                          <a:xfrm>
                            <a:off x="2386811" y="51835"/>
                            <a:ext cx="327100" cy="33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314A8" w14:textId="77777777" w:rsidR="002F630F" w:rsidRDefault="002F630F" w:rsidP="007228BC">
                              <w:pPr>
                                <w:pStyle w:val="NormalWeb"/>
                                <w:tabs>
                                  <w:tab w:val="left" w:pos="1871"/>
                                </w:tabs>
                                <w:overflowPunct w:val="0"/>
                                <w:spacing w:before="120" w:beforeAutospacing="0" w:after="0" w:afterAutospacing="0"/>
                              </w:pPr>
                              <w:r>
                                <w:rPr>
                                  <w:rFonts w:ascii="Times New Roman" w:eastAsia="MS Mincho" w:hAnsi="Times New Roman" w:cstheme="minorBidi"/>
                                  <w:i/>
                                  <w:iCs/>
                                  <w:color w:val="000000" w:themeColor="text1"/>
                                  <w:kern w:val="24"/>
                                  <w:sz w:val="22"/>
                                  <w:szCs w:val="22"/>
                                </w:rPr>
                                <w:t>x</w:t>
                              </w:r>
                              <w:r>
                                <w:rPr>
                                  <w:rFonts w:ascii="Times New Roman" w:eastAsia="MS Mincho" w:hAnsi="Times New Roman" w:cstheme="minorBidi"/>
                                  <w:i/>
                                  <w:iCs/>
                                  <w:color w:val="000000" w:themeColor="text1"/>
                                  <w:kern w:val="24"/>
                                  <w:position w:val="-6"/>
                                  <w:sz w:val="22"/>
                                  <w:szCs w:val="22"/>
                                  <w:vertAlign w:val="subscript"/>
                                </w:rPr>
                                <w:t>1</w:t>
                              </w:r>
                            </w:p>
                          </w:txbxContent>
                        </wps:txbx>
                        <wps:bodyPr rot="0" vert="horz" wrap="square" lIns="91440" tIns="45720" rIns="91440" bIns="45720" anchor="t" anchorCtr="0" upright="1">
                          <a:noAutofit/>
                        </wps:bodyPr>
                      </wps:wsp>
                      <wps:wsp>
                        <wps:cNvPr id="1136" name="Text Box 10"/>
                        <wps:cNvSpPr txBox="1">
                          <a:spLocks noChangeArrowheads="1"/>
                        </wps:cNvSpPr>
                        <wps:spPr bwMode="auto">
                          <a:xfrm>
                            <a:off x="3283493" y="34111"/>
                            <a:ext cx="327100" cy="373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48FE2" w14:textId="77777777" w:rsidR="002F630F" w:rsidRDefault="002F630F" w:rsidP="007228BC">
                              <w:pPr>
                                <w:pStyle w:val="NormalWeb"/>
                                <w:tabs>
                                  <w:tab w:val="left" w:pos="1871"/>
                                </w:tabs>
                                <w:overflowPunct w:val="0"/>
                                <w:spacing w:before="120" w:beforeAutospacing="0" w:after="0" w:afterAutospacing="0"/>
                              </w:pPr>
                              <w:r>
                                <w:rPr>
                                  <w:rFonts w:ascii="Times New Roman" w:eastAsia="MS Mincho" w:hAnsi="Times New Roman" w:cstheme="minorBidi"/>
                                  <w:i/>
                                  <w:iCs/>
                                  <w:color w:val="000000" w:themeColor="text1"/>
                                  <w:kern w:val="24"/>
                                  <w:sz w:val="22"/>
                                  <w:szCs w:val="22"/>
                                </w:rPr>
                                <w:t>x</w:t>
                              </w:r>
                              <w:r>
                                <w:rPr>
                                  <w:rFonts w:ascii="Times New Roman" w:eastAsia="MS Mincho" w:hAnsi="Times New Roman" w:cstheme="minorBidi"/>
                                  <w:i/>
                                  <w:iCs/>
                                  <w:color w:val="000000" w:themeColor="text1"/>
                                  <w:kern w:val="24"/>
                                  <w:position w:val="-6"/>
                                  <w:sz w:val="22"/>
                                  <w:szCs w:val="22"/>
                                  <w:vertAlign w:val="subscript"/>
                                </w:rPr>
                                <w:t>2</w:t>
                              </w:r>
                            </w:p>
                          </w:txbxContent>
                        </wps:txbx>
                        <wps:bodyPr rot="0" vert="horz" wrap="square" lIns="91440" tIns="45720" rIns="91440" bIns="45720" anchor="t" anchorCtr="0" upright="1">
                          <a:noAutofit/>
                        </wps:bodyPr>
                      </wps:wsp>
                      <wps:wsp>
                        <wps:cNvPr id="1137" name="Text Box 10"/>
                        <wps:cNvSpPr txBox="1">
                          <a:spLocks noChangeArrowheads="1"/>
                        </wps:cNvSpPr>
                        <wps:spPr bwMode="auto">
                          <a:xfrm>
                            <a:off x="2645539" y="76649"/>
                            <a:ext cx="738224" cy="33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8777E" w14:textId="77777777" w:rsidR="002F630F" w:rsidRDefault="002F630F" w:rsidP="007228BC">
                              <w:pPr>
                                <w:pStyle w:val="NormalWeb"/>
                                <w:tabs>
                                  <w:tab w:val="left" w:pos="1871"/>
                                </w:tabs>
                                <w:overflowPunct w:val="0"/>
                                <w:spacing w:before="120" w:beforeAutospacing="0" w:after="0" w:afterAutospacing="0"/>
                              </w:pPr>
                              <w:r>
                                <w:rPr>
                                  <w:rFonts w:ascii="Times New Roman" w:eastAsia="MS Mincho" w:hAnsi="Times New Roman" w:cstheme="minorBidi"/>
                                  <w:color w:val="000000" w:themeColor="text1"/>
                                  <w:kern w:val="24"/>
                                  <w:sz w:val="22"/>
                                  <w:szCs w:val="22"/>
                                </w:rPr>
                                <w:t>longitude</w:t>
                              </w:r>
                            </w:p>
                          </w:txbxContent>
                        </wps:txbx>
                        <wps:bodyPr rot="0" vert="horz" wrap="square" lIns="91440" tIns="45720" rIns="91440" bIns="45720" anchor="t" anchorCtr="0" upright="1">
                          <a:noAutofit/>
                        </wps:bodyPr>
                      </wps:wsp>
                      <wps:wsp>
                        <wps:cNvPr id="1138" name="Line 17"/>
                        <wps:cNvCnPr/>
                        <wps:spPr bwMode="auto">
                          <a:xfrm flipH="1" flipV="1">
                            <a:off x="2607584" y="334483"/>
                            <a:ext cx="765547" cy="1847"/>
                          </a:xfrm>
                          <a:prstGeom prst="line">
                            <a:avLst/>
                          </a:prstGeom>
                          <a:noFill/>
                          <a:ln w="9525">
                            <a:solidFill>
                              <a:srgbClr val="000000"/>
                            </a:solidFill>
                            <a:round/>
                            <a:headEnd type="arrow" w="med" len="med"/>
                            <a:tailEnd type="arrow"/>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39" name="直線コネクタ 38"/>
                        <wps:cNvCnPr/>
                        <wps:spPr bwMode="auto">
                          <a:xfrm flipV="1">
                            <a:off x="2607586" y="272535"/>
                            <a:ext cx="0" cy="244549"/>
                          </a:xfrm>
                          <a:prstGeom prst="line">
                            <a:avLst/>
                          </a:prstGeom>
                          <a:solidFill>
                            <a:sysClr val="window" lastClr="FFFFFF"/>
                          </a:solidFill>
                          <a:ln w="6350" cap="flat" cmpd="sng" algn="ctr">
                            <a:solidFill>
                              <a:sysClr val="windowText" lastClr="000000"/>
                            </a:solidFill>
                            <a:prstDash val="sysDot"/>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40" name="直線コネクタ 39"/>
                        <wps:cNvCnPr/>
                        <wps:spPr bwMode="auto">
                          <a:xfrm flipV="1">
                            <a:off x="3366067" y="265440"/>
                            <a:ext cx="0" cy="244549"/>
                          </a:xfrm>
                          <a:prstGeom prst="line">
                            <a:avLst/>
                          </a:prstGeom>
                          <a:solidFill>
                            <a:sysClr val="window" lastClr="FFFFFF"/>
                          </a:solidFill>
                          <a:ln w="6350" cap="flat" cmpd="sng" algn="ctr">
                            <a:solidFill>
                              <a:sysClr val="windowText" lastClr="000000"/>
                            </a:solidFill>
                            <a:prstDash val="sysDot"/>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41" name="Text Box 10"/>
                        <wps:cNvSpPr txBox="1">
                          <a:spLocks noChangeArrowheads="1"/>
                        </wps:cNvSpPr>
                        <wps:spPr bwMode="auto">
                          <a:xfrm>
                            <a:off x="3467788" y="601190"/>
                            <a:ext cx="738224" cy="33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A6B03" w14:textId="77777777" w:rsidR="002F630F" w:rsidRDefault="002F630F" w:rsidP="007228BC">
                              <w:pPr>
                                <w:pStyle w:val="NormalWeb"/>
                                <w:tabs>
                                  <w:tab w:val="left" w:pos="1871"/>
                                </w:tabs>
                                <w:overflowPunct w:val="0"/>
                                <w:spacing w:before="120" w:beforeAutospacing="0" w:after="0" w:afterAutospacing="0"/>
                              </w:pPr>
                              <w:r>
                                <w:rPr>
                                  <w:rFonts w:ascii="Times New Roman" w:eastAsia="MS Mincho" w:hAnsi="Times New Roman" w:cstheme="minorBidi"/>
                                  <w:color w:val="000000" w:themeColor="text1"/>
                                  <w:kern w:val="24"/>
                                  <w:sz w:val="22"/>
                                  <w:szCs w:val="22"/>
                                </w:rPr>
                                <w:t>latitude</w:t>
                              </w:r>
                            </w:p>
                          </w:txbxContent>
                        </wps:txbx>
                        <wps:bodyPr rot="0" vert="horz" wrap="square" lIns="91440" tIns="45720" rIns="91440" bIns="45720" anchor="t" anchorCtr="0" upright="1">
                          <a:noAutofit/>
                        </wps:bodyPr>
                      </wps:wsp>
                      <wps:wsp>
                        <wps:cNvPr id="1142" name="直線コネクタ 41"/>
                        <wps:cNvCnPr/>
                        <wps:spPr bwMode="auto">
                          <a:xfrm flipV="1">
                            <a:off x="3373131" y="963652"/>
                            <a:ext cx="265814" cy="1"/>
                          </a:xfrm>
                          <a:prstGeom prst="line">
                            <a:avLst/>
                          </a:prstGeom>
                          <a:solidFill>
                            <a:sysClr val="window" lastClr="FFFFFF"/>
                          </a:solidFill>
                          <a:ln w="6350" cap="flat" cmpd="sng" algn="ctr">
                            <a:solidFill>
                              <a:sysClr val="windowText" lastClr="000000"/>
                            </a:solidFill>
                            <a:prstDash val="sysDot"/>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43" name="直線コネクタ 56"/>
                        <wps:cNvCnPr/>
                        <wps:spPr bwMode="auto">
                          <a:xfrm flipV="1">
                            <a:off x="3376669" y="509971"/>
                            <a:ext cx="265814" cy="1"/>
                          </a:xfrm>
                          <a:prstGeom prst="line">
                            <a:avLst/>
                          </a:prstGeom>
                          <a:solidFill>
                            <a:sysClr val="window" lastClr="FFFFFF"/>
                          </a:solidFill>
                          <a:ln w="6350" cap="flat" cmpd="sng" algn="ctr">
                            <a:solidFill>
                              <a:sysClr val="windowText" lastClr="000000"/>
                            </a:solidFill>
                            <a:prstDash val="sysDot"/>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44" name="Line 17"/>
                        <wps:cNvCnPr/>
                        <wps:spPr bwMode="auto">
                          <a:xfrm>
                            <a:off x="3479455" y="517084"/>
                            <a:ext cx="0" cy="446567"/>
                          </a:xfrm>
                          <a:prstGeom prst="line">
                            <a:avLst/>
                          </a:prstGeom>
                          <a:noFill/>
                          <a:ln w="9525">
                            <a:solidFill>
                              <a:srgbClr val="000000"/>
                            </a:solidFill>
                            <a:round/>
                            <a:headEnd type="arrow" w="med" len="med"/>
                            <a:tailEnd type="arrow"/>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45" name="Text Box 10"/>
                        <wps:cNvSpPr txBox="1">
                          <a:spLocks noChangeArrowheads="1"/>
                        </wps:cNvSpPr>
                        <wps:spPr bwMode="auto">
                          <a:xfrm>
                            <a:off x="3602469" y="342459"/>
                            <a:ext cx="327100" cy="33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284D5" w14:textId="77777777" w:rsidR="002F630F" w:rsidRDefault="002F630F" w:rsidP="007228BC">
                              <w:pPr>
                                <w:pStyle w:val="NormalWeb"/>
                                <w:tabs>
                                  <w:tab w:val="left" w:pos="1871"/>
                                </w:tabs>
                                <w:overflowPunct w:val="0"/>
                                <w:spacing w:before="120" w:beforeAutospacing="0" w:after="0" w:afterAutospacing="0"/>
                              </w:pPr>
                              <w:r>
                                <w:rPr>
                                  <w:rFonts w:ascii="Times New Roman" w:eastAsia="MS Mincho" w:hAnsi="Times New Roman" w:cstheme="minorBidi"/>
                                  <w:i/>
                                  <w:iCs/>
                                  <w:color w:val="000000" w:themeColor="text1"/>
                                  <w:kern w:val="24"/>
                                  <w:sz w:val="22"/>
                                  <w:szCs w:val="22"/>
                                </w:rPr>
                                <w:t>y</w:t>
                              </w:r>
                              <w:r>
                                <w:rPr>
                                  <w:rFonts w:ascii="Times New Roman" w:eastAsia="MS Mincho" w:hAnsi="Times New Roman" w:cstheme="minorBidi"/>
                                  <w:i/>
                                  <w:iCs/>
                                  <w:color w:val="000000" w:themeColor="text1"/>
                                  <w:kern w:val="24"/>
                                  <w:position w:val="-6"/>
                                  <w:sz w:val="22"/>
                                  <w:szCs w:val="22"/>
                                  <w:vertAlign w:val="subscript"/>
                                </w:rPr>
                                <w:t>1</w:t>
                              </w:r>
                            </w:p>
                          </w:txbxContent>
                        </wps:txbx>
                        <wps:bodyPr rot="0" vert="horz" wrap="square" lIns="91440" tIns="45720" rIns="91440" bIns="45720" anchor="t" anchorCtr="0" upright="1">
                          <a:noAutofit/>
                        </wps:bodyPr>
                      </wps:wsp>
                      <wps:wsp>
                        <wps:cNvPr id="1146" name="Text Box 10"/>
                        <wps:cNvSpPr txBox="1">
                          <a:spLocks noChangeArrowheads="1"/>
                        </wps:cNvSpPr>
                        <wps:spPr bwMode="auto">
                          <a:xfrm>
                            <a:off x="3563481" y="813832"/>
                            <a:ext cx="327100" cy="397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6880B" w14:textId="77777777" w:rsidR="002F630F" w:rsidRDefault="002F630F" w:rsidP="007228BC">
                              <w:pPr>
                                <w:pStyle w:val="NormalWeb"/>
                                <w:tabs>
                                  <w:tab w:val="left" w:pos="1871"/>
                                </w:tabs>
                                <w:overflowPunct w:val="0"/>
                                <w:spacing w:before="120" w:beforeAutospacing="0" w:after="0" w:afterAutospacing="0"/>
                              </w:pPr>
                              <w:r>
                                <w:rPr>
                                  <w:rFonts w:ascii="Times New Roman" w:eastAsia="MS Mincho" w:hAnsi="Times New Roman" w:cstheme="minorBidi"/>
                                  <w:i/>
                                  <w:iCs/>
                                  <w:color w:val="000000" w:themeColor="text1"/>
                                  <w:kern w:val="24"/>
                                  <w:sz w:val="22"/>
                                  <w:szCs w:val="22"/>
                                </w:rPr>
                                <w:t>y</w:t>
                              </w:r>
                              <w:r>
                                <w:rPr>
                                  <w:rFonts w:ascii="Times New Roman" w:eastAsia="MS Mincho" w:hAnsi="Times New Roman" w:cstheme="minorBidi"/>
                                  <w:i/>
                                  <w:iCs/>
                                  <w:color w:val="000000" w:themeColor="text1"/>
                                  <w:kern w:val="24"/>
                                  <w:position w:val="-6"/>
                                  <w:sz w:val="22"/>
                                  <w:szCs w:val="22"/>
                                  <w:vertAlign w:val="subscript"/>
                                </w:rPr>
                                <w:t>2</w:t>
                              </w:r>
                            </w:p>
                          </w:txbxContent>
                        </wps:txbx>
                        <wps:bodyPr rot="0" vert="horz" wrap="square" lIns="91440" tIns="45720" rIns="91440" bIns="45720" anchor="t" anchorCtr="0" upright="1">
                          <a:noAutofit/>
                        </wps:bodyPr>
                      </wps:wsp>
                      <wps:wsp>
                        <wps:cNvPr id="1147" name="フリーフォーム 60"/>
                        <wps:cNvSpPr/>
                        <wps:spPr bwMode="auto">
                          <a:xfrm flipH="1">
                            <a:off x="1660601" y="1572752"/>
                            <a:ext cx="82911" cy="557768"/>
                          </a:xfrm>
                          <a:custGeom>
                            <a:avLst/>
                            <a:gdLst>
                              <a:gd name="connsiteX0" fmla="*/ 0 w 57855"/>
                              <a:gd name="connsiteY0" fmla="*/ 0 h 590550"/>
                              <a:gd name="connsiteX1" fmla="*/ 47625 w 57855"/>
                              <a:gd name="connsiteY1" fmla="*/ 47625 h 590550"/>
                              <a:gd name="connsiteX2" fmla="*/ 57150 w 57855"/>
                              <a:gd name="connsiteY2" fmla="*/ 200025 h 590550"/>
                              <a:gd name="connsiteX3" fmla="*/ 57150 w 57855"/>
                              <a:gd name="connsiteY3" fmla="*/ 285750 h 590550"/>
                              <a:gd name="connsiteX4" fmla="*/ 57150 w 57855"/>
                              <a:gd name="connsiteY4" fmla="*/ 400050 h 590550"/>
                              <a:gd name="connsiteX5" fmla="*/ 57150 w 57855"/>
                              <a:gd name="connsiteY5" fmla="*/ 504825 h 590550"/>
                              <a:gd name="connsiteX6" fmla="*/ 57150 w 57855"/>
                              <a:gd name="connsiteY6" fmla="*/ 561975 h 590550"/>
                              <a:gd name="connsiteX7" fmla="*/ 57150 w 57855"/>
                              <a:gd name="connsiteY7" fmla="*/ 590550 h 590550"/>
                              <a:gd name="connsiteX0" fmla="*/ 0 w 75070"/>
                              <a:gd name="connsiteY0" fmla="*/ 0 h 590550"/>
                              <a:gd name="connsiteX1" fmla="*/ 47625 w 75070"/>
                              <a:gd name="connsiteY1" fmla="*/ 47625 h 590550"/>
                              <a:gd name="connsiteX2" fmla="*/ 74963 w 75070"/>
                              <a:gd name="connsiteY2" fmla="*/ 200025 h 590550"/>
                              <a:gd name="connsiteX3" fmla="*/ 57150 w 75070"/>
                              <a:gd name="connsiteY3" fmla="*/ 285750 h 590550"/>
                              <a:gd name="connsiteX4" fmla="*/ 57150 w 75070"/>
                              <a:gd name="connsiteY4" fmla="*/ 400050 h 590550"/>
                              <a:gd name="connsiteX5" fmla="*/ 57150 w 75070"/>
                              <a:gd name="connsiteY5" fmla="*/ 504825 h 590550"/>
                              <a:gd name="connsiteX6" fmla="*/ 57150 w 75070"/>
                              <a:gd name="connsiteY6" fmla="*/ 561975 h 590550"/>
                              <a:gd name="connsiteX7" fmla="*/ 57150 w 75070"/>
                              <a:gd name="connsiteY7" fmla="*/ 590550 h 590550"/>
                              <a:gd name="connsiteX0" fmla="*/ 0 w 82006"/>
                              <a:gd name="connsiteY0" fmla="*/ 0 h 590550"/>
                              <a:gd name="connsiteX1" fmla="*/ 47625 w 82006"/>
                              <a:gd name="connsiteY1" fmla="*/ 47625 h 590550"/>
                              <a:gd name="connsiteX2" fmla="*/ 74963 w 82006"/>
                              <a:gd name="connsiteY2" fmla="*/ 200025 h 590550"/>
                              <a:gd name="connsiteX3" fmla="*/ 80901 w 82006"/>
                              <a:gd name="connsiteY3" fmla="*/ 291688 h 590550"/>
                              <a:gd name="connsiteX4" fmla="*/ 57150 w 82006"/>
                              <a:gd name="connsiteY4" fmla="*/ 400050 h 590550"/>
                              <a:gd name="connsiteX5" fmla="*/ 57150 w 82006"/>
                              <a:gd name="connsiteY5" fmla="*/ 504825 h 590550"/>
                              <a:gd name="connsiteX6" fmla="*/ 57150 w 82006"/>
                              <a:gd name="connsiteY6" fmla="*/ 561975 h 590550"/>
                              <a:gd name="connsiteX7" fmla="*/ 57150 w 82006"/>
                              <a:gd name="connsiteY7" fmla="*/ 590550 h 590550"/>
                              <a:gd name="connsiteX0" fmla="*/ 0 w 82900"/>
                              <a:gd name="connsiteY0" fmla="*/ 0 h 590550"/>
                              <a:gd name="connsiteX1" fmla="*/ 47625 w 82900"/>
                              <a:gd name="connsiteY1" fmla="*/ 47625 h 590550"/>
                              <a:gd name="connsiteX2" fmla="*/ 74963 w 82900"/>
                              <a:gd name="connsiteY2" fmla="*/ 200025 h 590550"/>
                              <a:gd name="connsiteX3" fmla="*/ 80901 w 82900"/>
                              <a:gd name="connsiteY3" fmla="*/ 291688 h 590550"/>
                              <a:gd name="connsiteX4" fmla="*/ 80900 w 82900"/>
                              <a:gd name="connsiteY4" fmla="*/ 400050 h 590550"/>
                              <a:gd name="connsiteX5" fmla="*/ 57150 w 82900"/>
                              <a:gd name="connsiteY5" fmla="*/ 504825 h 590550"/>
                              <a:gd name="connsiteX6" fmla="*/ 57150 w 82900"/>
                              <a:gd name="connsiteY6" fmla="*/ 561975 h 590550"/>
                              <a:gd name="connsiteX7" fmla="*/ 57150 w 82900"/>
                              <a:gd name="connsiteY7" fmla="*/ 590550 h 590550"/>
                              <a:gd name="connsiteX0" fmla="*/ 0 w 82659"/>
                              <a:gd name="connsiteY0" fmla="*/ 0 h 590550"/>
                              <a:gd name="connsiteX1" fmla="*/ 47625 w 82659"/>
                              <a:gd name="connsiteY1" fmla="*/ 47625 h 590550"/>
                              <a:gd name="connsiteX2" fmla="*/ 74963 w 82659"/>
                              <a:gd name="connsiteY2" fmla="*/ 200025 h 590550"/>
                              <a:gd name="connsiteX3" fmla="*/ 80901 w 82659"/>
                              <a:gd name="connsiteY3" fmla="*/ 291688 h 590550"/>
                              <a:gd name="connsiteX4" fmla="*/ 80900 w 82659"/>
                              <a:gd name="connsiteY4" fmla="*/ 400050 h 590550"/>
                              <a:gd name="connsiteX5" fmla="*/ 80900 w 82659"/>
                              <a:gd name="connsiteY5" fmla="*/ 504825 h 590550"/>
                              <a:gd name="connsiteX6" fmla="*/ 57150 w 82659"/>
                              <a:gd name="connsiteY6" fmla="*/ 561975 h 590550"/>
                              <a:gd name="connsiteX7" fmla="*/ 57150 w 82659"/>
                              <a:gd name="connsiteY7" fmla="*/ 590550 h 590550"/>
                              <a:gd name="connsiteX0" fmla="*/ 0 w 82659"/>
                              <a:gd name="connsiteY0" fmla="*/ 0 h 590550"/>
                              <a:gd name="connsiteX1" fmla="*/ 47625 w 82659"/>
                              <a:gd name="connsiteY1" fmla="*/ 47625 h 590550"/>
                              <a:gd name="connsiteX2" fmla="*/ 63088 w 82659"/>
                              <a:gd name="connsiteY2" fmla="*/ 176274 h 590550"/>
                              <a:gd name="connsiteX3" fmla="*/ 80901 w 82659"/>
                              <a:gd name="connsiteY3" fmla="*/ 291688 h 590550"/>
                              <a:gd name="connsiteX4" fmla="*/ 80900 w 82659"/>
                              <a:gd name="connsiteY4" fmla="*/ 400050 h 590550"/>
                              <a:gd name="connsiteX5" fmla="*/ 80900 w 82659"/>
                              <a:gd name="connsiteY5" fmla="*/ 504825 h 590550"/>
                              <a:gd name="connsiteX6" fmla="*/ 57150 w 82659"/>
                              <a:gd name="connsiteY6" fmla="*/ 561975 h 590550"/>
                              <a:gd name="connsiteX7" fmla="*/ 57150 w 82659"/>
                              <a:gd name="connsiteY7" fmla="*/ 590550 h 590550"/>
                              <a:gd name="connsiteX0" fmla="*/ 0 w 82659"/>
                              <a:gd name="connsiteY0" fmla="*/ 0 h 590550"/>
                              <a:gd name="connsiteX1" fmla="*/ 47625 w 82659"/>
                              <a:gd name="connsiteY1" fmla="*/ 47625 h 590550"/>
                              <a:gd name="connsiteX2" fmla="*/ 63088 w 82659"/>
                              <a:gd name="connsiteY2" fmla="*/ 176274 h 590550"/>
                              <a:gd name="connsiteX3" fmla="*/ 80901 w 82659"/>
                              <a:gd name="connsiteY3" fmla="*/ 291688 h 590550"/>
                              <a:gd name="connsiteX4" fmla="*/ 80900 w 82659"/>
                              <a:gd name="connsiteY4" fmla="*/ 382237 h 590550"/>
                              <a:gd name="connsiteX5" fmla="*/ 80900 w 82659"/>
                              <a:gd name="connsiteY5" fmla="*/ 504825 h 590550"/>
                              <a:gd name="connsiteX6" fmla="*/ 57150 w 82659"/>
                              <a:gd name="connsiteY6" fmla="*/ 561975 h 590550"/>
                              <a:gd name="connsiteX7" fmla="*/ 57150 w 82659"/>
                              <a:gd name="connsiteY7" fmla="*/ 590550 h 590550"/>
                              <a:gd name="connsiteX0" fmla="*/ 0 w 87845"/>
                              <a:gd name="connsiteY0" fmla="*/ 0 h 590550"/>
                              <a:gd name="connsiteX1" fmla="*/ 47625 w 87845"/>
                              <a:gd name="connsiteY1" fmla="*/ 47625 h 590550"/>
                              <a:gd name="connsiteX2" fmla="*/ 63088 w 87845"/>
                              <a:gd name="connsiteY2" fmla="*/ 176274 h 590550"/>
                              <a:gd name="connsiteX3" fmla="*/ 80901 w 87845"/>
                              <a:gd name="connsiteY3" fmla="*/ 291688 h 590550"/>
                              <a:gd name="connsiteX4" fmla="*/ 80900 w 87845"/>
                              <a:gd name="connsiteY4" fmla="*/ 382237 h 590550"/>
                              <a:gd name="connsiteX5" fmla="*/ 86837 w 87845"/>
                              <a:gd name="connsiteY5" fmla="*/ 481074 h 590550"/>
                              <a:gd name="connsiteX6" fmla="*/ 57150 w 87845"/>
                              <a:gd name="connsiteY6" fmla="*/ 561975 h 590550"/>
                              <a:gd name="connsiteX7" fmla="*/ 57150 w 87845"/>
                              <a:gd name="connsiteY7" fmla="*/ 590550 h 590550"/>
                              <a:gd name="connsiteX0" fmla="*/ 0 w 94252"/>
                              <a:gd name="connsiteY0" fmla="*/ 0 h 590550"/>
                              <a:gd name="connsiteX1" fmla="*/ 47625 w 94252"/>
                              <a:gd name="connsiteY1" fmla="*/ 47625 h 590550"/>
                              <a:gd name="connsiteX2" fmla="*/ 63088 w 94252"/>
                              <a:gd name="connsiteY2" fmla="*/ 176274 h 590550"/>
                              <a:gd name="connsiteX3" fmla="*/ 80901 w 94252"/>
                              <a:gd name="connsiteY3" fmla="*/ 291688 h 590550"/>
                              <a:gd name="connsiteX4" fmla="*/ 80900 w 94252"/>
                              <a:gd name="connsiteY4" fmla="*/ 382237 h 590550"/>
                              <a:gd name="connsiteX5" fmla="*/ 86837 w 94252"/>
                              <a:gd name="connsiteY5" fmla="*/ 481074 h 590550"/>
                              <a:gd name="connsiteX6" fmla="*/ 92776 w 94252"/>
                              <a:gd name="connsiteY6" fmla="*/ 538224 h 590550"/>
                              <a:gd name="connsiteX7" fmla="*/ 57150 w 94252"/>
                              <a:gd name="connsiteY7" fmla="*/ 590550 h 590550"/>
                              <a:gd name="connsiteX0" fmla="*/ 0 w 92776"/>
                              <a:gd name="connsiteY0" fmla="*/ 0 h 584613"/>
                              <a:gd name="connsiteX1" fmla="*/ 47625 w 92776"/>
                              <a:gd name="connsiteY1" fmla="*/ 47625 h 584613"/>
                              <a:gd name="connsiteX2" fmla="*/ 63088 w 92776"/>
                              <a:gd name="connsiteY2" fmla="*/ 176274 h 584613"/>
                              <a:gd name="connsiteX3" fmla="*/ 80901 w 92776"/>
                              <a:gd name="connsiteY3" fmla="*/ 291688 h 584613"/>
                              <a:gd name="connsiteX4" fmla="*/ 80900 w 92776"/>
                              <a:gd name="connsiteY4" fmla="*/ 382237 h 584613"/>
                              <a:gd name="connsiteX5" fmla="*/ 86837 w 92776"/>
                              <a:gd name="connsiteY5" fmla="*/ 481074 h 584613"/>
                              <a:gd name="connsiteX6" fmla="*/ 92776 w 92776"/>
                              <a:gd name="connsiteY6" fmla="*/ 538224 h 584613"/>
                              <a:gd name="connsiteX7" fmla="*/ 86839 w 92776"/>
                              <a:gd name="connsiteY7" fmla="*/ 584613 h 584613"/>
                              <a:gd name="connsiteX0" fmla="*/ 0 w 92776"/>
                              <a:gd name="connsiteY0" fmla="*/ 0 h 584613"/>
                              <a:gd name="connsiteX1" fmla="*/ 47625 w 92776"/>
                              <a:gd name="connsiteY1" fmla="*/ 47625 h 584613"/>
                              <a:gd name="connsiteX2" fmla="*/ 63088 w 92776"/>
                              <a:gd name="connsiteY2" fmla="*/ 176274 h 584613"/>
                              <a:gd name="connsiteX3" fmla="*/ 80901 w 92776"/>
                              <a:gd name="connsiteY3" fmla="*/ 291688 h 584613"/>
                              <a:gd name="connsiteX4" fmla="*/ 80900 w 92776"/>
                              <a:gd name="connsiteY4" fmla="*/ 382237 h 584613"/>
                              <a:gd name="connsiteX5" fmla="*/ 81394 w 92776"/>
                              <a:gd name="connsiteY5" fmla="*/ 362327 h 584613"/>
                              <a:gd name="connsiteX6" fmla="*/ 86837 w 92776"/>
                              <a:gd name="connsiteY6" fmla="*/ 481074 h 584613"/>
                              <a:gd name="connsiteX7" fmla="*/ 92776 w 92776"/>
                              <a:gd name="connsiteY7" fmla="*/ 538224 h 584613"/>
                              <a:gd name="connsiteX8" fmla="*/ 86839 w 92776"/>
                              <a:gd name="connsiteY8" fmla="*/ 584613 h 584613"/>
                              <a:gd name="connsiteX0" fmla="*/ 0 w 92776"/>
                              <a:gd name="connsiteY0" fmla="*/ 0 h 584613"/>
                              <a:gd name="connsiteX1" fmla="*/ 47625 w 92776"/>
                              <a:gd name="connsiteY1" fmla="*/ 47625 h 584613"/>
                              <a:gd name="connsiteX2" fmla="*/ 63088 w 92776"/>
                              <a:gd name="connsiteY2" fmla="*/ 176274 h 584613"/>
                              <a:gd name="connsiteX3" fmla="*/ 63088 w 92776"/>
                              <a:gd name="connsiteY3" fmla="*/ 262000 h 584613"/>
                              <a:gd name="connsiteX4" fmla="*/ 80900 w 92776"/>
                              <a:gd name="connsiteY4" fmla="*/ 382237 h 584613"/>
                              <a:gd name="connsiteX5" fmla="*/ 81394 w 92776"/>
                              <a:gd name="connsiteY5" fmla="*/ 362327 h 584613"/>
                              <a:gd name="connsiteX6" fmla="*/ 86837 w 92776"/>
                              <a:gd name="connsiteY6" fmla="*/ 481074 h 584613"/>
                              <a:gd name="connsiteX7" fmla="*/ 92776 w 92776"/>
                              <a:gd name="connsiteY7" fmla="*/ 538224 h 584613"/>
                              <a:gd name="connsiteX8" fmla="*/ 86839 w 92776"/>
                              <a:gd name="connsiteY8" fmla="*/ 584613 h 584613"/>
                              <a:gd name="connsiteX0" fmla="*/ 0 w 92872"/>
                              <a:gd name="connsiteY0" fmla="*/ 0 h 584613"/>
                              <a:gd name="connsiteX1" fmla="*/ 47625 w 92872"/>
                              <a:gd name="connsiteY1" fmla="*/ 47625 h 584613"/>
                              <a:gd name="connsiteX2" fmla="*/ 63088 w 92872"/>
                              <a:gd name="connsiteY2" fmla="*/ 176274 h 584613"/>
                              <a:gd name="connsiteX3" fmla="*/ 63088 w 92872"/>
                              <a:gd name="connsiteY3" fmla="*/ 262000 h 584613"/>
                              <a:gd name="connsiteX4" fmla="*/ 80900 w 92872"/>
                              <a:gd name="connsiteY4" fmla="*/ 382237 h 584613"/>
                              <a:gd name="connsiteX5" fmla="*/ 81394 w 92872"/>
                              <a:gd name="connsiteY5" fmla="*/ 362327 h 584613"/>
                              <a:gd name="connsiteX6" fmla="*/ 80899 w 92872"/>
                              <a:gd name="connsiteY6" fmla="*/ 451385 h 584613"/>
                              <a:gd name="connsiteX7" fmla="*/ 92776 w 92872"/>
                              <a:gd name="connsiteY7" fmla="*/ 538224 h 584613"/>
                              <a:gd name="connsiteX8" fmla="*/ 86839 w 92872"/>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63088 w 87279"/>
                              <a:gd name="connsiteY3" fmla="*/ 262000 h 584613"/>
                              <a:gd name="connsiteX4" fmla="*/ 80900 w 87279"/>
                              <a:gd name="connsiteY4" fmla="*/ 382237 h 584613"/>
                              <a:gd name="connsiteX5" fmla="*/ 81394 w 87279"/>
                              <a:gd name="connsiteY5" fmla="*/ 362327 h 584613"/>
                              <a:gd name="connsiteX6" fmla="*/ 80899 w 87279"/>
                              <a:gd name="connsiteY6" fmla="*/ 451385 h 584613"/>
                              <a:gd name="connsiteX7" fmla="*/ 86839 w 87279"/>
                              <a:gd name="connsiteY7" fmla="*/ 514473 h 584613"/>
                              <a:gd name="connsiteX8" fmla="*/ 86839 w 87279"/>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63088 w 87279"/>
                              <a:gd name="connsiteY3" fmla="*/ 262000 h 584613"/>
                              <a:gd name="connsiteX4" fmla="*/ 80900 w 87279"/>
                              <a:gd name="connsiteY4" fmla="*/ 382237 h 584613"/>
                              <a:gd name="connsiteX5" fmla="*/ 75457 w 87279"/>
                              <a:gd name="connsiteY5" fmla="*/ 326701 h 584613"/>
                              <a:gd name="connsiteX6" fmla="*/ 80899 w 87279"/>
                              <a:gd name="connsiteY6" fmla="*/ 451385 h 584613"/>
                              <a:gd name="connsiteX7" fmla="*/ 86839 w 87279"/>
                              <a:gd name="connsiteY7" fmla="*/ 514473 h 584613"/>
                              <a:gd name="connsiteX8" fmla="*/ 86839 w 87279"/>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80901 w 87279"/>
                              <a:gd name="connsiteY3" fmla="*/ 256062 h 584613"/>
                              <a:gd name="connsiteX4" fmla="*/ 80900 w 87279"/>
                              <a:gd name="connsiteY4" fmla="*/ 382237 h 584613"/>
                              <a:gd name="connsiteX5" fmla="*/ 75457 w 87279"/>
                              <a:gd name="connsiteY5" fmla="*/ 326701 h 584613"/>
                              <a:gd name="connsiteX6" fmla="*/ 80899 w 87279"/>
                              <a:gd name="connsiteY6" fmla="*/ 451385 h 584613"/>
                              <a:gd name="connsiteX7" fmla="*/ 86839 w 87279"/>
                              <a:gd name="connsiteY7" fmla="*/ 514473 h 584613"/>
                              <a:gd name="connsiteX8" fmla="*/ 86839 w 87279"/>
                              <a:gd name="connsiteY8" fmla="*/ 584613 h 584613"/>
                              <a:gd name="connsiteX0" fmla="*/ 0 w 87562"/>
                              <a:gd name="connsiteY0" fmla="*/ 0 h 578675"/>
                              <a:gd name="connsiteX1" fmla="*/ 47625 w 87562"/>
                              <a:gd name="connsiteY1" fmla="*/ 47625 h 578675"/>
                              <a:gd name="connsiteX2" fmla="*/ 63088 w 87562"/>
                              <a:gd name="connsiteY2" fmla="*/ 176274 h 578675"/>
                              <a:gd name="connsiteX3" fmla="*/ 80901 w 87562"/>
                              <a:gd name="connsiteY3" fmla="*/ 256062 h 578675"/>
                              <a:gd name="connsiteX4" fmla="*/ 80900 w 87562"/>
                              <a:gd name="connsiteY4" fmla="*/ 382237 h 578675"/>
                              <a:gd name="connsiteX5" fmla="*/ 75457 w 87562"/>
                              <a:gd name="connsiteY5" fmla="*/ 326701 h 578675"/>
                              <a:gd name="connsiteX6" fmla="*/ 80899 w 87562"/>
                              <a:gd name="connsiteY6" fmla="*/ 451385 h 578675"/>
                              <a:gd name="connsiteX7" fmla="*/ 86839 w 87562"/>
                              <a:gd name="connsiteY7" fmla="*/ 514473 h 578675"/>
                              <a:gd name="connsiteX8" fmla="*/ 63088 w 87562"/>
                              <a:gd name="connsiteY8" fmla="*/ 578675 h 578675"/>
                              <a:gd name="connsiteX0" fmla="*/ 0 w 86839"/>
                              <a:gd name="connsiteY0" fmla="*/ 0 h 572738"/>
                              <a:gd name="connsiteX1" fmla="*/ 47625 w 86839"/>
                              <a:gd name="connsiteY1" fmla="*/ 47625 h 572738"/>
                              <a:gd name="connsiteX2" fmla="*/ 63088 w 86839"/>
                              <a:gd name="connsiteY2" fmla="*/ 176274 h 572738"/>
                              <a:gd name="connsiteX3" fmla="*/ 80901 w 86839"/>
                              <a:gd name="connsiteY3" fmla="*/ 256062 h 572738"/>
                              <a:gd name="connsiteX4" fmla="*/ 80900 w 86839"/>
                              <a:gd name="connsiteY4" fmla="*/ 382237 h 572738"/>
                              <a:gd name="connsiteX5" fmla="*/ 75457 w 86839"/>
                              <a:gd name="connsiteY5" fmla="*/ 326701 h 572738"/>
                              <a:gd name="connsiteX6" fmla="*/ 80899 w 86839"/>
                              <a:gd name="connsiteY6" fmla="*/ 451385 h 572738"/>
                              <a:gd name="connsiteX7" fmla="*/ 86839 w 86839"/>
                              <a:gd name="connsiteY7" fmla="*/ 514473 h 572738"/>
                              <a:gd name="connsiteX8" fmla="*/ 80901 w 86839"/>
                              <a:gd name="connsiteY8" fmla="*/ 572738 h 572738"/>
                              <a:gd name="connsiteX0" fmla="*/ 0 w 87945"/>
                              <a:gd name="connsiteY0" fmla="*/ 0 h 572738"/>
                              <a:gd name="connsiteX1" fmla="*/ 47625 w 87945"/>
                              <a:gd name="connsiteY1" fmla="*/ 47625 h 572738"/>
                              <a:gd name="connsiteX2" fmla="*/ 63088 w 87945"/>
                              <a:gd name="connsiteY2" fmla="*/ 176274 h 572738"/>
                              <a:gd name="connsiteX3" fmla="*/ 80901 w 87945"/>
                              <a:gd name="connsiteY3" fmla="*/ 256062 h 572738"/>
                              <a:gd name="connsiteX4" fmla="*/ 80900 w 87945"/>
                              <a:gd name="connsiteY4" fmla="*/ 382237 h 572738"/>
                              <a:gd name="connsiteX5" fmla="*/ 75457 w 87945"/>
                              <a:gd name="connsiteY5" fmla="*/ 326701 h 572738"/>
                              <a:gd name="connsiteX6" fmla="*/ 86837 w 87945"/>
                              <a:gd name="connsiteY6" fmla="*/ 451385 h 572738"/>
                              <a:gd name="connsiteX7" fmla="*/ 86839 w 87945"/>
                              <a:gd name="connsiteY7" fmla="*/ 514473 h 572738"/>
                              <a:gd name="connsiteX8" fmla="*/ 80901 w 87945"/>
                              <a:gd name="connsiteY8"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80900 w 86935"/>
                              <a:gd name="connsiteY4" fmla="*/ 382237 h 572738"/>
                              <a:gd name="connsiteX5" fmla="*/ 75457 w 86935"/>
                              <a:gd name="connsiteY5" fmla="*/ 326701 h 572738"/>
                              <a:gd name="connsiteX6" fmla="*/ 86837 w 86935"/>
                              <a:gd name="connsiteY6" fmla="*/ 451385 h 572738"/>
                              <a:gd name="connsiteX7" fmla="*/ 80901 w 86935"/>
                              <a:gd name="connsiteY7"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837"/>
                              <a:gd name="connsiteY0" fmla="*/ 0 h 572738"/>
                              <a:gd name="connsiteX1" fmla="*/ 47625 w 86837"/>
                              <a:gd name="connsiteY1" fmla="*/ 47625 h 572738"/>
                              <a:gd name="connsiteX2" fmla="*/ 63088 w 86837"/>
                              <a:gd name="connsiteY2" fmla="*/ 176274 h 572738"/>
                              <a:gd name="connsiteX3" fmla="*/ 80901 w 86837"/>
                              <a:gd name="connsiteY3" fmla="*/ 256062 h 572738"/>
                              <a:gd name="connsiteX4" fmla="*/ 86837 w 86837"/>
                              <a:gd name="connsiteY4" fmla="*/ 451385 h 572738"/>
                              <a:gd name="connsiteX5" fmla="*/ 80901 w 86837"/>
                              <a:gd name="connsiteY5" fmla="*/ 572738 h 572738"/>
                              <a:gd name="connsiteX0" fmla="*/ 0 w 86851"/>
                              <a:gd name="connsiteY0" fmla="*/ 0 h 572738"/>
                              <a:gd name="connsiteX1" fmla="*/ 47625 w 86851"/>
                              <a:gd name="connsiteY1" fmla="*/ 47625 h 572738"/>
                              <a:gd name="connsiteX2" fmla="*/ 80901 w 86851"/>
                              <a:gd name="connsiteY2" fmla="*/ 256062 h 572738"/>
                              <a:gd name="connsiteX3" fmla="*/ 86837 w 86851"/>
                              <a:gd name="connsiteY3" fmla="*/ 451385 h 572738"/>
                              <a:gd name="connsiteX4" fmla="*/ 80901 w 86851"/>
                              <a:gd name="connsiteY4" fmla="*/ 572738 h 572738"/>
                              <a:gd name="connsiteX0" fmla="*/ 0 w 90295"/>
                              <a:gd name="connsiteY0" fmla="*/ 0 h 542685"/>
                              <a:gd name="connsiteX1" fmla="*/ 47625 w 90295"/>
                              <a:gd name="connsiteY1" fmla="*/ 47625 h 542685"/>
                              <a:gd name="connsiteX2" fmla="*/ 80901 w 90295"/>
                              <a:gd name="connsiteY2" fmla="*/ 256062 h 542685"/>
                              <a:gd name="connsiteX3" fmla="*/ 86837 w 90295"/>
                              <a:gd name="connsiteY3" fmla="*/ 451385 h 542685"/>
                              <a:gd name="connsiteX4" fmla="*/ 90079 w 90295"/>
                              <a:gd name="connsiteY4" fmla="*/ 542685 h 542685"/>
                              <a:gd name="connsiteX0" fmla="*/ 0 w 86851"/>
                              <a:gd name="connsiteY0" fmla="*/ 0 h 539699"/>
                              <a:gd name="connsiteX1" fmla="*/ 47625 w 86851"/>
                              <a:gd name="connsiteY1" fmla="*/ 47625 h 539699"/>
                              <a:gd name="connsiteX2" fmla="*/ 80901 w 86851"/>
                              <a:gd name="connsiteY2" fmla="*/ 256062 h 539699"/>
                              <a:gd name="connsiteX3" fmla="*/ 86837 w 86851"/>
                              <a:gd name="connsiteY3" fmla="*/ 451385 h 539699"/>
                              <a:gd name="connsiteX4" fmla="*/ 84782 w 86851"/>
                              <a:gd name="connsiteY4" fmla="*/ 539699 h 5396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51" h="539699">
                                <a:moveTo>
                                  <a:pt x="0" y="0"/>
                                </a:moveTo>
                                <a:cubicBezTo>
                                  <a:pt x="19050" y="7144"/>
                                  <a:pt x="34142" y="4948"/>
                                  <a:pt x="47625" y="47625"/>
                                </a:cubicBezTo>
                                <a:cubicBezTo>
                                  <a:pt x="61109" y="90302"/>
                                  <a:pt x="74366" y="188769"/>
                                  <a:pt x="80901" y="256062"/>
                                </a:cubicBezTo>
                                <a:cubicBezTo>
                                  <a:pt x="87436" y="323355"/>
                                  <a:pt x="86837" y="398606"/>
                                  <a:pt x="86837" y="451385"/>
                                </a:cubicBezTo>
                                <a:cubicBezTo>
                                  <a:pt x="86837" y="504164"/>
                                  <a:pt x="86019" y="514417"/>
                                  <a:pt x="84782" y="539699"/>
                                </a:cubicBezTo>
                              </a:path>
                            </a:pathLst>
                          </a:custGeom>
                          <a:noFill/>
                          <a:ln w="9525" cap="flat" cmpd="sng" algn="ctr">
                            <a:solidFill>
                              <a:sysClr val="windowText" lastClr="000000"/>
                            </a:solidFill>
                            <a:prstDash val="sysDot"/>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5782" tIns="47891" rIns="95782" bIns="47891" numCol="1" rtlCol="0" anchor="ctr" anchorCtr="0" compatLnSpc="1">
                          <a:prstTxWarp prst="textNoShape">
                            <a:avLst/>
                          </a:prstTxWarp>
                        </wps:bodyPr>
                      </wps:wsp>
                      <wps:wsp>
                        <wps:cNvPr id="1148" name="円/楕円 61"/>
                        <wps:cNvSpPr/>
                        <wps:spPr bwMode="auto">
                          <a:xfrm rot="19842085">
                            <a:off x="1005282" y="1590345"/>
                            <a:ext cx="270344" cy="62095"/>
                          </a:xfrm>
                          <a:prstGeom prst="ellipse">
                            <a:avLst/>
                          </a:prstGeom>
                          <a:solidFill>
                            <a:srgbClr val="FFFF00"/>
                          </a:solidFill>
                          <a:ln w="9525" cap="flat" cmpd="sng" algn="ctr">
                            <a:solidFill>
                              <a:sysClr val="windowText" lastClr="000000"/>
                            </a:solidFill>
                            <a:prstDash val="solid"/>
                            <a:round/>
                            <a:headEnd type="none" w="med" len="med"/>
                            <a:tailEnd type="none" w="med" len="med"/>
                          </a:ln>
                          <a:effectLst/>
                        </wps:spPr>
                        <wps:bodyPr vert="horz" wrap="none" lIns="95782" tIns="47891" rIns="95782" bIns="47891" numCol="1" rtlCol="0" anchor="ctr" anchorCtr="0" compatLnSpc="1">
                          <a:prstTxWarp prst="textNoShape">
                            <a:avLst/>
                          </a:prstTxWarp>
                        </wps:bodyPr>
                      </wps:wsp>
                      <wps:wsp>
                        <wps:cNvPr id="1149" name="直線コネクタ 62"/>
                        <wps:cNvCnPr/>
                        <wps:spPr bwMode="auto">
                          <a:xfrm flipH="1">
                            <a:off x="1554402" y="2007240"/>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50" name="直線コネクタ 63"/>
                        <wps:cNvCnPr/>
                        <wps:spPr bwMode="auto">
                          <a:xfrm flipH="1">
                            <a:off x="1561155" y="1952616"/>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51" name="直線コネクタ 64"/>
                        <wps:cNvCnPr/>
                        <wps:spPr bwMode="auto">
                          <a:xfrm flipH="1">
                            <a:off x="1562085" y="1897446"/>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52" name="直線コネクタ 65"/>
                        <wps:cNvCnPr/>
                        <wps:spPr bwMode="auto">
                          <a:xfrm flipH="1">
                            <a:off x="1563015" y="1843080"/>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53" name="直線コネクタ 66"/>
                        <wps:cNvCnPr/>
                        <wps:spPr bwMode="auto">
                          <a:xfrm flipH="1">
                            <a:off x="1567152" y="1795128"/>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54" name="直線コネクタ 67"/>
                        <wps:cNvCnPr/>
                        <wps:spPr bwMode="auto">
                          <a:xfrm flipH="1">
                            <a:off x="1569690" y="1749579"/>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55" name="直線コネクタ 68"/>
                        <wps:cNvCnPr/>
                        <wps:spPr bwMode="auto">
                          <a:xfrm flipH="1">
                            <a:off x="1600302" y="1568452"/>
                            <a:ext cx="115817" cy="33463"/>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56" name="平行四辺形 69"/>
                        <wps:cNvSpPr/>
                        <wps:spPr bwMode="auto">
                          <a:xfrm rot="16931446" flipV="1">
                            <a:off x="1562999" y="1639700"/>
                            <a:ext cx="142846" cy="93290"/>
                          </a:xfrm>
                          <a:prstGeom prst="parallelogram">
                            <a:avLst>
                              <a:gd name="adj" fmla="val 27151"/>
                            </a:avLst>
                          </a:prstGeom>
                          <a:solidFill>
                            <a:srgbClr val="FFC000"/>
                          </a:solidFill>
                          <a:ln w="9525" cap="flat" cmpd="sng" algn="ctr">
                            <a:solidFill>
                              <a:sysClr val="windowText" lastClr="000000"/>
                            </a:solidFill>
                            <a:prstDash val="sysDot"/>
                            <a:round/>
                            <a:headEnd type="none" w="med" len="med"/>
                            <a:tailEnd type="none" w="med" len="med"/>
                          </a:ln>
                          <a:effectLst/>
                        </wps:spPr>
                        <wps:bodyPr vert="horz" wrap="none" lIns="95782" tIns="47891" rIns="95782" bIns="47891" numCol="1" rtlCol="0" anchor="ctr" anchorCtr="0" compatLnSpc="1">
                          <a:prstTxWarp prst="textNoShape">
                            <a:avLst/>
                          </a:prstTxWarp>
                        </wps:bodyPr>
                      </wps:wsp>
                      <wps:wsp>
                        <wps:cNvPr id="1157" name="Line 14"/>
                        <wps:cNvCnPr/>
                        <wps:spPr bwMode="auto">
                          <a:xfrm flipH="1">
                            <a:off x="1571808" y="496633"/>
                            <a:ext cx="1034436" cy="1245651"/>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58" name="Line 14"/>
                        <wps:cNvCnPr>
                          <a:endCxn id="1147" idx="1"/>
                        </wps:cNvCnPr>
                        <wps:spPr bwMode="auto">
                          <a:xfrm flipH="1">
                            <a:off x="1698048" y="986488"/>
                            <a:ext cx="1659078" cy="635483"/>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59" name="直線コネクタ 74"/>
                        <wps:cNvCnPr/>
                        <wps:spPr bwMode="auto">
                          <a:xfrm flipH="1">
                            <a:off x="1605463" y="1548033"/>
                            <a:ext cx="87829" cy="24072"/>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60" name="Oval 12"/>
                        <wps:cNvSpPr>
                          <a:spLocks noChangeArrowheads="1"/>
                        </wps:cNvSpPr>
                        <wps:spPr bwMode="auto">
                          <a:xfrm>
                            <a:off x="1426784" y="2132846"/>
                            <a:ext cx="50001" cy="49939"/>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161" name="Line 14"/>
                        <wps:cNvCnPr>
                          <a:stCxn id="1121" idx="2"/>
                        </wps:cNvCnPr>
                        <wps:spPr bwMode="auto">
                          <a:xfrm flipH="1">
                            <a:off x="1142541" y="209702"/>
                            <a:ext cx="299556" cy="137597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62" name="Line 14"/>
                        <wps:cNvCnPr>
                          <a:stCxn id="1121" idx="2"/>
                        </wps:cNvCnPr>
                        <wps:spPr bwMode="auto">
                          <a:xfrm>
                            <a:off x="1442097" y="209702"/>
                            <a:ext cx="200788" cy="14827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63" name="Arc 9"/>
                        <wps:cNvSpPr>
                          <a:spLocks/>
                        </wps:cNvSpPr>
                        <wps:spPr bwMode="auto">
                          <a:xfrm flipV="1">
                            <a:off x="1338141" y="639787"/>
                            <a:ext cx="165005" cy="85455"/>
                          </a:xfrm>
                          <a:custGeom>
                            <a:avLst/>
                            <a:gdLst>
                              <a:gd name="G0" fmla="+- 11854 0 0"/>
                              <a:gd name="G1" fmla="+- 21600 0 0"/>
                              <a:gd name="G2" fmla="+- 21600 0 0"/>
                              <a:gd name="T0" fmla="*/ 0 w 29493"/>
                              <a:gd name="T1" fmla="*/ 3543 h 21600"/>
                              <a:gd name="T2" fmla="*/ 29493 w 29493"/>
                              <a:gd name="T3" fmla="*/ 9132 h 21600"/>
                              <a:gd name="T4" fmla="*/ 11854 w 29493"/>
                              <a:gd name="T5" fmla="*/ 21600 h 21600"/>
                            </a:gdLst>
                            <a:ahLst/>
                            <a:cxnLst>
                              <a:cxn ang="0">
                                <a:pos x="T0" y="T1"/>
                              </a:cxn>
                              <a:cxn ang="0">
                                <a:pos x="T2" y="T3"/>
                              </a:cxn>
                              <a:cxn ang="0">
                                <a:pos x="T4" y="T5"/>
                              </a:cxn>
                            </a:cxnLst>
                            <a:rect l="0" t="0" r="r" b="b"/>
                            <a:pathLst>
                              <a:path w="29493" h="21600" fill="none" extrusionOk="0">
                                <a:moveTo>
                                  <a:pt x="0" y="3543"/>
                                </a:moveTo>
                                <a:cubicBezTo>
                                  <a:pt x="3521" y="1231"/>
                                  <a:pt x="7641" y="-1"/>
                                  <a:pt x="11854" y="-1"/>
                                </a:cubicBezTo>
                                <a:cubicBezTo>
                                  <a:pt x="18867" y="-1"/>
                                  <a:pt x="25444" y="3405"/>
                                  <a:pt x="29492" y="9132"/>
                                </a:cubicBezTo>
                              </a:path>
                              <a:path w="29493" h="21600" stroke="0" extrusionOk="0">
                                <a:moveTo>
                                  <a:pt x="0" y="3543"/>
                                </a:moveTo>
                                <a:cubicBezTo>
                                  <a:pt x="3521" y="1231"/>
                                  <a:pt x="7641" y="-1"/>
                                  <a:pt x="11854" y="-1"/>
                                </a:cubicBezTo>
                                <a:cubicBezTo>
                                  <a:pt x="18867" y="-1"/>
                                  <a:pt x="25444" y="3405"/>
                                  <a:pt x="29492" y="9132"/>
                                </a:cubicBezTo>
                                <a:lnTo>
                                  <a:pt x="1185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4" name="Text Box 10"/>
                        <wps:cNvSpPr txBox="1">
                          <a:spLocks noChangeArrowheads="1"/>
                        </wps:cNvSpPr>
                        <wps:spPr bwMode="auto">
                          <a:xfrm>
                            <a:off x="1571433" y="326282"/>
                            <a:ext cx="1024500" cy="33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DCE5C" w14:textId="77777777" w:rsidR="002F630F" w:rsidRDefault="002F630F" w:rsidP="007228BC">
                              <w:pPr>
                                <w:pStyle w:val="NormalWeb"/>
                                <w:tabs>
                                  <w:tab w:val="left" w:pos="1871"/>
                                </w:tabs>
                                <w:overflowPunct w:val="0"/>
                                <w:spacing w:before="120" w:beforeAutospacing="0" w:after="0" w:afterAutospacing="0"/>
                              </w:pPr>
                              <w:r>
                                <w:rPr>
                                  <w:rFonts w:asciiTheme="minorHAnsi" w:eastAsiaTheme="minorEastAsia" w:hAnsi="Calibri" w:cstheme="minorBidi"/>
                                  <w:i/>
                                  <w:iCs/>
                                  <w:color w:val="000000" w:themeColor="text1"/>
                                  <w:kern w:val="24"/>
                                  <w:sz w:val="16"/>
                                  <w:szCs w:val="16"/>
                                  <w:lang w:val="en-GB"/>
                                </w:rPr>
                                <w:t>ψ: off-axis angle</w:t>
                              </w:r>
                            </w:p>
                          </w:txbxContent>
                        </wps:txbx>
                        <wps:bodyPr rot="0" vert="horz" wrap="square" lIns="91440" tIns="45720" rIns="91440" bIns="45720" anchor="t" anchorCtr="0" upright="1">
                          <a:noAutofit/>
                        </wps:bodyPr>
                      </wps:wsp>
                      <wps:wsp>
                        <wps:cNvPr id="1165" name="Line 17"/>
                        <wps:cNvCnPr/>
                        <wps:spPr bwMode="auto">
                          <a:xfrm flipV="1">
                            <a:off x="1466785" y="553892"/>
                            <a:ext cx="155004" cy="119993"/>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66" name="Text Box 31"/>
                        <wps:cNvSpPr txBox="1">
                          <a:spLocks noChangeArrowheads="1"/>
                        </wps:cNvSpPr>
                        <wps:spPr bwMode="auto">
                          <a:xfrm>
                            <a:off x="52695" y="1211592"/>
                            <a:ext cx="911969" cy="264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290B1" w14:textId="77777777" w:rsidR="002F630F" w:rsidRDefault="002F630F" w:rsidP="007228BC">
                              <w:pPr>
                                <w:pStyle w:val="NormalWeb"/>
                                <w:tabs>
                                  <w:tab w:val="left" w:pos="1871"/>
                                </w:tabs>
                                <w:overflowPunct w:val="0"/>
                                <w:spacing w:before="120" w:beforeAutospacing="0" w:after="0" w:afterAutospacing="0"/>
                              </w:pPr>
                              <w:r>
                                <w:rPr>
                                  <w:rFonts w:ascii="Arial" w:hAnsi="Arial" w:cs="Times New Roman"/>
                                  <w:color w:val="000000"/>
                                  <w:kern w:val="24"/>
                                  <w:sz w:val="16"/>
                                  <w:szCs w:val="16"/>
                                  <w:lang w:val="en-GB"/>
                                </w:rPr>
                                <w:t xml:space="preserve">3dB beam area </w:t>
                              </w:r>
                            </w:p>
                          </w:txbxContent>
                        </wps:txbx>
                        <wps:bodyPr rot="0" vert="horz" wrap="square" lIns="91440" tIns="45720" rIns="91440" bIns="45720" anchor="t" anchorCtr="0" upright="1">
                          <a:noAutofit/>
                        </wps:bodyPr>
                      </wps:wsp>
                      <wps:wsp>
                        <wps:cNvPr id="1167" name="Line 17"/>
                        <wps:cNvCnPr>
                          <a:stCxn id="1148" idx="1"/>
                        </wps:cNvCnPr>
                        <wps:spPr bwMode="auto">
                          <a:xfrm flipH="1" flipV="1">
                            <a:off x="779162" y="1420341"/>
                            <a:ext cx="267194" cy="228680"/>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68" name="Line 14"/>
                        <wps:cNvCnPr>
                          <a:stCxn id="1121" idx="2"/>
                        </wps:cNvCnPr>
                        <wps:spPr bwMode="auto">
                          <a:xfrm flipH="1">
                            <a:off x="871769" y="209702"/>
                            <a:ext cx="570328" cy="1699123"/>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69" name="Line 14"/>
                        <wps:cNvCnPr>
                          <a:stCxn id="1121" idx="2"/>
                        </wps:cNvCnPr>
                        <wps:spPr bwMode="auto">
                          <a:xfrm>
                            <a:off x="1442097" y="209702"/>
                            <a:ext cx="594704" cy="1684124"/>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70" name="Line 14"/>
                        <wps:cNvCnPr>
                          <a:stCxn id="1160" idx="7"/>
                        </wps:cNvCnPr>
                        <wps:spPr bwMode="auto">
                          <a:xfrm flipV="1">
                            <a:off x="1469463" y="1827517"/>
                            <a:ext cx="541674" cy="312642"/>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71" name="Line 14"/>
                        <wps:cNvCnPr>
                          <a:stCxn id="1160" idx="1"/>
                          <a:endCxn id="1118" idx="2"/>
                        </wps:cNvCnPr>
                        <wps:spPr bwMode="auto">
                          <a:xfrm flipH="1" flipV="1">
                            <a:off x="892275" y="1861051"/>
                            <a:ext cx="541831" cy="279108"/>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72" name="Line 14"/>
                        <wps:cNvCnPr>
                          <a:stCxn id="1121" idx="2"/>
                          <a:endCxn id="1160" idx="0"/>
                        </wps:cNvCnPr>
                        <wps:spPr bwMode="auto">
                          <a:xfrm>
                            <a:off x="1442097" y="209702"/>
                            <a:ext cx="9688" cy="1923144"/>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73" name="フリーフォーム 88"/>
                        <wps:cNvSpPr/>
                        <wps:spPr bwMode="auto">
                          <a:xfrm flipH="1">
                            <a:off x="1558879" y="1526107"/>
                            <a:ext cx="89313" cy="627875"/>
                          </a:xfrm>
                          <a:custGeom>
                            <a:avLst/>
                            <a:gdLst>
                              <a:gd name="connsiteX0" fmla="*/ 0 w 57855"/>
                              <a:gd name="connsiteY0" fmla="*/ 0 h 590550"/>
                              <a:gd name="connsiteX1" fmla="*/ 47625 w 57855"/>
                              <a:gd name="connsiteY1" fmla="*/ 47625 h 590550"/>
                              <a:gd name="connsiteX2" fmla="*/ 57150 w 57855"/>
                              <a:gd name="connsiteY2" fmla="*/ 200025 h 590550"/>
                              <a:gd name="connsiteX3" fmla="*/ 57150 w 57855"/>
                              <a:gd name="connsiteY3" fmla="*/ 285750 h 590550"/>
                              <a:gd name="connsiteX4" fmla="*/ 57150 w 57855"/>
                              <a:gd name="connsiteY4" fmla="*/ 400050 h 590550"/>
                              <a:gd name="connsiteX5" fmla="*/ 57150 w 57855"/>
                              <a:gd name="connsiteY5" fmla="*/ 504825 h 590550"/>
                              <a:gd name="connsiteX6" fmla="*/ 57150 w 57855"/>
                              <a:gd name="connsiteY6" fmla="*/ 561975 h 590550"/>
                              <a:gd name="connsiteX7" fmla="*/ 57150 w 57855"/>
                              <a:gd name="connsiteY7" fmla="*/ 590550 h 590550"/>
                              <a:gd name="connsiteX0" fmla="*/ 0 w 75070"/>
                              <a:gd name="connsiteY0" fmla="*/ 0 h 590550"/>
                              <a:gd name="connsiteX1" fmla="*/ 47625 w 75070"/>
                              <a:gd name="connsiteY1" fmla="*/ 47625 h 590550"/>
                              <a:gd name="connsiteX2" fmla="*/ 74963 w 75070"/>
                              <a:gd name="connsiteY2" fmla="*/ 200025 h 590550"/>
                              <a:gd name="connsiteX3" fmla="*/ 57150 w 75070"/>
                              <a:gd name="connsiteY3" fmla="*/ 285750 h 590550"/>
                              <a:gd name="connsiteX4" fmla="*/ 57150 w 75070"/>
                              <a:gd name="connsiteY4" fmla="*/ 400050 h 590550"/>
                              <a:gd name="connsiteX5" fmla="*/ 57150 w 75070"/>
                              <a:gd name="connsiteY5" fmla="*/ 504825 h 590550"/>
                              <a:gd name="connsiteX6" fmla="*/ 57150 w 75070"/>
                              <a:gd name="connsiteY6" fmla="*/ 561975 h 590550"/>
                              <a:gd name="connsiteX7" fmla="*/ 57150 w 75070"/>
                              <a:gd name="connsiteY7" fmla="*/ 590550 h 590550"/>
                              <a:gd name="connsiteX0" fmla="*/ 0 w 82006"/>
                              <a:gd name="connsiteY0" fmla="*/ 0 h 590550"/>
                              <a:gd name="connsiteX1" fmla="*/ 47625 w 82006"/>
                              <a:gd name="connsiteY1" fmla="*/ 47625 h 590550"/>
                              <a:gd name="connsiteX2" fmla="*/ 74963 w 82006"/>
                              <a:gd name="connsiteY2" fmla="*/ 200025 h 590550"/>
                              <a:gd name="connsiteX3" fmla="*/ 80901 w 82006"/>
                              <a:gd name="connsiteY3" fmla="*/ 291688 h 590550"/>
                              <a:gd name="connsiteX4" fmla="*/ 57150 w 82006"/>
                              <a:gd name="connsiteY4" fmla="*/ 400050 h 590550"/>
                              <a:gd name="connsiteX5" fmla="*/ 57150 w 82006"/>
                              <a:gd name="connsiteY5" fmla="*/ 504825 h 590550"/>
                              <a:gd name="connsiteX6" fmla="*/ 57150 w 82006"/>
                              <a:gd name="connsiteY6" fmla="*/ 561975 h 590550"/>
                              <a:gd name="connsiteX7" fmla="*/ 57150 w 82006"/>
                              <a:gd name="connsiteY7" fmla="*/ 590550 h 590550"/>
                              <a:gd name="connsiteX0" fmla="*/ 0 w 82900"/>
                              <a:gd name="connsiteY0" fmla="*/ 0 h 590550"/>
                              <a:gd name="connsiteX1" fmla="*/ 47625 w 82900"/>
                              <a:gd name="connsiteY1" fmla="*/ 47625 h 590550"/>
                              <a:gd name="connsiteX2" fmla="*/ 74963 w 82900"/>
                              <a:gd name="connsiteY2" fmla="*/ 200025 h 590550"/>
                              <a:gd name="connsiteX3" fmla="*/ 80901 w 82900"/>
                              <a:gd name="connsiteY3" fmla="*/ 291688 h 590550"/>
                              <a:gd name="connsiteX4" fmla="*/ 80900 w 82900"/>
                              <a:gd name="connsiteY4" fmla="*/ 400050 h 590550"/>
                              <a:gd name="connsiteX5" fmla="*/ 57150 w 82900"/>
                              <a:gd name="connsiteY5" fmla="*/ 504825 h 590550"/>
                              <a:gd name="connsiteX6" fmla="*/ 57150 w 82900"/>
                              <a:gd name="connsiteY6" fmla="*/ 561975 h 590550"/>
                              <a:gd name="connsiteX7" fmla="*/ 57150 w 82900"/>
                              <a:gd name="connsiteY7" fmla="*/ 590550 h 590550"/>
                              <a:gd name="connsiteX0" fmla="*/ 0 w 82659"/>
                              <a:gd name="connsiteY0" fmla="*/ 0 h 590550"/>
                              <a:gd name="connsiteX1" fmla="*/ 47625 w 82659"/>
                              <a:gd name="connsiteY1" fmla="*/ 47625 h 590550"/>
                              <a:gd name="connsiteX2" fmla="*/ 74963 w 82659"/>
                              <a:gd name="connsiteY2" fmla="*/ 200025 h 590550"/>
                              <a:gd name="connsiteX3" fmla="*/ 80901 w 82659"/>
                              <a:gd name="connsiteY3" fmla="*/ 291688 h 590550"/>
                              <a:gd name="connsiteX4" fmla="*/ 80900 w 82659"/>
                              <a:gd name="connsiteY4" fmla="*/ 400050 h 590550"/>
                              <a:gd name="connsiteX5" fmla="*/ 80900 w 82659"/>
                              <a:gd name="connsiteY5" fmla="*/ 504825 h 590550"/>
                              <a:gd name="connsiteX6" fmla="*/ 57150 w 82659"/>
                              <a:gd name="connsiteY6" fmla="*/ 561975 h 590550"/>
                              <a:gd name="connsiteX7" fmla="*/ 57150 w 82659"/>
                              <a:gd name="connsiteY7" fmla="*/ 590550 h 590550"/>
                              <a:gd name="connsiteX0" fmla="*/ 0 w 82659"/>
                              <a:gd name="connsiteY0" fmla="*/ 0 h 590550"/>
                              <a:gd name="connsiteX1" fmla="*/ 47625 w 82659"/>
                              <a:gd name="connsiteY1" fmla="*/ 47625 h 590550"/>
                              <a:gd name="connsiteX2" fmla="*/ 63088 w 82659"/>
                              <a:gd name="connsiteY2" fmla="*/ 176274 h 590550"/>
                              <a:gd name="connsiteX3" fmla="*/ 80901 w 82659"/>
                              <a:gd name="connsiteY3" fmla="*/ 291688 h 590550"/>
                              <a:gd name="connsiteX4" fmla="*/ 80900 w 82659"/>
                              <a:gd name="connsiteY4" fmla="*/ 400050 h 590550"/>
                              <a:gd name="connsiteX5" fmla="*/ 80900 w 82659"/>
                              <a:gd name="connsiteY5" fmla="*/ 504825 h 590550"/>
                              <a:gd name="connsiteX6" fmla="*/ 57150 w 82659"/>
                              <a:gd name="connsiteY6" fmla="*/ 561975 h 590550"/>
                              <a:gd name="connsiteX7" fmla="*/ 57150 w 82659"/>
                              <a:gd name="connsiteY7" fmla="*/ 590550 h 590550"/>
                              <a:gd name="connsiteX0" fmla="*/ 0 w 82659"/>
                              <a:gd name="connsiteY0" fmla="*/ 0 h 590550"/>
                              <a:gd name="connsiteX1" fmla="*/ 47625 w 82659"/>
                              <a:gd name="connsiteY1" fmla="*/ 47625 h 590550"/>
                              <a:gd name="connsiteX2" fmla="*/ 63088 w 82659"/>
                              <a:gd name="connsiteY2" fmla="*/ 176274 h 590550"/>
                              <a:gd name="connsiteX3" fmla="*/ 80901 w 82659"/>
                              <a:gd name="connsiteY3" fmla="*/ 291688 h 590550"/>
                              <a:gd name="connsiteX4" fmla="*/ 80900 w 82659"/>
                              <a:gd name="connsiteY4" fmla="*/ 382237 h 590550"/>
                              <a:gd name="connsiteX5" fmla="*/ 80900 w 82659"/>
                              <a:gd name="connsiteY5" fmla="*/ 504825 h 590550"/>
                              <a:gd name="connsiteX6" fmla="*/ 57150 w 82659"/>
                              <a:gd name="connsiteY6" fmla="*/ 561975 h 590550"/>
                              <a:gd name="connsiteX7" fmla="*/ 57150 w 82659"/>
                              <a:gd name="connsiteY7" fmla="*/ 590550 h 590550"/>
                              <a:gd name="connsiteX0" fmla="*/ 0 w 87845"/>
                              <a:gd name="connsiteY0" fmla="*/ 0 h 590550"/>
                              <a:gd name="connsiteX1" fmla="*/ 47625 w 87845"/>
                              <a:gd name="connsiteY1" fmla="*/ 47625 h 590550"/>
                              <a:gd name="connsiteX2" fmla="*/ 63088 w 87845"/>
                              <a:gd name="connsiteY2" fmla="*/ 176274 h 590550"/>
                              <a:gd name="connsiteX3" fmla="*/ 80901 w 87845"/>
                              <a:gd name="connsiteY3" fmla="*/ 291688 h 590550"/>
                              <a:gd name="connsiteX4" fmla="*/ 80900 w 87845"/>
                              <a:gd name="connsiteY4" fmla="*/ 382237 h 590550"/>
                              <a:gd name="connsiteX5" fmla="*/ 86837 w 87845"/>
                              <a:gd name="connsiteY5" fmla="*/ 481074 h 590550"/>
                              <a:gd name="connsiteX6" fmla="*/ 57150 w 87845"/>
                              <a:gd name="connsiteY6" fmla="*/ 561975 h 590550"/>
                              <a:gd name="connsiteX7" fmla="*/ 57150 w 87845"/>
                              <a:gd name="connsiteY7" fmla="*/ 590550 h 590550"/>
                              <a:gd name="connsiteX0" fmla="*/ 0 w 94252"/>
                              <a:gd name="connsiteY0" fmla="*/ 0 h 590550"/>
                              <a:gd name="connsiteX1" fmla="*/ 47625 w 94252"/>
                              <a:gd name="connsiteY1" fmla="*/ 47625 h 590550"/>
                              <a:gd name="connsiteX2" fmla="*/ 63088 w 94252"/>
                              <a:gd name="connsiteY2" fmla="*/ 176274 h 590550"/>
                              <a:gd name="connsiteX3" fmla="*/ 80901 w 94252"/>
                              <a:gd name="connsiteY3" fmla="*/ 291688 h 590550"/>
                              <a:gd name="connsiteX4" fmla="*/ 80900 w 94252"/>
                              <a:gd name="connsiteY4" fmla="*/ 382237 h 590550"/>
                              <a:gd name="connsiteX5" fmla="*/ 86837 w 94252"/>
                              <a:gd name="connsiteY5" fmla="*/ 481074 h 590550"/>
                              <a:gd name="connsiteX6" fmla="*/ 92776 w 94252"/>
                              <a:gd name="connsiteY6" fmla="*/ 538224 h 590550"/>
                              <a:gd name="connsiteX7" fmla="*/ 57150 w 94252"/>
                              <a:gd name="connsiteY7" fmla="*/ 590550 h 590550"/>
                              <a:gd name="connsiteX0" fmla="*/ 0 w 92776"/>
                              <a:gd name="connsiteY0" fmla="*/ 0 h 584613"/>
                              <a:gd name="connsiteX1" fmla="*/ 47625 w 92776"/>
                              <a:gd name="connsiteY1" fmla="*/ 47625 h 584613"/>
                              <a:gd name="connsiteX2" fmla="*/ 63088 w 92776"/>
                              <a:gd name="connsiteY2" fmla="*/ 176274 h 584613"/>
                              <a:gd name="connsiteX3" fmla="*/ 80901 w 92776"/>
                              <a:gd name="connsiteY3" fmla="*/ 291688 h 584613"/>
                              <a:gd name="connsiteX4" fmla="*/ 80900 w 92776"/>
                              <a:gd name="connsiteY4" fmla="*/ 382237 h 584613"/>
                              <a:gd name="connsiteX5" fmla="*/ 86837 w 92776"/>
                              <a:gd name="connsiteY5" fmla="*/ 481074 h 584613"/>
                              <a:gd name="connsiteX6" fmla="*/ 92776 w 92776"/>
                              <a:gd name="connsiteY6" fmla="*/ 538224 h 584613"/>
                              <a:gd name="connsiteX7" fmla="*/ 86839 w 92776"/>
                              <a:gd name="connsiteY7" fmla="*/ 584613 h 584613"/>
                              <a:gd name="connsiteX0" fmla="*/ 0 w 92776"/>
                              <a:gd name="connsiteY0" fmla="*/ 0 h 584613"/>
                              <a:gd name="connsiteX1" fmla="*/ 47625 w 92776"/>
                              <a:gd name="connsiteY1" fmla="*/ 47625 h 584613"/>
                              <a:gd name="connsiteX2" fmla="*/ 63088 w 92776"/>
                              <a:gd name="connsiteY2" fmla="*/ 176274 h 584613"/>
                              <a:gd name="connsiteX3" fmla="*/ 80901 w 92776"/>
                              <a:gd name="connsiteY3" fmla="*/ 291688 h 584613"/>
                              <a:gd name="connsiteX4" fmla="*/ 80900 w 92776"/>
                              <a:gd name="connsiteY4" fmla="*/ 382237 h 584613"/>
                              <a:gd name="connsiteX5" fmla="*/ 81394 w 92776"/>
                              <a:gd name="connsiteY5" fmla="*/ 362327 h 584613"/>
                              <a:gd name="connsiteX6" fmla="*/ 86837 w 92776"/>
                              <a:gd name="connsiteY6" fmla="*/ 481074 h 584613"/>
                              <a:gd name="connsiteX7" fmla="*/ 92776 w 92776"/>
                              <a:gd name="connsiteY7" fmla="*/ 538224 h 584613"/>
                              <a:gd name="connsiteX8" fmla="*/ 86839 w 92776"/>
                              <a:gd name="connsiteY8" fmla="*/ 584613 h 584613"/>
                              <a:gd name="connsiteX0" fmla="*/ 0 w 92776"/>
                              <a:gd name="connsiteY0" fmla="*/ 0 h 584613"/>
                              <a:gd name="connsiteX1" fmla="*/ 47625 w 92776"/>
                              <a:gd name="connsiteY1" fmla="*/ 47625 h 584613"/>
                              <a:gd name="connsiteX2" fmla="*/ 63088 w 92776"/>
                              <a:gd name="connsiteY2" fmla="*/ 176274 h 584613"/>
                              <a:gd name="connsiteX3" fmla="*/ 63088 w 92776"/>
                              <a:gd name="connsiteY3" fmla="*/ 262000 h 584613"/>
                              <a:gd name="connsiteX4" fmla="*/ 80900 w 92776"/>
                              <a:gd name="connsiteY4" fmla="*/ 382237 h 584613"/>
                              <a:gd name="connsiteX5" fmla="*/ 81394 w 92776"/>
                              <a:gd name="connsiteY5" fmla="*/ 362327 h 584613"/>
                              <a:gd name="connsiteX6" fmla="*/ 86837 w 92776"/>
                              <a:gd name="connsiteY6" fmla="*/ 481074 h 584613"/>
                              <a:gd name="connsiteX7" fmla="*/ 92776 w 92776"/>
                              <a:gd name="connsiteY7" fmla="*/ 538224 h 584613"/>
                              <a:gd name="connsiteX8" fmla="*/ 86839 w 92776"/>
                              <a:gd name="connsiteY8" fmla="*/ 584613 h 584613"/>
                              <a:gd name="connsiteX0" fmla="*/ 0 w 92872"/>
                              <a:gd name="connsiteY0" fmla="*/ 0 h 584613"/>
                              <a:gd name="connsiteX1" fmla="*/ 47625 w 92872"/>
                              <a:gd name="connsiteY1" fmla="*/ 47625 h 584613"/>
                              <a:gd name="connsiteX2" fmla="*/ 63088 w 92872"/>
                              <a:gd name="connsiteY2" fmla="*/ 176274 h 584613"/>
                              <a:gd name="connsiteX3" fmla="*/ 63088 w 92872"/>
                              <a:gd name="connsiteY3" fmla="*/ 262000 h 584613"/>
                              <a:gd name="connsiteX4" fmla="*/ 80900 w 92872"/>
                              <a:gd name="connsiteY4" fmla="*/ 382237 h 584613"/>
                              <a:gd name="connsiteX5" fmla="*/ 81394 w 92872"/>
                              <a:gd name="connsiteY5" fmla="*/ 362327 h 584613"/>
                              <a:gd name="connsiteX6" fmla="*/ 80899 w 92872"/>
                              <a:gd name="connsiteY6" fmla="*/ 451385 h 584613"/>
                              <a:gd name="connsiteX7" fmla="*/ 92776 w 92872"/>
                              <a:gd name="connsiteY7" fmla="*/ 538224 h 584613"/>
                              <a:gd name="connsiteX8" fmla="*/ 86839 w 92872"/>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63088 w 87279"/>
                              <a:gd name="connsiteY3" fmla="*/ 262000 h 584613"/>
                              <a:gd name="connsiteX4" fmla="*/ 80900 w 87279"/>
                              <a:gd name="connsiteY4" fmla="*/ 382237 h 584613"/>
                              <a:gd name="connsiteX5" fmla="*/ 81394 w 87279"/>
                              <a:gd name="connsiteY5" fmla="*/ 362327 h 584613"/>
                              <a:gd name="connsiteX6" fmla="*/ 80899 w 87279"/>
                              <a:gd name="connsiteY6" fmla="*/ 451385 h 584613"/>
                              <a:gd name="connsiteX7" fmla="*/ 86839 w 87279"/>
                              <a:gd name="connsiteY7" fmla="*/ 514473 h 584613"/>
                              <a:gd name="connsiteX8" fmla="*/ 86839 w 87279"/>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63088 w 87279"/>
                              <a:gd name="connsiteY3" fmla="*/ 262000 h 584613"/>
                              <a:gd name="connsiteX4" fmla="*/ 80900 w 87279"/>
                              <a:gd name="connsiteY4" fmla="*/ 382237 h 584613"/>
                              <a:gd name="connsiteX5" fmla="*/ 75457 w 87279"/>
                              <a:gd name="connsiteY5" fmla="*/ 326701 h 584613"/>
                              <a:gd name="connsiteX6" fmla="*/ 80899 w 87279"/>
                              <a:gd name="connsiteY6" fmla="*/ 451385 h 584613"/>
                              <a:gd name="connsiteX7" fmla="*/ 86839 w 87279"/>
                              <a:gd name="connsiteY7" fmla="*/ 514473 h 584613"/>
                              <a:gd name="connsiteX8" fmla="*/ 86839 w 87279"/>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80901 w 87279"/>
                              <a:gd name="connsiteY3" fmla="*/ 256062 h 584613"/>
                              <a:gd name="connsiteX4" fmla="*/ 80900 w 87279"/>
                              <a:gd name="connsiteY4" fmla="*/ 382237 h 584613"/>
                              <a:gd name="connsiteX5" fmla="*/ 75457 w 87279"/>
                              <a:gd name="connsiteY5" fmla="*/ 326701 h 584613"/>
                              <a:gd name="connsiteX6" fmla="*/ 80899 w 87279"/>
                              <a:gd name="connsiteY6" fmla="*/ 451385 h 584613"/>
                              <a:gd name="connsiteX7" fmla="*/ 86839 w 87279"/>
                              <a:gd name="connsiteY7" fmla="*/ 514473 h 584613"/>
                              <a:gd name="connsiteX8" fmla="*/ 86839 w 87279"/>
                              <a:gd name="connsiteY8" fmla="*/ 584613 h 584613"/>
                              <a:gd name="connsiteX0" fmla="*/ 0 w 87562"/>
                              <a:gd name="connsiteY0" fmla="*/ 0 h 578675"/>
                              <a:gd name="connsiteX1" fmla="*/ 47625 w 87562"/>
                              <a:gd name="connsiteY1" fmla="*/ 47625 h 578675"/>
                              <a:gd name="connsiteX2" fmla="*/ 63088 w 87562"/>
                              <a:gd name="connsiteY2" fmla="*/ 176274 h 578675"/>
                              <a:gd name="connsiteX3" fmla="*/ 80901 w 87562"/>
                              <a:gd name="connsiteY3" fmla="*/ 256062 h 578675"/>
                              <a:gd name="connsiteX4" fmla="*/ 80900 w 87562"/>
                              <a:gd name="connsiteY4" fmla="*/ 382237 h 578675"/>
                              <a:gd name="connsiteX5" fmla="*/ 75457 w 87562"/>
                              <a:gd name="connsiteY5" fmla="*/ 326701 h 578675"/>
                              <a:gd name="connsiteX6" fmla="*/ 80899 w 87562"/>
                              <a:gd name="connsiteY6" fmla="*/ 451385 h 578675"/>
                              <a:gd name="connsiteX7" fmla="*/ 86839 w 87562"/>
                              <a:gd name="connsiteY7" fmla="*/ 514473 h 578675"/>
                              <a:gd name="connsiteX8" fmla="*/ 63088 w 87562"/>
                              <a:gd name="connsiteY8" fmla="*/ 578675 h 578675"/>
                              <a:gd name="connsiteX0" fmla="*/ 0 w 86839"/>
                              <a:gd name="connsiteY0" fmla="*/ 0 h 572738"/>
                              <a:gd name="connsiteX1" fmla="*/ 47625 w 86839"/>
                              <a:gd name="connsiteY1" fmla="*/ 47625 h 572738"/>
                              <a:gd name="connsiteX2" fmla="*/ 63088 w 86839"/>
                              <a:gd name="connsiteY2" fmla="*/ 176274 h 572738"/>
                              <a:gd name="connsiteX3" fmla="*/ 80901 w 86839"/>
                              <a:gd name="connsiteY3" fmla="*/ 256062 h 572738"/>
                              <a:gd name="connsiteX4" fmla="*/ 80900 w 86839"/>
                              <a:gd name="connsiteY4" fmla="*/ 382237 h 572738"/>
                              <a:gd name="connsiteX5" fmla="*/ 75457 w 86839"/>
                              <a:gd name="connsiteY5" fmla="*/ 326701 h 572738"/>
                              <a:gd name="connsiteX6" fmla="*/ 80899 w 86839"/>
                              <a:gd name="connsiteY6" fmla="*/ 451385 h 572738"/>
                              <a:gd name="connsiteX7" fmla="*/ 86839 w 86839"/>
                              <a:gd name="connsiteY7" fmla="*/ 514473 h 572738"/>
                              <a:gd name="connsiteX8" fmla="*/ 80901 w 86839"/>
                              <a:gd name="connsiteY8" fmla="*/ 572738 h 572738"/>
                              <a:gd name="connsiteX0" fmla="*/ 0 w 87945"/>
                              <a:gd name="connsiteY0" fmla="*/ 0 h 572738"/>
                              <a:gd name="connsiteX1" fmla="*/ 47625 w 87945"/>
                              <a:gd name="connsiteY1" fmla="*/ 47625 h 572738"/>
                              <a:gd name="connsiteX2" fmla="*/ 63088 w 87945"/>
                              <a:gd name="connsiteY2" fmla="*/ 176274 h 572738"/>
                              <a:gd name="connsiteX3" fmla="*/ 80901 w 87945"/>
                              <a:gd name="connsiteY3" fmla="*/ 256062 h 572738"/>
                              <a:gd name="connsiteX4" fmla="*/ 80900 w 87945"/>
                              <a:gd name="connsiteY4" fmla="*/ 382237 h 572738"/>
                              <a:gd name="connsiteX5" fmla="*/ 75457 w 87945"/>
                              <a:gd name="connsiteY5" fmla="*/ 326701 h 572738"/>
                              <a:gd name="connsiteX6" fmla="*/ 86837 w 87945"/>
                              <a:gd name="connsiteY6" fmla="*/ 451385 h 572738"/>
                              <a:gd name="connsiteX7" fmla="*/ 86839 w 87945"/>
                              <a:gd name="connsiteY7" fmla="*/ 514473 h 572738"/>
                              <a:gd name="connsiteX8" fmla="*/ 80901 w 87945"/>
                              <a:gd name="connsiteY8"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80900 w 86935"/>
                              <a:gd name="connsiteY4" fmla="*/ 382237 h 572738"/>
                              <a:gd name="connsiteX5" fmla="*/ 75457 w 86935"/>
                              <a:gd name="connsiteY5" fmla="*/ 326701 h 572738"/>
                              <a:gd name="connsiteX6" fmla="*/ 86837 w 86935"/>
                              <a:gd name="connsiteY6" fmla="*/ 451385 h 572738"/>
                              <a:gd name="connsiteX7" fmla="*/ 80901 w 86935"/>
                              <a:gd name="connsiteY7"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837"/>
                              <a:gd name="connsiteY0" fmla="*/ 0 h 572738"/>
                              <a:gd name="connsiteX1" fmla="*/ 47625 w 86837"/>
                              <a:gd name="connsiteY1" fmla="*/ 47625 h 572738"/>
                              <a:gd name="connsiteX2" fmla="*/ 63088 w 86837"/>
                              <a:gd name="connsiteY2" fmla="*/ 176274 h 572738"/>
                              <a:gd name="connsiteX3" fmla="*/ 80901 w 86837"/>
                              <a:gd name="connsiteY3" fmla="*/ 256062 h 572738"/>
                              <a:gd name="connsiteX4" fmla="*/ 86837 w 86837"/>
                              <a:gd name="connsiteY4" fmla="*/ 451385 h 572738"/>
                              <a:gd name="connsiteX5" fmla="*/ 80901 w 86837"/>
                              <a:gd name="connsiteY5" fmla="*/ 572738 h 572738"/>
                              <a:gd name="connsiteX0" fmla="*/ 0 w 86851"/>
                              <a:gd name="connsiteY0" fmla="*/ 0 h 572738"/>
                              <a:gd name="connsiteX1" fmla="*/ 47625 w 86851"/>
                              <a:gd name="connsiteY1" fmla="*/ 47625 h 572738"/>
                              <a:gd name="connsiteX2" fmla="*/ 80901 w 86851"/>
                              <a:gd name="connsiteY2" fmla="*/ 256062 h 572738"/>
                              <a:gd name="connsiteX3" fmla="*/ 86837 w 86851"/>
                              <a:gd name="connsiteY3" fmla="*/ 451385 h 572738"/>
                              <a:gd name="connsiteX4" fmla="*/ 80901 w 86851"/>
                              <a:gd name="connsiteY4" fmla="*/ 572738 h 572738"/>
                              <a:gd name="connsiteX0" fmla="*/ 0 w 90295"/>
                              <a:gd name="connsiteY0" fmla="*/ 0 h 542685"/>
                              <a:gd name="connsiteX1" fmla="*/ 47625 w 90295"/>
                              <a:gd name="connsiteY1" fmla="*/ 47625 h 542685"/>
                              <a:gd name="connsiteX2" fmla="*/ 80901 w 90295"/>
                              <a:gd name="connsiteY2" fmla="*/ 256062 h 542685"/>
                              <a:gd name="connsiteX3" fmla="*/ 86837 w 90295"/>
                              <a:gd name="connsiteY3" fmla="*/ 451385 h 542685"/>
                              <a:gd name="connsiteX4" fmla="*/ 90079 w 90295"/>
                              <a:gd name="connsiteY4" fmla="*/ 542685 h 542685"/>
                              <a:gd name="connsiteX0" fmla="*/ 0 w 86851"/>
                              <a:gd name="connsiteY0" fmla="*/ 0 h 539699"/>
                              <a:gd name="connsiteX1" fmla="*/ 47625 w 86851"/>
                              <a:gd name="connsiteY1" fmla="*/ 47625 h 539699"/>
                              <a:gd name="connsiteX2" fmla="*/ 80901 w 86851"/>
                              <a:gd name="connsiteY2" fmla="*/ 256062 h 539699"/>
                              <a:gd name="connsiteX3" fmla="*/ 86837 w 86851"/>
                              <a:gd name="connsiteY3" fmla="*/ 451385 h 539699"/>
                              <a:gd name="connsiteX4" fmla="*/ 84782 w 86851"/>
                              <a:gd name="connsiteY4" fmla="*/ 539699 h 5396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51" h="539699">
                                <a:moveTo>
                                  <a:pt x="0" y="0"/>
                                </a:moveTo>
                                <a:cubicBezTo>
                                  <a:pt x="19050" y="7144"/>
                                  <a:pt x="34142" y="4948"/>
                                  <a:pt x="47625" y="47625"/>
                                </a:cubicBezTo>
                                <a:cubicBezTo>
                                  <a:pt x="61109" y="90302"/>
                                  <a:pt x="74366" y="188769"/>
                                  <a:pt x="80901" y="256062"/>
                                </a:cubicBezTo>
                                <a:cubicBezTo>
                                  <a:pt x="87436" y="323355"/>
                                  <a:pt x="86837" y="398606"/>
                                  <a:pt x="86837" y="451385"/>
                                </a:cubicBezTo>
                                <a:cubicBezTo>
                                  <a:pt x="86837" y="504164"/>
                                  <a:pt x="86019" y="514417"/>
                                  <a:pt x="84782" y="539699"/>
                                </a:cubicBezTo>
                              </a:path>
                            </a:pathLst>
                          </a:custGeom>
                          <a:noFill/>
                          <a:ln w="9525" cap="flat" cmpd="sng" algn="ctr">
                            <a:solidFill>
                              <a:sysClr val="windowText" lastClr="000000"/>
                            </a:solidFill>
                            <a:prstDash val="sysDot"/>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5782" tIns="47891" rIns="95782" bIns="47891" numCol="1" rtlCol="0" anchor="ctr" anchorCtr="0" compatLnSpc="1">
                          <a:prstTxWarp prst="textNoShape">
                            <a:avLst/>
                          </a:prstTxWarp>
                        </wps:bodyPr>
                      </wps:wsp>
                      <wps:wsp>
                        <wps:cNvPr id="1174" name="フリーフォーム 89"/>
                        <wps:cNvSpPr/>
                        <wps:spPr bwMode="auto">
                          <a:xfrm rot="21425592" flipH="1" flipV="1">
                            <a:off x="1571449" y="2149753"/>
                            <a:ext cx="58339" cy="533008"/>
                          </a:xfrm>
                          <a:custGeom>
                            <a:avLst/>
                            <a:gdLst>
                              <a:gd name="connsiteX0" fmla="*/ 0 w 57855"/>
                              <a:gd name="connsiteY0" fmla="*/ 0 h 590550"/>
                              <a:gd name="connsiteX1" fmla="*/ 47625 w 57855"/>
                              <a:gd name="connsiteY1" fmla="*/ 47625 h 590550"/>
                              <a:gd name="connsiteX2" fmla="*/ 57150 w 57855"/>
                              <a:gd name="connsiteY2" fmla="*/ 200025 h 590550"/>
                              <a:gd name="connsiteX3" fmla="*/ 57150 w 57855"/>
                              <a:gd name="connsiteY3" fmla="*/ 285750 h 590550"/>
                              <a:gd name="connsiteX4" fmla="*/ 57150 w 57855"/>
                              <a:gd name="connsiteY4" fmla="*/ 400050 h 590550"/>
                              <a:gd name="connsiteX5" fmla="*/ 57150 w 57855"/>
                              <a:gd name="connsiteY5" fmla="*/ 504825 h 590550"/>
                              <a:gd name="connsiteX6" fmla="*/ 57150 w 57855"/>
                              <a:gd name="connsiteY6" fmla="*/ 561975 h 590550"/>
                              <a:gd name="connsiteX7" fmla="*/ 57150 w 57855"/>
                              <a:gd name="connsiteY7" fmla="*/ 590550 h 590550"/>
                              <a:gd name="connsiteX0" fmla="*/ 0 w 75070"/>
                              <a:gd name="connsiteY0" fmla="*/ 0 h 590550"/>
                              <a:gd name="connsiteX1" fmla="*/ 47625 w 75070"/>
                              <a:gd name="connsiteY1" fmla="*/ 47625 h 590550"/>
                              <a:gd name="connsiteX2" fmla="*/ 74963 w 75070"/>
                              <a:gd name="connsiteY2" fmla="*/ 200025 h 590550"/>
                              <a:gd name="connsiteX3" fmla="*/ 57150 w 75070"/>
                              <a:gd name="connsiteY3" fmla="*/ 285750 h 590550"/>
                              <a:gd name="connsiteX4" fmla="*/ 57150 w 75070"/>
                              <a:gd name="connsiteY4" fmla="*/ 400050 h 590550"/>
                              <a:gd name="connsiteX5" fmla="*/ 57150 w 75070"/>
                              <a:gd name="connsiteY5" fmla="*/ 504825 h 590550"/>
                              <a:gd name="connsiteX6" fmla="*/ 57150 w 75070"/>
                              <a:gd name="connsiteY6" fmla="*/ 561975 h 590550"/>
                              <a:gd name="connsiteX7" fmla="*/ 57150 w 75070"/>
                              <a:gd name="connsiteY7" fmla="*/ 590550 h 590550"/>
                              <a:gd name="connsiteX0" fmla="*/ 0 w 82006"/>
                              <a:gd name="connsiteY0" fmla="*/ 0 h 590550"/>
                              <a:gd name="connsiteX1" fmla="*/ 47625 w 82006"/>
                              <a:gd name="connsiteY1" fmla="*/ 47625 h 590550"/>
                              <a:gd name="connsiteX2" fmla="*/ 74963 w 82006"/>
                              <a:gd name="connsiteY2" fmla="*/ 200025 h 590550"/>
                              <a:gd name="connsiteX3" fmla="*/ 80901 w 82006"/>
                              <a:gd name="connsiteY3" fmla="*/ 291688 h 590550"/>
                              <a:gd name="connsiteX4" fmla="*/ 57150 w 82006"/>
                              <a:gd name="connsiteY4" fmla="*/ 400050 h 590550"/>
                              <a:gd name="connsiteX5" fmla="*/ 57150 w 82006"/>
                              <a:gd name="connsiteY5" fmla="*/ 504825 h 590550"/>
                              <a:gd name="connsiteX6" fmla="*/ 57150 w 82006"/>
                              <a:gd name="connsiteY6" fmla="*/ 561975 h 590550"/>
                              <a:gd name="connsiteX7" fmla="*/ 57150 w 82006"/>
                              <a:gd name="connsiteY7" fmla="*/ 590550 h 590550"/>
                              <a:gd name="connsiteX0" fmla="*/ 0 w 82900"/>
                              <a:gd name="connsiteY0" fmla="*/ 0 h 590550"/>
                              <a:gd name="connsiteX1" fmla="*/ 47625 w 82900"/>
                              <a:gd name="connsiteY1" fmla="*/ 47625 h 590550"/>
                              <a:gd name="connsiteX2" fmla="*/ 74963 w 82900"/>
                              <a:gd name="connsiteY2" fmla="*/ 200025 h 590550"/>
                              <a:gd name="connsiteX3" fmla="*/ 80901 w 82900"/>
                              <a:gd name="connsiteY3" fmla="*/ 291688 h 590550"/>
                              <a:gd name="connsiteX4" fmla="*/ 80900 w 82900"/>
                              <a:gd name="connsiteY4" fmla="*/ 400050 h 590550"/>
                              <a:gd name="connsiteX5" fmla="*/ 57150 w 82900"/>
                              <a:gd name="connsiteY5" fmla="*/ 504825 h 590550"/>
                              <a:gd name="connsiteX6" fmla="*/ 57150 w 82900"/>
                              <a:gd name="connsiteY6" fmla="*/ 561975 h 590550"/>
                              <a:gd name="connsiteX7" fmla="*/ 57150 w 82900"/>
                              <a:gd name="connsiteY7" fmla="*/ 590550 h 590550"/>
                              <a:gd name="connsiteX0" fmla="*/ 0 w 82659"/>
                              <a:gd name="connsiteY0" fmla="*/ 0 h 590550"/>
                              <a:gd name="connsiteX1" fmla="*/ 47625 w 82659"/>
                              <a:gd name="connsiteY1" fmla="*/ 47625 h 590550"/>
                              <a:gd name="connsiteX2" fmla="*/ 74963 w 82659"/>
                              <a:gd name="connsiteY2" fmla="*/ 200025 h 590550"/>
                              <a:gd name="connsiteX3" fmla="*/ 80901 w 82659"/>
                              <a:gd name="connsiteY3" fmla="*/ 291688 h 590550"/>
                              <a:gd name="connsiteX4" fmla="*/ 80900 w 82659"/>
                              <a:gd name="connsiteY4" fmla="*/ 400050 h 590550"/>
                              <a:gd name="connsiteX5" fmla="*/ 80900 w 82659"/>
                              <a:gd name="connsiteY5" fmla="*/ 504825 h 590550"/>
                              <a:gd name="connsiteX6" fmla="*/ 57150 w 82659"/>
                              <a:gd name="connsiteY6" fmla="*/ 561975 h 590550"/>
                              <a:gd name="connsiteX7" fmla="*/ 57150 w 82659"/>
                              <a:gd name="connsiteY7" fmla="*/ 590550 h 590550"/>
                              <a:gd name="connsiteX0" fmla="*/ 0 w 82659"/>
                              <a:gd name="connsiteY0" fmla="*/ 0 h 590550"/>
                              <a:gd name="connsiteX1" fmla="*/ 47625 w 82659"/>
                              <a:gd name="connsiteY1" fmla="*/ 47625 h 590550"/>
                              <a:gd name="connsiteX2" fmla="*/ 63088 w 82659"/>
                              <a:gd name="connsiteY2" fmla="*/ 176274 h 590550"/>
                              <a:gd name="connsiteX3" fmla="*/ 80901 w 82659"/>
                              <a:gd name="connsiteY3" fmla="*/ 291688 h 590550"/>
                              <a:gd name="connsiteX4" fmla="*/ 80900 w 82659"/>
                              <a:gd name="connsiteY4" fmla="*/ 400050 h 590550"/>
                              <a:gd name="connsiteX5" fmla="*/ 80900 w 82659"/>
                              <a:gd name="connsiteY5" fmla="*/ 504825 h 590550"/>
                              <a:gd name="connsiteX6" fmla="*/ 57150 w 82659"/>
                              <a:gd name="connsiteY6" fmla="*/ 561975 h 590550"/>
                              <a:gd name="connsiteX7" fmla="*/ 57150 w 82659"/>
                              <a:gd name="connsiteY7" fmla="*/ 590550 h 590550"/>
                              <a:gd name="connsiteX0" fmla="*/ 0 w 82659"/>
                              <a:gd name="connsiteY0" fmla="*/ 0 h 590550"/>
                              <a:gd name="connsiteX1" fmla="*/ 47625 w 82659"/>
                              <a:gd name="connsiteY1" fmla="*/ 47625 h 590550"/>
                              <a:gd name="connsiteX2" fmla="*/ 63088 w 82659"/>
                              <a:gd name="connsiteY2" fmla="*/ 176274 h 590550"/>
                              <a:gd name="connsiteX3" fmla="*/ 80901 w 82659"/>
                              <a:gd name="connsiteY3" fmla="*/ 291688 h 590550"/>
                              <a:gd name="connsiteX4" fmla="*/ 80900 w 82659"/>
                              <a:gd name="connsiteY4" fmla="*/ 382237 h 590550"/>
                              <a:gd name="connsiteX5" fmla="*/ 80900 w 82659"/>
                              <a:gd name="connsiteY5" fmla="*/ 504825 h 590550"/>
                              <a:gd name="connsiteX6" fmla="*/ 57150 w 82659"/>
                              <a:gd name="connsiteY6" fmla="*/ 561975 h 590550"/>
                              <a:gd name="connsiteX7" fmla="*/ 57150 w 82659"/>
                              <a:gd name="connsiteY7" fmla="*/ 590550 h 590550"/>
                              <a:gd name="connsiteX0" fmla="*/ 0 w 87845"/>
                              <a:gd name="connsiteY0" fmla="*/ 0 h 590550"/>
                              <a:gd name="connsiteX1" fmla="*/ 47625 w 87845"/>
                              <a:gd name="connsiteY1" fmla="*/ 47625 h 590550"/>
                              <a:gd name="connsiteX2" fmla="*/ 63088 w 87845"/>
                              <a:gd name="connsiteY2" fmla="*/ 176274 h 590550"/>
                              <a:gd name="connsiteX3" fmla="*/ 80901 w 87845"/>
                              <a:gd name="connsiteY3" fmla="*/ 291688 h 590550"/>
                              <a:gd name="connsiteX4" fmla="*/ 80900 w 87845"/>
                              <a:gd name="connsiteY4" fmla="*/ 382237 h 590550"/>
                              <a:gd name="connsiteX5" fmla="*/ 86837 w 87845"/>
                              <a:gd name="connsiteY5" fmla="*/ 481074 h 590550"/>
                              <a:gd name="connsiteX6" fmla="*/ 57150 w 87845"/>
                              <a:gd name="connsiteY6" fmla="*/ 561975 h 590550"/>
                              <a:gd name="connsiteX7" fmla="*/ 57150 w 87845"/>
                              <a:gd name="connsiteY7" fmla="*/ 590550 h 590550"/>
                              <a:gd name="connsiteX0" fmla="*/ 0 w 94252"/>
                              <a:gd name="connsiteY0" fmla="*/ 0 h 590550"/>
                              <a:gd name="connsiteX1" fmla="*/ 47625 w 94252"/>
                              <a:gd name="connsiteY1" fmla="*/ 47625 h 590550"/>
                              <a:gd name="connsiteX2" fmla="*/ 63088 w 94252"/>
                              <a:gd name="connsiteY2" fmla="*/ 176274 h 590550"/>
                              <a:gd name="connsiteX3" fmla="*/ 80901 w 94252"/>
                              <a:gd name="connsiteY3" fmla="*/ 291688 h 590550"/>
                              <a:gd name="connsiteX4" fmla="*/ 80900 w 94252"/>
                              <a:gd name="connsiteY4" fmla="*/ 382237 h 590550"/>
                              <a:gd name="connsiteX5" fmla="*/ 86837 w 94252"/>
                              <a:gd name="connsiteY5" fmla="*/ 481074 h 590550"/>
                              <a:gd name="connsiteX6" fmla="*/ 92776 w 94252"/>
                              <a:gd name="connsiteY6" fmla="*/ 538224 h 590550"/>
                              <a:gd name="connsiteX7" fmla="*/ 57150 w 94252"/>
                              <a:gd name="connsiteY7" fmla="*/ 590550 h 590550"/>
                              <a:gd name="connsiteX0" fmla="*/ 0 w 92776"/>
                              <a:gd name="connsiteY0" fmla="*/ 0 h 584613"/>
                              <a:gd name="connsiteX1" fmla="*/ 47625 w 92776"/>
                              <a:gd name="connsiteY1" fmla="*/ 47625 h 584613"/>
                              <a:gd name="connsiteX2" fmla="*/ 63088 w 92776"/>
                              <a:gd name="connsiteY2" fmla="*/ 176274 h 584613"/>
                              <a:gd name="connsiteX3" fmla="*/ 80901 w 92776"/>
                              <a:gd name="connsiteY3" fmla="*/ 291688 h 584613"/>
                              <a:gd name="connsiteX4" fmla="*/ 80900 w 92776"/>
                              <a:gd name="connsiteY4" fmla="*/ 382237 h 584613"/>
                              <a:gd name="connsiteX5" fmla="*/ 86837 w 92776"/>
                              <a:gd name="connsiteY5" fmla="*/ 481074 h 584613"/>
                              <a:gd name="connsiteX6" fmla="*/ 92776 w 92776"/>
                              <a:gd name="connsiteY6" fmla="*/ 538224 h 584613"/>
                              <a:gd name="connsiteX7" fmla="*/ 86839 w 92776"/>
                              <a:gd name="connsiteY7" fmla="*/ 584613 h 584613"/>
                              <a:gd name="connsiteX0" fmla="*/ 0 w 92776"/>
                              <a:gd name="connsiteY0" fmla="*/ 0 h 584613"/>
                              <a:gd name="connsiteX1" fmla="*/ 47625 w 92776"/>
                              <a:gd name="connsiteY1" fmla="*/ 47625 h 584613"/>
                              <a:gd name="connsiteX2" fmla="*/ 63088 w 92776"/>
                              <a:gd name="connsiteY2" fmla="*/ 176274 h 584613"/>
                              <a:gd name="connsiteX3" fmla="*/ 80901 w 92776"/>
                              <a:gd name="connsiteY3" fmla="*/ 291688 h 584613"/>
                              <a:gd name="connsiteX4" fmla="*/ 80900 w 92776"/>
                              <a:gd name="connsiteY4" fmla="*/ 382237 h 584613"/>
                              <a:gd name="connsiteX5" fmla="*/ 81394 w 92776"/>
                              <a:gd name="connsiteY5" fmla="*/ 362327 h 584613"/>
                              <a:gd name="connsiteX6" fmla="*/ 86837 w 92776"/>
                              <a:gd name="connsiteY6" fmla="*/ 481074 h 584613"/>
                              <a:gd name="connsiteX7" fmla="*/ 92776 w 92776"/>
                              <a:gd name="connsiteY7" fmla="*/ 538224 h 584613"/>
                              <a:gd name="connsiteX8" fmla="*/ 86839 w 92776"/>
                              <a:gd name="connsiteY8" fmla="*/ 584613 h 584613"/>
                              <a:gd name="connsiteX0" fmla="*/ 0 w 92776"/>
                              <a:gd name="connsiteY0" fmla="*/ 0 h 584613"/>
                              <a:gd name="connsiteX1" fmla="*/ 47625 w 92776"/>
                              <a:gd name="connsiteY1" fmla="*/ 47625 h 584613"/>
                              <a:gd name="connsiteX2" fmla="*/ 63088 w 92776"/>
                              <a:gd name="connsiteY2" fmla="*/ 176274 h 584613"/>
                              <a:gd name="connsiteX3" fmla="*/ 63088 w 92776"/>
                              <a:gd name="connsiteY3" fmla="*/ 262000 h 584613"/>
                              <a:gd name="connsiteX4" fmla="*/ 80900 w 92776"/>
                              <a:gd name="connsiteY4" fmla="*/ 382237 h 584613"/>
                              <a:gd name="connsiteX5" fmla="*/ 81394 w 92776"/>
                              <a:gd name="connsiteY5" fmla="*/ 362327 h 584613"/>
                              <a:gd name="connsiteX6" fmla="*/ 86837 w 92776"/>
                              <a:gd name="connsiteY6" fmla="*/ 481074 h 584613"/>
                              <a:gd name="connsiteX7" fmla="*/ 92776 w 92776"/>
                              <a:gd name="connsiteY7" fmla="*/ 538224 h 584613"/>
                              <a:gd name="connsiteX8" fmla="*/ 86839 w 92776"/>
                              <a:gd name="connsiteY8" fmla="*/ 584613 h 584613"/>
                              <a:gd name="connsiteX0" fmla="*/ 0 w 92872"/>
                              <a:gd name="connsiteY0" fmla="*/ 0 h 584613"/>
                              <a:gd name="connsiteX1" fmla="*/ 47625 w 92872"/>
                              <a:gd name="connsiteY1" fmla="*/ 47625 h 584613"/>
                              <a:gd name="connsiteX2" fmla="*/ 63088 w 92872"/>
                              <a:gd name="connsiteY2" fmla="*/ 176274 h 584613"/>
                              <a:gd name="connsiteX3" fmla="*/ 63088 w 92872"/>
                              <a:gd name="connsiteY3" fmla="*/ 262000 h 584613"/>
                              <a:gd name="connsiteX4" fmla="*/ 80900 w 92872"/>
                              <a:gd name="connsiteY4" fmla="*/ 382237 h 584613"/>
                              <a:gd name="connsiteX5" fmla="*/ 81394 w 92872"/>
                              <a:gd name="connsiteY5" fmla="*/ 362327 h 584613"/>
                              <a:gd name="connsiteX6" fmla="*/ 80899 w 92872"/>
                              <a:gd name="connsiteY6" fmla="*/ 451385 h 584613"/>
                              <a:gd name="connsiteX7" fmla="*/ 92776 w 92872"/>
                              <a:gd name="connsiteY7" fmla="*/ 538224 h 584613"/>
                              <a:gd name="connsiteX8" fmla="*/ 86839 w 92872"/>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63088 w 87279"/>
                              <a:gd name="connsiteY3" fmla="*/ 262000 h 584613"/>
                              <a:gd name="connsiteX4" fmla="*/ 80900 w 87279"/>
                              <a:gd name="connsiteY4" fmla="*/ 382237 h 584613"/>
                              <a:gd name="connsiteX5" fmla="*/ 81394 w 87279"/>
                              <a:gd name="connsiteY5" fmla="*/ 362327 h 584613"/>
                              <a:gd name="connsiteX6" fmla="*/ 80899 w 87279"/>
                              <a:gd name="connsiteY6" fmla="*/ 451385 h 584613"/>
                              <a:gd name="connsiteX7" fmla="*/ 86839 w 87279"/>
                              <a:gd name="connsiteY7" fmla="*/ 514473 h 584613"/>
                              <a:gd name="connsiteX8" fmla="*/ 86839 w 87279"/>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63088 w 87279"/>
                              <a:gd name="connsiteY3" fmla="*/ 262000 h 584613"/>
                              <a:gd name="connsiteX4" fmla="*/ 80900 w 87279"/>
                              <a:gd name="connsiteY4" fmla="*/ 382237 h 584613"/>
                              <a:gd name="connsiteX5" fmla="*/ 75457 w 87279"/>
                              <a:gd name="connsiteY5" fmla="*/ 326701 h 584613"/>
                              <a:gd name="connsiteX6" fmla="*/ 80899 w 87279"/>
                              <a:gd name="connsiteY6" fmla="*/ 451385 h 584613"/>
                              <a:gd name="connsiteX7" fmla="*/ 86839 w 87279"/>
                              <a:gd name="connsiteY7" fmla="*/ 514473 h 584613"/>
                              <a:gd name="connsiteX8" fmla="*/ 86839 w 87279"/>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80901 w 87279"/>
                              <a:gd name="connsiteY3" fmla="*/ 256062 h 584613"/>
                              <a:gd name="connsiteX4" fmla="*/ 80900 w 87279"/>
                              <a:gd name="connsiteY4" fmla="*/ 382237 h 584613"/>
                              <a:gd name="connsiteX5" fmla="*/ 75457 w 87279"/>
                              <a:gd name="connsiteY5" fmla="*/ 326701 h 584613"/>
                              <a:gd name="connsiteX6" fmla="*/ 80899 w 87279"/>
                              <a:gd name="connsiteY6" fmla="*/ 451385 h 584613"/>
                              <a:gd name="connsiteX7" fmla="*/ 86839 w 87279"/>
                              <a:gd name="connsiteY7" fmla="*/ 514473 h 584613"/>
                              <a:gd name="connsiteX8" fmla="*/ 86839 w 87279"/>
                              <a:gd name="connsiteY8" fmla="*/ 584613 h 584613"/>
                              <a:gd name="connsiteX0" fmla="*/ 0 w 87562"/>
                              <a:gd name="connsiteY0" fmla="*/ 0 h 578675"/>
                              <a:gd name="connsiteX1" fmla="*/ 47625 w 87562"/>
                              <a:gd name="connsiteY1" fmla="*/ 47625 h 578675"/>
                              <a:gd name="connsiteX2" fmla="*/ 63088 w 87562"/>
                              <a:gd name="connsiteY2" fmla="*/ 176274 h 578675"/>
                              <a:gd name="connsiteX3" fmla="*/ 80901 w 87562"/>
                              <a:gd name="connsiteY3" fmla="*/ 256062 h 578675"/>
                              <a:gd name="connsiteX4" fmla="*/ 80900 w 87562"/>
                              <a:gd name="connsiteY4" fmla="*/ 382237 h 578675"/>
                              <a:gd name="connsiteX5" fmla="*/ 75457 w 87562"/>
                              <a:gd name="connsiteY5" fmla="*/ 326701 h 578675"/>
                              <a:gd name="connsiteX6" fmla="*/ 80899 w 87562"/>
                              <a:gd name="connsiteY6" fmla="*/ 451385 h 578675"/>
                              <a:gd name="connsiteX7" fmla="*/ 86839 w 87562"/>
                              <a:gd name="connsiteY7" fmla="*/ 514473 h 578675"/>
                              <a:gd name="connsiteX8" fmla="*/ 63088 w 87562"/>
                              <a:gd name="connsiteY8" fmla="*/ 578675 h 578675"/>
                              <a:gd name="connsiteX0" fmla="*/ 0 w 86839"/>
                              <a:gd name="connsiteY0" fmla="*/ 0 h 572738"/>
                              <a:gd name="connsiteX1" fmla="*/ 47625 w 86839"/>
                              <a:gd name="connsiteY1" fmla="*/ 47625 h 572738"/>
                              <a:gd name="connsiteX2" fmla="*/ 63088 w 86839"/>
                              <a:gd name="connsiteY2" fmla="*/ 176274 h 572738"/>
                              <a:gd name="connsiteX3" fmla="*/ 80901 w 86839"/>
                              <a:gd name="connsiteY3" fmla="*/ 256062 h 572738"/>
                              <a:gd name="connsiteX4" fmla="*/ 80900 w 86839"/>
                              <a:gd name="connsiteY4" fmla="*/ 382237 h 572738"/>
                              <a:gd name="connsiteX5" fmla="*/ 75457 w 86839"/>
                              <a:gd name="connsiteY5" fmla="*/ 326701 h 572738"/>
                              <a:gd name="connsiteX6" fmla="*/ 80899 w 86839"/>
                              <a:gd name="connsiteY6" fmla="*/ 451385 h 572738"/>
                              <a:gd name="connsiteX7" fmla="*/ 86839 w 86839"/>
                              <a:gd name="connsiteY7" fmla="*/ 514473 h 572738"/>
                              <a:gd name="connsiteX8" fmla="*/ 80901 w 86839"/>
                              <a:gd name="connsiteY8" fmla="*/ 572738 h 572738"/>
                              <a:gd name="connsiteX0" fmla="*/ 0 w 87945"/>
                              <a:gd name="connsiteY0" fmla="*/ 0 h 572738"/>
                              <a:gd name="connsiteX1" fmla="*/ 47625 w 87945"/>
                              <a:gd name="connsiteY1" fmla="*/ 47625 h 572738"/>
                              <a:gd name="connsiteX2" fmla="*/ 63088 w 87945"/>
                              <a:gd name="connsiteY2" fmla="*/ 176274 h 572738"/>
                              <a:gd name="connsiteX3" fmla="*/ 80901 w 87945"/>
                              <a:gd name="connsiteY3" fmla="*/ 256062 h 572738"/>
                              <a:gd name="connsiteX4" fmla="*/ 80900 w 87945"/>
                              <a:gd name="connsiteY4" fmla="*/ 382237 h 572738"/>
                              <a:gd name="connsiteX5" fmla="*/ 75457 w 87945"/>
                              <a:gd name="connsiteY5" fmla="*/ 326701 h 572738"/>
                              <a:gd name="connsiteX6" fmla="*/ 86837 w 87945"/>
                              <a:gd name="connsiteY6" fmla="*/ 451385 h 572738"/>
                              <a:gd name="connsiteX7" fmla="*/ 86839 w 87945"/>
                              <a:gd name="connsiteY7" fmla="*/ 514473 h 572738"/>
                              <a:gd name="connsiteX8" fmla="*/ 80901 w 87945"/>
                              <a:gd name="connsiteY8"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80900 w 86935"/>
                              <a:gd name="connsiteY4" fmla="*/ 382237 h 572738"/>
                              <a:gd name="connsiteX5" fmla="*/ 75457 w 86935"/>
                              <a:gd name="connsiteY5" fmla="*/ 326701 h 572738"/>
                              <a:gd name="connsiteX6" fmla="*/ 86837 w 86935"/>
                              <a:gd name="connsiteY6" fmla="*/ 451385 h 572738"/>
                              <a:gd name="connsiteX7" fmla="*/ 80901 w 86935"/>
                              <a:gd name="connsiteY7"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837"/>
                              <a:gd name="connsiteY0" fmla="*/ 0 h 572738"/>
                              <a:gd name="connsiteX1" fmla="*/ 47625 w 86837"/>
                              <a:gd name="connsiteY1" fmla="*/ 47625 h 572738"/>
                              <a:gd name="connsiteX2" fmla="*/ 63088 w 86837"/>
                              <a:gd name="connsiteY2" fmla="*/ 176274 h 572738"/>
                              <a:gd name="connsiteX3" fmla="*/ 80901 w 86837"/>
                              <a:gd name="connsiteY3" fmla="*/ 256062 h 572738"/>
                              <a:gd name="connsiteX4" fmla="*/ 86837 w 86837"/>
                              <a:gd name="connsiteY4" fmla="*/ 451385 h 572738"/>
                              <a:gd name="connsiteX5" fmla="*/ 80901 w 86837"/>
                              <a:gd name="connsiteY5" fmla="*/ 572738 h 572738"/>
                              <a:gd name="connsiteX0" fmla="*/ 0 w 86851"/>
                              <a:gd name="connsiteY0" fmla="*/ 0 h 572738"/>
                              <a:gd name="connsiteX1" fmla="*/ 47625 w 86851"/>
                              <a:gd name="connsiteY1" fmla="*/ 47625 h 572738"/>
                              <a:gd name="connsiteX2" fmla="*/ 80901 w 86851"/>
                              <a:gd name="connsiteY2" fmla="*/ 256062 h 572738"/>
                              <a:gd name="connsiteX3" fmla="*/ 86837 w 86851"/>
                              <a:gd name="connsiteY3" fmla="*/ 451385 h 572738"/>
                              <a:gd name="connsiteX4" fmla="*/ 80901 w 86851"/>
                              <a:gd name="connsiteY4" fmla="*/ 572738 h 572738"/>
                              <a:gd name="connsiteX0" fmla="*/ 0 w 90295"/>
                              <a:gd name="connsiteY0" fmla="*/ 0 h 542685"/>
                              <a:gd name="connsiteX1" fmla="*/ 47625 w 90295"/>
                              <a:gd name="connsiteY1" fmla="*/ 47625 h 542685"/>
                              <a:gd name="connsiteX2" fmla="*/ 80901 w 90295"/>
                              <a:gd name="connsiteY2" fmla="*/ 256062 h 542685"/>
                              <a:gd name="connsiteX3" fmla="*/ 86837 w 90295"/>
                              <a:gd name="connsiteY3" fmla="*/ 451385 h 542685"/>
                              <a:gd name="connsiteX4" fmla="*/ 90079 w 90295"/>
                              <a:gd name="connsiteY4" fmla="*/ 542685 h 542685"/>
                              <a:gd name="connsiteX0" fmla="*/ 0 w 86851"/>
                              <a:gd name="connsiteY0" fmla="*/ 0 h 539699"/>
                              <a:gd name="connsiteX1" fmla="*/ 47625 w 86851"/>
                              <a:gd name="connsiteY1" fmla="*/ 47625 h 539699"/>
                              <a:gd name="connsiteX2" fmla="*/ 80901 w 86851"/>
                              <a:gd name="connsiteY2" fmla="*/ 256062 h 539699"/>
                              <a:gd name="connsiteX3" fmla="*/ 86837 w 86851"/>
                              <a:gd name="connsiteY3" fmla="*/ 451385 h 539699"/>
                              <a:gd name="connsiteX4" fmla="*/ 84782 w 86851"/>
                              <a:gd name="connsiteY4" fmla="*/ 539699 h 5396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51" h="539699">
                                <a:moveTo>
                                  <a:pt x="0" y="0"/>
                                </a:moveTo>
                                <a:cubicBezTo>
                                  <a:pt x="19050" y="7144"/>
                                  <a:pt x="34142" y="4948"/>
                                  <a:pt x="47625" y="47625"/>
                                </a:cubicBezTo>
                                <a:cubicBezTo>
                                  <a:pt x="61109" y="90302"/>
                                  <a:pt x="74366" y="188769"/>
                                  <a:pt x="80901" y="256062"/>
                                </a:cubicBezTo>
                                <a:cubicBezTo>
                                  <a:pt x="87436" y="323355"/>
                                  <a:pt x="86837" y="398606"/>
                                  <a:pt x="86837" y="451385"/>
                                </a:cubicBezTo>
                                <a:cubicBezTo>
                                  <a:pt x="86837" y="504164"/>
                                  <a:pt x="86019" y="514417"/>
                                  <a:pt x="84782" y="539699"/>
                                </a:cubicBezTo>
                              </a:path>
                            </a:pathLst>
                          </a:custGeom>
                          <a:noFill/>
                          <a:ln w="9525" cap="flat" cmpd="sng" algn="ctr">
                            <a:solidFill>
                              <a:sysClr val="windowText" lastClr="000000"/>
                            </a:solidFill>
                            <a:prstDash val="sysDot"/>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5782" tIns="47891" rIns="95782" bIns="47891" numCol="1" rtlCol="0" anchor="ctr" anchorCtr="0" compatLnSpc="1">
                          <a:prstTxWarp prst="textNoShape">
                            <a:avLst/>
                          </a:prstTxWarp>
                        </wps:bodyPr>
                      </wps:wsp>
                      <wps:wsp>
                        <wps:cNvPr id="1175" name="フリーフォーム 90"/>
                        <wps:cNvSpPr/>
                        <wps:spPr bwMode="auto">
                          <a:xfrm rot="21333663" flipH="1" flipV="1">
                            <a:off x="1679907" y="2147995"/>
                            <a:ext cx="62450" cy="494158"/>
                          </a:xfrm>
                          <a:custGeom>
                            <a:avLst/>
                            <a:gdLst>
                              <a:gd name="connsiteX0" fmla="*/ 0 w 57855"/>
                              <a:gd name="connsiteY0" fmla="*/ 0 h 590550"/>
                              <a:gd name="connsiteX1" fmla="*/ 47625 w 57855"/>
                              <a:gd name="connsiteY1" fmla="*/ 47625 h 590550"/>
                              <a:gd name="connsiteX2" fmla="*/ 57150 w 57855"/>
                              <a:gd name="connsiteY2" fmla="*/ 200025 h 590550"/>
                              <a:gd name="connsiteX3" fmla="*/ 57150 w 57855"/>
                              <a:gd name="connsiteY3" fmla="*/ 285750 h 590550"/>
                              <a:gd name="connsiteX4" fmla="*/ 57150 w 57855"/>
                              <a:gd name="connsiteY4" fmla="*/ 400050 h 590550"/>
                              <a:gd name="connsiteX5" fmla="*/ 57150 w 57855"/>
                              <a:gd name="connsiteY5" fmla="*/ 504825 h 590550"/>
                              <a:gd name="connsiteX6" fmla="*/ 57150 w 57855"/>
                              <a:gd name="connsiteY6" fmla="*/ 561975 h 590550"/>
                              <a:gd name="connsiteX7" fmla="*/ 57150 w 57855"/>
                              <a:gd name="connsiteY7" fmla="*/ 590550 h 590550"/>
                              <a:gd name="connsiteX0" fmla="*/ 0 w 75070"/>
                              <a:gd name="connsiteY0" fmla="*/ 0 h 590550"/>
                              <a:gd name="connsiteX1" fmla="*/ 47625 w 75070"/>
                              <a:gd name="connsiteY1" fmla="*/ 47625 h 590550"/>
                              <a:gd name="connsiteX2" fmla="*/ 74963 w 75070"/>
                              <a:gd name="connsiteY2" fmla="*/ 200025 h 590550"/>
                              <a:gd name="connsiteX3" fmla="*/ 57150 w 75070"/>
                              <a:gd name="connsiteY3" fmla="*/ 285750 h 590550"/>
                              <a:gd name="connsiteX4" fmla="*/ 57150 w 75070"/>
                              <a:gd name="connsiteY4" fmla="*/ 400050 h 590550"/>
                              <a:gd name="connsiteX5" fmla="*/ 57150 w 75070"/>
                              <a:gd name="connsiteY5" fmla="*/ 504825 h 590550"/>
                              <a:gd name="connsiteX6" fmla="*/ 57150 w 75070"/>
                              <a:gd name="connsiteY6" fmla="*/ 561975 h 590550"/>
                              <a:gd name="connsiteX7" fmla="*/ 57150 w 75070"/>
                              <a:gd name="connsiteY7" fmla="*/ 590550 h 590550"/>
                              <a:gd name="connsiteX0" fmla="*/ 0 w 82006"/>
                              <a:gd name="connsiteY0" fmla="*/ 0 h 590550"/>
                              <a:gd name="connsiteX1" fmla="*/ 47625 w 82006"/>
                              <a:gd name="connsiteY1" fmla="*/ 47625 h 590550"/>
                              <a:gd name="connsiteX2" fmla="*/ 74963 w 82006"/>
                              <a:gd name="connsiteY2" fmla="*/ 200025 h 590550"/>
                              <a:gd name="connsiteX3" fmla="*/ 80901 w 82006"/>
                              <a:gd name="connsiteY3" fmla="*/ 291688 h 590550"/>
                              <a:gd name="connsiteX4" fmla="*/ 57150 w 82006"/>
                              <a:gd name="connsiteY4" fmla="*/ 400050 h 590550"/>
                              <a:gd name="connsiteX5" fmla="*/ 57150 w 82006"/>
                              <a:gd name="connsiteY5" fmla="*/ 504825 h 590550"/>
                              <a:gd name="connsiteX6" fmla="*/ 57150 w 82006"/>
                              <a:gd name="connsiteY6" fmla="*/ 561975 h 590550"/>
                              <a:gd name="connsiteX7" fmla="*/ 57150 w 82006"/>
                              <a:gd name="connsiteY7" fmla="*/ 590550 h 590550"/>
                              <a:gd name="connsiteX0" fmla="*/ 0 w 82900"/>
                              <a:gd name="connsiteY0" fmla="*/ 0 h 590550"/>
                              <a:gd name="connsiteX1" fmla="*/ 47625 w 82900"/>
                              <a:gd name="connsiteY1" fmla="*/ 47625 h 590550"/>
                              <a:gd name="connsiteX2" fmla="*/ 74963 w 82900"/>
                              <a:gd name="connsiteY2" fmla="*/ 200025 h 590550"/>
                              <a:gd name="connsiteX3" fmla="*/ 80901 w 82900"/>
                              <a:gd name="connsiteY3" fmla="*/ 291688 h 590550"/>
                              <a:gd name="connsiteX4" fmla="*/ 80900 w 82900"/>
                              <a:gd name="connsiteY4" fmla="*/ 400050 h 590550"/>
                              <a:gd name="connsiteX5" fmla="*/ 57150 w 82900"/>
                              <a:gd name="connsiteY5" fmla="*/ 504825 h 590550"/>
                              <a:gd name="connsiteX6" fmla="*/ 57150 w 82900"/>
                              <a:gd name="connsiteY6" fmla="*/ 561975 h 590550"/>
                              <a:gd name="connsiteX7" fmla="*/ 57150 w 82900"/>
                              <a:gd name="connsiteY7" fmla="*/ 590550 h 590550"/>
                              <a:gd name="connsiteX0" fmla="*/ 0 w 82659"/>
                              <a:gd name="connsiteY0" fmla="*/ 0 h 590550"/>
                              <a:gd name="connsiteX1" fmla="*/ 47625 w 82659"/>
                              <a:gd name="connsiteY1" fmla="*/ 47625 h 590550"/>
                              <a:gd name="connsiteX2" fmla="*/ 74963 w 82659"/>
                              <a:gd name="connsiteY2" fmla="*/ 200025 h 590550"/>
                              <a:gd name="connsiteX3" fmla="*/ 80901 w 82659"/>
                              <a:gd name="connsiteY3" fmla="*/ 291688 h 590550"/>
                              <a:gd name="connsiteX4" fmla="*/ 80900 w 82659"/>
                              <a:gd name="connsiteY4" fmla="*/ 400050 h 590550"/>
                              <a:gd name="connsiteX5" fmla="*/ 80900 w 82659"/>
                              <a:gd name="connsiteY5" fmla="*/ 504825 h 590550"/>
                              <a:gd name="connsiteX6" fmla="*/ 57150 w 82659"/>
                              <a:gd name="connsiteY6" fmla="*/ 561975 h 590550"/>
                              <a:gd name="connsiteX7" fmla="*/ 57150 w 82659"/>
                              <a:gd name="connsiteY7" fmla="*/ 590550 h 590550"/>
                              <a:gd name="connsiteX0" fmla="*/ 0 w 82659"/>
                              <a:gd name="connsiteY0" fmla="*/ 0 h 590550"/>
                              <a:gd name="connsiteX1" fmla="*/ 47625 w 82659"/>
                              <a:gd name="connsiteY1" fmla="*/ 47625 h 590550"/>
                              <a:gd name="connsiteX2" fmla="*/ 63088 w 82659"/>
                              <a:gd name="connsiteY2" fmla="*/ 176274 h 590550"/>
                              <a:gd name="connsiteX3" fmla="*/ 80901 w 82659"/>
                              <a:gd name="connsiteY3" fmla="*/ 291688 h 590550"/>
                              <a:gd name="connsiteX4" fmla="*/ 80900 w 82659"/>
                              <a:gd name="connsiteY4" fmla="*/ 400050 h 590550"/>
                              <a:gd name="connsiteX5" fmla="*/ 80900 w 82659"/>
                              <a:gd name="connsiteY5" fmla="*/ 504825 h 590550"/>
                              <a:gd name="connsiteX6" fmla="*/ 57150 w 82659"/>
                              <a:gd name="connsiteY6" fmla="*/ 561975 h 590550"/>
                              <a:gd name="connsiteX7" fmla="*/ 57150 w 82659"/>
                              <a:gd name="connsiteY7" fmla="*/ 590550 h 590550"/>
                              <a:gd name="connsiteX0" fmla="*/ 0 w 82659"/>
                              <a:gd name="connsiteY0" fmla="*/ 0 h 590550"/>
                              <a:gd name="connsiteX1" fmla="*/ 47625 w 82659"/>
                              <a:gd name="connsiteY1" fmla="*/ 47625 h 590550"/>
                              <a:gd name="connsiteX2" fmla="*/ 63088 w 82659"/>
                              <a:gd name="connsiteY2" fmla="*/ 176274 h 590550"/>
                              <a:gd name="connsiteX3" fmla="*/ 80901 w 82659"/>
                              <a:gd name="connsiteY3" fmla="*/ 291688 h 590550"/>
                              <a:gd name="connsiteX4" fmla="*/ 80900 w 82659"/>
                              <a:gd name="connsiteY4" fmla="*/ 382237 h 590550"/>
                              <a:gd name="connsiteX5" fmla="*/ 80900 w 82659"/>
                              <a:gd name="connsiteY5" fmla="*/ 504825 h 590550"/>
                              <a:gd name="connsiteX6" fmla="*/ 57150 w 82659"/>
                              <a:gd name="connsiteY6" fmla="*/ 561975 h 590550"/>
                              <a:gd name="connsiteX7" fmla="*/ 57150 w 82659"/>
                              <a:gd name="connsiteY7" fmla="*/ 590550 h 590550"/>
                              <a:gd name="connsiteX0" fmla="*/ 0 w 87845"/>
                              <a:gd name="connsiteY0" fmla="*/ 0 h 590550"/>
                              <a:gd name="connsiteX1" fmla="*/ 47625 w 87845"/>
                              <a:gd name="connsiteY1" fmla="*/ 47625 h 590550"/>
                              <a:gd name="connsiteX2" fmla="*/ 63088 w 87845"/>
                              <a:gd name="connsiteY2" fmla="*/ 176274 h 590550"/>
                              <a:gd name="connsiteX3" fmla="*/ 80901 w 87845"/>
                              <a:gd name="connsiteY3" fmla="*/ 291688 h 590550"/>
                              <a:gd name="connsiteX4" fmla="*/ 80900 w 87845"/>
                              <a:gd name="connsiteY4" fmla="*/ 382237 h 590550"/>
                              <a:gd name="connsiteX5" fmla="*/ 86837 w 87845"/>
                              <a:gd name="connsiteY5" fmla="*/ 481074 h 590550"/>
                              <a:gd name="connsiteX6" fmla="*/ 57150 w 87845"/>
                              <a:gd name="connsiteY6" fmla="*/ 561975 h 590550"/>
                              <a:gd name="connsiteX7" fmla="*/ 57150 w 87845"/>
                              <a:gd name="connsiteY7" fmla="*/ 590550 h 590550"/>
                              <a:gd name="connsiteX0" fmla="*/ 0 w 94252"/>
                              <a:gd name="connsiteY0" fmla="*/ 0 h 590550"/>
                              <a:gd name="connsiteX1" fmla="*/ 47625 w 94252"/>
                              <a:gd name="connsiteY1" fmla="*/ 47625 h 590550"/>
                              <a:gd name="connsiteX2" fmla="*/ 63088 w 94252"/>
                              <a:gd name="connsiteY2" fmla="*/ 176274 h 590550"/>
                              <a:gd name="connsiteX3" fmla="*/ 80901 w 94252"/>
                              <a:gd name="connsiteY3" fmla="*/ 291688 h 590550"/>
                              <a:gd name="connsiteX4" fmla="*/ 80900 w 94252"/>
                              <a:gd name="connsiteY4" fmla="*/ 382237 h 590550"/>
                              <a:gd name="connsiteX5" fmla="*/ 86837 w 94252"/>
                              <a:gd name="connsiteY5" fmla="*/ 481074 h 590550"/>
                              <a:gd name="connsiteX6" fmla="*/ 92776 w 94252"/>
                              <a:gd name="connsiteY6" fmla="*/ 538224 h 590550"/>
                              <a:gd name="connsiteX7" fmla="*/ 57150 w 94252"/>
                              <a:gd name="connsiteY7" fmla="*/ 590550 h 590550"/>
                              <a:gd name="connsiteX0" fmla="*/ 0 w 92776"/>
                              <a:gd name="connsiteY0" fmla="*/ 0 h 584613"/>
                              <a:gd name="connsiteX1" fmla="*/ 47625 w 92776"/>
                              <a:gd name="connsiteY1" fmla="*/ 47625 h 584613"/>
                              <a:gd name="connsiteX2" fmla="*/ 63088 w 92776"/>
                              <a:gd name="connsiteY2" fmla="*/ 176274 h 584613"/>
                              <a:gd name="connsiteX3" fmla="*/ 80901 w 92776"/>
                              <a:gd name="connsiteY3" fmla="*/ 291688 h 584613"/>
                              <a:gd name="connsiteX4" fmla="*/ 80900 w 92776"/>
                              <a:gd name="connsiteY4" fmla="*/ 382237 h 584613"/>
                              <a:gd name="connsiteX5" fmla="*/ 86837 w 92776"/>
                              <a:gd name="connsiteY5" fmla="*/ 481074 h 584613"/>
                              <a:gd name="connsiteX6" fmla="*/ 92776 w 92776"/>
                              <a:gd name="connsiteY6" fmla="*/ 538224 h 584613"/>
                              <a:gd name="connsiteX7" fmla="*/ 86839 w 92776"/>
                              <a:gd name="connsiteY7" fmla="*/ 584613 h 584613"/>
                              <a:gd name="connsiteX0" fmla="*/ 0 w 92776"/>
                              <a:gd name="connsiteY0" fmla="*/ 0 h 584613"/>
                              <a:gd name="connsiteX1" fmla="*/ 47625 w 92776"/>
                              <a:gd name="connsiteY1" fmla="*/ 47625 h 584613"/>
                              <a:gd name="connsiteX2" fmla="*/ 63088 w 92776"/>
                              <a:gd name="connsiteY2" fmla="*/ 176274 h 584613"/>
                              <a:gd name="connsiteX3" fmla="*/ 80901 w 92776"/>
                              <a:gd name="connsiteY3" fmla="*/ 291688 h 584613"/>
                              <a:gd name="connsiteX4" fmla="*/ 80900 w 92776"/>
                              <a:gd name="connsiteY4" fmla="*/ 382237 h 584613"/>
                              <a:gd name="connsiteX5" fmla="*/ 81394 w 92776"/>
                              <a:gd name="connsiteY5" fmla="*/ 362327 h 584613"/>
                              <a:gd name="connsiteX6" fmla="*/ 86837 w 92776"/>
                              <a:gd name="connsiteY6" fmla="*/ 481074 h 584613"/>
                              <a:gd name="connsiteX7" fmla="*/ 92776 w 92776"/>
                              <a:gd name="connsiteY7" fmla="*/ 538224 h 584613"/>
                              <a:gd name="connsiteX8" fmla="*/ 86839 w 92776"/>
                              <a:gd name="connsiteY8" fmla="*/ 584613 h 584613"/>
                              <a:gd name="connsiteX0" fmla="*/ 0 w 92776"/>
                              <a:gd name="connsiteY0" fmla="*/ 0 h 584613"/>
                              <a:gd name="connsiteX1" fmla="*/ 47625 w 92776"/>
                              <a:gd name="connsiteY1" fmla="*/ 47625 h 584613"/>
                              <a:gd name="connsiteX2" fmla="*/ 63088 w 92776"/>
                              <a:gd name="connsiteY2" fmla="*/ 176274 h 584613"/>
                              <a:gd name="connsiteX3" fmla="*/ 63088 w 92776"/>
                              <a:gd name="connsiteY3" fmla="*/ 262000 h 584613"/>
                              <a:gd name="connsiteX4" fmla="*/ 80900 w 92776"/>
                              <a:gd name="connsiteY4" fmla="*/ 382237 h 584613"/>
                              <a:gd name="connsiteX5" fmla="*/ 81394 w 92776"/>
                              <a:gd name="connsiteY5" fmla="*/ 362327 h 584613"/>
                              <a:gd name="connsiteX6" fmla="*/ 86837 w 92776"/>
                              <a:gd name="connsiteY6" fmla="*/ 481074 h 584613"/>
                              <a:gd name="connsiteX7" fmla="*/ 92776 w 92776"/>
                              <a:gd name="connsiteY7" fmla="*/ 538224 h 584613"/>
                              <a:gd name="connsiteX8" fmla="*/ 86839 w 92776"/>
                              <a:gd name="connsiteY8" fmla="*/ 584613 h 584613"/>
                              <a:gd name="connsiteX0" fmla="*/ 0 w 92872"/>
                              <a:gd name="connsiteY0" fmla="*/ 0 h 584613"/>
                              <a:gd name="connsiteX1" fmla="*/ 47625 w 92872"/>
                              <a:gd name="connsiteY1" fmla="*/ 47625 h 584613"/>
                              <a:gd name="connsiteX2" fmla="*/ 63088 w 92872"/>
                              <a:gd name="connsiteY2" fmla="*/ 176274 h 584613"/>
                              <a:gd name="connsiteX3" fmla="*/ 63088 w 92872"/>
                              <a:gd name="connsiteY3" fmla="*/ 262000 h 584613"/>
                              <a:gd name="connsiteX4" fmla="*/ 80900 w 92872"/>
                              <a:gd name="connsiteY4" fmla="*/ 382237 h 584613"/>
                              <a:gd name="connsiteX5" fmla="*/ 81394 w 92872"/>
                              <a:gd name="connsiteY5" fmla="*/ 362327 h 584613"/>
                              <a:gd name="connsiteX6" fmla="*/ 80899 w 92872"/>
                              <a:gd name="connsiteY6" fmla="*/ 451385 h 584613"/>
                              <a:gd name="connsiteX7" fmla="*/ 92776 w 92872"/>
                              <a:gd name="connsiteY7" fmla="*/ 538224 h 584613"/>
                              <a:gd name="connsiteX8" fmla="*/ 86839 w 92872"/>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63088 w 87279"/>
                              <a:gd name="connsiteY3" fmla="*/ 262000 h 584613"/>
                              <a:gd name="connsiteX4" fmla="*/ 80900 w 87279"/>
                              <a:gd name="connsiteY4" fmla="*/ 382237 h 584613"/>
                              <a:gd name="connsiteX5" fmla="*/ 81394 w 87279"/>
                              <a:gd name="connsiteY5" fmla="*/ 362327 h 584613"/>
                              <a:gd name="connsiteX6" fmla="*/ 80899 w 87279"/>
                              <a:gd name="connsiteY6" fmla="*/ 451385 h 584613"/>
                              <a:gd name="connsiteX7" fmla="*/ 86839 w 87279"/>
                              <a:gd name="connsiteY7" fmla="*/ 514473 h 584613"/>
                              <a:gd name="connsiteX8" fmla="*/ 86839 w 87279"/>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63088 w 87279"/>
                              <a:gd name="connsiteY3" fmla="*/ 262000 h 584613"/>
                              <a:gd name="connsiteX4" fmla="*/ 80900 w 87279"/>
                              <a:gd name="connsiteY4" fmla="*/ 382237 h 584613"/>
                              <a:gd name="connsiteX5" fmla="*/ 75457 w 87279"/>
                              <a:gd name="connsiteY5" fmla="*/ 326701 h 584613"/>
                              <a:gd name="connsiteX6" fmla="*/ 80899 w 87279"/>
                              <a:gd name="connsiteY6" fmla="*/ 451385 h 584613"/>
                              <a:gd name="connsiteX7" fmla="*/ 86839 w 87279"/>
                              <a:gd name="connsiteY7" fmla="*/ 514473 h 584613"/>
                              <a:gd name="connsiteX8" fmla="*/ 86839 w 87279"/>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80901 w 87279"/>
                              <a:gd name="connsiteY3" fmla="*/ 256062 h 584613"/>
                              <a:gd name="connsiteX4" fmla="*/ 80900 w 87279"/>
                              <a:gd name="connsiteY4" fmla="*/ 382237 h 584613"/>
                              <a:gd name="connsiteX5" fmla="*/ 75457 w 87279"/>
                              <a:gd name="connsiteY5" fmla="*/ 326701 h 584613"/>
                              <a:gd name="connsiteX6" fmla="*/ 80899 w 87279"/>
                              <a:gd name="connsiteY6" fmla="*/ 451385 h 584613"/>
                              <a:gd name="connsiteX7" fmla="*/ 86839 w 87279"/>
                              <a:gd name="connsiteY7" fmla="*/ 514473 h 584613"/>
                              <a:gd name="connsiteX8" fmla="*/ 86839 w 87279"/>
                              <a:gd name="connsiteY8" fmla="*/ 584613 h 584613"/>
                              <a:gd name="connsiteX0" fmla="*/ 0 w 87562"/>
                              <a:gd name="connsiteY0" fmla="*/ 0 h 578675"/>
                              <a:gd name="connsiteX1" fmla="*/ 47625 w 87562"/>
                              <a:gd name="connsiteY1" fmla="*/ 47625 h 578675"/>
                              <a:gd name="connsiteX2" fmla="*/ 63088 w 87562"/>
                              <a:gd name="connsiteY2" fmla="*/ 176274 h 578675"/>
                              <a:gd name="connsiteX3" fmla="*/ 80901 w 87562"/>
                              <a:gd name="connsiteY3" fmla="*/ 256062 h 578675"/>
                              <a:gd name="connsiteX4" fmla="*/ 80900 w 87562"/>
                              <a:gd name="connsiteY4" fmla="*/ 382237 h 578675"/>
                              <a:gd name="connsiteX5" fmla="*/ 75457 w 87562"/>
                              <a:gd name="connsiteY5" fmla="*/ 326701 h 578675"/>
                              <a:gd name="connsiteX6" fmla="*/ 80899 w 87562"/>
                              <a:gd name="connsiteY6" fmla="*/ 451385 h 578675"/>
                              <a:gd name="connsiteX7" fmla="*/ 86839 w 87562"/>
                              <a:gd name="connsiteY7" fmla="*/ 514473 h 578675"/>
                              <a:gd name="connsiteX8" fmla="*/ 63088 w 87562"/>
                              <a:gd name="connsiteY8" fmla="*/ 578675 h 578675"/>
                              <a:gd name="connsiteX0" fmla="*/ 0 w 86839"/>
                              <a:gd name="connsiteY0" fmla="*/ 0 h 572738"/>
                              <a:gd name="connsiteX1" fmla="*/ 47625 w 86839"/>
                              <a:gd name="connsiteY1" fmla="*/ 47625 h 572738"/>
                              <a:gd name="connsiteX2" fmla="*/ 63088 w 86839"/>
                              <a:gd name="connsiteY2" fmla="*/ 176274 h 572738"/>
                              <a:gd name="connsiteX3" fmla="*/ 80901 w 86839"/>
                              <a:gd name="connsiteY3" fmla="*/ 256062 h 572738"/>
                              <a:gd name="connsiteX4" fmla="*/ 80900 w 86839"/>
                              <a:gd name="connsiteY4" fmla="*/ 382237 h 572738"/>
                              <a:gd name="connsiteX5" fmla="*/ 75457 w 86839"/>
                              <a:gd name="connsiteY5" fmla="*/ 326701 h 572738"/>
                              <a:gd name="connsiteX6" fmla="*/ 80899 w 86839"/>
                              <a:gd name="connsiteY6" fmla="*/ 451385 h 572738"/>
                              <a:gd name="connsiteX7" fmla="*/ 86839 w 86839"/>
                              <a:gd name="connsiteY7" fmla="*/ 514473 h 572738"/>
                              <a:gd name="connsiteX8" fmla="*/ 80901 w 86839"/>
                              <a:gd name="connsiteY8" fmla="*/ 572738 h 572738"/>
                              <a:gd name="connsiteX0" fmla="*/ 0 w 87945"/>
                              <a:gd name="connsiteY0" fmla="*/ 0 h 572738"/>
                              <a:gd name="connsiteX1" fmla="*/ 47625 w 87945"/>
                              <a:gd name="connsiteY1" fmla="*/ 47625 h 572738"/>
                              <a:gd name="connsiteX2" fmla="*/ 63088 w 87945"/>
                              <a:gd name="connsiteY2" fmla="*/ 176274 h 572738"/>
                              <a:gd name="connsiteX3" fmla="*/ 80901 w 87945"/>
                              <a:gd name="connsiteY3" fmla="*/ 256062 h 572738"/>
                              <a:gd name="connsiteX4" fmla="*/ 80900 w 87945"/>
                              <a:gd name="connsiteY4" fmla="*/ 382237 h 572738"/>
                              <a:gd name="connsiteX5" fmla="*/ 75457 w 87945"/>
                              <a:gd name="connsiteY5" fmla="*/ 326701 h 572738"/>
                              <a:gd name="connsiteX6" fmla="*/ 86837 w 87945"/>
                              <a:gd name="connsiteY6" fmla="*/ 451385 h 572738"/>
                              <a:gd name="connsiteX7" fmla="*/ 86839 w 87945"/>
                              <a:gd name="connsiteY7" fmla="*/ 514473 h 572738"/>
                              <a:gd name="connsiteX8" fmla="*/ 80901 w 87945"/>
                              <a:gd name="connsiteY8"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80900 w 86935"/>
                              <a:gd name="connsiteY4" fmla="*/ 382237 h 572738"/>
                              <a:gd name="connsiteX5" fmla="*/ 75457 w 86935"/>
                              <a:gd name="connsiteY5" fmla="*/ 326701 h 572738"/>
                              <a:gd name="connsiteX6" fmla="*/ 86837 w 86935"/>
                              <a:gd name="connsiteY6" fmla="*/ 451385 h 572738"/>
                              <a:gd name="connsiteX7" fmla="*/ 80901 w 86935"/>
                              <a:gd name="connsiteY7"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837"/>
                              <a:gd name="connsiteY0" fmla="*/ 0 h 572738"/>
                              <a:gd name="connsiteX1" fmla="*/ 47625 w 86837"/>
                              <a:gd name="connsiteY1" fmla="*/ 47625 h 572738"/>
                              <a:gd name="connsiteX2" fmla="*/ 63088 w 86837"/>
                              <a:gd name="connsiteY2" fmla="*/ 176274 h 572738"/>
                              <a:gd name="connsiteX3" fmla="*/ 80901 w 86837"/>
                              <a:gd name="connsiteY3" fmla="*/ 256062 h 572738"/>
                              <a:gd name="connsiteX4" fmla="*/ 86837 w 86837"/>
                              <a:gd name="connsiteY4" fmla="*/ 451385 h 572738"/>
                              <a:gd name="connsiteX5" fmla="*/ 80901 w 86837"/>
                              <a:gd name="connsiteY5" fmla="*/ 572738 h 572738"/>
                              <a:gd name="connsiteX0" fmla="*/ 0 w 86851"/>
                              <a:gd name="connsiteY0" fmla="*/ 0 h 572738"/>
                              <a:gd name="connsiteX1" fmla="*/ 47625 w 86851"/>
                              <a:gd name="connsiteY1" fmla="*/ 47625 h 572738"/>
                              <a:gd name="connsiteX2" fmla="*/ 80901 w 86851"/>
                              <a:gd name="connsiteY2" fmla="*/ 256062 h 572738"/>
                              <a:gd name="connsiteX3" fmla="*/ 86837 w 86851"/>
                              <a:gd name="connsiteY3" fmla="*/ 451385 h 572738"/>
                              <a:gd name="connsiteX4" fmla="*/ 80901 w 86851"/>
                              <a:gd name="connsiteY4" fmla="*/ 572738 h 572738"/>
                              <a:gd name="connsiteX0" fmla="*/ 0 w 90295"/>
                              <a:gd name="connsiteY0" fmla="*/ 0 h 542685"/>
                              <a:gd name="connsiteX1" fmla="*/ 47625 w 90295"/>
                              <a:gd name="connsiteY1" fmla="*/ 47625 h 542685"/>
                              <a:gd name="connsiteX2" fmla="*/ 80901 w 90295"/>
                              <a:gd name="connsiteY2" fmla="*/ 256062 h 542685"/>
                              <a:gd name="connsiteX3" fmla="*/ 86837 w 90295"/>
                              <a:gd name="connsiteY3" fmla="*/ 451385 h 542685"/>
                              <a:gd name="connsiteX4" fmla="*/ 90079 w 90295"/>
                              <a:gd name="connsiteY4" fmla="*/ 542685 h 542685"/>
                              <a:gd name="connsiteX0" fmla="*/ 0 w 86851"/>
                              <a:gd name="connsiteY0" fmla="*/ 0 h 539699"/>
                              <a:gd name="connsiteX1" fmla="*/ 47625 w 86851"/>
                              <a:gd name="connsiteY1" fmla="*/ 47625 h 539699"/>
                              <a:gd name="connsiteX2" fmla="*/ 80901 w 86851"/>
                              <a:gd name="connsiteY2" fmla="*/ 256062 h 539699"/>
                              <a:gd name="connsiteX3" fmla="*/ 86837 w 86851"/>
                              <a:gd name="connsiteY3" fmla="*/ 451385 h 539699"/>
                              <a:gd name="connsiteX4" fmla="*/ 84782 w 86851"/>
                              <a:gd name="connsiteY4" fmla="*/ 539699 h 5396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51" h="539699">
                                <a:moveTo>
                                  <a:pt x="0" y="0"/>
                                </a:moveTo>
                                <a:cubicBezTo>
                                  <a:pt x="19050" y="7144"/>
                                  <a:pt x="34142" y="4948"/>
                                  <a:pt x="47625" y="47625"/>
                                </a:cubicBezTo>
                                <a:cubicBezTo>
                                  <a:pt x="61109" y="90302"/>
                                  <a:pt x="74366" y="188769"/>
                                  <a:pt x="80901" y="256062"/>
                                </a:cubicBezTo>
                                <a:cubicBezTo>
                                  <a:pt x="87436" y="323355"/>
                                  <a:pt x="86837" y="398606"/>
                                  <a:pt x="86837" y="451385"/>
                                </a:cubicBezTo>
                                <a:cubicBezTo>
                                  <a:pt x="86837" y="504164"/>
                                  <a:pt x="86019" y="514417"/>
                                  <a:pt x="84782" y="539699"/>
                                </a:cubicBezTo>
                              </a:path>
                            </a:pathLst>
                          </a:custGeom>
                          <a:noFill/>
                          <a:ln w="9525" cap="flat" cmpd="sng" algn="ctr">
                            <a:solidFill>
                              <a:sysClr val="windowText" lastClr="000000"/>
                            </a:solidFill>
                            <a:prstDash val="sysDot"/>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5782" tIns="47891" rIns="95782" bIns="47891" numCol="1" rtlCol="0" anchor="ctr" anchorCtr="0" compatLnSpc="1">
                          <a:prstTxWarp prst="textNoShape">
                            <a:avLst/>
                          </a:prstTxWarp>
                        </wps:bodyPr>
                      </wps:wsp>
                      <wps:wsp>
                        <wps:cNvPr id="1176" name="直線コネクタ 91"/>
                        <wps:cNvCnPr/>
                        <wps:spPr bwMode="auto">
                          <a:xfrm flipH="1">
                            <a:off x="1561027" y="2066916"/>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77" name="直線コネクタ 92"/>
                        <wps:cNvCnPr/>
                        <wps:spPr bwMode="auto">
                          <a:xfrm flipH="1">
                            <a:off x="1561027" y="2139941"/>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78" name="直線コネクタ 93"/>
                        <wps:cNvCnPr/>
                        <wps:spPr bwMode="auto">
                          <a:xfrm flipH="1">
                            <a:off x="1564234" y="2209791"/>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79" name="直線コネクタ 94"/>
                        <wps:cNvCnPr/>
                        <wps:spPr bwMode="auto">
                          <a:xfrm flipH="1">
                            <a:off x="1570712" y="2282816"/>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80" name="直線コネクタ 95"/>
                        <wps:cNvCnPr/>
                        <wps:spPr bwMode="auto">
                          <a:xfrm flipH="1">
                            <a:off x="1573983" y="2362191"/>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81" name="直線コネクタ 311"/>
                        <wps:cNvCnPr/>
                        <wps:spPr bwMode="auto">
                          <a:xfrm flipH="1">
                            <a:off x="1583700" y="2428866"/>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82" name="直線コネクタ 312"/>
                        <wps:cNvCnPr/>
                        <wps:spPr bwMode="auto">
                          <a:xfrm flipH="1">
                            <a:off x="1593449" y="2495541"/>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83" name="直線コネクタ 313"/>
                        <wps:cNvCnPr/>
                        <wps:spPr bwMode="auto">
                          <a:xfrm flipH="1">
                            <a:off x="1603102" y="2546341"/>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84" name="直線コネクタ 314"/>
                        <wps:cNvCnPr/>
                        <wps:spPr bwMode="auto">
                          <a:xfrm flipH="1">
                            <a:off x="1612819" y="2600316"/>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85" name="直線コネクタ 315"/>
                        <wps:cNvCnPr/>
                        <wps:spPr bwMode="auto">
                          <a:xfrm flipH="1">
                            <a:off x="1632125" y="2628827"/>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g:cNvPr id="1186" name="図形グループ 33"/>
                        <wpg:cNvGrpSpPr/>
                        <wpg:grpSpPr>
                          <a:xfrm>
                            <a:off x="910819" y="1805621"/>
                            <a:ext cx="60217" cy="81238"/>
                            <a:chOff x="910819" y="1805621"/>
                            <a:chExt cx="60217" cy="81238"/>
                          </a:xfrm>
                        </wpg:grpSpPr>
                        <wps:wsp>
                          <wps:cNvPr id="1187" name="直線コネクタ 317"/>
                          <wps:cNvCnPr/>
                          <wps:spPr bwMode="auto">
                            <a:xfrm>
                              <a:off x="910819" y="1805621"/>
                              <a:ext cx="60216" cy="27370"/>
                            </a:xfrm>
                            <a:prstGeom prst="line">
                              <a:avLst/>
                            </a:prstGeom>
                            <a:solidFill>
                              <a:sysClr val="window" lastClr="FFFFFF"/>
                            </a:solidFill>
                            <a:ln w="6350"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88" name="直線コネクタ 318"/>
                          <wps:cNvCnPr/>
                          <wps:spPr bwMode="auto">
                            <a:xfrm flipV="1">
                              <a:off x="942787" y="1827517"/>
                              <a:ext cx="28249" cy="59342"/>
                            </a:xfrm>
                            <a:prstGeom prst="line">
                              <a:avLst/>
                            </a:prstGeom>
                            <a:solidFill>
                              <a:sysClr val="window" lastClr="FFFFFF"/>
                            </a:solidFill>
                            <a:ln w="6350"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g:grpSp>
                        <wpg:cNvPr id="1189" name="図形グループ 115"/>
                        <wpg:cNvGrpSpPr/>
                        <wpg:grpSpPr>
                          <a:xfrm flipH="1">
                            <a:off x="1928140" y="1771906"/>
                            <a:ext cx="60217" cy="81238"/>
                            <a:chOff x="1928140" y="1771906"/>
                            <a:chExt cx="60217" cy="81238"/>
                          </a:xfrm>
                        </wpg:grpSpPr>
                        <wps:wsp>
                          <wps:cNvPr id="1190" name="直線コネクタ 192"/>
                          <wps:cNvCnPr/>
                          <wps:spPr bwMode="auto">
                            <a:xfrm>
                              <a:off x="1928140" y="1771906"/>
                              <a:ext cx="60216" cy="27370"/>
                            </a:xfrm>
                            <a:prstGeom prst="line">
                              <a:avLst/>
                            </a:prstGeom>
                            <a:solidFill>
                              <a:sysClr val="window" lastClr="FFFFFF"/>
                            </a:solidFill>
                            <a:ln w="6350"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91" name="直線コネクタ 193"/>
                          <wps:cNvCnPr/>
                          <wps:spPr bwMode="auto">
                            <a:xfrm flipV="1">
                              <a:off x="1960108" y="1793802"/>
                              <a:ext cx="28249" cy="59342"/>
                            </a:xfrm>
                            <a:prstGeom prst="line">
                              <a:avLst/>
                            </a:prstGeom>
                            <a:solidFill>
                              <a:sysClr val="window" lastClr="FFFFFF"/>
                            </a:solidFill>
                            <a:ln w="6350"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s:wsp>
                        <wps:cNvPr id="1192" name="Line 26"/>
                        <wps:cNvCnPr/>
                        <wps:spPr bwMode="auto">
                          <a:xfrm flipV="1">
                            <a:off x="2197188" y="192814"/>
                            <a:ext cx="1650" cy="1310117"/>
                          </a:xfrm>
                          <a:prstGeom prst="line">
                            <a:avLst/>
                          </a:prstGeom>
                          <a:noFill/>
                          <a:ln w="12700">
                            <a:solidFill>
                              <a:srgbClr val="00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969696">
                                      <a:alpha val="74998"/>
                                    </a:srgbClr>
                                  </a:outerShdw>
                                </a:effectLst>
                              </a14:hiddenEffects>
                            </a:ext>
                          </a:extLst>
                        </wps:spPr>
                        <wps:bodyPr/>
                      </wps:wsp>
                      <wps:wsp>
                        <wps:cNvPr id="1193" name="Line 27"/>
                        <wps:cNvCnPr/>
                        <wps:spPr bwMode="auto">
                          <a:xfrm rot="3891710" flipH="1" flipV="1">
                            <a:off x="1891855" y="1682326"/>
                            <a:ext cx="607096" cy="286481"/>
                          </a:xfrm>
                          <a:prstGeom prst="line">
                            <a:avLst/>
                          </a:prstGeom>
                          <a:noFill/>
                          <a:ln w="12700">
                            <a:solidFill>
                              <a:srgbClr val="00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969696">
                                      <a:alpha val="74998"/>
                                    </a:srgbClr>
                                  </a:outerShdw>
                                </a:effectLst>
                              </a14:hiddenEffects>
                            </a:ext>
                          </a:extLst>
                        </wps:spPr>
                        <wps:bodyPr/>
                      </wps:wsp>
                      <wps:wsp>
                        <wps:cNvPr id="1194" name="Text Box 28"/>
                        <wps:cNvSpPr txBox="1">
                          <a:spLocks noChangeArrowheads="1"/>
                        </wps:cNvSpPr>
                        <wps:spPr bwMode="auto">
                          <a:xfrm>
                            <a:off x="2125645" y="618765"/>
                            <a:ext cx="321373" cy="264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6303C" w14:textId="77777777" w:rsidR="002F630F" w:rsidRDefault="002F630F" w:rsidP="007228BC">
                              <w:pPr>
                                <w:pStyle w:val="NormalWeb"/>
                                <w:tabs>
                                  <w:tab w:val="left" w:pos="1871"/>
                                </w:tabs>
                                <w:overflowPunct w:val="0"/>
                                <w:spacing w:before="120" w:beforeAutospacing="0" w:after="0" w:afterAutospacing="0"/>
                              </w:pPr>
                              <w:r>
                                <w:rPr>
                                  <w:rFonts w:ascii="Arial" w:hAnsi="Arial" w:cs="Times New Roman"/>
                                  <w:i/>
                                  <w:iCs/>
                                  <w:color w:val="000000"/>
                                  <w:kern w:val="24"/>
                                  <w:sz w:val="16"/>
                                  <w:szCs w:val="16"/>
                                  <w:lang w:val="en-GB"/>
                                </w:rPr>
                                <w:t>H</w:t>
                              </w:r>
                            </w:p>
                          </w:txbxContent>
                        </wps:txbx>
                        <wps:bodyPr rot="0" vert="horz" wrap="square" lIns="91440" tIns="45720" rIns="91440" bIns="45720" anchor="t" anchorCtr="0" upright="1">
                          <a:noAutofit/>
                        </wps:bodyPr>
                      </wps:wsp>
                      <wps:wsp>
                        <wps:cNvPr id="1195" name="Text Box 29"/>
                        <wps:cNvSpPr txBox="1">
                          <a:spLocks noChangeArrowheads="1"/>
                        </wps:cNvSpPr>
                        <wps:spPr bwMode="auto">
                          <a:xfrm>
                            <a:off x="2128164" y="1645211"/>
                            <a:ext cx="321373" cy="264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F63F4" w14:textId="77777777" w:rsidR="002F630F" w:rsidRDefault="002F630F" w:rsidP="007228BC">
                              <w:pPr>
                                <w:pStyle w:val="NormalWeb"/>
                                <w:tabs>
                                  <w:tab w:val="left" w:pos="1871"/>
                                </w:tabs>
                                <w:overflowPunct w:val="0"/>
                                <w:spacing w:before="120" w:beforeAutospacing="0" w:after="0" w:afterAutospacing="0"/>
                              </w:pPr>
                              <w:r>
                                <w:rPr>
                                  <w:rFonts w:ascii="Arial" w:hAnsi="Arial" w:cs="Times New Roman"/>
                                  <w:i/>
                                  <w:iCs/>
                                  <w:color w:val="000000"/>
                                  <w:kern w:val="24"/>
                                  <w:sz w:val="16"/>
                                  <w:szCs w:val="16"/>
                                  <w:lang w:val="en-GB"/>
                                </w:rPr>
                                <w:t>R</w:t>
                              </w:r>
                            </w:p>
                          </w:txbxContent>
                        </wps:txbx>
                        <wps:bodyPr rot="0" vert="horz" wrap="square" lIns="91440" tIns="45720" rIns="91440" bIns="45720" anchor="t" anchorCtr="0" upright="1">
                          <a:noAutofit/>
                        </wps:bodyPr>
                      </wps:wsp>
                      <wps:wsp>
                        <wps:cNvPr id="1196" name="Line 22"/>
                        <wps:cNvCnPr/>
                        <wps:spPr bwMode="auto">
                          <a:xfrm>
                            <a:off x="673893" y="200788"/>
                            <a:ext cx="1641536"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97" name="Line 25"/>
                        <wps:cNvCnPr>
                          <a:stCxn id="1120" idx="1"/>
                        </wps:cNvCnPr>
                        <wps:spPr bwMode="auto">
                          <a:xfrm>
                            <a:off x="1451760" y="1493835"/>
                            <a:ext cx="863669" cy="2817"/>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98" name="Arc 9"/>
                        <wps:cNvSpPr>
                          <a:spLocks/>
                        </wps:cNvSpPr>
                        <wps:spPr bwMode="auto">
                          <a:xfrm>
                            <a:off x="1157715" y="1462095"/>
                            <a:ext cx="88914" cy="95030"/>
                          </a:xfrm>
                          <a:custGeom>
                            <a:avLst/>
                            <a:gdLst>
                              <a:gd name="G0" fmla="+- 11854 0 0"/>
                              <a:gd name="G1" fmla="+- 21600 0 0"/>
                              <a:gd name="G2" fmla="+- 21600 0 0"/>
                              <a:gd name="T0" fmla="*/ 0 w 29493"/>
                              <a:gd name="T1" fmla="*/ 3543 h 21600"/>
                              <a:gd name="T2" fmla="*/ 29493 w 29493"/>
                              <a:gd name="T3" fmla="*/ 9132 h 21600"/>
                              <a:gd name="T4" fmla="*/ 11854 w 29493"/>
                              <a:gd name="T5" fmla="*/ 21600 h 21600"/>
                            </a:gdLst>
                            <a:ahLst/>
                            <a:cxnLst>
                              <a:cxn ang="0">
                                <a:pos x="T0" y="T1"/>
                              </a:cxn>
                              <a:cxn ang="0">
                                <a:pos x="T2" y="T3"/>
                              </a:cxn>
                              <a:cxn ang="0">
                                <a:pos x="T4" y="T5"/>
                              </a:cxn>
                            </a:cxnLst>
                            <a:rect l="0" t="0" r="r" b="b"/>
                            <a:pathLst>
                              <a:path w="29493" h="21600" fill="none" extrusionOk="0">
                                <a:moveTo>
                                  <a:pt x="0" y="3543"/>
                                </a:moveTo>
                                <a:cubicBezTo>
                                  <a:pt x="3521" y="1231"/>
                                  <a:pt x="7641" y="-1"/>
                                  <a:pt x="11854" y="-1"/>
                                </a:cubicBezTo>
                                <a:cubicBezTo>
                                  <a:pt x="18867" y="-1"/>
                                  <a:pt x="25444" y="3405"/>
                                  <a:pt x="29492" y="9132"/>
                                </a:cubicBezTo>
                              </a:path>
                              <a:path w="29493" h="21600" stroke="0" extrusionOk="0">
                                <a:moveTo>
                                  <a:pt x="0" y="3543"/>
                                </a:moveTo>
                                <a:cubicBezTo>
                                  <a:pt x="3521" y="1231"/>
                                  <a:pt x="7641" y="-1"/>
                                  <a:pt x="11854" y="-1"/>
                                </a:cubicBezTo>
                                <a:cubicBezTo>
                                  <a:pt x="18867" y="-1"/>
                                  <a:pt x="25444" y="3405"/>
                                  <a:pt x="29492" y="9132"/>
                                </a:cubicBezTo>
                                <a:lnTo>
                                  <a:pt x="1185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9" name="Text Box 10"/>
                        <wps:cNvSpPr txBox="1">
                          <a:spLocks noChangeArrowheads="1"/>
                        </wps:cNvSpPr>
                        <wps:spPr bwMode="auto">
                          <a:xfrm>
                            <a:off x="820767" y="813832"/>
                            <a:ext cx="280887" cy="308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22E9D" w14:textId="77777777" w:rsidR="002F630F" w:rsidRDefault="002F630F" w:rsidP="007228BC">
                              <w:pPr>
                                <w:pStyle w:val="NormalWeb"/>
                                <w:tabs>
                                  <w:tab w:val="left" w:pos="1871"/>
                                </w:tabs>
                                <w:overflowPunct w:val="0"/>
                                <w:spacing w:before="120" w:beforeAutospacing="0" w:after="0" w:afterAutospacing="0"/>
                              </w:pPr>
                              <w:r>
                                <w:rPr>
                                  <w:rFonts w:ascii="Times New Roman" w:eastAsia="MS Mincho" w:hAnsi="Times New Roman"/>
                                  <w:i/>
                                  <w:iCs/>
                                  <w:color w:val="000000" w:themeColor="text1"/>
                                  <w:kern w:val="24"/>
                                  <w:sz w:val="18"/>
                                  <w:szCs w:val="18"/>
                                </w:rPr>
                                <w:t>α</w:t>
                              </w:r>
                            </w:p>
                          </w:txbxContent>
                        </wps:txbx>
                        <wps:bodyPr rot="0" vert="horz" wrap="square" lIns="91440" tIns="45720" rIns="91440" bIns="45720" anchor="t" anchorCtr="0" upright="1">
                          <a:noAutofit/>
                        </wps:bodyPr>
                      </wps:wsp>
                      <wps:wsp>
                        <wps:cNvPr id="1200" name="Line 25"/>
                        <wps:cNvCnPr/>
                        <wps:spPr bwMode="auto">
                          <a:xfrm flipV="1">
                            <a:off x="734371" y="1349788"/>
                            <a:ext cx="760290" cy="475151"/>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201" name="Line 17"/>
                        <wps:cNvCnPr>
                          <a:endCxn id="1199" idx="2"/>
                        </wps:cNvCnPr>
                        <wps:spPr bwMode="auto">
                          <a:xfrm flipH="1" flipV="1">
                            <a:off x="961211" y="1121881"/>
                            <a:ext cx="274262" cy="288381"/>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w14:anchorId="54B50639" id="グループ化 45" o:spid="_x0000_s1026" style="position:absolute;left:0;text-align:left;margin-left:76.45pt;margin-top:29pt;width:331.1pt;height:213.35pt;z-index:251659264;mso-width-relative:margin;mso-height-relative:margin" coordsize="42060,271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" o:allowoverlap="f">
                <v:shape id="円弧 3" o:spid="_x0000_s1027" style="position:absolute;left:6369;top:4688;width:16087;height:16088;rotation:8719361fd;visibility:visible;mso-wrap-style:none;v-text-anchor:middle" coordsize="1608787,1608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" path="m827657,336nsc1262670,12922,1608787,369198,1608787,804394r-804393,l827657,336xem827657,336nfc1262670,12922,1608787,369198,1608787,804394e" filled="f" strokecolor="windowText">
                  <v:stroke dashstyle="1 1"/>
                  <v:path arrowok="t" o:connecttype="custom" o:connectlocs="827657,336;1608787,804394" o:connectangles="0,0"/>
                </v:shape>
                <v:shape id="弦 4" o:spid="_x0000_s1028" style="position:absolute;left:7617;top:10247;width:13701;height:10447;visibility:visible;mso-wrap-style:none;v-text-anchor:middle" coordsize="1370037,1044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" path="m1241938,826556c1112170,964730,902369,1046126,679509,1044759,454766,1043380,245206,958018,118739,816334r1123199,10222xe" fillcolor="#3ba0bb" stroked="f" strokeweight="1.5pt">
                  <v:path arrowok="t" o:connecttype="custom" o:connectlocs="1241938,826556;679509,1044759;118739,816334;1241938,826556" o:connectangles="0,0,0,0"/>
                </v:shape>
                <v:shape id="パイ 6" o:spid="_x0000_s1029" style="position:absolute;left:8474;top:14938;width:12086;height:11781;rotation:180;visibility:visible;mso-wrap-style:none;v-text-anchor:middle" coordsize="1208599,1178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" path="m1163225,812982v-91639,217315,-307006,360762,-548009,365006c374562,1182226,154275,1046852,54437,833371l604300,589042r558925,223940xe" fillcolor="#3ba0bb" stroked="f">
                  <v:path arrowok="t" o:connecttype="custom" o:connectlocs="1163225,812982;615216,1177988;54437,833371;604300,589042;1163225,812982"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alt="インターネット衛星外観図" style="position:absolute;left:10289;width:8263;height:2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">
                  <v:imagedata r:id="rId20" o:title="インターネット衛星外観図"/>
                </v:shape>
                <v:oval id="Oval 6" o:spid="_x0000_s1031" style="position:absolute;left:8360;top:15009;width:12365;height:1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" filled="f"/>
                <v:shape id="Arc 9" o:spid="_x0000_s1032" style="position:absolute;left:13467;top:5760;width:542;height:457;flip:y;visibility:visible;mso-wrap-style:square;v-text-anchor:top" coordsize="2949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" path="m,3543nfc3521,1231,7641,-1,11854,-1v7013,,13590,3406,17638,9133em,3543nsc3521,1231,7641,-1,11854,-1v7013,,13590,3406,17638,9133l11854,21600,,3543xe" filled="f">
                  <v:path arrowok="t" o:extrusionok="f" o:connecttype="custom" o:connectlocs="0,7499;54180,19329;21776,45719" o:connectangles="0,0,0"/>
                </v:shape>
                <v:shapetype id="_x0000_t202" coordsize="21600,21600" o:spt="202" path="m,l,21600r21600,l21600,xe">
                  <v:stroke joinstyle="miter"/>
                  <v:path gradientshapeok="t" o:connecttype="rect"/>
                </v:shapetype>
                <v:shape id="Text Box 10" o:spid="_x0000_s1033" type="#_x0000_t202" style="position:absolute;left:8967;top:2689;width:3463;height:3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" filled="f" stroked="f">
                  <v:textbox>
                    <w:txbxContent>
                      <w:p w14:paraId="4494FFEB" w14:textId="77777777" w:rsidR="002F630F" w:rsidRDefault="002F630F" w:rsidP="007228BC">
                        <w:pPr>
                          <w:pStyle w:val="NormalWeb"/>
                          <w:tabs>
                            <w:tab w:val="left" w:pos="1871"/>
                          </w:tabs>
                          <w:overflowPunct w:val="0"/>
                          <w:spacing w:before="120" w:beforeAutospacing="0" w:after="0" w:afterAutospacing="0"/>
                        </w:pPr>
                        <w:r>
                          <w:rPr>
                            <w:rFonts w:asciiTheme="minorHAnsi" w:eastAsiaTheme="minorEastAsia" w:hAnsi="Calibri" w:cstheme="minorBidi"/>
                            <w:i/>
                            <w:iCs/>
                            <w:color w:val="000000" w:themeColor="text1"/>
                            <w:kern w:val="24"/>
                            <w:sz w:val="16"/>
                            <w:szCs w:val="16"/>
                            <w:lang w:val="en-GB"/>
                          </w:rPr>
                          <w:t>ψ</w:t>
                        </w:r>
                        <w:r>
                          <w:rPr>
                            <w:rFonts w:asciiTheme="minorHAnsi" w:eastAsiaTheme="minorEastAsia" w:hAnsi="Calibri" w:cstheme="minorBidi"/>
                            <w:i/>
                            <w:iCs/>
                            <w:color w:val="000000" w:themeColor="text1"/>
                            <w:kern w:val="24"/>
                            <w:position w:val="-4"/>
                            <w:sz w:val="16"/>
                            <w:szCs w:val="16"/>
                            <w:vertAlign w:val="subscript"/>
                            <w:lang w:val="en-GB"/>
                          </w:rPr>
                          <w:t>0</w:t>
                        </w:r>
                      </w:p>
                    </w:txbxContent>
                  </v:textbox>
                </v:shape>
                <v:oval id="Oval 11" o:spid="_x0000_s1034" style="position:absolute;left:14053;top:24565;width:876;height: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" filled="f" stroked="f"/>
                <v:line id="Line 14" o:spid="_x0000_s1035" style="position:absolute;flip:x;visibility:visible;mso-wrap-style:square" from="10167,2097" to="14420,17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">
                  <v:stroke dashstyle="1 1"/>
                  <v:shadow color="black" opacity="49150f" offset=".74833mm,.74833mm"/>
                </v:line>
                <v:line id="Line 15" o:spid="_x0000_s1036" style="position:absolute;flip:x;visibility:visible;mso-wrap-style:square" from="12583,2097" to="14420,15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">
                  <v:stroke dashstyle="1 1"/>
                  <v:shadow color="black" opacity="49150f" offset=".74833mm,.74833mm"/>
                </v:line>
                <v:line id="Line 17" o:spid="_x0000_s1037" style="position:absolute;flip:x y;visibility:visible;mso-wrap-style:square" from="11617,4488" to="13785,5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">
                  <v:stroke startarrow="block"/>
                  <v:shadow color="black" opacity="49150f" offset=".74833mm,.74833mm"/>
                </v:line>
                <v:line id="Line 20" o:spid="_x0000_s1038" style="position:absolute;flip:y;visibility:visible;mso-wrap-style:square" from="5544,21463" to="23130,21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">
                  <v:stroke startarrow="open"/>
                  <v:shadow color="black" opacity="49150f" offset=".74833mm,.74833mm"/>
                </v:line>
                <v:line id="Line 30" o:spid="_x0000_s1039" style="position:absolute;flip:x y;visibility:visible;mso-wrap-style:square" from="17634,22761" to="23878,2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">
                  <v:stroke endarrow="block"/>
                  <v:shadow color="black" opacity="49150f" offset=".74833mm,.74833mm"/>
                </v:line>
                <v:shape id="Text Box 31" o:spid="_x0000_s1040" type="#_x0000_t202" style="position:absolute;left:23749;top:22413;width:8264;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" filled="f" stroked="f">
                  <v:textbox>
                    <w:txbxContent>
                      <w:p w14:paraId="362E25DD" w14:textId="77777777" w:rsidR="002F630F" w:rsidRDefault="002F630F" w:rsidP="007228BC">
                        <w:pPr>
                          <w:pStyle w:val="NormalWeb"/>
                          <w:tabs>
                            <w:tab w:val="left" w:pos="1871"/>
                          </w:tabs>
                          <w:overflowPunct w:val="0"/>
                          <w:spacing w:before="120" w:beforeAutospacing="0" w:after="0" w:afterAutospacing="0"/>
                        </w:pPr>
                        <w:r>
                          <w:rPr>
                            <w:rFonts w:ascii="Arial" w:hAnsi="Arial" w:cs="Times New Roman"/>
                            <w:color w:val="000000"/>
                            <w:kern w:val="24"/>
                            <w:sz w:val="16"/>
                            <w:szCs w:val="16"/>
                            <w:lang w:val="en-GB"/>
                          </w:rPr>
                          <w:t>the Earth</w:t>
                        </w:r>
                      </w:p>
                    </w:txbxContent>
                  </v:textbox>
                </v:shape>
                <v:shape id="Text Box 31" o:spid="_x0000_s1041" type="#_x0000_t202" style="position:absolute;top:19526;width:5430;height:3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" filled="f" stroked="f">
                  <v:textbox>
                    <w:txbxContent>
                      <w:p w14:paraId="00AB6A22" w14:textId="77777777" w:rsidR="002F630F" w:rsidRPr="00FA0F65" w:rsidRDefault="002F630F" w:rsidP="007228BC">
                        <w:pPr>
                          <w:pStyle w:val="NormalWeb"/>
                          <w:tabs>
                            <w:tab w:val="left" w:pos="1871"/>
                          </w:tabs>
                          <w:overflowPunct w:val="0"/>
                          <w:spacing w:before="120" w:beforeAutospacing="0" w:after="0" w:afterAutospacing="0"/>
                          <w:rPr>
                            <w:sz w:val="22"/>
                          </w:rPr>
                        </w:pPr>
                        <w:r w:rsidRPr="00FA0F65">
                          <w:rPr>
                            <w:rFonts w:ascii="Times New Roman" w:eastAsia="MS Mincho" w:hAnsi="Times New Roman"/>
                            <w:color w:val="000000" w:themeColor="text1"/>
                            <w:kern w:val="24"/>
                            <w:sz w:val="21"/>
                            <w:szCs w:val="22"/>
                          </w:rPr>
                          <w:t>North</w:t>
                        </w:r>
                      </w:p>
                    </w:txbxContent>
                  </v:textbox>
                </v:shape>
                <v:shape id="Text Box 31" o:spid="_x0000_s1042" type="#_x0000_t202" style="position:absolute;left:23130;top:19526;width:5812;height:3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" filled="f" stroked="f">
                  <v:textbox>
                    <w:txbxContent>
                      <w:p w14:paraId="3F0ACAC6" w14:textId="77777777" w:rsidR="002F630F" w:rsidRPr="00FA0F65" w:rsidRDefault="002F630F" w:rsidP="007228BC">
                        <w:pPr>
                          <w:pStyle w:val="NormalWeb"/>
                          <w:tabs>
                            <w:tab w:val="left" w:pos="1871"/>
                          </w:tabs>
                          <w:overflowPunct w:val="0"/>
                          <w:spacing w:before="120" w:beforeAutospacing="0" w:after="0" w:afterAutospacing="0"/>
                          <w:rPr>
                            <w:sz w:val="22"/>
                          </w:rPr>
                        </w:pPr>
                        <w:r w:rsidRPr="00FA0F65">
                          <w:rPr>
                            <w:rFonts w:ascii="Times New Roman" w:eastAsia="MS Mincho" w:hAnsi="Times New Roman"/>
                            <w:color w:val="000000" w:themeColor="text1"/>
                            <w:kern w:val="24"/>
                            <w:sz w:val="21"/>
                            <w:szCs w:val="22"/>
                          </w:rPr>
                          <w:t>South</w:t>
                        </w:r>
                      </w:p>
                    </w:txbxContent>
                  </v:textbox>
                </v:shape>
                <v:rect id="正方形/長方形 33" o:spid="_x0000_s1043" style="position:absolute;left:26075;top:5064;width:7549;height:457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" fillcolor="window" strokecolor="windowText" strokeweight="1pt">
                  <v:stroke joinstyle="round"/>
                  <v:shadow color="#eeece1 [3214]"/>
                  <v:textbox inset="2.66061mm,1.3303mm,2.66061mm,1.3303mm"/>
                </v:rect>
                <v:shape id="Text Box 10" o:spid="_x0000_s1044" type="#_x0000_t202" style="position:absolute;left:23868;top:518;width:3271;height:3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" filled="f" stroked="f">
                  <v:textbox>
                    <w:txbxContent>
                      <w:p w14:paraId="772314A8" w14:textId="77777777" w:rsidR="002F630F" w:rsidRDefault="002F630F" w:rsidP="007228BC">
                        <w:pPr>
                          <w:pStyle w:val="NormalWeb"/>
                          <w:tabs>
                            <w:tab w:val="left" w:pos="1871"/>
                          </w:tabs>
                          <w:overflowPunct w:val="0"/>
                          <w:spacing w:before="120" w:beforeAutospacing="0" w:after="0" w:afterAutospacing="0"/>
                        </w:pPr>
                        <w:r>
                          <w:rPr>
                            <w:rFonts w:ascii="Times New Roman" w:eastAsia="MS Mincho" w:hAnsi="Times New Roman" w:cstheme="minorBidi"/>
                            <w:i/>
                            <w:iCs/>
                            <w:color w:val="000000" w:themeColor="text1"/>
                            <w:kern w:val="24"/>
                            <w:sz w:val="22"/>
                            <w:szCs w:val="22"/>
                          </w:rPr>
                          <w:t>x</w:t>
                        </w:r>
                        <w:r>
                          <w:rPr>
                            <w:rFonts w:ascii="Times New Roman" w:eastAsia="MS Mincho" w:hAnsi="Times New Roman" w:cstheme="minorBidi"/>
                            <w:i/>
                            <w:iCs/>
                            <w:color w:val="000000" w:themeColor="text1"/>
                            <w:kern w:val="24"/>
                            <w:position w:val="-6"/>
                            <w:sz w:val="22"/>
                            <w:szCs w:val="22"/>
                            <w:vertAlign w:val="subscript"/>
                          </w:rPr>
                          <w:t>1</w:t>
                        </w:r>
                      </w:p>
                    </w:txbxContent>
                  </v:textbox>
                </v:shape>
                <v:shape id="Text Box 10" o:spid="_x0000_s1045" type="#_x0000_t202" style="position:absolute;left:32834;top:341;width:3271;height:3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" filled="f" stroked="f">
                  <v:textbox>
                    <w:txbxContent>
                      <w:p w14:paraId="7D448FE2" w14:textId="77777777" w:rsidR="002F630F" w:rsidRDefault="002F630F" w:rsidP="007228BC">
                        <w:pPr>
                          <w:pStyle w:val="NormalWeb"/>
                          <w:tabs>
                            <w:tab w:val="left" w:pos="1871"/>
                          </w:tabs>
                          <w:overflowPunct w:val="0"/>
                          <w:spacing w:before="120" w:beforeAutospacing="0" w:after="0" w:afterAutospacing="0"/>
                        </w:pPr>
                        <w:r>
                          <w:rPr>
                            <w:rFonts w:ascii="Times New Roman" w:eastAsia="MS Mincho" w:hAnsi="Times New Roman" w:cstheme="minorBidi"/>
                            <w:i/>
                            <w:iCs/>
                            <w:color w:val="000000" w:themeColor="text1"/>
                            <w:kern w:val="24"/>
                            <w:sz w:val="22"/>
                            <w:szCs w:val="22"/>
                          </w:rPr>
                          <w:t>x</w:t>
                        </w:r>
                        <w:r>
                          <w:rPr>
                            <w:rFonts w:ascii="Times New Roman" w:eastAsia="MS Mincho" w:hAnsi="Times New Roman" w:cstheme="minorBidi"/>
                            <w:i/>
                            <w:iCs/>
                            <w:color w:val="000000" w:themeColor="text1"/>
                            <w:kern w:val="24"/>
                            <w:position w:val="-6"/>
                            <w:sz w:val="22"/>
                            <w:szCs w:val="22"/>
                            <w:vertAlign w:val="subscript"/>
                          </w:rPr>
                          <w:t>2</w:t>
                        </w:r>
                      </w:p>
                    </w:txbxContent>
                  </v:textbox>
                </v:shape>
                <v:shape id="Text Box 10" o:spid="_x0000_s1046" type="#_x0000_t202" style="position:absolute;left:26455;top:766;width:7382;height:3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" filled="f" stroked="f">
                  <v:textbox>
                    <w:txbxContent>
                      <w:p w14:paraId="1B88777E" w14:textId="77777777" w:rsidR="002F630F" w:rsidRDefault="002F630F" w:rsidP="007228BC">
                        <w:pPr>
                          <w:pStyle w:val="NormalWeb"/>
                          <w:tabs>
                            <w:tab w:val="left" w:pos="1871"/>
                          </w:tabs>
                          <w:overflowPunct w:val="0"/>
                          <w:spacing w:before="120" w:beforeAutospacing="0" w:after="0" w:afterAutospacing="0"/>
                        </w:pPr>
                        <w:r>
                          <w:rPr>
                            <w:rFonts w:ascii="Times New Roman" w:eastAsia="MS Mincho" w:hAnsi="Times New Roman" w:cstheme="minorBidi"/>
                            <w:color w:val="000000" w:themeColor="text1"/>
                            <w:kern w:val="24"/>
                            <w:sz w:val="22"/>
                            <w:szCs w:val="22"/>
                          </w:rPr>
                          <w:t>longitude</w:t>
                        </w:r>
                      </w:p>
                    </w:txbxContent>
                  </v:textbox>
                </v:shape>
                <v:line id="Line 17" o:spid="_x0000_s1047" style="position:absolute;flip:x y;visibility:visible;mso-wrap-style:square" from="26075,3344" to="33731,3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">
                  <v:stroke startarrow="open" endarrow="open"/>
                  <v:shadow color="black" opacity="49150f" offset=".74833mm,.74833mm"/>
                </v:line>
                <v:line id="直線コネクタ 38" o:spid="_x0000_s1048" style="position:absolute;flip:y;visibility:visible;mso-wrap-style:square" from="26075,2725" to="26075,5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" filled="t" fillcolor="window" strokecolor="windowText" strokeweight=".5pt">
                  <v:stroke dashstyle="1 1"/>
                  <v:shadow color="#eeece1 [3214]"/>
                </v:line>
                <v:line id="直線コネクタ 39" o:spid="_x0000_s1049" style="position:absolute;flip:y;visibility:visible;mso-wrap-style:square" from="33660,2654" to="33660,5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" filled="t" fillcolor="window" strokecolor="windowText" strokeweight=".5pt">
                  <v:stroke dashstyle="1 1"/>
                  <v:shadow color="#eeece1 [3214]"/>
                </v:line>
                <v:shape id="Text Box 10" o:spid="_x0000_s1050" type="#_x0000_t202" style="position:absolute;left:34677;top:6011;width:7383;height:3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" filled="f" stroked="f">
                  <v:textbox>
                    <w:txbxContent>
                      <w:p w14:paraId="50AA6B03" w14:textId="77777777" w:rsidR="002F630F" w:rsidRDefault="002F630F" w:rsidP="007228BC">
                        <w:pPr>
                          <w:pStyle w:val="NormalWeb"/>
                          <w:tabs>
                            <w:tab w:val="left" w:pos="1871"/>
                          </w:tabs>
                          <w:overflowPunct w:val="0"/>
                          <w:spacing w:before="120" w:beforeAutospacing="0" w:after="0" w:afterAutospacing="0"/>
                        </w:pPr>
                        <w:r>
                          <w:rPr>
                            <w:rFonts w:ascii="Times New Roman" w:eastAsia="MS Mincho" w:hAnsi="Times New Roman" w:cstheme="minorBidi"/>
                            <w:color w:val="000000" w:themeColor="text1"/>
                            <w:kern w:val="24"/>
                            <w:sz w:val="22"/>
                            <w:szCs w:val="22"/>
                          </w:rPr>
                          <w:t>latitude</w:t>
                        </w:r>
                      </w:p>
                    </w:txbxContent>
                  </v:textbox>
                </v:shape>
                <v:line id="直線コネクタ 41" o:spid="_x0000_s1051" style="position:absolute;flip:y;visibility:visible;mso-wrap-style:square" from="33731,9636" to="36389,9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" filled="t" fillcolor="window" strokecolor="windowText" strokeweight=".5pt">
                  <v:stroke dashstyle="1 1"/>
                  <v:shadow color="#eeece1 [3214]"/>
                </v:line>
                <v:line id="直線コネクタ 56" o:spid="_x0000_s1052" style="position:absolute;flip:y;visibility:visible;mso-wrap-style:square" from="33766,5099" to="36424,5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" filled="t" fillcolor="window" strokecolor="windowText" strokeweight=".5pt">
                  <v:stroke dashstyle="1 1"/>
                  <v:shadow color="#eeece1 [3214]"/>
                </v:line>
                <v:line id="Line 17" o:spid="_x0000_s1053" style="position:absolute;visibility:visible;mso-wrap-style:square" from="34794,5170" to="34794,9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">
                  <v:stroke startarrow="open" endarrow="open"/>
                  <v:shadow color="black" opacity="49150f" offset=".74833mm,.74833mm"/>
                </v:line>
                <v:shape id="Text Box 10" o:spid="_x0000_s1054" type="#_x0000_t202" style="position:absolute;left:36024;top:3424;width:3271;height:3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" filled="f" stroked="f">
                  <v:textbox>
                    <w:txbxContent>
                      <w:p w14:paraId="634284D5" w14:textId="77777777" w:rsidR="002F630F" w:rsidRDefault="002F630F" w:rsidP="007228BC">
                        <w:pPr>
                          <w:pStyle w:val="NormalWeb"/>
                          <w:tabs>
                            <w:tab w:val="left" w:pos="1871"/>
                          </w:tabs>
                          <w:overflowPunct w:val="0"/>
                          <w:spacing w:before="120" w:beforeAutospacing="0" w:after="0" w:afterAutospacing="0"/>
                        </w:pPr>
                        <w:r>
                          <w:rPr>
                            <w:rFonts w:ascii="Times New Roman" w:eastAsia="MS Mincho" w:hAnsi="Times New Roman" w:cstheme="minorBidi"/>
                            <w:i/>
                            <w:iCs/>
                            <w:color w:val="000000" w:themeColor="text1"/>
                            <w:kern w:val="24"/>
                            <w:sz w:val="22"/>
                            <w:szCs w:val="22"/>
                          </w:rPr>
                          <w:t>y</w:t>
                        </w:r>
                        <w:r>
                          <w:rPr>
                            <w:rFonts w:ascii="Times New Roman" w:eastAsia="MS Mincho" w:hAnsi="Times New Roman" w:cstheme="minorBidi"/>
                            <w:i/>
                            <w:iCs/>
                            <w:color w:val="000000" w:themeColor="text1"/>
                            <w:kern w:val="24"/>
                            <w:position w:val="-6"/>
                            <w:sz w:val="22"/>
                            <w:szCs w:val="22"/>
                            <w:vertAlign w:val="subscript"/>
                          </w:rPr>
                          <w:t>1</w:t>
                        </w:r>
                      </w:p>
                    </w:txbxContent>
                  </v:textbox>
                </v:shape>
                <v:shape id="Text Box 10" o:spid="_x0000_s1055" type="#_x0000_t202" style="position:absolute;left:35634;top:8138;width:3271;height:3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" filled="f" stroked="f">
                  <v:textbox>
                    <w:txbxContent>
                      <w:p w14:paraId="2686880B" w14:textId="77777777" w:rsidR="002F630F" w:rsidRDefault="002F630F" w:rsidP="007228BC">
                        <w:pPr>
                          <w:pStyle w:val="NormalWeb"/>
                          <w:tabs>
                            <w:tab w:val="left" w:pos="1871"/>
                          </w:tabs>
                          <w:overflowPunct w:val="0"/>
                          <w:spacing w:before="120" w:beforeAutospacing="0" w:after="0" w:afterAutospacing="0"/>
                        </w:pPr>
                        <w:r>
                          <w:rPr>
                            <w:rFonts w:ascii="Times New Roman" w:eastAsia="MS Mincho" w:hAnsi="Times New Roman" w:cstheme="minorBidi"/>
                            <w:i/>
                            <w:iCs/>
                            <w:color w:val="000000" w:themeColor="text1"/>
                            <w:kern w:val="24"/>
                            <w:sz w:val="22"/>
                            <w:szCs w:val="22"/>
                          </w:rPr>
                          <w:t>y</w:t>
                        </w:r>
                        <w:r>
                          <w:rPr>
                            <w:rFonts w:ascii="Times New Roman" w:eastAsia="MS Mincho" w:hAnsi="Times New Roman" w:cstheme="minorBidi"/>
                            <w:i/>
                            <w:iCs/>
                            <w:color w:val="000000" w:themeColor="text1"/>
                            <w:kern w:val="24"/>
                            <w:position w:val="-6"/>
                            <w:sz w:val="22"/>
                            <w:szCs w:val="22"/>
                            <w:vertAlign w:val="subscript"/>
                          </w:rPr>
                          <w:t>2</w:t>
                        </w:r>
                      </w:p>
                    </w:txbxContent>
                  </v:textbox>
                </v:shape>
                <v:shape id="フリーフォーム 60" o:spid="_x0000_s1056" style="position:absolute;left:16606;top:15727;width:829;height:5578;flip:x;visibility:visible;mso-wrap-style:none;v-text-anchor:middle" coordsize="86851,53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" path="m,c19050,7144,34142,4948,47625,47625,61109,90302,74366,188769,80901,256062v6535,67293,5936,142544,5936,195323c86837,504164,86019,514417,84782,539699e" filled="f" strokecolor="windowText">
                  <v:stroke dashstyle="1 1"/>
                  <v:shadow color="#eeece1 [3214]"/>
                  <v:path arrowok="t" o:connecttype="custom" o:connectlocs="0,0;45464,49219;77231,264635;82898,466497;80936,557768" o:connectangles="0,0,0,0,0"/>
                </v:shape>
                <v:oval id="円/楕円 61" o:spid="_x0000_s1057" style="position:absolute;left:10052;top:15903;width:2704;height:621;rotation:-1920112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" fillcolor="yellow" strokecolor="windowText">
                  <v:textbox inset="2.66061mm,1.3303mm,2.66061mm,1.3303mm"/>
                </v:oval>
                <v:line id="直線コネクタ 62" o:spid="_x0000_s1058" style="position:absolute;flip:x;visibility:visible;mso-wrap-style:square" from="15544,20072" to="16579,20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" filled="t" fillcolor="window" strokecolor="windowText">
                  <v:shadow color="#eeece1 [3214]"/>
                </v:line>
                <v:line id="直線コネクタ 63" o:spid="_x0000_s1059" style="position:absolute;flip:x;visibility:visible;mso-wrap-style:square" from="15611,19526" to="16646,20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" filled="t" fillcolor="window" strokecolor="windowText">
                  <v:shadow color="#eeece1 [3214]"/>
                </v:line>
                <v:line id="直線コネクタ 64" o:spid="_x0000_s1060" style="position:absolute;flip:x;visibility:visible;mso-wrap-style:square" from="15620,18974" to="16656,19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" filled="t" fillcolor="window" strokecolor="windowText">
                  <v:shadow color="#eeece1 [3214]"/>
                </v:line>
                <v:line id="直線コネクタ 65" o:spid="_x0000_s1061" style="position:absolute;flip:x;visibility:visible;mso-wrap-style:square" from="15630,18430" to="16665,18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" filled="t" fillcolor="window" strokecolor="windowText">
                  <v:shadow color="#eeece1 [3214]"/>
                </v:line>
                <v:line id="直線コネクタ 66" o:spid="_x0000_s1062" style="position:absolute;flip:x;visibility:visible;mso-wrap-style:square" from="15671,17951" to="16706,18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" filled="t" fillcolor="window" strokecolor="windowText">
                  <v:shadow color="#eeece1 [3214]"/>
                </v:line>
                <v:line id="直線コネクタ 67" o:spid="_x0000_s1063" style="position:absolute;flip:x;visibility:visible;mso-wrap-style:square" from="15696,17495" to="16732,18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" filled="t" fillcolor="window" strokecolor="windowText">
                  <v:shadow color="#eeece1 [3214]"/>
                </v:line>
                <v:line id="直線コネクタ 68" o:spid="_x0000_s1064" style="position:absolute;flip:x;visibility:visible;mso-wrap-style:square" from="16003,15684" to="17161,16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" filled="t" fillcolor="window" strokecolor="windowText">
                  <v:shadow color="#eeece1 [3214]"/>
                </v:lin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69" o:spid="_x0000_s1065" type="#_x0000_t7" style="position:absolute;left:15630;top:16396;width:1428;height:933;rotation:5099306fd;flip: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" adj="3830" fillcolor="#ffc000" strokecolor="windowText">
                  <v:stroke dashstyle="1 1" joinstyle="round"/>
                  <v:textbox inset="2.66061mm,1.3303mm,2.66061mm,1.3303mm"/>
                </v:shape>
                <v:line id="Line 14" o:spid="_x0000_s1066" style="position:absolute;flip:x;visibility:visible;mso-wrap-style:square" from="15718,4966" to="26062,17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">
                  <v:stroke dashstyle="1 1"/>
                  <v:shadow color="black" opacity="49150f" offset=".74833mm,.74833mm"/>
                </v:line>
                <v:line id="Line 14" o:spid="_x0000_s1067" style="position:absolute;flip:x;visibility:visible;mso-wrap-style:square" from="16980,9864" to="33571,16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">
                  <v:stroke dashstyle="1 1"/>
                  <v:shadow color="black" opacity="49150f" offset=".74833mm,.74833mm"/>
                </v:line>
                <v:line id="直線コネクタ 74" o:spid="_x0000_s1068" style="position:absolute;flip:x;visibility:visible;mso-wrap-style:square" from="16054,15480" to="16932,1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" filled="t" fillcolor="window" strokecolor="windowText">
                  <v:shadow color="#eeece1 [3214]"/>
                </v:line>
                <v:oval id="Oval 12" o:spid="_x0000_s1069" style="position:absolute;left:14267;top:21328;width:500;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" fillcolor="black">
                  <v:shadow color="black" opacity="49150f" offset=".74833mm,.74833mm"/>
                </v:oval>
                <v:line id="Line 14" o:spid="_x0000_s1070" style="position:absolute;flip:x;visibility:visible;mso-wrap-style:square" from="11425,2097" to="14420,1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">
                  <v:shadow color="black" opacity="49150f" offset=".74833mm,.74833mm"/>
                </v:line>
                <v:line id="Line 14" o:spid="_x0000_s1071" style="position:absolute;visibility:visible;mso-wrap-style:square" from="14420,2097" to="16428,16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">
                  <v:shadow color="black" opacity="49150f" offset=".74833mm,.74833mm"/>
                </v:line>
                <v:shape id="Arc 9" o:spid="_x0000_s1072" style="position:absolute;left:13381;top:6397;width:1650;height:855;flip:y;visibility:visible;mso-wrap-style:square;v-text-anchor:top" coordsize="2949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" path="m,3543nfc3521,1231,7641,-1,11854,-1v7013,,13590,3406,17638,9133em,3543nsc3521,1231,7641,-1,11854,-1v7013,,13590,3406,17638,9133l11854,21600,,3543xe" filled="f">
                  <v:path arrowok="t" o:extrusionok="f" o:connecttype="custom" o:connectlocs="0,14017;165005,36128;66320,85455" o:connectangles="0,0,0"/>
                </v:shape>
                <v:shape id="Text Box 10" o:spid="_x0000_s1073" type="#_x0000_t202" style="position:absolute;left:15714;top:3262;width:10245;height:3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" filled="f" stroked="f">
                  <v:textbox>
                    <w:txbxContent>
                      <w:p w14:paraId="1D8DCE5C" w14:textId="77777777" w:rsidR="002F630F" w:rsidRDefault="002F630F" w:rsidP="007228BC">
                        <w:pPr>
                          <w:pStyle w:val="NormalWeb"/>
                          <w:tabs>
                            <w:tab w:val="left" w:pos="1871"/>
                          </w:tabs>
                          <w:overflowPunct w:val="0"/>
                          <w:spacing w:before="120" w:beforeAutospacing="0" w:after="0" w:afterAutospacing="0"/>
                        </w:pPr>
                        <w:r>
                          <w:rPr>
                            <w:rFonts w:asciiTheme="minorHAnsi" w:eastAsiaTheme="minorEastAsia" w:hAnsi="Calibri" w:cstheme="minorBidi"/>
                            <w:i/>
                            <w:iCs/>
                            <w:color w:val="000000" w:themeColor="text1"/>
                            <w:kern w:val="24"/>
                            <w:sz w:val="16"/>
                            <w:szCs w:val="16"/>
                            <w:lang w:val="en-GB"/>
                          </w:rPr>
                          <w:t>ψ: off-axis angle</w:t>
                        </w:r>
                      </w:p>
                    </w:txbxContent>
                  </v:textbox>
                </v:shape>
                <v:line id="Line 17" o:spid="_x0000_s1074" style="position:absolute;flip:y;visibility:visible;mso-wrap-style:square" from="14667,5538" to="16217,6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">
                  <v:stroke startarrow="block"/>
                  <v:shadow color="black" opacity="49150f" offset=".74833mm,.74833mm"/>
                </v:line>
                <v:shape id="Text Box 31" o:spid="_x0000_s1075" type="#_x0000_t202" style="position:absolute;left:526;top:12115;width:9120;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" filled="f" stroked="f">
                  <v:textbox>
                    <w:txbxContent>
                      <w:p w14:paraId="7CA290B1" w14:textId="77777777" w:rsidR="002F630F" w:rsidRDefault="002F630F" w:rsidP="007228BC">
                        <w:pPr>
                          <w:pStyle w:val="NormalWeb"/>
                          <w:tabs>
                            <w:tab w:val="left" w:pos="1871"/>
                          </w:tabs>
                          <w:overflowPunct w:val="0"/>
                          <w:spacing w:before="120" w:beforeAutospacing="0" w:after="0" w:afterAutospacing="0"/>
                        </w:pPr>
                        <w:r>
                          <w:rPr>
                            <w:rFonts w:ascii="Arial" w:hAnsi="Arial" w:cs="Times New Roman"/>
                            <w:color w:val="000000"/>
                            <w:kern w:val="24"/>
                            <w:sz w:val="16"/>
                            <w:szCs w:val="16"/>
                            <w:lang w:val="en-GB"/>
                          </w:rPr>
                          <w:t xml:space="preserve">3dB beam area </w:t>
                        </w:r>
                      </w:p>
                    </w:txbxContent>
                  </v:textbox>
                </v:shape>
                <v:line id="Line 17" o:spid="_x0000_s1076" style="position:absolute;flip:x y;visibility:visible;mso-wrap-style:square" from="7791,14203" to="10463,16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">
                  <v:stroke startarrow="block"/>
                  <v:shadow color="black" opacity="49150f" offset=".74833mm,.74833mm"/>
                </v:line>
                <v:line id="Line 14" o:spid="_x0000_s1077" style="position:absolute;flip:x;visibility:visible;mso-wrap-style:square" from="8717,2097" to="14420,19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" strokeweight=".25pt">
                  <v:shadow color="black" opacity="49150f" offset=".74833mm,.74833mm"/>
                </v:line>
                <v:line id="Line 14" o:spid="_x0000_s1078" style="position:absolute;visibility:visible;mso-wrap-style:square" from="14420,2097" to="20368,18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" strokeweight=".25pt">
                  <v:shadow color="black" opacity="49150f" offset=".74833mm,.74833mm"/>
                </v:line>
                <v:line id="Line 14" o:spid="_x0000_s1079" style="position:absolute;flip:y;visibility:visible;mso-wrap-style:square" from="14694,18275" to="20111,21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" strokeweight=".25pt">
                  <v:shadow color="black" opacity="49150f" offset=".74833mm,.74833mm"/>
                </v:line>
                <v:line id="Line 14" o:spid="_x0000_s1080" style="position:absolute;flip:x y;visibility:visible;mso-wrap-style:square" from="8922,18610" to="14341,21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" strokeweight=".25pt">
                  <v:shadow color="black" opacity="49150f" offset=".74833mm,.74833mm"/>
                </v:line>
                <v:line id="Line 14" o:spid="_x0000_s1081" style="position:absolute;visibility:visible;mso-wrap-style:square" from="14420,2097" to="14517,21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" strokeweight=".25pt">
                  <v:shadow color="black" opacity="49150f" offset=".74833mm,.74833mm"/>
                </v:line>
                <v:shape id="フリーフォーム 88" o:spid="_x0000_s1082" style="position:absolute;left:15588;top:15261;width:893;height:6278;flip:x;visibility:visible;mso-wrap-style:none;v-text-anchor:middle" coordsize="86851,53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" path="m,c19050,7144,34142,4948,47625,47625,61109,90302,74366,188769,80901,256062v6535,67293,5936,142544,5936,195323c86837,504164,86019,514417,84782,539699e" filled="f" strokecolor="windowText">
                  <v:stroke dashstyle="1 1"/>
                  <v:shadow color="#eeece1 [3214]"/>
                  <v:path arrowok="t" o:connecttype="custom" o:connectlocs="0,0;48975,55406;83194,297897;89299,525132;87185,627875" o:connectangles="0,0,0,0,0"/>
                </v:shape>
                <v:shape id="フリーフォーム 89" o:spid="_x0000_s1083" style="position:absolute;left:15714;top:21497;width:583;height:5330;rotation:-190500fd;flip:x y;visibility:visible;mso-wrap-style:none;v-text-anchor:middle" coordsize="86851,53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" path="m,c19050,7144,34142,4948,47625,47625,61109,90302,74366,188769,80901,256062v6535,67293,5936,142544,5936,195323c86837,504164,86019,514417,84782,539699e" filled="f" strokecolor="windowText">
                  <v:stroke dashstyle="1 1"/>
                  <v:shadow color="#eeece1 [3214]"/>
                  <v:path arrowok="t" o:connecttype="custom" o:connectlocs="0,0;31990,47035;54342,252887;58330,445789;56949,533008" o:connectangles="0,0,0,0,0"/>
                </v:shape>
                <v:shape id="フリーフォーム 90" o:spid="_x0000_s1084" style="position:absolute;left:16799;top:21479;width:624;height:4942;rotation:-290911fd;flip:x y;visibility:visible;mso-wrap-style:none;v-text-anchor:middle" coordsize="86851,53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" path="m,c19050,7144,34142,4948,47625,47625,61109,90302,74366,188769,80901,256062v6535,67293,5936,142544,5936,195323c86837,504164,86019,514417,84782,539699e" filled="f" strokecolor="windowText">
                  <v:stroke dashstyle="1 1"/>
                  <v:shadow color="#eeece1 [3214]"/>
                  <v:path arrowok="t" o:connecttype="custom" o:connectlocs="0,0;34245,43606;58172,234455;62440,413296;60962,494158" o:connectangles="0,0,0,0,0"/>
                </v:shape>
                <v:line id="直線コネクタ 91" o:spid="_x0000_s1085" style="position:absolute;flip:x;visibility:visible;mso-wrap-style:square" from="15610,20669" to="16645,2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" filled="t" fillcolor="window" strokecolor="windowText">
                  <v:shadow color="#eeece1 [3214]"/>
                </v:line>
                <v:line id="直線コネクタ 92" o:spid="_x0000_s1086" style="position:absolute;flip:x;visibility:visible;mso-wrap-style:square" from="15610,21399" to="16645,21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" filled="t" fillcolor="window" strokecolor="windowText">
                  <v:shadow color="#eeece1 [3214]"/>
                </v:line>
                <v:line id="直線コネクタ 93" o:spid="_x0000_s1087" style="position:absolute;flip:x;visibility:visible;mso-wrap-style:square" from="15642,22097" to="16677,22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" filled="t" fillcolor="window" strokecolor="windowText">
                  <v:shadow color="#eeece1 [3214]"/>
                </v:line>
                <v:line id="直線コネクタ 94" o:spid="_x0000_s1088" style="position:absolute;flip:x;visibility:visible;mso-wrap-style:square" from="15707,22828" to="16742,23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" filled="t" fillcolor="window" strokecolor="windowText">
                  <v:shadow color="#eeece1 [3214]"/>
                </v:line>
                <v:line id="直線コネクタ 95" o:spid="_x0000_s1089" style="position:absolute;flip:x;visibility:visible;mso-wrap-style:square" from="15739,23621" to="16775,24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" filled="t" fillcolor="window" strokecolor="windowText">
                  <v:shadow color="#eeece1 [3214]"/>
                </v:line>
                <v:line id="直線コネクタ 311" o:spid="_x0000_s1090" style="position:absolute;flip:x;visibility:visible;mso-wrap-style:square" from="15837,24288" to="16872,24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" filled="t" fillcolor="window" strokecolor="windowText">
                  <v:shadow color="#eeece1 [3214]"/>
                </v:line>
                <v:line id="直線コネクタ 312" o:spid="_x0000_s1091" style="position:absolute;flip:x;visibility:visible;mso-wrap-style:square" from="15934,24955" to="16969,2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" filled="t" fillcolor="window" strokecolor="windowText">
                  <v:shadow color="#eeece1 [3214]"/>
                </v:line>
                <v:line id="直線コネクタ 313" o:spid="_x0000_s1092" style="position:absolute;flip:x;visibility:visible;mso-wrap-style:square" from="16031,25463" to="17066,25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" filled="t" fillcolor="window" strokecolor="windowText">
                  <v:shadow color="#eeece1 [3214]"/>
                </v:line>
                <v:line id="直線コネクタ 314" o:spid="_x0000_s1093" style="position:absolute;flip:x;visibility:visible;mso-wrap-style:square" from="16128,26003" to="17163,26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" filled="t" fillcolor="window" strokecolor="windowText">
                  <v:shadow color="#eeece1 [3214]"/>
                </v:line>
                <v:line id="直線コネクタ 315" o:spid="_x0000_s1094" style="position:absolute;flip:x;visibility:visible;mso-wrap-style:square" from="16321,26288" to="17356,2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" filled="t" fillcolor="window" strokecolor="windowText">
                  <v:shadow color="#eeece1 [3214]"/>
                </v:line>
                <v:group id="図形グループ 33" o:spid="_x0000_s1095" style="position:absolute;left:9108;top:18056;width:602;height:812" coordorigin="9108,18056" coordsize="60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">
                  <v:line id="直線コネクタ 317" o:spid="_x0000_s1096" style="position:absolute;visibility:visible;mso-wrap-style:square" from="9108,18056" to="9710,18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" filled="t" fillcolor="window" strokecolor="windowText" strokeweight=".5pt">
                    <v:shadow color="#eeece1 [3214]"/>
                  </v:line>
                  <v:line id="直線コネクタ 318" o:spid="_x0000_s1097" style="position:absolute;flip:y;visibility:visible;mso-wrap-style:square" from="9427,18275" to="9710,18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" filled="t" fillcolor="window" strokecolor="windowText" strokeweight=".5pt">
                    <v:shadow color="#eeece1 [3214]"/>
                  </v:line>
                </v:group>
                <v:group id="図形グループ 115" o:spid="_x0000_s1098" style="position:absolute;left:19281;top:17719;width:602;height:812;flip:x" coordorigin="19281,17719" coordsize="60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">
                  <v:line id="直線コネクタ 192" o:spid="_x0000_s1099" style="position:absolute;visibility:visible;mso-wrap-style:square" from="19281,17719" to="19883,17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" filled="t" fillcolor="window" strokecolor="windowText" strokeweight=".5pt">
                    <v:shadow color="#eeece1 [3214]"/>
                  </v:line>
                  <v:line id="直線コネクタ 193" o:spid="_x0000_s1100" style="position:absolute;flip:y;visibility:visible;mso-wrap-style:square" from="19601,17938" to="19883,18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" filled="t" fillcolor="window" strokecolor="windowText" strokeweight=".5pt">
                    <v:shadow color="#eeece1 [3214]"/>
                  </v:line>
                </v:group>
                <v:line id="Line 26" o:spid="_x0000_s1101" style="position:absolute;flip:y;visibility:visible;mso-wrap-style:square" from="21971,1928" to="21988,15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" strokeweight="1pt">
                  <v:stroke startarrow="block" startarrowwidth="narrow" startarrowlength="short" endarrow="block" endarrowwidth="narrow" endarrowlength="short"/>
                  <v:shadow color="#969696" opacity="49150f" offset=".74833mm,.74833mm"/>
                </v:line>
                <v:line id="Line 27" o:spid="_x0000_s1102" style="position:absolute;rotation:4250785fd;flip:x y;visibility:visible;mso-wrap-style:square" from="18918,16823" to="24989,19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" strokeweight="1pt">
                  <v:stroke startarrow="block" startarrowwidth="narrow" startarrowlength="short" endarrow="block" endarrowwidth="narrow" endarrowlength="short"/>
                  <v:shadow color="#969696" opacity="49150f" offset=".74833mm,.74833mm"/>
                </v:line>
                <v:shape id="Text Box 28" o:spid="_x0000_s1103" type="#_x0000_t202" style="position:absolute;left:21256;top:6187;width:3214;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" filled="f" stroked="f">
                  <v:textbox>
                    <w:txbxContent>
                      <w:p w14:paraId="2816303C" w14:textId="77777777" w:rsidR="002F630F" w:rsidRDefault="002F630F" w:rsidP="007228BC">
                        <w:pPr>
                          <w:pStyle w:val="NormalWeb"/>
                          <w:tabs>
                            <w:tab w:val="left" w:pos="1871"/>
                          </w:tabs>
                          <w:overflowPunct w:val="0"/>
                          <w:spacing w:before="120" w:beforeAutospacing="0" w:after="0" w:afterAutospacing="0"/>
                        </w:pPr>
                        <w:r>
                          <w:rPr>
                            <w:rFonts w:ascii="Arial" w:hAnsi="Arial" w:cs="Times New Roman"/>
                            <w:i/>
                            <w:iCs/>
                            <w:color w:val="000000"/>
                            <w:kern w:val="24"/>
                            <w:sz w:val="16"/>
                            <w:szCs w:val="16"/>
                            <w:lang w:val="en-GB"/>
                          </w:rPr>
                          <w:t>H</w:t>
                        </w:r>
                      </w:p>
                    </w:txbxContent>
                  </v:textbox>
                </v:shape>
                <v:shape id="Text Box 29" o:spid="_x0000_s1104" type="#_x0000_t202" style="position:absolute;left:21281;top:16452;width:3214;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" filled="f" stroked="f">
                  <v:textbox>
                    <w:txbxContent>
                      <w:p w14:paraId="55CF63F4" w14:textId="77777777" w:rsidR="002F630F" w:rsidRDefault="002F630F" w:rsidP="007228BC">
                        <w:pPr>
                          <w:pStyle w:val="NormalWeb"/>
                          <w:tabs>
                            <w:tab w:val="left" w:pos="1871"/>
                          </w:tabs>
                          <w:overflowPunct w:val="0"/>
                          <w:spacing w:before="120" w:beforeAutospacing="0" w:after="0" w:afterAutospacing="0"/>
                        </w:pPr>
                        <w:r>
                          <w:rPr>
                            <w:rFonts w:ascii="Arial" w:hAnsi="Arial" w:cs="Times New Roman"/>
                            <w:i/>
                            <w:iCs/>
                            <w:color w:val="000000"/>
                            <w:kern w:val="24"/>
                            <w:sz w:val="16"/>
                            <w:szCs w:val="16"/>
                            <w:lang w:val="en-GB"/>
                          </w:rPr>
                          <w:t>R</w:t>
                        </w:r>
                      </w:p>
                    </w:txbxContent>
                  </v:textbox>
                </v:shape>
                <v:line id="Line 22" o:spid="_x0000_s1105" style="position:absolute;visibility:visible;mso-wrap-style:square" from="6738,2007" to="23154,2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">
                  <v:stroke dashstyle="1 1"/>
                  <v:shadow color="black" opacity="49150f" offset=".74833mm,.74833mm"/>
                </v:line>
                <v:line id="Line 25" o:spid="_x0000_s1106" style="position:absolute;visibility:visible;mso-wrap-style:square" from="14517,14938" to="23154,14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">
                  <v:stroke dashstyle="1 1"/>
                  <v:shadow color="black" opacity="49150f" offset=".74833mm,.74833mm"/>
                </v:line>
                <v:shape id="Arc 9" o:spid="_x0000_s1107" style="position:absolute;left:11577;top:14620;width:889;height:951;visibility:visible;mso-wrap-style:square;v-text-anchor:top" coordsize="2949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" path="m,3543nfc3521,1231,7641,-1,11854,-1v7013,,13590,3406,17638,9133em,3543nsc3521,1231,7641,-1,11854,-1v7013,,13590,3406,17638,9133l11854,21600,,3543xe" filled="f">
                  <v:path arrowok="t" o:extrusionok="f" o:connecttype="custom" o:connectlocs="0,15588;88914,40177;35737,95030" o:connectangles="0,0,0"/>
                </v:shape>
                <v:shape id="Text Box 10" o:spid="_x0000_s1108" type="#_x0000_t202" style="position:absolute;left:8207;top:8138;width:2809;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" filled="f" stroked="f">
                  <v:textbox>
                    <w:txbxContent>
                      <w:p w14:paraId="2C022E9D" w14:textId="77777777" w:rsidR="002F630F" w:rsidRDefault="002F630F" w:rsidP="007228BC">
                        <w:pPr>
                          <w:pStyle w:val="NormalWeb"/>
                          <w:tabs>
                            <w:tab w:val="left" w:pos="1871"/>
                          </w:tabs>
                          <w:overflowPunct w:val="0"/>
                          <w:spacing w:before="120" w:beforeAutospacing="0" w:after="0" w:afterAutospacing="0"/>
                        </w:pPr>
                        <w:r>
                          <w:rPr>
                            <w:rFonts w:ascii="Times New Roman" w:eastAsia="MS Mincho" w:hAnsi="Times New Roman"/>
                            <w:i/>
                            <w:iCs/>
                            <w:color w:val="000000" w:themeColor="text1"/>
                            <w:kern w:val="24"/>
                            <w:sz w:val="18"/>
                            <w:szCs w:val="18"/>
                          </w:rPr>
                          <w:t>α</w:t>
                        </w:r>
                      </w:p>
                    </w:txbxContent>
                  </v:textbox>
                </v:shape>
                <v:line id="Line 25" o:spid="_x0000_s1109" style="position:absolute;flip:y;visibility:visible;mso-wrap-style:square" from="7343,13497" to="14946,18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">
                  <v:stroke dashstyle="1 1"/>
                  <v:shadow color="black" opacity="49150f" offset=".74833mm,.74833mm"/>
                </v:line>
                <v:line id="Line 17" o:spid="_x0000_s1110" style="position:absolute;flip:x y;visibility:visible;mso-wrap-style:square" from="9612,11218" to="12354,1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">
                  <v:stroke startarrow="block"/>
                  <v:shadow color="black" opacity="49150f" offset=".74833mm,.74833mm"/>
                </v:line>
                <w10:wrap type="topAndBottom"/>
              </v:group>
            </w:pict>
          </mc:Fallback>
        </mc:AlternateContent>
      </w:r>
      <w:r w:rsidRPr="000633F5">
        <w:rPr>
          <w:rFonts w:eastAsia="MS Mincho"/>
          <w:lang w:val="en-US" w:eastAsia="ja-JP"/>
        </w:rPr>
        <w:t>Geometry for the uplink aggregate interface analysis</w:t>
      </w:r>
    </w:p>
    <w:p w14:paraId="0AECA5C4" w14:textId="77777777" w:rsidR="007228BC" w:rsidRPr="000633F5" w:rsidRDefault="007228BC" w:rsidP="007228BC">
      <w:pPr>
        <w:rPr>
          <w:rFonts w:eastAsia="MS Mincho"/>
          <w:lang w:val="en-US" w:eastAsia="ja-JP"/>
        </w:rPr>
      </w:pPr>
    </w:p>
    <w:p w14:paraId="33A00EEB" w14:textId="77777777" w:rsidR="007228BC" w:rsidRPr="000633F5" w:rsidRDefault="007228BC" w:rsidP="007228BC">
      <w:pPr>
        <w:rPr>
          <w:rFonts w:eastAsia="MS Mincho"/>
          <w:lang w:val="en-US" w:eastAsia="ja-JP"/>
        </w:rPr>
      </w:pPr>
      <w:r w:rsidRPr="000633F5">
        <w:rPr>
          <w:rFonts w:eastAsia="MS Mincho"/>
          <w:lang w:val="en-US" w:eastAsia="ja-JP"/>
        </w:rPr>
        <w:t xml:space="preserve">The methodology to calculate </w:t>
      </w:r>
      <w:r w:rsidRPr="000633F5">
        <w:rPr>
          <w:rFonts w:eastAsia="MS Mincho"/>
          <w:lang w:val="en-US"/>
        </w:rPr>
        <w:t>the ratio of the aggregate</w:t>
      </w:r>
      <w:r w:rsidRPr="000633F5">
        <w:rPr>
          <w:rFonts w:eastAsiaTheme="minorEastAsia"/>
          <w:lang w:val="en-US" w:eastAsia="ja-JP"/>
        </w:rPr>
        <w:t>d</w:t>
      </w:r>
      <w:r w:rsidRPr="000633F5">
        <w:rPr>
          <w:rFonts w:eastAsia="MS Mincho"/>
          <w:lang w:val="en-US"/>
        </w:rPr>
        <w:t xml:space="preserve"> interference power to the </w:t>
      </w:r>
      <w:r w:rsidRPr="000633F5">
        <w:rPr>
          <w:rFonts w:eastAsia="MS Mincho"/>
          <w:lang w:val="en-US" w:eastAsia="ja-JP"/>
        </w:rPr>
        <w:t xml:space="preserve">receiver system </w:t>
      </w:r>
      <w:r w:rsidRPr="000633F5">
        <w:rPr>
          <w:rFonts w:eastAsia="MS Mincho"/>
          <w:lang w:val="en-US"/>
        </w:rPr>
        <w:t xml:space="preserve">noise, </w:t>
      </w:r>
      <w:r w:rsidRPr="000633F5">
        <w:rPr>
          <w:rFonts w:eastAsia="MS Mincho"/>
          <w:i/>
          <w:iCs/>
          <w:lang w:val="en-US"/>
        </w:rPr>
        <w:t>I</w:t>
      </w:r>
      <w:r w:rsidRPr="000633F5">
        <w:rPr>
          <w:rFonts w:eastAsia="MS Mincho"/>
          <w:lang w:val="en-US"/>
        </w:rPr>
        <w:t>/</w:t>
      </w:r>
      <w:r w:rsidRPr="000633F5">
        <w:rPr>
          <w:rFonts w:eastAsia="MS Mincho"/>
          <w:i/>
          <w:iCs/>
          <w:lang w:val="en-US"/>
        </w:rPr>
        <w:t>N</w:t>
      </w:r>
      <w:r w:rsidRPr="000633F5">
        <w:rPr>
          <w:rFonts w:eastAsia="MS Mincho"/>
          <w:lang w:val="en-US"/>
        </w:rPr>
        <w:t>,</w:t>
      </w:r>
      <w:r w:rsidRPr="000633F5">
        <w:rPr>
          <w:rFonts w:eastAsia="MS Mincho"/>
          <w:lang w:val="en-US" w:eastAsia="ja-JP"/>
        </w:rPr>
        <w:t xml:space="preserve"> is as follows:</w:t>
      </w:r>
    </w:p>
    <w:p w14:paraId="1E69287C" w14:textId="77777777" w:rsidR="007228BC" w:rsidRPr="000633F5" w:rsidRDefault="007228BC" w:rsidP="00B5194A">
      <w:pPr>
        <w:pStyle w:val="headingb0"/>
        <w:rPr>
          <w:lang w:val="en-US"/>
        </w:rPr>
      </w:pPr>
      <w:proofErr w:type="spellStart"/>
      <w:r w:rsidRPr="000633F5">
        <w:rPr>
          <w:lang w:val="en-US"/>
        </w:rPr>
        <w:t>i</w:t>
      </w:r>
      <w:proofErr w:type="spellEnd"/>
      <w:r w:rsidRPr="000633F5">
        <w:rPr>
          <w:lang w:val="en-US"/>
        </w:rPr>
        <w:t>)</w:t>
      </w:r>
    </w:p>
    <w:p w14:paraId="4342F217" w14:textId="77777777" w:rsidR="007228BC" w:rsidRPr="000633F5" w:rsidRDefault="007228BC" w:rsidP="007228BC">
      <w:pPr>
        <w:rPr>
          <w:rFonts w:eastAsia="MS Mincho"/>
          <w:spacing w:val="-2"/>
          <w:lang w:val="en-US" w:eastAsia="zh-CN"/>
        </w:rPr>
      </w:pPr>
      <w:r w:rsidRPr="000633F5">
        <w:rPr>
          <w:rFonts w:eastAsiaTheme="minorEastAsia"/>
          <w:spacing w:val="-2"/>
          <w:lang w:val="en-US" w:eastAsia="ja-JP"/>
        </w:rPr>
        <w:t>The following e</w:t>
      </w:r>
      <w:r w:rsidRPr="000633F5">
        <w:rPr>
          <w:rFonts w:eastAsia="MS Mincho"/>
          <w:spacing w:val="-2"/>
          <w:lang w:val="en-US" w:eastAsia="zh-CN"/>
        </w:rPr>
        <w:t>quation (</w:t>
      </w:r>
      <w:r w:rsidRPr="000633F5">
        <w:rPr>
          <w:rFonts w:eastAsia="MS Mincho"/>
          <w:spacing w:val="-2"/>
          <w:lang w:val="en-US" w:eastAsia="ja-JP"/>
        </w:rPr>
        <w:t>A</w:t>
      </w:r>
      <w:r w:rsidRPr="000633F5">
        <w:rPr>
          <w:rFonts w:eastAsia="MS Mincho"/>
          <w:spacing w:val="-2"/>
          <w:lang w:val="en-US" w:eastAsia="zh-CN"/>
        </w:rPr>
        <w:t>-</w:t>
      </w:r>
      <w:r w:rsidRPr="000633F5">
        <w:rPr>
          <w:rFonts w:eastAsia="MS Mincho"/>
          <w:spacing w:val="-2"/>
          <w:lang w:val="en-US" w:eastAsia="ja-JP"/>
        </w:rPr>
        <w:t>1</w:t>
      </w:r>
      <w:r w:rsidRPr="000633F5">
        <w:rPr>
          <w:rFonts w:eastAsia="MS Mincho"/>
          <w:spacing w:val="-2"/>
          <w:lang w:val="en-US" w:eastAsia="zh-CN"/>
        </w:rPr>
        <w:t xml:space="preserve">) is repeated for </w:t>
      </w:r>
      <w:r w:rsidRPr="000633F5">
        <w:rPr>
          <w:rFonts w:eastAsiaTheme="minorEastAsia"/>
          <w:spacing w:val="-2"/>
          <w:lang w:val="en-US" w:eastAsia="ja-JP"/>
        </w:rPr>
        <w:t>all IMT stations</w:t>
      </w:r>
      <w:r w:rsidRPr="000633F5">
        <w:rPr>
          <w:rFonts w:eastAsia="MS Mincho"/>
          <w:spacing w:val="-2"/>
          <w:lang w:val="en-US" w:eastAsia="zh-CN"/>
        </w:rPr>
        <w:t xml:space="preserve"> (</w:t>
      </w:r>
      <w:proofErr w:type="spellStart"/>
      <w:r w:rsidRPr="000633F5">
        <w:rPr>
          <w:rFonts w:eastAsiaTheme="minorEastAsia"/>
          <w:i/>
          <w:iCs/>
          <w:spacing w:val="-2"/>
          <w:lang w:val="en-US" w:eastAsia="ja-JP"/>
        </w:rPr>
        <w:t>i</w:t>
      </w:r>
      <w:proofErr w:type="spellEnd"/>
      <w:r w:rsidRPr="000633F5">
        <w:rPr>
          <w:rFonts w:eastAsia="MS Mincho"/>
          <w:spacing w:val="-2"/>
          <w:lang w:val="en-US" w:eastAsia="zh-CN"/>
        </w:rPr>
        <w:t xml:space="preserve">) within the visible Earth (for </w:t>
      </w:r>
      <w:proofErr w:type="spellStart"/>
      <w:r w:rsidRPr="000633F5">
        <w:rPr>
          <w:rFonts w:eastAsiaTheme="minorEastAsia"/>
          <w:i/>
          <w:iCs/>
          <w:spacing w:val="-2"/>
          <w:lang w:val="en-US" w:eastAsia="ja-JP"/>
        </w:rPr>
        <w:t>i</w:t>
      </w:r>
      <w:proofErr w:type="spellEnd"/>
      <w:r w:rsidRPr="000633F5">
        <w:rPr>
          <w:rFonts w:eastAsia="MS Mincho"/>
          <w:spacing w:val="-2"/>
          <w:lang w:val="en-US" w:eastAsia="zh-CN"/>
        </w:rPr>
        <w:t xml:space="preserve">=1, </w:t>
      </w:r>
      <w:proofErr w:type="gramStart"/>
      <w:r w:rsidRPr="000633F5">
        <w:rPr>
          <w:rFonts w:eastAsia="MS Mincho"/>
          <w:spacing w:val="-2"/>
          <w:lang w:val="en-US" w:eastAsia="zh-CN"/>
        </w:rPr>
        <w:t>2,..</w:t>
      </w:r>
      <w:proofErr w:type="gramEnd"/>
      <w:r w:rsidRPr="000633F5">
        <w:rPr>
          <w:rFonts w:eastAsia="MS Mincho"/>
          <w:spacing w:val="-2"/>
          <w:lang w:val="en-US" w:eastAsia="zh-CN"/>
        </w:rPr>
        <w:t xml:space="preserve"> </w:t>
      </w:r>
      <w:r w:rsidRPr="000633F5">
        <w:rPr>
          <w:rFonts w:eastAsia="MS Mincho"/>
          <w:i/>
          <w:iCs/>
          <w:spacing w:val="-2"/>
          <w:lang w:val="en-US" w:eastAsia="zh-CN"/>
        </w:rPr>
        <w:t>N</w:t>
      </w:r>
      <w:r w:rsidRPr="000633F5">
        <w:rPr>
          <w:rFonts w:eastAsia="MS Mincho"/>
          <w:spacing w:val="-2"/>
          <w:lang w:val="en-US" w:eastAsia="zh-CN"/>
        </w:rPr>
        <w:t>).</w:t>
      </w:r>
    </w:p>
    <w:p w14:paraId="7A4E3C69" w14:textId="6F000589" w:rsidR="007228BC" w:rsidRPr="000633F5" w:rsidRDefault="00517761" w:rsidP="007228BC">
      <w:pPr>
        <w:tabs>
          <w:tab w:val="clear" w:pos="1871"/>
          <w:tab w:val="clear" w:pos="2268"/>
          <w:tab w:val="center" w:pos="4820"/>
          <w:tab w:val="right" w:pos="9639"/>
        </w:tabs>
        <w:ind w:left="6840" w:hangingChars="2850" w:hanging="6840"/>
        <w:rPr>
          <w:rFonts w:eastAsia="SimSun"/>
          <w:lang w:val="en-US"/>
        </w:rPr>
      </w:pPr>
      <w:r w:rsidRPr="000633F5">
        <w:rPr>
          <w:rFonts w:eastAsia="MS Mincho"/>
          <w:lang w:val="en-US" w:eastAsia="zh-CN"/>
        </w:rPr>
        <w:tab/>
      </w:r>
      <w:r w:rsidRPr="000633F5">
        <w:rPr>
          <w:rFonts w:eastAsia="MS Mincho"/>
          <w:lang w:val="en-US" w:eastAsia="zh-CN"/>
        </w:rPr>
        <w:tab/>
      </w:r>
      <w:bookmarkStart w:id="37" w:name="_GoBack"/>
      <w:r w:rsidRPr="000633F5">
        <w:rPr>
          <w:rFonts w:eastAsia="MS Mincho"/>
          <w:position w:val="-32"/>
          <w:lang w:val="en-US" w:eastAsia="zh-CN"/>
        </w:rPr>
        <w:object w:dxaOrig="7420" w:dyaOrig="760" w14:anchorId="55E97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75pt;height:38.15pt" o:ole="">
            <v:imagedata r:id="rId21" o:title=""/>
          </v:shape>
          <o:OLEObject Type="Embed" ProgID="Equation.DSMT4" ShapeID="_x0000_i1025" DrawAspect="Content" ObjectID="_1633017146" r:id="rId22"/>
        </w:object>
      </w:r>
      <w:bookmarkEnd w:id="37"/>
      <w:r w:rsidR="007228BC" w:rsidRPr="000633F5">
        <w:rPr>
          <w:rFonts w:eastAsia="SimSun"/>
          <w:lang w:val="en-US"/>
        </w:rPr>
        <w:tab/>
        <w:t>(</w:t>
      </w:r>
      <w:r w:rsidR="007228BC" w:rsidRPr="000633F5">
        <w:rPr>
          <w:rFonts w:eastAsia="MS Mincho"/>
          <w:lang w:val="en-US" w:eastAsia="ja-JP"/>
        </w:rPr>
        <w:t>A</w:t>
      </w:r>
      <w:r w:rsidR="007228BC" w:rsidRPr="000633F5">
        <w:rPr>
          <w:rFonts w:eastAsia="SimSun"/>
          <w:lang w:val="en-US"/>
        </w:rPr>
        <w:noBreakHyphen/>
      </w:r>
      <w:r w:rsidR="007228BC" w:rsidRPr="000633F5">
        <w:rPr>
          <w:rFonts w:eastAsia="MS Mincho"/>
          <w:lang w:val="en-US" w:eastAsia="ja-JP"/>
        </w:rPr>
        <w:t>1</w:t>
      </w:r>
      <w:r w:rsidR="007228BC" w:rsidRPr="000633F5">
        <w:rPr>
          <w:rFonts w:eastAsia="SimSun"/>
          <w:lang w:val="en-US"/>
        </w:rPr>
        <w:t>)</w:t>
      </w:r>
    </w:p>
    <w:p w14:paraId="2670831B" w14:textId="70FDFACA" w:rsidR="007228BC" w:rsidRPr="000633F5" w:rsidRDefault="007228BC" w:rsidP="007228BC">
      <w:pPr>
        <w:rPr>
          <w:rFonts w:eastAsia="MS Mincho"/>
          <w:lang w:val="en-US" w:eastAsia="zh-CN"/>
        </w:rPr>
      </w:pPr>
      <w:r w:rsidRPr="000633F5">
        <w:rPr>
          <w:rFonts w:eastAsia="MS Mincho"/>
          <w:lang w:val="en-US" w:eastAsia="zh-CN"/>
        </w:rPr>
        <w:t>where:</w:t>
      </w:r>
    </w:p>
    <w:p w14:paraId="45625922" w14:textId="77777777" w:rsidR="007228BC" w:rsidRPr="000633F5" w:rsidRDefault="007228BC" w:rsidP="007228BC">
      <w:pPr>
        <w:tabs>
          <w:tab w:val="clear" w:pos="1134"/>
          <w:tab w:val="clear" w:pos="2268"/>
          <w:tab w:val="right" w:pos="1871"/>
          <w:tab w:val="left" w:pos="2041"/>
        </w:tabs>
        <w:spacing w:before="80"/>
        <w:ind w:left="2041" w:hanging="2041"/>
        <w:rPr>
          <w:rFonts w:eastAsia="MS Mincho"/>
          <w:lang w:val="en-US" w:eastAsia="zh-CN"/>
        </w:rPr>
      </w:pPr>
      <w:r w:rsidRPr="000633F5">
        <w:rPr>
          <w:rFonts w:eastAsia="MS Mincho"/>
          <w:i/>
          <w:iCs/>
          <w:lang w:val="en-US" w:eastAsia="zh-CN"/>
        </w:rPr>
        <w:tab/>
        <w:t>I</w:t>
      </w:r>
      <w:r w:rsidRPr="000633F5">
        <w:rPr>
          <w:rFonts w:eastAsia="MS Mincho"/>
          <w:i/>
          <w:iCs/>
          <w:vertAlign w:val="subscript"/>
          <w:lang w:val="en-US" w:eastAsia="ja-JP"/>
        </w:rPr>
        <w:t>i</w:t>
      </w:r>
      <w:r w:rsidRPr="000633F5">
        <w:rPr>
          <w:rFonts w:eastAsia="MS Mincho"/>
          <w:lang w:val="en-US" w:eastAsia="zh-CN"/>
        </w:rPr>
        <w:t>:</w:t>
      </w:r>
      <w:r w:rsidRPr="000633F5">
        <w:rPr>
          <w:rFonts w:eastAsia="MS Mincho"/>
          <w:lang w:val="en-US" w:eastAsia="zh-CN"/>
        </w:rPr>
        <w:tab/>
        <w:t xml:space="preserve">is the interference </w:t>
      </w:r>
      <w:r w:rsidRPr="000633F5">
        <w:rPr>
          <w:rFonts w:eastAsia="MS Mincho"/>
          <w:lang w:val="en-US" w:eastAsia="ja-JP"/>
        </w:rPr>
        <w:t>power spectrum density</w:t>
      </w:r>
      <w:r w:rsidRPr="000633F5">
        <w:rPr>
          <w:rFonts w:eastAsia="MS Mincho"/>
          <w:lang w:val="en-US" w:eastAsia="zh-CN"/>
        </w:rPr>
        <w:t xml:space="preserve"> (dB(</w:t>
      </w:r>
      <w:r w:rsidRPr="000633F5">
        <w:rPr>
          <w:rFonts w:eastAsia="MS Mincho"/>
          <w:lang w:val="en-US" w:eastAsia="ja-JP"/>
        </w:rPr>
        <w:t>W</w:t>
      </w:r>
      <w:r w:rsidRPr="000633F5">
        <w:rPr>
          <w:rFonts w:eastAsia="MS Mincho"/>
          <w:lang w:val="en-US" w:eastAsia="zh-CN"/>
        </w:rPr>
        <w:t>/Hz)) received at the satellite from each IMT</w:t>
      </w:r>
      <w:r w:rsidRPr="000633F5">
        <w:rPr>
          <w:rFonts w:eastAsia="MS Mincho"/>
          <w:lang w:val="en-US" w:eastAsia="zh-CN"/>
        </w:rPr>
        <w:noBreakHyphen/>
        <w:t xml:space="preserve">2020 </w:t>
      </w:r>
      <w:r w:rsidRPr="000633F5">
        <w:rPr>
          <w:rFonts w:eastAsia="MS Mincho"/>
          <w:lang w:val="en-US" w:eastAsia="ja-JP"/>
        </w:rPr>
        <w:t xml:space="preserve">station </w:t>
      </w:r>
      <w:r w:rsidRPr="000633F5">
        <w:rPr>
          <w:rFonts w:eastAsia="MS Mincho"/>
          <w:lang w:val="en-US" w:eastAsia="zh-CN"/>
        </w:rPr>
        <w:t>deploy</w:t>
      </w:r>
      <w:r w:rsidRPr="000633F5">
        <w:rPr>
          <w:rFonts w:eastAsia="MS Mincho"/>
          <w:lang w:val="en-US" w:eastAsia="ja-JP"/>
        </w:rPr>
        <w:t xml:space="preserve">ed in </w:t>
      </w:r>
      <w:r w:rsidRPr="000633F5">
        <w:rPr>
          <w:rFonts w:eastAsia="MS Mincho"/>
          <w:lang w:val="en-US" w:eastAsia="zh-CN"/>
        </w:rPr>
        <w:t>location (</w:t>
      </w:r>
      <w:proofErr w:type="spellStart"/>
      <w:r w:rsidRPr="000633F5">
        <w:rPr>
          <w:rFonts w:eastAsia="MS Mincho"/>
          <w:i/>
          <w:iCs/>
          <w:lang w:val="en-US" w:eastAsia="ja-JP"/>
        </w:rPr>
        <w:t>i</w:t>
      </w:r>
      <w:proofErr w:type="spellEnd"/>
      <w:r w:rsidRPr="000633F5">
        <w:rPr>
          <w:rFonts w:eastAsia="MS Mincho"/>
          <w:lang w:val="en-US" w:eastAsia="zh-CN"/>
        </w:rPr>
        <w:t>);</w:t>
      </w:r>
    </w:p>
    <w:p w14:paraId="69023B46" w14:textId="77777777" w:rsidR="007228BC" w:rsidRPr="000633F5" w:rsidRDefault="007228BC" w:rsidP="007228BC">
      <w:pPr>
        <w:tabs>
          <w:tab w:val="clear" w:pos="1134"/>
          <w:tab w:val="clear" w:pos="2268"/>
          <w:tab w:val="right" w:pos="1871"/>
          <w:tab w:val="left" w:pos="2041"/>
        </w:tabs>
        <w:spacing w:before="80"/>
        <w:ind w:left="2041" w:hanging="2041"/>
        <w:rPr>
          <w:rFonts w:eastAsia="MS Mincho"/>
          <w:lang w:val="en-US" w:eastAsia="zh-CN"/>
        </w:rPr>
      </w:pPr>
      <w:r w:rsidRPr="000633F5">
        <w:rPr>
          <w:rFonts w:eastAsia="MS Mincho"/>
          <w:lang w:val="en-US" w:eastAsia="zh-CN"/>
        </w:rPr>
        <w:lastRenderedPageBreak/>
        <w:tab/>
      </w:r>
      <w:r w:rsidRPr="000633F5">
        <w:rPr>
          <w:rFonts w:eastAsia="MS Mincho"/>
          <w:i/>
          <w:iCs/>
          <w:lang w:val="en-US" w:eastAsia="zh-CN"/>
        </w:rPr>
        <w:t>P</w:t>
      </w:r>
      <w:r w:rsidRPr="000633F5">
        <w:rPr>
          <w:rFonts w:eastAsia="MS Mincho"/>
          <w:i/>
          <w:iCs/>
          <w:vertAlign w:val="subscript"/>
          <w:lang w:val="en-US" w:eastAsia="zh-CN"/>
        </w:rPr>
        <w:t>IMT</w:t>
      </w:r>
      <w:r w:rsidRPr="000633F5">
        <w:rPr>
          <w:rFonts w:eastAsia="MS Mincho"/>
          <w:lang w:val="en-US" w:eastAsia="zh-CN"/>
        </w:rPr>
        <w:t xml:space="preserve">: </w:t>
      </w:r>
      <w:r w:rsidRPr="000633F5">
        <w:rPr>
          <w:rFonts w:eastAsia="MS Mincho"/>
          <w:lang w:val="en-US" w:eastAsia="zh-CN"/>
        </w:rPr>
        <w:tab/>
        <w:t>is the transmit power (dB(</w:t>
      </w:r>
      <w:r w:rsidRPr="000633F5">
        <w:rPr>
          <w:rFonts w:eastAsia="MS Mincho"/>
          <w:lang w:val="en-US" w:eastAsia="ja-JP"/>
        </w:rPr>
        <w:t>W</w:t>
      </w:r>
      <w:r w:rsidRPr="000633F5">
        <w:rPr>
          <w:rFonts w:eastAsia="MS Mincho"/>
          <w:lang w:val="en-US" w:eastAsia="zh-CN"/>
        </w:rPr>
        <w:t>/Hz)) of a</w:t>
      </w:r>
      <w:r w:rsidRPr="000633F5">
        <w:rPr>
          <w:rFonts w:eastAsia="MS Mincho"/>
          <w:lang w:val="en-US" w:eastAsia="ja-JP"/>
        </w:rPr>
        <w:t>n</w:t>
      </w:r>
      <w:r w:rsidRPr="000633F5">
        <w:rPr>
          <w:rFonts w:eastAsia="MS Mincho"/>
          <w:lang w:val="en-US" w:eastAsia="zh-CN"/>
        </w:rPr>
        <w:t xml:space="preserve"> IMT</w:t>
      </w:r>
      <w:r w:rsidRPr="000633F5">
        <w:rPr>
          <w:rFonts w:eastAsia="MS Mincho"/>
          <w:lang w:val="en-US" w:eastAsia="zh-CN"/>
        </w:rPr>
        <w:noBreakHyphen/>
        <w:t>2020 station. For BS this is the maximum power, for UE this is the power which can be calculated using the up-link simulation methodology detailed in Recommendation ITU-R M.2101;</w:t>
      </w:r>
    </w:p>
    <w:p w14:paraId="15A8E90A" w14:textId="77777777" w:rsidR="007228BC" w:rsidRPr="000633F5" w:rsidRDefault="007228BC" w:rsidP="007228BC">
      <w:pPr>
        <w:tabs>
          <w:tab w:val="clear" w:pos="1134"/>
          <w:tab w:val="clear" w:pos="2268"/>
          <w:tab w:val="right" w:pos="1871"/>
          <w:tab w:val="left" w:pos="2041"/>
        </w:tabs>
        <w:spacing w:before="80"/>
        <w:ind w:left="2041" w:hanging="2041"/>
        <w:rPr>
          <w:rFonts w:eastAsia="MS Mincho"/>
          <w:lang w:val="en-US" w:eastAsia="zh-CN"/>
        </w:rPr>
      </w:pPr>
      <w:r w:rsidRPr="000633F5">
        <w:rPr>
          <w:rFonts w:eastAsia="MS Mincho"/>
          <w:lang w:val="en-US" w:eastAsia="zh-CN"/>
        </w:rPr>
        <w:tab/>
      </w:r>
      <w:proofErr w:type="spellStart"/>
      <w:proofErr w:type="gramStart"/>
      <w:r w:rsidRPr="000633F5">
        <w:rPr>
          <w:rFonts w:eastAsia="MS Mincho"/>
          <w:i/>
          <w:iCs/>
          <w:lang w:val="en-US" w:eastAsia="zh-CN"/>
        </w:rPr>
        <w:t>G</w:t>
      </w:r>
      <w:r w:rsidRPr="000633F5">
        <w:rPr>
          <w:rFonts w:eastAsia="MS Mincho"/>
          <w:i/>
          <w:iCs/>
          <w:vertAlign w:val="subscript"/>
          <w:lang w:val="en-US" w:eastAsia="ja-JP"/>
        </w:rPr>
        <w:t>IMT,i</w:t>
      </w:r>
      <w:proofErr w:type="spellEnd"/>
      <w:proofErr w:type="gramEnd"/>
      <w:r w:rsidRPr="000633F5">
        <w:rPr>
          <w:rFonts w:eastAsia="MS Mincho"/>
          <w:lang w:val="en-US" w:eastAsia="zh-CN"/>
        </w:rPr>
        <w:t xml:space="preserve">: </w:t>
      </w:r>
      <w:r w:rsidRPr="000633F5">
        <w:rPr>
          <w:rFonts w:eastAsia="MS Mincho"/>
          <w:lang w:val="en-US" w:eastAsia="zh-CN"/>
        </w:rPr>
        <w:tab/>
        <w:t>is the IMT</w:t>
      </w:r>
      <w:r w:rsidRPr="000633F5">
        <w:rPr>
          <w:rFonts w:eastAsia="MS Mincho"/>
          <w:lang w:val="en-US" w:eastAsia="zh-CN"/>
        </w:rPr>
        <w:noBreakHyphen/>
        <w:t>2020 s</w:t>
      </w:r>
      <w:r w:rsidRPr="000633F5">
        <w:rPr>
          <w:rFonts w:eastAsia="MS Mincho"/>
          <w:lang w:val="en-US" w:eastAsia="ja-JP"/>
        </w:rPr>
        <w:t>tation</w:t>
      </w:r>
      <w:r w:rsidRPr="000633F5">
        <w:rPr>
          <w:rFonts w:eastAsia="MS Mincho"/>
          <w:lang w:val="en-US" w:eastAsia="zh-CN"/>
        </w:rPr>
        <w:t xml:space="preserve"> antenna gain (</w:t>
      </w:r>
      <w:proofErr w:type="spellStart"/>
      <w:r w:rsidRPr="000633F5">
        <w:rPr>
          <w:rFonts w:eastAsia="MS Mincho"/>
          <w:lang w:val="en-US" w:eastAsia="zh-CN"/>
        </w:rPr>
        <w:t>dBi</w:t>
      </w:r>
      <w:proofErr w:type="spellEnd"/>
      <w:r w:rsidRPr="000633F5">
        <w:rPr>
          <w:rFonts w:eastAsia="MS Mincho"/>
          <w:lang w:val="en-US" w:eastAsia="zh-CN"/>
        </w:rPr>
        <w:t xml:space="preserve">) </w:t>
      </w:r>
      <w:r w:rsidRPr="000633F5">
        <w:rPr>
          <w:rFonts w:eastAsia="MS Mincho"/>
          <w:lang w:val="en-US" w:eastAsia="ja-JP"/>
        </w:rPr>
        <w:t>corresponding to</w:t>
      </w:r>
      <w:r w:rsidRPr="000633F5">
        <w:rPr>
          <w:rFonts w:eastAsia="MS Mincho"/>
          <w:lang w:val="en-US" w:eastAsia="zh-CN"/>
        </w:rPr>
        <w:t xml:space="preserve"> the elevation angle to the satellite</w:t>
      </w:r>
      <w:r w:rsidRPr="000633F5">
        <w:rPr>
          <w:rFonts w:eastAsia="MS Mincho"/>
          <w:lang w:val="en-US" w:eastAsia="ja-JP"/>
        </w:rPr>
        <w:t xml:space="preserve">, </w:t>
      </w:r>
      <w:r w:rsidRPr="000633F5">
        <w:rPr>
          <w:rFonts w:eastAsia="MS Mincho"/>
          <w:lang w:val="en-US" w:eastAsia="zh-CN"/>
        </w:rPr>
        <w:t>which can be calculated using the simulation methodology detailed in Recommendation ITU-R M.2101;</w:t>
      </w:r>
    </w:p>
    <w:p w14:paraId="0C00DABC" w14:textId="77777777" w:rsidR="007228BC" w:rsidRPr="000633F5" w:rsidRDefault="007228BC" w:rsidP="007228BC">
      <w:pPr>
        <w:tabs>
          <w:tab w:val="clear" w:pos="1134"/>
          <w:tab w:val="clear" w:pos="2268"/>
          <w:tab w:val="right" w:pos="1871"/>
          <w:tab w:val="left" w:pos="2041"/>
        </w:tabs>
        <w:spacing w:before="80"/>
        <w:ind w:left="2041" w:hanging="2041"/>
        <w:rPr>
          <w:rFonts w:eastAsia="MS Mincho"/>
          <w:lang w:val="en-US" w:eastAsia="zh-CN"/>
        </w:rPr>
      </w:pPr>
      <w:r w:rsidRPr="000633F5">
        <w:rPr>
          <w:rFonts w:eastAsia="MS Mincho"/>
          <w:i/>
          <w:iCs/>
          <w:lang w:val="en-US" w:eastAsia="zh-CN"/>
        </w:rPr>
        <w:tab/>
      </w:r>
      <w:proofErr w:type="spellStart"/>
      <w:proofErr w:type="gramStart"/>
      <w:r w:rsidRPr="000633F5">
        <w:rPr>
          <w:rFonts w:eastAsia="MS Mincho"/>
          <w:i/>
          <w:iCs/>
          <w:lang w:val="en-US" w:eastAsia="zh-CN"/>
        </w:rPr>
        <w:t>PL</w:t>
      </w:r>
      <w:r w:rsidRPr="000633F5">
        <w:rPr>
          <w:rFonts w:eastAsia="MS Mincho"/>
          <w:i/>
          <w:iCs/>
          <w:vertAlign w:val="subscript"/>
          <w:lang w:val="en-US" w:eastAsia="zh-CN"/>
        </w:rPr>
        <w:t>,</w:t>
      </w:r>
      <w:r w:rsidRPr="000633F5">
        <w:rPr>
          <w:rFonts w:eastAsia="MS Mincho"/>
          <w:i/>
          <w:iCs/>
          <w:vertAlign w:val="subscript"/>
          <w:lang w:val="en-US" w:eastAsia="ja-JP"/>
        </w:rPr>
        <w:t>i</w:t>
      </w:r>
      <w:proofErr w:type="spellEnd"/>
      <w:proofErr w:type="gramEnd"/>
      <w:r w:rsidRPr="000633F5">
        <w:rPr>
          <w:rFonts w:eastAsia="MS Mincho"/>
          <w:lang w:val="en-US" w:eastAsia="zh-CN"/>
        </w:rPr>
        <w:t xml:space="preserve">: </w:t>
      </w:r>
      <w:r w:rsidRPr="000633F5">
        <w:rPr>
          <w:rFonts w:eastAsia="MS Mincho"/>
          <w:lang w:val="en-US" w:eastAsia="zh-CN"/>
        </w:rPr>
        <w:tab/>
        <w:t>is the free space basic transmission loss</w:t>
      </w:r>
      <w:r w:rsidRPr="000633F5" w:rsidDel="00567F02">
        <w:rPr>
          <w:rFonts w:eastAsia="MS Mincho"/>
          <w:lang w:val="en-US" w:eastAsia="zh-CN"/>
        </w:rPr>
        <w:t xml:space="preserve"> </w:t>
      </w:r>
      <w:r w:rsidRPr="000633F5">
        <w:rPr>
          <w:rFonts w:eastAsia="MS Mincho"/>
          <w:lang w:val="en-US" w:eastAsia="zh-CN"/>
        </w:rPr>
        <w:t>(dB) over the interference path from the simulated IMT</w:t>
      </w:r>
      <w:r w:rsidRPr="000633F5">
        <w:rPr>
          <w:rFonts w:eastAsia="MS Mincho"/>
          <w:lang w:val="en-US" w:eastAsia="zh-CN"/>
        </w:rPr>
        <w:noBreakHyphen/>
        <w:t>2020 deploy</w:t>
      </w:r>
      <w:r w:rsidRPr="000633F5">
        <w:rPr>
          <w:rFonts w:eastAsia="MS Mincho"/>
          <w:lang w:val="en-US" w:eastAsia="ja-JP"/>
        </w:rPr>
        <w:t>ed</w:t>
      </w:r>
      <w:r w:rsidRPr="000633F5">
        <w:rPr>
          <w:rFonts w:eastAsia="MS Mincho"/>
          <w:lang w:val="en-US" w:eastAsia="zh-CN"/>
        </w:rPr>
        <w:t xml:space="preserve"> location (</w:t>
      </w:r>
      <w:proofErr w:type="spellStart"/>
      <w:r w:rsidRPr="000633F5">
        <w:rPr>
          <w:rFonts w:eastAsia="MS Mincho"/>
          <w:i/>
          <w:iCs/>
          <w:lang w:val="en-US" w:eastAsia="ja-JP"/>
        </w:rPr>
        <w:t>i</w:t>
      </w:r>
      <w:proofErr w:type="spellEnd"/>
      <w:r w:rsidRPr="000633F5">
        <w:rPr>
          <w:rFonts w:eastAsia="MS Mincho"/>
          <w:lang w:val="en-US" w:eastAsia="zh-CN"/>
        </w:rPr>
        <w:t>) to the satellite detailed in Recommendation ITU-R P.619;</w:t>
      </w:r>
    </w:p>
    <w:p w14:paraId="17D41752" w14:textId="77777777" w:rsidR="007228BC" w:rsidRPr="000633F5" w:rsidRDefault="007228BC" w:rsidP="007228BC">
      <w:pPr>
        <w:tabs>
          <w:tab w:val="clear" w:pos="1134"/>
          <w:tab w:val="clear" w:pos="2268"/>
          <w:tab w:val="right" w:pos="1871"/>
          <w:tab w:val="left" w:pos="2041"/>
        </w:tabs>
        <w:spacing w:before="80"/>
        <w:ind w:left="2041" w:hanging="2041"/>
        <w:rPr>
          <w:rFonts w:eastAsia="SimSun"/>
          <w:lang w:val="en-US" w:eastAsia="zh-CN"/>
        </w:rPr>
      </w:pPr>
      <w:r w:rsidRPr="000633F5">
        <w:rPr>
          <w:rFonts w:eastAsia="MS Mincho"/>
          <w:i/>
          <w:iCs/>
          <w:lang w:val="en-US" w:eastAsia="zh-CN"/>
        </w:rPr>
        <w:tab/>
      </w:r>
      <w:proofErr w:type="spellStart"/>
      <w:proofErr w:type="gramStart"/>
      <w:r w:rsidRPr="000633F5">
        <w:rPr>
          <w:rFonts w:eastAsia="MS Mincho"/>
          <w:i/>
          <w:iCs/>
          <w:lang w:val="en-US" w:eastAsia="zh-CN"/>
        </w:rPr>
        <w:t>A</w:t>
      </w:r>
      <w:r w:rsidRPr="000633F5">
        <w:rPr>
          <w:rFonts w:eastAsia="MS Mincho"/>
          <w:i/>
          <w:iCs/>
          <w:vertAlign w:val="subscript"/>
          <w:lang w:val="en-US" w:eastAsia="zh-CN"/>
        </w:rPr>
        <w:t>bs,</w:t>
      </w:r>
      <w:r w:rsidRPr="000633F5">
        <w:rPr>
          <w:rFonts w:eastAsia="MS Mincho"/>
          <w:i/>
          <w:iCs/>
          <w:vertAlign w:val="subscript"/>
          <w:lang w:val="en-US" w:eastAsia="ja-JP"/>
        </w:rPr>
        <w:t>i</w:t>
      </w:r>
      <w:proofErr w:type="spellEnd"/>
      <w:proofErr w:type="gramEnd"/>
      <w:r w:rsidRPr="000633F5">
        <w:rPr>
          <w:rFonts w:eastAsia="MS Mincho"/>
          <w:lang w:val="en-US" w:eastAsia="zh-CN"/>
        </w:rPr>
        <w:t xml:space="preserve">: </w:t>
      </w:r>
      <w:r w:rsidRPr="000633F5">
        <w:rPr>
          <w:rFonts w:eastAsia="MS Mincho"/>
          <w:lang w:val="en-US" w:eastAsia="zh-CN"/>
        </w:rPr>
        <w:tab/>
        <w:t>is the attenuation due to beam spreading (dB) over the interference path from the simulated IMT</w:t>
      </w:r>
      <w:r w:rsidRPr="000633F5">
        <w:rPr>
          <w:rFonts w:eastAsia="MS Mincho"/>
          <w:lang w:val="en-US" w:eastAsia="zh-CN"/>
        </w:rPr>
        <w:noBreakHyphen/>
        <w:t>2020 deploy</w:t>
      </w:r>
      <w:r w:rsidRPr="000633F5">
        <w:rPr>
          <w:rFonts w:eastAsia="MS Mincho"/>
          <w:lang w:val="en-US" w:eastAsia="ja-JP"/>
        </w:rPr>
        <w:t>ed</w:t>
      </w:r>
      <w:r w:rsidRPr="000633F5">
        <w:rPr>
          <w:rFonts w:eastAsia="MS Mincho"/>
          <w:lang w:val="en-US" w:eastAsia="zh-CN"/>
        </w:rPr>
        <w:t xml:space="preserve"> location (</w:t>
      </w:r>
      <w:proofErr w:type="spellStart"/>
      <w:r w:rsidRPr="000633F5">
        <w:rPr>
          <w:rFonts w:eastAsia="MS Mincho"/>
          <w:i/>
          <w:iCs/>
          <w:lang w:val="en-US" w:eastAsia="ja-JP"/>
        </w:rPr>
        <w:t>i</w:t>
      </w:r>
      <w:proofErr w:type="spellEnd"/>
      <w:r w:rsidRPr="000633F5">
        <w:rPr>
          <w:rFonts w:eastAsia="MS Mincho"/>
          <w:lang w:val="en-US" w:eastAsia="zh-CN"/>
        </w:rPr>
        <w:t>) to the satellite detailed in Recommendation ITU-R P.619;</w:t>
      </w:r>
      <w:r w:rsidRPr="000633F5">
        <w:rPr>
          <w:rFonts w:eastAsia="SimSun"/>
          <w:lang w:val="en-US" w:eastAsia="zh-CN"/>
        </w:rPr>
        <w:t xml:space="preserve"> </w:t>
      </w:r>
    </w:p>
    <w:p w14:paraId="3E8F6108" w14:textId="77777777" w:rsidR="007228BC" w:rsidRPr="000633F5" w:rsidRDefault="007228BC" w:rsidP="007228BC">
      <w:pPr>
        <w:tabs>
          <w:tab w:val="clear" w:pos="1134"/>
          <w:tab w:val="clear" w:pos="2268"/>
          <w:tab w:val="right" w:pos="1871"/>
          <w:tab w:val="left" w:pos="2041"/>
        </w:tabs>
        <w:spacing w:before="80"/>
        <w:ind w:left="2041" w:hanging="2041"/>
        <w:rPr>
          <w:rFonts w:eastAsia="SimSun"/>
          <w:lang w:val="en-US" w:eastAsia="zh-CN"/>
        </w:rPr>
      </w:pPr>
      <w:r w:rsidRPr="000633F5">
        <w:rPr>
          <w:rFonts w:eastAsia="MS Mincho"/>
          <w:i/>
          <w:iCs/>
          <w:lang w:val="en-US" w:eastAsia="zh-CN"/>
        </w:rPr>
        <w:tab/>
      </w:r>
      <w:proofErr w:type="spellStart"/>
      <w:proofErr w:type="gramStart"/>
      <w:r w:rsidRPr="000633F5">
        <w:rPr>
          <w:rFonts w:eastAsia="MS Mincho"/>
          <w:i/>
          <w:iCs/>
          <w:lang w:val="en-US" w:eastAsia="zh-CN"/>
        </w:rPr>
        <w:t>A</w:t>
      </w:r>
      <w:r w:rsidRPr="000633F5">
        <w:rPr>
          <w:rFonts w:eastAsia="MS Mincho"/>
          <w:i/>
          <w:iCs/>
          <w:vertAlign w:val="subscript"/>
          <w:lang w:val="en-US" w:eastAsia="zh-CN"/>
        </w:rPr>
        <w:t>g,</w:t>
      </w:r>
      <w:r w:rsidRPr="000633F5">
        <w:rPr>
          <w:rFonts w:eastAsia="MS Mincho"/>
          <w:i/>
          <w:iCs/>
          <w:vertAlign w:val="subscript"/>
          <w:lang w:val="en-US" w:eastAsia="ja-JP"/>
        </w:rPr>
        <w:t>i</w:t>
      </w:r>
      <w:proofErr w:type="spellEnd"/>
      <w:proofErr w:type="gramEnd"/>
      <w:r w:rsidRPr="000633F5">
        <w:rPr>
          <w:rFonts w:eastAsia="MS Mincho"/>
          <w:lang w:val="en-US" w:eastAsia="zh-CN"/>
        </w:rPr>
        <w:t xml:space="preserve">: </w:t>
      </w:r>
      <w:r w:rsidRPr="000633F5">
        <w:rPr>
          <w:rFonts w:eastAsia="MS Mincho"/>
          <w:lang w:val="en-US" w:eastAsia="zh-CN"/>
        </w:rPr>
        <w:tab/>
        <w:t>is the attenuation due to atmospheric gasses (dB) over the interference path from the simulated IMT</w:t>
      </w:r>
      <w:r w:rsidRPr="000633F5">
        <w:rPr>
          <w:rFonts w:eastAsia="MS Mincho"/>
          <w:lang w:val="en-US" w:eastAsia="zh-CN"/>
        </w:rPr>
        <w:noBreakHyphen/>
        <w:t>2020 deploy</w:t>
      </w:r>
      <w:r w:rsidRPr="000633F5">
        <w:rPr>
          <w:rFonts w:eastAsia="MS Mincho"/>
          <w:lang w:val="en-US" w:eastAsia="ja-JP"/>
        </w:rPr>
        <w:t>ed</w:t>
      </w:r>
      <w:r w:rsidRPr="000633F5">
        <w:rPr>
          <w:rFonts w:eastAsia="MS Mincho"/>
          <w:lang w:val="en-US" w:eastAsia="zh-CN"/>
        </w:rPr>
        <w:t xml:space="preserve"> location (</w:t>
      </w:r>
      <w:proofErr w:type="spellStart"/>
      <w:r w:rsidRPr="000633F5">
        <w:rPr>
          <w:rFonts w:eastAsia="MS Mincho"/>
          <w:i/>
          <w:iCs/>
          <w:lang w:val="en-US" w:eastAsia="ja-JP"/>
        </w:rPr>
        <w:t>i</w:t>
      </w:r>
      <w:proofErr w:type="spellEnd"/>
      <w:r w:rsidRPr="000633F5">
        <w:rPr>
          <w:rFonts w:eastAsia="MS Mincho"/>
          <w:lang w:val="en-US" w:eastAsia="zh-CN"/>
        </w:rPr>
        <w:t>) to the satellite detailed in Recommendation ITU-R P.619;</w:t>
      </w:r>
      <w:r w:rsidRPr="000633F5">
        <w:rPr>
          <w:rFonts w:eastAsia="SimSun"/>
          <w:lang w:val="en-US" w:eastAsia="zh-CN"/>
        </w:rPr>
        <w:t xml:space="preserve"> </w:t>
      </w:r>
    </w:p>
    <w:p w14:paraId="1D8A4B3F" w14:textId="77777777" w:rsidR="007228BC" w:rsidRPr="000633F5" w:rsidRDefault="007228BC" w:rsidP="007228BC">
      <w:pPr>
        <w:tabs>
          <w:tab w:val="clear" w:pos="1134"/>
          <w:tab w:val="clear" w:pos="2268"/>
          <w:tab w:val="right" w:pos="1871"/>
          <w:tab w:val="left" w:pos="2041"/>
        </w:tabs>
        <w:spacing w:before="80"/>
        <w:ind w:left="2041" w:hanging="2041"/>
        <w:rPr>
          <w:rFonts w:eastAsia="MS Mincho"/>
          <w:lang w:val="en-US" w:eastAsia="zh-CN"/>
        </w:rPr>
      </w:pPr>
      <w:r w:rsidRPr="000633F5">
        <w:rPr>
          <w:rFonts w:eastAsia="MS Mincho"/>
          <w:lang w:val="en-US" w:eastAsia="zh-CN"/>
        </w:rPr>
        <w:tab/>
      </w:r>
      <w:proofErr w:type="spellStart"/>
      <w:proofErr w:type="gramStart"/>
      <w:r w:rsidRPr="000633F5">
        <w:rPr>
          <w:rFonts w:eastAsia="MS Mincho"/>
          <w:i/>
          <w:iCs/>
          <w:lang w:val="en-US" w:eastAsia="zh-CN"/>
        </w:rPr>
        <w:t>L</w:t>
      </w:r>
      <w:r w:rsidRPr="000633F5">
        <w:rPr>
          <w:rFonts w:eastAsia="MS Mincho"/>
          <w:i/>
          <w:iCs/>
          <w:vertAlign w:val="subscript"/>
          <w:lang w:val="en-US" w:eastAsia="zh-CN"/>
        </w:rPr>
        <w:t>clutter,</w:t>
      </w:r>
      <w:r w:rsidRPr="000633F5">
        <w:rPr>
          <w:rFonts w:eastAsia="MS Mincho"/>
          <w:i/>
          <w:iCs/>
          <w:vertAlign w:val="subscript"/>
          <w:lang w:val="en-US" w:eastAsia="ja-JP"/>
        </w:rPr>
        <w:t>i</w:t>
      </w:r>
      <w:proofErr w:type="spellEnd"/>
      <w:proofErr w:type="gramEnd"/>
      <w:r w:rsidRPr="000633F5">
        <w:rPr>
          <w:rFonts w:eastAsia="MS Mincho"/>
          <w:lang w:val="en-US" w:eastAsia="zh-CN"/>
        </w:rPr>
        <w:t>:</w:t>
      </w:r>
      <w:r w:rsidRPr="000633F5">
        <w:rPr>
          <w:rFonts w:eastAsia="MS Mincho"/>
          <w:lang w:val="en-US" w:eastAsia="zh-CN"/>
        </w:rPr>
        <w:tab/>
        <w:t xml:space="preserve">is the random clutter loss in the interference path for location </w:t>
      </w:r>
      <w:r w:rsidRPr="000633F5">
        <w:rPr>
          <w:rFonts w:eastAsia="MS Mincho"/>
          <w:lang w:val="en-US" w:eastAsia="ja-JP"/>
        </w:rPr>
        <w:t>(</w:t>
      </w:r>
      <w:proofErr w:type="spellStart"/>
      <w:r w:rsidRPr="000633F5">
        <w:rPr>
          <w:rFonts w:eastAsia="MS Mincho"/>
          <w:i/>
          <w:lang w:val="en-US" w:eastAsia="ja-JP"/>
        </w:rPr>
        <w:t>i</w:t>
      </w:r>
      <w:proofErr w:type="spellEnd"/>
      <w:r w:rsidRPr="000633F5">
        <w:rPr>
          <w:rFonts w:eastAsia="MS Mincho"/>
          <w:lang w:val="en-US" w:eastAsia="ja-JP"/>
        </w:rPr>
        <w:t>)</w:t>
      </w:r>
      <w:r w:rsidRPr="000633F5">
        <w:rPr>
          <w:rFonts w:eastAsia="MS Mincho"/>
          <w:lang w:val="en-US" w:eastAsia="zh-CN"/>
        </w:rPr>
        <w:t xml:space="preserve"> (dB), calculated using the entire cumulative distribution of clutter losses as detailed in </w:t>
      </w:r>
      <w:r w:rsidRPr="000633F5">
        <w:rPr>
          <w:rFonts w:eastAsia="MS Mincho"/>
          <w:lang w:val="en-US" w:eastAsia="ja-JP"/>
        </w:rPr>
        <w:t>Recommendation ITU-R P.2108</w:t>
      </w:r>
      <w:r w:rsidRPr="000633F5">
        <w:rPr>
          <w:rFonts w:eastAsia="MS Mincho"/>
          <w:lang w:val="en-US" w:eastAsia="zh-CN"/>
        </w:rPr>
        <w:t xml:space="preserve">; </w:t>
      </w:r>
    </w:p>
    <w:p w14:paraId="5D757378" w14:textId="77777777" w:rsidR="007228BC" w:rsidRPr="000633F5" w:rsidRDefault="007228BC" w:rsidP="007228BC">
      <w:pPr>
        <w:tabs>
          <w:tab w:val="clear" w:pos="1134"/>
          <w:tab w:val="clear" w:pos="2268"/>
          <w:tab w:val="right" w:pos="1871"/>
          <w:tab w:val="left" w:pos="2041"/>
        </w:tabs>
        <w:spacing w:before="80"/>
        <w:ind w:left="2041" w:hanging="2041"/>
        <w:rPr>
          <w:rFonts w:ascii="Cambria Math" w:eastAsia="MS Mincho" w:hAnsi="Cambria Math" w:cs="Cambria Math"/>
          <w:lang w:val="en-US" w:eastAsia="ja-JP"/>
        </w:rPr>
      </w:pPr>
      <w:r w:rsidRPr="000633F5">
        <w:rPr>
          <w:rFonts w:ascii="Cambria Math" w:eastAsia="MS Mincho" w:hAnsi="Cambria Math" w:cs="Cambria Math"/>
          <w:lang w:val="en-US" w:eastAsia="zh-CN"/>
        </w:rPr>
        <w:tab/>
      </w:r>
      <w:r w:rsidRPr="000633F5">
        <w:rPr>
          <w:rFonts w:eastAsia="MS Mincho"/>
          <w:i/>
          <w:lang w:val="en-US" w:eastAsia="ja-JP"/>
        </w:rPr>
        <w:t>PD</w:t>
      </w:r>
      <w:r w:rsidRPr="000633F5">
        <w:rPr>
          <w:rFonts w:eastAsia="MS Mincho"/>
          <w:lang w:val="en-US" w:eastAsia="ja-JP"/>
        </w:rPr>
        <w:t xml:space="preserve">: </w:t>
      </w:r>
      <w:r w:rsidRPr="000633F5">
        <w:rPr>
          <w:rFonts w:eastAsia="MS Mincho"/>
          <w:lang w:val="en-US" w:eastAsia="ja-JP"/>
        </w:rPr>
        <w:tab/>
        <w:t>is the polarization discrimination (dB);</w:t>
      </w:r>
    </w:p>
    <w:p w14:paraId="7DDBBCA6" w14:textId="77777777" w:rsidR="007228BC" w:rsidRPr="000633F5" w:rsidRDefault="007228BC" w:rsidP="007228BC">
      <w:pPr>
        <w:tabs>
          <w:tab w:val="clear" w:pos="1134"/>
          <w:tab w:val="clear" w:pos="2268"/>
          <w:tab w:val="right" w:pos="1871"/>
          <w:tab w:val="left" w:pos="2041"/>
        </w:tabs>
        <w:spacing w:before="80"/>
        <w:ind w:left="2041" w:hanging="2041"/>
        <w:rPr>
          <w:rFonts w:eastAsia="MS Mincho"/>
          <w:lang w:val="en-US" w:eastAsia="ja-JP"/>
        </w:rPr>
      </w:pPr>
      <w:r w:rsidRPr="000633F5">
        <w:rPr>
          <w:rFonts w:eastAsia="MS Mincho"/>
          <w:i/>
          <w:iCs/>
          <w:lang w:val="en-US" w:eastAsia="ja-JP"/>
        </w:rPr>
        <w:tab/>
      </w:r>
      <w:proofErr w:type="spellStart"/>
      <w:r w:rsidRPr="000633F5">
        <w:rPr>
          <w:rFonts w:eastAsia="MS Mincho"/>
          <w:i/>
          <w:iCs/>
          <w:lang w:val="en-US" w:eastAsia="zh-CN"/>
        </w:rPr>
        <w:t>Loss</w:t>
      </w:r>
      <w:r w:rsidRPr="000633F5">
        <w:rPr>
          <w:rFonts w:eastAsia="MS Mincho"/>
          <w:i/>
          <w:iCs/>
          <w:vertAlign w:val="subscript"/>
          <w:lang w:val="en-US" w:eastAsia="zh-CN"/>
        </w:rPr>
        <w:t>body</w:t>
      </w:r>
      <w:proofErr w:type="spellEnd"/>
      <w:r w:rsidRPr="000633F5">
        <w:rPr>
          <w:rFonts w:eastAsia="MS Mincho"/>
          <w:lang w:val="en-US" w:eastAsia="zh-CN"/>
        </w:rPr>
        <w:t xml:space="preserve">: </w:t>
      </w:r>
      <w:r w:rsidRPr="000633F5">
        <w:rPr>
          <w:rFonts w:eastAsia="MS Mincho"/>
          <w:lang w:val="en-US" w:eastAsia="zh-CN"/>
        </w:rPr>
        <w:tab/>
        <w:t>is the loss due to the user’s body (only applicable whe</w:t>
      </w:r>
      <w:r w:rsidRPr="000633F5">
        <w:rPr>
          <w:rFonts w:eastAsia="MS Mincho"/>
          <w:lang w:val="en-US" w:eastAsia="ja-JP"/>
        </w:rPr>
        <w:t>re</w:t>
      </w:r>
      <w:r w:rsidRPr="000633F5">
        <w:rPr>
          <w:rFonts w:eastAsia="MS Mincho"/>
          <w:lang w:val="en-US" w:eastAsia="zh-CN"/>
        </w:rPr>
        <w:t xml:space="preserve"> considering </w:t>
      </w:r>
      <w:r w:rsidRPr="000633F5">
        <w:rPr>
          <w:rFonts w:eastAsia="MS Mincho"/>
          <w:lang w:val="en-US" w:eastAsia="ja-JP"/>
        </w:rPr>
        <w:t>transmission from</w:t>
      </w:r>
      <w:r w:rsidRPr="000633F5">
        <w:rPr>
          <w:rFonts w:eastAsia="MS Mincho"/>
          <w:lang w:val="en-US" w:eastAsia="zh-CN"/>
        </w:rPr>
        <w:t xml:space="preserve"> UEs) (dB)</w:t>
      </w:r>
      <w:r w:rsidRPr="000633F5">
        <w:rPr>
          <w:rFonts w:eastAsia="MS Mincho"/>
          <w:lang w:val="en-US" w:eastAsia="ja-JP"/>
        </w:rPr>
        <w:t>;</w:t>
      </w:r>
    </w:p>
    <w:p w14:paraId="71E12862" w14:textId="77777777" w:rsidR="007228BC" w:rsidRPr="000633F5" w:rsidRDefault="007228BC" w:rsidP="007228BC">
      <w:pPr>
        <w:tabs>
          <w:tab w:val="clear" w:pos="1134"/>
          <w:tab w:val="clear" w:pos="2268"/>
          <w:tab w:val="right" w:pos="1871"/>
          <w:tab w:val="left" w:pos="2041"/>
        </w:tabs>
        <w:spacing w:before="80"/>
        <w:ind w:left="2041" w:hanging="2041"/>
        <w:rPr>
          <w:rFonts w:eastAsia="MS Mincho"/>
          <w:lang w:val="en-US" w:eastAsia="ja-JP"/>
        </w:rPr>
      </w:pPr>
      <w:r w:rsidRPr="000633F5">
        <w:rPr>
          <w:rFonts w:eastAsia="MS Mincho"/>
          <w:i/>
          <w:iCs/>
          <w:lang w:val="en-US" w:eastAsia="zh-CN"/>
        </w:rPr>
        <w:tab/>
      </w:r>
      <w:proofErr w:type="spellStart"/>
      <w:proofErr w:type="gramStart"/>
      <w:r w:rsidRPr="000633F5">
        <w:rPr>
          <w:rFonts w:eastAsia="MS Mincho"/>
          <w:i/>
          <w:iCs/>
          <w:lang w:val="en-US" w:eastAsia="zh-CN"/>
        </w:rPr>
        <w:t>G</w:t>
      </w:r>
      <w:r w:rsidRPr="000633F5">
        <w:rPr>
          <w:rFonts w:eastAsia="MS Mincho"/>
          <w:i/>
          <w:iCs/>
          <w:vertAlign w:val="subscript"/>
          <w:lang w:val="en-US" w:eastAsia="zh-CN"/>
        </w:rPr>
        <w:t>sat,n</w:t>
      </w:r>
      <w:proofErr w:type="spellEnd"/>
      <w:proofErr w:type="gramEnd"/>
      <w:r w:rsidRPr="000633F5">
        <w:rPr>
          <w:rFonts w:eastAsia="MS Mincho"/>
          <w:lang w:val="en-US" w:eastAsia="zh-CN"/>
        </w:rPr>
        <w:t xml:space="preserve">: </w:t>
      </w:r>
      <w:r w:rsidRPr="000633F5">
        <w:rPr>
          <w:rFonts w:eastAsia="MS Mincho"/>
          <w:lang w:val="en-US" w:eastAsia="zh-CN"/>
        </w:rPr>
        <w:tab/>
        <w:t>is the gain of the satellite receive antenna (</w:t>
      </w:r>
      <w:proofErr w:type="spellStart"/>
      <w:r w:rsidRPr="000633F5">
        <w:rPr>
          <w:rFonts w:eastAsia="MS Mincho"/>
          <w:lang w:val="en-US" w:eastAsia="zh-CN"/>
        </w:rPr>
        <w:t>dBi</w:t>
      </w:r>
      <w:proofErr w:type="spellEnd"/>
      <w:r w:rsidRPr="000633F5">
        <w:rPr>
          <w:rFonts w:eastAsia="MS Mincho"/>
          <w:lang w:val="en-US" w:eastAsia="zh-CN"/>
        </w:rPr>
        <w:t>) in the direction of the IMT</w:t>
      </w:r>
      <w:r w:rsidRPr="000633F5">
        <w:rPr>
          <w:rFonts w:eastAsia="MS Mincho"/>
          <w:lang w:val="en-US" w:eastAsia="zh-CN"/>
        </w:rPr>
        <w:noBreakHyphen/>
        <w:t>2020 deploy</w:t>
      </w:r>
      <w:r w:rsidRPr="000633F5">
        <w:rPr>
          <w:rFonts w:eastAsia="MS Mincho"/>
          <w:lang w:val="en-US" w:eastAsia="ja-JP"/>
        </w:rPr>
        <w:t>ed</w:t>
      </w:r>
      <w:r w:rsidRPr="000633F5">
        <w:rPr>
          <w:rFonts w:eastAsia="MS Mincho"/>
          <w:lang w:val="en-US" w:eastAsia="zh-CN"/>
        </w:rPr>
        <w:t xml:space="preserve"> location (</w:t>
      </w:r>
      <w:proofErr w:type="spellStart"/>
      <w:r w:rsidRPr="000633F5">
        <w:rPr>
          <w:rFonts w:eastAsia="MS Mincho"/>
          <w:i/>
          <w:iCs/>
          <w:lang w:val="en-US" w:eastAsia="ja-JP"/>
        </w:rPr>
        <w:t>i</w:t>
      </w:r>
      <w:proofErr w:type="spellEnd"/>
      <w:r w:rsidRPr="000633F5">
        <w:rPr>
          <w:rFonts w:eastAsia="MS Mincho"/>
          <w:lang w:val="en-US" w:eastAsia="zh-CN"/>
        </w:rPr>
        <w:t>)</w:t>
      </w:r>
      <w:r w:rsidRPr="000633F5">
        <w:rPr>
          <w:rFonts w:eastAsia="MS Mincho"/>
          <w:lang w:val="en-US" w:eastAsia="ja-JP"/>
        </w:rPr>
        <w:t>;</w:t>
      </w:r>
    </w:p>
    <w:p w14:paraId="65D73002" w14:textId="77777777" w:rsidR="007228BC" w:rsidRPr="000633F5" w:rsidRDefault="007228BC" w:rsidP="007228BC">
      <w:pPr>
        <w:tabs>
          <w:tab w:val="clear" w:pos="1134"/>
          <w:tab w:val="clear" w:pos="2268"/>
          <w:tab w:val="right" w:pos="1871"/>
          <w:tab w:val="left" w:pos="2041"/>
        </w:tabs>
        <w:spacing w:before="80"/>
        <w:ind w:left="2041" w:hanging="2041"/>
        <w:rPr>
          <w:rFonts w:eastAsia="MS Mincho"/>
          <w:lang w:val="en-US" w:eastAsia="ja-JP"/>
        </w:rPr>
      </w:pPr>
      <w:r w:rsidRPr="000633F5">
        <w:rPr>
          <w:rFonts w:eastAsia="MS Mincho"/>
          <w:lang w:val="en-US" w:eastAsia="zh-CN"/>
        </w:rPr>
        <w:tab/>
      </w:r>
      <w:r w:rsidRPr="000633F5">
        <w:rPr>
          <w:rFonts w:eastAsia="MS Mincho"/>
          <w:i/>
          <w:iCs/>
          <w:lang w:val="en-US" w:eastAsia="zh-CN"/>
        </w:rPr>
        <w:t>N</w:t>
      </w:r>
      <w:r w:rsidRPr="000633F5">
        <w:rPr>
          <w:rFonts w:eastAsia="MS Mincho"/>
          <w:lang w:val="en-US" w:eastAsia="zh-CN"/>
        </w:rPr>
        <w:t xml:space="preserve">: </w:t>
      </w:r>
      <w:r w:rsidRPr="000633F5">
        <w:rPr>
          <w:rFonts w:eastAsia="MS Mincho"/>
          <w:lang w:val="en-US" w:eastAsia="zh-CN"/>
        </w:rPr>
        <w:tab/>
        <w:t>is the</w:t>
      </w:r>
      <w:r w:rsidRPr="000633F5">
        <w:rPr>
          <w:rFonts w:eastAsia="MS Mincho"/>
          <w:lang w:val="en-US" w:eastAsia="ja-JP"/>
        </w:rPr>
        <w:t xml:space="preserve"> </w:t>
      </w:r>
      <w:r w:rsidRPr="000633F5">
        <w:rPr>
          <w:rFonts w:eastAsia="MS Mincho"/>
          <w:lang w:val="en-US" w:eastAsia="zh-CN"/>
        </w:rPr>
        <w:t>number of IMT</w:t>
      </w:r>
      <w:r w:rsidRPr="000633F5">
        <w:rPr>
          <w:rFonts w:eastAsia="MS Mincho"/>
          <w:lang w:val="en-US" w:eastAsia="zh-CN"/>
        </w:rPr>
        <w:noBreakHyphen/>
        <w:t>2020</w:t>
      </w:r>
      <w:r w:rsidRPr="000633F5">
        <w:rPr>
          <w:rFonts w:eastAsia="MS Mincho"/>
          <w:lang w:val="en-US" w:eastAsia="ja-JP"/>
        </w:rPr>
        <w:t xml:space="preserve"> BS or UE stations</w:t>
      </w:r>
      <w:r w:rsidRPr="000633F5">
        <w:rPr>
          <w:rFonts w:eastAsia="MS Mincho"/>
          <w:lang w:val="en-US" w:eastAsia="zh-CN"/>
        </w:rPr>
        <w:t xml:space="preserve"> simulated</w:t>
      </w:r>
      <w:r w:rsidRPr="000633F5">
        <w:rPr>
          <w:rFonts w:eastAsia="MS Mincho"/>
          <w:lang w:val="en-US" w:eastAsia="ja-JP"/>
        </w:rPr>
        <w:t>.</w:t>
      </w:r>
    </w:p>
    <w:p w14:paraId="0B59B909" w14:textId="77777777" w:rsidR="007228BC" w:rsidRPr="000633F5" w:rsidRDefault="007228BC" w:rsidP="00B5194A">
      <w:pPr>
        <w:pStyle w:val="headingb0"/>
        <w:rPr>
          <w:lang w:val="en-US"/>
        </w:rPr>
      </w:pPr>
      <w:r w:rsidRPr="000633F5">
        <w:rPr>
          <w:lang w:val="en-US"/>
        </w:rPr>
        <w:t>ii)</w:t>
      </w:r>
    </w:p>
    <w:p w14:paraId="0C1C4EDC" w14:textId="148C2B57" w:rsidR="007228BC" w:rsidRPr="000633F5" w:rsidRDefault="007228BC" w:rsidP="007228BC">
      <w:pPr>
        <w:rPr>
          <w:rFonts w:eastAsia="MS Mincho"/>
          <w:lang w:val="en-US" w:eastAsia="ja-JP"/>
        </w:rPr>
      </w:pPr>
      <w:r w:rsidRPr="000633F5">
        <w:rPr>
          <w:rFonts w:eastAsia="MS Mincho"/>
          <w:lang w:val="en-US" w:eastAsia="ja-JP"/>
        </w:rPr>
        <w:t>The aggregate</w:t>
      </w:r>
      <w:r w:rsidRPr="000633F5">
        <w:rPr>
          <w:rFonts w:eastAsiaTheme="minorEastAsia"/>
          <w:lang w:val="en-US" w:eastAsia="ja-JP"/>
        </w:rPr>
        <w:t>d</w:t>
      </w:r>
      <w:r w:rsidRPr="000633F5">
        <w:rPr>
          <w:rFonts w:eastAsia="MS Mincho"/>
          <w:lang w:val="en-US" w:eastAsia="ja-JP"/>
        </w:rPr>
        <w:t xml:space="preserve"> interference</w:t>
      </w:r>
      <w:r w:rsidRPr="000633F5">
        <w:rPr>
          <w:rFonts w:eastAsiaTheme="minorEastAsia"/>
          <w:lang w:val="en-US" w:eastAsia="ja-JP"/>
        </w:rPr>
        <w:t xml:space="preserve"> power density from BSs or UEs</w:t>
      </w:r>
      <w:r w:rsidRPr="000633F5">
        <w:rPr>
          <w:rFonts w:eastAsia="MS Mincho"/>
          <w:lang w:val="en-US" w:eastAsia="ja-JP"/>
        </w:rPr>
        <w:t xml:space="preserve"> </w:t>
      </w:r>
      <w:r w:rsidRPr="000633F5">
        <w:rPr>
          <w:rFonts w:eastAsiaTheme="minorEastAsia"/>
          <w:lang w:val="en-US" w:eastAsia="ja-JP"/>
        </w:rPr>
        <w:t>are</w:t>
      </w:r>
      <w:r w:rsidRPr="000633F5">
        <w:rPr>
          <w:rFonts w:eastAsia="MS Mincho"/>
          <w:lang w:val="en-US" w:eastAsia="ja-JP"/>
        </w:rPr>
        <w:t xml:space="preserve"> calculated by equation</w:t>
      </w:r>
      <w:r w:rsidRPr="000633F5">
        <w:rPr>
          <w:rFonts w:eastAsiaTheme="minorEastAsia"/>
          <w:lang w:val="en-US" w:eastAsia="ja-JP"/>
        </w:rPr>
        <w:t>s</w:t>
      </w:r>
      <w:r w:rsidRPr="000633F5">
        <w:rPr>
          <w:rFonts w:eastAsia="MS Mincho"/>
          <w:lang w:val="en-US" w:eastAsia="ja-JP"/>
        </w:rPr>
        <w:t xml:space="preserve"> (A-</w:t>
      </w:r>
      <w:r w:rsidRPr="000633F5">
        <w:rPr>
          <w:rFonts w:eastAsiaTheme="minorEastAsia"/>
          <w:lang w:val="en-US" w:eastAsia="ja-JP"/>
        </w:rPr>
        <w:t>2a</w:t>
      </w:r>
      <w:r w:rsidRPr="000633F5">
        <w:rPr>
          <w:rFonts w:eastAsia="MS Mincho"/>
          <w:lang w:val="en-US" w:eastAsia="ja-JP"/>
        </w:rPr>
        <w:t>)</w:t>
      </w:r>
      <w:r w:rsidRPr="000633F5">
        <w:rPr>
          <w:rFonts w:eastAsiaTheme="minorEastAsia"/>
          <w:lang w:val="en-US" w:eastAsia="ja-JP"/>
        </w:rPr>
        <w:t xml:space="preserve"> and (A-2b), respectively</w:t>
      </w:r>
      <w:r w:rsidRPr="000633F5">
        <w:rPr>
          <w:rFonts w:eastAsia="MS Mincho"/>
          <w:lang w:val="en-US" w:eastAsia="ja-JP"/>
        </w:rPr>
        <w:t>.</w:t>
      </w:r>
    </w:p>
    <w:p w14:paraId="6067564F" w14:textId="3954C17E" w:rsidR="002F630F" w:rsidRPr="000633F5" w:rsidRDefault="00402757" w:rsidP="00402757">
      <w:pPr>
        <w:pStyle w:val="Equation"/>
        <w:rPr>
          <w:rFonts w:eastAsia="MS Mincho"/>
          <w:lang w:val="en-US" w:eastAsia="ja-JP"/>
        </w:rPr>
      </w:pPr>
      <w:r w:rsidRPr="000633F5">
        <w:rPr>
          <w:rFonts w:eastAsia="MS Mincho"/>
          <w:lang w:val="en-US" w:eastAsia="ja-JP"/>
        </w:rPr>
        <w:tab/>
      </w:r>
      <w:r w:rsidRPr="000633F5">
        <w:rPr>
          <w:rFonts w:eastAsia="MS Mincho"/>
          <w:lang w:val="en-US" w:eastAsia="ja-JP"/>
        </w:rPr>
        <w:tab/>
      </w:r>
      <w:r w:rsidRPr="000633F5">
        <w:rPr>
          <w:rFonts w:eastAsia="MS Mincho"/>
          <w:position w:val="-34"/>
          <w:lang w:val="en-US" w:eastAsia="ja-JP"/>
        </w:rPr>
        <w:object w:dxaOrig="3640" w:dyaOrig="800" w14:anchorId="0B19929B">
          <v:shape id="_x0000_i1026" type="#_x0000_t75" style="width:182.15pt;height:39.75pt" o:ole="">
            <v:imagedata r:id="rId23" o:title=""/>
          </v:shape>
          <o:OLEObject Type="Embed" ProgID="Equation.DSMT4" ShapeID="_x0000_i1026" DrawAspect="Content" ObjectID="_1633017147" r:id="rId24"/>
        </w:object>
      </w:r>
      <w:r w:rsidRPr="000633F5">
        <w:rPr>
          <w:rFonts w:eastAsiaTheme="minorEastAsia"/>
          <w:lang w:val="en-US"/>
        </w:rPr>
        <w:tab/>
      </w:r>
      <w:r w:rsidRPr="000633F5">
        <w:rPr>
          <w:rFonts w:eastAsia="SimSun"/>
          <w:lang w:val="en-US"/>
        </w:rPr>
        <w:t>(</w:t>
      </w:r>
      <w:r w:rsidRPr="000633F5">
        <w:rPr>
          <w:rFonts w:eastAsia="MS Mincho"/>
          <w:lang w:val="en-US"/>
        </w:rPr>
        <w:t>A</w:t>
      </w:r>
      <w:r w:rsidRPr="000633F5">
        <w:rPr>
          <w:rFonts w:eastAsia="SimSun"/>
          <w:lang w:val="en-US"/>
        </w:rPr>
        <w:t>-</w:t>
      </w:r>
      <w:r w:rsidRPr="000633F5">
        <w:rPr>
          <w:rFonts w:eastAsia="MS Mincho"/>
          <w:lang w:val="en-US"/>
        </w:rPr>
        <w:t>2a</w:t>
      </w:r>
      <w:r w:rsidRPr="000633F5">
        <w:rPr>
          <w:rFonts w:eastAsia="SimSun"/>
          <w:lang w:val="en-US"/>
        </w:rPr>
        <w:t>)</w:t>
      </w:r>
    </w:p>
    <w:p w14:paraId="70BD9D4E" w14:textId="0F6C447E" w:rsidR="00402757" w:rsidRPr="000633F5" w:rsidRDefault="00402757" w:rsidP="00402757">
      <w:pPr>
        <w:pStyle w:val="Equation"/>
        <w:rPr>
          <w:rFonts w:eastAsia="MS Mincho"/>
          <w:lang w:val="en-US" w:eastAsia="ja-JP"/>
        </w:rPr>
      </w:pPr>
      <w:r w:rsidRPr="000633F5">
        <w:rPr>
          <w:rFonts w:eastAsia="MS Mincho"/>
          <w:lang w:val="en-US" w:eastAsia="ja-JP"/>
        </w:rPr>
        <w:tab/>
      </w:r>
      <w:r w:rsidRPr="000633F5">
        <w:rPr>
          <w:rFonts w:eastAsia="MS Mincho"/>
          <w:lang w:val="en-US" w:eastAsia="ja-JP"/>
        </w:rPr>
        <w:tab/>
      </w:r>
      <w:r w:rsidRPr="000633F5">
        <w:rPr>
          <w:rFonts w:eastAsia="MS Mincho"/>
          <w:position w:val="-34"/>
          <w:lang w:val="en-US" w:eastAsia="ja-JP"/>
        </w:rPr>
        <w:object w:dxaOrig="3660" w:dyaOrig="800" w14:anchorId="0A977DB1">
          <v:shape id="_x0000_i1027" type="#_x0000_t75" style="width:183.2pt;height:39.75pt" o:ole="">
            <v:imagedata r:id="rId25" o:title=""/>
          </v:shape>
          <o:OLEObject Type="Embed" ProgID="Equation.DSMT4" ShapeID="_x0000_i1027" DrawAspect="Content" ObjectID="_1633017148" r:id="rId26"/>
        </w:object>
      </w:r>
      <w:r w:rsidRPr="000633F5">
        <w:rPr>
          <w:rFonts w:eastAsiaTheme="minorEastAsia"/>
          <w:lang w:val="en-US"/>
        </w:rPr>
        <w:tab/>
      </w:r>
      <w:r w:rsidRPr="000633F5">
        <w:rPr>
          <w:rFonts w:eastAsia="SimSun"/>
          <w:lang w:val="en-US"/>
        </w:rPr>
        <w:t>(</w:t>
      </w:r>
      <w:r w:rsidRPr="000633F5">
        <w:rPr>
          <w:rFonts w:eastAsia="MS Mincho"/>
          <w:lang w:val="en-US"/>
        </w:rPr>
        <w:t>A</w:t>
      </w:r>
      <w:r w:rsidRPr="000633F5">
        <w:rPr>
          <w:rFonts w:eastAsia="SimSun"/>
          <w:lang w:val="en-US"/>
        </w:rPr>
        <w:t>-</w:t>
      </w:r>
      <w:r w:rsidRPr="000633F5">
        <w:rPr>
          <w:rFonts w:eastAsia="MS Mincho"/>
          <w:lang w:val="en-US"/>
        </w:rPr>
        <w:t>2b</w:t>
      </w:r>
      <w:r w:rsidRPr="000633F5">
        <w:rPr>
          <w:rFonts w:eastAsia="SimSun"/>
          <w:lang w:val="en-US"/>
        </w:rPr>
        <w:t>)</w:t>
      </w:r>
    </w:p>
    <w:p w14:paraId="0BAF8FD1" w14:textId="77777777" w:rsidR="007228BC" w:rsidRPr="000633F5" w:rsidRDefault="007228BC" w:rsidP="007228BC">
      <w:pPr>
        <w:keepNext/>
        <w:keepLines/>
        <w:rPr>
          <w:rFonts w:eastAsia="MS Mincho"/>
          <w:lang w:val="en-US" w:eastAsia="zh-CN"/>
        </w:rPr>
      </w:pPr>
      <w:r w:rsidRPr="000633F5">
        <w:rPr>
          <w:rFonts w:eastAsia="MS Mincho"/>
          <w:lang w:val="en-US" w:eastAsia="zh-CN"/>
        </w:rPr>
        <w:t>where:</w:t>
      </w:r>
    </w:p>
    <w:p w14:paraId="692D0E34" w14:textId="77777777" w:rsidR="007228BC" w:rsidRPr="000633F5" w:rsidRDefault="007228BC" w:rsidP="007228BC">
      <w:pPr>
        <w:tabs>
          <w:tab w:val="clear" w:pos="1134"/>
          <w:tab w:val="clear" w:pos="2268"/>
          <w:tab w:val="right" w:pos="1871"/>
          <w:tab w:val="left" w:pos="2041"/>
        </w:tabs>
        <w:spacing w:before="80"/>
        <w:ind w:left="2041" w:hanging="2041"/>
        <w:rPr>
          <w:rFonts w:eastAsia="MS Mincho"/>
          <w:lang w:val="en-US" w:eastAsia="zh-CN"/>
        </w:rPr>
      </w:pPr>
      <w:r w:rsidRPr="000633F5">
        <w:rPr>
          <w:rFonts w:eastAsia="MS Mincho"/>
          <w:lang w:val="en-US" w:eastAsia="zh-CN"/>
        </w:rPr>
        <w:tab/>
      </w:r>
      <w:proofErr w:type="spellStart"/>
      <w:r w:rsidRPr="000633F5">
        <w:rPr>
          <w:rFonts w:eastAsia="MS Mincho"/>
          <w:i/>
          <w:iCs/>
          <w:lang w:val="en-US" w:eastAsia="zh-CN"/>
        </w:rPr>
        <w:t>I</w:t>
      </w:r>
      <w:r w:rsidRPr="000633F5">
        <w:rPr>
          <w:rFonts w:eastAsia="MS Mincho"/>
          <w:i/>
          <w:iCs/>
          <w:vertAlign w:val="subscript"/>
          <w:lang w:val="en-US" w:eastAsia="zh-CN"/>
        </w:rPr>
        <w:t>agg_</w:t>
      </w:r>
      <w:proofErr w:type="gramStart"/>
      <w:r w:rsidRPr="000633F5">
        <w:rPr>
          <w:rFonts w:eastAsia="MS Mincho"/>
          <w:i/>
          <w:iCs/>
          <w:vertAlign w:val="subscript"/>
          <w:lang w:val="en-US" w:eastAsia="zh-CN"/>
        </w:rPr>
        <w:t>BS</w:t>
      </w:r>
      <w:proofErr w:type="spellEnd"/>
      <w:r w:rsidRPr="000633F5">
        <w:rPr>
          <w:rFonts w:eastAsia="MS Mincho"/>
          <w:lang w:val="en-US" w:eastAsia="zh-CN"/>
        </w:rPr>
        <w:t>:</w:t>
      </w:r>
      <w:proofErr w:type="gramEnd"/>
      <w:r w:rsidRPr="000633F5">
        <w:rPr>
          <w:rFonts w:eastAsia="MS Mincho"/>
          <w:lang w:val="en-US" w:eastAsia="zh-CN"/>
        </w:rPr>
        <w:t xml:space="preserve"> </w:t>
      </w:r>
      <w:r w:rsidRPr="000633F5">
        <w:rPr>
          <w:rFonts w:eastAsia="MS Mincho"/>
          <w:lang w:val="en-US" w:eastAsia="zh-CN"/>
        </w:rPr>
        <w:tab/>
        <w:t>is the aggregate</w:t>
      </w:r>
      <w:r w:rsidRPr="000633F5">
        <w:rPr>
          <w:rFonts w:eastAsia="MS Mincho"/>
          <w:lang w:val="en-US" w:eastAsia="ja-JP"/>
        </w:rPr>
        <w:t>d</w:t>
      </w:r>
      <w:r w:rsidRPr="000633F5">
        <w:rPr>
          <w:rFonts w:eastAsia="MS Mincho"/>
          <w:lang w:val="en-US" w:eastAsia="zh-CN"/>
        </w:rPr>
        <w:t xml:space="preserve"> interference </w:t>
      </w:r>
      <w:r w:rsidRPr="000633F5">
        <w:rPr>
          <w:rFonts w:eastAsia="MS Mincho"/>
          <w:lang w:val="en-US" w:eastAsia="ja-JP"/>
        </w:rPr>
        <w:t>power density</w:t>
      </w:r>
      <w:r w:rsidRPr="000633F5">
        <w:rPr>
          <w:rFonts w:eastAsia="MS Mincho"/>
          <w:lang w:val="en-US" w:eastAsia="zh-CN"/>
        </w:rPr>
        <w:t xml:space="preserve"> at the satellite receiver from IMT</w:t>
      </w:r>
      <w:r w:rsidRPr="000633F5">
        <w:rPr>
          <w:rFonts w:eastAsia="MS Mincho"/>
          <w:lang w:val="en-US" w:eastAsia="zh-CN"/>
        </w:rPr>
        <w:noBreakHyphen/>
        <w:t xml:space="preserve">2020 </w:t>
      </w:r>
      <w:r w:rsidRPr="000633F5">
        <w:rPr>
          <w:rFonts w:eastAsia="MS Mincho"/>
          <w:lang w:val="en-US" w:eastAsia="ja-JP"/>
        </w:rPr>
        <w:t>BS</w:t>
      </w:r>
      <w:r w:rsidRPr="000633F5">
        <w:rPr>
          <w:rFonts w:eastAsia="MS Mincho"/>
          <w:lang w:val="en-US" w:eastAsia="zh-CN"/>
        </w:rPr>
        <w:t>s (dB(</w:t>
      </w:r>
      <w:r w:rsidRPr="000633F5">
        <w:rPr>
          <w:rFonts w:eastAsia="MS Mincho"/>
          <w:lang w:val="en-US" w:eastAsia="ja-JP"/>
        </w:rPr>
        <w:t>W</w:t>
      </w:r>
      <w:r w:rsidRPr="000633F5">
        <w:rPr>
          <w:rFonts w:eastAsia="MS Mincho"/>
          <w:lang w:val="en-US" w:eastAsia="zh-CN"/>
        </w:rPr>
        <w:t>/Hz));</w:t>
      </w:r>
    </w:p>
    <w:p w14:paraId="0086D376" w14:textId="77777777" w:rsidR="007228BC" w:rsidRPr="000633F5" w:rsidRDefault="007228BC" w:rsidP="007228BC">
      <w:pPr>
        <w:tabs>
          <w:tab w:val="clear" w:pos="1134"/>
          <w:tab w:val="clear" w:pos="2268"/>
          <w:tab w:val="right" w:pos="1871"/>
          <w:tab w:val="left" w:pos="2041"/>
        </w:tabs>
        <w:spacing w:before="80"/>
        <w:ind w:left="2041" w:hanging="2041"/>
        <w:rPr>
          <w:rFonts w:eastAsia="MS Mincho"/>
          <w:lang w:val="en-US" w:eastAsia="zh-CN"/>
        </w:rPr>
      </w:pPr>
      <w:r w:rsidRPr="000633F5">
        <w:rPr>
          <w:rFonts w:eastAsia="MS Mincho"/>
          <w:lang w:val="en-US" w:eastAsia="zh-CN"/>
        </w:rPr>
        <w:tab/>
      </w:r>
      <w:proofErr w:type="spellStart"/>
      <w:r w:rsidRPr="000633F5">
        <w:rPr>
          <w:rFonts w:eastAsia="MS Mincho"/>
          <w:i/>
          <w:iCs/>
          <w:lang w:val="en-US" w:eastAsia="zh-CN"/>
        </w:rPr>
        <w:t>I</w:t>
      </w:r>
      <w:r w:rsidRPr="000633F5">
        <w:rPr>
          <w:rFonts w:eastAsia="MS Mincho"/>
          <w:i/>
          <w:iCs/>
          <w:vertAlign w:val="subscript"/>
          <w:lang w:val="en-US" w:eastAsia="zh-CN"/>
        </w:rPr>
        <w:t>agg_</w:t>
      </w:r>
      <w:proofErr w:type="gramStart"/>
      <w:r w:rsidRPr="000633F5">
        <w:rPr>
          <w:rFonts w:eastAsia="MS Mincho"/>
          <w:i/>
          <w:iCs/>
          <w:vertAlign w:val="subscript"/>
          <w:lang w:val="en-US" w:eastAsia="zh-CN"/>
        </w:rPr>
        <w:t>UE</w:t>
      </w:r>
      <w:proofErr w:type="spellEnd"/>
      <w:r w:rsidRPr="000633F5">
        <w:rPr>
          <w:rFonts w:eastAsia="MS Mincho"/>
          <w:lang w:val="en-US" w:eastAsia="zh-CN"/>
        </w:rPr>
        <w:t>:</w:t>
      </w:r>
      <w:proofErr w:type="gramEnd"/>
      <w:r w:rsidRPr="000633F5">
        <w:rPr>
          <w:rFonts w:eastAsia="MS Mincho"/>
          <w:lang w:val="en-US" w:eastAsia="zh-CN"/>
        </w:rPr>
        <w:t xml:space="preserve"> </w:t>
      </w:r>
      <w:r w:rsidRPr="000633F5">
        <w:rPr>
          <w:rFonts w:eastAsia="MS Mincho"/>
          <w:lang w:val="en-US" w:eastAsia="zh-CN"/>
        </w:rPr>
        <w:tab/>
        <w:t>is the aggregate</w:t>
      </w:r>
      <w:r w:rsidRPr="000633F5">
        <w:rPr>
          <w:rFonts w:eastAsia="MS Mincho"/>
          <w:lang w:val="en-US" w:eastAsia="ja-JP"/>
        </w:rPr>
        <w:t>d</w:t>
      </w:r>
      <w:r w:rsidRPr="000633F5">
        <w:rPr>
          <w:rFonts w:eastAsia="MS Mincho"/>
          <w:lang w:val="en-US" w:eastAsia="zh-CN"/>
        </w:rPr>
        <w:t xml:space="preserve"> interference </w:t>
      </w:r>
      <w:r w:rsidRPr="000633F5">
        <w:rPr>
          <w:rFonts w:eastAsia="MS Mincho"/>
          <w:lang w:val="en-US" w:eastAsia="ja-JP"/>
        </w:rPr>
        <w:t>power density</w:t>
      </w:r>
      <w:r w:rsidRPr="000633F5">
        <w:rPr>
          <w:rFonts w:eastAsia="MS Mincho"/>
          <w:lang w:val="en-US" w:eastAsia="zh-CN"/>
        </w:rPr>
        <w:t xml:space="preserve"> at the satellite receiver from IMT</w:t>
      </w:r>
      <w:r w:rsidRPr="000633F5">
        <w:rPr>
          <w:rFonts w:eastAsia="MS Mincho"/>
          <w:lang w:val="en-US" w:eastAsia="zh-CN"/>
        </w:rPr>
        <w:noBreakHyphen/>
        <w:t>2020 UEs (dB(</w:t>
      </w:r>
      <w:r w:rsidRPr="000633F5">
        <w:rPr>
          <w:rFonts w:eastAsia="MS Mincho"/>
          <w:lang w:val="en-US" w:eastAsia="ja-JP"/>
        </w:rPr>
        <w:t>W</w:t>
      </w:r>
      <w:r w:rsidRPr="000633F5">
        <w:rPr>
          <w:rFonts w:eastAsia="MS Mincho"/>
          <w:lang w:val="en-US" w:eastAsia="zh-CN"/>
        </w:rPr>
        <w:t>/Hz));</w:t>
      </w:r>
    </w:p>
    <w:p w14:paraId="4F6AFEED" w14:textId="77777777" w:rsidR="007228BC" w:rsidRPr="000633F5" w:rsidRDefault="007228BC" w:rsidP="007228BC">
      <w:pPr>
        <w:tabs>
          <w:tab w:val="clear" w:pos="1134"/>
          <w:tab w:val="clear" w:pos="2268"/>
          <w:tab w:val="right" w:pos="1871"/>
          <w:tab w:val="left" w:pos="2041"/>
        </w:tabs>
        <w:spacing w:before="80"/>
        <w:ind w:left="2041" w:hanging="2041"/>
        <w:rPr>
          <w:rFonts w:eastAsia="MS Mincho"/>
          <w:lang w:val="en-US" w:eastAsia="zh-CN"/>
        </w:rPr>
      </w:pPr>
      <w:r w:rsidRPr="000633F5">
        <w:rPr>
          <w:rFonts w:eastAsia="MS Mincho"/>
          <w:lang w:val="en-US" w:eastAsia="zh-CN"/>
        </w:rPr>
        <w:tab/>
      </w:r>
      <w:r w:rsidRPr="000633F5">
        <w:rPr>
          <w:rFonts w:eastAsia="MS Mincho"/>
          <w:i/>
          <w:iCs/>
          <w:lang w:val="en-US" w:eastAsia="zh-CN"/>
        </w:rPr>
        <w:t>P</w:t>
      </w:r>
      <w:r w:rsidRPr="000633F5">
        <w:rPr>
          <w:rFonts w:eastAsia="MS Mincho"/>
          <w:i/>
          <w:iCs/>
          <w:vertAlign w:val="subscript"/>
          <w:lang w:val="en-US" w:eastAsia="zh-CN"/>
        </w:rPr>
        <w:t>DL</w:t>
      </w:r>
      <w:r w:rsidRPr="000633F5">
        <w:rPr>
          <w:rFonts w:eastAsia="MS Mincho"/>
          <w:lang w:val="en-US" w:eastAsia="zh-CN"/>
        </w:rPr>
        <w:t>:</w:t>
      </w:r>
      <w:r w:rsidRPr="000633F5">
        <w:rPr>
          <w:rFonts w:eastAsia="MS Mincho"/>
          <w:lang w:val="en-US" w:eastAsia="zh-CN"/>
        </w:rPr>
        <w:tab/>
        <w:t xml:space="preserve">is </w:t>
      </w:r>
      <w:r w:rsidRPr="000633F5">
        <w:rPr>
          <w:rFonts w:eastAsia="MS Mincho"/>
          <w:lang w:val="en-US" w:eastAsia="ja-JP"/>
        </w:rPr>
        <w:t>BS TDD activity factor</w:t>
      </w:r>
      <w:r w:rsidRPr="000633F5">
        <w:rPr>
          <w:rFonts w:eastAsia="MS Mincho"/>
          <w:lang w:val="en-US" w:eastAsia="zh-CN"/>
        </w:rPr>
        <w:t xml:space="preserve"> (</w:t>
      </w:r>
      <w:r w:rsidRPr="000633F5">
        <w:rPr>
          <w:rFonts w:eastAsia="MS Mincho"/>
          <w:lang w:val="en-US" w:eastAsia="ja-JP"/>
        </w:rPr>
        <w:t>as a ratio</w:t>
      </w:r>
      <w:r w:rsidRPr="000633F5">
        <w:rPr>
          <w:rFonts w:eastAsia="MS Mincho"/>
          <w:lang w:val="en-US" w:eastAsia="zh-CN"/>
        </w:rPr>
        <w:t>);</w:t>
      </w:r>
    </w:p>
    <w:p w14:paraId="56C2B89E" w14:textId="77777777" w:rsidR="007228BC" w:rsidRPr="000633F5" w:rsidRDefault="007228BC" w:rsidP="007228BC">
      <w:pPr>
        <w:tabs>
          <w:tab w:val="clear" w:pos="1134"/>
          <w:tab w:val="clear" w:pos="2268"/>
          <w:tab w:val="right" w:pos="1871"/>
          <w:tab w:val="left" w:pos="2041"/>
        </w:tabs>
        <w:spacing w:before="80"/>
        <w:ind w:left="2041" w:hanging="2041"/>
        <w:rPr>
          <w:rFonts w:eastAsia="MS Mincho"/>
          <w:lang w:val="en-US" w:eastAsia="ja-JP"/>
        </w:rPr>
      </w:pPr>
      <w:r w:rsidRPr="000633F5">
        <w:rPr>
          <w:rFonts w:eastAsia="MS Mincho"/>
          <w:lang w:val="en-US" w:eastAsia="zh-CN"/>
        </w:rPr>
        <w:tab/>
      </w:r>
      <w:r w:rsidRPr="000633F5">
        <w:rPr>
          <w:rFonts w:eastAsia="MS Mincho"/>
          <w:i/>
          <w:iCs/>
          <w:lang w:val="en-US" w:eastAsia="zh-CN"/>
        </w:rPr>
        <w:t>P</w:t>
      </w:r>
      <w:r w:rsidRPr="000633F5">
        <w:rPr>
          <w:rFonts w:eastAsia="MS Mincho"/>
          <w:i/>
          <w:iCs/>
          <w:vertAlign w:val="subscript"/>
          <w:lang w:val="en-US" w:eastAsia="zh-CN"/>
        </w:rPr>
        <w:t>UL</w:t>
      </w:r>
      <w:r w:rsidRPr="000633F5">
        <w:rPr>
          <w:rFonts w:eastAsia="MS Mincho"/>
          <w:lang w:val="en-US" w:eastAsia="zh-CN"/>
        </w:rPr>
        <w:t>:</w:t>
      </w:r>
      <w:r w:rsidRPr="000633F5">
        <w:rPr>
          <w:rFonts w:eastAsia="MS Mincho"/>
          <w:lang w:val="en-US" w:eastAsia="zh-CN"/>
        </w:rPr>
        <w:tab/>
        <w:t xml:space="preserve">is </w:t>
      </w:r>
      <w:r w:rsidRPr="000633F5">
        <w:rPr>
          <w:rFonts w:eastAsia="MS Mincho"/>
          <w:lang w:val="en-US" w:eastAsia="ja-JP"/>
        </w:rPr>
        <w:t xml:space="preserve">UE TDD activity factor </w:t>
      </w:r>
      <w:r w:rsidRPr="000633F5">
        <w:rPr>
          <w:rFonts w:eastAsia="MS Mincho"/>
          <w:lang w:val="en-US" w:eastAsia="zh-CN"/>
        </w:rPr>
        <w:t>(</w:t>
      </w:r>
      <w:r w:rsidRPr="000633F5">
        <w:rPr>
          <w:rFonts w:eastAsia="MS Mincho"/>
          <w:lang w:val="en-US" w:eastAsia="ja-JP"/>
        </w:rPr>
        <w:t>as a ratio</w:t>
      </w:r>
      <w:r w:rsidRPr="000633F5">
        <w:rPr>
          <w:rFonts w:eastAsia="MS Mincho"/>
          <w:lang w:val="en-US" w:eastAsia="zh-CN"/>
        </w:rPr>
        <w:t>)</w:t>
      </w:r>
      <w:r w:rsidRPr="000633F5">
        <w:rPr>
          <w:rFonts w:eastAsia="MS Mincho"/>
          <w:lang w:val="en-US" w:eastAsia="ja-JP"/>
        </w:rPr>
        <w:t>;</w:t>
      </w:r>
    </w:p>
    <w:p w14:paraId="073167A2" w14:textId="77777777" w:rsidR="007228BC" w:rsidRPr="000633F5" w:rsidRDefault="007228BC" w:rsidP="007228BC">
      <w:pPr>
        <w:tabs>
          <w:tab w:val="clear" w:pos="1134"/>
          <w:tab w:val="clear" w:pos="2268"/>
          <w:tab w:val="right" w:pos="1871"/>
          <w:tab w:val="left" w:pos="2041"/>
        </w:tabs>
        <w:spacing w:before="80"/>
        <w:ind w:left="2041" w:hanging="2041"/>
        <w:rPr>
          <w:rFonts w:eastAsia="MS Mincho"/>
          <w:lang w:val="en-US" w:eastAsia="ja-JP"/>
        </w:rPr>
      </w:pPr>
      <w:r w:rsidRPr="000633F5">
        <w:rPr>
          <w:rFonts w:eastAsia="MS Mincho"/>
          <w:lang w:val="en-US" w:eastAsia="zh-CN"/>
        </w:rPr>
        <w:tab/>
      </w:r>
      <w:r w:rsidRPr="000633F5">
        <w:rPr>
          <w:rFonts w:eastAsia="MS Mincho"/>
          <w:i/>
          <w:iCs/>
          <w:lang w:val="en-US" w:eastAsia="ja-JP"/>
        </w:rPr>
        <w:t>N</w:t>
      </w:r>
      <w:r w:rsidRPr="000633F5">
        <w:rPr>
          <w:rFonts w:eastAsia="MS Mincho"/>
          <w:i/>
          <w:iCs/>
          <w:vertAlign w:val="subscript"/>
          <w:lang w:val="en-US" w:eastAsia="ja-JP"/>
        </w:rPr>
        <w:t>BS</w:t>
      </w:r>
      <w:r w:rsidRPr="000633F5">
        <w:rPr>
          <w:rFonts w:eastAsia="MS Mincho"/>
          <w:lang w:val="en-US" w:eastAsia="zh-CN"/>
        </w:rPr>
        <w:t>:</w:t>
      </w:r>
      <w:r w:rsidRPr="000633F5">
        <w:rPr>
          <w:rFonts w:eastAsia="MS Mincho"/>
          <w:lang w:val="en-US" w:eastAsia="zh-CN"/>
        </w:rPr>
        <w:tab/>
        <w:t xml:space="preserve">is </w:t>
      </w:r>
      <w:r w:rsidRPr="000633F5">
        <w:rPr>
          <w:rFonts w:eastAsia="MS Mincho"/>
          <w:lang w:val="en-US" w:eastAsia="ja-JP"/>
        </w:rPr>
        <w:t>the number of IMT-2020 BSs to be deployed within the visible Earth;</w:t>
      </w:r>
    </w:p>
    <w:p w14:paraId="0D616A5A" w14:textId="77777777" w:rsidR="007228BC" w:rsidRPr="000633F5" w:rsidRDefault="007228BC" w:rsidP="007228BC">
      <w:pPr>
        <w:tabs>
          <w:tab w:val="clear" w:pos="1134"/>
          <w:tab w:val="clear" w:pos="2268"/>
          <w:tab w:val="right" w:pos="1871"/>
          <w:tab w:val="left" w:pos="2041"/>
        </w:tabs>
        <w:spacing w:before="80"/>
        <w:ind w:left="2041" w:hanging="2041"/>
        <w:rPr>
          <w:rFonts w:eastAsia="MS Mincho"/>
          <w:lang w:val="en-US" w:eastAsia="ja-JP"/>
        </w:rPr>
      </w:pPr>
      <w:r w:rsidRPr="000633F5">
        <w:rPr>
          <w:rFonts w:eastAsia="MS Mincho"/>
          <w:lang w:val="en-US" w:eastAsia="zh-CN"/>
        </w:rPr>
        <w:tab/>
      </w:r>
      <w:r w:rsidRPr="000633F5">
        <w:rPr>
          <w:rFonts w:eastAsia="MS Mincho"/>
          <w:i/>
          <w:iCs/>
          <w:lang w:val="en-US" w:eastAsia="ja-JP"/>
        </w:rPr>
        <w:t>N</w:t>
      </w:r>
      <w:r w:rsidRPr="000633F5">
        <w:rPr>
          <w:rFonts w:eastAsia="MS Mincho"/>
          <w:i/>
          <w:iCs/>
          <w:vertAlign w:val="subscript"/>
          <w:lang w:val="en-US" w:eastAsia="ja-JP"/>
        </w:rPr>
        <w:t>UE</w:t>
      </w:r>
      <w:r w:rsidRPr="000633F5">
        <w:rPr>
          <w:rFonts w:eastAsia="MS Mincho"/>
          <w:lang w:val="en-US" w:eastAsia="zh-CN"/>
        </w:rPr>
        <w:t>:</w:t>
      </w:r>
      <w:r w:rsidRPr="000633F5">
        <w:rPr>
          <w:rFonts w:eastAsia="MS Mincho"/>
          <w:lang w:val="en-US" w:eastAsia="zh-CN"/>
        </w:rPr>
        <w:tab/>
        <w:t xml:space="preserve">is </w:t>
      </w:r>
      <w:r w:rsidRPr="000633F5">
        <w:rPr>
          <w:rFonts w:eastAsia="MS Mincho"/>
          <w:lang w:val="en-US" w:eastAsia="ja-JP"/>
        </w:rPr>
        <w:t>the number of IMT-2020 UEs to be deployed within the visible Earth;</w:t>
      </w:r>
    </w:p>
    <w:p w14:paraId="6D39B085" w14:textId="77777777" w:rsidR="007228BC" w:rsidRPr="000633F5" w:rsidRDefault="007228BC" w:rsidP="007228BC">
      <w:pPr>
        <w:tabs>
          <w:tab w:val="clear" w:pos="1134"/>
          <w:tab w:val="clear" w:pos="2268"/>
          <w:tab w:val="right" w:pos="1871"/>
          <w:tab w:val="left" w:pos="2041"/>
        </w:tabs>
        <w:spacing w:before="80"/>
        <w:ind w:left="2041" w:hanging="2041"/>
        <w:rPr>
          <w:rFonts w:eastAsia="MS Mincho"/>
          <w:lang w:val="en-US" w:eastAsia="ja-JP"/>
        </w:rPr>
      </w:pPr>
      <w:r w:rsidRPr="000633F5">
        <w:rPr>
          <w:rFonts w:eastAsia="MS Mincho"/>
          <w:lang w:val="en-US" w:eastAsia="zh-CN"/>
        </w:rPr>
        <w:tab/>
      </w:r>
      <w:proofErr w:type="spellStart"/>
      <w:r w:rsidRPr="000633F5">
        <w:rPr>
          <w:rFonts w:eastAsia="MS Mincho"/>
          <w:i/>
          <w:iCs/>
          <w:lang w:val="en-US" w:eastAsia="zh-CN"/>
        </w:rPr>
        <w:t>A</w:t>
      </w:r>
      <w:r w:rsidRPr="000633F5">
        <w:rPr>
          <w:rFonts w:eastAsia="MS Mincho"/>
          <w:i/>
          <w:iCs/>
          <w:vertAlign w:val="subscript"/>
          <w:lang w:val="en-US" w:eastAsia="zh-CN"/>
        </w:rPr>
        <w:t>f</w:t>
      </w:r>
      <w:proofErr w:type="spellEnd"/>
      <w:r w:rsidRPr="000633F5">
        <w:rPr>
          <w:rFonts w:eastAsia="MS Mincho"/>
          <w:lang w:val="en-US" w:eastAsia="zh-CN"/>
        </w:rPr>
        <w:t>:</w:t>
      </w:r>
      <w:r w:rsidRPr="000633F5">
        <w:rPr>
          <w:rFonts w:eastAsia="MS Mincho"/>
          <w:lang w:val="en-US" w:eastAsia="zh-CN"/>
        </w:rPr>
        <w:tab/>
        <w:t>is the IMT</w:t>
      </w:r>
      <w:r w:rsidRPr="000633F5">
        <w:rPr>
          <w:rFonts w:eastAsia="MS Mincho"/>
          <w:lang w:val="en-US" w:eastAsia="zh-CN"/>
        </w:rPr>
        <w:noBreakHyphen/>
        <w:t xml:space="preserve">2020 </w:t>
      </w:r>
      <w:r w:rsidRPr="000633F5">
        <w:rPr>
          <w:rFonts w:eastAsia="MS Mincho"/>
          <w:lang w:val="en-US" w:eastAsia="ja-JP"/>
        </w:rPr>
        <w:t xml:space="preserve">network loading </w:t>
      </w:r>
      <w:r w:rsidRPr="000633F5">
        <w:rPr>
          <w:rFonts w:eastAsia="MS Mincho"/>
          <w:lang w:val="en-US" w:eastAsia="zh-CN"/>
        </w:rPr>
        <w:t>factor (</w:t>
      </w:r>
      <w:r w:rsidRPr="000633F5">
        <w:rPr>
          <w:rFonts w:eastAsia="MS Mincho"/>
          <w:lang w:val="en-US" w:eastAsia="ja-JP"/>
        </w:rPr>
        <w:t>as a ratio</w:t>
      </w:r>
      <w:r w:rsidRPr="000633F5">
        <w:rPr>
          <w:rFonts w:eastAsia="MS Mincho"/>
          <w:lang w:val="en-US" w:eastAsia="zh-CN"/>
        </w:rPr>
        <w:t>)</w:t>
      </w:r>
      <w:r w:rsidRPr="000633F5">
        <w:rPr>
          <w:rFonts w:eastAsia="MS Mincho"/>
          <w:lang w:val="en-US" w:eastAsia="ja-JP"/>
        </w:rPr>
        <w:t>;</w:t>
      </w:r>
    </w:p>
    <w:p w14:paraId="5935D680" w14:textId="4F4BCC23" w:rsidR="007228BC" w:rsidRPr="000633F5" w:rsidRDefault="007228BC" w:rsidP="007228BC">
      <w:pPr>
        <w:tabs>
          <w:tab w:val="clear" w:pos="1134"/>
          <w:tab w:val="clear" w:pos="2268"/>
          <w:tab w:val="right" w:pos="1871"/>
          <w:tab w:val="left" w:pos="2041"/>
        </w:tabs>
        <w:spacing w:before="80"/>
        <w:ind w:left="2041" w:hanging="2041"/>
        <w:rPr>
          <w:rFonts w:eastAsia="MS Mincho"/>
          <w:lang w:val="en-US" w:eastAsia="ja-JP"/>
        </w:rPr>
      </w:pPr>
      <w:r w:rsidRPr="000633F5">
        <w:rPr>
          <w:rFonts w:eastAsia="MS Mincho"/>
          <w:lang w:val="en-US" w:eastAsia="zh-CN"/>
        </w:rPr>
        <w:lastRenderedPageBreak/>
        <w:tab/>
      </w:r>
      <w:proofErr w:type="spellStart"/>
      <w:proofErr w:type="gramStart"/>
      <w:r w:rsidRPr="000633F5">
        <w:rPr>
          <w:rFonts w:eastAsia="MS Mincho"/>
          <w:i/>
          <w:iCs/>
          <w:lang w:val="en-US" w:eastAsia="ja-JP"/>
        </w:rPr>
        <w:t>I</w:t>
      </w:r>
      <w:r w:rsidRPr="000633F5">
        <w:rPr>
          <w:rFonts w:eastAsia="MS Mincho"/>
          <w:i/>
          <w:iCs/>
          <w:vertAlign w:val="subscript"/>
          <w:lang w:val="en-US" w:eastAsia="ja-JP"/>
        </w:rPr>
        <w:t>BS,i</w:t>
      </w:r>
      <w:proofErr w:type="spellEnd"/>
      <w:proofErr w:type="gramEnd"/>
      <w:r w:rsidRPr="000633F5">
        <w:rPr>
          <w:rFonts w:eastAsia="MS Mincho"/>
          <w:lang w:val="en-US" w:eastAsia="zh-CN"/>
        </w:rPr>
        <w:t>:</w:t>
      </w:r>
      <w:r w:rsidRPr="000633F5">
        <w:rPr>
          <w:rFonts w:eastAsia="MS Mincho"/>
          <w:lang w:val="en-US" w:eastAsia="zh-CN"/>
        </w:rPr>
        <w:tab/>
        <w:t xml:space="preserve">is the interference </w:t>
      </w:r>
      <w:r w:rsidRPr="000633F5">
        <w:rPr>
          <w:rFonts w:eastAsia="MS Mincho"/>
          <w:lang w:val="en-US" w:eastAsia="ja-JP"/>
        </w:rPr>
        <w:t>power spectrum density</w:t>
      </w:r>
      <w:r w:rsidRPr="000633F5">
        <w:rPr>
          <w:rFonts w:eastAsia="MS Mincho"/>
          <w:lang w:val="en-US" w:eastAsia="zh-CN"/>
        </w:rPr>
        <w:t xml:space="preserve"> (dB(</w:t>
      </w:r>
      <w:r w:rsidRPr="000633F5">
        <w:rPr>
          <w:rFonts w:eastAsia="MS Mincho"/>
          <w:lang w:val="en-US" w:eastAsia="ja-JP"/>
        </w:rPr>
        <w:t>W</w:t>
      </w:r>
      <w:r w:rsidRPr="000633F5">
        <w:rPr>
          <w:rFonts w:eastAsia="MS Mincho"/>
          <w:lang w:val="en-US" w:eastAsia="zh-CN"/>
        </w:rPr>
        <w:t>/Hz)) received at the satellite from each IMT</w:t>
      </w:r>
      <w:r w:rsidRPr="000633F5">
        <w:rPr>
          <w:rFonts w:eastAsia="MS Mincho"/>
          <w:lang w:val="en-US" w:eastAsia="zh-CN"/>
        </w:rPr>
        <w:noBreakHyphen/>
        <w:t xml:space="preserve">2020 </w:t>
      </w:r>
      <w:r w:rsidRPr="000633F5">
        <w:rPr>
          <w:rFonts w:eastAsia="MS Mincho"/>
          <w:lang w:val="en-US" w:eastAsia="ja-JP"/>
        </w:rPr>
        <w:t xml:space="preserve">BS </w:t>
      </w:r>
      <w:r w:rsidRPr="000633F5">
        <w:rPr>
          <w:rFonts w:eastAsia="MS Mincho"/>
          <w:lang w:val="en-US" w:eastAsia="zh-CN"/>
        </w:rPr>
        <w:t>deploy</w:t>
      </w:r>
      <w:r w:rsidRPr="000633F5">
        <w:rPr>
          <w:rFonts w:eastAsia="MS Mincho"/>
          <w:lang w:val="en-US" w:eastAsia="ja-JP"/>
        </w:rPr>
        <w:t>ed in</w:t>
      </w:r>
      <w:r w:rsidR="00890ACC" w:rsidRPr="000633F5">
        <w:rPr>
          <w:rFonts w:eastAsia="MS Mincho"/>
          <w:lang w:val="en-US" w:eastAsia="ja-JP"/>
        </w:rPr>
        <w:t xml:space="preserve"> </w:t>
      </w:r>
      <w:r w:rsidRPr="000633F5">
        <w:rPr>
          <w:rFonts w:eastAsia="MS Mincho"/>
          <w:lang w:val="en-US" w:eastAsia="zh-CN"/>
        </w:rPr>
        <w:t>location (</w:t>
      </w:r>
      <w:proofErr w:type="spellStart"/>
      <w:r w:rsidRPr="000633F5">
        <w:rPr>
          <w:rFonts w:eastAsia="MS Mincho"/>
          <w:i/>
          <w:iCs/>
          <w:lang w:val="en-US" w:eastAsia="ja-JP"/>
        </w:rPr>
        <w:t>i</w:t>
      </w:r>
      <w:proofErr w:type="spellEnd"/>
      <w:r w:rsidRPr="000633F5">
        <w:rPr>
          <w:rFonts w:eastAsia="MS Mincho"/>
          <w:lang w:val="en-US" w:eastAsia="zh-CN"/>
        </w:rPr>
        <w:t>);</w:t>
      </w:r>
    </w:p>
    <w:p w14:paraId="0172D3D5" w14:textId="0DE24C10" w:rsidR="007228BC" w:rsidRPr="000633F5" w:rsidRDefault="007228BC" w:rsidP="007228BC">
      <w:pPr>
        <w:tabs>
          <w:tab w:val="clear" w:pos="1134"/>
          <w:tab w:val="clear" w:pos="2268"/>
          <w:tab w:val="right" w:pos="1871"/>
          <w:tab w:val="left" w:pos="2041"/>
        </w:tabs>
        <w:spacing w:before="80"/>
        <w:ind w:left="2041" w:hanging="2041"/>
        <w:rPr>
          <w:rFonts w:eastAsia="MS Mincho"/>
          <w:lang w:val="en-US" w:eastAsia="ja-JP"/>
        </w:rPr>
      </w:pPr>
      <w:r w:rsidRPr="000633F5">
        <w:rPr>
          <w:rFonts w:eastAsia="MS Mincho"/>
          <w:lang w:val="en-US" w:eastAsia="zh-CN"/>
        </w:rPr>
        <w:tab/>
      </w:r>
      <w:proofErr w:type="spellStart"/>
      <w:proofErr w:type="gramStart"/>
      <w:r w:rsidRPr="000633F5">
        <w:rPr>
          <w:rFonts w:eastAsia="MS Mincho"/>
          <w:i/>
          <w:iCs/>
          <w:lang w:val="en-US" w:eastAsia="ja-JP"/>
        </w:rPr>
        <w:t>I</w:t>
      </w:r>
      <w:r w:rsidRPr="000633F5">
        <w:rPr>
          <w:rFonts w:eastAsia="MS Mincho"/>
          <w:i/>
          <w:iCs/>
          <w:vertAlign w:val="subscript"/>
          <w:lang w:val="en-US" w:eastAsia="ja-JP"/>
        </w:rPr>
        <w:t>UE,i</w:t>
      </w:r>
      <w:proofErr w:type="spellEnd"/>
      <w:proofErr w:type="gramEnd"/>
      <w:r w:rsidRPr="000633F5">
        <w:rPr>
          <w:rFonts w:eastAsia="MS Mincho"/>
          <w:lang w:val="en-US" w:eastAsia="zh-CN"/>
        </w:rPr>
        <w:t>:</w:t>
      </w:r>
      <w:r w:rsidRPr="000633F5">
        <w:rPr>
          <w:rFonts w:eastAsia="MS Mincho"/>
          <w:lang w:val="en-US" w:eastAsia="zh-CN"/>
        </w:rPr>
        <w:tab/>
        <w:t xml:space="preserve">is the interference </w:t>
      </w:r>
      <w:r w:rsidRPr="000633F5">
        <w:rPr>
          <w:rFonts w:eastAsia="MS Mincho"/>
          <w:lang w:val="en-US" w:eastAsia="ja-JP"/>
        </w:rPr>
        <w:t>power spectrum density</w:t>
      </w:r>
      <w:r w:rsidRPr="000633F5">
        <w:rPr>
          <w:rFonts w:eastAsia="MS Mincho"/>
          <w:lang w:val="en-US" w:eastAsia="zh-CN"/>
        </w:rPr>
        <w:t xml:space="preserve"> (dB(</w:t>
      </w:r>
      <w:r w:rsidRPr="000633F5">
        <w:rPr>
          <w:rFonts w:eastAsia="MS Mincho"/>
          <w:lang w:val="en-US" w:eastAsia="ja-JP"/>
        </w:rPr>
        <w:t>W</w:t>
      </w:r>
      <w:r w:rsidRPr="000633F5">
        <w:rPr>
          <w:rFonts w:eastAsia="MS Mincho"/>
          <w:lang w:val="en-US" w:eastAsia="zh-CN"/>
        </w:rPr>
        <w:t>/Hz)) received at the satellite from each IMT</w:t>
      </w:r>
      <w:r w:rsidRPr="000633F5">
        <w:rPr>
          <w:rFonts w:eastAsia="MS Mincho"/>
          <w:lang w:val="en-US" w:eastAsia="zh-CN"/>
        </w:rPr>
        <w:noBreakHyphen/>
        <w:t xml:space="preserve">2020 </w:t>
      </w:r>
      <w:r w:rsidRPr="000633F5">
        <w:rPr>
          <w:rFonts w:eastAsia="MS Mincho"/>
          <w:lang w:val="en-US" w:eastAsia="ja-JP"/>
        </w:rPr>
        <w:t xml:space="preserve">UE </w:t>
      </w:r>
      <w:r w:rsidRPr="000633F5">
        <w:rPr>
          <w:rFonts w:eastAsia="MS Mincho"/>
          <w:lang w:val="en-US" w:eastAsia="zh-CN"/>
        </w:rPr>
        <w:t>deploy</w:t>
      </w:r>
      <w:r w:rsidRPr="000633F5">
        <w:rPr>
          <w:rFonts w:eastAsia="MS Mincho"/>
          <w:lang w:val="en-US" w:eastAsia="ja-JP"/>
        </w:rPr>
        <w:t>ed in</w:t>
      </w:r>
      <w:r w:rsidR="00890ACC" w:rsidRPr="000633F5">
        <w:rPr>
          <w:rFonts w:eastAsia="MS Mincho"/>
          <w:lang w:val="en-US" w:eastAsia="ja-JP"/>
        </w:rPr>
        <w:t xml:space="preserve"> </w:t>
      </w:r>
      <w:r w:rsidRPr="000633F5">
        <w:rPr>
          <w:rFonts w:eastAsia="MS Mincho"/>
          <w:lang w:val="en-US" w:eastAsia="zh-CN"/>
        </w:rPr>
        <w:t>location (</w:t>
      </w:r>
      <w:proofErr w:type="spellStart"/>
      <w:r w:rsidRPr="000633F5">
        <w:rPr>
          <w:rFonts w:eastAsia="MS Mincho"/>
          <w:i/>
          <w:iCs/>
          <w:lang w:val="en-US" w:eastAsia="ja-JP"/>
        </w:rPr>
        <w:t>i</w:t>
      </w:r>
      <w:proofErr w:type="spellEnd"/>
      <w:r w:rsidRPr="000633F5">
        <w:rPr>
          <w:rFonts w:eastAsia="MS Mincho"/>
          <w:lang w:val="en-US" w:eastAsia="zh-CN"/>
        </w:rPr>
        <w:t>);</w:t>
      </w:r>
    </w:p>
    <w:p w14:paraId="6CCBF680" w14:textId="7AE6B2C8" w:rsidR="007228BC" w:rsidRPr="000633F5" w:rsidRDefault="007228BC" w:rsidP="007228BC">
      <w:pPr>
        <w:rPr>
          <w:rFonts w:eastAsia="MS Mincho"/>
          <w:lang w:val="en-US" w:eastAsia="ja-JP"/>
        </w:rPr>
      </w:pPr>
      <w:r w:rsidRPr="000633F5">
        <w:rPr>
          <w:rFonts w:eastAsia="MS Mincho"/>
          <w:lang w:val="en-US" w:eastAsia="ja-JP"/>
        </w:rPr>
        <w:t>The total aggregate</w:t>
      </w:r>
      <w:r w:rsidRPr="000633F5">
        <w:rPr>
          <w:rFonts w:eastAsiaTheme="minorEastAsia"/>
          <w:lang w:val="en-US" w:eastAsia="ja-JP"/>
        </w:rPr>
        <w:t>d</w:t>
      </w:r>
      <w:r w:rsidRPr="000633F5">
        <w:rPr>
          <w:rFonts w:eastAsia="MS Mincho"/>
          <w:lang w:val="en-US" w:eastAsia="ja-JP"/>
        </w:rPr>
        <w:t xml:space="preserve"> interference </w:t>
      </w:r>
      <w:r w:rsidRPr="000633F5">
        <w:rPr>
          <w:rFonts w:eastAsiaTheme="minorEastAsia"/>
          <w:lang w:val="en-US" w:eastAsia="ja-JP"/>
        </w:rPr>
        <w:t>power density</w:t>
      </w:r>
      <w:r w:rsidRPr="000633F5">
        <w:rPr>
          <w:rFonts w:eastAsia="MS Mincho"/>
          <w:lang w:val="en-US" w:eastAsia="ja-JP"/>
        </w:rPr>
        <w:t xml:space="preserve"> from all BSs and UEs </w:t>
      </w:r>
      <w:r w:rsidRPr="000633F5">
        <w:rPr>
          <w:rFonts w:eastAsiaTheme="minorEastAsia"/>
          <w:lang w:val="en-US" w:eastAsia="ja-JP"/>
        </w:rPr>
        <w:t>is</w:t>
      </w:r>
      <w:r w:rsidRPr="000633F5">
        <w:rPr>
          <w:rFonts w:eastAsia="MS Mincho"/>
          <w:lang w:val="en-US" w:eastAsia="ja-JP"/>
        </w:rPr>
        <w:t xml:space="preserve"> calculated by equation (A</w:t>
      </w:r>
      <w:r w:rsidR="00A82BE4" w:rsidRPr="000633F5">
        <w:rPr>
          <w:rFonts w:eastAsia="MS Mincho"/>
          <w:lang w:val="en-US" w:eastAsia="ja-JP"/>
        </w:rPr>
        <w:noBreakHyphen/>
      </w:r>
      <w:r w:rsidRPr="000633F5">
        <w:rPr>
          <w:rFonts w:eastAsiaTheme="minorEastAsia"/>
          <w:lang w:val="en-US" w:eastAsia="ja-JP"/>
        </w:rPr>
        <w:t>3</w:t>
      </w:r>
      <w:r w:rsidRPr="000633F5">
        <w:rPr>
          <w:rFonts w:eastAsia="MS Mincho"/>
          <w:lang w:val="en-US" w:eastAsia="ja-JP"/>
        </w:rPr>
        <w:t xml:space="preserve">). </w:t>
      </w:r>
    </w:p>
    <w:p w14:paraId="320E0414" w14:textId="619731CC" w:rsidR="00402757" w:rsidRPr="000633F5" w:rsidRDefault="00402757" w:rsidP="00402757">
      <w:pPr>
        <w:pStyle w:val="Equation"/>
        <w:rPr>
          <w:rFonts w:eastAsia="MS Mincho"/>
          <w:lang w:val="en-US" w:eastAsia="ja-JP"/>
        </w:rPr>
      </w:pPr>
      <w:r w:rsidRPr="000633F5">
        <w:rPr>
          <w:rFonts w:eastAsia="MS Mincho"/>
          <w:lang w:val="en-US" w:eastAsia="ja-JP"/>
        </w:rPr>
        <w:tab/>
      </w:r>
      <w:r w:rsidRPr="000633F5">
        <w:rPr>
          <w:rFonts w:eastAsia="MS Mincho"/>
          <w:lang w:val="en-US" w:eastAsia="ja-JP"/>
        </w:rPr>
        <w:tab/>
      </w:r>
      <w:r w:rsidRPr="000633F5">
        <w:rPr>
          <w:rFonts w:eastAsia="MS Mincho"/>
          <w:position w:val="-14"/>
          <w:lang w:val="en-US" w:eastAsia="ja-JP"/>
        </w:rPr>
        <w:object w:dxaOrig="2299" w:dyaOrig="580" w14:anchorId="6667AABD">
          <v:shape id="_x0000_i1028" type="#_x0000_t75" style="width:115pt;height:29pt" o:ole="">
            <v:imagedata r:id="rId27" o:title=""/>
          </v:shape>
          <o:OLEObject Type="Embed" ProgID="Equation.DSMT4" ShapeID="_x0000_i1028" DrawAspect="Content" ObjectID="_1633017149" r:id="rId28"/>
        </w:object>
      </w:r>
      <w:r w:rsidRPr="000633F5">
        <w:rPr>
          <w:rFonts w:eastAsiaTheme="minorEastAsia"/>
          <w:lang w:val="en-US"/>
        </w:rPr>
        <w:tab/>
      </w:r>
      <w:r w:rsidRPr="000633F5">
        <w:rPr>
          <w:rFonts w:eastAsia="SimSun"/>
          <w:lang w:val="en-US"/>
        </w:rPr>
        <w:t>(</w:t>
      </w:r>
      <w:r w:rsidRPr="000633F5">
        <w:rPr>
          <w:rFonts w:eastAsia="MS Mincho"/>
          <w:lang w:val="en-US"/>
        </w:rPr>
        <w:t>A</w:t>
      </w:r>
      <w:r w:rsidRPr="000633F5">
        <w:rPr>
          <w:rFonts w:eastAsia="SimSun"/>
          <w:lang w:val="en-US"/>
        </w:rPr>
        <w:t>-</w:t>
      </w:r>
      <w:r w:rsidRPr="000633F5">
        <w:rPr>
          <w:rFonts w:eastAsia="MS Mincho"/>
          <w:lang w:val="en-US"/>
        </w:rPr>
        <w:t>3</w:t>
      </w:r>
      <w:r w:rsidRPr="000633F5">
        <w:rPr>
          <w:rFonts w:eastAsia="SimSun"/>
          <w:lang w:val="en-US"/>
        </w:rPr>
        <w:t>)</w:t>
      </w:r>
    </w:p>
    <w:p w14:paraId="4605E755" w14:textId="77777777" w:rsidR="007228BC" w:rsidRPr="000633F5" w:rsidRDefault="007228BC" w:rsidP="007228BC">
      <w:pPr>
        <w:rPr>
          <w:rFonts w:eastAsia="MS Mincho"/>
          <w:lang w:val="en-US" w:eastAsia="zh-CN"/>
        </w:rPr>
      </w:pPr>
      <w:r w:rsidRPr="000633F5">
        <w:rPr>
          <w:rFonts w:eastAsia="MS Mincho"/>
          <w:lang w:val="en-US" w:eastAsia="zh-CN"/>
        </w:rPr>
        <w:t>where:</w:t>
      </w:r>
    </w:p>
    <w:p w14:paraId="6B8870DB" w14:textId="77777777" w:rsidR="007228BC" w:rsidRPr="000633F5" w:rsidRDefault="007228BC" w:rsidP="007228BC">
      <w:pPr>
        <w:tabs>
          <w:tab w:val="clear" w:pos="1134"/>
          <w:tab w:val="clear" w:pos="2268"/>
          <w:tab w:val="right" w:pos="1871"/>
          <w:tab w:val="left" w:pos="2041"/>
        </w:tabs>
        <w:spacing w:before="80"/>
        <w:ind w:left="2041" w:hanging="2041"/>
        <w:rPr>
          <w:rFonts w:eastAsia="MS Mincho"/>
          <w:lang w:val="en-US" w:eastAsia="zh-CN"/>
        </w:rPr>
      </w:pPr>
      <w:r w:rsidRPr="000633F5">
        <w:rPr>
          <w:rFonts w:eastAsia="MS Mincho"/>
          <w:lang w:val="en-US" w:eastAsia="zh-CN"/>
        </w:rPr>
        <w:tab/>
      </w:r>
      <w:proofErr w:type="spellStart"/>
      <w:r w:rsidRPr="000633F5">
        <w:rPr>
          <w:rFonts w:eastAsia="MS Mincho"/>
          <w:i/>
          <w:iCs/>
          <w:lang w:val="en-US" w:eastAsia="zh-CN"/>
        </w:rPr>
        <w:t>I</w:t>
      </w:r>
      <w:r w:rsidRPr="000633F5">
        <w:rPr>
          <w:rFonts w:eastAsia="MS Mincho"/>
          <w:i/>
          <w:iCs/>
          <w:vertAlign w:val="subscript"/>
          <w:lang w:val="en-US" w:eastAsia="zh-CN"/>
        </w:rPr>
        <w:t>agg</w:t>
      </w:r>
      <w:proofErr w:type="spellEnd"/>
      <w:r w:rsidRPr="000633F5">
        <w:rPr>
          <w:rFonts w:eastAsia="MS Mincho"/>
          <w:lang w:val="en-US" w:eastAsia="zh-CN"/>
        </w:rPr>
        <w:t>:</w:t>
      </w:r>
      <w:r w:rsidRPr="000633F5">
        <w:rPr>
          <w:rFonts w:eastAsia="MS Mincho"/>
          <w:lang w:val="en-US" w:eastAsia="zh-CN"/>
        </w:rPr>
        <w:tab/>
        <w:t>is the aggregate</w:t>
      </w:r>
      <w:r w:rsidRPr="000633F5">
        <w:rPr>
          <w:rFonts w:eastAsia="MS Mincho"/>
          <w:lang w:val="en-US" w:eastAsia="ja-JP"/>
        </w:rPr>
        <w:t>d</w:t>
      </w:r>
      <w:r w:rsidRPr="000633F5">
        <w:rPr>
          <w:rFonts w:eastAsia="MS Mincho"/>
          <w:lang w:val="en-US" w:eastAsia="zh-CN"/>
        </w:rPr>
        <w:t xml:space="preserve"> interfe</w:t>
      </w:r>
      <w:r w:rsidRPr="000633F5">
        <w:rPr>
          <w:rFonts w:eastAsia="MS Mincho"/>
          <w:lang w:val="en-US" w:eastAsia="ja-JP"/>
        </w:rPr>
        <w:t>re</w:t>
      </w:r>
      <w:r w:rsidRPr="000633F5">
        <w:rPr>
          <w:rFonts w:eastAsia="MS Mincho"/>
          <w:lang w:val="en-US" w:eastAsia="zh-CN"/>
        </w:rPr>
        <w:t xml:space="preserve">nce </w:t>
      </w:r>
      <w:r w:rsidRPr="000633F5">
        <w:rPr>
          <w:rFonts w:eastAsia="MS Mincho"/>
          <w:lang w:val="en-US" w:eastAsia="ja-JP"/>
        </w:rPr>
        <w:t>power density</w:t>
      </w:r>
      <w:r w:rsidRPr="000633F5">
        <w:rPr>
          <w:rFonts w:eastAsia="MS Mincho"/>
          <w:lang w:val="en-US" w:eastAsia="zh-CN"/>
        </w:rPr>
        <w:t xml:space="preserve"> at the satellite receiver (dB(</w:t>
      </w:r>
      <w:r w:rsidRPr="000633F5">
        <w:rPr>
          <w:rFonts w:eastAsia="MS Mincho"/>
          <w:lang w:val="en-US" w:eastAsia="ja-JP"/>
        </w:rPr>
        <w:t>W</w:t>
      </w:r>
      <w:r w:rsidRPr="000633F5">
        <w:rPr>
          <w:rFonts w:eastAsia="MS Mincho"/>
          <w:lang w:val="en-US" w:eastAsia="zh-CN"/>
        </w:rPr>
        <w:t>/Hz));</w:t>
      </w:r>
    </w:p>
    <w:p w14:paraId="6C5E7E9D" w14:textId="77777777" w:rsidR="007228BC" w:rsidRPr="000633F5" w:rsidRDefault="007228BC" w:rsidP="00B5194A">
      <w:pPr>
        <w:pStyle w:val="headingb0"/>
        <w:rPr>
          <w:lang w:val="en-US"/>
        </w:rPr>
      </w:pPr>
      <w:r w:rsidRPr="000633F5">
        <w:rPr>
          <w:lang w:val="en-US"/>
        </w:rPr>
        <w:t>i</w:t>
      </w:r>
      <w:r w:rsidRPr="000633F5">
        <w:rPr>
          <w:lang w:val="en-US" w:eastAsia="ja-JP"/>
        </w:rPr>
        <w:t>ii</w:t>
      </w:r>
      <w:r w:rsidRPr="000633F5">
        <w:rPr>
          <w:lang w:val="en-US"/>
        </w:rPr>
        <w:t>)</w:t>
      </w:r>
    </w:p>
    <w:p w14:paraId="002C2D06" w14:textId="77777777" w:rsidR="007228BC" w:rsidRPr="000633F5" w:rsidRDefault="007228BC" w:rsidP="007228BC">
      <w:pPr>
        <w:rPr>
          <w:rFonts w:eastAsia="MS Mincho"/>
          <w:lang w:val="en-US"/>
        </w:rPr>
      </w:pPr>
      <w:r w:rsidRPr="000633F5">
        <w:rPr>
          <w:rFonts w:eastAsia="MS Mincho"/>
          <w:lang w:val="en-US"/>
        </w:rPr>
        <w:t>The ratio of the aggregate</w:t>
      </w:r>
      <w:r w:rsidRPr="000633F5">
        <w:rPr>
          <w:rFonts w:eastAsiaTheme="minorEastAsia"/>
          <w:lang w:val="en-US" w:eastAsia="ja-JP"/>
        </w:rPr>
        <w:t>d</w:t>
      </w:r>
      <w:r w:rsidRPr="000633F5">
        <w:rPr>
          <w:rFonts w:eastAsia="MS Mincho"/>
          <w:lang w:val="en-US"/>
        </w:rPr>
        <w:t xml:space="preserve"> interference power density to the </w:t>
      </w:r>
      <w:r w:rsidRPr="000633F5">
        <w:rPr>
          <w:rFonts w:eastAsia="MS Mincho"/>
          <w:lang w:val="en-US" w:eastAsia="ja-JP"/>
        </w:rPr>
        <w:t xml:space="preserve">receiver system </w:t>
      </w:r>
      <w:r w:rsidRPr="000633F5">
        <w:rPr>
          <w:rFonts w:eastAsia="MS Mincho"/>
          <w:lang w:val="en-US"/>
        </w:rPr>
        <w:t xml:space="preserve">noise density, </w:t>
      </w:r>
      <w:r w:rsidRPr="000633F5">
        <w:rPr>
          <w:rFonts w:eastAsia="MS Mincho"/>
          <w:i/>
          <w:iCs/>
          <w:lang w:val="en-US"/>
        </w:rPr>
        <w:t>I</w:t>
      </w:r>
      <w:r w:rsidRPr="000633F5">
        <w:rPr>
          <w:rFonts w:eastAsia="MS Mincho"/>
          <w:lang w:val="en-US"/>
        </w:rPr>
        <w:t>/</w:t>
      </w:r>
      <w:r w:rsidRPr="000633F5">
        <w:rPr>
          <w:rFonts w:eastAsia="MS Mincho"/>
          <w:i/>
          <w:iCs/>
          <w:lang w:val="en-US"/>
        </w:rPr>
        <w:t>N</w:t>
      </w:r>
      <w:r w:rsidRPr="000633F5">
        <w:rPr>
          <w:rFonts w:eastAsia="MS Mincho"/>
          <w:lang w:val="en-US"/>
        </w:rPr>
        <w:t>, is obtained by equation</w:t>
      </w:r>
      <w:r w:rsidRPr="000633F5">
        <w:rPr>
          <w:rFonts w:eastAsia="MS Mincho"/>
          <w:lang w:val="en-US" w:eastAsia="ja-JP"/>
        </w:rPr>
        <w:t xml:space="preserve"> (A-</w:t>
      </w:r>
      <w:r w:rsidRPr="000633F5">
        <w:rPr>
          <w:rFonts w:eastAsiaTheme="minorEastAsia"/>
          <w:lang w:val="en-US" w:eastAsia="ja-JP"/>
        </w:rPr>
        <w:t>4</w:t>
      </w:r>
      <w:r w:rsidRPr="000633F5">
        <w:rPr>
          <w:rFonts w:eastAsia="MS Mincho"/>
          <w:lang w:val="en-US" w:eastAsia="ja-JP"/>
        </w:rPr>
        <w:t>)</w:t>
      </w:r>
      <w:r w:rsidRPr="000633F5">
        <w:rPr>
          <w:rFonts w:eastAsia="MS Mincho"/>
          <w:lang w:val="en-US"/>
        </w:rPr>
        <w:t>.</w:t>
      </w:r>
    </w:p>
    <w:p w14:paraId="2F64EC54" w14:textId="17EF2473" w:rsidR="00402757" w:rsidRPr="000633F5" w:rsidRDefault="00402757" w:rsidP="00402757">
      <w:pPr>
        <w:pStyle w:val="Equation"/>
        <w:rPr>
          <w:rFonts w:eastAsia="MS Mincho"/>
          <w:lang w:val="en-US" w:eastAsia="ja-JP"/>
        </w:rPr>
      </w:pPr>
      <w:r w:rsidRPr="000633F5">
        <w:rPr>
          <w:rFonts w:eastAsia="MS Mincho"/>
          <w:lang w:val="en-US" w:eastAsia="ja-JP"/>
        </w:rPr>
        <w:tab/>
      </w:r>
      <w:r w:rsidRPr="000633F5">
        <w:rPr>
          <w:rFonts w:eastAsia="MS Mincho"/>
          <w:lang w:val="en-US" w:eastAsia="ja-JP"/>
        </w:rPr>
        <w:tab/>
      </w:r>
      <w:r w:rsidRPr="000633F5">
        <w:rPr>
          <w:rFonts w:eastAsia="MS Mincho"/>
          <w:position w:val="-14"/>
          <w:lang w:val="en-US" w:eastAsia="ja-JP"/>
        </w:rPr>
        <w:object w:dxaOrig="2540" w:dyaOrig="380" w14:anchorId="4E4104E0">
          <v:shape id="_x0000_i1029" type="#_x0000_t75" style="width:126.8pt;height:18.8pt" o:ole="">
            <v:imagedata r:id="rId29" o:title=""/>
          </v:shape>
          <o:OLEObject Type="Embed" ProgID="Equation.DSMT4" ShapeID="_x0000_i1029" DrawAspect="Content" ObjectID="_1633017150" r:id="rId30"/>
        </w:object>
      </w:r>
      <w:r w:rsidRPr="000633F5">
        <w:rPr>
          <w:rFonts w:eastAsia="MS Mincho"/>
          <w:lang w:val="en-US"/>
        </w:rPr>
        <w:t>                dB</w:t>
      </w:r>
      <w:r w:rsidRPr="000633F5">
        <w:rPr>
          <w:rFonts w:eastAsiaTheme="minorEastAsia"/>
          <w:lang w:val="en-US"/>
        </w:rPr>
        <w:tab/>
      </w:r>
      <w:r w:rsidRPr="000633F5">
        <w:rPr>
          <w:rFonts w:eastAsia="SimSun"/>
          <w:lang w:val="en-US"/>
        </w:rPr>
        <w:t>(</w:t>
      </w:r>
      <w:r w:rsidRPr="000633F5">
        <w:rPr>
          <w:rFonts w:eastAsia="MS Mincho"/>
          <w:lang w:val="en-US"/>
        </w:rPr>
        <w:t>A</w:t>
      </w:r>
      <w:r w:rsidRPr="000633F5">
        <w:rPr>
          <w:rFonts w:eastAsia="SimSun"/>
          <w:lang w:val="en-US"/>
        </w:rPr>
        <w:t>-</w:t>
      </w:r>
      <w:r w:rsidRPr="000633F5">
        <w:rPr>
          <w:rFonts w:eastAsia="MS Mincho"/>
          <w:lang w:val="en-US"/>
        </w:rPr>
        <w:t>4</w:t>
      </w:r>
      <w:r w:rsidRPr="000633F5">
        <w:rPr>
          <w:rFonts w:eastAsia="SimSun"/>
          <w:lang w:val="en-US"/>
        </w:rPr>
        <w:t>)</w:t>
      </w:r>
    </w:p>
    <w:p w14:paraId="44E33DA8" w14:textId="77777777" w:rsidR="007228BC" w:rsidRPr="000633F5" w:rsidRDefault="007228BC" w:rsidP="007228BC">
      <w:pPr>
        <w:keepNext/>
        <w:tabs>
          <w:tab w:val="clear" w:pos="1871"/>
          <w:tab w:val="clear" w:pos="2268"/>
          <w:tab w:val="center" w:pos="4820"/>
          <w:tab w:val="right" w:pos="9639"/>
        </w:tabs>
        <w:rPr>
          <w:rFonts w:eastAsia="MS Mincho"/>
          <w:lang w:val="en-US"/>
        </w:rPr>
      </w:pPr>
      <w:r w:rsidRPr="000633F5">
        <w:rPr>
          <w:rFonts w:eastAsia="MS Mincho"/>
          <w:lang w:val="en-US"/>
        </w:rPr>
        <w:t xml:space="preserve">where: </w:t>
      </w:r>
    </w:p>
    <w:p w14:paraId="5CC126E1" w14:textId="741F46A4" w:rsidR="007228BC" w:rsidRPr="000633F5" w:rsidRDefault="007228BC" w:rsidP="007228BC">
      <w:pPr>
        <w:tabs>
          <w:tab w:val="clear" w:pos="1134"/>
          <w:tab w:val="clear" w:pos="2268"/>
          <w:tab w:val="right" w:pos="1871"/>
          <w:tab w:val="left" w:pos="2041"/>
        </w:tabs>
        <w:spacing w:before="80"/>
        <w:ind w:left="2041" w:hanging="2041"/>
        <w:rPr>
          <w:rFonts w:eastAsia="MS Mincho"/>
          <w:lang w:val="en-US" w:eastAsia="ja-JP"/>
        </w:rPr>
      </w:pPr>
      <w:r w:rsidRPr="000633F5">
        <w:rPr>
          <w:rFonts w:eastAsia="MS Mincho"/>
          <w:lang w:val="en-US"/>
        </w:rPr>
        <w:tab/>
      </w:r>
      <w:proofErr w:type="gramStart"/>
      <w:r w:rsidRPr="000633F5">
        <w:rPr>
          <w:rFonts w:eastAsia="MS Mincho"/>
          <w:i/>
          <w:lang w:val="en-US"/>
        </w:rPr>
        <w:t>k</w:t>
      </w:r>
      <w:r w:rsidRPr="000633F5">
        <w:rPr>
          <w:rFonts w:eastAsia="MS Mincho"/>
          <w:sz w:val="12"/>
          <w:vertAlign w:val="subscript"/>
          <w:lang w:val="en-US"/>
        </w:rPr>
        <w:t> </w:t>
      </w:r>
      <w:r w:rsidRPr="000633F5">
        <w:rPr>
          <w:rFonts w:eastAsia="MS Mincho"/>
          <w:lang w:val="en-US"/>
        </w:rPr>
        <w:t>:</w:t>
      </w:r>
      <w:proofErr w:type="gramEnd"/>
      <w:r w:rsidRPr="000633F5">
        <w:rPr>
          <w:rFonts w:eastAsia="MS Mincho"/>
          <w:lang w:val="en-US"/>
        </w:rPr>
        <w:tab/>
      </w:r>
      <w:r w:rsidRPr="000633F5">
        <w:rPr>
          <w:rFonts w:eastAsia="MS Mincho"/>
          <w:lang w:val="en-US" w:eastAsia="ja-JP"/>
        </w:rPr>
        <w:t xml:space="preserve">is </w:t>
      </w:r>
      <w:r w:rsidRPr="000633F5">
        <w:rPr>
          <w:rFonts w:eastAsia="MS Mincho"/>
          <w:lang w:val="en-US"/>
        </w:rPr>
        <w:t xml:space="preserve">Boltzmann’s constant </w:t>
      </w:r>
      <w:r w:rsidRPr="000633F5">
        <w:rPr>
          <w:rFonts w:ascii="Symbol" w:eastAsia="MS Mincho" w:hAnsi="Symbol"/>
          <w:lang w:val="en-US"/>
        </w:rPr>
        <w:sym w:font="Symbol" w:char="F03D"/>
      </w:r>
      <w:r w:rsidRPr="000633F5">
        <w:rPr>
          <w:rFonts w:eastAsia="MS Mincho"/>
          <w:lang w:val="en-US"/>
        </w:rPr>
        <w:t xml:space="preserve"> </w:t>
      </w:r>
      <w:r w:rsidR="000049F0" w:rsidRPr="000633F5">
        <w:rPr>
          <w:sz w:val="20"/>
          <w:lang w:val="en-US" w:eastAsia="ja-JP"/>
        </w:rPr>
        <w:t>−</w:t>
      </w:r>
      <w:r w:rsidRPr="000633F5">
        <w:rPr>
          <w:rFonts w:eastAsia="MS Mincho"/>
          <w:lang w:val="en-US" w:eastAsia="ja-JP"/>
        </w:rPr>
        <w:t>228.6 dB(W/K/Hz);</w:t>
      </w:r>
    </w:p>
    <w:p w14:paraId="78FD5F33" w14:textId="77777777" w:rsidR="007228BC" w:rsidRPr="000633F5" w:rsidRDefault="007228BC" w:rsidP="007228BC">
      <w:pPr>
        <w:tabs>
          <w:tab w:val="clear" w:pos="1134"/>
          <w:tab w:val="clear" w:pos="2268"/>
          <w:tab w:val="right" w:pos="1871"/>
          <w:tab w:val="left" w:pos="2041"/>
        </w:tabs>
        <w:spacing w:before="80"/>
        <w:ind w:left="2041" w:hanging="2041"/>
        <w:rPr>
          <w:rFonts w:eastAsia="MS Mincho"/>
          <w:lang w:val="en-US" w:eastAsia="ja-JP"/>
        </w:rPr>
      </w:pPr>
      <w:r w:rsidRPr="000633F5">
        <w:rPr>
          <w:rFonts w:eastAsia="MS Mincho"/>
          <w:lang w:val="en-US"/>
        </w:rPr>
        <w:tab/>
      </w:r>
      <w:proofErr w:type="spellStart"/>
      <w:r w:rsidRPr="000633F5">
        <w:rPr>
          <w:rFonts w:eastAsia="MS Mincho"/>
          <w:i/>
          <w:lang w:val="en-US" w:eastAsia="ja-JP"/>
        </w:rPr>
        <w:t>T</w:t>
      </w:r>
      <w:r w:rsidRPr="000633F5">
        <w:rPr>
          <w:rFonts w:eastAsia="MS Mincho"/>
          <w:i/>
          <w:vertAlign w:val="subscript"/>
          <w:lang w:val="en-US" w:eastAsia="ja-JP"/>
        </w:rPr>
        <w:t>sys</w:t>
      </w:r>
      <w:proofErr w:type="spellEnd"/>
      <w:r w:rsidRPr="000633F5">
        <w:rPr>
          <w:rFonts w:eastAsia="MS Mincho"/>
          <w:lang w:val="en-US" w:eastAsia="ja-JP"/>
        </w:rPr>
        <w:t>:</w:t>
      </w:r>
      <w:r w:rsidRPr="000633F5">
        <w:rPr>
          <w:rFonts w:eastAsia="MS Mincho"/>
          <w:lang w:val="en-US" w:eastAsia="ja-JP"/>
        </w:rPr>
        <w:tab/>
        <w:t>is satellite system noise temperature (K).</w:t>
      </w:r>
    </w:p>
    <w:p w14:paraId="2B3A2316" w14:textId="77777777" w:rsidR="007228BC" w:rsidRPr="000633F5" w:rsidRDefault="007228BC" w:rsidP="007228BC">
      <w:pPr>
        <w:rPr>
          <w:rFonts w:eastAsia="MS Mincho"/>
          <w:lang w:val="en-US"/>
        </w:rPr>
      </w:pPr>
    </w:p>
    <w:p w14:paraId="7060CAB2" w14:textId="7A78D468" w:rsidR="007228BC" w:rsidRPr="000633F5" w:rsidRDefault="007228BC" w:rsidP="007228BC">
      <w:pPr>
        <w:rPr>
          <w:rFonts w:eastAsia="MS Mincho"/>
          <w:lang w:val="en-US"/>
        </w:rPr>
      </w:pPr>
      <w:r w:rsidRPr="000633F5">
        <w:rPr>
          <w:rFonts w:eastAsia="MS Mincho"/>
          <w:lang w:val="en-US" w:eastAsia="ja-JP"/>
        </w:rPr>
        <w:t>Further details of the methodology is referred to Study C in Attachment 3 to Annex 3 to Document</w:t>
      </w:r>
      <w:r w:rsidR="00A82BE4" w:rsidRPr="000633F5">
        <w:rPr>
          <w:rFonts w:eastAsia="MS Mincho"/>
          <w:lang w:val="en-US" w:eastAsia="ja-JP"/>
        </w:rPr>
        <w:t> </w:t>
      </w:r>
      <w:r w:rsidRPr="000633F5">
        <w:rPr>
          <w:rFonts w:eastAsia="MS Mincho"/>
          <w:lang w:val="en-US" w:eastAsia="ja-JP"/>
        </w:rPr>
        <w:t>5-1/</w:t>
      </w:r>
      <w:hyperlink r:id="rId31" w:history="1">
        <w:r w:rsidRPr="000633F5">
          <w:rPr>
            <w:rFonts w:eastAsia="MS Mincho"/>
            <w:color w:val="0000FF" w:themeColor="hyperlink"/>
            <w:u w:val="single"/>
            <w:lang w:val="en-US" w:eastAsia="ja-JP"/>
          </w:rPr>
          <w:t>478</w:t>
        </w:r>
      </w:hyperlink>
      <w:r w:rsidRPr="000633F5">
        <w:rPr>
          <w:rFonts w:eastAsia="MS Mincho"/>
          <w:lang w:val="en-US" w:eastAsia="ja-JP"/>
        </w:rPr>
        <w:t>.</w:t>
      </w:r>
    </w:p>
    <w:p w14:paraId="4C4D0859" w14:textId="77777777" w:rsidR="007228BC" w:rsidRPr="000633F5" w:rsidRDefault="007228BC" w:rsidP="00A82BE4">
      <w:pPr>
        <w:pStyle w:val="Heading1"/>
        <w:rPr>
          <w:rFonts w:eastAsia="MS Mincho"/>
          <w:lang w:val="en-US" w:eastAsia="ja-JP"/>
        </w:rPr>
      </w:pPr>
      <w:r w:rsidRPr="000633F5">
        <w:rPr>
          <w:rFonts w:eastAsia="MS Mincho"/>
          <w:lang w:val="en-US" w:eastAsia="ja-JP"/>
        </w:rPr>
        <w:t>3</w:t>
      </w:r>
      <w:r w:rsidRPr="000633F5">
        <w:rPr>
          <w:rFonts w:eastAsia="MS Mincho"/>
          <w:lang w:val="en-US" w:eastAsia="ja-JP"/>
        </w:rPr>
        <w:tab/>
        <w:t>Interim results</w:t>
      </w:r>
    </w:p>
    <w:p w14:paraId="42461792" w14:textId="6AF025D3" w:rsidR="007228BC" w:rsidRPr="000633F5" w:rsidRDefault="007228BC" w:rsidP="007228BC">
      <w:pPr>
        <w:rPr>
          <w:rFonts w:eastAsia="MS Mincho"/>
          <w:lang w:val="en-US" w:eastAsia="ja-JP"/>
        </w:rPr>
      </w:pPr>
      <w:r w:rsidRPr="000633F5">
        <w:rPr>
          <w:rFonts w:eastAsia="MS Mincho"/>
          <w:lang w:val="en-US" w:eastAsia="ja-JP"/>
        </w:rPr>
        <w:t>Both IMT BSs and UEs used beam forming antennas. The figure below shows the antenna gain distribution of micro BSs and UEs within the IMT network towards a satellite as for five locations with different elevation angles and distribution as for all deployment locations.</w:t>
      </w:r>
      <w:r w:rsidR="00890ACC" w:rsidRPr="000633F5">
        <w:rPr>
          <w:rFonts w:eastAsia="MS Mincho"/>
          <w:lang w:val="en-US" w:eastAsia="ja-JP"/>
        </w:rPr>
        <w:t xml:space="preserve"> </w:t>
      </w:r>
      <w:r w:rsidRPr="000633F5">
        <w:rPr>
          <w:rFonts w:eastAsia="MS Mincho"/>
          <w:lang w:val="en-US" w:eastAsia="ja-JP"/>
        </w:rPr>
        <w:t>Figure A-3 shows the antenna gain distribution, (a) from 342 micro BSs in 19 cells towards a satellite and (b) from 1 026 UEs in the 19 cells towards a satellite, for the scenario without drone type UEs.</w:t>
      </w:r>
      <w:r w:rsidR="00890ACC" w:rsidRPr="000633F5">
        <w:rPr>
          <w:rFonts w:eastAsia="MS Mincho"/>
          <w:lang w:val="en-US" w:eastAsia="ja-JP"/>
        </w:rPr>
        <w:t xml:space="preserve"> </w:t>
      </w:r>
      <w:r w:rsidRPr="000633F5">
        <w:rPr>
          <w:rFonts w:eastAsia="MS Mincho"/>
          <w:lang w:val="en-US" w:eastAsia="ja-JP"/>
        </w:rPr>
        <w:t>The Figure</w:t>
      </w:r>
      <w:r w:rsidR="00A82BE4" w:rsidRPr="000633F5">
        <w:rPr>
          <w:rFonts w:eastAsia="MS Mincho"/>
          <w:lang w:val="en-US" w:eastAsia="ja-JP"/>
        </w:rPr>
        <w:t> </w:t>
      </w:r>
      <w:r w:rsidRPr="000633F5">
        <w:rPr>
          <w:rFonts w:eastAsia="MS Mincho"/>
          <w:lang w:val="en-US" w:eastAsia="ja-JP"/>
        </w:rPr>
        <w:t>A-4 shows those for the scenario including drone type UEs.</w:t>
      </w:r>
      <w:r w:rsidR="00890ACC" w:rsidRPr="000633F5">
        <w:rPr>
          <w:rFonts w:eastAsia="MS Mincho"/>
          <w:lang w:val="en-US" w:eastAsia="ja-JP"/>
        </w:rPr>
        <w:t xml:space="preserve"> </w:t>
      </w:r>
      <w:r w:rsidRPr="000633F5">
        <w:rPr>
          <w:rFonts w:eastAsia="MS Mincho"/>
          <w:lang w:val="en-US" w:eastAsia="ja-JP"/>
        </w:rPr>
        <w:t>Simulations were performed with 10 000 snapshots based on Recommendation ITU-R M.2101.</w:t>
      </w:r>
    </w:p>
    <w:p w14:paraId="160322B2" w14:textId="77777777" w:rsidR="007228BC" w:rsidRPr="000633F5" w:rsidRDefault="007228BC" w:rsidP="00A82BE4">
      <w:pPr>
        <w:pStyle w:val="FigureNo"/>
        <w:rPr>
          <w:rFonts w:eastAsia="MS Mincho"/>
          <w:lang w:val="en-US" w:eastAsia="ja-JP"/>
        </w:rPr>
      </w:pPr>
      <w:r w:rsidRPr="000633F5">
        <w:rPr>
          <w:rFonts w:eastAsia="MS Mincho"/>
          <w:lang w:val="en-US" w:eastAsia="zh-CN"/>
        </w:rPr>
        <w:lastRenderedPageBreak/>
        <w:t>Figure A-</w:t>
      </w:r>
      <w:r w:rsidRPr="000633F5">
        <w:rPr>
          <w:rFonts w:eastAsia="MS Mincho"/>
          <w:lang w:val="en-US" w:eastAsia="ja-JP"/>
        </w:rPr>
        <w:t>3</w:t>
      </w:r>
    </w:p>
    <w:p w14:paraId="1156B44C" w14:textId="2E0BB5C2" w:rsidR="007228BC" w:rsidRPr="000633F5" w:rsidRDefault="007228BC" w:rsidP="00A82BE4">
      <w:pPr>
        <w:pStyle w:val="Figuretitle"/>
        <w:rPr>
          <w:rFonts w:eastAsia="MS Mincho"/>
          <w:lang w:val="en-US"/>
        </w:rPr>
      </w:pPr>
      <w:r w:rsidRPr="000633F5">
        <w:rPr>
          <w:rFonts w:eastAsia="MS Mincho"/>
          <w:lang w:val="en-US"/>
        </w:rPr>
        <w:t>Antenna gain distribution from IMT network deployed in the 19 cells (342 micro BSs) towards satellite</w:t>
      </w:r>
      <w:r w:rsidR="00B5194A" w:rsidRPr="000633F5">
        <w:rPr>
          <w:rFonts w:eastAsia="MS Mincho"/>
          <w:lang w:val="en-US"/>
        </w:rPr>
        <w:br/>
      </w:r>
      <w:r w:rsidRPr="000633F5">
        <w:rPr>
          <w:rFonts w:eastAsia="MS Mincho"/>
          <w:lang w:val="en-US"/>
        </w:rPr>
        <w:t xml:space="preserve"> (for the scenario without drone type UEs)</w:t>
      </w:r>
    </w:p>
    <w:p w14:paraId="464F92D6" w14:textId="2A112E20" w:rsidR="007228BC" w:rsidRPr="000633F5" w:rsidRDefault="007228BC" w:rsidP="007228BC">
      <w:pPr>
        <w:keepNext/>
        <w:keepLines/>
        <w:spacing w:before="0" w:after="480"/>
        <w:jc w:val="center"/>
        <w:rPr>
          <w:rFonts w:eastAsia="MS Mincho"/>
          <w:b/>
          <w:sz w:val="20"/>
          <w:lang w:val="en-US"/>
        </w:rPr>
      </w:pPr>
      <w:r w:rsidRPr="000633F5">
        <w:rPr>
          <w:rFonts w:ascii="Times New Roman Bold" w:eastAsia="MS Mincho" w:hAnsi="Times New Roman Bold"/>
          <w:b/>
          <w:sz w:val="20"/>
          <w:lang w:val="en-US"/>
        </w:rPr>
        <w:t xml:space="preserve">a) </w:t>
      </w:r>
      <w:r w:rsidR="00AC0945" w:rsidRPr="000633F5">
        <w:rPr>
          <w:rFonts w:ascii="Times New Roman Bold" w:eastAsia="MS Mincho" w:hAnsi="Times New Roman Bold"/>
          <w:b/>
          <w:sz w:val="20"/>
          <w:lang w:val="en-US"/>
        </w:rPr>
        <w:t xml:space="preserve">  </w:t>
      </w:r>
      <w:r w:rsidRPr="000633F5">
        <w:rPr>
          <w:rFonts w:ascii="Times New Roman Bold" w:eastAsia="MS Mincho" w:hAnsi="Times New Roman Bold"/>
          <w:b/>
          <w:sz w:val="20"/>
          <w:lang w:val="en-US"/>
        </w:rPr>
        <w:t>IMT BS antenna gain towards satellite</w:t>
      </w:r>
      <w:r w:rsidRPr="000633F5">
        <w:rPr>
          <w:rFonts w:ascii="Times New Roman Bold" w:eastAsia="MS Mincho" w:hAnsi="Times New Roman Bold"/>
          <w:b/>
          <w:sz w:val="20"/>
          <w:lang w:val="en-US"/>
        </w:rPr>
        <w:tab/>
      </w:r>
      <w:proofErr w:type="gramStart"/>
      <w:r w:rsidRPr="000633F5">
        <w:rPr>
          <w:rFonts w:eastAsia="MS Mincho"/>
          <w:b/>
          <w:sz w:val="20"/>
          <w:lang w:val="en-US"/>
        </w:rPr>
        <w:t>b)</w:t>
      </w:r>
      <w:r w:rsidR="00AC0945" w:rsidRPr="000633F5">
        <w:rPr>
          <w:rFonts w:eastAsia="MS Mincho"/>
          <w:b/>
          <w:sz w:val="20"/>
          <w:lang w:val="en-US"/>
        </w:rPr>
        <w:t xml:space="preserve">  </w:t>
      </w:r>
      <w:r w:rsidRPr="000633F5">
        <w:rPr>
          <w:rFonts w:eastAsia="MS Mincho"/>
          <w:b/>
          <w:sz w:val="20"/>
          <w:lang w:val="en-US"/>
        </w:rPr>
        <w:t xml:space="preserve"> </w:t>
      </w:r>
      <w:proofErr w:type="gramEnd"/>
      <w:r w:rsidRPr="000633F5">
        <w:rPr>
          <w:rFonts w:eastAsia="MS Mincho"/>
          <w:b/>
          <w:sz w:val="20"/>
          <w:lang w:val="en-US"/>
        </w:rPr>
        <w:t>IMT UE antenna gain towards satellite</w:t>
      </w:r>
    </w:p>
    <w:p w14:paraId="75C103AA" w14:textId="77777777" w:rsidR="007228BC" w:rsidRPr="000633F5" w:rsidRDefault="007228BC" w:rsidP="0060324F">
      <w:pPr>
        <w:pStyle w:val="Figure"/>
        <w:rPr>
          <w:rFonts w:eastAsia="MS Mincho"/>
          <w:lang w:val="en-US" w:eastAsia="ja-JP"/>
        </w:rPr>
      </w:pPr>
      <w:r w:rsidRPr="000633F5">
        <w:rPr>
          <w:rFonts w:eastAsia="MS Mincho"/>
          <w:noProof/>
          <w:lang w:val="en-US" w:eastAsia="en-GB"/>
        </w:rPr>
        <w:drawing>
          <wp:inline distT="0" distB="0" distL="0" distR="0" wp14:anchorId="6D52FA07" wp14:editId="234EDA8D">
            <wp:extent cx="2871700" cy="2120265"/>
            <wp:effectExtent l="0" t="0" r="5080" b="0"/>
            <wp:docPr id="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a:blip r:embed="rId32"/>
                    <a:stretch>
                      <a:fillRect/>
                    </a:stretch>
                  </pic:blipFill>
                  <pic:spPr>
                    <a:xfrm>
                      <a:off x="0" y="0"/>
                      <a:ext cx="2881258" cy="2127322"/>
                    </a:xfrm>
                    <a:prstGeom prst="rect">
                      <a:avLst/>
                    </a:prstGeom>
                  </pic:spPr>
                </pic:pic>
              </a:graphicData>
            </a:graphic>
          </wp:inline>
        </w:drawing>
      </w:r>
      <w:r w:rsidRPr="000633F5">
        <w:rPr>
          <w:rFonts w:eastAsia="MS Mincho"/>
          <w:noProof/>
          <w:lang w:val="en-US" w:eastAsia="en-GB"/>
        </w:rPr>
        <w:drawing>
          <wp:inline distT="0" distB="0" distL="0" distR="0" wp14:anchorId="23231E61" wp14:editId="155129D6">
            <wp:extent cx="2876741" cy="2124075"/>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93876" cy="2136727"/>
                    </a:xfrm>
                    <a:prstGeom prst="rect">
                      <a:avLst/>
                    </a:prstGeom>
                    <a:noFill/>
                    <a:ln>
                      <a:noFill/>
                    </a:ln>
                  </pic:spPr>
                </pic:pic>
              </a:graphicData>
            </a:graphic>
          </wp:inline>
        </w:drawing>
      </w:r>
    </w:p>
    <w:p w14:paraId="08B68E7E" w14:textId="77777777" w:rsidR="007228BC" w:rsidRPr="000633F5" w:rsidRDefault="007228BC" w:rsidP="007228BC">
      <w:pPr>
        <w:rPr>
          <w:rFonts w:eastAsiaTheme="minorEastAsia"/>
          <w:lang w:val="en-US" w:eastAsia="ja-JP"/>
        </w:rPr>
      </w:pPr>
    </w:p>
    <w:p w14:paraId="5E852375" w14:textId="77777777" w:rsidR="007228BC" w:rsidRPr="000633F5" w:rsidRDefault="007228BC" w:rsidP="00A82BE4">
      <w:pPr>
        <w:pStyle w:val="FigureNo"/>
        <w:rPr>
          <w:rFonts w:eastAsia="MS Mincho"/>
          <w:lang w:val="en-US" w:eastAsia="ja-JP"/>
        </w:rPr>
      </w:pPr>
      <w:r w:rsidRPr="000633F5">
        <w:rPr>
          <w:rFonts w:eastAsia="MS Mincho"/>
          <w:lang w:val="en-US" w:eastAsia="zh-CN"/>
        </w:rPr>
        <w:t>Figure A-</w:t>
      </w:r>
      <w:r w:rsidRPr="000633F5">
        <w:rPr>
          <w:rFonts w:eastAsia="MS Mincho"/>
          <w:lang w:val="en-US" w:eastAsia="ja-JP"/>
        </w:rPr>
        <w:t>4</w:t>
      </w:r>
    </w:p>
    <w:p w14:paraId="34AE155F" w14:textId="12488CA6" w:rsidR="007228BC" w:rsidRPr="000633F5" w:rsidRDefault="007228BC" w:rsidP="00A82BE4">
      <w:pPr>
        <w:pStyle w:val="Figuretitle"/>
        <w:rPr>
          <w:rFonts w:eastAsia="MS Mincho"/>
          <w:lang w:val="en-US"/>
        </w:rPr>
      </w:pPr>
      <w:r w:rsidRPr="000633F5">
        <w:rPr>
          <w:rFonts w:eastAsia="MS Mincho"/>
          <w:lang w:val="en-US"/>
        </w:rPr>
        <w:t>Antenna gain distribution from IMT network deployed in the 19 cells (342 micro BSs) towards satellite</w:t>
      </w:r>
      <w:r w:rsidR="00B5194A" w:rsidRPr="000633F5">
        <w:rPr>
          <w:rFonts w:eastAsia="MS Mincho"/>
          <w:lang w:val="en-US"/>
        </w:rPr>
        <w:br/>
      </w:r>
      <w:r w:rsidRPr="000633F5">
        <w:rPr>
          <w:rFonts w:eastAsia="MS Mincho"/>
          <w:lang w:val="en-US"/>
        </w:rPr>
        <w:t xml:space="preserve"> (for the scenario including drone type UEs (10% of all UEs))</w:t>
      </w:r>
    </w:p>
    <w:p w14:paraId="1576BD7F" w14:textId="030B3B0C" w:rsidR="007228BC" w:rsidRPr="000633F5" w:rsidRDefault="007228BC" w:rsidP="007228BC">
      <w:pPr>
        <w:keepNext/>
        <w:keepLines/>
        <w:spacing w:before="0" w:after="480"/>
        <w:jc w:val="center"/>
        <w:rPr>
          <w:rFonts w:eastAsia="MS Mincho"/>
          <w:b/>
          <w:sz w:val="20"/>
          <w:lang w:val="en-US"/>
        </w:rPr>
      </w:pPr>
      <w:r w:rsidRPr="000633F5">
        <w:rPr>
          <w:rFonts w:ascii="Times New Roman Bold" w:eastAsia="MS Mincho" w:hAnsi="Times New Roman Bold"/>
          <w:b/>
          <w:sz w:val="20"/>
          <w:lang w:val="en-US"/>
        </w:rPr>
        <w:t xml:space="preserve">a) </w:t>
      </w:r>
      <w:r w:rsidR="00AC0945" w:rsidRPr="000633F5">
        <w:rPr>
          <w:rFonts w:ascii="Times New Roman Bold" w:eastAsia="MS Mincho" w:hAnsi="Times New Roman Bold"/>
          <w:b/>
          <w:sz w:val="20"/>
          <w:lang w:val="en-US"/>
        </w:rPr>
        <w:t xml:space="preserve">  </w:t>
      </w:r>
      <w:r w:rsidRPr="000633F5">
        <w:rPr>
          <w:rFonts w:ascii="Times New Roman Bold" w:eastAsia="MS Mincho" w:hAnsi="Times New Roman Bold"/>
          <w:b/>
          <w:sz w:val="20"/>
          <w:lang w:val="en-US"/>
        </w:rPr>
        <w:t>IMT BS antenna gain towards satellite</w:t>
      </w:r>
      <w:r w:rsidRPr="000633F5">
        <w:rPr>
          <w:rFonts w:ascii="Times New Roman Bold" w:eastAsia="MS Mincho" w:hAnsi="Times New Roman Bold"/>
          <w:b/>
          <w:sz w:val="20"/>
          <w:lang w:val="en-US"/>
        </w:rPr>
        <w:tab/>
      </w:r>
      <w:r w:rsidRPr="000633F5">
        <w:rPr>
          <w:rFonts w:ascii="Times New Roman Bold" w:eastAsia="MS Mincho" w:hAnsi="Times New Roman Bold"/>
          <w:b/>
          <w:sz w:val="20"/>
          <w:lang w:val="en-US"/>
        </w:rPr>
        <w:tab/>
      </w:r>
      <w:proofErr w:type="gramStart"/>
      <w:r w:rsidRPr="000633F5">
        <w:rPr>
          <w:rFonts w:eastAsia="MS Mincho"/>
          <w:b/>
          <w:sz w:val="20"/>
          <w:lang w:val="en-US"/>
        </w:rPr>
        <w:t>b)</w:t>
      </w:r>
      <w:r w:rsidR="00AC0945" w:rsidRPr="000633F5">
        <w:rPr>
          <w:rFonts w:eastAsia="MS Mincho"/>
          <w:b/>
          <w:sz w:val="20"/>
          <w:lang w:val="en-US"/>
        </w:rPr>
        <w:t xml:space="preserve">  </w:t>
      </w:r>
      <w:r w:rsidRPr="000633F5">
        <w:rPr>
          <w:rFonts w:eastAsia="MS Mincho"/>
          <w:b/>
          <w:sz w:val="20"/>
          <w:lang w:val="en-US"/>
        </w:rPr>
        <w:t xml:space="preserve"> </w:t>
      </w:r>
      <w:proofErr w:type="gramEnd"/>
      <w:r w:rsidRPr="000633F5">
        <w:rPr>
          <w:rFonts w:eastAsia="MS Mincho"/>
          <w:b/>
          <w:sz w:val="20"/>
          <w:lang w:val="en-US"/>
        </w:rPr>
        <w:t>IMT UE antenna gain towards satellite</w:t>
      </w:r>
    </w:p>
    <w:p w14:paraId="07507EC4" w14:textId="77777777" w:rsidR="007228BC" w:rsidRPr="000633F5" w:rsidRDefault="007228BC" w:rsidP="00B5194A">
      <w:pPr>
        <w:pStyle w:val="Figure"/>
        <w:rPr>
          <w:rFonts w:eastAsia="MS Mincho"/>
          <w:lang w:val="en-US" w:eastAsia="ja-JP"/>
        </w:rPr>
      </w:pPr>
      <w:r w:rsidRPr="000633F5">
        <w:rPr>
          <w:rFonts w:eastAsia="MS Mincho"/>
          <w:noProof/>
          <w:lang w:val="en-US" w:eastAsia="en-GB"/>
        </w:rPr>
        <w:drawing>
          <wp:inline distT="0" distB="0" distL="0" distR="0" wp14:anchorId="65BEABDD" wp14:editId="5ED4352B">
            <wp:extent cx="2812239" cy="2076450"/>
            <wp:effectExtent l="0" t="0" r="762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19551" cy="2081849"/>
                    </a:xfrm>
                    <a:prstGeom prst="rect">
                      <a:avLst/>
                    </a:prstGeom>
                    <a:noFill/>
                    <a:ln>
                      <a:noFill/>
                    </a:ln>
                  </pic:spPr>
                </pic:pic>
              </a:graphicData>
            </a:graphic>
          </wp:inline>
        </w:drawing>
      </w:r>
      <w:r w:rsidRPr="000633F5">
        <w:rPr>
          <w:rFonts w:eastAsia="MS Mincho"/>
          <w:noProof/>
          <w:lang w:val="en-US" w:eastAsia="en-GB"/>
        </w:rPr>
        <w:drawing>
          <wp:inline distT="0" distB="0" distL="0" distR="0" wp14:anchorId="0E08A471" wp14:editId="6D5C1624">
            <wp:extent cx="2812239" cy="2076450"/>
            <wp:effectExtent l="0" t="0" r="762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25299" cy="2086093"/>
                    </a:xfrm>
                    <a:prstGeom prst="rect">
                      <a:avLst/>
                    </a:prstGeom>
                    <a:noFill/>
                    <a:ln>
                      <a:noFill/>
                    </a:ln>
                  </pic:spPr>
                </pic:pic>
              </a:graphicData>
            </a:graphic>
          </wp:inline>
        </w:drawing>
      </w:r>
    </w:p>
    <w:p w14:paraId="361BDF93" w14:textId="77777777" w:rsidR="007228BC" w:rsidRPr="000633F5" w:rsidRDefault="007228BC" w:rsidP="00A82BE4">
      <w:pPr>
        <w:pStyle w:val="Heading1"/>
        <w:rPr>
          <w:rFonts w:eastAsia="MS Mincho"/>
          <w:lang w:val="en-US" w:eastAsia="ja-JP"/>
        </w:rPr>
      </w:pPr>
      <w:r w:rsidRPr="000633F5">
        <w:rPr>
          <w:rFonts w:eastAsia="MS Mincho"/>
          <w:lang w:val="en-US" w:eastAsia="ja-JP"/>
        </w:rPr>
        <w:t>4</w:t>
      </w:r>
      <w:r w:rsidRPr="000633F5">
        <w:rPr>
          <w:rFonts w:eastAsia="MS Mincho"/>
          <w:lang w:val="en-US" w:eastAsia="ja-JP"/>
        </w:rPr>
        <w:tab/>
        <w:t>Simulation results for aggregated interference from distributed IMT network into FSS (Earth-to-space)</w:t>
      </w:r>
    </w:p>
    <w:p w14:paraId="665CD0FC" w14:textId="210D9C2A" w:rsidR="007228BC" w:rsidRPr="000633F5" w:rsidRDefault="007228BC" w:rsidP="007228BC">
      <w:pPr>
        <w:rPr>
          <w:rFonts w:eastAsia="MS Mincho"/>
          <w:lang w:val="en-US" w:eastAsia="ja-JP"/>
        </w:rPr>
      </w:pPr>
      <w:r w:rsidRPr="000633F5">
        <w:rPr>
          <w:rFonts w:eastAsia="MS Mincho"/>
          <w:lang w:val="en-US" w:eastAsia="ja-JP"/>
        </w:rPr>
        <w:t xml:space="preserve">Figure A-5 shows the aggregated interference from a distributed IMT network to a satellite calculated by aggregating each scaled </w:t>
      </w:r>
      <w:r w:rsidRPr="000633F5">
        <w:rPr>
          <w:rFonts w:eastAsia="MS Mincho"/>
          <w:i/>
          <w:lang w:val="en-US" w:eastAsia="ja-JP"/>
        </w:rPr>
        <w:t>I</w:t>
      </w:r>
      <w:r w:rsidRPr="000633F5">
        <w:rPr>
          <w:rFonts w:eastAsia="MS Mincho"/>
          <w:lang w:val="en-US" w:eastAsia="ja-JP"/>
        </w:rPr>
        <w:t xml:space="preserve"> value resulted from that in the 19 cells (342 micro BSs) for each deployment location (</w:t>
      </w:r>
      <w:r w:rsidRPr="000633F5">
        <w:rPr>
          <w:rFonts w:eastAsia="MS Mincho"/>
          <w:i/>
          <w:lang w:val="en-US" w:eastAsia="ja-JP"/>
        </w:rPr>
        <w:t>n</w:t>
      </w:r>
      <w:r w:rsidRPr="000633F5">
        <w:rPr>
          <w:rFonts w:eastAsia="MS Mincho"/>
          <w:lang w:val="en-US" w:eastAsia="ja-JP"/>
        </w:rPr>
        <w:t xml:space="preserve">) within visible Earth for the case without drone type UEs. In addition, Figures A-6 and A-7 show those for the cases including drone type UEs whose percentile of them is </w:t>
      </w:r>
      <w:r w:rsidR="000049F0" w:rsidRPr="000633F5">
        <w:rPr>
          <w:rFonts w:eastAsia="MS Mincho"/>
          <w:lang w:val="en-US" w:eastAsia="ja-JP"/>
        </w:rPr>
        <w:t>one</w:t>
      </w:r>
      <w:r w:rsidRPr="000633F5">
        <w:rPr>
          <w:rFonts w:eastAsia="MS Mincho"/>
          <w:lang w:val="en-US" w:eastAsia="ja-JP"/>
        </w:rPr>
        <w:t xml:space="preserve"> and </w:t>
      </w:r>
      <w:r w:rsidR="000049F0" w:rsidRPr="000633F5">
        <w:rPr>
          <w:rFonts w:eastAsia="MS Mincho"/>
          <w:lang w:val="en-US" w:eastAsia="ja-JP"/>
        </w:rPr>
        <w:t>ten</w:t>
      </w:r>
      <w:r w:rsidRPr="000633F5">
        <w:rPr>
          <w:rFonts w:eastAsia="MS Mincho"/>
          <w:lang w:val="en-US" w:eastAsia="ja-JP"/>
        </w:rPr>
        <w:t xml:space="preserve"> percent, respectively. Table A-4 shows a summary of the aggregated </w:t>
      </w:r>
      <w:r w:rsidRPr="000633F5">
        <w:rPr>
          <w:rFonts w:eastAsia="MS Mincho"/>
          <w:i/>
          <w:lang w:val="en-US" w:eastAsia="ja-JP"/>
        </w:rPr>
        <w:t>I/N</w:t>
      </w:r>
      <w:r w:rsidRPr="000633F5">
        <w:rPr>
          <w:rFonts w:eastAsia="MS Mincho"/>
          <w:lang w:val="en-US" w:eastAsia="ja-JP"/>
        </w:rPr>
        <w:t xml:space="preserve"> from </w:t>
      </w:r>
      <w:r w:rsidRPr="000633F5">
        <w:rPr>
          <w:rFonts w:eastAsia="MS Mincho"/>
          <w:lang w:val="en-US" w:eastAsia="ja-JP"/>
        </w:rPr>
        <w:lastRenderedPageBreak/>
        <w:t>IMT</w:t>
      </w:r>
      <w:r w:rsidRPr="000633F5">
        <w:rPr>
          <w:rFonts w:eastAsia="MS Mincho"/>
          <w:lang w:val="en-US" w:eastAsia="ja-JP"/>
        </w:rPr>
        <w:noBreakHyphen/>
        <w:t>2020 system to the satellite receiver where IMT networks are distributed within visible Earth for cases without drone type UEs and including drone type UEs.</w:t>
      </w:r>
    </w:p>
    <w:p w14:paraId="11CA316F" w14:textId="77777777" w:rsidR="007228BC" w:rsidRPr="000633F5" w:rsidRDefault="007228BC" w:rsidP="00A82BE4">
      <w:pPr>
        <w:pStyle w:val="FigureNo"/>
        <w:rPr>
          <w:rFonts w:eastAsia="MS Mincho"/>
          <w:lang w:val="en-US" w:eastAsia="ja-JP"/>
        </w:rPr>
      </w:pPr>
      <w:r w:rsidRPr="000633F5">
        <w:rPr>
          <w:rFonts w:eastAsia="MS Mincho"/>
          <w:lang w:val="en-US" w:eastAsia="zh-CN"/>
        </w:rPr>
        <w:t>Figure A-</w:t>
      </w:r>
      <w:r w:rsidRPr="000633F5">
        <w:rPr>
          <w:rFonts w:eastAsia="MS Mincho"/>
          <w:lang w:val="en-US" w:eastAsia="ja-JP"/>
        </w:rPr>
        <w:t xml:space="preserve">5 </w:t>
      </w:r>
    </w:p>
    <w:p w14:paraId="14D739A8" w14:textId="60E4F4AE" w:rsidR="007228BC" w:rsidRPr="000633F5" w:rsidRDefault="007228BC" w:rsidP="00A82BE4">
      <w:pPr>
        <w:pStyle w:val="Figuretitle"/>
        <w:rPr>
          <w:rFonts w:eastAsia="MS Mincho"/>
          <w:lang w:val="en-US"/>
        </w:rPr>
      </w:pPr>
      <w:r w:rsidRPr="000633F5">
        <w:rPr>
          <w:rFonts w:eastAsia="MS Mincho"/>
          <w:lang w:val="en-US"/>
        </w:rPr>
        <w:t xml:space="preserve">Aggregate </w:t>
      </w:r>
      <w:r w:rsidRPr="000633F5">
        <w:rPr>
          <w:rFonts w:eastAsia="MS Mincho"/>
          <w:i/>
          <w:lang w:val="en-US"/>
        </w:rPr>
        <w:t>I/N</w:t>
      </w:r>
      <w:r w:rsidRPr="000633F5">
        <w:rPr>
          <w:rFonts w:eastAsia="MS Mincho"/>
          <w:lang w:val="en-US"/>
        </w:rPr>
        <w:t xml:space="preserve"> from IMT</w:t>
      </w:r>
      <w:r w:rsidRPr="000633F5">
        <w:rPr>
          <w:rFonts w:eastAsia="MS Mincho"/>
          <w:lang w:val="en-US"/>
        </w:rPr>
        <w:noBreakHyphen/>
        <w:t xml:space="preserve">2020 system within visible Earth to the satellite receiver for cases of the satellite main beam pointing at 90, </w:t>
      </w:r>
      <w:proofErr w:type="gramStart"/>
      <w:r w:rsidRPr="000633F5">
        <w:rPr>
          <w:rFonts w:eastAsia="MS Mincho"/>
          <w:lang w:val="en-US"/>
        </w:rPr>
        <w:t>45 and 15 degree</w:t>
      </w:r>
      <w:proofErr w:type="gramEnd"/>
      <w:r w:rsidRPr="000633F5">
        <w:rPr>
          <w:rFonts w:eastAsia="MS Mincho"/>
          <w:lang w:val="en-US"/>
        </w:rPr>
        <w:t xml:space="preserve"> elevation angles with random clutter loss</w:t>
      </w:r>
      <w:r w:rsidR="00AC0945" w:rsidRPr="000633F5">
        <w:rPr>
          <w:rFonts w:eastAsia="MS Mincho"/>
          <w:lang w:val="en-US"/>
        </w:rPr>
        <w:br/>
      </w:r>
      <w:r w:rsidRPr="000633F5">
        <w:rPr>
          <w:rFonts w:eastAsia="MS Mincho"/>
          <w:lang w:val="en-US"/>
        </w:rPr>
        <w:t xml:space="preserve"> (for the scenario without drone type UEs)</w:t>
      </w:r>
    </w:p>
    <w:p w14:paraId="1FCB9CB4" w14:textId="7086009F" w:rsidR="007228BC" w:rsidRPr="000633F5" w:rsidRDefault="007228BC" w:rsidP="007228BC">
      <w:pPr>
        <w:keepNext/>
        <w:keepLines/>
        <w:spacing w:before="0" w:after="480"/>
        <w:jc w:val="center"/>
        <w:rPr>
          <w:rFonts w:ascii="Times New Roman Bold" w:eastAsia="MS Mincho" w:hAnsi="Times New Roman Bold"/>
          <w:b/>
          <w:sz w:val="20"/>
          <w:lang w:val="en-US"/>
        </w:rPr>
      </w:pPr>
      <w:r w:rsidRPr="000633F5">
        <w:rPr>
          <w:rFonts w:ascii="Times New Roman Bold" w:eastAsia="MS Mincho" w:hAnsi="Times New Roman Bold"/>
          <w:b/>
          <w:sz w:val="20"/>
          <w:lang w:val="en-US"/>
        </w:rPr>
        <w:t xml:space="preserve">a) </w:t>
      </w:r>
      <w:r w:rsidR="00AC0945" w:rsidRPr="000633F5">
        <w:rPr>
          <w:rFonts w:ascii="Times New Roman Bold" w:eastAsia="MS Mincho" w:hAnsi="Times New Roman Bold"/>
          <w:b/>
          <w:sz w:val="20"/>
          <w:lang w:val="en-US"/>
        </w:rPr>
        <w:t xml:space="preserve">  </w:t>
      </w:r>
      <w:r w:rsidRPr="000633F5">
        <w:rPr>
          <w:rFonts w:ascii="Times New Roman Bold" w:eastAsia="MS Mincho" w:hAnsi="Times New Roman Bold"/>
          <w:b/>
          <w:sz w:val="20"/>
          <w:lang w:val="en-US"/>
        </w:rPr>
        <w:t xml:space="preserve">Aggregate </w:t>
      </w:r>
      <w:r w:rsidRPr="000633F5">
        <w:rPr>
          <w:rFonts w:ascii="Times New Roman Bold" w:eastAsia="MS Mincho" w:hAnsi="Times New Roman Bold"/>
          <w:b/>
          <w:i/>
          <w:iCs/>
          <w:sz w:val="20"/>
          <w:lang w:val="en-US"/>
        </w:rPr>
        <w:t>I/N</w:t>
      </w:r>
      <w:r w:rsidRPr="000633F5">
        <w:rPr>
          <w:rFonts w:ascii="Times New Roman Bold" w:eastAsia="MS Mincho" w:hAnsi="Times New Roman Bold"/>
          <w:b/>
          <w:sz w:val="20"/>
          <w:lang w:val="en-US"/>
        </w:rPr>
        <w:t xml:space="preserve"> from BSs in visible Earth</w:t>
      </w:r>
      <w:r w:rsidRPr="000633F5">
        <w:rPr>
          <w:rFonts w:ascii="Times New Roman Bold" w:eastAsia="MS Mincho" w:hAnsi="Times New Roman Bold"/>
          <w:b/>
          <w:sz w:val="20"/>
          <w:lang w:val="en-US"/>
        </w:rPr>
        <w:tab/>
      </w:r>
      <w:proofErr w:type="gramStart"/>
      <w:r w:rsidRPr="000633F5">
        <w:rPr>
          <w:rFonts w:ascii="Times New Roman Bold" w:eastAsia="MS Mincho" w:hAnsi="Times New Roman Bold"/>
          <w:b/>
          <w:sz w:val="20"/>
          <w:lang w:val="en-US"/>
        </w:rPr>
        <w:t xml:space="preserve">b) </w:t>
      </w:r>
      <w:r w:rsidR="00AC0945" w:rsidRPr="000633F5">
        <w:rPr>
          <w:rFonts w:ascii="Times New Roman Bold" w:eastAsia="MS Mincho" w:hAnsi="Times New Roman Bold"/>
          <w:b/>
          <w:sz w:val="20"/>
          <w:lang w:val="en-US"/>
        </w:rPr>
        <w:t xml:space="preserve">  </w:t>
      </w:r>
      <w:proofErr w:type="gramEnd"/>
      <w:r w:rsidRPr="000633F5">
        <w:rPr>
          <w:rFonts w:ascii="Times New Roman Bold" w:eastAsia="MS Mincho" w:hAnsi="Times New Roman Bold"/>
          <w:b/>
          <w:sz w:val="20"/>
          <w:lang w:val="en-US"/>
        </w:rPr>
        <w:t xml:space="preserve">Aggregate </w:t>
      </w:r>
      <w:r w:rsidRPr="000633F5">
        <w:rPr>
          <w:rFonts w:ascii="Times New Roman Bold" w:eastAsia="MS Mincho" w:hAnsi="Times New Roman Bold"/>
          <w:b/>
          <w:i/>
          <w:iCs/>
          <w:sz w:val="20"/>
          <w:lang w:val="en-US"/>
        </w:rPr>
        <w:t>I/N</w:t>
      </w:r>
      <w:r w:rsidRPr="000633F5">
        <w:rPr>
          <w:rFonts w:ascii="Times New Roman Bold" w:eastAsia="MS Mincho" w:hAnsi="Times New Roman Bold"/>
          <w:b/>
          <w:sz w:val="20"/>
          <w:lang w:val="en-US"/>
        </w:rPr>
        <w:t xml:space="preserve"> from UEs in visible Earth</w:t>
      </w:r>
    </w:p>
    <w:p w14:paraId="6147617B" w14:textId="77777777" w:rsidR="007228BC" w:rsidRPr="000633F5" w:rsidRDefault="007228BC" w:rsidP="00B5194A">
      <w:pPr>
        <w:pStyle w:val="Figure"/>
        <w:rPr>
          <w:rFonts w:eastAsia="MS Mincho"/>
          <w:lang w:val="en-US" w:eastAsia="ja-JP"/>
        </w:rPr>
      </w:pPr>
      <w:r w:rsidRPr="000633F5">
        <w:rPr>
          <w:rFonts w:eastAsia="MS Mincho"/>
          <w:noProof/>
          <w:lang w:val="en-US" w:eastAsia="en-GB"/>
        </w:rPr>
        <w:drawing>
          <wp:inline distT="0" distB="0" distL="0" distR="0" wp14:anchorId="1C4C5089" wp14:editId="28496FD3">
            <wp:extent cx="2792258" cy="2060575"/>
            <wp:effectExtent l="0" t="0" r="8255" b="0"/>
            <wp:docPr id="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pic:cNvPicPr>
                  </pic:nvPicPr>
                  <pic:blipFill>
                    <a:blip r:embed="rId36"/>
                    <a:stretch>
                      <a:fillRect/>
                    </a:stretch>
                  </pic:blipFill>
                  <pic:spPr>
                    <a:xfrm>
                      <a:off x="0" y="0"/>
                      <a:ext cx="2801467" cy="2067371"/>
                    </a:xfrm>
                    <a:prstGeom prst="rect">
                      <a:avLst/>
                    </a:prstGeom>
                    <a:noFill/>
                    <a:ln>
                      <a:noFill/>
                    </a:ln>
                  </pic:spPr>
                </pic:pic>
              </a:graphicData>
            </a:graphic>
          </wp:inline>
        </w:drawing>
      </w:r>
      <w:r w:rsidRPr="000633F5">
        <w:rPr>
          <w:rFonts w:eastAsia="MS Mincho"/>
          <w:noProof/>
          <w:lang w:val="en-US" w:eastAsia="en-GB"/>
        </w:rPr>
        <w:drawing>
          <wp:inline distT="0" distB="0" distL="0" distR="0" wp14:anchorId="28A28AFC" wp14:editId="797B8D59">
            <wp:extent cx="2800803" cy="2066925"/>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813695" cy="2076439"/>
                    </a:xfrm>
                    <a:prstGeom prst="rect">
                      <a:avLst/>
                    </a:prstGeom>
                    <a:noFill/>
                    <a:ln>
                      <a:noFill/>
                    </a:ln>
                  </pic:spPr>
                </pic:pic>
              </a:graphicData>
            </a:graphic>
          </wp:inline>
        </w:drawing>
      </w:r>
    </w:p>
    <w:p w14:paraId="0A739F74" w14:textId="77777777" w:rsidR="007228BC" w:rsidRPr="000633F5" w:rsidRDefault="007228BC" w:rsidP="00A82BE4">
      <w:pPr>
        <w:pStyle w:val="FigureNo"/>
        <w:rPr>
          <w:rFonts w:eastAsia="MS Mincho"/>
          <w:lang w:val="en-US" w:eastAsia="ja-JP"/>
        </w:rPr>
      </w:pPr>
      <w:r w:rsidRPr="000633F5">
        <w:rPr>
          <w:rFonts w:eastAsia="MS Mincho"/>
          <w:lang w:val="en-US" w:eastAsia="zh-CN"/>
        </w:rPr>
        <w:t>Figure A-</w:t>
      </w:r>
      <w:r w:rsidRPr="000633F5">
        <w:rPr>
          <w:rFonts w:eastAsia="MS Mincho"/>
          <w:lang w:val="en-US" w:eastAsia="ja-JP"/>
        </w:rPr>
        <w:t xml:space="preserve">6 </w:t>
      </w:r>
    </w:p>
    <w:p w14:paraId="10B8CA9C" w14:textId="5FD2CA12" w:rsidR="007228BC" w:rsidRPr="000633F5" w:rsidRDefault="007228BC" w:rsidP="00A82BE4">
      <w:pPr>
        <w:pStyle w:val="Figuretitle"/>
        <w:rPr>
          <w:rFonts w:eastAsia="MS Mincho"/>
          <w:lang w:val="en-US"/>
        </w:rPr>
      </w:pPr>
      <w:r w:rsidRPr="000633F5">
        <w:rPr>
          <w:rFonts w:eastAsia="MS Mincho"/>
          <w:lang w:val="en-US"/>
        </w:rPr>
        <w:t xml:space="preserve">Aggregate </w:t>
      </w:r>
      <w:r w:rsidRPr="000633F5">
        <w:rPr>
          <w:rFonts w:eastAsia="MS Mincho"/>
          <w:i/>
          <w:lang w:val="en-US"/>
        </w:rPr>
        <w:t>I/N</w:t>
      </w:r>
      <w:r w:rsidRPr="000633F5">
        <w:rPr>
          <w:rFonts w:eastAsia="MS Mincho"/>
          <w:lang w:val="en-US"/>
        </w:rPr>
        <w:t xml:space="preserve"> from IMT</w:t>
      </w:r>
      <w:r w:rsidRPr="000633F5">
        <w:rPr>
          <w:rFonts w:eastAsia="MS Mincho"/>
          <w:lang w:val="en-US"/>
        </w:rPr>
        <w:noBreakHyphen/>
        <w:t xml:space="preserve">2020 system within visible Earth to the satellite receiver for cases of the satellite main beam pointing at 90, </w:t>
      </w:r>
      <w:proofErr w:type="gramStart"/>
      <w:r w:rsidRPr="000633F5">
        <w:rPr>
          <w:rFonts w:eastAsia="MS Mincho"/>
          <w:lang w:val="en-US"/>
        </w:rPr>
        <w:t>45 and 15 degree</w:t>
      </w:r>
      <w:proofErr w:type="gramEnd"/>
      <w:r w:rsidRPr="000633F5">
        <w:rPr>
          <w:rFonts w:eastAsia="MS Mincho"/>
          <w:lang w:val="en-US"/>
        </w:rPr>
        <w:t xml:space="preserve"> elevation angles with random clutter loss (for the scenario</w:t>
      </w:r>
      <w:r w:rsidR="00AC0945" w:rsidRPr="000633F5">
        <w:rPr>
          <w:rFonts w:eastAsia="MS Mincho"/>
          <w:lang w:val="en-US"/>
        </w:rPr>
        <w:br/>
      </w:r>
      <w:r w:rsidRPr="000633F5">
        <w:rPr>
          <w:rFonts w:eastAsia="MS Mincho"/>
          <w:lang w:val="en-US"/>
        </w:rPr>
        <w:t xml:space="preserve"> including drone type UEs (1% of all UEs))</w:t>
      </w:r>
    </w:p>
    <w:p w14:paraId="1C416F42" w14:textId="6978FFD8" w:rsidR="007228BC" w:rsidRPr="000633F5" w:rsidRDefault="007228BC" w:rsidP="007228BC">
      <w:pPr>
        <w:keepNext/>
        <w:keepLines/>
        <w:spacing w:before="0" w:after="480"/>
        <w:jc w:val="center"/>
        <w:rPr>
          <w:rFonts w:ascii="Times New Roman Bold" w:eastAsia="MS Mincho" w:hAnsi="Times New Roman Bold"/>
          <w:b/>
          <w:sz w:val="20"/>
          <w:lang w:val="en-US"/>
        </w:rPr>
      </w:pPr>
      <w:r w:rsidRPr="000633F5">
        <w:rPr>
          <w:rFonts w:ascii="Times New Roman Bold" w:eastAsia="MS Mincho" w:hAnsi="Times New Roman Bold"/>
          <w:b/>
          <w:sz w:val="20"/>
          <w:lang w:val="en-US"/>
        </w:rPr>
        <w:t xml:space="preserve">a) </w:t>
      </w:r>
      <w:r w:rsidR="00AC0945" w:rsidRPr="000633F5">
        <w:rPr>
          <w:rFonts w:ascii="Times New Roman Bold" w:eastAsia="MS Mincho" w:hAnsi="Times New Roman Bold"/>
          <w:b/>
          <w:sz w:val="20"/>
          <w:lang w:val="en-US"/>
        </w:rPr>
        <w:t xml:space="preserve">  </w:t>
      </w:r>
      <w:r w:rsidRPr="000633F5">
        <w:rPr>
          <w:rFonts w:ascii="Times New Roman Bold" w:eastAsia="MS Mincho" w:hAnsi="Times New Roman Bold"/>
          <w:b/>
          <w:sz w:val="20"/>
          <w:lang w:val="en-US"/>
        </w:rPr>
        <w:t xml:space="preserve">Aggregate </w:t>
      </w:r>
      <w:r w:rsidRPr="000633F5">
        <w:rPr>
          <w:rFonts w:ascii="Times New Roman Bold" w:eastAsia="MS Mincho" w:hAnsi="Times New Roman Bold"/>
          <w:b/>
          <w:i/>
          <w:iCs/>
          <w:sz w:val="20"/>
          <w:lang w:val="en-US"/>
        </w:rPr>
        <w:t xml:space="preserve">I/N </w:t>
      </w:r>
      <w:r w:rsidRPr="000633F5">
        <w:rPr>
          <w:rFonts w:ascii="Times New Roman Bold" w:eastAsia="MS Mincho" w:hAnsi="Times New Roman Bold"/>
          <w:b/>
          <w:sz w:val="20"/>
          <w:lang w:val="en-US"/>
        </w:rPr>
        <w:t>from BSs in visible Earth</w:t>
      </w:r>
      <w:r w:rsidRPr="000633F5">
        <w:rPr>
          <w:rFonts w:ascii="Times New Roman Bold" w:eastAsia="MS Mincho" w:hAnsi="Times New Roman Bold"/>
          <w:b/>
          <w:sz w:val="20"/>
          <w:lang w:val="en-US"/>
        </w:rPr>
        <w:tab/>
      </w:r>
      <w:proofErr w:type="gramStart"/>
      <w:r w:rsidRPr="000633F5">
        <w:rPr>
          <w:rFonts w:ascii="Times New Roman Bold" w:eastAsia="MS Mincho" w:hAnsi="Times New Roman Bold"/>
          <w:b/>
          <w:sz w:val="20"/>
          <w:lang w:val="en-US"/>
        </w:rPr>
        <w:t>b)</w:t>
      </w:r>
      <w:r w:rsidR="00AC0945" w:rsidRPr="000633F5">
        <w:rPr>
          <w:rFonts w:ascii="Times New Roman Bold" w:eastAsia="MS Mincho" w:hAnsi="Times New Roman Bold"/>
          <w:b/>
          <w:sz w:val="20"/>
          <w:lang w:val="en-US"/>
        </w:rPr>
        <w:t xml:space="preserve">  </w:t>
      </w:r>
      <w:r w:rsidRPr="000633F5">
        <w:rPr>
          <w:rFonts w:ascii="Times New Roman Bold" w:eastAsia="MS Mincho" w:hAnsi="Times New Roman Bold"/>
          <w:b/>
          <w:sz w:val="20"/>
          <w:lang w:val="en-US"/>
        </w:rPr>
        <w:t xml:space="preserve"> </w:t>
      </w:r>
      <w:proofErr w:type="gramEnd"/>
      <w:r w:rsidRPr="000633F5">
        <w:rPr>
          <w:rFonts w:ascii="Times New Roman Bold" w:eastAsia="MS Mincho" w:hAnsi="Times New Roman Bold"/>
          <w:b/>
          <w:sz w:val="20"/>
          <w:lang w:val="en-US"/>
        </w:rPr>
        <w:t xml:space="preserve">Aggregate </w:t>
      </w:r>
      <w:r w:rsidRPr="000633F5">
        <w:rPr>
          <w:rFonts w:ascii="Times New Roman Bold" w:eastAsia="MS Mincho" w:hAnsi="Times New Roman Bold"/>
          <w:b/>
          <w:bCs/>
          <w:i/>
          <w:iCs/>
          <w:sz w:val="20"/>
          <w:lang w:val="en-US"/>
        </w:rPr>
        <w:t xml:space="preserve">I/N </w:t>
      </w:r>
      <w:r w:rsidRPr="000633F5">
        <w:rPr>
          <w:rFonts w:ascii="Times New Roman Bold" w:eastAsia="MS Mincho" w:hAnsi="Times New Roman Bold"/>
          <w:b/>
          <w:sz w:val="20"/>
          <w:lang w:val="en-US"/>
        </w:rPr>
        <w:t>from UEs in visible Earth</w:t>
      </w:r>
    </w:p>
    <w:p w14:paraId="1555ED61" w14:textId="77777777" w:rsidR="007228BC" w:rsidRPr="000633F5" w:rsidRDefault="007228BC" w:rsidP="00EB64E7">
      <w:pPr>
        <w:pStyle w:val="Figure"/>
        <w:rPr>
          <w:rFonts w:eastAsia="MS Mincho"/>
          <w:lang w:val="en-US" w:eastAsia="ja-JP"/>
        </w:rPr>
      </w:pPr>
      <w:r w:rsidRPr="000633F5">
        <w:rPr>
          <w:rFonts w:eastAsia="MS Mincho"/>
          <w:noProof/>
          <w:lang w:val="en-US" w:eastAsia="en-GB"/>
        </w:rPr>
        <w:drawing>
          <wp:inline distT="0" distB="0" distL="0" distR="0" wp14:anchorId="5B532166" wp14:editId="1F351C00">
            <wp:extent cx="2723362" cy="2009775"/>
            <wp:effectExtent l="0" t="0" r="127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35203" cy="2018513"/>
                    </a:xfrm>
                    <a:prstGeom prst="rect">
                      <a:avLst/>
                    </a:prstGeom>
                    <a:noFill/>
                    <a:ln>
                      <a:noFill/>
                    </a:ln>
                  </pic:spPr>
                </pic:pic>
              </a:graphicData>
            </a:graphic>
          </wp:inline>
        </w:drawing>
      </w:r>
      <w:r w:rsidRPr="000633F5">
        <w:rPr>
          <w:rFonts w:eastAsia="MS Mincho"/>
          <w:noProof/>
          <w:lang w:val="en-US" w:eastAsia="en-GB"/>
        </w:rPr>
        <w:drawing>
          <wp:inline distT="0" distB="0" distL="0" distR="0" wp14:anchorId="537FEC96" wp14:editId="6DA4265C">
            <wp:extent cx="2714625" cy="2003327"/>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27331" cy="2012704"/>
                    </a:xfrm>
                    <a:prstGeom prst="rect">
                      <a:avLst/>
                    </a:prstGeom>
                    <a:noFill/>
                    <a:ln>
                      <a:noFill/>
                    </a:ln>
                  </pic:spPr>
                </pic:pic>
              </a:graphicData>
            </a:graphic>
          </wp:inline>
        </w:drawing>
      </w:r>
    </w:p>
    <w:p w14:paraId="1C8050C5" w14:textId="77777777" w:rsidR="007228BC" w:rsidRPr="000633F5" w:rsidRDefault="007228BC" w:rsidP="00AC0945">
      <w:pPr>
        <w:pStyle w:val="FigureNo"/>
        <w:pageBreakBefore/>
        <w:rPr>
          <w:rFonts w:eastAsia="MS Mincho"/>
          <w:lang w:val="en-US" w:eastAsia="ja-JP"/>
        </w:rPr>
      </w:pPr>
      <w:r w:rsidRPr="000633F5">
        <w:rPr>
          <w:rFonts w:eastAsia="MS Mincho"/>
          <w:lang w:val="en-US" w:eastAsia="zh-CN"/>
        </w:rPr>
        <w:lastRenderedPageBreak/>
        <w:t>Figure A-</w:t>
      </w:r>
      <w:r w:rsidRPr="000633F5">
        <w:rPr>
          <w:rFonts w:eastAsia="MS Mincho"/>
          <w:lang w:val="en-US" w:eastAsia="ja-JP"/>
        </w:rPr>
        <w:t xml:space="preserve">7 </w:t>
      </w:r>
    </w:p>
    <w:p w14:paraId="01A767B1" w14:textId="10AE0304" w:rsidR="007228BC" w:rsidRPr="000633F5" w:rsidRDefault="007228BC" w:rsidP="00A82BE4">
      <w:pPr>
        <w:pStyle w:val="Figuretitle"/>
        <w:rPr>
          <w:rFonts w:eastAsia="MS Mincho"/>
          <w:lang w:val="en-US"/>
        </w:rPr>
      </w:pPr>
      <w:r w:rsidRPr="000633F5">
        <w:rPr>
          <w:rFonts w:eastAsia="MS Mincho"/>
          <w:lang w:val="en-US"/>
        </w:rPr>
        <w:t xml:space="preserve">Aggregate </w:t>
      </w:r>
      <w:r w:rsidRPr="000633F5">
        <w:rPr>
          <w:rFonts w:eastAsia="MS Mincho"/>
          <w:i/>
          <w:lang w:val="en-US"/>
        </w:rPr>
        <w:t>I/N</w:t>
      </w:r>
      <w:r w:rsidRPr="000633F5">
        <w:rPr>
          <w:rFonts w:eastAsia="MS Mincho"/>
          <w:lang w:val="en-US"/>
        </w:rPr>
        <w:t xml:space="preserve"> from IMT</w:t>
      </w:r>
      <w:r w:rsidRPr="000633F5">
        <w:rPr>
          <w:rFonts w:eastAsia="MS Mincho"/>
          <w:lang w:val="en-US"/>
        </w:rPr>
        <w:noBreakHyphen/>
        <w:t xml:space="preserve">2020 system within visible Earth to the satellite receiver for cases of the satellite main beam pointing at 90, </w:t>
      </w:r>
      <w:proofErr w:type="gramStart"/>
      <w:r w:rsidRPr="000633F5">
        <w:rPr>
          <w:rFonts w:eastAsia="MS Mincho"/>
          <w:lang w:val="en-US"/>
        </w:rPr>
        <w:t>45 and 15 degree</w:t>
      </w:r>
      <w:proofErr w:type="gramEnd"/>
      <w:r w:rsidRPr="000633F5">
        <w:rPr>
          <w:rFonts w:eastAsia="MS Mincho"/>
          <w:lang w:val="en-US"/>
        </w:rPr>
        <w:t xml:space="preserve"> elevation angles with random clutter loss (for the scenario</w:t>
      </w:r>
      <w:r w:rsidR="00AC0945" w:rsidRPr="000633F5">
        <w:rPr>
          <w:rFonts w:eastAsia="MS Mincho"/>
          <w:lang w:val="en-US"/>
        </w:rPr>
        <w:br/>
      </w:r>
      <w:r w:rsidRPr="000633F5">
        <w:rPr>
          <w:rFonts w:eastAsia="MS Mincho"/>
          <w:lang w:val="en-US"/>
        </w:rPr>
        <w:t xml:space="preserve"> including drone type UEs (10% of all UEs))</w:t>
      </w:r>
    </w:p>
    <w:p w14:paraId="0E41A7C7" w14:textId="6982AA5F" w:rsidR="007228BC" w:rsidRPr="000633F5" w:rsidRDefault="007228BC" w:rsidP="007228BC">
      <w:pPr>
        <w:keepNext/>
        <w:keepLines/>
        <w:spacing w:before="0" w:after="480"/>
        <w:jc w:val="center"/>
        <w:rPr>
          <w:rFonts w:ascii="Times New Roman Bold" w:eastAsia="MS Mincho" w:hAnsi="Times New Roman Bold"/>
          <w:b/>
          <w:sz w:val="20"/>
          <w:lang w:val="en-US"/>
        </w:rPr>
      </w:pPr>
      <w:r w:rsidRPr="000633F5">
        <w:rPr>
          <w:rFonts w:ascii="Times New Roman Bold" w:eastAsia="MS Mincho" w:hAnsi="Times New Roman Bold"/>
          <w:b/>
          <w:sz w:val="20"/>
          <w:lang w:val="en-US"/>
        </w:rPr>
        <w:t xml:space="preserve">a) </w:t>
      </w:r>
      <w:r w:rsidR="00AC0945" w:rsidRPr="000633F5">
        <w:rPr>
          <w:rFonts w:ascii="Times New Roman Bold" w:eastAsia="MS Mincho" w:hAnsi="Times New Roman Bold"/>
          <w:b/>
          <w:sz w:val="20"/>
          <w:lang w:val="en-US"/>
        </w:rPr>
        <w:t xml:space="preserve">  </w:t>
      </w:r>
      <w:r w:rsidRPr="000633F5">
        <w:rPr>
          <w:rFonts w:ascii="Times New Roman Bold" w:eastAsia="MS Mincho" w:hAnsi="Times New Roman Bold"/>
          <w:b/>
          <w:sz w:val="20"/>
          <w:lang w:val="en-US"/>
        </w:rPr>
        <w:t xml:space="preserve">Aggregate </w:t>
      </w:r>
      <w:r w:rsidRPr="000633F5">
        <w:rPr>
          <w:rFonts w:ascii="Times New Roman Bold" w:eastAsia="MS Mincho" w:hAnsi="Times New Roman Bold"/>
          <w:b/>
          <w:i/>
          <w:iCs/>
          <w:sz w:val="20"/>
          <w:lang w:val="en-US"/>
        </w:rPr>
        <w:t xml:space="preserve">I/N </w:t>
      </w:r>
      <w:r w:rsidRPr="000633F5">
        <w:rPr>
          <w:rFonts w:ascii="Times New Roman Bold" w:eastAsia="MS Mincho" w:hAnsi="Times New Roman Bold"/>
          <w:b/>
          <w:sz w:val="20"/>
          <w:lang w:val="en-US"/>
        </w:rPr>
        <w:t>from BSs in visible Earth</w:t>
      </w:r>
      <w:r w:rsidRPr="000633F5">
        <w:rPr>
          <w:rFonts w:ascii="Times New Roman Bold" w:eastAsia="MS Mincho" w:hAnsi="Times New Roman Bold"/>
          <w:b/>
          <w:sz w:val="20"/>
          <w:lang w:val="en-US"/>
        </w:rPr>
        <w:tab/>
      </w:r>
      <w:proofErr w:type="gramStart"/>
      <w:r w:rsidRPr="000633F5">
        <w:rPr>
          <w:rFonts w:ascii="Times New Roman Bold" w:eastAsia="MS Mincho" w:hAnsi="Times New Roman Bold"/>
          <w:b/>
          <w:sz w:val="20"/>
          <w:lang w:val="en-US"/>
        </w:rPr>
        <w:t>b)</w:t>
      </w:r>
      <w:r w:rsidR="00AC0945" w:rsidRPr="000633F5">
        <w:rPr>
          <w:rFonts w:ascii="Times New Roman Bold" w:eastAsia="MS Mincho" w:hAnsi="Times New Roman Bold"/>
          <w:b/>
          <w:sz w:val="20"/>
          <w:lang w:val="en-US"/>
        </w:rPr>
        <w:t xml:space="preserve">  </w:t>
      </w:r>
      <w:r w:rsidRPr="000633F5">
        <w:rPr>
          <w:rFonts w:ascii="Times New Roman Bold" w:eastAsia="MS Mincho" w:hAnsi="Times New Roman Bold"/>
          <w:b/>
          <w:sz w:val="20"/>
          <w:lang w:val="en-US"/>
        </w:rPr>
        <w:t xml:space="preserve"> </w:t>
      </w:r>
      <w:proofErr w:type="gramEnd"/>
      <w:r w:rsidRPr="000633F5">
        <w:rPr>
          <w:rFonts w:ascii="Times New Roman Bold" w:eastAsia="MS Mincho" w:hAnsi="Times New Roman Bold"/>
          <w:b/>
          <w:sz w:val="20"/>
          <w:lang w:val="en-US"/>
        </w:rPr>
        <w:t xml:space="preserve">Aggregate </w:t>
      </w:r>
      <w:r w:rsidRPr="000633F5">
        <w:rPr>
          <w:rFonts w:ascii="Times New Roman Bold" w:eastAsia="MS Mincho" w:hAnsi="Times New Roman Bold"/>
          <w:b/>
          <w:bCs/>
          <w:i/>
          <w:iCs/>
          <w:sz w:val="20"/>
          <w:lang w:val="en-US"/>
        </w:rPr>
        <w:t xml:space="preserve">I/N </w:t>
      </w:r>
      <w:r w:rsidRPr="000633F5">
        <w:rPr>
          <w:rFonts w:ascii="Times New Roman Bold" w:eastAsia="MS Mincho" w:hAnsi="Times New Roman Bold"/>
          <w:b/>
          <w:sz w:val="20"/>
          <w:lang w:val="en-US"/>
        </w:rPr>
        <w:t>from UEs in visible Earth</w:t>
      </w:r>
    </w:p>
    <w:p w14:paraId="07CE32CC" w14:textId="77777777" w:rsidR="007228BC" w:rsidRPr="000633F5" w:rsidRDefault="007228BC" w:rsidP="0060324F">
      <w:pPr>
        <w:pStyle w:val="Figure"/>
        <w:rPr>
          <w:rFonts w:eastAsia="MS Mincho"/>
          <w:lang w:val="en-US" w:eastAsia="ja-JP"/>
        </w:rPr>
      </w:pPr>
      <w:r w:rsidRPr="000633F5">
        <w:rPr>
          <w:rFonts w:eastAsia="MS Mincho"/>
          <w:noProof/>
          <w:lang w:val="en-US" w:eastAsia="en-GB"/>
        </w:rPr>
        <w:drawing>
          <wp:inline distT="0" distB="0" distL="0" distR="0" wp14:anchorId="4D607887" wp14:editId="08FCBC79">
            <wp:extent cx="2710455" cy="200025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22487" cy="2009129"/>
                    </a:xfrm>
                    <a:prstGeom prst="rect">
                      <a:avLst/>
                    </a:prstGeom>
                    <a:noFill/>
                    <a:ln>
                      <a:noFill/>
                    </a:ln>
                  </pic:spPr>
                </pic:pic>
              </a:graphicData>
            </a:graphic>
          </wp:inline>
        </w:drawing>
      </w:r>
      <w:r w:rsidRPr="000633F5">
        <w:rPr>
          <w:rFonts w:eastAsia="MS Mincho"/>
          <w:noProof/>
          <w:lang w:val="en-US" w:eastAsia="en-GB"/>
        </w:rPr>
        <w:drawing>
          <wp:inline distT="0" distB="0" distL="0" distR="0" wp14:anchorId="62D710DF" wp14:editId="6FAF2D93">
            <wp:extent cx="2724150" cy="2010357"/>
            <wp:effectExtent l="0" t="0" r="0" b="952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43568" cy="2024687"/>
                    </a:xfrm>
                    <a:prstGeom prst="rect">
                      <a:avLst/>
                    </a:prstGeom>
                    <a:noFill/>
                    <a:ln>
                      <a:noFill/>
                    </a:ln>
                  </pic:spPr>
                </pic:pic>
              </a:graphicData>
            </a:graphic>
          </wp:inline>
        </w:drawing>
      </w:r>
    </w:p>
    <w:p w14:paraId="0C7F6F40" w14:textId="77777777" w:rsidR="007228BC" w:rsidRPr="000633F5" w:rsidRDefault="007228BC" w:rsidP="00AC0945">
      <w:pPr>
        <w:pStyle w:val="TableNo"/>
        <w:rPr>
          <w:rFonts w:eastAsia="MS Mincho"/>
          <w:lang w:val="en-US" w:eastAsia="ja-JP"/>
        </w:rPr>
      </w:pPr>
      <w:r w:rsidRPr="000633F5">
        <w:rPr>
          <w:rFonts w:eastAsia="MS Mincho"/>
          <w:lang w:val="en-US"/>
        </w:rPr>
        <w:t>TABLE</w:t>
      </w:r>
      <w:r w:rsidRPr="000633F5">
        <w:rPr>
          <w:rFonts w:eastAsia="MS Mincho"/>
          <w:lang w:val="en-US" w:eastAsia="ja-JP"/>
        </w:rPr>
        <w:t xml:space="preserve"> A-4</w:t>
      </w:r>
    </w:p>
    <w:p w14:paraId="0FDBAFC0" w14:textId="77777777" w:rsidR="007228BC" w:rsidRPr="000633F5" w:rsidRDefault="007228BC" w:rsidP="00AC0945">
      <w:pPr>
        <w:pStyle w:val="Tabletitle"/>
        <w:rPr>
          <w:rFonts w:eastAsia="MS Mincho"/>
          <w:lang w:val="en-US" w:eastAsia="ja-JP"/>
        </w:rPr>
      </w:pPr>
      <w:r w:rsidRPr="000633F5">
        <w:rPr>
          <w:rFonts w:eastAsia="MS Mincho"/>
          <w:lang w:val="en-US" w:eastAsia="ja-JP"/>
        </w:rPr>
        <w:t xml:space="preserve">Summary of </w:t>
      </w:r>
      <w:r w:rsidRPr="000633F5">
        <w:rPr>
          <w:rFonts w:eastAsia="MS Mincho"/>
          <w:b w:val="0"/>
          <w:lang w:val="en-US" w:eastAsia="ja-JP"/>
        </w:rPr>
        <w:t>results</w:t>
      </w:r>
      <w:r w:rsidRPr="000633F5">
        <w:rPr>
          <w:rFonts w:eastAsia="MS Mincho"/>
          <w:lang w:val="en-US" w:eastAsia="ja-JP"/>
        </w:rPr>
        <w:t xml:space="preserve"> of interference to noise ratio</w:t>
      </w:r>
    </w:p>
    <w:tbl>
      <w:tblPr>
        <w:tblStyle w:val="TableGrid"/>
        <w:tblW w:w="9965" w:type="dxa"/>
        <w:tblInd w:w="-47" w:type="dxa"/>
        <w:tblLayout w:type="fixed"/>
        <w:tblLook w:val="04A0" w:firstRow="1" w:lastRow="0" w:firstColumn="1" w:lastColumn="0" w:noHBand="0" w:noVBand="1"/>
      </w:tblPr>
      <w:tblGrid>
        <w:gridCol w:w="700"/>
        <w:gridCol w:w="853"/>
        <w:gridCol w:w="899"/>
        <w:gridCol w:w="851"/>
        <w:gridCol w:w="992"/>
        <w:gridCol w:w="850"/>
        <w:gridCol w:w="993"/>
        <w:gridCol w:w="992"/>
        <w:gridCol w:w="850"/>
        <w:gridCol w:w="993"/>
        <w:gridCol w:w="992"/>
      </w:tblGrid>
      <w:tr w:rsidR="007228BC" w:rsidRPr="000633F5" w14:paraId="2EBB44F0" w14:textId="77777777" w:rsidTr="00E33292">
        <w:trPr>
          <w:trHeight w:val="636"/>
        </w:trPr>
        <w:tc>
          <w:tcPr>
            <w:tcW w:w="700" w:type="dxa"/>
            <w:vMerge w:val="restart"/>
            <w:tcMar>
              <w:left w:w="28" w:type="dxa"/>
              <w:right w:w="28" w:type="dxa"/>
            </w:tcMar>
          </w:tcPr>
          <w:p w14:paraId="79F20B23" w14:textId="77777777" w:rsidR="007228BC" w:rsidRPr="000633F5" w:rsidRDefault="007228BC" w:rsidP="00E33292">
            <w:pPr>
              <w:pStyle w:val="Tablehead"/>
              <w:rPr>
                <w:sz w:val="16"/>
                <w:szCs w:val="16"/>
                <w:lang w:val="en-US" w:eastAsia="ja-JP"/>
              </w:rPr>
            </w:pPr>
            <w:r w:rsidRPr="000633F5">
              <w:rPr>
                <w:sz w:val="16"/>
                <w:szCs w:val="16"/>
                <w:lang w:val="en-US" w:eastAsia="ja-JP"/>
              </w:rPr>
              <w:t>Satellite main beam pointing (degree)</w:t>
            </w:r>
          </w:p>
        </w:tc>
        <w:tc>
          <w:tcPr>
            <w:tcW w:w="853" w:type="dxa"/>
            <w:vMerge w:val="restart"/>
            <w:tcMar>
              <w:left w:w="28" w:type="dxa"/>
              <w:right w:w="28" w:type="dxa"/>
            </w:tcMar>
          </w:tcPr>
          <w:p w14:paraId="55A2309E" w14:textId="77777777" w:rsidR="007228BC" w:rsidRPr="000633F5" w:rsidRDefault="007228BC" w:rsidP="00E33292">
            <w:pPr>
              <w:pStyle w:val="Tablehead"/>
              <w:rPr>
                <w:sz w:val="16"/>
                <w:szCs w:val="16"/>
                <w:lang w:val="en-US" w:eastAsia="ja-JP"/>
              </w:rPr>
            </w:pPr>
            <w:r w:rsidRPr="000633F5">
              <w:rPr>
                <w:sz w:val="16"/>
                <w:szCs w:val="16"/>
                <w:lang w:val="en-US" w:eastAsia="ja-JP"/>
              </w:rPr>
              <w:t>Probability (%)</w:t>
            </w:r>
          </w:p>
        </w:tc>
        <w:tc>
          <w:tcPr>
            <w:tcW w:w="899" w:type="dxa"/>
            <w:vMerge w:val="restart"/>
            <w:tcBorders>
              <w:right w:val="single" w:sz="4" w:space="0" w:color="auto"/>
            </w:tcBorders>
            <w:tcMar>
              <w:left w:w="28" w:type="dxa"/>
              <w:right w:w="28" w:type="dxa"/>
            </w:tcMar>
          </w:tcPr>
          <w:p w14:paraId="4A2FF909" w14:textId="77777777" w:rsidR="007228BC" w:rsidRPr="000633F5" w:rsidRDefault="007228BC" w:rsidP="00E33292">
            <w:pPr>
              <w:pStyle w:val="Tablehead"/>
              <w:rPr>
                <w:sz w:val="16"/>
                <w:szCs w:val="16"/>
                <w:lang w:val="en-US" w:eastAsia="ja-JP"/>
              </w:rPr>
            </w:pPr>
            <w:r w:rsidRPr="000633F5">
              <w:rPr>
                <w:sz w:val="16"/>
                <w:szCs w:val="16"/>
                <w:lang w:val="en-US" w:eastAsia="ja-JP"/>
              </w:rPr>
              <w:t>Satellite protection criteria</w:t>
            </w:r>
            <w:r w:rsidRPr="000633F5">
              <w:rPr>
                <w:i/>
                <w:iCs/>
                <w:sz w:val="16"/>
                <w:szCs w:val="16"/>
                <w:lang w:val="en-US" w:eastAsia="ja-JP"/>
              </w:rPr>
              <w:t xml:space="preserve"> I</w:t>
            </w:r>
            <w:r w:rsidRPr="000633F5">
              <w:rPr>
                <w:sz w:val="16"/>
                <w:szCs w:val="16"/>
                <w:lang w:val="en-US" w:eastAsia="ja-JP"/>
              </w:rPr>
              <w:t>/</w:t>
            </w:r>
            <w:r w:rsidRPr="000633F5">
              <w:rPr>
                <w:i/>
                <w:iCs/>
                <w:sz w:val="16"/>
                <w:szCs w:val="16"/>
                <w:lang w:val="en-US" w:eastAsia="ja-JP"/>
              </w:rPr>
              <w:t>N</w:t>
            </w:r>
            <w:r w:rsidRPr="000633F5">
              <w:rPr>
                <w:sz w:val="16"/>
                <w:szCs w:val="16"/>
                <w:lang w:val="en-US" w:eastAsia="ja-JP"/>
              </w:rPr>
              <w:t xml:space="preserve"> (dB)</w:t>
            </w:r>
          </w:p>
        </w:tc>
        <w:tc>
          <w:tcPr>
            <w:tcW w:w="1843" w:type="dxa"/>
            <w:gridSpan w:val="2"/>
            <w:tcBorders>
              <w:left w:val="single" w:sz="4" w:space="0" w:color="auto"/>
              <w:right w:val="double" w:sz="4" w:space="0" w:color="auto"/>
            </w:tcBorders>
            <w:tcMar>
              <w:left w:w="28" w:type="dxa"/>
              <w:right w:w="28" w:type="dxa"/>
            </w:tcMar>
          </w:tcPr>
          <w:p w14:paraId="2D71ADBB" w14:textId="77777777" w:rsidR="007228BC" w:rsidRPr="000633F5" w:rsidRDefault="007228BC" w:rsidP="00E33292">
            <w:pPr>
              <w:pStyle w:val="Tablehead"/>
              <w:rPr>
                <w:sz w:val="16"/>
                <w:szCs w:val="16"/>
                <w:lang w:val="en-US" w:eastAsia="ja-JP"/>
              </w:rPr>
            </w:pPr>
            <w:r w:rsidRPr="000633F5">
              <w:rPr>
                <w:sz w:val="16"/>
                <w:szCs w:val="16"/>
                <w:lang w:val="en-US" w:eastAsia="ja-JP"/>
              </w:rPr>
              <w:t>Without drone type UEs</w:t>
            </w:r>
          </w:p>
        </w:tc>
        <w:tc>
          <w:tcPr>
            <w:tcW w:w="1843" w:type="dxa"/>
            <w:gridSpan w:val="2"/>
            <w:tcBorders>
              <w:left w:val="double" w:sz="4" w:space="0" w:color="auto"/>
            </w:tcBorders>
            <w:tcMar>
              <w:left w:w="28" w:type="dxa"/>
              <w:right w:w="28" w:type="dxa"/>
            </w:tcMar>
          </w:tcPr>
          <w:p w14:paraId="7D22A224" w14:textId="77777777" w:rsidR="007228BC" w:rsidRPr="000633F5" w:rsidRDefault="007228BC" w:rsidP="00E33292">
            <w:pPr>
              <w:pStyle w:val="Tablehead"/>
              <w:rPr>
                <w:bCs/>
                <w:sz w:val="16"/>
                <w:lang w:val="en-US" w:eastAsia="ja-JP"/>
              </w:rPr>
            </w:pPr>
            <w:r w:rsidRPr="000633F5">
              <w:rPr>
                <w:bCs/>
                <w:sz w:val="16"/>
                <w:lang w:val="en-US" w:eastAsia="ja-JP"/>
              </w:rPr>
              <w:t>Including drone type UEs (1%)</w:t>
            </w:r>
          </w:p>
        </w:tc>
        <w:tc>
          <w:tcPr>
            <w:tcW w:w="992" w:type="dxa"/>
            <w:vMerge w:val="restart"/>
            <w:tcBorders>
              <w:right w:val="double" w:sz="4" w:space="0" w:color="auto"/>
            </w:tcBorders>
            <w:tcMar>
              <w:left w:w="28" w:type="dxa"/>
              <w:right w:w="28" w:type="dxa"/>
            </w:tcMar>
          </w:tcPr>
          <w:p w14:paraId="34B33CA9" w14:textId="77777777" w:rsidR="007228BC" w:rsidRPr="000633F5" w:rsidRDefault="007228BC" w:rsidP="00E33292">
            <w:pPr>
              <w:pStyle w:val="Tablehead"/>
              <w:rPr>
                <w:bCs/>
                <w:sz w:val="16"/>
                <w:lang w:val="en-US" w:eastAsia="ja-JP"/>
              </w:rPr>
            </w:pPr>
            <w:r w:rsidRPr="000633F5">
              <w:rPr>
                <w:bCs/>
                <w:sz w:val="16"/>
                <w:lang w:val="en-US" w:eastAsia="ja-JP"/>
              </w:rPr>
              <w:t xml:space="preserve">Degradation of aggregate </w:t>
            </w:r>
            <w:r w:rsidRPr="000633F5">
              <w:rPr>
                <w:bCs/>
                <w:i/>
                <w:iCs/>
                <w:sz w:val="16"/>
                <w:lang w:val="en-US" w:eastAsia="ja-JP"/>
              </w:rPr>
              <w:t>I</w:t>
            </w:r>
            <w:r w:rsidRPr="000633F5">
              <w:rPr>
                <w:bCs/>
                <w:sz w:val="16"/>
                <w:lang w:val="en-US" w:eastAsia="ja-JP"/>
              </w:rPr>
              <w:t>/</w:t>
            </w:r>
            <w:r w:rsidRPr="000633F5">
              <w:rPr>
                <w:bCs/>
                <w:i/>
                <w:iCs/>
                <w:sz w:val="16"/>
                <w:lang w:val="en-US" w:eastAsia="ja-JP"/>
              </w:rPr>
              <w:t>N</w:t>
            </w:r>
            <w:r w:rsidRPr="000633F5">
              <w:rPr>
                <w:bCs/>
                <w:sz w:val="16"/>
                <w:lang w:val="en-US" w:eastAsia="ja-JP"/>
              </w:rPr>
              <w:t xml:space="preserve"> </w:t>
            </w:r>
          </w:p>
          <w:p w14:paraId="5B2AE35A" w14:textId="77777777" w:rsidR="007228BC" w:rsidRPr="000633F5" w:rsidRDefault="007228BC" w:rsidP="00E33292">
            <w:pPr>
              <w:pStyle w:val="Tablehead"/>
              <w:rPr>
                <w:lang w:val="en-US" w:eastAsia="ja-JP"/>
              </w:rPr>
            </w:pPr>
            <w:r w:rsidRPr="000633F5">
              <w:rPr>
                <w:bCs/>
                <w:sz w:val="16"/>
                <w:lang w:val="en-US" w:eastAsia="ja-JP"/>
              </w:rPr>
              <w:t>(2)-(1) (dB)</w:t>
            </w:r>
          </w:p>
        </w:tc>
        <w:tc>
          <w:tcPr>
            <w:tcW w:w="1843" w:type="dxa"/>
            <w:gridSpan w:val="2"/>
            <w:tcBorders>
              <w:left w:val="double" w:sz="4" w:space="0" w:color="auto"/>
            </w:tcBorders>
            <w:tcMar>
              <w:left w:w="28" w:type="dxa"/>
              <w:right w:w="28" w:type="dxa"/>
            </w:tcMar>
          </w:tcPr>
          <w:p w14:paraId="1760EA3C" w14:textId="77777777" w:rsidR="007228BC" w:rsidRPr="000633F5" w:rsidRDefault="007228BC" w:rsidP="00E33292">
            <w:pPr>
              <w:pStyle w:val="Tablehead"/>
              <w:rPr>
                <w:bCs/>
                <w:sz w:val="16"/>
                <w:lang w:val="en-US" w:eastAsia="ja-JP"/>
              </w:rPr>
            </w:pPr>
            <w:r w:rsidRPr="000633F5">
              <w:rPr>
                <w:bCs/>
                <w:sz w:val="16"/>
                <w:lang w:val="en-US" w:eastAsia="ja-JP"/>
              </w:rPr>
              <w:t>Including drone type UEs (10%)</w:t>
            </w:r>
          </w:p>
        </w:tc>
        <w:tc>
          <w:tcPr>
            <w:tcW w:w="992" w:type="dxa"/>
            <w:vMerge w:val="restart"/>
            <w:tcMar>
              <w:left w:w="28" w:type="dxa"/>
              <w:right w:w="28" w:type="dxa"/>
            </w:tcMar>
          </w:tcPr>
          <w:p w14:paraId="7C06C0E8" w14:textId="77777777" w:rsidR="007228BC" w:rsidRPr="000633F5" w:rsidRDefault="007228BC" w:rsidP="00E33292">
            <w:pPr>
              <w:pStyle w:val="Tablehead"/>
              <w:rPr>
                <w:bCs/>
                <w:sz w:val="16"/>
                <w:lang w:val="en-US" w:eastAsia="ja-JP"/>
              </w:rPr>
            </w:pPr>
            <w:r w:rsidRPr="000633F5">
              <w:rPr>
                <w:bCs/>
                <w:sz w:val="16"/>
                <w:lang w:val="en-US" w:eastAsia="ja-JP"/>
              </w:rPr>
              <w:t xml:space="preserve">Degradation of aggregate </w:t>
            </w:r>
            <w:r w:rsidRPr="000633F5">
              <w:rPr>
                <w:bCs/>
                <w:i/>
                <w:iCs/>
                <w:sz w:val="16"/>
                <w:lang w:val="en-US" w:eastAsia="ja-JP"/>
              </w:rPr>
              <w:t>I</w:t>
            </w:r>
            <w:r w:rsidRPr="000633F5">
              <w:rPr>
                <w:bCs/>
                <w:sz w:val="16"/>
                <w:lang w:val="en-US" w:eastAsia="ja-JP"/>
              </w:rPr>
              <w:t>/</w:t>
            </w:r>
            <w:r w:rsidRPr="000633F5">
              <w:rPr>
                <w:bCs/>
                <w:i/>
                <w:iCs/>
                <w:sz w:val="16"/>
                <w:lang w:val="en-US" w:eastAsia="ja-JP"/>
              </w:rPr>
              <w:t>N</w:t>
            </w:r>
            <w:r w:rsidRPr="000633F5">
              <w:rPr>
                <w:bCs/>
                <w:sz w:val="16"/>
                <w:lang w:val="en-US" w:eastAsia="ja-JP"/>
              </w:rPr>
              <w:t xml:space="preserve"> </w:t>
            </w:r>
          </w:p>
          <w:p w14:paraId="2A237E91" w14:textId="77777777" w:rsidR="007228BC" w:rsidRPr="000633F5" w:rsidRDefault="007228BC" w:rsidP="00E33292">
            <w:pPr>
              <w:pStyle w:val="Tablehead"/>
              <w:rPr>
                <w:bCs/>
                <w:sz w:val="16"/>
                <w:lang w:val="en-US" w:eastAsia="ja-JP"/>
              </w:rPr>
            </w:pPr>
            <w:r w:rsidRPr="000633F5">
              <w:rPr>
                <w:bCs/>
                <w:sz w:val="16"/>
                <w:lang w:val="en-US" w:eastAsia="ja-JP"/>
              </w:rPr>
              <w:t>(3)-(1) (dB)</w:t>
            </w:r>
          </w:p>
        </w:tc>
      </w:tr>
      <w:tr w:rsidR="007228BC" w:rsidRPr="000633F5" w14:paraId="2FF85A73" w14:textId="77777777" w:rsidTr="00E33292">
        <w:trPr>
          <w:trHeight w:val="636"/>
        </w:trPr>
        <w:tc>
          <w:tcPr>
            <w:tcW w:w="700" w:type="dxa"/>
            <w:vMerge/>
            <w:tcMar>
              <w:left w:w="28" w:type="dxa"/>
              <w:right w:w="28" w:type="dxa"/>
            </w:tcMar>
          </w:tcPr>
          <w:p w14:paraId="615070DE" w14:textId="77777777" w:rsidR="007228BC" w:rsidRPr="000633F5" w:rsidRDefault="007228BC" w:rsidP="00E33292">
            <w:pPr>
              <w:pStyle w:val="Tablehead"/>
              <w:rPr>
                <w:sz w:val="16"/>
                <w:szCs w:val="16"/>
                <w:lang w:val="en-US"/>
              </w:rPr>
            </w:pPr>
          </w:p>
        </w:tc>
        <w:tc>
          <w:tcPr>
            <w:tcW w:w="853" w:type="dxa"/>
            <w:vMerge/>
            <w:tcMar>
              <w:left w:w="28" w:type="dxa"/>
              <w:right w:w="28" w:type="dxa"/>
            </w:tcMar>
          </w:tcPr>
          <w:p w14:paraId="6606F200" w14:textId="77777777" w:rsidR="007228BC" w:rsidRPr="000633F5" w:rsidRDefault="007228BC" w:rsidP="00E33292">
            <w:pPr>
              <w:pStyle w:val="Tablehead"/>
              <w:rPr>
                <w:sz w:val="16"/>
                <w:szCs w:val="16"/>
                <w:lang w:val="en-US"/>
              </w:rPr>
            </w:pPr>
          </w:p>
        </w:tc>
        <w:tc>
          <w:tcPr>
            <w:tcW w:w="899" w:type="dxa"/>
            <w:vMerge/>
            <w:tcBorders>
              <w:right w:val="single" w:sz="4" w:space="0" w:color="auto"/>
            </w:tcBorders>
            <w:tcMar>
              <w:left w:w="28" w:type="dxa"/>
              <w:right w:w="28" w:type="dxa"/>
            </w:tcMar>
          </w:tcPr>
          <w:p w14:paraId="337EE5C8" w14:textId="77777777" w:rsidR="007228BC" w:rsidRPr="000633F5" w:rsidRDefault="007228BC" w:rsidP="00E33292">
            <w:pPr>
              <w:pStyle w:val="Tablehead"/>
              <w:rPr>
                <w:sz w:val="16"/>
                <w:szCs w:val="16"/>
                <w:lang w:val="en-US"/>
              </w:rPr>
            </w:pPr>
          </w:p>
        </w:tc>
        <w:tc>
          <w:tcPr>
            <w:tcW w:w="851" w:type="dxa"/>
            <w:tcBorders>
              <w:left w:val="single" w:sz="4" w:space="0" w:color="auto"/>
            </w:tcBorders>
            <w:tcMar>
              <w:left w:w="28" w:type="dxa"/>
              <w:right w:w="28" w:type="dxa"/>
            </w:tcMar>
          </w:tcPr>
          <w:p w14:paraId="26420632" w14:textId="4E24FCF2" w:rsidR="007228BC" w:rsidRPr="000633F5" w:rsidRDefault="007228BC" w:rsidP="00E33292">
            <w:pPr>
              <w:pStyle w:val="Tablehead"/>
              <w:rPr>
                <w:sz w:val="16"/>
                <w:szCs w:val="16"/>
                <w:lang w:val="en-US" w:eastAsia="ja-JP"/>
              </w:rPr>
            </w:pPr>
            <w:r w:rsidRPr="000633F5">
              <w:rPr>
                <w:sz w:val="16"/>
                <w:szCs w:val="16"/>
                <w:lang w:val="en-US" w:eastAsia="ja-JP"/>
              </w:rPr>
              <w:t xml:space="preserve">Aggregate </w:t>
            </w:r>
            <w:r w:rsidRPr="000633F5">
              <w:rPr>
                <w:i/>
                <w:iCs/>
                <w:sz w:val="16"/>
                <w:szCs w:val="16"/>
                <w:lang w:val="en-US" w:eastAsia="ja-JP"/>
              </w:rPr>
              <w:t>I</w:t>
            </w:r>
            <w:r w:rsidRPr="000633F5">
              <w:rPr>
                <w:sz w:val="16"/>
                <w:szCs w:val="16"/>
                <w:lang w:val="en-US" w:eastAsia="ja-JP"/>
              </w:rPr>
              <w:t>/</w:t>
            </w:r>
            <w:r w:rsidRPr="000633F5">
              <w:rPr>
                <w:i/>
                <w:iCs/>
                <w:sz w:val="16"/>
                <w:szCs w:val="16"/>
                <w:lang w:val="en-US" w:eastAsia="ja-JP"/>
              </w:rPr>
              <w:t>N</w:t>
            </w:r>
            <w:r w:rsidRPr="000633F5">
              <w:rPr>
                <w:sz w:val="16"/>
                <w:szCs w:val="16"/>
                <w:lang w:val="en-US" w:eastAsia="ja-JP"/>
              </w:rPr>
              <w:t xml:space="preserve"> (dB)</w:t>
            </w:r>
          </w:p>
        </w:tc>
        <w:tc>
          <w:tcPr>
            <w:tcW w:w="992" w:type="dxa"/>
            <w:tcBorders>
              <w:right w:val="double" w:sz="4" w:space="0" w:color="auto"/>
            </w:tcBorders>
            <w:tcMar>
              <w:left w:w="28" w:type="dxa"/>
              <w:right w:w="28" w:type="dxa"/>
            </w:tcMar>
          </w:tcPr>
          <w:p w14:paraId="4DF46C27" w14:textId="77777777" w:rsidR="007228BC" w:rsidRPr="000633F5" w:rsidRDefault="007228BC" w:rsidP="00E33292">
            <w:pPr>
              <w:pStyle w:val="Tablehead"/>
              <w:rPr>
                <w:sz w:val="16"/>
                <w:szCs w:val="16"/>
                <w:lang w:val="en-US" w:eastAsia="ja-JP"/>
              </w:rPr>
            </w:pPr>
            <w:r w:rsidRPr="000633F5">
              <w:rPr>
                <w:sz w:val="16"/>
                <w:szCs w:val="16"/>
                <w:lang w:val="en-US" w:eastAsia="ja-JP"/>
              </w:rPr>
              <w:t>Interference margin (dB)</w:t>
            </w:r>
          </w:p>
        </w:tc>
        <w:tc>
          <w:tcPr>
            <w:tcW w:w="850" w:type="dxa"/>
            <w:tcBorders>
              <w:left w:val="double" w:sz="4" w:space="0" w:color="auto"/>
            </w:tcBorders>
            <w:tcMar>
              <w:left w:w="28" w:type="dxa"/>
              <w:right w:w="28" w:type="dxa"/>
            </w:tcMar>
          </w:tcPr>
          <w:p w14:paraId="34E5F2A7" w14:textId="7C08AA20" w:rsidR="007228BC" w:rsidRPr="000633F5" w:rsidRDefault="007228BC" w:rsidP="00E33292">
            <w:pPr>
              <w:pStyle w:val="Tablehead"/>
              <w:rPr>
                <w:bCs/>
                <w:sz w:val="16"/>
                <w:lang w:val="en-US" w:eastAsia="ja-JP"/>
              </w:rPr>
            </w:pPr>
            <w:r w:rsidRPr="000633F5">
              <w:rPr>
                <w:bCs/>
                <w:sz w:val="16"/>
                <w:lang w:val="en-US" w:eastAsia="ja-JP"/>
              </w:rPr>
              <w:t xml:space="preserve">Aggregate </w:t>
            </w:r>
            <w:r w:rsidRPr="000633F5">
              <w:rPr>
                <w:bCs/>
                <w:i/>
                <w:iCs/>
                <w:sz w:val="16"/>
                <w:lang w:val="en-US" w:eastAsia="ja-JP"/>
              </w:rPr>
              <w:t>I</w:t>
            </w:r>
            <w:r w:rsidRPr="000633F5">
              <w:rPr>
                <w:bCs/>
                <w:sz w:val="16"/>
                <w:lang w:val="en-US" w:eastAsia="ja-JP"/>
              </w:rPr>
              <w:t>/</w:t>
            </w:r>
            <w:r w:rsidRPr="000633F5">
              <w:rPr>
                <w:bCs/>
                <w:i/>
                <w:iCs/>
                <w:sz w:val="16"/>
                <w:lang w:val="en-US" w:eastAsia="ja-JP"/>
              </w:rPr>
              <w:t>N</w:t>
            </w:r>
            <w:r w:rsidRPr="000633F5">
              <w:rPr>
                <w:bCs/>
                <w:sz w:val="16"/>
                <w:lang w:val="en-US" w:eastAsia="ja-JP"/>
              </w:rPr>
              <w:t xml:space="preserve"> (dB)</w:t>
            </w:r>
          </w:p>
        </w:tc>
        <w:tc>
          <w:tcPr>
            <w:tcW w:w="993" w:type="dxa"/>
            <w:tcMar>
              <w:left w:w="28" w:type="dxa"/>
              <w:right w:w="28" w:type="dxa"/>
            </w:tcMar>
          </w:tcPr>
          <w:p w14:paraId="749ACC61" w14:textId="77777777" w:rsidR="007228BC" w:rsidRPr="000633F5" w:rsidRDefault="007228BC" w:rsidP="00E33292">
            <w:pPr>
              <w:pStyle w:val="Tablehead"/>
              <w:rPr>
                <w:bCs/>
                <w:sz w:val="16"/>
                <w:lang w:val="en-US" w:eastAsia="ja-JP"/>
              </w:rPr>
            </w:pPr>
            <w:r w:rsidRPr="000633F5">
              <w:rPr>
                <w:bCs/>
                <w:sz w:val="16"/>
                <w:lang w:val="en-US" w:eastAsia="ja-JP"/>
              </w:rPr>
              <w:t>Interference margin (dB)</w:t>
            </w:r>
          </w:p>
        </w:tc>
        <w:tc>
          <w:tcPr>
            <w:tcW w:w="992" w:type="dxa"/>
            <w:vMerge/>
            <w:tcBorders>
              <w:right w:val="double" w:sz="4" w:space="0" w:color="auto"/>
            </w:tcBorders>
          </w:tcPr>
          <w:p w14:paraId="719F8BAA" w14:textId="77777777" w:rsidR="007228BC" w:rsidRPr="000633F5" w:rsidRDefault="007228BC" w:rsidP="007228BC">
            <w:pPr>
              <w:jc w:val="center"/>
              <w:rPr>
                <w:b/>
                <w:sz w:val="20"/>
                <w:lang w:val="en-US"/>
              </w:rPr>
            </w:pPr>
          </w:p>
        </w:tc>
        <w:tc>
          <w:tcPr>
            <w:tcW w:w="850" w:type="dxa"/>
            <w:tcBorders>
              <w:left w:val="double" w:sz="4" w:space="0" w:color="auto"/>
            </w:tcBorders>
            <w:tcMar>
              <w:left w:w="28" w:type="dxa"/>
              <w:right w:w="28" w:type="dxa"/>
            </w:tcMar>
          </w:tcPr>
          <w:p w14:paraId="5F057527" w14:textId="77777777" w:rsidR="007228BC" w:rsidRPr="000633F5" w:rsidRDefault="007228BC" w:rsidP="00E33292">
            <w:pPr>
              <w:pStyle w:val="Tablehead"/>
              <w:rPr>
                <w:bCs/>
                <w:sz w:val="16"/>
                <w:lang w:val="en-US"/>
              </w:rPr>
            </w:pPr>
            <w:r w:rsidRPr="000633F5">
              <w:rPr>
                <w:bCs/>
                <w:sz w:val="16"/>
                <w:lang w:val="en-US" w:eastAsia="ja-JP"/>
              </w:rPr>
              <w:t xml:space="preserve">Aggregate </w:t>
            </w:r>
            <w:r w:rsidRPr="000633F5">
              <w:rPr>
                <w:bCs/>
                <w:i/>
                <w:iCs/>
                <w:sz w:val="16"/>
                <w:lang w:val="en-US" w:eastAsia="ja-JP"/>
              </w:rPr>
              <w:t>I</w:t>
            </w:r>
            <w:r w:rsidRPr="000633F5">
              <w:rPr>
                <w:bCs/>
                <w:sz w:val="16"/>
                <w:lang w:val="en-US" w:eastAsia="ja-JP"/>
              </w:rPr>
              <w:t>/</w:t>
            </w:r>
            <w:r w:rsidRPr="000633F5">
              <w:rPr>
                <w:bCs/>
                <w:i/>
                <w:iCs/>
                <w:sz w:val="16"/>
                <w:lang w:val="en-US" w:eastAsia="ja-JP"/>
              </w:rPr>
              <w:t>N</w:t>
            </w:r>
            <w:r w:rsidRPr="000633F5">
              <w:rPr>
                <w:bCs/>
                <w:sz w:val="16"/>
                <w:lang w:val="en-US" w:eastAsia="ja-JP"/>
              </w:rPr>
              <w:t xml:space="preserve"> (dB)</w:t>
            </w:r>
          </w:p>
        </w:tc>
        <w:tc>
          <w:tcPr>
            <w:tcW w:w="993" w:type="dxa"/>
            <w:tcMar>
              <w:left w:w="28" w:type="dxa"/>
              <w:right w:w="28" w:type="dxa"/>
            </w:tcMar>
          </w:tcPr>
          <w:p w14:paraId="6F6C42D0" w14:textId="77777777" w:rsidR="007228BC" w:rsidRPr="000633F5" w:rsidRDefault="007228BC" w:rsidP="00E33292">
            <w:pPr>
              <w:pStyle w:val="Tablehead"/>
              <w:rPr>
                <w:bCs/>
                <w:sz w:val="16"/>
                <w:lang w:val="en-US"/>
              </w:rPr>
            </w:pPr>
            <w:r w:rsidRPr="000633F5">
              <w:rPr>
                <w:bCs/>
                <w:sz w:val="16"/>
                <w:lang w:val="en-US" w:eastAsia="ja-JP"/>
              </w:rPr>
              <w:t>Interference margin (dB)</w:t>
            </w:r>
          </w:p>
        </w:tc>
        <w:tc>
          <w:tcPr>
            <w:tcW w:w="992" w:type="dxa"/>
            <w:vMerge/>
          </w:tcPr>
          <w:p w14:paraId="274C2A1D" w14:textId="77777777" w:rsidR="007228BC" w:rsidRPr="000633F5" w:rsidRDefault="007228BC" w:rsidP="007228BC">
            <w:pPr>
              <w:jc w:val="center"/>
              <w:rPr>
                <w:b/>
                <w:sz w:val="20"/>
                <w:lang w:val="en-US"/>
              </w:rPr>
            </w:pPr>
          </w:p>
        </w:tc>
      </w:tr>
      <w:tr w:rsidR="007228BC" w:rsidRPr="000633F5" w14:paraId="4BAFEE5A" w14:textId="77777777" w:rsidTr="00E33292">
        <w:trPr>
          <w:trHeight w:val="194"/>
        </w:trPr>
        <w:tc>
          <w:tcPr>
            <w:tcW w:w="700" w:type="dxa"/>
            <w:vMerge w:val="restart"/>
          </w:tcPr>
          <w:p w14:paraId="65B2C54B" w14:textId="77777777" w:rsidR="007228BC" w:rsidRPr="000633F5" w:rsidRDefault="007228BC" w:rsidP="00AC0945">
            <w:pPr>
              <w:pStyle w:val="Tabletext"/>
              <w:jc w:val="center"/>
              <w:rPr>
                <w:rFonts w:eastAsia="MS Mincho"/>
                <w:lang w:val="en-US"/>
              </w:rPr>
            </w:pPr>
            <w:r w:rsidRPr="000633F5">
              <w:rPr>
                <w:rFonts w:eastAsia="MS Mincho"/>
                <w:lang w:val="en-US"/>
              </w:rPr>
              <w:t>90</w:t>
            </w:r>
          </w:p>
        </w:tc>
        <w:tc>
          <w:tcPr>
            <w:tcW w:w="853" w:type="dxa"/>
          </w:tcPr>
          <w:p w14:paraId="1647AE15" w14:textId="77777777" w:rsidR="007228BC" w:rsidRPr="000633F5" w:rsidRDefault="007228BC" w:rsidP="00AC0945">
            <w:pPr>
              <w:pStyle w:val="Tabletext"/>
              <w:jc w:val="center"/>
              <w:rPr>
                <w:rFonts w:eastAsia="MS Mincho"/>
                <w:lang w:val="en-US"/>
              </w:rPr>
            </w:pPr>
            <w:r w:rsidRPr="000633F5">
              <w:rPr>
                <w:rFonts w:eastAsia="MS Mincho"/>
                <w:lang w:val="en-US"/>
              </w:rPr>
              <w:t>0.02</w:t>
            </w:r>
          </w:p>
        </w:tc>
        <w:tc>
          <w:tcPr>
            <w:tcW w:w="899" w:type="dxa"/>
            <w:tcBorders>
              <w:right w:val="single" w:sz="4" w:space="0" w:color="auto"/>
            </w:tcBorders>
          </w:tcPr>
          <w:p w14:paraId="56EE1B51" w14:textId="77777777" w:rsidR="007228BC" w:rsidRPr="000633F5" w:rsidRDefault="007228BC" w:rsidP="00AC0945">
            <w:pPr>
              <w:pStyle w:val="Tabletext"/>
              <w:jc w:val="center"/>
              <w:rPr>
                <w:rFonts w:eastAsia="MS Mincho"/>
                <w:lang w:val="en-US"/>
              </w:rPr>
            </w:pPr>
            <w:r w:rsidRPr="000633F5">
              <w:rPr>
                <w:rFonts w:eastAsia="MS Mincho"/>
                <w:lang w:val="en-US"/>
              </w:rPr>
              <w:t>0</w:t>
            </w:r>
          </w:p>
        </w:tc>
        <w:tc>
          <w:tcPr>
            <w:tcW w:w="851" w:type="dxa"/>
            <w:tcBorders>
              <w:left w:val="single" w:sz="4" w:space="0" w:color="auto"/>
            </w:tcBorders>
          </w:tcPr>
          <w:p w14:paraId="079ADB67" w14:textId="5EE4BCE7" w:rsidR="007228BC" w:rsidRPr="000633F5" w:rsidRDefault="00890ACC" w:rsidP="00AC0945">
            <w:pPr>
              <w:pStyle w:val="Tabletext"/>
              <w:jc w:val="center"/>
              <w:rPr>
                <w:rFonts w:eastAsia="MS Mincho"/>
                <w:lang w:val="en-US"/>
              </w:rPr>
            </w:pPr>
            <w:r w:rsidRPr="000633F5">
              <w:rPr>
                <w:rFonts w:eastAsia="MS Mincho"/>
                <w:lang w:val="en-US"/>
              </w:rPr>
              <w:t>−</w:t>
            </w:r>
            <w:r w:rsidR="007228BC" w:rsidRPr="000633F5">
              <w:rPr>
                <w:rFonts w:eastAsia="MS Mincho"/>
                <w:lang w:val="en-US"/>
              </w:rPr>
              <w:t>27.6</w:t>
            </w:r>
          </w:p>
        </w:tc>
        <w:tc>
          <w:tcPr>
            <w:tcW w:w="992" w:type="dxa"/>
            <w:tcBorders>
              <w:right w:val="double" w:sz="4" w:space="0" w:color="auto"/>
            </w:tcBorders>
          </w:tcPr>
          <w:p w14:paraId="5ADFC440" w14:textId="77777777" w:rsidR="007228BC" w:rsidRPr="000633F5" w:rsidRDefault="007228BC" w:rsidP="00AC0945">
            <w:pPr>
              <w:pStyle w:val="Tabletext"/>
              <w:jc w:val="center"/>
              <w:rPr>
                <w:rFonts w:eastAsia="MS Mincho"/>
                <w:lang w:val="en-US"/>
              </w:rPr>
            </w:pPr>
            <w:r w:rsidRPr="000633F5">
              <w:rPr>
                <w:rFonts w:eastAsia="MS Mincho"/>
                <w:lang w:val="en-US"/>
              </w:rPr>
              <w:t>27.6</w:t>
            </w:r>
          </w:p>
        </w:tc>
        <w:tc>
          <w:tcPr>
            <w:tcW w:w="850" w:type="dxa"/>
            <w:tcBorders>
              <w:left w:val="double" w:sz="4" w:space="0" w:color="auto"/>
            </w:tcBorders>
            <w:vAlign w:val="center"/>
          </w:tcPr>
          <w:p w14:paraId="5578B02D" w14:textId="16B257F2" w:rsidR="007228BC" w:rsidRPr="000633F5" w:rsidRDefault="00890ACC" w:rsidP="00AC0945">
            <w:pPr>
              <w:pStyle w:val="Tabletext"/>
              <w:jc w:val="center"/>
              <w:rPr>
                <w:rFonts w:eastAsia="MS Mincho"/>
                <w:lang w:val="en-US"/>
              </w:rPr>
            </w:pPr>
            <w:r w:rsidRPr="000633F5">
              <w:rPr>
                <w:rFonts w:eastAsia="MS Mincho"/>
                <w:lang w:val="en-US"/>
              </w:rPr>
              <w:t>−</w:t>
            </w:r>
            <w:r w:rsidR="007228BC" w:rsidRPr="000633F5">
              <w:rPr>
                <w:rFonts w:eastAsia="MS Mincho"/>
                <w:lang w:val="en-US"/>
              </w:rPr>
              <w:t>27.2</w:t>
            </w:r>
          </w:p>
        </w:tc>
        <w:tc>
          <w:tcPr>
            <w:tcW w:w="993" w:type="dxa"/>
            <w:vAlign w:val="center"/>
          </w:tcPr>
          <w:p w14:paraId="120BA1E4" w14:textId="52E4ACEA" w:rsidR="007228BC" w:rsidRPr="000633F5" w:rsidRDefault="007228BC" w:rsidP="00AC0945">
            <w:pPr>
              <w:pStyle w:val="Tabletext"/>
              <w:jc w:val="center"/>
              <w:rPr>
                <w:rFonts w:eastAsia="MS Mincho"/>
                <w:lang w:val="en-US"/>
              </w:rPr>
            </w:pPr>
            <w:r w:rsidRPr="000633F5">
              <w:rPr>
                <w:rFonts w:eastAsia="MS Mincho"/>
                <w:lang w:val="en-US"/>
              </w:rPr>
              <w:t>27.2</w:t>
            </w:r>
          </w:p>
        </w:tc>
        <w:tc>
          <w:tcPr>
            <w:tcW w:w="992" w:type="dxa"/>
            <w:tcBorders>
              <w:right w:val="double" w:sz="4" w:space="0" w:color="auto"/>
            </w:tcBorders>
            <w:vAlign w:val="center"/>
          </w:tcPr>
          <w:p w14:paraId="634E5EC0" w14:textId="29CA6A38" w:rsidR="007228BC" w:rsidRPr="000633F5" w:rsidRDefault="007228BC" w:rsidP="00AC0945">
            <w:pPr>
              <w:pStyle w:val="Tabletext"/>
              <w:jc w:val="center"/>
              <w:rPr>
                <w:rFonts w:eastAsia="MS Mincho"/>
                <w:lang w:val="en-US"/>
              </w:rPr>
            </w:pPr>
            <w:r w:rsidRPr="000633F5">
              <w:rPr>
                <w:rFonts w:eastAsia="MS Mincho"/>
                <w:lang w:val="en-US"/>
              </w:rPr>
              <w:t>0.4</w:t>
            </w:r>
          </w:p>
        </w:tc>
        <w:tc>
          <w:tcPr>
            <w:tcW w:w="850" w:type="dxa"/>
            <w:tcBorders>
              <w:left w:val="double" w:sz="4" w:space="0" w:color="auto"/>
            </w:tcBorders>
            <w:vAlign w:val="center"/>
          </w:tcPr>
          <w:p w14:paraId="5095CB0F" w14:textId="5559BEAF" w:rsidR="007228BC" w:rsidRPr="000633F5" w:rsidRDefault="00890ACC" w:rsidP="00AC0945">
            <w:pPr>
              <w:pStyle w:val="Tabletext"/>
              <w:jc w:val="center"/>
              <w:rPr>
                <w:rFonts w:eastAsia="MS Mincho"/>
                <w:lang w:val="en-US"/>
              </w:rPr>
            </w:pPr>
            <w:r w:rsidRPr="000633F5">
              <w:rPr>
                <w:rFonts w:eastAsia="MS Mincho"/>
                <w:lang w:val="en-US"/>
              </w:rPr>
              <w:t>−</w:t>
            </w:r>
            <w:r w:rsidR="007228BC" w:rsidRPr="000633F5">
              <w:rPr>
                <w:rFonts w:eastAsia="MS Mincho"/>
                <w:lang w:val="en-US"/>
              </w:rPr>
              <w:t>25.4</w:t>
            </w:r>
          </w:p>
        </w:tc>
        <w:tc>
          <w:tcPr>
            <w:tcW w:w="993" w:type="dxa"/>
            <w:vAlign w:val="center"/>
          </w:tcPr>
          <w:p w14:paraId="1D9BDA17" w14:textId="6EF51F54" w:rsidR="007228BC" w:rsidRPr="000633F5" w:rsidRDefault="007228BC" w:rsidP="00AC0945">
            <w:pPr>
              <w:pStyle w:val="Tabletext"/>
              <w:jc w:val="center"/>
              <w:rPr>
                <w:rFonts w:eastAsia="MS Mincho"/>
                <w:lang w:val="en-US"/>
              </w:rPr>
            </w:pPr>
            <w:r w:rsidRPr="000633F5">
              <w:rPr>
                <w:rFonts w:eastAsia="MS Mincho"/>
                <w:lang w:val="en-US"/>
              </w:rPr>
              <w:t>25.4</w:t>
            </w:r>
          </w:p>
        </w:tc>
        <w:tc>
          <w:tcPr>
            <w:tcW w:w="992" w:type="dxa"/>
            <w:vAlign w:val="center"/>
          </w:tcPr>
          <w:p w14:paraId="7F0A5D73" w14:textId="4CBFDEF6" w:rsidR="007228BC" w:rsidRPr="000633F5" w:rsidRDefault="007228BC" w:rsidP="00AC0945">
            <w:pPr>
              <w:pStyle w:val="Tabletext"/>
              <w:jc w:val="center"/>
              <w:rPr>
                <w:rFonts w:eastAsia="MS Mincho"/>
                <w:lang w:val="en-US"/>
              </w:rPr>
            </w:pPr>
            <w:r w:rsidRPr="000633F5">
              <w:rPr>
                <w:rFonts w:eastAsia="MS Mincho"/>
                <w:lang w:val="en-US"/>
              </w:rPr>
              <w:t>2.2</w:t>
            </w:r>
          </w:p>
        </w:tc>
      </w:tr>
      <w:tr w:rsidR="007228BC" w:rsidRPr="000633F5" w14:paraId="4101CD3F" w14:textId="77777777" w:rsidTr="00E33292">
        <w:trPr>
          <w:trHeight w:val="207"/>
        </w:trPr>
        <w:tc>
          <w:tcPr>
            <w:tcW w:w="700" w:type="dxa"/>
            <w:vMerge/>
          </w:tcPr>
          <w:p w14:paraId="3757C9FD" w14:textId="77777777" w:rsidR="007228BC" w:rsidRPr="000633F5" w:rsidRDefault="007228BC" w:rsidP="00AC0945">
            <w:pPr>
              <w:pStyle w:val="Tabletext"/>
              <w:jc w:val="center"/>
              <w:rPr>
                <w:rFonts w:eastAsia="MS Mincho"/>
                <w:lang w:val="en-US"/>
              </w:rPr>
            </w:pPr>
          </w:p>
        </w:tc>
        <w:tc>
          <w:tcPr>
            <w:tcW w:w="853" w:type="dxa"/>
          </w:tcPr>
          <w:p w14:paraId="3DECB9D7" w14:textId="77777777" w:rsidR="007228BC" w:rsidRPr="000633F5" w:rsidRDefault="007228BC" w:rsidP="00AC0945">
            <w:pPr>
              <w:pStyle w:val="Tabletext"/>
              <w:jc w:val="center"/>
              <w:rPr>
                <w:rFonts w:eastAsia="MS Mincho"/>
                <w:lang w:val="en-US"/>
              </w:rPr>
            </w:pPr>
            <w:r w:rsidRPr="000633F5">
              <w:rPr>
                <w:rFonts w:eastAsia="MS Mincho"/>
                <w:lang w:val="en-US"/>
              </w:rPr>
              <w:t>0.6</w:t>
            </w:r>
          </w:p>
        </w:tc>
        <w:tc>
          <w:tcPr>
            <w:tcW w:w="899" w:type="dxa"/>
            <w:tcBorders>
              <w:right w:val="single" w:sz="4" w:space="0" w:color="auto"/>
            </w:tcBorders>
          </w:tcPr>
          <w:p w14:paraId="3DA23928" w14:textId="77527F56" w:rsidR="007228BC" w:rsidRPr="000633F5" w:rsidRDefault="00890ACC" w:rsidP="00AC0945">
            <w:pPr>
              <w:pStyle w:val="Tabletext"/>
              <w:jc w:val="center"/>
              <w:rPr>
                <w:rFonts w:eastAsia="MS Mincho"/>
                <w:lang w:val="en-US"/>
              </w:rPr>
            </w:pPr>
            <w:r w:rsidRPr="000633F5">
              <w:rPr>
                <w:rFonts w:eastAsia="MS Mincho"/>
                <w:lang w:val="en-US"/>
              </w:rPr>
              <w:t>−</w:t>
            </w:r>
            <w:r w:rsidR="007228BC" w:rsidRPr="000633F5">
              <w:rPr>
                <w:rFonts w:eastAsia="MS Mincho"/>
                <w:lang w:val="en-US"/>
              </w:rPr>
              <w:t>6</w:t>
            </w:r>
          </w:p>
        </w:tc>
        <w:tc>
          <w:tcPr>
            <w:tcW w:w="851" w:type="dxa"/>
            <w:tcBorders>
              <w:left w:val="single" w:sz="4" w:space="0" w:color="auto"/>
            </w:tcBorders>
          </w:tcPr>
          <w:p w14:paraId="13779B63" w14:textId="23F99294" w:rsidR="007228BC" w:rsidRPr="000633F5" w:rsidRDefault="00890ACC" w:rsidP="00AC0945">
            <w:pPr>
              <w:pStyle w:val="Tabletext"/>
              <w:jc w:val="center"/>
              <w:rPr>
                <w:rFonts w:eastAsia="MS Mincho"/>
                <w:lang w:val="en-US"/>
              </w:rPr>
            </w:pPr>
            <w:r w:rsidRPr="000633F5">
              <w:rPr>
                <w:rFonts w:eastAsia="MS Mincho"/>
                <w:lang w:val="en-US"/>
              </w:rPr>
              <w:t>−</w:t>
            </w:r>
            <w:r w:rsidR="007228BC" w:rsidRPr="000633F5">
              <w:rPr>
                <w:rFonts w:eastAsia="MS Mincho"/>
                <w:lang w:val="en-US"/>
              </w:rPr>
              <w:t>28.8</w:t>
            </w:r>
          </w:p>
        </w:tc>
        <w:tc>
          <w:tcPr>
            <w:tcW w:w="992" w:type="dxa"/>
            <w:tcBorders>
              <w:right w:val="double" w:sz="4" w:space="0" w:color="auto"/>
            </w:tcBorders>
          </w:tcPr>
          <w:p w14:paraId="6E90CEFF" w14:textId="77777777" w:rsidR="007228BC" w:rsidRPr="000633F5" w:rsidRDefault="007228BC" w:rsidP="00AC0945">
            <w:pPr>
              <w:pStyle w:val="Tabletext"/>
              <w:jc w:val="center"/>
              <w:rPr>
                <w:rFonts w:eastAsia="MS Mincho"/>
                <w:lang w:val="en-US"/>
              </w:rPr>
            </w:pPr>
            <w:r w:rsidRPr="000633F5">
              <w:rPr>
                <w:rFonts w:eastAsia="MS Mincho"/>
                <w:lang w:val="en-US"/>
              </w:rPr>
              <w:t>22.8</w:t>
            </w:r>
          </w:p>
        </w:tc>
        <w:tc>
          <w:tcPr>
            <w:tcW w:w="850" w:type="dxa"/>
            <w:tcBorders>
              <w:left w:val="double" w:sz="4" w:space="0" w:color="auto"/>
            </w:tcBorders>
            <w:vAlign w:val="center"/>
          </w:tcPr>
          <w:p w14:paraId="44620905" w14:textId="77D97089" w:rsidR="007228BC" w:rsidRPr="000633F5" w:rsidRDefault="00890ACC" w:rsidP="00AC0945">
            <w:pPr>
              <w:pStyle w:val="Tabletext"/>
              <w:jc w:val="center"/>
              <w:rPr>
                <w:rFonts w:eastAsia="MS Mincho"/>
                <w:lang w:val="en-US"/>
              </w:rPr>
            </w:pPr>
            <w:r w:rsidRPr="000633F5">
              <w:rPr>
                <w:rFonts w:eastAsia="MS Mincho"/>
                <w:lang w:val="en-US"/>
              </w:rPr>
              <w:t>−</w:t>
            </w:r>
            <w:r w:rsidR="007228BC" w:rsidRPr="000633F5">
              <w:rPr>
                <w:rFonts w:eastAsia="MS Mincho"/>
                <w:lang w:val="en-US"/>
              </w:rPr>
              <w:t>28.3</w:t>
            </w:r>
          </w:p>
        </w:tc>
        <w:tc>
          <w:tcPr>
            <w:tcW w:w="993" w:type="dxa"/>
            <w:vAlign w:val="center"/>
          </w:tcPr>
          <w:p w14:paraId="0000CC61" w14:textId="6BBF2A8F" w:rsidR="007228BC" w:rsidRPr="000633F5" w:rsidRDefault="007228BC" w:rsidP="00AC0945">
            <w:pPr>
              <w:pStyle w:val="Tabletext"/>
              <w:jc w:val="center"/>
              <w:rPr>
                <w:rFonts w:eastAsia="MS Mincho"/>
                <w:lang w:val="en-US"/>
              </w:rPr>
            </w:pPr>
            <w:r w:rsidRPr="000633F5">
              <w:rPr>
                <w:rFonts w:eastAsia="MS Mincho"/>
                <w:lang w:val="en-US"/>
              </w:rPr>
              <w:t>22.3</w:t>
            </w:r>
          </w:p>
        </w:tc>
        <w:tc>
          <w:tcPr>
            <w:tcW w:w="992" w:type="dxa"/>
            <w:tcBorders>
              <w:right w:val="double" w:sz="4" w:space="0" w:color="auto"/>
            </w:tcBorders>
            <w:vAlign w:val="center"/>
          </w:tcPr>
          <w:p w14:paraId="39AD4442" w14:textId="1FD09448" w:rsidR="007228BC" w:rsidRPr="000633F5" w:rsidRDefault="007228BC" w:rsidP="00AC0945">
            <w:pPr>
              <w:pStyle w:val="Tabletext"/>
              <w:jc w:val="center"/>
              <w:rPr>
                <w:rFonts w:eastAsia="MS Mincho"/>
                <w:lang w:val="en-US"/>
              </w:rPr>
            </w:pPr>
            <w:r w:rsidRPr="000633F5">
              <w:rPr>
                <w:rFonts w:eastAsia="MS Mincho"/>
                <w:lang w:val="en-US"/>
              </w:rPr>
              <w:t>0.5</w:t>
            </w:r>
          </w:p>
        </w:tc>
        <w:tc>
          <w:tcPr>
            <w:tcW w:w="850" w:type="dxa"/>
            <w:tcBorders>
              <w:left w:val="double" w:sz="4" w:space="0" w:color="auto"/>
            </w:tcBorders>
            <w:vAlign w:val="center"/>
          </w:tcPr>
          <w:p w14:paraId="47207976" w14:textId="1FD54A07" w:rsidR="007228BC" w:rsidRPr="000633F5" w:rsidRDefault="00890ACC" w:rsidP="00AC0945">
            <w:pPr>
              <w:pStyle w:val="Tabletext"/>
              <w:jc w:val="center"/>
              <w:rPr>
                <w:rFonts w:eastAsia="MS Mincho"/>
                <w:lang w:val="en-US"/>
              </w:rPr>
            </w:pPr>
            <w:r w:rsidRPr="000633F5">
              <w:rPr>
                <w:rFonts w:eastAsia="MS Mincho"/>
                <w:lang w:val="en-US"/>
              </w:rPr>
              <w:t>−</w:t>
            </w:r>
            <w:r w:rsidR="007228BC" w:rsidRPr="000633F5">
              <w:rPr>
                <w:rFonts w:eastAsia="MS Mincho"/>
                <w:lang w:val="en-US"/>
              </w:rPr>
              <w:t>26.9</w:t>
            </w:r>
          </w:p>
        </w:tc>
        <w:tc>
          <w:tcPr>
            <w:tcW w:w="993" w:type="dxa"/>
            <w:vAlign w:val="center"/>
          </w:tcPr>
          <w:p w14:paraId="43E07131" w14:textId="5485A70A" w:rsidR="007228BC" w:rsidRPr="000633F5" w:rsidRDefault="007228BC" w:rsidP="00AC0945">
            <w:pPr>
              <w:pStyle w:val="Tabletext"/>
              <w:jc w:val="center"/>
              <w:rPr>
                <w:rFonts w:eastAsia="MS Mincho"/>
                <w:lang w:val="en-US"/>
              </w:rPr>
            </w:pPr>
            <w:r w:rsidRPr="000633F5">
              <w:rPr>
                <w:rFonts w:eastAsia="MS Mincho"/>
                <w:lang w:val="en-US"/>
              </w:rPr>
              <w:t>20.9</w:t>
            </w:r>
          </w:p>
        </w:tc>
        <w:tc>
          <w:tcPr>
            <w:tcW w:w="992" w:type="dxa"/>
            <w:vAlign w:val="center"/>
          </w:tcPr>
          <w:p w14:paraId="14635007" w14:textId="266602D3" w:rsidR="007228BC" w:rsidRPr="000633F5" w:rsidRDefault="007228BC" w:rsidP="00AC0945">
            <w:pPr>
              <w:pStyle w:val="Tabletext"/>
              <w:jc w:val="center"/>
              <w:rPr>
                <w:rFonts w:eastAsia="MS Mincho"/>
                <w:lang w:val="en-US"/>
              </w:rPr>
            </w:pPr>
            <w:r w:rsidRPr="000633F5">
              <w:rPr>
                <w:rFonts w:eastAsia="MS Mincho"/>
                <w:lang w:val="en-US"/>
              </w:rPr>
              <w:t>1.9</w:t>
            </w:r>
          </w:p>
        </w:tc>
      </w:tr>
      <w:tr w:rsidR="007228BC" w:rsidRPr="000633F5" w14:paraId="1DEF582D" w14:textId="77777777" w:rsidTr="00E33292">
        <w:trPr>
          <w:trHeight w:val="207"/>
        </w:trPr>
        <w:tc>
          <w:tcPr>
            <w:tcW w:w="700" w:type="dxa"/>
            <w:vMerge/>
          </w:tcPr>
          <w:p w14:paraId="7D2BC645" w14:textId="77777777" w:rsidR="007228BC" w:rsidRPr="000633F5" w:rsidRDefault="007228BC" w:rsidP="00AC0945">
            <w:pPr>
              <w:pStyle w:val="Tabletext"/>
              <w:jc w:val="center"/>
              <w:rPr>
                <w:rFonts w:eastAsia="MS Mincho"/>
                <w:lang w:val="en-US"/>
              </w:rPr>
            </w:pPr>
          </w:p>
        </w:tc>
        <w:tc>
          <w:tcPr>
            <w:tcW w:w="853" w:type="dxa"/>
          </w:tcPr>
          <w:p w14:paraId="136243D9" w14:textId="77777777" w:rsidR="007228BC" w:rsidRPr="000633F5" w:rsidRDefault="007228BC" w:rsidP="00AC0945">
            <w:pPr>
              <w:pStyle w:val="Tabletext"/>
              <w:jc w:val="center"/>
              <w:rPr>
                <w:rFonts w:eastAsia="MS Mincho"/>
                <w:lang w:val="en-US"/>
              </w:rPr>
            </w:pPr>
            <w:r w:rsidRPr="000633F5">
              <w:rPr>
                <w:rFonts w:eastAsia="MS Mincho"/>
                <w:lang w:val="en-US"/>
              </w:rPr>
              <w:t>20</w:t>
            </w:r>
          </w:p>
        </w:tc>
        <w:tc>
          <w:tcPr>
            <w:tcW w:w="899" w:type="dxa"/>
            <w:vMerge w:val="restart"/>
            <w:tcBorders>
              <w:right w:val="single" w:sz="4" w:space="0" w:color="auto"/>
            </w:tcBorders>
          </w:tcPr>
          <w:p w14:paraId="3BD19C32" w14:textId="30982560" w:rsidR="007228BC" w:rsidRPr="000633F5" w:rsidRDefault="00890ACC" w:rsidP="00AC0945">
            <w:pPr>
              <w:pStyle w:val="Tabletext"/>
              <w:jc w:val="center"/>
              <w:rPr>
                <w:rFonts w:eastAsia="MS Mincho"/>
                <w:lang w:val="en-US"/>
              </w:rPr>
            </w:pPr>
            <w:r w:rsidRPr="000633F5">
              <w:rPr>
                <w:rFonts w:eastAsia="MS Mincho"/>
                <w:lang w:val="en-US"/>
              </w:rPr>
              <w:t>−</w:t>
            </w:r>
            <w:r w:rsidR="007228BC" w:rsidRPr="000633F5">
              <w:rPr>
                <w:rFonts w:eastAsia="MS Mincho"/>
                <w:lang w:val="en-US"/>
              </w:rPr>
              <w:t>10.5</w:t>
            </w:r>
          </w:p>
        </w:tc>
        <w:tc>
          <w:tcPr>
            <w:tcW w:w="851" w:type="dxa"/>
            <w:tcBorders>
              <w:left w:val="single" w:sz="4" w:space="0" w:color="auto"/>
            </w:tcBorders>
          </w:tcPr>
          <w:p w14:paraId="73620520" w14:textId="13201527" w:rsidR="007228BC" w:rsidRPr="000633F5" w:rsidRDefault="00890ACC" w:rsidP="00AC0945">
            <w:pPr>
              <w:pStyle w:val="Tabletext"/>
              <w:jc w:val="center"/>
              <w:rPr>
                <w:rFonts w:eastAsia="MS Mincho"/>
                <w:lang w:val="en-US"/>
              </w:rPr>
            </w:pPr>
            <w:r w:rsidRPr="000633F5">
              <w:rPr>
                <w:rFonts w:eastAsia="MS Mincho"/>
                <w:lang w:val="en-US"/>
              </w:rPr>
              <w:t>−</w:t>
            </w:r>
            <w:r w:rsidR="007228BC" w:rsidRPr="000633F5">
              <w:rPr>
                <w:rFonts w:eastAsia="MS Mincho"/>
                <w:lang w:val="en-US"/>
              </w:rPr>
              <w:t>30.8</w:t>
            </w:r>
          </w:p>
        </w:tc>
        <w:tc>
          <w:tcPr>
            <w:tcW w:w="992" w:type="dxa"/>
            <w:tcBorders>
              <w:right w:val="double" w:sz="4" w:space="0" w:color="auto"/>
            </w:tcBorders>
          </w:tcPr>
          <w:p w14:paraId="126B8A19" w14:textId="77777777" w:rsidR="007228BC" w:rsidRPr="000633F5" w:rsidRDefault="007228BC" w:rsidP="00AC0945">
            <w:pPr>
              <w:pStyle w:val="Tabletext"/>
              <w:jc w:val="center"/>
              <w:rPr>
                <w:rFonts w:eastAsia="MS Mincho"/>
                <w:lang w:val="en-US"/>
              </w:rPr>
            </w:pPr>
            <w:r w:rsidRPr="000633F5">
              <w:rPr>
                <w:rFonts w:eastAsia="MS Mincho"/>
                <w:lang w:val="en-US"/>
              </w:rPr>
              <w:t>20.3</w:t>
            </w:r>
          </w:p>
        </w:tc>
        <w:tc>
          <w:tcPr>
            <w:tcW w:w="850" w:type="dxa"/>
            <w:tcBorders>
              <w:left w:val="double" w:sz="4" w:space="0" w:color="auto"/>
            </w:tcBorders>
            <w:vAlign w:val="center"/>
          </w:tcPr>
          <w:p w14:paraId="429DA318" w14:textId="32872A7A" w:rsidR="007228BC" w:rsidRPr="000633F5" w:rsidRDefault="00890ACC" w:rsidP="00AC0945">
            <w:pPr>
              <w:pStyle w:val="Tabletext"/>
              <w:jc w:val="center"/>
              <w:rPr>
                <w:rFonts w:eastAsia="MS Mincho"/>
                <w:lang w:val="en-US"/>
              </w:rPr>
            </w:pPr>
            <w:r w:rsidRPr="000633F5">
              <w:rPr>
                <w:rFonts w:eastAsia="MS Mincho"/>
                <w:lang w:val="en-US"/>
              </w:rPr>
              <w:t>−</w:t>
            </w:r>
            <w:r w:rsidR="007228BC" w:rsidRPr="000633F5">
              <w:rPr>
                <w:rFonts w:eastAsia="MS Mincho"/>
                <w:lang w:val="en-US"/>
              </w:rPr>
              <w:t>30.7</w:t>
            </w:r>
          </w:p>
        </w:tc>
        <w:tc>
          <w:tcPr>
            <w:tcW w:w="993" w:type="dxa"/>
            <w:vAlign w:val="center"/>
          </w:tcPr>
          <w:p w14:paraId="3486AA88" w14:textId="06754B49" w:rsidR="007228BC" w:rsidRPr="000633F5" w:rsidRDefault="007228BC" w:rsidP="00AC0945">
            <w:pPr>
              <w:pStyle w:val="Tabletext"/>
              <w:jc w:val="center"/>
              <w:rPr>
                <w:rFonts w:eastAsia="MS Mincho"/>
                <w:lang w:val="en-US"/>
              </w:rPr>
            </w:pPr>
            <w:r w:rsidRPr="000633F5">
              <w:rPr>
                <w:rFonts w:eastAsia="MS Mincho"/>
                <w:lang w:val="en-US"/>
              </w:rPr>
              <w:t>20.2</w:t>
            </w:r>
          </w:p>
        </w:tc>
        <w:tc>
          <w:tcPr>
            <w:tcW w:w="992" w:type="dxa"/>
            <w:tcBorders>
              <w:right w:val="double" w:sz="4" w:space="0" w:color="auto"/>
            </w:tcBorders>
            <w:vAlign w:val="center"/>
          </w:tcPr>
          <w:p w14:paraId="2D4902F1" w14:textId="5CD5F580" w:rsidR="007228BC" w:rsidRPr="000633F5" w:rsidRDefault="007228BC" w:rsidP="00AC0945">
            <w:pPr>
              <w:pStyle w:val="Tabletext"/>
              <w:jc w:val="center"/>
              <w:rPr>
                <w:rFonts w:eastAsia="MS Mincho"/>
                <w:lang w:val="en-US"/>
              </w:rPr>
            </w:pPr>
            <w:r w:rsidRPr="000633F5">
              <w:rPr>
                <w:rFonts w:eastAsia="MS Mincho"/>
                <w:lang w:val="en-US"/>
              </w:rPr>
              <w:t>0.1</w:t>
            </w:r>
          </w:p>
        </w:tc>
        <w:tc>
          <w:tcPr>
            <w:tcW w:w="850" w:type="dxa"/>
            <w:tcBorders>
              <w:left w:val="double" w:sz="4" w:space="0" w:color="auto"/>
            </w:tcBorders>
            <w:vAlign w:val="center"/>
          </w:tcPr>
          <w:p w14:paraId="6502A1BA" w14:textId="1738225E" w:rsidR="007228BC" w:rsidRPr="000633F5" w:rsidRDefault="00890ACC" w:rsidP="00AC0945">
            <w:pPr>
              <w:pStyle w:val="Tabletext"/>
              <w:jc w:val="center"/>
              <w:rPr>
                <w:rFonts w:eastAsia="MS Mincho"/>
                <w:lang w:val="en-US"/>
              </w:rPr>
            </w:pPr>
            <w:r w:rsidRPr="000633F5">
              <w:rPr>
                <w:rFonts w:eastAsia="MS Mincho"/>
                <w:lang w:val="en-US"/>
              </w:rPr>
              <w:t>−</w:t>
            </w:r>
            <w:r w:rsidR="007228BC" w:rsidRPr="000633F5">
              <w:rPr>
                <w:rFonts w:eastAsia="MS Mincho"/>
                <w:lang w:val="en-US"/>
              </w:rPr>
              <w:t>29.4</w:t>
            </w:r>
          </w:p>
        </w:tc>
        <w:tc>
          <w:tcPr>
            <w:tcW w:w="993" w:type="dxa"/>
            <w:vAlign w:val="center"/>
          </w:tcPr>
          <w:p w14:paraId="31035608" w14:textId="5F8B3515" w:rsidR="007228BC" w:rsidRPr="000633F5" w:rsidRDefault="007228BC" w:rsidP="00AC0945">
            <w:pPr>
              <w:pStyle w:val="Tabletext"/>
              <w:jc w:val="center"/>
              <w:rPr>
                <w:rFonts w:eastAsia="MS Mincho"/>
                <w:lang w:val="en-US"/>
              </w:rPr>
            </w:pPr>
            <w:r w:rsidRPr="000633F5">
              <w:rPr>
                <w:rFonts w:eastAsia="MS Mincho"/>
                <w:lang w:val="en-US"/>
              </w:rPr>
              <w:t>18.9</w:t>
            </w:r>
          </w:p>
        </w:tc>
        <w:tc>
          <w:tcPr>
            <w:tcW w:w="992" w:type="dxa"/>
            <w:vAlign w:val="center"/>
          </w:tcPr>
          <w:p w14:paraId="6808353D" w14:textId="7A8044A9" w:rsidR="007228BC" w:rsidRPr="000633F5" w:rsidRDefault="007228BC" w:rsidP="00AC0945">
            <w:pPr>
              <w:pStyle w:val="Tabletext"/>
              <w:jc w:val="center"/>
              <w:rPr>
                <w:rFonts w:eastAsia="MS Mincho"/>
                <w:lang w:val="en-US"/>
              </w:rPr>
            </w:pPr>
            <w:r w:rsidRPr="000633F5">
              <w:rPr>
                <w:rFonts w:eastAsia="MS Mincho"/>
                <w:lang w:val="en-US"/>
              </w:rPr>
              <w:t>1.4</w:t>
            </w:r>
          </w:p>
        </w:tc>
      </w:tr>
      <w:tr w:rsidR="007228BC" w:rsidRPr="000633F5" w14:paraId="333F7283" w14:textId="77777777" w:rsidTr="00E33292">
        <w:trPr>
          <w:trHeight w:val="207"/>
        </w:trPr>
        <w:tc>
          <w:tcPr>
            <w:tcW w:w="700" w:type="dxa"/>
            <w:vMerge/>
          </w:tcPr>
          <w:p w14:paraId="02168939" w14:textId="77777777" w:rsidR="007228BC" w:rsidRPr="000633F5" w:rsidRDefault="007228BC" w:rsidP="00AC0945">
            <w:pPr>
              <w:pStyle w:val="Tabletext"/>
              <w:jc w:val="center"/>
              <w:rPr>
                <w:rFonts w:eastAsia="MS Mincho"/>
                <w:lang w:val="en-US"/>
              </w:rPr>
            </w:pPr>
          </w:p>
        </w:tc>
        <w:tc>
          <w:tcPr>
            <w:tcW w:w="853" w:type="dxa"/>
          </w:tcPr>
          <w:p w14:paraId="359AFF23" w14:textId="77777777" w:rsidR="007228BC" w:rsidRPr="000633F5" w:rsidRDefault="007228BC" w:rsidP="00AC0945">
            <w:pPr>
              <w:pStyle w:val="Tabletext"/>
              <w:jc w:val="center"/>
              <w:rPr>
                <w:rFonts w:eastAsia="MS Mincho"/>
                <w:lang w:val="en-US"/>
              </w:rPr>
            </w:pPr>
            <w:r w:rsidRPr="000633F5">
              <w:rPr>
                <w:rFonts w:eastAsia="MS Mincho"/>
                <w:lang w:val="en-US"/>
              </w:rPr>
              <w:t>mean</w:t>
            </w:r>
          </w:p>
        </w:tc>
        <w:tc>
          <w:tcPr>
            <w:tcW w:w="899" w:type="dxa"/>
            <w:vMerge/>
            <w:tcBorders>
              <w:right w:val="single" w:sz="4" w:space="0" w:color="auto"/>
            </w:tcBorders>
          </w:tcPr>
          <w:p w14:paraId="163ABABC" w14:textId="77777777" w:rsidR="007228BC" w:rsidRPr="000633F5" w:rsidRDefault="007228BC" w:rsidP="00AC0945">
            <w:pPr>
              <w:pStyle w:val="Tabletext"/>
              <w:jc w:val="center"/>
              <w:rPr>
                <w:rFonts w:eastAsia="MS Mincho"/>
                <w:lang w:val="en-US"/>
              </w:rPr>
            </w:pPr>
          </w:p>
        </w:tc>
        <w:tc>
          <w:tcPr>
            <w:tcW w:w="851" w:type="dxa"/>
            <w:tcBorders>
              <w:left w:val="single" w:sz="4" w:space="0" w:color="auto"/>
            </w:tcBorders>
          </w:tcPr>
          <w:p w14:paraId="661A80AE" w14:textId="74B58772" w:rsidR="007228BC" w:rsidRPr="000633F5" w:rsidRDefault="00890ACC" w:rsidP="00AC0945">
            <w:pPr>
              <w:pStyle w:val="Tabletext"/>
              <w:jc w:val="center"/>
              <w:rPr>
                <w:rFonts w:eastAsia="MS Mincho"/>
                <w:lang w:val="en-US"/>
              </w:rPr>
            </w:pPr>
            <w:r w:rsidRPr="000633F5">
              <w:rPr>
                <w:rFonts w:eastAsia="MS Mincho"/>
                <w:lang w:val="en-US"/>
              </w:rPr>
              <w:t>−</w:t>
            </w:r>
            <w:r w:rsidR="007228BC" w:rsidRPr="000633F5">
              <w:rPr>
                <w:rFonts w:eastAsia="MS Mincho"/>
                <w:lang w:val="en-US"/>
              </w:rPr>
              <w:t>31.9</w:t>
            </w:r>
          </w:p>
        </w:tc>
        <w:tc>
          <w:tcPr>
            <w:tcW w:w="992" w:type="dxa"/>
            <w:tcBorders>
              <w:right w:val="double" w:sz="4" w:space="0" w:color="auto"/>
            </w:tcBorders>
          </w:tcPr>
          <w:p w14:paraId="21C790DE" w14:textId="77777777" w:rsidR="007228BC" w:rsidRPr="000633F5" w:rsidRDefault="007228BC" w:rsidP="00AC0945">
            <w:pPr>
              <w:pStyle w:val="Tabletext"/>
              <w:jc w:val="center"/>
              <w:rPr>
                <w:rFonts w:eastAsia="MS Mincho"/>
                <w:lang w:val="en-US"/>
              </w:rPr>
            </w:pPr>
            <w:r w:rsidRPr="000633F5">
              <w:rPr>
                <w:rFonts w:eastAsia="MS Mincho"/>
                <w:lang w:val="en-US"/>
              </w:rPr>
              <w:t>21.4</w:t>
            </w:r>
          </w:p>
        </w:tc>
        <w:tc>
          <w:tcPr>
            <w:tcW w:w="850" w:type="dxa"/>
            <w:tcBorders>
              <w:left w:val="double" w:sz="4" w:space="0" w:color="auto"/>
            </w:tcBorders>
            <w:vAlign w:val="center"/>
          </w:tcPr>
          <w:p w14:paraId="000D5F95" w14:textId="25D70606" w:rsidR="007228BC" w:rsidRPr="000633F5" w:rsidRDefault="00890ACC" w:rsidP="00AC0945">
            <w:pPr>
              <w:pStyle w:val="Tabletext"/>
              <w:jc w:val="center"/>
              <w:rPr>
                <w:rFonts w:eastAsia="MS Mincho"/>
                <w:lang w:val="en-US"/>
              </w:rPr>
            </w:pPr>
            <w:r w:rsidRPr="000633F5">
              <w:rPr>
                <w:rFonts w:eastAsia="MS Mincho"/>
                <w:lang w:val="en-US"/>
              </w:rPr>
              <w:t>−</w:t>
            </w:r>
            <w:r w:rsidR="007228BC" w:rsidRPr="000633F5">
              <w:rPr>
                <w:rFonts w:eastAsia="MS Mincho"/>
                <w:lang w:val="en-US"/>
              </w:rPr>
              <w:t>31.8</w:t>
            </w:r>
          </w:p>
        </w:tc>
        <w:tc>
          <w:tcPr>
            <w:tcW w:w="993" w:type="dxa"/>
            <w:vAlign w:val="center"/>
          </w:tcPr>
          <w:p w14:paraId="1C187CD2" w14:textId="450EED1F" w:rsidR="007228BC" w:rsidRPr="000633F5" w:rsidRDefault="007228BC" w:rsidP="00AC0945">
            <w:pPr>
              <w:pStyle w:val="Tabletext"/>
              <w:jc w:val="center"/>
              <w:rPr>
                <w:rFonts w:eastAsia="MS Mincho"/>
                <w:lang w:val="en-US"/>
              </w:rPr>
            </w:pPr>
            <w:r w:rsidRPr="000633F5">
              <w:rPr>
                <w:rFonts w:eastAsia="MS Mincho"/>
                <w:lang w:val="en-US"/>
              </w:rPr>
              <w:t>21.3</w:t>
            </w:r>
          </w:p>
        </w:tc>
        <w:tc>
          <w:tcPr>
            <w:tcW w:w="992" w:type="dxa"/>
            <w:tcBorders>
              <w:right w:val="double" w:sz="4" w:space="0" w:color="auto"/>
            </w:tcBorders>
            <w:vAlign w:val="center"/>
          </w:tcPr>
          <w:p w14:paraId="727945C6" w14:textId="68AB890A" w:rsidR="007228BC" w:rsidRPr="000633F5" w:rsidRDefault="007228BC" w:rsidP="00AC0945">
            <w:pPr>
              <w:pStyle w:val="Tabletext"/>
              <w:jc w:val="center"/>
              <w:rPr>
                <w:rFonts w:eastAsia="MS Mincho"/>
                <w:lang w:val="en-US"/>
              </w:rPr>
            </w:pPr>
            <w:r w:rsidRPr="000633F5">
              <w:rPr>
                <w:rFonts w:eastAsia="MS Mincho"/>
                <w:lang w:val="en-US"/>
              </w:rPr>
              <w:t>0.1</w:t>
            </w:r>
          </w:p>
        </w:tc>
        <w:tc>
          <w:tcPr>
            <w:tcW w:w="850" w:type="dxa"/>
            <w:tcBorders>
              <w:left w:val="double" w:sz="4" w:space="0" w:color="auto"/>
            </w:tcBorders>
            <w:vAlign w:val="center"/>
          </w:tcPr>
          <w:p w14:paraId="3176C154" w14:textId="17B5291D" w:rsidR="007228BC" w:rsidRPr="000633F5" w:rsidRDefault="00890ACC" w:rsidP="00AC0945">
            <w:pPr>
              <w:pStyle w:val="Tabletext"/>
              <w:jc w:val="center"/>
              <w:rPr>
                <w:rFonts w:eastAsia="MS Mincho"/>
                <w:lang w:val="en-US"/>
              </w:rPr>
            </w:pPr>
            <w:r w:rsidRPr="000633F5">
              <w:rPr>
                <w:rFonts w:eastAsia="MS Mincho"/>
                <w:lang w:val="en-US"/>
              </w:rPr>
              <w:t>−</w:t>
            </w:r>
            <w:r w:rsidR="007228BC" w:rsidRPr="000633F5">
              <w:rPr>
                <w:rFonts w:eastAsia="MS Mincho"/>
                <w:lang w:val="en-US"/>
              </w:rPr>
              <w:t>30.5</w:t>
            </w:r>
          </w:p>
        </w:tc>
        <w:tc>
          <w:tcPr>
            <w:tcW w:w="993" w:type="dxa"/>
            <w:vAlign w:val="center"/>
          </w:tcPr>
          <w:p w14:paraId="33E38BDB" w14:textId="1BF70744" w:rsidR="007228BC" w:rsidRPr="000633F5" w:rsidRDefault="007228BC" w:rsidP="00AC0945">
            <w:pPr>
              <w:pStyle w:val="Tabletext"/>
              <w:jc w:val="center"/>
              <w:rPr>
                <w:rFonts w:eastAsia="MS Mincho"/>
                <w:lang w:val="en-US"/>
              </w:rPr>
            </w:pPr>
            <w:r w:rsidRPr="000633F5">
              <w:rPr>
                <w:rFonts w:eastAsia="MS Mincho"/>
                <w:lang w:val="en-US"/>
              </w:rPr>
              <w:t>20.0</w:t>
            </w:r>
          </w:p>
        </w:tc>
        <w:tc>
          <w:tcPr>
            <w:tcW w:w="992" w:type="dxa"/>
            <w:vAlign w:val="center"/>
          </w:tcPr>
          <w:p w14:paraId="3B793051" w14:textId="6EDE8B59" w:rsidR="007228BC" w:rsidRPr="000633F5" w:rsidRDefault="007228BC" w:rsidP="00AC0945">
            <w:pPr>
              <w:pStyle w:val="Tabletext"/>
              <w:jc w:val="center"/>
              <w:rPr>
                <w:rFonts w:eastAsia="MS Mincho"/>
                <w:lang w:val="en-US"/>
              </w:rPr>
            </w:pPr>
            <w:r w:rsidRPr="000633F5">
              <w:rPr>
                <w:rFonts w:eastAsia="MS Mincho"/>
                <w:lang w:val="en-US"/>
              </w:rPr>
              <w:t>1.4</w:t>
            </w:r>
          </w:p>
        </w:tc>
      </w:tr>
      <w:tr w:rsidR="007228BC" w:rsidRPr="000633F5" w14:paraId="5B8F6637" w14:textId="77777777" w:rsidTr="00E33292">
        <w:trPr>
          <w:trHeight w:val="194"/>
        </w:trPr>
        <w:tc>
          <w:tcPr>
            <w:tcW w:w="700" w:type="dxa"/>
            <w:vMerge w:val="restart"/>
          </w:tcPr>
          <w:p w14:paraId="2418D253" w14:textId="77777777" w:rsidR="007228BC" w:rsidRPr="000633F5" w:rsidRDefault="007228BC" w:rsidP="00AC0945">
            <w:pPr>
              <w:pStyle w:val="Tabletext"/>
              <w:jc w:val="center"/>
              <w:rPr>
                <w:rFonts w:eastAsia="MS Mincho"/>
                <w:lang w:val="en-US"/>
              </w:rPr>
            </w:pPr>
            <w:r w:rsidRPr="000633F5">
              <w:rPr>
                <w:rFonts w:eastAsia="MS Mincho"/>
                <w:lang w:val="en-US"/>
              </w:rPr>
              <w:t>45</w:t>
            </w:r>
          </w:p>
        </w:tc>
        <w:tc>
          <w:tcPr>
            <w:tcW w:w="853" w:type="dxa"/>
          </w:tcPr>
          <w:p w14:paraId="67497F9C" w14:textId="77777777" w:rsidR="007228BC" w:rsidRPr="000633F5" w:rsidRDefault="007228BC" w:rsidP="00AC0945">
            <w:pPr>
              <w:pStyle w:val="Tabletext"/>
              <w:jc w:val="center"/>
              <w:rPr>
                <w:rFonts w:eastAsia="MS Mincho"/>
                <w:lang w:val="en-US"/>
              </w:rPr>
            </w:pPr>
            <w:r w:rsidRPr="000633F5">
              <w:rPr>
                <w:rFonts w:eastAsia="MS Mincho"/>
                <w:lang w:val="en-US"/>
              </w:rPr>
              <w:t>0.02</w:t>
            </w:r>
          </w:p>
        </w:tc>
        <w:tc>
          <w:tcPr>
            <w:tcW w:w="899" w:type="dxa"/>
            <w:tcBorders>
              <w:right w:val="single" w:sz="4" w:space="0" w:color="auto"/>
            </w:tcBorders>
          </w:tcPr>
          <w:p w14:paraId="09B16C20" w14:textId="77777777" w:rsidR="007228BC" w:rsidRPr="000633F5" w:rsidRDefault="007228BC" w:rsidP="00AC0945">
            <w:pPr>
              <w:pStyle w:val="Tabletext"/>
              <w:jc w:val="center"/>
              <w:rPr>
                <w:rFonts w:eastAsia="MS Mincho"/>
                <w:lang w:val="en-US"/>
              </w:rPr>
            </w:pPr>
            <w:r w:rsidRPr="000633F5">
              <w:rPr>
                <w:rFonts w:eastAsia="MS Mincho"/>
                <w:lang w:val="en-US"/>
              </w:rPr>
              <w:t>0</w:t>
            </w:r>
          </w:p>
        </w:tc>
        <w:tc>
          <w:tcPr>
            <w:tcW w:w="851" w:type="dxa"/>
            <w:tcBorders>
              <w:left w:val="single" w:sz="4" w:space="0" w:color="auto"/>
            </w:tcBorders>
          </w:tcPr>
          <w:p w14:paraId="768DC30A" w14:textId="332FCC0B" w:rsidR="007228BC" w:rsidRPr="000633F5" w:rsidRDefault="00890ACC" w:rsidP="00AC0945">
            <w:pPr>
              <w:pStyle w:val="Tabletext"/>
              <w:jc w:val="center"/>
              <w:rPr>
                <w:rFonts w:eastAsia="MS Mincho"/>
                <w:lang w:val="en-US"/>
              </w:rPr>
            </w:pPr>
            <w:r w:rsidRPr="000633F5">
              <w:rPr>
                <w:rFonts w:eastAsia="MS Mincho"/>
                <w:lang w:val="en-US"/>
              </w:rPr>
              <w:t>−</w:t>
            </w:r>
            <w:r w:rsidR="007228BC" w:rsidRPr="000633F5">
              <w:rPr>
                <w:rFonts w:eastAsia="MS Mincho"/>
                <w:lang w:val="en-US"/>
              </w:rPr>
              <w:t>25.4</w:t>
            </w:r>
          </w:p>
        </w:tc>
        <w:tc>
          <w:tcPr>
            <w:tcW w:w="992" w:type="dxa"/>
            <w:tcBorders>
              <w:right w:val="double" w:sz="4" w:space="0" w:color="auto"/>
            </w:tcBorders>
          </w:tcPr>
          <w:p w14:paraId="37805869" w14:textId="77777777" w:rsidR="007228BC" w:rsidRPr="000633F5" w:rsidRDefault="007228BC" w:rsidP="00AC0945">
            <w:pPr>
              <w:pStyle w:val="Tabletext"/>
              <w:jc w:val="center"/>
              <w:rPr>
                <w:rFonts w:eastAsia="MS Mincho"/>
                <w:lang w:val="en-US"/>
              </w:rPr>
            </w:pPr>
            <w:r w:rsidRPr="000633F5">
              <w:rPr>
                <w:rFonts w:eastAsia="MS Mincho"/>
                <w:lang w:val="en-US"/>
              </w:rPr>
              <w:t>25.4</w:t>
            </w:r>
          </w:p>
        </w:tc>
        <w:tc>
          <w:tcPr>
            <w:tcW w:w="850" w:type="dxa"/>
            <w:tcBorders>
              <w:left w:val="double" w:sz="4" w:space="0" w:color="auto"/>
            </w:tcBorders>
            <w:vAlign w:val="center"/>
          </w:tcPr>
          <w:p w14:paraId="51CC7EB3" w14:textId="6A94D8C1" w:rsidR="007228BC" w:rsidRPr="000633F5" w:rsidRDefault="00890ACC" w:rsidP="00AC0945">
            <w:pPr>
              <w:pStyle w:val="Tabletext"/>
              <w:jc w:val="center"/>
              <w:rPr>
                <w:rFonts w:eastAsia="MS Mincho"/>
                <w:lang w:val="en-US"/>
              </w:rPr>
            </w:pPr>
            <w:r w:rsidRPr="000633F5">
              <w:rPr>
                <w:rFonts w:eastAsia="MS Mincho"/>
                <w:lang w:val="en-US"/>
              </w:rPr>
              <w:t>−</w:t>
            </w:r>
            <w:r w:rsidR="007228BC" w:rsidRPr="000633F5">
              <w:rPr>
                <w:rFonts w:eastAsia="MS Mincho"/>
                <w:lang w:val="en-US"/>
              </w:rPr>
              <w:t>19.2</w:t>
            </w:r>
          </w:p>
        </w:tc>
        <w:tc>
          <w:tcPr>
            <w:tcW w:w="993" w:type="dxa"/>
            <w:vAlign w:val="center"/>
          </w:tcPr>
          <w:p w14:paraId="2D25689A" w14:textId="6B4C5507" w:rsidR="007228BC" w:rsidRPr="000633F5" w:rsidRDefault="007228BC" w:rsidP="00AC0945">
            <w:pPr>
              <w:pStyle w:val="Tabletext"/>
              <w:jc w:val="center"/>
              <w:rPr>
                <w:rFonts w:eastAsia="MS Mincho"/>
                <w:lang w:val="en-US"/>
              </w:rPr>
            </w:pPr>
            <w:r w:rsidRPr="000633F5">
              <w:rPr>
                <w:rFonts w:eastAsia="MS Mincho"/>
                <w:lang w:val="en-US"/>
              </w:rPr>
              <w:t>19.2</w:t>
            </w:r>
          </w:p>
        </w:tc>
        <w:tc>
          <w:tcPr>
            <w:tcW w:w="992" w:type="dxa"/>
            <w:tcBorders>
              <w:right w:val="double" w:sz="4" w:space="0" w:color="auto"/>
            </w:tcBorders>
            <w:vAlign w:val="center"/>
          </w:tcPr>
          <w:p w14:paraId="0F2AB20B" w14:textId="6A66E37A" w:rsidR="007228BC" w:rsidRPr="000633F5" w:rsidRDefault="007228BC" w:rsidP="00AC0945">
            <w:pPr>
              <w:pStyle w:val="Tabletext"/>
              <w:jc w:val="center"/>
              <w:rPr>
                <w:rFonts w:eastAsia="MS Mincho"/>
                <w:lang w:val="en-US"/>
              </w:rPr>
            </w:pPr>
            <w:r w:rsidRPr="000633F5">
              <w:rPr>
                <w:rFonts w:eastAsia="MS Mincho"/>
                <w:lang w:val="en-US"/>
              </w:rPr>
              <w:t>6.2</w:t>
            </w:r>
          </w:p>
        </w:tc>
        <w:tc>
          <w:tcPr>
            <w:tcW w:w="850" w:type="dxa"/>
            <w:tcBorders>
              <w:left w:val="double" w:sz="4" w:space="0" w:color="auto"/>
            </w:tcBorders>
            <w:vAlign w:val="center"/>
          </w:tcPr>
          <w:p w14:paraId="73FCF828" w14:textId="0831BBEE" w:rsidR="007228BC" w:rsidRPr="000633F5" w:rsidRDefault="00890ACC" w:rsidP="00AC0945">
            <w:pPr>
              <w:pStyle w:val="Tabletext"/>
              <w:jc w:val="center"/>
              <w:rPr>
                <w:rFonts w:eastAsia="MS Mincho"/>
                <w:lang w:val="en-US"/>
              </w:rPr>
            </w:pPr>
            <w:r w:rsidRPr="000633F5">
              <w:rPr>
                <w:rFonts w:eastAsia="MS Mincho"/>
                <w:lang w:val="en-US"/>
              </w:rPr>
              <w:t>−</w:t>
            </w:r>
            <w:r w:rsidR="007228BC" w:rsidRPr="000633F5">
              <w:rPr>
                <w:rFonts w:eastAsia="MS Mincho"/>
                <w:lang w:val="en-US"/>
              </w:rPr>
              <w:t>17.6</w:t>
            </w:r>
          </w:p>
        </w:tc>
        <w:tc>
          <w:tcPr>
            <w:tcW w:w="993" w:type="dxa"/>
            <w:vAlign w:val="center"/>
          </w:tcPr>
          <w:p w14:paraId="4AC8FE28" w14:textId="77034F8E" w:rsidR="007228BC" w:rsidRPr="000633F5" w:rsidRDefault="007228BC" w:rsidP="00AC0945">
            <w:pPr>
              <w:pStyle w:val="Tabletext"/>
              <w:jc w:val="center"/>
              <w:rPr>
                <w:rFonts w:eastAsia="MS Mincho"/>
                <w:lang w:val="en-US"/>
              </w:rPr>
            </w:pPr>
            <w:r w:rsidRPr="000633F5">
              <w:rPr>
                <w:rFonts w:eastAsia="MS Mincho"/>
                <w:lang w:val="en-US"/>
              </w:rPr>
              <w:t>17.6</w:t>
            </w:r>
          </w:p>
        </w:tc>
        <w:tc>
          <w:tcPr>
            <w:tcW w:w="992" w:type="dxa"/>
            <w:vAlign w:val="center"/>
          </w:tcPr>
          <w:p w14:paraId="1BCB2677" w14:textId="55100055" w:rsidR="007228BC" w:rsidRPr="000633F5" w:rsidRDefault="007228BC" w:rsidP="00AC0945">
            <w:pPr>
              <w:pStyle w:val="Tabletext"/>
              <w:jc w:val="center"/>
              <w:rPr>
                <w:rFonts w:eastAsia="MS Mincho"/>
                <w:lang w:val="en-US"/>
              </w:rPr>
            </w:pPr>
            <w:r w:rsidRPr="000633F5">
              <w:rPr>
                <w:rFonts w:eastAsia="MS Mincho"/>
                <w:lang w:val="en-US"/>
              </w:rPr>
              <w:t>7.8</w:t>
            </w:r>
          </w:p>
        </w:tc>
      </w:tr>
      <w:tr w:rsidR="007228BC" w:rsidRPr="000633F5" w14:paraId="05660B53" w14:textId="77777777" w:rsidTr="00E33292">
        <w:trPr>
          <w:trHeight w:val="207"/>
        </w:trPr>
        <w:tc>
          <w:tcPr>
            <w:tcW w:w="700" w:type="dxa"/>
            <w:vMerge/>
          </w:tcPr>
          <w:p w14:paraId="275134A8" w14:textId="77777777" w:rsidR="007228BC" w:rsidRPr="000633F5" w:rsidRDefault="007228BC" w:rsidP="00AC0945">
            <w:pPr>
              <w:pStyle w:val="Tabletext"/>
              <w:jc w:val="center"/>
              <w:rPr>
                <w:rFonts w:eastAsia="MS Mincho"/>
                <w:lang w:val="en-US"/>
              </w:rPr>
            </w:pPr>
          </w:p>
        </w:tc>
        <w:tc>
          <w:tcPr>
            <w:tcW w:w="853" w:type="dxa"/>
          </w:tcPr>
          <w:p w14:paraId="715DE15A" w14:textId="77777777" w:rsidR="007228BC" w:rsidRPr="000633F5" w:rsidRDefault="007228BC" w:rsidP="00AC0945">
            <w:pPr>
              <w:pStyle w:val="Tabletext"/>
              <w:jc w:val="center"/>
              <w:rPr>
                <w:rFonts w:eastAsia="MS Mincho"/>
                <w:lang w:val="en-US"/>
              </w:rPr>
            </w:pPr>
            <w:r w:rsidRPr="000633F5">
              <w:rPr>
                <w:rFonts w:eastAsia="MS Mincho"/>
                <w:lang w:val="en-US"/>
              </w:rPr>
              <w:t>0.6</w:t>
            </w:r>
          </w:p>
        </w:tc>
        <w:tc>
          <w:tcPr>
            <w:tcW w:w="899" w:type="dxa"/>
            <w:tcBorders>
              <w:right w:val="single" w:sz="4" w:space="0" w:color="auto"/>
            </w:tcBorders>
          </w:tcPr>
          <w:p w14:paraId="399B2F1C" w14:textId="2F856EAF" w:rsidR="007228BC" w:rsidRPr="000633F5" w:rsidRDefault="00890ACC" w:rsidP="00AC0945">
            <w:pPr>
              <w:pStyle w:val="Tabletext"/>
              <w:jc w:val="center"/>
              <w:rPr>
                <w:rFonts w:eastAsia="MS Mincho"/>
                <w:lang w:val="en-US"/>
              </w:rPr>
            </w:pPr>
            <w:r w:rsidRPr="000633F5">
              <w:rPr>
                <w:rFonts w:eastAsia="MS Mincho"/>
                <w:lang w:val="en-US"/>
              </w:rPr>
              <w:t>−</w:t>
            </w:r>
            <w:r w:rsidR="007228BC" w:rsidRPr="000633F5">
              <w:rPr>
                <w:rFonts w:eastAsia="MS Mincho"/>
                <w:lang w:val="en-US"/>
              </w:rPr>
              <w:t>6</w:t>
            </w:r>
          </w:p>
        </w:tc>
        <w:tc>
          <w:tcPr>
            <w:tcW w:w="851" w:type="dxa"/>
            <w:tcBorders>
              <w:left w:val="single" w:sz="4" w:space="0" w:color="auto"/>
            </w:tcBorders>
          </w:tcPr>
          <w:p w14:paraId="116B10ED" w14:textId="2473EEB9" w:rsidR="007228BC" w:rsidRPr="000633F5" w:rsidRDefault="00890ACC" w:rsidP="00AC0945">
            <w:pPr>
              <w:pStyle w:val="Tabletext"/>
              <w:jc w:val="center"/>
              <w:rPr>
                <w:rFonts w:eastAsia="MS Mincho"/>
                <w:lang w:val="en-US"/>
              </w:rPr>
            </w:pPr>
            <w:r w:rsidRPr="000633F5">
              <w:rPr>
                <w:rFonts w:eastAsia="MS Mincho"/>
                <w:lang w:val="en-US"/>
              </w:rPr>
              <w:t>−</w:t>
            </w:r>
            <w:r w:rsidR="007228BC" w:rsidRPr="000633F5">
              <w:rPr>
                <w:rFonts w:eastAsia="MS Mincho"/>
                <w:lang w:val="en-US"/>
              </w:rPr>
              <w:t>26.4</w:t>
            </w:r>
          </w:p>
        </w:tc>
        <w:tc>
          <w:tcPr>
            <w:tcW w:w="992" w:type="dxa"/>
            <w:tcBorders>
              <w:right w:val="double" w:sz="4" w:space="0" w:color="auto"/>
            </w:tcBorders>
          </w:tcPr>
          <w:p w14:paraId="53752013" w14:textId="77777777" w:rsidR="007228BC" w:rsidRPr="000633F5" w:rsidRDefault="007228BC" w:rsidP="00AC0945">
            <w:pPr>
              <w:pStyle w:val="Tabletext"/>
              <w:jc w:val="center"/>
              <w:rPr>
                <w:rFonts w:eastAsia="MS Mincho"/>
                <w:lang w:val="en-US"/>
              </w:rPr>
            </w:pPr>
            <w:r w:rsidRPr="000633F5">
              <w:rPr>
                <w:rFonts w:eastAsia="MS Mincho"/>
                <w:lang w:val="en-US"/>
              </w:rPr>
              <w:t>20.4</w:t>
            </w:r>
          </w:p>
        </w:tc>
        <w:tc>
          <w:tcPr>
            <w:tcW w:w="850" w:type="dxa"/>
            <w:tcBorders>
              <w:left w:val="double" w:sz="4" w:space="0" w:color="auto"/>
            </w:tcBorders>
            <w:vAlign w:val="center"/>
          </w:tcPr>
          <w:p w14:paraId="4F5C59C9" w14:textId="61E99F8F" w:rsidR="007228BC" w:rsidRPr="000633F5" w:rsidRDefault="00890ACC" w:rsidP="00AC0945">
            <w:pPr>
              <w:pStyle w:val="Tabletext"/>
              <w:jc w:val="center"/>
              <w:rPr>
                <w:rFonts w:eastAsia="MS Mincho"/>
                <w:lang w:val="en-US"/>
              </w:rPr>
            </w:pPr>
            <w:r w:rsidRPr="000633F5">
              <w:rPr>
                <w:rFonts w:eastAsia="MS Mincho"/>
                <w:lang w:val="en-US"/>
              </w:rPr>
              <w:t>−</w:t>
            </w:r>
            <w:r w:rsidR="007228BC" w:rsidRPr="000633F5">
              <w:rPr>
                <w:rFonts w:eastAsia="MS Mincho"/>
                <w:lang w:val="en-US"/>
              </w:rPr>
              <w:t>22.2</w:t>
            </w:r>
          </w:p>
        </w:tc>
        <w:tc>
          <w:tcPr>
            <w:tcW w:w="993" w:type="dxa"/>
            <w:vAlign w:val="center"/>
          </w:tcPr>
          <w:p w14:paraId="24ED488A" w14:textId="5A9B1341" w:rsidR="007228BC" w:rsidRPr="000633F5" w:rsidRDefault="007228BC" w:rsidP="00AC0945">
            <w:pPr>
              <w:pStyle w:val="Tabletext"/>
              <w:jc w:val="center"/>
              <w:rPr>
                <w:rFonts w:eastAsia="MS Mincho"/>
                <w:lang w:val="en-US"/>
              </w:rPr>
            </w:pPr>
            <w:r w:rsidRPr="000633F5">
              <w:rPr>
                <w:rFonts w:eastAsia="MS Mincho"/>
                <w:lang w:val="en-US"/>
              </w:rPr>
              <w:t>16.2</w:t>
            </w:r>
          </w:p>
        </w:tc>
        <w:tc>
          <w:tcPr>
            <w:tcW w:w="992" w:type="dxa"/>
            <w:tcBorders>
              <w:right w:val="double" w:sz="4" w:space="0" w:color="auto"/>
            </w:tcBorders>
            <w:vAlign w:val="center"/>
          </w:tcPr>
          <w:p w14:paraId="3E04ABC7" w14:textId="0A3E8A72" w:rsidR="007228BC" w:rsidRPr="000633F5" w:rsidRDefault="007228BC" w:rsidP="00AC0945">
            <w:pPr>
              <w:pStyle w:val="Tabletext"/>
              <w:jc w:val="center"/>
              <w:rPr>
                <w:rFonts w:eastAsia="MS Mincho"/>
                <w:lang w:val="en-US"/>
              </w:rPr>
            </w:pPr>
            <w:r w:rsidRPr="000633F5">
              <w:rPr>
                <w:rFonts w:eastAsia="MS Mincho"/>
                <w:lang w:val="en-US"/>
              </w:rPr>
              <w:t>4.2</w:t>
            </w:r>
          </w:p>
        </w:tc>
        <w:tc>
          <w:tcPr>
            <w:tcW w:w="850" w:type="dxa"/>
            <w:tcBorders>
              <w:left w:val="double" w:sz="4" w:space="0" w:color="auto"/>
            </w:tcBorders>
            <w:vAlign w:val="center"/>
          </w:tcPr>
          <w:p w14:paraId="543EBC5F" w14:textId="1C51E51F" w:rsidR="007228BC" w:rsidRPr="000633F5" w:rsidRDefault="00890ACC" w:rsidP="00AC0945">
            <w:pPr>
              <w:pStyle w:val="Tabletext"/>
              <w:jc w:val="center"/>
              <w:rPr>
                <w:rFonts w:eastAsia="MS Mincho"/>
                <w:lang w:val="en-US"/>
              </w:rPr>
            </w:pPr>
            <w:r w:rsidRPr="000633F5">
              <w:rPr>
                <w:rFonts w:eastAsia="MS Mincho"/>
                <w:lang w:val="en-US"/>
              </w:rPr>
              <w:t>−</w:t>
            </w:r>
            <w:r w:rsidR="007228BC" w:rsidRPr="000633F5">
              <w:rPr>
                <w:rFonts w:eastAsia="MS Mincho"/>
                <w:lang w:val="en-US"/>
              </w:rPr>
              <w:t>19.1</w:t>
            </w:r>
          </w:p>
        </w:tc>
        <w:tc>
          <w:tcPr>
            <w:tcW w:w="993" w:type="dxa"/>
            <w:vAlign w:val="center"/>
          </w:tcPr>
          <w:p w14:paraId="05CD6281" w14:textId="0CCFA876" w:rsidR="007228BC" w:rsidRPr="000633F5" w:rsidRDefault="007228BC" w:rsidP="00AC0945">
            <w:pPr>
              <w:pStyle w:val="Tabletext"/>
              <w:jc w:val="center"/>
              <w:rPr>
                <w:rFonts w:eastAsia="MS Mincho"/>
                <w:lang w:val="en-US"/>
              </w:rPr>
            </w:pPr>
            <w:r w:rsidRPr="000633F5">
              <w:rPr>
                <w:rFonts w:eastAsia="MS Mincho"/>
                <w:lang w:val="en-US"/>
              </w:rPr>
              <w:t>13.1</w:t>
            </w:r>
          </w:p>
        </w:tc>
        <w:tc>
          <w:tcPr>
            <w:tcW w:w="992" w:type="dxa"/>
            <w:vAlign w:val="center"/>
          </w:tcPr>
          <w:p w14:paraId="3348A81C" w14:textId="157E7450" w:rsidR="007228BC" w:rsidRPr="000633F5" w:rsidRDefault="007228BC" w:rsidP="00AC0945">
            <w:pPr>
              <w:pStyle w:val="Tabletext"/>
              <w:jc w:val="center"/>
              <w:rPr>
                <w:rFonts w:eastAsia="MS Mincho"/>
                <w:lang w:val="en-US"/>
              </w:rPr>
            </w:pPr>
            <w:r w:rsidRPr="000633F5">
              <w:rPr>
                <w:rFonts w:eastAsia="MS Mincho"/>
                <w:lang w:val="en-US"/>
              </w:rPr>
              <w:t>7.3</w:t>
            </w:r>
          </w:p>
        </w:tc>
      </w:tr>
      <w:tr w:rsidR="007228BC" w:rsidRPr="000633F5" w14:paraId="72FB689D" w14:textId="77777777" w:rsidTr="00E33292">
        <w:trPr>
          <w:trHeight w:val="207"/>
        </w:trPr>
        <w:tc>
          <w:tcPr>
            <w:tcW w:w="700" w:type="dxa"/>
            <w:vMerge/>
          </w:tcPr>
          <w:p w14:paraId="36CD17C4" w14:textId="77777777" w:rsidR="007228BC" w:rsidRPr="000633F5" w:rsidRDefault="007228BC" w:rsidP="00AC0945">
            <w:pPr>
              <w:pStyle w:val="Tabletext"/>
              <w:jc w:val="center"/>
              <w:rPr>
                <w:rFonts w:eastAsia="MS Mincho"/>
                <w:lang w:val="en-US"/>
              </w:rPr>
            </w:pPr>
          </w:p>
        </w:tc>
        <w:tc>
          <w:tcPr>
            <w:tcW w:w="853" w:type="dxa"/>
          </w:tcPr>
          <w:p w14:paraId="75157EE9" w14:textId="77777777" w:rsidR="007228BC" w:rsidRPr="000633F5" w:rsidRDefault="007228BC" w:rsidP="00AC0945">
            <w:pPr>
              <w:pStyle w:val="Tabletext"/>
              <w:jc w:val="center"/>
              <w:rPr>
                <w:rFonts w:eastAsia="MS Mincho"/>
                <w:lang w:val="en-US"/>
              </w:rPr>
            </w:pPr>
            <w:r w:rsidRPr="000633F5">
              <w:rPr>
                <w:rFonts w:eastAsia="MS Mincho"/>
                <w:lang w:val="en-US"/>
              </w:rPr>
              <w:t>20</w:t>
            </w:r>
          </w:p>
        </w:tc>
        <w:tc>
          <w:tcPr>
            <w:tcW w:w="899" w:type="dxa"/>
            <w:vMerge w:val="restart"/>
            <w:tcBorders>
              <w:right w:val="single" w:sz="4" w:space="0" w:color="auto"/>
            </w:tcBorders>
          </w:tcPr>
          <w:p w14:paraId="54B2A023" w14:textId="24830303" w:rsidR="007228BC" w:rsidRPr="000633F5" w:rsidRDefault="00890ACC" w:rsidP="00AC0945">
            <w:pPr>
              <w:pStyle w:val="Tabletext"/>
              <w:jc w:val="center"/>
              <w:rPr>
                <w:rFonts w:eastAsia="MS Mincho"/>
                <w:lang w:val="en-US"/>
              </w:rPr>
            </w:pPr>
            <w:r w:rsidRPr="000633F5">
              <w:rPr>
                <w:rFonts w:eastAsia="MS Mincho"/>
                <w:lang w:val="en-US"/>
              </w:rPr>
              <w:t>−</w:t>
            </w:r>
            <w:r w:rsidR="007228BC" w:rsidRPr="000633F5">
              <w:rPr>
                <w:rFonts w:eastAsia="MS Mincho"/>
                <w:lang w:val="en-US"/>
              </w:rPr>
              <w:t>10.5</w:t>
            </w:r>
          </w:p>
        </w:tc>
        <w:tc>
          <w:tcPr>
            <w:tcW w:w="851" w:type="dxa"/>
            <w:tcBorders>
              <w:left w:val="single" w:sz="4" w:space="0" w:color="auto"/>
            </w:tcBorders>
          </w:tcPr>
          <w:p w14:paraId="63B64357" w14:textId="08BD9A82" w:rsidR="007228BC" w:rsidRPr="000633F5" w:rsidRDefault="00890ACC" w:rsidP="00AC0945">
            <w:pPr>
              <w:pStyle w:val="Tabletext"/>
              <w:jc w:val="center"/>
              <w:rPr>
                <w:rFonts w:eastAsia="MS Mincho"/>
                <w:lang w:val="en-US"/>
              </w:rPr>
            </w:pPr>
            <w:r w:rsidRPr="000633F5">
              <w:rPr>
                <w:rFonts w:eastAsia="MS Mincho"/>
                <w:lang w:val="en-US"/>
              </w:rPr>
              <w:t>−</w:t>
            </w:r>
            <w:r w:rsidR="007228BC" w:rsidRPr="000633F5">
              <w:rPr>
                <w:rFonts w:eastAsia="MS Mincho"/>
                <w:lang w:val="en-US"/>
              </w:rPr>
              <w:t>28.5</w:t>
            </w:r>
          </w:p>
        </w:tc>
        <w:tc>
          <w:tcPr>
            <w:tcW w:w="992" w:type="dxa"/>
            <w:tcBorders>
              <w:right w:val="double" w:sz="4" w:space="0" w:color="auto"/>
            </w:tcBorders>
          </w:tcPr>
          <w:p w14:paraId="62425EA2" w14:textId="77777777" w:rsidR="007228BC" w:rsidRPr="000633F5" w:rsidRDefault="007228BC" w:rsidP="00AC0945">
            <w:pPr>
              <w:pStyle w:val="Tabletext"/>
              <w:jc w:val="center"/>
              <w:rPr>
                <w:rFonts w:eastAsia="MS Mincho"/>
                <w:lang w:val="en-US"/>
              </w:rPr>
            </w:pPr>
            <w:r w:rsidRPr="000633F5">
              <w:rPr>
                <w:rFonts w:eastAsia="MS Mincho"/>
                <w:lang w:val="en-US"/>
              </w:rPr>
              <w:t>18.0</w:t>
            </w:r>
          </w:p>
        </w:tc>
        <w:tc>
          <w:tcPr>
            <w:tcW w:w="850" w:type="dxa"/>
            <w:tcBorders>
              <w:left w:val="double" w:sz="4" w:space="0" w:color="auto"/>
            </w:tcBorders>
            <w:vAlign w:val="center"/>
          </w:tcPr>
          <w:p w14:paraId="27355AA0" w14:textId="2F40D271" w:rsidR="007228BC" w:rsidRPr="000633F5" w:rsidRDefault="00890ACC" w:rsidP="00AC0945">
            <w:pPr>
              <w:pStyle w:val="Tabletext"/>
              <w:jc w:val="center"/>
              <w:rPr>
                <w:rFonts w:eastAsia="MS Mincho"/>
                <w:lang w:val="en-US"/>
              </w:rPr>
            </w:pPr>
            <w:r w:rsidRPr="000633F5">
              <w:rPr>
                <w:rFonts w:eastAsia="MS Mincho"/>
                <w:lang w:val="en-US"/>
              </w:rPr>
              <w:t>−</w:t>
            </w:r>
            <w:r w:rsidR="007228BC" w:rsidRPr="000633F5">
              <w:rPr>
                <w:rFonts w:eastAsia="MS Mincho"/>
                <w:lang w:val="en-US"/>
              </w:rPr>
              <w:t>28.4</w:t>
            </w:r>
          </w:p>
        </w:tc>
        <w:tc>
          <w:tcPr>
            <w:tcW w:w="993" w:type="dxa"/>
            <w:vAlign w:val="center"/>
          </w:tcPr>
          <w:p w14:paraId="44E26392" w14:textId="64D6076D" w:rsidR="007228BC" w:rsidRPr="000633F5" w:rsidRDefault="007228BC" w:rsidP="00AC0945">
            <w:pPr>
              <w:pStyle w:val="Tabletext"/>
              <w:jc w:val="center"/>
              <w:rPr>
                <w:rFonts w:eastAsia="MS Mincho"/>
                <w:lang w:val="en-US"/>
              </w:rPr>
            </w:pPr>
            <w:r w:rsidRPr="000633F5">
              <w:rPr>
                <w:rFonts w:eastAsia="MS Mincho"/>
                <w:lang w:val="en-US"/>
              </w:rPr>
              <w:t>17.9</w:t>
            </w:r>
          </w:p>
        </w:tc>
        <w:tc>
          <w:tcPr>
            <w:tcW w:w="992" w:type="dxa"/>
            <w:tcBorders>
              <w:right w:val="double" w:sz="4" w:space="0" w:color="auto"/>
            </w:tcBorders>
            <w:vAlign w:val="center"/>
          </w:tcPr>
          <w:p w14:paraId="3C12C1C3" w14:textId="01E7BA4A" w:rsidR="007228BC" w:rsidRPr="000633F5" w:rsidRDefault="007228BC" w:rsidP="00AC0945">
            <w:pPr>
              <w:pStyle w:val="Tabletext"/>
              <w:jc w:val="center"/>
              <w:rPr>
                <w:rFonts w:eastAsia="MS Mincho"/>
                <w:lang w:val="en-US"/>
              </w:rPr>
            </w:pPr>
            <w:r w:rsidRPr="000633F5">
              <w:rPr>
                <w:rFonts w:eastAsia="MS Mincho"/>
                <w:lang w:val="en-US"/>
              </w:rPr>
              <w:t>0.1</w:t>
            </w:r>
          </w:p>
        </w:tc>
        <w:tc>
          <w:tcPr>
            <w:tcW w:w="850" w:type="dxa"/>
            <w:tcBorders>
              <w:left w:val="double" w:sz="4" w:space="0" w:color="auto"/>
            </w:tcBorders>
            <w:vAlign w:val="center"/>
          </w:tcPr>
          <w:p w14:paraId="36A03AFE" w14:textId="31E26C9F" w:rsidR="007228BC" w:rsidRPr="000633F5" w:rsidRDefault="00890ACC" w:rsidP="00AC0945">
            <w:pPr>
              <w:pStyle w:val="Tabletext"/>
              <w:jc w:val="center"/>
              <w:rPr>
                <w:rFonts w:eastAsia="MS Mincho"/>
                <w:lang w:val="en-US"/>
              </w:rPr>
            </w:pPr>
            <w:r w:rsidRPr="000633F5">
              <w:rPr>
                <w:rFonts w:eastAsia="MS Mincho"/>
                <w:lang w:val="en-US"/>
              </w:rPr>
              <w:t>−</w:t>
            </w:r>
            <w:r w:rsidR="007228BC" w:rsidRPr="000633F5">
              <w:rPr>
                <w:rFonts w:eastAsia="MS Mincho"/>
                <w:lang w:val="en-US"/>
              </w:rPr>
              <w:t>26.3</w:t>
            </w:r>
          </w:p>
        </w:tc>
        <w:tc>
          <w:tcPr>
            <w:tcW w:w="993" w:type="dxa"/>
            <w:vAlign w:val="center"/>
          </w:tcPr>
          <w:p w14:paraId="3C04045B" w14:textId="566DCB08" w:rsidR="007228BC" w:rsidRPr="000633F5" w:rsidRDefault="007228BC" w:rsidP="00AC0945">
            <w:pPr>
              <w:pStyle w:val="Tabletext"/>
              <w:jc w:val="center"/>
              <w:rPr>
                <w:rFonts w:eastAsia="MS Mincho"/>
                <w:lang w:val="en-US"/>
              </w:rPr>
            </w:pPr>
            <w:r w:rsidRPr="000633F5">
              <w:rPr>
                <w:rFonts w:eastAsia="MS Mincho"/>
                <w:lang w:val="en-US"/>
              </w:rPr>
              <w:t>15.8</w:t>
            </w:r>
          </w:p>
        </w:tc>
        <w:tc>
          <w:tcPr>
            <w:tcW w:w="992" w:type="dxa"/>
            <w:vAlign w:val="center"/>
          </w:tcPr>
          <w:p w14:paraId="0127E7FC" w14:textId="4D12D662" w:rsidR="007228BC" w:rsidRPr="000633F5" w:rsidRDefault="007228BC" w:rsidP="00AC0945">
            <w:pPr>
              <w:pStyle w:val="Tabletext"/>
              <w:jc w:val="center"/>
              <w:rPr>
                <w:rFonts w:eastAsia="MS Mincho"/>
                <w:lang w:val="en-US"/>
              </w:rPr>
            </w:pPr>
            <w:r w:rsidRPr="000633F5">
              <w:rPr>
                <w:rFonts w:eastAsia="MS Mincho"/>
                <w:lang w:val="en-US"/>
              </w:rPr>
              <w:t>2.2</w:t>
            </w:r>
          </w:p>
        </w:tc>
      </w:tr>
      <w:tr w:rsidR="007228BC" w:rsidRPr="000633F5" w14:paraId="449161E6" w14:textId="77777777" w:rsidTr="00E33292">
        <w:trPr>
          <w:trHeight w:val="207"/>
        </w:trPr>
        <w:tc>
          <w:tcPr>
            <w:tcW w:w="700" w:type="dxa"/>
            <w:vMerge/>
          </w:tcPr>
          <w:p w14:paraId="31E94679" w14:textId="77777777" w:rsidR="007228BC" w:rsidRPr="000633F5" w:rsidRDefault="007228BC" w:rsidP="00AC0945">
            <w:pPr>
              <w:pStyle w:val="Tabletext"/>
              <w:jc w:val="center"/>
              <w:rPr>
                <w:rFonts w:eastAsia="MS Mincho"/>
                <w:lang w:val="en-US"/>
              </w:rPr>
            </w:pPr>
          </w:p>
        </w:tc>
        <w:tc>
          <w:tcPr>
            <w:tcW w:w="853" w:type="dxa"/>
          </w:tcPr>
          <w:p w14:paraId="5D416380" w14:textId="77777777" w:rsidR="007228BC" w:rsidRPr="000633F5" w:rsidRDefault="007228BC" w:rsidP="00AC0945">
            <w:pPr>
              <w:pStyle w:val="Tabletext"/>
              <w:jc w:val="center"/>
              <w:rPr>
                <w:rFonts w:eastAsia="MS Mincho"/>
                <w:lang w:val="en-US"/>
              </w:rPr>
            </w:pPr>
            <w:r w:rsidRPr="000633F5">
              <w:rPr>
                <w:rFonts w:eastAsia="MS Mincho"/>
                <w:lang w:val="en-US"/>
              </w:rPr>
              <w:t>mean</w:t>
            </w:r>
          </w:p>
        </w:tc>
        <w:tc>
          <w:tcPr>
            <w:tcW w:w="899" w:type="dxa"/>
            <w:vMerge/>
            <w:tcBorders>
              <w:right w:val="single" w:sz="4" w:space="0" w:color="auto"/>
            </w:tcBorders>
          </w:tcPr>
          <w:p w14:paraId="309313A5" w14:textId="77777777" w:rsidR="007228BC" w:rsidRPr="000633F5" w:rsidRDefault="007228BC" w:rsidP="00AC0945">
            <w:pPr>
              <w:pStyle w:val="Tabletext"/>
              <w:jc w:val="center"/>
              <w:rPr>
                <w:rFonts w:eastAsia="MS Mincho"/>
                <w:lang w:val="en-US"/>
              </w:rPr>
            </w:pPr>
          </w:p>
        </w:tc>
        <w:tc>
          <w:tcPr>
            <w:tcW w:w="851" w:type="dxa"/>
            <w:tcBorders>
              <w:left w:val="single" w:sz="4" w:space="0" w:color="auto"/>
            </w:tcBorders>
          </w:tcPr>
          <w:p w14:paraId="15657B3C" w14:textId="08C70B69" w:rsidR="007228BC" w:rsidRPr="000633F5" w:rsidRDefault="00890ACC" w:rsidP="00AC0945">
            <w:pPr>
              <w:pStyle w:val="Tabletext"/>
              <w:jc w:val="center"/>
              <w:rPr>
                <w:rFonts w:eastAsia="MS Mincho"/>
                <w:lang w:val="en-US"/>
              </w:rPr>
            </w:pPr>
            <w:r w:rsidRPr="000633F5">
              <w:rPr>
                <w:rFonts w:eastAsia="MS Mincho"/>
                <w:lang w:val="en-US"/>
              </w:rPr>
              <w:t>−</w:t>
            </w:r>
            <w:r w:rsidR="007228BC" w:rsidRPr="000633F5">
              <w:rPr>
                <w:rFonts w:eastAsia="MS Mincho"/>
                <w:lang w:val="en-US"/>
              </w:rPr>
              <w:t>29.8</w:t>
            </w:r>
          </w:p>
        </w:tc>
        <w:tc>
          <w:tcPr>
            <w:tcW w:w="992" w:type="dxa"/>
            <w:tcBorders>
              <w:right w:val="double" w:sz="4" w:space="0" w:color="auto"/>
            </w:tcBorders>
          </w:tcPr>
          <w:p w14:paraId="71355B8D" w14:textId="77777777" w:rsidR="007228BC" w:rsidRPr="000633F5" w:rsidRDefault="007228BC" w:rsidP="00AC0945">
            <w:pPr>
              <w:pStyle w:val="Tabletext"/>
              <w:jc w:val="center"/>
              <w:rPr>
                <w:rFonts w:eastAsia="MS Mincho"/>
                <w:lang w:val="en-US"/>
              </w:rPr>
            </w:pPr>
            <w:r w:rsidRPr="000633F5">
              <w:rPr>
                <w:rFonts w:eastAsia="MS Mincho"/>
                <w:lang w:val="en-US"/>
              </w:rPr>
              <w:t>19.3</w:t>
            </w:r>
          </w:p>
        </w:tc>
        <w:tc>
          <w:tcPr>
            <w:tcW w:w="850" w:type="dxa"/>
            <w:tcBorders>
              <w:left w:val="double" w:sz="4" w:space="0" w:color="auto"/>
            </w:tcBorders>
            <w:vAlign w:val="center"/>
          </w:tcPr>
          <w:p w14:paraId="27061740" w14:textId="66B75DB1" w:rsidR="007228BC" w:rsidRPr="000633F5" w:rsidRDefault="00890ACC" w:rsidP="00AC0945">
            <w:pPr>
              <w:pStyle w:val="Tabletext"/>
              <w:jc w:val="center"/>
              <w:rPr>
                <w:rFonts w:eastAsia="MS Mincho"/>
                <w:lang w:val="en-US"/>
              </w:rPr>
            </w:pPr>
            <w:r w:rsidRPr="000633F5">
              <w:rPr>
                <w:rFonts w:eastAsia="MS Mincho"/>
                <w:lang w:val="en-US"/>
              </w:rPr>
              <w:t>−</w:t>
            </w:r>
            <w:r w:rsidR="007228BC" w:rsidRPr="000633F5">
              <w:rPr>
                <w:rFonts w:eastAsia="MS Mincho"/>
                <w:lang w:val="en-US"/>
              </w:rPr>
              <w:t>29.3</w:t>
            </w:r>
          </w:p>
        </w:tc>
        <w:tc>
          <w:tcPr>
            <w:tcW w:w="993" w:type="dxa"/>
            <w:vAlign w:val="center"/>
          </w:tcPr>
          <w:p w14:paraId="2FB6C2CD" w14:textId="23924551" w:rsidR="007228BC" w:rsidRPr="000633F5" w:rsidRDefault="007228BC" w:rsidP="00AC0945">
            <w:pPr>
              <w:pStyle w:val="Tabletext"/>
              <w:jc w:val="center"/>
              <w:rPr>
                <w:rFonts w:eastAsia="MS Mincho"/>
                <w:lang w:val="en-US"/>
              </w:rPr>
            </w:pPr>
            <w:r w:rsidRPr="000633F5">
              <w:rPr>
                <w:rFonts w:eastAsia="MS Mincho"/>
                <w:lang w:val="en-US"/>
              </w:rPr>
              <w:t>18.8</w:t>
            </w:r>
          </w:p>
        </w:tc>
        <w:tc>
          <w:tcPr>
            <w:tcW w:w="992" w:type="dxa"/>
            <w:tcBorders>
              <w:right w:val="double" w:sz="4" w:space="0" w:color="auto"/>
            </w:tcBorders>
            <w:vAlign w:val="center"/>
          </w:tcPr>
          <w:p w14:paraId="115BF011" w14:textId="3D79EB20" w:rsidR="007228BC" w:rsidRPr="000633F5" w:rsidRDefault="007228BC" w:rsidP="00AC0945">
            <w:pPr>
              <w:pStyle w:val="Tabletext"/>
              <w:jc w:val="center"/>
              <w:rPr>
                <w:rFonts w:eastAsia="MS Mincho"/>
                <w:lang w:val="en-US"/>
              </w:rPr>
            </w:pPr>
            <w:r w:rsidRPr="000633F5">
              <w:rPr>
                <w:rFonts w:eastAsia="MS Mincho"/>
                <w:lang w:val="en-US"/>
              </w:rPr>
              <w:t>0.5</w:t>
            </w:r>
          </w:p>
        </w:tc>
        <w:tc>
          <w:tcPr>
            <w:tcW w:w="850" w:type="dxa"/>
            <w:tcBorders>
              <w:left w:val="double" w:sz="4" w:space="0" w:color="auto"/>
            </w:tcBorders>
            <w:vAlign w:val="center"/>
          </w:tcPr>
          <w:p w14:paraId="0F157B7E" w14:textId="093DF508" w:rsidR="007228BC" w:rsidRPr="000633F5" w:rsidRDefault="00890ACC" w:rsidP="00AC0945">
            <w:pPr>
              <w:pStyle w:val="Tabletext"/>
              <w:jc w:val="center"/>
              <w:rPr>
                <w:rFonts w:eastAsia="MS Mincho"/>
                <w:lang w:val="en-US"/>
              </w:rPr>
            </w:pPr>
            <w:r w:rsidRPr="000633F5">
              <w:rPr>
                <w:rFonts w:eastAsia="MS Mincho"/>
                <w:lang w:val="en-US"/>
              </w:rPr>
              <w:t>−</w:t>
            </w:r>
            <w:r w:rsidR="007228BC" w:rsidRPr="000633F5">
              <w:rPr>
                <w:rFonts w:eastAsia="MS Mincho"/>
                <w:lang w:val="en-US"/>
              </w:rPr>
              <w:t>26.9</w:t>
            </w:r>
          </w:p>
        </w:tc>
        <w:tc>
          <w:tcPr>
            <w:tcW w:w="993" w:type="dxa"/>
            <w:vAlign w:val="center"/>
          </w:tcPr>
          <w:p w14:paraId="462F56E8" w14:textId="28EDF58C" w:rsidR="007228BC" w:rsidRPr="000633F5" w:rsidRDefault="007228BC" w:rsidP="00AC0945">
            <w:pPr>
              <w:pStyle w:val="Tabletext"/>
              <w:jc w:val="center"/>
              <w:rPr>
                <w:rFonts w:eastAsia="MS Mincho"/>
                <w:lang w:val="en-US"/>
              </w:rPr>
            </w:pPr>
            <w:r w:rsidRPr="000633F5">
              <w:rPr>
                <w:rFonts w:eastAsia="MS Mincho"/>
                <w:lang w:val="en-US"/>
              </w:rPr>
              <w:t>16.4</w:t>
            </w:r>
          </w:p>
        </w:tc>
        <w:tc>
          <w:tcPr>
            <w:tcW w:w="992" w:type="dxa"/>
            <w:vAlign w:val="center"/>
          </w:tcPr>
          <w:p w14:paraId="2125DCB9" w14:textId="4BF1B3D5" w:rsidR="007228BC" w:rsidRPr="000633F5" w:rsidRDefault="007228BC" w:rsidP="00AC0945">
            <w:pPr>
              <w:pStyle w:val="Tabletext"/>
              <w:jc w:val="center"/>
              <w:rPr>
                <w:rFonts w:eastAsia="MS Mincho"/>
                <w:lang w:val="en-US"/>
              </w:rPr>
            </w:pPr>
            <w:r w:rsidRPr="000633F5">
              <w:rPr>
                <w:rFonts w:eastAsia="MS Mincho"/>
                <w:lang w:val="en-US"/>
              </w:rPr>
              <w:t>2.9</w:t>
            </w:r>
          </w:p>
        </w:tc>
      </w:tr>
      <w:tr w:rsidR="007228BC" w:rsidRPr="000633F5" w14:paraId="682D0DE3" w14:textId="77777777" w:rsidTr="00E33292">
        <w:trPr>
          <w:trHeight w:val="194"/>
        </w:trPr>
        <w:tc>
          <w:tcPr>
            <w:tcW w:w="700" w:type="dxa"/>
            <w:vMerge w:val="restart"/>
          </w:tcPr>
          <w:p w14:paraId="18659357" w14:textId="77777777" w:rsidR="007228BC" w:rsidRPr="000633F5" w:rsidRDefault="007228BC" w:rsidP="00AC0945">
            <w:pPr>
              <w:pStyle w:val="Tabletext"/>
              <w:jc w:val="center"/>
              <w:rPr>
                <w:rFonts w:eastAsia="MS Mincho"/>
                <w:lang w:val="en-US"/>
              </w:rPr>
            </w:pPr>
            <w:r w:rsidRPr="000633F5">
              <w:rPr>
                <w:rFonts w:eastAsia="MS Mincho"/>
                <w:lang w:val="en-US"/>
              </w:rPr>
              <w:t>15</w:t>
            </w:r>
          </w:p>
        </w:tc>
        <w:tc>
          <w:tcPr>
            <w:tcW w:w="853" w:type="dxa"/>
          </w:tcPr>
          <w:p w14:paraId="0BD241D5" w14:textId="77777777" w:rsidR="007228BC" w:rsidRPr="000633F5" w:rsidRDefault="007228BC" w:rsidP="00AC0945">
            <w:pPr>
              <w:pStyle w:val="Tabletext"/>
              <w:jc w:val="center"/>
              <w:rPr>
                <w:rFonts w:eastAsia="MS Mincho"/>
                <w:lang w:val="en-US"/>
              </w:rPr>
            </w:pPr>
            <w:r w:rsidRPr="000633F5">
              <w:rPr>
                <w:rFonts w:eastAsia="MS Mincho"/>
                <w:lang w:val="en-US"/>
              </w:rPr>
              <w:t>0.02</w:t>
            </w:r>
          </w:p>
        </w:tc>
        <w:tc>
          <w:tcPr>
            <w:tcW w:w="899" w:type="dxa"/>
            <w:tcBorders>
              <w:right w:val="single" w:sz="4" w:space="0" w:color="auto"/>
            </w:tcBorders>
          </w:tcPr>
          <w:p w14:paraId="1C3437F6" w14:textId="77777777" w:rsidR="007228BC" w:rsidRPr="000633F5" w:rsidRDefault="007228BC" w:rsidP="00AC0945">
            <w:pPr>
              <w:pStyle w:val="Tabletext"/>
              <w:jc w:val="center"/>
              <w:rPr>
                <w:rFonts w:eastAsia="MS Mincho"/>
                <w:lang w:val="en-US"/>
              </w:rPr>
            </w:pPr>
            <w:r w:rsidRPr="000633F5">
              <w:rPr>
                <w:rFonts w:eastAsia="MS Mincho"/>
                <w:lang w:val="en-US"/>
              </w:rPr>
              <w:t>0</w:t>
            </w:r>
          </w:p>
        </w:tc>
        <w:tc>
          <w:tcPr>
            <w:tcW w:w="851" w:type="dxa"/>
            <w:tcBorders>
              <w:left w:val="single" w:sz="4" w:space="0" w:color="auto"/>
            </w:tcBorders>
          </w:tcPr>
          <w:p w14:paraId="1A5398F5" w14:textId="3188B6BA" w:rsidR="007228BC" w:rsidRPr="000633F5" w:rsidRDefault="00890ACC" w:rsidP="00AC0945">
            <w:pPr>
              <w:pStyle w:val="Tabletext"/>
              <w:jc w:val="center"/>
              <w:rPr>
                <w:rFonts w:eastAsia="MS Mincho"/>
                <w:lang w:val="en-US"/>
              </w:rPr>
            </w:pPr>
            <w:r w:rsidRPr="000633F5">
              <w:rPr>
                <w:rFonts w:eastAsia="MS Mincho"/>
                <w:lang w:val="en-US"/>
              </w:rPr>
              <w:t>−</w:t>
            </w:r>
            <w:r w:rsidR="007228BC" w:rsidRPr="000633F5">
              <w:rPr>
                <w:rFonts w:eastAsia="MS Mincho"/>
                <w:lang w:val="en-US"/>
              </w:rPr>
              <w:t>22.2</w:t>
            </w:r>
          </w:p>
        </w:tc>
        <w:tc>
          <w:tcPr>
            <w:tcW w:w="992" w:type="dxa"/>
            <w:tcBorders>
              <w:right w:val="double" w:sz="4" w:space="0" w:color="auto"/>
            </w:tcBorders>
          </w:tcPr>
          <w:p w14:paraId="141FB883" w14:textId="77777777" w:rsidR="007228BC" w:rsidRPr="000633F5" w:rsidRDefault="007228BC" w:rsidP="00AC0945">
            <w:pPr>
              <w:pStyle w:val="Tabletext"/>
              <w:jc w:val="center"/>
              <w:rPr>
                <w:rFonts w:eastAsia="MS Mincho"/>
                <w:lang w:val="en-US"/>
              </w:rPr>
            </w:pPr>
            <w:r w:rsidRPr="000633F5">
              <w:rPr>
                <w:rFonts w:eastAsia="MS Mincho"/>
                <w:lang w:val="en-US"/>
              </w:rPr>
              <w:t>22.2</w:t>
            </w:r>
          </w:p>
        </w:tc>
        <w:tc>
          <w:tcPr>
            <w:tcW w:w="850" w:type="dxa"/>
            <w:tcBorders>
              <w:left w:val="double" w:sz="4" w:space="0" w:color="auto"/>
            </w:tcBorders>
            <w:shd w:val="clear" w:color="auto" w:fill="auto"/>
            <w:vAlign w:val="center"/>
          </w:tcPr>
          <w:p w14:paraId="1FF63456" w14:textId="128CC028" w:rsidR="007228BC" w:rsidRPr="000633F5" w:rsidRDefault="00890ACC" w:rsidP="00AC0945">
            <w:pPr>
              <w:pStyle w:val="Tabletext"/>
              <w:jc w:val="center"/>
              <w:rPr>
                <w:rFonts w:eastAsia="MS Mincho"/>
                <w:lang w:val="en-US"/>
              </w:rPr>
            </w:pPr>
            <w:r w:rsidRPr="000633F5">
              <w:rPr>
                <w:rFonts w:eastAsia="MS Mincho"/>
                <w:lang w:val="en-US"/>
              </w:rPr>
              <w:t>−</w:t>
            </w:r>
            <w:r w:rsidR="007228BC" w:rsidRPr="000633F5">
              <w:rPr>
                <w:rFonts w:eastAsia="MS Mincho"/>
                <w:lang w:val="en-US"/>
              </w:rPr>
              <w:t>19.7</w:t>
            </w:r>
          </w:p>
        </w:tc>
        <w:tc>
          <w:tcPr>
            <w:tcW w:w="993" w:type="dxa"/>
            <w:vAlign w:val="center"/>
          </w:tcPr>
          <w:p w14:paraId="43428A4E" w14:textId="3CB486D6" w:rsidR="007228BC" w:rsidRPr="000633F5" w:rsidRDefault="007228BC" w:rsidP="00AC0945">
            <w:pPr>
              <w:pStyle w:val="Tabletext"/>
              <w:jc w:val="center"/>
              <w:rPr>
                <w:rFonts w:eastAsia="MS Mincho"/>
                <w:lang w:val="en-US"/>
              </w:rPr>
            </w:pPr>
            <w:r w:rsidRPr="000633F5">
              <w:rPr>
                <w:rFonts w:eastAsia="MS Mincho"/>
                <w:lang w:val="en-US"/>
              </w:rPr>
              <w:t>19.7</w:t>
            </w:r>
          </w:p>
        </w:tc>
        <w:tc>
          <w:tcPr>
            <w:tcW w:w="992" w:type="dxa"/>
            <w:tcBorders>
              <w:right w:val="double" w:sz="4" w:space="0" w:color="auto"/>
            </w:tcBorders>
            <w:vAlign w:val="center"/>
          </w:tcPr>
          <w:p w14:paraId="6AC09B9D" w14:textId="74A5A471" w:rsidR="007228BC" w:rsidRPr="000633F5" w:rsidRDefault="007228BC" w:rsidP="00AC0945">
            <w:pPr>
              <w:pStyle w:val="Tabletext"/>
              <w:jc w:val="center"/>
              <w:rPr>
                <w:rFonts w:eastAsia="MS Mincho"/>
                <w:lang w:val="en-US"/>
              </w:rPr>
            </w:pPr>
            <w:r w:rsidRPr="000633F5">
              <w:rPr>
                <w:rFonts w:eastAsia="MS Mincho"/>
                <w:lang w:val="en-US"/>
              </w:rPr>
              <w:t>2.5</w:t>
            </w:r>
          </w:p>
        </w:tc>
        <w:tc>
          <w:tcPr>
            <w:tcW w:w="850" w:type="dxa"/>
            <w:tcBorders>
              <w:left w:val="double" w:sz="4" w:space="0" w:color="auto"/>
            </w:tcBorders>
            <w:vAlign w:val="center"/>
          </w:tcPr>
          <w:p w14:paraId="7A1EC899" w14:textId="11A2880D" w:rsidR="007228BC" w:rsidRPr="000633F5" w:rsidRDefault="00890ACC" w:rsidP="00AC0945">
            <w:pPr>
              <w:pStyle w:val="Tabletext"/>
              <w:jc w:val="center"/>
              <w:rPr>
                <w:rFonts w:eastAsia="MS Mincho"/>
                <w:lang w:val="en-US"/>
              </w:rPr>
            </w:pPr>
            <w:r w:rsidRPr="000633F5">
              <w:rPr>
                <w:rFonts w:eastAsia="MS Mincho"/>
                <w:lang w:val="en-US"/>
              </w:rPr>
              <w:t>−</w:t>
            </w:r>
            <w:r w:rsidR="007228BC" w:rsidRPr="000633F5">
              <w:rPr>
                <w:rFonts w:eastAsia="MS Mincho"/>
                <w:lang w:val="en-US"/>
              </w:rPr>
              <w:t>18.2</w:t>
            </w:r>
          </w:p>
        </w:tc>
        <w:tc>
          <w:tcPr>
            <w:tcW w:w="993" w:type="dxa"/>
            <w:vAlign w:val="center"/>
          </w:tcPr>
          <w:p w14:paraId="0A028B5F" w14:textId="234A1E16" w:rsidR="007228BC" w:rsidRPr="000633F5" w:rsidRDefault="007228BC" w:rsidP="00AC0945">
            <w:pPr>
              <w:pStyle w:val="Tabletext"/>
              <w:jc w:val="center"/>
              <w:rPr>
                <w:rFonts w:eastAsia="MS Mincho"/>
                <w:lang w:val="en-US"/>
              </w:rPr>
            </w:pPr>
            <w:r w:rsidRPr="000633F5">
              <w:rPr>
                <w:rFonts w:eastAsia="MS Mincho"/>
                <w:lang w:val="en-US"/>
              </w:rPr>
              <w:t>18.2</w:t>
            </w:r>
          </w:p>
        </w:tc>
        <w:tc>
          <w:tcPr>
            <w:tcW w:w="992" w:type="dxa"/>
            <w:vAlign w:val="center"/>
          </w:tcPr>
          <w:p w14:paraId="1EA983AC" w14:textId="6D70F0C8" w:rsidR="007228BC" w:rsidRPr="000633F5" w:rsidRDefault="007228BC" w:rsidP="00AC0945">
            <w:pPr>
              <w:pStyle w:val="Tabletext"/>
              <w:jc w:val="center"/>
              <w:rPr>
                <w:rFonts w:eastAsia="MS Mincho"/>
                <w:lang w:val="en-US"/>
              </w:rPr>
            </w:pPr>
            <w:r w:rsidRPr="000633F5">
              <w:rPr>
                <w:rFonts w:eastAsia="MS Mincho"/>
                <w:lang w:val="en-US"/>
              </w:rPr>
              <w:t>4.0</w:t>
            </w:r>
          </w:p>
        </w:tc>
      </w:tr>
      <w:tr w:rsidR="007228BC" w:rsidRPr="000633F5" w14:paraId="76CD60D4" w14:textId="77777777" w:rsidTr="00E33292">
        <w:trPr>
          <w:trHeight w:val="207"/>
        </w:trPr>
        <w:tc>
          <w:tcPr>
            <w:tcW w:w="700" w:type="dxa"/>
            <w:vMerge/>
          </w:tcPr>
          <w:p w14:paraId="237AA458" w14:textId="77777777" w:rsidR="007228BC" w:rsidRPr="000633F5" w:rsidRDefault="007228BC" w:rsidP="00AC0945">
            <w:pPr>
              <w:pStyle w:val="Tabletext"/>
              <w:jc w:val="center"/>
              <w:rPr>
                <w:rFonts w:eastAsia="MS Mincho"/>
                <w:lang w:val="en-US"/>
              </w:rPr>
            </w:pPr>
          </w:p>
        </w:tc>
        <w:tc>
          <w:tcPr>
            <w:tcW w:w="853" w:type="dxa"/>
          </w:tcPr>
          <w:p w14:paraId="32FF8682" w14:textId="77777777" w:rsidR="007228BC" w:rsidRPr="000633F5" w:rsidRDefault="007228BC" w:rsidP="00AC0945">
            <w:pPr>
              <w:pStyle w:val="Tabletext"/>
              <w:jc w:val="center"/>
              <w:rPr>
                <w:rFonts w:eastAsia="MS Mincho"/>
                <w:lang w:val="en-US"/>
              </w:rPr>
            </w:pPr>
            <w:r w:rsidRPr="000633F5">
              <w:rPr>
                <w:rFonts w:eastAsia="MS Mincho"/>
                <w:lang w:val="en-US"/>
              </w:rPr>
              <w:t>0.6</w:t>
            </w:r>
          </w:p>
        </w:tc>
        <w:tc>
          <w:tcPr>
            <w:tcW w:w="899" w:type="dxa"/>
            <w:tcBorders>
              <w:right w:val="single" w:sz="4" w:space="0" w:color="auto"/>
            </w:tcBorders>
          </w:tcPr>
          <w:p w14:paraId="0FD7E818" w14:textId="1A352F9D" w:rsidR="007228BC" w:rsidRPr="000633F5" w:rsidRDefault="00890ACC" w:rsidP="00AC0945">
            <w:pPr>
              <w:pStyle w:val="Tabletext"/>
              <w:jc w:val="center"/>
              <w:rPr>
                <w:rFonts w:eastAsia="MS Mincho"/>
                <w:lang w:val="en-US"/>
              </w:rPr>
            </w:pPr>
            <w:r w:rsidRPr="000633F5">
              <w:rPr>
                <w:rFonts w:eastAsia="MS Mincho"/>
                <w:lang w:val="en-US"/>
              </w:rPr>
              <w:t>−</w:t>
            </w:r>
            <w:r w:rsidR="007228BC" w:rsidRPr="000633F5">
              <w:rPr>
                <w:rFonts w:eastAsia="MS Mincho"/>
                <w:lang w:val="en-US"/>
              </w:rPr>
              <w:t>6</w:t>
            </w:r>
          </w:p>
        </w:tc>
        <w:tc>
          <w:tcPr>
            <w:tcW w:w="851" w:type="dxa"/>
            <w:tcBorders>
              <w:left w:val="single" w:sz="4" w:space="0" w:color="auto"/>
            </w:tcBorders>
          </w:tcPr>
          <w:p w14:paraId="68EFA367" w14:textId="44AD1A79" w:rsidR="007228BC" w:rsidRPr="000633F5" w:rsidRDefault="00890ACC" w:rsidP="00AC0945">
            <w:pPr>
              <w:pStyle w:val="Tabletext"/>
              <w:jc w:val="center"/>
              <w:rPr>
                <w:rFonts w:eastAsia="MS Mincho"/>
                <w:lang w:val="en-US"/>
              </w:rPr>
            </w:pPr>
            <w:r w:rsidRPr="000633F5">
              <w:rPr>
                <w:rFonts w:eastAsia="MS Mincho"/>
                <w:lang w:val="en-US"/>
              </w:rPr>
              <w:t>−</w:t>
            </w:r>
            <w:r w:rsidR="007228BC" w:rsidRPr="000633F5">
              <w:rPr>
                <w:rFonts w:eastAsia="MS Mincho"/>
                <w:lang w:val="en-US"/>
              </w:rPr>
              <w:t>23.4</w:t>
            </w:r>
          </w:p>
        </w:tc>
        <w:tc>
          <w:tcPr>
            <w:tcW w:w="992" w:type="dxa"/>
            <w:tcBorders>
              <w:right w:val="double" w:sz="4" w:space="0" w:color="auto"/>
            </w:tcBorders>
          </w:tcPr>
          <w:p w14:paraId="4C5C9995" w14:textId="77777777" w:rsidR="007228BC" w:rsidRPr="000633F5" w:rsidRDefault="007228BC" w:rsidP="00AC0945">
            <w:pPr>
              <w:pStyle w:val="Tabletext"/>
              <w:jc w:val="center"/>
              <w:rPr>
                <w:rFonts w:eastAsia="MS Mincho"/>
                <w:lang w:val="en-US"/>
              </w:rPr>
            </w:pPr>
            <w:r w:rsidRPr="000633F5">
              <w:rPr>
                <w:rFonts w:eastAsia="MS Mincho"/>
                <w:lang w:val="en-US"/>
              </w:rPr>
              <w:t>17.4</w:t>
            </w:r>
          </w:p>
        </w:tc>
        <w:tc>
          <w:tcPr>
            <w:tcW w:w="850" w:type="dxa"/>
            <w:tcBorders>
              <w:left w:val="double" w:sz="4" w:space="0" w:color="auto"/>
            </w:tcBorders>
            <w:shd w:val="clear" w:color="auto" w:fill="auto"/>
            <w:vAlign w:val="center"/>
          </w:tcPr>
          <w:p w14:paraId="177CC9F0" w14:textId="20D20ABD" w:rsidR="007228BC" w:rsidRPr="000633F5" w:rsidRDefault="00890ACC" w:rsidP="00AC0945">
            <w:pPr>
              <w:pStyle w:val="Tabletext"/>
              <w:jc w:val="center"/>
              <w:rPr>
                <w:rFonts w:eastAsia="MS Mincho"/>
                <w:lang w:val="en-US"/>
              </w:rPr>
            </w:pPr>
            <w:r w:rsidRPr="000633F5">
              <w:rPr>
                <w:rFonts w:eastAsia="MS Mincho"/>
                <w:lang w:val="en-US"/>
              </w:rPr>
              <w:t>−</w:t>
            </w:r>
            <w:r w:rsidR="007228BC" w:rsidRPr="000633F5">
              <w:rPr>
                <w:rFonts w:eastAsia="MS Mincho"/>
                <w:lang w:val="en-US"/>
              </w:rPr>
              <w:t>22.1</w:t>
            </w:r>
          </w:p>
        </w:tc>
        <w:tc>
          <w:tcPr>
            <w:tcW w:w="993" w:type="dxa"/>
            <w:vAlign w:val="center"/>
          </w:tcPr>
          <w:p w14:paraId="295BC9BD" w14:textId="34F2C5A9" w:rsidR="007228BC" w:rsidRPr="000633F5" w:rsidRDefault="007228BC" w:rsidP="00AC0945">
            <w:pPr>
              <w:pStyle w:val="Tabletext"/>
              <w:jc w:val="center"/>
              <w:rPr>
                <w:rFonts w:eastAsia="MS Mincho"/>
                <w:lang w:val="en-US"/>
              </w:rPr>
            </w:pPr>
            <w:r w:rsidRPr="000633F5">
              <w:rPr>
                <w:rFonts w:eastAsia="MS Mincho"/>
                <w:lang w:val="en-US"/>
              </w:rPr>
              <w:t>16.1</w:t>
            </w:r>
          </w:p>
        </w:tc>
        <w:tc>
          <w:tcPr>
            <w:tcW w:w="992" w:type="dxa"/>
            <w:tcBorders>
              <w:right w:val="double" w:sz="4" w:space="0" w:color="auto"/>
            </w:tcBorders>
            <w:vAlign w:val="center"/>
          </w:tcPr>
          <w:p w14:paraId="4157316D" w14:textId="6095A56E" w:rsidR="007228BC" w:rsidRPr="000633F5" w:rsidRDefault="007228BC" w:rsidP="00AC0945">
            <w:pPr>
              <w:pStyle w:val="Tabletext"/>
              <w:jc w:val="center"/>
              <w:rPr>
                <w:rFonts w:eastAsia="MS Mincho"/>
                <w:lang w:val="en-US"/>
              </w:rPr>
            </w:pPr>
            <w:r w:rsidRPr="000633F5">
              <w:rPr>
                <w:rFonts w:eastAsia="MS Mincho"/>
                <w:lang w:val="en-US"/>
              </w:rPr>
              <w:t>1.3</w:t>
            </w:r>
          </w:p>
        </w:tc>
        <w:tc>
          <w:tcPr>
            <w:tcW w:w="850" w:type="dxa"/>
            <w:tcBorders>
              <w:left w:val="double" w:sz="4" w:space="0" w:color="auto"/>
            </w:tcBorders>
            <w:vAlign w:val="center"/>
          </w:tcPr>
          <w:p w14:paraId="490FED4D" w14:textId="67F86046" w:rsidR="007228BC" w:rsidRPr="000633F5" w:rsidRDefault="00890ACC" w:rsidP="00AC0945">
            <w:pPr>
              <w:pStyle w:val="Tabletext"/>
              <w:jc w:val="center"/>
              <w:rPr>
                <w:rFonts w:eastAsia="MS Mincho"/>
                <w:lang w:val="en-US"/>
              </w:rPr>
            </w:pPr>
            <w:r w:rsidRPr="000633F5">
              <w:rPr>
                <w:rFonts w:eastAsia="MS Mincho"/>
                <w:lang w:val="en-US"/>
              </w:rPr>
              <w:t>−</w:t>
            </w:r>
            <w:r w:rsidR="007228BC" w:rsidRPr="000633F5">
              <w:rPr>
                <w:rFonts w:eastAsia="MS Mincho"/>
                <w:lang w:val="en-US"/>
              </w:rPr>
              <w:t>19.8</w:t>
            </w:r>
          </w:p>
        </w:tc>
        <w:tc>
          <w:tcPr>
            <w:tcW w:w="993" w:type="dxa"/>
            <w:vAlign w:val="center"/>
          </w:tcPr>
          <w:p w14:paraId="030F807D" w14:textId="3E924C2D" w:rsidR="007228BC" w:rsidRPr="000633F5" w:rsidRDefault="007228BC" w:rsidP="00AC0945">
            <w:pPr>
              <w:pStyle w:val="Tabletext"/>
              <w:jc w:val="center"/>
              <w:rPr>
                <w:rFonts w:eastAsia="MS Mincho"/>
                <w:lang w:val="en-US"/>
              </w:rPr>
            </w:pPr>
            <w:r w:rsidRPr="000633F5">
              <w:rPr>
                <w:rFonts w:eastAsia="MS Mincho"/>
                <w:lang w:val="en-US"/>
              </w:rPr>
              <w:t>13.8</w:t>
            </w:r>
          </w:p>
        </w:tc>
        <w:tc>
          <w:tcPr>
            <w:tcW w:w="992" w:type="dxa"/>
            <w:vAlign w:val="center"/>
          </w:tcPr>
          <w:p w14:paraId="04C0E2E7" w14:textId="0D811FA9" w:rsidR="007228BC" w:rsidRPr="000633F5" w:rsidRDefault="007228BC" w:rsidP="00AC0945">
            <w:pPr>
              <w:pStyle w:val="Tabletext"/>
              <w:jc w:val="center"/>
              <w:rPr>
                <w:rFonts w:eastAsia="MS Mincho"/>
                <w:lang w:val="en-US"/>
              </w:rPr>
            </w:pPr>
            <w:r w:rsidRPr="000633F5">
              <w:rPr>
                <w:rFonts w:eastAsia="MS Mincho"/>
                <w:lang w:val="en-US"/>
              </w:rPr>
              <w:t>3.6</w:t>
            </w:r>
          </w:p>
        </w:tc>
      </w:tr>
      <w:tr w:rsidR="007228BC" w:rsidRPr="000633F5" w14:paraId="1829D36F" w14:textId="77777777" w:rsidTr="00E33292">
        <w:trPr>
          <w:trHeight w:val="207"/>
        </w:trPr>
        <w:tc>
          <w:tcPr>
            <w:tcW w:w="700" w:type="dxa"/>
            <w:vMerge/>
          </w:tcPr>
          <w:p w14:paraId="40089C98" w14:textId="77777777" w:rsidR="007228BC" w:rsidRPr="000633F5" w:rsidRDefault="007228BC" w:rsidP="00AC0945">
            <w:pPr>
              <w:pStyle w:val="Tabletext"/>
              <w:jc w:val="center"/>
              <w:rPr>
                <w:rFonts w:eastAsia="MS Mincho"/>
                <w:lang w:val="en-US"/>
              </w:rPr>
            </w:pPr>
          </w:p>
        </w:tc>
        <w:tc>
          <w:tcPr>
            <w:tcW w:w="853" w:type="dxa"/>
          </w:tcPr>
          <w:p w14:paraId="256C3A07" w14:textId="77777777" w:rsidR="007228BC" w:rsidRPr="000633F5" w:rsidRDefault="007228BC" w:rsidP="00AC0945">
            <w:pPr>
              <w:pStyle w:val="Tabletext"/>
              <w:jc w:val="center"/>
              <w:rPr>
                <w:rFonts w:eastAsia="MS Mincho"/>
                <w:lang w:val="en-US"/>
              </w:rPr>
            </w:pPr>
            <w:r w:rsidRPr="000633F5">
              <w:rPr>
                <w:rFonts w:eastAsia="MS Mincho"/>
                <w:lang w:val="en-US"/>
              </w:rPr>
              <w:t>20</w:t>
            </w:r>
          </w:p>
        </w:tc>
        <w:tc>
          <w:tcPr>
            <w:tcW w:w="899" w:type="dxa"/>
            <w:vMerge w:val="restart"/>
            <w:tcBorders>
              <w:right w:val="single" w:sz="4" w:space="0" w:color="auto"/>
            </w:tcBorders>
          </w:tcPr>
          <w:p w14:paraId="43FAEAF8" w14:textId="1327E56C" w:rsidR="007228BC" w:rsidRPr="000633F5" w:rsidRDefault="00890ACC" w:rsidP="00AC0945">
            <w:pPr>
              <w:pStyle w:val="Tabletext"/>
              <w:jc w:val="center"/>
              <w:rPr>
                <w:rFonts w:eastAsia="MS Mincho"/>
                <w:lang w:val="en-US"/>
              </w:rPr>
            </w:pPr>
            <w:r w:rsidRPr="000633F5">
              <w:rPr>
                <w:rFonts w:eastAsia="MS Mincho"/>
                <w:lang w:val="en-US"/>
              </w:rPr>
              <w:t>−</w:t>
            </w:r>
            <w:r w:rsidR="007228BC" w:rsidRPr="000633F5">
              <w:rPr>
                <w:rFonts w:eastAsia="MS Mincho"/>
                <w:lang w:val="en-US"/>
              </w:rPr>
              <w:t>10.5</w:t>
            </w:r>
          </w:p>
        </w:tc>
        <w:tc>
          <w:tcPr>
            <w:tcW w:w="851" w:type="dxa"/>
            <w:tcBorders>
              <w:left w:val="single" w:sz="4" w:space="0" w:color="auto"/>
            </w:tcBorders>
          </w:tcPr>
          <w:p w14:paraId="0C15106D" w14:textId="16B5C8E1" w:rsidR="007228BC" w:rsidRPr="000633F5" w:rsidRDefault="00890ACC" w:rsidP="00AC0945">
            <w:pPr>
              <w:pStyle w:val="Tabletext"/>
              <w:jc w:val="center"/>
              <w:rPr>
                <w:rFonts w:eastAsia="MS Mincho"/>
                <w:lang w:val="en-US"/>
              </w:rPr>
            </w:pPr>
            <w:r w:rsidRPr="000633F5">
              <w:rPr>
                <w:rFonts w:eastAsia="MS Mincho"/>
                <w:lang w:val="en-US"/>
              </w:rPr>
              <w:t>−</w:t>
            </w:r>
            <w:r w:rsidR="007228BC" w:rsidRPr="000633F5">
              <w:rPr>
                <w:rFonts w:eastAsia="MS Mincho"/>
                <w:lang w:val="en-US"/>
              </w:rPr>
              <w:t>26.0</w:t>
            </w:r>
          </w:p>
        </w:tc>
        <w:tc>
          <w:tcPr>
            <w:tcW w:w="992" w:type="dxa"/>
            <w:tcBorders>
              <w:right w:val="double" w:sz="4" w:space="0" w:color="auto"/>
            </w:tcBorders>
          </w:tcPr>
          <w:p w14:paraId="1F23E165" w14:textId="77777777" w:rsidR="007228BC" w:rsidRPr="000633F5" w:rsidRDefault="007228BC" w:rsidP="00AC0945">
            <w:pPr>
              <w:pStyle w:val="Tabletext"/>
              <w:jc w:val="center"/>
              <w:rPr>
                <w:rFonts w:eastAsia="MS Mincho"/>
                <w:lang w:val="en-US"/>
              </w:rPr>
            </w:pPr>
            <w:r w:rsidRPr="000633F5">
              <w:rPr>
                <w:rFonts w:eastAsia="MS Mincho"/>
                <w:lang w:val="en-US"/>
              </w:rPr>
              <w:t>15.5</w:t>
            </w:r>
          </w:p>
        </w:tc>
        <w:tc>
          <w:tcPr>
            <w:tcW w:w="850" w:type="dxa"/>
            <w:tcBorders>
              <w:left w:val="double" w:sz="4" w:space="0" w:color="auto"/>
            </w:tcBorders>
            <w:shd w:val="clear" w:color="auto" w:fill="auto"/>
            <w:vAlign w:val="center"/>
          </w:tcPr>
          <w:p w14:paraId="3E8A9138" w14:textId="2DA84A8C" w:rsidR="007228BC" w:rsidRPr="000633F5" w:rsidRDefault="00890ACC" w:rsidP="00AC0945">
            <w:pPr>
              <w:pStyle w:val="Tabletext"/>
              <w:jc w:val="center"/>
              <w:rPr>
                <w:rFonts w:eastAsia="MS Mincho"/>
                <w:lang w:val="en-US"/>
              </w:rPr>
            </w:pPr>
            <w:r w:rsidRPr="000633F5">
              <w:rPr>
                <w:rFonts w:eastAsia="MS Mincho"/>
                <w:lang w:val="en-US"/>
              </w:rPr>
              <w:t>−</w:t>
            </w:r>
            <w:r w:rsidR="007228BC" w:rsidRPr="000633F5">
              <w:rPr>
                <w:rFonts w:eastAsia="MS Mincho"/>
                <w:lang w:val="en-US"/>
              </w:rPr>
              <w:t>25.9</w:t>
            </w:r>
          </w:p>
        </w:tc>
        <w:tc>
          <w:tcPr>
            <w:tcW w:w="993" w:type="dxa"/>
            <w:vAlign w:val="center"/>
          </w:tcPr>
          <w:p w14:paraId="64F1EDA7" w14:textId="2C40A085" w:rsidR="007228BC" w:rsidRPr="000633F5" w:rsidRDefault="007228BC" w:rsidP="00AC0945">
            <w:pPr>
              <w:pStyle w:val="Tabletext"/>
              <w:jc w:val="center"/>
              <w:rPr>
                <w:rFonts w:eastAsia="MS Mincho"/>
                <w:lang w:val="en-US"/>
              </w:rPr>
            </w:pPr>
            <w:r w:rsidRPr="000633F5">
              <w:rPr>
                <w:rFonts w:eastAsia="MS Mincho"/>
                <w:lang w:val="en-US"/>
              </w:rPr>
              <w:t>15.4</w:t>
            </w:r>
          </w:p>
        </w:tc>
        <w:tc>
          <w:tcPr>
            <w:tcW w:w="992" w:type="dxa"/>
            <w:tcBorders>
              <w:right w:val="double" w:sz="4" w:space="0" w:color="auto"/>
            </w:tcBorders>
            <w:vAlign w:val="center"/>
          </w:tcPr>
          <w:p w14:paraId="3037177B" w14:textId="465AE8FB" w:rsidR="007228BC" w:rsidRPr="000633F5" w:rsidRDefault="007228BC" w:rsidP="00AC0945">
            <w:pPr>
              <w:pStyle w:val="Tabletext"/>
              <w:jc w:val="center"/>
              <w:rPr>
                <w:rFonts w:eastAsia="MS Mincho"/>
                <w:lang w:val="en-US"/>
              </w:rPr>
            </w:pPr>
            <w:r w:rsidRPr="000633F5">
              <w:rPr>
                <w:rFonts w:eastAsia="MS Mincho"/>
                <w:lang w:val="en-US"/>
              </w:rPr>
              <w:t>0.1</w:t>
            </w:r>
          </w:p>
        </w:tc>
        <w:tc>
          <w:tcPr>
            <w:tcW w:w="850" w:type="dxa"/>
            <w:tcBorders>
              <w:left w:val="double" w:sz="4" w:space="0" w:color="auto"/>
            </w:tcBorders>
            <w:vAlign w:val="center"/>
          </w:tcPr>
          <w:p w14:paraId="4C8C8E2B" w14:textId="28A8B6C8" w:rsidR="007228BC" w:rsidRPr="000633F5" w:rsidRDefault="00890ACC" w:rsidP="00AC0945">
            <w:pPr>
              <w:pStyle w:val="Tabletext"/>
              <w:jc w:val="center"/>
              <w:rPr>
                <w:rFonts w:eastAsia="MS Mincho"/>
                <w:lang w:val="en-US"/>
              </w:rPr>
            </w:pPr>
            <w:r w:rsidRPr="000633F5">
              <w:rPr>
                <w:rFonts w:eastAsia="MS Mincho"/>
                <w:lang w:val="en-US"/>
              </w:rPr>
              <w:t>−</w:t>
            </w:r>
            <w:r w:rsidR="007228BC" w:rsidRPr="000633F5">
              <w:rPr>
                <w:rFonts w:eastAsia="MS Mincho"/>
                <w:lang w:val="en-US"/>
              </w:rPr>
              <w:t>24.6</w:t>
            </w:r>
          </w:p>
        </w:tc>
        <w:tc>
          <w:tcPr>
            <w:tcW w:w="993" w:type="dxa"/>
            <w:vAlign w:val="center"/>
          </w:tcPr>
          <w:p w14:paraId="4736E236" w14:textId="6B78E913" w:rsidR="007228BC" w:rsidRPr="000633F5" w:rsidRDefault="007228BC" w:rsidP="00AC0945">
            <w:pPr>
              <w:pStyle w:val="Tabletext"/>
              <w:jc w:val="center"/>
              <w:rPr>
                <w:rFonts w:eastAsia="MS Mincho"/>
                <w:lang w:val="en-US"/>
              </w:rPr>
            </w:pPr>
            <w:r w:rsidRPr="000633F5">
              <w:rPr>
                <w:rFonts w:eastAsia="MS Mincho"/>
                <w:lang w:val="en-US"/>
              </w:rPr>
              <w:t>14.1</w:t>
            </w:r>
          </w:p>
        </w:tc>
        <w:tc>
          <w:tcPr>
            <w:tcW w:w="992" w:type="dxa"/>
            <w:vAlign w:val="center"/>
          </w:tcPr>
          <w:p w14:paraId="1F90FC40" w14:textId="1892769D" w:rsidR="007228BC" w:rsidRPr="000633F5" w:rsidRDefault="007228BC" w:rsidP="00AC0945">
            <w:pPr>
              <w:pStyle w:val="Tabletext"/>
              <w:jc w:val="center"/>
              <w:rPr>
                <w:rFonts w:eastAsia="MS Mincho"/>
                <w:lang w:val="en-US"/>
              </w:rPr>
            </w:pPr>
            <w:r w:rsidRPr="000633F5">
              <w:rPr>
                <w:rFonts w:eastAsia="MS Mincho"/>
                <w:lang w:val="en-US"/>
              </w:rPr>
              <w:t>1.4</w:t>
            </w:r>
          </w:p>
        </w:tc>
      </w:tr>
      <w:tr w:rsidR="007228BC" w:rsidRPr="000633F5" w14:paraId="2DAB79DF" w14:textId="77777777" w:rsidTr="00E33292">
        <w:trPr>
          <w:trHeight w:val="207"/>
        </w:trPr>
        <w:tc>
          <w:tcPr>
            <w:tcW w:w="700" w:type="dxa"/>
            <w:vMerge/>
          </w:tcPr>
          <w:p w14:paraId="17A0F4EF" w14:textId="77777777" w:rsidR="007228BC" w:rsidRPr="000633F5" w:rsidRDefault="007228BC" w:rsidP="00AC0945">
            <w:pPr>
              <w:pStyle w:val="Tabletext"/>
              <w:jc w:val="center"/>
              <w:rPr>
                <w:rFonts w:eastAsia="MS Mincho"/>
                <w:lang w:val="en-US"/>
              </w:rPr>
            </w:pPr>
          </w:p>
        </w:tc>
        <w:tc>
          <w:tcPr>
            <w:tcW w:w="853" w:type="dxa"/>
          </w:tcPr>
          <w:p w14:paraId="14E143BA" w14:textId="77777777" w:rsidR="007228BC" w:rsidRPr="000633F5" w:rsidRDefault="007228BC" w:rsidP="00AC0945">
            <w:pPr>
              <w:pStyle w:val="Tabletext"/>
              <w:jc w:val="center"/>
              <w:rPr>
                <w:rFonts w:eastAsia="MS Mincho"/>
                <w:lang w:val="en-US"/>
              </w:rPr>
            </w:pPr>
            <w:r w:rsidRPr="000633F5">
              <w:rPr>
                <w:rFonts w:eastAsia="MS Mincho"/>
                <w:lang w:val="en-US"/>
              </w:rPr>
              <w:t>mean</w:t>
            </w:r>
          </w:p>
        </w:tc>
        <w:tc>
          <w:tcPr>
            <w:tcW w:w="899" w:type="dxa"/>
            <w:vMerge/>
            <w:tcBorders>
              <w:right w:val="single" w:sz="4" w:space="0" w:color="auto"/>
            </w:tcBorders>
          </w:tcPr>
          <w:p w14:paraId="20EFF450" w14:textId="77777777" w:rsidR="007228BC" w:rsidRPr="000633F5" w:rsidRDefault="007228BC" w:rsidP="00AC0945">
            <w:pPr>
              <w:pStyle w:val="Tabletext"/>
              <w:jc w:val="center"/>
              <w:rPr>
                <w:rFonts w:eastAsia="MS Mincho"/>
                <w:lang w:val="en-US"/>
              </w:rPr>
            </w:pPr>
          </w:p>
        </w:tc>
        <w:tc>
          <w:tcPr>
            <w:tcW w:w="851" w:type="dxa"/>
            <w:tcBorders>
              <w:left w:val="single" w:sz="4" w:space="0" w:color="auto"/>
            </w:tcBorders>
          </w:tcPr>
          <w:p w14:paraId="307C6E51" w14:textId="71CD4555" w:rsidR="007228BC" w:rsidRPr="000633F5" w:rsidRDefault="00890ACC" w:rsidP="00AC0945">
            <w:pPr>
              <w:pStyle w:val="Tabletext"/>
              <w:jc w:val="center"/>
              <w:rPr>
                <w:rFonts w:eastAsia="MS Mincho"/>
                <w:lang w:val="en-US"/>
              </w:rPr>
            </w:pPr>
            <w:r w:rsidRPr="000633F5">
              <w:rPr>
                <w:rFonts w:eastAsia="MS Mincho"/>
                <w:lang w:val="en-US"/>
              </w:rPr>
              <w:t>−</w:t>
            </w:r>
            <w:r w:rsidR="007228BC" w:rsidRPr="000633F5">
              <w:rPr>
                <w:rFonts w:eastAsia="MS Mincho"/>
                <w:lang w:val="en-US"/>
              </w:rPr>
              <w:t>27.4</w:t>
            </w:r>
          </w:p>
        </w:tc>
        <w:tc>
          <w:tcPr>
            <w:tcW w:w="992" w:type="dxa"/>
            <w:tcBorders>
              <w:right w:val="double" w:sz="4" w:space="0" w:color="auto"/>
            </w:tcBorders>
          </w:tcPr>
          <w:p w14:paraId="30A0D751" w14:textId="77777777" w:rsidR="007228BC" w:rsidRPr="000633F5" w:rsidRDefault="007228BC" w:rsidP="00AC0945">
            <w:pPr>
              <w:pStyle w:val="Tabletext"/>
              <w:jc w:val="center"/>
              <w:rPr>
                <w:rFonts w:eastAsia="MS Mincho"/>
                <w:lang w:val="en-US"/>
              </w:rPr>
            </w:pPr>
            <w:r w:rsidRPr="000633F5">
              <w:rPr>
                <w:rFonts w:eastAsia="MS Mincho"/>
                <w:lang w:val="en-US"/>
              </w:rPr>
              <w:t>16.9</w:t>
            </w:r>
          </w:p>
        </w:tc>
        <w:tc>
          <w:tcPr>
            <w:tcW w:w="850" w:type="dxa"/>
            <w:tcBorders>
              <w:left w:val="double" w:sz="4" w:space="0" w:color="auto"/>
            </w:tcBorders>
            <w:vAlign w:val="center"/>
          </w:tcPr>
          <w:p w14:paraId="2571199E" w14:textId="45DD307D" w:rsidR="007228BC" w:rsidRPr="000633F5" w:rsidRDefault="00890ACC" w:rsidP="00AC0945">
            <w:pPr>
              <w:pStyle w:val="Tabletext"/>
              <w:jc w:val="center"/>
              <w:rPr>
                <w:rFonts w:eastAsia="MS Mincho"/>
                <w:lang w:val="en-US"/>
              </w:rPr>
            </w:pPr>
            <w:r w:rsidRPr="000633F5">
              <w:rPr>
                <w:rFonts w:eastAsia="MS Mincho"/>
                <w:lang w:val="en-US"/>
              </w:rPr>
              <w:t>−</w:t>
            </w:r>
            <w:r w:rsidR="007228BC" w:rsidRPr="000633F5">
              <w:rPr>
                <w:rFonts w:eastAsia="MS Mincho"/>
                <w:lang w:val="en-US"/>
              </w:rPr>
              <w:t>27.2</w:t>
            </w:r>
          </w:p>
        </w:tc>
        <w:tc>
          <w:tcPr>
            <w:tcW w:w="993" w:type="dxa"/>
            <w:vAlign w:val="center"/>
          </w:tcPr>
          <w:p w14:paraId="7EF0780B" w14:textId="519A01E0" w:rsidR="007228BC" w:rsidRPr="000633F5" w:rsidRDefault="007228BC" w:rsidP="00AC0945">
            <w:pPr>
              <w:pStyle w:val="Tabletext"/>
              <w:jc w:val="center"/>
              <w:rPr>
                <w:rFonts w:eastAsia="MS Mincho"/>
                <w:lang w:val="en-US"/>
              </w:rPr>
            </w:pPr>
            <w:r w:rsidRPr="000633F5">
              <w:rPr>
                <w:rFonts w:eastAsia="MS Mincho"/>
                <w:lang w:val="en-US"/>
              </w:rPr>
              <w:t>16.7</w:t>
            </w:r>
          </w:p>
        </w:tc>
        <w:tc>
          <w:tcPr>
            <w:tcW w:w="992" w:type="dxa"/>
            <w:tcBorders>
              <w:right w:val="double" w:sz="4" w:space="0" w:color="auto"/>
            </w:tcBorders>
            <w:vAlign w:val="center"/>
          </w:tcPr>
          <w:p w14:paraId="6A3A404B" w14:textId="1C46DFBE" w:rsidR="007228BC" w:rsidRPr="000633F5" w:rsidRDefault="007228BC" w:rsidP="00AC0945">
            <w:pPr>
              <w:pStyle w:val="Tabletext"/>
              <w:jc w:val="center"/>
              <w:rPr>
                <w:rFonts w:eastAsia="MS Mincho"/>
                <w:lang w:val="en-US"/>
              </w:rPr>
            </w:pPr>
            <w:r w:rsidRPr="000633F5">
              <w:rPr>
                <w:rFonts w:eastAsia="MS Mincho"/>
                <w:lang w:val="en-US"/>
              </w:rPr>
              <w:t>0.2</w:t>
            </w:r>
          </w:p>
        </w:tc>
        <w:tc>
          <w:tcPr>
            <w:tcW w:w="850" w:type="dxa"/>
            <w:tcBorders>
              <w:left w:val="double" w:sz="4" w:space="0" w:color="auto"/>
            </w:tcBorders>
            <w:vAlign w:val="center"/>
          </w:tcPr>
          <w:p w14:paraId="57C178A7" w14:textId="66024F0B" w:rsidR="007228BC" w:rsidRPr="000633F5" w:rsidRDefault="00890ACC" w:rsidP="00AC0945">
            <w:pPr>
              <w:pStyle w:val="Tabletext"/>
              <w:jc w:val="center"/>
              <w:rPr>
                <w:rFonts w:eastAsia="MS Mincho"/>
                <w:lang w:val="en-US"/>
              </w:rPr>
            </w:pPr>
            <w:r w:rsidRPr="000633F5">
              <w:rPr>
                <w:rFonts w:eastAsia="MS Mincho"/>
                <w:lang w:val="en-US"/>
              </w:rPr>
              <w:t>−</w:t>
            </w:r>
            <w:r w:rsidR="007228BC" w:rsidRPr="000633F5">
              <w:rPr>
                <w:rFonts w:eastAsia="MS Mincho"/>
                <w:lang w:val="en-US"/>
              </w:rPr>
              <w:t>25.9</w:t>
            </w:r>
          </w:p>
        </w:tc>
        <w:tc>
          <w:tcPr>
            <w:tcW w:w="993" w:type="dxa"/>
            <w:vAlign w:val="center"/>
          </w:tcPr>
          <w:p w14:paraId="343E7EBA" w14:textId="019F3CBB" w:rsidR="007228BC" w:rsidRPr="000633F5" w:rsidRDefault="007228BC" w:rsidP="00AC0945">
            <w:pPr>
              <w:pStyle w:val="Tabletext"/>
              <w:jc w:val="center"/>
              <w:rPr>
                <w:rFonts w:eastAsia="MS Mincho"/>
                <w:lang w:val="en-US"/>
              </w:rPr>
            </w:pPr>
            <w:r w:rsidRPr="000633F5">
              <w:rPr>
                <w:rFonts w:eastAsia="MS Mincho"/>
                <w:lang w:val="en-US"/>
              </w:rPr>
              <w:t>15.4</w:t>
            </w:r>
          </w:p>
        </w:tc>
        <w:tc>
          <w:tcPr>
            <w:tcW w:w="992" w:type="dxa"/>
            <w:vAlign w:val="center"/>
          </w:tcPr>
          <w:p w14:paraId="5C907A2A" w14:textId="54E97C58" w:rsidR="007228BC" w:rsidRPr="000633F5" w:rsidRDefault="007228BC" w:rsidP="00AC0945">
            <w:pPr>
              <w:pStyle w:val="Tabletext"/>
              <w:jc w:val="center"/>
              <w:rPr>
                <w:rFonts w:eastAsia="MS Mincho"/>
                <w:lang w:val="en-US"/>
              </w:rPr>
            </w:pPr>
            <w:r w:rsidRPr="000633F5">
              <w:rPr>
                <w:rFonts w:eastAsia="MS Mincho"/>
                <w:lang w:val="en-US"/>
              </w:rPr>
              <w:t>1.5</w:t>
            </w:r>
          </w:p>
        </w:tc>
      </w:tr>
    </w:tbl>
    <w:p w14:paraId="266F26F8" w14:textId="77777777" w:rsidR="007228BC" w:rsidRPr="000633F5" w:rsidRDefault="007228BC" w:rsidP="00AC0945">
      <w:pPr>
        <w:pStyle w:val="Heading1"/>
        <w:rPr>
          <w:rFonts w:eastAsia="MS Mincho"/>
          <w:lang w:val="en-US"/>
        </w:rPr>
      </w:pPr>
      <w:r w:rsidRPr="000633F5">
        <w:rPr>
          <w:rFonts w:eastAsia="MS Mincho"/>
          <w:lang w:val="en-US" w:eastAsia="ja-JP"/>
        </w:rPr>
        <w:t>5</w:t>
      </w:r>
      <w:r w:rsidRPr="000633F5">
        <w:rPr>
          <w:rFonts w:eastAsia="MS Mincho"/>
          <w:lang w:val="en-US" w:eastAsia="ja-JP"/>
        </w:rPr>
        <w:tab/>
      </w:r>
      <w:r w:rsidRPr="000633F5">
        <w:rPr>
          <w:rFonts w:eastAsia="MS Mincho"/>
          <w:lang w:val="en-US"/>
        </w:rPr>
        <w:t>Summary and analysis of the results</w:t>
      </w:r>
    </w:p>
    <w:p w14:paraId="1136D276" w14:textId="2B646902" w:rsidR="007228BC" w:rsidRPr="000633F5" w:rsidRDefault="007228BC" w:rsidP="007228BC">
      <w:pPr>
        <w:rPr>
          <w:rFonts w:eastAsia="MS Mincho"/>
          <w:spacing w:val="-2"/>
          <w:lang w:val="en-US" w:eastAsia="ja-JP"/>
        </w:rPr>
      </w:pPr>
      <w:r w:rsidRPr="000633F5">
        <w:rPr>
          <w:rFonts w:eastAsia="MS Mincho"/>
          <w:spacing w:val="-2"/>
          <w:lang w:val="en-US" w:eastAsia="ja-JP"/>
        </w:rPr>
        <w:t>This study has addressed a scenario when IMT stations interfere to the FSS satellite for co-frequency scenario.</w:t>
      </w:r>
      <w:r w:rsidR="00890ACC" w:rsidRPr="000633F5">
        <w:rPr>
          <w:rFonts w:eastAsia="MS Mincho"/>
          <w:spacing w:val="-2"/>
          <w:lang w:val="en-US" w:eastAsia="ja-JP"/>
        </w:rPr>
        <w:t xml:space="preserve"> </w:t>
      </w:r>
      <w:r w:rsidRPr="000633F5">
        <w:rPr>
          <w:rFonts w:eastAsia="MS Mincho"/>
          <w:spacing w:val="-2"/>
          <w:lang w:val="en-US" w:eastAsia="ja-JP"/>
        </w:rPr>
        <w:t>The aggregate interference simulations from an IMT network towards the FSS satellite have been performed in the 24.25-27.5 GHz frequency band with considering drone type UE usage.</w:t>
      </w:r>
      <w:r w:rsidR="00890ACC" w:rsidRPr="000633F5">
        <w:rPr>
          <w:rFonts w:eastAsia="MS Mincho"/>
          <w:spacing w:val="-2"/>
          <w:lang w:val="en-US" w:eastAsia="ja-JP"/>
        </w:rPr>
        <w:t xml:space="preserve"> </w:t>
      </w:r>
      <w:r w:rsidRPr="000633F5">
        <w:rPr>
          <w:rFonts w:eastAsia="MS Mincho"/>
          <w:spacing w:val="-2"/>
          <w:lang w:val="en-US" w:eastAsia="ja-JP"/>
        </w:rPr>
        <w:t xml:space="preserve">This study provided calculated </w:t>
      </w:r>
      <w:r w:rsidRPr="000633F5">
        <w:rPr>
          <w:rFonts w:eastAsia="MS Mincho"/>
          <w:i/>
          <w:spacing w:val="-2"/>
          <w:lang w:val="en-US" w:eastAsia="ja-JP"/>
        </w:rPr>
        <w:t>I/N</w:t>
      </w:r>
      <w:r w:rsidRPr="000633F5">
        <w:rPr>
          <w:rFonts w:eastAsia="MS Mincho"/>
          <w:spacing w:val="-2"/>
          <w:lang w:val="en-US" w:eastAsia="ja-JP"/>
        </w:rPr>
        <w:t xml:space="preserve"> values for such three different cases of elevation angles of the FSS satellite main beam pointing as 90, 45 and 15 degrees.</w:t>
      </w:r>
      <w:r w:rsidR="00890ACC" w:rsidRPr="000633F5">
        <w:rPr>
          <w:rFonts w:eastAsia="MS Mincho"/>
          <w:spacing w:val="-2"/>
          <w:lang w:val="en-US" w:eastAsia="ja-JP"/>
        </w:rPr>
        <w:t xml:space="preserve"> </w:t>
      </w:r>
      <w:r w:rsidRPr="000633F5">
        <w:rPr>
          <w:rFonts w:eastAsia="MS Mincho"/>
          <w:spacing w:val="-2"/>
          <w:lang w:val="en-US" w:eastAsia="ja-JP"/>
        </w:rPr>
        <w:t xml:space="preserve">The calculated mean value of </w:t>
      </w:r>
      <w:r w:rsidRPr="000633F5">
        <w:rPr>
          <w:rFonts w:eastAsia="MS Mincho"/>
          <w:i/>
          <w:spacing w:val="-2"/>
          <w:lang w:val="en-US" w:eastAsia="ja-JP"/>
        </w:rPr>
        <w:t>I/N</w:t>
      </w:r>
      <w:r w:rsidRPr="000633F5">
        <w:rPr>
          <w:rFonts w:eastAsia="MS Mincho"/>
          <w:spacing w:val="-2"/>
          <w:lang w:val="en-US" w:eastAsia="ja-JP"/>
        </w:rPr>
        <w:t xml:space="preserve"> was less than </w:t>
      </w:r>
      <w:r w:rsidR="00890ACC" w:rsidRPr="000633F5">
        <w:rPr>
          <w:sz w:val="20"/>
          <w:lang w:val="en-US" w:eastAsia="ja-JP"/>
        </w:rPr>
        <w:lastRenderedPageBreak/>
        <w:t>−</w:t>
      </w:r>
      <w:r w:rsidRPr="000633F5">
        <w:rPr>
          <w:rFonts w:eastAsia="MS Mincho"/>
          <w:spacing w:val="-2"/>
          <w:lang w:val="en-US" w:eastAsia="ja-JP"/>
        </w:rPr>
        <w:t xml:space="preserve">25.9 dB in any elevation angle, which satisfies </w:t>
      </w:r>
      <w:r w:rsidR="000049F0" w:rsidRPr="000633F5">
        <w:rPr>
          <w:sz w:val="20"/>
          <w:lang w:val="en-US" w:eastAsia="ja-JP"/>
        </w:rPr>
        <w:t>−</w:t>
      </w:r>
      <w:r w:rsidRPr="000633F5">
        <w:rPr>
          <w:rFonts w:eastAsia="MS Mincho"/>
          <w:spacing w:val="-2"/>
          <w:lang w:val="en-US" w:eastAsia="ja-JP"/>
        </w:rPr>
        <w:t>10.5 dB of the long-term protection criterion for FSS provided by WP4A.</w:t>
      </w:r>
      <w:r w:rsidR="00890ACC" w:rsidRPr="000633F5">
        <w:rPr>
          <w:rFonts w:eastAsia="MS Mincho"/>
          <w:spacing w:val="-2"/>
          <w:lang w:val="en-US" w:eastAsia="ja-JP"/>
        </w:rPr>
        <w:t xml:space="preserve"> </w:t>
      </w:r>
      <w:r w:rsidRPr="000633F5">
        <w:rPr>
          <w:rFonts w:eastAsia="MS Mincho"/>
          <w:spacing w:val="-2"/>
          <w:lang w:val="en-US" w:eastAsia="ja-JP"/>
        </w:rPr>
        <w:t xml:space="preserve">In addition, the calculated </w:t>
      </w:r>
      <w:r w:rsidRPr="000633F5">
        <w:rPr>
          <w:rFonts w:eastAsia="MS Mincho"/>
          <w:i/>
          <w:spacing w:val="-2"/>
          <w:lang w:val="en-US" w:eastAsia="ja-JP"/>
        </w:rPr>
        <w:t>I/N</w:t>
      </w:r>
      <w:r w:rsidRPr="000633F5">
        <w:rPr>
          <w:rFonts w:eastAsia="MS Mincho"/>
          <w:spacing w:val="-2"/>
          <w:lang w:val="en-US" w:eastAsia="ja-JP"/>
        </w:rPr>
        <w:t xml:space="preserve"> values not exceeding the probabilities of 0.6 and 0.02 % were less than </w:t>
      </w:r>
      <w:r w:rsidR="00890ACC" w:rsidRPr="000633F5">
        <w:rPr>
          <w:sz w:val="20"/>
          <w:lang w:val="en-US" w:eastAsia="ja-JP"/>
        </w:rPr>
        <w:t>−</w:t>
      </w:r>
      <w:r w:rsidRPr="000633F5">
        <w:rPr>
          <w:rFonts w:eastAsia="MS Mincho"/>
          <w:spacing w:val="-2"/>
          <w:lang w:val="en-US" w:eastAsia="ja-JP"/>
        </w:rPr>
        <w:t xml:space="preserve">19.1 and </w:t>
      </w:r>
      <w:r w:rsidR="00890ACC" w:rsidRPr="000633F5">
        <w:rPr>
          <w:sz w:val="20"/>
          <w:lang w:val="en-US" w:eastAsia="ja-JP"/>
        </w:rPr>
        <w:t>−</w:t>
      </w:r>
      <w:r w:rsidRPr="000633F5">
        <w:rPr>
          <w:rFonts w:eastAsia="MS Mincho"/>
          <w:spacing w:val="-2"/>
          <w:lang w:val="en-US" w:eastAsia="ja-JP"/>
        </w:rPr>
        <w:t xml:space="preserve">17.6 dB, respectively, at any elevation angle, which satisfy </w:t>
      </w:r>
      <w:r w:rsidR="00890ACC" w:rsidRPr="000633F5">
        <w:rPr>
          <w:sz w:val="20"/>
          <w:lang w:val="en-US" w:eastAsia="ja-JP"/>
        </w:rPr>
        <w:t>−</w:t>
      </w:r>
      <w:r w:rsidRPr="000633F5">
        <w:rPr>
          <w:rFonts w:eastAsia="MS Mincho"/>
          <w:spacing w:val="-2"/>
          <w:lang w:val="en-US" w:eastAsia="ja-JP"/>
        </w:rPr>
        <w:t>6 and 0 dB of short-term protection criteria for the FSS, respectively.</w:t>
      </w:r>
      <w:r w:rsidR="00890ACC" w:rsidRPr="000633F5">
        <w:rPr>
          <w:rFonts w:eastAsia="MS Mincho"/>
          <w:spacing w:val="-2"/>
          <w:lang w:val="en-US" w:eastAsia="ja-JP"/>
        </w:rPr>
        <w:t xml:space="preserve"> </w:t>
      </w:r>
    </w:p>
    <w:p w14:paraId="7F34AE96" w14:textId="6790D51C" w:rsidR="007228BC" w:rsidRPr="000633F5" w:rsidRDefault="007228BC" w:rsidP="007228BC">
      <w:pPr>
        <w:rPr>
          <w:rFonts w:eastAsia="MS Mincho"/>
          <w:lang w:val="en-US" w:eastAsia="ja-JP"/>
        </w:rPr>
      </w:pPr>
      <w:r w:rsidRPr="000633F5">
        <w:rPr>
          <w:rFonts w:eastAsia="MS Mincho"/>
          <w:lang w:val="en-US" w:eastAsia="ja-JP"/>
        </w:rPr>
        <w:t>I</w:t>
      </w:r>
      <w:r w:rsidR="00B401AD" w:rsidRPr="000633F5">
        <w:rPr>
          <w:rFonts w:eastAsia="MS Mincho"/>
          <w:lang w:val="en-US" w:eastAsia="ja-JP"/>
        </w:rPr>
        <w:t>t</w:t>
      </w:r>
      <w:r w:rsidRPr="000633F5">
        <w:rPr>
          <w:rFonts w:eastAsia="MS Mincho"/>
          <w:lang w:val="en-US" w:eastAsia="ja-JP"/>
        </w:rPr>
        <w:t xml:space="preserve"> is noted that the interference margin was 15.4 dB (= 1.5 dB degradation from the baseline assumption) even assuming the tenth percentile of all UEs as drone type UE, where the calculated </w:t>
      </w:r>
      <w:r w:rsidRPr="000633F5">
        <w:rPr>
          <w:rFonts w:eastAsia="MS Mincho"/>
          <w:i/>
          <w:lang w:val="en-US" w:eastAsia="ja-JP"/>
        </w:rPr>
        <w:t>I/N</w:t>
      </w:r>
      <w:r w:rsidRPr="000633F5">
        <w:rPr>
          <w:rFonts w:eastAsia="MS Mincho"/>
          <w:lang w:val="en-US" w:eastAsia="ja-JP"/>
        </w:rPr>
        <w:t xml:space="preserve"> mean value was resulted, as the worst case, in the 15 degrees elevation angles of satellite main beam pointing with respect to the long-term FSS protection criteria (</w:t>
      </w:r>
      <w:r w:rsidRPr="000633F5">
        <w:rPr>
          <w:rFonts w:eastAsia="MS Mincho"/>
          <w:i/>
          <w:lang w:val="en-US" w:eastAsia="ja-JP"/>
        </w:rPr>
        <w:t>I/N</w:t>
      </w:r>
      <w:r w:rsidRPr="000633F5">
        <w:rPr>
          <w:rFonts w:eastAsia="MS Mincho"/>
          <w:lang w:val="en-US" w:eastAsia="ja-JP"/>
        </w:rPr>
        <w:t xml:space="preserve"> </w:t>
      </w:r>
      <w:r w:rsidR="00890ACC" w:rsidRPr="000633F5">
        <w:rPr>
          <w:sz w:val="20"/>
          <w:lang w:val="en-US" w:eastAsia="ja-JP"/>
        </w:rPr>
        <w:t>−</w:t>
      </w:r>
      <w:r w:rsidRPr="000633F5">
        <w:rPr>
          <w:rFonts w:eastAsia="MS Mincho"/>
          <w:lang w:val="en-US" w:eastAsia="ja-JP"/>
        </w:rPr>
        <w:t>10.5 dB), while the worst-case margin was 13.1 dB</w:t>
      </w:r>
      <w:r w:rsidR="00890ACC" w:rsidRPr="000633F5">
        <w:rPr>
          <w:rFonts w:eastAsia="MS Mincho"/>
          <w:lang w:val="en-US" w:eastAsia="ja-JP"/>
        </w:rPr>
        <w:t xml:space="preserve"> </w:t>
      </w:r>
      <w:r w:rsidRPr="000633F5">
        <w:rPr>
          <w:rFonts w:eastAsia="MS Mincho"/>
          <w:lang w:val="en-US" w:eastAsia="ja-JP"/>
        </w:rPr>
        <w:t>(= 7.3 dB degradation from the baseline assumption) with respect to the short-term FSS protection criteria in the 45 degrees elevation angle of satellite main beam pointing. This means that the increase in the amount of interference from certain IMT base stations whose antenna pointing above the horizon would be dominant.</w:t>
      </w:r>
    </w:p>
    <w:p w14:paraId="231AB9C3" w14:textId="6F959CC7" w:rsidR="007228BC" w:rsidRPr="000633F5" w:rsidRDefault="007228BC" w:rsidP="007228BC">
      <w:pPr>
        <w:rPr>
          <w:rFonts w:eastAsia="MS Mincho"/>
          <w:lang w:val="en-US" w:eastAsia="ja-JP"/>
        </w:rPr>
      </w:pPr>
      <w:r w:rsidRPr="000633F5">
        <w:rPr>
          <w:rFonts w:eastAsia="MS Mincho"/>
          <w:lang w:val="en-US" w:eastAsia="ja-JP"/>
        </w:rPr>
        <w:t>Furthermore, the probability of interference may vary according to the ratio of drone type UEs.</w:t>
      </w:r>
      <w:r w:rsidR="00890ACC" w:rsidRPr="000633F5">
        <w:rPr>
          <w:rFonts w:eastAsia="MS Mincho"/>
          <w:lang w:val="en-US" w:eastAsia="ja-JP"/>
        </w:rPr>
        <w:t xml:space="preserve"> </w:t>
      </w:r>
      <w:r w:rsidRPr="000633F5">
        <w:rPr>
          <w:rFonts w:eastAsia="MS Mincho"/>
          <w:lang w:val="en-US" w:eastAsia="ja-JP"/>
        </w:rPr>
        <w:t>When varying the ratio of drone type UEs from 1 to 10 percent, it is understood that the worst-case margin varies from 16.7 dB to 15.4 dB (0.2</w:t>
      </w:r>
      <w:r w:rsidR="00890ACC" w:rsidRPr="000633F5">
        <w:rPr>
          <w:rFonts w:eastAsia="MS Mincho"/>
          <w:lang w:val="en-US" w:eastAsia="ja-JP"/>
        </w:rPr>
        <w:t>-</w:t>
      </w:r>
      <w:r w:rsidRPr="000633F5">
        <w:rPr>
          <w:rFonts w:eastAsia="MS Mincho"/>
          <w:lang w:val="en-US" w:eastAsia="ja-JP"/>
        </w:rPr>
        <w:t>1.5 dB degradation from the baseline assumption) with respect to the long-term FSS protection criteria, and from 16.1 dB to 13.1 dB (1.3</w:t>
      </w:r>
      <w:r w:rsidR="00890ACC" w:rsidRPr="000633F5">
        <w:rPr>
          <w:rFonts w:eastAsia="MS Mincho"/>
          <w:lang w:val="en-US" w:eastAsia="ja-JP"/>
        </w:rPr>
        <w:t>-</w:t>
      </w:r>
      <w:r w:rsidRPr="000633F5">
        <w:rPr>
          <w:rFonts w:eastAsia="MS Mincho"/>
          <w:lang w:val="en-US" w:eastAsia="ja-JP"/>
        </w:rPr>
        <w:t>3 dB degradation from the baseline assumption) with respect to the short-term FSS protection criteria.</w:t>
      </w:r>
      <w:r w:rsidR="00890ACC" w:rsidRPr="000633F5">
        <w:rPr>
          <w:rFonts w:eastAsia="MS Mincho"/>
          <w:lang w:val="en-US" w:eastAsia="ja-JP"/>
        </w:rPr>
        <w:t xml:space="preserve"> </w:t>
      </w:r>
    </w:p>
    <w:p w14:paraId="53553EB0" w14:textId="77777777" w:rsidR="007228BC" w:rsidRPr="000633F5" w:rsidRDefault="007228BC" w:rsidP="007228BC">
      <w:pPr>
        <w:tabs>
          <w:tab w:val="clear" w:pos="1871"/>
          <w:tab w:val="clear" w:pos="2268"/>
          <w:tab w:val="left" w:pos="1588"/>
          <w:tab w:val="left" w:pos="1985"/>
        </w:tabs>
        <w:rPr>
          <w:rFonts w:eastAsia="MS Mincho"/>
          <w:lang w:val="en-US" w:eastAsia="ja-JP"/>
        </w:rPr>
      </w:pPr>
      <w:r w:rsidRPr="000633F5">
        <w:rPr>
          <w:rFonts w:eastAsia="MS Mincho"/>
          <w:lang w:val="en-US" w:eastAsia="ja-JP"/>
        </w:rPr>
        <w:t>Based on the above, it could be concluded that there is still positive margin at least 13.1 dB in the case where the ratio of drone type UEs are from 1 to 10 percent of all UEs.</w:t>
      </w:r>
    </w:p>
    <w:p w14:paraId="0852BF68" w14:textId="77777777" w:rsidR="007228BC" w:rsidRPr="000633F5" w:rsidRDefault="007228BC" w:rsidP="00890ACC">
      <w:pPr>
        <w:pStyle w:val="Heading1"/>
        <w:rPr>
          <w:rFonts w:eastAsia="MS Mincho"/>
          <w:lang w:val="en-US" w:eastAsia="ja-JP"/>
        </w:rPr>
      </w:pPr>
      <w:r w:rsidRPr="000633F5">
        <w:rPr>
          <w:rFonts w:eastAsia="MS Mincho"/>
          <w:lang w:val="en-US" w:eastAsia="ja-JP"/>
        </w:rPr>
        <w:t>6</w:t>
      </w:r>
      <w:r w:rsidRPr="000633F5">
        <w:rPr>
          <w:rFonts w:eastAsia="MS Mincho"/>
          <w:lang w:val="en-US" w:eastAsia="ja-JP"/>
        </w:rPr>
        <w:tab/>
        <w:t>Conclusion</w:t>
      </w:r>
      <w:r w:rsidRPr="000633F5">
        <w:rPr>
          <w:rFonts w:eastAsia="MS Mincho"/>
          <w:caps/>
          <w:sz w:val="18"/>
          <w:lang w:val="en-US" w:eastAsia="zh-CN"/>
        </w:rPr>
        <w:fldChar w:fldCharType="begin"/>
      </w:r>
      <w:r w:rsidRPr="000633F5">
        <w:rPr>
          <w:rFonts w:eastAsia="MS Mincho"/>
          <w:caps/>
          <w:sz w:val="18"/>
          <w:lang w:val="en-US" w:eastAsia="zh-CN"/>
        </w:rPr>
        <w:fldChar w:fldCharType="end"/>
      </w:r>
      <w:r w:rsidRPr="000633F5">
        <w:rPr>
          <w:rFonts w:eastAsia="MS Mincho"/>
          <w:lang w:val="en-US"/>
        </w:rPr>
        <w:fldChar w:fldCharType="begin"/>
      </w:r>
      <w:r w:rsidRPr="000633F5">
        <w:rPr>
          <w:rFonts w:eastAsia="MS Mincho"/>
          <w:lang w:val="en-US"/>
        </w:rPr>
        <w:fldChar w:fldCharType="end"/>
      </w:r>
    </w:p>
    <w:p w14:paraId="6985A79C" w14:textId="77777777" w:rsidR="00211DB4" w:rsidRPr="000633F5" w:rsidRDefault="007228BC" w:rsidP="007228BC">
      <w:pPr>
        <w:rPr>
          <w:lang w:val="en-US" w:eastAsia="ja-JP"/>
        </w:rPr>
      </w:pPr>
      <w:r w:rsidRPr="000633F5">
        <w:rPr>
          <w:rFonts w:eastAsia="MS Mincho"/>
          <w:lang w:val="en-US" w:eastAsia="ja-JP"/>
        </w:rPr>
        <w:t>It is proposed that the restriction on the antenna main beam pointing of IMT base stations below the horizon should not be mandatory in options for Condition A2e to protect the FSS (Earth-to-space) receiving space stations in WRC-19 agenda item 1.13.</w:t>
      </w:r>
    </w:p>
    <w:p w14:paraId="477BF9AB" w14:textId="77777777" w:rsidR="007228BC" w:rsidRPr="000633F5" w:rsidRDefault="007228BC" w:rsidP="007228BC">
      <w:pPr>
        <w:rPr>
          <w:lang w:val="en-US"/>
        </w:rPr>
      </w:pPr>
    </w:p>
    <w:p w14:paraId="7A25E178" w14:textId="77777777" w:rsidR="007228BC" w:rsidRPr="000633F5" w:rsidRDefault="007228BC" w:rsidP="007228BC">
      <w:pPr>
        <w:jc w:val="center"/>
        <w:rPr>
          <w:lang w:val="en-US"/>
        </w:rPr>
      </w:pPr>
      <w:r w:rsidRPr="000633F5">
        <w:rPr>
          <w:lang w:val="en-US"/>
        </w:rPr>
        <w:t>______________</w:t>
      </w:r>
    </w:p>
    <w:p w14:paraId="1A47BC52" w14:textId="77777777" w:rsidR="00CF4EC8" w:rsidRPr="000633F5" w:rsidRDefault="00CF4EC8" w:rsidP="007228BC">
      <w:pPr>
        <w:jc w:val="center"/>
        <w:rPr>
          <w:lang w:val="en-US"/>
        </w:rPr>
      </w:pPr>
    </w:p>
    <w:sectPr w:rsidR="00CF4EC8" w:rsidRPr="000633F5">
      <w:headerReference w:type="default" r:id="rId42"/>
      <w:footerReference w:type="even" r:id="rId43"/>
      <w:footerReference w:type="default" r:id="rId44"/>
      <w:footerReference w:type="first" r:id="rId45"/>
      <w:footnotePr>
        <w:numFmt w:val="chicago"/>
      </w:footnotePr>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09A07" w14:textId="77777777" w:rsidR="002F630F" w:rsidRDefault="002F630F">
      <w:r>
        <w:separator/>
      </w:r>
    </w:p>
  </w:endnote>
  <w:endnote w:type="continuationSeparator" w:id="0">
    <w:p w14:paraId="12377BCE" w14:textId="77777777" w:rsidR="002F630F" w:rsidRDefault="002F6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FAA56" w14:textId="77777777" w:rsidR="002F630F" w:rsidRDefault="002F630F">
    <w:pPr>
      <w:framePr w:wrap="around" w:vAnchor="text" w:hAnchor="margin" w:xAlign="right" w:y="1"/>
    </w:pPr>
    <w:r>
      <w:fldChar w:fldCharType="begin"/>
    </w:r>
    <w:r>
      <w:instrText xml:space="preserve">PAGE  </w:instrText>
    </w:r>
    <w:r>
      <w:fldChar w:fldCharType="end"/>
    </w:r>
  </w:p>
  <w:p w14:paraId="7B768B11" w14:textId="608554A6" w:rsidR="002F630F" w:rsidRPr="0041348E" w:rsidRDefault="002F630F">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0633F5">
      <w:rPr>
        <w:noProof/>
      </w:rPr>
      <w:t>19.10.19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E0404" w14:textId="47617CC5" w:rsidR="002F630F" w:rsidRDefault="002F630F" w:rsidP="009B1EA1">
    <w:pPr>
      <w:pStyle w:val="Footer"/>
    </w:pPr>
    <w:r>
      <w:fldChar w:fldCharType="begin"/>
    </w:r>
    <w:r w:rsidRPr="0041348E">
      <w:rPr>
        <w:lang w:val="en-US"/>
      </w:rPr>
      <w:instrText xml:space="preserve"> FILENAME \p  \* MERGEFORMAT </w:instrText>
    </w:r>
    <w:r>
      <w:fldChar w:fldCharType="separate"/>
    </w:r>
    <w:r>
      <w:rPr>
        <w:lang w:val="en-US"/>
      </w:rPr>
      <w:t>P:\ENG\ITU-R\CONF-R\CMR19\000\080ADD13ADD01E.docx</w:t>
    </w:r>
    <w:r>
      <w:fldChar w:fldCharType="end"/>
    </w:r>
    <w:r>
      <w:t xml:space="preserve"> </w:t>
    </w:r>
    <w:r w:rsidRPr="00412F30">
      <w:t>(4621</w:t>
    </w:r>
    <w:r>
      <w:t>62</w:t>
    </w:r>
    <w:r w:rsidRPr="00412F30">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F0A9" w14:textId="62BD608C" w:rsidR="002F630F" w:rsidRPr="0041348E" w:rsidRDefault="002F630F" w:rsidP="00302605">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P:\ENG\ITU-R\CONF-R\CMR19\000\080ADD13ADD01E.docx</w:t>
    </w:r>
    <w:r>
      <w:fldChar w:fldCharType="end"/>
    </w:r>
    <w:r>
      <w:t xml:space="preserve"> </w:t>
    </w:r>
    <w:r w:rsidRPr="00412F30">
      <w:t>(46216</w:t>
    </w:r>
    <w:r>
      <w:t>2</w:t>
    </w:r>
    <w:r w:rsidRPr="00412F30">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45631" w14:textId="77777777" w:rsidR="002F630F" w:rsidRDefault="002F630F">
      <w:r>
        <w:rPr>
          <w:b/>
        </w:rPr>
        <w:t>_______________</w:t>
      </w:r>
    </w:p>
  </w:footnote>
  <w:footnote w:type="continuationSeparator" w:id="0">
    <w:p w14:paraId="74F056C5" w14:textId="77777777" w:rsidR="002F630F" w:rsidRDefault="002F630F">
      <w:r>
        <w:continuationSeparator/>
      </w:r>
    </w:p>
  </w:footnote>
  <w:footnote w:id="1">
    <w:p w14:paraId="6DF8AEA3" w14:textId="0E5178B8" w:rsidR="002F630F" w:rsidRPr="005B744B" w:rsidRDefault="002F630F" w:rsidP="007228BC">
      <w:pPr>
        <w:pStyle w:val="FootnoteText"/>
        <w:spacing w:before="0"/>
        <w:rPr>
          <w:color w:val="000000" w:themeColor="text1"/>
          <w:lang w:eastAsia="ja-JP"/>
        </w:rPr>
      </w:pPr>
      <w:r w:rsidRPr="007F2BF2">
        <w:rPr>
          <w:rStyle w:val="FootnoteReference"/>
          <w:color w:val="000000" w:themeColor="text1"/>
        </w:rPr>
        <w:sym w:font="Symbol" w:char="F02A"/>
      </w:r>
      <w:r w:rsidRPr="007F2BF2">
        <w:rPr>
          <w:color w:val="000000" w:themeColor="text1"/>
          <w:lang w:eastAsia="ja-JP"/>
        </w:rPr>
        <w:tab/>
      </w:r>
      <w:r>
        <w:rPr>
          <w:color w:val="000000" w:themeColor="text1"/>
          <w:lang w:val="en-US"/>
        </w:rPr>
        <w:t>I</w:t>
      </w:r>
      <w:r w:rsidRPr="007F2BF2">
        <w:rPr>
          <w:color w:val="000000" w:themeColor="text1"/>
          <w:lang w:val="en-US"/>
        </w:rPr>
        <w:t>t is assumed that only a very limited number of IMT mobile stations will be communicating with IMT base stations</w:t>
      </w:r>
      <w:r>
        <w:rPr>
          <w:color w:val="000000" w:themeColor="text1"/>
          <w:lang w:val="en-US"/>
        </w:rPr>
        <w:t xml:space="preserve"> whose </w:t>
      </w:r>
      <w:r w:rsidRPr="008707C5">
        <w:rPr>
          <w:color w:val="000000" w:themeColor="text1"/>
        </w:rPr>
        <w:t>main beam pointing are above the horizon</w:t>
      </w:r>
      <w:r w:rsidRPr="007F2BF2">
        <w:rPr>
          <w:color w:val="000000" w:themeColor="text1"/>
          <w:lang w:val="en-US"/>
        </w:rPr>
        <w:t>.</w:t>
      </w:r>
    </w:p>
  </w:footnote>
  <w:footnote w:id="2">
    <w:p w14:paraId="79CE7BF3" w14:textId="6AA9491C" w:rsidR="002F630F" w:rsidRPr="00DF0266" w:rsidRDefault="002F630F">
      <w:pPr>
        <w:pStyle w:val="FootnoteText"/>
        <w:rPr>
          <w:lang w:val="en-US"/>
        </w:rPr>
      </w:pPr>
      <w:r>
        <w:rPr>
          <w:rStyle w:val="FootnoteReference"/>
        </w:rPr>
        <w:footnoteRef/>
      </w:r>
      <w:r>
        <w:t xml:space="preserve"> </w:t>
      </w:r>
      <w:r w:rsidRPr="00DF0266">
        <w:tab/>
      </w:r>
      <w:r>
        <w:t>I</w:t>
      </w:r>
      <w:r w:rsidRPr="00DF0266">
        <w:t>t is assumed that only a very limited number of IMT mobile stations will be communicating with IMT base stations whose main beam pointing are above the horizon.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15F5F" w14:textId="77777777" w:rsidR="002F630F" w:rsidRDefault="002F630F" w:rsidP="00187BD9">
    <w:pPr>
      <w:pStyle w:val="Header"/>
    </w:pPr>
    <w:r>
      <w:fldChar w:fldCharType="begin"/>
    </w:r>
    <w:r>
      <w:instrText xml:space="preserve"> PAGE  \* MERGEFORMAT </w:instrText>
    </w:r>
    <w:r>
      <w:fldChar w:fldCharType="separate"/>
    </w:r>
    <w:r>
      <w:rPr>
        <w:noProof/>
      </w:rPr>
      <w:t>18</w:t>
    </w:r>
    <w:r>
      <w:fldChar w:fldCharType="end"/>
    </w:r>
  </w:p>
  <w:p w14:paraId="6444C542" w14:textId="77777777" w:rsidR="002F630F" w:rsidRPr="00A066F1" w:rsidRDefault="002F630F" w:rsidP="00241FA2">
    <w:pPr>
      <w:pStyle w:val="Header"/>
    </w:pPr>
    <w:r>
      <w:t>CMR19/</w:t>
    </w:r>
    <w:bookmarkStart w:id="38" w:name="OLE_LINK1"/>
    <w:bookmarkStart w:id="39" w:name="OLE_LINK2"/>
    <w:bookmarkStart w:id="40" w:name="OLE_LINK3"/>
    <w:r>
      <w:t>80(Add.</w:t>
    </w:r>
    <w:proofErr w:type="gramStart"/>
    <w:r>
      <w:t>13)(</w:t>
    </w:r>
    <w:proofErr w:type="gramEnd"/>
    <w:r>
      <w:t>Add.1)</w:t>
    </w:r>
    <w:bookmarkEnd w:id="38"/>
    <w:bookmarkEnd w:id="39"/>
    <w:bookmarkEnd w:id="40"/>
    <w:r>
      <w:t>-</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28FE4B70"/>
    <w:multiLevelType w:val="hybridMultilevel"/>
    <w:tmpl w:val="9A16E8BC"/>
    <w:lvl w:ilvl="0" w:tplc="43AC9A64">
      <w:start w:val="1"/>
      <w:numFmt w:val="decimal"/>
      <w:lvlText w:val="%1)"/>
      <w:lvlJc w:val="left"/>
      <w:pPr>
        <w:ind w:left="360" w:hanging="360"/>
      </w:pPr>
      <w:rPr>
        <w:rFonts w:ascii="Times New Roman" w:hAnsi="Times New Roman"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43CC1C51"/>
    <w:multiLevelType w:val="hybridMultilevel"/>
    <w:tmpl w:val="3D3C7D06"/>
    <w:lvl w:ilvl="0" w:tplc="1468218C">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A52799E"/>
    <w:multiLevelType w:val="hybridMultilevel"/>
    <w:tmpl w:val="3788EFCA"/>
    <w:lvl w:ilvl="0" w:tplc="0486FC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4742FF"/>
    <w:multiLevelType w:val="hybridMultilevel"/>
    <w:tmpl w:val="BA7C99D0"/>
    <w:lvl w:ilvl="0" w:tplc="BCC0C8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F61034"/>
    <w:multiLevelType w:val="hybridMultilevel"/>
    <w:tmpl w:val="ABF0B2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87A50E5"/>
    <w:multiLevelType w:val="multilevel"/>
    <w:tmpl w:val="434C3EE0"/>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6"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CD3468"/>
    <w:multiLevelType w:val="hybridMultilevel"/>
    <w:tmpl w:val="E80214BE"/>
    <w:lvl w:ilvl="0" w:tplc="983498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6"/>
  </w:num>
  <w:num w:numId="5">
    <w:abstractNumId w:val="5"/>
  </w:num>
  <w:num w:numId="6">
    <w:abstractNumId w:val="16"/>
  </w:num>
  <w:num w:numId="7">
    <w:abstractNumId w:val="8"/>
  </w:num>
  <w:num w:numId="8">
    <w:abstractNumId w:val="10"/>
  </w:num>
  <w:num w:numId="9">
    <w:abstractNumId w:val="4"/>
  </w:num>
  <w:num w:numId="10">
    <w:abstractNumId w:val="3"/>
  </w:num>
  <w:num w:numId="11">
    <w:abstractNumId w:val="19"/>
  </w:num>
  <w:num w:numId="12">
    <w:abstractNumId w:val="2"/>
  </w:num>
  <w:num w:numId="13">
    <w:abstractNumId w:val="17"/>
  </w:num>
  <w:num w:numId="14">
    <w:abstractNumId w:val="14"/>
  </w:num>
  <w:num w:numId="15">
    <w:abstractNumId w:val="7"/>
  </w:num>
  <w:num w:numId="16">
    <w:abstractNumId w:val="12"/>
  </w:num>
  <w:num w:numId="17">
    <w:abstractNumId w:val="18"/>
  </w:num>
  <w:num w:numId="18">
    <w:abstractNumId w:val="13"/>
  </w:num>
  <w:num w:numId="19">
    <w:abstractNumId w:val="15"/>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049F0"/>
    <w:rsid w:val="0000624B"/>
    <w:rsid w:val="000152F0"/>
    <w:rsid w:val="00022A29"/>
    <w:rsid w:val="000355FD"/>
    <w:rsid w:val="00051E39"/>
    <w:rsid w:val="000633F5"/>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17D6"/>
    <w:rsid w:val="00202756"/>
    <w:rsid w:val="00202CA0"/>
    <w:rsid w:val="00211DB4"/>
    <w:rsid w:val="00216B6D"/>
    <w:rsid w:val="002343A5"/>
    <w:rsid w:val="00241FA2"/>
    <w:rsid w:val="00271316"/>
    <w:rsid w:val="002B0AF3"/>
    <w:rsid w:val="002B349C"/>
    <w:rsid w:val="002D58BE"/>
    <w:rsid w:val="002F4747"/>
    <w:rsid w:val="002F630F"/>
    <w:rsid w:val="00302605"/>
    <w:rsid w:val="00361B37"/>
    <w:rsid w:val="00377BD3"/>
    <w:rsid w:val="00384088"/>
    <w:rsid w:val="003852CE"/>
    <w:rsid w:val="0039169B"/>
    <w:rsid w:val="003A7F8C"/>
    <w:rsid w:val="003B2284"/>
    <w:rsid w:val="003B532E"/>
    <w:rsid w:val="003D0F8B"/>
    <w:rsid w:val="003E0DB6"/>
    <w:rsid w:val="00402757"/>
    <w:rsid w:val="00412F30"/>
    <w:rsid w:val="0041348E"/>
    <w:rsid w:val="00420873"/>
    <w:rsid w:val="00434E47"/>
    <w:rsid w:val="00480633"/>
    <w:rsid w:val="00492075"/>
    <w:rsid w:val="004969AD"/>
    <w:rsid w:val="004A26C4"/>
    <w:rsid w:val="004B13CB"/>
    <w:rsid w:val="004D26EA"/>
    <w:rsid w:val="004D2BFB"/>
    <w:rsid w:val="004D5D5C"/>
    <w:rsid w:val="004F3DC0"/>
    <w:rsid w:val="0050139F"/>
    <w:rsid w:val="00517761"/>
    <w:rsid w:val="00526C52"/>
    <w:rsid w:val="0055140B"/>
    <w:rsid w:val="005964AB"/>
    <w:rsid w:val="005C099A"/>
    <w:rsid w:val="005C31A5"/>
    <w:rsid w:val="005C6B8A"/>
    <w:rsid w:val="005E10C9"/>
    <w:rsid w:val="005E290B"/>
    <w:rsid w:val="005E61DD"/>
    <w:rsid w:val="005F04D8"/>
    <w:rsid w:val="006023DF"/>
    <w:rsid w:val="0060324F"/>
    <w:rsid w:val="00615426"/>
    <w:rsid w:val="00616219"/>
    <w:rsid w:val="006443BB"/>
    <w:rsid w:val="00645B7D"/>
    <w:rsid w:val="00657DE0"/>
    <w:rsid w:val="006745C3"/>
    <w:rsid w:val="00685313"/>
    <w:rsid w:val="00692833"/>
    <w:rsid w:val="006A0D15"/>
    <w:rsid w:val="006A6E9B"/>
    <w:rsid w:val="006B7C2A"/>
    <w:rsid w:val="006C23DA"/>
    <w:rsid w:val="006E3D45"/>
    <w:rsid w:val="0070607A"/>
    <w:rsid w:val="007149F9"/>
    <w:rsid w:val="0071697A"/>
    <w:rsid w:val="007228BC"/>
    <w:rsid w:val="00733A30"/>
    <w:rsid w:val="0074499F"/>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750FA"/>
    <w:rsid w:val="00876EE0"/>
    <w:rsid w:val="008845D0"/>
    <w:rsid w:val="00884D60"/>
    <w:rsid w:val="00890ACC"/>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47851"/>
    <w:rsid w:val="00A538A6"/>
    <w:rsid w:val="00A54C25"/>
    <w:rsid w:val="00A60390"/>
    <w:rsid w:val="00A710E7"/>
    <w:rsid w:val="00A7372E"/>
    <w:rsid w:val="00A82BE4"/>
    <w:rsid w:val="00A93B85"/>
    <w:rsid w:val="00AA0B18"/>
    <w:rsid w:val="00AA3C65"/>
    <w:rsid w:val="00AA666F"/>
    <w:rsid w:val="00AB2BC5"/>
    <w:rsid w:val="00AC0945"/>
    <w:rsid w:val="00AD7914"/>
    <w:rsid w:val="00AE514B"/>
    <w:rsid w:val="00B401AD"/>
    <w:rsid w:val="00B40888"/>
    <w:rsid w:val="00B5194A"/>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CF4EC8"/>
    <w:rsid w:val="00D14CE0"/>
    <w:rsid w:val="00D268B3"/>
    <w:rsid w:val="00D52FD6"/>
    <w:rsid w:val="00D54009"/>
    <w:rsid w:val="00D5651D"/>
    <w:rsid w:val="00D57A34"/>
    <w:rsid w:val="00D74898"/>
    <w:rsid w:val="00D801ED"/>
    <w:rsid w:val="00D936BC"/>
    <w:rsid w:val="00D96530"/>
    <w:rsid w:val="00DA1CB1"/>
    <w:rsid w:val="00DD180F"/>
    <w:rsid w:val="00DD44AF"/>
    <w:rsid w:val="00DE2AC3"/>
    <w:rsid w:val="00DE5692"/>
    <w:rsid w:val="00DE6300"/>
    <w:rsid w:val="00DF0266"/>
    <w:rsid w:val="00DF4BC6"/>
    <w:rsid w:val="00E03C94"/>
    <w:rsid w:val="00E205BC"/>
    <w:rsid w:val="00E26226"/>
    <w:rsid w:val="00E33292"/>
    <w:rsid w:val="00E45D05"/>
    <w:rsid w:val="00E55816"/>
    <w:rsid w:val="00E55AEF"/>
    <w:rsid w:val="00E976C1"/>
    <w:rsid w:val="00EA12E5"/>
    <w:rsid w:val="00EB55C6"/>
    <w:rsid w:val="00EB64E7"/>
    <w:rsid w:val="00EF1932"/>
    <w:rsid w:val="00EF71B6"/>
    <w:rsid w:val="00F02766"/>
    <w:rsid w:val="00F05BD4"/>
    <w:rsid w:val="00F06473"/>
    <w:rsid w:val="00F47116"/>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D225335"/>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ar"/>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link w:val="AnnextitleChar"/>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aliases w:val="eq"/>
    <w:basedOn w:val="Normal"/>
    <w:link w:val="EquationChar"/>
    <w:qFormat/>
    <w:rsid w:val="00745AEE"/>
    <w:pPr>
      <w:tabs>
        <w:tab w:val="clear" w:pos="1871"/>
        <w:tab w:val="clear" w:pos="2268"/>
        <w:tab w:val="center" w:pos="4820"/>
        <w:tab w:val="right" w:pos="9639"/>
      </w:tabs>
    </w:pPr>
  </w:style>
  <w:style w:type="paragraph" w:customStyle="1" w:styleId="Equationlegend">
    <w:name w:val="Equation_legend"/>
    <w:basedOn w:val="NormalIndent"/>
    <w:link w:val="EquationlegendChar"/>
    <w:qForma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link w:val="FigureChar"/>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link w:val="FigureNoChar"/>
    <w:qFormat/>
    <w:rsid w:val="00745AEE"/>
    <w:pPr>
      <w:keepNext/>
      <w:keepLines/>
      <w:spacing w:before="480" w:after="120"/>
      <w:jc w:val="center"/>
    </w:pPr>
    <w:rPr>
      <w:caps/>
      <w:sz w:val="20"/>
    </w:rPr>
  </w:style>
  <w:style w:type="paragraph" w:customStyle="1" w:styleId="Figuretitle">
    <w:name w:val="Figure_title"/>
    <w:basedOn w:val="Normal"/>
    <w:next w:val="Normal"/>
    <w:link w:val="FiguretitleChar"/>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DNV-FT,DNV"/>
    <w:basedOn w:val="Normal"/>
    <w:link w:val="FootnoteTextChar"/>
    <w:qFormat/>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DNV-FT Char"/>
    <w:basedOn w:val="DefaultParagraphFont"/>
    <w:link w:val="FootnoteText"/>
    <w:uiPriority w:val="99"/>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uiPriority w:val="99"/>
    <w:qFormat/>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C214ED"/>
    <w:rPr>
      <w:sz w:val="20"/>
    </w:rPr>
  </w:style>
  <w:style w:type="paragraph" w:customStyle="1" w:styleId="TableNo">
    <w:name w:val="Table_No"/>
    <w:basedOn w:val="Normal"/>
    <w:next w:val="Normal"/>
    <w:link w:val="TableNoChar"/>
    <w:qFormat/>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uiPriority w:val="99"/>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link w:val="TabletitleChar"/>
    <w:qForma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qFormat/>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link w:val="ResNoChar"/>
    <w:qFormat/>
    <w:rsid w:val="00DE2AC3"/>
  </w:style>
  <w:style w:type="paragraph" w:customStyle="1" w:styleId="Restitle">
    <w:name w:val="Res_title"/>
    <w:basedOn w:val="Rectitle"/>
    <w:next w:val="Normal"/>
    <w:link w:val="RestitleChar"/>
    <w:qFormat/>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qFormat/>
    <w:rsid w:val="009B463A"/>
  </w:style>
  <w:style w:type="paragraph" w:customStyle="1" w:styleId="Normalaftertitle0">
    <w:name w:val="Normal after title"/>
    <w:basedOn w:val="Normal"/>
    <w:next w:val="Normal"/>
    <w:link w:val="NormalaftertitleChar"/>
    <w:qFormat/>
    <w:rsid w:val="00981814"/>
    <w:pPr>
      <w:spacing w:before="280"/>
    </w:pPr>
  </w:style>
  <w:style w:type="paragraph" w:customStyle="1" w:styleId="Tablefin">
    <w:name w:val="Table_fin"/>
    <w:basedOn w:val="Tabletext"/>
    <w:rsid w:val="001962A2"/>
    <w:pPr>
      <w:spacing w:before="0" w:after="0"/>
    </w:pPr>
  </w:style>
  <w:style w:type="paragraph" w:customStyle="1" w:styleId="Blanc">
    <w:name w:val="Blanc"/>
    <w:basedOn w:val="Normal"/>
    <w:next w:val="Tabletext"/>
    <w:rsid w:val="001962A2"/>
    <w:pPr>
      <w:keepNext/>
      <w:keepLines/>
      <w:tabs>
        <w:tab w:val="clear" w:pos="1134"/>
        <w:tab w:val="clear" w:pos="1871"/>
        <w:tab w:val="clear" w:pos="2268"/>
      </w:tabs>
      <w:spacing w:before="0"/>
      <w:jc w:val="both"/>
    </w:pPr>
    <w:rPr>
      <w:rFonts w:eastAsia="MS Mincho"/>
      <w:sz w:val="16"/>
    </w:rPr>
  </w:style>
  <w:style w:type="paragraph" w:customStyle="1" w:styleId="headingb0">
    <w:name w:val="heading_b"/>
    <w:basedOn w:val="Heading3"/>
    <w:next w:val="Normal"/>
    <w:link w:val="headingbZchn"/>
    <w:rsid w:val="001962A2"/>
    <w:pPr>
      <w:tabs>
        <w:tab w:val="left" w:pos="567"/>
        <w:tab w:val="left" w:pos="1701"/>
        <w:tab w:val="left" w:pos="2835"/>
      </w:tabs>
      <w:spacing w:before="160"/>
      <w:ind w:left="0" w:firstLine="0"/>
      <w:jc w:val="both"/>
      <w:outlineLvl w:val="9"/>
    </w:pPr>
    <w:rPr>
      <w:rFonts w:eastAsiaTheme="minorEastAsia"/>
      <w:bCs/>
      <w:lang w:val="fr-FR"/>
    </w:rPr>
  </w:style>
  <w:style w:type="numbering" w:customStyle="1" w:styleId="NoList1">
    <w:name w:val="No List1"/>
    <w:next w:val="NoList"/>
    <w:uiPriority w:val="99"/>
    <w:semiHidden/>
    <w:unhideWhenUsed/>
    <w:rsid w:val="007228BC"/>
  </w:style>
  <w:style w:type="character" w:styleId="Hyperlink">
    <w:name w:val="Hyperlink"/>
    <w:aliases w:val="超级链接,CEO_Hyperlink"/>
    <w:basedOn w:val="DefaultParagraphFont"/>
    <w:unhideWhenUsed/>
    <w:rsid w:val="007228BC"/>
    <w:rPr>
      <w:color w:val="0000FF" w:themeColor="hyperlink"/>
      <w:u w:val="single"/>
    </w:rPr>
  </w:style>
  <w:style w:type="character" w:customStyle="1" w:styleId="HeadingbChar">
    <w:name w:val="Heading_b Char"/>
    <w:link w:val="Headingb"/>
    <w:locked/>
    <w:rsid w:val="007228BC"/>
    <w:rPr>
      <w:rFonts w:ascii="Times New Roman Bold" w:hAnsi="Times New Roman Bold" w:cs="Times New Roman Bold"/>
      <w:b/>
      <w:sz w:val="24"/>
      <w:lang w:val="fr-CH" w:eastAsia="en-US"/>
    </w:rPr>
  </w:style>
  <w:style w:type="character" w:customStyle="1" w:styleId="TableheadChar">
    <w:name w:val="Table_head Char"/>
    <w:basedOn w:val="DefaultParagraphFont"/>
    <w:link w:val="Tablehead"/>
    <w:uiPriority w:val="99"/>
    <w:qFormat/>
    <w:locked/>
    <w:rsid w:val="007228BC"/>
    <w:rPr>
      <w:rFonts w:ascii="Times New Roman Bold" w:hAnsi="Times New Roman Bold" w:cs="Times New Roman Bold"/>
      <w:b/>
      <w:lang w:val="en-GB" w:eastAsia="en-US"/>
    </w:rPr>
  </w:style>
  <w:style w:type="character" w:customStyle="1" w:styleId="TabletextChar">
    <w:name w:val="Table_text Char"/>
    <w:basedOn w:val="DefaultParagraphFont"/>
    <w:link w:val="Tabletext"/>
    <w:uiPriority w:val="99"/>
    <w:qFormat/>
    <w:rsid w:val="007228BC"/>
    <w:rPr>
      <w:rFonts w:ascii="Times New Roman" w:hAnsi="Times New Roman"/>
      <w:lang w:val="en-GB" w:eastAsia="en-US"/>
    </w:rPr>
  </w:style>
  <w:style w:type="character" w:customStyle="1" w:styleId="TableNoChar">
    <w:name w:val="Table_No Char"/>
    <w:basedOn w:val="DefaultParagraphFont"/>
    <w:link w:val="TableNo"/>
    <w:locked/>
    <w:rsid w:val="007228BC"/>
    <w:rPr>
      <w:rFonts w:ascii="Times New Roman" w:hAnsi="Times New Roman"/>
      <w:caps/>
      <w:lang w:val="en-GB" w:eastAsia="en-US"/>
    </w:rPr>
  </w:style>
  <w:style w:type="character" w:customStyle="1" w:styleId="TablelegendChar">
    <w:name w:val="Table_legend Char"/>
    <w:link w:val="Tablelegend"/>
    <w:locked/>
    <w:rsid w:val="007228BC"/>
    <w:rPr>
      <w:rFonts w:ascii="Times New Roman" w:hAnsi="Times New Roman"/>
      <w:lang w:val="en-GB" w:eastAsia="en-US"/>
    </w:rPr>
  </w:style>
  <w:style w:type="character" w:customStyle="1" w:styleId="CallChar">
    <w:name w:val="Call Char"/>
    <w:basedOn w:val="DefaultParagraphFont"/>
    <w:link w:val="Call"/>
    <w:qFormat/>
    <w:rsid w:val="007228BC"/>
    <w:rPr>
      <w:rFonts w:ascii="Times New Roman" w:hAnsi="Times New Roman"/>
      <w:i/>
      <w:sz w:val="24"/>
      <w:lang w:val="en-GB" w:eastAsia="en-US"/>
    </w:rPr>
  </w:style>
  <w:style w:type="character" w:customStyle="1" w:styleId="ResNoChar">
    <w:name w:val="Res_No Char"/>
    <w:basedOn w:val="DefaultParagraphFont"/>
    <w:link w:val="ResNo"/>
    <w:qFormat/>
    <w:rsid w:val="007228BC"/>
    <w:rPr>
      <w:rFonts w:ascii="Times New Roman" w:hAnsi="Times New Roman"/>
      <w:caps/>
      <w:sz w:val="28"/>
      <w:lang w:val="en-GB" w:eastAsia="en-US"/>
    </w:rPr>
  </w:style>
  <w:style w:type="character" w:customStyle="1" w:styleId="RestitleChar">
    <w:name w:val="Res_title Char"/>
    <w:link w:val="Restitle"/>
    <w:qFormat/>
    <w:rsid w:val="007228BC"/>
    <w:rPr>
      <w:rFonts w:ascii="Times New Roman Bold" w:hAnsi="Times New Roman Bold"/>
      <w:b/>
      <w:sz w:val="28"/>
      <w:lang w:val="en-GB" w:eastAsia="en-US"/>
    </w:rPr>
  </w:style>
  <w:style w:type="character" w:customStyle="1" w:styleId="NormalaftertitleChar">
    <w:name w:val="Normal after title Char"/>
    <w:basedOn w:val="DefaultParagraphFont"/>
    <w:link w:val="Normalaftertitle0"/>
    <w:qFormat/>
    <w:locked/>
    <w:rsid w:val="007228BC"/>
    <w:rPr>
      <w:rFonts w:ascii="Times New Roman" w:hAnsi="Times New Roman"/>
      <w:sz w:val="24"/>
      <w:lang w:val="en-GB" w:eastAsia="en-US"/>
    </w:rPr>
  </w:style>
  <w:style w:type="character" w:customStyle="1" w:styleId="TabletitleChar">
    <w:name w:val="Table_title Char"/>
    <w:basedOn w:val="DefaultParagraphFont"/>
    <w:link w:val="Tabletitle"/>
    <w:qFormat/>
    <w:locked/>
    <w:rsid w:val="007228BC"/>
    <w:rPr>
      <w:rFonts w:ascii="Times New Roman Bold" w:hAnsi="Times New Roman Bold"/>
      <w:b/>
      <w:lang w:val="en-GB" w:eastAsia="en-US"/>
    </w:rPr>
  </w:style>
  <w:style w:type="paragraph" w:customStyle="1" w:styleId="a">
    <w:name w:val="표"/>
    <w:basedOn w:val="Normal"/>
    <w:next w:val="Normal"/>
    <w:autoRedefine/>
    <w:rsid w:val="007228BC"/>
    <w:pPr>
      <w:widowControl w:val="0"/>
      <w:tabs>
        <w:tab w:val="clear" w:pos="1134"/>
        <w:tab w:val="clear" w:pos="1871"/>
        <w:tab w:val="clear" w:pos="2268"/>
      </w:tabs>
      <w:wordWrap w:val="0"/>
      <w:overflowPunct/>
      <w:adjustRightInd/>
      <w:spacing w:before="0"/>
      <w:jc w:val="both"/>
      <w:textAlignment w:val="auto"/>
    </w:pPr>
    <w:rPr>
      <w:rFonts w:ascii="Book Antiqua" w:eastAsia="GulimChe" w:hAnsi="Book Antiqua"/>
      <w:b/>
      <w:bCs/>
      <w:kern w:val="2"/>
      <w:sz w:val="28"/>
      <w:szCs w:val="24"/>
      <w:lang w:val="en-US" w:eastAsia="ko-KR"/>
    </w:rPr>
  </w:style>
  <w:style w:type="character" w:styleId="PageNumber">
    <w:name w:val="page number"/>
    <w:basedOn w:val="DefaultParagraphFont"/>
    <w:rsid w:val="007228BC"/>
  </w:style>
  <w:style w:type="paragraph" w:styleId="ListParagraph">
    <w:name w:val="List Paragraph"/>
    <w:basedOn w:val="Normal"/>
    <w:link w:val="ListParagraphChar"/>
    <w:uiPriority w:val="34"/>
    <w:qFormat/>
    <w:rsid w:val="007228BC"/>
    <w:pPr>
      <w:tabs>
        <w:tab w:val="clear" w:pos="1134"/>
        <w:tab w:val="clear" w:pos="1871"/>
        <w:tab w:val="clear" w:pos="2268"/>
      </w:tabs>
      <w:overflowPunct/>
      <w:autoSpaceDE/>
      <w:autoSpaceDN/>
      <w:adjustRightInd/>
      <w:spacing w:before="0"/>
      <w:ind w:left="720"/>
      <w:textAlignment w:val="auto"/>
    </w:pPr>
    <w:rPr>
      <w:rFonts w:eastAsia="BatangChe"/>
      <w:szCs w:val="24"/>
      <w:lang w:val="en-US"/>
    </w:rPr>
  </w:style>
  <w:style w:type="character" w:styleId="Strong">
    <w:name w:val="Strong"/>
    <w:basedOn w:val="DefaultParagraphFont"/>
    <w:uiPriority w:val="22"/>
    <w:qFormat/>
    <w:rsid w:val="007228BC"/>
    <w:rPr>
      <w:b/>
      <w:bCs/>
    </w:rPr>
  </w:style>
  <w:style w:type="character" w:customStyle="1" w:styleId="Heading8Char">
    <w:name w:val="Heading 8 Char"/>
    <w:basedOn w:val="DefaultParagraphFont"/>
    <w:link w:val="Heading8"/>
    <w:rsid w:val="007228BC"/>
    <w:rPr>
      <w:rFonts w:ascii="Times New Roman" w:hAnsi="Times New Roman"/>
      <w:b/>
      <w:sz w:val="24"/>
      <w:lang w:val="en-GB" w:eastAsia="en-US"/>
    </w:rPr>
  </w:style>
  <w:style w:type="character" w:customStyle="1" w:styleId="enumlev1Char">
    <w:name w:val="enumlev1 Char"/>
    <w:basedOn w:val="DefaultParagraphFont"/>
    <w:link w:val="enumlev1"/>
    <w:qFormat/>
    <w:rsid w:val="007228BC"/>
    <w:rPr>
      <w:rFonts w:ascii="Times New Roman" w:hAnsi="Times New Roman"/>
      <w:sz w:val="24"/>
      <w:lang w:val="en-GB" w:eastAsia="en-US"/>
    </w:rPr>
  </w:style>
  <w:style w:type="table" w:customStyle="1" w:styleId="TableGrid5">
    <w:name w:val="Table Grid5"/>
    <w:basedOn w:val="TableNormal"/>
    <w:next w:val="TableGrid"/>
    <w:uiPriority w:val="59"/>
    <w:rsid w:val="007228BC"/>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228BC"/>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bZchn">
    <w:name w:val="heading_b Zchn"/>
    <w:basedOn w:val="Heading3Char"/>
    <w:link w:val="headingb0"/>
    <w:rsid w:val="007228BC"/>
    <w:rPr>
      <w:rFonts w:ascii="Times New Roman" w:eastAsiaTheme="minorEastAsia" w:hAnsi="Times New Roman"/>
      <w:b/>
      <w:bCs/>
      <w:sz w:val="24"/>
      <w:lang w:val="fr-FR" w:eastAsia="en-US"/>
    </w:rPr>
  </w:style>
  <w:style w:type="character" w:customStyle="1" w:styleId="Heading3Char">
    <w:name w:val="Heading 3 Char"/>
    <w:basedOn w:val="DefaultParagraphFont"/>
    <w:link w:val="Heading3"/>
    <w:rsid w:val="007228BC"/>
    <w:rPr>
      <w:rFonts w:ascii="Times New Roman" w:hAnsi="Times New Roman"/>
      <w:b/>
      <w:sz w:val="24"/>
      <w:lang w:val="en-GB" w:eastAsia="en-US"/>
    </w:rPr>
  </w:style>
  <w:style w:type="character" w:customStyle="1" w:styleId="NoteChar">
    <w:name w:val="Note Char"/>
    <w:basedOn w:val="DefaultParagraphFont"/>
    <w:link w:val="Note"/>
    <w:qFormat/>
    <w:locked/>
    <w:rsid w:val="007228BC"/>
    <w:rPr>
      <w:rFonts w:ascii="Times New Roman" w:hAnsi="Times New Roman"/>
      <w:sz w:val="24"/>
      <w:lang w:val="en-GB" w:eastAsia="en-US"/>
    </w:rPr>
  </w:style>
  <w:style w:type="character" w:customStyle="1" w:styleId="EquationChar">
    <w:name w:val="Equation Char"/>
    <w:link w:val="Equation"/>
    <w:qFormat/>
    <w:locked/>
    <w:rsid w:val="007228BC"/>
    <w:rPr>
      <w:rFonts w:ascii="Times New Roman" w:hAnsi="Times New Roman"/>
      <w:sz w:val="24"/>
      <w:lang w:val="en-GB" w:eastAsia="en-US"/>
    </w:rPr>
  </w:style>
  <w:style w:type="character" w:customStyle="1" w:styleId="EquationlegendChar">
    <w:name w:val="Equation_legend Char"/>
    <w:basedOn w:val="DefaultParagraphFont"/>
    <w:link w:val="Equationlegend"/>
    <w:qFormat/>
    <w:locked/>
    <w:rsid w:val="007228BC"/>
    <w:rPr>
      <w:rFonts w:ascii="Times New Roman" w:hAnsi="Times New Roman"/>
      <w:sz w:val="24"/>
      <w:lang w:val="en-GB" w:eastAsia="en-US"/>
    </w:rPr>
  </w:style>
  <w:style w:type="character" w:customStyle="1" w:styleId="AnnexNoCar">
    <w:name w:val="Annex_No Car"/>
    <w:basedOn w:val="DefaultParagraphFont"/>
    <w:link w:val="AnnexNo"/>
    <w:rsid w:val="007228BC"/>
    <w:rPr>
      <w:rFonts w:ascii="Times New Roman" w:hAnsi="Times New Roman"/>
      <w:caps/>
      <w:sz w:val="28"/>
      <w:lang w:val="en-GB" w:eastAsia="en-US"/>
    </w:rPr>
  </w:style>
  <w:style w:type="character" w:customStyle="1" w:styleId="AnnextitleChar">
    <w:name w:val="Annex_title Char"/>
    <w:basedOn w:val="DefaultParagraphFont"/>
    <w:link w:val="Annextitle"/>
    <w:rsid w:val="007228BC"/>
    <w:rPr>
      <w:rFonts w:ascii="Times New Roman Bold" w:hAnsi="Times New Roman Bold"/>
      <w:b/>
      <w:sz w:val="28"/>
      <w:lang w:val="en-GB" w:eastAsia="en-US"/>
    </w:rPr>
  </w:style>
  <w:style w:type="character" w:customStyle="1" w:styleId="Heading2Char">
    <w:name w:val="Heading 2 Char"/>
    <w:basedOn w:val="DefaultParagraphFont"/>
    <w:link w:val="Heading2"/>
    <w:rsid w:val="007228BC"/>
    <w:rPr>
      <w:rFonts w:ascii="Times New Roman" w:hAnsi="Times New Roman"/>
      <w:b/>
      <w:sz w:val="24"/>
      <w:lang w:val="en-GB" w:eastAsia="en-US"/>
    </w:rPr>
  </w:style>
  <w:style w:type="paragraph" w:customStyle="1" w:styleId="Normalaftertitle1">
    <w:name w:val="Normal_after_title"/>
    <w:basedOn w:val="Normal"/>
    <w:next w:val="Normal"/>
    <w:link w:val="NormalaftertitleChar0"/>
    <w:rsid w:val="007228BC"/>
    <w:pPr>
      <w:spacing w:before="360"/>
    </w:pPr>
    <w:rPr>
      <w:rFonts w:eastAsia="MS Mincho"/>
    </w:rPr>
  </w:style>
  <w:style w:type="character" w:customStyle="1" w:styleId="NormalaftertitleChar0">
    <w:name w:val="Normal_after_title Char"/>
    <w:basedOn w:val="DefaultParagraphFont"/>
    <w:link w:val="Normalaftertitle1"/>
    <w:locked/>
    <w:rsid w:val="007228BC"/>
    <w:rPr>
      <w:rFonts w:ascii="Times New Roman" w:eastAsia="MS Mincho" w:hAnsi="Times New Roman"/>
      <w:sz w:val="24"/>
      <w:lang w:val="en-GB" w:eastAsia="en-US"/>
    </w:rPr>
  </w:style>
  <w:style w:type="character" w:customStyle="1" w:styleId="FigureNoChar">
    <w:name w:val="Figure_No Char"/>
    <w:link w:val="FigureNo"/>
    <w:qFormat/>
    <w:locked/>
    <w:rsid w:val="007228BC"/>
    <w:rPr>
      <w:rFonts w:ascii="Times New Roman" w:hAnsi="Times New Roman"/>
      <w:caps/>
      <w:lang w:val="en-GB" w:eastAsia="en-US"/>
    </w:rPr>
  </w:style>
  <w:style w:type="character" w:customStyle="1" w:styleId="FiguretitleChar">
    <w:name w:val="Figure_title Char"/>
    <w:link w:val="Figuretitle"/>
    <w:locked/>
    <w:rsid w:val="007228BC"/>
    <w:rPr>
      <w:rFonts w:ascii="Times New Roman Bold" w:hAnsi="Times New Roman Bold"/>
      <w:b/>
      <w:lang w:val="en-GB" w:eastAsia="en-US"/>
    </w:rPr>
  </w:style>
  <w:style w:type="character" w:customStyle="1" w:styleId="ListParagraphChar">
    <w:name w:val="List Paragraph Char"/>
    <w:link w:val="ListParagraph"/>
    <w:uiPriority w:val="34"/>
    <w:locked/>
    <w:rsid w:val="007228BC"/>
    <w:rPr>
      <w:rFonts w:ascii="Times New Roman" w:eastAsia="BatangChe" w:hAnsi="Times New Roman"/>
      <w:sz w:val="24"/>
      <w:szCs w:val="24"/>
      <w:lang w:eastAsia="en-US"/>
    </w:rPr>
  </w:style>
  <w:style w:type="character" w:styleId="CommentReference">
    <w:name w:val="annotation reference"/>
    <w:basedOn w:val="DefaultParagraphFont"/>
    <w:semiHidden/>
    <w:unhideWhenUsed/>
    <w:rsid w:val="007228BC"/>
    <w:rPr>
      <w:sz w:val="18"/>
      <w:szCs w:val="18"/>
    </w:rPr>
  </w:style>
  <w:style w:type="paragraph" w:styleId="CommentText">
    <w:name w:val="annotation text"/>
    <w:basedOn w:val="Normal"/>
    <w:link w:val="CommentTextChar"/>
    <w:semiHidden/>
    <w:unhideWhenUsed/>
    <w:rsid w:val="007228BC"/>
    <w:pPr>
      <w:tabs>
        <w:tab w:val="clear" w:pos="1134"/>
        <w:tab w:val="clear" w:pos="1871"/>
        <w:tab w:val="clear" w:pos="2268"/>
      </w:tabs>
      <w:overflowPunct/>
      <w:autoSpaceDE/>
      <w:autoSpaceDN/>
      <w:adjustRightInd/>
      <w:spacing w:before="0"/>
      <w:textAlignment w:val="auto"/>
    </w:pPr>
    <w:rPr>
      <w:rFonts w:eastAsia="BatangChe"/>
      <w:szCs w:val="24"/>
      <w:lang w:val="en-US"/>
    </w:rPr>
  </w:style>
  <w:style w:type="character" w:customStyle="1" w:styleId="CommentTextChar">
    <w:name w:val="Comment Text Char"/>
    <w:basedOn w:val="DefaultParagraphFont"/>
    <w:link w:val="CommentText"/>
    <w:semiHidden/>
    <w:rsid w:val="007228BC"/>
    <w:rPr>
      <w:rFonts w:ascii="Times New Roman" w:eastAsia="BatangChe" w:hAnsi="Times New Roman"/>
      <w:sz w:val="24"/>
      <w:szCs w:val="24"/>
      <w:lang w:eastAsia="en-US"/>
    </w:rPr>
  </w:style>
  <w:style w:type="paragraph" w:styleId="CommentSubject">
    <w:name w:val="annotation subject"/>
    <w:basedOn w:val="CommentText"/>
    <w:next w:val="CommentText"/>
    <w:link w:val="CommentSubjectChar"/>
    <w:semiHidden/>
    <w:unhideWhenUsed/>
    <w:rsid w:val="007228BC"/>
    <w:rPr>
      <w:b/>
      <w:bCs/>
    </w:rPr>
  </w:style>
  <w:style w:type="character" w:customStyle="1" w:styleId="CommentSubjectChar">
    <w:name w:val="Comment Subject Char"/>
    <w:basedOn w:val="CommentTextChar"/>
    <w:link w:val="CommentSubject"/>
    <w:semiHidden/>
    <w:rsid w:val="007228BC"/>
    <w:rPr>
      <w:rFonts w:ascii="Times New Roman" w:eastAsia="BatangChe" w:hAnsi="Times New Roman"/>
      <w:b/>
      <w:bCs/>
      <w:sz w:val="24"/>
      <w:szCs w:val="24"/>
      <w:lang w:eastAsia="en-US"/>
    </w:rPr>
  </w:style>
  <w:style w:type="paragraph" w:styleId="Revision">
    <w:name w:val="Revision"/>
    <w:hidden/>
    <w:uiPriority w:val="99"/>
    <w:semiHidden/>
    <w:rsid w:val="007228BC"/>
    <w:rPr>
      <w:rFonts w:ascii="Times New Roman" w:eastAsia="BatangChe" w:hAnsi="Times New Roman"/>
      <w:sz w:val="24"/>
      <w:szCs w:val="24"/>
      <w:lang w:eastAsia="en-US"/>
    </w:rPr>
  </w:style>
  <w:style w:type="character" w:customStyle="1" w:styleId="Heading4Char">
    <w:name w:val="Heading 4 Char"/>
    <w:basedOn w:val="DefaultParagraphFont"/>
    <w:link w:val="Heading4"/>
    <w:rsid w:val="007228BC"/>
    <w:rPr>
      <w:rFonts w:ascii="Times New Roman" w:hAnsi="Times New Roman"/>
      <w:b/>
      <w:sz w:val="24"/>
      <w:lang w:val="en-GB" w:eastAsia="en-US"/>
    </w:rPr>
  </w:style>
  <w:style w:type="paragraph" w:styleId="NormalWeb">
    <w:name w:val="Normal (Web)"/>
    <w:basedOn w:val="Normal"/>
    <w:uiPriority w:val="99"/>
    <w:unhideWhenUsed/>
    <w:rsid w:val="007228BC"/>
    <w:pPr>
      <w:tabs>
        <w:tab w:val="clear" w:pos="1134"/>
        <w:tab w:val="clear" w:pos="1871"/>
        <w:tab w:val="clear" w:pos="2268"/>
      </w:tabs>
      <w:overflowPunct/>
      <w:autoSpaceDE/>
      <w:autoSpaceDN/>
      <w:adjustRightInd/>
      <w:spacing w:before="100" w:beforeAutospacing="1" w:after="100" w:afterAutospacing="1"/>
      <w:textAlignment w:val="auto"/>
    </w:pPr>
    <w:rPr>
      <w:rFonts w:ascii="MS PGothic" w:eastAsia="MS PGothic" w:hAnsi="MS PGothic" w:cs="MS PGothic"/>
      <w:szCs w:val="24"/>
      <w:lang w:val="en-US" w:eastAsia="ja-JP"/>
    </w:rPr>
  </w:style>
  <w:style w:type="character" w:customStyle="1" w:styleId="FigureChar">
    <w:name w:val="Figure Char"/>
    <w:basedOn w:val="DefaultParagraphFont"/>
    <w:link w:val="Figure"/>
    <w:locked/>
    <w:rsid w:val="007228BC"/>
    <w:rPr>
      <w:rFonts w:ascii="Times New Roman" w:hAnsi="Times New Roman"/>
      <w:sz w:val="24"/>
      <w:lang w:val="en-GB" w:eastAsia="en-US"/>
    </w:rPr>
  </w:style>
  <w:style w:type="paragraph" w:styleId="EndnoteText">
    <w:name w:val="endnote text"/>
    <w:basedOn w:val="Normal"/>
    <w:link w:val="EndnoteTextChar"/>
    <w:semiHidden/>
    <w:unhideWhenUsed/>
    <w:rsid w:val="00DF0266"/>
    <w:pPr>
      <w:spacing w:before="0"/>
    </w:pPr>
    <w:rPr>
      <w:sz w:val="20"/>
    </w:rPr>
  </w:style>
  <w:style w:type="character" w:customStyle="1" w:styleId="EndnoteTextChar">
    <w:name w:val="Endnote Text Char"/>
    <w:basedOn w:val="DefaultParagraphFont"/>
    <w:link w:val="EndnoteText"/>
    <w:semiHidden/>
    <w:rsid w:val="00DF0266"/>
    <w:rPr>
      <w:rFonts w:ascii="Times New Roman" w:hAnsi="Times New Roman"/>
      <w:lang w:val="en-GB" w:eastAsia="en-US"/>
    </w:rPr>
  </w:style>
  <w:style w:type="paragraph" w:customStyle="1" w:styleId="Style1">
    <w:name w:val="Style1"/>
    <w:basedOn w:val="Tabletitle"/>
    <w:qFormat/>
    <w:rsid w:val="00480633"/>
    <w:rPr>
      <w:rFonts w:eastAsia="Batang"/>
      <w:b w:val="0"/>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15-TG5.1-C-0478/en" TargetMode="External"/><Relationship Id="rId18" Type="http://schemas.openxmlformats.org/officeDocument/2006/relationships/hyperlink" Target="https://www.itu.int/md/R15-TG5.1-C-0089/en" TargetMode="External"/><Relationship Id="rId26" Type="http://schemas.openxmlformats.org/officeDocument/2006/relationships/oleObject" Target="embeddings/oleObject3.bin"/><Relationship Id="rId39" Type="http://schemas.openxmlformats.org/officeDocument/2006/relationships/image" Target="media/image17.png"/><Relationship Id="rId21" Type="http://schemas.openxmlformats.org/officeDocument/2006/relationships/image" Target="media/image5.wmf"/><Relationship Id="rId34" Type="http://schemas.openxmlformats.org/officeDocument/2006/relationships/image" Target="media/image12.png"/><Relationship Id="rId42" Type="http://schemas.openxmlformats.org/officeDocument/2006/relationships/header" Target="header1.xml"/><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2.bin"/><Relationship Id="rId32" Type="http://schemas.openxmlformats.org/officeDocument/2006/relationships/image" Target="media/image10.png"/><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itu.int/md/R15-TG5.1-C-0036/en" TargetMode="External"/><Relationship Id="rId23" Type="http://schemas.openxmlformats.org/officeDocument/2006/relationships/image" Target="media/image6.wmf"/><Relationship Id="rId28" Type="http://schemas.openxmlformats.org/officeDocument/2006/relationships/oleObject" Target="embeddings/oleObject4.bin"/><Relationship Id="rId36" Type="http://schemas.openxmlformats.org/officeDocument/2006/relationships/image" Target="media/image14.png"/><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hyperlink" Target="https://www.itu.int/md/R15-TG5.1-C-0478/en"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15-TG5.1-C-0478/en" TargetMode="External"/><Relationship Id="rId22" Type="http://schemas.openxmlformats.org/officeDocument/2006/relationships/oleObject" Target="embeddings/oleObject1.bin"/><Relationship Id="rId27" Type="http://schemas.openxmlformats.org/officeDocument/2006/relationships/image" Target="media/image8.wmf"/><Relationship Id="rId30" Type="http://schemas.openxmlformats.org/officeDocument/2006/relationships/oleObject" Target="embeddings/oleObject5.bin"/><Relationship Id="rId35" Type="http://schemas.openxmlformats.org/officeDocument/2006/relationships/image" Target="media/image13.png"/><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image" Target="media/image7.wmf"/><Relationship Id="rId33" Type="http://schemas.openxmlformats.org/officeDocument/2006/relationships/image" Target="media/image11.png"/><Relationship Id="rId38" Type="http://schemas.openxmlformats.org/officeDocument/2006/relationships/image" Target="media/image16.png"/><Relationship Id="rId46" Type="http://schemas.openxmlformats.org/officeDocument/2006/relationships/fontTable" Target="fontTable.xml"/><Relationship Id="rId20" Type="http://schemas.openxmlformats.org/officeDocument/2006/relationships/image" Target="media/image5.png"/><Relationship Id="rId41"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R16-WRC19-C-0080!A13-A1!MSW-E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62F71-ABDC-4046-969A-DD55D4A21B6B}">
  <ds:schemaRefs>
    <ds:schemaRef ds:uri="http://schemas.microsoft.com/office/2006/documentManagement/types"/>
    <ds:schemaRef ds:uri="http://www.w3.org/XML/1998/namespace"/>
    <ds:schemaRef ds:uri="http://purl.org/dc/elements/1.1/"/>
    <ds:schemaRef ds:uri="http://purl.org/dc/dcmitype/"/>
    <ds:schemaRef ds:uri="996b2e75-67fd-4955-a3b0-5ab9934cb50b"/>
    <ds:schemaRef ds:uri="http://schemas.openxmlformats.org/package/2006/metadata/core-properties"/>
    <ds:schemaRef ds:uri="http://schemas.microsoft.com/office/2006/metadata/properties"/>
    <ds:schemaRef ds:uri="32a1a8c5-2265-4ebc-b7a0-2071e2c5c9bb"/>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CD5B10-2CAE-41A1-B639-BD6A1F8A0DFA}">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87A0740A-8F96-4043-897F-0607B9B47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17</Pages>
  <Words>4949</Words>
  <Characters>26769</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R16-WRC19-C-0080!A13-A1!MSW-E</vt:lpstr>
    </vt:vector>
  </TitlesOfParts>
  <Manager>General Secretariat - Pool</Manager>
  <Company>International Telecommunication Union (ITU)</Company>
  <LinksUpToDate>false</LinksUpToDate>
  <CharactersWithSpaces>31655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R16-WRC19-C-0080!A13-A1!MSW-E</dc:title>
  <dc:subject>World Radiocommunication Conference - 2019</dc:subject>
  <dc:creator>Documents Proposals Manager (DPM)</dc:creator>
  <cp:keywords>DPM_v2019.10.8.1_prod</cp:keywords>
  <dc:description>Uploaded on 2015.07.06</dc:description>
  <cp:lastModifiedBy>Turnbull, Karen</cp:lastModifiedBy>
  <cp:revision>22</cp:revision>
  <cp:lastPrinted>2017-02-10T08:23:00Z</cp:lastPrinted>
  <dcterms:created xsi:type="dcterms:W3CDTF">2019-10-14T06:50:00Z</dcterms:created>
  <dcterms:modified xsi:type="dcterms:W3CDTF">2019-10-19T17:02:00Z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y fmtid="{D5CDD505-2E9C-101B-9397-08002B2CF9AE}" pid="11" name="MTWinEqns">
    <vt:bool>true</vt:bool>
  </property>
</Properties>
</file>