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0E941CDF" w14:textId="77777777" w:rsidTr="009D0CC3">
        <w:trPr>
          <w:cantSplit/>
        </w:trPr>
        <w:tc>
          <w:tcPr>
            <w:tcW w:w="6804" w:type="dxa"/>
          </w:tcPr>
          <w:p w14:paraId="463FDF70"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1B6BB890"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73ED8F64" wp14:editId="7BA2DDC5">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02C572A4" w14:textId="77777777" w:rsidTr="009D0CC3">
        <w:trPr>
          <w:cantSplit/>
        </w:trPr>
        <w:tc>
          <w:tcPr>
            <w:tcW w:w="6804" w:type="dxa"/>
            <w:tcBorders>
              <w:bottom w:val="single" w:sz="12" w:space="0" w:color="auto"/>
            </w:tcBorders>
          </w:tcPr>
          <w:p w14:paraId="63243F19" w14:textId="77777777" w:rsidR="00622560" w:rsidRPr="00617BE4" w:rsidRDefault="00622560">
            <w:pPr>
              <w:spacing w:after="48" w:line="240" w:lineRule="atLeast"/>
              <w:rPr>
                <w:b/>
                <w:smallCaps/>
                <w:szCs w:val="24"/>
              </w:rPr>
            </w:pPr>
            <w:bookmarkStart w:id="2" w:name="dhead"/>
          </w:p>
        </w:tc>
        <w:tc>
          <w:tcPr>
            <w:tcW w:w="3227" w:type="dxa"/>
            <w:tcBorders>
              <w:bottom w:val="single" w:sz="12" w:space="0" w:color="auto"/>
            </w:tcBorders>
          </w:tcPr>
          <w:p w14:paraId="009582BE" w14:textId="77777777" w:rsidR="00622560" w:rsidRPr="00622560" w:rsidRDefault="00622560" w:rsidP="00622560">
            <w:pPr>
              <w:spacing w:before="0" w:line="240" w:lineRule="atLeast"/>
              <w:rPr>
                <w:rFonts w:ascii="Verdana" w:hAnsi="Verdana"/>
                <w:sz w:val="20"/>
                <w:szCs w:val="24"/>
              </w:rPr>
            </w:pPr>
          </w:p>
        </w:tc>
      </w:tr>
      <w:tr w:rsidR="00622560" w:rsidRPr="00C324A8" w14:paraId="2FA02222" w14:textId="77777777" w:rsidTr="009D0CC3">
        <w:trPr>
          <w:cantSplit/>
        </w:trPr>
        <w:tc>
          <w:tcPr>
            <w:tcW w:w="6804" w:type="dxa"/>
            <w:tcBorders>
              <w:top w:val="single" w:sz="12" w:space="0" w:color="auto"/>
            </w:tcBorders>
          </w:tcPr>
          <w:p w14:paraId="6BCBB938"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018D952A" w14:textId="77777777" w:rsidR="00622560" w:rsidRPr="00CB4E5A" w:rsidRDefault="00622560" w:rsidP="001B6360">
            <w:pPr>
              <w:spacing w:line="240" w:lineRule="atLeast"/>
              <w:rPr>
                <w:rFonts w:ascii="Verdana" w:hAnsi="Verdana"/>
                <w:b/>
                <w:bCs/>
                <w:sz w:val="20"/>
              </w:rPr>
            </w:pPr>
          </w:p>
        </w:tc>
      </w:tr>
      <w:tr w:rsidR="00622560" w:rsidRPr="00C324A8" w14:paraId="404FFCE9" w14:textId="77777777" w:rsidTr="009D0CC3">
        <w:trPr>
          <w:cantSplit/>
          <w:trHeight w:val="23"/>
        </w:trPr>
        <w:tc>
          <w:tcPr>
            <w:tcW w:w="6804" w:type="dxa"/>
          </w:tcPr>
          <w:p w14:paraId="2D4A3CD5"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tcPr>
          <w:p w14:paraId="140C8B7D"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80 (Add.</w:t>
            </w:r>
            <w:proofErr w:type="gramStart"/>
            <w:r>
              <w:rPr>
                <w:rFonts w:ascii="Verdana" w:hAnsi="Verdana"/>
                <w:b/>
                <w:sz w:val="20"/>
              </w:rPr>
              <w:t>13)(</w:t>
            </w:r>
            <w:proofErr w:type="gramEnd"/>
            <w:r>
              <w:rPr>
                <w:rFonts w:ascii="Verdana" w:hAnsi="Verdana"/>
                <w:b/>
                <w:sz w:val="20"/>
              </w:rPr>
              <w:t>Add.1)</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14F579A0" w14:textId="77777777" w:rsidTr="009D0CC3">
        <w:trPr>
          <w:cantSplit/>
          <w:trHeight w:val="23"/>
        </w:trPr>
        <w:tc>
          <w:tcPr>
            <w:tcW w:w="6804" w:type="dxa"/>
          </w:tcPr>
          <w:p w14:paraId="57A64535" w14:textId="77777777" w:rsidR="008221A4" w:rsidRPr="00C324A8" w:rsidRDefault="008221A4" w:rsidP="00A466E6">
            <w:pPr>
              <w:spacing w:before="0"/>
              <w:rPr>
                <w:rFonts w:ascii="Verdana" w:hAnsi="Verdana"/>
                <w:b/>
                <w:smallCaps/>
                <w:sz w:val="20"/>
              </w:rPr>
            </w:pPr>
          </w:p>
        </w:tc>
        <w:tc>
          <w:tcPr>
            <w:tcW w:w="3227" w:type="dxa"/>
          </w:tcPr>
          <w:p w14:paraId="20B9DA39"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48E99E11" w14:textId="77777777" w:rsidTr="009D0CC3">
        <w:trPr>
          <w:cantSplit/>
          <w:trHeight w:val="23"/>
        </w:trPr>
        <w:tc>
          <w:tcPr>
            <w:tcW w:w="6804" w:type="dxa"/>
          </w:tcPr>
          <w:p w14:paraId="2847BC74" w14:textId="77777777" w:rsidR="008221A4" w:rsidRPr="00CB4E5A" w:rsidRDefault="008221A4" w:rsidP="00A466E6">
            <w:pPr>
              <w:spacing w:before="0"/>
              <w:rPr>
                <w:rFonts w:ascii="Verdana" w:hAnsi="Verdana"/>
                <w:b/>
                <w:bCs/>
                <w:sz w:val="20"/>
              </w:rPr>
            </w:pPr>
          </w:p>
        </w:tc>
        <w:tc>
          <w:tcPr>
            <w:tcW w:w="3227" w:type="dxa"/>
          </w:tcPr>
          <w:p w14:paraId="631572FF"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543E42BA" w14:textId="77777777" w:rsidTr="00E07CA7">
        <w:trPr>
          <w:cantSplit/>
          <w:trHeight w:val="23"/>
        </w:trPr>
        <w:tc>
          <w:tcPr>
            <w:tcW w:w="10031" w:type="dxa"/>
            <w:gridSpan w:val="2"/>
          </w:tcPr>
          <w:p w14:paraId="4561CE90" w14:textId="77777777" w:rsidR="008221A4" w:rsidRDefault="008221A4" w:rsidP="008221A4">
            <w:pPr>
              <w:spacing w:before="0" w:line="240" w:lineRule="atLeast"/>
              <w:rPr>
                <w:rFonts w:ascii="Verdana" w:hAnsi="Verdana"/>
                <w:b/>
                <w:bCs/>
                <w:sz w:val="20"/>
              </w:rPr>
            </w:pPr>
          </w:p>
        </w:tc>
      </w:tr>
      <w:tr w:rsidR="008221A4" w14:paraId="5FE7FE92" w14:textId="77777777">
        <w:trPr>
          <w:cantSplit/>
        </w:trPr>
        <w:tc>
          <w:tcPr>
            <w:tcW w:w="10031" w:type="dxa"/>
            <w:gridSpan w:val="2"/>
          </w:tcPr>
          <w:p w14:paraId="7392C04B" w14:textId="77777777" w:rsidR="008221A4" w:rsidRDefault="008221A4" w:rsidP="008221A4">
            <w:pPr>
              <w:pStyle w:val="Source"/>
            </w:pPr>
            <w:bookmarkStart w:id="3" w:name="dsource" w:colFirst="0" w:colLast="0"/>
            <w:proofErr w:type="spellStart"/>
            <w:r w:rsidRPr="000273B7">
              <w:t>日本国</w:t>
            </w:r>
            <w:proofErr w:type="spellEnd"/>
          </w:p>
        </w:tc>
      </w:tr>
      <w:tr w:rsidR="008221A4" w14:paraId="370B6745" w14:textId="77777777">
        <w:trPr>
          <w:cantSplit/>
        </w:trPr>
        <w:tc>
          <w:tcPr>
            <w:tcW w:w="10031" w:type="dxa"/>
            <w:gridSpan w:val="2"/>
          </w:tcPr>
          <w:p w14:paraId="621E14A8"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5D98BD86" w14:textId="77777777">
        <w:trPr>
          <w:cantSplit/>
        </w:trPr>
        <w:tc>
          <w:tcPr>
            <w:tcW w:w="10031" w:type="dxa"/>
            <w:gridSpan w:val="2"/>
          </w:tcPr>
          <w:p w14:paraId="4B858DAB" w14:textId="77777777" w:rsidR="008221A4" w:rsidRDefault="008221A4" w:rsidP="008221A4">
            <w:pPr>
              <w:pStyle w:val="Title2"/>
            </w:pPr>
            <w:bookmarkStart w:id="5" w:name="dtitle2" w:colFirst="0" w:colLast="0"/>
            <w:bookmarkEnd w:id="4"/>
          </w:p>
        </w:tc>
      </w:tr>
      <w:tr w:rsidR="008221A4" w14:paraId="1F2B009C" w14:textId="77777777">
        <w:trPr>
          <w:cantSplit/>
        </w:trPr>
        <w:tc>
          <w:tcPr>
            <w:tcW w:w="10031" w:type="dxa"/>
            <w:gridSpan w:val="2"/>
          </w:tcPr>
          <w:p w14:paraId="47ABA6CE" w14:textId="77777777" w:rsidR="008221A4" w:rsidRDefault="008221A4" w:rsidP="008221A4">
            <w:pPr>
              <w:pStyle w:val="Agendaitem"/>
            </w:pPr>
            <w:bookmarkStart w:id="6" w:name="dtitle3" w:colFirst="0" w:colLast="0"/>
            <w:bookmarkEnd w:id="5"/>
            <w:r w:rsidRPr="000273B7">
              <w:t>议项</w:t>
            </w:r>
            <w:r w:rsidRPr="000273B7">
              <w:t>1.13</w:t>
            </w:r>
          </w:p>
        </w:tc>
      </w:tr>
    </w:tbl>
    <w:bookmarkEnd w:id="6"/>
    <w:p w14:paraId="4FC316FF" w14:textId="77777777" w:rsidR="00E07CA7" w:rsidRPr="00331A64" w:rsidRDefault="00E07CA7" w:rsidP="00E07CA7">
      <w:pPr>
        <w:rPr>
          <w:lang w:eastAsia="zh-CN"/>
        </w:rPr>
      </w:pPr>
      <w:r w:rsidRPr="008E50BE">
        <w:rPr>
          <w:rFonts w:cstheme="majorBidi"/>
          <w:szCs w:val="24"/>
          <w:lang w:eastAsia="zh-CN"/>
        </w:rPr>
        <w:t>1.13</w:t>
      </w:r>
      <w:r w:rsidRPr="008E50BE">
        <w:rPr>
          <w:rFonts w:cstheme="majorBidi"/>
          <w:szCs w:val="24"/>
          <w:lang w:eastAsia="zh-CN"/>
        </w:rPr>
        <w:tab/>
      </w:r>
      <w:r w:rsidRPr="008E50BE">
        <w:rPr>
          <w:rFonts w:cstheme="majorBidi"/>
          <w:szCs w:val="24"/>
          <w:lang w:eastAsia="zh-CN"/>
        </w:rPr>
        <w:t>根据</w:t>
      </w:r>
      <w:r w:rsidRPr="009D7EF6">
        <w:rPr>
          <w:rFonts w:hint="eastAsia"/>
          <w:szCs w:val="24"/>
          <w:lang w:val="en-US" w:eastAsia="zh-CN"/>
        </w:rPr>
        <w:t>第</w:t>
      </w:r>
      <w:r w:rsidRPr="009D7EF6">
        <w:rPr>
          <w:rFonts w:eastAsia="Times New Roman"/>
          <w:b/>
          <w:bCs/>
          <w:szCs w:val="24"/>
          <w:lang w:val="en-US" w:eastAsia="zh-CN"/>
        </w:rPr>
        <w:t>238</w:t>
      </w:r>
      <w:r w:rsidRPr="009D7EF6">
        <w:rPr>
          <w:rFonts w:hint="eastAsia"/>
          <w:b/>
          <w:bCs/>
          <w:szCs w:val="24"/>
          <w:lang w:val="en-US" w:eastAsia="zh-CN"/>
        </w:rPr>
        <w:t>号</w:t>
      </w:r>
      <w:r w:rsidRPr="009D7EF6">
        <w:rPr>
          <w:b/>
          <w:bCs/>
          <w:szCs w:val="24"/>
          <w:lang w:val="en-US" w:eastAsia="zh-CN"/>
        </w:rPr>
        <w:t>决议</w:t>
      </w:r>
      <w:r w:rsidRPr="009D7EF6">
        <w:rPr>
          <w:rFonts w:ascii="SimSun" w:hAnsi="SimSun" w:cs="SimSun" w:hint="eastAsia"/>
          <w:b/>
          <w:bCs/>
          <w:szCs w:val="24"/>
          <w:lang w:val="en-US" w:eastAsia="zh-CN"/>
        </w:rPr>
        <w:t>（</w:t>
      </w:r>
      <w:r w:rsidRPr="009D7EF6">
        <w:rPr>
          <w:rFonts w:eastAsia="Times New Roman"/>
          <w:b/>
          <w:bCs/>
          <w:szCs w:val="24"/>
          <w:lang w:val="en-US" w:eastAsia="zh-CN"/>
        </w:rPr>
        <w:t>WRC-15</w:t>
      </w:r>
      <w:r w:rsidRPr="009D7EF6">
        <w:rPr>
          <w:rFonts w:ascii="SimSun" w:hAnsi="SimSun" w:cs="SimSun" w:hint="eastAsia"/>
          <w:b/>
          <w:bCs/>
          <w:szCs w:val="24"/>
          <w:lang w:val="en-US" w:eastAsia="zh-CN"/>
        </w:rPr>
        <w:t>）</w:t>
      </w:r>
      <w:r w:rsidRPr="009D7EF6">
        <w:rPr>
          <w:rFonts w:cstheme="majorBidi"/>
          <w:szCs w:val="24"/>
          <w:lang w:eastAsia="zh-CN"/>
        </w:rPr>
        <w:t>，</w:t>
      </w:r>
      <w:r w:rsidRPr="008E50BE">
        <w:rPr>
          <w:rFonts w:cstheme="majorBidi"/>
          <w:szCs w:val="24"/>
          <w:lang w:eastAsia="zh-CN"/>
        </w:rPr>
        <w:t>审议为国际移动通信（</w:t>
      </w:r>
      <w:r w:rsidRPr="008E50BE">
        <w:rPr>
          <w:rFonts w:cstheme="majorBidi"/>
          <w:szCs w:val="24"/>
          <w:lang w:eastAsia="zh-CN"/>
        </w:rPr>
        <w:t>IMT</w:t>
      </w:r>
      <w:r w:rsidRPr="008E50BE">
        <w:rPr>
          <w:rFonts w:cstheme="majorBidi"/>
          <w:szCs w:val="24"/>
          <w:lang w:eastAsia="zh-CN"/>
        </w:rPr>
        <w:t>）的未来发展确定频段，包括为作为主要业务的移动业务做出附加划分的可能性；</w:t>
      </w:r>
    </w:p>
    <w:p w14:paraId="7E44FB1E" w14:textId="312D72BF" w:rsidR="00E07CA7" w:rsidRPr="006745C3" w:rsidRDefault="00FE3AEA" w:rsidP="00E07CA7">
      <w:pPr>
        <w:pStyle w:val="headingb0"/>
        <w:rPr>
          <w:lang w:val="en-GB" w:eastAsia="zh-CN"/>
        </w:rPr>
      </w:pPr>
      <w:r>
        <w:rPr>
          <w:rFonts w:hint="eastAsia"/>
          <w:lang w:val="en-GB" w:eastAsia="zh-CN"/>
        </w:rPr>
        <w:t>引言</w:t>
      </w:r>
    </w:p>
    <w:p w14:paraId="37629C6B" w14:textId="16EC5E54" w:rsidR="00E07CA7" w:rsidRPr="00795B82" w:rsidRDefault="00795B82" w:rsidP="00795B82">
      <w:pPr>
        <w:ind w:firstLineChars="200" w:firstLine="480"/>
        <w:rPr>
          <w:lang w:eastAsia="zh-CN"/>
        </w:rPr>
      </w:pPr>
      <w:r w:rsidRPr="00795B82">
        <w:rPr>
          <w:rFonts w:hint="eastAsia"/>
          <w:lang w:eastAsia="zh-CN"/>
        </w:rPr>
        <w:t>本文件介绍了日本对</w:t>
      </w:r>
      <w:r w:rsidRPr="00795B82">
        <w:rPr>
          <w:rFonts w:hint="eastAsia"/>
          <w:lang w:eastAsia="zh-CN"/>
        </w:rPr>
        <w:t>WRC-19</w:t>
      </w:r>
      <w:r w:rsidRPr="00795B82">
        <w:rPr>
          <w:rFonts w:hint="eastAsia"/>
          <w:lang w:eastAsia="zh-CN"/>
        </w:rPr>
        <w:t>议项</w:t>
      </w:r>
      <w:r w:rsidRPr="00795B82">
        <w:rPr>
          <w:rFonts w:hint="eastAsia"/>
          <w:lang w:eastAsia="zh-CN"/>
        </w:rPr>
        <w:t>1.13</w:t>
      </w:r>
      <w:r w:rsidRPr="00795B82">
        <w:rPr>
          <w:rFonts w:hint="eastAsia"/>
          <w:lang w:eastAsia="zh-CN"/>
        </w:rPr>
        <w:t>下</w:t>
      </w:r>
      <w:r w:rsidRPr="00795B82">
        <w:rPr>
          <w:rFonts w:hint="eastAsia"/>
          <w:lang w:eastAsia="zh-CN"/>
        </w:rPr>
        <w:t>24.25-27.5 GHz</w:t>
      </w:r>
      <w:r w:rsidRPr="00795B82">
        <w:rPr>
          <w:rFonts w:hint="eastAsia"/>
          <w:lang w:eastAsia="zh-CN"/>
        </w:rPr>
        <w:t>频段的提案。</w:t>
      </w:r>
    </w:p>
    <w:p w14:paraId="5D178BB6" w14:textId="14809A34" w:rsidR="00E07CA7" w:rsidRPr="006745C3" w:rsidRDefault="00FE3AEA" w:rsidP="00E07CA7">
      <w:pPr>
        <w:pStyle w:val="headingb0"/>
        <w:rPr>
          <w:lang w:val="en-GB" w:eastAsia="zh-CN"/>
        </w:rPr>
      </w:pPr>
      <w:r>
        <w:rPr>
          <w:rFonts w:hint="eastAsia"/>
          <w:lang w:val="en-GB" w:eastAsia="zh-CN"/>
        </w:rPr>
        <w:t>提案</w:t>
      </w:r>
    </w:p>
    <w:p w14:paraId="377F3D9E" w14:textId="024D415D" w:rsidR="00795B82" w:rsidRDefault="00795B82" w:rsidP="00795B82">
      <w:pPr>
        <w:ind w:firstLineChars="200" w:firstLine="480"/>
        <w:rPr>
          <w:lang w:eastAsia="zh-CN"/>
        </w:rPr>
      </w:pPr>
      <w:r w:rsidRPr="00795B82">
        <w:rPr>
          <w:rFonts w:hint="eastAsia"/>
          <w:lang w:eastAsia="zh-CN"/>
        </w:rPr>
        <w:t>正如</w:t>
      </w:r>
      <w:r w:rsidRPr="00795B82">
        <w:rPr>
          <w:rFonts w:hint="eastAsia"/>
          <w:lang w:eastAsia="zh-CN"/>
        </w:rPr>
        <w:t>APT</w:t>
      </w:r>
      <w:r w:rsidRPr="00795B82">
        <w:rPr>
          <w:rFonts w:hint="eastAsia"/>
          <w:lang w:eastAsia="zh-CN"/>
        </w:rPr>
        <w:t>共同提案中</w:t>
      </w:r>
      <w:r>
        <w:rPr>
          <w:rFonts w:hint="eastAsia"/>
          <w:lang w:eastAsia="zh-CN"/>
        </w:rPr>
        <w:t>提到</w:t>
      </w:r>
      <w:r w:rsidRPr="00795B82">
        <w:rPr>
          <w:rFonts w:hint="eastAsia"/>
          <w:lang w:eastAsia="zh-CN"/>
        </w:rPr>
        <w:t>的那样，日本支持</w:t>
      </w:r>
      <w:r>
        <w:rPr>
          <w:rFonts w:hint="eastAsia"/>
          <w:lang w:eastAsia="zh-CN"/>
        </w:rPr>
        <w:t>通过</w:t>
      </w:r>
      <w:r w:rsidRPr="00795B82">
        <w:rPr>
          <w:rFonts w:hint="eastAsia"/>
          <w:lang w:eastAsia="zh-CN"/>
        </w:rPr>
        <w:t>CPM</w:t>
      </w:r>
      <w:r w:rsidRPr="00795B82">
        <w:rPr>
          <w:rFonts w:hint="eastAsia"/>
          <w:lang w:eastAsia="zh-CN"/>
        </w:rPr>
        <w:t>报告</w:t>
      </w:r>
      <w:r>
        <w:rPr>
          <w:rFonts w:hint="eastAsia"/>
          <w:lang w:eastAsia="zh-CN"/>
        </w:rPr>
        <w:t>中</w:t>
      </w:r>
      <w:r w:rsidRPr="00795B82">
        <w:rPr>
          <w:rFonts w:hint="eastAsia"/>
          <w:lang w:eastAsia="zh-CN"/>
        </w:rPr>
        <w:t>的方法</w:t>
      </w:r>
      <w:r w:rsidRPr="00795B82">
        <w:rPr>
          <w:rFonts w:hint="eastAsia"/>
          <w:lang w:eastAsia="zh-CN"/>
        </w:rPr>
        <w:t>A2</w:t>
      </w:r>
      <w:r w:rsidR="003D0760">
        <w:rPr>
          <w:rFonts w:hint="eastAsia"/>
          <w:lang w:eastAsia="zh-CN"/>
        </w:rPr>
        <w:t>以及</w:t>
      </w:r>
      <w:r>
        <w:rPr>
          <w:rFonts w:hint="eastAsia"/>
          <w:lang w:eastAsia="zh-CN"/>
        </w:rPr>
        <w:t>一项</w:t>
      </w:r>
      <w:r w:rsidRPr="00795B82">
        <w:rPr>
          <w:rFonts w:hint="eastAsia"/>
          <w:lang w:eastAsia="zh-CN"/>
        </w:rPr>
        <w:t>新</w:t>
      </w:r>
      <w:r w:rsidRPr="00795B82">
        <w:rPr>
          <w:rFonts w:hint="eastAsia"/>
          <w:lang w:eastAsia="zh-CN"/>
        </w:rPr>
        <w:t>WRC</w:t>
      </w:r>
      <w:r w:rsidRPr="00795B82">
        <w:rPr>
          <w:rFonts w:hint="eastAsia"/>
          <w:lang w:eastAsia="zh-CN"/>
        </w:rPr>
        <w:t>决议在全球范围内</w:t>
      </w:r>
      <w:r>
        <w:rPr>
          <w:rFonts w:hint="eastAsia"/>
          <w:lang w:eastAsia="zh-CN"/>
        </w:rPr>
        <w:t>将</w:t>
      </w:r>
      <w:r w:rsidRPr="00795B82">
        <w:rPr>
          <w:rFonts w:hint="eastAsia"/>
          <w:lang w:eastAsia="zh-CN"/>
        </w:rPr>
        <w:t>24.25-27.5 GHz</w:t>
      </w:r>
      <w:r w:rsidRPr="00795B82">
        <w:rPr>
          <w:rFonts w:hint="eastAsia"/>
          <w:lang w:eastAsia="zh-CN"/>
        </w:rPr>
        <w:t>频</w:t>
      </w:r>
      <w:r>
        <w:rPr>
          <w:rFonts w:hint="eastAsia"/>
          <w:lang w:eastAsia="zh-CN"/>
        </w:rPr>
        <w:t>段确定用于</w:t>
      </w:r>
      <w:r w:rsidRPr="00795B82">
        <w:rPr>
          <w:rFonts w:hint="eastAsia"/>
          <w:lang w:eastAsia="zh-CN"/>
        </w:rPr>
        <w:t>IMT</w:t>
      </w:r>
      <w:r w:rsidRPr="00795B82">
        <w:rPr>
          <w:rFonts w:hint="eastAsia"/>
          <w:lang w:eastAsia="zh-CN"/>
        </w:rPr>
        <w:t>。</w:t>
      </w:r>
    </w:p>
    <w:p w14:paraId="1E796C26" w14:textId="66409F64" w:rsidR="00E07CA7" w:rsidRDefault="009C080A" w:rsidP="009C080A">
      <w:pPr>
        <w:tabs>
          <w:tab w:val="clear" w:pos="1134"/>
          <w:tab w:val="clear" w:pos="2268"/>
        </w:tabs>
        <w:ind w:firstLineChars="200" w:firstLine="480"/>
        <w:rPr>
          <w:lang w:eastAsia="zh-CN"/>
        </w:rPr>
      </w:pPr>
      <w:r w:rsidRPr="009C080A">
        <w:rPr>
          <w:rFonts w:hint="eastAsia"/>
          <w:lang w:eastAsia="zh-CN"/>
        </w:rPr>
        <w:t>为了</w:t>
      </w:r>
      <w:r>
        <w:rPr>
          <w:rFonts w:hint="eastAsia"/>
          <w:lang w:eastAsia="zh-CN"/>
        </w:rPr>
        <w:t>对</w:t>
      </w:r>
      <w:r w:rsidRPr="009C080A">
        <w:rPr>
          <w:rFonts w:hint="eastAsia"/>
          <w:lang w:eastAsia="zh-CN"/>
        </w:rPr>
        <w:t>这些</w:t>
      </w:r>
      <w:r w:rsidRPr="009C080A">
        <w:rPr>
          <w:rFonts w:hint="eastAsia"/>
          <w:lang w:eastAsia="zh-CN"/>
        </w:rPr>
        <w:t>APT</w:t>
      </w:r>
      <w:r w:rsidRPr="009C080A">
        <w:rPr>
          <w:rFonts w:hint="eastAsia"/>
          <w:lang w:eastAsia="zh-CN"/>
        </w:rPr>
        <w:t>共同提案</w:t>
      </w:r>
      <w:r>
        <w:rPr>
          <w:rFonts w:hint="eastAsia"/>
          <w:lang w:eastAsia="zh-CN"/>
        </w:rPr>
        <w:t>进行</w:t>
      </w:r>
      <w:r w:rsidRPr="009C080A">
        <w:rPr>
          <w:rFonts w:hint="eastAsia"/>
          <w:lang w:eastAsia="zh-CN"/>
        </w:rPr>
        <w:t>补充，日本</w:t>
      </w:r>
      <w:r w:rsidR="008B5CBE">
        <w:rPr>
          <w:rFonts w:hint="eastAsia"/>
          <w:lang w:eastAsia="zh-CN"/>
        </w:rPr>
        <w:t>提出</w:t>
      </w:r>
      <w:r w:rsidRPr="009C080A">
        <w:rPr>
          <w:rFonts w:hint="eastAsia"/>
          <w:lang w:eastAsia="zh-CN"/>
        </w:rPr>
        <w:t>在</w:t>
      </w:r>
      <w:r>
        <w:rPr>
          <w:rFonts w:hint="eastAsia"/>
          <w:lang w:eastAsia="zh-CN"/>
        </w:rPr>
        <w:t>与</w:t>
      </w:r>
      <w:r w:rsidRPr="009C080A">
        <w:rPr>
          <w:rFonts w:hint="eastAsia"/>
          <w:lang w:eastAsia="zh-CN"/>
        </w:rPr>
        <w:t>A2a</w:t>
      </w:r>
      <w:r w:rsidRPr="009C080A">
        <w:rPr>
          <w:rFonts w:hint="eastAsia"/>
          <w:lang w:eastAsia="zh-CN"/>
        </w:rPr>
        <w:t>条件（</w:t>
      </w:r>
      <w:r w:rsidRPr="009C080A">
        <w:rPr>
          <w:rFonts w:hint="eastAsia"/>
          <w:lang w:eastAsia="zh-CN"/>
        </w:rPr>
        <w:t>23.6-24 GHz</w:t>
      </w:r>
      <w:r w:rsidRPr="009C080A">
        <w:rPr>
          <w:rFonts w:hint="eastAsia"/>
          <w:lang w:eastAsia="zh-CN"/>
        </w:rPr>
        <w:t>频段内</w:t>
      </w:r>
      <w:r w:rsidRPr="009C080A">
        <w:rPr>
          <w:rFonts w:hint="eastAsia"/>
          <w:lang w:eastAsia="zh-CN"/>
        </w:rPr>
        <w:t>EESS</w:t>
      </w:r>
      <w:r w:rsidRPr="009C080A">
        <w:rPr>
          <w:rFonts w:hint="eastAsia"/>
          <w:lang w:eastAsia="zh-CN"/>
        </w:rPr>
        <w:t>（无源）的保护措施）</w:t>
      </w:r>
      <w:r>
        <w:rPr>
          <w:rFonts w:hint="eastAsia"/>
          <w:lang w:eastAsia="zh-CN"/>
        </w:rPr>
        <w:t>相关的</w:t>
      </w:r>
      <w:r w:rsidRPr="009C080A">
        <w:rPr>
          <w:rFonts w:hint="eastAsia"/>
          <w:lang w:eastAsia="zh-CN"/>
        </w:rPr>
        <w:t>第</w:t>
      </w:r>
      <w:r w:rsidRPr="009C080A">
        <w:rPr>
          <w:rFonts w:hint="eastAsia"/>
          <w:b/>
          <w:bCs/>
          <w:lang w:eastAsia="zh-CN"/>
        </w:rPr>
        <w:t>750</w:t>
      </w:r>
      <w:r w:rsidRPr="009C080A">
        <w:rPr>
          <w:rFonts w:hint="eastAsia"/>
          <w:lang w:eastAsia="zh-CN"/>
        </w:rPr>
        <w:t>号决议</w:t>
      </w:r>
      <w:r w:rsidRPr="009C080A">
        <w:rPr>
          <w:rFonts w:hint="eastAsia"/>
          <w:b/>
          <w:bCs/>
          <w:lang w:eastAsia="zh-CN"/>
        </w:rPr>
        <w:t>（</w:t>
      </w:r>
      <w:r w:rsidRPr="009C080A">
        <w:rPr>
          <w:rFonts w:hint="eastAsia"/>
          <w:b/>
          <w:bCs/>
          <w:lang w:eastAsia="zh-CN"/>
        </w:rPr>
        <w:t>WRC-19</w:t>
      </w:r>
      <w:r w:rsidRPr="009C080A">
        <w:rPr>
          <w:rFonts w:hint="eastAsia"/>
          <w:b/>
          <w:bCs/>
          <w:lang w:eastAsia="zh-CN"/>
        </w:rPr>
        <w:t>，修订版）</w:t>
      </w:r>
      <w:r w:rsidRPr="009C080A">
        <w:rPr>
          <w:rFonts w:hint="eastAsia"/>
          <w:lang w:eastAsia="zh-CN"/>
        </w:rPr>
        <w:t>中规定有源业务频段的频率范围。</w:t>
      </w:r>
    </w:p>
    <w:p w14:paraId="0B04255B" w14:textId="52A54211" w:rsidR="009C080A" w:rsidRDefault="009C080A" w:rsidP="009C080A">
      <w:pPr>
        <w:tabs>
          <w:tab w:val="clear" w:pos="1134"/>
          <w:tab w:val="clear" w:pos="2268"/>
        </w:tabs>
        <w:ind w:firstLineChars="200" w:firstLine="480"/>
        <w:rPr>
          <w:lang w:eastAsia="zh-CN"/>
        </w:rPr>
      </w:pPr>
      <w:r w:rsidRPr="009C080A">
        <w:rPr>
          <w:rFonts w:hint="eastAsia"/>
          <w:lang w:eastAsia="zh-CN"/>
        </w:rPr>
        <w:t>日本还</w:t>
      </w:r>
      <w:r w:rsidR="008B5CBE">
        <w:rPr>
          <w:rFonts w:hint="eastAsia"/>
          <w:lang w:eastAsia="zh-CN"/>
        </w:rPr>
        <w:t>提出</w:t>
      </w:r>
      <w:r w:rsidR="00CD2A83">
        <w:rPr>
          <w:rFonts w:hint="eastAsia"/>
          <w:lang w:eastAsia="zh-CN"/>
        </w:rPr>
        <w:t>了一些应在</w:t>
      </w:r>
      <w:r w:rsidRPr="009C080A">
        <w:rPr>
          <w:rFonts w:hint="eastAsia"/>
          <w:lang w:eastAsia="zh-CN"/>
        </w:rPr>
        <w:t>与</w:t>
      </w:r>
      <w:r w:rsidR="008B5CBE" w:rsidRPr="009C080A">
        <w:rPr>
          <w:rFonts w:hint="eastAsia"/>
          <w:lang w:eastAsia="zh-CN"/>
        </w:rPr>
        <w:t>CPM</w:t>
      </w:r>
      <w:r w:rsidR="008B5CBE" w:rsidRPr="009C080A">
        <w:rPr>
          <w:rFonts w:hint="eastAsia"/>
          <w:lang w:eastAsia="zh-CN"/>
        </w:rPr>
        <w:t>报告中</w:t>
      </w:r>
      <w:r w:rsidRPr="009C080A">
        <w:rPr>
          <w:rFonts w:hint="eastAsia"/>
          <w:lang w:eastAsia="zh-CN"/>
        </w:rPr>
        <w:t>A2e</w:t>
      </w:r>
      <w:r w:rsidRPr="009C080A">
        <w:rPr>
          <w:rFonts w:hint="eastAsia"/>
          <w:lang w:eastAsia="zh-CN"/>
        </w:rPr>
        <w:t>条件</w:t>
      </w:r>
      <w:r>
        <w:rPr>
          <w:rFonts w:hint="eastAsia"/>
          <w:lang w:eastAsia="zh-CN"/>
        </w:rPr>
        <w:t>（</w:t>
      </w:r>
      <w:r w:rsidRPr="009C080A">
        <w:rPr>
          <w:rFonts w:hint="eastAsia"/>
          <w:lang w:eastAsia="zh-CN"/>
        </w:rPr>
        <w:t>对</w:t>
      </w:r>
      <w:r w:rsidRPr="009C080A">
        <w:rPr>
          <w:rFonts w:hint="eastAsia"/>
          <w:lang w:eastAsia="zh-CN"/>
        </w:rPr>
        <w:t>ISS</w:t>
      </w:r>
      <w:r w:rsidRPr="009C080A">
        <w:rPr>
          <w:rFonts w:hint="eastAsia"/>
          <w:lang w:eastAsia="zh-CN"/>
        </w:rPr>
        <w:t>和</w:t>
      </w:r>
      <w:r w:rsidRPr="009C080A">
        <w:rPr>
          <w:rFonts w:hint="eastAsia"/>
          <w:lang w:eastAsia="zh-CN"/>
        </w:rPr>
        <w:t>FSS</w:t>
      </w:r>
      <w:r w:rsidRPr="009C080A">
        <w:rPr>
          <w:rFonts w:hint="eastAsia"/>
          <w:lang w:eastAsia="zh-CN"/>
        </w:rPr>
        <w:t>（地对空）接收空间站的保护措施</w:t>
      </w:r>
      <w:r>
        <w:rPr>
          <w:rFonts w:hint="eastAsia"/>
          <w:lang w:eastAsia="zh-CN"/>
        </w:rPr>
        <w:t>）</w:t>
      </w:r>
      <w:r w:rsidRPr="009C080A">
        <w:rPr>
          <w:rFonts w:hint="eastAsia"/>
          <w:lang w:eastAsia="zh-CN"/>
        </w:rPr>
        <w:t>相关的新</w:t>
      </w:r>
      <w:r w:rsidRPr="009C080A">
        <w:rPr>
          <w:rFonts w:hint="eastAsia"/>
          <w:lang w:eastAsia="zh-CN"/>
        </w:rPr>
        <w:t>WRC</w:t>
      </w:r>
      <w:r w:rsidRPr="009C080A">
        <w:rPr>
          <w:rFonts w:hint="eastAsia"/>
          <w:lang w:eastAsia="zh-CN"/>
        </w:rPr>
        <w:t>决议</w:t>
      </w:r>
      <w:r w:rsidR="00CD2A83">
        <w:rPr>
          <w:rFonts w:hint="eastAsia"/>
          <w:lang w:eastAsia="zh-CN"/>
        </w:rPr>
        <w:t>中</w:t>
      </w:r>
      <w:r>
        <w:rPr>
          <w:rFonts w:hint="eastAsia"/>
          <w:lang w:eastAsia="zh-CN"/>
        </w:rPr>
        <w:t>规定</w:t>
      </w:r>
      <w:r w:rsidR="00CD2A83">
        <w:rPr>
          <w:rFonts w:hint="eastAsia"/>
          <w:lang w:eastAsia="zh-CN"/>
        </w:rPr>
        <w:t>的规则条款</w:t>
      </w:r>
      <w:r w:rsidRPr="009C080A">
        <w:rPr>
          <w:rFonts w:hint="eastAsia"/>
          <w:lang w:eastAsia="zh-CN"/>
        </w:rPr>
        <w:t>。该</w:t>
      </w:r>
      <w:r w:rsidR="008345AB">
        <w:rPr>
          <w:rFonts w:hint="eastAsia"/>
          <w:lang w:eastAsia="zh-CN"/>
        </w:rPr>
        <w:t>提案</w:t>
      </w:r>
      <w:r w:rsidRPr="009C080A">
        <w:rPr>
          <w:rFonts w:hint="eastAsia"/>
          <w:lang w:eastAsia="zh-CN"/>
        </w:rPr>
        <w:t>的详细原因在附件中解释。</w:t>
      </w:r>
    </w:p>
    <w:p w14:paraId="484628FF" w14:textId="792532A3" w:rsidR="00F54044" w:rsidRPr="006745C3" w:rsidRDefault="00F54044" w:rsidP="009C080A">
      <w:pPr>
        <w:tabs>
          <w:tab w:val="clear" w:pos="1134"/>
          <w:tab w:val="clear" w:pos="2268"/>
        </w:tabs>
        <w:ind w:firstLineChars="200" w:firstLine="480"/>
        <w:rPr>
          <w:lang w:eastAsia="zh-CN"/>
        </w:rPr>
      </w:pPr>
      <w:r w:rsidRPr="00F54044">
        <w:rPr>
          <w:rFonts w:hint="eastAsia"/>
          <w:lang w:eastAsia="zh-CN"/>
        </w:rPr>
        <w:t>此外，</w:t>
      </w:r>
      <w:r w:rsidR="008B5CBE" w:rsidRPr="00F54044">
        <w:rPr>
          <w:rFonts w:hint="eastAsia"/>
          <w:lang w:eastAsia="zh-CN"/>
        </w:rPr>
        <w:t>日本</w:t>
      </w:r>
      <w:r w:rsidR="008B5CBE">
        <w:rPr>
          <w:rFonts w:hint="eastAsia"/>
          <w:lang w:eastAsia="zh-CN"/>
        </w:rPr>
        <w:t>在</w:t>
      </w:r>
      <w:r w:rsidRPr="00F54044">
        <w:rPr>
          <w:rFonts w:hint="eastAsia"/>
          <w:lang w:eastAsia="zh-CN"/>
        </w:rPr>
        <w:t>与</w:t>
      </w:r>
      <w:r w:rsidRPr="00F54044">
        <w:rPr>
          <w:rFonts w:hint="eastAsia"/>
          <w:lang w:eastAsia="zh-CN"/>
        </w:rPr>
        <w:t>CPM</w:t>
      </w:r>
      <w:r w:rsidRPr="00F54044">
        <w:rPr>
          <w:rFonts w:hint="eastAsia"/>
          <w:lang w:eastAsia="zh-CN"/>
        </w:rPr>
        <w:t>报告中</w:t>
      </w:r>
      <w:r w:rsidRPr="00F54044">
        <w:rPr>
          <w:rFonts w:hint="eastAsia"/>
          <w:lang w:eastAsia="zh-CN"/>
        </w:rPr>
        <w:t>A2c</w:t>
      </w:r>
      <w:r w:rsidR="008B5CBE" w:rsidRPr="00F54044">
        <w:rPr>
          <w:rFonts w:hint="eastAsia"/>
          <w:lang w:eastAsia="zh-CN"/>
        </w:rPr>
        <w:t>条件</w:t>
      </w:r>
      <w:r w:rsidRPr="00F54044">
        <w:rPr>
          <w:rFonts w:hint="eastAsia"/>
          <w:lang w:eastAsia="zh-CN"/>
        </w:rPr>
        <w:t>（</w:t>
      </w:r>
      <w:r w:rsidR="008B5CBE" w:rsidRPr="008B5CBE">
        <w:rPr>
          <w:rFonts w:hint="eastAsia"/>
          <w:lang w:eastAsia="zh-CN"/>
        </w:rPr>
        <w:t>SRS/EESS</w:t>
      </w:r>
      <w:r w:rsidR="008B5CBE" w:rsidRPr="008B5CBE">
        <w:rPr>
          <w:rFonts w:hint="eastAsia"/>
          <w:lang w:eastAsia="zh-CN"/>
        </w:rPr>
        <w:t>地球站的保护措施（</w:t>
      </w:r>
      <w:r w:rsidR="008B5CBE" w:rsidRPr="008B5CBE">
        <w:rPr>
          <w:rFonts w:hint="eastAsia"/>
          <w:lang w:eastAsia="zh-CN"/>
        </w:rPr>
        <w:t>25.5-27 GHz</w:t>
      </w:r>
      <w:r w:rsidR="008B5CBE" w:rsidRPr="008B5CBE">
        <w:rPr>
          <w:rFonts w:hint="eastAsia"/>
          <w:lang w:eastAsia="zh-CN"/>
        </w:rPr>
        <w:t>，空对地）</w:t>
      </w:r>
      <w:r w:rsidRPr="00F54044">
        <w:rPr>
          <w:rFonts w:hint="eastAsia"/>
          <w:lang w:eastAsia="zh-CN"/>
        </w:rPr>
        <w:t>）和</w:t>
      </w:r>
      <w:r w:rsidRPr="00F54044">
        <w:rPr>
          <w:rFonts w:hint="eastAsia"/>
          <w:lang w:eastAsia="zh-CN"/>
        </w:rPr>
        <w:t>CPM</w:t>
      </w:r>
      <w:r w:rsidRPr="00F54044">
        <w:rPr>
          <w:rFonts w:hint="eastAsia"/>
          <w:lang w:eastAsia="zh-CN"/>
        </w:rPr>
        <w:t>报告中</w:t>
      </w:r>
      <w:r w:rsidRPr="00F54044">
        <w:rPr>
          <w:rFonts w:hint="eastAsia"/>
          <w:lang w:eastAsia="zh-CN"/>
        </w:rPr>
        <w:t>A2g</w:t>
      </w:r>
      <w:r w:rsidR="008B5CBE" w:rsidRPr="00F54044">
        <w:rPr>
          <w:rFonts w:hint="eastAsia"/>
          <w:lang w:eastAsia="zh-CN"/>
        </w:rPr>
        <w:t>条件（</w:t>
      </w:r>
      <w:r w:rsidR="008B5CBE" w:rsidRPr="008B5CBE">
        <w:rPr>
          <w:lang w:eastAsia="zh-CN"/>
        </w:rPr>
        <w:t>对多项业务的保护措</w:t>
      </w:r>
      <w:r w:rsidR="008B5CBE" w:rsidRPr="008B5CBE">
        <w:rPr>
          <w:rFonts w:hint="eastAsia"/>
          <w:lang w:eastAsia="zh-CN"/>
        </w:rPr>
        <w:t>施</w:t>
      </w:r>
      <w:r w:rsidR="008B5CBE" w:rsidRPr="00F54044">
        <w:rPr>
          <w:rFonts w:hint="eastAsia"/>
          <w:lang w:eastAsia="zh-CN"/>
        </w:rPr>
        <w:t>）</w:t>
      </w:r>
      <w:r w:rsidRPr="00F54044">
        <w:rPr>
          <w:rFonts w:hint="eastAsia"/>
          <w:lang w:eastAsia="zh-CN"/>
        </w:rPr>
        <w:t>相关的</w:t>
      </w:r>
      <w:r w:rsidR="008B5CBE" w:rsidRPr="00852185">
        <w:rPr>
          <w:rFonts w:hint="eastAsia"/>
          <w:lang w:eastAsia="zh-CN"/>
        </w:rPr>
        <w:t>新</w:t>
      </w:r>
      <w:r w:rsidR="008B5CBE" w:rsidRPr="00852185">
        <w:rPr>
          <w:rFonts w:hint="eastAsia"/>
          <w:lang w:eastAsia="zh-CN"/>
        </w:rPr>
        <w:t>WRC</w:t>
      </w:r>
      <w:r w:rsidR="008B5CBE" w:rsidRPr="00852185">
        <w:rPr>
          <w:rFonts w:hint="eastAsia"/>
          <w:lang w:eastAsia="zh-CN"/>
        </w:rPr>
        <w:t>决议中提出了</w:t>
      </w:r>
      <w:r w:rsidRPr="00852185">
        <w:rPr>
          <w:rFonts w:hint="eastAsia"/>
          <w:lang w:eastAsia="zh-CN"/>
        </w:rPr>
        <w:t>附加</w:t>
      </w:r>
      <w:r w:rsidR="008B5CBE" w:rsidRPr="00852185">
        <w:rPr>
          <w:rFonts w:hint="eastAsia"/>
          <w:lang w:eastAsia="zh-CN"/>
        </w:rPr>
        <w:t>规定</w:t>
      </w:r>
      <w:r w:rsidRPr="00852185">
        <w:rPr>
          <w:rFonts w:hint="eastAsia"/>
          <w:lang w:eastAsia="zh-CN"/>
        </w:rPr>
        <w:t>。</w:t>
      </w:r>
    </w:p>
    <w:p w14:paraId="20AD248F"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D60380D" w14:textId="77777777" w:rsidR="00E07CA7" w:rsidRDefault="00E07CA7" w:rsidP="00E07CA7">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5F5303BE" w14:textId="77777777" w:rsidR="00E07CA7" w:rsidRDefault="00E07CA7" w:rsidP="00E07CA7">
      <w:pPr>
        <w:pStyle w:val="Arttitle"/>
        <w:rPr>
          <w:lang w:eastAsia="zh-CN"/>
        </w:rPr>
      </w:pPr>
      <w:bookmarkStart w:id="7" w:name="_Toc329768663"/>
      <w:bookmarkStart w:id="8" w:name="_Toc454286538"/>
      <w:r>
        <w:rPr>
          <w:rFonts w:hint="eastAsia"/>
          <w:lang w:eastAsia="zh-CN"/>
        </w:rPr>
        <w:t>频率划分</w:t>
      </w:r>
      <w:bookmarkEnd w:id="7"/>
      <w:bookmarkEnd w:id="8"/>
    </w:p>
    <w:p w14:paraId="0EC372A2" w14:textId="77777777" w:rsidR="00E07CA7" w:rsidRDefault="00E07CA7" w:rsidP="00E07CA7">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7B1165D3" w14:textId="77777777" w:rsidR="009057F1" w:rsidRDefault="00E07CA7">
      <w:pPr>
        <w:pStyle w:val="Proposal"/>
      </w:pPr>
      <w:r>
        <w:t>MOD</w:t>
      </w:r>
      <w:r>
        <w:tab/>
        <w:t>J/80A13A1/1</w:t>
      </w:r>
      <w:r>
        <w:rPr>
          <w:vanish/>
          <w:color w:val="7F7F7F" w:themeColor="text1" w:themeTint="80"/>
          <w:vertAlign w:val="superscript"/>
        </w:rPr>
        <w:t>#49841</w:t>
      </w:r>
    </w:p>
    <w:p w14:paraId="657C3999" w14:textId="75DFC07E" w:rsidR="00E07CA7" w:rsidRPr="009144E3" w:rsidRDefault="00E07CA7" w:rsidP="00E07CA7">
      <w:pPr>
        <w:pStyle w:val="Note"/>
        <w:rPr>
          <w:sz w:val="16"/>
          <w:lang w:eastAsia="zh-CN"/>
        </w:rPr>
      </w:pPr>
      <w:r>
        <w:rPr>
          <w:rStyle w:val="Artdef"/>
        </w:rPr>
        <w:t>5.3</w:t>
      </w:r>
      <w:r w:rsidRPr="009144E3">
        <w:rPr>
          <w:rStyle w:val="Artdef"/>
        </w:rPr>
        <w:t>38A</w:t>
      </w:r>
      <w:r w:rsidRPr="009144E3">
        <w:rPr>
          <w:b/>
        </w:rPr>
        <w:tab/>
      </w:r>
      <w:r w:rsidRPr="004333CB">
        <w:rPr>
          <w:rFonts w:hint="eastAsia"/>
        </w:rPr>
        <w:t>在</w:t>
      </w:r>
      <w:r w:rsidRPr="004333CB">
        <w:rPr>
          <w:rFonts w:hint="eastAsia"/>
        </w:rPr>
        <w:t>1</w:t>
      </w:r>
      <w:r w:rsidRPr="004333CB">
        <w:t> </w:t>
      </w:r>
      <w:r w:rsidRPr="004333CB">
        <w:rPr>
          <w:rFonts w:hint="eastAsia"/>
        </w:rPr>
        <w:t>350-1</w:t>
      </w:r>
      <w:r w:rsidRPr="004333CB">
        <w:t> </w:t>
      </w:r>
      <w:r w:rsidRPr="004333CB">
        <w:rPr>
          <w:rFonts w:hint="eastAsia"/>
        </w:rPr>
        <w:t>400</w:t>
      </w:r>
      <w:r w:rsidRPr="004333CB">
        <w:t> </w:t>
      </w:r>
      <w:r w:rsidRPr="004333CB">
        <w:rPr>
          <w:rFonts w:hint="eastAsia"/>
        </w:rPr>
        <w:t>MHz</w:t>
      </w:r>
      <w:r w:rsidRPr="004333CB">
        <w:rPr>
          <w:rFonts w:hint="eastAsia"/>
        </w:rPr>
        <w:t>、</w:t>
      </w:r>
      <w:r w:rsidRPr="004333CB">
        <w:rPr>
          <w:rFonts w:hint="eastAsia"/>
        </w:rPr>
        <w:t>1</w:t>
      </w:r>
      <w:r w:rsidRPr="004333CB">
        <w:t> </w:t>
      </w:r>
      <w:r w:rsidRPr="004333CB">
        <w:rPr>
          <w:rFonts w:hint="eastAsia"/>
        </w:rPr>
        <w:t>427-1</w:t>
      </w:r>
      <w:r w:rsidRPr="004333CB">
        <w:t> </w:t>
      </w:r>
      <w:r w:rsidRPr="004333CB">
        <w:rPr>
          <w:rFonts w:hint="eastAsia"/>
        </w:rPr>
        <w:t>452</w:t>
      </w:r>
      <w:r w:rsidRPr="004333CB">
        <w:t> </w:t>
      </w:r>
      <w:r w:rsidRPr="004333CB">
        <w:rPr>
          <w:rFonts w:hint="eastAsia"/>
        </w:rPr>
        <w:t>MHz</w:t>
      </w:r>
      <w:r w:rsidRPr="004333CB">
        <w:rPr>
          <w:rFonts w:hint="eastAsia"/>
        </w:rPr>
        <w:t>、</w:t>
      </w:r>
      <w:r w:rsidRPr="004333CB">
        <w:rPr>
          <w:rFonts w:hint="eastAsia"/>
        </w:rPr>
        <w:t>22.55-23.55</w:t>
      </w:r>
      <w:r w:rsidRPr="004333CB">
        <w:t> </w:t>
      </w:r>
      <w:r w:rsidRPr="004333CB">
        <w:rPr>
          <w:rFonts w:hint="eastAsia"/>
        </w:rPr>
        <w:t>GHz</w:t>
      </w:r>
      <w:r w:rsidRPr="004333CB">
        <w:rPr>
          <w:rFonts w:hint="eastAsia"/>
        </w:rPr>
        <w:t>、</w:t>
      </w:r>
      <w:ins w:id="9" w:author="" w:date="2018-05-10T11:39:00Z">
        <w:r>
          <w:rPr>
            <w:lang w:val="en-US"/>
          </w:rPr>
          <w:t>24.25-</w:t>
        </w:r>
      </w:ins>
      <w:ins w:id="10" w:author="Zhang, Lin" w:date="2019-10-17T14:41:00Z">
        <w:r>
          <w:rPr>
            <w:lang w:val="en-US"/>
          </w:rPr>
          <w:t>26.5</w:t>
        </w:r>
      </w:ins>
      <w:ins w:id="11" w:author="" w:date="2018-09-06T09:57:00Z">
        <w:r>
          <w:rPr>
            <w:lang w:val="en-US"/>
          </w:rPr>
          <w:t> </w:t>
        </w:r>
      </w:ins>
      <w:ins w:id="12" w:author="" w:date="2018-05-09T20:39:00Z">
        <w:r>
          <w:rPr>
            <w:lang w:val="en-US"/>
          </w:rPr>
          <w:t>GHz</w:t>
        </w:r>
      </w:ins>
      <w:ins w:id="13" w:author="" w:date="2018-10-05T10:10:00Z">
        <w:r w:rsidRPr="004333CB">
          <w:rPr>
            <w:rFonts w:hint="eastAsia"/>
          </w:rPr>
          <w:t>、</w:t>
        </w:r>
      </w:ins>
      <w:r w:rsidRPr="004333CB">
        <w:rPr>
          <w:rFonts w:hint="eastAsia"/>
        </w:rPr>
        <w:t>30-31.3</w:t>
      </w:r>
      <w:r w:rsidRPr="004333CB">
        <w:t> </w:t>
      </w:r>
      <w:r w:rsidRPr="004333CB">
        <w:rPr>
          <w:rFonts w:hint="eastAsia"/>
        </w:rPr>
        <w:t>GHz</w:t>
      </w:r>
      <w:r w:rsidRPr="004333CB">
        <w:rPr>
          <w:rFonts w:hint="eastAsia"/>
        </w:rPr>
        <w:t>、</w:t>
      </w:r>
      <w:r w:rsidRPr="004333CB">
        <w:rPr>
          <w:rFonts w:hint="eastAsia"/>
        </w:rPr>
        <w:t>49.7-50.2</w:t>
      </w:r>
      <w:r w:rsidRPr="004333CB">
        <w:t> </w:t>
      </w:r>
      <w:r w:rsidRPr="004333CB">
        <w:rPr>
          <w:rFonts w:hint="eastAsia"/>
        </w:rPr>
        <w:t>GHz</w:t>
      </w:r>
      <w:r w:rsidRPr="004333CB">
        <w:rPr>
          <w:rFonts w:hint="eastAsia"/>
        </w:rPr>
        <w:t>、</w:t>
      </w:r>
      <w:r w:rsidRPr="004333CB">
        <w:rPr>
          <w:rFonts w:hint="eastAsia"/>
        </w:rPr>
        <w:t>50.4-50.9</w:t>
      </w:r>
      <w:r w:rsidRPr="004333CB">
        <w:t> </w:t>
      </w:r>
      <w:r w:rsidRPr="004333CB">
        <w:rPr>
          <w:rFonts w:hint="eastAsia"/>
        </w:rPr>
        <w:t>GHz</w:t>
      </w:r>
      <w:r w:rsidRPr="004333CB">
        <w:rPr>
          <w:rFonts w:hint="eastAsia"/>
        </w:rPr>
        <w:t>、</w:t>
      </w:r>
      <w:r w:rsidRPr="004333CB">
        <w:rPr>
          <w:rFonts w:hint="eastAsia"/>
        </w:rPr>
        <w:t>51.4-52.6</w:t>
      </w:r>
      <w:r w:rsidRPr="004333CB">
        <w:t> </w:t>
      </w:r>
      <w:r w:rsidRPr="004333CB">
        <w:rPr>
          <w:rFonts w:hint="eastAsia"/>
        </w:rPr>
        <w:t>GHz</w:t>
      </w:r>
      <w:r w:rsidRPr="004333CB">
        <w:rPr>
          <w:rFonts w:hint="eastAsia"/>
        </w:rPr>
        <w:t>、</w:t>
      </w:r>
      <w:r w:rsidRPr="004333CB">
        <w:t>81</w:t>
      </w:r>
      <w:r w:rsidRPr="004333CB">
        <w:rPr>
          <w:rFonts w:hint="eastAsia"/>
        </w:rPr>
        <w:t>-</w:t>
      </w:r>
      <w:r w:rsidRPr="004333CB">
        <w:t>86 GHz</w:t>
      </w:r>
      <w:r w:rsidRPr="004333CB">
        <w:rPr>
          <w:rFonts w:hint="eastAsia"/>
        </w:rPr>
        <w:t>和</w:t>
      </w:r>
      <w:r w:rsidRPr="004333CB">
        <w:t>92</w:t>
      </w:r>
      <w:r w:rsidRPr="004333CB">
        <w:rPr>
          <w:rFonts w:hint="eastAsia"/>
        </w:rPr>
        <w:t>-</w:t>
      </w:r>
      <w:r w:rsidRPr="004333CB">
        <w:t>94 GHz</w:t>
      </w:r>
      <w:proofErr w:type="spellStart"/>
      <w:r w:rsidRPr="004333CB">
        <w:rPr>
          <w:rFonts w:hint="eastAsia"/>
        </w:rPr>
        <w:t>频段，第</w:t>
      </w:r>
      <w:proofErr w:type="spellEnd"/>
      <w:r w:rsidRPr="004333CB">
        <w:rPr>
          <w:rFonts w:hint="eastAsia"/>
          <w:b/>
          <w:bCs/>
        </w:rPr>
        <w:t>750</w:t>
      </w:r>
      <w:proofErr w:type="spellStart"/>
      <w:r w:rsidRPr="004333CB">
        <w:rPr>
          <w:rFonts w:hint="eastAsia"/>
        </w:rPr>
        <w:t>号决议</w:t>
      </w:r>
      <w:proofErr w:type="spellEnd"/>
      <w:r w:rsidRPr="004333CB">
        <w:rPr>
          <w:rFonts w:hint="eastAsia"/>
          <w:b/>
          <w:bCs/>
        </w:rPr>
        <w:t>（</w:t>
      </w:r>
      <w:r w:rsidRPr="004333CB">
        <w:rPr>
          <w:rFonts w:hint="eastAsia"/>
          <w:b/>
          <w:bCs/>
        </w:rPr>
        <w:t>WRC-</w:t>
      </w:r>
      <w:del w:id="14" w:author="" w:date="2018-09-07T15:42:00Z">
        <w:r w:rsidRPr="004333CB" w:rsidDel="002534A7">
          <w:rPr>
            <w:b/>
            <w:bCs/>
          </w:rPr>
          <w:delText>15</w:delText>
        </w:r>
      </w:del>
      <w:ins w:id="15" w:author="" w:date="2018-09-07T15:42:00Z">
        <w:r w:rsidRPr="004333CB">
          <w:rPr>
            <w:b/>
            <w:bCs/>
          </w:rPr>
          <w:t>19</w:t>
        </w:r>
      </w:ins>
      <w:r w:rsidRPr="004333CB">
        <w:rPr>
          <w:rFonts w:hint="eastAsia"/>
          <w:b/>
          <w:bCs/>
        </w:rPr>
        <w:t>，</w:t>
      </w:r>
      <w:proofErr w:type="spellStart"/>
      <w:r w:rsidRPr="004333CB">
        <w:rPr>
          <w:rFonts w:hint="eastAsia"/>
          <w:b/>
          <w:bCs/>
        </w:rPr>
        <w:t>修订版）</w:t>
      </w:r>
      <w:r w:rsidRPr="004333CB">
        <w:rPr>
          <w:rFonts w:hint="eastAsia"/>
        </w:rPr>
        <w:t>适用</w:t>
      </w:r>
      <w:proofErr w:type="spellEnd"/>
      <w:r w:rsidRPr="004333CB">
        <w:rPr>
          <w:rFonts w:hint="eastAsia"/>
        </w:rPr>
        <w:t>。</w:t>
      </w:r>
      <w:r>
        <w:rPr>
          <w:rFonts w:hint="eastAsia"/>
          <w:sz w:val="16"/>
          <w:lang w:eastAsia="zh-CN"/>
        </w:rPr>
        <w:t>（</w:t>
      </w:r>
      <w:r w:rsidRPr="009144E3">
        <w:rPr>
          <w:sz w:val="16"/>
          <w:lang w:eastAsia="zh-CN"/>
        </w:rPr>
        <w:t>WRC</w:t>
      </w:r>
      <w:r w:rsidRPr="009144E3">
        <w:rPr>
          <w:sz w:val="16"/>
          <w:lang w:eastAsia="zh-CN"/>
        </w:rPr>
        <w:noBreakHyphen/>
      </w:r>
      <w:del w:id="16" w:author="" w:date="2018-09-06T09:57:00Z">
        <w:r w:rsidRPr="009144E3" w:rsidDel="004755AC">
          <w:rPr>
            <w:sz w:val="16"/>
            <w:lang w:eastAsia="zh-CN"/>
          </w:rPr>
          <w:delText>1</w:delText>
        </w:r>
      </w:del>
      <w:del w:id="17" w:author="" w:date="2018-08-30T09:43:00Z">
        <w:r w:rsidRPr="009144E3">
          <w:rPr>
            <w:sz w:val="16"/>
            <w:lang w:eastAsia="zh-CN"/>
          </w:rPr>
          <w:delText>5</w:delText>
        </w:r>
      </w:del>
      <w:ins w:id="18" w:author="" w:date="2018-09-06T09:57:00Z">
        <w:r w:rsidRPr="009144E3">
          <w:rPr>
            <w:sz w:val="16"/>
            <w:lang w:eastAsia="zh-CN"/>
          </w:rPr>
          <w:t>1</w:t>
        </w:r>
      </w:ins>
      <w:ins w:id="19" w:author="" w:date="2018-08-30T09:43:00Z">
        <w:r w:rsidRPr="009144E3">
          <w:rPr>
            <w:sz w:val="16"/>
            <w:lang w:eastAsia="zh-CN"/>
          </w:rPr>
          <w:t>9</w:t>
        </w:r>
      </w:ins>
      <w:r>
        <w:rPr>
          <w:rFonts w:hint="eastAsia"/>
          <w:sz w:val="16"/>
          <w:lang w:eastAsia="zh-CN"/>
        </w:rPr>
        <w:t>）</w:t>
      </w:r>
    </w:p>
    <w:p w14:paraId="69BA9CCA" w14:textId="3E41BB0A" w:rsidR="009057F1" w:rsidRDefault="00E07CA7">
      <w:pPr>
        <w:pStyle w:val="Reasons"/>
        <w:rPr>
          <w:lang w:eastAsia="zh-CN"/>
        </w:rPr>
      </w:pPr>
      <w:r>
        <w:rPr>
          <w:b/>
          <w:lang w:eastAsia="zh-CN"/>
        </w:rPr>
        <w:t>理由：</w:t>
      </w:r>
      <w:r>
        <w:rPr>
          <w:lang w:eastAsia="zh-CN"/>
        </w:rPr>
        <w:tab/>
      </w:r>
      <w:r w:rsidR="004215A2">
        <w:rPr>
          <w:rFonts w:hint="eastAsia"/>
          <w:lang w:eastAsia="zh-CN"/>
        </w:rPr>
        <w:t>针对</w:t>
      </w:r>
      <w:r w:rsidR="004215A2" w:rsidRPr="004215A2">
        <w:rPr>
          <w:rFonts w:hint="eastAsia"/>
          <w:lang w:eastAsia="zh-CN"/>
        </w:rPr>
        <w:t>23.6-24 GHz</w:t>
      </w:r>
      <w:r w:rsidR="004215A2" w:rsidRPr="004215A2">
        <w:rPr>
          <w:rFonts w:hint="eastAsia"/>
          <w:lang w:eastAsia="zh-CN"/>
        </w:rPr>
        <w:t>频段内</w:t>
      </w:r>
      <w:r w:rsidR="004215A2" w:rsidRPr="004215A2">
        <w:rPr>
          <w:rFonts w:hint="eastAsia"/>
          <w:lang w:eastAsia="zh-CN"/>
        </w:rPr>
        <w:t>EESS</w:t>
      </w:r>
      <w:r w:rsidR="004215A2" w:rsidRPr="004215A2">
        <w:rPr>
          <w:rFonts w:hint="eastAsia"/>
          <w:lang w:eastAsia="zh-CN"/>
        </w:rPr>
        <w:t>（无源）的保护措施</w:t>
      </w:r>
      <w:r w:rsidR="00B645B3" w:rsidRPr="00B645B3">
        <w:rPr>
          <w:rFonts w:hint="eastAsia"/>
          <w:lang w:eastAsia="zh-CN"/>
        </w:rPr>
        <w:t>，建议</w:t>
      </w:r>
      <w:r w:rsidR="004215A2" w:rsidRPr="00B645B3">
        <w:rPr>
          <w:rFonts w:hint="eastAsia"/>
          <w:lang w:eastAsia="zh-CN"/>
        </w:rPr>
        <w:t>选择</w:t>
      </w:r>
      <w:r w:rsidR="00B645B3" w:rsidRPr="00B645B3">
        <w:rPr>
          <w:rFonts w:hint="eastAsia"/>
          <w:lang w:eastAsia="zh-CN"/>
        </w:rPr>
        <w:t>CPM</w:t>
      </w:r>
      <w:r w:rsidR="00B645B3" w:rsidRPr="00B645B3">
        <w:rPr>
          <w:rFonts w:hint="eastAsia"/>
          <w:lang w:eastAsia="zh-CN"/>
        </w:rPr>
        <w:t>报告</w:t>
      </w:r>
      <w:r w:rsidR="004215A2">
        <w:rPr>
          <w:rFonts w:hint="eastAsia"/>
          <w:lang w:eastAsia="zh-CN"/>
        </w:rPr>
        <w:t>中</w:t>
      </w:r>
      <w:r w:rsidR="00B645B3" w:rsidRPr="00B645B3">
        <w:rPr>
          <w:rFonts w:hint="eastAsia"/>
          <w:lang w:eastAsia="zh-CN"/>
        </w:rPr>
        <w:t>A2a</w:t>
      </w:r>
      <w:r w:rsidR="004215A2" w:rsidRPr="00B645B3">
        <w:rPr>
          <w:rFonts w:hint="eastAsia"/>
          <w:lang w:eastAsia="zh-CN"/>
        </w:rPr>
        <w:t>条件</w:t>
      </w:r>
      <w:r w:rsidR="00B645B3" w:rsidRPr="00B645B3">
        <w:rPr>
          <w:rFonts w:hint="eastAsia"/>
          <w:lang w:eastAsia="zh-CN"/>
        </w:rPr>
        <w:t>下</w:t>
      </w:r>
      <w:r w:rsidR="004215A2">
        <w:rPr>
          <w:rFonts w:hint="eastAsia"/>
          <w:lang w:eastAsia="zh-CN"/>
        </w:rPr>
        <w:t>的</w:t>
      </w:r>
      <w:r w:rsidR="00B645B3" w:rsidRPr="00B645B3">
        <w:rPr>
          <w:rFonts w:hint="eastAsia"/>
          <w:lang w:eastAsia="zh-CN"/>
        </w:rPr>
        <w:t>选项</w:t>
      </w:r>
      <w:r w:rsidR="00B645B3" w:rsidRPr="00B645B3">
        <w:rPr>
          <w:rFonts w:hint="eastAsia"/>
          <w:lang w:eastAsia="zh-CN"/>
        </w:rPr>
        <w:t>1</w:t>
      </w:r>
      <w:r w:rsidR="00B645B3" w:rsidRPr="00B645B3">
        <w:rPr>
          <w:rFonts w:hint="eastAsia"/>
          <w:lang w:eastAsia="zh-CN"/>
        </w:rPr>
        <w:t>，</w:t>
      </w:r>
      <w:r w:rsidR="004215A2" w:rsidRPr="004215A2">
        <w:rPr>
          <w:rFonts w:hint="eastAsia"/>
          <w:lang w:eastAsia="zh-CN"/>
        </w:rPr>
        <w:t>考虑第</w:t>
      </w:r>
      <w:r w:rsidR="004215A2" w:rsidRPr="004215A2">
        <w:rPr>
          <w:rFonts w:hint="eastAsia"/>
          <w:b/>
          <w:bCs/>
          <w:lang w:eastAsia="zh-CN"/>
        </w:rPr>
        <w:t>750</w:t>
      </w:r>
      <w:r w:rsidR="004215A2" w:rsidRPr="004215A2">
        <w:rPr>
          <w:rFonts w:hint="eastAsia"/>
          <w:lang w:eastAsia="zh-CN"/>
        </w:rPr>
        <w:t>号决议</w:t>
      </w:r>
      <w:r w:rsidR="004215A2" w:rsidRPr="004215A2">
        <w:rPr>
          <w:rFonts w:hint="eastAsia"/>
          <w:b/>
          <w:bCs/>
          <w:lang w:eastAsia="zh-CN"/>
        </w:rPr>
        <w:t>（</w:t>
      </w:r>
      <w:r w:rsidR="004215A2" w:rsidRPr="004215A2">
        <w:rPr>
          <w:rFonts w:hint="eastAsia"/>
          <w:b/>
          <w:bCs/>
          <w:lang w:eastAsia="zh-CN"/>
        </w:rPr>
        <w:t>WRC-19</w:t>
      </w:r>
      <w:r w:rsidR="004215A2" w:rsidRPr="004215A2">
        <w:rPr>
          <w:rFonts w:hint="eastAsia"/>
          <w:b/>
          <w:bCs/>
          <w:lang w:eastAsia="zh-CN"/>
        </w:rPr>
        <w:t>，修订版）</w:t>
      </w:r>
      <w:r w:rsidR="004215A2" w:rsidRPr="004215A2">
        <w:rPr>
          <w:rFonts w:hint="eastAsia"/>
          <w:lang w:eastAsia="zh-CN"/>
        </w:rPr>
        <w:t>中</w:t>
      </w:r>
      <w:r w:rsidR="004215A2" w:rsidRPr="004215A2">
        <w:rPr>
          <w:rFonts w:hint="eastAsia"/>
          <w:lang w:eastAsia="zh-CN"/>
        </w:rPr>
        <w:t>24.25-27.5 GHz</w:t>
      </w:r>
      <w:r w:rsidR="004215A2" w:rsidRPr="009C080A">
        <w:rPr>
          <w:rFonts w:hint="eastAsia"/>
          <w:lang w:eastAsia="zh-CN"/>
        </w:rPr>
        <w:t>有源业务频段</w:t>
      </w:r>
      <w:r w:rsidR="00B645B3" w:rsidRPr="00B645B3">
        <w:rPr>
          <w:rFonts w:hint="eastAsia"/>
          <w:lang w:eastAsia="zh-CN"/>
        </w:rPr>
        <w:t>。</w:t>
      </w:r>
    </w:p>
    <w:p w14:paraId="371DD50A" w14:textId="77777777" w:rsidR="009057F1" w:rsidRDefault="00E07CA7">
      <w:pPr>
        <w:pStyle w:val="Proposal"/>
        <w:rPr>
          <w:lang w:eastAsia="zh-CN"/>
        </w:rPr>
      </w:pPr>
      <w:r>
        <w:rPr>
          <w:u w:val="single"/>
          <w:lang w:eastAsia="zh-CN"/>
        </w:rPr>
        <w:t>NOC</w:t>
      </w:r>
      <w:r>
        <w:rPr>
          <w:lang w:eastAsia="zh-CN"/>
        </w:rPr>
        <w:tab/>
        <w:t>J/80A13A1/2</w:t>
      </w:r>
    </w:p>
    <w:p w14:paraId="0E82AA71" w14:textId="3F3B6DBA" w:rsidR="00E07CA7" w:rsidRPr="00463072" w:rsidRDefault="00E07CA7" w:rsidP="00E07CA7">
      <w:pPr>
        <w:pStyle w:val="Note"/>
        <w:rPr>
          <w:lang w:eastAsia="zh-CN"/>
        </w:rPr>
      </w:pPr>
      <w:r w:rsidRPr="00235A3C">
        <w:rPr>
          <w:rStyle w:val="Artdef"/>
          <w:lang w:eastAsia="zh-CN"/>
        </w:rPr>
        <w:t>5.536A</w:t>
      </w:r>
      <w:r w:rsidRPr="00463072">
        <w:rPr>
          <w:rStyle w:val="Artdef"/>
          <w:b w:val="0"/>
          <w:lang w:eastAsia="zh-CN"/>
        </w:rPr>
        <w:tab/>
      </w:r>
      <w:r w:rsidRPr="00463072">
        <w:rPr>
          <w:rFonts w:hint="eastAsia"/>
          <w:lang w:eastAsia="zh-CN"/>
        </w:rPr>
        <w:t>在卫星地球探测业务或空间研究业务中</w:t>
      </w:r>
      <w:r>
        <w:rPr>
          <w:rFonts w:hint="eastAsia"/>
          <w:lang w:eastAsia="zh-CN"/>
        </w:rPr>
        <w:t>操作</w:t>
      </w:r>
      <w:r w:rsidRPr="00463072">
        <w:rPr>
          <w:rFonts w:hint="eastAsia"/>
          <w:lang w:eastAsia="zh-CN"/>
        </w:rPr>
        <w:t>地球站的主管部门不得要求其他主管部门</w:t>
      </w:r>
      <w:r>
        <w:rPr>
          <w:rFonts w:hint="eastAsia"/>
          <w:lang w:eastAsia="zh-CN"/>
        </w:rPr>
        <w:t>操作</w:t>
      </w:r>
      <w:r w:rsidRPr="00463072">
        <w:rPr>
          <w:rFonts w:hint="eastAsia"/>
          <w:lang w:eastAsia="zh-CN"/>
        </w:rPr>
        <w:t>的固定和移动业务电台</w:t>
      </w:r>
      <w:r>
        <w:rPr>
          <w:rFonts w:hint="eastAsia"/>
          <w:lang w:eastAsia="zh-CN"/>
        </w:rPr>
        <w:t>给予</w:t>
      </w:r>
      <w:r w:rsidRPr="00463072">
        <w:rPr>
          <w:rFonts w:hint="eastAsia"/>
          <w:lang w:eastAsia="zh-CN"/>
        </w:rPr>
        <w:t>保护。此外，</w:t>
      </w:r>
      <w:r>
        <w:rPr>
          <w:rFonts w:hint="eastAsia"/>
          <w:lang w:eastAsia="zh-CN"/>
        </w:rPr>
        <w:t>操作</w:t>
      </w:r>
      <w:r w:rsidRPr="00463072">
        <w:rPr>
          <w:rFonts w:hint="eastAsia"/>
          <w:lang w:eastAsia="zh-CN"/>
        </w:rPr>
        <w:t>卫星地球探测业务或空间研究业务的地球站应考虑</w:t>
      </w:r>
      <w:r>
        <w:rPr>
          <w:rFonts w:hint="eastAsia"/>
          <w:lang w:eastAsia="zh-CN"/>
        </w:rPr>
        <w:t>到</w:t>
      </w:r>
      <w:r w:rsidRPr="00463072">
        <w:rPr>
          <w:rFonts w:hint="eastAsia"/>
          <w:lang w:eastAsia="zh-CN"/>
        </w:rPr>
        <w:t>最新版本的</w:t>
      </w:r>
      <w:r w:rsidRPr="00463072">
        <w:rPr>
          <w:rFonts w:hint="eastAsia"/>
          <w:lang w:eastAsia="zh-CN"/>
        </w:rPr>
        <w:t>ITU-R SA.</w:t>
      </w:r>
      <w:r>
        <w:rPr>
          <w:rFonts w:hint="eastAsia"/>
          <w:lang w:eastAsia="zh-CN"/>
        </w:rPr>
        <w:t>1862</w:t>
      </w:r>
      <w:r w:rsidRPr="00463072">
        <w:rPr>
          <w:rFonts w:hint="eastAsia"/>
          <w:lang w:eastAsia="zh-CN"/>
        </w:rPr>
        <w:t>建议书。</w:t>
      </w:r>
      <w:r w:rsidRPr="00463072">
        <w:rPr>
          <w:rFonts w:hint="eastAsia"/>
          <w:sz w:val="16"/>
          <w:szCs w:val="16"/>
          <w:lang w:eastAsia="zh-CN"/>
        </w:rPr>
        <w:t>（</w:t>
      </w:r>
      <w:r w:rsidRPr="00463072">
        <w:rPr>
          <w:rFonts w:hint="eastAsia"/>
          <w:sz w:val="16"/>
          <w:szCs w:val="16"/>
          <w:lang w:eastAsia="zh-CN"/>
        </w:rPr>
        <w:t>WRC-12</w:t>
      </w:r>
      <w:r w:rsidRPr="00463072">
        <w:rPr>
          <w:rFonts w:hint="eastAsia"/>
          <w:sz w:val="16"/>
          <w:szCs w:val="16"/>
          <w:lang w:eastAsia="zh-CN"/>
        </w:rPr>
        <w:t>）</w:t>
      </w:r>
    </w:p>
    <w:p w14:paraId="45D1614E" w14:textId="4B8DA9AD" w:rsidR="009057F1" w:rsidRDefault="00E07CA7">
      <w:pPr>
        <w:pStyle w:val="Reasons"/>
        <w:rPr>
          <w:lang w:eastAsia="zh-CN"/>
        </w:rPr>
      </w:pPr>
      <w:r>
        <w:rPr>
          <w:b/>
          <w:lang w:eastAsia="zh-CN"/>
        </w:rPr>
        <w:t>理由：</w:t>
      </w:r>
      <w:r>
        <w:rPr>
          <w:lang w:eastAsia="zh-CN"/>
        </w:rPr>
        <w:tab/>
      </w:r>
      <w:r w:rsidR="004215A2">
        <w:rPr>
          <w:rFonts w:hint="eastAsia"/>
          <w:lang w:eastAsia="zh-CN"/>
        </w:rPr>
        <w:t>建议不要选择</w:t>
      </w:r>
      <w:r w:rsidR="004215A2" w:rsidRPr="00B645B3">
        <w:rPr>
          <w:rFonts w:hint="eastAsia"/>
          <w:lang w:eastAsia="zh-CN"/>
        </w:rPr>
        <w:t>CPM</w:t>
      </w:r>
      <w:r w:rsidR="004215A2" w:rsidRPr="00B645B3">
        <w:rPr>
          <w:rFonts w:hint="eastAsia"/>
          <w:lang w:eastAsia="zh-CN"/>
        </w:rPr>
        <w:t>报告</w:t>
      </w:r>
      <w:r w:rsidR="004215A2">
        <w:rPr>
          <w:rFonts w:hint="eastAsia"/>
          <w:lang w:eastAsia="zh-CN"/>
        </w:rPr>
        <w:t>中</w:t>
      </w:r>
      <w:r w:rsidR="004215A2" w:rsidRPr="006745C3">
        <w:rPr>
          <w:lang w:eastAsia="zh-CN"/>
        </w:rPr>
        <w:t>A2c</w:t>
      </w:r>
      <w:r w:rsidR="004215A2" w:rsidRPr="00B645B3">
        <w:rPr>
          <w:rFonts w:hint="eastAsia"/>
          <w:lang w:eastAsia="zh-CN"/>
        </w:rPr>
        <w:t>条件下</w:t>
      </w:r>
      <w:r w:rsidR="004215A2">
        <w:rPr>
          <w:rFonts w:hint="eastAsia"/>
          <w:lang w:eastAsia="zh-CN"/>
        </w:rPr>
        <w:t>的</w:t>
      </w:r>
      <w:r w:rsidR="004215A2" w:rsidRPr="00B645B3">
        <w:rPr>
          <w:rFonts w:hint="eastAsia"/>
          <w:lang w:eastAsia="zh-CN"/>
        </w:rPr>
        <w:t>选项</w:t>
      </w:r>
      <w:r w:rsidR="004215A2">
        <w:rPr>
          <w:rFonts w:hint="eastAsia"/>
          <w:lang w:eastAsia="zh-CN"/>
        </w:rPr>
        <w:t>2</w:t>
      </w:r>
      <w:r w:rsidR="004215A2">
        <w:rPr>
          <w:rFonts w:hint="eastAsia"/>
          <w:lang w:eastAsia="zh-CN"/>
        </w:rPr>
        <w:t>作为</w:t>
      </w:r>
      <w:r w:rsidR="004215A2" w:rsidRPr="004215A2">
        <w:rPr>
          <w:rFonts w:hint="eastAsia"/>
          <w:lang w:eastAsia="zh-CN"/>
        </w:rPr>
        <w:t>SRS/EESS</w:t>
      </w:r>
      <w:r w:rsidR="004215A2" w:rsidRPr="004215A2">
        <w:rPr>
          <w:rFonts w:hint="eastAsia"/>
          <w:lang w:eastAsia="zh-CN"/>
        </w:rPr>
        <w:t>地球站的保护措施（</w:t>
      </w:r>
      <w:r w:rsidR="004215A2" w:rsidRPr="004215A2">
        <w:rPr>
          <w:rFonts w:hint="eastAsia"/>
          <w:lang w:eastAsia="zh-CN"/>
        </w:rPr>
        <w:t>25.5-27 GHz</w:t>
      </w:r>
      <w:r w:rsidR="004215A2" w:rsidRPr="004215A2">
        <w:rPr>
          <w:rFonts w:hint="eastAsia"/>
          <w:lang w:eastAsia="zh-CN"/>
        </w:rPr>
        <w:t>，空对地）</w:t>
      </w:r>
      <w:r w:rsidR="004215A2">
        <w:rPr>
          <w:rFonts w:hint="eastAsia"/>
          <w:lang w:eastAsia="zh-CN"/>
        </w:rPr>
        <w:t>。</w:t>
      </w:r>
    </w:p>
    <w:p w14:paraId="0C8EC647" w14:textId="77777777" w:rsidR="009057F1" w:rsidRDefault="00E07CA7">
      <w:pPr>
        <w:pStyle w:val="Proposal"/>
        <w:rPr>
          <w:lang w:eastAsia="zh-CN"/>
        </w:rPr>
      </w:pPr>
      <w:r>
        <w:rPr>
          <w:u w:val="single"/>
          <w:lang w:eastAsia="zh-CN"/>
        </w:rPr>
        <w:t>NOC</w:t>
      </w:r>
      <w:r>
        <w:rPr>
          <w:lang w:eastAsia="zh-CN"/>
        </w:rPr>
        <w:tab/>
        <w:t>J/80A13A1/3</w:t>
      </w:r>
    </w:p>
    <w:p w14:paraId="5C595C92" w14:textId="65ED45AB" w:rsidR="00E07CA7" w:rsidRPr="00FB555C" w:rsidRDefault="00E07CA7" w:rsidP="00E07CA7">
      <w:pPr>
        <w:pStyle w:val="Note"/>
        <w:rPr>
          <w:lang w:eastAsia="zh-CN"/>
        </w:rPr>
      </w:pPr>
      <w:r w:rsidRPr="00C11E57">
        <w:rPr>
          <w:rStyle w:val="Artdef"/>
          <w:rFonts w:hint="eastAsia"/>
          <w:lang w:eastAsia="zh-CN"/>
        </w:rPr>
        <w:t>5.536B</w:t>
      </w:r>
      <w:r w:rsidRPr="00974163">
        <w:rPr>
          <w:rFonts w:hint="eastAsia"/>
          <w:lang w:eastAsia="zh-CN"/>
        </w:rPr>
        <w:tab/>
      </w:r>
      <w:r w:rsidRPr="00974163">
        <w:rPr>
          <w:rFonts w:hint="eastAsia"/>
          <w:lang w:eastAsia="zh-CN"/>
        </w:rPr>
        <w:t>在沙特阿拉伯、奥地利、</w:t>
      </w:r>
      <w:r w:rsidRPr="00390A74">
        <w:rPr>
          <w:rFonts w:hint="eastAsia"/>
          <w:lang w:eastAsia="zh-CN"/>
        </w:rPr>
        <w:t>巴林、</w:t>
      </w:r>
      <w:r w:rsidRPr="00974163">
        <w:rPr>
          <w:rFonts w:hint="eastAsia"/>
          <w:lang w:eastAsia="zh-CN"/>
        </w:rPr>
        <w:t>比利时、巴西、中国、韩国、丹麦、埃及、阿拉伯联合酋长国、爱沙尼亚、芬兰、匈牙利、印度、</w:t>
      </w:r>
      <w:r w:rsidRPr="00390A74">
        <w:rPr>
          <w:rFonts w:hint="eastAsia"/>
          <w:lang w:eastAsia="zh-CN"/>
        </w:rPr>
        <w:t>伊朗伊斯兰共和国、</w:t>
      </w:r>
      <w:r>
        <w:rPr>
          <w:rFonts w:hint="eastAsia"/>
          <w:lang w:eastAsia="zh-CN"/>
        </w:rPr>
        <w:t>爱尔兰、以色列、意大利、</w:t>
      </w:r>
      <w:r w:rsidRPr="00974163">
        <w:rPr>
          <w:rFonts w:hint="eastAsia"/>
          <w:lang w:eastAsia="zh-CN"/>
        </w:rPr>
        <w:t>约旦、肯尼亚，科威特、黎巴嫩、</w:t>
      </w:r>
      <w:r>
        <w:rPr>
          <w:rFonts w:hint="eastAsia"/>
          <w:lang w:eastAsia="zh-CN"/>
        </w:rPr>
        <w:t>利比亚</w:t>
      </w:r>
      <w:r w:rsidRPr="00974163">
        <w:rPr>
          <w:rFonts w:hint="eastAsia"/>
          <w:lang w:eastAsia="zh-CN"/>
        </w:rPr>
        <w:t>、立陶宛、摩尔多瓦、挪威、阿曼、乌干达、巴基斯坦、菲律宾、波兰、葡萄牙、阿拉伯叙利亚共和国、朝鲜民主主义</w:t>
      </w:r>
      <w:r>
        <w:rPr>
          <w:rFonts w:hint="eastAsia"/>
          <w:lang w:eastAsia="zh-CN"/>
        </w:rPr>
        <w:t>人民共和国、斯洛伐克、捷克共和国、罗马尼亚、英国、新加坡、瑞典</w:t>
      </w:r>
      <w:r w:rsidRPr="00974163">
        <w:rPr>
          <w:rFonts w:hint="eastAsia"/>
          <w:lang w:eastAsia="zh-CN"/>
        </w:rPr>
        <w:t>、坦桑尼亚、土耳其、越南和津巴布韦，在</w:t>
      </w:r>
      <w:r>
        <w:rPr>
          <w:lang w:eastAsia="zh-CN"/>
        </w:rPr>
        <w:t>25.5-27</w:t>
      </w:r>
      <w:r w:rsidRPr="00974163">
        <w:rPr>
          <w:lang w:eastAsia="zh-CN"/>
        </w:rPr>
        <w:t> GHz</w:t>
      </w:r>
      <w:r w:rsidRPr="00974163">
        <w:rPr>
          <w:rFonts w:hint="eastAsia"/>
          <w:lang w:eastAsia="zh-CN"/>
        </w:rPr>
        <w:t>频段内操作的卫星地球探测业务的地球站不得</w:t>
      </w:r>
      <w:r>
        <w:rPr>
          <w:rFonts w:hint="eastAsia"/>
          <w:lang w:eastAsia="zh-CN"/>
        </w:rPr>
        <w:t>要求</w:t>
      </w:r>
      <w:r w:rsidRPr="00974163">
        <w:rPr>
          <w:rFonts w:hint="eastAsia"/>
          <w:lang w:eastAsia="zh-CN"/>
        </w:rPr>
        <w:t>固定业务和移动业务的电台</w:t>
      </w:r>
      <w:r>
        <w:rPr>
          <w:rFonts w:hint="eastAsia"/>
          <w:lang w:eastAsia="zh-CN"/>
        </w:rPr>
        <w:t>给予</w:t>
      </w:r>
      <w:r w:rsidRPr="00974163">
        <w:rPr>
          <w:rFonts w:hint="eastAsia"/>
          <w:lang w:eastAsia="zh-CN"/>
        </w:rPr>
        <w:t>保护，</w:t>
      </w:r>
      <w:r w:rsidRPr="00181DC4">
        <w:rPr>
          <w:rFonts w:hint="eastAsia"/>
          <w:spacing w:val="-8"/>
          <w:lang w:eastAsia="zh-CN"/>
        </w:rPr>
        <w:t>或限制这两种业务电台的使用和部署。</w:t>
      </w:r>
      <w:r>
        <w:rPr>
          <w:rFonts w:hint="eastAsia"/>
          <w:spacing w:val="-8"/>
          <w:sz w:val="16"/>
          <w:lang w:eastAsia="zh-CN"/>
        </w:rPr>
        <w:t>（</w:t>
      </w:r>
      <w:r w:rsidRPr="00181DC4">
        <w:rPr>
          <w:spacing w:val="-8"/>
          <w:sz w:val="16"/>
          <w:lang w:eastAsia="zh-CN"/>
        </w:rPr>
        <w:t>WRC</w:t>
      </w:r>
      <w:r w:rsidRPr="00181DC4">
        <w:rPr>
          <w:spacing w:val="-8"/>
          <w:sz w:val="16"/>
          <w:lang w:eastAsia="zh-CN"/>
        </w:rPr>
        <w:noBreakHyphen/>
        <w:t>15</w:t>
      </w:r>
      <w:r>
        <w:rPr>
          <w:rFonts w:hint="eastAsia"/>
          <w:spacing w:val="-8"/>
          <w:sz w:val="16"/>
          <w:lang w:eastAsia="zh-CN"/>
        </w:rPr>
        <w:t>）</w:t>
      </w:r>
    </w:p>
    <w:p w14:paraId="6B413184" w14:textId="756907AD" w:rsidR="009057F1" w:rsidRDefault="00E07CA7">
      <w:pPr>
        <w:pStyle w:val="Reasons"/>
        <w:rPr>
          <w:lang w:eastAsia="zh-CN"/>
        </w:rPr>
      </w:pPr>
      <w:r>
        <w:rPr>
          <w:b/>
          <w:lang w:eastAsia="zh-CN"/>
        </w:rPr>
        <w:t>理由：</w:t>
      </w:r>
      <w:r>
        <w:rPr>
          <w:lang w:eastAsia="zh-CN"/>
        </w:rPr>
        <w:tab/>
      </w:r>
      <w:r w:rsidR="004215A2">
        <w:rPr>
          <w:rFonts w:hint="eastAsia"/>
          <w:lang w:eastAsia="zh-CN"/>
        </w:rPr>
        <w:t>建议不要选择</w:t>
      </w:r>
      <w:r w:rsidR="004215A2" w:rsidRPr="00B645B3">
        <w:rPr>
          <w:rFonts w:hint="eastAsia"/>
          <w:lang w:eastAsia="zh-CN"/>
        </w:rPr>
        <w:t>CPM</w:t>
      </w:r>
      <w:r w:rsidR="004215A2" w:rsidRPr="00B645B3">
        <w:rPr>
          <w:rFonts w:hint="eastAsia"/>
          <w:lang w:eastAsia="zh-CN"/>
        </w:rPr>
        <w:t>报告</w:t>
      </w:r>
      <w:r w:rsidR="004215A2">
        <w:rPr>
          <w:rFonts w:hint="eastAsia"/>
          <w:lang w:eastAsia="zh-CN"/>
        </w:rPr>
        <w:t>中</w:t>
      </w:r>
      <w:r w:rsidR="004215A2" w:rsidRPr="006745C3">
        <w:rPr>
          <w:lang w:eastAsia="zh-CN"/>
        </w:rPr>
        <w:t>A2c</w:t>
      </w:r>
      <w:r w:rsidR="004215A2" w:rsidRPr="00B645B3">
        <w:rPr>
          <w:rFonts w:hint="eastAsia"/>
          <w:lang w:eastAsia="zh-CN"/>
        </w:rPr>
        <w:t>条件下</w:t>
      </w:r>
      <w:r w:rsidR="004215A2">
        <w:rPr>
          <w:rFonts w:hint="eastAsia"/>
          <w:lang w:eastAsia="zh-CN"/>
        </w:rPr>
        <w:t>的</w:t>
      </w:r>
      <w:r w:rsidR="004215A2" w:rsidRPr="00B645B3">
        <w:rPr>
          <w:rFonts w:hint="eastAsia"/>
          <w:lang w:eastAsia="zh-CN"/>
        </w:rPr>
        <w:t>选项</w:t>
      </w:r>
      <w:r w:rsidR="004215A2">
        <w:rPr>
          <w:rFonts w:hint="eastAsia"/>
          <w:lang w:eastAsia="zh-CN"/>
        </w:rPr>
        <w:t>2</w:t>
      </w:r>
      <w:r w:rsidR="004215A2">
        <w:rPr>
          <w:rFonts w:hint="eastAsia"/>
          <w:lang w:eastAsia="zh-CN"/>
        </w:rPr>
        <w:t>作为</w:t>
      </w:r>
      <w:r w:rsidR="004215A2" w:rsidRPr="004215A2">
        <w:rPr>
          <w:rFonts w:hint="eastAsia"/>
          <w:lang w:eastAsia="zh-CN"/>
        </w:rPr>
        <w:t>SRS/EESS</w:t>
      </w:r>
      <w:r w:rsidR="004215A2" w:rsidRPr="004215A2">
        <w:rPr>
          <w:rFonts w:hint="eastAsia"/>
          <w:lang w:eastAsia="zh-CN"/>
        </w:rPr>
        <w:t>地球站的保护措施（</w:t>
      </w:r>
      <w:r w:rsidR="004215A2" w:rsidRPr="004215A2">
        <w:rPr>
          <w:rFonts w:hint="eastAsia"/>
          <w:lang w:eastAsia="zh-CN"/>
        </w:rPr>
        <w:t>25.5-27 GHz</w:t>
      </w:r>
      <w:r w:rsidR="004215A2" w:rsidRPr="004215A2">
        <w:rPr>
          <w:rFonts w:hint="eastAsia"/>
          <w:lang w:eastAsia="zh-CN"/>
        </w:rPr>
        <w:t>，空对地）</w:t>
      </w:r>
      <w:r w:rsidR="004215A2">
        <w:rPr>
          <w:rFonts w:hint="eastAsia"/>
          <w:lang w:eastAsia="zh-CN"/>
        </w:rPr>
        <w:t>。</w:t>
      </w:r>
    </w:p>
    <w:p w14:paraId="3F15850C" w14:textId="77777777" w:rsidR="009057F1" w:rsidRDefault="00E07CA7">
      <w:pPr>
        <w:pStyle w:val="Proposal"/>
        <w:rPr>
          <w:lang w:eastAsia="zh-CN"/>
        </w:rPr>
      </w:pPr>
      <w:r>
        <w:rPr>
          <w:u w:val="single"/>
          <w:lang w:eastAsia="zh-CN"/>
        </w:rPr>
        <w:t>NOC</w:t>
      </w:r>
      <w:r>
        <w:rPr>
          <w:lang w:eastAsia="zh-CN"/>
        </w:rPr>
        <w:tab/>
        <w:t>J/80A13A1/4</w:t>
      </w:r>
    </w:p>
    <w:p w14:paraId="379DED02" w14:textId="5A96ADCD" w:rsidR="00E07CA7" w:rsidRPr="00974163" w:rsidRDefault="00E07CA7" w:rsidP="00E07CA7">
      <w:pPr>
        <w:pStyle w:val="Note"/>
        <w:rPr>
          <w:lang w:eastAsia="zh-CN"/>
        </w:rPr>
      </w:pPr>
      <w:r w:rsidRPr="00C11E57">
        <w:rPr>
          <w:rStyle w:val="Artdef"/>
          <w:rFonts w:hint="eastAsia"/>
          <w:lang w:eastAsia="zh-CN"/>
        </w:rPr>
        <w:t>5.536C</w:t>
      </w:r>
      <w:r w:rsidRPr="00974163">
        <w:rPr>
          <w:rFonts w:hint="eastAsia"/>
          <w:lang w:eastAsia="zh-CN"/>
        </w:rPr>
        <w:tab/>
      </w:r>
      <w:r w:rsidRPr="00974163">
        <w:rPr>
          <w:rFonts w:hint="eastAsia"/>
          <w:lang w:eastAsia="zh-CN"/>
        </w:rPr>
        <w:t>在阿尔及利亚、沙特阿拉伯、巴林、博茨瓦纳、巴西、喀麦隆、科摩罗、古巴、吉布提、埃及、阿拉伯联合酋长国、爱沙尼亚、芬兰、伊朗伊斯兰共和国、以色列、约旦、肯尼亚、科威特、立陶宛、马来西亚、摩洛哥、尼日利亚、阿曼、卡塔尔、阿拉伯叙利亚共和国、索马里、苏丹</w:t>
      </w:r>
      <w:r>
        <w:rPr>
          <w:rFonts w:hint="eastAsia"/>
          <w:lang w:eastAsia="zh-CN"/>
        </w:rPr>
        <w:t>、南苏丹</w:t>
      </w:r>
      <w:r w:rsidRPr="00974163">
        <w:rPr>
          <w:rFonts w:hint="eastAsia"/>
          <w:lang w:eastAsia="zh-CN"/>
        </w:rPr>
        <w:t>、坦桑尼亚、突尼斯、乌拉圭、赞比亚和津巴布韦，</w:t>
      </w:r>
      <w:r w:rsidRPr="00974163">
        <w:rPr>
          <w:rFonts w:hint="eastAsia"/>
          <w:lang w:eastAsia="zh-CN"/>
        </w:rPr>
        <w:t>25.5-27</w:t>
      </w:r>
      <w:r w:rsidRPr="00974163">
        <w:rPr>
          <w:lang w:eastAsia="zh-CN"/>
        </w:rPr>
        <w:t> </w:t>
      </w:r>
      <w:r w:rsidRPr="00974163">
        <w:rPr>
          <w:rFonts w:hint="eastAsia"/>
          <w:lang w:eastAsia="zh-CN"/>
        </w:rPr>
        <w:t>GHz</w:t>
      </w:r>
      <w:r>
        <w:rPr>
          <w:rFonts w:hint="eastAsia"/>
          <w:lang w:eastAsia="zh-CN"/>
        </w:rPr>
        <w:t>频段内的在空间研究业务中运行的地球站不得要求固定和移动业务电台给予</w:t>
      </w:r>
      <w:r w:rsidRPr="00974163">
        <w:rPr>
          <w:rFonts w:hint="eastAsia"/>
          <w:lang w:eastAsia="zh-CN"/>
        </w:rPr>
        <w:t>保护，或对其使用和部署加以限制。</w:t>
      </w:r>
      <w:r w:rsidRPr="00B57A70">
        <w:rPr>
          <w:rFonts w:hint="eastAsia"/>
          <w:sz w:val="16"/>
          <w:szCs w:val="16"/>
          <w:lang w:eastAsia="zh-CN"/>
        </w:rPr>
        <w:t>（</w:t>
      </w:r>
      <w:r w:rsidRPr="00B57A70">
        <w:rPr>
          <w:rFonts w:hint="eastAsia"/>
          <w:sz w:val="16"/>
          <w:szCs w:val="16"/>
          <w:lang w:eastAsia="zh-CN"/>
        </w:rPr>
        <w:t>WRC-</w:t>
      </w:r>
      <w:r>
        <w:rPr>
          <w:rFonts w:hint="eastAsia"/>
          <w:sz w:val="16"/>
          <w:szCs w:val="16"/>
          <w:lang w:eastAsia="zh-CN"/>
        </w:rPr>
        <w:t>12</w:t>
      </w:r>
      <w:r w:rsidRPr="00B57A70">
        <w:rPr>
          <w:rFonts w:hint="eastAsia"/>
          <w:sz w:val="16"/>
          <w:szCs w:val="16"/>
          <w:lang w:eastAsia="zh-CN"/>
        </w:rPr>
        <w:t>）</w:t>
      </w:r>
    </w:p>
    <w:p w14:paraId="409A42CA" w14:textId="414BC5E2" w:rsidR="009057F1" w:rsidRDefault="00E07CA7">
      <w:pPr>
        <w:pStyle w:val="Reasons"/>
        <w:rPr>
          <w:lang w:eastAsia="zh-CN"/>
        </w:rPr>
      </w:pPr>
      <w:r>
        <w:rPr>
          <w:b/>
          <w:lang w:eastAsia="zh-CN"/>
        </w:rPr>
        <w:t>理由：</w:t>
      </w:r>
      <w:r>
        <w:rPr>
          <w:lang w:eastAsia="zh-CN"/>
        </w:rPr>
        <w:tab/>
      </w:r>
      <w:r w:rsidR="004215A2">
        <w:rPr>
          <w:rFonts w:hint="eastAsia"/>
          <w:lang w:eastAsia="zh-CN"/>
        </w:rPr>
        <w:t>建议不要选择</w:t>
      </w:r>
      <w:r w:rsidR="004215A2" w:rsidRPr="00B645B3">
        <w:rPr>
          <w:rFonts w:hint="eastAsia"/>
          <w:lang w:eastAsia="zh-CN"/>
        </w:rPr>
        <w:t>CPM</w:t>
      </w:r>
      <w:r w:rsidR="004215A2" w:rsidRPr="00B645B3">
        <w:rPr>
          <w:rFonts w:hint="eastAsia"/>
          <w:lang w:eastAsia="zh-CN"/>
        </w:rPr>
        <w:t>报告</w:t>
      </w:r>
      <w:r w:rsidR="004215A2">
        <w:rPr>
          <w:rFonts w:hint="eastAsia"/>
          <w:lang w:eastAsia="zh-CN"/>
        </w:rPr>
        <w:t>中</w:t>
      </w:r>
      <w:r w:rsidR="004215A2" w:rsidRPr="006745C3">
        <w:rPr>
          <w:lang w:eastAsia="zh-CN"/>
        </w:rPr>
        <w:t>A2c</w:t>
      </w:r>
      <w:r w:rsidR="004215A2" w:rsidRPr="00B645B3">
        <w:rPr>
          <w:rFonts w:hint="eastAsia"/>
          <w:lang w:eastAsia="zh-CN"/>
        </w:rPr>
        <w:t>条件下</w:t>
      </w:r>
      <w:r w:rsidR="004215A2">
        <w:rPr>
          <w:rFonts w:hint="eastAsia"/>
          <w:lang w:eastAsia="zh-CN"/>
        </w:rPr>
        <w:t>的</w:t>
      </w:r>
      <w:r w:rsidR="004215A2" w:rsidRPr="00B645B3">
        <w:rPr>
          <w:rFonts w:hint="eastAsia"/>
          <w:lang w:eastAsia="zh-CN"/>
        </w:rPr>
        <w:t>选项</w:t>
      </w:r>
      <w:r w:rsidR="004215A2">
        <w:rPr>
          <w:rFonts w:hint="eastAsia"/>
          <w:lang w:eastAsia="zh-CN"/>
        </w:rPr>
        <w:t>2</w:t>
      </w:r>
      <w:r w:rsidR="004215A2">
        <w:rPr>
          <w:rFonts w:hint="eastAsia"/>
          <w:lang w:eastAsia="zh-CN"/>
        </w:rPr>
        <w:t>作为</w:t>
      </w:r>
      <w:r w:rsidR="004215A2" w:rsidRPr="004215A2">
        <w:rPr>
          <w:rFonts w:hint="eastAsia"/>
          <w:lang w:eastAsia="zh-CN"/>
        </w:rPr>
        <w:t>SRS/EESS</w:t>
      </w:r>
      <w:r w:rsidR="004215A2" w:rsidRPr="004215A2">
        <w:rPr>
          <w:rFonts w:hint="eastAsia"/>
          <w:lang w:eastAsia="zh-CN"/>
        </w:rPr>
        <w:t>地球站的保护措施（</w:t>
      </w:r>
      <w:r w:rsidR="004215A2" w:rsidRPr="004215A2">
        <w:rPr>
          <w:rFonts w:hint="eastAsia"/>
          <w:lang w:eastAsia="zh-CN"/>
        </w:rPr>
        <w:t>25.5-27 GHz</w:t>
      </w:r>
      <w:r w:rsidR="004215A2" w:rsidRPr="004215A2">
        <w:rPr>
          <w:rFonts w:hint="eastAsia"/>
          <w:lang w:eastAsia="zh-CN"/>
        </w:rPr>
        <w:t>，空对地）</w:t>
      </w:r>
      <w:r w:rsidR="004215A2">
        <w:rPr>
          <w:rFonts w:hint="eastAsia"/>
          <w:lang w:eastAsia="zh-CN"/>
        </w:rPr>
        <w:t>。</w:t>
      </w:r>
    </w:p>
    <w:p w14:paraId="790109C9" w14:textId="77777777" w:rsidR="009057F1" w:rsidRDefault="00E07CA7">
      <w:pPr>
        <w:pStyle w:val="Proposal"/>
        <w:rPr>
          <w:lang w:eastAsia="zh-CN"/>
        </w:rPr>
      </w:pPr>
      <w:r>
        <w:rPr>
          <w:lang w:eastAsia="zh-CN"/>
        </w:rPr>
        <w:lastRenderedPageBreak/>
        <w:t>MOD</w:t>
      </w:r>
      <w:r>
        <w:rPr>
          <w:lang w:eastAsia="zh-CN"/>
        </w:rPr>
        <w:tab/>
        <w:t>J/80A13A1/5</w:t>
      </w:r>
      <w:r>
        <w:rPr>
          <w:vanish/>
          <w:color w:val="7F7F7F" w:themeColor="text1" w:themeTint="80"/>
          <w:vertAlign w:val="superscript"/>
          <w:lang w:eastAsia="zh-CN"/>
        </w:rPr>
        <w:t>#49845</w:t>
      </w:r>
    </w:p>
    <w:p w14:paraId="37E14C05" w14:textId="77777777" w:rsidR="00E07CA7" w:rsidRPr="00E24021" w:rsidRDefault="00E07CA7" w:rsidP="00E07CA7">
      <w:pPr>
        <w:pStyle w:val="ResNo"/>
        <w:rPr>
          <w:lang w:eastAsia="zh-CN"/>
        </w:rPr>
      </w:pPr>
      <w:r w:rsidRPr="00E24021">
        <w:rPr>
          <w:rFonts w:hint="eastAsia"/>
          <w:lang w:eastAsia="zh-CN"/>
        </w:rPr>
        <w:t>第</w:t>
      </w:r>
      <w:r w:rsidRPr="00E24021">
        <w:rPr>
          <w:lang w:eastAsia="zh-CN"/>
        </w:rPr>
        <w:t>750</w:t>
      </w:r>
      <w:r w:rsidRPr="00E24021">
        <w:rPr>
          <w:rFonts w:hint="eastAsia"/>
          <w:lang w:eastAsia="zh-CN"/>
        </w:rPr>
        <w:t>号</w:t>
      </w:r>
      <w:r w:rsidRPr="00E24021">
        <w:rPr>
          <w:lang w:eastAsia="zh-CN"/>
        </w:rPr>
        <w:t>决议（</w:t>
      </w:r>
      <w:r w:rsidRPr="00E24021">
        <w:rPr>
          <w:lang w:eastAsia="zh-CN"/>
        </w:rPr>
        <w:t>WRC</w:t>
      </w:r>
      <w:r w:rsidRPr="00E24021">
        <w:rPr>
          <w:lang w:eastAsia="zh-CN"/>
        </w:rPr>
        <w:noBreakHyphen/>
      </w:r>
      <w:del w:id="20" w:author="" w:date="2018-01-10T10:39:00Z">
        <w:r w:rsidRPr="00E24021">
          <w:rPr>
            <w:lang w:eastAsia="zh-CN"/>
          </w:rPr>
          <w:delText>15</w:delText>
        </w:r>
      </w:del>
      <w:ins w:id="21" w:author="" w:date="2018-01-30T10:14:00Z">
        <w:r w:rsidRPr="00E24021">
          <w:rPr>
            <w:lang w:eastAsia="zh-CN"/>
          </w:rPr>
          <w:t>19</w:t>
        </w:r>
      </w:ins>
      <w:r w:rsidRPr="00E24021">
        <w:rPr>
          <w:rFonts w:hint="eastAsia"/>
          <w:lang w:eastAsia="zh-CN"/>
        </w:rPr>
        <w:t>，</w:t>
      </w:r>
      <w:r w:rsidRPr="00E24021">
        <w:rPr>
          <w:lang w:eastAsia="zh-CN"/>
        </w:rPr>
        <w:t>修订版</w:t>
      </w:r>
      <w:r w:rsidRPr="00E24021">
        <w:rPr>
          <w:rFonts w:hint="eastAsia"/>
          <w:lang w:eastAsia="zh-CN"/>
        </w:rPr>
        <w:t>）</w:t>
      </w:r>
    </w:p>
    <w:p w14:paraId="592E3A26" w14:textId="77777777" w:rsidR="00E07CA7" w:rsidRPr="00E24021" w:rsidRDefault="00E07CA7" w:rsidP="00E07CA7">
      <w:pPr>
        <w:pStyle w:val="Restitle"/>
        <w:rPr>
          <w:lang w:eastAsia="zh-CN"/>
        </w:rPr>
      </w:pPr>
      <w:r w:rsidRPr="00E24021">
        <w:rPr>
          <w:rFonts w:hint="eastAsia"/>
          <w:lang w:eastAsia="zh-CN"/>
        </w:rPr>
        <w:t>卫星地球探测业务（无源）和相关</w:t>
      </w:r>
      <w:r w:rsidRPr="00E24021">
        <w:rPr>
          <w:lang w:eastAsia="zh-CN"/>
        </w:rPr>
        <w:br/>
      </w:r>
      <w:r w:rsidRPr="00E24021">
        <w:rPr>
          <w:rFonts w:hint="eastAsia"/>
          <w:lang w:eastAsia="zh-CN"/>
        </w:rPr>
        <w:t>有源业务间的兼容性</w:t>
      </w:r>
    </w:p>
    <w:p w14:paraId="5D79B7F1" w14:textId="77777777" w:rsidR="00E07CA7" w:rsidRPr="00E24021" w:rsidRDefault="00E07CA7" w:rsidP="00E07CA7">
      <w:pPr>
        <w:pStyle w:val="Normalaftertitle0"/>
        <w:rPr>
          <w:lang w:eastAsia="zh-CN"/>
        </w:rPr>
      </w:pPr>
      <w:r w:rsidRPr="00E24021">
        <w:rPr>
          <w:rFonts w:hint="eastAsia"/>
          <w:lang w:eastAsia="zh-CN"/>
        </w:rPr>
        <w:t>世界</w:t>
      </w:r>
      <w:r w:rsidRPr="00E24021">
        <w:rPr>
          <w:lang w:eastAsia="zh-CN"/>
        </w:rPr>
        <w:t>无线电通信</w:t>
      </w:r>
      <w:r w:rsidRPr="00E24021">
        <w:rPr>
          <w:rFonts w:hint="eastAsia"/>
          <w:lang w:eastAsia="zh-CN"/>
        </w:rPr>
        <w:t>大会（</w:t>
      </w:r>
      <w:del w:id="22" w:author="" w:date="2018-09-30T15:20:00Z">
        <w:r w:rsidRPr="00E24021" w:rsidDel="00E755FB">
          <w:rPr>
            <w:rFonts w:hint="eastAsia"/>
            <w:lang w:eastAsia="zh-CN"/>
          </w:rPr>
          <w:delText>2015</w:delText>
        </w:r>
      </w:del>
      <w:del w:id="23" w:author="" w:date="2018-10-03T16:53:00Z">
        <w:r w:rsidRPr="00E24021" w:rsidDel="00F80EDE">
          <w:rPr>
            <w:rFonts w:hint="eastAsia"/>
            <w:lang w:eastAsia="zh-CN"/>
          </w:rPr>
          <w:delText>年，</w:delText>
        </w:r>
      </w:del>
      <w:del w:id="24" w:author="" w:date="2018-09-30T15:20:00Z">
        <w:r w:rsidRPr="00E24021" w:rsidDel="00E755FB">
          <w:rPr>
            <w:rFonts w:hint="eastAsia"/>
            <w:lang w:eastAsia="zh-CN"/>
          </w:rPr>
          <w:delText>日内瓦</w:delText>
        </w:r>
      </w:del>
      <w:ins w:id="25" w:author="" w:date="2018-09-30T15:20:00Z">
        <w:r w:rsidRPr="00E24021">
          <w:rPr>
            <w:lang w:eastAsia="zh-CN"/>
          </w:rPr>
          <w:t>2019</w:t>
        </w:r>
      </w:ins>
      <w:ins w:id="26" w:author="" w:date="2018-10-03T16:53:00Z">
        <w:r>
          <w:rPr>
            <w:rFonts w:hint="eastAsia"/>
            <w:lang w:eastAsia="zh-CN"/>
          </w:rPr>
          <w:t>年，</w:t>
        </w:r>
      </w:ins>
      <w:ins w:id="27" w:author="" w:date="2018-09-30T15:20:00Z">
        <w:r w:rsidRPr="00E24021">
          <w:rPr>
            <w:lang w:eastAsia="nl-NL"/>
          </w:rPr>
          <w:t>沙姆沙伊赫</w:t>
        </w:r>
      </w:ins>
      <w:r w:rsidRPr="00E24021">
        <w:rPr>
          <w:rFonts w:hint="eastAsia"/>
          <w:lang w:eastAsia="zh-CN"/>
        </w:rPr>
        <w:t>），</w:t>
      </w:r>
    </w:p>
    <w:p w14:paraId="21928739" w14:textId="77777777" w:rsidR="00E07CA7" w:rsidRPr="00E24021" w:rsidRDefault="00E07CA7" w:rsidP="00E07CA7">
      <w:pPr>
        <w:rPr>
          <w:lang w:eastAsia="zh-CN"/>
        </w:rPr>
      </w:pPr>
      <w:r w:rsidRPr="00E24021">
        <w:rPr>
          <w:lang w:eastAsia="zh-CN"/>
        </w:rPr>
        <w:t>…</w:t>
      </w:r>
    </w:p>
    <w:p w14:paraId="0D5A540D" w14:textId="77777777" w:rsidR="00E07CA7" w:rsidRPr="00E24021" w:rsidRDefault="00E07CA7" w:rsidP="00E07CA7">
      <w:pPr>
        <w:pStyle w:val="Call"/>
        <w:rPr>
          <w:i/>
          <w:lang w:eastAsia="zh-CN"/>
        </w:rPr>
      </w:pPr>
      <w:r w:rsidRPr="00E24021">
        <w:rPr>
          <w:rFonts w:hint="eastAsia"/>
          <w:lang w:eastAsia="zh-CN"/>
        </w:rPr>
        <w:t>做出决议</w:t>
      </w:r>
    </w:p>
    <w:p w14:paraId="2BC77E15" w14:textId="2D6AABFC" w:rsidR="00E07CA7" w:rsidRPr="00704BB7" w:rsidRDefault="00E07CA7" w:rsidP="00E07CA7">
      <w:pPr>
        <w:rPr>
          <w:rFonts w:ascii="STKaiti" w:eastAsia="STKaiti" w:hAnsi="STKaiti"/>
          <w:lang w:eastAsia="zh-CN"/>
        </w:rPr>
      </w:pPr>
      <w:r w:rsidRPr="00704BB7">
        <w:rPr>
          <w:lang w:eastAsia="zh-CN"/>
        </w:rPr>
        <w:t>1</w:t>
      </w:r>
      <w:r w:rsidRPr="00704BB7">
        <w:rPr>
          <w:rFonts w:hint="eastAsia"/>
          <w:lang w:eastAsia="zh-CN"/>
        </w:rPr>
        <w:tab/>
      </w:r>
      <w:r w:rsidRPr="00704BB7">
        <w:rPr>
          <w:rFonts w:hint="eastAsia"/>
          <w:lang w:eastAsia="zh-CN"/>
        </w:rPr>
        <w:t>在下表</w:t>
      </w:r>
      <w:r w:rsidRPr="00704BB7">
        <w:rPr>
          <w:rFonts w:hint="eastAsia"/>
          <w:lang w:eastAsia="zh-CN"/>
        </w:rPr>
        <w:t>1-1</w:t>
      </w:r>
      <w:r w:rsidRPr="00704BB7">
        <w:rPr>
          <w:rFonts w:hint="eastAsia"/>
          <w:lang w:eastAsia="zh-CN"/>
        </w:rPr>
        <w:t>中所列频段和业务中启用的台站的无用发射，在规定的条件下</w:t>
      </w:r>
      <w:r w:rsidR="00EC3267">
        <w:rPr>
          <w:rFonts w:hint="eastAsia"/>
          <w:lang w:eastAsia="zh-CN"/>
        </w:rPr>
        <w:t>须</w:t>
      </w:r>
      <w:r w:rsidRPr="00704BB7">
        <w:rPr>
          <w:rFonts w:hint="eastAsia"/>
          <w:lang w:eastAsia="zh-CN"/>
        </w:rPr>
        <w:t>不超出该表规定的相应限值；</w:t>
      </w:r>
    </w:p>
    <w:p w14:paraId="74B2AFEB" w14:textId="77777777" w:rsidR="00E07CA7" w:rsidRDefault="00E07CA7" w:rsidP="00E07CA7">
      <w:pPr>
        <w:rPr>
          <w:lang w:val="en-US" w:eastAsia="zh-CN"/>
        </w:rPr>
      </w:pPr>
      <w:r>
        <w:rPr>
          <w:lang w:val="en-US" w:eastAsia="zh-CN"/>
        </w:rPr>
        <w:t>…</w:t>
      </w:r>
    </w:p>
    <w:p w14:paraId="53982990" w14:textId="77777777" w:rsidR="00996B09" w:rsidRPr="00704BB7" w:rsidRDefault="00996B09" w:rsidP="00996B09">
      <w:pPr>
        <w:pStyle w:val="TableNo"/>
        <w:spacing w:before="240"/>
        <w:rPr>
          <w:lang w:eastAsia="zh-CN"/>
        </w:rPr>
      </w:pPr>
      <w:r w:rsidRPr="00704BB7">
        <w:rPr>
          <w:rFonts w:ascii="SimSun" w:hAnsi="SimSun" w:hint="eastAsia"/>
          <w:lang w:eastAsia="zh-CN"/>
        </w:rPr>
        <w:t>表</w:t>
      </w:r>
      <w:r w:rsidRPr="00704BB7">
        <w:t>1-1</w:t>
      </w:r>
    </w:p>
    <w:tbl>
      <w:tblPr>
        <w:tblW w:w="9606" w:type="dxa"/>
        <w:tblLook w:val="01E0" w:firstRow="1" w:lastRow="1" w:firstColumn="1" w:lastColumn="1" w:noHBand="0" w:noVBand="0"/>
      </w:tblPr>
      <w:tblGrid>
        <w:gridCol w:w="1650"/>
        <w:gridCol w:w="1554"/>
        <w:gridCol w:w="1353"/>
        <w:gridCol w:w="5049"/>
      </w:tblGrid>
      <w:tr w:rsidR="00996B09" w:rsidRPr="00704BB7" w14:paraId="1B2E34F0" w14:textId="77777777" w:rsidTr="00795B82">
        <w:trPr>
          <w:tblHeader/>
        </w:trPr>
        <w:tc>
          <w:tcPr>
            <w:tcW w:w="1650" w:type="dxa"/>
            <w:tcBorders>
              <w:top w:val="single" w:sz="4" w:space="0" w:color="auto"/>
              <w:left w:val="single" w:sz="4" w:space="0" w:color="auto"/>
              <w:bottom w:val="single" w:sz="4" w:space="0" w:color="auto"/>
              <w:right w:val="single" w:sz="4" w:space="0" w:color="auto"/>
            </w:tcBorders>
            <w:vAlign w:val="center"/>
          </w:tcPr>
          <w:p w14:paraId="0F7F65E3" w14:textId="77777777" w:rsidR="00996B09" w:rsidRPr="00704BB7" w:rsidRDefault="00996B09" w:rsidP="00795B82">
            <w:pPr>
              <w:pStyle w:val="Tablehead"/>
              <w:framePr w:hSpace="181" w:wrap="notBeside" w:vAnchor="text" w:hAnchor="text" w:xAlign="center" w:y="1"/>
              <w:rPr>
                <w:lang w:eastAsia="zh-CN"/>
              </w:rPr>
            </w:pPr>
            <w:r w:rsidRPr="00704BB7">
              <w:rPr>
                <w:rFonts w:hint="eastAsia"/>
                <w:lang w:eastAsia="zh-CN"/>
              </w:rPr>
              <w:t>EESS</w:t>
            </w:r>
            <w:r w:rsidRPr="00704BB7">
              <w:rPr>
                <w:rFonts w:hint="eastAsia"/>
                <w:lang w:eastAsia="zh-CN"/>
              </w:rPr>
              <w:t>（无源）频段</w:t>
            </w:r>
          </w:p>
        </w:tc>
        <w:tc>
          <w:tcPr>
            <w:tcW w:w="1554" w:type="dxa"/>
            <w:tcBorders>
              <w:top w:val="single" w:sz="4" w:space="0" w:color="auto"/>
              <w:left w:val="single" w:sz="4" w:space="0" w:color="auto"/>
              <w:bottom w:val="single" w:sz="4" w:space="0" w:color="auto"/>
              <w:right w:val="single" w:sz="4" w:space="0" w:color="auto"/>
            </w:tcBorders>
          </w:tcPr>
          <w:p w14:paraId="25747083" w14:textId="77777777" w:rsidR="00996B09" w:rsidRPr="00704BB7" w:rsidRDefault="00996B09" w:rsidP="00795B82">
            <w:pPr>
              <w:pStyle w:val="Tablehead"/>
              <w:framePr w:hSpace="181" w:wrap="notBeside" w:vAnchor="text" w:hAnchor="text" w:xAlign="center" w:y="1"/>
              <w:rPr>
                <w:lang w:eastAsia="zh-CN"/>
              </w:rPr>
            </w:pPr>
            <w:r w:rsidRPr="00704BB7">
              <w:rPr>
                <w:rFonts w:hint="eastAsia"/>
                <w:lang w:eastAsia="zh-CN"/>
              </w:rPr>
              <w:t>有源业务</w:t>
            </w:r>
            <w:r w:rsidRPr="00704BB7">
              <w:rPr>
                <w:lang w:eastAsia="zh-CN"/>
              </w:rPr>
              <w:br/>
            </w:r>
            <w:r w:rsidRPr="00704BB7">
              <w:rPr>
                <w:rFonts w:hint="eastAsia"/>
                <w:lang w:eastAsia="zh-CN"/>
              </w:rPr>
              <w:t>频段</w:t>
            </w:r>
          </w:p>
        </w:tc>
        <w:tc>
          <w:tcPr>
            <w:tcW w:w="1353" w:type="dxa"/>
            <w:tcBorders>
              <w:top w:val="single" w:sz="4" w:space="0" w:color="auto"/>
              <w:left w:val="single" w:sz="4" w:space="0" w:color="auto"/>
              <w:bottom w:val="single" w:sz="4" w:space="0" w:color="auto"/>
              <w:right w:val="single" w:sz="4" w:space="0" w:color="auto"/>
            </w:tcBorders>
            <w:vAlign w:val="center"/>
          </w:tcPr>
          <w:p w14:paraId="7F0D0A28" w14:textId="77777777" w:rsidR="00996B09" w:rsidRPr="00704BB7" w:rsidRDefault="00996B09" w:rsidP="00795B82">
            <w:pPr>
              <w:pStyle w:val="Tablehead"/>
              <w:framePr w:hSpace="181" w:wrap="notBeside" w:vAnchor="text" w:hAnchor="text" w:xAlign="center" w:y="1"/>
              <w:rPr>
                <w:lang w:eastAsia="zh-CN"/>
              </w:rPr>
            </w:pPr>
            <w:r w:rsidRPr="00704BB7">
              <w:rPr>
                <w:rFonts w:hint="eastAsia"/>
                <w:lang w:eastAsia="zh-CN"/>
              </w:rPr>
              <w:t>有源业务</w:t>
            </w:r>
          </w:p>
        </w:tc>
        <w:tc>
          <w:tcPr>
            <w:tcW w:w="5049" w:type="dxa"/>
            <w:tcBorders>
              <w:top w:val="single" w:sz="4" w:space="0" w:color="auto"/>
              <w:left w:val="single" w:sz="4" w:space="0" w:color="auto"/>
              <w:bottom w:val="single" w:sz="4" w:space="0" w:color="auto"/>
              <w:right w:val="single" w:sz="4" w:space="0" w:color="auto"/>
            </w:tcBorders>
          </w:tcPr>
          <w:p w14:paraId="324BA60E" w14:textId="77777777" w:rsidR="00996B09" w:rsidRPr="00704BB7" w:rsidRDefault="00996B09" w:rsidP="00795B82">
            <w:pPr>
              <w:pStyle w:val="Tablehead"/>
              <w:framePr w:hSpace="181" w:wrap="notBeside" w:vAnchor="text" w:hAnchor="text" w:xAlign="center" w:y="1"/>
              <w:rPr>
                <w:lang w:eastAsia="zh-CN"/>
              </w:rPr>
            </w:pPr>
            <w:r w:rsidRPr="00704BB7">
              <w:rPr>
                <w:rFonts w:hint="eastAsia"/>
                <w:lang w:eastAsia="zh-CN"/>
              </w:rPr>
              <w:t>EESS</w:t>
            </w:r>
            <w:r w:rsidRPr="00704BB7">
              <w:rPr>
                <w:rFonts w:hint="eastAsia"/>
                <w:lang w:eastAsia="zh-CN"/>
              </w:rPr>
              <w:t>（无源）频段内特定带宽中有源业务台站</w:t>
            </w:r>
            <w:r w:rsidRPr="00704BB7">
              <w:rPr>
                <w:lang w:eastAsia="zh-CN"/>
              </w:rPr>
              <w:br/>
            </w:r>
            <w:r w:rsidRPr="00704BB7">
              <w:rPr>
                <w:rFonts w:hint="eastAsia"/>
                <w:lang w:eastAsia="zh-CN"/>
              </w:rPr>
              <w:t>无用发射功率的限值</w:t>
            </w:r>
            <w:r w:rsidRPr="00704BB7">
              <w:rPr>
                <w:vertAlign w:val="superscript"/>
                <w:lang w:eastAsia="zh-CN"/>
              </w:rPr>
              <w:t>1</w:t>
            </w:r>
          </w:p>
        </w:tc>
      </w:tr>
      <w:tr w:rsidR="00996B09" w:rsidRPr="00704BB7" w14:paraId="0D084B63" w14:textId="77777777" w:rsidTr="00795B82">
        <w:tc>
          <w:tcPr>
            <w:tcW w:w="1650" w:type="dxa"/>
            <w:tcBorders>
              <w:top w:val="single" w:sz="4" w:space="0" w:color="auto"/>
              <w:left w:val="single" w:sz="4" w:space="0" w:color="auto"/>
              <w:bottom w:val="single" w:sz="4" w:space="0" w:color="auto"/>
              <w:right w:val="single" w:sz="4" w:space="0" w:color="auto"/>
            </w:tcBorders>
            <w:vAlign w:val="center"/>
          </w:tcPr>
          <w:p w14:paraId="56B1AA76" w14:textId="77777777" w:rsidR="00996B09" w:rsidRPr="004B76AB" w:rsidRDefault="00996B09" w:rsidP="009D0CC3">
            <w:pPr>
              <w:framePr w:hSpace="181" w:wrap="notBeside" w:vAnchor="text" w:hAnchor="text"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eastAsia="ja-JP"/>
              </w:rPr>
            </w:pPr>
            <w:r w:rsidRPr="004B76AB">
              <w:rPr>
                <w:rFonts w:eastAsia="MS Mincho"/>
                <w:sz w:val="20"/>
                <w:lang w:eastAsia="ja-JP"/>
              </w:rPr>
              <w:t>…</w:t>
            </w:r>
          </w:p>
        </w:tc>
        <w:tc>
          <w:tcPr>
            <w:tcW w:w="1554" w:type="dxa"/>
            <w:tcBorders>
              <w:top w:val="single" w:sz="4" w:space="0" w:color="auto"/>
              <w:left w:val="single" w:sz="4" w:space="0" w:color="auto"/>
              <w:bottom w:val="single" w:sz="4" w:space="0" w:color="auto"/>
              <w:right w:val="single" w:sz="4" w:space="0" w:color="auto"/>
            </w:tcBorders>
            <w:vAlign w:val="center"/>
          </w:tcPr>
          <w:p w14:paraId="78E55172" w14:textId="77777777" w:rsidR="00996B09" w:rsidRPr="004B76AB" w:rsidRDefault="00996B09" w:rsidP="00795B82">
            <w:pPr>
              <w:framePr w:hSpace="181" w:wrap="notBeside" w:vAnchor="text" w:hAnchor="text"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eastAsia="ja-JP"/>
              </w:rPr>
            </w:pPr>
          </w:p>
        </w:tc>
        <w:tc>
          <w:tcPr>
            <w:tcW w:w="1353" w:type="dxa"/>
            <w:tcBorders>
              <w:top w:val="single" w:sz="4" w:space="0" w:color="auto"/>
              <w:left w:val="single" w:sz="4" w:space="0" w:color="auto"/>
              <w:bottom w:val="single" w:sz="4" w:space="0" w:color="auto"/>
              <w:right w:val="single" w:sz="4" w:space="0" w:color="auto"/>
            </w:tcBorders>
            <w:vAlign w:val="center"/>
          </w:tcPr>
          <w:p w14:paraId="107287CA" w14:textId="77777777" w:rsidR="00996B09" w:rsidRPr="004B76AB" w:rsidRDefault="00996B09" w:rsidP="00795B82">
            <w:pPr>
              <w:framePr w:hSpace="181" w:wrap="notBeside" w:vAnchor="text" w:hAnchor="text"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p>
        </w:tc>
        <w:tc>
          <w:tcPr>
            <w:tcW w:w="5049" w:type="dxa"/>
            <w:tcBorders>
              <w:top w:val="single" w:sz="4" w:space="0" w:color="auto"/>
              <w:left w:val="single" w:sz="4" w:space="0" w:color="auto"/>
              <w:bottom w:val="single" w:sz="4" w:space="0" w:color="auto"/>
              <w:right w:val="single" w:sz="4" w:space="0" w:color="auto"/>
            </w:tcBorders>
          </w:tcPr>
          <w:p w14:paraId="14D01026" w14:textId="77777777" w:rsidR="00996B09" w:rsidRPr="005D0D6A" w:rsidRDefault="00996B09" w:rsidP="00795B82">
            <w:pPr>
              <w:rPr>
                <w:sz w:val="20"/>
                <w:lang w:eastAsia="zh-CN"/>
              </w:rPr>
            </w:pPr>
          </w:p>
        </w:tc>
      </w:tr>
      <w:tr w:rsidR="00996B09" w:rsidRPr="00704BB7" w14:paraId="003C29D9" w14:textId="77777777" w:rsidTr="00795B82">
        <w:trPr>
          <w:ins w:id="28" w:author="Liu, Jing" w:date="2019-10-04T10:13:00Z"/>
        </w:trPr>
        <w:tc>
          <w:tcPr>
            <w:tcW w:w="1650" w:type="dxa"/>
            <w:tcBorders>
              <w:top w:val="single" w:sz="4" w:space="0" w:color="auto"/>
              <w:left w:val="single" w:sz="4" w:space="0" w:color="auto"/>
              <w:bottom w:val="single" w:sz="4" w:space="0" w:color="auto"/>
              <w:right w:val="single" w:sz="4" w:space="0" w:color="auto"/>
            </w:tcBorders>
            <w:vAlign w:val="center"/>
          </w:tcPr>
          <w:p w14:paraId="1240D6AE" w14:textId="77777777" w:rsidR="00996B09" w:rsidRPr="004B76AB" w:rsidRDefault="00996B09" w:rsidP="00795B82">
            <w:pPr>
              <w:framePr w:hSpace="181" w:wrap="notBeside" w:vAnchor="text" w:hAnchor="text"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9" w:author="Liu, Jing" w:date="2019-10-04T10:13:00Z"/>
                <w:rFonts w:eastAsia="MS Mincho"/>
                <w:sz w:val="20"/>
                <w:lang w:eastAsia="ja-JP"/>
              </w:rPr>
            </w:pPr>
            <w:ins w:id="30" w:author="APT" w:date="2019-08-03T12:11:00Z">
              <w:r w:rsidRPr="004B76AB">
                <w:rPr>
                  <w:rFonts w:eastAsia="MS Mincho" w:hint="eastAsia"/>
                  <w:sz w:val="20"/>
                  <w:lang w:eastAsia="ja-JP"/>
                </w:rPr>
                <w:t>23.6-24.0 GHz</w:t>
              </w:r>
            </w:ins>
          </w:p>
        </w:tc>
        <w:tc>
          <w:tcPr>
            <w:tcW w:w="1554" w:type="dxa"/>
            <w:tcBorders>
              <w:top w:val="single" w:sz="4" w:space="0" w:color="auto"/>
              <w:left w:val="single" w:sz="4" w:space="0" w:color="auto"/>
              <w:bottom w:val="single" w:sz="4" w:space="0" w:color="auto"/>
              <w:right w:val="single" w:sz="4" w:space="0" w:color="auto"/>
            </w:tcBorders>
            <w:vAlign w:val="center"/>
          </w:tcPr>
          <w:p w14:paraId="5C789026" w14:textId="3F36E8CD" w:rsidR="00996B09" w:rsidRPr="004B76AB" w:rsidRDefault="004A35A7" w:rsidP="00795B82">
            <w:pPr>
              <w:framePr w:hSpace="181" w:wrap="notBeside" w:vAnchor="text" w:hAnchor="text"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1" w:author="Liu, Jing" w:date="2019-10-04T10:13:00Z"/>
                <w:rFonts w:eastAsia="MS Mincho"/>
                <w:sz w:val="20"/>
                <w:lang w:eastAsia="ja-JP"/>
              </w:rPr>
            </w:pPr>
            <w:ins w:id="32" w:author="Xu, Ying" w:date="2019-10-20T16:51:00Z">
              <w:r w:rsidRPr="004004F5">
                <w:rPr>
                  <w:rFonts w:eastAsia="MS Mincho"/>
                  <w:sz w:val="20"/>
                  <w:lang w:eastAsia="ja-JP"/>
                </w:rPr>
                <w:t>24.25-26.5 GHz</w:t>
              </w:r>
            </w:ins>
          </w:p>
        </w:tc>
        <w:tc>
          <w:tcPr>
            <w:tcW w:w="1353" w:type="dxa"/>
            <w:tcBorders>
              <w:top w:val="single" w:sz="4" w:space="0" w:color="auto"/>
              <w:left w:val="single" w:sz="4" w:space="0" w:color="auto"/>
              <w:bottom w:val="single" w:sz="4" w:space="0" w:color="auto"/>
              <w:right w:val="single" w:sz="4" w:space="0" w:color="auto"/>
            </w:tcBorders>
            <w:vAlign w:val="center"/>
          </w:tcPr>
          <w:p w14:paraId="183EF1D3" w14:textId="65444DEB" w:rsidR="00996B09" w:rsidRPr="004B76AB" w:rsidRDefault="004A35A7" w:rsidP="00795B82">
            <w:pPr>
              <w:framePr w:hSpace="181" w:wrap="notBeside" w:vAnchor="text" w:hAnchor="text"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3" w:author="Liu, Jing" w:date="2019-10-04T10:13:00Z"/>
                <w:rFonts w:eastAsia="MS Mincho"/>
                <w:sz w:val="20"/>
              </w:rPr>
            </w:pPr>
            <w:ins w:id="34" w:author="Xu, Ying" w:date="2019-10-20T16:51:00Z">
              <w:r>
                <w:rPr>
                  <w:rFonts w:asciiTheme="minorEastAsia" w:eastAsiaTheme="minorEastAsia" w:hAnsiTheme="minorEastAsia" w:hint="eastAsia"/>
                  <w:sz w:val="20"/>
                  <w:lang w:eastAsia="zh-CN"/>
                </w:rPr>
                <w:t>移动</w:t>
              </w:r>
            </w:ins>
            <w:r w:rsidR="00996B09">
              <w:rPr>
                <w:rFonts w:eastAsia="MS Mincho"/>
                <w:sz w:val="20"/>
              </w:rPr>
              <w:t xml:space="preserve"> </w:t>
            </w:r>
          </w:p>
        </w:tc>
        <w:tc>
          <w:tcPr>
            <w:tcW w:w="5049" w:type="dxa"/>
            <w:tcBorders>
              <w:top w:val="single" w:sz="4" w:space="0" w:color="auto"/>
              <w:left w:val="single" w:sz="4" w:space="0" w:color="auto"/>
              <w:bottom w:val="single" w:sz="4" w:space="0" w:color="auto"/>
              <w:right w:val="single" w:sz="4" w:space="0" w:color="auto"/>
            </w:tcBorders>
          </w:tcPr>
          <w:p w14:paraId="41CFF455" w14:textId="77777777" w:rsidR="00996B09" w:rsidRPr="005D0D6A" w:rsidRDefault="00996B09" w:rsidP="00795B82">
            <w:pPr>
              <w:framePr w:hSpace="181" w:wrap="notBeside" w:vAnchor="text" w:hAnchor="text" w:xAlign="center" w:y="1"/>
              <w:rPr>
                <w:ins w:id="35" w:author="Tang, Ting" w:date="2019-10-02T10:00:00Z"/>
                <w:sz w:val="20"/>
                <w:lang w:eastAsia="zh-CN"/>
              </w:rPr>
            </w:pPr>
            <w:bookmarkStart w:id="36" w:name="_Hlk22483217"/>
            <w:ins w:id="37" w:author="Tang, Ting" w:date="2019-10-02T10:00:00Z">
              <w:r w:rsidRPr="005D0D6A">
                <w:rPr>
                  <w:rFonts w:hint="eastAsia"/>
                  <w:sz w:val="20"/>
                  <w:lang w:eastAsia="zh-CN"/>
                </w:rPr>
                <w:t>对于</w:t>
              </w:r>
              <w:r w:rsidRPr="005D0D6A">
                <w:rPr>
                  <w:sz w:val="20"/>
                  <w:lang w:eastAsia="zh-CN"/>
                </w:rPr>
                <w:t>IMT</w:t>
              </w:r>
              <w:r w:rsidRPr="005D0D6A">
                <w:rPr>
                  <w:rFonts w:hint="eastAsia"/>
                  <w:sz w:val="20"/>
                  <w:lang w:eastAsia="zh-CN"/>
                </w:rPr>
                <w:t>基站，在</w:t>
              </w:r>
              <w:bookmarkEnd w:id="36"/>
              <w:r w:rsidRPr="005D0D6A">
                <w:rPr>
                  <w:sz w:val="20"/>
                  <w:lang w:eastAsia="zh-CN"/>
                </w:rPr>
                <w:t>EESS</w:t>
              </w:r>
              <w:r w:rsidRPr="005D0D6A">
                <w:rPr>
                  <w:rFonts w:hint="eastAsia"/>
                  <w:sz w:val="20"/>
                  <w:lang w:eastAsia="zh-CN"/>
                </w:rPr>
                <w:t>（无源）频段的</w:t>
              </w:r>
              <w:r w:rsidRPr="005D0D6A">
                <w:rPr>
                  <w:sz w:val="20"/>
                  <w:lang w:eastAsia="zh-CN"/>
                </w:rPr>
                <w:t>2</w:t>
              </w:r>
            </w:ins>
            <w:ins w:id="38" w:author="XU Ying" w:date="2019-10-03T20:35:00Z">
              <w:r>
                <w:rPr>
                  <w:sz w:val="20"/>
                  <w:lang w:eastAsia="zh-CN"/>
                </w:rPr>
                <w:t>00</w:t>
              </w:r>
            </w:ins>
            <w:ins w:id="39" w:author="Tang, Ting" w:date="2019-10-02T10:00:00Z">
              <w:r w:rsidRPr="005D0D6A">
                <w:rPr>
                  <w:sz w:val="20"/>
                  <w:lang w:eastAsia="zh-CN"/>
                </w:rPr>
                <w:t xml:space="preserve"> MHz</w:t>
              </w:r>
              <w:r w:rsidRPr="005D0D6A">
                <w:rPr>
                  <w:rFonts w:hint="eastAsia"/>
                  <w:sz w:val="20"/>
                  <w:lang w:eastAsia="zh-CN"/>
                </w:rPr>
                <w:t>内为</w:t>
              </w:r>
            </w:ins>
            <w:ins w:id="40" w:author="XU Ying" w:date="2019-10-03T20:35:00Z">
              <w:r>
                <w:rPr>
                  <w:rFonts w:hint="eastAsia"/>
                  <w:sz w:val="20"/>
                  <w:lang w:eastAsia="zh-CN"/>
                </w:rPr>
                <w:t>[</w:t>
              </w:r>
              <w:r>
                <w:rPr>
                  <w:sz w:val="20"/>
                  <w:lang w:eastAsia="zh-CN"/>
                </w:rPr>
                <w:t>TBD]</w:t>
              </w:r>
              <w:r>
                <w:rPr>
                  <w:sz w:val="20"/>
                  <w:lang w:val="en-US" w:eastAsia="zh-CN"/>
                </w:rPr>
                <w:t> </w:t>
              </w:r>
            </w:ins>
            <w:ins w:id="41" w:author="Tang, Ting" w:date="2019-10-02T10:00:00Z">
              <w:r w:rsidRPr="005D0D6A">
                <w:rPr>
                  <w:sz w:val="20"/>
                  <w:lang w:eastAsia="zh-CN"/>
                </w:rPr>
                <w:t>dBW</w:t>
              </w:r>
            </w:ins>
            <w:ins w:id="42" w:author="XU Ying" w:date="2019-10-03T20:36:00Z">
              <w:r w:rsidRPr="00056A69">
                <w:rPr>
                  <w:rFonts w:eastAsia="MS Mincho"/>
                  <w:color w:val="000000"/>
                  <w:sz w:val="20"/>
                  <w:vertAlign w:val="superscript"/>
                  <w:lang w:eastAsia="zh-CN"/>
                </w:rPr>
                <w:t>5</w:t>
              </w:r>
            </w:ins>
          </w:p>
          <w:p w14:paraId="61DD420F" w14:textId="77777777" w:rsidR="00996B09" w:rsidRPr="005D0D6A" w:rsidRDefault="00996B09" w:rsidP="00795B82">
            <w:pPr>
              <w:framePr w:hSpace="181" w:wrap="notBeside" w:vAnchor="text" w:hAnchor="text" w:xAlign="center" w:y="1"/>
              <w:rPr>
                <w:ins w:id="43" w:author="Liu, Jing" w:date="2019-10-04T10:13:00Z"/>
                <w:sz w:val="20"/>
                <w:lang w:eastAsia="zh-CN"/>
              </w:rPr>
            </w:pPr>
            <w:ins w:id="44" w:author="Tang, Ting" w:date="2019-10-02T10:00:00Z">
              <w:r w:rsidRPr="005D0D6A">
                <w:rPr>
                  <w:rFonts w:hint="eastAsia"/>
                  <w:sz w:val="20"/>
                  <w:lang w:eastAsia="zh-CN"/>
                </w:rPr>
                <w:t>对于</w:t>
              </w:r>
              <w:r w:rsidRPr="005D0D6A">
                <w:rPr>
                  <w:sz w:val="20"/>
                  <w:lang w:eastAsia="zh-CN"/>
                </w:rPr>
                <w:t>IMT</w:t>
              </w:r>
              <w:r w:rsidRPr="005D0D6A">
                <w:rPr>
                  <w:rFonts w:hint="eastAsia"/>
                  <w:sz w:val="20"/>
                  <w:lang w:eastAsia="zh-CN"/>
                </w:rPr>
                <w:t>移动台站，在</w:t>
              </w:r>
              <w:r w:rsidRPr="005D0D6A">
                <w:rPr>
                  <w:sz w:val="20"/>
                  <w:lang w:eastAsia="zh-CN"/>
                </w:rPr>
                <w:t>EESS</w:t>
              </w:r>
              <w:r w:rsidRPr="005D0D6A">
                <w:rPr>
                  <w:rFonts w:hint="eastAsia"/>
                  <w:sz w:val="20"/>
                  <w:lang w:eastAsia="zh-CN"/>
                </w:rPr>
                <w:t>（无源）频段的</w:t>
              </w:r>
              <w:r w:rsidRPr="005D0D6A">
                <w:rPr>
                  <w:sz w:val="20"/>
                  <w:lang w:eastAsia="zh-CN"/>
                </w:rPr>
                <w:t>2</w:t>
              </w:r>
            </w:ins>
            <w:ins w:id="45" w:author="XU Ying" w:date="2019-10-03T20:36:00Z">
              <w:r>
                <w:rPr>
                  <w:sz w:val="20"/>
                  <w:lang w:eastAsia="zh-CN"/>
                </w:rPr>
                <w:t>00</w:t>
              </w:r>
            </w:ins>
            <w:ins w:id="46" w:author="Tang, Ting" w:date="2019-10-02T10:00:00Z">
              <w:r w:rsidRPr="005D0D6A">
                <w:rPr>
                  <w:sz w:val="20"/>
                  <w:lang w:eastAsia="zh-CN"/>
                </w:rPr>
                <w:t xml:space="preserve"> MHz</w:t>
              </w:r>
              <w:r w:rsidRPr="005D0D6A">
                <w:rPr>
                  <w:rFonts w:hint="eastAsia"/>
                  <w:sz w:val="20"/>
                  <w:lang w:eastAsia="zh-CN"/>
                </w:rPr>
                <w:t>内为</w:t>
              </w:r>
            </w:ins>
            <w:ins w:id="47" w:author="XU Ying" w:date="2019-10-03T20:35:00Z">
              <w:r>
                <w:rPr>
                  <w:rFonts w:hint="eastAsia"/>
                  <w:sz w:val="20"/>
                  <w:lang w:eastAsia="zh-CN"/>
                </w:rPr>
                <w:t>[</w:t>
              </w:r>
              <w:r>
                <w:rPr>
                  <w:sz w:val="20"/>
                  <w:lang w:eastAsia="zh-CN"/>
                </w:rPr>
                <w:t>TBD]</w:t>
              </w:r>
              <w:r>
                <w:rPr>
                  <w:sz w:val="20"/>
                  <w:lang w:val="en-US" w:eastAsia="zh-CN"/>
                </w:rPr>
                <w:t> </w:t>
              </w:r>
            </w:ins>
            <w:ins w:id="48" w:author="Tang, Ting" w:date="2019-10-02T10:00:00Z">
              <w:r w:rsidRPr="005D0D6A">
                <w:rPr>
                  <w:sz w:val="20"/>
                  <w:lang w:eastAsia="zh-CN"/>
                </w:rPr>
                <w:t>dBW</w:t>
              </w:r>
            </w:ins>
            <w:ins w:id="49" w:author="XU Ying" w:date="2019-10-03T20:36:00Z">
              <w:r w:rsidRPr="00056A69">
                <w:rPr>
                  <w:rFonts w:eastAsia="MS Mincho"/>
                  <w:color w:val="000000"/>
                  <w:sz w:val="20"/>
                  <w:vertAlign w:val="superscript"/>
                  <w:lang w:eastAsia="zh-CN"/>
                </w:rPr>
                <w:t>5</w:t>
              </w:r>
            </w:ins>
          </w:p>
        </w:tc>
      </w:tr>
      <w:tr w:rsidR="00996B09" w:rsidRPr="00704BB7" w14:paraId="48A7F559" w14:textId="77777777" w:rsidTr="00795B82">
        <w:tc>
          <w:tcPr>
            <w:tcW w:w="9606" w:type="dxa"/>
            <w:gridSpan w:val="4"/>
            <w:tcBorders>
              <w:top w:val="single" w:sz="4" w:space="0" w:color="auto"/>
              <w:bottom w:val="single" w:sz="4" w:space="0" w:color="auto"/>
            </w:tcBorders>
            <w:vAlign w:val="center"/>
          </w:tcPr>
          <w:p w14:paraId="1F1E08A1" w14:textId="3BA085DD" w:rsidR="00996B09" w:rsidRPr="00704BB7" w:rsidRDefault="00996B09" w:rsidP="00795B82">
            <w:pPr>
              <w:pStyle w:val="Tablelegend"/>
              <w:framePr w:hSpace="181" w:wrap="notBeside" w:vAnchor="text" w:hAnchor="text" w:xAlign="center" w:y="1"/>
              <w:rPr>
                <w:lang w:eastAsia="zh-CN"/>
              </w:rPr>
            </w:pPr>
            <w:r w:rsidRPr="00704BB7">
              <w:rPr>
                <w:vertAlign w:val="superscript"/>
                <w:lang w:eastAsia="zh-CN"/>
              </w:rPr>
              <w:t>1</w:t>
            </w:r>
            <w:r w:rsidRPr="00704BB7">
              <w:rPr>
                <w:lang w:eastAsia="zh-CN"/>
              </w:rPr>
              <w:tab/>
            </w:r>
            <w:ins w:id="50" w:author="" w:date="2018-09-30T15:32:00Z">
              <w:r w:rsidRPr="00E24021">
                <w:rPr>
                  <w:rFonts w:hint="eastAsia"/>
                  <w:lang w:eastAsia="zh-CN"/>
                </w:rPr>
                <w:t>除非规定为总</w:t>
              </w:r>
              <w:r w:rsidR="004A35A7" w:rsidRPr="00E24021">
                <w:rPr>
                  <w:rFonts w:hint="eastAsia"/>
                  <w:lang w:eastAsia="zh-CN"/>
                </w:rPr>
                <w:t>辐射</w:t>
              </w:r>
              <w:r w:rsidRPr="00E24021">
                <w:rPr>
                  <w:rFonts w:hint="eastAsia"/>
                  <w:lang w:eastAsia="zh-CN"/>
                </w:rPr>
                <w:t>功率，否则</w:t>
              </w:r>
            </w:ins>
            <w:r w:rsidRPr="00E24021">
              <w:rPr>
                <w:rFonts w:hint="eastAsia"/>
                <w:lang w:eastAsia="zh-CN"/>
              </w:rPr>
              <w:t>无用发射功率电平在此应理解为天线端口处测得的电平。</w:t>
            </w:r>
          </w:p>
          <w:p w14:paraId="5E3DD511" w14:textId="77777777" w:rsidR="00996B09" w:rsidRPr="004B76AB" w:rsidRDefault="00996B09" w:rsidP="00795B82">
            <w:pPr>
              <w:framePr w:hSpace="181" w:wrap="notBeside" w:vAnchor="text" w:hAnchor="text" w:xAlign="center" w:y="1"/>
              <w:tabs>
                <w:tab w:val="left" w:pos="566"/>
              </w:tabs>
              <w:rPr>
                <w:rFonts w:eastAsia="MS Mincho"/>
                <w:sz w:val="20"/>
                <w:lang w:eastAsia="zh-CN"/>
              </w:rPr>
            </w:pPr>
            <w:r w:rsidRPr="004B76AB">
              <w:rPr>
                <w:rFonts w:eastAsia="MS Mincho"/>
                <w:sz w:val="20"/>
                <w:lang w:eastAsia="zh-CN"/>
              </w:rPr>
              <w:t>…</w:t>
            </w:r>
          </w:p>
          <w:p w14:paraId="0523C778" w14:textId="77777777" w:rsidR="00996B09" w:rsidRPr="00704BB7" w:rsidRDefault="00996B09" w:rsidP="00795B82">
            <w:pPr>
              <w:pStyle w:val="Tablelegend"/>
              <w:framePr w:hSpace="181" w:wrap="notBeside" w:vAnchor="text" w:hAnchor="text" w:xAlign="center" w:y="1"/>
              <w:rPr>
                <w:lang w:eastAsia="zh-CN"/>
              </w:rPr>
            </w:pPr>
            <w:ins w:id="51" w:author="XU Ying" w:date="2019-10-03T20:39:00Z">
              <w:r w:rsidRPr="004B76AB">
                <w:rPr>
                  <w:rFonts w:eastAsia="MS Mincho"/>
                  <w:vertAlign w:val="superscript"/>
                  <w:lang w:eastAsia="zh-CN"/>
                </w:rPr>
                <w:t>5</w:t>
              </w:r>
              <w:r w:rsidRPr="004B76AB">
                <w:rPr>
                  <w:rFonts w:eastAsia="MS Mincho"/>
                  <w:lang w:eastAsia="zh-CN"/>
                </w:rPr>
                <w:tab/>
              </w:r>
            </w:ins>
            <w:ins w:id="52" w:author="XU Ying" w:date="2019-10-03T20:40:00Z">
              <w:r>
                <w:rPr>
                  <w:rFonts w:hint="eastAsia"/>
                  <w:lang w:eastAsia="zh-CN"/>
                </w:rPr>
                <w:t>无用</w:t>
              </w:r>
              <w:r w:rsidRPr="00056A69">
                <w:rPr>
                  <w:rFonts w:hint="eastAsia"/>
                  <w:lang w:eastAsia="zh-CN"/>
                </w:rPr>
                <w:t>发射功率电平是通过总辐射功率（</w:t>
              </w:r>
              <w:r w:rsidRPr="00056A69">
                <w:rPr>
                  <w:rFonts w:hint="eastAsia"/>
                  <w:lang w:eastAsia="zh-CN"/>
                </w:rPr>
                <w:t>TRP</w:t>
              </w:r>
              <w:r w:rsidRPr="00056A69">
                <w:rPr>
                  <w:rFonts w:hint="eastAsia"/>
                  <w:lang w:eastAsia="zh-CN"/>
                </w:rPr>
                <w:t>）来衡量的。</w:t>
              </w:r>
              <w:r w:rsidRPr="00056A69">
                <w:rPr>
                  <w:rFonts w:hint="eastAsia"/>
                  <w:lang w:eastAsia="zh-CN"/>
                </w:rPr>
                <w:t>TRP</w:t>
              </w:r>
            </w:ins>
            <w:ins w:id="53" w:author="XU Ying" w:date="2019-10-03T20:44:00Z">
              <w:r w:rsidRPr="00056A69">
                <w:rPr>
                  <w:rFonts w:hint="eastAsia"/>
                  <w:lang w:eastAsia="zh-CN"/>
                </w:rPr>
                <w:t>在此应理解为</w:t>
              </w:r>
            </w:ins>
            <w:ins w:id="54" w:author="XU Ying" w:date="2019-10-03T20:40:00Z">
              <w:r w:rsidRPr="00056A69">
                <w:rPr>
                  <w:rFonts w:hint="eastAsia"/>
                  <w:lang w:eastAsia="zh-CN"/>
                </w:rPr>
                <w:t>在整个辐射球体上沿不同方向传输的功率的积分。</w:t>
              </w:r>
            </w:ins>
          </w:p>
        </w:tc>
      </w:tr>
    </w:tbl>
    <w:p w14:paraId="5E1EE1B4" w14:textId="0A8090BF" w:rsidR="009057F1" w:rsidRDefault="00E07CA7">
      <w:pPr>
        <w:pStyle w:val="Reasons"/>
        <w:rPr>
          <w:lang w:eastAsia="zh-CN"/>
        </w:rPr>
      </w:pPr>
      <w:r>
        <w:rPr>
          <w:b/>
          <w:lang w:eastAsia="zh-CN"/>
        </w:rPr>
        <w:t>理由：</w:t>
      </w:r>
      <w:r>
        <w:rPr>
          <w:lang w:eastAsia="zh-CN"/>
        </w:rPr>
        <w:tab/>
      </w:r>
      <w:r w:rsidR="004A35A7" w:rsidRPr="004A35A7">
        <w:rPr>
          <w:rFonts w:hint="eastAsia"/>
          <w:lang w:eastAsia="zh-CN"/>
        </w:rPr>
        <w:t>针对</w:t>
      </w:r>
      <w:r w:rsidR="004A35A7" w:rsidRPr="004A35A7">
        <w:rPr>
          <w:rFonts w:hint="eastAsia"/>
          <w:lang w:eastAsia="zh-CN"/>
        </w:rPr>
        <w:t>23.6-24 GHz</w:t>
      </w:r>
      <w:r w:rsidR="004A35A7" w:rsidRPr="004A35A7">
        <w:rPr>
          <w:rFonts w:hint="eastAsia"/>
          <w:lang w:eastAsia="zh-CN"/>
        </w:rPr>
        <w:t>频段内</w:t>
      </w:r>
      <w:r w:rsidR="004A35A7" w:rsidRPr="004A35A7">
        <w:rPr>
          <w:rFonts w:hint="eastAsia"/>
          <w:lang w:eastAsia="zh-CN"/>
        </w:rPr>
        <w:t>EESS</w:t>
      </w:r>
      <w:r w:rsidR="004A35A7" w:rsidRPr="004A35A7">
        <w:rPr>
          <w:rFonts w:hint="eastAsia"/>
          <w:lang w:eastAsia="zh-CN"/>
        </w:rPr>
        <w:t>（无源）的保护措施，建议选择</w:t>
      </w:r>
      <w:r w:rsidR="004A35A7" w:rsidRPr="004A35A7">
        <w:rPr>
          <w:rFonts w:hint="eastAsia"/>
          <w:lang w:eastAsia="zh-CN"/>
        </w:rPr>
        <w:t>CPM</w:t>
      </w:r>
      <w:r w:rsidR="004A35A7" w:rsidRPr="004A35A7">
        <w:rPr>
          <w:rFonts w:hint="eastAsia"/>
          <w:lang w:eastAsia="zh-CN"/>
        </w:rPr>
        <w:t>报告中</w:t>
      </w:r>
      <w:r w:rsidR="004A35A7" w:rsidRPr="004A35A7">
        <w:rPr>
          <w:rFonts w:hint="eastAsia"/>
          <w:lang w:eastAsia="zh-CN"/>
        </w:rPr>
        <w:t>A2a</w:t>
      </w:r>
      <w:r w:rsidR="004A35A7" w:rsidRPr="004A35A7">
        <w:rPr>
          <w:rFonts w:hint="eastAsia"/>
          <w:lang w:eastAsia="zh-CN"/>
        </w:rPr>
        <w:t>条件下的选项</w:t>
      </w:r>
      <w:r w:rsidR="004A35A7" w:rsidRPr="004A35A7">
        <w:rPr>
          <w:rFonts w:hint="eastAsia"/>
          <w:lang w:eastAsia="zh-CN"/>
        </w:rPr>
        <w:t>1</w:t>
      </w:r>
      <w:r w:rsidR="004A35A7" w:rsidRPr="004A35A7">
        <w:rPr>
          <w:rFonts w:hint="eastAsia"/>
          <w:lang w:eastAsia="zh-CN"/>
        </w:rPr>
        <w:t>。对于</w:t>
      </w:r>
      <w:r w:rsidR="004A35A7" w:rsidRPr="004A35A7">
        <w:rPr>
          <w:rFonts w:hint="eastAsia"/>
          <w:lang w:eastAsia="zh-CN"/>
        </w:rPr>
        <w:t>TBD</w:t>
      </w:r>
      <w:r w:rsidR="004A35A7" w:rsidRPr="004A35A7">
        <w:rPr>
          <w:rFonts w:hint="eastAsia"/>
          <w:lang w:eastAsia="zh-CN"/>
        </w:rPr>
        <w:t>的取值，日本正在研究</w:t>
      </w:r>
      <w:r w:rsidR="00243DE7" w:rsidRPr="004A35A7">
        <w:rPr>
          <w:rFonts w:hint="eastAsia"/>
          <w:lang w:eastAsia="zh-CN"/>
        </w:rPr>
        <w:t>分别</w:t>
      </w:r>
      <w:r w:rsidR="004A35A7" w:rsidRPr="004A35A7">
        <w:rPr>
          <w:rFonts w:hint="eastAsia"/>
          <w:lang w:eastAsia="zh-CN"/>
        </w:rPr>
        <w:t>为</w:t>
      </w:r>
      <w:r w:rsidR="004A35A7" w:rsidRPr="004A35A7">
        <w:rPr>
          <w:rFonts w:hint="eastAsia"/>
          <w:lang w:eastAsia="zh-CN"/>
        </w:rPr>
        <w:t>IMT</w:t>
      </w:r>
      <w:r w:rsidR="004A35A7" w:rsidRPr="004A35A7">
        <w:rPr>
          <w:rFonts w:hint="eastAsia"/>
          <w:lang w:eastAsia="zh-CN"/>
        </w:rPr>
        <w:t>基站从</w:t>
      </w:r>
      <w:r w:rsidR="002E44E8">
        <w:rPr>
          <w:lang w:eastAsia="zh-CN"/>
        </w:rPr>
        <w:t>−</w:t>
      </w:r>
      <w:r w:rsidR="004A35A7" w:rsidRPr="004A35A7">
        <w:rPr>
          <w:rFonts w:hint="eastAsia"/>
          <w:lang w:eastAsia="zh-CN"/>
        </w:rPr>
        <w:t>42</w:t>
      </w:r>
      <w:r w:rsidR="004A35A7" w:rsidRPr="004A35A7">
        <w:rPr>
          <w:rFonts w:hint="eastAsia"/>
          <w:lang w:eastAsia="zh-CN"/>
        </w:rPr>
        <w:t>到</w:t>
      </w:r>
      <w:r w:rsidR="002E44E8">
        <w:rPr>
          <w:lang w:eastAsia="zh-CN"/>
        </w:rPr>
        <w:t>−</w:t>
      </w:r>
      <w:r w:rsidR="00243DE7" w:rsidRPr="006745C3">
        <w:rPr>
          <w:lang w:eastAsia="zh-CN"/>
        </w:rPr>
        <w:t>34 dB(W/200 MHz)</w:t>
      </w:r>
      <w:r w:rsidR="004A35A7" w:rsidRPr="004A35A7">
        <w:rPr>
          <w:rFonts w:hint="eastAsia"/>
          <w:lang w:eastAsia="zh-CN"/>
        </w:rPr>
        <w:t>范围内选择一个值，为</w:t>
      </w:r>
      <w:r w:rsidR="004A35A7" w:rsidRPr="004A35A7">
        <w:rPr>
          <w:rFonts w:hint="eastAsia"/>
          <w:lang w:eastAsia="zh-CN"/>
        </w:rPr>
        <w:t>IMT</w:t>
      </w:r>
      <w:r w:rsidR="004A35A7" w:rsidRPr="004A35A7">
        <w:rPr>
          <w:rFonts w:hint="eastAsia"/>
          <w:lang w:eastAsia="zh-CN"/>
        </w:rPr>
        <w:t>移动台站从</w:t>
      </w:r>
      <w:r w:rsidR="002E44E8">
        <w:rPr>
          <w:lang w:eastAsia="zh-CN"/>
        </w:rPr>
        <w:t>−</w:t>
      </w:r>
      <w:r w:rsidR="004A35A7" w:rsidRPr="004A35A7">
        <w:rPr>
          <w:rFonts w:hint="eastAsia"/>
          <w:lang w:eastAsia="zh-CN"/>
        </w:rPr>
        <w:t>38</w:t>
      </w:r>
      <w:r w:rsidR="004A35A7" w:rsidRPr="004A35A7">
        <w:rPr>
          <w:rFonts w:hint="eastAsia"/>
          <w:lang w:eastAsia="zh-CN"/>
        </w:rPr>
        <w:t>至</w:t>
      </w:r>
      <w:r w:rsidR="002E44E8">
        <w:rPr>
          <w:lang w:eastAsia="zh-CN"/>
        </w:rPr>
        <w:t>−</w:t>
      </w:r>
      <w:r w:rsidR="00243DE7" w:rsidRPr="00243DE7">
        <w:rPr>
          <w:lang w:eastAsia="zh-CN"/>
        </w:rPr>
        <w:t>30 dB(W/200 MHz)</w:t>
      </w:r>
      <w:r w:rsidR="004A35A7" w:rsidRPr="004A35A7">
        <w:rPr>
          <w:rFonts w:hint="eastAsia"/>
          <w:lang w:eastAsia="zh-CN"/>
        </w:rPr>
        <w:t>范围内选择一个值。</w:t>
      </w:r>
    </w:p>
    <w:p w14:paraId="61C5B026" w14:textId="77777777" w:rsidR="009057F1" w:rsidRDefault="00E07CA7">
      <w:pPr>
        <w:pStyle w:val="Proposal"/>
        <w:rPr>
          <w:lang w:eastAsia="zh-CN"/>
        </w:rPr>
      </w:pPr>
      <w:r>
        <w:rPr>
          <w:lang w:eastAsia="zh-CN"/>
        </w:rPr>
        <w:t>ADD</w:t>
      </w:r>
      <w:r>
        <w:rPr>
          <w:lang w:eastAsia="zh-CN"/>
        </w:rPr>
        <w:tab/>
        <w:t>J/80A13A1/6</w:t>
      </w:r>
      <w:r>
        <w:rPr>
          <w:vanish/>
          <w:color w:val="7F7F7F" w:themeColor="text1" w:themeTint="80"/>
          <w:vertAlign w:val="superscript"/>
          <w:lang w:eastAsia="zh-CN"/>
        </w:rPr>
        <w:t>#49920</w:t>
      </w:r>
    </w:p>
    <w:p w14:paraId="78038202" w14:textId="5A67368F" w:rsidR="00E07CA7" w:rsidRPr="00E24021" w:rsidRDefault="00E07CA7" w:rsidP="00E07CA7">
      <w:pPr>
        <w:pStyle w:val="ResNo"/>
        <w:rPr>
          <w:lang w:eastAsia="zh-CN"/>
        </w:rPr>
      </w:pPr>
      <w:r>
        <w:rPr>
          <w:rFonts w:hint="eastAsia"/>
          <w:lang w:eastAsia="zh-CN"/>
        </w:rPr>
        <w:t>第</w:t>
      </w:r>
      <w:r w:rsidRPr="00E24021">
        <w:rPr>
          <w:lang w:eastAsia="zh-CN"/>
        </w:rPr>
        <w:t>[</w:t>
      </w:r>
      <w:r w:rsidR="00996B09">
        <w:rPr>
          <w:lang w:eastAsia="zh-CN"/>
        </w:rPr>
        <w:t>J/</w:t>
      </w:r>
      <w:r w:rsidRPr="00E24021">
        <w:rPr>
          <w:lang w:eastAsia="zh-CN"/>
        </w:rPr>
        <w:t>A113-IMT 26 GHZ]</w:t>
      </w:r>
      <w:r>
        <w:rPr>
          <w:rFonts w:hint="eastAsia"/>
          <w:lang w:eastAsia="zh-CN"/>
        </w:rPr>
        <w:t>号</w:t>
      </w:r>
      <w:r w:rsidRPr="00E24021">
        <w:rPr>
          <w:lang w:eastAsia="zh-CN"/>
        </w:rPr>
        <w:t>新决议草案（</w:t>
      </w:r>
      <w:r w:rsidRPr="00E24021">
        <w:rPr>
          <w:lang w:eastAsia="zh-CN"/>
        </w:rPr>
        <w:t>WRC-19</w:t>
      </w:r>
      <w:r w:rsidRPr="00E24021">
        <w:rPr>
          <w:lang w:eastAsia="zh-CN"/>
        </w:rPr>
        <w:t>）</w:t>
      </w:r>
    </w:p>
    <w:p w14:paraId="399F8F9F" w14:textId="77777777" w:rsidR="00E07CA7" w:rsidRPr="00E24021" w:rsidRDefault="00E07CA7" w:rsidP="00E07CA7">
      <w:pPr>
        <w:pStyle w:val="Restitle"/>
        <w:rPr>
          <w:rFonts w:ascii="Calibri" w:hAnsi="Calibri" w:cs="Calibri"/>
          <w:color w:val="800000"/>
          <w:sz w:val="22"/>
          <w:lang w:eastAsia="ja-JP"/>
        </w:rPr>
      </w:pPr>
      <w:r w:rsidRPr="00E24021">
        <w:rPr>
          <w:lang w:eastAsia="ja-JP"/>
        </w:rPr>
        <w:t>24.25-27.5 GHz</w:t>
      </w:r>
      <w:r w:rsidRPr="00E24021">
        <w:rPr>
          <w:lang w:eastAsia="ja-JP"/>
        </w:rPr>
        <w:t>频段内的国际移动通信</w:t>
      </w:r>
    </w:p>
    <w:p w14:paraId="39559B35" w14:textId="77777777" w:rsidR="00E07CA7" w:rsidRPr="004B2D2A" w:rsidRDefault="00E07CA7" w:rsidP="00E07CA7">
      <w:pPr>
        <w:pStyle w:val="Normalaftertitle0"/>
        <w:rPr>
          <w:lang w:eastAsia="zh-CN"/>
        </w:rPr>
      </w:pPr>
      <w:r w:rsidRPr="004B2D2A">
        <w:rPr>
          <w:rFonts w:hint="eastAsia"/>
          <w:lang w:eastAsia="zh-CN"/>
        </w:rPr>
        <w:t>世界</w:t>
      </w:r>
      <w:r w:rsidRPr="004B2D2A">
        <w:rPr>
          <w:lang w:eastAsia="zh-CN"/>
        </w:rPr>
        <w:t>无线电通信大会</w:t>
      </w:r>
      <w:r w:rsidRPr="004B2D2A">
        <w:rPr>
          <w:rFonts w:hint="eastAsia"/>
          <w:lang w:eastAsia="zh-CN"/>
        </w:rPr>
        <w:t>（</w:t>
      </w:r>
      <w:r w:rsidRPr="004B2D2A">
        <w:rPr>
          <w:rFonts w:hint="eastAsia"/>
          <w:lang w:eastAsia="zh-CN"/>
        </w:rPr>
        <w:t>2019</w:t>
      </w:r>
      <w:r w:rsidRPr="004B2D2A">
        <w:rPr>
          <w:rFonts w:hint="eastAsia"/>
          <w:lang w:eastAsia="zh-CN"/>
        </w:rPr>
        <w:t>年</w:t>
      </w:r>
      <w:r w:rsidRPr="004B2D2A">
        <w:rPr>
          <w:lang w:eastAsia="zh-CN"/>
        </w:rPr>
        <w:t>，</w:t>
      </w:r>
      <w:r w:rsidRPr="004B2D2A">
        <w:rPr>
          <w:lang w:eastAsia="nl-NL"/>
        </w:rPr>
        <w:t>沙姆沙伊赫</w:t>
      </w:r>
      <w:r w:rsidRPr="004B2D2A">
        <w:rPr>
          <w:rFonts w:hint="eastAsia"/>
          <w:lang w:eastAsia="zh-CN"/>
        </w:rPr>
        <w:t>），</w:t>
      </w:r>
    </w:p>
    <w:p w14:paraId="24300EEE" w14:textId="77777777" w:rsidR="00E07CA7" w:rsidRPr="004B2D2A" w:rsidRDefault="00E07CA7" w:rsidP="00E07CA7">
      <w:pPr>
        <w:pStyle w:val="Call"/>
        <w:rPr>
          <w:lang w:eastAsia="zh-CN"/>
        </w:rPr>
      </w:pPr>
      <w:r w:rsidRPr="004B2D2A">
        <w:rPr>
          <w:lang w:eastAsia="zh-CN"/>
        </w:rPr>
        <w:t>考虑到</w:t>
      </w:r>
    </w:p>
    <w:p w14:paraId="3068F53D" w14:textId="77777777" w:rsidR="00FE39F6" w:rsidRPr="006745C3" w:rsidRDefault="00FE39F6" w:rsidP="00FE39F6">
      <w:pPr>
        <w:rPr>
          <w:rFonts w:eastAsia="MS Mincho"/>
          <w:iCs/>
          <w:lang w:eastAsia="ja-JP"/>
        </w:rPr>
      </w:pPr>
      <w:r w:rsidRPr="006745C3">
        <w:rPr>
          <w:rFonts w:eastAsia="MS Mincho"/>
          <w:iCs/>
          <w:lang w:eastAsia="ja-JP"/>
        </w:rPr>
        <w:t>…</w:t>
      </w:r>
    </w:p>
    <w:p w14:paraId="13334F90" w14:textId="77777777" w:rsidR="00E07CA7" w:rsidRPr="004B2D2A" w:rsidRDefault="00E07CA7" w:rsidP="00E07CA7">
      <w:pPr>
        <w:rPr>
          <w:lang w:eastAsia="zh-CN"/>
        </w:rPr>
      </w:pPr>
      <w:r>
        <w:rPr>
          <w:i/>
          <w:iCs/>
          <w:lang w:eastAsia="zh-CN"/>
        </w:rPr>
        <w:lastRenderedPageBreak/>
        <w:t>h</w:t>
      </w:r>
      <w:r w:rsidRPr="004B2D2A">
        <w:rPr>
          <w:i/>
          <w:iCs/>
          <w:lang w:eastAsia="zh-CN"/>
        </w:rPr>
        <w:t>)</w:t>
      </w:r>
      <w:r w:rsidRPr="004B2D2A">
        <w:rPr>
          <w:lang w:eastAsia="zh-CN"/>
        </w:rPr>
        <w:tab/>
      </w:r>
      <w:r w:rsidRPr="004B2D2A">
        <w:rPr>
          <w:lang w:eastAsia="zh-CN"/>
        </w:rPr>
        <w:t>为筹备</w:t>
      </w:r>
      <w:r w:rsidRPr="004B2D2A">
        <w:rPr>
          <w:rFonts w:hint="eastAsia"/>
          <w:lang w:eastAsia="zh-CN"/>
        </w:rPr>
        <w:t>WRC-19</w:t>
      </w:r>
      <w:r w:rsidRPr="004B2D2A">
        <w:rPr>
          <w:rFonts w:hint="eastAsia"/>
          <w:lang w:eastAsia="zh-CN"/>
        </w:rPr>
        <w:t>，</w:t>
      </w:r>
      <w:r w:rsidRPr="004B2D2A">
        <w:rPr>
          <w:lang w:eastAsia="zh-CN"/>
        </w:rPr>
        <w:t>ITU-R</w:t>
      </w:r>
      <w:r w:rsidRPr="004B2D2A">
        <w:rPr>
          <w:lang w:eastAsia="zh-CN"/>
        </w:rPr>
        <w:t>已根据当时已有的特性，研究了与在</w:t>
      </w:r>
      <w:r w:rsidRPr="004B2D2A">
        <w:rPr>
          <w:lang w:eastAsia="zh-CN"/>
        </w:rPr>
        <w:t>24.25-27.5 GHz</w:t>
      </w:r>
      <w:r w:rsidRPr="004B2D2A">
        <w:rPr>
          <w:lang w:eastAsia="zh-CN"/>
        </w:rPr>
        <w:t>及相邻频段已划分业务之间的共用和兼容性问题；</w:t>
      </w:r>
    </w:p>
    <w:p w14:paraId="72774C8B" w14:textId="77777777" w:rsidR="00E07CA7" w:rsidRPr="004B2D2A" w:rsidRDefault="00E07CA7" w:rsidP="00E07CA7">
      <w:pPr>
        <w:rPr>
          <w:lang w:eastAsia="nl-NL"/>
        </w:rPr>
      </w:pPr>
      <w:r>
        <w:rPr>
          <w:i/>
          <w:iCs/>
          <w:lang w:eastAsia="nl-NL"/>
        </w:rPr>
        <w:t>j</w:t>
      </w:r>
      <w:r w:rsidRPr="004B2D2A">
        <w:rPr>
          <w:i/>
          <w:iCs/>
          <w:lang w:eastAsia="nl-NL"/>
        </w:rPr>
        <w:t>)</w:t>
      </w:r>
      <w:r w:rsidRPr="004B2D2A">
        <w:rPr>
          <w:lang w:eastAsia="nl-NL"/>
        </w:rPr>
        <w:tab/>
        <w:t>ITU-R</w:t>
      </w:r>
      <w:r w:rsidRPr="004B2D2A">
        <w:rPr>
          <w:lang w:eastAsia="nl-NL"/>
        </w:rPr>
        <w:t>开展的</w:t>
      </w:r>
      <w:r w:rsidRPr="004B2D2A">
        <w:rPr>
          <w:lang w:eastAsia="nl-NL"/>
        </w:rPr>
        <w:t>IMT</w:t>
      </w:r>
      <w:r w:rsidRPr="004B2D2A">
        <w:rPr>
          <w:lang w:eastAsia="nl-NL"/>
        </w:rPr>
        <w:noBreakHyphen/>
        <w:t>2020</w:t>
      </w:r>
      <w:r w:rsidRPr="004B2D2A">
        <w:rPr>
          <w:lang w:eastAsia="nl-NL"/>
        </w:rPr>
        <w:t>系统兼容研究结果均基于概率，因此可对卫星接收机兼容性产生影响的</w:t>
      </w:r>
      <w:r w:rsidRPr="004B2D2A">
        <w:rPr>
          <w:lang w:eastAsia="nl-NL"/>
        </w:rPr>
        <w:t>IMT</w:t>
      </w:r>
      <w:r w:rsidRPr="004B2D2A">
        <w:rPr>
          <w:lang w:eastAsia="nl-NL"/>
        </w:rPr>
        <w:noBreakHyphen/>
        <w:t>2020</w:t>
      </w:r>
      <w:r w:rsidRPr="004B2D2A">
        <w:rPr>
          <w:lang w:eastAsia="nl-NL"/>
        </w:rPr>
        <w:t>系统部署参数可能在实际实施及</w:t>
      </w:r>
      <w:r w:rsidRPr="004B2D2A">
        <w:rPr>
          <w:lang w:eastAsia="nl-NL"/>
        </w:rPr>
        <w:t>IMT</w:t>
      </w:r>
      <w:r w:rsidRPr="004B2D2A">
        <w:rPr>
          <w:lang w:eastAsia="nl-NL"/>
        </w:rPr>
        <w:noBreakHyphen/>
        <w:t>2020</w:t>
      </w:r>
      <w:r w:rsidRPr="004B2D2A">
        <w:rPr>
          <w:lang w:eastAsia="nl-NL"/>
        </w:rPr>
        <w:t>网络的</w:t>
      </w:r>
      <w:r w:rsidRPr="004B2D2A">
        <w:rPr>
          <w:rFonts w:hint="eastAsia"/>
          <w:lang w:eastAsia="zh-CN"/>
        </w:rPr>
        <w:t>部署中发生变化；</w:t>
      </w:r>
    </w:p>
    <w:p w14:paraId="13133F53" w14:textId="268562E1" w:rsidR="00E07CA7" w:rsidRPr="004B2D2A" w:rsidRDefault="00E07CA7" w:rsidP="00E07CA7">
      <w:pPr>
        <w:rPr>
          <w:lang w:eastAsia="zh-CN"/>
        </w:rPr>
      </w:pPr>
      <w:r w:rsidRPr="009A3ADC">
        <w:rPr>
          <w:i/>
          <w:iCs/>
          <w:lang w:eastAsia="zh-CN"/>
        </w:rPr>
        <w:t>m)</w:t>
      </w:r>
      <w:r w:rsidRPr="009A3ADC">
        <w:rPr>
          <w:lang w:eastAsia="zh-CN"/>
        </w:rPr>
        <w:tab/>
      </w:r>
      <w:r w:rsidRPr="009A3ADC">
        <w:rPr>
          <w:rFonts w:hint="eastAsia"/>
          <w:lang w:eastAsia="zh-CN"/>
        </w:rPr>
        <w:t>室外基站的主波束指向仰角（电子的和机械的）</w:t>
      </w:r>
      <w:r w:rsidR="00EC3267">
        <w:rPr>
          <w:rFonts w:hint="eastAsia"/>
          <w:lang w:eastAsia="zh-CN"/>
        </w:rPr>
        <w:t>应</w:t>
      </w:r>
      <w:r w:rsidRPr="009A3ADC">
        <w:rPr>
          <w:rFonts w:hint="eastAsia"/>
          <w:lang w:eastAsia="zh-CN"/>
        </w:rPr>
        <w:t>通常低于水平线；</w:t>
      </w:r>
    </w:p>
    <w:p w14:paraId="5E6E87CA" w14:textId="77777777" w:rsidR="00E07CA7" w:rsidRPr="004B2D2A" w:rsidRDefault="00E07CA7" w:rsidP="00E07CA7">
      <w:pPr>
        <w:rPr>
          <w:lang w:eastAsia="zh-CN"/>
        </w:rPr>
      </w:pPr>
      <w:r>
        <w:rPr>
          <w:i/>
          <w:iCs/>
          <w:lang w:eastAsia="zh-CN"/>
        </w:rPr>
        <w:t>n</w:t>
      </w:r>
      <w:r w:rsidRPr="004B2D2A">
        <w:rPr>
          <w:i/>
          <w:iCs/>
          <w:lang w:eastAsia="zh-CN"/>
        </w:rPr>
        <w:t>)</w:t>
      </w:r>
      <w:r w:rsidRPr="004B2D2A">
        <w:rPr>
          <w:lang w:eastAsia="zh-CN"/>
        </w:rPr>
        <w:tab/>
      </w:r>
      <w:r w:rsidRPr="004B2D2A">
        <w:rPr>
          <w:lang w:eastAsia="zh-CN"/>
        </w:rPr>
        <w:t>通过部署与地面终端通信的基站和数量非常有限的</w:t>
      </w:r>
      <w:r w:rsidRPr="004B2D2A">
        <w:rPr>
          <w:rFonts w:hint="eastAsia"/>
          <w:lang w:eastAsia="zh-CN"/>
        </w:rPr>
        <w:t>使用正仰角与室内终端通信的基站</w:t>
      </w:r>
      <w:r w:rsidRPr="004B2D2A">
        <w:rPr>
          <w:lang w:eastAsia="zh-CN"/>
        </w:rPr>
        <w:t>，</w:t>
      </w:r>
      <w:r w:rsidRPr="004B2D2A">
        <w:rPr>
          <w:rFonts w:hint="eastAsia"/>
          <w:lang w:eastAsia="zh-CN"/>
        </w:rPr>
        <w:t>实现了</w:t>
      </w:r>
      <w:r w:rsidRPr="004B2D2A">
        <w:rPr>
          <w:lang w:eastAsia="zh-CN"/>
        </w:rPr>
        <w:t>共用研究</w:t>
      </w:r>
      <w:r w:rsidRPr="004B2D2A">
        <w:rPr>
          <w:rFonts w:hint="eastAsia"/>
          <w:lang w:eastAsia="zh-CN"/>
        </w:rPr>
        <w:t>假设中</w:t>
      </w:r>
      <w:r w:rsidRPr="004B2D2A">
        <w:rPr>
          <w:lang w:eastAsia="zh-CN"/>
        </w:rPr>
        <w:t>室外热点的覆盖，</w:t>
      </w:r>
      <w:r w:rsidRPr="004B2D2A">
        <w:rPr>
          <w:rFonts w:hint="eastAsia"/>
          <w:lang w:eastAsia="zh-CN"/>
        </w:rPr>
        <w:t>这</w:t>
      </w:r>
      <w:r w:rsidRPr="004B2D2A">
        <w:rPr>
          <w:lang w:eastAsia="zh-CN"/>
        </w:rPr>
        <w:t>导致室外</w:t>
      </w:r>
      <w:r w:rsidRPr="004B2D2A">
        <w:rPr>
          <w:rFonts w:hint="eastAsia"/>
          <w:lang w:eastAsia="zh-CN"/>
        </w:rPr>
        <w:t>基站的主</w:t>
      </w:r>
      <w:r>
        <w:rPr>
          <w:rFonts w:hint="eastAsia"/>
          <w:lang w:eastAsia="zh-CN"/>
        </w:rPr>
        <w:t>波束</w:t>
      </w:r>
      <w:r w:rsidRPr="004B2D2A">
        <w:rPr>
          <w:rFonts w:hint="eastAsia"/>
          <w:lang w:eastAsia="zh-CN"/>
        </w:rPr>
        <w:t>仰角</w:t>
      </w:r>
      <w:r w:rsidRPr="004B2D2A">
        <w:rPr>
          <w:lang w:eastAsia="zh-CN"/>
        </w:rPr>
        <w:t>通常低于</w:t>
      </w:r>
      <w:r w:rsidRPr="004B2D2A">
        <w:rPr>
          <w:rFonts w:hint="eastAsia"/>
          <w:lang w:eastAsia="zh-CN"/>
        </w:rPr>
        <w:t>地平线</w:t>
      </w:r>
      <w:r w:rsidRPr="004B2D2A">
        <w:rPr>
          <w:lang w:eastAsia="zh-CN"/>
        </w:rPr>
        <w:t>，</w:t>
      </w:r>
      <w:r w:rsidRPr="004B2D2A">
        <w:rPr>
          <w:rFonts w:hint="eastAsia"/>
          <w:lang w:eastAsia="zh-CN"/>
        </w:rPr>
        <w:t>这样</w:t>
      </w:r>
      <w:r w:rsidRPr="004B2D2A">
        <w:rPr>
          <w:lang w:eastAsia="zh-CN"/>
        </w:rPr>
        <w:t>对卫星</w:t>
      </w:r>
      <w:r w:rsidRPr="004B2D2A">
        <w:rPr>
          <w:rFonts w:hint="eastAsia"/>
          <w:lang w:eastAsia="zh-CN"/>
        </w:rPr>
        <w:t>来说，鉴别度高，</w:t>
      </w:r>
    </w:p>
    <w:p w14:paraId="6608E8E3" w14:textId="77777777" w:rsidR="00FE39F6" w:rsidRPr="006745C3" w:rsidRDefault="00FE39F6" w:rsidP="00FE39F6">
      <w:pPr>
        <w:rPr>
          <w:rFonts w:eastAsia="MS Mincho"/>
          <w:lang w:eastAsia="zh-CN"/>
        </w:rPr>
      </w:pPr>
      <w:r w:rsidRPr="006745C3">
        <w:rPr>
          <w:rFonts w:eastAsia="MS Mincho"/>
          <w:lang w:eastAsia="zh-CN"/>
        </w:rPr>
        <w:t>…</w:t>
      </w:r>
    </w:p>
    <w:p w14:paraId="4FD3DC5E" w14:textId="77777777" w:rsidR="00E07CA7" w:rsidRPr="004B2D2A" w:rsidRDefault="00E07CA7" w:rsidP="00E07CA7">
      <w:pPr>
        <w:pStyle w:val="Call"/>
        <w:rPr>
          <w:lang w:eastAsia="zh-CN"/>
        </w:rPr>
      </w:pPr>
      <w:r w:rsidRPr="004B2D2A">
        <w:rPr>
          <w:lang w:eastAsia="zh-CN"/>
        </w:rPr>
        <w:t>认识到</w:t>
      </w:r>
    </w:p>
    <w:p w14:paraId="196A1C0B" w14:textId="77777777" w:rsidR="0040115F" w:rsidRPr="006745C3" w:rsidRDefault="0040115F" w:rsidP="0040115F">
      <w:pPr>
        <w:rPr>
          <w:rFonts w:eastAsia="???"/>
          <w:iCs/>
          <w:lang w:eastAsia="zh-CN"/>
        </w:rPr>
      </w:pPr>
      <w:r w:rsidRPr="006745C3">
        <w:rPr>
          <w:rFonts w:eastAsia="???"/>
          <w:iCs/>
          <w:lang w:eastAsia="zh-CN"/>
        </w:rPr>
        <w:t>…</w:t>
      </w:r>
    </w:p>
    <w:p w14:paraId="45248D26" w14:textId="1CFE57B5" w:rsidR="00E07CA7" w:rsidRPr="004B2D2A" w:rsidRDefault="00E07CA7" w:rsidP="00E07CA7">
      <w:pPr>
        <w:rPr>
          <w:lang w:eastAsia="nl-NL"/>
        </w:rPr>
      </w:pPr>
      <w:r>
        <w:rPr>
          <w:i/>
          <w:lang w:eastAsia="zh-CN"/>
        </w:rPr>
        <w:t>b</w:t>
      </w:r>
      <w:r w:rsidRPr="004B2D2A">
        <w:rPr>
          <w:i/>
          <w:lang w:eastAsia="zh-CN"/>
        </w:rPr>
        <w:t>)</w:t>
      </w:r>
      <w:r w:rsidRPr="004B2D2A">
        <w:rPr>
          <w:lang w:eastAsia="zh-CN"/>
        </w:rPr>
        <w:tab/>
      </w:r>
      <w:r w:rsidRPr="004B2D2A">
        <w:rPr>
          <w:lang w:eastAsia="zh-CN"/>
        </w:rPr>
        <w:t>第</w:t>
      </w:r>
      <w:r w:rsidRPr="004B2D2A">
        <w:rPr>
          <w:b/>
          <w:lang w:eastAsia="zh-CN"/>
        </w:rPr>
        <w:t>750</w:t>
      </w:r>
      <w:r w:rsidRPr="004B2D2A">
        <w:rPr>
          <w:lang w:eastAsia="zh-CN"/>
        </w:rPr>
        <w:t>号决议（</w:t>
      </w:r>
      <w:r w:rsidRPr="004B2D2A">
        <w:rPr>
          <w:rFonts w:hint="eastAsia"/>
          <w:b/>
          <w:bCs/>
          <w:lang w:eastAsia="zh-CN"/>
        </w:rPr>
        <w:t>WRC-19</w:t>
      </w:r>
      <w:r w:rsidRPr="004B2D2A">
        <w:rPr>
          <w:rFonts w:hint="eastAsia"/>
          <w:b/>
          <w:bCs/>
          <w:lang w:eastAsia="zh-CN"/>
        </w:rPr>
        <w:t>，修订版</w:t>
      </w:r>
      <w:r w:rsidRPr="004B2D2A">
        <w:rPr>
          <w:lang w:eastAsia="zh-CN"/>
        </w:rPr>
        <w:t>）规定了</w:t>
      </w:r>
      <w:r w:rsidRPr="004B2D2A">
        <w:rPr>
          <w:lang w:eastAsia="zh-CN"/>
        </w:rPr>
        <w:t>23.6-24 GHz</w:t>
      </w:r>
      <w:r w:rsidRPr="004B2D2A">
        <w:rPr>
          <w:lang w:eastAsia="zh-CN"/>
        </w:rPr>
        <w:t>频段</w:t>
      </w:r>
      <w:r w:rsidRPr="004B2D2A">
        <w:rPr>
          <w:rFonts w:hint="eastAsia"/>
          <w:lang w:eastAsia="zh-CN"/>
        </w:rPr>
        <w:t>IMT</w:t>
      </w:r>
      <w:r w:rsidRPr="004B2D2A">
        <w:rPr>
          <w:rFonts w:hint="eastAsia"/>
          <w:lang w:eastAsia="zh-CN"/>
        </w:rPr>
        <w:t>基站以及</w:t>
      </w:r>
      <w:r w:rsidRPr="004B2D2A">
        <w:rPr>
          <w:lang w:eastAsia="zh-CN"/>
        </w:rPr>
        <w:t>24.25-2</w:t>
      </w:r>
      <w:r w:rsidR="0040115F">
        <w:rPr>
          <w:rFonts w:hint="eastAsia"/>
          <w:lang w:eastAsia="zh-CN"/>
        </w:rPr>
        <w:t>6</w:t>
      </w:r>
      <w:r w:rsidRPr="004B2D2A">
        <w:rPr>
          <w:lang w:eastAsia="zh-CN"/>
        </w:rPr>
        <w:t>.5</w:t>
      </w:r>
      <w:r w:rsidR="0040115F">
        <w:rPr>
          <w:lang w:val="en-US" w:eastAsia="zh-CN"/>
        </w:rPr>
        <w:t> </w:t>
      </w:r>
      <w:r w:rsidRPr="004B2D2A">
        <w:rPr>
          <w:lang w:eastAsia="zh-CN"/>
        </w:rPr>
        <w:t>GHz</w:t>
      </w:r>
      <w:r w:rsidRPr="004B2D2A">
        <w:rPr>
          <w:rFonts w:hint="eastAsia"/>
          <w:lang w:eastAsia="zh-CN"/>
        </w:rPr>
        <w:t>频段</w:t>
      </w:r>
      <w:r w:rsidRPr="004B2D2A">
        <w:rPr>
          <w:rFonts w:hint="eastAsia"/>
          <w:lang w:eastAsia="zh-CN"/>
        </w:rPr>
        <w:t>IMT</w:t>
      </w:r>
      <w:r w:rsidRPr="004B2D2A">
        <w:rPr>
          <w:rFonts w:hint="eastAsia"/>
          <w:lang w:eastAsia="zh-CN"/>
        </w:rPr>
        <w:t>移动台站的无用发射限值；</w:t>
      </w:r>
    </w:p>
    <w:p w14:paraId="2C41093E" w14:textId="48DEEE8C" w:rsidR="00E07CA7" w:rsidRPr="004B2D2A" w:rsidRDefault="00E07CA7" w:rsidP="00E07CA7">
      <w:pPr>
        <w:rPr>
          <w:lang w:eastAsia="nl-NL"/>
        </w:rPr>
      </w:pPr>
      <w:r>
        <w:rPr>
          <w:i/>
          <w:lang w:eastAsia="zh-CN"/>
        </w:rPr>
        <w:t>c</w:t>
      </w:r>
      <w:r w:rsidRPr="004B2D2A">
        <w:rPr>
          <w:i/>
          <w:lang w:eastAsia="zh-CN"/>
        </w:rPr>
        <w:t>)</w:t>
      </w:r>
      <w:r w:rsidRPr="004B2D2A">
        <w:rPr>
          <w:lang w:eastAsia="zh-CN"/>
        </w:rPr>
        <w:tab/>
      </w:r>
      <w:r w:rsidR="0080531D" w:rsidRPr="0080531D">
        <w:rPr>
          <w:rFonts w:hint="eastAsia"/>
          <w:lang w:eastAsia="zh-CN"/>
        </w:rPr>
        <w:t>基于包括</w:t>
      </w:r>
      <w:r w:rsidR="007751C5" w:rsidRPr="0080531D">
        <w:rPr>
          <w:rFonts w:hint="eastAsia"/>
          <w:lang w:eastAsia="zh-CN"/>
        </w:rPr>
        <w:t>IMT</w:t>
      </w:r>
      <w:r w:rsidR="007751C5" w:rsidRPr="0080531D">
        <w:rPr>
          <w:rFonts w:hint="eastAsia"/>
          <w:lang w:eastAsia="zh-CN"/>
        </w:rPr>
        <w:t>基站部署密度</w:t>
      </w:r>
      <w:r w:rsidR="007751C5">
        <w:rPr>
          <w:rFonts w:hint="eastAsia"/>
          <w:lang w:eastAsia="zh-CN"/>
        </w:rPr>
        <w:t>为</w:t>
      </w:r>
      <w:r w:rsidR="007751C5" w:rsidRPr="0080531D">
        <w:rPr>
          <w:rFonts w:hint="eastAsia"/>
          <w:lang w:eastAsia="zh-CN"/>
        </w:rPr>
        <w:t>1</w:t>
      </w:r>
      <w:r w:rsidR="00CD5B88">
        <w:rPr>
          <w:lang w:eastAsia="zh-CN"/>
        </w:rPr>
        <w:t> </w:t>
      </w:r>
      <w:r w:rsidR="007751C5" w:rsidRPr="0080531D">
        <w:rPr>
          <w:rFonts w:hint="eastAsia"/>
          <w:lang w:eastAsia="zh-CN"/>
        </w:rPr>
        <w:t>200</w:t>
      </w:r>
      <w:r w:rsidR="007751C5" w:rsidRPr="0080531D">
        <w:rPr>
          <w:rFonts w:hint="eastAsia"/>
          <w:lang w:eastAsia="zh-CN"/>
        </w:rPr>
        <w:t>个每</w:t>
      </w:r>
      <w:r w:rsidR="007751C5" w:rsidRPr="006745C3">
        <w:rPr>
          <w:rFonts w:eastAsia="MS Mincho"/>
          <w:lang w:eastAsia="zh-CN"/>
        </w:rPr>
        <w:t>10 000 km</w:t>
      </w:r>
      <w:r w:rsidR="007751C5" w:rsidRPr="006745C3">
        <w:rPr>
          <w:rFonts w:eastAsia="MS Mincho"/>
          <w:vertAlign w:val="superscript"/>
          <w:lang w:eastAsia="zh-CN"/>
        </w:rPr>
        <w:t>2</w:t>
      </w:r>
      <w:r w:rsidR="0080531D" w:rsidRPr="0080531D">
        <w:rPr>
          <w:rFonts w:hint="eastAsia"/>
          <w:lang w:eastAsia="zh-CN"/>
        </w:rPr>
        <w:t>的一组</w:t>
      </w:r>
      <w:r w:rsidR="007751C5" w:rsidRPr="007751C5">
        <w:rPr>
          <w:rFonts w:hint="eastAsia"/>
          <w:lang w:eastAsia="zh-CN"/>
        </w:rPr>
        <w:t>基线参数</w:t>
      </w:r>
      <w:r w:rsidR="0080531D" w:rsidRPr="0080531D">
        <w:rPr>
          <w:rFonts w:hint="eastAsia"/>
          <w:lang w:eastAsia="zh-CN"/>
        </w:rPr>
        <w:t>，</w:t>
      </w:r>
      <w:r w:rsidR="0080531D" w:rsidRPr="0080531D">
        <w:rPr>
          <w:rFonts w:hint="eastAsia"/>
          <w:lang w:eastAsia="zh-CN"/>
        </w:rPr>
        <w:t>ITU-R</w:t>
      </w:r>
      <w:r w:rsidR="0080531D" w:rsidRPr="0080531D">
        <w:rPr>
          <w:rFonts w:hint="eastAsia"/>
          <w:lang w:eastAsia="zh-CN"/>
        </w:rPr>
        <w:t>证明了</w:t>
      </w:r>
      <w:r w:rsidR="0080531D" w:rsidRPr="0080531D">
        <w:rPr>
          <w:rFonts w:hint="eastAsia"/>
          <w:lang w:eastAsia="zh-CN"/>
        </w:rPr>
        <w:t>IMT</w:t>
      </w:r>
      <w:r w:rsidR="007751C5">
        <w:rPr>
          <w:rFonts w:hint="eastAsia"/>
          <w:lang w:eastAsia="zh-CN"/>
        </w:rPr>
        <w:t>和</w:t>
      </w:r>
      <w:r w:rsidR="0080531D" w:rsidRPr="0080531D">
        <w:rPr>
          <w:rFonts w:hint="eastAsia"/>
          <w:lang w:eastAsia="zh-CN"/>
        </w:rPr>
        <w:t>ISS/FSS</w:t>
      </w:r>
      <w:r w:rsidR="0080531D" w:rsidRPr="0080531D">
        <w:rPr>
          <w:rFonts w:hint="eastAsia"/>
          <w:lang w:eastAsia="zh-CN"/>
        </w:rPr>
        <w:t>（</w:t>
      </w:r>
      <w:r w:rsidR="007751C5">
        <w:rPr>
          <w:rFonts w:hint="eastAsia"/>
          <w:lang w:eastAsia="zh-CN"/>
        </w:rPr>
        <w:t>地对空</w:t>
      </w:r>
      <w:r w:rsidR="0080531D" w:rsidRPr="0080531D">
        <w:rPr>
          <w:rFonts w:hint="eastAsia"/>
          <w:lang w:eastAsia="zh-CN"/>
        </w:rPr>
        <w:t>）</w:t>
      </w:r>
      <w:r w:rsidR="007751C5" w:rsidRPr="0080531D">
        <w:rPr>
          <w:rFonts w:hint="eastAsia"/>
          <w:lang w:eastAsia="zh-CN"/>
        </w:rPr>
        <w:t>在</w:t>
      </w:r>
      <w:r w:rsidR="007751C5" w:rsidRPr="0080531D">
        <w:rPr>
          <w:rFonts w:hint="eastAsia"/>
          <w:lang w:eastAsia="zh-CN"/>
        </w:rPr>
        <w:t>24.25-27.5 GHz</w:t>
      </w:r>
      <w:r w:rsidR="007751C5" w:rsidRPr="0080531D">
        <w:rPr>
          <w:rFonts w:hint="eastAsia"/>
          <w:lang w:eastAsia="zh-CN"/>
        </w:rPr>
        <w:t>频段内</w:t>
      </w:r>
      <w:r w:rsidR="007751C5">
        <w:rPr>
          <w:rFonts w:hint="eastAsia"/>
          <w:lang w:eastAsia="zh-CN"/>
        </w:rPr>
        <w:t>共用</w:t>
      </w:r>
      <w:r w:rsidR="0080531D" w:rsidRPr="0080531D">
        <w:rPr>
          <w:rFonts w:hint="eastAsia"/>
          <w:lang w:eastAsia="zh-CN"/>
        </w:rPr>
        <w:t>的可行性</w:t>
      </w:r>
      <w:r w:rsidR="007751C5">
        <w:rPr>
          <w:rFonts w:hint="eastAsia"/>
          <w:lang w:eastAsia="zh-CN"/>
        </w:rPr>
        <w:t>；</w:t>
      </w:r>
    </w:p>
    <w:p w14:paraId="1ADBC73E" w14:textId="77777777" w:rsidR="00E07CA7" w:rsidRPr="004B2D2A" w:rsidRDefault="00E07CA7" w:rsidP="00E07CA7">
      <w:pPr>
        <w:pStyle w:val="Call"/>
        <w:rPr>
          <w:lang w:eastAsia="zh-CN"/>
        </w:rPr>
      </w:pPr>
      <w:r w:rsidRPr="004B2D2A">
        <w:rPr>
          <w:lang w:eastAsia="zh-CN"/>
        </w:rPr>
        <w:t>做出决议</w:t>
      </w:r>
    </w:p>
    <w:p w14:paraId="5D912679" w14:textId="77777777" w:rsidR="0040115F" w:rsidRPr="006745C3" w:rsidRDefault="0040115F" w:rsidP="0040115F">
      <w:pPr>
        <w:rPr>
          <w:rFonts w:eastAsia="MS Mincho"/>
          <w:lang w:eastAsia="ja-JP"/>
        </w:rPr>
      </w:pPr>
      <w:r w:rsidRPr="006745C3">
        <w:rPr>
          <w:rFonts w:eastAsia="MS Mincho"/>
          <w:lang w:eastAsia="ja-JP"/>
        </w:rPr>
        <w:t>…</w:t>
      </w:r>
    </w:p>
    <w:p w14:paraId="5FE242A9" w14:textId="2E43A24B" w:rsidR="00E07CA7" w:rsidRPr="004B2D2A" w:rsidRDefault="00E07CA7" w:rsidP="00E07CA7">
      <w:pPr>
        <w:rPr>
          <w:lang w:eastAsia="zh-CN"/>
        </w:rPr>
      </w:pPr>
      <w:r w:rsidRPr="004B2D2A">
        <w:rPr>
          <w:iCs/>
          <w:lang w:eastAsia="zh-CN"/>
        </w:rPr>
        <w:t>2</w:t>
      </w:r>
      <w:r w:rsidRPr="004B2D2A">
        <w:rPr>
          <w:i/>
          <w:iCs/>
          <w:lang w:eastAsia="zh-CN"/>
        </w:rPr>
        <w:tab/>
      </w:r>
      <w:r w:rsidR="007751C5" w:rsidRPr="007751C5">
        <w:rPr>
          <w:rFonts w:hint="eastAsia"/>
          <w:lang w:eastAsia="zh-CN"/>
        </w:rPr>
        <w:t>IMT</w:t>
      </w:r>
      <w:r w:rsidR="007751C5" w:rsidRPr="007751C5">
        <w:rPr>
          <w:rFonts w:hint="eastAsia"/>
          <w:lang w:eastAsia="zh-CN"/>
        </w:rPr>
        <w:t>基站</w:t>
      </w:r>
      <w:r w:rsidR="00EC3267">
        <w:rPr>
          <w:rFonts w:hint="eastAsia"/>
          <w:lang w:eastAsia="zh-CN"/>
        </w:rPr>
        <w:t>须</w:t>
      </w:r>
      <w:r w:rsidR="007751C5" w:rsidRPr="007751C5">
        <w:rPr>
          <w:rFonts w:hint="eastAsia"/>
          <w:lang w:eastAsia="zh-CN"/>
        </w:rPr>
        <w:t>符合表</w:t>
      </w:r>
      <w:r w:rsidR="007751C5" w:rsidRPr="007751C5">
        <w:rPr>
          <w:rFonts w:hint="eastAsia"/>
          <w:lang w:eastAsia="zh-CN"/>
        </w:rPr>
        <w:t>1</w:t>
      </w:r>
      <w:r w:rsidR="007751C5" w:rsidRPr="007751C5">
        <w:rPr>
          <w:rFonts w:hint="eastAsia"/>
          <w:lang w:eastAsia="zh-CN"/>
        </w:rPr>
        <w:t>中给出的</w:t>
      </w:r>
      <w:r w:rsidR="007751C5" w:rsidRPr="007751C5">
        <w:rPr>
          <w:rFonts w:hint="eastAsia"/>
          <w:lang w:eastAsia="zh-CN"/>
        </w:rPr>
        <w:t>TRP</w:t>
      </w:r>
      <w:r w:rsidR="007751C5" w:rsidRPr="007751C5">
        <w:rPr>
          <w:rFonts w:hint="eastAsia"/>
          <w:lang w:eastAsia="zh-CN"/>
        </w:rPr>
        <w:t>限</w:t>
      </w:r>
      <w:r w:rsidR="007751C5">
        <w:rPr>
          <w:rFonts w:hint="eastAsia"/>
          <w:lang w:eastAsia="zh-CN"/>
        </w:rPr>
        <w:t>值</w:t>
      </w:r>
      <w:r w:rsidR="007751C5" w:rsidRPr="007751C5">
        <w:rPr>
          <w:rFonts w:hint="eastAsia"/>
          <w:lang w:eastAsia="zh-CN"/>
        </w:rPr>
        <w:t>。此外，根据</w:t>
      </w:r>
      <w:r w:rsidR="007751C5" w:rsidRPr="007751C5">
        <w:rPr>
          <w:rFonts w:hint="eastAsia"/>
          <w:lang w:eastAsia="zh-CN"/>
        </w:rPr>
        <w:t>ITU-R M.2101</w:t>
      </w:r>
      <w:r w:rsidR="007751C5" w:rsidRPr="007751C5">
        <w:rPr>
          <w:rFonts w:hint="eastAsia"/>
          <w:lang w:eastAsia="zh-CN"/>
        </w:rPr>
        <w:t>建议书，</w:t>
      </w:r>
      <w:r w:rsidR="007751C5" w:rsidRPr="007751C5">
        <w:rPr>
          <w:rFonts w:hint="eastAsia"/>
          <w:lang w:eastAsia="zh-CN"/>
        </w:rPr>
        <w:t>IMT</w:t>
      </w:r>
      <w:r w:rsidR="007751C5" w:rsidRPr="007751C5">
        <w:rPr>
          <w:rFonts w:hint="eastAsia"/>
          <w:lang w:eastAsia="zh-CN"/>
        </w:rPr>
        <w:t>基站的天线方向图应在近似包络内</w:t>
      </w:r>
      <w:r w:rsidR="007751C5">
        <w:rPr>
          <w:rFonts w:hint="eastAsia"/>
          <w:lang w:eastAsia="zh-CN"/>
        </w:rPr>
        <w:t>：</w:t>
      </w:r>
    </w:p>
    <w:p w14:paraId="5E932128" w14:textId="77777777" w:rsidR="00E07CA7" w:rsidRPr="004B2D2A" w:rsidRDefault="00E07CA7" w:rsidP="00E07CA7">
      <w:pPr>
        <w:pStyle w:val="TableNo"/>
        <w:rPr>
          <w:lang w:eastAsia="zh-CN"/>
        </w:rPr>
      </w:pPr>
      <w:r w:rsidRPr="004B2D2A">
        <w:rPr>
          <w:lang w:eastAsia="zh-CN"/>
        </w:rPr>
        <w:t>表</w:t>
      </w:r>
      <w:r w:rsidRPr="004B2D2A">
        <w:rPr>
          <w:lang w:eastAsia="zh-CN"/>
        </w:rPr>
        <w:t>1</w:t>
      </w:r>
    </w:p>
    <w:p w14:paraId="4D6BD6DE" w14:textId="77777777" w:rsidR="00E07CA7" w:rsidRPr="004B2D2A" w:rsidRDefault="00E07CA7" w:rsidP="00E07CA7">
      <w:pPr>
        <w:pStyle w:val="Tabletitle"/>
      </w:pPr>
      <w:r w:rsidRPr="004B2D2A">
        <w:t>IMT</w:t>
      </w:r>
      <w:proofErr w:type="spellStart"/>
      <w:r w:rsidRPr="004B2D2A">
        <w:t>基站的</w:t>
      </w:r>
      <w:proofErr w:type="spellEnd"/>
      <w:r w:rsidRPr="004B2D2A">
        <w:t>TRP*</w:t>
      </w:r>
      <w:proofErr w:type="spellStart"/>
      <w:r w:rsidRPr="004B2D2A">
        <w:t>限值</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E07CA7" w:rsidRPr="004B2D2A" w14:paraId="2B3DE283" w14:textId="77777777" w:rsidTr="00E07CA7">
        <w:trPr>
          <w:jc w:val="center"/>
        </w:trPr>
        <w:tc>
          <w:tcPr>
            <w:tcW w:w="3118" w:type="dxa"/>
          </w:tcPr>
          <w:p w14:paraId="3D1EEC99" w14:textId="77777777" w:rsidR="00E07CA7" w:rsidRPr="004B2D2A" w:rsidRDefault="00E07CA7" w:rsidP="00E07CA7">
            <w:pPr>
              <w:pStyle w:val="Tablehead"/>
            </w:pPr>
            <w:proofErr w:type="spellStart"/>
            <w:r w:rsidRPr="004B2D2A">
              <w:t>频段</w:t>
            </w:r>
            <w:proofErr w:type="spellEnd"/>
          </w:p>
        </w:tc>
        <w:tc>
          <w:tcPr>
            <w:tcW w:w="2977" w:type="dxa"/>
          </w:tcPr>
          <w:p w14:paraId="66677D46" w14:textId="77777777" w:rsidR="00E07CA7" w:rsidRPr="004B2D2A" w:rsidRDefault="00E07CA7" w:rsidP="00E07CA7">
            <w:pPr>
              <w:pStyle w:val="Tablehead"/>
            </w:pPr>
            <w:r w:rsidRPr="004B2D2A">
              <w:t>dB(W/200 MHz)</w:t>
            </w:r>
          </w:p>
        </w:tc>
      </w:tr>
      <w:tr w:rsidR="00E07CA7" w:rsidRPr="004B2D2A" w14:paraId="04B2119E" w14:textId="77777777" w:rsidTr="00E07CA7">
        <w:trPr>
          <w:jc w:val="center"/>
        </w:trPr>
        <w:tc>
          <w:tcPr>
            <w:tcW w:w="3118" w:type="dxa"/>
            <w:tcBorders>
              <w:bottom w:val="single" w:sz="4" w:space="0" w:color="auto"/>
            </w:tcBorders>
          </w:tcPr>
          <w:p w14:paraId="00278DA4" w14:textId="77777777" w:rsidR="00E07CA7" w:rsidRPr="004B2D2A" w:rsidRDefault="00E07CA7" w:rsidP="00E07CA7">
            <w:pPr>
              <w:pStyle w:val="Tabletext"/>
              <w:jc w:val="center"/>
            </w:pPr>
            <w:r w:rsidRPr="004B2D2A">
              <w:t>24.25-27.5 GHz</w:t>
            </w:r>
          </w:p>
        </w:tc>
        <w:tc>
          <w:tcPr>
            <w:tcW w:w="2977" w:type="dxa"/>
            <w:tcBorders>
              <w:bottom w:val="single" w:sz="4" w:space="0" w:color="auto"/>
            </w:tcBorders>
          </w:tcPr>
          <w:p w14:paraId="08717C16" w14:textId="09EEBA0B" w:rsidR="00E07CA7" w:rsidRPr="004B2D2A" w:rsidRDefault="00E07CA7" w:rsidP="00E07CA7">
            <w:pPr>
              <w:pStyle w:val="Tabletext"/>
              <w:jc w:val="center"/>
            </w:pPr>
            <w:r w:rsidRPr="00002233">
              <w:t>[</w:t>
            </w:r>
            <w:r w:rsidR="00243DE7">
              <w:rPr>
                <w:rFonts w:hint="eastAsia"/>
                <w:lang w:eastAsia="zh-CN"/>
              </w:rPr>
              <w:t>最大为</w:t>
            </w:r>
            <w:r w:rsidRPr="00002233">
              <w:t>7]</w:t>
            </w:r>
          </w:p>
        </w:tc>
      </w:tr>
      <w:tr w:rsidR="00E07CA7" w:rsidRPr="004B2D2A" w14:paraId="33549C50" w14:textId="77777777" w:rsidTr="00E07CA7">
        <w:trPr>
          <w:jc w:val="center"/>
        </w:trPr>
        <w:tc>
          <w:tcPr>
            <w:tcW w:w="6095" w:type="dxa"/>
            <w:gridSpan w:val="2"/>
            <w:tcBorders>
              <w:left w:val="nil"/>
              <w:bottom w:val="nil"/>
              <w:right w:val="nil"/>
            </w:tcBorders>
          </w:tcPr>
          <w:p w14:paraId="3E5A900A" w14:textId="1A9CAE07" w:rsidR="00E07CA7" w:rsidRPr="004B2D2A" w:rsidRDefault="00E07CA7" w:rsidP="00E07CA7">
            <w:pPr>
              <w:pStyle w:val="Tablelegend"/>
              <w:rPr>
                <w:lang w:eastAsia="zh-CN"/>
              </w:rPr>
            </w:pPr>
            <w:r w:rsidRPr="004B2D2A">
              <w:rPr>
                <w:lang w:eastAsia="zh-CN"/>
              </w:rPr>
              <w:t>*</w:t>
            </w:r>
            <w:r w:rsidR="00243DE7" w:rsidRPr="004B2D2A">
              <w:rPr>
                <w:lang w:eastAsia="zh-CN"/>
              </w:rPr>
              <w:t>总辐射功率（</w:t>
            </w:r>
            <w:r w:rsidR="00243DE7" w:rsidRPr="004B2D2A">
              <w:rPr>
                <w:lang w:eastAsia="zh-CN"/>
              </w:rPr>
              <w:t>TRP</w:t>
            </w:r>
            <w:r w:rsidR="00243DE7" w:rsidRPr="004B2D2A">
              <w:rPr>
                <w:lang w:eastAsia="zh-CN"/>
              </w:rPr>
              <w:t>）</w:t>
            </w:r>
            <w:r w:rsidR="00243DE7" w:rsidRPr="00243DE7">
              <w:rPr>
                <w:rFonts w:hint="eastAsia"/>
                <w:lang w:eastAsia="zh-CN"/>
              </w:rPr>
              <w:t>在此应理解为在整个辐射球体上沿不同方向传输的功率的积分。</w:t>
            </w:r>
            <w:r w:rsidRPr="004B2D2A">
              <w:rPr>
                <w:rFonts w:hint="eastAsia"/>
                <w:lang w:eastAsia="zh-CN"/>
              </w:rPr>
              <w:t>此</w:t>
            </w:r>
            <w:r w:rsidR="00243DE7">
              <w:rPr>
                <w:rFonts w:hint="eastAsia"/>
                <w:lang w:eastAsia="zh-CN"/>
              </w:rPr>
              <w:t>限值</w:t>
            </w:r>
            <w:r w:rsidRPr="004B2D2A">
              <w:rPr>
                <w:rFonts w:hint="eastAsia"/>
                <w:lang w:eastAsia="zh-CN"/>
              </w:rPr>
              <w:t>适用于所有可预见的操作模式（即最大带内功率、电动指向、载波配置）。</w:t>
            </w:r>
          </w:p>
        </w:tc>
      </w:tr>
    </w:tbl>
    <w:p w14:paraId="17D33778" w14:textId="799048E4" w:rsidR="00E07CA7" w:rsidRPr="004B2D2A" w:rsidRDefault="00824AE1" w:rsidP="00E07CA7">
      <w:pPr>
        <w:rPr>
          <w:lang w:eastAsia="zh-CN"/>
        </w:rPr>
      </w:pPr>
      <w:r>
        <w:rPr>
          <w:rFonts w:hint="eastAsia"/>
          <w:lang w:eastAsia="zh-CN"/>
        </w:rPr>
        <w:t>3</w:t>
      </w:r>
      <w:r w:rsidR="00E07CA7" w:rsidRPr="004B2D2A">
        <w:rPr>
          <w:lang w:eastAsia="zh-CN"/>
        </w:rPr>
        <w:tab/>
      </w:r>
      <w:r w:rsidR="00E07CA7" w:rsidRPr="004B2D2A">
        <w:rPr>
          <w:rFonts w:hint="eastAsia"/>
          <w:lang w:eastAsia="zh-CN"/>
        </w:rPr>
        <w:t>在部署室外</w:t>
      </w:r>
      <w:r w:rsidR="00A101B2">
        <w:rPr>
          <w:rFonts w:hint="eastAsia"/>
          <w:lang w:eastAsia="zh-CN"/>
        </w:rPr>
        <w:t>IMT</w:t>
      </w:r>
      <w:r w:rsidR="00E07CA7" w:rsidRPr="004B2D2A">
        <w:rPr>
          <w:rFonts w:hint="eastAsia"/>
          <w:lang w:eastAsia="zh-CN"/>
        </w:rPr>
        <w:t>基站时，须确保每一副天线通常</w:t>
      </w:r>
      <w:r w:rsidR="00A101B2" w:rsidRPr="000633F5">
        <w:rPr>
          <w:rFonts w:eastAsia="BatangChe"/>
          <w:position w:val="6"/>
          <w:sz w:val="18"/>
          <w:lang w:val="en-US"/>
        </w:rPr>
        <w:footnoteReference w:customMarkFollows="1" w:id="1"/>
        <w:sym w:font="Symbol" w:char="F02A"/>
      </w:r>
      <w:r w:rsidR="00E07CA7" w:rsidRPr="004B2D2A">
        <w:rPr>
          <w:rFonts w:hint="eastAsia"/>
          <w:lang w:eastAsia="zh-CN"/>
        </w:rPr>
        <w:t>仅在</w:t>
      </w:r>
      <w:bookmarkStart w:id="55" w:name="_Hlk22483770"/>
      <w:r w:rsidR="00E07CA7" w:rsidRPr="004B2D2A">
        <w:rPr>
          <w:rFonts w:hint="eastAsia"/>
          <w:lang w:eastAsia="zh-CN"/>
        </w:rPr>
        <w:t>主波束指向水平面以下</w:t>
      </w:r>
      <w:bookmarkEnd w:id="55"/>
      <w:r w:rsidR="00E07CA7" w:rsidRPr="004B2D2A">
        <w:rPr>
          <w:rFonts w:hint="eastAsia"/>
          <w:lang w:eastAsia="zh-CN"/>
        </w:rPr>
        <w:t>时发射（基站仅接收除外）</w:t>
      </w:r>
      <w:r w:rsidR="00A101B2">
        <w:rPr>
          <w:rFonts w:hint="eastAsia"/>
          <w:lang w:eastAsia="zh-CN"/>
        </w:rPr>
        <w:t>。</w:t>
      </w:r>
    </w:p>
    <w:p w14:paraId="267C92E8" w14:textId="77777777" w:rsidR="00E07CA7" w:rsidRPr="001A4229" w:rsidRDefault="00E07CA7" w:rsidP="00E07CA7">
      <w:pPr>
        <w:pStyle w:val="Call"/>
        <w:rPr>
          <w:rFonts w:ascii="Times New Roman" w:hAnsi="Times New Roman"/>
          <w:lang w:eastAsia="ja-JP"/>
        </w:rPr>
      </w:pPr>
      <w:r w:rsidRPr="001A4229">
        <w:rPr>
          <w:rFonts w:ascii="Times New Roman" w:hAnsi="Times New Roman"/>
          <w:lang w:eastAsia="zh-CN"/>
        </w:rPr>
        <w:t>请</w:t>
      </w:r>
      <w:r w:rsidRPr="001A4229">
        <w:rPr>
          <w:rFonts w:ascii="Times New Roman" w:hAnsi="Times New Roman"/>
          <w:lang w:eastAsia="zh-CN"/>
        </w:rPr>
        <w:t>ITU</w:t>
      </w:r>
      <w:r w:rsidRPr="001A4229">
        <w:rPr>
          <w:rFonts w:ascii="Times New Roman" w:hAnsi="Times New Roman"/>
          <w:lang w:eastAsia="zh-CN"/>
        </w:rPr>
        <w:noBreakHyphen/>
        <w:t>R</w:t>
      </w:r>
    </w:p>
    <w:p w14:paraId="0DCF901B" w14:textId="77777777" w:rsidR="00824AE1" w:rsidRPr="006745C3" w:rsidRDefault="00824AE1" w:rsidP="00824AE1">
      <w:pPr>
        <w:rPr>
          <w:rFonts w:asciiTheme="majorBidi" w:eastAsia="MS Mincho" w:hAnsiTheme="majorBidi" w:cstheme="majorBidi"/>
          <w:i/>
          <w:iCs/>
          <w:lang w:eastAsia="zh-CN"/>
        </w:rPr>
      </w:pPr>
      <w:r w:rsidRPr="006745C3">
        <w:rPr>
          <w:rFonts w:eastAsia="MS Mincho"/>
          <w:lang w:eastAsia="ja-JP"/>
        </w:rPr>
        <w:t>…</w:t>
      </w:r>
    </w:p>
    <w:p w14:paraId="4D80177B" w14:textId="634270CD" w:rsidR="00E07CA7" w:rsidRPr="004B2D2A" w:rsidRDefault="00824AE1" w:rsidP="00E07CA7">
      <w:pPr>
        <w:rPr>
          <w:lang w:eastAsia="zh-CN"/>
        </w:rPr>
      </w:pPr>
      <w:r>
        <w:rPr>
          <w:rFonts w:hint="eastAsia"/>
          <w:lang w:eastAsia="zh-CN"/>
        </w:rPr>
        <w:t>2</w:t>
      </w:r>
      <w:r w:rsidR="00E07CA7" w:rsidRPr="004B2D2A">
        <w:rPr>
          <w:lang w:eastAsia="zh-CN"/>
        </w:rPr>
        <w:tab/>
      </w:r>
      <w:r w:rsidR="00E07CA7" w:rsidRPr="004B2D2A">
        <w:rPr>
          <w:lang w:eastAsia="zh-CN"/>
        </w:rPr>
        <w:t>制定一份</w:t>
      </w:r>
      <w:r w:rsidR="00E07CA7" w:rsidRPr="004B2D2A">
        <w:rPr>
          <w:lang w:eastAsia="zh-CN"/>
        </w:rPr>
        <w:t>ITU-R</w:t>
      </w:r>
      <w:r w:rsidR="00E07CA7" w:rsidRPr="004B2D2A">
        <w:rPr>
          <w:lang w:eastAsia="zh-CN"/>
        </w:rPr>
        <w:t>建议书，协助各主管部门保护在</w:t>
      </w:r>
      <w:r w:rsidR="00E07CA7" w:rsidRPr="004B2D2A">
        <w:rPr>
          <w:lang w:eastAsia="zh-CN"/>
        </w:rPr>
        <w:t>25.5</w:t>
      </w:r>
      <w:r w:rsidR="00E07CA7" w:rsidRPr="004B2D2A">
        <w:rPr>
          <w:lang w:eastAsia="zh-CN"/>
        </w:rPr>
        <w:noBreakHyphen/>
        <w:t>27 GHz</w:t>
      </w:r>
      <w:r w:rsidR="00E07CA7" w:rsidRPr="004B2D2A">
        <w:rPr>
          <w:lang w:eastAsia="zh-CN"/>
        </w:rPr>
        <w:t>频段内操作的现有和未来</w:t>
      </w:r>
      <w:r w:rsidR="00E07CA7" w:rsidRPr="004B2D2A">
        <w:rPr>
          <w:lang w:eastAsia="zh-CN"/>
        </w:rPr>
        <w:t>SRS/EESS</w:t>
      </w:r>
      <w:r w:rsidR="00E07CA7" w:rsidRPr="004B2D2A">
        <w:rPr>
          <w:lang w:eastAsia="zh-CN"/>
        </w:rPr>
        <w:t>地球站</w:t>
      </w:r>
      <w:r w:rsidR="00E07CA7" w:rsidRPr="004B2D2A">
        <w:rPr>
          <w:rFonts w:hint="eastAsia"/>
          <w:lang w:eastAsia="zh-CN"/>
        </w:rPr>
        <w:t>；</w:t>
      </w:r>
    </w:p>
    <w:p w14:paraId="777E7179" w14:textId="1A8E21CF" w:rsidR="00E07CA7" w:rsidRDefault="00824AE1" w:rsidP="00E07CA7">
      <w:pPr>
        <w:rPr>
          <w:rFonts w:eastAsia="MS Mincho"/>
          <w:color w:val="000000" w:themeColor="text1"/>
          <w:lang w:eastAsia="zh-CN"/>
        </w:rPr>
      </w:pPr>
      <w:r>
        <w:rPr>
          <w:rFonts w:hint="eastAsia"/>
          <w:lang w:eastAsia="zh-CN"/>
        </w:rPr>
        <w:lastRenderedPageBreak/>
        <w:t>3</w:t>
      </w:r>
      <w:r w:rsidR="00E07CA7" w:rsidRPr="004B2D2A">
        <w:rPr>
          <w:lang w:eastAsia="zh-CN"/>
        </w:rPr>
        <w:tab/>
      </w:r>
      <w:r w:rsidR="00E07CA7" w:rsidRPr="004B2D2A">
        <w:rPr>
          <w:lang w:eastAsia="zh-CN"/>
        </w:rPr>
        <w:t>定期审查</w:t>
      </w:r>
      <w:r w:rsidR="00E07CA7" w:rsidRPr="004B2D2A">
        <w:rPr>
          <w:lang w:eastAsia="zh-CN"/>
        </w:rPr>
        <w:t>IMT</w:t>
      </w:r>
      <w:r w:rsidR="00E07CA7" w:rsidRPr="004B2D2A">
        <w:rPr>
          <w:lang w:eastAsia="zh-CN"/>
        </w:rPr>
        <w:t>技术和操作特性的演进</w:t>
      </w:r>
      <w:r w:rsidR="00E07CA7" w:rsidRPr="004B2D2A">
        <w:rPr>
          <w:rFonts w:hint="eastAsia"/>
          <w:lang w:eastAsia="zh-CN"/>
        </w:rPr>
        <w:t>（包括部署和基站密度</w:t>
      </w:r>
      <w:r w:rsidR="003D0760">
        <w:rPr>
          <w:rFonts w:hint="eastAsia"/>
          <w:lang w:eastAsia="zh-CN"/>
        </w:rPr>
        <w:t>，并同时考虑上述</w:t>
      </w:r>
      <w:r w:rsidR="003D0760">
        <w:rPr>
          <w:rFonts w:ascii="STKaiti" w:eastAsia="STKaiti" w:hAnsi="STKaiti" w:hint="eastAsia"/>
          <w:lang w:eastAsia="zh-CN"/>
        </w:rPr>
        <w:t>认识</w:t>
      </w:r>
      <w:r w:rsidR="003D0760" w:rsidRPr="003D0760">
        <w:rPr>
          <w:rFonts w:ascii="STKaiti" w:eastAsia="STKaiti" w:hAnsi="STKaiti" w:hint="eastAsia"/>
          <w:lang w:eastAsia="zh-CN"/>
        </w:rPr>
        <w:t>到</w:t>
      </w:r>
      <w:r w:rsidR="004E4BA7">
        <w:rPr>
          <w:i/>
          <w:lang w:eastAsia="zh-CN"/>
        </w:rPr>
        <w:t>c</w:t>
      </w:r>
      <w:r w:rsidR="003D0760" w:rsidRPr="003D0760">
        <w:rPr>
          <w:rFonts w:hint="eastAsia"/>
          <w:i/>
          <w:lang w:eastAsia="zh-CN"/>
        </w:rPr>
        <w:t>)</w:t>
      </w:r>
      <w:r w:rsidR="003D0760">
        <w:rPr>
          <w:rFonts w:hint="eastAsia"/>
          <w:lang w:eastAsia="zh-CN"/>
        </w:rPr>
        <w:t>所述</w:t>
      </w:r>
      <w:r w:rsidR="003D0760" w:rsidRPr="003D0760">
        <w:rPr>
          <w:rFonts w:hint="eastAsia"/>
          <w:lang w:eastAsia="zh-CN"/>
        </w:rPr>
        <w:t>的</w:t>
      </w:r>
      <w:r w:rsidR="003D0760" w:rsidRPr="003D0760">
        <w:rPr>
          <w:lang w:eastAsia="zh-CN"/>
        </w:rPr>
        <w:t>基线参</w:t>
      </w:r>
      <w:r w:rsidR="003D0760" w:rsidRPr="003D0760">
        <w:rPr>
          <w:rFonts w:hint="eastAsia"/>
          <w:lang w:eastAsia="zh-CN"/>
        </w:rPr>
        <w:t>数</w:t>
      </w:r>
      <w:r w:rsidR="00E07CA7" w:rsidRPr="004B2D2A">
        <w:rPr>
          <w:rFonts w:hint="eastAsia"/>
          <w:lang w:eastAsia="zh-CN"/>
        </w:rPr>
        <w:t>）对与其他业务（如空间业务）的共用和兼容的影响，如果需要，在编制或修订</w:t>
      </w:r>
      <w:r w:rsidR="00E07CA7" w:rsidRPr="004B2D2A">
        <w:rPr>
          <w:rFonts w:hint="eastAsia"/>
          <w:lang w:eastAsia="zh-CN"/>
        </w:rPr>
        <w:t>ITU-R</w:t>
      </w:r>
      <w:r w:rsidR="00E07CA7" w:rsidRPr="004B2D2A">
        <w:rPr>
          <w:rFonts w:hint="eastAsia"/>
          <w:lang w:eastAsia="zh-CN"/>
        </w:rPr>
        <w:t>关于</w:t>
      </w:r>
      <w:r w:rsidR="00E07CA7" w:rsidRPr="004B2D2A">
        <w:rPr>
          <w:rFonts w:hint="eastAsia"/>
          <w:lang w:eastAsia="zh-CN"/>
        </w:rPr>
        <w:t>IMT</w:t>
      </w:r>
      <w:r w:rsidR="00E07CA7" w:rsidRPr="004B2D2A">
        <w:rPr>
          <w:rFonts w:hint="eastAsia"/>
          <w:lang w:eastAsia="zh-CN"/>
        </w:rPr>
        <w:t>特性等的建议书</w:t>
      </w:r>
      <w:r w:rsidR="00E07CA7" w:rsidRPr="004B2D2A">
        <w:rPr>
          <w:rFonts w:hint="eastAsia"/>
          <w:lang w:eastAsia="zh-CN"/>
        </w:rPr>
        <w:t>/</w:t>
      </w:r>
      <w:r w:rsidR="00E07CA7" w:rsidRPr="004B2D2A">
        <w:rPr>
          <w:rFonts w:hint="eastAsia"/>
          <w:lang w:eastAsia="zh-CN"/>
        </w:rPr>
        <w:t>报告时考虑上述审查结果</w:t>
      </w:r>
      <w:r w:rsidR="003D0760">
        <w:rPr>
          <w:rFonts w:hint="eastAsia"/>
          <w:lang w:eastAsia="zh-CN"/>
        </w:rPr>
        <w:t>，</w:t>
      </w:r>
      <w:r w:rsidR="003D0760" w:rsidRPr="003D0760">
        <w:rPr>
          <w:rFonts w:hint="eastAsia"/>
          <w:lang w:eastAsia="zh-CN"/>
        </w:rPr>
        <w:t>例如关于</w:t>
      </w:r>
      <w:r w:rsidR="003D0760" w:rsidRPr="003D0760">
        <w:rPr>
          <w:rFonts w:hint="eastAsia"/>
          <w:lang w:eastAsia="zh-CN"/>
        </w:rPr>
        <w:t>IMT</w:t>
      </w:r>
      <w:r w:rsidR="003D0760" w:rsidRPr="003D0760">
        <w:rPr>
          <w:rFonts w:hint="eastAsia"/>
          <w:lang w:eastAsia="zh-CN"/>
        </w:rPr>
        <w:t>特性。</w:t>
      </w:r>
    </w:p>
    <w:p w14:paraId="48F2F328" w14:textId="45595AC6" w:rsidR="00824AE1" w:rsidRDefault="003D0760" w:rsidP="00824AE1">
      <w:pPr>
        <w:pStyle w:val="Reasons"/>
        <w:rPr>
          <w:rFonts w:eastAsia="MS Mincho"/>
          <w:lang w:eastAsia="zh-CN"/>
        </w:rPr>
      </w:pPr>
      <w:r>
        <w:rPr>
          <w:rFonts w:asciiTheme="minorEastAsia" w:eastAsiaTheme="minorEastAsia" w:hAnsiTheme="minorEastAsia" w:hint="eastAsia"/>
          <w:b/>
          <w:lang w:eastAsia="zh-CN"/>
        </w:rPr>
        <w:t>理由：</w:t>
      </w:r>
      <w:r w:rsidR="00824AE1" w:rsidRPr="006745C3">
        <w:rPr>
          <w:rFonts w:eastAsia="MS Mincho"/>
          <w:lang w:eastAsia="zh-CN"/>
        </w:rPr>
        <w:tab/>
      </w:r>
      <w:r w:rsidRPr="003D0760">
        <w:rPr>
          <w:rFonts w:hint="eastAsia"/>
          <w:lang w:eastAsia="zh-CN"/>
        </w:rPr>
        <w:t>日本支持将</w:t>
      </w:r>
      <w:r w:rsidRPr="003D0760">
        <w:rPr>
          <w:rFonts w:hint="eastAsia"/>
          <w:lang w:eastAsia="zh-CN"/>
        </w:rPr>
        <w:t>24.25-27.5 GHz</w:t>
      </w:r>
      <w:r w:rsidRPr="003D0760">
        <w:rPr>
          <w:rFonts w:hint="eastAsia"/>
          <w:lang w:eastAsia="zh-CN"/>
        </w:rPr>
        <w:t>频段确定用于</w:t>
      </w:r>
      <w:r w:rsidRPr="003D0760">
        <w:rPr>
          <w:rFonts w:hint="eastAsia"/>
          <w:lang w:eastAsia="zh-CN"/>
        </w:rPr>
        <w:t>IMT</w:t>
      </w:r>
      <w:r>
        <w:rPr>
          <w:rFonts w:hint="eastAsia"/>
          <w:lang w:eastAsia="zh-CN"/>
        </w:rPr>
        <w:t>以及</w:t>
      </w:r>
      <w:r w:rsidRPr="003D0760">
        <w:rPr>
          <w:rFonts w:hint="eastAsia"/>
          <w:lang w:eastAsia="zh-CN"/>
        </w:rPr>
        <w:t>上述新</w:t>
      </w:r>
      <w:r w:rsidRPr="003D0760">
        <w:rPr>
          <w:rFonts w:hint="eastAsia"/>
          <w:lang w:eastAsia="zh-CN"/>
        </w:rPr>
        <w:t>WRC</w:t>
      </w:r>
      <w:r w:rsidRPr="003D0760">
        <w:rPr>
          <w:rFonts w:hint="eastAsia"/>
          <w:lang w:eastAsia="zh-CN"/>
        </w:rPr>
        <w:t>决议中所述的各项条件。</w:t>
      </w:r>
    </w:p>
    <w:p w14:paraId="0ABC012E" w14:textId="6985E8D2" w:rsidR="001F1B18" w:rsidRDefault="001F1B18">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1743F9A" w14:textId="56341A90" w:rsidR="001F1B18" w:rsidRPr="006745C3" w:rsidRDefault="00FE6FD2" w:rsidP="00516CAE">
      <w:pPr>
        <w:pStyle w:val="AnnexNo"/>
        <w:rPr>
          <w:rFonts w:eastAsia="MS Mincho"/>
          <w:lang w:eastAsia="ja-JP"/>
        </w:rPr>
      </w:pPr>
      <w:r>
        <w:rPr>
          <w:rFonts w:hint="eastAsia"/>
          <w:lang w:eastAsia="zh-CN"/>
        </w:rPr>
        <w:lastRenderedPageBreak/>
        <w:t>附件</w:t>
      </w:r>
    </w:p>
    <w:p w14:paraId="43B8D415" w14:textId="77D4A190" w:rsidR="001F1B18" w:rsidRPr="006745C3" w:rsidRDefault="00FE6FD2" w:rsidP="00516CAE">
      <w:pPr>
        <w:pStyle w:val="Annextitle"/>
        <w:rPr>
          <w:rFonts w:eastAsia="MS Mincho"/>
          <w:lang w:eastAsia="zh-CN"/>
        </w:rPr>
      </w:pPr>
      <w:r w:rsidRPr="00BA4644">
        <w:rPr>
          <w:rFonts w:hint="eastAsia"/>
          <w:lang w:eastAsia="zh-CN"/>
        </w:rPr>
        <w:t>与</w:t>
      </w:r>
      <w:r w:rsidRPr="00BA4644">
        <w:rPr>
          <w:rFonts w:hint="eastAsia"/>
          <w:lang w:eastAsia="zh-CN"/>
        </w:rPr>
        <w:t>A2e</w:t>
      </w:r>
      <w:r w:rsidR="00BA4644" w:rsidRPr="00BA4644">
        <w:rPr>
          <w:rFonts w:hint="eastAsia"/>
          <w:lang w:eastAsia="zh-CN"/>
        </w:rPr>
        <w:t>条件</w:t>
      </w:r>
      <w:r w:rsidR="00BA4644">
        <w:rPr>
          <w:rFonts w:hint="eastAsia"/>
          <w:lang w:eastAsia="zh-CN"/>
        </w:rPr>
        <w:t>相</w:t>
      </w:r>
      <w:r w:rsidRPr="00BA4644">
        <w:rPr>
          <w:rFonts w:hint="eastAsia"/>
          <w:lang w:eastAsia="zh-CN"/>
        </w:rPr>
        <w:t>关的</w:t>
      </w:r>
      <w:r w:rsidR="00BA4644">
        <w:rPr>
          <w:rFonts w:hint="eastAsia"/>
          <w:lang w:eastAsia="zh-CN"/>
        </w:rPr>
        <w:t>日本提案</w:t>
      </w:r>
      <w:r w:rsidR="00BA4644" w:rsidRPr="00BA4644">
        <w:rPr>
          <w:rFonts w:hint="eastAsia"/>
          <w:lang w:eastAsia="zh-CN"/>
        </w:rPr>
        <w:t>的</w:t>
      </w:r>
      <w:r w:rsidRPr="00BA4644">
        <w:rPr>
          <w:rFonts w:hint="eastAsia"/>
          <w:lang w:eastAsia="zh-CN"/>
        </w:rPr>
        <w:t>详细原因</w:t>
      </w:r>
    </w:p>
    <w:p w14:paraId="24ACFB01" w14:textId="42C1BC77" w:rsidR="001F1B18" w:rsidRPr="006745C3" w:rsidRDefault="00BA4644" w:rsidP="00516CAE">
      <w:pPr>
        <w:ind w:firstLineChars="200" w:firstLine="480"/>
        <w:rPr>
          <w:rFonts w:eastAsia="MS Mincho"/>
          <w:lang w:eastAsia="zh-CN"/>
        </w:rPr>
      </w:pPr>
      <w:r w:rsidRPr="00BA4644">
        <w:rPr>
          <w:rFonts w:hint="eastAsia"/>
          <w:lang w:eastAsia="zh-CN"/>
        </w:rPr>
        <w:t>日本认为，通过确保对</w:t>
      </w:r>
      <w:r w:rsidRPr="00BA4644">
        <w:rPr>
          <w:rFonts w:hint="eastAsia"/>
          <w:lang w:eastAsia="zh-CN"/>
        </w:rPr>
        <w:t>FSS</w:t>
      </w:r>
      <w:r w:rsidRPr="00BA4644">
        <w:rPr>
          <w:rFonts w:hint="eastAsia"/>
          <w:lang w:eastAsia="zh-CN"/>
        </w:rPr>
        <w:t>（</w:t>
      </w:r>
      <w:r>
        <w:rPr>
          <w:rFonts w:hint="eastAsia"/>
          <w:lang w:eastAsia="zh-CN"/>
        </w:rPr>
        <w:t>地对空</w:t>
      </w:r>
      <w:r w:rsidRPr="00BA4644">
        <w:rPr>
          <w:rFonts w:hint="eastAsia"/>
          <w:lang w:eastAsia="zh-CN"/>
        </w:rPr>
        <w:t>）的适当保护以及对</w:t>
      </w:r>
      <w:r w:rsidRPr="00BA4644">
        <w:rPr>
          <w:rFonts w:hint="eastAsia"/>
          <w:lang w:eastAsia="zh-CN"/>
        </w:rPr>
        <w:t>IMT</w:t>
      </w:r>
      <w:r w:rsidRPr="00BA4644">
        <w:rPr>
          <w:rFonts w:hint="eastAsia"/>
          <w:lang w:eastAsia="zh-CN"/>
        </w:rPr>
        <w:t>的灵活部署</w:t>
      </w:r>
      <w:r w:rsidRPr="00BA4644">
        <w:rPr>
          <w:rFonts w:hint="eastAsia"/>
          <w:lang w:eastAsia="zh-CN"/>
        </w:rPr>
        <w:t>/</w:t>
      </w:r>
      <w:r>
        <w:rPr>
          <w:rFonts w:hint="eastAsia"/>
          <w:lang w:eastAsia="zh-CN"/>
        </w:rPr>
        <w:t>运营为</w:t>
      </w:r>
      <w:r>
        <w:rPr>
          <w:rFonts w:hint="eastAsia"/>
          <w:lang w:eastAsia="zh-CN"/>
        </w:rPr>
        <w:t>IMT</w:t>
      </w:r>
      <w:r w:rsidRPr="00BA4644">
        <w:rPr>
          <w:rFonts w:hint="eastAsia"/>
          <w:lang w:eastAsia="zh-CN"/>
        </w:rPr>
        <w:t>在</w:t>
      </w:r>
      <w:r w:rsidRPr="00BA4644">
        <w:rPr>
          <w:rFonts w:hint="eastAsia"/>
          <w:lang w:eastAsia="zh-CN"/>
        </w:rPr>
        <w:t>24.25-27.5GHz</w:t>
      </w:r>
      <w:r w:rsidRPr="00BA4644">
        <w:rPr>
          <w:rFonts w:hint="eastAsia"/>
          <w:lang w:eastAsia="zh-CN"/>
        </w:rPr>
        <w:t>频</w:t>
      </w:r>
      <w:r>
        <w:rPr>
          <w:rFonts w:hint="eastAsia"/>
          <w:lang w:eastAsia="zh-CN"/>
        </w:rPr>
        <w:t>段内确定频谱</w:t>
      </w:r>
      <w:r w:rsidRPr="00BA4644">
        <w:rPr>
          <w:rFonts w:hint="eastAsia"/>
          <w:lang w:eastAsia="zh-CN"/>
        </w:rPr>
        <w:t>至关重要。</w:t>
      </w:r>
    </w:p>
    <w:p w14:paraId="1B6EFBEC" w14:textId="76AB452F" w:rsidR="00C0208B" w:rsidRPr="000A6EC9" w:rsidRDefault="00C0208B" w:rsidP="00516CAE">
      <w:pPr>
        <w:ind w:firstLineChars="200" w:firstLine="480"/>
        <w:rPr>
          <w:lang w:eastAsia="zh-CN"/>
        </w:rPr>
      </w:pPr>
      <w:r w:rsidRPr="000A6EC9">
        <w:rPr>
          <w:rFonts w:hint="eastAsia"/>
          <w:lang w:eastAsia="zh-CN"/>
        </w:rPr>
        <w:t>考虑到</w:t>
      </w:r>
      <w:r w:rsidRPr="000A6EC9">
        <w:rPr>
          <w:rFonts w:hint="eastAsia"/>
          <w:lang w:eastAsia="zh-CN"/>
        </w:rPr>
        <w:t>ITU-R</w:t>
      </w:r>
      <w:r w:rsidRPr="000A6EC9">
        <w:rPr>
          <w:rFonts w:hint="eastAsia"/>
          <w:lang w:eastAsia="zh-CN"/>
        </w:rPr>
        <w:t>研究（即</w:t>
      </w:r>
      <w:r w:rsidRPr="000A6EC9">
        <w:rPr>
          <w:rFonts w:hint="eastAsia"/>
          <w:lang w:eastAsia="zh-CN"/>
        </w:rPr>
        <w:t>TG 5/1</w:t>
      </w:r>
      <w:r w:rsidRPr="000A6EC9">
        <w:rPr>
          <w:rFonts w:hint="eastAsia"/>
          <w:lang w:eastAsia="zh-CN"/>
        </w:rPr>
        <w:t>研究）</w:t>
      </w:r>
      <w:r w:rsidR="000A6EC9">
        <w:rPr>
          <w:rFonts w:hint="eastAsia"/>
          <w:lang w:eastAsia="zh-CN"/>
        </w:rPr>
        <w:t>、</w:t>
      </w:r>
      <w:r w:rsidRPr="000A6EC9">
        <w:rPr>
          <w:rFonts w:hint="eastAsia"/>
          <w:lang w:eastAsia="zh-CN"/>
        </w:rPr>
        <w:t>CPM19-2</w:t>
      </w:r>
      <w:r w:rsidRPr="000A6EC9">
        <w:rPr>
          <w:rFonts w:hint="eastAsia"/>
          <w:lang w:eastAsia="zh-CN"/>
        </w:rPr>
        <w:t>讨论和</w:t>
      </w:r>
      <w:r w:rsidRPr="000A6EC9">
        <w:rPr>
          <w:rFonts w:hint="eastAsia"/>
          <w:lang w:eastAsia="zh-CN"/>
        </w:rPr>
        <w:t>APT</w:t>
      </w:r>
      <w:r w:rsidRPr="000A6EC9">
        <w:rPr>
          <w:rFonts w:hint="eastAsia"/>
          <w:lang w:eastAsia="zh-CN"/>
        </w:rPr>
        <w:t>讨论，日本认为有必要在</w:t>
      </w:r>
      <w:r w:rsidR="000A6EC9">
        <w:rPr>
          <w:rFonts w:hint="eastAsia"/>
          <w:lang w:eastAsia="zh-CN"/>
        </w:rPr>
        <w:t>第</w:t>
      </w:r>
      <w:r w:rsidR="000A6EC9" w:rsidRPr="002E22C9">
        <w:rPr>
          <w:rFonts w:eastAsia="MS Mincho"/>
          <w:b/>
          <w:bCs/>
          <w:lang w:eastAsia="zh-CN"/>
        </w:rPr>
        <w:t>[J/A113-IMT 26 GHZ]</w:t>
      </w:r>
      <w:r w:rsidR="000A6EC9">
        <w:rPr>
          <w:rFonts w:asciiTheme="minorEastAsia" w:eastAsiaTheme="minorEastAsia" w:hAnsiTheme="minorEastAsia" w:hint="eastAsia"/>
          <w:lang w:eastAsia="zh-CN"/>
        </w:rPr>
        <w:t>号</w:t>
      </w:r>
      <w:r w:rsidRPr="000A6EC9">
        <w:rPr>
          <w:rFonts w:hint="eastAsia"/>
          <w:lang w:eastAsia="zh-CN"/>
        </w:rPr>
        <w:t>新决议</w:t>
      </w:r>
      <w:r w:rsidR="002E22C9" w:rsidRPr="002E22C9">
        <w:rPr>
          <w:rFonts w:hint="eastAsia"/>
          <w:b/>
          <w:bCs/>
          <w:lang w:eastAsia="zh-CN"/>
        </w:rPr>
        <w:t>（</w:t>
      </w:r>
      <w:r w:rsidR="000A6EC9" w:rsidRPr="002E22C9">
        <w:rPr>
          <w:rFonts w:eastAsia="MS Mincho"/>
          <w:b/>
          <w:bCs/>
          <w:lang w:eastAsia="zh-CN"/>
        </w:rPr>
        <w:t>WRC-19</w:t>
      </w:r>
      <w:r w:rsidR="002E22C9" w:rsidRPr="002E22C9">
        <w:rPr>
          <w:rFonts w:hint="eastAsia"/>
          <w:b/>
          <w:bCs/>
          <w:lang w:eastAsia="zh-CN"/>
        </w:rPr>
        <w:t>）</w:t>
      </w:r>
      <w:r w:rsidRPr="000A6EC9">
        <w:rPr>
          <w:rFonts w:hint="eastAsia"/>
          <w:lang w:eastAsia="zh-CN"/>
        </w:rPr>
        <w:t>中引入某些技术条件，涉及以下四（</w:t>
      </w:r>
      <w:r w:rsidRPr="000A6EC9">
        <w:rPr>
          <w:rFonts w:hint="eastAsia"/>
          <w:lang w:eastAsia="zh-CN"/>
        </w:rPr>
        <w:t>4</w:t>
      </w:r>
      <w:r w:rsidRPr="000A6EC9">
        <w:rPr>
          <w:rFonts w:hint="eastAsia"/>
          <w:lang w:eastAsia="zh-CN"/>
        </w:rPr>
        <w:t>）方面：</w:t>
      </w:r>
    </w:p>
    <w:p w14:paraId="1EAF2073" w14:textId="4A6662A1" w:rsidR="001F1B18" w:rsidRPr="006745C3" w:rsidRDefault="001F1B18" w:rsidP="00516CAE">
      <w:pPr>
        <w:pStyle w:val="enumlev1"/>
        <w:rPr>
          <w:rFonts w:eastAsia="MS Mincho"/>
          <w:lang w:val="en-US" w:eastAsia="zh-CN"/>
        </w:rPr>
      </w:pPr>
      <w:r w:rsidRPr="006745C3">
        <w:rPr>
          <w:rFonts w:eastAsia="MS Mincho"/>
          <w:lang w:val="en-US" w:eastAsia="zh-CN"/>
        </w:rPr>
        <w:t>1)</w:t>
      </w:r>
      <w:r w:rsidRPr="006745C3">
        <w:rPr>
          <w:rFonts w:eastAsia="MS Mincho"/>
          <w:lang w:val="en-US" w:eastAsia="zh-CN"/>
        </w:rPr>
        <w:tab/>
      </w:r>
      <w:r w:rsidRPr="000A6EC9">
        <w:rPr>
          <w:lang w:eastAsia="zh-CN"/>
        </w:rPr>
        <w:t>IMT BS</w:t>
      </w:r>
      <w:r w:rsidR="000A6EC9" w:rsidRPr="000A6EC9">
        <w:rPr>
          <w:rFonts w:hint="eastAsia"/>
          <w:lang w:eastAsia="zh-CN"/>
        </w:rPr>
        <w:t>总辐射功率（</w:t>
      </w:r>
      <w:r w:rsidR="000A6EC9" w:rsidRPr="000A6EC9">
        <w:rPr>
          <w:rFonts w:hint="eastAsia"/>
          <w:lang w:eastAsia="zh-CN"/>
        </w:rPr>
        <w:t>TRP</w:t>
      </w:r>
      <w:r w:rsidR="000A6EC9" w:rsidRPr="000A6EC9">
        <w:rPr>
          <w:rFonts w:hint="eastAsia"/>
          <w:lang w:eastAsia="zh-CN"/>
        </w:rPr>
        <w:t>）</w:t>
      </w:r>
    </w:p>
    <w:p w14:paraId="3F7CA608" w14:textId="6890DCF3" w:rsidR="001F1B18" w:rsidRPr="000A6EC9" w:rsidRDefault="001F1B18" w:rsidP="00516CAE">
      <w:pPr>
        <w:pStyle w:val="enumlev1"/>
        <w:rPr>
          <w:lang w:val="en-US" w:eastAsia="zh-CN"/>
        </w:rPr>
      </w:pPr>
      <w:r w:rsidRPr="006745C3">
        <w:rPr>
          <w:rFonts w:eastAsia="MS Mincho"/>
          <w:lang w:val="en-US" w:eastAsia="zh-CN"/>
        </w:rPr>
        <w:t>2)</w:t>
      </w:r>
      <w:r w:rsidRPr="006745C3">
        <w:rPr>
          <w:rFonts w:eastAsia="MS Mincho"/>
          <w:lang w:val="en-US" w:eastAsia="zh-CN"/>
        </w:rPr>
        <w:tab/>
      </w:r>
      <w:r w:rsidRPr="000A6EC9">
        <w:rPr>
          <w:lang w:val="en-US" w:eastAsia="zh-CN"/>
        </w:rPr>
        <w:t>IMT BS</w:t>
      </w:r>
      <w:r w:rsidR="000A6EC9" w:rsidRPr="000A6EC9">
        <w:rPr>
          <w:rFonts w:hint="eastAsia"/>
          <w:lang w:val="en-US" w:eastAsia="zh-CN"/>
        </w:rPr>
        <w:t>天线方向图</w:t>
      </w:r>
    </w:p>
    <w:p w14:paraId="2BFA5AF9" w14:textId="2837ECDA" w:rsidR="001F1B18" w:rsidRPr="000A6EC9" w:rsidRDefault="001F1B18" w:rsidP="00516CAE">
      <w:pPr>
        <w:pStyle w:val="enumlev1"/>
        <w:rPr>
          <w:lang w:val="en-US" w:eastAsia="zh-CN"/>
        </w:rPr>
      </w:pPr>
      <w:r w:rsidRPr="000A6EC9">
        <w:rPr>
          <w:lang w:val="en-US" w:eastAsia="zh-CN"/>
        </w:rPr>
        <w:t>3)</w:t>
      </w:r>
      <w:r w:rsidRPr="000A6EC9">
        <w:rPr>
          <w:lang w:val="en-US" w:eastAsia="zh-CN"/>
        </w:rPr>
        <w:tab/>
      </w:r>
      <w:r w:rsidR="000A6EC9" w:rsidRPr="000A6EC9">
        <w:rPr>
          <w:rFonts w:hint="eastAsia"/>
          <w:lang w:val="en-US" w:eastAsia="zh-CN"/>
        </w:rPr>
        <w:t>电</w:t>
      </w:r>
      <w:r w:rsidR="000A6EC9">
        <w:rPr>
          <w:rFonts w:hint="eastAsia"/>
          <w:lang w:val="en-US" w:eastAsia="zh-CN"/>
        </w:rPr>
        <w:t>子下倾角</w:t>
      </w:r>
      <w:r w:rsidR="000A6EC9" w:rsidRPr="000A6EC9">
        <w:rPr>
          <w:rFonts w:hint="eastAsia"/>
          <w:lang w:val="en-US" w:eastAsia="zh-CN"/>
        </w:rPr>
        <w:t>/</w:t>
      </w:r>
      <w:r w:rsidR="000A6EC9" w:rsidRPr="000A6EC9">
        <w:rPr>
          <w:rFonts w:hint="eastAsia"/>
          <w:lang w:val="en-US" w:eastAsia="zh-CN"/>
        </w:rPr>
        <w:t>天线主波束指向和</w:t>
      </w:r>
      <w:r w:rsidR="000A6EC9" w:rsidRPr="000A6EC9">
        <w:rPr>
          <w:rFonts w:hint="eastAsia"/>
          <w:lang w:val="en-US" w:eastAsia="zh-CN"/>
        </w:rPr>
        <w:t>/</w:t>
      </w:r>
      <w:r w:rsidR="000A6EC9" w:rsidRPr="000A6EC9">
        <w:rPr>
          <w:rFonts w:hint="eastAsia"/>
          <w:lang w:val="en-US" w:eastAsia="zh-CN"/>
        </w:rPr>
        <w:t>或机械</w:t>
      </w:r>
      <w:r w:rsidR="000A6EC9">
        <w:rPr>
          <w:rFonts w:hint="eastAsia"/>
          <w:lang w:val="en-US" w:eastAsia="zh-CN"/>
        </w:rPr>
        <w:t>下倾角</w:t>
      </w:r>
      <w:r w:rsidR="000A6EC9" w:rsidRPr="000A6EC9">
        <w:rPr>
          <w:rFonts w:hint="eastAsia"/>
          <w:lang w:val="en-US" w:eastAsia="zh-CN"/>
        </w:rPr>
        <w:t>/</w:t>
      </w:r>
      <w:r w:rsidR="000A6EC9" w:rsidRPr="000A6EC9">
        <w:rPr>
          <w:rFonts w:hint="eastAsia"/>
          <w:lang w:val="en-US" w:eastAsia="zh-CN"/>
        </w:rPr>
        <w:t>机械指向</w:t>
      </w:r>
    </w:p>
    <w:p w14:paraId="3E80C2AC" w14:textId="303A159E" w:rsidR="001F1B18" w:rsidRPr="000A6EC9" w:rsidRDefault="001F1B18" w:rsidP="00516CAE">
      <w:pPr>
        <w:pStyle w:val="enumlev1"/>
        <w:rPr>
          <w:lang w:val="en-US" w:eastAsia="zh-CN"/>
        </w:rPr>
      </w:pPr>
      <w:r w:rsidRPr="000A6EC9">
        <w:rPr>
          <w:lang w:val="en-US" w:eastAsia="zh-CN"/>
        </w:rPr>
        <w:t>4)</w:t>
      </w:r>
      <w:r w:rsidRPr="000A6EC9">
        <w:rPr>
          <w:lang w:val="en-US" w:eastAsia="zh-CN"/>
        </w:rPr>
        <w:tab/>
        <w:t>IMT BS</w:t>
      </w:r>
      <w:r w:rsidR="000A6EC9">
        <w:rPr>
          <w:rFonts w:hint="eastAsia"/>
          <w:lang w:val="en-US" w:eastAsia="zh-CN"/>
        </w:rPr>
        <w:t>台站部署密度</w:t>
      </w:r>
    </w:p>
    <w:p w14:paraId="4A68A1BD" w14:textId="74ABDF81" w:rsidR="00CB78BB" w:rsidRDefault="00CB78BB" w:rsidP="00516CAE">
      <w:pPr>
        <w:ind w:firstLineChars="200" w:firstLine="480"/>
        <w:rPr>
          <w:rFonts w:eastAsia="MS Mincho"/>
          <w:lang w:eastAsia="ja-JP"/>
        </w:rPr>
      </w:pPr>
      <w:r w:rsidRPr="00CB78BB">
        <w:rPr>
          <w:rFonts w:hint="eastAsia"/>
          <w:lang w:eastAsia="ja-JP"/>
        </w:rPr>
        <w:t>日本进一步认为，在适当保护</w:t>
      </w:r>
      <w:r w:rsidRPr="00CB78BB">
        <w:rPr>
          <w:rFonts w:hint="eastAsia"/>
          <w:lang w:eastAsia="ja-JP"/>
        </w:rPr>
        <w:t>FSS</w:t>
      </w:r>
      <w:r w:rsidRPr="00CB78BB">
        <w:rPr>
          <w:rFonts w:hint="eastAsia"/>
          <w:lang w:eastAsia="ja-JP"/>
        </w:rPr>
        <w:t>空间接收机</w:t>
      </w:r>
      <w:r w:rsidR="002C0D90">
        <w:rPr>
          <w:rFonts w:hint="eastAsia"/>
          <w:lang w:eastAsia="zh-CN"/>
        </w:rPr>
        <w:t>的</w:t>
      </w:r>
      <w:r w:rsidRPr="00CB78BB">
        <w:rPr>
          <w:rFonts w:hint="eastAsia"/>
          <w:lang w:eastAsia="ja-JP"/>
        </w:rPr>
        <w:t>方面，下述观点和</w:t>
      </w:r>
      <w:r w:rsidR="002C0D90">
        <w:rPr>
          <w:rFonts w:hint="eastAsia"/>
          <w:lang w:eastAsia="zh-CN"/>
        </w:rPr>
        <w:t>拟议</w:t>
      </w:r>
      <w:r w:rsidRPr="00CB78BB">
        <w:rPr>
          <w:rFonts w:hint="eastAsia"/>
          <w:lang w:eastAsia="ja-JP"/>
        </w:rPr>
        <w:t>条件</w:t>
      </w:r>
      <w:r w:rsidR="002C0D90">
        <w:rPr>
          <w:rFonts w:hint="eastAsia"/>
          <w:lang w:eastAsia="zh-CN"/>
        </w:rPr>
        <w:t>是</w:t>
      </w:r>
      <w:r w:rsidRPr="00CB78BB">
        <w:rPr>
          <w:rFonts w:hint="eastAsia"/>
          <w:lang w:eastAsia="ja-JP"/>
        </w:rPr>
        <w:t>相互关联</w:t>
      </w:r>
      <w:r w:rsidR="002C0D90">
        <w:rPr>
          <w:rFonts w:hint="eastAsia"/>
          <w:lang w:eastAsia="zh-CN"/>
        </w:rPr>
        <w:t>的</w:t>
      </w:r>
      <w:r w:rsidRPr="00CB78BB">
        <w:rPr>
          <w:rFonts w:hint="eastAsia"/>
          <w:lang w:eastAsia="ja-JP"/>
        </w:rPr>
        <w:t>。因此，如果一个条件需要</w:t>
      </w:r>
      <w:r w:rsidR="002C0D90">
        <w:rPr>
          <w:rFonts w:hint="eastAsia"/>
          <w:lang w:eastAsia="zh-CN"/>
        </w:rPr>
        <w:t>被</w:t>
      </w:r>
      <w:r w:rsidRPr="00CB78BB">
        <w:rPr>
          <w:rFonts w:hint="eastAsia"/>
          <w:lang w:eastAsia="ja-JP"/>
        </w:rPr>
        <w:t>放</w:t>
      </w:r>
      <w:r w:rsidR="002C0D90">
        <w:rPr>
          <w:rFonts w:hint="eastAsia"/>
          <w:lang w:eastAsia="zh-CN"/>
        </w:rPr>
        <w:t>松</w:t>
      </w:r>
      <w:r w:rsidRPr="00CB78BB">
        <w:rPr>
          <w:rFonts w:hint="eastAsia"/>
          <w:lang w:eastAsia="ja-JP"/>
        </w:rPr>
        <w:t>甚至</w:t>
      </w:r>
      <w:r w:rsidR="002C0D90">
        <w:rPr>
          <w:rFonts w:hint="eastAsia"/>
          <w:lang w:eastAsia="zh-CN"/>
        </w:rPr>
        <w:t>被</w:t>
      </w:r>
      <w:r w:rsidRPr="00CB78BB">
        <w:rPr>
          <w:rFonts w:hint="eastAsia"/>
          <w:lang w:eastAsia="ja-JP"/>
        </w:rPr>
        <w:t>删除，则</w:t>
      </w:r>
      <w:r w:rsidR="002C0D90" w:rsidRPr="00CB78BB">
        <w:rPr>
          <w:rFonts w:hint="eastAsia"/>
          <w:lang w:eastAsia="ja-JP"/>
        </w:rPr>
        <w:t>可能需要作为一组条件</w:t>
      </w:r>
      <w:r w:rsidR="002C0D90">
        <w:rPr>
          <w:rFonts w:hint="eastAsia"/>
          <w:lang w:eastAsia="zh-CN"/>
        </w:rPr>
        <w:t>对</w:t>
      </w:r>
      <w:r w:rsidR="002C0D90" w:rsidRPr="00CB78BB">
        <w:rPr>
          <w:rFonts w:hint="eastAsia"/>
          <w:lang w:eastAsia="ja-JP"/>
        </w:rPr>
        <w:t>其他条件</w:t>
      </w:r>
      <w:r w:rsidRPr="00CB78BB">
        <w:rPr>
          <w:rFonts w:hint="eastAsia"/>
          <w:lang w:eastAsia="ja-JP"/>
        </w:rPr>
        <w:t>进行</w:t>
      </w:r>
      <w:r w:rsidR="002C0D90">
        <w:rPr>
          <w:rFonts w:hint="eastAsia"/>
          <w:lang w:eastAsia="zh-CN"/>
        </w:rPr>
        <w:t>审议</w:t>
      </w:r>
      <w:r w:rsidRPr="00CB78BB">
        <w:rPr>
          <w:rFonts w:hint="eastAsia"/>
          <w:lang w:eastAsia="ja-JP"/>
        </w:rPr>
        <w:t>。</w:t>
      </w:r>
    </w:p>
    <w:p w14:paraId="124829F1" w14:textId="6A97040B" w:rsidR="001F1B18" w:rsidRPr="006745C3" w:rsidRDefault="001F1B18" w:rsidP="00516CAE">
      <w:pPr>
        <w:pStyle w:val="Heading1"/>
        <w:rPr>
          <w:rFonts w:eastAsia="MS Mincho"/>
          <w:lang w:eastAsia="zh-CN"/>
        </w:rPr>
      </w:pPr>
      <w:r w:rsidRPr="006745C3">
        <w:rPr>
          <w:rFonts w:eastAsia="MS Mincho"/>
          <w:lang w:eastAsia="zh-CN"/>
        </w:rPr>
        <w:t>1</w:t>
      </w:r>
      <w:r w:rsidRPr="006745C3">
        <w:rPr>
          <w:rFonts w:eastAsia="MS Mincho"/>
          <w:lang w:eastAsia="zh-CN"/>
        </w:rPr>
        <w:tab/>
      </w:r>
      <w:r w:rsidR="000C341C" w:rsidRPr="000C341C">
        <w:rPr>
          <w:rFonts w:hint="eastAsia"/>
          <w:lang w:eastAsia="zh-CN"/>
        </w:rPr>
        <w:t>关于</w:t>
      </w:r>
      <w:r w:rsidR="002C0D90" w:rsidRPr="000C341C">
        <w:rPr>
          <w:rFonts w:hint="eastAsia"/>
          <w:lang w:eastAsia="zh-CN"/>
        </w:rPr>
        <w:t>上述</w:t>
      </w:r>
      <w:r w:rsidRPr="000C341C">
        <w:rPr>
          <w:lang w:eastAsia="zh-CN"/>
        </w:rPr>
        <w:t>1</w:t>
      </w:r>
      <w:r w:rsidR="00A83260">
        <w:rPr>
          <w:rFonts w:hint="eastAsia"/>
          <w:lang w:eastAsia="zh-CN"/>
        </w:rPr>
        <w:t>）</w:t>
      </w:r>
      <w:r w:rsidR="002C0D90" w:rsidRPr="000C341C">
        <w:rPr>
          <w:rFonts w:hint="eastAsia"/>
          <w:lang w:eastAsia="zh-CN"/>
        </w:rPr>
        <w:t>和</w:t>
      </w:r>
      <w:r w:rsidRPr="000C341C">
        <w:rPr>
          <w:rFonts w:hint="eastAsia"/>
          <w:lang w:eastAsia="zh-CN"/>
        </w:rPr>
        <w:t>2</w:t>
      </w:r>
      <w:r w:rsidR="00A83260">
        <w:rPr>
          <w:rFonts w:hint="eastAsia"/>
          <w:lang w:eastAsia="zh-CN"/>
        </w:rPr>
        <w:t>）</w:t>
      </w:r>
      <w:r w:rsidR="002C0D90" w:rsidRPr="000C341C">
        <w:rPr>
          <w:rFonts w:hint="eastAsia"/>
          <w:lang w:eastAsia="zh-CN"/>
        </w:rPr>
        <w:t>条件的</w:t>
      </w:r>
      <w:r w:rsidR="002C0D90" w:rsidRPr="000C341C">
        <w:rPr>
          <w:lang w:eastAsia="zh-CN"/>
        </w:rPr>
        <w:t>观点和提</w:t>
      </w:r>
      <w:r w:rsidR="002C0D90" w:rsidRPr="000C341C">
        <w:rPr>
          <w:rFonts w:hint="eastAsia"/>
          <w:lang w:eastAsia="zh-CN"/>
        </w:rPr>
        <w:t>案</w:t>
      </w:r>
    </w:p>
    <w:p w14:paraId="281769EA" w14:textId="49C7C49C" w:rsidR="002761AC" w:rsidRDefault="002761AC" w:rsidP="002D4FB3">
      <w:pPr>
        <w:ind w:firstLineChars="200" w:firstLine="480"/>
        <w:rPr>
          <w:lang w:eastAsia="zh-CN"/>
        </w:rPr>
      </w:pPr>
      <w:r w:rsidRPr="00790354">
        <w:rPr>
          <w:rFonts w:hint="eastAsia"/>
          <w:lang w:eastAsia="zh-CN"/>
        </w:rPr>
        <w:t>在</w:t>
      </w:r>
      <w:r w:rsidRPr="00790354">
        <w:rPr>
          <w:rFonts w:hint="eastAsia"/>
          <w:lang w:eastAsia="zh-CN"/>
        </w:rPr>
        <w:t>ITU-R</w:t>
      </w:r>
      <w:r w:rsidRPr="00790354">
        <w:rPr>
          <w:rFonts w:hint="eastAsia"/>
          <w:lang w:eastAsia="zh-CN"/>
        </w:rPr>
        <w:t>研究中，将</w:t>
      </w:r>
      <w:r w:rsidRPr="00790354">
        <w:rPr>
          <w:lang w:eastAsia="zh-CN"/>
        </w:rPr>
        <w:t>−5 </w:t>
      </w:r>
      <w:proofErr w:type="spellStart"/>
      <w:r w:rsidRPr="00790354">
        <w:rPr>
          <w:lang w:eastAsia="zh-CN"/>
        </w:rPr>
        <w:t>dBW</w:t>
      </w:r>
      <w:proofErr w:type="spellEnd"/>
      <w:r w:rsidRPr="00790354">
        <w:rPr>
          <w:lang w:eastAsia="zh-CN"/>
        </w:rPr>
        <w:t>/200</w:t>
      </w:r>
      <w:r w:rsidR="002D4FB3" w:rsidRPr="002D4FB3">
        <w:t> </w:t>
      </w:r>
      <w:r w:rsidRPr="00790354">
        <w:rPr>
          <w:lang w:eastAsia="zh-CN"/>
        </w:rPr>
        <w:t>MHz</w:t>
      </w:r>
      <w:r w:rsidRPr="00790354">
        <w:rPr>
          <w:rFonts w:hint="eastAsia"/>
          <w:lang w:eastAsia="zh-CN"/>
        </w:rPr>
        <w:t>（即</w:t>
      </w:r>
      <w:r w:rsidRPr="00790354">
        <w:rPr>
          <w:lang w:eastAsia="zh-CN"/>
        </w:rPr>
        <w:t>25 dBm/200</w:t>
      </w:r>
      <w:r w:rsidR="002D4FB3" w:rsidRPr="002D4FB3">
        <w:t> </w:t>
      </w:r>
      <w:r w:rsidRPr="00790354">
        <w:rPr>
          <w:lang w:eastAsia="zh-CN"/>
        </w:rPr>
        <w:t>MHz</w:t>
      </w:r>
      <w:r w:rsidRPr="00790354">
        <w:rPr>
          <w:rFonts w:hint="eastAsia"/>
          <w:lang w:eastAsia="zh-CN"/>
        </w:rPr>
        <w:t>）用于作为基线参数的</w:t>
      </w:r>
      <w:r w:rsidRPr="00790354">
        <w:rPr>
          <w:rFonts w:hint="eastAsia"/>
          <w:lang w:eastAsia="zh-CN"/>
        </w:rPr>
        <w:t>IMT</w:t>
      </w:r>
      <w:r w:rsidRPr="00790354">
        <w:rPr>
          <w:rFonts w:hint="eastAsia"/>
          <w:lang w:eastAsia="zh-CN"/>
        </w:rPr>
        <w:t>基站</w:t>
      </w:r>
      <w:r w:rsidRPr="00790354">
        <w:rPr>
          <w:rFonts w:hint="eastAsia"/>
          <w:lang w:eastAsia="zh-CN"/>
        </w:rPr>
        <w:t>TRP</w:t>
      </w:r>
      <w:r w:rsidRPr="00790354">
        <w:rPr>
          <w:rFonts w:hint="eastAsia"/>
          <w:lang w:eastAsia="zh-CN"/>
        </w:rPr>
        <w:t>值，并且对于敏感度</w:t>
      </w:r>
      <w:r w:rsidR="00790354" w:rsidRPr="00790354">
        <w:rPr>
          <w:rFonts w:hint="eastAsia"/>
          <w:lang w:eastAsia="zh-CN"/>
        </w:rPr>
        <w:t>研究</w:t>
      </w:r>
      <w:r w:rsidRPr="00790354">
        <w:rPr>
          <w:rFonts w:hint="eastAsia"/>
          <w:lang w:eastAsia="zh-CN"/>
        </w:rPr>
        <w:t>可以假设</w:t>
      </w:r>
      <w:r w:rsidR="00790354">
        <w:rPr>
          <w:rFonts w:hint="eastAsia"/>
          <w:lang w:eastAsia="zh-CN"/>
        </w:rPr>
        <w:t>增加</w:t>
      </w:r>
      <w:r w:rsidRPr="00790354">
        <w:rPr>
          <w:rFonts w:hint="eastAsia"/>
          <w:lang w:eastAsia="zh-CN"/>
        </w:rPr>
        <w:t>5 dB</w:t>
      </w:r>
      <w:r w:rsidRPr="00790354">
        <w:rPr>
          <w:rFonts w:hint="eastAsia"/>
          <w:lang w:eastAsia="zh-CN"/>
        </w:rPr>
        <w:t>功率。然后，根据</w:t>
      </w:r>
      <w:r w:rsidRPr="00790354">
        <w:rPr>
          <w:rFonts w:hint="eastAsia"/>
          <w:lang w:eastAsia="zh-CN"/>
        </w:rPr>
        <w:t>ITU-R</w:t>
      </w:r>
      <w:r w:rsidRPr="00790354">
        <w:rPr>
          <w:rFonts w:hint="eastAsia"/>
          <w:lang w:eastAsia="zh-CN"/>
        </w:rPr>
        <w:t>研究的结果，当使用基线</w:t>
      </w:r>
      <w:r w:rsidR="00790354" w:rsidRPr="00790354">
        <w:rPr>
          <w:rFonts w:hint="eastAsia"/>
          <w:lang w:eastAsia="zh-CN"/>
        </w:rPr>
        <w:t>参数</w:t>
      </w:r>
      <w:r w:rsidRPr="00790354">
        <w:rPr>
          <w:rFonts w:hint="eastAsia"/>
          <w:lang w:eastAsia="zh-CN"/>
        </w:rPr>
        <w:t>值时，</w:t>
      </w:r>
      <w:r w:rsidR="00790354">
        <w:rPr>
          <w:rFonts w:hint="eastAsia"/>
          <w:lang w:eastAsia="zh-CN"/>
        </w:rPr>
        <w:t>发现有</w:t>
      </w:r>
      <w:r w:rsidRPr="00790354">
        <w:rPr>
          <w:rFonts w:hint="eastAsia"/>
          <w:lang w:eastAsia="zh-CN"/>
        </w:rPr>
        <w:t>约</w:t>
      </w:r>
      <w:r w:rsidRPr="00790354">
        <w:rPr>
          <w:rFonts w:hint="eastAsia"/>
          <w:lang w:eastAsia="zh-CN"/>
        </w:rPr>
        <w:t>10</w:t>
      </w:r>
      <w:r w:rsidR="00790354" w:rsidRPr="00790354">
        <w:rPr>
          <w:rFonts w:hint="eastAsia"/>
          <w:lang w:eastAsia="zh-CN"/>
        </w:rPr>
        <w:t>到</w:t>
      </w:r>
      <w:r w:rsidRPr="00790354">
        <w:rPr>
          <w:rFonts w:hint="eastAsia"/>
          <w:lang w:eastAsia="zh-CN"/>
        </w:rPr>
        <w:t>20 dB</w:t>
      </w:r>
      <w:r w:rsidRPr="00790354">
        <w:rPr>
          <w:rFonts w:hint="eastAsia"/>
          <w:lang w:eastAsia="zh-CN"/>
        </w:rPr>
        <w:t>的正</w:t>
      </w:r>
      <w:r w:rsidR="00790354" w:rsidRPr="00790354">
        <w:rPr>
          <w:rFonts w:hint="eastAsia"/>
          <w:lang w:eastAsia="zh-CN"/>
        </w:rPr>
        <w:t>余量</w:t>
      </w:r>
      <w:r w:rsidRPr="00790354">
        <w:rPr>
          <w:rFonts w:hint="eastAsia"/>
          <w:lang w:eastAsia="zh-CN"/>
        </w:rPr>
        <w:t>。基于这些相对较大的正余量，日本不坚持保持</w:t>
      </w:r>
      <w:r w:rsidR="00790354" w:rsidRPr="00790354">
        <w:rPr>
          <w:lang w:eastAsia="zh-CN"/>
        </w:rPr>
        <w:t>0 </w:t>
      </w:r>
      <w:proofErr w:type="spellStart"/>
      <w:r w:rsidR="00790354" w:rsidRPr="00790354">
        <w:rPr>
          <w:lang w:eastAsia="zh-CN"/>
        </w:rPr>
        <w:t>dBW</w:t>
      </w:r>
      <w:proofErr w:type="spellEnd"/>
      <w:r w:rsidR="00790354" w:rsidRPr="00790354">
        <w:rPr>
          <w:rFonts w:hint="eastAsia"/>
          <w:lang w:eastAsia="zh-CN"/>
        </w:rPr>
        <w:t>以下的值</w:t>
      </w:r>
      <w:r w:rsidRPr="00790354">
        <w:rPr>
          <w:rFonts w:hint="eastAsia"/>
          <w:lang w:eastAsia="zh-CN"/>
        </w:rPr>
        <w:t>作为</w:t>
      </w:r>
      <w:r w:rsidRPr="00790354">
        <w:rPr>
          <w:rFonts w:hint="eastAsia"/>
          <w:lang w:eastAsia="zh-CN"/>
        </w:rPr>
        <w:t>TRP</w:t>
      </w:r>
      <w:r w:rsidR="00790354" w:rsidRPr="00790354">
        <w:rPr>
          <w:rFonts w:hint="eastAsia"/>
          <w:lang w:eastAsia="zh-CN"/>
        </w:rPr>
        <w:t>限值</w:t>
      </w:r>
      <w:r w:rsidRPr="00790354">
        <w:rPr>
          <w:rFonts w:hint="eastAsia"/>
          <w:lang w:eastAsia="zh-CN"/>
        </w:rPr>
        <w:t>。</w:t>
      </w:r>
    </w:p>
    <w:p w14:paraId="3E92C773" w14:textId="16E5E491" w:rsidR="00790354" w:rsidRDefault="0039440A" w:rsidP="00790354">
      <w:pPr>
        <w:ind w:firstLineChars="200" w:firstLine="480"/>
        <w:rPr>
          <w:lang w:eastAsia="zh-CN"/>
        </w:rPr>
      </w:pPr>
      <w:r>
        <w:rPr>
          <w:rFonts w:hint="eastAsia"/>
          <w:lang w:eastAsia="zh-CN"/>
        </w:rPr>
        <w:t>在</w:t>
      </w:r>
      <w:r w:rsidR="00790354" w:rsidRPr="00790354">
        <w:rPr>
          <w:rFonts w:hint="eastAsia"/>
          <w:lang w:eastAsia="zh-CN"/>
        </w:rPr>
        <w:t>TG 5/1</w:t>
      </w:r>
      <w:r>
        <w:rPr>
          <w:rFonts w:hint="eastAsia"/>
          <w:lang w:eastAsia="zh-CN"/>
        </w:rPr>
        <w:t>中</w:t>
      </w:r>
      <w:r w:rsidRPr="00790354">
        <w:rPr>
          <w:rFonts w:hint="eastAsia"/>
          <w:lang w:eastAsia="zh-CN"/>
        </w:rPr>
        <w:t>日本</w:t>
      </w:r>
      <w:r w:rsidR="00790354" w:rsidRPr="00790354">
        <w:rPr>
          <w:rFonts w:hint="eastAsia"/>
          <w:lang w:eastAsia="zh-CN"/>
        </w:rPr>
        <w:t>研究</w:t>
      </w:r>
      <w:r>
        <w:rPr>
          <w:rFonts w:hint="eastAsia"/>
          <w:lang w:eastAsia="zh-CN"/>
        </w:rPr>
        <w:t>的情况下</w:t>
      </w:r>
      <w:r w:rsidR="00790354" w:rsidRPr="00790354">
        <w:rPr>
          <w:rFonts w:hint="eastAsia"/>
          <w:lang w:eastAsia="zh-CN"/>
        </w:rPr>
        <w:t>，文件</w:t>
      </w:r>
      <w:r w:rsidR="00790354" w:rsidRPr="00790354">
        <w:rPr>
          <w:rFonts w:hint="eastAsia"/>
          <w:lang w:eastAsia="zh-CN"/>
        </w:rPr>
        <w:t>5-1/</w:t>
      </w:r>
      <w:hyperlink r:id="rId13" w:history="1">
        <w:r w:rsidRPr="006745C3">
          <w:rPr>
            <w:rFonts w:eastAsia="MS Mincho"/>
            <w:color w:val="0000FF" w:themeColor="hyperlink"/>
            <w:u w:val="single"/>
            <w:lang w:eastAsia="zh-CN"/>
          </w:rPr>
          <w:t>478</w:t>
        </w:r>
      </w:hyperlink>
      <w:r w:rsidR="00790354" w:rsidRPr="00790354">
        <w:rPr>
          <w:rFonts w:hint="eastAsia"/>
          <w:lang w:eastAsia="zh-CN"/>
        </w:rPr>
        <w:t>附件</w:t>
      </w:r>
      <w:r w:rsidR="00790354" w:rsidRPr="00790354">
        <w:rPr>
          <w:rFonts w:hint="eastAsia"/>
          <w:lang w:eastAsia="zh-CN"/>
        </w:rPr>
        <w:t>3</w:t>
      </w:r>
      <w:r>
        <w:rPr>
          <w:rFonts w:hint="eastAsia"/>
          <w:lang w:eastAsia="zh-CN"/>
        </w:rPr>
        <w:t>后附资料</w:t>
      </w:r>
      <w:r w:rsidR="00790354" w:rsidRPr="00790354">
        <w:rPr>
          <w:rFonts w:hint="eastAsia"/>
          <w:lang w:eastAsia="zh-CN"/>
        </w:rPr>
        <w:t>3</w:t>
      </w:r>
      <w:r>
        <w:rPr>
          <w:rFonts w:hint="eastAsia"/>
          <w:lang w:eastAsia="zh-CN"/>
        </w:rPr>
        <w:t>中</w:t>
      </w:r>
      <w:r w:rsidR="00790354" w:rsidRPr="00790354">
        <w:rPr>
          <w:rFonts w:hint="eastAsia"/>
          <w:lang w:eastAsia="zh-CN"/>
        </w:rPr>
        <w:t>的研究</w:t>
      </w:r>
      <w:r w:rsidR="00790354" w:rsidRPr="00790354">
        <w:rPr>
          <w:rFonts w:hint="eastAsia"/>
          <w:lang w:eastAsia="zh-CN"/>
        </w:rPr>
        <w:t>C</w:t>
      </w:r>
      <w:r w:rsidR="00790354" w:rsidRPr="00790354">
        <w:rPr>
          <w:rFonts w:hint="eastAsia"/>
          <w:lang w:eastAsia="zh-CN"/>
        </w:rPr>
        <w:t>，余量约为</w:t>
      </w:r>
      <w:r w:rsidRPr="006745C3">
        <w:rPr>
          <w:rFonts w:eastAsia="MS Mincho"/>
          <w:lang w:eastAsia="zh-CN"/>
        </w:rPr>
        <w:t>+15</w:t>
      </w:r>
      <w:r>
        <w:rPr>
          <w:rFonts w:eastAsia="MS Mincho"/>
          <w:lang w:val="en-US" w:eastAsia="zh-CN"/>
        </w:rPr>
        <w:t> </w:t>
      </w:r>
      <w:r w:rsidRPr="006745C3">
        <w:rPr>
          <w:rFonts w:eastAsia="MS Mincho"/>
          <w:lang w:eastAsia="zh-CN"/>
        </w:rPr>
        <w:t>dB</w:t>
      </w:r>
      <w:r w:rsidR="00790354" w:rsidRPr="00790354">
        <w:rPr>
          <w:rFonts w:hint="eastAsia"/>
          <w:lang w:eastAsia="zh-CN"/>
        </w:rPr>
        <w:t>。如果考虑</w:t>
      </w:r>
      <w:r w:rsidR="00790354" w:rsidRPr="00790354">
        <w:rPr>
          <w:rFonts w:hint="eastAsia"/>
          <w:lang w:eastAsia="zh-CN"/>
        </w:rPr>
        <w:t>+15 dB</w:t>
      </w:r>
      <w:r>
        <w:rPr>
          <w:rFonts w:hint="eastAsia"/>
          <w:lang w:eastAsia="zh-CN"/>
        </w:rPr>
        <w:t>这一</w:t>
      </w:r>
      <w:r w:rsidR="00790354" w:rsidRPr="00790354">
        <w:rPr>
          <w:rFonts w:hint="eastAsia"/>
          <w:lang w:eastAsia="zh-CN"/>
        </w:rPr>
        <w:t>余量，则可以将</w:t>
      </w:r>
      <w:r w:rsidR="00790354" w:rsidRPr="00790354">
        <w:rPr>
          <w:rFonts w:hint="eastAsia"/>
          <w:lang w:eastAsia="zh-CN"/>
        </w:rPr>
        <w:t>TRP</w:t>
      </w:r>
      <w:r w:rsidR="00790354" w:rsidRPr="00790354">
        <w:rPr>
          <w:rFonts w:hint="eastAsia"/>
          <w:lang w:eastAsia="zh-CN"/>
        </w:rPr>
        <w:t>值提高到</w:t>
      </w:r>
      <w:r w:rsidRPr="006745C3">
        <w:rPr>
          <w:rFonts w:eastAsia="MS Mincho"/>
          <w:lang w:eastAsia="zh-CN"/>
        </w:rPr>
        <w:t>10 </w:t>
      </w:r>
      <w:proofErr w:type="spellStart"/>
      <w:r w:rsidRPr="006745C3">
        <w:rPr>
          <w:rFonts w:eastAsia="MS Mincho"/>
          <w:lang w:eastAsia="zh-CN"/>
        </w:rPr>
        <w:t>dBW</w:t>
      </w:r>
      <w:proofErr w:type="spellEnd"/>
      <w:r w:rsidRPr="006745C3">
        <w:rPr>
          <w:rFonts w:eastAsia="MS Mincho"/>
          <w:lang w:eastAsia="zh-CN"/>
        </w:rPr>
        <w:t>/200</w:t>
      </w:r>
      <w:r w:rsidR="0032619C" w:rsidRPr="0032619C">
        <w:rPr>
          <w:lang w:eastAsia="zh-CN"/>
        </w:rPr>
        <w:t> </w:t>
      </w:r>
      <w:r w:rsidRPr="006745C3">
        <w:rPr>
          <w:rFonts w:eastAsia="MS Mincho"/>
          <w:lang w:eastAsia="zh-CN"/>
        </w:rPr>
        <w:t>MHz</w:t>
      </w:r>
      <w:r w:rsidR="00790354" w:rsidRPr="00790354">
        <w:rPr>
          <w:rFonts w:hint="eastAsia"/>
          <w:lang w:eastAsia="zh-CN"/>
        </w:rPr>
        <w:t>（</w:t>
      </w:r>
      <w:r w:rsidR="00790354" w:rsidRPr="0032619C">
        <w:rPr>
          <w:rFonts w:hint="eastAsia"/>
        </w:rPr>
        <w:t>=</w:t>
      </w:r>
      <w:r w:rsidR="0032619C" w:rsidRPr="0032619C">
        <w:t> </w:t>
      </w:r>
      <w:r w:rsidRPr="0032619C">
        <w:t>−5</w:t>
      </w:r>
      <w:r w:rsidR="0032619C">
        <w:rPr>
          <w:rFonts w:ascii="Myanmar Text" w:eastAsia="MS Mincho" w:hAnsi="Myanmar Text" w:cs="Myanmar Text"/>
          <w:lang w:val="en-US" w:eastAsia="zh-CN"/>
        </w:rPr>
        <w:t> </w:t>
      </w:r>
      <w:proofErr w:type="spellStart"/>
      <w:r w:rsidRPr="006745C3">
        <w:rPr>
          <w:rFonts w:eastAsia="MS Mincho"/>
          <w:lang w:eastAsia="zh-CN"/>
        </w:rPr>
        <w:t>dBW</w:t>
      </w:r>
      <w:proofErr w:type="spellEnd"/>
      <w:r w:rsidRPr="006745C3">
        <w:rPr>
          <w:rFonts w:eastAsia="MS Mincho"/>
          <w:lang w:eastAsia="zh-CN"/>
        </w:rPr>
        <w:t>/200MHz + 15 dB</w:t>
      </w:r>
      <w:r w:rsidR="00790354" w:rsidRPr="00790354">
        <w:rPr>
          <w:rFonts w:hint="eastAsia"/>
          <w:lang w:eastAsia="zh-CN"/>
        </w:rPr>
        <w:t>）作为</w:t>
      </w:r>
      <w:r w:rsidR="00790354" w:rsidRPr="00790354">
        <w:rPr>
          <w:rFonts w:hint="eastAsia"/>
          <w:lang w:eastAsia="zh-CN"/>
        </w:rPr>
        <w:t>IMT</w:t>
      </w:r>
      <w:r w:rsidR="00790354" w:rsidRPr="00790354">
        <w:rPr>
          <w:rFonts w:hint="eastAsia"/>
          <w:lang w:eastAsia="zh-CN"/>
        </w:rPr>
        <w:t>基站的</w:t>
      </w:r>
      <w:r w:rsidR="00790354" w:rsidRPr="00790354">
        <w:rPr>
          <w:rFonts w:hint="eastAsia"/>
          <w:lang w:eastAsia="zh-CN"/>
        </w:rPr>
        <w:t>TPR</w:t>
      </w:r>
      <w:r>
        <w:rPr>
          <w:rFonts w:hint="eastAsia"/>
          <w:lang w:eastAsia="zh-CN"/>
        </w:rPr>
        <w:t>限值</w:t>
      </w:r>
      <w:r w:rsidR="00790354" w:rsidRPr="00790354">
        <w:rPr>
          <w:rFonts w:hint="eastAsia"/>
          <w:lang w:eastAsia="zh-CN"/>
        </w:rPr>
        <w:t>，同时仍保持对</w:t>
      </w:r>
      <w:r w:rsidR="00790354" w:rsidRPr="00790354">
        <w:rPr>
          <w:rFonts w:hint="eastAsia"/>
          <w:lang w:eastAsia="zh-CN"/>
        </w:rPr>
        <w:t>FSS</w:t>
      </w:r>
      <w:r w:rsidR="00790354" w:rsidRPr="00790354">
        <w:rPr>
          <w:rFonts w:hint="eastAsia"/>
          <w:lang w:eastAsia="zh-CN"/>
        </w:rPr>
        <w:t>空间</w:t>
      </w:r>
      <w:r w:rsidRPr="00790354">
        <w:rPr>
          <w:rFonts w:hint="eastAsia"/>
          <w:lang w:eastAsia="zh-CN"/>
        </w:rPr>
        <w:t>站</w:t>
      </w:r>
      <w:r w:rsidR="00790354" w:rsidRPr="00790354">
        <w:rPr>
          <w:rFonts w:hint="eastAsia"/>
          <w:lang w:eastAsia="zh-CN"/>
        </w:rPr>
        <w:t>的保护。</w:t>
      </w:r>
    </w:p>
    <w:p w14:paraId="27639228" w14:textId="55F3C2C1" w:rsidR="0039440A" w:rsidRDefault="0039440A" w:rsidP="00790354">
      <w:pPr>
        <w:ind w:firstLineChars="200" w:firstLine="480"/>
        <w:rPr>
          <w:lang w:eastAsia="zh-CN"/>
        </w:rPr>
      </w:pPr>
      <w:r w:rsidRPr="0039440A">
        <w:rPr>
          <w:rFonts w:hint="eastAsia"/>
          <w:lang w:eastAsia="zh-CN"/>
        </w:rPr>
        <w:t>但是，日本认为，将这</w:t>
      </w:r>
      <w:r>
        <w:rPr>
          <w:rFonts w:hint="eastAsia"/>
          <w:lang w:eastAsia="zh-CN"/>
        </w:rPr>
        <w:t>一</w:t>
      </w:r>
      <w:r w:rsidRPr="0039440A">
        <w:rPr>
          <w:rFonts w:hint="eastAsia"/>
          <w:lang w:eastAsia="zh-CN"/>
        </w:rPr>
        <w:t>余量（即</w:t>
      </w:r>
      <w:r w:rsidRPr="0039440A">
        <w:rPr>
          <w:rFonts w:hint="eastAsia"/>
          <w:lang w:eastAsia="zh-CN"/>
        </w:rPr>
        <w:t>+15 dB</w:t>
      </w:r>
      <w:r w:rsidRPr="0039440A">
        <w:rPr>
          <w:rFonts w:hint="eastAsia"/>
          <w:lang w:eastAsia="zh-CN"/>
        </w:rPr>
        <w:t>）</w:t>
      </w:r>
      <w:r w:rsidR="001E7086">
        <w:rPr>
          <w:rFonts w:hint="eastAsia"/>
          <w:lang w:eastAsia="zh-CN"/>
        </w:rPr>
        <w:t>全部用于</w:t>
      </w:r>
      <w:r w:rsidRPr="0039440A">
        <w:rPr>
          <w:rFonts w:hint="eastAsia"/>
          <w:lang w:eastAsia="zh-CN"/>
        </w:rPr>
        <w:t>TRP</w:t>
      </w:r>
      <w:r w:rsidR="001E7086">
        <w:rPr>
          <w:rFonts w:hint="eastAsia"/>
          <w:lang w:eastAsia="zh-CN"/>
        </w:rPr>
        <w:t>限值</w:t>
      </w:r>
      <w:r w:rsidRPr="0039440A">
        <w:rPr>
          <w:rFonts w:hint="eastAsia"/>
          <w:lang w:eastAsia="zh-CN"/>
        </w:rPr>
        <w:t>可能不合适，因为</w:t>
      </w:r>
      <w:r w:rsidR="001E7086">
        <w:rPr>
          <w:rFonts w:hint="eastAsia"/>
          <w:lang w:eastAsia="zh-CN"/>
        </w:rPr>
        <w:t>在共用</w:t>
      </w:r>
      <w:r w:rsidR="001E7086" w:rsidRPr="0039440A">
        <w:rPr>
          <w:rFonts w:hint="eastAsia"/>
          <w:lang w:eastAsia="zh-CN"/>
        </w:rPr>
        <w:t>和兼容性研究</w:t>
      </w:r>
      <w:r w:rsidR="001E7086">
        <w:rPr>
          <w:rFonts w:hint="eastAsia"/>
          <w:lang w:eastAsia="zh-CN"/>
        </w:rPr>
        <w:t>中</w:t>
      </w:r>
      <w:r w:rsidRPr="0039440A">
        <w:rPr>
          <w:rFonts w:hint="eastAsia"/>
          <w:lang w:eastAsia="zh-CN"/>
        </w:rPr>
        <w:t>干扰</w:t>
      </w:r>
      <w:r w:rsidRPr="0039440A">
        <w:rPr>
          <w:rFonts w:hint="eastAsia"/>
          <w:lang w:eastAsia="zh-CN"/>
        </w:rPr>
        <w:t>FSS</w:t>
      </w:r>
      <w:r w:rsidRPr="0039440A">
        <w:rPr>
          <w:rFonts w:hint="eastAsia"/>
          <w:lang w:eastAsia="zh-CN"/>
        </w:rPr>
        <w:t>空间站的</w:t>
      </w:r>
      <w:r w:rsidR="001E7086" w:rsidRPr="0039440A">
        <w:rPr>
          <w:rFonts w:hint="eastAsia"/>
          <w:lang w:eastAsia="zh-CN"/>
        </w:rPr>
        <w:t>其他因素可能也需要</w:t>
      </w:r>
      <w:r w:rsidRPr="0039440A">
        <w:rPr>
          <w:rFonts w:hint="eastAsia"/>
          <w:lang w:eastAsia="zh-CN"/>
        </w:rPr>
        <w:t>考虑余量。例如，允许</w:t>
      </w:r>
      <w:r w:rsidRPr="0039440A">
        <w:rPr>
          <w:rFonts w:hint="eastAsia"/>
          <w:lang w:eastAsia="zh-CN"/>
        </w:rPr>
        <w:t>IMT-BS</w:t>
      </w:r>
      <w:r w:rsidRPr="0039440A">
        <w:rPr>
          <w:rFonts w:hint="eastAsia"/>
          <w:lang w:eastAsia="zh-CN"/>
        </w:rPr>
        <w:t>的天线波束指向</w:t>
      </w:r>
      <w:r w:rsidR="001E7086">
        <w:rPr>
          <w:rFonts w:hint="eastAsia"/>
          <w:lang w:eastAsia="zh-CN"/>
        </w:rPr>
        <w:t>地平线</w:t>
      </w:r>
      <w:r w:rsidRPr="0039440A">
        <w:rPr>
          <w:rFonts w:hint="eastAsia"/>
          <w:lang w:eastAsia="zh-CN"/>
        </w:rPr>
        <w:t>以上的</w:t>
      </w:r>
      <w:r w:rsidR="001E7086">
        <w:rPr>
          <w:rFonts w:hint="eastAsia"/>
          <w:lang w:eastAsia="zh-CN"/>
        </w:rPr>
        <w:t>情况下</w:t>
      </w:r>
      <w:r w:rsidRPr="0039440A">
        <w:rPr>
          <w:rFonts w:hint="eastAsia"/>
          <w:lang w:eastAsia="zh-CN"/>
        </w:rPr>
        <w:t>，</w:t>
      </w:r>
      <w:r w:rsidR="00DA0A8D" w:rsidRPr="00852185">
        <w:rPr>
          <w:rFonts w:hint="eastAsia"/>
          <w:lang w:eastAsia="zh-CN"/>
        </w:rPr>
        <w:t>本文件的后附资料</w:t>
      </w:r>
      <w:r w:rsidR="00DA0A8D">
        <w:rPr>
          <w:rFonts w:hint="eastAsia"/>
          <w:lang w:eastAsia="zh-CN"/>
        </w:rPr>
        <w:t>中的</w:t>
      </w:r>
      <w:r w:rsidR="00DA0A8D" w:rsidRPr="0039440A">
        <w:rPr>
          <w:rFonts w:hint="eastAsia"/>
          <w:lang w:eastAsia="zh-CN"/>
        </w:rPr>
        <w:t>日本</w:t>
      </w:r>
      <w:r w:rsidR="00DA0A8D">
        <w:rPr>
          <w:rFonts w:hint="eastAsia"/>
          <w:lang w:eastAsia="zh-CN"/>
        </w:rPr>
        <w:t>最新</w:t>
      </w:r>
      <w:r w:rsidR="00DA0A8D" w:rsidRPr="0039440A">
        <w:rPr>
          <w:rFonts w:hint="eastAsia"/>
          <w:lang w:eastAsia="zh-CN"/>
        </w:rPr>
        <w:t>研究</w:t>
      </w:r>
      <w:r w:rsidR="00DA0A8D">
        <w:rPr>
          <w:rFonts w:hint="eastAsia"/>
          <w:lang w:eastAsia="zh-CN"/>
        </w:rPr>
        <w:t>情况表明</w:t>
      </w:r>
      <w:r w:rsidRPr="0039440A">
        <w:rPr>
          <w:rFonts w:hint="eastAsia"/>
          <w:lang w:eastAsia="zh-CN"/>
        </w:rPr>
        <w:t>，最坏情况</w:t>
      </w:r>
      <w:r w:rsidR="00DA0A8D">
        <w:rPr>
          <w:rFonts w:hint="eastAsia"/>
          <w:lang w:eastAsia="zh-CN"/>
        </w:rPr>
        <w:t>下</w:t>
      </w:r>
      <w:r w:rsidRPr="0039440A">
        <w:rPr>
          <w:rFonts w:hint="eastAsia"/>
          <w:lang w:eastAsia="zh-CN"/>
        </w:rPr>
        <w:t>上述</w:t>
      </w:r>
      <w:r w:rsidRPr="0039440A">
        <w:rPr>
          <w:rFonts w:hint="eastAsia"/>
          <w:lang w:eastAsia="zh-CN"/>
        </w:rPr>
        <w:t>+15 dB</w:t>
      </w:r>
      <w:r w:rsidR="00DA0A8D">
        <w:rPr>
          <w:rFonts w:hint="eastAsia"/>
          <w:lang w:eastAsia="zh-CN"/>
        </w:rPr>
        <w:t>的</w:t>
      </w:r>
      <w:r w:rsidRPr="0039440A">
        <w:rPr>
          <w:rFonts w:hint="eastAsia"/>
          <w:lang w:eastAsia="zh-CN"/>
        </w:rPr>
        <w:t>余量将减小到</w:t>
      </w:r>
      <w:r w:rsidR="00DA0A8D">
        <w:rPr>
          <w:rFonts w:hint="eastAsia"/>
          <w:lang w:eastAsia="zh-CN"/>
        </w:rPr>
        <w:t>约为</w:t>
      </w:r>
      <w:r w:rsidRPr="0039440A">
        <w:rPr>
          <w:rFonts w:hint="eastAsia"/>
          <w:lang w:eastAsia="zh-CN"/>
        </w:rPr>
        <w:t>+13 dB</w:t>
      </w:r>
      <w:r w:rsidR="00DA0A8D">
        <w:rPr>
          <w:rFonts w:hint="eastAsia"/>
          <w:lang w:eastAsia="zh-CN"/>
        </w:rPr>
        <w:t>的</w:t>
      </w:r>
      <w:r w:rsidRPr="0039440A">
        <w:rPr>
          <w:rFonts w:hint="eastAsia"/>
          <w:lang w:eastAsia="zh-CN"/>
        </w:rPr>
        <w:t>余量。</w:t>
      </w:r>
    </w:p>
    <w:p w14:paraId="03834C19" w14:textId="0839730A" w:rsidR="00DA0A8D" w:rsidRDefault="00DA0A8D" w:rsidP="00516CAE">
      <w:pPr>
        <w:ind w:firstLineChars="200" w:firstLine="480"/>
        <w:rPr>
          <w:lang w:eastAsia="zh-CN"/>
        </w:rPr>
      </w:pPr>
      <w:r w:rsidRPr="00DA0A8D">
        <w:rPr>
          <w:rFonts w:hint="eastAsia"/>
          <w:lang w:eastAsia="zh-CN"/>
        </w:rPr>
        <w:t>基于上述考虑，日本认为</w:t>
      </w:r>
      <w:r w:rsidRPr="00DA0A8D">
        <w:rPr>
          <w:rFonts w:hint="eastAsia"/>
          <w:lang w:eastAsia="zh-CN"/>
        </w:rPr>
        <w:t>IMT</w:t>
      </w:r>
      <w:r w:rsidRPr="00DA0A8D">
        <w:rPr>
          <w:rFonts w:hint="eastAsia"/>
          <w:lang w:eastAsia="zh-CN"/>
        </w:rPr>
        <w:t>基站的</w:t>
      </w:r>
      <w:r w:rsidRPr="00DA0A8D">
        <w:rPr>
          <w:rFonts w:hint="eastAsia"/>
          <w:lang w:eastAsia="zh-CN"/>
        </w:rPr>
        <w:t>TRP</w:t>
      </w:r>
      <w:r w:rsidRPr="00DA0A8D">
        <w:rPr>
          <w:rFonts w:hint="eastAsia"/>
          <w:lang w:eastAsia="zh-CN"/>
        </w:rPr>
        <w:t>值</w:t>
      </w:r>
      <w:r>
        <w:rPr>
          <w:rFonts w:hint="eastAsia"/>
          <w:lang w:eastAsia="zh-CN"/>
        </w:rPr>
        <w:t>最大为</w:t>
      </w:r>
      <w:r w:rsidRPr="006745C3">
        <w:rPr>
          <w:b/>
          <w:lang w:eastAsia="zh-CN"/>
        </w:rPr>
        <w:t xml:space="preserve">7 </w:t>
      </w:r>
      <w:proofErr w:type="spellStart"/>
      <w:r w:rsidRPr="006745C3">
        <w:rPr>
          <w:b/>
          <w:lang w:eastAsia="zh-CN"/>
        </w:rPr>
        <w:t>dBW</w:t>
      </w:r>
      <w:proofErr w:type="spellEnd"/>
      <w:r w:rsidRPr="006745C3">
        <w:rPr>
          <w:b/>
          <w:lang w:eastAsia="zh-CN"/>
        </w:rPr>
        <w:t>/200</w:t>
      </w:r>
      <w:r w:rsidR="00516CAE" w:rsidRPr="00516CAE">
        <w:t> </w:t>
      </w:r>
      <w:r w:rsidRPr="006745C3">
        <w:rPr>
          <w:b/>
          <w:lang w:eastAsia="zh-CN"/>
        </w:rPr>
        <w:t>MHz</w:t>
      </w:r>
      <w:r>
        <w:rPr>
          <w:rFonts w:asciiTheme="minorEastAsia" w:eastAsiaTheme="minorEastAsia" w:hAnsiTheme="minorEastAsia" w:hint="eastAsia"/>
          <w:lang w:eastAsia="zh-CN"/>
        </w:rPr>
        <w:t>（</w:t>
      </w:r>
      <w:r w:rsidRPr="006745C3">
        <w:rPr>
          <w:lang w:eastAsia="zh-CN"/>
        </w:rPr>
        <w:t xml:space="preserve">= −5 </w:t>
      </w:r>
      <w:proofErr w:type="spellStart"/>
      <w:r w:rsidRPr="006745C3">
        <w:rPr>
          <w:lang w:eastAsia="zh-CN"/>
        </w:rPr>
        <w:t>dBW</w:t>
      </w:r>
      <w:proofErr w:type="spellEnd"/>
      <w:r w:rsidRPr="006745C3">
        <w:rPr>
          <w:lang w:eastAsia="zh-CN"/>
        </w:rPr>
        <w:t>/200MHz + 12 dB</w:t>
      </w:r>
      <w:r>
        <w:rPr>
          <w:rFonts w:asciiTheme="minorEastAsia" w:eastAsiaTheme="minorEastAsia" w:hAnsiTheme="minorEastAsia" w:hint="eastAsia"/>
          <w:lang w:eastAsia="zh-CN"/>
        </w:rPr>
        <w:t>）</w:t>
      </w:r>
      <w:r w:rsidRPr="00DA0A8D">
        <w:rPr>
          <w:rFonts w:hint="eastAsia"/>
          <w:lang w:eastAsia="zh-CN"/>
        </w:rPr>
        <w:t>是合适的。</w:t>
      </w:r>
    </w:p>
    <w:p w14:paraId="7BA60789" w14:textId="755D3620" w:rsidR="00DA0A8D" w:rsidRPr="00790354" w:rsidRDefault="00DA0A8D" w:rsidP="00DA0A8D">
      <w:pPr>
        <w:ind w:firstLineChars="200" w:firstLine="480"/>
        <w:rPr>
          <w:lang w:eastAsia="zh-CN"/>
        </w:rPr>
      </w:pPr>
      <w:r w:rsidRPr="00DA0A8D">
        <w:rPr>
          <w:lang w:eastAsia="zh-CN"/>
        </w:rPr>
        <w:t>此外，关于</w:t>
      </w:r>
      <w:r w:rsidRPr="00DA0A8D">
        <w:rPr>
          <w:lang w:eastAsia="zh-CN"/>
        </w:rPr>
        <w:t>IMT BS</w:t>
      </w:r>
      <w:r w:rsidRPr="00DA0A8D">
        <w:rPr>
          <w:lang w:eastAsia="zh-CN"/>
        </w:rPr>
        <w:t>天线方向图模型，所有的研究都是基于</w:t>
      </w:r>
      <w:r w:rsidRPr="00DA0A8D">
        <w:rPr>
          <w:lang w:eastAsia="zh-CN"/>
        </w:rPr>
        <w:t>ITU-R M.2101</w:t>
      </w:r>
      <w:r w:rsidRPr="00DA0A8D">
        <w:rPr>
          <w:lang w:eastAsia="zh-CN"/>
        </w:rPr>
        <w:t>建议书中作为</w:t>
      </w:r>
      <w:r w:rsidRPr="00790354">
        <w:rPr>
          <w:rFonts w:hint="eastAsia"/>
          <w:lang w:eastAsia="zh-CN"/>
        </w:rPr>
        <w:t>基线参数</w:t>
      </w:r>
      <w:r w:rsidRPr="00DA0A8D">
        <w:rPr>
          <w:lang w:eastAsia="zh-CN"/>
        </w:rPr>
        <w:t>的</w:t>
      </w:r>
      <w:r w:rsidRPr="00DA0A8D">
        <w:rPr>
          <w:lang w:eastAsia="zh-CN"/>
        </w:rPr>
        <w:t>IMT</w:t>
      </w:r>
      <w:r w:rsidRPr="00DA0A8D">
        <w:rPr>
          <w:lang w:eastAsia="zh-CN"/>
        </w:rPr>
        <w:t>基站天线方向图模型的假设进行的，除使用</w:t>
      </w:r>
      <w:r>
        <w:rPr>
          <w:rFonts w:hint="eastAsia"/>
          <w:lang w:eastAsia="zh-CN"/>
        </w:rPr>
        <w:t>这一天线方向图模型进行的研究外</w:t>
      </w:r>
      <w:r w:rsidRPr="00DA0A8D">
        <w:rPr>
          <w:lang w:eastAsia="zh-CN"/>
        </w:rPr>
        <w:t>没有</w:t>
      </w:r>
      <w:r>
        <w:rPr>
          <w:rFonts w:hint="eastAsia"/>
          <w:lang w:eastAsia="zh-CN"/>
        </w:rPr>
        <w:t>进行</w:t>
      </w:r>
      <w:r w:rsidRPr="00DA0A8D">
        <w:rPr>
          <w:lang w:eastAsia="zh-CN"/>
        </w:rPr>
        <w:t>其他研究。考虑到总体上有较大的余量（但上述</w:t>
      </w:r>
      <w:r w:rsidR="0075729C" w:rsidRPr="00DA0A8D">
        <w:rPr>
          <w:lang w:eastAsia="zh-CN"/>
        </w:rPr>
        <w:t>增</w:t>
      </w:r>
      <w:r w:rsidR="0075729C">
        <w:rPr>
          <w:rFonts w:hint="eastAsia"/>
          <w:lang w:eastAsia="zh-CN"/>
        </w:rPr>
        <w:t>大了的拟议</w:t>
      </w:r>
      <w:r w:rsidRPr="00DA0A8D">
        <w:rPr>
          <w:lang w:eastAsia="zh-CN"/>
        </w:rPr>
        <w:t>TRP</w:t>
      </w:r>
      <w:r w:rsidRPr="00DA0A8D">
        <w:rPr>
          <w:lang w:eastAsia="zh-CN"/>
        </w:rPr>
        <w:t>值</w:t>
      </w:r>
      <w:r w:rsidR="0075729C">
        <w:rPr>
          <w:rFonts w:hint="eastAsia"/>
          <w:lang w:eastAsia="zh-CN"/>
        </w:rPr>
        <w:t>已经花费</w:t>
      </w:r>
      <w:r w:rsidRPr="00DA0A8D">
        <w:rPr>
          <w:lang w:eastAsia="zh-CN"/>
        </w:rPr>
        <w:t>了</w:t>
      </w:r>
      <w:r w:rsidRPr="00DA0A8D">
        <w:rPr>
          <w:lang w:eastAsia="zh-CN"/>
        </w:rPr>
        <w:t>12</w:t>
      </w:r>
      <w:r w:rsidR="0075729C">
        <w:rPr>
          <w:lang w:val="en-US" w:eastAsia="zh-CN"/>
        </w:rPr>
        <w:t> </w:t>
      </w:r>
      <w:r w:rsidRPr="00DA0A8D">
        <w:rPr>
          <w:lang w:eastAsia="zh-CN"/>
        </w:rPr>
        <w:t>dB</w:t>
      </w:r>
      <w:r w:rsidRPr="00DA0A8D">
        <w:rPr>
          <w:lang w:eastAsia="zh-CN"/>
        </w:rPr>
        <w:t>），日本认为，</w:t>
      </w:r>
      <w:r w:rsidR="0075729C" w:rsidRPr="00DA0A8D">
        <w:rPr>
          <w:lang w:eastAsia="zh-CN"/>
        </w:rPr>
        <w:t>使用</w:t>
      </w:r>
      <w:r w:rsidR="0075729C">
        <w:rPr>
          <w:rFonts w:hint="eastAsia"/>
          <w:lang w:eastAsia="zh-CN"/>
        </w:rPr>
        <w:t>该</w:t>
      </w:r>
      <w:r w:rsidRPr="00DA0A8D">
        <w:rPr>
          <w:lang w:eastAsia="zh-CN"/>
        </w:rPr>
        <w:t>建议书中</w:t>
      </w:r>
      <w:r w:rsidR="0075729C">
        <w:rPr>
          <w:rFonts w:hint="eastAsia"/>
          <w:lang w:eastAsia="zh-CN"/>
        </w:rPr>
        <w:t>的</w:t>
      </w:r>
      <w:r w:rsidRPr="00DA0A8D">
        <w:rPr>
          <w:lang w:eastAsia="zh-CN"/>
        </w:rPr>
        <w:t>天线方向图作为</w:t>
      </w:r>
      <w:r w:rsidR="0075729C">
        <w:rPr>
          <w:rFonts w:hint="eastAsia"/>
          <w:lang w:eastAsia="zh-CN"/>
        </w:rPr>
        <w:t>规则条件</w:t>
      </w:r>
      <w:r w:rsidR="0075729C" w:rsidRPr="00DA0A8D">
        <w:rPr>
          <w:lang w:eastAsia="zh-CN"/>
        </w:rPr>
        <w:t>是适当的</w:t>
      </w:r>
      <w:r w:rsidRPr="00DA0A8D">
        <w:rPr>
          <w:lang w:eastAsia="zh-CN"/>
        </w:rPr>
        <w:t>，但是在包含此条件的</w:t>
      </w:r>
      <w:r w:rsidR="0075729C">
        <w:rPr>
          <w:rFonts w:hint="eastAsia"/>
          <w:lang w:eastAsia="zh-CN"/>
        </w:rPr>
        <w:t>情况下，案文</w:t>
      </w:r>
      <w:r w:rsidRPr="00DA0A8D">
        <w:rPr>
          <w:lang w:eastAsia="zh-CN"/>
        </w:rPr>
        <w:t>使用</w:t>
      </w:r>
      <w:r w:rsidR="00A83260">
        <w:rPr>
          <w:rFonts w:hint="eastAsia"/>
          <w:lang w:eastAsia="zh-CN"/>
        </w:rPr>
        <w:t>“</w:t>
      </w:r>
      <w:r w:rsidRPr="00DA0A8D">
        <w:rPr>
          <w:lang w:eastAsia="zh-CN"/>
        </w:rPr>
        <w:t>应</w:t>
      </w:r>
      <w:r w:rsidR="00A83260">
        <w:rPr>
          <w:rFonts w:hint="eastAsia"/>
          <w:lang w:eastAsia="zh-CN"/>
        </w:rPr>
        <w:t>”</w:t>
      </w:r>
      <w:r w:rsidRPr="00DA0A8D">
        <w:rPr>
          <w:lang w:eastAsia="zh-CN"/>
        </w:rPr>
        <w:t>作为非强制性条件是适当的</w:t>
      </w:r>
      <w:r w:rsidRPr="00DA0A8D">
        <w:rPr>
          <w:rFonts w:hint="eastAsia"/>
          <w:lang w:eastAsia="zh-CN"/>
        </w:rPr>
        <w:t>。</w:t>
      </w:r>
    </w:p>
    <w:p w14:paraId="728BBE90" w14:textId="6C6E7416" w:rsidR="001F1B18" w:rsidRPr="006745C3" w:rsidRDefault="00224640" w:rsidP="00A83260">
      <w:pPr>
        <w:pStyle w:val="Headingb"/>
        <w:rPr>
          <w:rFonts w:eastAsia="MS Mincho"/>
          <w:lang w:eastAsia="zh-CN"/>
        </w:rPr>
      </w:pPr>
      <w:r>
        <w:rPr>
          <w:rFonts w:hint="eastAsia"/>
          <w:lang w:eastAsia="zh-CN"/>
        </w:rPr>
        <w:t>提案</w:t>
      </w:r>
    </w:p>
    <w:p w14:paraId="761A9A49" w14:textId="3A5231AC" w:rsidR="001F1B18" w:rsidRPr="006745C3" w:rsidRDefault="00224640" w:rsidP="00A83260">
      <w:pPr>
        <w:pStyle w:val="Call"/>
        <w:rPr>
          <w:rFonts w:eastAsia="MS Mincho"/>
          <w:i/>
          <w:lang w:eastAsia="zh-CN"/>
        </w:rPr>
      </w:pPr>
      <w:r w:rsidRPr="00224640">
        <w:rPr>
          <w:rFonts w:hint="eastAsia"/>
          <w:lang w:eastAsia="zh-CN"/>
        </w:rPr>
        <w:t>做出决议</w:t>
      </w:r>
    </w:p>
    <w:p w14:paraId="759DEC03" w14:textId="1A8EE6FA" w:rsidR="001F1B18" w:rsidRPr="006745C3" w:rsidRDefault="001F1B18" w:rsidP="00A83260">
      <w:pPr>
        <w:rPr>
          <w:rFonts w:eastAsia="MS Mincho"/>
          <w:color w:val="000000" w:themeColor="text1"/>
          <w:lang w:eastAsia="zh-CN"/>
        </w:rPr>
      </w:pPr>
      <w:r w:rsidRPr="006745C3">
        <w:rPr>
          <w:rFonts w:eastAsia="MS Mincho"/>
          <w:color w:val="000000" w:themeColor="text1"/>
          <w:lang w:eastAsia="zh-CN"/>
        </w:rPr>
        <w:t>2</w:t>
      </w:r>
      <w:r w:rsidRPr="006745C3">
        <w:rPr>
          <w:rFonts w:eastAsia="MS Mincho"/>
          <w:color w:val="000000" w:themeColor="text1"/>
          <w:lang w:eastAsia="zh-CN"/>
        </w:rPr>
        <w:tab/>
      </w:r>
      <w:r w:rsidR="00224640" w:rsidRPr="007751C5">
        <w:rPr>
          <w:rFonts w:hint="eastAsia"/>
          <w:lang w:eastAsia="zh-CN"/>
        </w:rPr>
        <w:t>IMT</w:t>
      </w:r>
      <w:r w:rsidR="00224640" w:rsidRPr="007751C5">
        <w:rPr>
          <w:rFonts w:hint="eastAsia"/>
          <w:lang w:eastAsia="zh-CN"/>
        </w:rPr>
        <w:t>基站</w:t>
      </w:r>
      <w:r w:rsidR="00EC3267">
        <w:rPr>
          <w:rFonts w:hint="eastAsia"/>
          <w:lang w:eastAsia="zh-CN"/>
        </w:rPr>
        <w:t>须</w:t>
      </w:r>
      <w:r w:rsidR="00224640" w:rsidRPr="007751C5">
        <w:rPr>
          <w:rFonts w:hint="eastAsia"/>
          <w:lang w:eastAsia="zh-CN"/>
        </w:rPr>
        <w:t>符合表</w:t>
      </w:r>
      <w:r w:rsidR="00224640" w:rsidRPr="007751C5">
        <w:rPr>
          <w:rFonts w:hint="eastAsia"/>
          <w:lang w:eastAsia="zh-CN"/>
        </w:rPr>
        <w:t>1</w:t>
      </w:r>
      <w:r w:rsidR="00224640" w:rsidRPr="007751C5">
        <w:rPr>
          <w:rFonts w:hint="eastAsia"/>
          <w:lang w:eastAsia="zh-CN"/>
        </w:rPr>
        <w:t>中给出的</w:t>
      </w:r>
      <w:r w:rsidR="00224640" w:rsidRPr="007751C5">
        <w:rPr>
          <w:rFonts w:hint="eastAsia"/>
          <w:lang w:eastAsia="zh-CN"/>
        </w:rPr>
        <w:t>TRP</w:t>
      </w:r>
      <w:r w:rsidR="00224640" w:rsidRPr="007751C5">
        <w:rPr>
          <w:rFonts w:hint="eastAsia"/>
          <w:lang w:eastAsia="zh-CN"/>
        </w:rPr>
        <w:t>限</w:t>
      </w:r>
      <w:r w:rsidR="00224640">
        <w:rPr>
          <w:rFonts w:hint="eastAsia"/>
          <w:lang w:eastAsia="zh-CN"/>
        </w:rPr>
        <w:t>值</w:t>
      </w:r>
      <w:r w:rsidR="00224640" w:rsidRPr="007751C5">
        <w:rPr>
          <w:rFonts w:hint="eastAsia"/>
          <w:lang w:eastAsia="zh-CN"/>
        </w:rPr>
        <w:t>。此外，根据</w:t>
      </w:r>
      <w:r w:rsidR="00224640" w:rsidRPr="007751C5">
        <w:rPr>
          <w:rFonts w:hint="eastAsia"/>
          <w:lang w:eastAsia="zh-CN"/>
        </w:rPr>
        <w:t>ITU-R M.2101</w:t>
      </w:r>
      <w:r w:rsidR="00224640" w:rsidRPr="007751C5">
        <w:rPr>
          <w:rFonts w:hint="eastAsia"/>
          <w:lang w:eastAsia="zh-CN"/>
        </w:rPr>
        <w:t>建议书，</w:t>
      </w:r>
      <w:r w:rsidR="00224640" w:rsidRPr="007751C5">
        <w:rPr>
          <w:rFonts w:hint="eastAsia"/>
          <w:lang w:eastAsia="zh-CN"/>
        </w:rPr>
        <w:t>IMT</w:t>
      </w:r>
      <w:r w:rsidR="00224640" w:rsidRPr="007751C5">
        <w:rPr>
          <w:rFonts w:hint="eastAsia"/>
          <w:lang w:eastAsia="zh-CN"/>
        </w:rPr>
        <w:t>基站的天线方向图应在近似包络内</w:t>
      </w:r>
      <w:r w:rsidR="00224640">
        <w:rPr>
          <w:rFonts w:hint="eastAsia"/>
          <w:lang w:eastAsia="zh-CN"/>
        </w:rPr>
        <w:t>：</w:t>
      </w:r>
    </w:p>
    <w:p w14:paraId="11490B54" w14:textId="77777777" w:rsidR="000C5086" w:rsidRPr="004B2D2A" w:rsidRDefault="000C5086" w:rsidP="000C5086">
      <w:pPr>
        <w:pStyle w:val="TableNo"/>
        <w:rPr>
          <w:lang w:eastAsia="zh-CN"/>
        </w:rPr>
      </w:pPr>
      <w:r w:rsidRPr="004B2D2A">
        <w:rPr>
          <w:lang w:eastAsia="zh-CN"/>
        </w:rPr>
        <w:lastRenderedPageBreak/>
        <w:t>表</w:t>
      </w:r>
      <w:r w:rsidRPr="004B2D2A">
        <w:rPr>
          <w:lang w:eastAsia="zh-CN"/>
        </w:rPr>
        <w:t>1</w:t>
      </w:r>
    </w:p>
    <w:p w14:paraId="3A444EC3" w14:textId="77777777" w:rsidR="000C5086" w:rsidRPr="004B2D2A" w:rsidRDefault="000C5086" w:rsidP="000C5086">
      <w:pPr>
        <w:pStyle w:val="Tabletitle"/>
      </w:pPr>
      <w:r w:rsidRPr="004B2D2A">
        <w:t>IMT</w:t>
      </w:r>
      <w:proofErr w:type="spellStart"/>
      <w:r w:rsidRPr="004B2D2A">
        <w:t>基站的</w:t>
      </w:r>
      <w:proofErr w:type="spellEnd"/>
      <w:r w:rsidRPr="004B2D2A">
        <w:t>TRP*</w:t>
      </w:r>
      <w:proofErr w:type="spellStart"/>
      <w:r w:rsidRPr="004B2D2A">
        <w:t>限值</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0C5086" w:rsidRPr="004B2D2A" w14:paraId="61D7382C" w14:textId="77777777" w:rsidTr="002761AC">
        <w:trPr>
          <w:jc w:val="center"/>
        </w:trPr>
        <w:tc>
          <w:tcPr>
            <w:tcW w:w="3118" w:type="dxa"/>
          </w:tcPr>
          <w:p w14:paraId="698E5FFC" w14:textId="77777777" w:rsidR="000C5086" w:rsidRPr="004B2D2A" w:rsidRDefault="000C5086" w:rsidP="002761AC">
            <w:pPr>
              <w:pStyle w:val="Tablehead"/>
            </w:pPr>
            <w:proofErr w:type="spellStart"/>
            <w:r w:rsidRPr="004B2D2A">
              <w:t>频段</w:t>
            </w:r>
            <w:proofErr w:type="spellEnd"/>
          </w:p>
        </w:tc>
        <w:tc>
          <w:tcPr>
            <w:tcW w:w="2977" w:type="dxa"/>
          </w:tcPr>
          <w:p w14:paraId="16053BE3" w14:textId="77777777" w:rsidR="000C5086" w:rsidRPr="004B2D2A" w:rsidRDefault="000C5086" w:rsidP="002761AC">
            <w:pPr>
              <w:pStyle w:val="Tablehead"/>
            </w:pPr>
            <w:r w:rsidRPr="004B2D2A">
              <w:t>dB(W/200 MHz)</w:t>
            </w:r>
          </w:p>
        </w:tc>
      </w:tr>
      <w:tr w:rsidR="000C5086" w:rsidRPr="004B2D2A" w14:paraId="310054F2" w14:textId="77777777" w:rsidTr="002761AC">
        <w:trPr>
          <w:jc w:val="center"/>
        </w:trPr>
        <w:tc>
          <w:tcPr>
            <w:tcW w:w="3118" w:type="dxa"/>
            <w:tcBorders>
              <w:bottom w:val="single" w:sz="4" w:space="0" w:color="auto"/>
            </w:tcBorders>
          </w:tcPr>
          <w:p w14:paraId="1892DF7B" w14:textId="77777777" w:rsidR="000C5086" w:rsidRPr="004B2D2A" w:rsidRDefault="000C5086" w:rsidP="002761AC">
            <w:pPr>
              <w:pStyle w:val="Tabletext"/>
              <w:jc w:val="center"/>
            </w:pPr>
            <w:r w:rsidRPr="004B2D2A">
              <w:t>24.25-27.5 GHz</w:t>
            </w:r>
          </w:p>
        </w:tc>
        <w:tc>
          <w:tcPr>
            <w:tcW w:w="2977" w:type="dxa"/>
            <w:tcBorders>
              <w:bottom w:val="single" w:sz="4" w:space="0" w:color="auto"/>
            </w:tcBorders>
          </w:tcPr>
          <w:p w14:paraId="55942FF3" w14:textId="77777777" w:rsidR="000C5086" w:rsidRPr="004B2D2A" w:rsidRDefault="000C5086" w:rsidP="002761AC">
            <w:pPr>
              <w:pStyle w:val="Tabletext"/>
              <w:jc w:val="center"/>
            </w:pPr>
            <w:r w:rsidRPr="00002233">
              <w:t>[</w:t>
            </w:r>
            <w:r>
              <w:rPr>
                <w:rFonts w:hint="eastAsia"/>
                <w:lang w:eastAsia="zh-CN"/>
              </w:rPr>
              <w:t>最大为</w:t>
            </w:r>
            <w:r w:rsidRPr="00002233">
              <w:t>7]</w:t>
            </w:r>
          </w:p>
        </w:tc>
      </w:tr>
      <w:tr w:rsidR="000C5086" w:rsidRPr="004B2D2A" w14:paraId="26D21A9A" w14:textId="77777777" w:rsidTr="002761AC">
        <w:trPr>
          <w:jc w:val="center"/>
        </w:trPr>
        <w:tc>
          <w:tcPr>
            <w:tcW w:w="6095" w:type="dxa"/>
            <w:gridSpan w:val="2"/>
            <w:tcBorders>
              <w:left w:val="nil"/>
              <w:bottom w:val="nil"/>
              <w:right w:val="nil"/>
            </w:tcBorders>
          </w:tcPr>
          <w:p w14:paraId="74C78F51" w14:textId="77777777" w:rsidR="000C5086" w:rsidRPr="004B2D2A" w:rsidRDefault="000C5086" w:rsidP="002761AC">
            <w:pPr>
              <w:pStyle w:val="Tablelegend"/>
              <w:rPr>
                <w:lang w:eastAsia="zh-CN"/>
              </w:rPr>
            </w:pPr>
            <w:r w:rsidRPr="004B2D2A">
              <w:rPr>
                <w:lang w:eastAsia="zh-CN"/>
              </w:rPr>
              <w:t>*</w:t>
            </w:r>
            <w:r w:rsidRPr="004B2D2A">
              <w:rPr>
                <w:lang w:eastAsia="zh-CN"/>
              </w:rPr>
              <w:t>总辐射功率（</w:t>
            </w:r>
            <w:r w:rsidRPr="004B2D2A">
              <w:rPr>
                <w:lang w:eastAsia="zh-CN"/>
              </w:rPr>
              <w:t>TRP</w:t>
            </w:r>
            <w:r w:rsidRPr="004B2D2A">
              <w:rPr>
                <w:lang w:eastAsia="zh-CN"/>
              </w:rPr>
              <w:t>）</w:t>
            </w:r>
            <w:r w:rsidRPr="00243DE7">
              <w:rPr>
                <w:rFonts w:hint="eastAsia"/>
                <w:lang w:eastAsia="zh-CN"/>
              </w:rPr>
              <w:t>在此应理解为在整个辐射球体上沿不同方向传输的功率的积分。</w:t>
            </w:r>
            <w:r w:rsidRPr="004B2D2A">
              <w:rPr>
                <w:rFonts w:hint="eastAsia"/>
                <w:lang w:eastAsia="zh-CN"/>
              </w:rPr>
              <w:t>此</w:t>
            </w:r>
            <w:r>
              <w:rPr>
                <w:rFonts w:hint="eastAsia"/>
                <w:lang w:eastAsia="zh-CN"/>
              </w:rPr>
              <w:t>限值</w:t>
            </w:r>
            <w:r w:rsidRPr="004B2D2A">
              <w:rPr>
                <w:rFonts w:hint="eastAsia"/>
                <w:lang w:eastAsia="zh-CN"/>
              </w:rPr>
              <w:t>适用于所有可预见的操作模式（即最大带内功率、电动指向、载波配置）。</w:t>
            </w:r>
          </w:p>
        </w:tc>
      </w:tr>
    </w:tbl>
    <w:p w14:paraId="101D6581" w14:textId="38F6B5F5" w:rsidR="001F1B18" w:rsidRPr="006745C3" w:rsidRDefault="001F1B18" w:rsidP="00A83260">
      <w:pPr>
        <w:pStyle w:val="Heading1"/>
        <w:rPr>
          <w:rFonts w:eastAsia="MS Mincho"/>
          <w:szCs w:val="28"/>
          <w:lang w:eastAsia="zh-CN"/>
        </w:rPr>
      </w:pPr>
      <w:r w:rsidRPr="006745C3">
        <w:rPr>
          <w:rFonts w:eastAsia="MS Mincho"/>
          <w:lang w:eastAsia="zh-CN"/>
        </w:rPr>
        <w:t>2</w:t>
      </w:r>
      <w:r w:rsidRPr="006745C3">
        <w:rPr>
          <w:rFonts w:eastAsia="MS Mincho"/>
          <w:lang w:eastAsia="zh-CN"/>
        </w:rPr>
        <w:tab/>
      </w:r>
      <w:r w:rsidR="000C341C" w:rsidRPr="000C341C">
        <w:rPr>
          <w:rFonts w:hint="eastAsia"/>
          <w:lang w:eastAsia="zh-CN"/>
        </w:rPr>
        <w:t>关于上述</w:t>
      </w:r>
      <w:r w:rsidR="000C341C" w:rsidRPr="00CF6A1F">
        <w:rPr>
          <w:rFonts w:hint="eastAsia"/>
          <w:lang w:eastAsia="zh-CN"/>
        </w:rPr>
        <w:t>3</w:t>
      </w:r>
      <w:r w:rsidR="00A83260">
        <w:rPr>
          <w:rFonts w:hint="eastAsia"/>
          <w:lang w:eastAsia="zh-CN"/>
        </w:rPr>
        <w:t>）</w:t>
      </w:r>
      <w:r w:rsidR="000C341C" w:rsidRPr="000C341C">
        <w:rPr>
          <w:rFonts w:hint="eastAsia"/>
          <w:lang w:eastAsia="zh-CN"/>
        </w:rPr>
        <w:t>条件的</w:t>
      </w:r>
      <w:r w:rsidR="000C341C" w:rsidRPr="000C341C">
        <w:rPr>
          <w:lang w:eastAsia="zh-CN"/>
        </w:rPr>
        <w:t>观点和提</w:t>
      </w:r>
      <w:r w:rsidR="000C341C" w:rsidRPr="000C341C">
        <w:rPr>
          <w:rFonts w:hint="eastAsia"/>
          <w:lang w:eastAsia="zh-CN"/>
        </w:rPr>
        <w:t>案</w:t>
      </w:r>
    </w:p>
    <w:p w14:paraId="2DCCB07F" w14:textId="680D5540" w:rsidR="00E60674" w:rsidRDefault="00E60674" w:rsidP="00E60674">
      <w:pPr>
        <w:ind w:firstLineChars="200" w:firstLine="480"/>
        <w:rPr>
          <w:lang w:eastAsia="zh-CN"/>
        </w:rPr>
      </w:pPr>
      <w:r w:rsidRPr="00E60674">
        <w:rPr>
          <w:rFonts w:hint="eastAsia"/>
          <w:lang w:eastAsia="zh-CN"/>
        </w:rPr>
        <w:t>与上面第</w:t>
      </w:r>
      <w:r w:rsidRPr="00E60674">
        <w:rPr>
          <w:rFonts w:hint="eastAsia"/>
          <w:lang w:eastAsia="zh-CN"/>
        </w:rPr>
        <w:t>1</w:t>
      </w:r>
      <w:r w:rsidRPr="00E60674">
        <w:rPr>
          <w:rFonts w:hint="eastAsia"/>
          <w:lang w:eastAsia="zh-CN"/>
        </w:rPr>
        <w:t>节相同，即使将</w:t>
      </w:r>
      <w:r w:rsidRPr="00E60674">
        <w:rPr>
          <w:rFonts w:hint="eastAsia"/>
          <w:lang w:eastAsia="zh-CN"/>
        </w:rPr>
        <w:t>TRP</w:t>
      </w:r>
      <w:r>
        <w:rPr>
          <w:rFonts w:hint="eastAsia"/>
          <w:lang w:eastAsia="zh-CN"/>
        </w:rPr>
        <w:t>限值</w:t>
      </w:r>
      <w:r w:rsidRPr="00E60674">
        <w:rPr>
          <w:rFonts w:hint="eastAsia"/>
          <w:lang w:eastAsia="zh-CN"/>
        </w:rPr>
        <w:t>提高</w:t>
      </w:r>
      <w:r w:rsidRPr="00E60674">
        <w:rPr>
          <w:rFonts w:hint="eastAsia"/>
          <w:lang w:eastAsia="zh-CN"/>
        </w:rPr>
        <w:t>12</w:t>
      </w:r>
      <w:r w:rsidR="00CF6A1F">
        <w:rPr>
          <w:lang w:eastAsia="zh-CN"/>
        </w:rPr>
        <w:t> </w:t>
      </w:r>
      <w:r w:rsidRPr="00E60674">
        <w:rPr>
          <w:rFonts w:hint="eastAsia"/>
          <w:lang w:eastAsia="zh-CN"/>
        </w:rPr>
        <w:t>dB</w:t>
      </w:r>
      <w:r w:rsidRPr="00E60674">
        <w:rPr>
          <w:rFonts w:hint="eastAsia"/>
          <w:lang w:eastAsia="zh-CN"/>
        </w:rPr>
        <w:t>，仍然会有一些正余量。此外，一项日本</w:t>
      </w:r>
      <w:r>
        <w:rPr>
          <w:rFonts w:hint="eastAsia"/>
          <w:lang w:eastAsia="zh-CN"/>
        </w:rPr>
        <w:t>对</w:t>
      </w:r>
      <w:r w:rsidRPr="00E60674">
        <w:rPr>
          <w:rFonts w:hint="eastAsia"/>
          <w:lang w:eastAsia="zh-CN"/>
        </w:rPr>
        <w:t>波束指向地平线以上（</w:t>
      </w:r>
      <w:r>
        <w:rPr>
          <w:rFonts w:hint="eastAsia"/>
          <w:lang w:eastAsia="zh-CN"/>
        </w:rPr>
        <w:t>从</w:t>
      </w:r>
      <w:r w:rsidRPr="00E60674">
        <w:rPr>
          <w:rFonts w:hint="eastAsia"/>
          <w:lang w:eastAsia="zh-CN"/>
        </w:rPr>
        <w:t>IMT BS</w:t>
      </w:r>
      <w:r w:rsidRPr="00E60674">
        <w:rPr>
          <w:rFonts w:hint="eastAsia"/>
          <w:lang w:eastAsia="zh-CN"/>
        </w:rPr>
        <w:t>地平线</w:t>
      </w:r>
      <w:r>
        <w:rPr>
          <w:rFonts w:hint="eastAsia"/>
          <w:lang w:eastAsia="zh-CN"/>
        </w:rPr>
        <w:t>以</w:t>
      </w:r>
      <w:r w:rsidRPr="00E60674">
        <w:rPr>
          <w:rFonts w:hint="eastAsia"/>
          <w:lang w:eastAsia="zh-CN"/>
        </w:rPr>
        <w:t>上</w:t>
      </w:r>
      <w:r>
        <w:rPr>
          <w:rFonts w:hint="eastAsia"/>
          <w:lang w:eastAsia="zh-CN"/>
        </w:rPr>
        <w:t>存在</w:t>
      </w:r>
      <w:r w:rsidRPr="00E60674">
        <w:rPr>
          <w:rFonts w:hint="eastAsia"/>
          <w:lang w:eastAsia="zh-CN"/>
        </w:rPr>
        <w:t>UE</w:t>
      </w:r>
      <w:r w:rsidRPr="00E60674">
        <w:rPr>
          <w:rFonts w:hint="eastAsia"/>
          <w:lang w:eastAsia="zh-CN"/>
        </w:rPr>
        <w:t>的平均百分比：</w:t>
      </w:r>
      <w:r w:rsidRPr="00E60674">
        <w:rPr>
          <w:rFonts w:hint="eastAsia"/>
          <w:lang w:eastAsia="zh-CN"/>
        </w:rPr>
        <w:t>10</w:t>
      </w:r>
      <w:r w:rsidRPr="00E60674">
        <w:rPr>
          <w:rFonts w:hint="eastAsia"/>
          <w:lang w:eastAsia="zh-CN"/>
        </w:rPr>
        <w:t>％）的影响的初步研究表明，在</w:t>
      </w:r>
      <w:r w:rsidRPr="00E60674">
        <w:rPr>
          <w:rFonts w:hint="eastAsia"/>
          <w:lang w:eastAsia="zh-CN"/>
        </w:rPr>
        <w:t>15</w:t>
      </w:r>
      <w:r w:rsidRPr="00E60674">
        <w:rPr>
          <w:rFonts w:hint="eastAsia"/>
          <w:lang w:eastAsia="zh-CN"/>
        </w:rPr>
        <w:t>度</w:t>
      </w:r>
      <w:r w:rsidR="008D4C1B" w:rsidRPr="00E60674">
        <w:rPr>
          <w:rFonts w:hint="eastAsia"/>
          <w:lang w:eastAsia="zh-CN"/>
        </w:rPr>
        <w:t>仰角</w:t>
      </w:r>
      <w:r w:rsidR="008D4C1B">
        <w:rPr>
          <w:rFonts w:hint="eastAsia"/>
          <w:lang w:eastAsia="zh-CN"/>
        </w:rPr>
        <w:t>和</w:t>
      </w:r>
      <w:r w:rsidR="008D4C1B" w:rsidRPr="00E60674">
        <w:rPr>
          <w:rFonts w:hint="eastAsia"/>
          <w:lang w:eastAsia="zh-CN"/>
        </w:rPr>
        <w:t>“平均”概率</w:t>
      </w:r>
      <w:r w:rsidRPr="00E60674">
        <w:rPr>
          <w:rFonts w:hint="eastAsia"/>
          <w:lang w:eastAsia="zh-CN"/>
        </w:rPr>
        <w:t>的情况下，干扰造成的</w:t>
      </w:r>
      <w:r>
        <w:rPr>
          <w:rFonts w:hint="eastAsia"/>
          <w:lang w:eastAsia="zh-CN"/>
        </w:rPr>
        <w:t>恶化程度</w:t>
      </w:r>
      <w:r w:rsidRPr="00E60674">
        <w:rPr>
          <w:rFonts w:hint="eastAsia"/>
          <w:lang w:eastAsia="zh-CN"/>
        </w:rPr>
        <w:t>将高达</w:t>
      </w:r>
      <w:r w:rsidRPr="00E60674">
        <w:rPr>
          <w:rFonts w:hint="eastAsia"/>
          <w:lang w:eastAsia="zh-CN"/>
        </w:rPr>
        <w:t>2 dB</w:t>
      </w:r>
      <w:r w:rsidRPr="00E60674">
        <w:rPr>
          <w:rFonts w:hint="eastAsia"/>
          <w:lang w:eastAsia="zh-CN"/>
        </w:rPr>
        <w:t>（</w:t>
      </w:r>
      <w:r>
        <w:rPr>
          <w:rFonts w:hint="eastAsia"/>
          <w:lang w:eastAsia="zh-CN"/>
        </w:rPr>
        <w:t>见</w:t>
      </w:r>
      <w:r w:rsidR="008D4C1B" w:rsidRPr="00852185">
        <w:rPr>
          <w:rFonts w:hint="eastAsia"/>
          <w:lang w:eastAsia="zh-CN"/>
        </w:rPr>
        <w:t>本文件的后附资料</w:t>
      </w:r>
      <w:r w:rsidRPr="00E60674">
        <w:rPr>
          <w:rFonts w:hint="eastAsia"/>
          <w:lang w:eastAsia="zh-CN"/>
        </w:rPr>
        <w:t>）。此外，日本认为，如采用适当的天线波束指向条件，则不需要机械</w:t>
      </w:r>
      <w:r w:rsidR="008D4C1B">
        <w:rPr>
          <w:rFonts w:hint="eastAsia"/>
          <w:lang w:eastAsia="zh-CN"/>
        </w:rPr>
        <w:t>下倾角</w:t>
      </w:r>
      <w:r w:rsidRPr="00E60674">
        <w:rPr>
          <w:rFonts w:hint="eastAsia"/>
          <w:lang w:eastAsia="zh-CN"/>
        </w:rPr>
        <w:t>条件。</w:t>
      </w:r>
    </w:p>
    <w:p w14:paraId="0D5710B7" w14:textId="55FE68C2" w:rsidR="008D4C1B" w:rsidRPr="00E60674" w:rsidRDefault="008D4C1B" w:rsidP="00E60674">
      <w:pPr>
        <w:ind w:firstLineChars="200" w:firstLine="480"/>
        <w:rPr>
          <w:lang w:eastAsia="zh-CN"/>
        </w:rPr>
      </w:pPr>
      <w:r w:rsidRPr="008D4C1B">
        <w:rPr>
          <w:rFonts w:hint="eastAsia"/>
          <w:lang w:eastAsia="zh-CN"/>
        </w:rPr>
        <w:t>基于上述</w:t>
      </w:r>
      <w:r>
        <w:rPr>
          <w:rFonts w:hint="eastAsia"/>
          <w:lang w:eastAsia="zh-CN"/>
        </w:rPr>
        <w:t>说明</w:t>
      </w:r>
      <w:r w:rsidRPr="008D4C1B">
        <w:rPr>
          <w:rFonts w:hint="eastAsia"/>
          <w:lang w:eastAsia="zh-CN"/>
        </w:rPr>
        <w:t>，日本</w:t>
      </w:r>
      <w:r>
        <w:rPr>
          <w:rFonts w:hint="eastAsia"/>
          <w:lang w:eastAsia="zh-CN"/>
        </w:rPr>
        <w:t>倾向于</w:t>
      </w:r>
      <w:r w:rsidRPr="008D4C1B">
        <w:rPr>
          <w:rFonts w:hint="eastAsia"/>
          <w:lang w:eastAsia="zh-CN"/>
        </w:rPr>
        <w:t>不包括“机械指向条件”的</w:t>
      </w:r>
      <w:r>
        <w:rPr>
          <w:rFonts w:hint="eastAsia"/>
          <w:lang w:eastAsia="zh-CN"/>
        </w:rPr>
        <w:t>案文</w:t>
      </w:r>
      <w:r w:rsidRPr="008D4C1B">
        <w:rPr>
          <w:rFonts w:hint="eastAsia"/>
          <w:lang w:eastAsia="zh-CN"/>
        </w:rPr>
        <w:t>，而是仅包括作为非强制性条件</w:t>
      </w:r>
      <w:r>
        <w:rPr>
          <w:rFonts w:hint="eastAsia"/>
          <w:lang w:eastAsia="zh-CN"/>
        </w:rPr>
        <w:t>的</w:t>
      </w:r>
      <w:r w:rsidRPr="008D4C1B">
        <w:rPr>
          <w:rFonts w:hint="eastAsia"/>
          <w:lang w:eastAsia="zh-CN"/>
        </w:rPr>
        <w:t>适当</w:t>
      </w:r>
      <w:r>
        <w:rPr>
          <w:rFonts w:hint="eastAsia"/>
          <w:lang w:eastAsia="zh-CN"/>
        </w:rPr>
        <w:t>的</w:t>
      </w:r>
      <w:r w:rsidRPr="008D4C1B">
        <w:rPr>
          <w:rFonts w:hint="eastAsia"/>
          <w:lang w:eastAsia="zh-CN"/>
        </w:rPr>
        <w:t>主</w:t>
      </w:r>
      <w:r>
        <w:rPr>
          <w:rFonts w:hint="eastAsia"/>
          <w:lang w:eastAsia="zh-CN"/>
        </w:rPr>
        <w:t>波</w:t>
      </w:r>
      <w:r w:rsidRPr="008D4C1B">
        <w:rPr>
          <w:rFonts w:hint="eastAsia"/>
          <w:lang w:eastAsia="zh-CN"/>
        </w:rPr>
        <w:t>束指向条件的</w:t>
      </w:r>
      <w:r>
        <w:rPr>
          <w:rFonts w:hint="eastAsia"/>
          <w:lang w:eastAsia="zh-CN"/>
        </w:rPr>
        <w:t>案文</w:t>
      </w:r>
      <w:r w:rsidRPr="008D4C1B">
        <w:rPr>
          <w:rFonts w:hint="eastAsia"/>
          <w:lang w:eastAsia="zh-CN"/>
        </w:rPr>
        <w:t>。</w:t>
      </w:r>
    </w:p>
    <w:p w14:paraId="2EDFBA96" w14:textId="5CC327EB" w:rsidR="001F1B18" w:rsidRPr="006745C3" w:rsidRDefault="00EB7B36" w:rsidP="00A83260">
      <w:pPr>
        <w:pStyle w:val="Headingb"/>
        <w:rPr>
          <w:rFonts w:eastAsia="MS Mincho"/>
          <w:lang w:eastAsia="zh-CN"/>
        </w:rPr>
      </w:pPr>
      <w:r>
        <w:rPr>
          <w:rFonts w:hint="eastAsia"/>
          <w:lang w:eastAsia="zh-CN"/>
        </w:rPr>
        <w:t>提案</w:t>
      </w:r>
    </w:p>
    <w:p w14:paraId="5805E0EF" w14:textId="2D3FD70D" w:rsidR="001F1B18" w:rsidRPr="006745C3" w:rsidRDefault="00EB7B36" w:rsidP="00A83260">
      <w:pPr>
        <w:pStyle w:val="Call"/>
        <w:rPr>
          <w:rFonts w:eastAsia="MS Mincho"/>
          <w:i/>
          <w:lang w:eastAsia="zh-CN"/>
        </w:rPr>
      </w:pPr>
      <w:r w:rsidRPr="00224640">
        <w:rPr>
          <w:rFonts w:hint="eastAsia"/>
          <w:lang w:eastAsia="zh-CN"/>
        </w:rPr>
        <w:t>做出决议</w:t>
      </w:r>
    </w:p>
    <w:p w14:paraId="749325DC" w14:textId="554EBC68" w:rsidR="001F1B18" w:rsidRPr="006745C3" w:rsidRDefault="001F1B18" w:rsidP="00A83260">
      <w:pPr>
        <w:rPr>
          <w:rFonts w:eastAsia="MS Mincho"/>
          <w:lang w:eastAsia="zh-CN"/>
        </w:rPr>
      </w:pPr>
      <w:r w:rsidRPr="006745C3">
        <w:rPr>
          <w:rFonts w:eastAsia="MS Mincho"/>
          <w:lang w:eastAsia="zh-CN"/>
        </w:rPr>
        <w:t>3</w:t>
      </w:r>
      <w:r w:rsidRPr="006745C3">
        <w:rPr>
          <w:rFonts w:eastAsia="MS Mincho"/>
          <w:lang w:eastAsia="zh-CN"/>
        </w:rPr>
        <w:tab/>
      </w:r>
      <w:r w:rsidR="00F8315A" w:rsidRPr="00F8315A">
        <w:rPr>
          <w:rFonts w:hint="eastAsia"/>
          <w:lang w:eastAsia="zh-CN"/>
        </w:rPr>
        <w:t>在部署室外</w:t>
      </w:r>
      <w:r w:rsidR="00F8315A" w:rsidRPr="00F8315A">
        <w:rPr>
          <w:lang w:eastAsia="zh-CN"/>
        </w:rPr>
        <w:t>IMT</w:t>
      </w:r>
      <w:r w:rsidR="00F8315A" w:rsidRPr="00F8315A">
        <w:rPr>
          <w:rFonts w:hint="eastAsia"/>
          <w:lang w:eastAsia="zh-CN"/>
        </w:rPr>
        <w:t>基站时，须确保每一副天线通常</w:t>
      </w:r>
      <w:r w:rsidR="00A83260">
        <w:rPr>
          <w:rStyle w:val="FootnoteReference"/>
          <w:lang w:eastAsia="zh-CN"/>
        </w:rPr>
        <w:footnoteReference w:customMarkFollows="1" w:id="2"/>
        <w:t>*</w:t>
      </w:r>
      <w:r w:rsidR="00F8315A" w:rsidRPr="00F8315A">
        <w:rPr>
          <w:rFonts w:hint="eastAsia"/>
          <w:lang w:eastAsia="zh-CN"/>
        </w:rPr>
        <w:t>仅在主波束指向水平面以下时发射（基站仅接收除外）</w:t>
      </w:r>
      <w:r w:rsidR="00F8315A">
        <w:rPr>
          <w:rFonts w:asciiTheme="minorEastAsia" w:eastAsiaTheme="minorEastAsia" w:hAnsiTheme="minorEastAsia" w:hint="eastAsia"/>
          <w:lang w:eastAsia="zh-CN"/>
        </w:rPr>
        <w:t>。</w:t>
      </w:r>
    </w:p>
    <w:p w14:paraId="64423652" w14:textId="45D17627" w:rsidR="001F1B18" w:rsidRPr="006745C3" w:rsidRDefault="001F1B18" w:rsidP="00A83260">
      <w:pPr>
        <w:pStyle w:val="Heading1"/>
        <w:rPr>
          <w:rFonts w:eastAsia="MS Mincho"/>
          <w:lang w:eastAsia="zh-CN"/>
        </w:rPr>
      </w:pPr>
      <w:r w:rsidRPr="006745C3">
        <w:rPr>
          <w:rFonts w:eastAsia="MS Mincho"/>
          <w:lang w:eastAsia="zh-CN"/>
        </w:rPr>
        <w:t>3</w:t>
      </w:r>
      <w:r w:rsidRPr="006745C3">
        <w:rPr>
          <w:rFonts w:eastAsia="MS Mincho"/>
          <w:lang w:eastAsia="zh-CN"/>
        </w:rPr>
        <w:tab/>
      </w:r>
      <w:r w:rsidR="00293A32" w:rsidRPr="000C341C">
        <w:rPr>
          <w:rFonts w:hint="eastAsia"/>
          <w:lang w:eastAsia="zh-CN"/>
        </w:rPr>
        <w:t>关于上述</w:t>
      </w:r>
      <w:r w:rsidR="00293A32">
        <w:rPr>
          <w:rFonts w:hint="eastAsia"/>
          <w:lang w:eastAsia="zh-CN"/>
        </w:rPr>
        <w:t>4</w:t>
      </w:r>
      <w:r w:rsidR="00A83260">
        <w:rPr>
          <w:rFonts w:hint="eastAsia"/>
          <w:lang w:eastAsia="zh-CN"/>
        </w:rPr>
        <w:t>）</w:t>
      </w:r>
      <w:r w:rsidR="00293A32" w:rsidRPr="000C341C">
        <w:rPr>
          <w:rFonts w:hint="eastAsia"/>
          <w:lang w:eastAsia="zh-CN"/>
        </w:rPr>
        <w:t>条件的</w:t>
      </w:r>
      <w:r w:rsidR="00293A32" w:rsidRPr="000C341C">
        <w:rPr>
          <w:lang w:eastAsia="zh-CN"/>
        </w:rPr>
        <w:t>观点和提</w:t>
      </w:r>
      <w:r w:rsidR="00293A32" w:rsidRPr="000C341C">
        <w:rPr>
          <w:rFonts w:hint="eastAsia"/>
          <w:lang w:eastAsia="zh-CN"/>
        </w:rPr>
        <w:t>案</w:t>
      </w:r>
    </w:p>
    <w:p w14:paraId="2F50AE1F" w14:textId="27981F4B" w:rsidR="00EC3267" w:rsidRDefault="00EC3267" w:rsidP="00A83260">
      <w:pPr>
        <w:ind w:firstLineChars="200" w:firstLine="480"/>
        <w:rPr>
          <w:rFonts w:eastAsia="MS Mincho"/>
          <w:lang w:eastAsia="zh-CN"/>
        </w:rPr>
      </w:pPr>
      <w:r w:rsidRPr="00EC3267">
        <w:rPr>
          <w:rFonts w:hint="eastAsia"/>
          <w:lang w:eastAsia="zh-CN"/>
        </w:rPr>
        <w:t>日本认为，应在该决议中</w:t>
      </w:r>
      <w:r w:rsidR="00580039">
        <w:rPr>
          <w:rFonts w:hint="eastAsia"/>
          <w:lang w:eastAsia="zh-CN"/>
        </w:rPr>
        <w:t>提及</w:t>
      </w:r>
      <w:r w:rsidRPr="00EC3267">
        <w:rPr>
          <w:rFonts w:hint="eastAsia"/>
          <w:lang w:eastAsia="zh-CN"/>
        </w:rPr>
        <w:t>向主管部门提供</w:t>
      </w:r>
      <w:r w:rsidR="00580039">
        <w:rPr>
          <w:rFonts w:hint="eastAsia"/>
          <w:lang w:eastAsia="zh-CN"/>
        </w:rPr>
        <w:t>的某些</w:t>
      </w:r>
      <w:r w:rsidRPr="00EC3267">
        <w:rPr>
          <w:rFonts w:hint="eastAsia"/>
          <w:lang w:eastAsia="zh-CN"/>
        </w:rPr>
        <w:t>有关</w:t>
      </w:r>
      <w:r w:rsidRPr="00EC3267">
        <w:rPr>
          <w:rFonts w:hint="eastAsia"/>
          <w:lang w:eastAsia="zh-CN"/>
        </w:rPr>
        <w:t>ITU-R</w:t>
      </w:r>
      <w:r w:rsidRPr="00EC3267">
        <w:rPr>
          <w:rFonts w:hint="eastAsia"/>
          <w:lang w:eastAsia="zh-CN"/>
        </w:rPr>
        <w:t>研究中使用的</w:t>
      </w:r>
      <w:r w:rsidRPr="00EC3267">
        <w:rPr>
          <w:rFonts w:hint="eastAsia"/>
          <w:lang w:eastAsia="zh-CN"/>
        </w:rPr>
        <w:t>IMT</w:t>
      </w:r>
      <w:r w:rsidRPr="00EC3267">
        <w:rPr>
          <w:rFonts w:hint="eastAsia"/>
          <w:lang w:eastAsia="zh-CN"/>
        </w:rPr>
        <w:t>基站部署密度信息，因为</w:t>
      </w:r>
      <w:r w:rsidR="00580039">
        <w:rPr>
          <w:rFonts w:hint="eastAsia"/>
          <w:lang w:eastAsia="zh-CN"/>
        </w:rPr>
        <w:t>这一</w:t>
      </w:r>
      <w:r w:rsidRPr="00EC3267">
        <w:rPr>
          <w:rFonts w:hint="eastAsia"/>
          <w:lang w:eastAsia="zh-CN"/>
        </w:rPr>
        <w:t>密度是干扰</w:t>
      </w:r>
      <w:r w:rsidRPr="00EC3267">
        <w:rPr>
          <w:rFonts w:hint="eastAsia"/>
          <w:lang w:eastAsia="zh-CN"/>
        </w:rPr>
        <w:t>FSS</w:t>
      </w:r>
      <w:r w:rsidRPr="00EC3267">
        <w:rPr>
          <w:rFonts w:hint="eastAsia"/>
          <w:lang w:eastAsia="zh-CN"/>
        </w:rPr>
        <w:t>空间接收机的重要关键因素之一。但是，日本同时认为，</w:t>
      </w:r>
      <w:r w:rsidR="00580039" w:rsidRPr="00EC3267">
        <w:rPr>
          <w:rFonts w:hint="eastAsia"/>
          <w:lang w:eastAsia="zh-CN"/>
        </w:rPr>
        <w:t>作为强制性条件</w:t>
      </w:r>
      <w:r w:rsidR="00580039">
        <w:rPr>
          <w:rFonts w:hint="eastAsia"/>
          <w:lang w:eastAsia="zh-CN"/>
        </w:rPr>
        <w:t>采用</w:t>
      </w:r>
      <w:r w:rsidRPr="00EC3267">
        <w:rPr>
          <w:rFonts w:hint="eastAsia"/>
          <w:lang w:eastAsia="zh-CN"/>
        </w:rPr>
        <w:t>这</w:t>
      </w:r>
      <w:r w:rsidR="00580039">
        <w:rPr>
          <w:rFonts w:hint="eastAsia"/>
          <w:lang w:eastAsia="zh-CN"/>
        </w:rPr>
        <w:t>一</w:t>
      </w:r>
      <w:r w:rsidRPr="00EC3267">
        <w:rPr>
          <w:rFonts w:hint="eastAsia"/>
          <w:lang w:eastAsia="zh-CN"/>
        </w:rPr>
        <w:t>密度是不合适的，因为确定这</w:t>
      </w:r>
      <w:r w:rsidR="00580039">
        <w:rPr>
          <w:rFonts w:hint="eastAsia"/>
          <w:lang w:eastAsia="zh-CN"/>
        </w:rPr>
        <w:t>一</w:t>
      </w:r>
      <w:r w:rsidRPr="00EC3267">
        <w:rPr>
          <w:rFonts w:hint="eastAsia"/>
          <w:lang w:eastAsia="zh-CN"/>
        </w:rPr>
        <w:t>密度需要很长时间。因此，日本支持</w:t>
      </w:r>
      <w:r w:rsidR="00580039">
        <w:rPr>
          <w:rFonts w:hint="eastAsia"/>
          <w:lang w:eastAsia="zh-CN"/>
        </w:rPr>
        <w:t>插入</w:t>
      </w:r>
      <w:r w:rsidRPr="00EC3267">
        <w:rPr>
          <w:rFonts w:hint="eastAsia"/>
          <w:lang w:eastAsia="zh-CN"/>
        </w:rPr>
        <w:t>以下“</w:t>
      </w:r>
      <w:r w:rsidR="00580039" w:rsidRPr="004E4BA7">
        <w:rPr>
          <w:rFonts w:eastAsia="STKaiti"/>
          <w:lang w:eastAsia="zh-CN"/>
        </w:rPr>
        <w:t>请</w:t>
      </w:r>
      <w:r w:rsidR="00580039" w:rsidRPr="001A4229">
        <w:rPr>
          <w:lang w:eastAsia="zh-CN"/>
        </w:rPr>
        <w:t>ITU</w:t>
      </w:r>
      <w:r w:rsidR="00580039" w:rsidRPr="001A4229">
        <w:rPr>
          <w:lang w:eastAsia="zh-CN"/>
        </w:rPr>
        <w:noBreakHyphen/>
        <w:t>R</w:t>
      </w:r>
      <w:r w:rsidRPr="00EC3267">
        <w:rPr>
          <w:rFonts w:hint="eastAsia"/>
          <w:lang w:eastAsia="zh-CN"/>
        </w:rPr>
        <w:t>”和“</w:t>
      </w:r>
      <w:r w:rsidR="00580039" w:rsidRPr="00D559DA">
        <w:rPr>
          <w:rFonts w:eastAsia="STKaiti"/>
          <w:lang w:eastAsia="zh-CN"/>
        </w:rPr>
        <w:t>认识到</w:t>
      </w:r>
      <w:r w:rsidRPr="00EC3267">
        <w:rPr>
          <w:rFonts w:hint="eastAsia"/>
          <w:lang w:eastAsia="zh-CN"/>
        </w:rPr>
        <w:t>”，在考虑未来</w:t>
      </w:r>
      <w:r w:rsidRPr="00EC3267">
        <w:rPr>
          <w:rFonts w:hint="eastAsia"/>
          <w:lang w:eastAsia="zh-CN"/>
        </w:rPr>
        <w:t>ITU-R</w:t>
      </w:r>
      <w:r w:rsidRPr="00EC3267">
        <w:rPr>
          <w:rFonts w:hint="eastAsia"/>
          <w:lang w:eastAsia="zh-CN"/>
        </w:rPr>
        <w:t>研究的情况下，</w:t>
      </w:r>
      <w:r w:rsidR="00580039" w:rsidRPr="00EC3267">
        <w:rPr>
          <w:rFonts w:hint="eastAsia"/>
          <w:lang w:eastAsia="zh-CN"/>
        </w:rPr>
        <w:t>以</w:t>
      </w:r>
      <w:r w:rsidR="00580039">
        <w:rPr>
          <w:rFonts w:hint="eastAsia"/>
          <w:lang w:eastAsia="zh-CN"/>
        </w:rPr>
        <w:t>使</w:t>
      </w:r>
      <w:r w:rsidRPr="00EC3267">
        <w:rPr>
          <w:rFonts w:hint="eastAsia"/>
          <w:lang w:eastAsia="zh-CN"/>
        </w:rPr>
        <w:t>各主管部门</w:t>
      </w:r>
      <w:r w:rsidR="00580039">
        <w:rPr>
          <w:rFonts w:hint="eastAsia"/>
          <w:lang w:eastAsia="zh-CN"/>
        </w:rPr>
        <w:t>有可能</w:t>
      </w:r>
      <w:r w:rsidRPr="00EC3267">
        <w:rPr>
          <w:rFonts w:hint="eastAsia"/>
          <w:lang w:eastAsia="zh-CN"/>
        </w:rPr>
        <w:t>审查适当的</w:t>
      </w:r>
      <w:r w:rsidRPr="00EC3267">
        <w:rPr>
          <w:rFonts w:hint="eastAsia"/>
          <w:lang w:eastAsia="zh-CN"/>
        </w:rPr>
        <w:t>IMT BS</w:t>
      </w:r>
      <w:r w:rsidR="00580039">
        <w:rPr>
          <w:rFonts w:hint="eastAsia"/>
          <w:lang w:eastAsia="zh-CN"/>
        </w:rPr>
        <w:t>台站</w:t>
      </w:r>
      <w:r w:rsidRPr="00EC3267">
        <w:rPr>
          <w:rFonts w:hint="eastAsia"/>
          <w:lang w:eastAsia="zh-CN"/>
        </w:rPr>
        <w:t>部署密度。</w:t>
      </w:r>
    </w:p>
    <w:p w14:paraId="163B6228" w14:textId="5ABA6C89" w:rsidR="001F1B18" w:rsidRPr="006745C3" w:rsidRDefault="00D559DA" w:rsidP="00A83260">
      <w:pPr>
        <w:pStyle w:val="Headingb"/>
        <w:rPr>
          <w:rFonts w:eastAsia="MS Mincho"/>
          <w:lang w:eastAsia="zh-CN"/>
        </w:rPr>
      </w:pPr>
      <w:r>
        <w:rPr>
          <w:rFonts w:hint="eastAsia"/>
          <w:lang w:eastAsia="zh-CN"/>
        </w:rPr>
        <w:t>提案</w:t>
      </w:r>
    </w:p>
    <w:p w14:paraId="7F31633B" w14:textId="3F1BFDF4" w:rsidR="001F1B18" w:rsidRPr="006745C3" w:rsidRDefault="00D559DA" w:rsidP="00A83260">
      <w:pPr>
        <w:pStyle w:val="Call"/>
        <w:rPr>
          <w:rFonts w:eastAsia="MS Mincho"/>
          <w:i/>
          <w:lang w:eastAsia="zh-CN"/>
        </w:rPr>
      </w:pPr>
      <w:r w:rsidRPr="00D559DA">
        <w:rPr>
          <w:lang w:eastAsia="zh-CN"/>
        </w:rPr>
        <w:t>认识到</w:t>
      </w:r>
    </w:p>
    <w:p w14:paraId="24B8D24F" w14:textId="628C7501" w:rsidR="001F1B18" w:rsidRPr="006745C3" w:rsidRDefault="001F1B18" w:rsidP="00A83260">
      <w:pPr>
        <w:rPr>
          <w:rFonts w:eastAsia="???"/>
          <w:color w:val="000000" w:themeColor="text1"/>
          <w:lang w:eastAsia="zh-CN"/>
        </w:rPr>
      </w:pPr>
      <w:r w:rsidRPr="006745C3">
        <w:rPr>
          <w:rFonts w:eastAsia="MS Mincho"/>
          <w:color w:val="000000" w:themeColor="text1"/>
          <w:lang w:eastAsia="zh-CN"/>
        </w:rPr>
        <w:t>c</w:t>
      </w:r>
      <w:r w:rsidRPr="006745C3">
        <w:rPr>
          <w:rFonts w:eastAsia="???"/>
          <w:iCs/>
          <w:color w:val="000000" w:themeColor="text1"/>
          <w:lang w:eastAsia="zh-CN"/>
        </w:rPr>
        <w:t>)</w:t>
      </w:r>
      <w:r w:rsidRPr="006745C3">
        <w:rPr>
          <w:rFonts w:eastAsia="???"/>
          <w:color w:val="000000" w:themeColor="text1"/>
          <w:lang w:eastAsia="zh-CN"/>
        </w:rPr>
        <w:tab/>
      </w:r>
      <w:r w:rsidR="00D559DA" w:rsidRPr="0080531D">
        <w:rPr>
          <w:rFonts w:hint="eastAsia"/>
          <w:lang w:eastAsia="zh-CN"/>
        </w:rPr>
        <w:t>基于包括</w:t>
      </w:r>
      <w:r w:rsidR="00D559DA" w:rsidRPr="0080531D">
        <w:rPr>
          <w:rFonts w:hint="eastAsia"/>
          <w:lang w:eastAsia="zh-CN"/>
        </w:rPr>
        <w:t>IMT</w:t>
      </w:r>
      <w:r w:rsidR="00D559DA" w:rsidRPr="0080531D">
        <w:rPr>
          <w:rFonts w:hint="eastAsia"/>
          <w:lang w:eastAsia="zh-CN"/>
        </w:rPr>
        <w:t>基站部署密度</w:t>
      </w:r>
      <w:r w:rsidR="00D559DA">
        <w:rPr>
          <w:rFonts w:hint="eastAsia"/>
          <w:lang w:eastAsia="zh-CN"/>
        </w:rPr>
        <w:t>为</w:t>
      </w:r>
      <w:r w:rsidR="00D559DA" w:rsidRPr="0080531D">
        <w:rPr>
          <w:rFonts w:hint="eastAsia"/>
          <w:lang w:eastAsia="zh-CN"/>
        </w:rPr>
        <w:t>1</w:t>
      </w:r>
      <w:r w:rsidR="00CF6A1F">
        <w:rPr>
          <w:lang w:eastAsia="zh-CN"/>
        </w:rPr>
        <w:t> </w:t>
      </w:r>
      <w:r w:rsidR="00D559DA" w:rsidRPr="0080531D">
        <w:rPr>
          <w:rFonts w:hint="eastAsia"/>
          <w:lang w:eastAsia="zh-CN"/>
        </w:rPr>
        <w:t>200</w:t>
      </w:r>
      <w:r w:rsidR="00D559DA" w:rsidRPr="0080531D">
        <w:rPr>
          <w:rFonts w:hint="eastAsia"/>
          <w:lang w:eastAsia="zh-CN"/>
        </w:rPr>
        <w:t>个每</w:t>
      </w:r>
      <w:r w:rsidR="00D559DA" w:rsidRPr="006745C3">
        <w:rPr>
          <w:rFonts w:eastAsia="MS Mincho"/>
          <w:lang w:eastAsia="zh-CN"/>
        </w:rPr>
        <w:t>10 000 km</w:t>
      </w:r>
      <w:r w:rsidR="00D559DA" w:rsidRPr="006745C3">
        <w:rPr>
          <w:rFonts w:eastAsia="MS Mincho"/>
          <w:vertAlign w:val="superscript"/>
          <w:lang w:eastAsia="zh-CN"/>
        </w:rPr>
        <w:t>2</w:t>
      </w:r>
      <w:r w:rsidR="00D559DA" w:rsidRPr="0080531D">
        <w:rPr>
          <w:rFonts w:hint="eastAsia"/>
          <w:lang w:eastAsia="zh-CN"/>
        </w:rPr>
        <w:t>的一组</w:t>
      </w:r>
      <w:r w:rsidR="00D559DA" w:rsidRPr="007751C5">
        <w:rPr>
          <w:rFonts w:hint="eastAsia"/>
          <w:lang w:eastAsia="zh-CN"/>
        </w:rPr>
        <w:t>基线参数</w:t>
      </w:r>
      <w:r w:rsidR="00D559DA" w:rsidRPr="0080531D">
        <w:rPr>
          <w:rFonts w:hint="eastAsia"/>
          <w:lang w:eastAsia="zh-CN"/>
        </w:rPr>
        <w:t>，</w:t>
      </w:r>
      <w:r w:rsidR="00D559DA" w:rsidRPr="0080531D">
        <w:rPr>
          <w:rFonts w:hint="eastAsia"/>
          <w:lang w:eastAsia="zh-CN"/>
        </w:rPr>
        <w:t>ITU-R</w:t>
      </w:r>
      <w:r w:rsidR="00D559DA" w:rsidRPr="0080531D">
        <w:rPr>
          <w:rFonts w:hint="eastAsia"/>
          <w:lang w:eastAsia="zh-CN"/>
        </w:rPr>
        <w:t>证明了</w:t>
      </w:r>
      <w:r w:rsidR="00D559DA" w:rsidRPr="0080531D">
        <w:rPr>
          <w:rFonts w:hint="eastAsia"/>
          <w:lang w:eastAsia="zh-CN"/>
        </w:rPr>
        <w:t>IMT</w:t>
      </w:r>
      <w:r w:rsidR="00D559DA">
        <w:rPr>
          <w:rFonts w:hint="eastAsia"/>
          <w:lang w:eastAsia="zh-CN"/>
        </w:rPr>
        <w:t>和</w:t>
      </w:r>
      <w:r w:rsidR="00D559DA" w:rsidRPr="0080531D">
        <w:rPr>
          <w:rFonts w:hint="eastAsia"/>
          <w:lang w:eastAsia="zh-CN"/>
        </w:rPr>
        <w:t>ISS/FSS</w:t>
      </w:r>
      <w:r w:rsidR="00D559DA" w:rsidRPr="0080531D">
        <w:rPr>
          <w:rFonts w:hint="eastAsia"/>
          <w:lang w:eastAsia="zh-CN"/>
        </w:rPr>
        <w:t>（</w:t>
      </w:r>
      <w:r w:rsidR="00D559DA">
        <w:rPr>
          <w:rFonts w:hint="eastAsia"/>
          <w:lang w:eastAsia="zh-CN"/>
        </w:rPr>
        <w:t>地对空</w:t>
      </w:r>
      <w:r w:rsidR="00D559DA" w:rsidRPr="0080531D">
        <w:rPr>
          <w:rFonts w:hint="eastAsia"/>
          <w:lang w:eastAsia="zh-CN"/>
        </w:rPr>
        <w:t>）在</w:t>
      </w:r>
      <w:r w:rsidR="00D559DA" w:rsidRPr="0080531D">
        <w:rPr>
          <w:rFonts w:hint="eastAsia"/>
          <w:lang w:eastAsia="zh-CN"/>
        </w:rPr>
        <w:t>24.25-27.5 GHz</w:t>
      </w:r>
      <w:r w:rsidR="00D559DA" w:rsidRPr="0080531D">
        <w:rPr>
          <w:rFonts w:hint="eastAsia"/>
          <w:lang w:eastAsia="zh-CN"/>
        </w:rPr>
        <w:t>频段内</w:t>
      </w:r>
      <w:r w:rsidR="00D559DA">
        <w:rPr>
          <w:rFonts w:hint="eastAsia"/>
          <w:lang w:eastAsia="zh-CN"/>
        </w:rPr>
        <w:t>共用</w:t>
      </w:r>
      <w:r w:rsidR="00D559DA" w:rsidRPr="0080531D">
        <w:rPr>
          <w:rFonts w:hint="eastAsia"/>
          <w:lang w:eastAsia="zh-CN"/>
        </w:rPr>
        <w:t>的可行性</w:t>
      </w:r>
      <w:r w:rsidR="00D559DA">
        <w:rPr>
          <w:rFonts w:hint="eastAsia"/>
          <w:lang w:eastAsia="zh-CN"/>
        </w:rPr>
        <w:t>；</w:t>
      </w:r>
    </w:p>
    <w:p w14:paraId="11946680" w14:textId="31ADA3D4" w:rsidR="001F1B18" w:rsidRPr="006745C3" w:rsidRDefault="004E4BA7" w:rsidP="00A83260">
      <w:pPr>
        <w:pStyle w:val="Call"/>
        <w:rPr>
          <w:rFonts w:eastAsia="MS Mincho"/>
          <w:i/>
          <w:lang w:eastAsia="ja-JP"/>
        </w:rPr>
      </w:pPr>
      <w:r w:rsidRPr="004E4BA7">
        <w:rPr>
          <w:lang w:eastAsia="zh-CN"/>
        </w:rPr>
        <w:t>请</w:t>
      </w:r>
      <w:r w:rsidRPr="001A4229">
        <w:rPr>
          <w:lang w:eastAsia="zh-CN"/>
        </w:rPr>
        <w:t>ITU</w:t>
      </w:r>
      <w:r w:rsidRPr="001A4229">
        <w:rPr>
          <w:lang w:eastAsia="zh-CN"/>
        </w:rPr>
        <w:noBreakHyphen/>
        <w:t>R</w:t>
      </w:r>
    </w:p>
    <w:p w14:paraId="052CF6B9" w14:textId="1C4AAF53" w:rsidR="001F1B18" w:rsidRPr="006745C3" w:rsidRDefault="001F1B18" w:rsidP="00A83260">
      <w:pPr>
        <w:rPr>
          <w:rFonts w:eastAsia="MS Mincho"/>
          <w:color w:val="000000" w:themeColor="text1"/>
          <w:lang w:eastAsia="zh-CN"/>
        </w:rPr>
      </w:pPr>
      <w:r w:rsidRPr="006745C3">
        <w:rPr>
          <w:rFonts w:eastAsia="MS Mincho"/>
          <w:color w:val="000000" w:themeColor="text1"/>
          <w:lang w:eastAsia="ja-JP"/>
        </w:rPr>
        <w:t>3</w:t>
      </w:r>
      <w:r w:rsidRPr="006745C3">
        <w:rPr>
          <w:rFonts w:eastAsia="MS Mincho"/>
          <w:color w:val="000000" w:themeColor="text1"/>
          <w:lang w:eastAsia="zh-CN"/>
        </w:rPr>
        <w:tab/>
      </w:r>
      <w:r w:rsidR="004E4BA7" w:rsidRPr="004B2D2A">
        <w:rPr>
          <w:lang w:eastAsia="zh-CN"/>
        </w:rPr>
        <w:t>定期审查</w:t>
      </w:r>
      <w:r w:rsidR="004E4BA7" w:rsidRPr="004B2D2A">
        <w:rPr>
          <w:lang w:eastAsia="zh-CN"/>
        </w:rPr>
        <w:t>IMT</w:t>
      </w:r>
      <w:r w:rsidR="004E4BA7" w:rsidRPr="004B2D2A">
        <w:rPr>
          <w:lang w:eastAsia="zh-CN"/>
        </w:rPr>
        <w:t>技术和</w:t>
      </w:r>
      <w:r w:rsidR="004E4BA7" w:rsidRPr="00F352C2">
        <w:rPr>
          <w:lang w:eastAsia="zh-CN"/>
        </w:rPr>
        <w:t>操作特性的演进</w:t>
      </w:r>
      <w:r w:rsidR="004E4BA7" w:rsidRPr="004B2D2A">
        <w:rPr>
          <w:rFonts w:hint="eastAsia"/>
          <w:lang w:eastAsia="zh-CN"/>
        </w:rPr>
        <w:t>（包括部署和基站密度</w:t>
      </w:r>
      <w:r w:rsidR="004E4BA7">
        <w:rPr>
          <w:rFonts w:hint="eastAsia"/>
          <w:lang w:eastAsia="zh-CN"/>
        </w:rPr>
        <w:t>，并同时考虑上述</w:t>
      </w:r>
      <w:r w:rsidR="004E4BA7">
        <w:rPr>
          <w:rFonts w:ascii="STKaiti" w:eastAsia="STKaiti" w:hAnsi="STKaiti" w:hint="eastAsia"/>
          <w:lang w:eastAsia="zh-CN"/>
        </w:rPr>
        <w:t>认识</w:t>
      </w:r>
      <w:r w:rsidR="004E4BA7" w:rsidRPr="003D0760">
        <w:rPr>
          <w:rFonts w:ascii="STKaiti" w:eastAsia="STKaiti" w:hAnsi="STKaiti" w:hint="eastAsia"/>
          <w:lang w:eastAsia="zh-CN"/>
        </w:rPr>
        <w:t>到</w:t>
      </w:r>
      <w:r w:rsidR="004E4BA7">
        <w:rPr>
          <w:i/>
          <w:lang w:eastAsia="zh-CN"/>
        </w:rPr>
        <w:t>c</w:t>
      </w:r>
      <w:r w:rsidR="004E4BA7" w:rsidRPr="003D0760">
        <w:rPr>
          <w:rFonts w:hint="eastAsia"/>
          <w:i/>
          <w:lang w:eastAsia="zh-CN"/>
        </w:rPr>
        <w:t>)</w:t>
      </w:r>
      <w:r w:rsidR="004E4BA7">
        <w:rPr>
          <w:rFonts w:hint="eastAsia"/>
          <w:lang w:eastAsia="zh-CN"/>
        </w:rPr>
        <w:t>所述</w:t>
      </w:r>
      <w:r w:rsidR="004E4BA7" w:rsidRPr="003D0760">
        <w:rPr>
          <w:rFonts w:hint="eastAsia"/>
          <w:lang w:eastAsia="zh-CN"/>
        </w:rPr>
        <w:t>的</w:t>
      </w:r>
      <w:r w:rsidR="004E4BA7" w:rsidRPr="003D0760">
        <w:rPr>
          <w:lang w:eastAsia="zh-CN"/>
        </w:rPr>
        <w:t>基线参</w:t>
      </w:r>
      <w:r w:rsidR="004E4BA7" w:rsidRPr="003D0760">
        <w:rPr>
          <w:rFonts w:hint="eastAsia"/>
          <w:lang w:eastAsia="zh-CN"/>
        </w:rPr>
        <w:t>数</w:t>
      </w:r>
      <w:r w:rsidR="004E4BA7" w:rsidRPr="004B2D2A">
        <w:rPr>
          <w:rFonts w:hint="eastAsia"/>
          <w:lang w:eastAsia="zh-CN"/>
        </w:rPr>
        <w:t>）对与其他业务（如空间业务）的共用和兼容的影响，如果需要，在编制或修订</w:t>
      </w:r>
      <w:r w:rsidR="004E4BA7" w:rsidRPr="004B2D2A">
        <w:rPr>
          <w:rFonts w:hint="eastAsia"/>
          <w:lang w:eastAsia="zh-CN"/>
        </w:rPr>
        <w:t>ITU-R</w:t>
      </w:r>
      <w:r w:rsidR="004E4BA7" w:rsidRPr="004B2D2A">
        <w:rPr>
          <w:rFonts w:hint="eastAsia"/>
          <w:lang w:eastAsia="zh-CN"/>
        </w:rPr>
        <w:t>关于</w:t>
      </w:r>
      <w:r w:rsidR="004E4BA7" w:rsidRPr="004B2D2A">
        <w:rPr>
          <w:rFonts w:hint="eastAsia"/>
          <w:lang w:eastAsia="zh-CN"/>
        </w:rPr>
        <w:t>IMT</w:t>
      </w:r>
      <w:r w:rsidR="004E4BA7" w:rsidRPr="004B2D2A">
        <w:rPr>
          <w:rFonts w:hint="eastAsia"/>
          <w:lang w:eastAsia="zh-CN"/>
        </w:rPr>
        <w:t>特性等的建议书</w:t>
      </w:r>
      <w:r w:rsidR="004E4BA7" w:rsidRPr="004B2D2A">
        <w:rPr>
          <w:rFonts w:hint="eastAsia"/>
          <w:lang w:eastAsia="zh-CN"/>
        </w:rPr>
        <w:t>/</w:t>
      </w:r>
      <w:r w:rsidR="004E4BA7" w:rsidRPr="004B2D2A">
        <w:rPr>
          <w:rFonts w:hint="eastAsia"/>
          <w:lang w:eastAsia="zh-CN"/>
        </w:rPr>
        <w:t>报告时考虑上述审查结果</w:t>
      </w:r>
      <w:r w:rsidR="004E4BA7">
        <w:rPr>
          <w:rFonts w:hint="eastAsia"/>
          <w:lang w:eastAsia="zh-CN"/>
        </w:rPr>
        <w:t>，</w:t>
      </w:r>
      <w:r w:rsidR="004E4BA7" w:rsidRPr="003D0760">
        <w:rPr>
          <w:rFonts w:hint="eastAsia"/>
          <w:lang w:eastAsia="zh-CN"/>
        </w:rPr>
        <w:t>例如关于</w:t>
      </w:r>
      <w:r w:rsidR="004E4BA7" w:rsidRPr="003D0760">
        <w:rPr>
          <w:rFonts w:hint="eastAsia"/>
          <w:lang w:eastAsia="zh-CN"/>
        </w:rPr>
        <w:t>IMT</w:t>
      </w:r>
      <w:r w:rsidR="004E4BA7" w:rsidRPr="003D0760">
        <w:rPr>
          <w:rFonts w:hint="eastAsia"/>
          <w:lang w:eastAsia="zh-CN"/>
        </w:rPr>
        <w:t>特性。</w:t>
      </w:r>
    </w:p>
    <w:p w14:paraId="25022193" w14:textId="1276AC63" w:rsidR="006E2AD7" w:rsidRPr="00F352C2" w:rsidRDefault="00F352C2" w:rsidP="00A83260">
      <w:pPr>
        <w:pStyle w:val="AnnexNo"/>
        <w:rPr>
          <w:lang w:eastAsia="zh-CN"/>
        </w:rPr>
      </w:pPr>
      <w:r w:rsidRPr="00F352C2">
        <w:rPr>
          <w:rFonts w:hint="eastAsia"/>
          <w:lang w:eastAsia="zh-CN"/>
        </w:rPr>
        <w:lastRenderedPageBreak/>
        <w:t>附件的后附</w:t>
      </w:r>
      <w:r w:rsidRPr="00F352C2">
        <w:rPr>
          <w:rFonts w:cs="Microsoft YaHei" w:hint="eastAsia"/>
          <w:lang w:eastAsia="zh-CN"/>
        </w:rPr>
        <w:t>资</w:t>
      </w:r>
      <w:r w:rsidRPr="00F352C2">
        <w:rPr>
          <w:rFonts w:cs="MS Mincho" w:hint="eastAsia"/>
          <w:lang w:eastAsia="zh-CN"/>
        </w:rPr>
        <w:t>料</w:t>
      </w:r>
    </w:p>
    <w:p w14:paraId="5DCEDB3E" w14:textId="2B34DD73" w:rsidR="006E2AD7" w:rsidRPr="0027172C" w:rsidRDefault="0027172C" w:rsidP="00A83260">
      <w:pPr>
        <w:pStyle w:val="Annextitle"/>
        <w:rPr>
          <w:lang w:eastAsia="zh-CN"/>
        </w:rPr>
      </w:pPr>
      <w:r w:rsidRPr="0027172C">
        <w:rPr>
          <w:rFonts w:hint="eastAsia"/>
          <w:lang w:eastAsia="ja-JP"/>
        </w:rPr>
        <w:t>卫星固定业务（地对空）和包括无人机类型用户终端</w:t>
      </w:r>
      <w:r>
        <w:rPr>
          <w:rFonts w:hint="eastAsia"/>
          <w:lang w:eastAsia="zh-CN"/>
        </w:rPr>
        <w:t>的</w:t>
      </w:r>
      <w:r w:rsidR="00C92B02">
        <w:rPr>
          <w:lang w:eastAsia="zh-CN"/>
        </w:rPr>
        <w:br/>
      </w:r>
      <w:r w:rsidRPr="0027172C">
        <w:rPr>
          <w:rFonts w:hint="eastAsia"/>
          <w:lang w:eastAsia="ja-JP"/>
        </w:rPr>
        <w:t>在</w:t>
      </w:r>
      <w:r w:rsidRPr="0027172C">
        <w:rPr>
          <w:rFonts w:hint="eastAsia"/>
          <w:lang w:eastAsia="ja-JP"/>
        </w:rPr>
        <w:t>24.25-27.5 GHz</w:t>
      </w:r>
      <w:r w:rsidRPr="0027172C">
        <w:rPr>
          <w:rFonts w:hint="eastAsia"/>
          <w:lang w:eastAsia="ja-JP"/>
        </w:rPr>
        <w:t>频段内</w:t>
      </w:r>
      <w:r w:rsidR="00CF3A77">
        <w:rPr>
          <w:rFonts w:hint="eastAsia"/>
          <w:lang w:eastAsia="zh-CN"/>
        </w:rPr>
        <w:t>运营</w:t>
      </w:r>
      <w:r w:rsidRPr="0027172C">
        <w:rPr>
          <w:rFonts w:hint="eastAsia"/>
          <w:lang w:eastAsia="ja-JP"/>
        </w:rPr>
        <w:t>的</w:t>
      </w:r>
      <w:r w:rsidRPr="0027172C">
        <w:rPr>
          <w:rFonts w:hint="eastAsia"/>
          <w:lang w:eastAsia="ja-JP"/>
        </w:rPr>
        <w:t>IMT</w:t>
      </w:r>
      <w:r w:rsidRPr="0027172C">
        <w:rPr>
          <w:rFonts w:hint="eastAsia"/>
          <w:lang w:eastAsia="ja-JP"/>
        </w:rPr>
        <w:t>系统的</w:t>
      </w:r>
      <w:r w:rsidRPr="0027172C">
        <w:rPr>
          <w:rFonts w:hint="eastAsia"/>
          <w:lang w:eastAsia="zh-CN"/>
        </w:rPr>
        <w:t>共用</w:t>
      </w:r>
      <w:r w:rsidRPr="0027172C">
        <w:rPr>
          <w:rFonts w:hint="eastAsia"/>
          <w:lang w:eastAsia="ja-JP"/>
        </w:rPr>
        <w:t>研究</w:t>
      </w:r>
    </w:p>
    <w:p w14:paraId="63BDC75E" w14:textId="59F99F15" w:rsidR="006E2AD7" w:rsidRPr="00C411E8" w:rsidRDefault="006E2AD7" w:rsidP="00A83260">
      <w:pPr>
        <w:pStyle w:val="Heading1"/>
        <w:rPr>
          <w:lang w:eastAsia="ja-JP"/>
        </w:rPr>
      </w:pPr>
      <w:r w:rsidRPr="006745C3">
        <w:rPr>
          <w:lang w:eastAsia="ja-JP"/>
        </w:rPr>
        <w:t>1</w:t>
      </w:r>
      <w:r w:rsidRPr="006745C3">
        <w:rPr>
          <w:lang w:eastAsia="ja-JP"/>
        </w:rPr>
        <w:tab/>
      </w:r>
      <w:r w:rsidR="00066C16" w:rsidRPr="00066C16">
        <w:rPr>
          <w:rFonts w:hint="eastAsia"/>
          <w:lang w:eastAsia="ja-JP"/>
        </w:rPr>
        <w:t>技术和操作特性</w:t>
      </w:r>
      <w:r w:rsidRPr="00C411E8">
        <w:rPr>
          <w:caps/>
          <w:sz w:val="18"/>
          <w:lang w:eastAsia="zh-CN"/>
        </w:rPr>
        <w:fldChar w:fldCharType="begin"/>
      </w:r>
      <w:r w:rsidRPr="00C411E8">
        <w:rPr>
          <w:caps/>
          <w:sz w:val="18"/>
          <w:lang w:eastAsia="zh-CN"/>
        </w:rPr>
        <w:fldChar w:fldCharType="end"/>
      </w:r>
      <w:r w:rsidRPr="00C411E8">
        <w:fldChar w:fldCharType="begin"/>
      </w:r>
      <w:r w:rsidRPr="00C411E8">
        <w:fldChar w:fldCharType="end"/>
      </w:r>
    </w:p>
    <w:p w14:paraId="029645EE" w14:textId="19DE9752" w:rsidR="006E2AD7" w:rsidRPr="00066C16" w:rsidRDefault="00066C16" w:rsidP="00A83260">
      <w:pPr>
        <w:ind w:firstLineChars="200" w:firstLine="480"/>
        <w:rPr>
          <w:lang w:eastAsia="zh-CN"/>
        </w:rPr>
      </w:pPr>
      <w:r w:rsidRPr="00066C16">
        <w:rPr>
          <w:rFonts w:hint="eastAsia"/>
          <w:lang w:eastAsia="zh-CN"/>
        </w:rPr>
        <w:t>本节提供了本研究中使用的技术和操作特性。</w:t>
      </w:r>
    </w:p>
    <w:p w14:paraId="5A057AB3" w14:textId="7A915DF4" w:rsidR="006E2AD7" w:rsidRPr="00C411E8" w:rsidRDefault="006E2AD7" w:rsidP="00A83260">
      <w:pPr>
        <w:pStyle w:val="Heading2"/>
        <w:rPr>
          <w:rFonts w:eastAsia="MS Mincho"/>
          <w:caps/>
          <w:sz w:val="18"/>
          <w:lang w:eastAsia="zh-CN"/>
        </w:rPr>
      </w:pPr>
      <w:r w:rsidRPr="00C411E8">
        <w:rPr>
          <w:rFonts w:eastAsia="MS Mincho"/>
          <w:lang w:eastAsia="zh-CN"/>
        </w:rPr>
        <w:t>1.1</w:t>
      </w:r>
      <w:r w:rsidRPr="00C411E8">
        <w:rPr>
          <w:rFonts w:eastAsia="MS Mincho"/>
          <w:lang w:eastAsia="zh-CN"/>
        </w:rPr>
        <w:tab/>
      </w:r>
      <w:r w:rsidR="00CF3A77" w:rsidRPr="00CF3A77">
        <w:rPr>
          <w:rFonts w:hint="eastAsia"/>
          <w:lang w:eastAsia="zh-CN"/>
        </w:rPr>
        <w:t>在</w:t>
      </w:r>
      <w:r w:rsidR="00CF3A77" w:rsidRPr="00CF3A77">
        <w:rPr>
          <w:rFonts w:hint="eastAsia"/>
          <w:lang w:eastAsia="zh-CN"/>
        </w:rPr>
        <w:t>24.25-27.5 GHz</w:t>
      </w:r>
      <w:r w:rsidR="00CF3A77" w:rsidRPr="00CF3A77">
        <w:rPr>
          <w:rFonts w:hint="eastAsia"/>
          <w:lang w:eastAsia="zh-CN"/>
        </w:rPr>
        <w:t>频段内运营的</w:t>
      </w:r>
      <w:r w:rsidR="00CF3A77" w:rsidRPr="00CF3A77">
        <w:rPr>
          <w:rFonts w:hint="eastAsia"/>
          <w:lang w:eastAsia="zh-CN"/>
        </w:rPr>
        <w:t>IMT</w:t>
      </w:r>
      <w:r w:rsidR="00CF3A77" w:rsidRPr="00CF3A77">
        <w:rPr>
          <w:rFonts w:hint="eastAsia"/>
          <w:lang w:eastAsia="zh-CN"/>
        </w:rPr>
        <w:t>系统</w:t>
      </w:r>
    </w:p>
    <w:p w14:paraId="214E801C" w14:textId="77777777" w:rsidR="009250BB" w:rsidRDefault="009250BB" w:rsidP="00AB71BB">
      <w:pPr>
        <w:ind w:firstLineChars="200" w:firstLine="480"/>
        <w:rPr>
          <w:lang w:eastAsia="zh-CN"/>
        </w:rPr>
      </w:pPr>
      <w:r w:rsidRPr="009250BB">
        <w:rPr>
          <w:rFonts w:hint="eastAsia"/>
          <w:lang w:eastAsia="zh-CN"/>
        </w:rPr>
        <w:t>如图</w:t>
      </w:r>
      <w:r w:rsidRPr="009250BB">
        <w:rPr>
          <w:rFonts w:hint="eastAsia"/>
          <w:lang w:eastAsia="zh-CN"/>
        </w:rPr>
        <w:t>A-1</w:t>
      </w:r>
      <w:r w:rsidRPr="009250BB">
        <w:rPr>
          <w:rFonts w:hint="eastAsia"/>
          <w:lang w:eastAsia="zh-CN"/>
        </w:rPr>
        <w:t>所示，评估了两种干扰</w:t>
      </w:r>
      <w:r>
        <w:rPr>
          <w:rFonts w:hint="eastAsia"/>
          <w:lang w:eastAsia="zh-CN"/>
        </w:rPr>
        <w:t>场景</w:t>
      </w:r>
      <w:r w:rsidRPr="009250BB">
        <w:rPr>
          <w:rFonts w:hint="eastAsia"/>
          <w:lang w:eastAsia="zh-CN"/>
        </w:rPr>
        <w:t>。</w:t>
      </w:r>
      <w:r w:rsidRPr="009250BB">
        <w:rPr>
          <w:rFonts w:hint="eastAsia"/>
          <w:lang w:eastAsia="zh-CN"/>
        </w:rPr>
        <w:t>a</w:t>
      </w:r>
      <w:r w:rsidRPr="009250BB">
        <w:rPr>
          <w:rFonts w:hint="eastAsia"/>
          <w:lang w:eastAsia="zh-CN"/>
        </w:rPr>
        <w:t>）</w:t>
      </w:r>
      <w:r>
        <w:rPr>
          <w:rFonts w:hint="eastAsia"/>
          <w:lang w:eastAsia="zh-CN"/>
        </w:rPr>
        <w:t>不包括</w:t>
      </w:r>
      <w:r w:rsidRPr="009250BB">
        <w:rPr>
          <w:rFonts w:hint="eastAsia"/>
          <w:lang w:eastAsia="zh-CN"/>
        </w:rPr>
        <w:t>无人机类型用户终端的场景是根据</w:t>
      </w:r>
      <w:r w:rsidRPr="00790354">
        <w:rPr>
          <w:rFonts w:hint="eastAsia"/>
          <w:lang w:eastAsia="zh-CN"/>
        </w:rPr>
        <w:t>文件</w:t>
      </w:r>
      <w:r w:rsidRPr="00790354">
        <w:rPr>
          <w:rFonts w:hint="eastAsia"/>
          <w:lang w:eastAsia="zh-CN"/>
        </w:rPr>
        <w:t>5-1/</w:t>
      </w:r>
      <w:hyperlink r:id="rId14" w:history="1">
        <w:r w:rsidRPr="006745C3">
          <w:rPr>
            <w:rFonts w:eastAsia="MS Mincho"/>
            <w:color w:val="0000FF" w:themeColor="hyperlink"/>
            <w:u w:val="single"/>
            <w:lang w:eastAsia="zh-CN"/>
          </w:rPr>
          <w:t>478</w:t>
        </w:r>
      </w:hyperlink>
      <w:r w:rsidRPr="00790354">
        <w:rPr>
          <w:rFonts w:hint="eastAsia"/>
          <w:lang w:eastAsia="zh-CN"/>
        </w:rPr>
        <w:t>附件</w:t>
      </w:r>
      <w:r w:rsidRPr="00790354">
        <w:rPr>
          <w:rFonts w:hint="eastAsia"/>
          <w:lang w:eastAsia="zh-CN"/>
        </w:rPr>
        <w:t>3</w:t>
      </w:r>
      <w:r>
        <w:rPr>
          <w:rFonts w:hint="eastAsia"/>
          <w:lang w:eastAsia="zh-CN"/>
        </w:rPr>
        <w:t>后附资料</w:t>
      </w:r>
      <w:r w:rsidRPr="00790354">
        <w:rPr>
          <w:rFonts w:hint="eastAsia"/>
          <w:lang w:eastAsia="zh-CN"/>
        </w:rPr>
        <w:t>3</w:t>
      </w:r>
      <w:r>
        <w:rPr>
          <w:rFonts w:hint="eastAsia"/>
          <w:lang w:eastAsia="zh-CN"/>
        </w:rPr>
        <w:t>中</w:t>
      </w:r>
      <w:r w:rsidRPr="00790354">
        <w:rPr>
          <w:rFonts w:hint="eastAsia"/>
          <w:lang w:eastAsia="zh-CN"/>
        </w:rPr>
        <w:t>研究</w:t>
      </w:r>
      <w:r w:rsidRPr="00790354">
        <w:rPr>
          <w:rFonts w:hint="eastAsia"/>
          <w:lang w:eastAsia="zh-CN"/>
        </w:rPr>
        <w:t>C</w:t>
      </w:r>
      <w:r w:rsidRPr="009250BB">
        <w:rPr>
          <w:rFonts w:hint="eastAsia"/>
          <w:lang w:eastAsia="zh-CN"/>
        </w:rPr>
        <w:t>相同的假设建模的，而</w:t>
      </w:r>
      <w:r w:rsidRPr="009250BB">
        <w:rPr>
          <w:rFonts w:hint="eastAsia"/>
          <w:lang w:eastAsia="zh-CN"/>
        </w:rPr>
        <w:t>b</w:t>
      </w:r>
      <w:r w:rsidRPr="009250BB">
        <w:rPr>
          <w:rFonts w:hint="eastAsia"/>
          <w:lang w:eastAsia="zh-CN"/>
        </w:rPr>
        <w:t>）包括</w:t>
      </w:r>
      <w:bookmarkStart w:id="56" w:name="_Hlk22547405"/>
      <w:r w:rsidRPr="009250BB">
        <w:rPr>
          <w:rFonts w:hint="eastAsia"/>
          <w:lang w:eastAsia="zh-CN"/>
        </w:rPr>
        <w:t>无人机类型用户终端</w:t>
      </w:r>
      <w:bookmarkEnd w:id="56"/>
      <w:r w:rsidRPr="009250BB">
        <w:rPr>
          <w:rFonts w:hint="eastAsia"/>
          <w:lang w:eastAsia="zh-CN"/>
        </w:rPr>
        <w:t>的场景是根据无人机类型用户终端</w:t>
      </w:r>
      <w:r>
        <w:rPr>
          <w:rFonts w:hint="eastAsia"/>
          <w:lang w:eastAsia="zh-CN"/>
        </w:rPr>
        <w:t>的</w:t>
      </w:r>
      <w:r w:rsidRPr="009250BB">
        <w:rPr>
          <w:rFonts w:hint="eastAsia"/>
          <w:lang w:eastAsia="zh-CN"/>
        </w:rPr>
        <w:t>使用建模的，其具体参数</w:t>
      </w:r>
      <w:r>
        <w:rPr>
          <w:rFonts w:hint="eastAsia"/>
          <w:lang w:eastAsia="zh-CN"/>
        </w:rPr>
        <w:t>见</w:t>
      </w:r>
      <w:r w:rsidRPr="009250BB">
        <w:rPr>
          <w:rFonts w:hint="eastAsia"/>
          <w:lang w:eastAsia="zh-CN"/>
        </w:rPr>
        <w:t>表</w:t>
      </w:r>
      <w:r w:rsidRPr="009250BB">
        <w:rPr>
          <w:rFonts w:hint="eastAsia"/>
          <w:lang w:eastAsia="zh-CN"/>
        </w:rPr>
        <w:t>A-1</w:t>
      </w:r>
      <w:r w:rsidRPr="009250BB">
        <w:rPr>
          <w:rFonts w:hint="eastAsia"/>
          <w:lang w:eastAsia="zh-CN"/>
        </w:rPr>
        <w:t>。</w:t>
      </w:r>
      <w:r>
        <w:rPr>
          <w:rFonts w:hint="eastAsia"/>
          <w:lang w:eastAsia="zh-CN"/>
        </w:rPr>
        <w:t>假设</w:t>
      </w:r>
      <w:r w:rsidRPr="009250BB">
        <w:rPr>
          <w:rFonts w:hint="eastAsia"/>
          <w:lang w:eastAsia="zh-CN"/>
        </w:rPr>
        <w:t>所有用户终端</w:t>
      </w:r>
      <w:r>
        <w:rPr>
          <w:rFonts w:hint="eastAsia"/>
          <w:lang w:eastAsia="zh-CN"/>
        </w:rPr>
        <w:t>中</w:t>
      </w:r>
      <w:r w:rsidRPr="009250BB">
        <w:rPr>
          <w:rFonts w:hint="eastAsia"/>
          <w:lang w:eastAsia="zh-CN"/>
        </w:rPr>
        <w:t>百分之一（</w:t>
      </w:r>
      <w:r w:rsidRPr="009250BB">
        <w:rPr>
          <w:rFonts w:hint="eastAsia"/>
          <w:lang w:eastAsia="zh-CN"/>
        </w:rPr>
        <w:t>1</w:t>
      </w:r>
      <w:r w:rsidRPr="009250BB">
        <w:rPr>
          <w:rFonts w:hint="eastAsia"/>
          <w:lang w:eastAsia="zh-CN"/>
        </w:rPr>
        <w:t>）到百分之十（</w:t>
      </w:r>
      <w:r w:rsidRPr="009250BB">
        <w:rPr>
          <w:rFonts w:hint="eastAsia"/>
          <w:lang w:eastAsia="zh-CN"/>
        </w:rPr>
        <w:t>10</w:t>
      </w:r>
      <w:r w:rsidRPr="009250BB">
        <w:rPr>
          <w:rFonts w:hint="eastAsia"/>
          <w:lang w:eastAsia="zh-CN"/>
        </w:rPr>
        <w:t>）是无人机类型用户终端。</w:t>
      </w:r>
      <w:r>
        <w:rPr>
          <w:rFonts w:hint="eastAsia"/>
          <w:lang w:eastAsia="zh-CN"/>
        </w:rPr>
        <w:t>假设</w:t>
      </w:r>
      <w:r w:rsidRPr="009250BB">
        <w:rPr>
          <w:rFonts w:hint="eastAsia"/>
          <w:lang w:eastAsia="zh-CN"/>
        </w:rPr>
        <w:t>无人机类型用户终端的高度在距地面</w:t>
      </w:r>
      <w:r w:rsidRPr="009250BB">
        <w:rPr>
          <w:rFonts w:hint="eastAsia"/>
          <w:lang w:eastAsia="zh-CN"/>
        </w:rPr>
        <w:t>1.5</w:t>
      </w:r>
      <w:r w:rsidRPr="009250BB">
        <w:rPr>
          <w:rFonts w:hint="eastAsia"/>
          <w:lang w:eastAsia="zh-CN"/>
        </w:rPr>
        <w:t>至</w:t>
      </w:r>
      <w:r w:rsidRPr="009250BB">
        <w:rPr>
          <w:rFonts w:hint="eastAsia"/>
          <w:lang w:eastAsia="zh-CN"/>
        </w:rPr>
        <w:t>50</w:t>
      </w:r>
      <w:r w:rsidRPr="009250BB">
        <w:rPr>
          <w:rFonts w:hint="eastAsia"/>
          <w:lang w:eastAsia="zh-CN"/>
        </w:rPr>
        <w:t>米的范围内均匀分布。在此</w:t>
      </w:r>
      <w:r>
        <w:rPr>
          <w:rFonts w:hint="eastAsia"/>
          <w:lang w:eastAsia="zh-CN"/>
        </w:rPr>
        <w:t>，</w:t>
      </w:r>
      <w:r w:rsidRPr="009250BB">
        <w:rPr>
          <w:rFonts w:hint="eastAsia"/>
          <w:lang w:eastAsia="zh-CN"/>
        </w:rPr>
        <w:t>假设</w:t>
      </w:r>
      <w:r w:rsidRPr="009250BB">
        <w:rPr>
          <w:rFonts w:hint="eastAsia"/>
          <w:lang w:eastAsia="zh-CN"/>
        </w:rPr>
        <w:t>BS</w:t>
      </w:r>
      <w:r w:rsidRPr="009250BB">
        <w:rPr>
          <w:rFonts w:hint="eastAsia"/>
          <w:lang w:eastAsia="zh-CN"/>
        </w:rPr>
        <w:t>和</w:t>
      </w:r>
      <w:r w:rsidRPr="009250BB">
        <w:rPr>
          <w:rFonts w:hint="eastAsia"/>
          <w:lang w:eastAsia="zh-CN"/>
        </w:rPr>
        <w:t>UE</w:t>
      </w:r>
      <w:r w:rsidRPr="009250BB">
        <w:rPr>
          <w:rFonts w:hint="eastAsia"/>
          <w:lang w:eastAsia="zh-CN"/>
        </w:rPr>
        <w:t>同时传输的仿真使用</w:t>
      </w:r>
      <w:r w:rsidRPr="009250BB">
        <w:rPr>
          <w:rFonts w:hint="eastAsia"/>
          <w:lang w:eastAsia="zh-CN"/>
        </w:rPr>
        <w:t>ITU-R M.2101</w:t>
      </w:r>
      <w:r w:rsidRPr="009250BB">
        <w:rPr>
          <w:rFonts w:hint="eastAsia"/>
          <w:lang w:eastAsia="zh-CN"/>
        </w:rPr>
        <w:t>建议书。</w:t>
      </w:r>
    </w:p>
    <w:p w14:paraId="3937CFEC" w14:textId="08411635" w:rsidR="009250BB" w:rsidRPr="009250BB" w:rsidRDefault="009250BB" w:rsidP="00AB71BB">
      <w:pPr>
        <w:ind w:firstLineChars="200" w:firstLine="480"/>
        <w:rPr>
          <w:lang w:eastAsia="zh-CN"/>
        </w:rPr>
      </w:pPr>
      <w:r>
        <w:rPr>
          <w:rFonts w:hint="eastAsia"/>
          <w:lang w:eastAsia="zh-CN"/>
        </w:rPr>
        <w:t>参考</w:t>
      </w:r>
      <w:r w:rsidRPr="00A367AC">
        <w:rPr>
          <w:rFonts w:hint="eastAsia"/>
          <w:lang w:eastAsia="ja-JP"/>
        </w:rPr>
        <w:t>文件</w:t>
      </w:r>
      <w:r w:rsidRPr="00EC6626">
        <w:rPr>
          <w:lang w:eastAsia="ja-JP"/>
        </w:rPr>
        <w:t>5-1/</w:t>
      </w:r>
      <w:hyperlink r:id="rId15" w:history="1">
        <w:r w:rsidRPr="006745C3">
          <w:rPr>
            <w:rFonts w:eastAsia="MS Mincho"/>
            <w:color w:val="0000FF" w:themeColor="hyperlink"/>
            <w:u w:val="single"/>
            <w:lang w:eastAsia="zh-CN"/>
          </w:rPr>
          <w:t>36</w:t>
        </w:r>
      </w:hyperlink>
      <w:r>
        <w:rPr>
          <w:rFonts w:hint="eastAsia"/>
          <w:lang w:eastAsia="zh-CN"/>
        </w:rPr>
        <w:t>后附资料</w:t>
      </w:r>
      <w:r w:rsidRPr="00A367AC">
        <w:rPr>
          <w:rFonts w:hint="eastAsia"/>
          <w:lang w:eastAsia="ja-JP"/>
        </w:rPr>
        <w:t>2</w:t>
      </w:r>
      <w:r w:rsidRPr="00A367AC">
        <w:rPr>
          <w:rFonts w:hint="eastAsia"/>
          <w:lang w:eastAsia="ja-JP"/>
        </w:rPr>
        <w:t>中的</w:t>
      </w:r>
      <w:r w:rsidRPr="009250BB">
        <w:rPr>
          <w:rFonts w:hint="eastAsia"/>
          <w:lang w:eastAsia="zh-CN"/>
        </w:rPr>
        <w:t>信息，</w:t>
      </w:r>
      <w:r w:rsidR="00D1334D">
        <w:rPr>
          <w:rFonts w:hint="eastAsia"/>
          <w:lang w:eastAsia="zh-CN"/>
        </w:rPr>
        <w:t>产生</w:t>
      </w:r>
      <w:r w:rsidRPr="009250BB">
        <w:rPr>
          <w:rFonts w:hint="eastAsia"/>
          <w:lang w:eastAsia="zh-CN"/>
        </w:rPr>
        <w:t>干扰</w:t>
      </w:r>
      <w:r w:rsidR="00D1334D">
        <w:rPr>
          <w:rFonts w:hint="eastAsia"/>
          <w:lang w:eastAsia="zh-CN"/>
        </w:rPr>
        <w:t>的</w:t>
      </w:r>
      <w:r w:rsidRPr="009250BB">
        <w:rPr>
          <w:rFonts w:hint="eastAsia"/>
          <w:lang w:eastAsia="zh-CN"/>
        </w:rPr>
        <w:t>IMT</w:t>
      </w:r>
      <w:r w:rsidR="00D1334D">
        <w:rPr>
          <w:rFonts w:hint="eastAsia"/>
          <w:lang w:eastAsia="zh-CN"/>
        </w:rPr>
        <w:t>台站</w:t>
      </w:r>
      <w:r w:rsidRPr="009250BB">
        <w:rPr>
          <w:rFonts w:hint="eastAsia"/>
          <w:lang w:eastAsia="zh-CN"/>
        </w:rPr>
        <w:t>的其他典型参数及其</w:t>
      </w:r>
      <w:r w:rsidR="00D1334D">
        <w:rPr>
          <w:rFonts w:hint="eastAsia"/>
          <w:lang w:eastAsia="zh-CN"/>
        </w:rPr>
        <w:t>运营</w:t>
      </w:r>
      <w:r w:rsidRPr="009250BB">
        <w:rPr>
          <w:rFonts w:hint="eastAsia"/>
          <w:lang w:eastAsia="zh-CN"/>
        </w:rPr>
        <w:t>环境</w:t>
      </w:r>
      <w:r w:rsidR="00D1334D">
        <w:rPr>
          <w:rFonts w:hint="eastAsia"/>
          <w:lang w:eastAsia="zh-CN"/>
        </w:rPr>
        <w:t>的</w:t>
      </w:r>
      <w:r w:rsidR="00D1334D" w:rsidRPr="009250BB">
        <w:rPr>
          <w:rFonts w:hint="eastAsia"/>
          <w:lang w:eastAsia="zh-CN"/>
        </w:rPr>
        <w:t>假设</w:t>
      </w:r>
      <w:r w:rsidRPr="009250BB">
        <w:rPr>
          <w:rFonts w:hint="eastAsia"/>
          <w:lang w:eastAsia="zh-CN"/>
        </w:rPr>
        <w:t>如表</w:t>
      </w:r>
      <w:r w:rsidRPr="009250BB">
        <w:rPr>
          <w:rFonts w:hint="eastAsia"/>
          <w:lang w:eastAsia="zh-CN"/>
        </w:rPr>
        <w:t>A-2</w:t>
      </w:r>
      <w:r w:rsidRPr="009250BB">
        <w:rPr>
          <w:rFonts w:hint="eastAsia"/>
          <w:lang w:eastAsia="zh-CN"/>
        </w:rPr>
        <w:t>所示。</w:t>
      </w:r>
    </w:p>
    <w:p w14:paraId="737B8200" w14:textId="11129E6E" w:rsidR="006E2AD7" w:rsidRPr="006745C3" w:rsidRDefault="00D1334D" w:rsidP="00CF6A1F">
      <w:pPr>
        <w:pStyle w:val="FigureNo"/>
        <w:rPr>
          <w:lang w:eastAsia="ja-JP"/>
        </w:rPr>
      </w:pPr>
      <w:r w:rsidRPr="00D1334D">
        <w:rPr>
          <w:rFonts w:hint="eastAsia"/>
          <w:lang w:eastAsia="zh-CN"/>
        </w:rPr>
        <w:t>图</w:t>
      </w:r>
      <w:r w:rsidR="006E2AD7" w:rsidRPr="006745C3">
        <w:rPr>
          <w:lang w:eastAsia="ja-JP"/>
        </w:rPr>
        <w:t>A-1</w:t>
      </w:r>
    </w:p>
    <w:p w14:paraId="64371FC0" w14:textId="261B7355" w:rsidR="006E2AD7" w:rsidRPr="00D1334D" w:rsidRDefault="00D1334D" w:rsidP="00CF6A1F">
      <w:pPr>
        <w:pStyle w:val="Figuretitle"/>
        <w:rPr>
          <w:lang w:eastAsia="ja-JP"/>
        </w:rPr>
      </w:pPr>
      <w:r w:rsidRPr="00D1334D">
        <w:rPr>
          <w:rFonts w:hint="eastAsia"/>
          <w:lang w:eastAsia="zh-CN"/>
        </w:rPr>
        <w:t>分析的干扰场景</w:t>
      </w:r>
    </w:p>
    <w:p w14:paraId="31C9FC5E" w14:textId="0C545D79" w:rsidR="006E2AD7" w:rsidRPr="006745C3" w:rsidRDefault="00C92B02" w:rsidP="006E2AD7">
      <w:pPr>
        <w:keepNext/>
        <w:keepLines/>
        <w:numPr>
          <w:ilvl w:val="0"/>
          <w:numId w:val="1"/>
        </w:numPr>
        <w:spacing w:before="0" w:after="120"/>
        <w:rPr>
          <w:rFonts w:ascii="Times New Roman Bold" w:eastAsia="MS Mincho" w:hAnsi="Times New Roman Bold"/>
          <w:b/>
          <w:sz w:val="20"/>
          <w:lang w:eastAsia="ja-JP"/>
        </w:rPr>
      </w:pPr>
      <w:r>
        <w:rPr>
          <w:rFonts w:eastAsia="MS Mincho"/>
          <w:noProof/>
          <w:lang w:eastAsia="en-GB"/>
        </w:rPr>
        <mc:AlternateContent>
          <mc:Choice Requires="wps">
            <w:drawing>
              <wp:anchor distT="0" distB="0" distL="114300" distR="114300" simplePos="0" relativeHeight="251666432" behindDoc="0" locked="0" layoutInCell="1" allowOverlap="1" wp14:anchorId="3C592A08" wp14:editId="0E6188DA">
                <wp:simplePos x="0" y="0"/>
                <wp:positionH relativeFrom="column">
                  <wp:posOffset>4377012</wp:posOffset>
                </wp:positionH>
                <wp:positionV relativeFrom="paragraph">
                  <wp:posOffset>239526</wp:posOffset>
                </wp:positionV>
                <wp:extent cx="850994" cy="144617"/>
                <wp:effectExtent l="0" t="0" r="6350" b="8255"/>
                <wp:wrapNone/>
                <wp:docPr id="9" name="Text Box 9"/>
                <wp:cNvGraphicFramePr/>
                <a:graphic xmlns:a="http://schemas.openxmlformats.org/drawingml/2006/main">
                  <a:graphicData uri="http://schemas.microsoft.com/office/word/2010/wordprocessingShape">
                    <wps:wsp>
                      <wps:cNvSpPr txBox="1"/>
                      <wps:spPr>
                        <a:xfrm>
                          <a:off x="0" y="0"/>
                          <a:ext cx="850994" cy="144617"/>
                        </a:xfrm>
                        <a:prstGeom prst="rect">
                          <a:avLst/>
                        </a:prstGeom>
                        <a:solidFill>
                          <a:schemeClr val="lt1"/>
                        </a:solidFill>
                        <a:ln w="6350">
                          <a:noFill/>
                        </a:ln>
                      </wps:spPr>
                      <wps:txbx>
                        <w:txbxContent>
                          <w:p w14:paraId="0BDDC36F" w14:textId="7EA32F23" w:rsidR="0092107B" w:rsidRPr="00C92B02" w:rsidRDefault="0092107B" w:rsidP="00C92B02">
                            <w:pPr>
                              <w:spacing w:before="0"/>
                              <w:rPr>
                                <w:rFonts w:hint="eastAsia"/>
                                <w:sz w:val="16"/>
                                <w:szCs w:val="16"/>
                                <w:lang w:eastAsia="zh-CN"/>
                              </w:rPr>
                            </w:pPr>
                            <w:r>
                              <w:rPr>
                                <w:rFonts w:hint="eastAsia"/>
                                <w:sz w:val="16"/>
                                <w:szCs w:val="16"/>
                                <w:lang w:eastAsia="zh-CN"/>
                              </w:rPr>
                              <w:t>无人机类型</w:t>
                            </w:r>
                            <w:r>
                              <w:rPr>
                                <w:rFonts w:hint="eastAsia"/>
                                <w:sz w:val="16"/>
                                <w:szCs w:val="16"/>
                                <w:lang w:eastAsia="zh-CN"/>
                              </w:rPr>
                              <w:t>UE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92A08" id="_x0000_t202" coordsize="21600,21600" o:spt="202" path="m,l,21600r21600,l21600,xe">
                <v:stroke joinstyle="miter"/>
                <v:path gradientshapeok="t" o:connecttype="rect"/>
              </v:shapetype>
              <v:shape id="Text Box 9" o:spid="_x0000_s1026" type="#_x0000_t202" style="position:absolute;left:0;text-align:left;margin-left:344.65pt;margin-top:18.85pt;width:67pt;height: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" fillcolor="white [3201]" stroked="f" strokeweight=".5pt">
                <v:textbox inset=",0,,0">
                  <w:txbxContent>
                    <w:p w14:paraId="0BDDC36F" w14:textId="7EA32F23" w:rsidR="0092107B" w:rsidRPr="00C92B02" w:rsidRDefault="0092107B" w:rsidP="00C92B02">
                      <w:pPr>
                        <w:spacing w:before="0"/>
                        <w:rPr>
                          <w:rFonts w:hint="eastAsia"/>
                          <w:sz w:val="16"/>
                          <w:szCs w:val="16"/>
                          <w:lang w:eastAsia="zh-CN"/>
                        </w:rPr>
                      </w:pPr>
                      <w:r>
                        <w:rPr>
                          <w:rFonts w:hint="eastAsia"/>
                          <w:sz w:val="16"/>
                          <w:szCs w:val="16"/>
                          <w:lang w:eastAsia="zh-CN"/>
                        </w:rPr>
                        <w:t>无人机类型</w:t>
                      </w:r>
                      <w:r>
                        <w:rPr>
                          <w:rFonts w:hint="eastAsia"/>
                          <w:sz w:val="16"/>
                          <w:szCs w:val="16"/>
                          <w:lang w:eastAsia="zh-CN"/>
                        </w:rPr>
                        <w:t>UE</w:t>
                      </w:r>
                    </w:p>
                  </w:txbxContent>
                </v:textbox>
              </v:shape>
            </w:pict>
          </mc:Fallback>
        </mc:AlternateContent>
      </w:r>
      <w:r w:rsidR="00AB0C0A" w:rsidRPr="00CF6A1F">
        <w:rPr>
          <w:rFonts w:asciiTheme="minorEastAsia" w:eastAsiaTheme="minorEastAsia" w:hAnsiTheme="minorEastAsia" w:hint="eastAsia"/>
          <w:b/>
          <w:sz w:val="20"/>
          <w:lang w:eastAsia="zh-CN"/>
        </w:rPr>
        <w:t>不包括</w:t>
      </w:r>
      <w:r w:rsidR="003126D1" w:rsidRPr="00CF6A1F">
        <w:rPr>
          <w:rFonts w:asciiTheme="minorEastAsia" w:eastAsiaTheme="minorEastAsia" w:hAnsiTheme="minorEastAsia" w:hint="eastAsia"/>
          <w:b/>
          <w:sz w:val="20"/>
          <w:lang w:eastAsia="zh-CN"/>
        </w:rPr>
        <w:t>无人机型</w:t>
      </w:r>
      <w:r w:rsidR="003126D1" w:rsidRPr="00CF6A1F">
        <w:rPr>
          <w:rFonts w:hint="eastAsia"/>
          <w:sz w:val="20"/>
          <w:lang w:eastAsia="zh-CN"/>
        </w:rPr>
        <w:t>UE</w:t>
      </w:r>
      <w:r w:rsidR="00AB0C0A" w:rsidRPr="00CF6A1F">
        <w:rPr>
          <w:rFonts w:asciiTheme="minorEastAsia" w:eastAsiaTheme="minorEastAsia" w:hAnsiTheme="minorEastAsia" w:hint="eastAsia"/>
          <w:b/>
          <w:sz w:val="20"/>
          <w:lang w:eastAsia="zh-CN"/>
        </w:rPr>
        <w:t>的场</w:t>
      </w:r>
      <w:r w:rsidR="00AB0C0A">
        <w:rPr>
          <w:rFonts w:asciiTheme="minorEastAsia" w:eastAsiaTheme="minorEastAsia" w:hAnsiTheme="minorEastAsia" w:hint="eastAsia"/>
          <w:b/>
          <w:sz w:val="20"/>
          <w:lang w:eastAsia="zh-CN"/>
        </w:rPr>
        <w:t>景</w:t>
      </w:r>
      <w:r w:rsidR="006E2AD7" w:rsidRPr="006745C3">
        <w:rPr>
          <w:rFonts w:ascii="Times New Roman Bold" w:eastAsia="MS Mincho" w:hAnsi="Times New Roman Bold"/>
          <w:b/>
          <w:sz w:val="20"/>
          <w:lang w:eastAsia="ja-JP"/>
        </w:rPr>
        <w:tab/>
      </w:r>
      <w:r w:rsidR="006E2AD7" w:rsidRPr="006745C3">
        <w:rPr>
          <w:rFonts w:ascii="Times New Roman Bold" w:eastAsia="MS Mincho" w:hAnsi="Times New Roman Bold"/>
          <w:b/>
          <w:sz w:val="20"/>
          <w:lang w:eastAsia="ja-JP"/>
        </w:rPr>
        <w:tab/>
      </w:r>
      <w:r w:rsidR="00AB0C0A" w:rsidRPr="006745C3">
        <w:rPr>
          <w:rFonts w:ascii="Times New Roman Bold" w:eastAsia="MS Mincho" w:hAnsi="Times New Roman Bold"/>
          <w:b/>
          <w:sz w:val="20"/>
          <w:lang w:eastAsia="ja-JP"/>
        </w:rPr>
        <w:tab/>
      </w:r>
      <w:r w:rsidR="006E2AD7" w:rsidRPr="006745C3">
        <w:rPr>
          <w:rFonts w:ascii="Times New Roman Bold" w:eastAsia="MS Mincho" w:hAnsi="Times New Roman Bold"/>
          <w:b/>
          <w:sz w:val="20"/>
          <w:lang w:eastAsia="ja-JP"/>
        </w:rPr>
        <w:t>b)</w:t>
      </w:r>
      <w:r w:rsidR="00CF6A1F">
        <w:rPr>
          <w:rFonts w:ascii="Times New Roman Bold" w:eastAsia="MS Mincho" w:hAnsi="Times New Roman Bold"/>
          <w:b/>
          <w:sz w:val="20"/>
          <w:lang w:eastAsia="ja-JP"/>
        </w:rPr>
        <w:tab/>
      </w:r>
      <w:r w:rsidR="00AB0C0A" w:rsidRPr="00CF6A1F">
        <w:rPr>
          <w:rFonts w:asciiTheme="minorEastAsia" w:eastAsiaTheme="minorEastAsia" w:hAnsiTheme="minorEastAsia" w:hint="eastAsia"/>
          <w:b/>
          <w:sz w:val="20"/>
          <w:lang w:eastAsia="zh-CN"/>
        </w:rPr>
        <w:t>包括</w:t>
      </w:r>
      <w:r w:rsidR="003126D1" w:rsidRPr="00CF6A1F">
        <w:rPr>
          <w:rFonts w:asciiTheme="minorEastAsia" w:eastAsiaTheme="minorEastAsia" w:hAnsiTheme="minorEastAsia" w:hint="eastAsia"/>
          <w:b/>
          <w:sz w:val="20"/>
          <w:lang w:eastAsia="zh-CN"/>
        </w:rPr>
        <w:t>无人机型</w:t>
      </w:r>
      <w:r w:rsidR="003126D1" w:rsidRPr="00CF6A1F">
        <w:rPr>
          <w:rFonts w:hint="eastAsia"/>
          <w:sz w:val="20"/>
          <w:lang w:eastAsia="zh-CN"/>
        </w:rPr>
        <w:t>UE</w:t>
      </w:r>
      <w:r w:rsidR="00AB0C0A">
        <w:rPr>
          <w:rFonts w:asciiTheme="minorEastAsia" w:eastAsiaTheme="minorEastAsia" w:hAnsiTheme="minorEastAsia" w:hint="eastAsia"/>
          <w:b/>
          <w:sz w:val="20"/>
          <w:lang w:eastAsia="zh-CN"/>
        </w:rPr>
        <w:t>的场景</w:t>
      </w:r>
    </w:p>
    <w:p w14:paraId="2CE3600A" w14:textId="526F2111" w:rsidR="006E2AD7" w:rsidRPr="006745C3" w:rsidRDefault="00C92B02" w:rsidP="006E2AD7">
      <w:pPr>
        <w:jc w:val="center"/>
        <w:rPr>
          <w:rFonts w:eastAsia="MS Mincho"/>
        </w:rPr>
      </w:pPr>
      <w:r>
        <w:rPr>
          <w:rFonts w:eastAsia="MS Mincho"/>
          <w:noProof/>
          <w:lang w:eastAsia="en-GB"/>
        </w:rPr>
        <mc:AlternateContent>
          <mc:Choice Requires="wps">
            <w:drawing>
              <wp:anchor distT="0" distB="0" distL="114300" distR="114300" simplePos="0" relativeHeight="251664384" behindDoc="0" locked="0" layoutInCell="1" allowOverlap="1" wp14:anchorId="7425525A" wp14:editId="5C970E42">
                <wp:simplePos x="0" y="0"/>
                <wp:positionH relativeFrom="column">
                  <wp:posOffset>4058285</wp:posOffset>
                </wp:positionH>
                <wp:positionV relativeFrom="paragraph">
                  <wp:posOffset>916115</wp:posOffset>
                </wp:positionV>
                <wp:extent cx="669956" cy="153909"/>
                <wp:effectExtent l="0" t="0" r="0" b="0"/>
                <wp:wrapNone/>
                <wp:docPr id="8" name="Text Box 8"/>
                <wp:cNvGraphicFramePr/>
                <a:graphic xmlns:a="http://schemas.openxmlformats.org/drawingml/2006/main">
                  <a:graphicData uri="http://schemas.microsoft.com/office/word/2010/wordprocessingShape">
                    <wps:wsp>
                      <wps:cNvSpPr txBox="1"/>
                      <wps:spPr>
                        <a:xfrm>
                          <a:off x="0" y="0"/>
                          <a:ext cx="669956" cy="153909"/>
                        </a:xfrm>
                        <a:prstGeom prst="rect">
                          <a:avLst/>
                        </a:prstGeom>
                        <a:solidFill>
                          <a:schemeClr val="lt1"/>
                        </a:solidFill>
                        <a:ln w="6350">
                          <a:noFill/>
                        </a:ln>
                      </wps:spPr>
                      <wps:txbx>
                        <w:txbxContent>
                          <w:p w14:paraId="2E22144E" w14:textId="77777777" w:rsidR="0092107B" w:rsidRPr="00C92B02" w:rsidRDefault="0092107B" w:rsidP="00C92B02">
                            <w:pPr>
                              <w:spacing w:before="0"/>
                              <w:rPr>
                                <w:rFonts w:hint="eastAsia"/>
                                <w:sz w:val="16"/>
                                <w:szCs w:val="16"/>
                                <w:lang w:eastAsia="zh-CN"/>
                              </w:rPr>
                            </w:pPr>
                            <w:r w:rsidRPr="00C92B02">
                              <w:rPr>
                                <w:sz w:val="16"/>
                                <w:szCs w:val="16"/>
                              </w:rPr>
                              <w:t>下</w:t>
                            </w:r>
                            <w:r w:rsidRPr="00C92B02">
                              <w:rPr>
                                <w:rFonts w:hint="eastAsia"/>
                                <w:sz w:val="16"/>
                                <w:szCs w:val="16"/>
                                <w:lang w:eastAsia="zh-CN"/>
                              </w:rPr>
                              <w:t>倾角</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7425525A" id="Text Box 8" o:spid="_x0000_s1027" type="#_x0000_t202" style="position:absolute;left:0;text-align:left;margin-left:319.55pt;margin-top:72.15pt;width:52.75pt;height:1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" fillcolor="white [3201]" stroked="f" strokeweight=".5pt">
                <v:textbox inset=",0,,0">
                  <w:txbxContent>
                    <w:p w14:paraId="2E22144E" w14:textId="77777777" w:rsidR="0092107B" w:rsidRPr="00C92B02" w:rsidRDefault="0092107B" w:rsidP="00C92B02">
                      <w:pPr>
                        <w:spacing w:before="0"/>
                        <w:rPr>
                          <w:rFonts w:hint="eastAsia"/>
                          <w:sz w:val="16"/>
                          <w:szCs w:val="16"/>
                          <w:lang w:eastAsia="zh-CN"/>
                        </w:rPr>
                      </w:pPr>
                      <w:r w:rsidRPr="00C92B02">
                        <w:rPr>
                          <w:sz w:val="16"/>
                          <w:szCs w:val="16"/>
                        </w:rPr>
                        <w:t>下</w:t>
                      </w:r>
                      <w:r w:rsidRPr="00C92B02">
                        <w:rPr>
                          <w:rFonts w:hint="eastAsia"/>
                          <w:sz w:val="16"/>
                          <w:szCs w:val="16"/>
                          <w:lang w:eastAsia="zh-CN"/>
                        </w:rPr>
                        <w:t>倾角</w:t>
                      </w:r>
                    </w:p>
                  </w:txbxContent>
                </v:textbox>
              </v:shape>
            </w:pict>
          </mc:Fallback>
        </mc:AlternateContent>
      </w:r>
      <w:r>
        <w:rPr>
          <w:rFonts w:eastAsia="MS Mincho"/>
          <w:noProof/>
          <w:lang w:eastAsia="en-GB"/>
        </w:rPr>
        <mc:AlternateContent>
          <mc:Choice Requires="wps">
            <w:drawing>
              <wp:anchor distT="0" distB="0" distL="114300" distR="114300" simplePos="0" relativeHeight="251662336" behindDoc="0" locked="0" layoutInCell="1" allowOverlap="1" wp14:anchorId="2FD3A485" wp14:editId="2624048D">
                <wp:simplePos x="0" y="0"/>
                <wp:positionH relativeFrom="column">
                  <wp:posOffset>1267146</wp:posOffset>
                </wp:positionH>
                <wp:positionV relativeFrom="paragraph">
                  <wp:posOffset>913262</wp:posOffset>
                </wp:positionV>
                <wp:extent cx="669956" cy="153909"/>
                <wp:effectExtent l="0" t="0" r="0" b="0"/>
                <wp:wrapNone/>
                <wp:docPr id="5" name="Text Box 5"/>
                <wp:cNvGraphicFramePr/>
                <a:graphic xmlns:a="http://schemas.openxmlformats.org/drawingml/2006/main">
                  <a:graphicData uri="http://schemas.microsoft.com/office/word/2010/wordprocessingShape">
                    <wps:wsp>
                      <wps:cNvSpPr txBox="1"/>
                      <wps:spPr>
                        <a:xfrm>
                          <a:off x="0" y="0"/>
                          <a:ext cx="669956" cy="153909"/>
                        </a:xfrm>
                        <a:prstGeom prst="rect">
                          <a:avLst/>
                        </a:prstGeom>
                        <a:solidFill>
                          <a:schemeClr val="lt1"/>
                        </a:solidFill>
                        <a:ln w="6350">
                          <a:noFill/>
                        </a:ln>
                      </wps:spPr>
                      <wps:txbx>
                        <w:txbxContent>
                          <w:p w14:paraId="61DBE132" w14:textId="4D838DE4" w:rsidR="0092107B" w:rsidRPr="00C92B02" w:rsidRDefault="0092107B" w:rsidP="00C92B02">
                            <w:pPr>
                              <w:spacing w:before="0"/>
                              <w:rPr>
                                <w:rFonts w:hint="eastAsia"/>
                                <w:sz w:val="16"/>
                                <w:szCs w:val="16"/>
                                <w:lang w:eastAsia="zh-CN"/>
                              </w:rPr>
                            </w:pPr>
                            <w:r w:rsidRPr="00C92B02">
                              <w:rPr>
                                <w:sz w:val="16"/>
                                <w:szCs w:val="16"/>
                              </w:rPr>
                              <w:t>下</w:t>
                            </w:r>
                            <w:r w:rsidRPr="00C92B02">
                              <w:rPr>
                                <w:rFonts w:hint="eastAsia"/>
                                <w:sz w:val="16"/>
                                <w:szCs w:val="16"/>
                                <w:lang w:eastAsia="zh-CN"/>
                              </w:rPr>
                              <w:t>倾角</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2FD3A485" id="Text Box 5" o:spid="_x0000_s1028" type="#_x0000_t202" style="position:absolute;left:0;text-align:left;margin-left:99.8pt;margin-top:71.9pt;width:52.75pt;height:12.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" fillcolor="white [3201]" stroked="f" strokeweight=".5pt">
                <v:textbox inset=",0,,0">
                  <w:txbxContent>
                    <w:p w14:paraId="61DBE132" w14:textId="4D838DE4" w:rsidR="0092107B" w:rsidRPr="00C92B02" w:rsidRDefault="0092107B" w:rsidP="00C92B02">
                      <w:pPr>
                        <w:spacing w:before="0"/>
                        <w:rPr>
                          <w:rFonts w:hint="eastAsia"/>
                          <w:sz w:val="16"/>
                          <w:szCs w:val="16"/>
                          <w:lang w:eastAsia="zh-CN"/>
                        </w:rPr>
                      </w:pPr>
                      <w:r w:rsidRPr="00C92B02">
                        <w:rPr>
                          <w:sz w:val="16"/>
                          <w:szCs w:val="16"/>
                        </w:rPr>
                        <w:t>下</w:t>
                      </w:r>
                      <w:r w:rsidRPr="00C92B02">
                        <w:rPr>
                          <w:rFonts w:hint="eastAsia"/>
                          <w:sz w:val="16"/>
                          <w:szCs w:val="16"/>
                          <w:lang w:eastAsia="zh-CN"/>
                        </w:rPr>
                        <w:t>倾角</w:t>
                      </w:r>
                    </w:p>
                  </w:txbxContent>
                </v:textbox>
              </v:shape>
            </w:pict>
          </mc:Fallback>
        </mc:AlternateContent>
      </w:r>
      <w:r w:rsidR="006E2AD7" w:rsidRPr="006745C3">
        <w:rPr>
          <w:rFonts w:eastAsia="MS Mincho"/>
          <w:noProof/>
          <w:lang w:eastAsia="en-GB"/>
        </w:rPr>
        <w:drawing>
          <wp:inline distT="0" distB="0" distL="0" distR="0" wp14:anchorId="345DBCFC" wp14:editId="0B27D9A8">
            <wp:extent cx="2828925" cy="1416332"/>
            <wp:effectExtent l="0" t="0" r="0" b="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4623" cy="1429198"/>
                    </a:xfrm>
                    <a:prstGeom prst="rect">
                      <a:avLst/>
                    </a:prstGeom>
                    <a:noFill/>
                    <a:ln>
                      <a:noFill/>
                    </a:ln>
                  </pic:spPr>
                </pic:pic>
              </a:graphicData>
            </a:graphic>
          </wp:inline>
        </w:drawing>
      </w:r>
      <w:r w:rsidR="006E2AD7" w:rsidRPr="006745C3">
        <w:rPr>
          <w:rFonts w:eastAsia="MS Mincho"/>
          <w:noProof/>
          <w:lang w:eastAsia="en-GB"/>
        </w:rPr>
        <w:drawing>
          <wp:inline distT="0" distB="0" distL="0" distR="0" wp14:anchorId="12D5A7CC" wp14:editId="29930591">
            <wp:extent cx="2789939" cy="1444358"/>
            <wp:effectExtent l="0" t="0" r="0" b="381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47098" cy="1473950"/>
                    </a:xfrm>
                    <a:prstGeom prst="rect">
                      <a:avLst/>
                    </a:prstGeom>
                    <a:noFill/>
                    <a:ln>
                      <a:noFill/>
                    </a:ln>
                  </pic:spPr>
                </pic:pic>
              </a:graphicData>
            </a:graphic>
          </wp:inline>
        </w:drawing>
      </w:r>
    </w:p>
    <w:p w14:paraId="29E83AD2" w14:textId="3C46B139" w:rsidR="006E2AD7" w:rsidRPr="006745C3" w:rsidRDefault="00D1334D" w:rsidP="00CF6A1F">
      <w:pPr>
        <w:pStyle w:val="TableNo"/>
        <w:rPr>
          <w:lang w:eastAsia="ja-JP"/>
        </w:rPr>
      </w:pPr>
      <w:r w:rsidRPr="00D1334D">
        <w:rPr>
          <w:rFonts w:hint="eastAsia"/>
          <w:lang w:eastAsia="zh-CN"/>
        </w:rPr>
        <w:t>表</w:t>
      </w:r>
      <w:r w:rsidR="006E2AD7" w:rsidRPr="006745C3">
        <w:rPr>
          <w:lang w:eastAsia="ja-JP"/>
        </w:rPr>
        <w:t>A-1</w:t>
      </w:r>
    </w:p>
    <w:p w14:paraId="4D25664D" w14:textId="433CB178" w:rsidR="006E2AD7" w:rsidRDefault="00D1334D" w:rsidP="00CF6A1F">
      <w:pPr>
        <w:pStyle w:val="Tabletitle"/>
        <w:rPr>
          <w:rFonts w:eastAsia="MS Mincho"/>
          <w:lang w:eastAsia="ja-JP"/>
        </w:rPr>
      </w:pPr>
      <w:r>
        <w:rPr>
          <w:rFonts w:hint="eastAsia"/>
          <w:lang w:eastAsia="zh-CN"/>
        </w:rPr>
        <w:t>关于</w:t>
      </w:r>
      <w:r w:rsidRPr="00D1334D">
        <w:rPr>
          <w:rFonts w:hint="eastAsia"/>
          <w:lang w:eastAsia="zh-CN"/>
        </w:rPr>
        <w:t>无人机类型用户终端</w:t>
      </w:r>
      <w:r>
        <w:rPr>
          <w:rFonts w:hint="eastAsia"/>
          <w:lang w:eastAsia="zh-CN"/>
        </w:rPr>
        <w:t>使</w:t>
      </w:r>
      <w:r w:rsidRPr="00D1334D">
        <w:rPr>
          <w:rFonts w:hint="eastAsia"/>
          <w:lang w:eastAsia="zh-CN"/>
        </w:rPr>
        <w:t>用的</w:t>
      </w:r>
      <w:r w:rsidRPr="00D1334D">
        <w:rPr>
          <w:rFonts w:hint="eastAsia"/>
          <w:lang w:eastAsia="ja-JP"/>
        </w:rPr>
        <w:t>特定参数</w:t>
      </w:r>
    </w:p>
    <w:tbl>
      <w:tblPr>
        <w:tblStyle w:val="TableGrid"/>
        <w:tblW w:w="8788" w:type="dxa"/>
        <w:tblInd w:w="279" w:type="dxa"/>
        <w:tblLook w:val="04A0" w:firstRow="1" w:lastRow="0" w:firstColumn="1" w:lastColumn="0" w:noHBand="0" w:noVBand="1"/>
      </w:tblPr>
      <w:tblGrid>
        <w:gridCol w:w="3685"/>
        <w:gridCol w:w="2552"/>
        <w:gridCol w:w="2551"/>
      </w:tblGrid>
      <w:tr w:rsidR="006E2AD7" w:rsidRPr="006745C3" w14:paraId="13FCBA58" w14:textId="77777777" w:rsidTr="00D1334D">
        <w:tc>
          <w:tcPr>
            <w:tcW w:w="3685" w:type="dxa"/>
          </w:tcPr>
          <w:p w14:paraId="2ED273E9" w14:textId="1AB74773" w:rsidR="006E2AD7" w:rsidRPr="00D1334D" w:rsidRDefault="006E2AD7" w:rsidP="00CF6A1F">
            <w:pPr>
              <w:pStyle w:val="Tablehead"/>
              <w:rPr>
                <w:lang w:eastAsia="ja-JP"/>
              </w:rPr>
            </w:pPr>
            <w:r w:rsidRPr="00D1334D">
              <w:rPr>
                <w:lang w:eastAsia="ja-JP"/>
              </w:rPr>
              <w:t>IMT</w:t>
            </w:r>
            <w:r w:rsidR="00D1334D" w:rsidRPr="00D1334D">
              <w:rPr>
                <w:rFonts w:ascii="SimSun" w:eastAsia="SimSun" w:hAnsi="SimSun" w:cs="SimSun" w:hint="eastAsia"/>
                <w:lang w:eastAsia="zh-CN"/>
              </w:rPr>
              <w:t>参数</w:t>
            </w:r>
          </w:p>
        </w:tc>
        <w:tc>
          <w:tcPr>
            <w:tcW w:w="2552" w:type="dxa"/>
          </w:tcPr>
          <w:p w14:paraId="5AB5869D" w14:textId="19C1A0D8" w:rsidR="006E2AD7" w:rsidRPr="00D1334D" w:rsidRDefault="00D1334D" w:rsidP="00CF6A1F">
            <w:pPr>
              <w:pStyle w:val="Tablehead"/>
              <w:rPr>
                <w:lang w:eastAsia="ja-JP"/>
              </w:rPr>
            </w:pPr>
            <w:r w:rsidRPr="00D1334D">
              <w:rPr>
                <w:rFonts w:hint="eastAsia"/>
                <w:lang w:eastAsia="ja-JP"/>
              </w:rPr>
              <w:t>郊</w:t>
            </w:r>
            <w:r w:rsidRPr="00D1334D">
              <w:rPr>
                <w:rFonts w:ascii="SimSun" w:eastAsia="SimSun" w:hAnsi="SimSun" w:cs="SimSun" w:hint="eastAsia"/>
                <w:lang w:eastAsia="ja-JP"/>
              </w:rPr>
              <w:t>区</w:t>
            </w:r>
            <w:r w:rsidRPr="00D1334D">
              <w:rPr>
                <w:rFonts w:ascii="Batang" w:hAnsi="Batang" w:cs="Batang" w:hint="eastAsia"/>
                <w:lang w:eastAsia="ja-JP"/>
              </w:rPr>
              <w:t>室外</w:t>
            </w:r>
            <w:r w:rsidRPr="00D1334D">
              <w:rPr>
                <w:rFonts w:ascii="SimSun" w:eastAsia="SimSun" w:hAnsi="SimSun" w:cs="SimSun" w:hint="eastAsia"/>
                <w:lang w:eastAsia="ja-JP"/>
              </w:rPr>
              <w:t>热</w:t>
            </w:r>
            <w:r w:rsidRPr="00D1334D">
              <w:rPr>
                <w:rFonts w:ascii="Batang" w:hAnsi="Batang" w:cs="Batang" w:hint="eastAsia"/>
                <w:lang w:eastAsia="ja-JP"/>
              </w:rPr>
              <w:t>点</w:t>
            </w:r>
          </w:p>
        </w:tc>
        <w:tc>
          <w:tcPr>
            <w:tcW w:w="2551" w:type="dxa"/>
          </w:tcPr>
          <w:p w14:paraId="00FA0E21" w14:textId="2436F5C3" w:rsidR="006E2AD7" w:rsidRPr="00D1334D" w:rsidRDefault="00D1334D" w:rsidP="00CF6A1F">
            <w:pPr>
              <w:pStyle w:val="Tablehead"/>
              <w:rPr>
                <w:lang w:eastAsia="ja-JP"/>
              </w:rPr>
            </w:pPr>
            <w:r w:rsidRPr="00D1334D">
              <w:rPr>
                <w:rFonts w:hint="eastAsia"/>
                <w:lang w:eastAsia="ja-JP"/>
              </w:rPr>
              <w:t>城</w:t>
            </w:r>
            <w:r w:rsidRPr="00D1334D">
              <w:rPr>
                <w:rFonts w:ascii="SimSun" w:eastAsia="SimSun" w:hAnsi="SimSun" w:cs="SimSun" w:hint="eastAsia"/>
                <w:lang w:eastAsia="ja-JP"/>
              </w:rPr>
              <w:t>区</w:t>
            </w:r>
            <w:r w:rsidRPr="00D1334D">
              <w:rPr>
                <w:rFonts w:ascii="Batang" w:hAnsi="Batang" w:cs="Batang" w:hint="eastAsia"/>
                <w:lang w:eastAsia="ja-JP"/>
              </w:rPr>
              <w:t>室外</w:t>
            </w:r>
            <w:r w:rsidRPr="00D1334D">
              <w:rPr>
                <w:rFonts w:ascii="SimSun" w:eastAsia="SimSun" w:hAnsi="SimSun" w:cs="SimSun" w:hint="eastAsia"/>
                <w:lang w:eastAsia="ja-JP"/>
              </w:rPr>
              <w:t>热</w:t>
            </w:r>
            <w:r w:rsidRPr="00D1334D">
              <w:rPr>
                <w:rFonts w:ascii="Batang" w:hAnsi="Batang" w:cs="Batang" w:hint="eastAsia"/>
                <w:lang w:eastAsia="ja-JP"/>
              </w:rPr>
              <w:t>点</w:t>
            </w:r>
          </w:p>
        </w:tc>
      </w:tr>
      <w:tr w:rsidR="006E2AD7" w:rsidRPr="006745C3" w14:paraId="58536F73" w14:textId="77777777" w:rsidTr="00D1334D">
        <w:tc>
          <w:tcPr>
            <w:tcW w:w="8788" w:type="dxa"/>
            <w:gridSpan w:val="3"/>
          </w:tcPr>
          <w:p w14:paraId="618577D7" w14:textId="40DD5613" w:rsidR="006E2AD7" w:rsidRPr="00D1334D" w:rsidRDefault="00D1334D" w:rsidP="00CF6A1F">
            <w:pPr>
              <w:pStyle w:val="Tablehead"/>
              <w:rPr>
                <w:lang w:eastAsia="ja-JP"/>
              </w:rPr>
            </w:pPr>
            <w:r w:rsidRPr="00D1334D">
              <w:rPr>
                <w:rFonts w:hint="eastAsia"/>
                <w:lang w:eastAsia="ja-JP"/>
              </w:rPr>
              <w:t>用户终端</w:t>
            </w:r>
            <w:r w:rsidRPr="00D1334D">
              <w:rPr>
                <w:rFonts w:hint="eastAsia"/>
                <w:lang w:eastAsia="zh-CN"/>
              </w:rPr>
              <w:t>特性</w:t>
            </w:r>
          </w:p>
        </w:tc>
      </w:tr>
      <w:tr w:rsidR="006E2AD7" w:rsidRPr="006745C3" w14:paraId="3238BF97" w14:textId="77777777" w:rsidTr="00795B82">
        <w:tc>
          <w:tcPr>
            <w:tcW w:w="3685" w:type="dxa"/>
          </w:tcPr>
          <w:p w14:paraId="13E765FF" w14:textId="7B61F96F" w:rsidR="006E2AD7" w:rsidRPr="00D1334D" w:rsidRDefault="00D1334D" w:rsidP="00CF6A1F">
            <w:pPr>
              <w:pStyle w:val="Tabletext"/>
              <w:rPr>
                <w:lang w:eastAsia="ja-JP"/>
              </w:rPr>
            </w:pPr>
            <w:r w:rsidRPr="00D1334D">
              <w:rPr>
                <w:rFonts w:hint="eastAsia"/>
                <w:lang w:eastAsia="ja-JP"/>
              </w:rPr>
              <w:t>无人机</w:t>
            </w:r>
            <w:r w:rsidRPr="00D1334D">
              <w:rPr>
                <w:rFonts w:ascii="SimSun" w:eastAsia="SimSun" w:hAnsi="SimSun" w:cs="SimSun" w:hint="eastAsia"/>
                <w:lang w:eastAsia="ja-JP"/>
              </w:rPr>
              <w:t>类</w:t>
            </w:r>
            <w:r w:rsidRPr="00D1334D">
              <w:rPr>
                <w:rFonts w:ascii="Batang" w:hAnsi="Batang" w:cs="Batang" w:hint="eastAsia"/>
                <w:lang w:eastAsia="ja-JP"/>
              </w:rPr>
              <w:t>型用</w:t>
            </w:r>
            <w:r w:rsidRPr="00D1334D">
              <w:rPr>
                <w:rFonts w:ascii="SimSun" w:eastAsia="SimSun" w:hAnsi="SimSun" w:cs="SimSun" w:hint="eastAsia"/>
                <w:lang w:eastAsia="ja-JP"/>
              </w:rPr>
              <w:t>户终</w:t>
            </w:r>
            <w:r w:rsidRPr="00D1334D">
              <w:rPr>
                <w:rFonts w:ascii="Batang" w:hAnsi="Batang" w:cs="Batang" w:hint="eastAsia"/>
                <w:lang w:eastAsia="ja-JP"/>
              </w:rPr>
              <w:t>端</w:t>
            </w:r>
            <w:r w:rsidRPr="00D1334D">
              <w:rPr>
                <w:rFonts w:hint="eastAsia"/>
                <w:lang w:eastAsia="zh-CN"/>
              </w:rPr>
              <w:t>每</w:t>
            </w:r>
            <w:r w:rsidRPr="00D1334D">
              <w:rPr>
                <w:rFonts w:hint="eastAsia"/>
                <w:lang w:eastAsia="ja-JP"/>
              </w:rPr>
              <w:t>所有用</w:t>
            </w:r>
            <w:r w:rsidRPr="00D1334D">
              <w:rPr>
                <w:rFonts w:ascii="SimSun" w:eastAsia="SimSun" w:hAnsi="SimSun" w:cs="SimSun" w:hint="eastAsia"/>
                <w:lang w:eastAsia="ja-JP"/>
              </w:rPr>
              <w:t>户终</w:t>
            </w:r>
            <w:r w:rsidRPr="00D1334D">
              <w:rPr>
                <w:rFonts w:ascii="Batang" w:hAnsi="Batang" w:cs="Batang" w:hint="eastAsia"/>
                <w:lang w:eastAsia="ja-JP"/>
              </w:rPr>
              <w:t>端</w:t>
            </w:r>
          </w:p>
        </w:tc>
        <w:tc>
          <w:tcPr>
            <w:tcW w:w="2552" w:type="dxa"/>
          </w:tcPr>
          <w:p w14:paraId="2F40AB99" w14:textId="2E4104AA" w:rsidR="006E2AD7" w:rsidRPr="006745C3" w:rsidRDefault="006E2AD7" w:rsidP="00CF6A1F">
            <w:pPr>
              <w:pStyle w:val="Tabletext"/>
              <w:rPr>
                <w:lang w:eastAsia="zh-CN"/>
              </w:rPr>
            </w:pPr>
            <w:r w:rsidRPr="006745C3">
              <w:rPr>
                <w:rFonts w:hint="eastAsia"/>
                <w:lang w:eastAsia="ja-JP"/>
              </w:rPr>
              <w:t>1</w:t>
            </w:r>
            <w:r w:rsidR="00D1334D" w:rsidRPr="00D1334D">
              <w:rPr>
                <w:rFonts w:hint="eastAsia"/>
                <w:lang w:eastAsia="zh-CN"/>
              </w:rPr>
              <w:t>和</w:t>
            </w:r>
            <w:r w:rsidRPr="006745C3">
              <w:rPr>
                <w:lang w:eastAsia="zh-CN"/>
              </w:rPr>
              <w:t>10 %</w:t>
            </w:r>
          </w:p>
        </w:tc>
        <w:tc>
          <w:tcPr>
            <w:tcW w:w="2551" w:type="dxa"/>
          </w:tcPr>
          <w:p w14:paraId="5F03DCC1" w14:textId="496B2396" w:rsidR="006E2AD7" w:rsidRPr="006745C3" w:rsidRDefault="006E2AD7" w:rsidP="00CF6A1F">
            <w:pPr>
              <w:pStyle w:val="Tabletext"/>
              <w:rPr>
                <w:lang w:eastAsia="ja-JP"/>
              </w:rPr>
            </w:pPr>
            <w:r w:rsidRPr="006745C3">
              <w:rPr>
                <w:lang w:eastAsia="ja-JP"/>
              </w:rPr>
              <w:t>1</w:t>
            </w:r>
            <w:r w:rsidR="00D1334D" w:rsidRPr="00D1334D">
              <w:rPr>
                <w:rFonts w:hint="eastAsia"/>
                <w:lang w:eastAsia="zh-CN"/>
              </w:rPr>
              <w:t>和</w:t>
            </w:r>
            <w:r w:rsidRPr="006745C3">
              <w:rPr>
                <w:lang w:eastAsia="ja-JP"/>
              </w:rPr>
              <w:t>10 %</w:t>
            </w:r>
          </w:p>
        </w:tc>
      </w:tr>
      <w:tr w:rsidR="00604701" w:rsidRPr="006745C3" w14:paraId="5F1374DE" w14:textId="77777777" w:rsidTr="00F0385A">
        <w:tc>
          <w:tcPr>
            <w:tcW w:w="3685" w:type="dxa"/>
          </w:tcPr>
          <w:p w14:paraId="0ED4B18E" w14:textId="796870A1" w:rsidR="00604701" w:rsidRPr="00D1334D" w:rsidRDefault="00604701" w:rsidP="00CF6A1F">
            <w:pPr>
              <w:pStyle w:val="Tabletext"/>
              <w:rPr>
                <w:lang w:eastAsia="ja-JP"/>
              </w:rPr>
            </w:pPr>
            <w:r w:rsidRPr="00D1334D">
              <w:rPr>
                <w:rFonts w:hint="eastAsia"/>
                <w:lang w:eastAsia="ja-JP"/>
              </w:rPr>
              <w:t>用</w:t>
            </w:r>
            <w:r w:rsidRPr="00D1334D">
              <w:rPr>
                <w:rFonts w:ascii="SimSun" w:eastAsia="SimSun" w:hAnsi="SimSun" w:cs="SimSun" w:hint="eastAsia"/>
                <w:lang w:eastAsia="ja-JP"/>
              </w:rPr>
              <w:t>户终</w:t>
            </w:r>
            <w:r w:rsidRPr="00D1334D">
              <w:rPr>
                <w:rFonts w:ascii="Batang" w:hAnsi="Batang" w:cs="Batang" w:hint="eastAsia"/>
                <w:lang w:eastAsia="ja-JP"/>
              </w:rPr>
              <w:t>端</w:t>
            </w:r>
            <w:r w:rsidRPr="00D1334D">
              <w:rPr>
                <w:rFonts w:hint="eastAsia"/>
                <w:lang w:eastAsia="zh-CN"/>
              </w:rPr>
              <w:t>高度</w:t>
            </w:r>
          </w:p>
        </w:tc>
        <w:tc>
          <w:tcPr>
            <w:tcW w:w="2552" w:type="dxa"/>
          </w:tcPr>
          <w:p w14:paraId="10AC5A46" w14:textId="30966B90" w:rsidR="00604701" w:rsidRPr="00D1334D" w:rsidRDefault="00604701" w:rsidP="00CF6A1F">
            <w:pPr>
              <w:pStyle w:val="Tabletext"/>
              <w:rPr>
                <w:lang w:eastAsia="ja-JP"/>
              </w:rPr>
            </w:pPr>
            <w:r w:rsidRPr="00D1334D">
              <w:rPr>
                <w:lang w:eastAsia="ja-JP"/>
              </w:rPr>
              <w:t>1.5</w:t>
            </w:r>
            <w:r w:rsidRPr="00D1334D">
              <w:rPr>
                <w:rFonts w:hint="eastAsia"/>
                <w:lang w:eastAsia="zh-CN"/>
              </w:rPr>
              <w:t>到</w:t>
            </w:r>
            <w:r w:rsidRPr="00D1334D">
              <w:rPr>
                <w:lang w:eastAsia="ja-JP"/>
              </w:rPr>
              <w:t>50 m</w:t>
            </w:r>
            <w:r>
              <w:rPr>
                <w:lang w:eastAsia="ja-JP"/>
              </w:rPr>
              <w:br/>
            </w:r>
            <w:r>
              <w:rPr>
                <w:rFonts w:eastAsiaTheme="minorEastAsia" w:hint="eastAsia"/>
                <w:lang w:eastAsia="zh-CN"/>
              </w:rPr>
              <w:t>（均匀分布）</w:t>
            </w:r>
          </w:p>
        </w:tc>
        <w:tc>
          <w:tcPr>
            <w:tcW w:w="2551" w:type="dxa"/>
          </w:tcPr>
          <w:p w14:paraId="3F0FE00F" w14:textId="11A1E794" w:rsidR="00604701" w:rsidRPr="00D1334D" w:rsidRDefault="00604701" w:rsidP="00CF6A1F">
            <w:pPr>
              <w:pStyle w:val="Tabletext"/>
              <w:rPr>
                <w:lang w:eastAsia="ja-JP"/>
              </w:rPr>
            </w:pPr>
            <w:r w:rsidRPr="00D1334D">
              <w:rPr>
                <w:lang w:eastAsia="ja-JP"/>
              </w:rPr>
              <w:t>1.5</w:t>
            </w:r>
            <w:r w:rsidRPr="00D1334D">
              <w:rPr>
                <w:rFonts w:hint="eastAsia"/>
                <w:lang w:eastAsia="zh-CN"/>
              </w:rPr>
              <w:t>到</w:t>
            </w:r>
            <w:r w:rsidRPr="00D1334D">
              <w:rPr>
                <w:lang w:eastAsia="ja-JP"/>
              </w:rPr>
              <w:t xml:space="preserve">50 m </w:t>
            </w:r>
            <w:r w:rsidRPr="00D1334D">
              <w:rPr>
                <w:lang w:eastAsia="ja-JP"/>
              </w:rPr>
              <w:br/>
            </w:r>
            <w:r>
              <w:rPr>
                <w:rFonts w:eastAsiaTheme="minorEastAsia" w:hint="eastAsia"/>
                <w:lang w:eastAsia="zh-CN"/>
              </w:rPr>
              <w:t>（均匀分布）</w:t>
            </w:r>
          </w:p>
        </w:tc>
      </w:tr>
      <w:tr w:rsidR="00604701" w:rsidRPr="006745C3" w14:paraId="3A302B08" w14:textId="77777777" w:rsidTr="00DE2D06">
        <w:tc>
          <w:tcPr>
            <w:tcW w:w="3685" w:type="dxa"/>
          </w:tcPr>
          <w:p w14:paraId="62A6026D" w14:textId="2B1FE018" w:rsidR="00604701" w:rsidRPr="00D1334D" w:rsidRDefault="00604701" w:rsidP="00CF6A1F">
            <w:pPr>
              <w:pStyle w:val="Tabletext"/>
              <w:rPr>
                <w:lang w:eastAsia="ja-JP"/>
              </w:rPr>
            </w:pPr>
            <w:r w:rsidRPr="00D1334D">
              <w:rPr>
                <w:rFonts w:ascii="SimSun" w:eastAsia="SimSun" w:hAnsi="SimSun" w:cs="SimSun" w:hint="eastAsia"/>
                <w:lang w:eastAsia="ja-JP"/>
              </w:rPr>
              <w:t>邻</w:t>
            </w:r>
            <w:r w:rsidRPr="00D1334D">
              <w:rPr>
                <w:rFonts w:ascii="Batang" w:hAnsi="Batang" w:cs="Batang" w:hint="eastAsia"/>
                <w:lang w:eastAsia="ja-JP"/>
              </w:rPr>
              <w:t>近效</w:t>
            </w:r>
            <w:r w:rsidRPr="00D1334D">
              <w:rPr>
                <w:rFonts w:ascii="SimSun" w:eastAsia="SimSun" w:hAnsi="SimSun" w:cs="SimSun" w:hint="eastAsia"/>
                <w:lang w:eastAsia="ja-JP"/>
              </w:rPr>
              <w:t>应导</w:t>
            </w:r>
            <w:r w:rsidRPr="00D1334D">
              <w:rPr>
                <w:rFonts w:ascii="Batang" w:hAnsi="Batang" w:cs="Batang" w:hint="eastAsia"/>
                <w:lang w:eastAsia="ja-JP"/>
              </w:rPr>
              <w:t>致的人体</w:t>
            </w:r>
            <w:r w:rsidRPr="00D1334D">
              <w:rPr>
                <w:rFonts w:ascii="SimSun" w:eastAsia="SimSun" w:hAnsi="SimSun" w:cs="SimSun" w:hint="eastAsia"/>
                <w:lang w:eastAsia="ja-JP"/>
              </w:rPr>
              <w:t>损</w:t>
            </w:r>
            <w:r w:rsidRPr="00D1334D">
              <w:rPr>
                <w:rFonts w:ascii="Batang" w:hAnsi="Batang" w:cs="Batang" w:hint="eastAsia"/>
                <w:lang w:eastAsia="ja-JP"/>
              </w:rPr>
              <w:t>耗</w:t>
            </w:r>
          </w:p>
        </w:tc>
        <w:tc>
          <w:tcPr>
            <w:tcW w:w="2552" w:type="dxa"/>
          </w:tcPr>
          <w:p w14:paraId="15B7EE16" w14:textId="77777777" w:rsidR="00604701" w:rsidRPr="00D1334D" w:rsidRDefault="00604701" w:rsidP="00CF6A1F">
            <w:pPr>
              <w:pStyle w:val="Tabletext"/>
              <w:rPr>
                <w:lang w:eastAsia="ja-JP"/>
              </w:rPr>
            </w:pPr>
            <w:r w:rsidRPr="00D1334D">
              <w:rPr>
                <w:lang w:eastAsia="ja-JP"/>
              </w:rPr>
              <w:t>0 dB</w:t>
            </w:r>
          </w:p>
        </w:tc>
        <w:tc>
          <w:tcPr>
            <w:tcW w:w="2551" w:type="dxa"/>
          </w:tcPr>
          <w:p w14:paraId="4C357757" w14:textId="77777777" w:rsidR="00604701" w:rsidRPr="00D1334D" w:rsidRDefault="00604701" w:rsidP="00CF6A1F">
            <w:pPr>
              <w:pStyle w:val="Tabletext"/>
              <w:rPr>
                <w:lang w:eastAsia="ja-JP"/>
              </w:rPr>
            </w:pPr>
            <w:r w:rsidRPr="00D1334D">
              <w:rPr>
                <w:lang w:eastAsia="ja-JP"/>
              </w:rPr>
              <w:t>0 dB</w:t>
            </w:r>
          </w:p>
        </w:tc>
      </w:tr>
    </w:tbl>
    <w:p w14:paraId="64EFB75B" w14:textId="1A072433" w:rsidR="006E2AD7" w:rsidRPr="006745C3" w:rsidRDefault="00D1334D" w:rsidP="002D0071">
      <w:pPr>
        <w:pStyle w:val="TableNo"/>
        <w:rPr>
          <w:lang w:eastAsia="ja-JP"/>
        </w:rPr>
      </w:pPr>
      <w:r>
        <w:rPr>
          <w:rFonts w:asciiTheme="minorEastAsia" w:eastAsiaTheme="minorEastAsia" w:hAnsiTheme="minorEastAsia" w:hint="eastAsia"/>
          <w:lang w:eastAsia="zh-CN"/>
        </w:rPr>
        <w:t>表</w:t>
      </w:r>
      <w:r w:rsidR="006E2AD7" w:rsidRPr="006745C3">
        <w:rPr>
          <w:lang w:eastAsia="ja-JP"/>
        </w:rPr>
        <w:t>A-2</w:t>
      </w:r>
    </w:p>
    <w:p w14:paraId="5B5A1C03" w14:textId="4096E9FC" w:rsidR="006E2AD7" w:rsidRPr="00D1334D" w:rsidRDefault="00D1334D" w:rsidP="002D0071">
      <w:pPr>
        <w:pStyle w:val="Tabletitle"/>
        <w:rPr>
          <w:lang w:eastAsia="ja-JP"/>
        </w:rPr>
      </w:pPr>
      <w:r w:rsidRPr="00D1334D">
        <w:rPr>
          <w:rFonts w:hint="eastAsia"/>
          <w:lang w:eastAsia="zh-CN"/>
        </w:rPr>
        <w:t>IMT</w:t>
      </w:r>
      <w:r w:rsidRPr="00D1334D">
        <w:rPr>
          <w:rFonts w:hint="eastAsia"/>
          <w:lang w:eastAsia="zh-CN"/>
        </w:rPr>
        <w:t>台站的典型参数及其运营环境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395"/>
        <w:gridCol w:w="1275"/>
        <w:gridCol w:w="4915"/>
      </w:tblGrid>
      <w:tr w:rsidR="006E2AD7" w:rsidRPr="006745C3" w14:paraId="369155D7" w14:textId="77777777" w:rsidTr="005A3E15">
        <w:trPr>
          <w:tblHeader/>
        </w:trPr>
        <w:tc>
          <w:tcPr>
            <w:tcW w:w="1328" w:type="dxa"/>
          </w:tcPr>
          <w:p w14:paraId="2AF185E5" w14:textId="2B84DB2C" w:rsidR="006E2AD7" w:rsidRPr="002424A0" w:rsidRDefault="002424A0" w:rsidP="002D0071">
            <w:pPr>
              <w:pStyle w:val="Tablehead"/>
            </w:pPr>
            <w:r w:rsidRPr="002424A0">
              <w:rPr>
                <w:rFonts w:hint="eastAsia"/>
                <w:lang w:eastAsia="zh-CN"/>
              </w:rPr>
              <w:t>参数</w:t>
            </w:r>
          </w:p>
        </w:tc>
        <w:tc>
          <w:tcPr>
            <w:tcW w:w="1395" w:type="dxa"/>
          </w:tcPr>
          <w:p w14:paraId="0EAA5DC3" w14:textId="77777777" w:rsidR="006E2AD7" w:rsidRPr="002424A0" w:rsidRDefault="006E2AD7" w:rsidP="002D0071">
            <w:pPr>
              <w:pStyle w:val="Tablehead"/>
              <w:rPr>
                <w:lang w:eastAsia="ja-JP"/>
              </w:rPr>
            </w:pPr>
            <w:r w:rsidRPr="002424A0">
              <w:rPr>
                <w:rFonts w:hint="eastAsia"/>
                <w:lang w:eastAsia="ja-JP"/>
              </w:rPr>
              <w:t>BS</w:t>
            </w:r>
          </w:p>
        </w:tc>
        <w:tc>
          <w:tcPr>
            <w:tcW w:w="1275" w:type="dxa"/>
          </w:tcPr>
          <w:p w14:paraId="38DBC4D4" w14:textId="77777777" w:rsidR="006E2AD7" w:rsidRPr="002424A0" w:rsidRDefault="006E2AD7" w:rsidP="002D0071">
            <w:pPr>
              <w:pStyle w:val="Tablehead"/>
              <w:rPr>
                <w:lang w:eastAsia="ja-JP"/>
              </w:rPr>
            </w:pPr>
            <w:r w:rsidRPr="002424A0">
              <w:rPr>
                <w:rFonts w:hint="eastAsia"/>
                <w:lang w:eastAsia="ja-JP"/>
              </w:rPr>
              <w:t>UE</w:t>
            </w:r>
          </w:p>
        </w:tc>
        <w:tc>
          <w:tcPr>
            <w:tcW w:w="4915" w:type="dxa"/>
          </w:tcPr>
          <w:p w14:paraId="621ABB53" w14:textId="4170D59B" w:rsidR="006E2AD7" w:rsidRPr="002424A0" w:rsidRDefault="002424A0" w:rsidP="002D0071">
            <w:pPr>
              <w:pStyle w:val="Tablehead"/>
            </w:pPr>
            <w:r w:rsidRPr="002424A0">
              <w:rPr>
                <w:rFonts w:hint="eastAsia"/>
                <w:lang w:eastAsia="zh-CN"/>
              </w:rPr>
              <w:t>说明</w:t>
            </w:r>
          </w:p>
        </w:tc>
      </w:tr>
      <w:tr w:rsidR="00F41A73" w:rsidRPr="006745C3" w14:paraId="1E2CF6A3" w14:textId="77777777" w:rsidTr="005A3E15">
        <w:tc>
          <w:tcPr>
            <w:tcW w:w="1328" w:type="dxa"/>
            <w:tcBorders>
              <w:top w:val="single" w:sz="4" w:space="0" w:color="auto"/>
              <w:left w:val="single" w:sz="4" w:space="0" w:color="auto"/>
              <w:bottom w:val="single" w:sz="4" w:space="0" w:color="auto"/>
              <w:right w:val="single" w:sz="4" w:space="0" w:color="auto"/>
            </w:tcBorders>
          </w:tcPr>
          <w:p w14:paraId="38551236" w14:textId="0A25C338" w:rsidR="00F41A73" w:rsidRPr="002424A0" w:rsidRDefault="00F41A73" w:rsidP="002D0071">
            <w:pPr>
              <w:pStyle w:val="Tabletext"/>
              <w:jc w:val="center"/>
              <w:rPr>
                <w:highlight w:val="yellow"/>
              </w:rPr>
            </w:pPr>
            <w:r w:rsidRPr="002424A0">
              <w:rPr>
                <w:rFonts w:ascii="SimSun" w:hAnsi="SimSun" w:cs="SimSun" w:hint="eastAsia"/>
                <w:lang w:eastAsia="ja-JP"/>
              </w:rPr>
              <w:t>最大</w:t>
            </w:r>
            <w:proofErr w:type="spellStart"/>
            <w:r w:rsidRPr="002424A0">
              <w:rPr>
                <w:rFonts w:hint="eastAsia"/>
                <w:lang w:eastAsia="ja-JP"/>
              </w:rPr>
              <w:t>e.i.r.p</w:t>
            </w:r>
            <w:proofErr w:type="spellEnd"/>
            <w:r w:rsidRPr="002424A0">
              <w:rPr>
                <w:rFonts w:hint="eastAsia"/>
                <w:lang w:eastAsia="ja-JP"/>
              </w:rPr>
              <w:t>.</w:t>
            </w:r>
            <w:r w:rsidR="002D0071">
              <w:rPr>
                <w:lang w:eastAsia="ja-JP"/>
              </w:rPr>
              <w:br/>
            </w:r>
            <w:r w:rsidRPr="002424A0">
              <w:rPr>
                <w:rFonts w:ascii="SimSun" w:hAnsi="SimSun" w:cs="SimSun" w:hint="eastAsia"/>
                <w:lang w:eastAsia="ja-JP"/>
              </w:rPr>
              <w:t>密度</w:t>
            </w:r>
          </w:p>
        </w:tc>
        <w:tc>
          <w:tcPr>
            <w:tcW w:w="1395" w:type="dxa"/>
          </w:tcPr>
          <w:p w14:paraId="32A866A1" w14:textId="66183C66" w:rsidR="00F41A73" w:rsidRPr="002424A0" w:rsidRDefault="00F41A73" w:rsidP="002D0071">
            <w:pPr>
              <w:pStyle w:val="Tabletext"/>
              <w:jc w:val="center"/>
            </w:pPr>
            <w:r w:rsidRPr="002424A0">
              <w:t>-65.0 dB(W/Hz</w:t>
            </w:r>
            <w:r w:rsidR="00D1334D" w:rsidRPr="002424A0">
              <w:rPr>
                <w:rFonts w:ascii="SimSun" w:hAnsi="SimSun" w:cs="SimSun" w:hint="eastAsia"/>
              </w:rPr>
              <w:t>）</w:t>
            </w:r>
          </w:p>
        </w:tc>
        <w:tc>
          <w:tcPr>
            <w:tcW w:w="1275" w:type="dxa"/>
          </w:tcPr>
          <w:p w14:paraId="0175F899" w14:textId="73E32C0F" w:rsidR="00F41A73" w:rsidRPr="002424A0" w:rsidRDefault="00F41A73" w:rsidP="002D0071">
            <w:pPr>
              <w:pStyle w:val="Tabletext"/>
              <w:jc w:val="center"/>
              <w:rPr>
                <w:lang w:eastAsia="ja-JP"/>
              </w:rPr>
            </w:pPr>
            <w:r w:rsidRPr="002424A0">
              <w:t>-77.0 dB(W/Hz</w:t>
            </w:r>
            <w:r w:rsidR="00D1334D" w:rsidRPr="002424A0">
              <w:rPr>
                <w:rFonts w:ascii="SimSun" w:hAnsi="SimSun" w:cs="SimSun" w:hint="eastAsia"/>
              </w:rPr>
              <w:t>）</w:t>
            </w:r>
          </w:p>
        </w:tc>
        <w:tc>
          <w:tcPr>
            <w:tcW w:w="4915" w:type="dxa"/>
          </w:tcPr>
          <w:p w14:paraId="031E588C" w14:textId="45CD05DC" w:rsidR="00F41A73" w:rsidRPr="002424A0" w:rsidRDefault="00F41A73" w:rsidP="002D0071">
            <w:pPr>
              <w:pStyle w:val="Tabletext"/>
              <w:rPr>
                <w:lang w:eastAsia="ja-JP"/>
              </w:rPr>
            </w:pPr>
            <w:r w:rsidRPr="002424A0">
              <w:rPr>
                <w:rFonts w:ascii="SimSun" w:hAnsi="SimSun" w:cs="SimSun" w:hint="eastAsia"/>
                <w:lang w:eastAsia="ja-JP"/>
              </w:rPr>
              <w:t>根据</w:t>
            </w:r>
            <w:r w:rsidR="00885027" w:rsidRPr="002424A0">
              <w:rPr>
                <w:rFonts w:ascii="SimSun" w:hAnsi="SimSun" w:cs="SimSun" w:hint="eastAsia"/>
                <w:lang w:eastAsia="ja-JP"/>
              </w:rPr>
              <w:t>文件</w:t>
            </w:r>
            <w:r w:rsidR="00885027" w:rsidRPr="002424A0">
              <w:rPr>
                <w:rFonts w:hint="eastAsia"/>
                <w:lang w:eastAsia="ja-JP"/>
              </w:rPr>
              <w:t>5-1/36</w:t>
            </w:r>
            <w:r w:rsidR="00885027" w:rsidRPr="002424A0">
              <w:rPr>
                <w:rFonts w:ascii="SimSun" w:hAnsi="SimSun" w:cs="SimSun" w:hint="eastAsia"/>
                <w:lang w:eastAsia="ja-JP"/>
              </w:rPr>
              <w:t>后附资料</w:t>
            </w:r>
            <w:r w:rsidR="00885027" w:rsidRPr="002424A0">
              <w:rPr>
                <w:rFonts w:hint="eastAsia"/>
                <w:lang w:eastAsia="ja-JP"/>
              </w:rPr>
              <w:t>2</w:t>
            </w:r>
            <w:r w:rsidRPr="002424A0">
              <w:rPr>
                <w:rFonts w:ascii="SimSun" w:hAnsi="SimSun" w:cs="SimSun" w:hint="eastAsia"/>
                <w:lang w:eastAsia="ja-JP"/>
              </w:rPr>
              <w:t>中的表</w:t>
            </w:r>
            <w:r w:rsidRPr="002424A0">
              <w:rPr>
                <w:rFonts w:hint="eastAsia"/>
                <w:lang w:eastAsia="ja-JP"/>
              </w:rPr>
              <w:t>10</w:t>
            </w:r>
            <w:r w:rsidRPr="002424A0">
              <w:rPr>
                <w:rFonts w:ascii="SimSun" w:hAnsi="SimSun" w:cs="SimSun" w:hint="eastAsia"/>
                <w:lang w:eastAsia="ja-JP"/>
              </w:rPr>
              <w:t>计算（</w:t>
            </w:r>
            <w:r w:rsidRPr="002424A0">
              <w:rPr>
                <w:lang w:eastAsia="ja-JP"/>
              </w:rPr>
              <w:t>WP 5D</w:t>
            </w:r>
            <w:r w:rsidR="00D1334D" w:rsidRPr="002424A0">
              <w:rPr>
                <w:rFonts w:ascii="SimSun" w:hAnsi="SimSun" w:cs="SimSun" w:hint="eastAsia"/>
                <w:lang w:eastAsia="ja-JP"/>
              </w:rPr>
              <w:t>）</w:t>
            </w:r>
          </w:p>
          <w:p w14:paraId="04903DCB" w14:textId="52AE5EB5" w:rsidR="00F41A73" w:rsidRPr="002424A0" w:rsidRDefault="001B3A16" w:rsidP="002D0071">
            <w:pPr>
              <w:pStyle w:val="Tabletext"/>
              <w:rPr>
                <w:lang w:eastAsia="ja-JP"/>
              </w:rPr>
            </w:pPr>
            <w:r>
              <w:rPr>
                <w:rFonts w:hint="eastAsia"/>
                <w:lang w:eastAsia="zh-CN"/>
              </w:rPr>
              <w:t>BS</w:t>
            </w:r>
            <w:r w:rsidR="00E74E1D" w:rsidRPr="002424A0">
              <w:rPr>
                <w:rFonts w:ascii="SimSun" w:hAnsi="SimSun" w:cs="SimSun" w:hint="eastAsia"/>
                <w:lang w:eastAsia="ja-JP"/>
              </w:rPr>
              <w:t>为</w:t>
            </w:r>
            <w:r w:rsidR="00F41A73" w:rsidRPr="002424A0">
              <w:rPr>
                <w:lang w:eastAsia="ja-JP"/>
              </w:rPr>
              <w:t>48 dB(m/200 MHz</w:t>
            </w:r>
            <w:r w:rsidR="00D1334D" w:rsidRPr="002424A0">
              <w:rPr>
                <w:rFonts w:ascii="SimSun" w:hAnsi="SimSun" w:cs="SimSun" w:hint="eastAsia"/>
                <w:lang w:eastAsia="ja-JP"/>
              </w:rPr>
              <w:t>）</w:t>
            </w:r>
          </w:p>
          <w:p w14:paraId="2C9F462A" w14:textId="4333CE26" w:rsidR="00F41A73" w:rsidRPr="002424A0" w:rsidRDefault="001B3A16" w:rsidP="002D0071">
            <w:pPr>
              <w:pStyle w:val="Tabletext"/>
              <w:rPr>
                <w:lang w:eastAsia="ja-JP"/>
              </w:rPr>
            </w:pPr>
            <w:r>
              <w:rPr>
                <w:rFonts w:hint="eastAsia"/>
                <w:lang w:eastAsia="zh-CN"/>
              </w:rPr>
              <w:t>UE</w:t>
            </w:r>
            <w:r w:rsidR="00E74E1D" w:rsidRPr="002424A0">
              <w:rPr>
                <w:rFonts w:ascii="SimSun" w:hAnsi="SimSun" w:cs="SimSun" w:hint="eastAsia"/>
                <w:lang w:eastAsia="ja-JP"/>
              </w:rPr>
              <w:t>为</w:t>
            </w:r>
            <w:r w:rsidR="00F41A73" w:rsidRPr="002424A0">
              <w:rPr>
                <w:lang w:eastAsia="ja-JP"/>
              </w:rPr>
              <w:t>36 dB(m/200 MHz</w:t>
            </w:r>
            <w:r w:rsidR="00D1334D" w:rsidRPr="002424A0">
              <w:rPr>
                <w:rFonts w:ascii="SimSun" w:hAnsi="SimSun" w:cs="SimSun" w:hint="eastAsia"/>
                <w:lang w:eastAsia="ja-JP"/>
              </w:rPr>
              <w:t>）</w:t>
            </w:r>
          </w:p>
          <w:p w14:paraId="755377EF" w14:textId="31764937" w:rsidR="00F41A73" w:rsidRPr="002424A0" w:rsidRDefault="00E74E1D" w:rsidP="002D0071">
            <w:pPr>
              <w:pStyle w:val="Tabletext"/>
              <w:rPr>
                <w:lang w:eastAsia="ja-JP"/>
              </w:rPr>
            </w:pPr>
            <w:r w:rsidRPr="002424A0">
              <w:rPr>
                <w:rFonts w:ascii="SimSun" w:hAnsi="SimSun" w:cs="SimSun" w:hint="eastAsia"/>
                <w:lang w:eastAsia="ja-JP"/>
              </w:rPr>
              <w:t>通常，由于功率控制，</w:t>
            </w:r>
            <w:r w:rsidRPr="002424A0">
              <w:rPr>
                <w:rFonts w:hint="eastAsia"/>
                <w:lang w:eastAsia="ja-JP"/>
              </w:rPr>
              <w:t>UE</w:t>
            </w:r>
            <w:r w:rsidRPr="002424A0">
              <w:rPr>
                <w:rFonts w:ascii="SimSun" w:hAnsi="SimSun" w:cs="SimSun" w:hint="eastAsia"/>
                <w:lang w:eastAsia="ja-JP"/>
              </w:rPr>
              <w:t>发射机的输出功率可能低于发射机的最大输出功率，因此</w:t>
            </w:r>
            <w:r w:rsidRPr="002424A0">
              <w:rPr>
                <w:rFonts w:hint="eastAsia"/>
                <w:lang w:eastAsia="ja-JP"/>
              </w:rPr>
              <w:t>UE</w:t>
            </w:r>
            <w:r w:rsidRPr="002424A0">
              <w:rPr>
                <w:rFonts w:ascii="SimSun" w:hAnsi="SimSun" w:cs="SimSun" w:hint="eastAsia"/>
                <w:lang w:eastAsia="zh-CN"/>
              </w:rPr>
              <w:t>的</w:t>
            </w:r>
            <w:proofErr w:type="spellStart"/>
            <w:r w:rsidRPr="002424A0">
              <w:rPr>
                <w:rFonts w:hint="eastAsia"/>
                <w:lang w:eastAsia="ja-JP"/>
              </w:rPr>
              <w:t>e.i.r.p</w:t>
            </w:r>
            <w:proofErr w:type="spellEnd"/>
            <w:r w:rsidRPr="002424A0">
              <w:rPr>
                <w:rFonts w:ascii="SimSun" w:hAnsi="SimSun" w:cs="SimSun" w:hint="eastAsia"/>
                <w:lang w:eastAsia="ja-JP"/>
              </w:rPr>
              <w:t>密度可能低于最大值。</w:t>
            </w:r>
          </w:p>
        </w:tc>
      </w:tr>
      <w:tr w:rsidR="00F41A73" w:rsidRPr="006745C3" w:rsidDel="000E3F4D" w14:paraId="246A3962" w14:textId="77777777" w:rsidTr="005A3E15">
        <w:tc>
          <w:tcPr>
            <w:tcW w:w="1328" w:type="dxa"/>
            <w:tcBorders>
              <w:top w:val="single" w:sz="4" w:space="0" w:color="auto"/>
              <w:left w:val="single" w:sz="4" w:space="0" w:color="auto"/>
              <w:bottom w:val="single" w:sz="4" w:space="0" w:color="auto"/>
              <w:right w:val="single" w:sz="4" w:space="0" w:color="auto"/>
            </w:tcBorders>
          </w:tcPr>
          <w:p w14:paraId="3DFE8F2D" w14:textId="6FDDA678" w:rsidR="00F41A73" w:rsidRPr="002424A0" w:rsidDel="0084568D" w:rsidRDefault="00F41A73" w:rsidP="002D0071">
            <w:pPr>
              <w:pStyle w:val="Tabletext"/>
              <w:jc w:val="center"/>
              <w:rPr>
                <w:highlight w:val="yellow"/>
                <w:lang w:eastAsia="ja-JP"/>
              </w:rPr>
            </w:pPr>
            <w:r w:rsidRPr="002424A0">
              <w:rPr>
                <w:rFonts w:ascii="SimSun" w:hAnsi="SimSun" w:cs="SimSun" w:hint="eastAsia"/>
                <w:lang w:eastAsia="ja-JP"/>
              </w:rPr>
              <w:t>天线</w:t>
            </w:r>
            <w:r w:rsidRPr="002424A0">
              <w:rPr>
                <w:rFonts w:ascii="SimSun" w:hAnsi="SimSun" w:cs="SimSun" w:hint="eastAsia"/>
                <w:lang w:eastAsia="zh-CN"/>
              </w:rPr>
              <w:t>方向图</w:t>
            </w:r>
          </w:p>
        </w:tc>
        <w:tc>
          <w:tcPr>
            <w:tcW w:w="1395" w:type="dxa"/>
          </w:tcPr>
          <w:p w14:paraId="69C78185" w14:textId="77777777" w:rsidR="00F41A73" w:rsidRPr="002424A0" w:rsidDel="0084568D" w:rsidRDefault="00F41A73" w:rsidP="002D0071">
            <w:pPr>
              <w:pStyle w:val="Tabletext"/>
              <w:jc w:val="center"/>
              <w:rPr>
                <w:lang w:eastAsia="ja-JP"/>
              </w:rPr>
            </w:pPr>
            <w:r w:rsidRPr="002424A0">
              <w:rPr>
                <w:rFonts w:hint="eastAsia"/>
                <w:lang w:eastAsia="ja-JP"/>
              </w:rPr>
              <w:t xml:space="preserve">23 </w:t>
            </w:r>
            <w:proofErr w:type="spellStart"/>
            <w:r w:rsidRPr="002424A0">
              <w:rPr>
                <w:rFonts w:hint="eastAsia"/>
                <w:lang w:eastAsia="ja-JP"/>
              </w:rPr>
              <w:t>dBi</w:t>
            </w:r>
            <w:proofErr w:type="spellEnd"/>
          </w:p>
        </w:tc>
        <w:tc>
          <w:tcPr>
            <w:tcW w:w="1275" w:type="dxa"/>
          </w:tcPr>
          <w:p w14:paraId="25C0B2CB" w14:textId="77777777" w:rsidR="00F41A73" w:rsidRPr="002424A0" w:rsidDel="0084568D" w:rsidRDefault="00F41A73" w:rsidP="002D0071">
            <w:pPr>
              <w:pStyle w:val="Tabletext"/>
              <w:jc w:val="center"/>
              <w:rPr>
                <w:lang w:eastAsia="ja-JP"/>
              </w:rPr>
            </w:pPr>
            <w:r w:rsidRPr="002424A0">
              <w:rPr>
                <w:rFonts w:hint="eastAsia"/>
                <w:lang w:eastAsia="ja-JP"/>
              </w:rPr>
              <w:t xml:space="preserve">17 </w:t>
            </w:r>
            <w:proofErr w:type="spellStart"/>
            <w:r w:rsidRPr="002424A0">
              <w:rPr>
                <w:rFonts w:hint="eastAsia"/>
                <w:lang w:eastAsia="ja-JP"/>
              </w:rPr>
              <w:t>dBi</w:t>
            </w:r>
            <w:proofErr w:type="spellEnd"/>
          </w:p>
        </w:tc>
        <w:tc>
          <w:tcPr>
            <w:tcW w:w="4915" w:type="dxa"/>
          </w:tcPr>
          <w:p w14:paraId="6C97E9AA" w14:textId="3A3B104D" w:rsidR="00F41A73" w:rsidRPr="002424A0" w:rsidRDefault="00947A79" w:rsidP="002D0071">
            <w:pPr>
              <w:pStyle w:val="Tabletext"/>
              <w:rPr>
                <w:highlight w:val="lightGray"/>
                <w:lang w:eastAsia="ja-JP"/>
              </w:rPr>
            </w:pPr>
            <w:r w:rsidRPr="002424A0">
              <w:rPr>
                <w:rFonts w:ascii="SimSun" w:hAnsi="SimSun" w:cs="SimSun" w:hint="eastAsia"/>
                <w:lang w:eastAsia="ja-JP"/>
              </w:rPr>
              <w:t>根据文件</w:t>
            </w:r>
            <w:r w:rsidRPr="002424A0">
              <w:rPr>
                <w:rFonts w:hint="eastAsia"/>
                <w:lang w:eastAsia="ja-JP"/>
              </w:rPr>
              <w:t>5-1/36</w:t>
            </w:r>
            <w:r w:rsidRPr="002424A0">
              <w:rPr>
                <w:rFonts w:ascii="SimSun" w:hAnsi="SimSun" w:cs="SimSun" w:hint="eastAsia"/>
                <w:lang w:eastAsia="ja-JP"/>
              </w:rPr>
              <w:t>后附资料</w:t>
            </w:r>
            <w:r w:rsidRPr="002424A0">
              <w:rPr>
                <w:rFonts w:hint="eastAsia"/>
                <w:lang w:eastAsia="ja-JP"/>
              </w:rPr>
              <w:t>2</w:t>
            </w:r>
            <w:r w:rsidRPr="002424A0">
              <w:rPr>
                <w:rFonts w:ascii="SimSun" w:hAnsi="SimSun" w:cs="SimSun" w:hint="eastAsia"/>
                <w:lang w:eastAsia="ja-JP"/>
              </w:rPr>
              <w:t>中的表</w:t>
            </w:r>
            <w:r w:rsidRPr="002424A0">
              <w:rPr>
                <w:rFonts w:hint="eastAsia"/>
                <w:lang w:eastAsia="ja-JP"/>
              </w:rPr>
              <w:t>10</w:t>
            </w:r>
            <w:r w:rsidRPr="002424A0">
              <w:rPr>
                <w:rFonts w:ascii="SimSun" w:hAnsi="SimSun" w:cs="SimSun" w:hint="eastAsia"/>
                <w:lang w:eastAsia="ja-JP"/>
              </w:rPr>
              <w:t>计算（</w:t>
            </w:r>
            <w:r w:rsidRPr="002424A0">
              <w:rPr>
                <w:rFonts w:hint="eastAsia"/>
                <w:lang w:eastAsia="ja-JP"/>
              </w:rPr>
              <w:t>WP 5D</w:t>
            </w:r>
            <w:r w:rsidRPr="002424A0">
              <w:rPr>
                <w:rFonts w:ascii="SimSun" w:hAnsi="SimSun" w:cs="SimSun" w:hint="eastAsia"/>
                <w:lang w:eastAsia="ja-JP"/>
              </w:rPr>
              <w:t>）</w:t>
            </w:r>
          </w:p>
          <w:p w14:paraId="1AEC0962" w14:textId="68D13043" w:rsidR="00F41A73" w:rsidRPr="002424A0" w:rsidRDefault="001B3A16" w:rsidP="002D0071">
            <w:pPr>
              <w:pStyle w:val="Tabletext"/>
              <w:rPr>
                <w:lang w:eastAsia="ja-JP"/>
              </w:rPr>
            </w:pPr>
            <w:r>
              <w:rPr>
                <w:rFonts w:hint="eastAsia"/>
                <w:lang w:eastAsia="zh-CN"/>
              </w:rPr>
              <w:t>BS</w:t>
            </w:r>
            <w:r w:rsidR="00947A79" w:rsidRPr="002424A0">
              <w:rPr>
                <w:rFonts w:ascii="SimSun" w:hAnsi="SimSun" w:cs="SimSun" w:hint="eastAsia"/>
                <w:lang w:eastAsia="ja-JP"/>
              </w:rPr>
              <w:t>为</w:t>
            </w:r>
            <w:r w:rsidR="00F41A73" w:rsidRPr="002424A0">
              <w:rPr>
                <w:rFonts w:hint="eastAsia"/>
                <w:lang w:eastAsia="ja-JP"/>
              </w:rPr>
              <w:t>8x8</w:t>
            </w:r>
            <w:r w:rsidR="00947A79" w:rsidRPr="002424A0">
              <w:rPr>
                <w:rFonts w:ascii="SimSun" w:hAnsi="SimSun" w:cs="SimSun" w:hint="eastAsia"/>
                <w:lang w:eastAsia="ja-JP"/>
              </w:rPr>
              <w:t>天线阵列</w:t>
            </w:r>
          </w:p>
          <w:p w14:paraId="6C30BA5C" w14:textId="6BF49A52" w:rsidR="00F41A73" w:rsidRPr="002424A0" w:rsidDel="0084568D" w:rsidRDefault="001B3A16" w:rsidP="002D0071">
            <w:pPr>
              <w:pStyle w:val="Tabletext"/>
              <w:rPr>
                <w:lang w:eastAsia="ja-JP"/>
              </w:rPr>
            </w:pPr>
            <w:r>
              <w:rPr>
                <w:rFonts w:hint="eastAsia"/>
                <w:lang w:eastAsia="zh-CN"/>
              </w:rPr>
              <w:t>UE</w:t>
            </w:r>
            <w:r w:rsidR="00947A79" w:rsidRPr="002424A0">
              <w:rPr>
                <w:rFonts w:ascii="SimSun" w:hAnsi="SimSun" w:cs="SimSun" w:hint="eastAsia"/>
                <w:lang w:eastAsia="ja-JP"/>
              </w:rPr>
              <w:t>为</w:t>
            </w:r>
            <w:r w:rsidR="00F41A73" w:rsidRPr="002424A0">
              <w:rPr>
                <w:rFonts w:hint="eastAsia"/>
                <w:lang w:eastAsia="ja-JP"/>
              </w:rPr>
              <w:t>4x4</w:t>
            </w:r>
            <w:r w:rsidR="00947A79" w:rsidRPr="002424A0">
              <w:rPr>
                <w:rFonts w:ascii="SimSun" w:hAnsi="SimSun" w:cs="SimSun" w:hint="eastAsia"/>
                <w:lang w:eastAsia="ja-JP"/>
              </w:rPr>
              <w:t>天线阵列</w:t>
            </w:r>
          </w:p>
        </w:tc>
      </w:tr>
      <w:tr w:rsidR="00F41A73" w:rsidRPr="006745C3" w14:paraId="0FA99927" w14:textId="77777777" w:rsidTr="005A3E15">
        <w:tc>
          <w:tcPr>
            <w:tcW w:w="1328" w:type="dxa"/>
            <w:tcBorders>
              <w:top w:val="single" w:sz="4" w:space="0" w:color="auto"/>
              <w:left w:val="single" w:sz="4" w:space="0" w:color="auto"/>
              <w:bottom w:val="single" w:sz="4" w:space="0" w:color="auto"/>
              <w:right w:val="single" w:sz="4" w:space="0" w:color="auto"/>
            </w:tcBorders>
          </w:tcPr>
          <w:p w14:paraId="1A28360D" w14:textId="1F047C6A" w:rsidR="00F41A73" w:rsidRPr="002424A0" w:rsidRDefault="00F41A73" w:rsidP="002D0071">
            <w:pPr>
              <w:pStyle w:val="Tabletext"/>
              <w:jc w:val="center"/>
              <w:rPr>
                <w:highlight w:val="yellow"/>
              </w:rPr>
            </w:pPr>
            <w:r w:rsidRPr="002424A0">
              <w:rPr>
                <w:rFonts w:ascii="SimSun" w:hAnsi="SimSun" w:cs="SimSun" w:hint="eastAsia"/>
                <w:lang w:eastAsia="ja-JP"/>
              </w:rPr>
              <w:t>部署比率</w:t>
            </w:r>
          </w:p>
        </w:tc>
        <w:tc>
          <w:tcPr>
            <w:tcW w:w="1395" w:type="dxa"/>
          </w:tcPr>
          <w:p w14:paraId="13AE5536" w14:textId="41DE52D2" w:rsidR="00F41A73" w:rsidRPr="002424A0" w:rsidRDefault="00F41A73" w:rsidP="002D0071">
            <w:pPr>
              <w:pStyle w:val="Tabletext"/>
              <w:jc w:val="center"/>
              <w:rPr>
                <w:lang w:eastAsia="ja-JP"/>
              </w:rPr>
            </w:pPr>
            <w:r w:rsidRPr="002424A0">
              <w:t>0.12</w:t>
            </w:r>
            <w:r w:rsidRPr="002424A0">
              <w:rPr>
                <w:rFonts w:hint="eastAsia"/>
                <w:lang w:eastAsia="ja-JP"/>
              </w:rPr>
              <w:t xml:space="preserve"> (BSs/km</w:t>
            </w:r>
            <w:r w:rsidRPr="002424A0">
              <w:rPr>
                <w:vertAlign w:val="superscript"/>
                <w:lang w:eastAsia="ja-JP"/>
              </w:rPr>
              <w:t>2</w:t>
            </w:r>
            <w:r w:rsidR="00D1334D" w:rsidRPr="002424A0">
              <w:rPr>
                <w:rFonts w:ascii="SimSun" w:hAnsi="SimSun" w:cs="SimSun" w:hint="eastAsia"/>
                <w:lang w:eastAsia="ja-JP"/>
              </w:rPr>
              <w:t>）</w:t>
            </w:r>
          </w:p>
        </w:tc>
        <w:tc>
          <w:tcPr>
            <w:tcW w:w="1275" w:type="dxa"/>
          </w:tcPr>
          <w:p w14:paraId="2207ACD8" w14:textId="18390690" w:rsidR="00F41A73" w:rsidRPr="002424A0" w:rsidRDefault="00F41A73" w:rsidP="002D0071">
            <w:pPr>
              <w:pStyle w:val="Tabletext"/>
              <w:jc w:val="center"/>
              <w:rPr>
                <w:lang w:eastAsia="ja-JP"/>
              </w:rPr>
            </w:pPr>
            <w:r w:rsidRPr="002424A0">
              <w:rPr>
                <w:lang w:eastAsia="ja-JP"/>
              </w:rPr>
              <w:t>0.395 (UEs/km</w:t>
            </w:r>
            <w:r w:rsidRPr="002424A0">
              <w:rPr>
                <w:vertAlign w:val="superscript"/>
                <w:lang w:eastAsia="ja-JP"/>
              </w:rPr>
              <w:t>2</w:t>
            </w:r>
            <w:r w:rsidR="00D1334D" w:rsidRPr="002424A0">
              <w:rPr>
                <w:rFonts w:ascii="SimSun" w:hAnsi="SimSun" w:cs="SimSun" w:hint="eastAsia"/>
                <w:lang w:eastAsia="ja-JP"/>
              </w:rPr>
              <w:t>）</w:t>
            </w:r>
          </w:p>
        </w:tc>
        <w:tc>
          <w:tcPr>
            <w:tcW w:w="4915" w:type="dxa"/>
          </w:tcPr>
          <w:p w14:paraId="1B7EA51A" w14:textId="584B9760" w:rsidR="00F41A73" w:rsidRPr="002424A0" w:rsidRDefault="002424A0" w:rsidP="002D0071">
            <w:pPr>
              <w:pStyle w:val="Tabletext"/>
              <w:rPr>
                <w:highlight w:val="green"/>
                <w:lang w:eastAsia="ja-JP"/>
              </w:rPr>
            </w:pPr>
            <w:r w:rsidRPr="002424A0">
              <w:rPr>
                <w:rFonts w:ascii="SimSun" w:hAnsi="SimSun" w:cs="SimSun" w:hint="eastAsia"/>
                <w:lang w:eastAsia="ja-JP"/>
              </w:rPr>
              <w:t>根据文件</w:t>
            </w:r>
            <w:r w:rsidRPr="002424A0">
              <w:rPr>
                <w:rFonts w:hint="eastAsia"/>
                <w:lang w:eastAsia="ja-JP"/>
              </w:rPr>
              <w:t>5-1/36</w:t>
            </w:r>
            <w:r w:rsidRPr="002424A0">
              <w:rPr>
                <w:rFonts w:ascii="SimSun" w:hAnsi="SimSun" w:cs="SimSun" w:hint="eastAsia"/>
                <w:lang w:eastAsia="ja-JP"/>
              </w:rPr>
              <w:t>后附资料</w:t>
            </w:r>
            <w:r w:rsidRPr="002424A0">
              <w:rPr>
                <w:rFonts w:hint="eastAsia"/>
                <w:lang w:eastAsia="ja-JP"/>
              </w:rPr>
              <w:t>2</w:t>
            </w:r>
            <w:r w:rsidRPr="002424A0">
              <w:rPr>
                <w:rFonts w:ascii="SimSun" w:hAnsi="SimSun" w:cs="SimSun" w:hint="eastAsia"/>
                <w:lang w:eastAsia="ja-JP"/>
              </w:rPr>
              <w:t>中的表</w:t>
            </w:r>
            <w:r w:rsidRPr="002424A0">
              <w:rPr>
                <w:rFonts w:hint="eastAsia"/>
                <w:lang w:eastAsia="ja-JP"/>
              </w:rPr>
              <w:t>14</w:t>
            </w:r>
            <w:r w:rsidRPr="002424A0">
              <w:rPr>
                <w:rFonts w:ascii="SimSun" w:hAnsi="SimSun" w:cs="SimSun" w:hint="eastAsia"/>
                <w:lang w:eastAsia="ja-JP"/>
              </w:rPr>
              <w:t>计算（</w:t>
            </w:r>
            <w:r w:rsidRPr="002424A0">
              <w:rPr>
                <w:lang w:eastAsia="ja-JP"/>
              </w:rPr>
              <w:t>WP 5D</w:t>
            </w:r>
            <w:r w:rsidRPr="002424A0">
              <w:rPr>
                <w:rFonts w:ascii="SimSun" w:hAnsi="SimSun" w:cs="SimSun" w:hint="eastAsia"/>
                <w:lang w:eastAsia="ja-JP"/>
              </w:rPr>
              <w:t>）</w:t>
            </w:r>
          </w:p>
          <w:p w14:paraId="6490869F" w14:textId="4D215173" w:rsidR="00F41A73" w:rsidRPr="002424A0" w:rsidRDefault="00F41A73" w:rsidP="002D0071">
            <w:pPr>
              <w:pStyle w:val="Tabletext"/>
            </w:pPr>
            <w:r w:rsidRPr="002424A0">
              <w:t>BS</w:t>
            </w:r>
            <w:r w:rsidR="002424A0" w:rsidRPr="002424A0">
              <w:rPr>
                <w:rFonts w:ascii="SimSun" w:hAnsi="SimSun" w:cs="SimSun" w:hint="eastAsia"/>
                <w:lang w:eastAsia="zh-CN"/>
              </w:rPr>
              <w:t>密度：</w:t>
            </w:r>
            <w:r w:rsidRPr="002424A0">
              <w:t>10 BSs/km</w:t>
            </w:r>
            <w:r w:rsidRPr="002424A0">
              <w:rPr>
                <w:vertAlign w:val="superscript"/>
              </w:rPr>
              <w:t>2</w:t>
            </w:r>
            <w:r w:rsidR="007E095F">
              <w:rPr>
                <w:rFonts w:ascii="SimSun" w:hAnsi="SimSun" w:cs="SimSun" w:hint="eastAsia"/>
              </w:rPr>
              <w:t>（</w:t>
            </w:r>
            <w:proofErr w:type="spellStart"/>
            <w:r w:rsidR="002424A0" w:rsidRPr="002424A0">
              <w:rPr>
                <w:rFonts w:ascii="SimSun" w:hAnsi="SimSun" w:cs="SimSun" w:hint="eastAsia"/>
              </w:rPr>
              <w:t>郊区</w:t>
            </w:r>
            <w:proofErr w:type="spellEnd"/>
            <w:r w:rsidR="007E095F">
              <w:rPr>
                <w:rFonts w:ascii="SimSun" w:hAnsi="SimSun" w:cs="SimSun" w:hint="eastAsia"/>
              </w:rPr>
              <w:t>）</w:t>
            </w:r>
            <w:r w:rsidR="002424A0" w:rsidRPr="002424A0">
              <w:rPr>
                <w:rFonts w:ascii="SimSun" w:hAnsi="SimSun" w:cs="SimSun" w:hint="eastAsia"/>
                <w:lang w:eastAsia="zh-CN"/>
              </w:rPr>
              <w:t>、</w:t>
            </w:r>
            <w:r w:rsidRPr="002424A0">
              <w:t>30 BSs/km</w:t>
            </w:r>
            <w:r w:rsidRPr="002424A0">
              <w:rPr>
                <w:vertAlign w:val="superscript"/>
              </w:rPr>
              <w:t>2</w:t>
            </w:r>
            <w:r w:rsidR="007E095F">
              <w:rPr>
                <w:rFonts w:ascii="SimSun" w:hAnsi="SimSun" w:cs="SimSun" w:hint="eastAsia"/>
              </w:rPr>
              <w:t>（</w:t>
            </w:r>
            <w:proofErr w:type="spellStart"/>
            <w:r w:rsidR="002424A0" w:rsidRPr="002424A0">
              <w:rPr>
                <w:rFonts w:ascii="SimSun" w:hAnsi="SimSun" w:cs="SimSun" w:hint="eastAsia"/>
              </w:rPr>
              <w:t>城区</w:t>
            </w:r>
            <w:proofErr w:type="spellEnd"/>
            <w:r w:rsidR="007E095F">
              <w:rPr>
                <w:rFonts w:ascii="SimSun" w:hAnsi="SimSun" w:cs="SimSun" w:hint="eastAsia"/>
              </w:rPr>
              <w:t>）</w:t>
            </w:r>
          </w:p>
          <w:p w14:paraId="17897A19" w14:textId="3121A676" w:rsidR="00F41A73" w:rsidRPr="002424A0" w:rsidRDefault="00F41A73" w:rsidP="002D0071">
            <w:pPr>
              <w:pStyle w:val="Tabletext"/>
              <w:rPr>
                <w:lang w:eastAsia="zh-CN"/>
              </w:rPr>
            </w:pPr>
            <w:r w:rsidRPr="002424A0">
              <w:rPr>
                <w:lang w:eastAsia="zh-CN"/>
              </w:rPr>
              <w:t>Ra</w:t>
            </w:r>
            <w:r w:rsidR="007E095F">
              <w:rPr>
                <w:rFonts w:ascii="SimSun" w:hAnsi="SimSun" w:cs="SimSun" w:hint="eastAsia"/>
                <w:lang w:eastAsia="zh-CN"/>
              </w:rPr>
              <w:t>：</w:t>
            </w:r>
            <w:r w:rsidRPr="002424A0">
              <w:rPr>
                <w:lang w:eastAsia="zh-CN"/>
              </w:rPr>
              <w:t>3%</w:t>
            </w:r>
            <w:r w:rsidR="007E095F">
              <w:rPr>
                <w:rFonts w:ascii="SimSun" w:hAnsi="SimSun" w:cs="SimSun" w:hint="eastAsia"/>
                <w:lang w:eastAsia="zh-CN"/>
              </w:rPr>
              <w:t>（</w:t>
            </w:r>
            <w:r w:rsidR="002424A0" w:rsidRPr="002424A0">
              <w:rPr>
                <w:rFonts w:ascii="SimSun" w:hAnsi="SimSun" w:cs="SimSun" w:hint="eastAsia"/>
                <w:lang w:eastAsia="zh-CN"/>
              </w:rPr>
              <w:t>郊区</w:t>
            </w:r>
            <w:r w:rsidR="007E095F">
              <w:rPr>
                <w:rFonts w:ascii="SimSun" w:hAnsi="SimSun" w:cs="SimSun" w:hint="eastAsia"/>
                <w:lang w:eastAsia="zh-CN"/>
              </w:rPr>
              <w:t>）</w:t>
            </w:r>
            <w:r w:rsidR="002424A0" w:rsidRPr="002424A0">
              <w:rPr>
                <w:rFonts w:ascii="SimSun" w:hAnsi="SimSun" w:cs="SimSun" w:hint="eastAsia"/>
                <w:lang w:eastAsia="zh-CN"/>
              </w:rPr>
              <w:t>、</w:t>
            </w:r>
            <w:r w:rsidRPr="002424A0">
              <w:rPr>
                <w:lang w:eastAsia="zh-CN"/>
              </w:rPr>
              <w:t>7%</w:t>
            </w:r>
            <w:r w:rsidR="007E095F">
              <w:rPr>
                <w:rFonts w:ascii="SimSun" w:hAnsi="SimSun" w:cs="SimSun" w:hint="eastAsia"/>
                <w:lang w:eastAsia="zh-CN"/>
              </w:rPr>
              <w:t>（</w:t>
            </w:r>
            <w:r w:rsidR="002424A0" w:rsidRPr="002424A0">
              <w:rPr>
                <w:rFonts w:ascii="SimSun" w:hAnsi="SimSun" w:cs="SimSun" w:hint="eastAsia"/>
                <w:lang w:eastAsia="zh-CN"/>
              </w:rPr>
              <w:t>城区</w:t>
            </w:r>
            <w:r w:rsidR="007E095F">
              <w:rPr>
                <w:rFonts w:ascii="SimSun" w:hAnsi="SimSun" w:cs="SimSun" w:hint="eastAsia"/>
                <w:lang w:eastAsia="zh-CN"/>
              </w:rPr>
              <w:t>）</w:t>
            </w:r>
          </w:p>
          <w:p w14:paraId="101DDFFC" w14:textId="618910EB" w:rsidR="00F41A73" w:rsidRPr="002424A0" w:rsidRDefault="00F41A73" w:rsidP="002D0071">
            <w:pPr>
              <w:pStyle w:val="Tabletext"/>
              <w:rPr>
                <w:lang w:eastAsia="ja-JP"/>
              </w:rPr>
            </w:pPr>
            <w:proofErr w:type="spellStart"/>
            <w:r w:rsidRPr="002424A0">
              <w:t>Rb</w:t>
            </w:r>
            <w:proofErr w:type="spellEnd"/>
            <w:r w:rsidR="007E095F">
              <w:rPr>
                <w:rFonts w:ascii="SimSun" w:hAnsi="SimSun" w:cs="SimSun" w:hint="eastAsia"/>
                <w:lang w:eastAsia="zh-CN"/>
              </w:rPr>
              <w:t>：</w:t>
            </w:r>
            <w:r w:rsidRPr="002424A0">
              <w:t>5%</w:t>
            </w:r>
          </w:p>
          <w:p w14:paraId="11ADD823" w14:textId="1764D7D1" w:rsidR="00F41A73" w:rsidRPr="002424A0" w:rsidRDefault="005A3E15" w:rsidP="002D0071">
            <w:pPr>
              <w:pStyle w:val="Tabletext"/>
              <w:rPr>
                <w:lang w:eastAsia="ja-JP"/>
              </w:rPr>
            </w:pPr>
            <w:r w:rsidRPr="005A3E15">
              <w:rPr>
                <w:lang w:val="en-US" w:eastAsia="ja-JP"/>
              </w:rPr>
              <w:t>(</w:t>
            </w:r>
            <w:proofErr w:type="spellStart"/>
            <w:r w:rsidRPr="005A3E15">
              <w:rPr>
                <w:lang w:val="en-US" w:eastAsia="ja-JP"/>
              </w:rPr>
              <w:t>Ds</w:t>
            </w:r>
            <w:r w:rsidRPr="005A3E15">
              <w:rPr>
                <w:vertAlign w:val="subscript"/>
                <w:lang w:val="en-US" w:eastAsia="ja-JP"/>
              </w:rPr>
              <w:t>_BS_suburban</w:t>
            </w:r>
            <w:proofErr w:type="spellEnd"/>
            <w:r w:rsidRPr="005A3E15">
              <w:rPr>
                <w:lang w:val="en-US" w:eastAsia="ja-JP"/>
              </w:rPr>
              <w:t xml:space="preserve"> * </w:t>
            </w:r>
            <w:proofErr w:type="spellStart"/>
            <w:r w:rsidRPr="005A3E15">
              <w:rPr>
                <w:lang w:val="en-US" w:eastAsia="ja-JP"/>
              </w:rPr>
              <w:t>Ra</w:t>
            </w:r>
            <w:r w:rsidRPr="005A3E15">
              <w:rPr>
                <w:vertAlign w:val="subscript"/>
                <w:lang w:val="en-US" w:eastAsia="ja-JP"/>
              </w:rPr>
              <w:t>_suburban</w:t>
            </w:r>
            <w:proofErr w:type="spellEnd"/>
            <w:r w:rsidRPr="005A3E15">
              <w:rPr>
                <w:lang w:val="en-US" w:eastAsia="ja-JP"/>
              </w:rPr>
              <w:t xml:space="preserve"> + </w:t>
            </w:r>
            <w:proofErr w:type="spellStart"/>
            <w:r w:rsidRPr="005A3E15">
              <w:rPr>
                <w:lang w:val="en-US" w:eastAsia="ja-JP"/>
              </w:rPr>
              <w:t>Ds</w:t>
            </w:r>
            <w:r w:rsidRPr="005A3E15">
              <w:rPr>
                <w:vertAlign w:val="subscript"/>
                <w:lang w:val="en-US" w:eastAsia="ja-JP"/>
              </w:rPr>
              <w:t>_BS_urban</w:t>
            </w:r>
            <w:proofErr w:type="spellEnd"/>
            <w:r w:rsidRPr="005A3E15">
              <w:rPr>
                <w:lang w:val="en-US" w:eastAsia="ja-JP"/>
              </w:rPr>
              <w:t xml:space="preserve"> * </w:t>
            </w:r>
            <w:proofErr w:type="spellStart"/>
            <w:r w:rsidRPr="005A3E15">
              <w:rPr>
                <w:lang w:val="en-US" w:eastAsia="ja-JP"/>
              </w:rPr>
              <w:t>Ra</w:t>
            </w:r>
            <w:r w:rsidRPr="005A3E15">
              <w:rPr>
                <w:vertAlign w:val="subscript"/>
                <w:lang w:val="en-US" w:eastAsia="ja-JP"/>
              </w:rPr>
              <w:t>_urban</w:t>
            </w:r>
            <w:proofErr w:type="spellEnd"/>
            <w:r w:rsidRPr="005A3E15">
              <w:rPr>
                <w:lang w:val="en-US" w:eastAsia="ja-JP"/>
              </w:rPr>
              <w:t xml:space="preserve">) * </w:t>
            </w:r>
            <w:proofErr w:type="spellStart"/>
            <w:r w:rsidRPr="005A3E15">
              <w:rPr>
                <w:lang w:val="en-US" w:eastAsia="ja-JP"/>
              </w:rPr>
              <w:t>Rb</w:t>
            </w:r>
            <w:proofErr w:type="spellEnd"/>
          </w:p>
          <w:p w14:paraId="5549749B" w14:textId="1E36A996" w:rsidR="00F41A73" w:rsidRPr="007E095F" w:rsidRDefault="00F41A73" w:rsidP="002D0071">
            <w:pPr>
              <w:pStyle w:val="Tabletext"/>
            </w:pPr>
            <w:r w:rsidRPr="007E095F">
              <w:rPr>
                <w:lang w:eastAsia="ja-JP"/>
              </w:rPr>
              <w:t>UE</w:t>
            </w:r>
            <w:r w:rsidR="002424A0" w:rsidRPr="007E095F">
              <w:rPr>
                <w:rFonts w:ascii="SimSun" w:hAnsi="SimSun" w:cs="SimSun" w:hint="eastAsia"/>
                <w:lang w:eastAsia="zh-CN"/>
              </w:rPr>
              <w:t>密度</w:t>
            </w:r>
            <w:r w:rsidR="005A3E15">
              <w:rPr>
                <w:rFonts w:ascii="SimSun" w:hAnsi="SimSun" w:cs="SimSun" w:hint="eastAsia"/>
                <w:lang w:eastAsia="zh-CN"/>
              </w:rPr>
              <w:t>:</w:t>
            </w:r>
            <w:r w:rsidR="005A3E15" w:rsidRPr="005A3E15">
              <w:t xml:space="preserve"> </w:t>
            </w:r>
            <w:r w:rsidRPr="007E095F">
              <w:rPr>
                <w:lang w:eastAsia="ja-JP"/>
              </w:rPr>
              <w:t>3</w:t>
            </w:r>
            <w:r w:rsidRPr="007E095F">
              <w:t>0</w:t>
            </w:r>
            <w:r w:rsidR="007E095F">
              <w:t xml:space="preserve"> </w:t>
            </w:r>
            <w:r w:rsidRPr="007E095F">
              <w:rPr>
                <w:lang w:eastAsia="ja-JP"/>
              </w:rPr>
              <w:t>UE</w:t>
            </w:r>
            <w:r w:rsidRPr="007E095F">
              <w:t>s/km</w:t>
            </w:r>
            <w:r w:rsidRPr="007E095F">
              <w:rPr>
                <w:vertAlign w:val="superscript"/>
              </w:rPr>
              <w:t>2</w:t>
            </w:r>
            <w:r w:rsidR="002424A0" w:rsidRPr="007E095F">
              <w:rPr>
                <w:rFonts w:ascii="SimSun" w:hAnsi="SimSun" w:cs="SimSun" w:hint="eastAsia"/>
              </w:rPr>
              <w:t>（</w:t>
            </w:r>
            <w:proofErr w:type="spellStart"/>
            <w:r w:rsidR="002424A0" w:rsidRPr="007E095F">
              <w:rPr>
                <w:rFonts w:ascii="SimSun" w:hAnsi="SimSun" w:cs="SimSun" w:hint="eastAsia"/>
              </w:rPr>
              <w:t>郊区</w:t>
            </w:r>
            <w:proofErr w:type="spellEnd"/>
            <w:r w:rsidR="002424A0" w:rsidRPr="007E095F">
              <w:rPr>
                <w:rFonts w:ascii="SimSun" w:hAnsi="SimSun" w:cs="SimSun" w:hint="eastAsia"/>
              </w:rPr>
              <w:t>）</w:t>
            </w:r>
            <w:r w:rsidR="002424A0" w:rsidRPr="007E095F">
              <w:rPr>
                <w:rFonts w:ascii="SimSun" w:hAnsi="SimSun" w:cs="SimSun" w:hint="eastAsia"/>
                <w:lang w:eastAsia="zh-CN"/>
              </w:rPr>
              <w:t>、</w:t>
            </w:r>
            <w:r w:rsidRPr="007E095F">
              <w:rPr>
                <w:lang w:eastAsia="ja-JP"/>
              </w:rPr>
              <w:t>10</w:t>
            </w:r>
            <w:r w:rsidRPr="007E095F">
              <w:t>0</w:t>
            </w:r>
            <w:r w:rsidR="007E095F">
              <w:t xml:space="preserve"> </w:t>
            </w:r>
            <w:r w:rsidRPr="007E095F">
              <w:rPr>
                <w:lang w:eastAsia="ja-JP"/>
              </w:rPr>
              <w:t>UE</w:t>
            </w:r>
            <w:r w:rsidRPr="007E095F">
              <w:t>s/km</w:t>
            </w:r>
            <w:r w:rsidRPr="007E095F">
              <w:rPr>
                <w:vertAlign w:val="superscript"/>
              </w:rPr>
              <w:t>2</w:t>
            </w:r>
            <w:r w:rsidR="002424A0" w:rsidRPr="007E095F">
              <w:rPr>
                <w:rFonts w:ascii="SimSun" w:hAnsi="SimSun" w:cs="SimSun" w:hint="eastAsia"/>
              </w:rPr>
              <w:t>（</w:t>
            </w:r>
            <w:proofErr w:type="spellStart"/>
            <w:r w:rsidR="002424A0" w:rsidRPr="007E095F">
              <w:rPr>
                <w:rFonts w:ascii="SimSun" w:hAnsi="SimSun" w:cs="SimSun" w:hint="eastAsia"/>
              </w:rPr>
              <w:t>城区</w:t>
            </w:r>
            <w:proofErr w:type="spellEnd"/>
            <w:r w:rsidR="002424A0" w:rsidRPr="007E095F">
              <w:rPr>
                <w:rFonts w:ascii="SimSun" w:hAnsi="SimSun" w:cs="SimSun" w:hint="eastAsia"/>
              </w:rPr>
              <w:t>）</w:t>
            </w:r>
          </w:p>
          <w:p w14:paraId="7E0B397E" w14:textId="26973CAF" w:rsidR="00F41A73" w:rsidRPr="002424A0" w:rsidRDefault="005A3E15" w:rsidP="002D0071">
            <w:pPr>
              <w:pStyle w:val="Tabletext"/>
              <w:rPr>
                <w:lang w:val="es-ES" w:eastAsia="ja-JP"/>
              </w:rPr>
            </w:pPr>
            <w:r w:rsidRPr="005A3E15">
              <w:rPr>
                <w:lang w:val="en-US" w:eastAsia="ja-JP"/>
              </w:rPr>
              <w:t>(</w:t>
            </w:r>
            <w:proofErr w:type="spellStart"/>
            <w:r w:rsidRPr="005A3E15">
              <w:rPr>
                <w:lang w:val="en-US" w:eastAsia="ja-JP"/>
              </w:rPr>
              <w:t>Ds</w:t>
            </w:r>
            <w:r w:rsidRPr="005A3E15">
              <w:rPr>
                <w:vertAlign w:val="subscript"/>
                <w:lang w:val="en-US" w:eastAsia="ja-JP"/>
              </w:rPr>
              <w:t>_UE_suburban</w:t>
            </w:r>
            <w:proofErr w:type="spellEnd"/>
            <w:r w:rsidRPr="005A3E15">
              <w:rPr>
                <w:lang w:val="en-US" w:eastAsia="ja-JP"/>
              </w:rPr>
              <w:t xml:space="preserve"> * </w:t>
            </w:r>
            <w:proofErr w:type="spellStart"/>
            <w:r w:rsidRPr="005A3E15">
              <w:rPr>
                <w:lang w:val="en-US" w:eastAsia="ja-JP"/>
              </w:rPr>
              <w:t>Ra</w:t>
            </w:r>
            <w:r w:rsidRPr="005A3E15">
              <w:rPr>
                <w:vertAlign w:val="subscript"/>
                <w:lang w:val="en-US" w:eastAsia="ja-JP"/>
              </w:rPr>
              <w:t>_suburban</w:t>
            </w:r>
            <w:proofErr w:type="spellEnd"/>
            <w:r w:rsidRPr="005A3E15">
              <w:rPr>
                <w:lang w:val="en-US" w:eastAsia="ja-JP"/>
              </w:rPr>
              <w:t xml:space="preserve"> + </w:t>
            </w:r>
            <w:proofErr w:type="spellStart"/>
            <w:r w:rsidRPr="005A3E15">
              <w:rPr>
                <w:lang w:val="en-US" w:eastAsia="ja-JP"/>
              </w:rPr>
              <w:t>Ds</w:t>
            </w:r>
            <w:r w:rsidRPr="005A3E15">
              <w:rPr>
                <w:vertAlign w:val="subscript"/>
                <w:lang w:val="en-US" w:eastAsia="ja-JP"/>
              </w:rPr>
              <w:t>_UE_urban</w:t>
            </w:r>
            <w:proofErr w:type="spellEnd"/>
            <w:r w:rsidRPr="005A3E15">
              <w:rPr>
                <w:lang w:val="en-US" w:eastAsia="ja-JP"/>
              </w:rPr>
              <w:t xml:space="preserve"> * </w:t>
            </w:r>
            <w:proofErr w:type="spellStart"/>
            <w:r w:rsidRPr="005A3E15">
              <w:rPr>
                <w:lang w:val="en-US" w:eastAsia="ja-JP"/>
              </w:rPr>
              <w:t>Ra</w:t>
            </w:r>
            <w:r w:rsidRPr="005A3E15">
              <w:rPr>
                <w:vertAlign w:val="subscript"/>
                <w:lang w:val="en-US" w:eastAsia="ja-JP"/>
              </w:rPr>
              <w:t>_urban</w:t>
            </w:r>
            <w:proofErr w:type="spellEnd"/>
            <w:r w:rsidRPr="005A3E15">
              <w:rPr>
                <w:lang w:val="en-US" w:eastAsia="ja-JP"/>
              </w:rPr>
              <w:t xml:space="preserve">) * </w:t>
            </w:r>
            <w:proofErr w:type="spellStart"/>
            <w:r w:rsidRPr="005A3E15">
              <w:rPr>
                <w:lang w:val="en-US" w:eastAsia="ja-JP"/>
              </w:rPr>
              <w:t>Rb</w:t>
            </w:r>
            <w:proofErr w:type="spellEnd"/>
          </w:p>
        </w:tc>
      </w:tr>
      <w:tr w:rsidR="00F41A73" w:rsidRPr="006745C3" w14:paraId="104ABA85" w14:textId="77777777" w:rsidTr="005A3E15">
        <w:tc>
          <w:tcPr>
            <w:tcW w:w="1328" w:type="dxa"/>
            <w:tcBorders>
              <w:top w:val="single" w:sz="4" w:space="0" w:color="auto"/>
              <w:left w:val="single" w:sz="4" w:space="0" w:color="auto"/>
              <w:bottom w:val="single" w:sz="4" w:space="0" w:color="auto"/>
              <w:right w:val="single" w:sz="4" w:space="0" w:color="auto"/>
            </w:tcBorders>
          </w:tcPr>
          <w:p w14:paraId="786522BD" w14:textId="65BEE8DC" w:rsidR="00F41A73" w:rsidRPr="002424A0" w:rsidRDefault="00F41A73" w:rsidP="002D0071">
            <w:pPr>
              <w:pStyle w:val="Tabletext"/>
              <w:jc w:val="center"/>
              <w:rPr>
                <w:highlight w:val="yellow"/>
              </w:rPr>
            </w:pPr>
            <w:r w:rsidRPr="002424A0">
              <w:rPr>
                <w:rFonts w:ascii="SimSun" w:hAnsi="SimSun" w:cs="SimSun" w:hint="eastAsia"/>
                <w:lang w:eastAsia="ja-JP"/>
              </w:rPr>
              <w:t>网络负载</w:t>
            </w:r>
            <w:r w:rsidR="002D0071">
              <w:rPr>
                <w:rFonts w:ascii="SimSun" w:eastAsia="MS Mincho" w:hAnsi="SimSun" w:cs="SimSun"/>
                <w:lang w:eastAsia="ja-JP"/>
              </w:rPr>
              <w:br/>
            </w:r>
            <w:r w:rsidRPr="002424A0">
              <w:rPr>
                <w:rFonts w:ascii="SimSun" w:hAnsi="SimSun" w:cs="SimSun" w:hint="eastAsia"/>
                <w:lang w:eastAsia="zh-CN"/>
              </w:rPr>
              <w:t>因子</w:t>
            </w:r>
          </w:p>
        </w:tc>
        <w:tc>
          <w:tcPr>
            <w:tcW w:w="1395" w:type="dxa"/>
          </w:tcPr>
          <w:p w14:paraId="5AF2A7FE" w14:textId="77777777" w:rsidR="00F41A73" w:rsidRPr="002424A0" w:rsidRDefault="00F41A73" w:rsidP="002D0071">
            <w:pPr>
              <w:pStyle w:val="Tabletext"/>
              <w:jc w:val="center"/>
            </w:pPr>
            <w:r w:rsidRPr="002424A0">
              <w:t>20 %</w:t>
            </w:r>
          </w:p>
        </w:tc>
        <w:tc>
          <w:tcPr>
            <w:tcW w:w="1275" w:type="dxa"/>
          </w:tcPr>
          <w:p w14:paraId="2A239484" w14:textId="77777777" w:rsidR="00F41A73" w:rsidRPr="002424A0" w:rsidRDefault="00F41A73" w:rsidP="002D0071">
            <w:pPr>
              <w:pStyle w:val="Tabletext"/>
              <w:jc w:val="center"/>
              <w:rPr>
                <w:lang w:eastAsia="ja-JP"/>
              </w:rPr>
            </w:pPr>
            <w:r w:rsidRPr="002424A0">
              <w:rPr>
                <w:rFonts w:hint="eastAsia"/>
                <w:lang w:eastAsia="ja-JP"/>
              </w:rPr>
              <w:t>N/A</w:t>
            </w:r>
          </w:p>
        </w:tc>
        <w:tc>
          <w:tcPr>
            <w:tcW w:w="4915" w:type="dxa"/>
          </w:tcPr>
          <w:p w14:paraId="32054C3E" w14:textId="4CC7DC23" w:rsidR="00F41A73" w:rsidRPr="002424A0" w:rsidRDefault="00F41A73" w:rsidP="002D0071">
            <w:pPr>
              <w:pStyle w:val="Tabletext"/>
            </w:pPr>
            <w:r w:rsidRPr="002424A0">
              <w:rPr>
                <w:lang w:eastAsia="ja-JP"/>
              </w:rPr>
              <w:t>20%</w:t>
            </w:r>
            <w:r w:rsidR="002424A0" w:rsidRPr="002424A0">
              <w:rPr>
                <w:rFonts w:ascii="SimSun" w:hAnsi="SimSun" w:cs="SimSun" w:hint="eastAsia"/>
                <w:lang w:eastAsia="ja-JP"/>
              </w:rPr>
              <w:t>用于广域分析</w:t>
            </w:r>
          </w:p>
        </w:tc>
      </w:tr>
      <w:tr w:rsidR="00F41A73" w:rsidRPr="006745C3" w14:paraId="24E1F47A" w14:textId="77777777" w:rsidTr="005A3E15">
        <w:tc>
          <w:tcPr>
            <w:tcW w:w="1328" w:type="dxa"/>
            <w:tcBorders>
              <w:top w:val="single" w:sz="4" w:space="0" w:color="auto"/>
              <w:left w:val="single" w:sz="4" w:space="0" w:color="auto"/>
              <w:bottom w:val="single" w:sz="4" w:space="0" w:color="auto"/>
              <w:right w:val="single" w:sz="4" w:space="0" w:color="auto"/>
            </w:tcBorders>
          </w:tcPr>
          <w:p w14:paraId="1DE24B8C" w14:textId="67F83A3D" w:rsidR="00F41A73" w:rsidRPr="002424A0" w:rsidRDefault="00F41A73" w:rsidP="002D0071">
            <w:pPr>
              <w:pStyle w:val="Tabletext"/>
              <w:jc w:val="center"/>
              <w:rPr>
                <w:highlight w:val="yellow"/>
              </w:rPr>
            </w:pPr>
            <w:r w:rsidRPr="002424A0">
              <w:rPr>
                <w:rFonts w:hint="eastAsia"/>
                <w:lang w:eastAsia="ja-JP"/>
              </w:rPr>
              <w:t>TDD</w:t>
            </w:r>
            <w:r w:rsidRPr="002424A0">
              <w:rPr>
                <w:rFonts w:ascii="SimSun" w:hAnsi="SimSun" w:cs="SimSun" w:hint="eastAsia"/>
                <w:lang w:eastAsia="ja-JP"/>
              </w:rPr>
              <w:t>活动</w:t>
            </w:r>
            <w:r w:rsidR="002D0071">
              <w:rPr>
                <w:rFonts w:ascii="SimSun" w:eastAsia="MS Mincho" w:hAnsi="SimSun" w:cs="SimSun"/>
                <w:lang w:eastAsia="ja-JP"/>
              </w:rPr>
              <w:br/>
            </w:r>
            <w:r w:rsidRPr="002424A0">
              <w:rPr>
                <w:rFonts w:ascii="SimSun" w:hAnsi="SimSun" w:cs="SimSun" w:hint="eastAsia"/>
                <w:lang w:eastAsia="ja-JP"/>
              </w:rPr>
              <w:t>因子</w:t>
            </w:r>
          </w:p>
        </w:tc>
        <w:tc>
          <w:tcPr>
            <w:tcW w:w="1395" w:type="dxa"/>
          </w:tcPr>
          <w:p w14:paraId="0D78FB6D" w14:textId="77777777" w:rsidR="00F41A73" w:rsidRPr="002424A0" w:rsidRDefault="00F41A73" w:rsidP="002D0071">
            <w:pPr>
              <w:pStyle w:val="Tabletext"/>
              <w:jc w:val="center"/>
            </w:pPr>
            <w:r w:rsidRPr="002424A0">
              <w:t>80 %</w:t>
            </w:r>
          </w:p>
        </w:tc>
        <w:tc>
          <w:tcPr>
            <w:tcW w:w="1275" w:type="dxa"/>
          </w:tcPr>
          <w:p w14:paraId="75523599" w14:textId="77777777" w:rsidR="00F41A73" w:rsidRPr="002424A0" w:rsidRDefault="00F41A73" w:rsidP="002D0071">
            <w:pPr>
              <w:pStyle w:val="Tabletext"/>
              <w:jc w:val="center"/>
            </w:pPr>
            <w:r w:rsidRPr="002424A0">
              <w:rPr>
                <w:lang w:eastAsia="ja-JP"/>
              </w:rPr>
              <w:t>20 %</w:t>
            </w:r>
          </w:p>
        </w:tc>
        <w:tc>
          <w:tcPr>
            <w:tcW w:w="4915" w:type="dxa"/>
          </w:tcPr>
          <w:p w14:paraId="6DDF26D7" w14:textId="77777777" w:rsidR="00F41A73" w:rsidRPr="002424A0" w:rsidRDefault="00F41A73" w:rsidP="002D0071">
            <w:pPr>
              <w:pStyle w:val="Tabletext"/>
            </w:pPr>
          </w:p>
        </w:tc>
      </w:tr>
      <w:tr w:rsidR="006E2AD7" w:rsidRPr="006745C3" w14:paraId="0F7E73C8" w14:textId="77777777" w:rsidTr="005A3E15">
        <w:tc>
          <w:tcPr>
            <w:tcW w:w="1328" w:type="dxa"/>
          </w:tcPr>
          <w:p w14:paraId="0B6CB53B" w14:textId="38DF377D" w:rsidR="006E2AD7" w:rsidRPr="002424A0" w:rsidRDefault="002424A0" w:rsidP="002D0071">
            <w:pPr>
              <w:pStyle w:val="Tabletext"/>
              <w:jc w:val="center"/>
              <w:rPr>
                <w:lang w:eastAsia="ja-JP"/>
              </w:rPr>
            </w:pPr>
            <w:r w:rsidRPr="002424A0">
              <w:rPr>
                <w:rFonts w:ascii="SimSun" w:hAnsi="SimSun" w:cs="SimSun" w:hint="eastAsia"/>
                <w:lang w:eastAsia="ja-JP"/>
              </w:rPr>
              <w:t>阵列欧姆</w:t>
            </w:r>
            <w:r w:rsidR="002D0071">
              <w:rPr>
                <w:rFonts w:ascii="SimSun" w:eastAsia="MS Mincho" w:hAnsi="SimSun" w:cs="SimSun"/>
                <w:lang w:eastAsia="ja-JP"/>
              </w:rPr>
              <w:br/>
            </w:r>
            <w:r w:rsidRPr="002424A0">
              <w:rPr>
                <w:rFonts w:ascii="SimSun" w:hAnsi="SimSun" w:cs="SimSun" w:hint="eastAsia"/>
                <w:lang w:eastAsia="ja-JP"/>
              </w:rPr>
              <w:t>损耗</w:t>
            </w:r>
          </w:p>
        </w:tc>
        <w:tc>
          <w:tcPr>
            <w:tcW w:w="1395" w:type="dxa"/>
          </w:tcPr>
          <w:p w14:paraId="647141CB" w14:textId="77777777" w:rsidR="006E2AD7" w:rsidRPr="002424A0" w:rsidRDefault="006E2AD7" w:rsidP="002D0071">
            <w:pPr>
              <w:pStyle w:val="Tabletext"/>
              <w:jc w:val="center"/>
              <w:rPr>
                <w:lang w:eastAsia="ja-JP"/>
              </w:rPr>
            </w:pPr>
            <w:r w:rsidRPr="002424A0">
              <w:rPr>
                <w:lang w:eastAsia="ja-JP"/>
              </w:rPr>
              <w:t>3 dB</w:t>
            </w:r>
          </w:p>
        </w:tc>
        <w:tc>
          <w:tcPr>
            <w:tcW w:w="1275" w:type="dxa"/>
          </w:tcPr>
          <w:p w14:paraId="67F5ECC6" w14:textId="77777777" w:rsidR="006E2AD7" w:rsidRPr="002424A0" w:rsidRDefault="006E2AD7" w:rsidP="002D0071">
            <w:pPr>
              <w:pStyle w:val="Tabletext"/>
              <w:jc w:val="center"/>
              <w:rPr>
                <w:lang w:eastAsia="ja-JP"/>
              </w:rPr>
            </w:pPr>
            <w:r w:rsidRPr="002424A0">
              <w:rPr>
                <w:rFonts w:hint="eastAsia"/>
                <w:lang w:eastAsia="ja-JP"/>
              </w:rPr>
              <w:t>3 dB</w:t>
            </w:r>
          </w:p>
        </w:tc>
        <w:tc>
          <w:tcPr>
            <w:tcW w:w="4915" w:type="dxa"/>
          </w:tcPr>
          <w:p w14:paraId="60895493" w14:textId="77777777" w:rsidR="006E2AD7" w:rsidRPr="002424A0" w:rsidRDefault="006E2AD7" w:rsidP="002D0071">
            <w:pPr>
              <w:pStyle w:val="Tabletext"/>
            </w:pPr>
          </w:p>
        </w:tc>
      </w:tr>
      <w:tr w:rsidR="006E2AD7" w:rsidRPr="006745C3" w14:paraId="75152770" w14:textId="77777777" w:rsidTr="005A3E15">
        <w:tc>
          <w:tcPr>
            <w:tcW w:w="1328" w:type="dxa"/>
          </w:tcPr>
          <w:p w14:paraId="012C741C" w14:textId="5EEE89FF" w:rsidR="006E2AD7" w:rsidRPr="002424A0" w:rsidRDefault="002424A0" w:rsidP="002D0071">
            <w:pPr>
              <w:pStyle w:val="Tabletext"/>
              <w:jc w:val="center"/>
              <w:rPr>
                <w:lang w:eastAsia="ja-JP"/>
              </w:rPr>
            </w:pPr>
            <w:r w:rsidRPr="002424A0">
              <w:rPr>
                <w:rFonts w:ascii="SimSun" w:hAnsi="SimSun" w:cs="SimSun" w:hint="eastAsia"/>
                <w:lang w:eastAsia="zh-CN"/>
              </w:rPr>
              <w:t>下倾角</w:t>
            </w:r>
          </w:p>
        </w:tc>
        <w:tc>
          <w:tcPr>
            <w:tcW w:w="1395" w:type="dxa"/>
          </w:tcPr>
          <w:p w14:paraId="216F0F58" w14:textId="151AFE40" w:rsidR="006E2AD7" w:rsidRPr="002424A0" w:rsidRDefault="006E2AD7" w:rsidP="002D0071">
            <w:pPr>
              <w:pStyle w:val="Tabletext"/>
              <w:jc w:val="center"/>
              <w:rPr>
                <w:lang w:eastAsia="ja-JP"/>
              </w:rPr>
            </w:pPr>
            <w:r w:rsidRPr="002424A0">
              <w:rPr>
                <w:rFonts w:hint="eastAsia"/>
                <w:lang w:eastAsia="ja-JP"/>
              </w:rPr>
              <w:t>10</w:t>
            </w:r>
            <w:r w:rsidR="002424A0">
              <w:rPr>
                <w:rFonts w:ascii="SimSun" w:hAnsi="SimSun" w:cs="SimSun" w:hint="eastAsia"/>
                <w:lang w:eastAsia="zh-CN"/>
              </w:rPr>
              <w:t>度</w:t>
            </w:r>
          </w:p>
        </w:tc>
        <w:tc>
          <w:tcPr>
            <w:tcW w:w="1275" w:type="dxa"/>
          </w:tcPr>
          <w:p w14:paraId="3CAC6D26" w14:textId="77777777" w:rsidR="006E2AD7" w:rsidRPr="002424A0" w:rsidRDefault="006E2AD7" w:rsidP="002D0071">
            <w:pPr>
              <w:pStyle w:val="Tabletext"/>
              <w:jc w:val="center"/>
              <w:rPr>
                <w:lang w:eastAsia="ja-JP"/>
              </w:rPr>
            </w:pPr>
            <w:r w:rsidRPr="002424A0">
              <w:rPr>
                <w:rFonts w:hint="eastAsia"/>
                <w:lang w:eastAsia="ja-JP"/>
              </w:rPr>
              <w:t>N/A</w:t>
            </w:r>
          </w:p>
        </w:tc>
        <w:tc>
          <w:tcPr>
            <w:tcW w:w="4915" w:type="dxa"/>
          </w:tcPr>
          <w:p w14:paraId="3DE42967" w14:textId="77777777" w:rsidR="006E2AD7" w:rsidRPr="002424A0" w:rsidRDefault="006E2AD7" w:rsidP="002D0071">
            <w:pPr>
              <w:pStyle w:val="Tabletext"/>
              <w:rPr>
                <w:lang w:eastAsia="ja-JP"/>
              </w:rPr>
            </w:pPr>
          </w:p>
        </w:tc>
      </w:tr>
      <w:tr w:rsidR="006E2AD7" w:rsidRPr="006745C3" w14:paraId="49BED349" w14:textId="77777777" w:rsidTr="005A3E15">
        <w:tc>
          <w:tcPr>
            <w:tcW w:w="1328" w:type="dxa"/>
          </w:tcPr>
          <w:p w14:paraId="4796D76B" w14:textId="67CD9B44" w:rsidR="006E2AD7" w:rsidRPr="002424A0" w:rsidRDefault="002424A0" w:rsidP="002D0071">
            <w:pPr>
              <w:pStyle w:val="Tabletext"/>
              <w:jc w:val="center"/>
              <w:rPr>
                <w:lang w:eastAsia="ja-JP"/>
              </w:rPr>
            </w:pPr>
            <w:r w:rsidRPr="002424A0">
              <w:rPr>
                <w:rFonts w:ascii="SimSun" w:hAnsi="SimSun" w:cs="SimSun" w:hint="eastAsia"/>
                <w:lang w:eastAsia="ja-JP"/>
              </w:rPr>
              <w:t>人体损耗</w:t>
            </w:r>
          </w:p>
        </w:tc>
        <w:tc>
          <w:tcPr>
            <w:tcW w:w="1395" w:type="dxa"/>
          </w:tcPr>
          <w:p w14:paraId="00D2F4B9" w14:textId="77777777" w:rsidR="006E2AD7" w:rsidRPr="002424A0" w:rsidRDefault="006E2AD7" w:rsidP="002D0071">
            <w:pPr>
              <w:pStyle w:val="Tabletext"/>
              <w:jc w:val="center"/>
              <w:rPr>
                <w:lang w:eastAsia="ja-JP"/>
              </w:rPr>
            </w:pPr>
            <w:r w:rsidRPr="002424A0">
              <w:rPr>
                <w:rFonts w:hint="eastAsia"/>
                <w:lang w:eastAsia="ja-JP"/>
              </w:rPr>
              <w:t>N/A</w:t>
            </w:r>
          </w:p>
        </w:tc>
        <w:tc>
          <w:tcPr>
            <w:tcW w:w="1275" w:type="dxa"/>
          </w:tcPr>
          <w:p w14:paraId="3803104F" w14:textId="77777777" w:rsidR="006E2AD7" w:rsidRPr="002424A0" w:rsidRDefault="006E2AD7" w:rsidP="002D0071">
            <w:pPr>
              <w:pStyle w:val="Tabletext"/>
              <w:jc w:val="center"/>
              <w:rPr>
                <w:lang w:eastAsia="ja-JP"/>
              </w:rPr>
            </w:pPr>
            <w:r w:rsidRPr="002424A0">
              <w:rPr>
                <w:rFonts w:hint="eastAsia"/>
                <w:lang w:eastAsia="ja-JP"/>
              </w:rPr>
              <w:t>4 dB</w:t>
            </w:r>
          </w:p>
        </w:tc>
        <w:tc>
          <w:tcPr>
            <w:tcW w:w="4915" w:type="dxa"/>
          </w:tcPr>
          <w:p w14:paraId="68957BE4" w14:textId="499F03CE" w:rsidR="006E2AD7" w:rsidRPr="002424A0" w:rsidRDefault="002424A0" w:rsidP="002D0071">
            <w:pPr>
              <w:pStyle w:val="Tabletext"/>
              <w:rPr>
                <w:lang w:eastAsia="ja-JP"/>
              </w:rPr>
            </w:pPr>
            <w:r w:rsidRPr="002424A0">
              <w:rPr>
                <w:rFonts w:ascii="SimSun" w:hAnsi="SimSun" w:cs="SimSun" w:hint="eastAsia"/>
                <w:lang w:eastAsia="zh-CN"/>
              </w:rPr>
              <w:t>适用于不包括</w:t>
            </w:r>
            <w:r w:rsidR="003126D1">
              <w:rPr>
                <w:rFonts w:ascii="SimSun" w:hAnsi="SimSun" w:cs="SimSun" w:hint="eastAsia"/>
                <w:lang w:eastAsia="zh-CN"/>
              </w:rPr>
              <w:t>无人机型</w:t>
            </w:r>
            <w:r w:rsidR="003126D1">
              <w:rPr>
                <w:rFonts w:hint="eastAsia"/>
                <w:lang w:eastAsia="zh-CN"/>
              </w:rPr>
              <w:t>UE</w:t>
            </w:r>
            <w:r w:rsidRPr="002424A0">
              <w:rPr>
                <w:rFonts w:ascii="SimSun" w:hAnsi="SimSun" w:cs="SimSun" w:hint="eastAsia"/>
                <w:lang w:eastAsia="zh-CN"/>
              </w:rPr>
              <w:t>的场景</w:t>
            </w:r>
          </w:p>
        </w:tc>
      </w:tr>
      <w:tr w:rsidR="006E2AD7" w:rsidRPr="006745C3" w14:paraId="10A628D6" w14:textId="77777777" w:rsidTr="005A3E15">
        <w:tc>
          <w:tcPr>
            <w:tcW w:w="1328" w:type="dxa"/>
          </w:tcPr>
          <w:p w14:paraId="38BC8238" w14:textId="66607D84" w:rsidR="006E2AD7" w:rsidRPr="002424A0" w:rsidRDefault="002424A0" w:rsidP="002D0071">
            <w:pPr>
              <w:pStyle w:val="Tabletext"/>
              <w:jc w:val="center"/>
              <w:rPr>
                <w:lang w:eastAsia="ja-JP"/>
              </w:rPr>
            </w:pPr>
            <w:r w:rsidRPr="002424A0">
              <w:rPr>
                <w:rFonts w:ascii="SimSun" w:hAnsi="SimSun" w:cs="SimSun" w:hint="eastAsia"/>
                <w:lang w:eastAsia="ja-JP"/>
              </w:rPr>
              <w:t>室内用户</w:t>
            </w:r>
            <w:r w:rsidR="002D0071">
              <w:rPr>
                <w:rFonts w:ascii="SimSun" w:eastAsia="MS Mincho" w:hAnsi="SimSun" w:cs="SimSun"/>
                <w:lang w:eastAsia="ja-JP"/>
              </w:rPr>
              <w:br/>
            </w:r>
            <w:r w:rsidRPr="002424A0">
              <w:rPr>
                <w:rFonts w:ascii="SimSun" w:hAnsi="SimSun" w:cs="SimSun" w:hint="eastAsia"/>
                <w:lang w:eastAsia="ja-JP"/>
              </w:rPr>
              <w:t>终端使用率</w:t>
            </w:r>
          </w:p>
        </w:tc>
        <w:tc>
          <w:tcPr>
            <w:tcW w:w="1395" w:type="dxa"/>
          </w:tcPr>
          <w:p w14:paraId="32DC6AFF" w14:textId="77777777" w:rsidR="006E2AD7" w:rsidRPr="002424A0" w:rsidRDefault="006E2AD7" w:rsidP="002D0071">
            <w:pPr>
              <w:pStyle w:val="Tabletext"/>
              <w:jc w:val="center"/>
              <w:rPr>
                <w:lang w:eastAsia="ja-JP"/>
              </w:rPr>
            </w:pPr>
            <w:r w:rsidRPr="002424A0">
              <w:rPr>
                <w:rFonts w:hint="eastAsia"/>
                <w:lang w:eastAsia="ja-JP"/>
              </w:rPr>
              <w:t>N/A</w:t>
            </w:r>
          </w:p>
        </w:tc>
        <w:tc>
          <w:tcPr>
            <w:tcW w:w="1275" w:type="dxa"/>
          </w:tcPr>
          <w:p w14:paraId="4D018B82" w14:textId="77777777" w:rsidR="006E2AD7" w:rsidRPr="002424A0" w:rsidRDefault="006E2AD7" w:rsidP="002D0071">
            <w:pPr>
              <w:pStyle w:val="Tabletext"/>
              <w:jc w:val="center"/>
              <w:rPr>
                <w:lang w:eastAsia="ja-JP"/>
              </w:rPr>
            </w:pPr>
            <w:r w:rsidRPr="002424A0">
              <w:rPr>
                <w:rFonts w:hint="eastAsia"/>
                <w:lang w:eastAsia="ja-JP"/>
              </w:rPr>
              <w:t>5</w:t>
            </w:r>
            <w:r w:rsidRPr="002424A0">
              <w:rPr>
                <w:lang w:eastAsia="ja-JP"/>
              </w:rPr>
              <w:t xml:space="preserve"> </w:t>
            </w:r>
            <w:r w:rsidRPr="002424A0">
              <w:rPr>
                <w:rFonts w:hint="eastAsia"/>
                <w:lang w:eastAsia="ja-JP"/>
              </w:rPr>
              <w:t>%</w:t>
            </w:r>
          </w:p>
        </w:tc>
        <w:tc>
          <w:tcPr>
            <w:tcW w:w="4915" w:type="dxa"/>
          </w:tcPr>
          <w:p w14:paraId="4F51D005" w14:textId="77777777" w:rsidR="006E2AD7" w:rsidRPr="002424A0" w:rsidRDefault="006E2AD7" w:rsidP="002D0071">
            <w:pPr>
              <w:pStyle w:val="Tabletext"/>
              <w:rPr>
                <w:lang w:eastAsia="ja-JP"/>
              </w:rPr>
            </w:pPr>
          </w:p>
        </w:tc>
      </w:tr>
    </w:tbl>
    <w:p w14:paraId="71A57DB2" w14:textId="26AE68AE" w:rsidR="006E2AD7" w:rsidRPr="006745C3" w:rsidRDefault="006E2AD7" w:rsidP="00AB71BB">
      <w:pPr>
        <w:pStyle w:val="Heading2"/>
        <w:rPr>
          <w:rFonts w:eastAsia="MS Mincho"/>
          <w:caps/>
          <w:sz w:val="18"/>
          <w:lang w:eastAsia="zh-CN"/>
        </w:rPr>
      </w:pPr>
      <w:r w:rsidRPr="006745C3">
        <w:rPr>
          <w:rFonts w:eastAsia="MS Mincho"/>
          <w:lang w:eastAsia="zh-CN"/>
        </w:rPr>
        <w:t>1.2</w:t>
      </w:r>
      <w:r w:rsidRPr="006745C3">
        <w:rPr>
          <w:rFonts w:eastAsia="MS Mincho"/>
          <w:lang w:eastAsia="zh-CN"/>
        </w:rPr>
        <w:tab/>
      </w:r>
      <w:r w:rsidR="00891EC1" w:rsidRPr="00891EC1">
        <w:rPr>
          <w:rFonts w:hint="eastAsia"/>
          <w:lang w:eastAsia="zh-CN"/>
        </w:rPr>
        <w:t>在</w:t>
      </w:r>
      <w:r w:rsidRPr="00891EC1">
        <w:rPr>
          <w:lang w:eastAsia="ja-JP"/>
        </w:rPr>
        <w:t>24.65-25.25 GHz</w:t>
      </w:r>
      <w:r w:rsidR="00891EC1">
        <w:rPr>
          <w:rFonts w:hint="eastAsia"/>
          <w:lang w:eastAsia="zh-CN"/>
        </w:rPr>
        <w:t>和</w:t>
      </w:r>
      <w:r w:rsidRPr="00891EC1">
        <w:rPr>
          <w:lang w:eastAsia="zh-CN"/>
        </w:rPr>
        <w:t>27-</w:t>
      </w:r>
      <w:r w:rsidRPr="00891EC1">
        <w:rPr>
          <w:lang w:eastAsia="ja-JP"/>
        </w:rPr>
        <w:t>27.5 GHz</w:t>
      </w:r>
      <w:r w:rsidR="00891EC1" w:rsidRPr="00891EC1">
        <w:rPr>
          <w:rFonts w:hint="eastAsia"/>
          <w:lang w:eastAsia="ja-JP"/>
        </w:rPr>
        <w:t>频段范围内操作的</w:t>
      </w:r>
      <w:r w:rsidR="00891EC1" w:rsidRPr="0086087C">
        <w:rPr>
          <w:lang w:eastAsia="ja-JP"/>
        </w:rPr>
        <w:t>卫星固定业务（地对空）</w:t>
      </w:r>
      <w:r w:rsidR="00891EC1" w:rsidRPr="0086087C">
        <w:rPr>
          <w:rFonts w:hint="eastAsia"/>
          <w:lang w:eastAsia="ja-JP"/>
        </w:rPr>
        <w:t>的技术和操作特性</w:t>
      </w:r>
    </w:p>
    <w:p w14:paraId="74D3FF63" w14:textId="42AD210F" w:rsidR="006E2AD7" w:rsidRPr="006745C3" w:rsidRDefault="0086087C" w:rsidP="00AB71BB">
      <w:pPr>
        <w:ind w:firstLineChars="200" w:firstLine="480"/>
        <w:rPr>
          <w:lang w:eastAsia="ja-JP"/>
        </w:rPr>
      </w:pPr>
      <w:r w:rsidRPr="0086087C">
        <w:rPr>
          <w:rFonts w:hint="eastAsia"/>
          <w:lang w:eastAsia="ja-JP"/>
        </w:rPr>
        <w:t>假设在</w:t>
      </w:r>
      <w:r w:rsidRPr="0086087C">
        <w:rPr>
          <w:rFonts w:hint="eastAsia"/>
          <w:lang w:eastAsia="ja-JP"/>
        </w:rPr>
        <w:t>24.65-25.25 GHz</w:t>
      </w:r>
      <w:r w:rsidRPr="0086087C">
        <w:rPr>
          <w:rFonts w:hint="eastAsia"/>
          <w:lang w:eastAsia="ja-JP"/>
        </w:rPr>
        <w:t>和</w:t>
      </w:r>
      <w:r w:rsidRPr="0086087C">
        <w:rPr>
          <w:rFonts w:hint="eastAsia"/>
          <w:lang w:eastAsia="ja-JP"/>
        </w:rPr>
        <w:t>27-27.5 GHz</w:t>
      </w:r>
      <w:r w:rsidRPr="0086087C">
        <w:rPr>
          <w:rFonts w:hint="eastAsia"/>
          <w:lang w:eastAsia="ja-JP"/>
        </w:rPr>
        <w:t>频段</w:t>
      </w:r>
      <w:r>
        <w:rPr>
          <w:rFonts w:hint="eastAsia"/>
          <w:lang w:eastAsia="zh-CN"/>
        </w:rPr>
        <w:t>内操作的</w:t>
      </w:r>
      <w:r w:rsidRPr="0086087C">
        <w:rPr>
          <w:rFonts w:hint="eastAsia"/>
          <w:lang w:eastAsia="ja-JP"/>
        </w:rPr>
        <w:t>FSS</w:t>
      </w:r>
      <w:r w:rsidRPr="0086087C">
        <w:rPr>
          <w:rFonts w:hint="eastAsia"/>
          <w:lang w:eastAsia="ja-JP"/>
        </w:rPr>
        <w:t>上行链路的典型参数如表</w:t>
      </w:r>
      <w:r w:rsidRPr="0086087C">
        <w:rPr>
          <w:rFonts w:hint="eastAsia"/>
          <w:lang w:eastAsia="ja-JP"/>
        </w:rPr>
        <w:t>A-3</w:t>
      </w:r>
      <w:r w:rsidRPr="0086087C">
        <w:rPr>
          <w:rFonts w:hint="eastAsia"/>
          <w:lang w:eastAsia="ja-JP"/>
        </w:rPr>
        <w:t>所示</w:t>
      </w:r>
      <w:r>
        <w:rPr>
          <w:rFonts w:hint="eastAsia"/>
          <w:lang w:eastAsia="zh-CN"/>
        </w:rPr>
        <w:t>，这些参数</w:t>
      </w:r>
      <w:r w:rsidRPr="0086087C">
        <w:rPr>
          <w:rFonts w:hint="eastAsia"/>
          <w:lang w:eastAsia="ja-JP"/>
        </w:rPr>
        <w:t>是从</w:t>
      </w:r>
      <w:r>
        <w:rPr>
          <w:rFonts w:hint="eastAsia"/>
          <w:lang w:eastAsia="zh-CN"/>
        </w:rPr>
        <w:t>来自</w:t>
      </w:r>
      <w:r w:rsidRPr="0086087C">
        <w:rPr>
          <w:rFonts w:hint="eastAsia"/>
          <w:lang w:eastAsia="ja-JP"/>
        </w:rPr>
        <w:t>4A</w:t>
      </w:r>
      <w:r w:rsidRPr="0086087C">
        <w:rPr>
          <w:rFonts w:hint="eastAsia"/>
          <w:lang w:eastAsia="ja-JP"/>
        </w:rPr>
        <w:t>工作组</w:t>
      </w:r>
      <w:r>
        <w:rPr>
          <w:rFonts w:hint="eastAsia"/>
          <w:lang w:eastAsia="zh-CN"/>
        </w:rPr>
        <w:t>的</w:t>
      </w:r>
      <w:r w:rsidRPr="0086087C">
        <w:rPr>
          <w:rFonts w:hint="eastAsia"/>
          <w:lang w:eastAsia="ja-JP"/>
        </w:rPr>
        <w:t>文件</w:t>
      </w:r>
      <w:r w:rsidRPr="006745C3">
        <w:rPr>
          <w:rFonts w:eastAsia="MS Mincho"/>
          <w:lang w:eastAsia="ja-JP"/>
        </w:rPr>
        <w:t>5-1/</w:t>
      </w:r>
      <w:hyperlink r:id="rId18" w:history="1">
        <w:r w:rsidRPr="006745C3">
          <w:rPr>
            <w:rFonts w:eastAsia="MS Mincho"/>
            <w:color w:val="0000FF" w:themeColor="hyperlink"/>
            <w:u w:val="single"/>
            <w:lang w:eastAsia="ja-JP"/>
          </w:rPr>
          <w:t>89</w:t>
        </w:r>
      </w:hyperlink>
      <w:r>
        <w:rPr>
          <w:rFonts w:hint="eastAsia"/>
          <w:lang w:eastAsia="zh-CN"/>
        </w:rPr>
        <w:t>中</w:t>
      </w:r>
      <w:r w:rsidRPr="0086087C">
        <w:rPr>
          <w:rFonts w:hint="eastAsia"/>
          <w:lang w:eastAsia="ja-JP"/>
        </w:rPr>
        <w:t>获得的。</w:t>
      </w:r>
      <w:r>
        <w:rPr>
          <w:rFonts w:hint="eastAsia"/>
          <w:lang w:eastAsia="zh-CN"/>
        </w:rPr>
        <w:t>对于</w:t>
      </w:r>
      <w:r w:rsidRPr="0086087C">
        <w:rPr>
          <w:rFonts w:hint="eastAsia"/>
          <w:lang w:eastAsia="ja-JP"/>
        </w:rPr>
        <w:t>20</w:t>
      </w:r>
      <w:r w:rsidRPr="0086087C">
        <w:rPr>
          <w:rFonts w:hint="eastAsia"/>
          <w:lang w:eastAsia="ja-JP"/>
        </w:rPr>
        <w:t>％或平均值</w:t>
      </w:r>
      <w:r w:rsidR="00456C98">
        <w:rPr>
          <w:rFonts w:hint="eastAsia"/>
          <w:lang w:eastAsia="zh-CN"/>
        </w:rPr>
        <w:t>、</w:t>
      </w:r>
      <w:r w:rsidRPr="0086087C">
        <w:rPr>
          <w:rFonts w:hint="eastAsia"/>
          <w:lang w:eastAsia="ja-JP"/>
        </w:rPr>
        <w:t>0.6</w:t>
      </w:r>
      <w:r w:rsidRPr="0086087C">
        <w:rPr>
          <w:rFonts w:hint="eastAsia"/>
          <w:lang w:eastAsia="ja-JP"/>
        </w:rPr>
        <w:t>％和</w:t>
      </w:r>
      <w:r w:rsidRPr="0086087C">
        <w:rPr>
          <w:rFonts w:hint="eastAsia"/>
          <w:lang w:eastAsia="ja-JP"/>
        </w:rPr>
        <w:t>0.02</w:t>
      </w:r>
      <w:r w:rsidRPr="0086087C">
        <w:rPr>
          <w:rFonts w:hint="eastAsia"/>
          <w:lang w:eastAsia="ja-JP"/>
        </w:rPr>
        <w:t>％</w:t>
      </w:r>
      <w:r>
        <w:rPr>
          <w:rFonts w:hint="eastAsia"/>
          <w:lang w:eastAsia="zh-CN"/>
        </w:rPr>
        <w:t>这些</w:t>
      </w:r>
      <w:r w:rsidRPr="0086087C">
        <w:rPr>
          <w:rFonts w:hint="eastAsia"/>
          <w:lang w:eastAsia="ja-JP"/>
        </w:rPr>
        <w:t>不同概率</w:t>
      </w:r>
      <w:r>
        <w:rPr>
          <w:rFonts w:hint="eastAsia"/>
          <w:lang w:eastAsia="zh-CN"/>
        </w:rPr>
        <w:t>下的</w:t>
      </w:r>
      <w:r w:rsidRPr="0086087C">
        <w:rPr>
          <w:rFonts w:hint="eastAsia"/>
          <w:lang w:eastAsia="ja-JP"/>
        </w:rPr>
        <w:t>卫星接收机系统噪声</w:t>
      </w:r>
      <w:r>
        <w:rPr>
          <w:rFonts w:hint="eastAsia"/>
          <w:lang w:eastAsia="zh-CN"/>
        </w:rPr>
        <w:t>电平</w:t>
      </w:r>
      <w:r w:rsidRPr="0086087C">
        <w:rPr>
          <w:rFonts w:hint="eastAsia"/>
          <w:lang w:eastAsia="ja-JP"/>
        </w:rPr>
        <w:t>，假设卫星接收机的可接受干扰</w:t>
      </w:r>
      <w:r>
        <w:rPr>
          <w:rFonts w:hint="eastAsia"/>
          <w:lang w:eastAsia="zh-CN"/>
        </w:rPr>
        <w:t>电平</w:t>
      </w:r>
      <w:r w:rsidRPr="0086087C">
        <w:rPr>
          <w:rFonts w:hint="eastAsia"/>
          <w:lang w:eastAsia="ja-JP"/>
        </w:rPr>
        <w:t>分别为</w:t>
      </w:r>
      <w:r w:rsidRPr="006745C3">
        <w:rPr>
          <w:rFonts w:eastAsia="MS Mincho"/>
          <w:lang w:eastAsia="ja-JP"/>
        </w:rPr>
        <w:noBreakHyphen/>
        <w:t>10.5</w:t>
      </w:r>
      <w:r>
        <w:rPr>
          <w:rFonts w:asciiTheme="minorEastAsia" w:eastAsiaTheme="minorEastAsia" w:hAnsiTheme="minorEastAsia" w:hint="eastAsia"/>
          <w:lang w:eastAsia="zh-CN"/>
        </w:rPr>
        <w:t>、</w:t>
      </w:r>
      <w:r w:rsidRPr="006745C3">
        <w:rPr>
          <w:rFonts w:eastAsia="MS Mincho"/>
          <w:lang w:eastAsia="ja-JP"/>
        </w:rPr>
        <w:t>-6</w:t>
      </w:r>
      <w:r w:rsidRPr="0086087C">
        <w:rPr>
          <w:rFonts w:hint="eastAsia"/>
          <w:lang w:eastAsia="ja-JP"/>
        </w:rPr>
        <w:t>和</w:t>
      </w:r>
      <w:r w:rsidRPr="0086087C">
        <w:rPr>
          <w:rFonts w:hint="eastAsia"/>
          <w:lang w:eastAsia="ja-JP"/>
        </w:rPr>
        <w:t>0 dB</w:t>
      </w:r>
      <w:r>
        <w:rPr>
          <w:rFonts w:hint="eastAsia"/>
          <w:lang w:eastAsia="zh-CN"/>
        </w:rPr>
        <w:t>，</w:t>
      </w:r>
      <w:r w:rsidR="00456C98">
        <w:rPr>
          <w:rFonts w:hint="eastAsia"/>
          <w:lang w:eastAsia="zh-CN"/>
        </w:rPr>
        <w:t>正</w:t>
      </w:r>
      <w:r w:rsidRPr="0086087C">
        <w:rPr>
          <w:rFonts w:hint="eastAsia"/>
          <w:lang w:eastAsia="ja-JP"/>
        </w:rPr>
        <w:t>在</w:t>
      </w:r>
      <w:r w:rsidR="00456C98" w:rsidRPr="0086087C">
        <w:rPr>
          <w:rFonts w:hint="eastAsia"/>
          <w:lang w:eastAsia="ja-JP"/>
        </w:rPr>
        <w:t>4A</w:t>
      </w:r>
      <w:r w:rsidR="00456C98" w:rsidRPr="0086087C">
        <w:rPr>
          <w:rFonts w:hint="eastAsia"/>
          <w:lang w:eastAsia="ja-JP"/>
        </w:rPr>
        <w:t>工作组</w:t>
      </w:r>
      <w:r w:rsidRPr="0086087C">
        <w:rPr>
          <w:rFonts w:hint="eastAsia"/>
          <w:lang w:eastAsia="ja-JP"/>
        </w:rPr>
        <w:t>研究。</w:t>
      </w:r>
    </w:p>
    <w:p w14:paraId="03F95E32" w14:textId="7F244A9A" w:rsidR="006E2AD7" w:rsidRPr="006745C3" w:rsidRDefault="00456C98" w:rsidP="005A3E15">
      <w:pPr>
        <w:pStyle w:val="TableNo"/>
        <w:rPr>
          <w:lang w:eastAsia="ja-JP"/>
        </w:rPr>
      </w:pPr>
      <w:r>
        <w:rPr>
          <w:rFonts w:asciiTheme="minorEastAsia" w:eastAsiaTheme="minorEastAsia" w:hAnsiTheme="minorEastAsia" w:hint="eastAsia"/>
          <w:lang w:eastAsia="zh-CN"/>
        </w:rPr>
        <w:lastRenderedPageBreak/>
        <w:t>表</w:t>
      </w:r>
      <w:r w:rsidR="006E2AD7" w:rsidRPr="006745C3">
        <w:rPr>
          <w:lang w:eastAsia="ja-JP"/>
        </w:rPr>
        <w:t>A-3</w:t>
      </w:r>
    </w:p>
    <w:p w14:paraId="109F66EE" w14:textId="72995448" w:rsidR="006E2AD7" w:rsidRPr="00456C98" w:rsidRDefault="00456C98" w:rsidP="005A3E15">
      <w:pPr>
        <w:pStyle w:val="Tabletitle"/>
        <w:rPr>
          <w:lang w:eastAsia="ja-JP"/>
        </w:rPr>
      </w:pPr>
      <w:r w:rsidRPr="00456C98">
        <w:rPr>
          <w:rFonts w:hint="eastAsia"/>
          <w:lang w:eastAsia="ja-JP"/>
        </w:rPr>
        <w:t>FSS</w:t>
      </w:r>
      <w:r w:rsidRPr="00456C98">
        <w:rPr>
          <w:rFonts w:hint="eastAsia"/>
          <w:lang w:eastAsia="ja-JP"/>
        </w:rPr>
        <w:t>上行链路的典型参数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402"/>
        <w:gridCol w:w="2098"/>
      </w:tblGrid>
      <w:tr w:rsidR="006E2AD7" w:rsidRPr="006745C3" w14:paraId="3D5976DD" w14:textId="77777777" w:rsidTr="00795B82">
        <w:trPr>
          <w:tblHeader/>
        </w:trPr>
        <w:tc>
          <w:tcPr>
            <w:tcW w:w="3147" w:type="dxa"/>
            <w:tcBorders>
              <w:top w:val="single" w:sz="4" w:space="0" w:color="auto"/>
              <w:left w:val="single" w:sz="4" w:space="0" w:color="auto"/>
              <w:bottom w:val="single" w:sz="4" w:space="0" w:color="auto"/>
              <w:right w:val="single" w:sz="4" w:space="0" w:color="auto"/>
            </w:tcBorders>
            <w:hideMark/>
          </w:tcPr>
          <w:p w14:paraId="4E3C65DE" w14:textId="769041C4" w:rsidR="006E2AD7" w:rsidRPr="00456C98" w:rsidRDefault="00456C98" w:rsidP="005A3E15">
            <w:pPr>
              <w:pStyle w:val="Tablehead"/>
            </w:pPr>
            <w:proofErr w:type="spellStart"/>
            <w:r w:rsidRPr="00456C98">
              <w:rPr>
                <w:rFonts w:hint="eastAsia"/>
              </w:rPr>
              <w:t>参数</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7E1CD255" w14:textId="5084C1A3" w:rsidR="006E2AD7" w:rsidRPr="00456C98" w:rsidRDefault="00456C98" w:rsidP="005A3E15">
            <w:pPr>
              <w:pStyle w:val="Tablehead"/>
            </w:pPr>
            <w:r w:rsidRPr="00456C98">
              <w:rPr>
                <w:rFonts w:hint="eastAsia"/>
                <w:lang w:eastAsia="zh-CN"/>
              </w:rPr>
              <w:t>值</w:t>
            </w:r>
          </w:p>
        </w:tc>
        <w:tc>
          <w:tcPr>
            <w:tcW w:w="2098" w:type="dxa"/>
            <w:tcBorders>
              <w:top w:val="single" w:sz="4" w:space="0" w:color="auto"/>
              <w:left w:val="single" w:sz="4" w:space="0" w:color="auto"/>
              <w:bottom w:val="single" w:sz="4" w:space="0" w:color="auto"/>
              <w:right w:val="single" w:sz="4" w:space="0" w:color="auto"/>
            </w:tcBorders>
            <w:hideMark/>
          </w:tcPr>
          <w:p w14:paraId="32BDFB2B" w14:textId="70F8852B" w:rsidR="006E2AD7" w:rsidRPr="00456C98" w:rsidRDefault="00456C98" w:rsidP="005A3E15">
            <w:pPr>
              <w:pStyle w:val="Tablehead"/>
            </w:pPr>
            <w:r w:rsidRPr="00456C98">
              <w:rPr>
                <w:rFonts w:hint="eastAsia"/>
                <w:lang w:eastAsia="zh-CN"/>
              </w:rPr>
              <w:t>说明</w:t>
            </w:r>
          </w:p>
        </w:tc>
      </w:tr>
      <w:tr w:rsidR="006E2AD7" w:rsidRPr="006745C3" w14:paraId="123E6153" w14:textId="77777777" w:rsidTr="00795B82">
        <w:tc>
          <w:tcPr>
            <w:tcW w:w="3147" w:type="dxa"/>
            <w:tcBorders>
              <w:top w:val="single" w:sz="4" w:space="0" w:color="auto"/>
              <w:left w:val="single" w:sz="4" w:space="0" w:color="auto"/>
              <w:bottom w:val="single" w:sz="4" w:space="0" w:color="auto"/>
              <w:right w:val="single" w:sz="4" w:space="0" w:color="auto"/>
            </w:tcBorders>
            <w:hideMark/>
          </w:tcPr>
          <w:p w14:paraId="2C31D8C0" w14:textId="6D780C49" w:rsidR="006E2AD7" w:rsidRPr="00456C98" w:rsidRDefault="00456C98" w:rsidP="00AB71BB">
            <w:pPr>
              <w:pStyle w:val="Tabletext"/>
              <w:keepNext/>
              <w:keepLines/>
            </w:pPr>
            <w:r w:rsidRPr="00456C98">
              <w:rPr>
                <w:rFonts w:hint="eastAsia"/>
                <w:lang w:eastAsia="zh-CN"/>
              </w:rPr>
              <w:t>卫星</w:t>
            </w:r>
          </w:p>
        </w:tc>
        <w:tc>
          <w:tcPr>
            <w:tcW w:w="3402" w:type="dxa"/>
            <w:tcBorders>
              <w:top w:val="single" w:sz="4" w:space="0" w:color="auto"/>
              <w:left w:val="single" w:sz="4" w:space="0" w:color="auto"/>
              <w:bottom w:val="single" w:sz="4" w:space="0" w:color="auto"/>
              <w:right w:val="single" w:sz="4" w:space="0" w:color="auto"/>
            </w:tcBorders>
            <w:hideMark/>
          </w:tcPr>
          <w:p w14:paraId="0F54F6C6" w14:textId="5E52A397" w:rsidR="006E2AD7" w:rsidRPr="00456C98" w:rsidRDefault="00456C98" w:rsidP="00AB71BB">
            <w:pPr>
              <w:pStyle w:val="Tabletext"/>
              <w:keepNext/>
              <w:keepLines/>
              <w:jc w:val="center"/>
            </w:pPr>
            <w:r w:rsidRPr="00456C98">
              <w:rPr>
                <w:rFonts w:hint="eastAsia"/>
                <w:lang w:eastAsia="zh-CN"/>
              </w:rPr>
              <w:t>载波</w:t>
            </w:r>
            <w:r w:rsidR="006E2AD7" w:rsidRPr="00456C98">
              <w:t xml:space="preserve"> #13, #14</w:t>
            </w:r>
          </w:p>
        </w:tc>
        <w:tc>
          <w:tcPr>
            <w:tcW w:w="2098" w:type="dxa"/>
            <w:tcBorders>
              <w:top w:val="single" w:sz="4" w:space="0" w:color="auto"/>
              <w:left w:val="single" w:sz="4" w:space="0" w:color="auto"/>
              <w:bottom w:val="single" w:sz="4" w:space="0" w:color="auto"/>
              <w:right w:val="single" w:sz="4" w:space="0" w:color="auto"/>
            </w:tcBorders>
            <w:hideMark/>
          </w:tcPr>
          <w:p w14:paraId="498BC62C" w14:textId="79439FE7" w:rsidR="006E2AD7" w:rsidRPr="00456C98" w:rsidRDefault="00456C98" w:rsidP="00AB71BB">
            <w:pPr>
              <w:pStyle w:val="Tabletext"/>
              <w:keepNext/>
              <w:keepLines/>
              <w:jc w:val="center"/>
            </w:pPr>
            <w:r w:rsidRPr="00456C98">
              <w:rPr>
                <w:rFonts w:hint="eastAsia"/>
                <w:lang w:eastAsia="zh-CN"/>
              </w:rPr>
              <w:t>文件</w:t>
            </w:r>
            <w:r w:rsidR="006E2AD7" w:rsidRPr="00456C98">
              <w:t>5-1/</w:t>
            </w:r>
            <w:r w:rsidR="006E2AD7" w:rsidRPr="00456C98">
              <w:rPr>
                <w:lang w:eastAsia="ja-JP"/>
              </w:rPr>
              <w:t>89, 183</w:t>
            </w:r>
            <w:r w:rsidR="005A3E15">
              <w:rPr>
                <w:lang w:eastAsia="ja-JP"/>
              </w:rPr>
              <w:t xml:space="preserve"> </w:t>
            </w:r>
            <w:r w:rsidR="005A3E15" w:rsidRPr="005A3E15">
              <w:t>(WP 4A)</w:t>
            </w:r>
          </w:p>
        </w:tc>
      </w:tr>
      <w:tr w:rsidR="006E2AD7" w:rsidRPr="006745C3" w14:paraId="4E422249" w14:textId="77777777" w:rsidTr="00795B82">
        <w:tc>
          <w:tcPr>
            <w:tcW w:w="3147" w:type="dxa"/>
            <w:tcBorders>
              <w:top w:val="single" w:sz="4" w:space="0" w:color="auto"/>
              <w:left w:val="single" w:sz="4" w:space="0" w:color="auto"/>
              <w:bottom w:val="single" w:sz="4" w:space="0" w:color="auto"/>
              <w:right w:val="single" w:sz="4" w:space="0" w:color="auto"/>
            </w:tcBorders>
            <w:hideMark/>
          </w:tcPr>
          <w:p w14:paraId="7E2870BC" w14:textId="2282C091" w:rsidR="006E2AD7" w:rsidRPr="00456C98" w:rsidRDefault="00456C98" w:rsidP="005A3E15">
            <w:pPr>
              <w:pStyle w:val="Tabletext"/>
            </w:pPr>
            <w:proofErr w:type="spellStart"/>
            <w:r w:rsidRPr="00456C98">
              <w:rPr>
                <w:rFonts w:hint="eastAsia"/>
              </w:rPr>
              <w:t>接收频率</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7079D65A" w14:textId="77777777" w:rsidR="006E2AD7" w:rsidRPr="00456C98" w:rsidRDefault="006E2AD7" w:rsidP="005A3E15">
            <w:pPr>
              <w:pStyle w:val="Tabletext"/>
              <w:jc w:val="center"/>
            </w:pPr>
            <w:r w:rsidRPr="00456C98">
              <w:t>24.</w:t>
            </w:r>
            <w:r w:rsidRPr="00456C98">
              <w:rPr>
                <w:lang w:eastAsia="ja-JP"/>
              </w:rPr>
              <w:t>65-25.25, 27</w:t>
            </w:r>
            <w:r w:rsidRPr="00456C98">
              <w:t>-27.5 GHz</w:t>
            </w:r>
          </w:p>
        </w:tc>
        <w:tc>
          <w:tcPr>
            <w:tcW w:w="2098" w:type="dxa"/>
            <w:tcBorders>
              <w:top w:val="single" w:sz="4" w:space="0" w:color="auto"/>
              <w:left w:val="single" w:sz="4" w:space="0" w:color="auto"/>
              <w:bottom w:val="single" w:sz="4" w:space="0" w:color="auto"/>
              <w:right w:val="single" w:sz="4" w:space="0" w:color="auto"/>
            </w:tcBorders>
          </w:tcPr>
          <w:p w14:paraId="0D2136DB" w14:textId="77777777" w:rsidR="006E2AD7" w:rsidRPr="00456C98" w:rsidRDefault="006E2AD7" w:rsidP="005A3E15">
            <w:pPr>
              <w:pStyle w:val="Tabletext"/>
              <w:jc w:val="center"/>
            </w:pPr>
          </w:p>
        </w:tc>
      </w:tr>
      <w:tr w:rsidR="006E2AD7" w:rsidRPr="006745C3" w14:paraId="1BC31E5C" w14:textId="77777777" w:rsidTr="00795B82">
        <w:tc>
          <w:tcPr>
            <w:tcW w:w="3147" w:type="dxa"/>
            <w:tcBorders>
              <w:top w:val="single" w:sz="4" w:space="0" w:color="auto"/>
              <w:left w:val="single" w:sz="4" w:space="0" w:color="auto"/>
              <w:bottom w:val="single" w:sz="4" w:space="0" w:color="auto"/>
              <w:right w:val="single" w:sz="4" w:space="0" w:color="auto"/>
            </w:tcBorders>
            <w:hideMark/>
          </w:tcPr>
          <w:p w14:paraId="5A2A233C" w14:textId="24D3BEE3" w:rsidR="006E2AD7" w:rsidRPr="00456C98" w:rsidRDefault="00456C98" w:rsidP="005A3E15">
            <w:pPr>
              <w:pStyle w:val="Tabletext"/>
              <w:rPr>
                <w:lang w:eastAsia="zh-CN"/>
              </w:rPr>
            </w:pPr>
            <w:r w:rsidRPr="00456C98">
              <w:rPr>
                <w:rFonts w:hint="eastAsia"/>
                <w:lang w:eastAsia="zh-CN"/>
              </w:rPr>
              <w:t>系统噪声温度</w:t>
            </w:r>
            <w:r w:rsidR="005A3E15">
              <w:rPr>
                <w:rFonts w:hint="eastAsia"/>
                <w:lang w:eastAsia="zh-CN"/>
              </w:rPr>
              <w:t xml:space="preserve"> </w:t>
            </w:r>
            <w:r w:rsidR="006E2AD7" w:rsidRPr="00456C98">
              <w:rPr>
                <w:lang w:eastAsia="zh-CN"/>
              </w:rPr>
              <w:t>(</w:t>
            </w:r>
            <w:proofErr w:type="spellStart"/>
            <w:r w:rsidR="006E2AD7" w:rsidRPr="00456C98">
              <w:rPr>
                <w:i/>
                <w:lang w:eastAsia="zh-CN"/>
              </w:rPr>
              <w:t>T</w:t>
            </w:r>
            <w:r w:rsidR="006E2AD7" w:rsidRPr="00456C98">
              <w:rPr>
                <w:i/>
                <w:vertAlign w:val="subscript"/>
                <w:lang w:eastAsia="zh-CN"/>
              </w:rPr>
              <w:t>sys</w:t>
            </w:r>
            <w:proofErr w:type="spellEnd"/>
            <w:r w:rsidR="00DE6F32">
              <w:rPr>
                <w:rFonts w:hint="eastAsia"/>
                <w:lang w:eastAsia="zh-CN"/>
              </w:rPr>
              <w:t>)</w:t>
            </w:r>
          </w:p>
        </w:tc>
        <w:tc>
          <w:tcPr>
            <w:tcW w:w="3402" w:type="dxa"/>
            <w:tcBorders>
              <w:top w:val="single" w:sz="4" w:space="0" w:color="auto"/>
              <w:left w:val="single" w:sz="4" w:space="0" w:color="auto"/>
              <w:bottom w:val="single" w:sz="4" w:space="0" w:color="auto"/>
              <w:right w:val="single" w:sz="4" w:space="0" w:color="auto"/>
            </w:tcBorders>
            <w:hideMark/>
          </w:tcPr>
          <w:p w14:paraId="1D969109" w14:textId="77777777" w:rsidR="006E2AD7" w:rsidRPr="00456C98" w:rsidRDefault="006E2AD7" w:rsidP="005A3E15">
            <w:pPr>
              <w:pStyle w:val="Tabletext"/>
              <w:jc w:val="center"/>
            </w:pPr>
            <w:r w:rsidRPr="00456C98">
              <w:t>400 K</w:t>
            </w:r>
          </w:p>
        </w:tc>
        <w:tc>
          <w:tcPr>
            <w:tcW w:w="2098" w:type="dxa"/>
            <w:tcBorders>
              <w:top w:val="single" w:sz="4" w:space="0" w:color="auto"/>
              <w:left w:val="single" w:sz="4" w:space="0" w:color="auto"/>
              <w:bottom w:val="single" w:sz="4" w:space="0" w:color="auto"/>
              <w:right w:val="single" w:sz="4" w:space="0" w:color="auto"/>
            </w:tcBorders>
          </w:tcPr>
          <w:p w14:paraId="3446D0C0" w14:textId="77777777" w:rsidR="006E2AD7" w:rsidRPr="00456C98" w:rsidRDefault="006E2AD7" w:rsidP="005A3E15">
            <w:pPr>
              <w:pStyle w:val="Tabletext"/>
              <w:jc w:val="center"/>
            </w:pPr>
          </w:p>
        </w:tc>
      </w:tr>
      <w:tr w:rsidR="006E2AD7" w:rsidRPr="006745C3" w14:paraId="0BC3CB52" w14:textId="77777777" w:rsidTr="00795B82">
        <w:tc>
          <w:tcPr>
            <w:tcW w:w="3147" w:type="dxa"/>
            <w:tcBorders>
              <w:top w:val="single" w:sz="4" w:space="0" w:color="auto"/>
              <w:left w:val="single" w:sz="4" w:space="0" w:color="auto"/>
              <w:bottom w:val="single" w:sz="4" w:space="0" w:color="auto"/>
              <w:right w:val="single" w:sz="4" w:space="0" w:color="auto"/>
            </w:tcBorders>
            <w:hideMark/>
          </w:tcPr>
          <w:p w14:paraId="27706346" w14:textId="6B18A9DD" w:rsidR="006E2AD7" w:rsidRPr="00456C98" w:rsidRDefault="00456C98" w:rsidP="005A3E15">
            <w:pPr>
              <w:pStyle w:val="Tabletext"/>
              <w:rPr>
                <w:lang w:eastAsia="zh-CN"/>
              </w:rPr>
            </w:pPr>
            <w:r w:rsidRPr="00456C98">
              <w:rPr>
                <w:rFonts w:hint="eastAsia"/>
                <w:lang w:eastAsia="zh-CN"/>
              </w:rPr>
              <w:t>卫星天线接收增益</w:t>
            </w:r>
            <w:r w:rsidR="005A3E15">
              <w:rPr>
                <w:rFonts w:hint="eastAsia"/>
                <w:lang w:eastAsia="zh-CN"/>
              </w:rPr>
              <w:t xml:space="preserve"> </w:t>
            </w:r>
            <w:r w:rsidR="006E2AD7" w:rsidRPr="00456C98">
              <w:rPr>
                <w:lang w:eastAsia="zh-CN"/>
              </w:rPr>
              <w:t>(</w:t>
            </w:r>
            <w:r w:rsidR="006E2AD7" w:rsidRPr="00456C98">
              <w:rPr>
                <w:i/>
                <w:lang w:eastAsia="ja-JP"/>
              </w:rPr>
              <w:t>G</w:t>
            </w:r>
            <w:r w:rsidR="006E2AD7" w:rsidRPr="00456C98">
              <w:rPr>
                <w:i/>
                <w:vertAlign w:val="subscript"/>
                <w:lang w:eastAsia="ja-JP"/>
              </w:rPr>
              <w:t>r</w:t>
            </w:r>
            <w:r w:rsidR="00DE6F32">
              <w:rPr>
                <w:rFonts w:hint="eastAsia"/>
                <w:lang w:eastAsia="zh-CN"/>
              </w:rPr>
              <w:t>)</w:t>
            </w:r>
          </w:p>
        </w:tc>
        <w:tc>
          <w:tcPr>
            <w:tcW w:w="3402" w:type="dxa"/>
            <w:tcBorders>
              <w:top w:val="single" w:sz="4" w:space="0" w:color="auto"/>
              <w:left w:val="single" w:sz="4" w:space="0" w:color="auto"/>
              <w:bottom w:val="single" w:sz="4" w:space="0" w:color="auto"/>
              <w:right w:val="single" w:sz="4" w:space="0" w:color="auto"/>
            </w:tcBorders>
            <w:hideMark/>
          </w:tcPr>
          <w:p w14:paraId="1D9D4295" w14:textId="0C16E43D" w:rsidR="006E2AD7" w:rsidRPr="00456C98" w:rsidRDefault="006E2AD7" w:rsidP="005A3E15">
            <w:pPr>
              <w:pStyle w:val="Tabletext"/>
              <w:jc w:val="center"/>
              <w:rPr>
                <w:lang w:eastAsia="zh-CN"/>
              </w:rPr>
            </w:pPr>
            <w:r w:rsidRPr="00456C98">
              <w:rPr>
                <w:lang w:eastAsia="zh-CN"/>
              </w:rPr>
              <w:t>ITU-R S.672-4</w:t>
            </w:r>
            <w:r w:rsidR="00456C98" w:rsidRPr="00456C98">
              <w:rPr>
                <w:rFonts w:hint="eastAsia"/>
                <w:lang w:eastAsia="zh-CN"/>
              </w:rPr>
              <w:t>建议书附件</w:t>
            </w:r>
            <w:r w:rsidR="00456C98" w:rsidRPr="00456C98">
              <w:rPr>
                <w:rFonts w:hint="eastAsia"/>
                <w:lang w:eastAsia="zh-CN"/>
              </w:rPr>
              <w:t>1</w:t>
            </w:r>
            <w:r w:rsidR="00456C98" w:rsidRPr="00456C98">
              <w:rPr>
                <w:rFonts w:hint="eastAsia"/>
                <w:lang w:eastAsia="zh-CN"/>
              </w:rPr>
              <w:t>的</w:t>
            </w:r>
            <w:r w:rsidR="00456C98" w:rsidRPr="00456C98">
              <w:rPr>
                <w:rFonts w:hint="eastAsia"/>
                <w:lang w:eastAsia="zh-CN"/>
              </w:rPr>
              <w:t>1.1</w:t>
            </w:r>
            <w:r w:rsidR="00456C98" w:rsidRPr="00456C98">
              <w:rPr>
                <w:rFonts w:hint="eastAsia"/>
                <w:lang w:eastAsia="zh-CN"/>
              </w:rPr>
              <w:t>节</w:t>
            </w:r>
          </w:p>
          <w:p w14:paraId="351012EA" w14:textId="77777777" w:rsidR="006E2AD7" w:rsidRPr="00456C98" w:rsidRDefault="006E2AD7" w:rsidP="005A3E15">
            <w:pPr>
              <w:pStyle w:val="Tabletext"/>
              <w:jc w:val="center"/>
            </w:pPr>
            <w:r w:rsidRPr="00456C98">
              <w:t>LS=-25</w:t>
            </w:r>
          </w:p>
        </w:tc>
        <w:tc>
          <w:tcPr>
            <w:tcW w:w="2098" w:type="dxa"/>
            <w:tcBorders>
              <w:top w:val="single" w:sz="4" w:space="0" w:color="auto"/>
              <w:left w:val="single" w:sz="4" w:space="0" w:color="auto"/>
              <w:bottom w:val="single" w:sz="4" w:space="0" w:color="auto"/>
              <w:right w:val="single" w:sz="4" w:space="0" w:color="auto"/>
            </w:tcBorders>
            <w:hideMark/>
          </w:tcPr>
          <w:p w14:paraId="44B26B1B" w14:textId="2AA4E602" w:rsidR="006E2AD7" w:rsidRPr="00456C98" w:rsidRDefault="00456C98" w:rsidP="005A3E15">
            <w:pPr>
              <w:pStyle w:val="Tabletext"/>
              <w:jc w:val="center"/>
              <w:rPr>
                <w:lang w:eastAsia="ja-JP"/>
              </w:rPr>
            </w:pPr>
            <w:r w:rsidRPr="00456C98">
              <w:rPr>
                <w:rFonts w:hint="eastAsia"/>
                <w:lang w:eastAsia="zh-CN"/>
              </w:rPr>
              <w:t>峰值</w:t>
            </w:r>
            <w:r w:rsidR="006E2AD7" w:rsidRPr="00456C98">
              <w:rPr>
                <w:lang w:eastAsia="ja-JP"/>
              </w:rPr>
              <w:t xml:space="preserve">46.6 </w:t>
            </w:r>
            <w:proofErr w:type="spellStart"/>
            <w:r w:rsidR="006E2AD7" w:rsidRPr="00456C98">
              <w:rPr>
                <w:lang w:eastAsia="ja-JP"/>
              </w:rPr>
              <w:t>dBi</w:t>
            </w:r>
            <w:proofErr w:type="spellEnd"/>
          </w:p>
        </w:tc>
      </w:tr>
      <w:tr w:rsidR="006E2AD7" w:rsidRPr="006745C3" w14:paraId="44F743CE" w14:textId="77777777" w:rsidTr="00795B82">
        <w:tc>
          <w:tcPr>
            <w:tcW w:w="3147" w:type="dxa"/>
            <w:tcBorders>
              <w:top w:val="single" w:sz="4" w:space="0" w:color="auto"/>
              <w:left w:val="single" w:sz="4" w:space="0" w:color="auto"/>
              <w:bottom w:val="single" w:sz="4" w:space="0" w:color="auto"/>
              <w:right w:val="single" w:sz="4" w:space="0" w:color="auto"/>
            </w:tcBorders>
            <w:hideMark/>
          </w:tcPr>
          <w:p w14:paraId="715BBA77" w14:textId="07D8460B" w:rsidR="006E2AD7" w:rsidRPr="00456C98" w:rsidRDefault="00456C98" w:rsidP="005A3E15">
            <w:pPr>
              <w:pStyle w:val="Tabletext"/>
            </w:pPr>
            <w:r w:rsidRPr="00456C98">
              <w:rPr>
                <w:rFonts w:hint="eastAsia"/>
                <w:lang w:eastAsia="zh-CN"/>
              </w:rPr>
              <w:t>卫星</w:t>
            </w:r>
            <w:r w:rsidR="005A3E15">
              <w:rPr>
                <w:rFonts w:hint="eastAsia"/>
                <w:lang w:eastAsia="zh-CN"/>
              </w:rPr>
              <w:t xml:space="preserve"> </w:t>
            </w:r>
            <w:r w:rsidR="006E2AD7" w:rsidRPr="00456C98">
              <w:rPr>
                <w:i/>
                <w:iCs/>
              </w:rPr>
              <w:t>G/T</w:t>
            </w:r>
          </w:p>
        </w:tc>
        <w:tc>
          <w:tcPr>
            <w:tcW w:w="3402" w:type="dxa"/>
            <w:tcBorders>
              <w:top w:val="single" w:sz="4" w:space="0" w:color="auto"/>
              <w:left w:val="single" w:sz="4" w:space="0" w:color="auto"/>
              <w:bottom w:val="single" w:sz="4" w:space="0" w:color="auto"/>
              <w:right w:val="single" w:sz="4" w:space="0" w:color="auto"/>
            </w:tcBorders>
            <w:hideMark/>
          </w:tcPr>
          <w:p w14:paraId="670D517A" w14:textId="77777777" w:rsidR="006E2AD7" w:rsidRPr="00456C98" w:rsidRDefault="006E2AD7" w:rsidP="005A3E15">
            <w:pPr>
              <w:pStyle w:val="Tabletext"/>
              <w:jc w:val="center"/>
            </w:pPr>
            <w:r w:rsidRPr="00456C98">
              <w:t>20.58 dB/K</w:t>
            </w:r>
          </w:p>
        </w:tc>
        <w:tc>
          <w:tcPr>
            <w:tcW w:w="2098" w:type="dxa"/>
            <w:tcBorders>
              <w:top w:val="single" w:sz="4" w:space="0" w:color="auto"/>
              <w:left w:val="single" w:sz="4" w:space="0" w:color="auto"/>
              <w:bottom w:val="single" w:sz="4" w:space="0" w:color="auto"/>
              <w:right w:val="single" w:sz="4" w:space="0" w:color="auto"/>
            </w:tcBorders>
          </w:tcPr>
          <w:p w14:paraId="04FBA50B" w14:textId="77777777" w:rsidR="006E2AD7" w:rsidRPr="00456C98" w:rsidRDefault="006E2AD7" w:rsidP="005A3E15">
            <w:pPr>
              <w:pStyle w:val="Tabletext"/>
              <w:jc w:val="center"/>
            </w:pPr>
          </w:p>
        </w:tc>
      </w:tr>
      <w:tr w:rsidR="006E2AD7" w:rsidRPr="006745C3" w14:paraId="2721D052" w14:textId="77777777" w:rsidTr="00795B82">
        <w:tc>
          <w:tcPr>
            <w:tcW w:w="3147" w:type="dxa"/>
            <w:tcBorders>
              <w:top w:val="single" w:sz="4" w:space="0" w:color="auto"/>
              <w:left w:val="single" w:sz="4" w:space="0" w:color="auto"/>
              <w:bottom w:val="single" w:sz="4" w:space="0" w:color="auto"/>
              <w:right w:val="single" w:sz="4" w:space="0" w:color="auto"/>
            </w:tcBorders>
            <w:hideMark/>
          </w:tcPr>
          <w:p w14:paraId="5CF10123" w14:textId="35D4FFD1" w:rsidR="006E2AD7" w:rsidRPr="00456C98" w:rsidRDefault="00456C98" w:rsidP="005A3E15">
            <w:pPr>
              <w:pStyle w:val="Tabletext"/>
              <w:rPr>
                <w:lang w:eastAsia="zh-CN"/>
              </w:rPr>
            </w:pPr>
            <w:r w:rsidRPr="00456C98">
              <w:rPr>
                <w:rFonts w:hint="eastAsia"/>
                <w:lang w:eastAsia="zh-CN"/>
              </w:rPr>
              <w:t>可接受的</w:t>
            </w:r>
            <w:r w:rsidR="00A1192A">
              <w:rPr>
                <w:rFonts w:hint="eastAsia"/>
                <w:lang w:eastAsia="zh-CN"/>
              </w:rPr>
              <w:t>干扰噪声</w:t>
            </w:r>
            <w:r w:rsidRPr="00456C98">
              <w:rPr>
                <w:rFonts w:hint="eastAsia"/>
              </w:rPr>
              <w:t>比</w:t>
            </w:r>
            <w:r w:rsidR="005A3E15">
              <w:rPr>
                <w:rFonts w:hint="eastAsia"/>
                <w:lang w:eastAsia="zh-CN"/>
              </w:rPr>
              <w:t xml:space="preserve"> </w:t>
            </w:r>
            <w:r w:rsidR="006E2AD7" w:rsidRPr="00456C98">
              <w:t>(</w:t>
            </w:r>
            <w:r w:rsidR="006E2AD7" w:rsidRPr="00456C98">
              <w:rPr>
                <w:i/>
              </w:rPr>
              <w:t>I/N</w:t>
            </w:r>
            <w:r w:rsidR="00DE6F32">
              <w:rPr>
                <w:rFonts w:hint="eastAsia"/>
                <w:lang w:eastAsia="zh-CN"/>
              </w:rPr>
              <w:t>)</w:t>
            </w:r>
          </w:p>
        </w:tc>
        <w:tc>
          <w:tcPr>
            <w:tcW w:w="3402" w:type="dxa"/>
            <w:tcBorders>
              <w:top w:val="single" w:sz="4" w:space="0" w:color="auto"/>
              <w:left w:val="single" w:sz="4" w:space="0" w:color="auto"/>
              <w:bottom w:val="single" w:sz="4" w:space="0" w:color="auto"/>
              <w:right w:val="single" w:sz="4" w:space="0" w:color="auto"/>
            </w:tcBorders>
            <w:hideMark/>
          </w:tcPr>
          <w:p w14:paraId="24C58A9C" w14:textId="2C835AC3" w:rsidR="006E2AD7" w:rsidRPr="00456C98" w:rsidRDefault="006E2AD7" w:rsidP="005A3E15">
            <w:pPr>
              <w:pStyle w:val="Tabletext"/>
              <w:jc w:val="center"/>
              <w:rPr>
                <w:lang w:eastAsia="zh-CN"/>
              </w:rPr>
            </w:pPr>
            <w:r w:rsidRPr="00456C98">
              <w:rPr>
                <w:lang w:eastAsia="ja-JP"/>
              </w:rPr>
              <w:t>-10.5</w:t>
            </w:r>
            <w:r w:rsidRPr="00456C98">
              <w:t xml:space="preserve"> dB</w:t>
            </w:r>
            <w:r w:rsidRPr="00456C98">
              <w:rPr>
                <w:lang w:eastAsia="ja-JP"/>
              </w:rPr>
              <w:t xml:space="preserve"> (20%</w:t>
            </w:r>
            <w:r w:rsidR="00456C98" w:rsidRPr="00456C98">
              <w:rPr>
                <w:rFonts w:hint="eastAsia"/>
                <w:lang w:eastAsia="zh-CN"/>
              </w:rPr>
              <w:t>或平均值</w:t>
            </w:r>
            <w:r w:rsidR="007D567A">
              <w:rPr>
                <w:rFonts w:hint="eastAsia"/>
                <w:lang w:eastAsia="zh-CN"/>
              </w:rPr>
              <w:t>)</w:t>
            </w:r>
          </w:p>
          <w:p w14:paraId="496355EB" w14:textId="62BDA715" w:rsidR="006E2AD7" w:rsidRPr="00456C98" w:rsidRDefault="006E2AD7" w:rsidP="005A3E15">
            <w:pPr>
              <w:pStyle w:val="Tabletext"/>
              <w:jc w:val="center"/>
              <w:rPr>
                <w:lang w:eastAsia="ja-JP"/>
              </w:rPr>
            </w:pPr>
            <w:r w:rsidRPr="00456C98">
              <w:rPr>
                <w:lang w:eastAsia="ja-JP"/>
              </w:rPr>
              <w:t>-6 dB (0.6%</w:t>
            </w:r>
            <w:r w:rsidR="00456C98" w:rsidRPr="00456C98">
              <w:rPr>
                <w:rFonts w:hint="eastAsia"/>
                <w:lang w:eastAsia="ja-JP"/>
              </w:rPr>
              <w:t>）</w:t>
            </w:r>
          </w:p>
          <w:p w14:paraId="02E3EAA5" w14:textId="77E10263" w:rsidR="006E2AD7" w:rsidRPr="00456C98" w:rsidRDefault="006E2AD7" w:rsidP="005A3E15">
            <w:pPr>
              <w:pStyle w:val="Tabletext"/>
              <w:jc w:val="center"/>
              <w:rPr>
                <w:lang w:eastAsia="ja-JP"/>
              </w:rPr>
            </w:pPr>
            <w:r w:rsidRPr="00456C98">
              <w:rPr>
                <w:lang w:eastAsia="ja-JP"/>
              </w:rPr>
              <w:t>0 dB (0.02%</w:t>
            </w:r>
            <w:r w:rsidR="00456C98" w:rsidRPr="00456C98">
              <w:rPr>
                <w:rFonts w:hint="eastAsia"/>
                <w:lang w:eastAsia="ja-JP"/>
              </w:rPr>
              <w:t>）</w:t>
            </w:r>
          </w:p>
        </w:tc>
        <w:tc>
          <w:tcPr>
            <w:tcW w:w="2098" w:type="dxa"/>
            <w:tcBorders>
              <w:top w:val="single" w:sz="4" w:space="0" w:color="auto"/>
              <w:left w:val="single" w:sz="4" w:space="0" w:color="auto"/>
              <w:bottom w:val="single" w:sz="4" w:space="0" w:color="auto"/>
              <w:right w:val="single" w:sz="4" w:space="0" w:color="auto"/>
            </w:tcBorders>
            <w:hideMark/>
          </w:tcPr>
          <w:p w14:paraId="7CAD8059" w14:textId="4D578AB2" w:rsidR="006E2AD7" w:rsidRPr="00456C98" w:rsidRDefault="00456C98" w:rsidP="005A3E15">
            <w:pPr>
              <w:pStyle w:val="Tabletext"/>
              <w:jc w:val="center"/>
            </w:pPr>
            <w:r w:rsidRPr="00456C98">
              <w:rPr>
                <w:rFonts w:hint="eastAsia"/>
                <w:lang w:eastAsia="zh-CN"/>
              </w:rPr>
              <w:t>文件</w:t>
            </w:r>
            <w:r w:rsidR="006E2AD7" w:rsidRPr="00456C98">
              <w:rPr>
                <w:lang w:eastAsia="ja-JP"/>
              </w:rPr>
              <w:t>5-1/411 (WP 4A</w:t>
            </w:r>
            <w:r w:rsidRPr="00456C98">
              <w:rPr>
                <w:rFonts w:hint="eastAsia"/>
                <w:lang w:eastAsia="ja-JP"/>
              </w:rPr>
              <w:t>）</w:t>
            </w:r>
          </w:p>
        </w:tc>
      </w:tr>
      <w:tr w:rsidR="006E2AD7" w:rsidRPr="006745C3" w14:paraId="6F903E5E" w14:textId="77777777" w:rsidTr="00795B82">
        <w:tc>
          <w:tcPr>
            <w:tcW w:w="3147" w:type="dxa"/>
            <w:tcBorders>
              <w:top w:val="single" w:sz="4" w:space="0" w:color="auto"/>
              <w:left w:val="single" w:sz="4" w:space="0" w:color="auto"/>
              <w:bottom w:val="single" w:sz="4" w:space="0" w:color="auto"/>
              <w:right w:val="single" w:sz="4" w:space="0" w:color="auto"/>
            </w:tcBorders>
            <w:hideMark/>
          </w:tcPr>
          <w:p w14:paraId="57419941" w14:textId="4AE3CBBC" w:rsidR="006E2AD7" w:rsidRPr="00DE6F32" w:rsidRDefault="00456C98" w:rsidP="005A3E15">
            <w:pPr>
              <w:pStyle w:val="Tabletext"/>
              <w:rPr>
                <w:rFonts w:eastAsia="MS Mincho"/>
                <w:lang w:eastAsia="ja-JP"/>
              </w:rPr>
            </w:pPr>
            <w:r w:rsidRPr="00456C98">
              <w:rPr>
                <w:rFonts w:hint="eastAsia"/>
                <w:lang w:eastAsia="ja-JP"/>
              </w:rPr>
              <w:t>波束宽度</w:t>
            </w:r>
            <w:r w:rsidR="005A3E15">
              <w:rPr>
                <w:rFonts w:hint="eastAsia"/>
                <w:lang w:eastAsia="zh-CN"/>
              </w:rPr>
              <w:t xml:space="preserve"> </w:t>
            </w:r>
            <w:r w:rsidR="006E2AD7" w:rsidRPr="00456C98">
              <w:rPr>
                <w:lang w:eastAsia="ja-JP"/>
              </w:rPr>
              <w:t>(3 dB</w:t>
            </w:r>
            <w:r w:rsidRPr="00456C98">
              <w:rPr>
                <w:rFonts w:hint="eastAsia"/>
                <w:lang w:eastAsia="zh-CN"/>
              </w:rPr>
              <w:t>下降</w:t>
            </w:r>
            <w:r w:rsidR="00DE6F32">
              <w:rPr>
                <w:rFonts w:hint="eastAsia"/>
                <w:lang w:eastAsia="zh-CN"/>
              </w:rPr>
              <w:t>)</w:t>
            </w:r>
          </w:p>
        </w:tc>
        <w:tc>
          <w:tcPr>
            <w:tcW w:w="3402" w:type="dxa"/>
            <w:tcBorders>
              <w:top w:val="single" w:sz="4" w:space="0" w:color="auto"/>
              <w:left w:val="single" w:sz="4" w:space="0" w:color="auto"/>
              <w:bottom w:val="single" w:sz="4" w:space="0" w:color="auto"/>
              <w:right w:val="single" w:sz="4" w:space="0" w:color="auto"/>
            </w:tcBorders>
            <w:hideMark/>
          </w:tcPr>
          <w:p w14:paraId="0AA126B0" w14:textId="1868D497" w:rsidR="006E2AD7" w:rsidRPr="00456C98" w:rsidRDefault="006E2AD7" w:rsidP="005A3E15">
            <w:pPr>
              <w:pStyle w:val="Tabletext"/>
              <w:jc w:val="center"/>
            </w:pPr>
            <w:r w:rsidRPr="00456C98">
              <w:t xml:space="preserve">0.80 </w:t>
            </w:r>
            <w:r w:rsidR="00456C98" w:rsidRPr="00456C98">
              <w:rPr>
                <w:rFonts w:hint="eastAsia"/>
                <w:lang w:eastAsia="zh-CN"/>
              </w:rPr>
              <w:t>度</w:t>
            </w:r>
          </w:p>
        </w:tc>
        <w:tc>
          <w:tcPr>
            <w:tcW w:w="2098" w:type="dxa"/>
            <w:tcBorders>
              <w:top w:val="single" w:sz="4" w:space="0" w:color="auto"/>
              <w:left w:val="single" w:sz="4" w:space="0" w:color="auto"/>
              <w:bottom w:val="single" w:sz="4" w:space="0" w:color="auto"/>
              <w:right w:val="single" w:sz="4" w:space="0" w:color="auto"/>
            </w:tcBorders>
          </w:tcPr>
          <w:p w14:paraId="6355D9C5" w14:textId="77777777" w:rsidR="006E2AD7" w:rsidRPr="00456C98" w:rsidRDefault="006E2AD7" w:rsidP="005A3E15">
            <w:pPr>
              <w:pStyle w:val="Tabletext"/>
              <w:jc w:val="center"/>
            </w:pPr>
          </w:p>
        </w:tc>
      </w:tr>
    </w:tbl>
    <w:p w14:paraId="0BB59A42" w14:textId="3D03DCD2" w:rsidR="006E2AD7" w:rsidRPr="006745C3" w:rsidRDefault="006E2AD7" w:rsidP="005A3E15">
      <w:pPr>
        <w:pStyle w:val="Heading2"/>
        <w:rPr>
          <w:rFonts w:eastAsia="MS Mincho"/>
          <w:lang w:eastAsia="ja-JP"/>
        </w:rPr>
      </w:pPr>
      <w:r w:rsidRPr="006745C3">
        <w:rPr>
          <w:rFonts w:eastAsia="MS Mincho"/>
          <w:lang w:eastAsia="ja-JP"/>
        </w:rPr>
        <w:t>1.3</w:t>
      </w:r>
      <w:r w:rsidRPr="006745C3">
        <w:rPr>
          <w:rFonts w:eastAsia="MS Mincho"/>
          <w:lang w:eastAsia="ja-JP"/>
        </w:rPr>
        <w:tab/>
      </w:r>
      <w:r w:rsidR="00456C98" w:rsidRPr="00456C98">
        <w:rPr>
          <w:rFonts w:hint="eastAsia"/>
          <w:lang w:eastAsia="ja-JP"/>
        </w:rPr>
        <w:t>24.65-25.25 GHz</w:t>
      </w:r>
      <w:r w:rsidR="00456C98" w:rsidRPr="00456C98">
        <w:rPr>
          <w:rFonts w:hint="eastAsia"/>
          <w:lang w:eastAsia="ja-JP"/>
        </w:rPr>
        <w:t>和</w:t>
      </w:r>
      <w:r w:rsidR="00456C98" w:rsidRPr="00456C98">
        <w:rPr>
          <w:rFonts w:hint="eastAsia"/>
          <w:lang w:eastAsia="ja-JP"/>
        </w:rPr>
        <w:t>27-27.5 GHz</w:t>
      </w:r>
      <w:r w:rsidR="00456C98" w:rsidRPr="00456C98">
        <w:rPr>
          <w:rFonts w:hint="eastAsia"/>
          <w:lang w:eastAsia="ja-JP"/>
        </w:rPr>
        <w:t>频率范围</w:t>
      </w:r>
      <w:r w:rsidR="00456C98" w:rsidRPr="00456C98">
        <w:rPr>
          <w:rFonts w:hint="eastAsia"/>
          <w:lang w:eastAsia="zh-CN"/>
        </w:rPr>
        <w:t>内共用</w:t>
      </w:r>
      <w:r w:rsidR="00456C98" w:rsidRPr="00456C98">
        <w:rPr>
          <w:rFonts w:hint="eastAsia"/>
          <w:lang w:eastAsia="ja-JP"/>
        </w:rPr>
        <w:t>和兼容性研究的传播模型</w:t>
      </w:r>
      <w:r w:rsidRPr="006745C3">
        <w:rPr>
          <w:rFonts w:eastAsia="MS Mincho"/>
          <w:caps/>
          <w:sz w:val="18"/>
          <w:lang w:eastAsia="zh-CN"/>
        </w:rPr>
        <w:fldChar w:fldCharType="begin"/>
      </w:r>
      <w:r w:rsidRPr="006745C3">
        <w:rPr>
          <w:rFonts w:eastAsia="MS Mincho"/>
          <w:caps/>
          <w:sz w:val="18"/>
          <w:lang w:eastAsia="zh-CN"/>
        </w:rPr>
        <w:fldChar w:fldCharType="end"/>
      </w:r>
      <w:r w:rsidRPr="006745C3">
        <w:rPr>
          <w:rFonts w:eastAsia="MS Mincho"/>
        </w:rPr>
        <w:fldChar w:fldCharType="begin"/>
      </w:r>
      <w:r w:rsidRPr="006745C3">
        <w:rPr>
          <w:rFonts w:eastAsia="MS Mincho"/>
        </w:rPr>
        <w:fldChar w:fldCharType="end"/>
      </w:r>
    </w:p>
    <w:p w14:paraId="50EB7E10" w14:textId="652C0D93" w:rsidR="006E2AD7" w:rsidRPr="0025632F" w:rsidRDefault="00292B5F" w:rsidP="00AB71BB">
      <w:pPr>
        <w:ind w:firstLineChars="200" w:firstLine="480"/>
        <w:rPr>
          <w:lang w:eastAsia="ja-JP"/>
        </w:rPr>
      </w:pPr>
      <w:r w:rsidRPr="0025632F">
        <w:rPr>
          <w:rFonts w:hint="eastAsia"/>
          <w:lang w:eastAsia="ja-JP"/>
        </w:rPr>
        <w:t>ITU-R P.2108</w:t>
      </w:r>
      <w:r w:rsidRPr="0025632F">
        <w:rPr>
          <w:rFonts w:hint="eastAsia"/>
          <w:lang w:eastAsia="ja-JP"/>
        </w:rPr>
        <w:t>建议书的第</w:t>
      </w:r>
      <w:r w:rsidRPr="0025632F">
        <w:rPr>
          <w:rFonts w:hint="eastAsia"/>
          <w:lang w:eastAsia="ja-JP"/>
        </w:rPr>
        <w:t>3.3</w:t>
      </w:r>
      <w:r w:rsidRPr="0025632F">
        <w:rPr>
          <w:rFonts w:hint="eastAsia"/>
          <w:lang w:eastAsia="ja-JP"/>
        </w:rPr>
        <w:t>节适用于计算</w:t>
      </w:r>
      <w:r w:rsidRPr="0025632F">
        <w:rPr>
          <w:rFonts w:hint="eastAsia"/>
          <w:lang w:eastAsia="ja-JP"/>
        </w:rPr>
        <w:t>IMT</w:t>
      </w:r>
      <w:r w:rsidRPr="0025632F">
        <w:rPr>
          <w:rFonts w:hint="eastAsia"/>
          <w:lang w:eastAsia="zh-CN"/>
        </w:rPr>
        <w:t>台</w:t>
      </w:r>
      <w:r w:rsidRPr="0025632F">
        <w:rPr>
          <w:rFonts w:hint="eastAsia"/>
          <w:lang w:eastAsia="ja-JP"/>
        </w:rPr>
        <w:t>站到卫星</w:t>
      </w:r>
      <w:r w:rsidRPr="0025632F">
        <w:rPr>
          <w:rFonts w:hint="eastAsia"/>
          <w:lang w:eastAsia="zh-CN"/>
        </w:rPr>
        <w:t>台</w:t>
      </w:r>
      <w:r w:rsidRPr="0025632F">
        <w:rPr>
          <w:rFonts w:hint="eastAsia"/>
          <w:lang w:eastAsia="ja-JP"/>
        </w:rPr>
        <w:t>站干扰场景</w:t>
      </w:r>
      <w:r w:rsidRPr="0025632F">
        <w:rPr>
          <w:rFonts w:hint="eastAsia"/>
          <w:lang w:eastAsia="zh-CN"/>
        </w:rPr>
        <w:t>下</w:t>
      </w:r>
      <w:r w:rsidRPr="0025632F">
        <w:rPr>
          <w:rFonts w:hint="eastAsia"/>
          <w:lang w:eastAsia="ja-JP"/>
        </w:rPr>
        <w:t>地物损耗的统计分布。基于每次计算</w:t>
      </w:r>
      <w:r w:rsidRPr="0025632F">
        <w:rPr>
          <w:rFonts w:hint="eastAsia"/>
          <w:lang w:eastAsia="zh-CN"/>
        </w:rPr>
        <w:t>中台站</w:t>
      </w:r>
      <w:r w:rsidRPr="0025632F">
        <w:rPr>
          <w:rFonts w:hint="eastAsia"/>
          <w:lang w:eastAsia="ja-JP"/>
        </w:rPr>
        <w:t>分布</w:t>
      </w:r>
      <w:r w:rsidRPr="0025632F">
        <w:rPr>
          <w:rFonts w:hint="eastAsia"/>
          <w:lang w:eastAsia="zh-CN"/>
        </w:rPr>
        <w:t>得出的</w:t>
      </w:r>
      <w:r w:rsidRPr="0025632F">
        <w:rPr>
          <w:rFonts w:hint="eastAsia"/>
          <w:lang w:eastAsia="ja-JP"/>
        </w:rPr>
        <w:t>随机值，</w:t>
      </w:r>
      <w:r w:rsidRPr="0025632F">
        <w:rPr>
          <w:rFonts w:hint="eastAsia"/>
          <w:lang w:eastAsia="zh-CN"/>
        </w:rPr>
        <w:t>用于施加</w:t>
      </w:r>
      <w:r w:rsidRPr="0025632F">
        <w:rPr>
          <w:rFonts w:hint="eastAsia"/>
          <w:lang w:eastAsia="ja-JP"/>
        </w:rPr>
        <w:t>地物损耗。建筑物入口损耗是根据</w:t>
      </w:r>
      <w:r w:rsidRPr="0025632F">
        <w:rPr>
          <w:rFonts w:hint="eastAsia"/>
          <w:lang w:eastAsia="ja-JP"/>
        </w:rPr>
        <w:t>ITU-R P.2109</w:t>
      </w:r>
      <w:r w:rsidRPr="0025632F">
        <w:rPr>
          <w:rFonts w:hint="eastAsia"/>
          <w:lang w:eastAsia="ja-JP"/>
        </w:rPr>
        <w:t>建议书建模的，保守地假设建筑物</w:t>
      </w:r>
      <w:r w:rsidR="00783355" w:rsidRPr="0025632F">
        <w:rPr>
          <w:rFonts w:hint="eastAsia"/>
          <w:lang w:eastAsia="zh-CN"/>
        </w:rPr>
        <w:t>类型为</w:t>
      </w:r>
      <w:r w:rsidR="00783355" w:rsidRPr="0025632F">
        <w:rPr>
          <w:rFonts w:hint="eastAsia"/>
          <w:lang w:eastAsia="ja-JP"/>
        </w:rPr>
        <w:t>“传统”</w:t>
      </w:r>
      <w:r w:rsidRPr="0025632F">
        <w:rPr>
          <w:rFonts w:hint="eastAsia"/>
          <w:lang w:eastAsia="ja-JP"/>
        </w:rPr>
        <w:t>。另外，根据</w:t>
      </w:r>
      <w:r w:rsidRPr="0025632F">
        <w:rPr>
          <w:rFonts w:hint="eastAsia"/>
          <w:lang w:eastAsia="ja-JP"/>
        </w:rPr>
        <w:t>ITU</w:t>
      </w:r>
      <w:r w:rsidR="00C06213">
        <w:rPr>
          <w:lang w:eastAsia="ja-JP"/>
        </w:rPr>
        <w:noBreakHyphen/>
      </w:r>
      <w:r w:rsidRPr="0025632F">
        <w:rPr>
          <w:rFonts w:hint="eastAsia"/>
          <w:lang w:eastAsia="ja-JP"/>
        </w:rPr>
        <w:t>R</w:t>
      </w:r>
      <w:r w:rsidR="00C06213">
        <w:rPr>
          <w:lang w:val="en-US" w:eastAsia="ja-JP"/>
        </w:rPr>
        <w:t> </w:t>
      </w:r>
      <w:r w:rsidRPr="0025632F">
        <w:rPr>
          <w:rFonts w:hint="eastAsia"/>
          <w:lang w:eastAsia="ja-JP"/>
        </w:rPr>
        <w:t>P.619-3</w:t>
      </w:r>
      <w:r w:rsidRPr="0025632F">
        <w:rPr>
          <w:rFonts w:hint="eastAsia"/>
          <w:lang w:eastAsia="ja-JP"/>
        </w:rPr>
        <w:t>建议书，考虑自由空间的基本传输损耗</w:t>
      </w:r>
      <w:r w:rsidR="00A16A63" w:rsidRPr="0025632F">
        <w:rPr>
          <w:rFonts w:hint="eastAsia"/>
          <w:lang w:eastAsia="zh-CN"/>
        </w:rPr>
        <w:t>、</w:t>
      </w:r>
      <w:r w:rsidRPr="0025632F">
        <w:rPr>
          <w:rFonts w:hint="eastAsia"/>
          <w:lang w:eastAsia="ja-JP"/>
        </w:rPr>
        <w:t>波束扩展损耗和大气气体衰减。</w:t>
      </w:r>
    </w:p>
    <w:p w14:paraId="75500C78" w14:textId="47071923" w:rsidR="006E2AD7" w:rsidRPr="006745C3" w:rsidRDefault="006E2AD7" w:rsidP="00AB71BB">
      <w:pPr>
        <w:pStyle w:val="Heading1"/>
        <w:rPr>
          <w:rFonts w:eastAsia="MS Mincho"/>
          <w:lang w:eastAsia="zh-CN"/>
        </w:rPr>
      </w:pPr>
      <w:r w:rsidRPr="006745C3">
        <w:rPr>
          <w:rFonts w:eastAsia="MS Mincho"/>
          <w:lang w:eastAsia="ja-JP"/>
        </w:rPr>
        <w:t>2</w:t>
      </w:r>
      <w:r w:rsidRPr="006745C3">
        <w:rPr>
          <w:rFonts w:eastAsia="MS Mincho"/>
          <w:lang w:eastAsia="ja-JP"/>
        </w:rPr>
        <w:tab/>
      </w:r>
      <w:r w:rsidR="0025632F" w:rsidRPr="0025632F">
        <w:rPr>
          <w:rFonts w:hint="eastAsia"/>
          <w:lang w:eastAsia="zh-CN"/>
        </w:rPr>
        <w:t>针对</w:t>
      </w:r>
      <w:r w:rsidR="0025632F" w:rsidRPr="0025632F">
        <w:rPr>
          <w:rFonts w:hint="eastAsia"/>
          <w:lang w:eastAsia="ja-JP"/>
        </w:rPr>
        <w:t>IMT</w:t>
      </w:r>
      <w:r w:rsidR="0025632F" w:rsidRPr="0025632F">
        <w:rPr>
          <w:rFonts w:hint="eastAsia"/>
          <w:lang w:eastAsia="ja-JP"/>
        </w:rPr>
        <w:t>系统对</w:t>
      </w:r>
      <w:r w:rsidR="0025632F" w:rsidRPr="0025632F">
        <w:rPr>
          <w:rFonts w:hint="eastAsia"/>
          <w:lang w:eastAsia="ja-JP"/>
        </w:rPr>
        <w:t>FSS</w:t>
      </w:r>
      <w:r w:rsidR="0025632F" w:rsidRPr="0025632F">
        <w:rPr>
          <w:rFonts w:hint="eastAsia"/>
          <w:lang w:eastAsia="ja-JP"/>
        </w:rPr>
        <w:t>（地对空）</w:t>
      </w:r>
      <w:r w:rsidR="0025632F" w:rsidRPr="0025632F">
        <w:rPr>
          <w:rFonts w:hint="eastAsia"/>
          <w:lang w:eastAsia="zh-CN"/>
        </w:rPr>
        <w:t>集总</w:t>
      </w:r>
      <w:r w:rsidR="0025632F" w:rsidRPr="0025632F">
        <w:rPr>
          <w:rFonts w:hint="eastAsia"/>
          <w:lang w:eastAsia="ja-JP"/>
        </w:rPr>
        <w:t>干扰的方法</w:t>
      </w:r>
    </w:p>
    <w:p w14:paraId="1AFB3D93" w14:textId="48371DCE" w:rsidR="006E2AD7" w:rsidRPr="00FB0057" w:rsidRDefault="00FB0057" w:rsidP="00AB71BB">
      <w:pPr>
        <w:ind w:firstLineChars="200" w:firstLine="480"/>
        <w:rPr>
          <w:lang w:eastAsia="ja-JP"/>
        </w:rPr>
      </w:pPr>
      <w:r w:rsidRPr="00FB0057">
        <w:rPr>
          <w:rFonts w:hint="eastAsia"/>
          <w:lang w:eastAsia="ja-JP"/>
        </w:rPr>
        <w:t>FSS</w:t>
      </w:r>
      <w:r w:rsidRPr="00FB0057">
        <w:rPr>
          <w:rFonts w:hint="eastAsia"/>
          <w:lang w:eastAsia="ja-JP"/>
        </w:rPr>
        <w:t>上行链路</w:t>
      </w:r>
      <w:r>
        <w:rPr>
          <w:rFonts w:hint="eastAsia"/>
          <w:lang w:eastAsia="zh-CN"/>
        </w:rPr>
        <w:t>集总</w:t>
      </w:r>
      <w:r w:rsidRPr="00FB0057">
        <w:rPr>
          <w:rFonts w:hint="eastAsia"/>
          <w:lang w:eastAsia="ja-JP"/>
        </w:rPr>
        <w:t>干扰分析的几何结构如图</w:t>
      </w:r>
      <w:r w:rsidRPr="00FB0057">
        <w:rPr>
          <w:rFonts w:hint="eastAsia"/>
          <w:lang w:eastAsia="ja-JP"/>
        </w:rPr>
        <w:t>A-2</w:t>
      </w:r>
      <w:r w:rsidRPr="00FB0057">
        <w:rPr>
          <w:rFonts w:hint="eastAsia"/>
          <w:lang w:eastAsia="ja-JP"/>
        </w:rPr>
        <w:t>所示。</w:t>
      </w:r>
    </w:p>
    <w:p w14:paraId="3375EC1F" w14:textId="294E02EE" w:rsidR="006E2AD7" w:rsidRPr="006745C3" w:rsidRDefault="00FB0057" w:rsidP="006E2AD7">
      <w:pPr>
        <w:keepNext/>
        <w:keepLines/>
        <w:spacing w:before="480" w:after="120"/>
        <w:jc w:val="center"/>
        <w:rPr>
          <w:rFonts w:eastAsia="MS Mincho"/>
          <w:caps/>
          <w:sz w:val="20"/>
          <w:lang w:eastAsia="ja-JP"/>
        </w:rPr>
      </w:pPr>
      <w:r w:rsidRPr="00FB0057">
        <w:rPr>
          <w:rFonts w:hint="eastAsia"/>
          <w:caps/>
          <w:sz w:val="20"/>
          <w:lang w:eastAsia="zh-CN"/>
        </w:rPr>
        <w:t>图</w:t>
      </w:r>
      <w:r w:rsidR="006E2AD7" w:rsidRPr="006745C3">
        <w:rPr>
          <w:rFonts w:eastAsia="MS Mincho"/>
          <w:caps/>
          <w:sz w:val="20"/>
          <w:lang w:eastAsia="ja-JP"/>
        </w:rPr>
        <w:t>A-2</w:t>
      </w:r>
    </w:p>
    <w:p w14:paraId="4DF0322F" w14:textId="73A68F5B" w:rsidR="006E2AD7" w:rsidRPr="006745C3" w:rsidRDefault="00AB71BB" w:rsidP="006E2AD7">
      <w:pPr>
        <w:keepNext/>
        <w:keepLines/>
        <w:spacing w:before="0" w:after="240"/>
        <w:jc w:val="center"/>
        <w:rPr>
          <w:rFonts w:ascii="Times New Roman Bold" w:eastAsia="MS Mincho" w:hAnsi="Times New Roman Bold"/>
          <w:b/>
          <w:sz w:val="20"/>
          <w:lang w:eastAsia="ja-JP"/>
        </w:rPr>
      </w:pPr>
      <w:r>
        <w:rPr>
          <w:rFonts w:eastAsia="MS Mincho"/>
          <w:noProof/>
          <w:lang w:eastAsia="en-GB"/>
        </w:rPr>
        <mc:AlternateContent>
          <mc:Choice Requires="wps">
            <w:drawing>
              <wp:anchor distT="0" distB="0" distL="114300" distR="114300" simplePos="0" relativeHeight="251672576" behindDoc="0" locked="0" layoutInCell="1" allowOverlap="1" wp14:anchorId="00A2BA79" wp14:editId="146E0DDF">
                <wp:simplePos x="0" y="0"/>
                <wp:positionH relativeFrom="column">
                  <wp:posOffset>3693877</wp:posOffset>
                </wp:positionH>
                <wp:positionV relativeFrom="paragraph">
                  <wp:posOffset>563245</wp:posOffset>
                </wp:positionV>
                <wp:extent cx="542925" cy="132715"/>
                <wp:effectExtent l="0" t="0" r="9525" b="635"/>
                <wp:wrapNone/>
                <wp:docPr id="13" name="Text Box 13"/>
                <wp:cNvGraphicFramePr/>
                <a:graphic xmlns:a="http://schemas.openxmlformats.org/drawingml/2006/main">
                  <a:graphicData uri="http://schemas.microsoft.com/office/word/2010/wordprocessingShape">
                    <wps:wsp>
                      <wps:cNvSpPr txBox="1"/>
                      <wps:spPr>
                        <a:xfrm>
                          <a:off x="0" y="0"/>
                          <a:ext cx="542925" cy="132715"/>
                        </a:xfrm>
                        <a:prstGeom prst="rect">
                          <a:avLst/>
                        </a:prstGeom>
                        <a:solidFill>
                          <a:schemeClr val="lt1"/>
                        </a:solidFill>
                        <a:ln w="6350">
                          <a:noFill/>
                        </a:ln>
                      </wps:spPr>
                      <wps:txbx>
                        <w:txbxContent>
                          <w:p w14:paraId="5B2DCBA8" w14:textId="6E1D50F4" w:rsidR="0092107B" w:rsidRPr="002A528E" w:rsidRDefault="0092107B" w:rsidP="002A528E">
                            <w:pPr>
                              <w:spacing w:before="0"/>
                              <w:rPr>
                                <w:rFonts w:hint="eastAsia"/>
                                <w:sz w:val="16"/>
                                <w:szCs w:val="16"/>
                                <w:lang w:val="en-US" w:eastAsia="zh-CN"/>
                              </w:rPr>
                            </w:pPr>
                            <w:r>
                              <w:rPr>
                                <w:rFonts w:hint="eastAsia"/>
                                <w:sz w:val="16"/>
                                <w:szCs w:val="16"/>
                                <w:lang w:val="en-US" w:eastAsia="zh-CN"/>
                              </w:rPr>
                              <w:t>经度</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2BA79" id="Text Box 13" o:spid="_x0000_s1029" type="#_x0000_t202" style="position:absolute;left:0;text-align:left;margin-left:290.85pt;margin-top:44.35pt;width:42.75pt;height:10.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" fillcolor="white [3201]" stroked="f" strokeweight=".5pt">
                <v:textbox inset=",0,,0">
                  <w:txbxContent>
                    <w:p w14:paraId="5B2DCBA8" w14:textId="6E1D50F4" w:rsidR="0092107B" w:rsidRPr="002A528E" w:rsidRDefault="0092107B" w:rsidP="002A528E">
                      <w:pPr>
                        <w:spacing w:before="0"/>
                        <w:rPr>
                          <w:rFonts w:hint="eastAsia"/>
                          <w:sz w:val="16"/>
                          <w:szCs w:val="16"/>
                          <w:lang w:val="en-US" w:eastAsia="zh-CN"/>
                        </w:rPr>
                      </w:pPr>
                      <w:r>
                        <w:rPr>
                          <w:rFonts w:hint="eastAsia"/>
                          <w:sz w:val="16"/>
                          <w:szCs w:val="16"/>
                          <w:lang w:val="en-US" w:eastAsia="zh-CN"/>
                        </w:rPr>
                        <w:t>经度</w:t>
                      </w:r>
                    </w:p>
                  </w:txbxContent>
                </v:textbox>
              </v:shape>
            </w:pict>
          </mc:Fallback>
        </mc:AlternateContent>
      </w:r>
      <w:r w:rsidR="002A528E">
        <w:rPr>
          <w:rFonts w:eastAsia="MS Mincho"/>
          <w:noProof/>
          <w:lang w:eastAsia="en-GB"/>
        </w:rPr>
        <mc:AlternateContent>
          <mc:Choice Requires="wps">
            <w:drawing>
              <wp:anchor distT="0" distB="0" distL="114300" distR="114300" simplePos="0" relativeHeight="251680768" behindDoc="0" locked="0" layoutInCell="1" allowOverlap="1" wp14:anchorId="33B2AACF" wp14:editId="0ED93283">
                <wp:simplePos x="0" y="0"/>
                <wp:positionH relativeFrom="column">
                  <wp:posOffset>3429105</wp:posOffset>
                </wp:positionH>
                <wp:positionV relativeFrom="paragraph">
                  <wp:posOffset>2705337</wp:posOffset>
                </wp:positionV>
                <wp:extent cx="596560" cy="189287"/>
                <wp:effectExtent l="0" t="0" r="0" b="1270"/>
                <wp:wrapNone/>
                <wp:docPr id="22" name="Text Box 22"/>
                <wp:cNvGraphicFramePr/>
                <a:graphic xmlns:a="http://schemas.openxmlformats.org/drawingml/2006/main">
                  <a:graphicData uri="http://schemas.microsoft.com/office/word/2010/wordprocessingShape">
                    <wps:wsp>
                      <wps:cNvSpPr txBox="1"/>
                      <wps:spPr>
                        <a:xfrm>
                          <a:off x="0" y="0"/>
                          <a:ext cx="596560" cy="189287"/>
                        </a:xfrm>
                        <a:prstGeom prst="rect">
                          <a:avLst/>
                        </a:prstGeom>
                        <a:solidFill>
                          <a:schemeClr val="lt1"/>
                        </a:solidFill>
                        <a:ln w="6350">
                          <a:noFill/>
                        </a:ln>
                      </wps:spPr>
                      <wps:txbx>
                        <w:txbxContent>
                          <w:p w14:paraId="01B24EAA" w14:textId="729AE9AA" w:rsidR="0092107B" w:rsidRPr="002A528E" w:rsidRDefault="0092107B" w:rsidP="002A528E">
                            <w:pPr>
                              <w:spacing w:before="0"/>
                              <w:jc w:val="center"/>
                              <w:rPr>
                                <w:rFonts w:hint="eastAsia"/>
                                <w:sz w:val="16"/>
                                <w:szCs w:val="16"/>
                                <w:lang w:eastAsia="zh-CN"/>
                              </w:rPr>
                            </w:pPr>
                            <w:r w:rsidRPr="002A528E">
                              <w:rPr>
                                <w:rFonts w:hint="eastAsia"/>
                                <w:sz w:val="16"/>
                                <w:szCs w:val="16"/>
                                <w:lang w:eastAsia="zh-CN"/>
                              </w:rPr>
                              <w:t>地球</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2AACF" id="Text Box 22" o:spid="_x0000_s1030" type="#_x0000_t202" style="position:absolute;left:0;text-align:left;margin-left:270pt;margin-top:213pt;width:46.95pt;height:14.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" fillcolor="white [3201]" stroked="f" strokeweight=".5pt">
                <v:textbox inset=",0,,0">
                  <w:txbxContent>
                    <w:p w14:paraId="01B24EAA" w14:textId="729AE9AA" w:rsidR="0092107B" w:rsidRPr="002A528E" w:rsidRDefault="0092107B" w:rsidP="002A528E">
                      <w:pPr>
                        <w:spacing w:before="0"/>
                        <w:jc w:val="center"/>
                        <w:rPr>
                          <w:rFonts w:hint="eastAsia"/>
                          <w:sz w:val="16"/>
                          <w:szCs w:val="16"/>
                          <w:lang w:eastAsia="zh-CN"/>
                        </w:rPr>
                      </w:pPr>
                      <w:r w:rsidRPr="002A528E">
                        <w:rPr>
                          <w:rFonts w:hint="eastAsia"/>
                          <w:sz w:val="16"/>
                          <w:szCs w:val="16"/>
                          <w:lang w:eastAsia="zh-CN"/>
                        </w:rPr>
                        <w:t>地球</w:t>
                      </w:r>
                    </w:p>
                  </w:txbxContent>
                </v:textbox>
              </v:shape>
            </w:pict>
          </mc:Fallback>
        </mc:AlternateContent>
      </w:r>
      <w:r w:rsidR="002A528E">
        <w:rPr>
          <w:rFonts w:eastAsia="MS Mincho"/>
          <w:noProof/>
          <w:lang w:eastAsia="en-GB"/>
        </w:rPr>
        <mc:AlternateContent>
          <mc:Choice Requires="wps">
            <w:drawing>
              <wp:anchor distT="0" distB="0" distL="114300" distR="114300" simplePos="0" relativeHeight="251678720" behindDoc="0" locked="0" layoutInCell="1" allowOverlap="1" wp14:anchorId="7B639CA6" wp14:editId="60949C94">
                <wp:simplePos x="0" y="0"/>
                <wp:positionH relativeFrom="column">
                  <wp:posOffset>3346969</wp:posOffset>
                </wp:positionH>
                <wp:positionV relativeFrom="paragraph">
                  <wp:posOffset>2415411</wp:posOffset>
                </wp:positionV>
                <wp:extent cx="596560" cy="189287"/>
                <wp:effectExtent l="0" t="0" r="0" b="1270"/>
                <wp:wrapNone/>
                <wp:docPr id="16" name="Text Box 16"/>
                <wp:cNvGraphicFramePr/>
                <a:graphic xmlns:a="http://schemas.openxmlformats.org/drawingml/2006/main">
                  <a:graphicData uri="http://schemas.microsoft.com/office/word/2010/wordprocessingShape">
                    <wps:wsp>
                      <wps:cNvSpPr txBox="1"/>
                      <wps:spPr>
                        <a:xfrm>
                          <a:off x="0" y="0"/>
                          <a:ext cx="596560" cy="189287"/>
                        </a:xfrm>
                        <a:prstGeom prst="rect">
                          <a:avLst/>
                        </a:prstGeom>
                        <a:solidFill>
                          <a:schemeClr val="lt1"/>
                        </a:solidFill>
                        <a:ln w="6350">
                          <a:noFill/>
                        </a:ln>
                      </wps:spPr>
                      <wps:txbx>
                        <w:txbxContent>
                          <w:p w14:paraId="482FE250" w14:textId="58D3B581" w:rsidR="0092107B" w:rsidRPr="002A528E" w:rsidRDefault="0092107B" w:rsidP="002A528E">
                            <w:pPr>
                              <w:spacing w:before="0"/>
                              <w:jc w:val="center"/>
                              <w:rPr>
                                <w:rFonts w:hint="eastAsia"/>
                                <w:sz w:val="18"/>
                                <w:szCs w:val="18"/>
                                <w:lang w:eastAsia="zh-CN"/>
                              </w:rPr>
                            </w:pPr>
                            <w:r>
                              <w:rPr>
                                <w:rFonts w:hint="eastAsia"/>
                                <w:sz w:val="18"/>
                                <w:szCs w:val="18"/>
                                <w:lang w:eastAsia="zh-CN"/>
                              </w:rPr>
                              <w:t>南</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39CA6" id="Text Box 16" o:spid="_x0000_s1031" type="#_x0000_t202" style="position:absolute;left:0;text-align:left;margin-left:263.55pt;margin-top:190.2pt;width:46.95pt;height:14.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" fillcolor="white [3201]" stroked="f" strokeweight=".5pt">
                <v:textbox inset=",0,,0">
                  <w:txbxContent>
                    <w:p w14:paraId="482FE250" w14:textId="58D3B581" w:rsidR="0092107B" w:rsidRPr="002A528E" w:rsidRDefault="0092107B" w:rsidP="002A528E">
                      <w:pPr>
                        <w:spacing w:before="0"/>
                        <w:jc w:val="center"/>
                        <w:rPr>
                          <w:rFonts w:hint="eastAsia"/>
                          <w:sz w:val="18"/>
                          <w:szCs w:val="18"/>
                          <w:lang w:eastAsia="zh-CN"/>
                        </w:rPr>
                      </w:pPr>
                      <w:r>
                        <w:rPr>
                          <w:rFonts w:hint="eastAsia"/>
                          <w:sz w:val="18"/>
                          <w:szCs w:val="18"/>
                          <w:lang w:eastAsia="zh-CN"/>
                        </w:rPr>
                        <w:t>南</w:t>
                      </w:r>
                    </w:p>
                  </w:txbxContent>
                </v:textbox>
              </v:shape>
            </w:pict>
          </mc:Fallback>
        </mc:AlternateContent>
      </w:r>
      <w:r w:rsidR="002A528E">
        <w:rPr>
          <w:rFonts w:eastAsia="MS Mincho"/>
          <w:noProof/>
          <w:lang w:eastAsia="en-GB"/>
        </w:rPr>
        <mc:AlternateContent>
          <mc:Choice Requires="wps">
            <w:drawing>
              <wp:anchor distT="0" distB="0" distL="114300" distR="114300" simplePos="0" relativeHeight="251676672" behindDoc="0" locked="0" layoutInCell="1" allowOverlap="1" wp14:anchorId="33148F88" wp14:editId="01A8FAD7">
                <wp:simplePos x="0" y="0"/>
                <wp:positionH relativeFrom="column">
                  <wp:posOffset>877543</wp:posOffset>
                </wp:positionH>
                <wp:positionV relativeFrom="paragraph">
                  <wp:posOffset>2434611</wp:posOffset>
                </wp:positionV>
                <wp:extent cx="596560" cy="189287"/>
                <wp:effectExtent l="0" t="0" r="0" b="1270"/>
                <wp:wrapNone/>
                <wp:docPr id="15" name="Text Box 15"/>
                <wp:cNvGraphicFramePr/>
                <a:graphic xmlns:a="http://schemas.openxmlformats.org/drawingml/2006/main">
                  <a:graphicData uri="http://schemas.microsoft.com/office/word/2010/wordprocessingShape">
                    <wps:wsp>
                      <wps:cNvSpPr txBox="1"/>
                      <wps:spPr>
                        <a:xfrm>
                          <a:off x="0" y="0"/>
                          <a:ext cx="596560" cy="189287"/>
                        </a:xfrm>
                        <a:prstGeom prst="rect">
                          <a:avLst/>
                        </a:prstGeom>
                        <a:solidFill>
                          <a:schemeClr val="lt1"/>
                        </a:solidFill>
                        <a:ln w="6350">
                          <a:noFill/>
                        </a:ln>
                      </wps:spPr>
                      <wps:txbx>
                        <w:txbxContent>
                          <w:p w14:paraId="61F7A47D" w14:textId="4E7C23A5" w:rsidR="0092107B" w:rsidRPr="002A528E" w:rsidRDefault="0092107B" w:rsidP="002A528E">
                            <w:pPr>
                              <w:spacing w:before="0"/>
                              <w:jc w:val="center"/>
                              <w:rPr>
                                <w:rFonts w:hint="eastAsia"/>
                                <w:sz w:val="18"/>
                                <w:szCs w:val="18"/>
                                <w:lang w:eastAsia="zh-CN"/>
                              </w:rPr>
                            </w:pPr>
                            <w:r w:rsidRPr="002A528E">
                              <w:rPr>
                                <w:sz w:val="18"/>
                                <w:szCs w:val="18"/>
                                <w:lang w:eastAsia="zh-CN"/>
                              </w:rPr>
                              <w:t>北</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48F88" id="Text Box 15" o:spid="_x0000_s1032" type="#_x0000_t202" style="position:absolute;left:0;text-align:left;margin-left:69.1pt;margin-top:191.7pt;width:46.95pt;height:14.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" fillcolor="white [3201]" stroked="f" strokeweight=".5pt">
                <v:textbox inset=",0,,0">
                  <w:txbxContent>
                    <w:p w14:paraId="61F7A47D" w14:textId="4E7C23A5" w:rsidR="0092107B" w:rsidRPr="002A528E" w:rsidRDefault="0092107B" w:rsidP="002A528E">
                      <w:pPr>
                        <w:spacing w:before="0"/>
                        <w:jc w:val="center"/>
                        <w:rPr>
                          <w:rFonts w:hint="eastAsia"/>
                          <w:sz w:val="18"/>
                          <w:szCs w:val="18"/>
                          <w:lang w:eastAsia="zh-CN"/>
                        </w:rPr>
                      </w:pPr>
                      <w:r w:rsidRPr="002A528E">
                        <w:rPr>
                          <w:sz w:val="18"/>
                          <w:szCs w:val="18"/>
                          <w:lang w:eastAsia="zh-CN"/>
                        </w:rPr>
                        <w:t>北</w:t>
                      </w:r>
                    </w:p>
                  </w:txbxContent>
                </v:textbox>
              </v:shape>
            </w:pict>
          </mc:Fallback>
        </mc:AlternateContent>
      </w:r>
      <w:r w:rsidR="002A528E">
        <w:rPr>
          <w:rFonts w:eastAsia="MS Mincho"/>
          <w:noProof/>
          <w:lang w:eastAsia="en-GB"/>
        </w:rPr>
        <mc:AlternateContent>
          <mc:Choice Requires="wps">
            <w:drawing>
              <wp:anchor distT="0" distB="0" distL="114300" distR="114300" simplePos="0" relativeHeight="251674624" behindDoc="0" locked="0" layoutInCell="1" allowOverlap="1" wp14:anchorId="46A73760" wp14:editId="57D6851A">
                <wp:simplePos x="0" y="0"/>
                <wp:positionH relativeFrom="column">
                  <wp:posOffset>4535092</wp:posOffset>
                </wp:positionH>
                <wp:positionV relativeFrom="paragraph">
                  <wp:posOffset>1115880</wp:posOffset>
                </wp:positionV>
                <wp:extent cx="543038" cy="132835"/>
                <wp:effectExtent l="0" t="0" r="9525" b="635"/>
                <wp:wrapNone/>
                <wp:docPr id="14" name="Text Box 14"/>
                <wp:cNvGraphicFramePr/>
                <a:graphic xmlns:a="http://schemas.openxmlformats.org/drawingml/2006/main">
                  <a:graphicData uri="http://schemas.microsoft.com/office/word/2010/wordprocessingShape">
                    <wps:wsp>
                      <wps:cNvSpPr txBox="1"/>
                      <wps:spPr>
                        <a:xfrm>
                          <a:off x="0" y="0"/>
                          <a:ext cx="543038" cy="132835"/>
                        </a:xfrm>
                        <a:prstGeom prst="rect">
                          <a:avLst/>
                        </a:prstGeom>
                        <a:solidFill>
                          <a:schemeClr val="lt1"/>
                        </a:solidFill>
                        <a:ln w="6350">
                          <a:noFill/>
                        </a:ln>
                      </wps:spPr>
                      <wps:txbx>
                        <w:txbxContent>
                          <w:p w14:paraId="170DACA4" w14:textId="1D26BF1C" w:rsidR="0092107B" w:rsidRPr="002A528E" w:rsidRDefault="0092107B" w:rsidP="002A528E">
                            <w:pPr>
                              <w:spacing w:before="0"/>
                              <w:rPr>
                                <w:rFonts w:hint="eastAsia"/>
                                <w:sz w:val="16"/>
                                <w:szCs w:val="16"/>
                                <w:lang w:val="en-US" w:eastAsia="zh-CN"/>
                              </w:rPr>
                            </w:pPr>
                            <w:r>
                              <w:rPr>
                                <w:rFonts w:hint="eastAsia"/>
                                <w:sz w:val="16"/>
                                <w:szCs w:val="16"/>
                                <w:lang w:val="en-US" w:eastAsia="zh-CN"/>
                              </w:rPr>
                              <w:t>纬度</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73760" id="Text Box 14" o:spid="_x0000_s1033" type="#_x0000_t202" style="position:absolute;left:0;text-align:left;margin-left:357.1pt;margin-top:87.85pt;width:42.75pt;height:10.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" fillcolor="white [3201]" stroked="f" strokeweight=".5pt">
                <v:textbox inset=",0,,0">
                  <w:txbxContent>
                    <w:p w14:paraId="170DACA4" w14:textId="1D26BF1C" w:rsidR="0092107B" w:rsidRPr="002A528E" w:rsidRDefault="0092107B" w:rsidP="002A528E">
                      <w:pPr>
                        <w:spacing w:before="0"/>
                        <w:rPr>
                          <w:rFonts w:hint="eastAsia"/>
                          <w:sz w:val="16"/>
                          <w:szCs w:val="16"/>
                          <w:lang w:val="en-US" w:eastAsia="zh-CN"/>
                        </w:rPr>
                      </w:pPr>
                      <w:r>
                        <w:rPr>
                          <w:rFonts w:hint="eastAsia"/>
                          <w:sz w:val="16"/>
                          <w:szCs w:val="16"/>
                          <w:lang w:val="en-US" w:eastAsia="zh-CN"/>
                        </w:rPr>
                        <w:t>纬度</w:t>
                      </w:r>
                    </w:p>
                  </w:txbxContent>
                </v:textbox>
              </v:shape>
            </w:pict>
          </mc:Fallback>
        </mc:AlternateContent>
      </w:r>
      <w:r w:rsidR="002A528E">
        <w:rPr>
          <w:rFonts w:eastAsia="MS Mincho"/>
          <w:noProof/>
          <w:lang w:eastAsia="en-GB"/>
        </w:rPr>
        <mc:AlternateContent>
          <mc:Choice Requires="wps">
            <w:drawing>
              <wp:anchor distT="0" distB="0" distL="114300" distR="114300" simplePos="0" relativeHeight="251670528" behindDoc="0" locked="0" layoutInCell="1" allowOverlap="1" wp14:anchorId="6C3EBC3F" wp14:editId="3E9B7311">
                <wp:simplePos x="0" y="0"/>
                <wp:positionH relativeFrom="column">
                  <wp:posOffset>2746185</wp:posOffset>
                </wp:positionH>
                <wp:positionV relativeFrom="paragraph">
                  <wp:posOffset>806450</wp:posOffset>
                </wp:positionV>
                <wp:extent cx="688125" cy="135534"/>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88125" cy="135534"/>
                        </a:xfrm>
                        <a:prstGeom prst="rect">
                          <a:avLst/>
                        </a:prstGeom>
                        <a:solidFill>
                          <a:schemeClr val="lt1"/>
                        </a:solidFill>
                        <a:ln w="6350">
                          <a:noFill/>
                        </a:ln>
                      </wps:spPr>
                      <wps:txbx>
                        <w:txbxContent>
                          <w:p w14:paraId="7E472CC9" w14:textId="035B3A45" w:rsidR="0092107B" w:rsidRPr="002A528E" w:rsidRDefault="0092107B" w:rsidP="002A528E">
                            <w:pPr>
                              <w:spacing w:before="0"/>
                              <w:rPr>
                                <w:rFonts w:hint="eastAsia"/>
                                <w:sz w:val="16"/>
                                <w:szCs w:val="16"/>
                                <w:lang w:val="en-US" w:eastAsia="zh-CN"/>
                              </w:rPr>
                            </w:pPr>
                            <w:r>
                              <w:rPr>
                                <w:rFonts w:hint="eastAsia"/>
                                <w:sz w:val="16"/>
                                <w:szCs w:val="16"/>
                                <w:lang w:val="en-US" w:eastAsia="zh-CN"/>
                              </w:rPr>
                              <w:t>离轴角</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EBC3F" id="Text Box 11" o:spid="_x0000_s1034" type="#_x0000_t202" style="position:absolute;left:0;text-align:left;margin-left:216.25pt;margin-top:63.5pt;width:54.2pt;height:10.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" fillcolor="white [3201]" stroked="f" strokeweight=".5pt">
                <v:textbox inset=",0,,0">
                  <w:txbxContent>
                    <w:p w14:paraId="7E472CC9" w14:textId="035B3A45" w:rsidR="0092107B" w:rsidRPr="002A528E" w:rsidRDefault="0092107B" w:rsidP="002A528E">
                      <w:pPr>
                        <w:spacing w:before="0"/>
                        <w:rPr>
                          <w:rFonts w:hint="eastAsia"/>
                          <w:sz w:val="16"/>
                          <w:szCs w:val="16"/>
                          <w:lang w:val="en-US" w:eastAsia="zh-CN"/>
                        </w:rPr>
                      </w:pPr>
                      <w:r>
                        <w:rPr>
                          <w:rFonts w:hint="eastAsia"/>
                          <w:sz w:val="16"/>
                          <w:szCs w:val="16"/>
                          <w:lang w:val="en-US" w:eastAsia="zh-CN"/>
                        </w:rPr>
                        <w:t>离轴角</w:t>
                      </w:r>
                    </w:p>
                  </w:txbxContent>
                </v:textbox>
              </v:shape>
            </w:pict>
          </mc:Fallback>
        </mc:AlternateContent>
      </w:r>
      <w:r w:rsidR="00C92B02">
        <w:rPr>
          <w:rFonts w:eastAsia="MS Mincho"/>
          <w:noProof/>
          <w:lang w:eastAsia="en-GB"/>
        </w:rPr>
        <mc:AlternateContent>
          <mc:Choice Requires="wps">
            <w:drawing>
              <wp:anchor distT="0" distB="0" distL="114300" distR="114300" simplePos="0" relativeHeight="251668480" behindDoc="0" locked="0" layoutInCell="1" allowOverlap="1" wp14:anchorId="1F3BE853" wp14:editId="0BBC4572">
                <wp:simplePos x="0" y="0"/>
                <wp:positionH relativeFrom="column">
                  <wp:posOffset>1069591</wp:posOffset>
                </wp:positionH>
                <wp:positionV relativeFrom="paragraph">
                  <wp:posOffset>1672515</wp:posOffset>
                </wp:positionV>
                <wp:extent cx="773756" cy="153909"/>
                <wp:effectExtent l="0" t="0" r="7620" b="0"/>
                <wp:wrapNone/>
                <wp:docPr id="10" name="Text Box 10"/>
                <wp:cNvGraphicFramePr/>
                <a:graphic xmlns:a="http://schemas.openxmlformats.org/drawingml/2006/main">
                  <a:graphicData uri="http://schemas.microsoft.com/office/word/2010/wordprocessingShape">
                    <wps:wsp>
                      <wps:cNvSpPr txBox="1"/>
                      <wps:spPr>
                        <a:xfrm>
                          <a:off x="0" y="0"/>
                          <a:ext cx="773756" cy="153909"/>
                        </a:xfrm>
                        <a:prstGeom prst="rect">
                          <a:avLst/>
                        </a:prstGeom>
                        <a:solidFill>
                          <a:schemeClr val="lt1"/>
                        </a:solidFill>
                        <a:ln w="6350">
                          <a:noFill/>
                        </a:ln>
                      </wps:spPr>
                      <wps:txbx>
                        <w:txbxContent>
                          <w:p w14:paraId="4AC3B8A8" w14:textId="4DFE2CD5" w:rsidR="0092107B" w:rsidRPr="00C92B02" w:rsidRDefault="0092107B" w:rsidP="00C92B02">
                            <w:pPr>
                              <w:spacing w:before="0"/>
                              <w:rPr>
                                <w:rFonts w:hint="eastAsia"/>
                                <w:sz w:val="16"/>
                                <w:szCs w:val="16"/>
                                <w:lang w:eastAsia="zh-CN"/>
                              </w:rPr>
                            </w:pPr>
                            <w:r>
                              <w:rPr>
                                <w:rFonts w:hint="eastAsia"/>
                                <w:sz w:val="16"/>
                                <w:szCs w:val="16"/>
                                <w:lang w:eastAsia="zh-CN"/>
                              </w:rPr>
                              <w:t>3</w:t>
                            </w:r>
                            <w:r>
                              <w:rPr>
                                <w:sz w:val="16"/>
                                <w:szCs w:val="16"/>
                                <w:lang w:eastAsia="zh-CN"/>
                              </w:rPr>
                              <w:t>dB</w:t>
                            </w:r>
                            <w:r>
                              <w:rPr>
                                <w:sz w:val="16"/>
                                <w:szCs w:val="16"/>
                                <w:lang w:eastAsia="zh-CN"/>
                              </w:rPr>
                              <w:t>波束</w:t>
                            </w:r>
                            <w:r>
                              <w:rPr>
                                <w:rFonts w:hint="eastAsia"/>
                                <w:sz w:val="16"/>
                                <w:szCs w:val="16"/>
                                <w:lang w:eastAsia="zh-CN"/>
                              </w:rPr>
                              <w:t>区域</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3BE853" id="Text Box 10" o:spid="_x0000_s1035" type="#_x0000_t202" style="position:absolute;left:0;text-align:left;margin-left:84.2pt;margin-top:131.7pt;width:60.95pt;height:12.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" fillcolor="white [3201]" stroked="f" strokeweight=".5pt">
                <v:textbox inset=",0,,0">
                  <w:txbxContent>
                    <w:p w14:paraId="4AC3B8A8" w14:textId="4DFE2CD5" w:rsidR="0092107B" w:rsidRPr="00C92B02" w:rsidRDefault="0092107B" w:rsidP="00C92B02">
                      <w:pPr>
                        <w:spacing w:before="0"/>
                        <w:rPr>
                          <w:rFonts w:hint="eastAsia"/>
                          <w:sz w:val="16"/>
                          <w:szCs w:val="16"/>
                          <w:lang w:eastAsia="zh-CN"/>
                        </w:rPr>
                      </w:pPr>
                      <w:r>
                        <w:rPr>
                          <w:rFonts w:hint="eastAsia"/>
                          <w:sz w:val="16"/>
                          <w:szCs w:val="16"/>
                          <w:lang w:eastAsia="zh-CN"/>
                        </w:rPr>
                        <w:t>3</w:t>
                      </w:r>
                      <w:r>
                        <w:rPr>
                          <w:sz w:val="16"/>
                          <w:szCs w:val="16"/>
                          <w:lang w:eastAsia="zh-CN"/>
                        </w:rPr>
                        <w:t>dB</w:t>
                      </w:r>
                      <w:r>
                        <w:rPr>
                          <w:sz w:val="16"/>
                          <w:szCs w:val="16"/>
                          <w:lang w:eastAsia="zh-CN"/>
                        </w:rPr>
                        <w:t>波束</w:t>
                      </w:r>
                      <w:r>
                        <w:rPr>
                          <w:rFonts w:hint="eastAsia"/>
                          <w:sz w:val="16"/>
                          <w:szCs w:val="16"/>
                          <w:lang w:eastAsia="zh-CN"/>
                        </w:rPr>
                        <w:t>区域</w:t>
                      </w:r>
                    </w:p>
                  </w:txbxContent>
                </v:textbox>
              </v:shape>
            </w:pict>
          </mc:Fallback>
        </mc:AlternateContent>
      </w:r>
      <w:r w:rsidR="00FB0057" w:rsidRPr="00FB0057">
        <w:rPr>
          <w:rFonts w:hint="eastAsia"/>
          <w:b/>
          <w:sz w:val="20"/>
          <w:lang w:eastAsia="ja-JP"/>
        </w:rPr>
        <w:t>上行链路</w:t>
      </w:r>
      <w:r w:rsidR="00FB0057">
        <w:rPr>
          <w:rFonts w:hint="eastAsia"/>
          <w:b/>
          <w:sz w:val="20"/>
          <w:lang w:eastAsia="zh-CN"/>
        </w:rPr>
        <w:t>集总</w:t>
      </w:r>
      <w:r w:rsidR="00FB0057" w:rsidRPr="00FB0057">
        <w:rPr>
          <w:rFonts w:hint="eastAsia"/>
          <w:b/>
          <w:sz w:val="20"/>
          <w:lang w:eastAsia="ja-JP"/>
        </w:rPr>
        <w:t>干扰分析的几何结构</w:t>
      </w:r>
      <w:r w:rsidR="006E2AD7" w:rsidRPr="006745C3">
        <w:rPr>
          <w:rFonts w:ascii="Times New Roman Bold" w:eastAsia="MS Mincho" w:hAnsi="Times New Roman Bold"/>
          <w:b/>
          <w:noProof/>
          <w:sz w:val="20"/>
          <w:lang w:eastAsia="en-GB"/>
        </w:rPr>
        <mc:AlternateContent>
          <mc:Choice Requires="wpg">
            <w:drawing>
              <wp:anchor distT="0" distB="0" distL="114300" distR="114300" simplePos="0" relativeHeight="251661312" behindDoc="0" locked="0" layoutInCell="1" allowOverlap="0" wp14:anchorId="3AA886CD" wp14:editId="6E484BD9">
                <wp:simplePos x="0" y="0"/>
                <wp:positionH relativeFrom="column">
                  <wp:posOffset>971144</wp:posOffset>
                </wp:positionH>
                <wp:positionV relativeFrom="paragraph">
                  <wp:posOffset>368060</wp:posOffset>
                </wp:positionV>
                <wp:extent cx="4204970" cy="2709545"/>
                <wp:effectExtent l="0" t="0" r="0" b="14605"/>
                <wp:wrapTopAndBottom/>
                <wp:docPr id="1117" name="グループ化 45"/>
                <wp:cNvGraphicFramePr/>
                <a:graphic xmlns:a="http://schemas.openxmlformats.org/drawingml/2006/main">
                  <a:graphicData uri="http://schemas.microsoft.com/office/word/2010/wordprocessingGroup">
                    <wpg:wgp>
                      <wpg:cNvGrpSpPr/>
                      <wpg:grpSpPr>
                        <a:xfrm>
                          <a:off x="0" y="0"/>
                          <a:ext cx="4204970" cy="2709545"/>
                          <a:chOff x="0" y="0"/>
                          <a:chExt cx="4206012" cy="2711449"/>
                        </a:xfrm>
                      </wpg:grpSpPr>
                      <wps:wsp>
                        <wps:cNvPr id="1118" name="円弧 3"/>
                        <wps:cNvSpPr/>
                        <wps:spPr bwMode="auto">
                          <a:xfrm rot="7982813">
                            <a:off x="636958" y="468811"/>
                            <a:ext cx="1608787" cy="1608787"/>
                          </a:xfrm>
                          <a:prstGeom prst="arc">
                            <a:avLst>
                              <a:gd name="adj1" fmla="val 16299437"/>
                              <a:gd name="adj2" fmla="val 0"/>
                            </a:avLst>
                          </a:prstGeom>
                          <a:noFill/>
                          <a:ln w="9525" cap="flat" cmpd="sng" algn="ctr">
                            <a:solidFill>
                              <a:sysClr val="windowText" lastClr="000000"/>
                            </a:solidFill>
                            <a:prstDash val="sysDot"/>
                            <a:round/>
                            <a:headEnd type="none" w="med" len="med"/>
                            <a:tailEnd type="none" w="med" len="med"/>
                          </a:ln>
                          <a:effectLst/>
                        </wps:spPr>
                        <wps:bodyPr vert="horz" wrap="none" lIns="95782" tIns="47891" rIns="95782" bIns="47891" numCol="1" rtlCol="0" anchor="ctr" anchorCtr="0" compatLnSpc="1">
                          <a:prstTxWarp prst="textNoShape">
                            <a:avLst/>
                          </a:prstTxWarp>
                        </wps:bodyPr>
                      </wps:wsp>
                      <wps:wsp>
                        <wps:cNvPr id="1119" name="弦 4"/>
                        <wps:cNvSpPr/>
                        <wps:spPr bwMode="auto">
                          <a:xfrm>
                            <a:off x="761766" y="1024721"/>
                            <a:ext cx="1370037" cy="1044776"/>
                          </a:xfrm>
                          <a:prstGeom prst="chord">
                            <a:avLst>
                              <a:gd name="adj1" fmla="val 1718502"/>
                              <a:gd name="adj2" fmla="val 9154016"/>
                            </a:avLst>
                          </a:prstGeom>
                          <a:solidFill>
                            <a:srgbClr val="4BACC6">
                              <a:lumMod val="90000"/>
                            </a:srgbClr>
                          </a:solidFill>
                          <a:ln w="19050" cap="flat" cmpd="sng" algn="ctr">
                            <a:noFill/>
                            <a:prstDash val="solid"/>
                            <a:round/>
                            <a:headEnd type="none" w="med" len="med"/>
                            <a:tailEnd type="none" w="med" len="med"/>
                          </a:ln>
                          <a:effectLst/>
                        </wps:spPr>
                        <wps:bodyPr vert="horz" wrap="none" lIns="95782" tIns="47891" rIns="95782" bIns="47891" numCol="1" rtlCol="0" anchor="ctr" anchorCtr="0" compatLnSpc="1">
                          <a:prstTxWarp prst="textNoShape">
                            <a:avLst/>
                          </a:prstTxWarp>
                        </wps:bodyPr>
                      </wps:wsp>
                      <wps:wsp>
                        <wps:cNvPr id="1120" name="パイ 6"/>
                        <wps:cNvSpPr/>
                        <wps:spPr bwMode="auto">
                          <a:xfrm rot="10800000">
                            <a:off x="847461" y="1493835"/>
                            <a:ext cx="1208599" cy="1178084"/>
                          </a:xfrm>
                          <a:prstGeom prst="pie">
                            <a:avLst>
                              <a:gd name="adj1" fmla="val 1310045"/>
                              <a:gd name="adj2" fmla="val 9362533"/>
                            </a:avLst>
                          </a:prstGeom>
                          <a:solidFill>
                            <a:srgbClr val="4BACC6">
                              <a:lumMod val="90000"/>
                            </a:srgbClr>
                          </a:solidFill>
                          <a:ln w="9525" cap="flat" cmpd="sng" algn="ctr">
                            <a:noFill/>
                            <a:prstDash val="solid"/>
                            <a:round/>
                            <a:headEnd type="none" w="med" len="med"/>
                            <a:tailEnd type="none" w="med" len="med"/>
                          </a:ln>
                          <a:effectLst/>
                        </wps:spPr>
                        <wps:bodyPr vert="horz" wrap="none" lIns="95782" tIns="47891" rIns="95782" bIns="47891" numCol="1" rtlCol="0" anchor="ctr" anchorCtr="0" compatLnSpc="1">
                          <a:prstTxWarp prst="textNoShape">
                            <a:avLst/>
                          </a:prstTxWarp>
                        </wps:bodyPr>
                      </wps:wsp>
                      <pic:pic xmlns:pic="http://schemas.openxmlformats.org/drawingml/2006/picture">
                        <pic:nvPicPr>
                          <pic:cNvPr id="1121" name="Picture 5" descr="インターネット衛星外観図"/>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028904" y="0"/>
                            <a:ext cx="826386" cy="209702"/>
                          </a:xfrm>
                          <a:prstGeom prst="rect">
                            <a:avLst/>
                          </a:prstGeom>
                          <a:noFill/>
                          <a:extLst>
                            <a:ext uri="{909E8E84-426E-40DD-AFC4-6F175D3DCCD1}">
                              <a14:hiddenFill xmlns:a14="http://schemas.microsoft.com/office/drawing/2010/main">
                                <a:solidFill>
                                  <a:srgbClr val="FFFFFF"/>
                                </a:solidFill>
                              </a14:hiddenFill>
                            </a:ext>
                          </a:extLst>
                        </pic:spPr>
                      </pic:pic>
                      <wps:wsp>
                        <wps:cNvPr id="1122" name="Oval 6"/>
                        <wps:cNvSpPr>
                          <a:spLocks noChangeArrowheads="1"/>
                        </wps:cNvSpPr>
                        <wps:spPr bwMode="auto">
                          <a:xfrm>
                            <a:off x="836080" y="1500926"/>
                            <a:ext cx="1236519" cy="121052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3" name="Arc 9"/>
                        <wps:cNvSpPr>
                          <a:spLocks/>
                        </wps:cNvSpPr>
                        <wps:spPr bwMode="auto">
                          <a:xfrm flipV="1">
                            <a:off x="1346782" y="576024"/>
                            <a:ext cx="54180" cy="45719"/>
                          </a:xfrm>
                          <a:custGeom>
                            <a:avLst/>
                            <a:gdLst>
                              <a:gd name="G0" fmla="+- 11854 0 0"/>
                              <a:gd name="G1" fmla="+- 21600 0 0"/>
                              <a:gd name="G2" fmla="+- 21600 0 0"/>
                              <a:gd name="T0" fmla="*/ 0 w 29493"/>
                              <a:gd name="T1" fmla="*/ 3543 h 21600"/>
                              <a:gd name="T2" fmla="*/ 29493 w 29493"/>
                              <a:gd name="T3" fmla="*/ 9132 h 21600"/>
                              <a:gd name="T4" fmla="*/ 11854 w 29493"/>
                              <a:gd name="T5" fmla="*/ 21600 h 21600"/>
                            </a:gdLst>
                            <a:ahLst/>
                            <a:cxnLst>
                              <a:cxn ang="0">
                                <a:pos x="T0" y="T1"/>
                              </a:cxn>
                              <a:cxn ang="0">
                                <a:pos x="T2" y="T3"/>
                              </a:cxn>
                              <a:cxn ang="0">
                                <a:pos x="T4" y="T5"/>
                              </a:cxn>
                            </a:cxnLst>
                            <a:rect l="0" t="0" r="r" b="b"/>
                            <a:pathLst>
                              <a:path w="29493" h="21600" fill="none" extrusionOk="0">
                                <a:moveTo>
                                  <a:pt x="0" y="3543"/>
                                </a:moveTo>
                                <a:cubicBezTo>
                                  <a:pt x="3521" y="1231"/>
                                  <a:pt x="7641" y="-1"/>
                                  <a:pt x="11854" y="-1"/>
                                </a:cubicBezTo>
                                <a:cubicBezTo>
                                  <a:pt x="18867" y="-1"/>
                                  <a:pt x="25444" y="3405"/>
                                  <a:pt x="29492" y="9132"/>
                                </a:cubicBezTo>
                              </a:path>
                              <a:path w="29493" h="21600" stroke="0" extrusionOk="0">
                                <a:moveTo>
                                  <a:pt x="0" y="3543"/>
                                </a:moveTo>
                                <a:cubicBezTo>
                                  <a:pt x="3521" y="1231"/>
                                  <a:pt x="7641" y="-1"/>
                                  <a:pt x="11854" y="-1"/>
                                </a:cubicBezTo>
                                <a:cubicBezTo>
                                  <a:pt x="18867" y="-1"/>
                                  <a:pt x="25444" y="3405"/>
                                  <a:pt x="29492" y="9132"/>
                                </a:cubicBezTo>
                                <a:lnTo>
                                  <a:pt x="1185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4" name="Text Box 10"/>
                        <wps:cNvSpPr txBox="1">
                          <a:spLocks noChangeArrowheads="1"/>
                        </wps:cNvSpPr>
                        <wps:spPr bwMode="auto">
                          <a:xfrm>
                            <a:off x="896769" y="268905"/>
                            <a:ext cx="346233" cy="307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C4496" w14:textId="77777777" w:rsidR="0092107B" w:rsidRDefault="0092107B" w:rsidP="006E2AD7">
                              <w:pPr>
                                <w:pStyle w:val="NormalWeb"/>
                                <w:tabs>
                                  <w:tab w:val="left" w:pos="1871"/>
                                </w:tabs>
                                <w:overflowPunct w:val="0"/>
                                <w:spacing w:before="120" w:beforeAutospacing="0" w:after="0" w:afterAutospacing="0"/>
                              </w:pPr>
                              <w:r>
                                <w:rPr>
                                  <w:rFonts w:asciiTheme="minorHAnsi" w:eastAsiaTheme="minorEastAsia" w:hAnsi="Calibri" w:cstheme="minorBidi"/>
                                  <w:i/>
                                  <w:iCs/>
                                  <w:color w:val="000000" w:themeColor="text1"/>
                                  <w:kern w:val="24"/>
                                  <w:sz w:val="16"/>
                                  <w:szCs w:val="16"/>
                                  <w:lang w:val="en-GB"/>
                                </w:rPr>
                                <w:t>ψ</w:t>
                              </w:r>
                              <w:r>
                                <w:rPr>
                                  <w:rFonts w:asciiTheme="minorHAnsi" w:eastAsiaTheme="minorEastAsia" w:hAnsi="Calibri" w:cstheme="minorBidi"/>
                                  <w:i/>
                                  <w:iCs/>
                                  <w:color w:val="000000" w:themeColor="text1"/>
                                  <w:kern w:val="24"/>
                                  <w:position w:val="-4"/>
                                  <w:sz w:val="16"/>
                                  <w:szCs w:val="16"/>
                                  <w:vertAlign w:val="subscript"/>
                                  <w:lang w:val="en-GB"/>
                                </w:rPr>
                                <w:t>0</w:t>
                              </w:r>
                            </w:p>
                          </w:txbxContent>
                        </wps:txbx>
                        <wps:bodyPr rot="0" vert="horz" wrap="square" lIns="91440" tIns="45720" rIns="91440" bIns="45720" anchor="t" anchorCtr="0" upright="1">
                          <a:noAutofit/>
                        </wps:bodyPr>
                      </wps:wsp>
                      <wps:wsp>
                        <wps:cNvPr id="1125" name="Oval 11"/>
                        <wps:cNvSpPr>
                          <a:spLocks noChangeArrowheads="1"/>
                        </wps:cNvSpPr>
                        <wps:spPr bwMode="auto">
                          <a:xfrm>
                            <a:off x="1405369" y="2456506"/>
                            <a:ext cx="87536" cy="87427"/>
                          </a:xfrm>
                          <a:prstGeom prst="ellipse">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wps:wsp>
                        <wps:cNvPr id="1126" name="Line 14"/>
                        <wps:cNvCnPr>
                          <a:stCxn id="1121" idx="2"/>
                        </wps:cNvCnPr>
                        <wps:spPr bwMode="auto">
                          <a:xfrm flipH="1">
                            <a:off x="1016773" y="209702"/>
                            <a:ext cx="425324" cy="1504133"/>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27" name="Line 15"/>
                        <wps:cNvCnPr>
                          <a:stCxn id="1121" idx="2"/>
                          <a:endCxn id="1148" idx="6"/>
                        </wps:cNvCnPr>
                        <wps:spPr bwMode="auto">
                          <a:xfrm flipH="1">
                            <a:off x="1258335" y="209702"/>
                            <a:ext cx="183762" cy="1345543"/>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28" name="Line 17"/>
                        <wps:cNvCnPr/>
                        <wps:spPr bwMode="auto">
                          <a:xfrm flipH="1" flipV="1">
                            <a:off x="1161776" y="448898"/>
                            <a:ext cx="216782" cy="142126"/>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29" name="Line 20"/>
                        <wps:cNvCnPr/>
                        <wps:spPr bwMode="auto">
                          <a:xfrm flipV="1">
                            <a:off x="554497" y="2146302"/>
                            <a:ext cx="1758522" cy="237"/>
                          </a:xfrm>
                          <a:prstGeom prst="line">
                            <a:avLst/>
                          </a:prstGeom>
                          <a:noFill/>
                          <a:ln w="9525">
                            <a:solidFill>
                              <a:srgbClr val="000000"/>
                            </a:solidFill>
                            <a:prstDash val="solid"/>
                            <a:round/>
                            <a:headEnd type="arrow"/>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30" name="Line 30"/>
                        <wps:cNvCnPr/>
                        <wps:spPr bwMode="auto">
                          <a:xfrm flipH="1" flipV="1">
                            <a:off x="1763470" y="2276150"/>
                            <a:ext cx="624381" cy="110048"/>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31" name="Text Box 31"/>
                        <wps:cNvSpPr txBox="1">
                          <a:spLocks noChangeArrowheads="1"/>
                        </wps:cNvSpPr>
                        <wps:spPr bwMode="auto">
                          <a:xfrm>
                            <a:off x="2374996" y="2241301"/>
                            <a:ext cx="826386" cy="264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A9BBD" w14:textId="77777777" w:rsidR="0092107B" w:rsidRDefault="0092107B" w:rsidP="006E2AD7">
                              <w:pPr>
                                <w:pStyle w:val="NormalWeb"/>
                                <w:tabs>
                                  <w:tab w:val="left" w:pos="1871"/>
                                </w:tabs>
                                <w:overflowPunct w:val="0"/>
                                <w:spacing w:before="120" w:beforeAutospacing="0" w:after="0" w:afterAutospacing="0"/>
                              </w:pPr>
                              <w:r>
                                <w:rPr>
                                  <w:rFonts w:ascii="Arial" w:hAnsi="Arial" w:cs="Times New Roman"/>
                                  <w:color w:val="000000"/>
                                  <w:kern w:val="24"/>
                                  <w:sz w:val="16"/>
                                  <w:szCs w:val="16"/>
                                  <w:lang w:val="en-GB"/>
                                </w:rPr>
                                <w:t>the Earth</w:t>
                              </w:r>
                            </w:p>
                          </w:txbxContent>
                        </wps:txbx>
                        <wps:bodyPr rot="0" vert="horz" wrap="square" lIns="91440" tIns="45720" rIns="91440" bIns="45720" anchor="t" anchorCtr="0" upright="1">
                          <a:noAutofit/>
                        </wps:bodyPr>
                      </wps:wsp>
                      <wps:wsp>
                        <wps:cNvPr id="1132" name="Text Box 31"/>
                        <wps:cNvSpPr txBox="1">
                          <a:spLocks noChangeArrowheads="1"/>
                        </wps:cNvSpPr>
                        <wps:spPr bwMode="auto">
                          <a:xfrm>
                            <a:off x="0" y="1952616"/>
                            <a:ext cx="543022" cy="316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330C8" w14:textId="77777777" w:rsidR="0092107B" w:rsidRPr="00FA0F65" w:rsidRDefault="0092107B" w:rsidP="006E2AD7">
                              <w:pPr>
                                <w:pStyle w:val="NormalWeb"/>
                                <w:tabs>
                                  <w:tab w:val="left" w:pos="1871"/>
                                </w:tabs>
                                <w:overflowPunct w:val="0"/>
                                <w:spacing w:before="120" w:beforeAutospacing="0" w:after="0" w:afterAutospacing="0"/>
                                <w:rPr>
                                  <w:sz w:val="22"/>
                                </w:rPr>
                              </w:pPr>
                              <w:r w:rsidRPr="00FA0F65">
                                <w:rPr>
                                  <w:rFonts w:ascii="Times New Roman" w:eastAsia="MS Mincho" w:hAnsi="Times New Roman"/>
                                  <w:color w:val="000000" w:themeColor="text1"/>
                                  <w:kern w:val="24"/>
                                  <w:sz w:val="21"/>
                                  <w:szCs w:val="22"/>
                                </w:rPr>
                                <w:t>North</w:t>
                              </w:r>
                            </w:p>
                          </w:txbxContent>
                        </wps:txbx>
                        <wps:bodyPr rot="0" vert="horz" wrap="square" lIns="91440" tIns="45720" rIns="91440" bIns="45720" anchor="t" anchorCtr="0" upright="1">
                          <a:noAutofit/>
                        </wps:bodyPr>
                      </wps:wsp>
                      <wps:wsp>
                        <wps:cNvPr id="1133" name="Text Box 31"/>
                        <wps:cNvSpPr txBox="1">
                          <a:spLocks noChangeArrowheads="1"/>
                        </wps:cNvSpPr>
                        <wps:spPr bwMode="auto">
                          <a:xfrm>
                            <a:off x="2313020" y="1952616"/>
                            <a:ext cx="581266" cy="305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5249F" w14:textId="77777777" w:rsidR="0092107B" w:rsidRPr="00FA0F65" w:rsidRDefault="0092107B" w:rsidP="006E2AD7">
                              <w:pPr>
                                <w:pStyle w:val="NormalWeb"/>
                                <w:tabs>
                                  <w:tab w:val="left" w:pos="1871"/>
                                </w:tabs>
                                <w:overflowPunct w:val="0"/>
                                <w:spacing w:before="120" w:beforeAutospacing="0" w:after="0" w:afterAutospacing="0"/>
                                <w:rPr>
                                  <w:sz w:val="22"/>
                                </w:rPr>
                              </w:pPr>
                              <w:r w:rsidRPr="00FA0F65">
                                <w:rPr>
                                  <w:rFonts w:ascii="Times New Roman" w:eastAsia="MS Mincho" w:hAnsi="Times New Roman"/>
                                  <w:color w:val="000000" w:themeColor="text1"/>
                                  <w:kern w:val="24"/>
                                  <w:sz w:val="21"/>
                                  <w:szCs w:val="22"/>
                                </w:rPr>
                                <w:t>South</w:t>
                              </w:r>
                            </w:p>
                          </w:txbxContent>
                        </wps:txbx>
                        <wps:bodyPr rot="0" vert="horz" wrap="square" lIns="91440" tIns="45720" rIns="91440" bIns="45720" anchor="t" anchorCtr="0" upright="1">
                          <a:noAutofit/>
                        </wps:bodyPr>
                      </wps:wsp>
                      <wps:wsp>
                        <wps:cNvPr id="1134" name="正方形/長方形 33"/>
                        <wps:cNvSpPr/>
                        <wps:spPr bwMode="auto">
                          <a:xfrm>
                            <a:off x="2607585" y="506451"/>
                            <a:ext cx="754912" cy="457200"/>
                          </a:xfrm>
                          <a:prstGeom prst="rect">
                            <a:avLst/>
                          </a:prstGeom>
                          <a:solidFill>
                            <a:sysClr val="window" lastClr="FFFFFF"/>
                          </a:solidFill>
                          <a:ln w="12700"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5782" tIns="47891" rIns="95782" bIns="47891" numCol="1" rtlCol="0" anchor="ctr" anchorCtr="0" compatLnSpc="1">
                          <a:prstTxWarp prst="textNoShape">
                            <a:avLst/>
                          </a:prstTxWarp>
                        </wps:bodyPr>
                      </wps:wsp>
                      <wps:wsp>
                        <wps:cNvPr id="1135" name="Text Box 10"/>
                        <wps:cNvSpPr txBox="1">
                          <a:spLocks noChangeArrowheads="1"/>
                        </wps:cNvSpPr>
                        <wps:spPr bwMode="auto">
                          <a:xfrm>
                            <a:off x="2386811" y="51835"/>
                            <a:ext cx="327100" cy="33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D05B9" w14:textId="77777777" w:rsidR="0092107B" w:rsidRDefault="0092107B" w:rsidP="006E2AD7">
                              <w:pPr>
                                <w:pStyle w:val="NormalWeb"/>
                                <w:tabs>
                                  <w:tab w:val="left" w:pos="1871"/>
                                </w:tabs>
                                <w:overflowPunct w:val="0"/>
                                <w:spacing w:before="120" w:beforeAutospacing="0" w:after="0" w:afterAutospacing="0"/>
                              </w:pPr>
                              <w:r>
                                <w:rPr>
                                  <w:rFonts w:ascii="Times New Roman" w:eastAsia="MS Mincho" w:hAnsi="Times New Roman" w:cstheme="minorBidi"/>
                                  <w:i/>
                                  <w:iCs/>
                                  <w:color w:val="000000" w:themeColor="text1"/>
                                  <w:kern w:val="24"/>
                                  <w:sz w:val="22"/>
                                  <w:szCs w:val="22"/>
                                </w:rPr>
                                <w:t>x</w:t>
                              </w:r>
                              <w:r>
                                <w:rPr>
                                  <w:rFonts w:ascii="Times New Roman" w:eastAsia="MS Mincho" w:hAnsi="Times New Roman" w:cstheme="minorBidi"/>
                                  <w:i/>
                                  <w:iCs/>
                                  <w:color w:val="000000" w:themeColor="text1"/>
                                  <w:kern w:val="24"/>
                                  <w:position w:val="-6"/>
                                  <w:sz w:val="22"/>
                                  <w:szCs w:val="22"/>
                                  <w:vertAlign w:val="subscript"/>
                                </w:rPr>
                                <w:t>1</w:t>
                              </w:r>
                            </w:p>
                          </w:txbxContent>
                        </wps:txbx>
                        <wps:bodyPr rot="0" vert="horz" wrap="square" lIns="91440" tIns="45720" rIns="91440" bIns="45720" anchor="t" anchorCtr="0" upright="1">
                          <a:noAutofit/>
                        </wps:bodyPr>
                      </wps:wsp>
                      <wps:wsp>
                        <wps:cNvPr id="1136" name="Text Box 10"/>
                        <wps:cNvSpPr txBox="1">
                          <a:spLocks noChangeArrowheads="1"/>
                        </wps:cNvSpPr>
                        <wps:spPr bwMode="auto">
                          <a:xfrm>
                            <a:off x="3283493" y="34111"/>
                            <a:ext cx="327100" cy="373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9CEBE" w14:textId="77777777" w:rsidR="0092107B" w:rsidRDefault="0092107B" w:rsidP="006E2AD7">
                              <w:pPr>
                                <w:pStyle w:val="NormalWeb"/>
                                <w:tabs>
                                  <w:tab w:val="left" w:pos="1871"/>
                                </w:tabs>
                                <w:overflowPunct w:val="0"/>
                                <w:spacing w:before="120" w:beforeAutospacing="0" w:after="0" w:afterAutospacing="0"/>
                              </w:pPr>
                              <w:r>
                                <w:rPr>
                                  <w:rFonts w:ascii="Times New Roman" w:eastAsia="MS Mincho" w:hAnsi="Times New Roman" w:cstheme="minorBidi"/>
                                  <w:i/>
                                  <w:iCs/>
                                  <w:color w:val="000000" w:themeColor="text1"/>
                                  <w:kern w:val="24"/>
                                  <w:sz w:val="22"/>
                                  <w:szCs w:val="22"/>
                                </w:rPr>
                                <w:t>x</w:t>
                              </w:r>
                              <w:r>
                                <w:rPr>
                                  <w:rFonts w:ascii="Times New Roman" w:eastAsia="MS Mincho" w:hAnsi="Times New Roman" w:cstheme="minorBidi"/>
                                  <w:i/>
                                  <w:iCs/>
                                  <w:color w:val="000000" w:themeColor="text1"/>
                                  <w:kern w:val="24"/>
                                  <w:position w:val="-6"/>
                                  <w:sz w:val="22"/>
                                  <w:szCs w:val="22"/>
                                  <w:vertAlign w:val="subscript"/>
                                </w:rPr>
                                <w:t>2</w:t>
                              </w:r>
                            </w:p>
                          </w:txbxContent>
                        </wps:txbx>
                        <wps:bodyPr rot="0" vert="horz" wrap="square" lIns="91440" tIns="45720" rIns="91440" bIns="45720" anchor="t" anchorCtr="0" upright="1">
                          <a:noAutofit/>
                        </wps:bodyPr>
                      </wps:wsp>
                      <wps:wsp>
                        <wps:cNvPr id="1137" name="Text Box 10"/>
                        <wps:cNvSpPr txBox="1">
                          <a:spLocks noChangeArrowheads="1"/>
                        </wps:cNvSpPr>
                        <wps:spPr bwMode="auto">
                          <a:xfrm>
                            <a:off x="2645539" y="76649"/>
                            <a:ext cx="738224" cy="33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402D2" w14:textId="77777777" w:rsidR="0092107B" w:rsidRDefault="0092107B" w:rsidP="006E2AD7">
                              <w:pPr>
                                <w:pStyle w:val="NormalWeb"/>
                                <w:tabs>
                                  <w:tab w:val="left" w:pos="1871"/>
                                </w:tabs>
                                <w:overflowPunct w:val="0"/>
                                <w:spacing w:before="120" w:beforeAutospacing="0" w:after="0" w:afterAutospacing="0"/>
                              </w:pPr>
                              <w:r>
                                <w:rPr>
                                  <w:rFonts w:ascii="Times New Roman" w:eastAsia="MS Mincho" w:hAnsi="Times New Roman" w:cstheme="minorBidi"/>
                                  <w:color w:val="000000" w:themeColor="text1"/>
                                  <w:kern w:val="24"/>
                                  <w:sz w:val="22"/>
                                  <w:szCs w:val="22"/>
                                </w:rPr>
                                <w:t>longitude</w:t>
                              </w:r>
                            </w:p>
                          </w:txbxContent>
                        </wps:txbx>
                        <wps:bodyPr rot="0" vert="horz" wrap="square" lIns="91440" tIns="45720" rIns="91440" bIns="45720" anchor="t" anchorCtr="0" upright="1">
                          <a:noAutofit/>
                        </wps:bodyPr>
                      </wps:wsp>
                      <wps:wsp>
                        <wps:cNvPr id="1138" name="Line 17"/>
                        <wps:cNvCnPr/>
                        <wps:spPr bwMode="auto">
                          <a:xfrm flipH="1" flipV="1">
                            <a:off x="2607584" y="334483"/>
                            <a:ext cx="765547" cy="1847"/>
                          </a:xfrm>
                          <a:prstGeom prst="line">
                            <a:avLst/>
                          </a:prstGeom>
                          <a:noFill/>
                          <a:ln w="9525">
                            <a:solidFill>
                              <a:srgbClr val="000000"/>
                            </a:solidFill>
                            <a:round/>
                            <a:headEnd type="arrow" w="med" len="med"/>
                            <a:tailEnd type="arrow"/>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39" name="直線コネクタ 38"/>
                        <wps:cNvCnPr/>
                        <wps:spPr bwMode="auto">
                          <a:xfrm flipV="1">
                            <a:off x="2607586" y="272535"/>
                            <a:ext cx="0" cy="244549"/>
                          </a:xfrm>
                          <a:prstGeom prst="line">
                            <a:avLst/>
                          </a:prstGeom>
                          <a:solidFill>
                            <a:sysClr val="window" lastClr="FFFFFF"/>
                          </a:solidFill>
                          <a:ln w="6350"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40" name="直線コネクタ 39"/>
                        <wps:cNvCnPr/>
                        <wps:spPr bwMode="auto">
                          <a:xfrm flipV="1">
                            <a:off x="3366067" y="265440"/>
                            <a:ext cx="0" cy="244549"/>
                          </a:xfrm>
                          <a:prstGeom prst="line">
                            <a:avLst/>
                          </a:prstGeom>
                          <a:solidFill>
                            <a:sysClr val="window" lastClr="FFFFFF"/>
                          </a:solidFill>
                          <a:ln w="6350"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41" name="Text Box 10"/>
                        <wps:cNvSpPr txBox="1">
                          <a:spLocks noChangeArrowheads="1"/>
                        </wps:cNvSpPr>
                        <wps:spPr bwMode="auto">
                          <a:xfrm>
                            <a:off x="3467788" y="601190"/>
                            <a:ext cx="738224" cy="33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85EE3" w14:textId="77777777" w:rsidR="0092107B" w:rsidRDefault="0092107B" w:rsidP="006E2AD7">
                              <w:pPr>
                                <w:pStyle w:val="NormalWeb"/>
                                <w:tabs>
                                  <w:tab w:val="left" w:pos="1871"/>
                                </w:tabs>
                                <w:overflowPunct w:val="0"/>
                                <w:spacing w:before="120" w:beforeAutospacing="0" w:after="0" w:afterAutospacing="0"/>
                              </w:pPr>
                              <w:r>
                                <w:rPr>
                                  <w:rFonts w:ascii="Times New Roman" w:eastAsia="MS Mincho" w:hAnsi="Times New Roman" w:cstheme="minorBidi"/>
                                  <w:color w:val="000000" w:themeColor="text1"/>
                                  <w:kern w:val="24"/>
                                  <w:sz w:val="22"/>
                                  <w:szCs w:val="22"/>
                                </w:rPr>
                                <w:t>latitude</w:t>
                              </w:r>
                            </w:p>
                          </w:txbxContent>
                        </wps:txbx>
                        <wps:bodyPr rot="0" vert="horz" wrap="square" lIns="91440" tIns="45720" rIns="91440" bIns="45720" anchor="t" anchorCtr="0" upright="1">
                          <a:noAutofit/>
                        </wps:bodyPr>
                      </wps:wsp>
                      <wps:wsp>
                        <wps:cNvPr id="1142" name="直線コネクタ 41"/>
                        <wps:cNvCnPr/>
                        <wps:spPr bwMode="auto">
                          <a:xfrm flipV="1">
                            <a:off x="3373131" y="963652"/>
                            <a:ext cx="265814" cy="1"/>
                          </a:xfrm>
                          <a:prstGeom prst="line">
                            <a:avLst/>
                          </a:prstGeom>
                          <a:solidFill>
                            <a:sysClr val="window" lastClr="FFFFFF"/>
                          </a:solidFill>
                          <a:ln w="6350"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43" name="直線コネクタ 56"/>
                        <wps:cNvCnPr/>
                        <wps:spPr bwMode="auto">
                          <a:xfrm flipV="1">
                            <a:off x="3376669" y="509971"/>
                            <a:ext cx="265814" cy="1"/>
                          </a:xfrm>
                          <a:prstGeom prst="line">
                            <a:avLst/>
                          </a:prstGeom>
                          <a:solidFill>
                            <a:sysClr val="window" lastClr="FFFFFF"/>
                          </a:solidFill>
                          <a:ln w="6350"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44" name="Line 17"/>
                        <wps:cNvCnPr/>
                        <wps:spPr bwMode="auto">
                          <a:xfrm>
                            <a:off x="3479455" y="517084"/>
                            <a:ext cx="0" cy="446567"/>
                          </a:xfrm>
                          <a:prstGeom prst="line">
                            <a:avLst/>
                          </a:prstGeom>
                          <a:noFill/>
                          <a:ln w="9525">
                            <a:solidFill>
                              <a:srgbClr val="000000"/>
                            </a:solidFill>
                            <a:round/>
                            <a:headEnd type="arrow" w="med" len="med"/>
                            <a:tailEnd type="arrow"/>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45" name="Text Box 10"/>
                        <wps:cNvSpPr txBox="1">
                          <a:spLocks noChangeArrowheads="1"/>
                        </wps:cNvSpPr>
                        <wps:spPr bwMode="auto">
                          <a:xfrm>
                            <a:off x="3602469" y="342459"/>
                            <a:ext cx="327100" cy="33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52176" w14:textId="77777777" w:rsidR="0092107B" w:rsidRDefault="0092107B" w:rsidP="006E2AD7">
                              <w:pPr>
                                <w:pStyle w:val="NormalWeb"/>
                                <w:tabs>
                                  <w:tab w:val="left" w:pos="1871"/>
                                </w:tabs>
                                <w:overflowPunct w:val="0"/>
                                <w:spacing w:before="120" w:beforeAutospacing="0" w:after="0" w:afterAutospacing="0"/>
                              </w:pPr>
                              <w:r>
                                <w:rPr>
                                  <w:rFonts w:ascii="Times New Roman" w:eastAsia="MS Mincho" w:hAnsi="Times New Roman" w:cstheme="minorBidi"/>
                                  <w:i/>
                                  <w:iCs/>
                                  <w:color w:val="000000" w:themeColor="text1"/>
                                  <w:kern w:val="24"/>
                                  <w:sz w:val="22"/>
                                  <w:szCs w:val="22"/>
                                </w:rPr>
                                <w:t>y</w:t>
                              </w:r>
                              <w:r>
                                <w:rPr>
                                  <w:rFonts w:ascii="Times New Roman" w:eastAsia="MS Mincho" w:hAnsi="Times New Roman" w:cstheme="minorBidi"/>
                                  <w:i/>
                                  <w:iCs/>
                                  <w:color w:val="000000" w:themeColor="text1"/>
                                  <w:kern w:val="24"/>
                                  <w:position w:val="-6"/>
                                  <w:sz w:val="22"/>
                                  <w:szCs w:val="22"/>
                                  <w:vertAlign w:val="subscript"/>
                                </w:rPr>
                                <w:t>1</w:t>
                              </w:r>
                            </w:p>
                          </w:txbxContent>
                        </wps:txbx>
                        <wps:bodyPr rot="0" vert="horz" wrap="square" lIns="91440" tIns="45720" rIns="91440" bIns="45720" anchor="t" anchorCtr="0" upright="1">
                          <a:noAutofit/>
                        </wps:bodyPr>
                      </wps:wsp>
                      <wps:wsp>
                        <wps:cNvPr id="1146" name="Text Box 10"/>
                        <wps:cNvSpPr txBox="1">
                          <a:spLocks noChangeArrowheads="1"/>
                        </wps:cNvSpPr>
                        <wps:spPr bwMode="auto">
                          <a:xfrm>
                            <a:off x="3563481" y="813832"/>
                            <a:ext cx="327100" cy="397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BFCFF" w14:textId="77777777" w:rsidR="0092107B" w:rsidRDefault="0092107B" w:rsidP="006E2AD7">
                              <w:pPr>
                                <w:pStyle w:val="NormalWeb"/>
                                <w:tabs>
                                  <w:tab w:val="left" w:pos="1871"/>
                                </w:tabs>
                                <w:overflowPunct w:val="0"/>
                                <w:spacing w:before="120" w:beforeAutospacing="0" w:after="0" w:afterAutospacing="0"/>
                              </w:pPr>
                              <w:r>
                                <w:rPr>
                                  <w:rFonts w:ascii="Times New Roman" w:eastAsia="MS Mincho" w:hAnsi="Times New Roman" w:cstheme="minorBidi"/>
                                  <w:i/>
                                  <w:iCs/>
                                  <w:color w:val="000000" w:themeColor="text1"/>
                                  <w:kern w:val="24"/>
                                  <w:sz w:val="22"/>
                                  <w:szCs w:val="22"/>
                                </w:rPr>
                                <w:t>y</w:t>
                              </w:r>
                              <w:r>
                                <w:rPr>
                                  <w:rFonts w:ascii="Times New Roman" w:eastAsia="MS Mincho" w:hAnsi="Times New Roman" w:cstheme="minorBidi"/>
                                  <w:i/>
                                  <w:iCs/>
                                  <w:color w:val="000000" w:themeColor="text1"/>
                                  <w:kern w:val="24"/>
                                  <w:position w:val="-6"/>
                                  <w:sz w:val="22"/>
                                  <w:szCs w:val="22"/>
                                  <w:vertAlign w:val="subscript"/>
                                </w:rPr>
                                <w:t>2</w:t>
                              </w:r>
                            </w:p>
                          </w:txbxContent>
                        </wps:txbx>
                        <wps:bodyPr rot="0" vert="horz" wrap="square" lIns="91440" tIns="45720" rIns="91440" bIns="45720" anchor="t" anchorCtr="0" upright="1">
                          <a:noAutofit/>
                        </wps:bodyPr>
                      </wps:wsp>
                      <wps:wsp>
                        <wps:cNvPr id="1147" name="フリーフォーム 60"/>
                        <wps:cNvSpPr/>
                        <wps:spPr bwMode="auto">
                          <a:xfrm flipH="1">
                            <a:off x="1660601" y="1572752"/>
                            <a:ext cx="82911" cy="557768"/>
                          </a:xfrm>
                          <a:custGeom>
                            <a:avLst/>
                            <a:gdLst>
                              <a:gd name="connsiteX0" fmla="*/ 0 w 57855"/>
                              <a:gd name="connsiteY0" fmla="*/ 0 h 590550"/>
                              <a:gd name="connsiteX1" fmla="*/ 47625 w 57855"/>
                              <a:gd name="connsiteY1" fmla="*/ 47625 h 590550"/>
                              <a:gd name="connsiteX2" fmla="*/ 57150 w 57855"/>
                              <a:gd name="connsiteY2" fmla="*/ 200025 h 590550"/>
                              <a:gd name="connsiteX3" fmla="*/ 57150 w 57855"/>
                              <a:gd name="connsiteY3" fmla="*/ 285750 h 590550"/>
                              <a:gd name="connsiteX4" fmla="*/ 57150 w 57855"/>
                              <a:gd name="connsiteY4" fmla="*/ 400050 h 590550"/>
                              <a:gd name="connsiteX5" fmla="*/ 57150 w 57855"/>
                              <a:gd name="connsiteY5" fmla="*/ 504825 h 590550"/>
                              <a:gd name="connsiteX6" fmla="*/ 57150 w 57855"/>
                              <a:gd name="connsiteY6" fmla="*/ 561975 h 590550"/>
                              <a:gd name="connsiteX7" fmla="*/ 57150 w 57855"/>
                              <a:gd name="connsiteY7" fmla="*/ 590550 h 590550"/>
                              <a:gd name="connsiteX0" fmla="*/ 0 w 75070"/>
                              <a:gd name="connsiteY0" fmla="*/ 0 h 590550"/>
                              <a:gd name="connsiteX1" fmla="*/ 47625 w 75070"/>
                              <a:gd name="connsiteY1" fmla="*/ 47625 h 590550"/>
                              <a:gd name="connsiteX2" fmla="*/ 74963 w 75070"/>
                              <a:gd name="connsiteY2" fmla="*/ 200025 h 590550"/>
                              <a:gd name="connsiteX3" fmla="*/ 57150 w 75070"/>
                              <a:gd name="connsiteY3" fmla="*/ 285750 h 590550"/>
                              <a:gd name="connsiteX4" fmla="*/ 57150 w 75070"/>
                              <a:gd name="connsiteY4" fmla="*/ 400050 h 590550"/>
                              <a:gd name="connsiteX5" fmla="*/ 57150 w 75070"/>
                              <a:gd name="connsiteY5" fmla="*/ 504825 h 590550"/>
                              <a:gd name="connsiteX6" fmla="*/ 57150 w 75070"/>
                              <a:gd name="connsiteY6" fmla="*/ 561975 h 590550"/>
                              <a:gd name="connsiteX7" fmla="*/ 57150 w 75070"/>
                              <a:gd name="connsiteY7" fmla="*/ 590550 h 590550"/>
                              <a:gd name="connsiteX0" fmla="*/ 0 w 82006"/>
                              <a:gd name="connsiteY0" fmla="*/ 0 h 590550"/>
                              <a:gd name="connsiteX1" fmla="*/ 47625 w 82006"/>
                              <a:gd name="connsiteY1" fmla="*/ 47625 h 590550"/>
                              <a:gd name="connsiteX2" fmla="*/ 74963 w 82006"/>
                              <a:gd name="connsiteY2" fmla="*/ 200025 h 590550"/>
                              <a:gd name="connsiteX3" fmla="*/ 80901 w 82006"/>
                              <a:gd name="connsiteY3" fmla="*/ 291688 h 590550"/>
                              <a:gd name="connsiteX4" fmla="*/ 57150 w 82006"/>
                              <a:gd name="connsiteY4" fmla="*/ 400050 h 590550"/>
                              <a:gd name="connsiteX5" fmla="*/ 57150 w 82006"/>
                              <a:gd name="connsiteY5" fmla="*/ 504825 h 590550"/>
                              <a:gd name="connsiteX6" fmla="*/ 57150 w 82006"/>
                              <a:gd name="connsiteY6" fmla="*/ 561975 h 590550"/>
                              <a:gd name="connsiteX7" fmla="*/ 57150 w 82006"/>
                              <a:gd name="connsiteY7" fmla="*/ 590550 h 590550"/>
                              <a:gd name="connsiteX0" fmla="*/ 0 w 82900"/>
                              <a:gd name="connsiteY0" fmla="*/ 0 h 590550"/>
                              <a:gd name="connsiteX1" fmla="*/ 47625 w 82900"/>
                              <a:gd name="connsiteY1" fmla="*/ 47625 h 590550"/>
                              <a:gd name="connsiteX2" fmla="*/ 74963 w 82900"/>
                              <a:gd name="connsiteY2" fmla="*/ 200025 h 590550"/>
                              <a:gd name="connsiteX3" fmla="*/ 80901 w 82900"/>
                              <a:gd name="connsiteY3" fmla="*/ 291688 h 590550"/>
                              <a:gd name="connsiteX4" fmla="*/ 80900 w 82900"/>
                              <a:gd name="connsiteY4" fmla="*/ 400050 h 590550"/>
                              <a:gd name="connsiteX5" fmla="*/ 57150 w 82900"/>
                              <a:gd name="connsiteY5" fmla="*/ 504825 h 590550"/>
                              <a:gd name="connsiteX6" fmla="*/ 57150 w 82900"/>
                              <a:gd name="connsiteY6" fmla="*/ 561975 h 590550"/>
                              <a:gd name="connsiteX7" fmla="*/ 57150 w 82900"/>
                              <a:gd name="connsiteY7" fmla="*/ 590550 h 590550"/>
                              <a:gd name="connsiteX0" fmla="*/ 0 w 82659"/>
                              <a:gd name="connsiteY0" fmla="*/ 0 h 590550"/>
                              <a:gd name="connsiteX1" fmla="*/ 47625 w 82659"/>
                              <a:gd name="connsiteY1" fmla="*/ 47625 h 590550"/>
                              <a:gd name="connsiteX2" fmla="*/ 74963 w 82659"/>
                              <a:gd name="connsiteY2" fmla="*/ 200025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382237 h 590550"/>
                              <a:gd name="connsiteX5" fmla="*/ 80900 w 82659"/>
                              <a:gd name="connsiteY5" fmla="*/ 504825 h 590550"/>
                              <a:gd name="connsiteX6" fmla="*/ 57150 w 82659"/>
                              <a:gd name="connsiteY6" fmla="*/ 561975 h 590550"/>
                              <a:gd name="connsiteX7" fmla="*/ 57150 w 82659"/>
                              <a:gd name="connsiteY7" fmla="*/ 590550 h 590550"/>
                              <a:gd name="connsiteX0" fmla="*/ 0 w 87845"/>
                              <a:gd name="connsiteY0" fmla="*/ 0 h 590550"/>
                              <a:gd name="connsiteX1" fmla="*/ 47625 w 87845"/>
                              <a:gd name="connsiteY1" fmla="*/ 47625 h 590550"/>
                              <a:gd name="connsiteX2" fmla="*/ 63088 w 87845"/>
                              <a:gd name="connsiteY2" fmla="*/ 176274 h 590550"/>
                              <a:gd name="connsiteX3" fmla="*/ 80901 w 87845"/>
                              <a:gd name="connsiteY3" fmla="*/ 291688 h 590550"/>
                              <a:gd name="connsiteX4" fmla="*/ 80900 w 87845"/>
                              <a:gd name="connsiteY4" fmla="*/ 382237 h 590550"/>
                              <a:gd name="connsiteX5" fmla="*/ 86837 w 87845"/>
                              <a:gd name="connsiteY5" fmla="*/ 481074 h 590550"/>
                              <a:gd name="connsiteX6" fmla="*/ 57150 w 87845"/>
                              <a:gd name="connsiteY6" fmla="*/ 561975 h 590550"/>
                              <a:gd name="connsiteX7" fmla="*/ 57150 w 87845"/>
                              <a:gd name="connsiteY7" fmla="*/ 590550 h 590550"/>
                              <a:gd name="connsiteX0" fmla="*/ 0 w 94252"/>
                              <a:gd name="connsiteY0" fmla="*/ 0 h 590550"/>
                              <a:gd name="connsiteX1" fmla="*/ 47625 w 94252"/>
                              <a:gd name="connsiteY1" fmla="*/ 47625 h 590550"/>
                              <a:gd name="connsiteX2" fmla="*/ 63088 w 94252"/>
                              <a:gd name="connsiteY2" fmla="*/ 176274 h 590550"/>
                              <a:gd name="connsiteX3" fmla="*/ 80901 w 94252"/>
                              <a:gd name="connsiteY3" fmla="*/ 291688 h 590550"/>
                              <a:gd name="connsiteX4" fmla="*/ 80900 w 94252"/>
                              <a:gd name="connsiteY4" fmla="*/ 382237 h 590550"/>
                              <a:gd name="connsiteX5" fmla="*/ 86837 w 94252"/>
                              <a:gd name="connsiteY5" fmla="*/ 481074 h 590550"/>
                              <a:gd name="connsiteX6" fmla="*/ 92776 w 94252"/>
                              <a:gd name="connsiteY6" fmla="*/ 538224 h 590550"/>
                              <a:gd name="connsiteX7" fmla="*/ 57150 w 94252"/>
                              <a:gd name="connsiteY7" fmla="*/ 590550 h 590550"/>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6837 w 92776"/>
                              <a:gd name="connsiteY5" fmla="*/ 481074 h 584613"/>
                              <a:gd name="connsiteX6" fmla="*/ 92776 w 92776"/>
                              <a:gd name="connsiteY6" fmla="*/ 538224 h 584613"/>
                              <a:gd name="connsiteX7" fmla="*/ 86839 w 92776"/>
                              <a:gd name="connsiteY7" fmla="*/ 584613 h 584613"/>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776"/>
                              <a:gd name="connsiteY0" fmla="*/ 0 h 584613"/>
                              <a:gd name="connsiteX1" fmla="*/ 47625 w 92776"/>
                              <a:gd name="connsiteY1" fmla="*/ 47625 h 584613"/>
                              <a:gd name="connsiteX2" fmla="*/ 63088 w 92776"/>
                              <a:gd name="connsiteY2" fmla="*/ 176274 h 584613"/>
                              <a:gd name="connsiteX3" fmla="*/ 63088 w 92776"/>
                              <a:gd name="connsiteY3" fmla="*/ 262000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872"/>
                              <a:gd name="connsiteY0" fmla="*/ 0 h 584613"/>
                              <a:gd name="connsiteX1" fmla="*/ 47625 w 92872"/>
                              <a:gd name="connsiteY1" fmla="*/ 47625 h 584613"/>
                              <a:gd name="connsiteX2" fmla="*/ 63088 w 92872"/>
                              <a:gd name="connsiteY2" fmla="*/ 176274 h 584613"/>
                              <a:gd name="connsiteX3" fmla="*/ 63088 w 92872"/>
                              <a:gd name="connsiteY3" fmla="*/ 262000 h 584613"/>
                              <a:gd name="connsiteX4" fmla="*/ 80900 w 92872"/>
                              <a:gd name="connsiteY4" fmla="*/ 382237 h 584613"/>
                              <a:gd name="connsiteX5" fmla="*/ 81394 w 92872"/>
                              <a:gd name="connsiteY5" fmla="*/ 362327 h 584613"/>
                              <a:gd name="connsiteX6" fmla="*/ 80899 w 92872"/>
                              <a:gd name="connsiteY6" fmla="*/ 451385 h 584613"/>
                              <a:gd name="connsiteX7" fmla="*/ 92776 w 92872"/>
                              <a:gd name="connsiteY7" fmla="*/ 538224 h 584613"/>
                              <a:gd name="connsiteX8" fmla="*/ 86839 w 92872"/>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81394 w 87279"/>
                              <a:gd name="connsiteY5" fmla="*/ 362327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80901 w 87279"/>
                              <a:gd name="connsiteY3" fmla="*/ 256062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562"/>
                              <a:gd name="connsiteY0" fmla="*/ 0 h 578675"/>
                              <a:gd name="connsiteX1" fmla="*/ 47625 w 87562"/>
                              <a:gd name="connsiteY1" fmla="*/ 47625 h 578675"/>
                              <a:gd name="connsiteX2" fmla="*/ 63088 w 87562"/>
                              <a:gd name="connsiteY2" fmla="*/ 176274 h 578675"/>
                              <a:gd name="connsiteX3" fmla="*/ 80901 w 87562"/>
                              <a:gd name="connsiteY3" fmla="*/ 256062 h 578675"/>
                              <a:gd name="connsiteX4" fmla="*/ 80900 w 87562"/>
                              <a:gd name="connsiteY4" fmla="*/ 382237 h 578675"/>
                              <a:gd name="connsiteX5" fmla="*/ 75457 w 87562"/>
                              <a:gd name="connsiteY5" fmla="*/ 326701 h 578675"/>
                              <a:gd name="connsiteX6" fmla="*/ 80899 w 87562"/>
                              <a:gd name="connsiteY6" fmla="*/ 451385 h 578675"/>
                              <a:gd name="connsiteX7" fmla="*/ 86839 w 87562"/>
                              <a:gd name="connsiteY7" fmla="*/ 514473 h 578675"/>
                              <a:gd name="connsiteX8" fmla="*/ 63088 w 87562"/>
                              <a:gd name="connsiteY8" fmla="*/ 578675 h 578675"/>
                              <a:gd name="connsiteX0" fmla="*/ 0 w 86839"/>
                              <a:gd name="connsiteY0" fmla="*/ 0 h 572738"/>
                              <a:gd name="connsiteX1" fmla="*/ 47625 w 86839"/>
                              <a:gd name="connsiteY1" fmla="*/ 47625 h 572738"/>
                              <a:gd name="connsiteX2" fmla="*/ 63088 w 86839"/>
                              <a:gd name="connsiteY2" fmla="*/ 176274 h 572738"/>
                              <a:gd name="connsiteX3" fmla="*/ 80901 w 86839"/>
                              <a:gd name="connsiteY3" fmla="*/ 256062 h 572738"/>
                              <a:gd name="connsiteX4" fmla="*/ 80900 w 86839"/>
                              <a:gd name="connsiteY4" fmla="*/ 382237 h 572738"/>
                              <a:gd name="connsiteX5" fmla="*/ 75457 w 86839"/>
                              <a:gd name="connsiteY5" fmla="*/ 326701 h 572738"/>
                              <a:gd name="connsiteX6" fmla="*/ 80899 w 86839"/>
                              <a:gd name="connsiteY6" fmla="*/ 451385 h 572738"/>
                              <a:gd name="connsiteX7" fmla="*/ 86839 w 86839"/>
                              <a:gd name="connsiteY7" fmla="*/ 514473 h 572738"/>
                              <a:gd name="connsiteX8" fmla="*/ 80901 w 86839"/>
                              <a:gd name="connsiteY8" fmla="*/ 572738 h 572738"/>
                              <a:gd name="connsiteX0" fmla="*/ 0 w 87945"/>
                              <a:gd name="connsiteY0" fmla="*/ 0 h 572738"/>
                              <a:gd name="connsiteX1" fmla="*/ 47625 w 87945"/>
                              <a:gd name="connsiteY1" fmla="*/ 47625 h 572738"/>
                              <a:gd name="connsiteX2" fmla="*/ 63088 w 87945"/>
                              <a:gd name="connsiteY2" fmla="*/ 176274 h 572738"/>
                              <a:gd name="connsiteX3" fmla="*/ 80901 w 87945"/>
                              <a:gd name="connsiteY3" fmla="*/ 256062 h 572738"/>
                              <a:gd name="connsiteX4" fmla="*/ 80900 w 87945"/>
                              <a:gd name="connsiteY4" fmla="*/ 382237 h 572738"/>
                              <a:gd name="connsiteX5" fmla="*/ 75457 w 87945"/>
                              <a:gd name="connsiteY5" fmla="*/ 326701 h 572738"/>
                              <a:gd name="connsiteX6" fmla="*/ 86837 w 87945"/>
                              <a:gd name="connsiteY6" fmla="*/ 451385 h 572738"/>
                              <a:gd name="connsiteX7" fmla="*/ 86839 w 87945"/>
                              <a:gd name="connsiteY7" fmla="*/ 514473 h 572738"/>
                              <a:gd name="connsiteX8" fmla="*/ 80901 w 87945"/>
                              <a:gd name="connsiteY8"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80900 w 86935"/>
                              <a:gd name="connsiteY4" fmla="*/ 382237 h 572738"/>
                              <a:gd name="connsiteX5" fmla="*/ 75457 w 86935"/>
                              <a:gd name="connsiteY5" fmla="*/ 326701 h 572738"/>
                              <a:gd name="connsiteX6" fmla="*/ 86837 w 86935"/>
                              <a:gd name="connsiteY6" fmla="*/ 451385 h 572738"/>
                              <a:gd name="connsiteX7" fmla="*/ 80901 w 86935"/>
                              <a:gd name="connsiteY7"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837"/>
                              <a:gd name="connsiteY0" fmla="*/ 0 h 572738"/>
                              <a:gd name="connsiteX1" fmla="*/ 47625 w 86837"/>
                              <a:gd name="connsiteY1" fmla="*/ 47625 h 572738"/>
                              <a:gd name="connsiteX2" fmla="*/ 63088 w 86837"/>
                              <a:gd name="connsiteY2" fmla="*/ 176274 h 572738"/>
                              <a:gd name="connsiteX3" fmla="*/ 80901 w 86837"/>
                              <a:gd name="connsiteY3" fmla="*/ 256062 h 572738"/>
                              <a:gd name="connsiteX4" fmla="*/ 86837 w 86837"/>
                              <a:gd name="connsiteY4" fmla="*/ 451385 h 572738"/>
                              <a:gd name="connsiteX5" fmla="*/ 80901 w 86837"/>
                              <a:gd name="connsiteY5" fmla="*/ 572738 h 572738"/>
                              <a:gd name="connsiteX0" fmla="*/ 0 w 86851"/>
                              <a:gd name="connsiteY0" fmla="*/ 0 h 572738"/>
                              <a:gd name="connsiteX1" fmla="*/ 47625 w 86851"/>
                              <a:gd name="connsiteY1" fmla="*/ 47625 h 572738"/>
                              <a:gd name="connsiteX2" fmla="*/ 80901 w 86851"/>
                              <a:gd name="connsiteY2" fmla="*/ 256062 h 572738"/>
                              <a:gd name="connsiteX3" fmla="*/ 86837 w 86851"/>
                              <a:gd name="connsiteY3" fmla="*/ 451385 h 572738"/>
                              <a:gd name="connsiteX4" fmla="*/ 80901 w 86851"/>
                              <a:gd name="connsiteY4" fmla="*/ 572738 h 572738"/>
                              <a:gd name="connsiteX0" fmla="*/ 0 w 90295"/>
                              <a:gd name="connsiteY0" fmla="*/ 0 h 542685"/>
                              <a:gd name="connsiteX1" fmla="*/ 47625 w 90295"/>
                              <a:gd name="connsiteY1" fmla="*/ 47625 h 542685"/>
                              <a:gd name="connsiteX2" fmla="*/ 80901 w 90295"/>
                              <a:gd name="connsiteY2" fmla="*/ 256062 h 542685"/>
                              <a:gd name="connsiteX3" fmla="*/ 86837 w 90295"/>
                              <a:gd name="connsiteY3" fmla="*/ 451385 h 542685"/>
                              <a:gd name="connsiteX4" fmla="*/ 90079 w 90295"/>
                              <a:gd name="connsiteY4" fmla="*/ 542685 h 542685"/>
                              <a:gd name="connsiteX0" fmla="*/ 0 w 86851"/>
                              <a:gd name="connsiteY0" fmla="*/ 0 h 539699"/>
                              <a:gd name="connsiteX1" fmla="*/ 47625 w 86851"/>
                              <a:gd name="connsiteY1" fmla="*/ 47625 h 539699"/>
                              <a:gd name="connsiteX2" fmla="*/ 80901 w 86851"/>
                              <a:gd name="connsiteY2" fmla="*/ 256062 h 539699"/>
                              <a:gd name="connsiteX3" fmla="*/ 86837 w 86851"/>
                              <a:gd name="connsiteY3" fmla="*/ 451385 h 539699"/>
                              <a:gd name="connsiteX4" fmla="*/ 84782 w 86851"/>
                              <a:gd name="connsiteY4" fmla="*/ 539699 h 5396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51" h="539699">
                                <a:moveTo>
                                  <a:pt x="0" y="0"/>
                                </a:moveTo>
                                <a:cubicBezTo>
                                  <a:pt x="19050" y="7144"/>
                                  <a:pt x="34142" y="4948"/>
                                  <a:pt x="47625" y="47625"/>
                                </a:cubicBezTo>
                                <a:cubicBezTo>
                                  <a:pt x="61109" y="90302"/>
                                  <a:pt x="74366" y="188769"/>
                                  <a:pt x="80901" y="256062"/>
                                </a:cubicBezTo>
                                <a:cubicBezTo>
                                  <a:pt x="87436" y="323355"/>
                                  <a:pt x="86837" y="398606"/>
                                  <a:pt x="86837" y="451385"/>
                                </a:cubicBezTo>
                                <a:cubicBezTo>
                                  <a:pt x="86837" y="504164"/>
                                  <a:pt x="86019" y="514417"/>
                                  <a:pt x="84782" y="539699"/>
                                </a:cubicBezTo>
                              </a:path>
                            </a:pathLst>
                          </a:custGeom>
                          <a:noFill/>
                          <a:ln w="9525"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5782" tIns="47891" rIns="95782" bIns="47891" numCol="1" rtlCol="0" anchor="ctr" anchorCtr="0" compatLnSpc="1">
                          <a:prstTxWarp prst="textNoShape">
                            <a:avLst/>
                          </a:prstTxWarp>
                        </wps:bodyPr>
                      </wps:wsp>
                      <wps:wsp>
                        <wps:cNvPr id="1148" name="円/楕円 61"/>
                        <wps:cNvSpPr/>
                        <wps:spPr bwMode="auto">
                          <a:xfrm rot="19842085">
                            <a:off x="1005282" y="1590345"/>
                            <a:ext cx="270344" cy="62095"/>
                          </a:xfrm>
                          <a:prstGeom prst="ellipse">
                            <a:avLst/>
                          </a:prstGeom>
                          <a:solidFill>
                            <a:srgbClr val="FFFF00"/>
                          </a:solidFill>
                          <a:ln w="9525" cap="flat" cmpd="sng" algn="ctr">
                            <a:solidFill>
                              <a:sysClr val="windowText" lastClr="000000"/>
                            </a:solidFill>
                            <a:prstDash val="solid"/>
                            <a:round/>
                            <a:headEnd type="none" w="med" len="med"/>
                            <a:tailEnd type="none" w="med" len="med"/>
                          </a:ln>
                          <a:effectLst/>
                        </wps:spPr>
                        <wps:bodyPr vert="horz" wrap="none" lIns="95782" tIns="47891" rIns="95782" bIns="47891" numCol="1" rtlCol="0" anchor="ctr" anchorCtr="0" compatLnSpc="1">
                          <a:prstTxWarp prst="textNoShape">
                            <a:avLst/>
                          </a:prstTxWarp>
                        </wps:bodyPr>
                      </wps:wsp>
                      <wps:wsp>
                        <wps:cNvPr id="1149" name="直線コネクタ 62"/>
                        <wps:cNvCnPr/>
                        <wps:spPr bwMode="auto">
                          <a:xfrm flipH="1">
                            <a:off x="1554402" y="2007240"/>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50" name="直線コネクタ 63"/>
                        <wps:cNvCnPr/>
                        <wps:spPr bwMode="auto">
                          <a:xfrm flipH="1">
                            <a:off x="1561155" y="1952616"/>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51" name="直線コネクタ 64"/>
                        <wps:cNvCnPr/>
                        <wps:spPr bwMode="auto">
                          <a:xfrm flipH="1">
                            <a:off x="1562085" y="1897446"/>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52" name="直線コネクタ 65"/>
                        <wps:cNvCnPr/>
                        <wps:spPr bwMode="auto">
                          <a:xfrm flipH="1">
                            <a:off x="1563015" y="1843080"/>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53" name="直線コネクタ 66"/>
                        <wps:cNvCnPr/>
                        <wps:spPr bwMode="auto">
                          <a:xfrm flipH="1">
                            <a:off x="1567152" y="1795128"/>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54" name="直線コネクタ 67"/>
                        <wps:cNvCnPr/>
                        <wps:spPr bwMode="auto">
                          <a:xfrm flipH="1">
                            <a:off x="1569690" y="1749579"/>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55" name="直線コネクタ 68"/>
                        <wps:cNvCnPr/>
                        <wps:spPr bwMode="auto">
                          <a:xfrm flipH="1">
                            <a:off x="1600302" y="1568452"/>
                            <a:ext cx="115817" cy="33463"/>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56" name="平行四辺形 69"/>
                        <wps:cNvSpPr/>
                        <wps:spPr bwMode="auto">
                          <a:xfrm rot="16931446" flipV="1">
                            <a:off x="1562999" y="1639700"/>
                            <a:ext cx="142846" cy="93290"/>
                          </a:xfrm>
                          <a:prstGeom prst="parallelogram">
                            <a:avLst>
                              <a:gd name="adj" fmla="val 27151"/>
                            </a:avLst>
                          </a:prstGeom>
                          <a:solidFill>
                            <a:srgbClr val="FFC000"/>
                          </a:solidFill>
                          <a:ln w="9525" cap="flat" cmpd="sng" algn="ctr">
                            <a:solidFill>
                              <a:sysClr val="windowText" lastClr="000000"/>
                            </a:solidFill>
                            <a:prstDash val="sysDot"/>
                            <a:round/>
                            <a:headEnd type="none" w="med" len="med"/>
                            <a:tailEnd type="none" w="med" len="med"/>
                          </a:ln>
                          <a:effectLst/>
                        </wps:spPr>
                        <wps:bodyPr vert="horz" wrap="none" lIns="95782" tIns="47891" rIns="95782" bIns="47891" numCol="1" rtlCol="0" anchor="ctr" anchorCtr="0" compatLnSpc="1">
                          <a:prstTxWarp prst="textNoShape">
                            <a:avLst/>
                          </a:prstTxWarp>
                        </wps:bodyPr>
                      </wps:wsp>
                      <wps:wsp>
                        <wps:cNvPr id="1157" name="Line 14"/>
                        <wps:cNvCnPr/>
                        <wps:spPr bwMode="auto">
                          <a:xfrm flipH="1">
                            <a:off x="1571808" y="496633"/>
                            <a:ext cx="1034436" cy="1245651"/>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58" name="Line 14"/>
                        <wps:cNvCnPr>
                          <a:endCxn id="1147" idx="1"/>
                        </wps:cNvCnPr>
                        <wps:spPr bwMode="auto">
                          <a:xfrm flipH="1">
                            <a:off x="1698048" y="986488"/>
                            <a:ext cx="1659078" cy="635483"/>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59" name="直線コネクタ 74"/>
                        <wps:cNvCnPr/>
                        <wps:spPr bwMode="auto">
                          <a:xfrm flipH="1">
                            <a:off x="1605463" y="1548033"/>
                            <a:ext cx="87829" cy="24072"/>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60" name="Oval 12"/>
                        <wps:cNvSpPr>
                          <a:spLocks noChangeArrowheads="1"/>
                        </wps:cNvSpPr>
                        <wps:spPr bwMode="auto">
                          <a:xfrm>
                            <a:off x="1426784" y="2132846"/>
                            <a:ext cx="50001" cy="49939"/>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161" name="Line 14"/>
                        <wps:cNvCnPr>
                          <a:stCxn id="1121" idx="2"/>
                        </wps:cNvCnPr>
                        <wps:spPr bwMode="auto">
                          <a:xfrm flipH="1">
                            <a:off x="1142541" y="209702"/>
                            <a:ext cx="299556" cy="137597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62" name="Line 14"/>
                        <wps:cNvCnPr>
                          <a:stCxn id="1121" idx="2"/>
                        </wps:cNvCnPr>
                        <wps:spPr bwMode="auto">
                          <a:xfrm>
                            <a:off x="1442097" y="209702"/>
                            <a:ext cx="200788" cy="14827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63" name="Arc 9"/>
                        <wps:cNvSpPr>
                          <a:spLocks/>
                        </wps:cNvSpPr>
                        <wps:spPr bwMode="auto">
                          <a:xfrm flipV="1">
                            <a:off x="1338141" y="639787"/>
                            <a:ext cx="165005" cy="85455"/>
                          </a:xfrm>
                          <a:custGeom>
                            <a:avLst/>
                            <a:gdLst>
                              <a:gd name="G0" fmla="+- 11854 0 0"/>
                              <a:gd name="G1" fmla="+- 21600 0 0"/>
                              <a:gd name="G2" fmla="+- 21600 0 0"/>
                              <a:gd name="T0" fmla="*/ 0 w 29493"/>
                              <a:gd name="T1" fmla="*/ 3543 h 21600"/>
                              <a:gd name="T2" fmla="*/ 29493 w 29493"/>
                              <a:gd name="T3" fmla="*/ 9132 h 21600"/>
                              <a:gd name="T4" fmla="*/ 11854 w 29493"/>
                              <a:gd name="T5" fmla="*/ 21600 h 21600"/>
                            </a:gdLst>
                            <a:ahLst/>
                            <a:cxnLst>
                              <a:cxn ang="0">
                                <a:pos x="T0" y="T1"/>
                              </a:cxn>
                              <a:cxn ang="0">
                                <a:pos x="T2" y="T3"/>
                              </a:cxn>
                              <a:cxn ang="0">
                                <a:pos x="T4" y="T5"/>
                              </a:cxn>
                            </a:cxnLst>
                            <a:rect l="0" t="0" r="r" b="b"/>
                            <a:pathLst>
                              <a:path w="29493" h="21600" fill="none" extrusionOk="0">
                                <a:moveTo>
                                  <a:pt x="0" y="3543"/>
                                </a:moveTo>
                                <a:cubicBezTo>
                                  <a:pt x="3521" y="1231"/>
                                  <a:pt x="7641" y="-1"/>
                                  <a:pt x="11854" y="-1"/>
                                </a:cubicBezTo>
                                <a:cubicBezTo>
                                  <a:pt x="18867" y="-1"/>
                                  <a:pt x="25444" y="3405"/>
                                  <a:pt x="29492" y="9132"/>
                                </a:cubicBezTo>
                              </a:path>
                              <a:path w="29493" h="21600" stroke="0" extrusionOk="0">
                                <a:moveTo>
                                  <a:pt x="0" y="3543"/>
                                </a:moveTo>
                                <a:cubicBezTo>
                                  <a:pt x="3521" y="1231"/>
                                  <a:pt x="7641" y="-1"/>
                                  <a:pt x="11854" y="-1"/>
                                </a:cubicBezTo>
                                <a:cubicBezTo>
                                  <a:pt x="18867" y="-1"/>
                                  <a:pt x="25444" y="3405"/>
                                  <a:pt x="29492" y="9132"/>
                                </a:cubicBezTo>
                                <a:lnTo>
                                  <a:pt x="1185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4" name="Text Box 10"/>
                        <wps:cNvSpPr txBox="1">
                          <a:spLocks noChangeArrowheads="1"/>
                        </wps:cNvSpPr>
                        <wps:spPr bwMode="auto">
                          <a:xfrm>
                            <a:off x="1571433" y="326282"/>
                            <a:ext cx="1024500" cy="33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E68A7" w14:textId="77777777" w:rsidR="0092107B" w:rsidRDefault="0092107B" w:rsidP="006E2AD7">
                              <w:pPr>
                                <w:pStyle w:val="NormalWeb"/>
                                <w:tabs>
                                  <w:tab w:val="left" w:pos="1871"/>
                                </w:tabs>
                                <w:overflowPunct w:val="0"/>
                                <w:spacing w:before="120" w:beforeAutospacing="0" w:after="0" w:afterAutospacing="0"/>
                              </w:pPr>
                              <w:r>
                                <w:rPr>
                                  <w:rFonts w:asciiTheme="minorHAnsi" w:eastAsiaTheme="minorEastAsia" w:hAnsi="Calibri" w:cstheme="minorBidi"/>
                                  <w:i/>
                                  <w:iCs/>
                                  <w:color w:val="000000" w:themeColor="text1"/>
                                  <w:kern w:val="24"/>
                                  <w:sz w:val="16"/>
                                  <w:szCs w:val="16"/>
                                  <w:lang w:val="en-GB"/>
                                </w:rPr>
                                <w:t>ψ: off-axis angle</w:t>
                              </w:r>
                            </w:p>
                          </w:txbxContent>
                        </wps:txbx>
                        <wps:bodyPr rot="0" vert="horz" wrap="square" lIns="91440" tIns="45720" rIns="91440" bIns="45720" anchor="t" anchorCtr="0" upright="1">
                          <a:noAutofit/>
                        </wps:bodyPr>
                      </wps:wsp>
                      <wps:wsp>
                        <wps:cNvPr id="1165" name="Line 17"/>
                        <wps:cNvCnPr/>
                        <wps:spPr bwMode="auto">
                          <a:xfrm flipV="1">
                            <a:off x="1466785" y="553892"/>
                            <a:ext cx="155004" cy="119993"/>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66" name="Text Box 31"/>
                        <wps:cNvSpPr txBox="1">
                          <a:spLocks noChangeArrowheads="1"/>
                        </wps:cNvSpPr>
                        <wps:spPr bwMode="auto">
                          <a:xfrm>
                            <a:off x="52695" y="1211592"/>
                            <a:ext cx="911969" cy="264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2A3A4" w14:textId="77777777" w:rsidR="0092107B" w:rsidRDefault="0092107B" w:rsidP="006E2AD7">
                              <w:pPr>
                                <w:pStyle w:val="NormalWeb"/>
                                <w:tabs>
                                  <w:tab w:val="left" w:pos="1871"/>
                                </w:tabs>
                                <w:overflowPunct w:val="0"/>
                                <w:spacing w:before="120" w:beforeAutospacing="0" w:after="0" w:afterAutospacing="0"/>
                              </w:pPr>
                              <w:r>
                                <w:rPr>
                                  <w:rFonts w:ascii="Arial" w:hAnsi="Arial" w:cs="Times New Roman"/>
                                  <w:color w:val="000000"/>
                                  <w:kern w:val="24"/>
                                  <w:sz w:val="16"/>
                                  <w:szCs w:val="16"/>
                                  <w:lang w:val="en-GB"/>
                                </w:rPr>
                                <w:t xml:space="preserve">3dB beam area </w:t>
                              </w:r>
                            </w:p>
                          </w:txbxContent>
                        </wps:txbx>
                        <wps:bodyPr rot="0" vert="horz" wrap="square" lIns="91440" tIns="45720" rIns="91440" bIns="45720" anchor="t" anchorCtr="0" upright="1">
                          <a:noAutofit/>
                        </wps:bodyPr>
                      </wps:wsp>
                      <wps:wsp>
                        <wps:cNvPr id="1167" name="Line 17"/>
                        <wps:cNvCnPr>
                          <a:stCxn id="1148" idx="1"/>
                        </wps:cNvCnPr>
                        <wps:spPr bwMode="auto">
                          <a:xfrm flipH="1" flipV="1">
                            <a:off x="779162" y="1420341"/>
                            <a:ext cx="267194" cy="22868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68" name="Line 14"/>
                        <wps:cNvCnPr>
                          <a:stCxn id="1121" idx="2"/>
                        </wps:cNvCnPr>
                        <wps:spPr bwMode="auto">
                          <a:xfrm flipH="1">
                            <a:off x="871769" y="209702"/>
                            <a:ext cx="570328" cy="1699123"/>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69" name="Line 14"/>
                        <wps:cNvCnPr>
                          <a:stCxn id="1121" idx="2"/>
                        </wps:cNvCnPr>
                        <wps:spPr bwMode="auto">
                          <a:xfrm>
                            <a:off x="1442097" y="209702"/>
                            <a:ext cx="594704" cy="1684124"/>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70" name="Line 14"/>
                        <wps:cNvCnPr>
                          <a:stCxn id="1160" idx="7"/>
                        </wps:cNvCnPr>
                        <wps:spPr bwMode="auto">
                          <a:xfrm flipV="1">
                            <a:off x="1469463" y="1827517"/>
                            <a:ext cx="541674" cy="312642"/>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71" name="Line 14"/>
                        <wps:cNvCnPr>
                          <a:stCxn id="1160" idx="1"/>
                          <a:endCxn id="1118" idx="2"/>
                        </wps:cNvCnPr>
                        <wps:spPr bwMode="auto">
                          <a:xfrm flipH="1" flipV="1">
                            <a:off x="892275" y="1861051"/>
                            <a:ext cx="541831" cy="279108"/>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72" name="Line 14"/>
                        <wps:cNvCnPr>
                          <a:stCxn id="1121" idx="2"/>
                          <a:endCxn id="1160" idx="0"/>
                        </wps:cNvCnPr>
                        <wps:spPr bwMode="auto">
                          <a:xfrm>
                            <a:off x="1442097" y="209702"/>
                            <a:ext cx="9688" cy="1923144"/>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73" name="フリーフォーム 88"/>
                        <wps:cNvSpPr/>
                        <wps:spPr bwMode="auto">
                          <a:xfrm flipH="1">
                            <a:off x="1558879" y="1526107"/>
                            <a:ext cx="89313" cy="627875"/>
                          </a:xfrm>
                          <a:custGeom>
                            <a:avLst/>
                            <a:gdLst>
                              <a:gd name="connsiteX0" fmla="*/ 0 w 57855"/>
                              <a:gd name="connsiteY0" fmla="*/ 0 h 590550"/>
                              <a:gd name="connsiteX1" fmla="*/ 47625 w 57855"/>
                              <a:gd name="connsiteY1" fmla="*/ 47625 h 590550"/>
                              <a:gd name="connsiteX2" fmla="*/ 57150 w 57855"/>
                              <a:gd name="connsiteY2" fmla="*/ 200025 h 590550"/>
                              <a:gd name="connsiteX3" fmla="*/ 57150 w 57855"/>
                              <a:gd name="connsiteY3" fmla="*/ 285750 h 590550"/>
                              <a:gd name="connsiteX4" fmla="*/ 57150 w 57855"/>
                              <a:gd name="connsiteY4" fmla="*/ 400050 h 590550"/>
                              <a:gd name="connsiteX5" fmla="*/ 57150 w 57855"/>
                              <a:gd name="connsiteY5" fmla="*/ 504825 h 590550"/>
                              <a:gd name="connsiteX6" fmla="*/ 57150 w 57855"/>
                              <a:gd name="connsiteY6" fmla="*/ 561975 h 590550"/>
                              <a:gd name="connsiteX7" fmla="*/ 57150 w 57855"/>
                              <a:gd name="connsiteY7" fmla="*/ 590550 h 590550"/>
                              <a:gd name="connsiteX0" fmla="*/ 0 w 75070"/>
                              <a:gd name="connsiteY0" fmla="*/ 0 h 590550"/>
                              <a:gd name="connsiteX1" fmla="*/ 47625 w 75070"/>
                              <a:gd name="connsiteY1" fmla="*/ 47625 h 590550"/>
                              <a:gd name="connsiteX2" fmla="*/ 74963 w 75070"/>
                              <a:gd name="connsiteY2" fmla="*/ 200025 h 590550"/>
                              <a:gd name="connsiteX3" fmla="*/ 57150 w 75070"/>
                              <a:gd name="connsiteY3" fmla="*/ 285750 h 590550"/>
                              <a:gd name="connsiteX4" fmla="*/ 57150 w 75070"/>
                              <a:gd name="connsiteY4" fmla="*/ 400050 h 590550"/>
                              <a:gd name="connsiteX5" fmla="*/ 57150 w 75070"/>
                              <a:gd name="connsiteY5" fmla="*/ 504825 h 590550"/>
                              <a:gd name="connsiteX6" fmla="*/ 57150 w 75070"/>
                              <a:gd name="connsiteY6" fmla="*/ 561975 h 590550"/>
                              <a:gd name="connsiteX7" fmla="*/ 57150 w 75070"/>
                              <a:gd name="connsiteY7" fmla="*/ 590550 h 590550"/>
                              <a:gd name="connsiteX0" fmla="*/ 0 w 82006"/>
                              <a:gd name="connsiteY0" fmla="*/ 0 h 590550"/>
                              <a:gd name="connsiteX1" fmla="*/ 47625 w 82006"/>
                              <a:gd name="connsiteY1" fmla="*/ 47625 h 590550"/>
                              <a:gd name="connsiteX2" fmla="*/ 74963 w 82006"/>
                              <a:gd name="connsiteY2" fmla="*/ 200025 h 590550"/>
                              <a:gd name="connsiteX3" fmla="*/ 80901 w 82006"/>
                              <a:gd name="connsiteY3" fmla="*/ 291688 h 590550"/>
                              <a:gd name="connsiteX4" fmla="*/ 57150 w 82006"/>
                              <a:gd name="connsiteY4" fmla="*/ 400050 h 590550"/>
                              <a:gd name="connsiteX5" fmla="*/ 57150 w 82006"/>
                              <a:gd name="connsiteY5" fmla="*/ 504825 h 590550"/>
                              <a:gd name="connsiteX6" fmla="*/ 57150 w 82006"/>
                              <a:gd name="connsiteY6" fmla="*/ 561975 h 590550"/>
                              <a:gd name="connsiteX7" fmla="*/ 57150 w 82006"/>
                              <a:gd name="connsiteY7" fmla="*/ 590550 h 590550"/>
                              <a:gd name="connsiteX0" fmla="*/ 0 w 82900"/>
                              <a:gd name="connsiteY0" fmla="*/ 0 h 590550"/>
                              <a:gd name="connsiteX1" fmla="*/ 47625 w 82900"/>
                              <a:gd name="connsiteY1" fmla="*/ 47625 h 590550"/>
                              <a:gd name="connsiteX2" fmla="*/ 74963 w 82900"/>
                              <a:gd name="connsiteY2" fmla="*/ 200025 h 590550"/>
                              <a:gd name="connsiteX3" fmla="*/ 80901 w 82900"/>
                              <a:gd name="connsiteY3" fmla="*/ 291688 h 590550"/>
                              <a:gd name="connsiteX4" fmla="*/ 80900 w 82900"/>
                              <a:gd name="connsiteY4" fmla="*/ 400050 h 590550"/>
                              <a:gd name="connsiteX5" fmla="*/ 57150 w 82900"/>
                              <a:gd name="connsiteY5" fmla="*/ 504825 h 590550"/>
                              <a:gd name="connsiteX6" fmla="*/ 57150 w 82900"/>
                              <a:gd name="connsiteY6" fmla="*/ 561975 h 590550"/>
                              <a:gd name="connsiteX7" fmla="*/ 57150 w 82900"/>
                              <a:gd name="connsiteY7" fmla="*/ 590550 h 590550"/>
                              <a:gd name="connsiteX0" fmla="*/ 0 w 82659"/>
                              <a:gd name="connsiteY0" fmla="*/ 0 h 590550"/>
                              <a:gd name="connsiteX1" fmla="*/ 47625 w 82659"/>
                              <a:gd name="connsiteY1" fmla="*/ 47625 h 590550"/>
                              <a:gd name="connsiteX2" fmla="*/ 74963 w 82659"/>
                              <a:gd name="connsiteY2" fmla="*/ 200025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382237 h 590550"/>
                              <a:gd name="connsiteX5" fmla="*/ 80900 w 82659"/>
                              <a:gd name="connsiteY5" fmla="*/ 504825 h 590550"/>
                              <a:gd name="connsiteX6" fmla="*/ 57150 w 82659"/>
                              <a:gd name="connsiteY6" fmla="*/ 561975 h 590550"/>
                              <a:gd name="connsiteX7" fmla="*/ 57150 w 82659"/>
                              <a:gd name="connsiteY7" fmla="*/ 590550 h 590550"/>
                              <a:gd name="connsiteX0" fmla="*/ 0 w 87845"/>
                              <a:gd name="connsiteY0" fmla="*/ 0 h 590550"/>
                              <a:gd name="connsiteX1" fmla="*/ 47625 w 87845"/>
                              <a:gd name="connsiteY1" fmla="*/ 47625 h 590550"/>
                              <a:gd name="connsiteX2" fmla="*/ 63088 w 87845"/>
                              <a:gd name="connsiteY2" fmla="*/ 176274 h 590550"/>
                              <a:gd name="connsiteX3" fmla="*/ 80901 w 87845"/>
                              <a:gd name="connsiteY3" fmla="*/ 291688 h 590550"/>
                              <a:gd name="connsiteX4" fmla="*/ 80900 w 87845"/>
                              <a:gd name="connsiteY4" fmla="*/ 382237 h 590550"/>
                              <a:gd name="connsiteX5" fmla="*/ 86837 w 87845"/>
                              <a:gd name="connsiteY5" fmla="*/ 481074 h 590550"/>
                              <a:gd name="connsiteX6" fmla="*/ 57150 w 87845"/>
                              <a:gd name="connsiteY6" fmla="*/ 561975 h 590550"/>
                              <a:gd name="connsiteX7" fmla="*/ 57150 w 87845"/>
                              <a:gd name="connsiteY7" fmla="*/ 590550 h 590550"/>
                              <a:gd name="connsiteX0" fmla="*/ 0 w 94252"/>
                              <a:gd name="connsiteY0" fmla="*/ 0 h 590550"/>
                              <a:gd name="connsiteX1" fmla="*/ 47625 w 94252"/>
                              <a:gd name="connsiteY1" fmla="*/ 47625 h 590550"/>
                              <a:gd name="connsiteX2" fmla="*/ 63088 w 94252"/>
                              <a:gd name="connsiteY2" fmla="*/ 176274 h 590550"/>
                              <a:gd name="connsiteX3" fmla="*/ 80901 w 94252"/>
                              <a:gd name="connsiteY3" fmla="*/ 291688 h 590550"/>
                              <a:gd name="connsiteX4" fmla="*/ 80900 w 94252"/>
                              <a:gd name="connsiteY4" fmla="*/ 382237 h 590550"/>
                              <a:gd name="connsiteX5" fmla="*/ 86837 w 94252"/>
                              <a:gd name="connsiteY5" fmla="*/ 481074 h 590550"/>
                              <a:gd name="connsiteX6" fmla="*/ 92776 w 94252"/>
                              <a:gd name="connsiteY6" fmla="*/ 538224 h 590550"/>
                              <a:gd name="connsiteX7" fmla="*/ 57150 w 94252"/>
                              <a:gd name="connsiteY7" fmla="*/ 590550 h 590550"/>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6837 w 92776"/>
                              <a:gd name="connsiteY5" fmla="*/ 481074 h 584613"/>
                              <a:gd name="connsiteX6" fmla="*/ 92776 w 92776"/>
                              <a:gd name="connsiteY6" fmla="*/ 538224 h 584613"/>
                              <a:gd name="connsiteX7" fmla="*/ 86839 w 92776"/>
                              <a:gd name="connsiteY7" fmla="*/ 584613 h 584613"/>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776"/>
                              <a:gd name="connsiteY0" fmla="*/ 0 h 584613"/>
                              <a:gd name="connsiteX1" fmla="*/ 47625 w 92776"/>
                              <a:gd name="connsiteY1" fmla="*/ 47625 h 584613"/>
                              <a:gd name="connsiteX2" fmla="*/ 63088 w 92776"/>
                              <a:gd name="connsiteY2" fmla="*/ 176274 h 584613"/>
                              <a:gd name="connsiteX3" fmla="*/ 63088 w 92776"/>
                              <a:gd name="connsiteY3" fmla="*/ 262000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872"/>
                              <a:gd name="connsiteY0" fmla="*/ 0 h 584613"/>
                              <a:gd name="connsiteX1" fmla="*/ 47625 w 92872"/>
                              <a:gd name="connsiteY1" fmla="*/ 47625 h 584613"/>
                              <a:gd name="connsiteX2" fmla="*/ 63088 w 92872"/>
                              <a:gd name="connsiteY2" fmla="*/ 176274 h 584613"/>
                              <a:gd name="connsiteX3" fmla="*/ 63088 w 92872"/>
                              <a:gd name="connsiteY3" fmla="*/ 262000 h 584613"/>
                              <a:gd name="connsiteX4" fmla="*/ 80900 w 92872"/>
                              <a:gd name="connsiteY4" fmla="*/ 382237 h 584613"/>
                              <a:gd name="connsiteX5" fmla="*/ 81394 w 92872"/>
                              <a:gd name="connsiteY5" fmla="*/ 362327 h 584613"/>
                              <a:gd name="connsiteX6" fmla="*/ 80899 w 92872"/>
                              <a:gd name="connsiteY6" fmla="*/ 451385 h 584613"/>
                              <a:gd name="connsiteX7" fmla="*/ 92776 w 92872"/>
                              <a:gd name="connsiteY7" fmla="*/ 538224 h 584613"/>
                              <a:gd name="connsiteX8" fmla="*/ 86839 w 92872"/>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81394 w 87279"/>
                              <a:gd name="connsiteY5" fmla="*/ 362327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80901 w 87279"/>
                              <a:gd name="connsiteY3" fmla="*/ 256062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562"/>
                              <a:gd name="connsiteY0" fmla="*/ 0 h 578675"/>
                              <a:gd name="connsiteX1" fmla="*/ 47625 w 87562"/>
                              <a:gd name="connsiteY1" fmla="*/ 47625 h 578675"/>
                              <a:gd name="connsiteX2" fmla="*/ 63088 w 87562"/>
                              <a:gd name="connsiteY2" fmla="*/ 176274 h 578675"/>
                              <a:gd name="connsiteX3" fmla="*/ 80901 w 87562"/>
                              <a:gd name="connsiteY3" fmla="*/ 256062 h 578675"/>
                              <a:gd name="connsiteX4" fmla="*/ 80900 w 87562"/>
                              <a:gd name="connsiteY4" fmla="*/ 382237 h 578675"/>
                              <a:gd name="connsiteX5" fmla="*/ 75457 w 87562"/>
                              <a:gd name="connsiteY5" fmla="*/ 326701 h 578675"/>
                              <a:gd name="connsiteX6" fmla="*/ 80899 w 87562"/>
                              <a:gd name="connsiteY6" fmla="*/ 451385 h 578675"/>
                              <a:gd name="connsiteX7" fmla="*/ 86839 w 87562"/>
                              <a:gd name="connsiteY7" fmla="*/ 514473 h 578675"/>
                              <a:gd name="connsiteX8" fmla="*/ 63088 w 87562"/>
                              <a:gd name="connsiteY8" fmla="*/ 578675 h 578675"/>
                              <a:gd name="connsiteX0" fmla="*/ 0 w 86839"/>
                              <a:gd name="connsiteY0" fmla="*/ 0 h 572738"/>
                              <a:gd name="connsiteX1" fmla="*/ 47625 w 86839"/>
                              <a:gd name="connsiteY1" fmla="*/ 47625 h 572738"/>
                              <a:gd name="connsiteX2" fmla="*/ 63088 w 86839"/>
                              <a:gd name="connsiteY2" fmla="*/ 176274 h 572738"/>
                              <a:gd name="connsiteX3" fmla="*/ 80901 w 86839"/>
                              <a:gd name="connsiteY3" fmla="*/ 256062 h 572738"/>
                              <a:gd name="connsiteX4" fmla="*/ 80900 w 86839"/>
                              <a:gd name="connsiteY4" fmla="*/ 382237 h 572738"/>
                              <a:gd name="connsiteX5" fmla="*/ 75457 w 86839"/>
                              <a:gd name="connsiteY5" fmla="*/ 326701 h 572738"/>
                              <a:gd name="connsiteX6" fmla="*/ 80899 w 86839"/>
                              <a:gd name="connsiteY6" fmla="*/ 451385 h 572738"/>
                              <a:gd name="connsiteX7" fmla="*/ 86839 w 86839"/>
                              <a:gd name="connsiteY7" fmla="*/ 514473 h 572738"/>
                              <a:gd name="connsiteX8" fmla="*/ 80901 w 86839"/>
                              <a:gd name="connsiteY8" fmla="*/ 572738 h 572738"/>
                              <a:gd name="connsiteX0" fmla="*/ 0 w 87945"/>
                              <a:gd name="connsiteY0" fmla="*/ 0 h 572738"/>
                              <a:gd name="connsiteX1" fmla="*/ 47625 w 87945"/>
                              <a:gd name="connsiteY1" fmla="*/ 47625 h 572738"/>
                              <a:gd name="connsiteX2" fmla="*/ 63088 w 87945"/>
                              <a:gd name="connsiteY2" fmla="*/ 176274 h 572738"/>
                              <a:gd name="connsiteX3" fmla="*/ 80901 w 87945"/>
                              <a:gd name="connsiteY3" fmla="*/ 256062 h 572738"/>
                              <a:gd name="connsiteX4" fmla="*/ 80900 w 87945"/>
                              <a:gd name="connsiteY4" fmla="*/ 382237 h 572738"/>
                              <a:gd name="connsiteX5" fmla="*/ 75457 w 87945"/>
                              <a:gd name="connsiteY5" fmla="*/ 326701 h 572738"/>
                              <a:gd name="connsiteX6" fmla="*/ 86837 w 87945"/>
                              <a:gd name="connsiteY6" fmla="*/ 451385 h 572738"/>
                              <a:gd name="connsiteX7" fmla="*/ 86839 w 87945"/>
                              <a:gd name="connsiteY7" fmla="*/ 514473 h 572738"/>
                              <a:gd name="connsiteX8" fmla="*/ 80901 w 87945"/>
                              <a:gd name="connsiteY8"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80900 w 86935"/>
                              <a:gd name="connsiteY4" fmla="*/ 382237 h 572738"/>
                              <a:gd name="connsiteX5" fmla="*/ 75457 w 86935"/>
                              <a:gd name="connsiteY5" fmla="*/ 326701 h 572738"/>
                              <a:gd name="connsiteX6" fmla="*/ 86837 w 86935"/>
                              <a:gd name="connsiteY6" fmla="*/ 451385 h 572738"/>
                              <a:gd name="connsiteX7" fmla="*/ 80901 w 86935"/>
                              <a:gd name="connsiteY7"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837"/>
                              <a:gd name="connsiteY0" fmla="*/ 0 h 572738"/>
                              <a:gd name="connsiteX1" fmla="*/ 47625 w 86837"/>
                              <a:gd name="connsiteY1" fmla="*/ 47625 h 572738"/>
                              <a:gd name="connsiteX2" fmla="*/ 63088 w 86837"/>
                              <a:gd name="connsiteY2" fmla="*/ 176274 h 572738"/>
                              <a:gd name="connsiteX3" fmla="*/ 80901 w 86837"/>
                              <a:gd name="connsiteY3" fmla="*/ 256062 h 572738"/>
                              <a:gd name="connsiteX4" fmla="*/ 86837 w 86837"/>
                              <a:gd name="connsiteY4" fmla="*/ 451385 h 572738"/>
                              <a:gd name="connsiteX5" fmla="*/ 80901 w 86837"/>
                              <a:gd name="connsiteY5" fmla="*/ 572738 h 572738"/>
                              <a:gd name="connsiteX0" fmla="*/ 0 w 86851"/>
                              <a:gd name="connsiteY0" fmla="*/ 0 h 572738"/>
                              <a:gd name="connsiteX1" fmla="*/ 47625 w 86851"/>
                              <a:gd name="connsiteY1" fmla="*/ 47625 h 572738"/>
                              <a:gd name="connsiteX2" fmla="*/ 80901 w 86851"/>
                              <a:gd name="connsiteY2" fmla="*/ 256062 h 572738"/>
                              <a:gd name="connsiteX3" fmla="*/ 86837 w 86851"/>
                              <a:gd name="connsiteY3" fmla="*/ 451385 h 572738"/>
                              <a:gd name="connsiteX4" fmla="*/ 80901 w 86851"/>
                              <a:gd name="connsiteY4" fmla="*/ 572738 h 572738"/>
                              <a:gd name="connsiteX0" fmla="*/ 0 w 90295"/>
                              <a:gd name="connsiteY0" fmla="*/ 0 h 542685"/>
                              <a:gd name="connsiteX1" fmla="*/ 47625 w 90295"/>
                              <a:gd name="connsiteY1" fmla="*/ 47625 h 542685"/>
                              <a:gd name="connsiteX2" fmla="*/ 80901 w 90295"/>
                              <a:gd name="connsiteY2" fmla="*/ 256062 h 542685"/>
                              <a:gd name="connsiteX3" fmla="*/ 86837 w 90295"/>
                              <a:gd name="connsiteY3" fmla="*/ 451385 h 542685"/>
                              <a:gd name="connsiteX4" fmla="*/ 90079 w 90295"/>
                              <a:gd name="connsiteY4" fmla="*/ 542685 h 542685"/>
                              <a:gd name="connsiteX0" fmla="*/ 0 w 86851"/>
                              <a:gd name="connsiteY0" fmla="*/ 0 h 539699"/>
                              <a:gd name="connsiteX1" fmla="*/ 47625 w 86851"/>
                              <a:gd name="connsiteY1" fmla="*/ 47625 h 539699"/>
                              <a:gd name="connsiteX2" fmla="*/ 80901 w 86851"/>
                              <a:gd name="connsiteY2" fmla="*/ 256062 h 539699"/>
                              <a:gd name="connsiteX3" fmla="*/ 86837 w 86851"/>
                              <a:gd name="connsiteY3" fmla="*/ 451385 h 539699"/>
                              <a:gd name="connsiteX4" fmla="*/ 84782 w 86851"/>
                              <a:gd name="connsiteY4" fmla="*/ 539699 h 5396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51" h="539699">
                                <a:moveTo>
                                  <a:pt x="0" y="0"/>
                                </a:moveTo>
                                <a:cubicBezTo>
                                  <a:pt x="19050" y="7144"/>
                                  <a:pt x="34142" y="4948"/>
                                  <a:pt x="47625" y="47625"/>
                                </a:cubicBezTo>
                                <a:cubicBezTo>
                                  <a:pt x="61109" y="90302"/>
                                  <a:pt x="74366" y="188769"/>
                                  <a:pt x="80901" y="256062"/>
                                </a:cubicBezTo>
                                <a:cubicBezTo>
                                  <a:pt x="87436" y="323355"/>
                                  <a:pt x="86837" y="398606"/>
                                  <a:pt x="86837" y="451385"/>
                                </a:cubicBezTo>
                                <a:cubicBezTo>
                                  <a:pt x="86837" y="504164"/>
                                  <a:pt x="86019" y="514417"/>
                                  <a:pt x="84782" y="539699"/>
                                </a:cubicBezTo>
                              </a:path>
                            </a:pathLst>
                          </a:custGeom>
                          <a:noFill/>
                          <a:ln w="9525"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5782" tIns="47891" rIns="95782" bIns="47891" numCol="1" rtlCol="0" anchor="ctr" anchorCtr="0" compatLnSpc="1">
                          <a:prstTxWarp prst="textNoShape">
                            <a:avLst/>
                          </a:prstTxWarp>
                        </wps:bodyPr>
                      </wps:wsp>
                      <wps:wsp>
                        <wps:cNvPr id="1174" name="フリーフォーム 89"/>
                        <wps:cNvSpPr/>
                        <wps:spPr bwMode="auto">
                          <a:xfrm rot="21425592" flipH="1" flipV="1">
                            <a:off x="1571449" y="2149753"/>
                            <a:ext cx="58339" cy="533008"/>
                          </a:xfrm>
                          <a:custGeom>
                            <a:avLst/>
                            <a:gdLst>
                              <a:gd name="connsiteX0" fmla="*/ 0 w 57855"/>
                              <a:gd name="connsiteY0" fmla="*/ 0 h 590550"/>
                              <a:gd name="connsiteX1" fmla="*/ 47625 w 57855"/>
                              <a:gd name="connsiteY1" fmla="*/ 47625 h 590550"/>
                              <a:gd name="connsiteX2" fmla="*/ 57150 w 57855"/>
                              <a:gd name="connsiteY2" fmla="*/ 200025 h 590550"/>
                              <a:gd name="connsiteX3" fmla="*/ 57150 w 57855"/>
                              <a:gd name="connsiteY3" fmla="*/ 285750 h 590550"/>
                              <a:gd name="connsiteX4" fmla="*/ 57150 w 57855"/>
                              <a:gd name="connsiteY4" fmla="*/ 400050 h 590550"/>
                              <a:gd name="connsiteX5" fmla="*/ 57150 w 57855"/>
                              <a:gd name="connsiteY5" fmla="*/ 504825 h 590550"/>
                              <a:gd name="connsiteX6" fmla="*/ 57150 w 57855"/>
                              <a:gd name="connsiteY6" fmla="*/ 561975 h 590550"/>
                              <a:gd name="connsiteX7" fmla="*/ 57150 w 57855"/>
                              <a:gd name="connsiteY7" fmla="*/ 590550 h 590550"/>
                              <a:gd name="connsiteX0" fmla="*/ 0 w 75070"/>
                              <a:gd name="connsiteY0" fmla="*/ 0 h 590550"/>
                              <a:gd name="connsiteX1" fmla="*/ 47625 w 75070"/>
                              <a:gd name="connsiteY1" fmla="*/ 47625 h 590550"/>
                              <a:gd name="connsiteX2" fmla="*/ 74963 w 75070"/>
                              <a:gd name="connsiteY2" fmla="*/ 200025 h 590550"/>
                              <a:gd name="connsiteX3" fmla="*/ 57150 w 75070"/>
                              <a:gd name="connsiteY3" fmla="*/ 285750 h 590550"/>
                              <a:gd name="connsiteX4" fmla="*/ 57150 w 75070"/>
                              <a:gd name="connsiteY4" fmla="*/ 400050 h 590550"/>
                              <a:gd name="connsiteX5" fmla="*/ 57150 w 75070"/>
                              <a:gd name="connsiteY5" fmla="*/ 504825 h 590550"/>
                              <a:gd name="connsiteX6" fmla="*/ 57150 w 75070"/>
                              <a:gd name="connsiteY6" fmla="*/ 561975 h 590550"/>
                              <a:gd name="connsiteX7" fmla="*/ 57150 w 75070"/>
                              <a:gd name="connsiteY7" fmla="*/ 590550 h 590550"/>
                              <a:gd name="connsiteX0" fmla="*/ 0 w 82006"/>
                              <a:gd name="connsiteY0" fmla="*/ 0 h 590550"/>
                              <a:gd name="connsiteX1" fmla="*/ 47625 w 82006"/>
                              <a:gd name="connsiteY1" fmla="*/ 47625 h 590550"/>
                              <a:gd name="connsiteX2" fmla="*/ 74963 w 82006"/>
                              <a:gd name="connsiteY2" fmla="*/ 200025 h 590550"/>
                              <a:gd name="connsiteX3" fmla="*/ 80901 w 82006"/>
                              <a:gd name="connsiteY3" fmla="*/ 291688 h 590550"/>
                              <a:gd name="connsiteX4" fmla="*/ 57150 w 82006"/>
                              <a:gd name="connsiteY4" fmla="*/ 400050 h 590550"/>
                              <a:gd name="connsiteX5" fmla="*/ 57150 w 82006"/>
                              <a:gd name="connsiteY5" fmla="*/ 504825 h 590550"/>
                              <a:gd name="connsiteX6" fmla="*/ 57150 w 82006"/>
                              <a:gd name="connsiteY6" fmla="*/ 561975 h 590550"/>
                              <a:gd name="connsiteX7" fmla="*/ 57150 w 82006"/>
                              <a:gd name="connsiteY7" fmla="*/ 590550 h 590550"/>
                              <a:gd name="connsiteX0" fmla="*/ 0 w 82900"/>
                              <a:gd name="connsiteY0" fmla="*/ 0 h 590550"/>
                              <a:gd name="connsiteX1" fmla="*/ 47625 w 82900"/>
                              <a:gd name="connsiteY1" fmla="*/ 47625 h 590550"/>
                              <a:gd name="connsiteX2" fmla="*/ 74963 w 82900"/>
                              <a:gd name="connsiteY2" fmla="*/ 200025 h 590550"/>
                              <a:gd name="connsiteX3" fmla="*/ 80901 w 82900"/>
                              <a:gd name="connsiteY3" fmla="*/ 291688 h 590550"/>
                              <a:gd name="connsiteX4" fmla="*/ 80900 w 82900"/>
                              <a:gd name="connsiteY4" fmla="*/ 400050 h 590550"/>
                              <a:gd name="connsiteX5" fmla="*/ 57150 w 82900"/>
                              <a:gd name="connsiteY5" fmla="*/ 504825 h 590550"/>
                              <a:gd name="connsiteX6" fmla="*/ 57150 w 82900"/>
                              <a:gd name="connsiteY6" fmla="*/ 561975 h 590550"/>
                              <a:gd name="connsiteX7" fmla="*/ 57150 w 82900"/>
                              <a:gd name="connsiteY7" fmla="*/ 590550 h 590550"/>
                              <a:gd name="connsiteX0" fmla="*/ 0 w 82659"/>
                              <a:gd name="connsiteY0" fmla="*/ 0 h 590550"/>
                              <a:gd name="connsiteX1" fmla="*/ 47625 w 82659"/>
                              <a:gd name="connsiteY1" fmla="*/ 47625 h 590550"/>
                              <a:gd name="connsiteX2" fmla="*/ 74963 w 82659"/>
                              <a:gd name="connsiteY2" fmla="*/ 200025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382237 h 590550"/>
                              <a:gd name="connsiteX5" fmla="*/ 80900 w 82659"/>
                              <a:gd name="connsiteY5" fmla="*/ 504825 h 590550"/>
                              <a:gd name="connsiteX6" fmla="*/ 57150 w 82659"/>
                              <a:gd name="connsiteY6" fmla="*/ 561975 h 590550"/>
                              <a:gd name="connsiteX7" fmla="*/ 57150 w 82659"/>
                              <a:gd name="connsiteY7" fmla="*/ 590550 h 590550"/>
                              <a:gd name="connsiteX0" fmla="*/ 0 w 87845"/>
                              <a:gd name="connsiteY0" fmla="*/ 0 h 590550"/>
                              <a:gd name="connsiteX1" fmla="*/ 47625 w 87845"/>
                              <a:gd name="connsiteY1" fmla="*/ 47625 h 590550"/>
                              <a:gd name="connsiteX2" fmla="*/ 63088 w 87845"/>
                              <a:gd name="connsiteY2" fmla="*/ 176274 h 590550"/>
                              <a:gd name="connsiteX3" fmla="*/ 80901 w 87845"/>
                              <a:gd name="connsiteY3" fmla="*/ 291688 h 590550"/>
                              <a:gd name="connsiteX4" fmla="*/ 80900 w 87845"/>
                              <a:gd name="connsiteY4" fmla="*/ 382237 h 590550"/>
                              <a:gd name="connsiteX5" fmla="*/ 86837 w 87845"/>
                              <a:gd name="connsiteY5" fmla="*/ 481074 h 590550"/>
                              <a:gd name="connsiteX6" fmla="*/ 57150 w 87845"/>
                              <a:gd name="connsiteY6" fmla="*/ 561975 h 590550"/>
                              <a:gd name="connsiteX7" fmla="*/ 57150 w 87845"/>
                              <a:gd name="connsiteY7" fmla="*/ 590550 h 590550"/>
                              <a:gd name="connsiteX0" fmla="*/ 0 w 94252"/>
                              <a:gd name="connsiteY0" fmla="*/ 0 h 590550"/>
                              <a:gd name="connsiteX1" fmla="*/ 47625 w 94252"/>
                              <a:gd name="connsiteY1" fmla="*/ 47625 h 590550"/>
                              <a:gd name="connsiteX2" fmla="*/ 63088 w 94252"/>
                              <a:gd name="connsiteY2" fmla="*/ 176274 h 590550"/>
                              <a:gd name="connsiteX3" fmla="*/ 80901 w 94252"/>
                              <a:gd name="connsiteY3" fmla="*/ 291688 h 590550"/>
                              <a:gd name="connsiteX4" fmla="*/ 80900 w 94252"/>
                              <a:gd name="connsiteY4" fmla="*/ 382237 h 590550"/>
                              <a:gd name="connsiteX5" fmla="*/ 86837 w 94252"/>
                              <a:gd name="connsiteY5" fmla="*/ 481074 h 590550"/>
                              <a:gd name="connsiteX6" fmla="*/ 92776 w 94252"/>
                              <a:gd name="connsiteY6" fmla="*/ 538224 h 590550"/>
                              <a:gd name="connsiteX7" fmla="*/ 57150 w 94252"/>
                              <a:gd name="connsiteY7" fmla="*/ 590550 h 590550"/>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6837 w 92776"/>
                              <a:gd name="connsiteY5" fmla="*/ 481074 h 584613"/>
                              <a:gd name="connsiteX6" fmla="*/ 92776 w 92776"/>
                              <a:gd name="connsiteY6" fmla="*/ 538224 h 584613"/>
                              <a:gd name="connsiteX7" fmla="*/ 86839 w 92776"/>
                              <a:gd name="connsiteY7" fmla="*/ 584613 h 584613"/>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776"/>
                              <a:gd name="connsiteY0" fmla="*/ 0 h 584613"/>
                              <a:gd name="connsiteX1" fmla="*/ 47625 w 92776"/>
                              <a:gd name="connsiteY1" fmla="*/ 47625 h 584613"/>
                              <a:gd name="connsiteX2" fmla="*/ 63088 w 92776"/>
                              <a:gd name="connsiteY2" fmla="*/ 176274 h 584613"/>
                              <a:gd name="connsiteX3" fmla="*/ 63088 w 92776"/>
                              <a:gd name="connsiteY3" fmla="*/ 262000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872"/>
                              <a:gd name="connsiteY0" fmla="*/ 0 h 584613"/>
                              <a:gd name="connsiteX1" fmla="*/ 47625 w 92872"/>
                              <a:gd name="connsiteY1" fmla="*/ 47625 h 584613"/>
                              <a:gd name="connsiteX2" fmla="*/ 63088 w 92872"/>
                              <a:gd name="connsiteY2" fmla="*/ 176274 h 584613"/>
                              <a:gd name="connsiteX3" fmla="*/ 63088 w 92872"/>
                              <a:gd name="connsiteY3" fmla="*/ 262000 h 584613"/>
                              <a:gd name="connsiteX4" fmla="*/ 80900 w 92872"/>
                              <a:gd name="connsiteY4" fmla="*/ 382237 h 584613"/>
                              <a:gd name="connsiteX5" fmla="*/ 81394 w 92872"/>
                              <a:gd name="connsiteY5" fmla="*/ 362327 h 584613"/>
                              <a:gd name="connsiteX6" fmla="*/ 80899 w 92872"/>
                              <a:gd name="connsiteY6" fmla="*/ 451385 h 584613"/>
                              <a:gd name="connsiteX7" fmla="*/ 92776 w 92872"/>
                              <a:gd name="connsiteY7" fmla="*/ 538224 h 584613"/>
                              <a:gd name="connsiteX8" fmla="*/ 86839 w 92872"/>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81394 w 87279"/>
                              <a:gd name="connsiteY5" fmla="*/ 362327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80901 w 87279"/>
                              <a:gd name="connsiteY3" fmla="*/ 256062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562"/>
                              <a:gd name="connsiteY0" fmla="*/ 0 h 578675"/>
                              <a:gd name="connsiteX1" fmla="*/ 47625 w 87562"/>
                              <a:gd name="connsiteY1" fmla="*/ 47625 h 578675"/>
                              <a:gd name="connsiteX2" fmla="*/ 63088 w 87562"/>
                              <a:gd name="connsiteY2" fmla="*/ 176274 h 578675"/>
                              <a:gd name="connsiteX3" fmla="*/ 80901 w 87562"/>
                              <a:gd name="connsiteY3" fmla="*/ 256062 h 578675"/>
                              <a:gd name="connsiteX4" fmla="*/ 80900 w 87562"/>
                              <a:gd name="connsiteY4" fmla="*/ 382237 h 578675"/>
                              <a:gd name="connsiteX5" fmla="*/ 75457 w 87562"/>
                              <a:gd name="connsiteY5" fmla="*/ 326701 h 578675"/>
                              <a:gd name="connsiteX6" fmla="*/ 80899 w 87562"/>
                              <a:gd name="connsiteY6" fmla="*/ 451385 h 578675"/>
                              <a:gd name="connsiteX7" fmla="*/ 86839 w 87562"/>
                              <a:gd name="connsiteY7" fmla="*/ 514473 h 578675"/>
                              <a:gd name="connsiteX8" fmla="*/ 63088 w 87562"/>
                              <a:gd name="connsiteY8" fmla="*/ 578675 h 578675"/>
                              <a:gd name="connsiteX0" fmla="*/ 0 w 86839"/>
                              <a:gd name="connsiteY0" fmla="*/ 0 h 572738"/>
                              <a:gd name="connsiteX1" fmla="*/ 47625 w 86839"/>
                              <a:gd name="connsiteY1" fmla="*/ 47625 h 572738"/>
                              <a:gd name="connsiteX2" fmla="*/ 63088 w 86839"/>
                              <a:gd name="connsiteY2" fmla="*/ 176274 h 572738"/>
                              <a:gd name="connsiteX3" fmla="*/ 80901 w 86839"/>
                              <a:gd name="connsiteY3" fmla="*/ 256062 h 572738"/>
                              <a:gd name="connsiteX4" fmla="*/ 80900 w 86839"/>
                              <a:gd name="connsiteY4" fmla="*/ 382237 h 572738"/>
                              <a:gd name="connsiteX5" fmla="*/ 75457 w 86839"/>
                              <a:gd name="connsiteY5" fmla="*/ 326701 h 572738"/>
                              <a:gd name="connsiteX6" fmla="*/ 80899 w 86839"/>
                              <a:gd name="connsiteY6" fmla="*/ 451385 h 572738"/>
                              <a:gd name="connsiteX7" fmla="*/ 86839 w 86839"/>
                              <a:gd name="connsiteY7" fmla="*/ 514473 h 572738"/>
                              <a:gd name="connsiteX8" fmla="*/ 80901 w 86839"/>
                              <a:gd name="connsiteY8" fmla="*/ 572738 h 572738"/>
                              <a:gd name="connsiteX0" fmla="*/ 0 w 87945"/>
                              <a:gd name="connsiteY0" fmla="*/ 0 h 572738"/>
                              <a:gd name="connsiteX1" fmla="*/ 47625 w 87945"/>
                              <a:gd name="connsiteY1" fmla="*/ 47625 h 572738"/>
                              <a:gd name="connsiteX2" fmla="*/ 63088 w 87945"/>
                              <a:gd name="connsiteY2" fmla="*/ 176274 h 572738"/>
                              <a:gd name="connsiteX3" fmla="*/ 80901 w 87945"/>
                              <a:gd name="connsiteY3" fmla="*/ 256062 h 572738"/>
                              <a:gd name="connsiteX4" fmla="*/ 80900 w 87945"/>
                              <a:gd name="connsiteY4" fmla="*/ 382237 h 572738"/>
                              <a:gd name="connsiteX5" fmla="*/ 75457 w 87945"/>
                              <a:gd name="connsiteY5" fmla="*/ 326701 h 572738"/>
                              <a:gd name="connsiteX6" fmla="*/ 86837 w 87945"/>
                              <a:gd name="connsiteY6" fmla="*/ 451385 h 572738"/>
                              <a:gd name="connsiteX7" fmla="*/ 86839 w 87945"/>
                              <a:gd name="connsiteY7" fmla="*/ 514473 h 572738"/>
                              <a:gd name="connsiteX8" fmla="*/ 80901 w 87945"/>
                              <a:gd name="connsiteY8"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80900 w 86935"/>
                              <a:gd name="connsiteY4" fmla="*/ 382237 h 572738"/>
                              <a:gd name="connsiteX5" fmla="*/ 75457 w 86935"/>
                              <a:gd name="connsiteY5" fmla="*/ 326701 h 572738"/>
                              <a:gd name="connsiteX6" fmla="*/ 86837 w 86935"/>
                              <a:gd name="connsiteY6" fmla="*/ 451385 h 572738"/>
                              <a:gd name="connsiteX7" fmla="*/ 80901 w 86935"/>
                              <a:gd name="connsiteY7"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837"/>
                              <a:gd name="connsiteY0" fmla="*/ 0 h 572738"/>
                              <a:gd name="connsiteX1" fmla="*/ 47625 w 86837"/>
                              <a:gd name="connsiteY1" fmla="*/ 47625 h 572738"/>
                              <a:gd name="connsiteX2" fmla="*/ 63088 w 86837"/>
                              <a:gd name="connsiteY2" fmla="*/ 176274 h 572738"/>
                              <a:gd name="connsiteX3" fmla="*/ 80901 w 86837"/>
                              <a:gd name="connsiteY3" fmla="*/ 256062 h 572738"/>
                              <a:gd name="connsiteX4" fmla="*/ 86837 w 86837"/>
                              <a:gd name="connsiteY4" fmla="*/ 451385 h 572738"/>
                              <a:gd name="connsiteX5" fmla="*/ 80901 w 86837"/>
                              <a:gd name="connsiteY5" fmla="*/ 572738 h 572738"/>
                              <a:gd name="connsiteX0" fmla="*/ 0 w 86851"/>
                              <a:gd name="connsiteY0" fmla="*/ 0 h 572738"/>
                              <a:gd name="connsiteX1" fmla="*/ 47625 w 86851"/>
                              <a:gd name="connsiteY1" fmla="*/ 47625 h 572738"/>
                              <a:gd name="connsiteX2" fmla="*/ 80901 w 86851"/>
                              <a:gd name="connsiteY2" fmla="*/ 256062 h 572738"/>
                              <a:gd name="connsiteX3" fmla="*/ 86837 w 86851"/>
                              <a:gd name="connsiteY3" fmla="*/ 451385 h 572738"/>
                              <a:gd name="connsiteX4" fmla="*/ 80901 w 86851"/>
                              <a:gd name="connsiteY4" fmla="*/ 572738 h 572738"/>
                              <a:gd name="connsiteX0" fmla="*/ 0 w 90295"/>
                              <a:gd name="connsiteY0" fmla="*/ 0 h 542685"/>
                              <a:gd name="connsiteX1" fmla="*/ 47625 w 90295"/>
                              <a:gd name="connsiteY1" fmla="*/ 47625 h 542685"/>
                              <a:gd name="connsiteX2" fmla="*/ 80901 w 90295"/>
                              <a:gd name="connsiteY2" fmla="*/ 256062 h 542685"/>
                              <a:gd name="connsiteX3" fmla="*/ 86837 w 90295"/>
                              <a:gd name="connsiteY3" fmla="*/ 451385 h 542685"/>
                              <a:gd name="connsiteX4" fmla="*/ 90079 w 90295"/>
                              <a:gd name="connsiteY4" fmla="*/ 542685 h 542685"/>
                              <a:gd name="connsiteX0" fmla="*/ 0 w 86851"/>
                              <a:gd name="connsiteY0" fmla="*/ 0 h 539699"/>
                              <a:gd name="connsiteX1" fmla="*/ 47625 w 86851"/>
                              <a:gd name="connsiteY1" fmla="*/ 47625 h 539699"/>
                              <a:gd name="connsiteX2" fmla="*/ 80901 w 86851"/>
                              <a:gd name="connsiteY2" fmla="*/ 256062 h 539699"/>
                              <a:gd name="connsiteX3" fmla="*/ 86837 w 86851"/>
                              <a:gd name="connsiteY3" fmla="*/ 451385 h 539699"/>
                              <a:gd name="connsiteX4" fmla="*/ 84782 w 86851"/>
                              <a:gd name="connsiteY4" fmla="*/ 539699 h 5396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51" h="539699">
                                <a:moveTo>
                                  <a:pt x="0" y="0"/>
                                </a:moveTo>
                                <a:cubicBezTo>
                                  <a:pt x="19050" y="7144"/>
                                  <a:pt x="34142" y="4948"/>
                                  <a:pt x="47625" y="47625"/>
                                </a:cubicBezTo>
                                <a:cubicBezTo>
                                  <a:pt x="61109" y="90302"/>
                                  <a:pt x="74366" y="188769"/>
                                  <a:pt x="80901" y="256062"/>
                                </a:cubicBezTo>
                                <a:cubicBezTo>
                                  <a:pt x="87436" y="323355"/>
                                  <a:pt x="86837" y="398606"/>
                                  <a:pt x="86837" y="451385"/>
                                </a:cubicBezTo>
                                <a:cubicBezTo>
                                  <a:pt x="86837" y="504164"/>
                                  <a:pt x="86019" y="514417"/>
                                  <a:pt x="84782" y="539699"/>
                                </a:cubicBezTo>
                              </a:path>
                            </a:pathLst>
                          </a:custGeom>
                          <a:noFill/>
                          <a:ln w="9525"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5782" tIns="47891" rIns="95782" bIns="47891" numCol="1" rtlCol="0" anchor="ctr" anchorCtr="0" compatLnSpc="1">
                          <a:prstTxWarp prst="textNoShape">
                            <a:avLst/>
                          </a:prstTxWarp>
                        </wps:bodyPr>
                      </wps:wsp>
                      <wps:wsp>
                        <wps:cNvPr id="1175" name="フリーフォーム 90"/>
                        <wps:cNvSpPr/>
                        <wps:spPr bwMode="auto">
                          <a:xfrm rot="21333663" flipH="1" flipV="1">
                            <a:off x="1679907" y="2147995"/>
                            <a:ext cx="62450" cy="494158"/>
                          </a:xfrm>
                          <a:custGeom>
                            <a:avLst/>
                            <a:gdLst>
                              <a:gd name="connsiteX0" fmla="*/ 0 w 57855"/>
                              <a:gd name="connsiteY0" fmla="*/ 0 h 590550"/>
                              <a:gd name="connsiteX1" fmla="*/ 47625 w 57855"/>
                              <a:gd name="connsiteY1" fmla="*/ 47625 h 590550"/>
                              <a:gd name="connsiteX2" fmla="*/ 57150 w 57855"/>
                              <a:gd name="connsiteY2" fmla="*/ 200025 h 590550"/>
                              <a:gd name="connsiteX3" fmla="*/ 57150 w 57855"/>
                              <a:gd name="connsiteY3" fmla="*/ 285750 h 590550"/>
                              <a:gd name="connsiteX4" fmla="*/ 57150 w 57855"/>
                              <a:gd name="connsiteY4" fmla="*/ 400050 h 590550"/>
                              <a:gd name="connsiteX5" fmla="*/ 57150 w 57855"/>
                              <a:gd name="connsiteY5" fmla="*/ 504825 h 590550"/>
                              <a:gd name="connsiteX6" fmla="*/ 57150 w 57855"/>
                              <a:gd name="connsiteY6" fmla="*/ 561975 h 590550"/>
                              <a:gd name="connsiteX7" fmla="*/ 57150 w 57855"/>
                              <a:gd name="connsiteY7" fmla="*/ 590550 h 590550"/>
                              <a:gd name="connsiteX0" fmla="*/ 0 w 75070"/>
                              <a:gd name="connsiteY0" fmla="*/ 0 h 590550"/>
                              <a:gd name="connsiteX1" fmla="*/ 47625 w 75070"/>
                              <a:gd name="connsiteY1" fmla="*/ 47625 h 590550"/>
                              <a:gd name="connsiteX2" fmla="*/ 74963 w 75070"/>
                              <a:gd name="connsiteY2" fmla="*/ 200025 h 590550"/>
                              <a:gd name="connsiteX3" fmla="*/ 57150 w 75070"/>
                              <a:gd name="connsiteY3" fmla="*/ 285750 h 590550"/>
                              <a:gd name="connsiteX4" fmla="*/ 57150 w 75070"/>
                              <a:gd name="connsiteY4" fmla="*/ 400050 h 590550"/>
                              <a:gd name="connsiteX5" fmla="*/ 57150 w 75070"/>
                              <a:gd name="connsiteY5" fmla="*/ 504825 h 590550"/>
                              <a:gd name="connsiteX6" fmla="*/ 57150 w 75070"/>
                              <a:gd name="connsiteY6" fmla="*/ 561975 h 590550"/>
                              <a:gd name="connsiteX7" fmla="*/ 57150 w 75070"/>
                              <a:gd name="connsiteY7" fmla="*/ 590550 h 590550"/>
                              <a:gd name="connsiteX0" fmla="*/ 0 w 82006"/>
                              <a:gd name="connsiteY0" fmla="*/ 0 h 590550"/>
                              <a:gd name="connsiteX1" fmla="*/ 47625 w 82006"/>
                              <a:gd name="connsiteY1" fmla="*/ 47625 h 590550"/>
                              <a:gd name="connsiteX2" fmla="*/ 74963 w 82006"/>
                              <a:gd name="connsiteY2" fmla="*/ 200025 h 590550"/>
                              <a:gd name="connsiteX3" fmla="*/ 80901 w 82006"/>
                              <a:gd name="connsiteY3" fmla="*/ 291688 h 590550"/>
                              <a:gd name="connsiteX4" fmla="*/ 57150 w 82006"/>
                              <a:gd name="connsiteY4" fmla="*/ 400050 h 590550"/>
                              <a:gd name="connsiteX5" fmla="*/ 57150 w 82006"/>
                              <a:gd name="connsiteY5" fmla="*/ 504825 h 590550"/>
                              <a:gd name="connsiteX6" fmla="*/ 57150 w 82006"/>
                              <a:gd name="connsiteY6" fmla="*/ 561975 h 590550"/>
                              <a:gd name="connsiteX7" fmla="*/ 57150 w 82006"/>
                              <a:gd name="connsiteY7" fmla="*/ 590550 h 590550"/>
                              <a:gd name="connsiteX0" fmla="*/ 0 w 82900"/>
                              <a:gd name="connsiteY0" fmla="*/ 0 h 590550"/>
                              <a:gd name="connsiteX1" fmla="*/ 47625 w 82900"/>
                              <a:gd name="connsiteY1" fmla="*/ 47625 h 590550"/>
                              <a:gd name="connsiteX2" fmla="*/ 74963 w 82900"/>
                              <a:gd name="connsiteY2" fmla="*/ 200025 h 590550"/>
                              <a:gd name="connsiteX3" fmla="*/ 80901 w 82900"/>
                              <a:gd name="connsiteY3" fmla="*/ 291688 h 590550"/>
                              <a:gd name="connsiteX4" fmla="*/ 80900 w 82900"/>
                              <a:gd name="connsiteY4" fmla="*/ 400050 h 590550"/>
                              <a:gd name="connsiteX5" fmla="*/ 57150 w 82900"/>
                              <a:gd name="connsiteY5" fmla="*/ 504825 h 590550"/>
                              <a:gd name="connsiteX6" fmla="*/ 57150 w 82900"/>
                              <a:gd name="connsiteY6" fmla="*/ 561975 h 590550"/>
                              <a:gd name="connsiteX7" fmla="*/ 57150 w 82900"/>
                              <a:gd name="connsiteY7" fmla="*/ 590550 h 590550"/>
                              <a:gd name="connsiteX0" fmla="*/ 0 w 82659"/>
                              <a:gd name="connsiteY0" fmla="*/ 0 h 590550"/>
                              <a:gd name="connsiteX1" fmla="*/ 47625 w 82659"/>
                              <a:gd name="connsiteY1" fmla="*/ 47625 h 590550"/>
                              <a:gd name="connsiteX2" fmla="*/ 74963 w 82659"/>
                              <a:gd name="connsiteY2" fmla="*/ 200025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382237 h 590550"/>
                              <a:gd name="connsiteX5" fmla="*/ 80900 w 82659"/>
                              <a:gd name="connsiteY5" fmla="*/ 504825 h 590550"/>
                              <a:gd name="connsiteX6" fmla="*/ 57150 w 82659"/>
                              <a:gd name="connsiteY6" fmla="*/ 561975 h 590550"/>
                              <a:gd name="connsiteX7" fmla="*/ 57150 w 82659"/>
                              <a:gd name="connsiteY7" fmla="*/ 590550 h 590550"/>
                              <a:gd name="connsiteX0" fmla="*/ 0 w 87845"/>
                              <a:gd name="connsiteY0" fmla="*/ 0 h 590550"/>
                              <a:gd name="connsiteX1" fmla="*/ 47625 w 87845"/>
                              <a:gd name="connsiteY1" fmla="*/ 47625 h 590550"/>
                              <a:gd name="connsiteX2" fmla="*/ 63088 w 87845"/>
                              <a:gd name="connsiteY2" fmla="*/ 176274 h 590550"/>
                              <a:gd name="connsiteX3" fmla="*/ 80901 w 87845"/>
                              <a:gd name="connsiteY3" fmla="*/ 291688 h 590550"/>
                              <a:gd name="connsiteX4" fmla="*/ 80900 w 87845"/>
                              <a:gd name="connsiteY4" fmla="*/ 382237 h 590550"/>
                              <a:gd name="connsiteX5" fmla="*/ 86837 w 87845"/>
                              <a:gd name="connsiteY5" fmla="*/ 481074 h 590550"/>
                              <a:gd name="connsiteX6" fmla="*/ 57150 w 87845"/>
                              <a:gd name="connsiteY6" fmla="*/ 561975 h 590550"/>
                              <a:gd name="connsiteX7" fmla="*/ 57150 w 87845"/>
                              <a:gd name="connsiteY7" fmla="*/ 590550 h 590550"/>
                              <a:gd name="connsiteX0" fmla="*/ 0 w 94252"/>
                              <a:gd name="connsiteY0" fmla="*/ 0 h 590550"/>
                              <a:gd name="connsiteX1" fmla="*/ 47625 w 94252"/>
                              <a:gd name="connsiteY1" fmla="*/ 47625 h 590550"/>
                              <a:gd name="connsiteX2" fmla="*/ 63088 w 94252"/>
                              <a:gd name="connsiteY2" fmla="*/ 176274 h 590550"/>
                              <a:gd name="connsiteX3" fmla="*/ 80901 w 94252"/>
                              <a:gd name="connsiteY3" fmla="*/ 291688 h 590550"/>
                              <a:gd name="connsiteX4" fmla="*/ 80900 w 94252"/>
                              <a:gd name="connsiteY4" fmla="*/ 382237 h 590550"/>
                              <a:gd name="connsiteX5" fmla="*/ 86837 w 94252"/>
                              <a:gd name="connsiteY5" fmla="*/ 481074 h 590550"/>
                              <a:gd name="connsiteX6" fmla="*/ 92776 w 94252"/>
                              <a:gd name="connsiteY6" fmla="*/ 538224 h 590550"/>
                              <a:gd name="connsiteX7" fmla="*/ 57150 w 94252"/>
                              <a:gd name="connsiteY7" fmla="*/ 590550 h 590550"/>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6837 w 92776"/>
                              <a:gd name="connsiteY5" fmla="*/ 481074 h 584613"/>
                              <a:gd name="connsiteX6" fmla="*/ 92776 w 92776"/>
                              <a:gd name="connsiteY6" fmla="*/ 538224 h 584613"/>
                              <a:gd name="connsiteX7" fmla="*/ 86839 w 92776"/>
                              <a:gd name="connsiteY7" fmla="*/ 584613 h 584613"/>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776"/>
                              <a:gd name="connsiteY0" fmla="*/ 0 h 584613"/>
                              <a:gd name="connsiteX1" fmla="*/ 47625 w 92776"/>
                              <a:gd name="connsiteY1" fmla="*/ 47625 h 584613"/>
                              <a:gd name="connsiteX2" fmla="*/ 63088 w 92776"/>
                              <a:gd name="connsiteY2" fmla="*/ 176274 h 584613"/>
                              <a:gd name="connsiteX3" fmla="*/ 63088 w 92776"/>
                              <a:gd name="connsiteY3" fmla="*/ 262000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872"/>
                              <a:gd name="connsiteY0" fmla="*/ 0 h 584613"/>
                              <a:gd name="connsiteX1" fmla="*/ 47625 w 92872"/>
                              <a:gd name="connsiteY1" fmla="*/ 47625 h 584613"/>
                              <a:gd name="connsiteX2" fmla="*/ 63088 w 92872"/>
                              <a:gd name="connsiteY2" fmla="*/ 176274 h 584613"/>
                              <a:gd name="connsiteX3" fmla="*/ 63088 w 92872"/>
                              <a:gd name="connsiteY3" fmla="*/ 262000 h 584613"/>
                              <a:gd name="connsiteX4" fmla="*/ 80900 w 92872"/>
                              <a:gd name="connsiteY4" fmla="*/ 382237 h 584613"/>
                              <a:gd name="connsiteX5" fmla="*/ 81394 w 92872"/>
                              <a:gd name="connsiteY5" fmla="*/ 362327 h 584613"/>
                              <a:gd name="connsiteX6" fmla="*/ 80899 w 92872"/>
                              <a:gd name="connsiteY6" fmla="*/ 451385 h 584613"/>
                              <a:gd name="connsiteX7" fmla="*/ 92776 w 92872"/>
                              <a:gd name="connsiteY7" fmla="*/ 538224 h 584613"/>
                              <a:gd name="connsiteX8" fmla="*/ 86839 w 92872"/>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81394 w 87279"/>
                              <a:gd name="connsiteY5" fmla="*/ 362327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80901 w 87279"/>
                              <a:gd name="connsiteY3" fmla="*/ 256062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562"/>
                              <a:gd name="connsiteY0" fmla="*/ 0 h 578675"/>
                              <a:gd name="connsiteX1" fmla="*/ 47625 w 87562"/>
                              <a:gd name="connsiteY1" fmla="*/ 47625 h 578675"/>
                              <a:gd name="connsiteX2" fmla="*/ 63088 w 87562"/>
                              <a:gd name="connsiteY2" fmla="*/ 176274 h 578675"/>
                              <a:gd name="connsiteX3" fmla="*/ 80901 w 87562"/>
                              <a:gd name="connsiteY3" fmla="*/ 256062 h 578675"/>
                              <a:gd name="connsiteX4" fmla="*/ 80900 w 87562"/>
                              <a:gd name="connsiteY4" fmla="*/ 382237 h 578675"/>
                              <a:gd name="connsiteX5" fmla="*/ 75457 w 87562"/>
                              <a:gd name="connsiteY5" fmla="*/ 326701 h 578675"/>
                              <a:gd name="connsiteX6" fmla="*/ 80899 w 87562"/>
                              <a:gd name="connsiteY6" fmla="*/ 451385 h 578675"/>
                              <a:gd name="connsiteX7" fmla="*/ 86839 w 87562"/>
                              <a:gd name="connsiteY7" fmla="*/ 514473 h 578675"/>
                              <a:gd name="connsiteX8" fmla="*/ 63088 w 87562"/>
                              <a:gd name="connsiteY8" fmla="*/ 578675 h 578675"/>
                              <a:gd name="connsiteX0" fmla="*/ 0 w 86839"/>
                              <a:gd name="connsiteY0" fmla="*/ 0 h 572738"/>
                              <a:gd name="connsiteX1" fmla="*/ 47625 w 86839"/>
                              <a:gd name="connsiteY1" fmla="*/ 47625 h 572738"/>
                              <a:gd name="connsiteX2" fmla="*/ 63088 w 86839"/>
                              <a:gd name="connsiteY2" fmla="*/ 176274 h 572738"/>
                              <a:gd name="connsiteX3" fmla="*/ 80901 w 86839"/>
                              <a:gd name="connsiteY3" fmla="*/ 256062 h 572738"/>
                              <a:gd name="connsiteX4" fmla="*/ 80900 w 86839"/>
                              <a:gd name="connsiteY4" fmla="*/ 382237 h 572738"/>
                              <a:gd name="connsiteX5" fmla="*/ 75457 w 86839"/>
                              <a:gd name="connsiteY5" fmla="*/ 326701 h 572738"/>
                              <a:gd name="connsiteX6" fmla="*/ 80899 w 86839"/>
                              <a:gd name="connsiteY6" fmla="*/ 451385 h 572738"/>
                              <a:gd name="connsiteX7" fmla="*/ 86839 w 86839"/>
                              <a:gd name="connsiteY7" fmla="*/ 514473 h 572738"/>
                              <a:gd name="connsiteX8" fmla="*/ 80901 w 86839"/>
                              <a:gd name="connsiteY8" fmla="*/ 572738 h 572738"/>
                              <a:gd name="connsiteX0" fmla="*/ 0 w 87945"/>
                              <a:gd name="connsiteY0" fmla="*/ 0 h 572738"/>
                              <a:gd name="connsiteX1" fmla="*/ 47625 w 87945"/>
                              <a:gd name="connsiteY1" fmla="*/ 47625 h 572738"/>
                              <a:gd name="connsiteX2" fmla="*/ 63088 w 87945"/>
                              <a:gd name="connsiteY2" fmla="*/ 176274 h 572738"/>
                              <a:gd name="connsiteX3" fmla="*/ 80901 w 87945"/>
                              <a:gd name="connsiteY3" fmla="*/ 256062 h 572738"/>
                              <a:gd name="connsiteX4" fmla="*/ 80900 w 87945"/>
                              <a:gd name="connsiteY4" fmla="*/ 382237 h 572738"/>
                              <a:gd name="connsiteX5" fmla="*/ 75457 w 87945"/>
                              <a:gd name="connsiteY5" fmla="*/ 326701 h 572738"/>
                              <a:gd name="connsiteX6" fmla="*/ 86837 w 87945"/>
                              <a:gd name="connsiteY6" fmla="*/ 451385 h 572738"/>
                              <a:gd name="connsiteX7" fmla="*/ 86839 w 87945"/>
                              <a:gd name="connsiteY7" fmla="*/ 514473 h 572738"/>
                              <a:gd name="connsiteX8" fmla="*/ 80901 w 87945"/>
                              <a:gd name="connsiteY8"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80900 w 86935"/>
                              <a:gd name="connsiteY4" fmla="*/ 382237 h 572738"/>
                              <a:gd name="connsiteX5" fmla="*/ 75457 w 86935"/>
                              <a:gd name="connsiteY5" fmla="*/ 326701 h 572738"/>
                              <a:gd name="connsiteX6" fmla="*/ 86837 w 86935"/>
                              <a:gd name="connsiteY6" fmla="*/ 451385 h 572738"/>
                              <a:gd name="connsiteX7" fmla="*/ 80901 w 86935"/>
                              <a:gd name="connsiteY7"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837"/>
                              <a:gd name="connsiteY0" fmla="*/ 0 h 572738"/>
                              <a:gd name="connsiteX1" fmla="*/ 47625 w 86837"/>
                              <a:gd name="connsiteY1" fmla="*/ 47625 h 572738"/>
                              <a:gd name="connsiteX2" fmla="*/ 63088 w 86837"/>
                              <a:gd name="connsiteY2" fmla="*/ 176274 h 572738"/>
                              <a:gd name="connsiteX3" fmla="*/ 80901 w 86837"/>
                              <a:gd name="connsiteY3" fmla="*/ 256062 h 572738"/>
                              <a:gd name="connsiteX4" fmla="*/ 86837 w 86837"/>
                              <a:gd name="connsiteY4" fmla="*/ 451385 h 572738"/>
                              <a:gd name="connsiteX5" fmla="*/ 80901 w 86837"/>
                              <a:gd name="connsiteY5" fmla="*/ 572738 h 572738"/>
                              <a:gd name="connsiteX0" fmla="*/ 0 w 86851"/>
                              <a:gd name="connsiteY0" fmla="*/ 0 h 572738"/>
                              <a:gd name="connsiteX1" fmla="*/ 47625 w 86851"/>
                              <a:gd name="connsiteY1" fmla="*/ 47625 h 572738"/>
                              <a:gd name="connsiteX2" fmla="*/ 80901 w 86851"/>
                              <a:gd name="connsiteY2" fmla="*/ 256062 h 572738"/>
                              <a:gd name="connsiteX3" fmla="*/ 86837 w 86851"/>
                              <a:gd name="connsiteY3" fmla="*/ 451385 h 572738"/>
                              <a:gd name="connsiteX4" fmla="*/ 80901 w 86851"/>
                              <a:gd name="connsiteY4" fmla="*/ 572738 h 572738"/>
                              <a:gd name="connsiteX0" fmla="*/ 0 w 90295"/>
                              <a:gd name="connsiteY0" fmla="*/ 0 h 542685"/>
                              <a:gd name="connsiteX1" fmla="*/ 47625 w 90295"/>
                              <a:gd name="connsiteY1" fmla="*/ 47625 h 542685"/>
                              <a:gd name="connsiteX2" fmla="*/ 80901 w 90295"/>
                              <a:gd name="connsiteY2" fmla="*/ 256062 h 542685"/>
                              <a:gd name="connsiteX3" fmla="*/ 86837 w 90295"/>
                              <a:gd name="connsiteY3" fmla="*/ 451385 h 542685"/>
                              <a:gd name="connsiteX4" fmla="*/ 90079 w 90295"/>
                              <a:gd name="connsiteY4" fmla="*/ 542685 h 542685"/>
                              <a:gd name="connsiteX0" fmla="*/ 0 w 86851"/>
                              <a:gd name="connsiteY0" fmla="*/ 0 h 539699"/>
                              <a:gd name="connsiteX1" fmla="*/ 47625 w 86851"/>
                              <a:gd name="connsiteY1" fmla="*/ 47625 h 539699"/>
                              <a:gd name="connsiteX2" fmla="*/ 80901 w 86851"/>
                              <a:gd name="connsiteY2" fmla="*/ 256062 h 539699"/>
                              <a:gd name="connsiteX3" fmla="*/ 86837 w 86851"/>
                              <a:gd name="connsiteY3" fmla="*/ 451385 h 539699"/>
                              <a:gd name="connsiteX4" fmla="*/ 84782 w 86851"/>
                              <a:gd name="connsiteY4" fmla="*/ 539699 h 5396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51" h="539699">
                                <a:moveTo>
                                  <a:pt x="0" y="0"/>
                                </a:moveTo>
                                <a:cubicBezTo>
                                  <a:pt x="19050" y="7144"/>
                                  <a:pt x="34142" y="4948"/>
                                  <a:pt x="47625" y="47625"/>
                                </a:cubicBezTo>
                                <a:cubicBezTo>
                                  <a:pt x="61109" y="90302"/>
                                  <a:pt x="74366" y="188769"/>
                                  <a:pt x="80901" y="256062"/>
                                </a:cubicBezTo>
                                <a:cubicBezTo>
                                  <a:pt x="87436" y="323355"/>
                                  <a:pt x="86837" y="398606"/>
                                  <a:pt x="86837" y="451385"/>
                                </a:cubicBezTo>
                                <a:cubicBezTo>
                                  <a:pt x="86837" y="504164"/>
                                  <a:pt x="86019" y="514417"/>
                                  <a:pt x="84782" y="539699"/>
                                </a:cubicBezTo>
                              </a:path>
                            </a:pathLst>
                          </a:custGeom>
                          <a:noFill/>
                          <a:ln w="9525"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5782" tIns="47891" rIns="95782" bIns="47891" numCol="1" rtlCol="0" anchor="ctr" anchorCtr="0" compatLnSpc="1">
                          <a:prstTxWarp prst="textNoShape">
                            <a:avLst/>
                          </a:prstTxWarp>
                        </wps:bodyPr>
                      </wps:wsp>
                      <wps:wsp>
                        <wps:cNvPr id="1176" name="直線コネクタ 91"/>
                        <wps:cNvCnPr/>
                        <wps:spPr bwMode="auto">
                          <a:xfrm flipH="1">
                            <a:off x="1561027" y="2066916"/>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77" name="直線コネクタ 92"/>
                        <wps:cNvCnPr/>
                        <wps:spPr bwMode="auto">
                          <a:xfrm flipH="1">
                            <a:off x="1561027" y="2139941"/>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78" name="直線コネクタ 93"/>
                        <wps:cNvCnPr/>
                        <wps:spPr bwMode="auto">
                          <a:xfrm flipH="1">
                            <a:off x="1564234" y="2209791"/>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79" name="直線コネクタ 94"/>
                        <wps:cNvCnPr/>
                        <wps:spPr bwMode="auto">
                          <a:xfrm flipH="1">
                            <a:off x="1570712" y="2282816"/>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80" name="直線コネクタ 95"/>
                        <wps:cNvCnPr/>
                        <wps:spPr bwMode="auto">
                          <a:xfrm flipH="1">
                            <a:off x="1573983" y="2362191"/>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81" name="直線コネクタ 311"/>
                        <wps:cNvCnPr/>
                        <wps:spPr bwMode="auto">
                          <a:xfrm flipH="1">
                            <a:off x="1583700" y="2428866"/>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82" name="直線コネクタ 312"/>
                        <wps:cNvCnPr/>
                        <wps:spPr bwMode="auto">
                          <a:xfrm flipH="1">
                            <a:off x="1593449" y="2495541"/>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83" name="直線コネクタ 313"/>
                        <wps:cNvCnPr/>
                        <wps:spPr bwMode="auto">
                          <a:xfrm flipH="1">
                            <a:off x="1603102" y="2546341"/>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84" name="直線コネクタ 314"/>
                        <wps:cNvCnPr/>
                        <wps:spPr bwMode="auto">
                          <a:xfrm flipH="1">
                            <a:off x="1612819" y="2600316"/>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85" name="直線コネクタ 315"/>
                        <wps:cNvCnPr/>
                        <wps:spPr bwMode="auto">
                          <a:xfrm flipH="1">
                            <a:off x="1632125" y="2628827"/>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g:cNvPr id="1186" name="図形グループ 33"/>
                        <wpg:cNvGrpSpPr/>
                        <wpg:grpSpPr>
                          <a:xfrm>
                            <a:off x="910819" y="1805621"/>
                            <a:ext cx="60217" cy="81238"/>
                            <a:chOff x="910819" y="1805621"/>
                            <a:chExt cx="60217" cy="81238"/>
                          </a:xfrm>
                        </wpg:grpSpPr>
                        <wps:wsp>
                          <wps:cNvPr id="1187" name="直線コネクタ 317"/>
                          <wps:cNvCnPr/>
                          <wps:spPr bwMode="auto">
                            <a:xfrm>
                              <a:off x="910819" y="1805621"/>
                              <a:ext cx="60216" cy="27370"/>
                            </a:xfrm>
                            <a:prstGeom prst="line">
                              <a:avLst/>
                            </a:prstGeom>
                            <a:solidFill>
                              <a:sysClr val="window" lastClr="FFFFFF"/>
                            </a:solidFill>
                            <a:ln w="6350"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88" name="直線コネクタ 318"/>
                          <wps:cNvCnPr/>
                          <wps:spPr bwMode="auto">
                            <a:xfrm flipV="1">
                              <a:off x="942787" y="1827517"/>
                              <a:ext cx="28249" cy="59342"/>
                            </a:xfrm>
                            <a:prstGeom prst="line">
                              <a:avLst/>
                            </a:prstGeom>
                            <a:solidFill>
                              <a:sysClr val="window" lastClr="FFFFFF"/>
                            </a:solidFill>
                            <a:ln w="6350"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g:grpSp>
                        <wpg:cNvPr id="1189" name="図形グループ 115"/>
                        <wpg:cNvGrpSpPr/>
                        <wpg:grpSpPr>
                          <a:xfrm flipH="1">
                            <a:off x="1928140" y="1771906"/>
                            <a:ext cx="60217" cy="81238"/>
                            <a:chOff x="1928140" y="1771906"/>
                            <a:chExt cx="60217" cy="81238"/>
                          </a:xfrm>
                        </wpg:grpSpPr>
                        <wps:wsp>
                          <wps:cNvPr id="1190" name="直線コネクタ 192"/>
                          <wps:cNvCnPr/>
                          <wps:spPr bwMode="auto">
                            <a:xfrm>
                              <a:off x="1928140" y="1771906"/>
                              <a:ext cx="60216" cy="27370"/>
                            </a:xfrm>
                            <a:prstGeom prst="line">
                              <a:avLst/>
                            </a:prstGeom>
                            <a:solidFill>
                              <a:sysClr val="window" lastClr="FFFFFF"/>
                            </a:solidFill>
                            <a:ln w="6350"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91" name="直線コネクタ 193"/>
                          <wps:cNvCnPr/>
                          <wps:spPr bwMode="auto">
                            <a:xfrm flipV="1">
                              <a:off x="1960108" y="1793802"/>
                              <a:ext cx="28249" cy="59342"/>
                            </a:xfrm>
                            <a:prstGeom prst="line">
                              <a:avLst/>
                            </a:prstGeom>
                            <a:solidFill>
                              <a:sysClr val="window" lastClr="FFFFFF"/>
                            </a:solidFill>
                            <a:ln w="6350"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s:wsp>
                        <wps:cNvPr id="1192" name="Line 26"/>
                        <wps:cNvCnPr/>
                        <wps:spPr bwMode="auto">
                          <a:xfrm flipV="1">
                            <a:off x="2197188" y="192814"/>
                            <a:ext cx="1650" cy="1310117"/>
                          </a:xfrm>
                          <a:prstGeom prst="line">
                            <a:avLst/>
                          </a:prstGeom>
                          <a:noFill/>
                          <a:ln w="12700">
                            <a:solidFill>
                              <a:srgbClr val="00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969696">
                                      <a:alpha val="74998"/>
                                    </a:srgbClr>
                                  </a:outerShdw>
                                </a:effectLst>
                              </a14:hiddenEffects>
                            </a:ext>
                          </a:extLst>
                        </wps:spPr>
                        <wps:bodyPr/>
                      </wps:wsp>
                      <wps:wsp>
                        <wps:cNvPr id="1193" name="Line 27"/>
                        <wps:cNvCnPr/>
                        <wps:spPr bwMode="auto">
                          <a:xfrm rot="3891710" flipH="1" flipV="1">
                            <a:off x="1891855" y="1682326"/>
                            <a:ext cx="607096" cy="286481"/>
                          </a:xfrm>
                          <a:prstGeom prst="line">
                            <a:avLst/>
                          </a:prstGeom>
                          <a:noFill/>
                          <a:ln w="12700">
                            <a:solidFill>
                              <a:srgbClr val="00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969696">
                                      <a:alpha val="74998"/>
                                    </a:srgbClr>
                                  </a:outerShdw>
                                </a:effectLst>
                              </a14:hiddenEffects>
                            </a:ext>
                          </a:extLst>
                        </wps:spPr>
                        <wps:bodyPr/>
                      </wps:wsp>
                      <wps:wsp>
                        <wps:cNvPr id="1194" name="Text Box 28"/>
                        <wps:cNvSpPr txBox="1">
                          <a:spLocks noChangeArrowheads="1"/>
                        </wps:cNvSpPr>
                        <wps:spPr bwMode="auto">
                          <a:xfrm>
                            <a:off x="2125645" y="618765"/>
                            <a:ext cx="321373" cy="264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55F06" w14:textId="77777777" w:rsidR="0092107B" w:rsidRDefault="0092107B" w:rsidP="006E2AD7">
                              <w:pPr>
                                <w:pStyle w:val="NormalWeb"/>
                                <w:tabs>
                                  <w:tab w:val="left" w:pos="1871"/>
                                </w:tabs>
                                <w:overflowPunct w:val="0"/>
                                <w:spacing w:before="120" w:beforeAutospacing="0" w:after="0" w:afterAutospacing="0"/>
                              </w:pPr>
                              <w:r>
                                <w:rPr>
                                  <w:rFonts w:ascii="Arial" w:hAnsi="Arial" w:cs="Times New Roman"/>
                                  <w:i/>
                                  <w:iCs/>
                                  <w:color w:val="000000"/>
                                  <w:kern w:val="24"/>
                                  <w:sz w:val="16"/>
                                  <w:szCs w:val="16"/>
                                  <w:lang w:val="en-GB"/>
                                </w:rPr>
                                <w:t>H</w:t>
                              </w:r>
                            </w:p>
                          </w:txbxContent>
                        </wps:txbx>
                        <wps:bodyPr rot="0" vert="horz" wrap="square" lIns="91440" tIns="45720" rIns="91440" bIns="45720" anchor="t" anchorCtr="0" upright="1">
                          <a:noAutofit/>
                        </wps:bodyPr>
                      </wps:wsp>
                      <wps:wsp>
                        <wps:cNvPr id="1195" name="Text Box 29"/>
                        <wps:cNvSpPr txBox="1">
                          <a:spLocks noChangeArrowheads="1"/>
                        </wps:cNvSpPr>
                        <wps:spPr bwMode="auto">
                          <a:xfrm>
                            <a:off x="2128164" y="1645211"/>
                            <a:ext cx="321373" cy="264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6A207" w14:textId="77777777" w:rsidR="0092107B" w:rsidRDefault="0092107B" w:rsidP="006E2AD7">
                              <w:pPr>
                                <w:pStyle w:val="NormalWeb"/>
                                <w:tabs>
                                  <w:tab w:val="left" w:pos="1871"/>
                                </w:tabs>
                                <w:overflowPunct w:val="0"/>
                                <w:spacing w:before="120" w:beforeAutospacing="0" w:after="0" w:afterAutospacing="0"/>
                              </w:pPr>
                              <w:r>
                                <w:rPr>
                                  <w:rFonts w:ascii="Arial" w:hAnsi="Arial" w:cs="Times New Roman"/>
                                  <w:i/>
                                  <w:iCs/>
                                  <w:color w:val="000000"/>
                                  <w:kern w:val="24"/>
                                  <w:sz w:val="16"/>
                                  <w:szCs w:val="16"/>
                                  <w:lang w:val="en-GB"/>
                                </w:rPr>
                                <w:t>R</w:t>
                              </w:r>
                            </w:p>
                          </w:txbxContent>
                        </wps:txbx>
                        <wps:bodyPr rot="0" vert="horz" wrap="square" lIns="91440" tIns="45720" rIns="91440" bIns="45720" anchor="t" anchorCtr="0" upright="1">
                          <a:noAutofit/>
                        </wps:bodyPr>
                      </wps:wsp>
                      <wps:wsp>
                        <wps:cNvPr id="1196" name="Line 22"/>
                        <wps:cNvCnPr/>
                        <wps:spPr bwMode="auto">
                          <a:xfrm>
                            <a:off x="673893" y="200788"/>
                            <a:ext cx="1641536"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97" name="Line 25"/>
                        <wps:cNvCnPr>
                          <a:stCxn id="1120" idx="1"/>
                        </wps:cNvCnPr>
                        <wps:spPr bwMode="auto">
                          <a:xfrm>
                            <a:off x="1451760" y="1493835"/>
                            <a:ext cx="863669" cy="2817"/>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98" name="Arc 9"/>
                        <wps:cNvSpPr>
                          <a:spLocks/>
                        </wps:cNvSpPr>
                        <wps:spPr bwMode="auto">
                          <a:xfrm>
                            <a:off x="1157715" y="1462095"/>
                            <a:ext cx="88914" cy="95030"/>
                          </a:xfrm>
                          <a:custGeom>
                            <a:avLst/>
                            <a:gdLst>
                              <a:gd name="G0" fmla="+- 11854 0 0"/>
                              <a:gd name="G1" fmla="+- 21600 0 0"/>
                              <a:gd name="G2" fmla="+- 21600 0 0"/>
                              <a:gd name="T0" fmla="*/ 0 w 29493"/>
                              <a:gd name="T1" fmla="*/ 3543 h 21600"/>
                              <a:gd name="T2" fmla="*/ 29493 w 29493"/>
                              <a:gd name="T3" fmla="*/ 9132 h 21600"/>
                              <a:gd name="T4" fmla="*/ 11854 w 29493"/>
                              <a:gd name="T5" fmla="*/ 21600 h 21600"/>
                            </a:gdLst>
                            <a:ahLst/>
                            <a:cxnLst>
                              <a:cxn ang="0">
                                <a:pos x="T0" y="T1"/>
                              </a:cxn>
                              <a:cxn ang="0">
                                <a:pos x="T2" y="T3"/>
                              </a:cxn>
                              <a:cxn ang="0">
                                <a:pos x="T4" y="T5"/>
                              </a:cxn>
                            </a:cxnLst>
                            <a:rect l="0" t="0" r="r" b="b"/>
                            <a:pathLst>
                              <a:path w="29493" h="21600" fill="none" extrusionOk="0">
                                <a:moveTo>
                                  <a:pt x="0" y="3543"/>
                                </a:moveTo>
                                <a:cubicBezTo>
                                  <a:pt x="3521" y="1231"/>
                                  <a:pt x="7641" y="-1"/>
                                  <a:pt x="11854" y="-1"/>
                                </a:cubicBezTo>
                                <a:cubicBezTo>
                                  <a:pt x="18867" y="-1"/>
                                  <a:pt x="25444" y="3405"/>
                                  <a:pt x="29492" y="9132"/>
                                </a:cubicBezTo>
                              </a:path>
                              <a:path w="29493" h="21600" stroke="0" extrusionOk="0">
                                <a:moveTo>
                                  <a:pt x="0" y="3543"/>
                                </a:moveTo>
                                <a:cubicBezTo>
                                  <a:pt x="3521" y="1231"/>
                                  <a:pt x="7641" y="-1"/>
                                  <a:pt x="11854" y="-1"/>
                                </a:cubicBezTo>
                                <a:cubicBezTo>
                                  <a:pt x="18867" y="-1"/>
                                  <a:pt x="25444" y="3405"/>
                                  <a:pt x="29492" y="9132"/>
                                </a:cubicBezTo>
                                <a:lnTo>
                                  <a:pt x="1185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9" name="Text Box 10"/>
                        <wps:cNvSpPr txBox="1">
                          <a:spLocks noChangeArrowheads="1"/>
                        </wps:cNvSpPr>
                        <wps:spPr bwMode="auto">
                          <a:xfrm>
                            <a:off x="820767" y="813832"/>
                            <a:ext cx="280887" cy="308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81CD6" w14:textId="77777777" w:rsidR="0092107B" w:rsidRDefault="0092107B" w:rsidP="006E2AD7">
                              <w:pPr>
                                <w:pStyle w:val="NormalWeb"/>
                                <w:tabs>
                                  <w:tab w:val="left" w:pos="1871"/>
                                </w:tabs>
                                <w:overflowPunct w:val="0"/>
                                <w:spacing w:before="120" w:beforeAutospacing="0" w:after="0" w:afterAutospacing="0"/>
                              </w:pPr>
                              <w:r>
                                <w:rPr>
                                  <w:rFonts w:ascii="Times New Roman" w:eastAsia="MS Mincho" w:hAnsi="Times New Roman"/>
                                  <w:i/>
                                  <w:iCs/>
                                  <w:color w:val="000000" w:themeColor="text1"/>
                                  <w:kern w:val="24"/>
                                  <w:sz w:val="18"/>
                                  <w:szCs w:val="18"/>
                                </w:rPr>
                                <w:t>α</w:t>
                              </w:r>
                            </w:p>
                          </w:txbxContent>
                        </wps:txbx>
                        <wps:bodyPr rot="0" vert="horz" wrap="square" lIns="91440" tIns="45720" rIns="91440" bIns="45720" anchor="t" anchorCtr="0" upright="1">
                          <a:noAutofit/>
                        </wps:bodyPr>
                      </wps:wsp>
                      <wps:wsp>
                        <wps:cNvPr id="1200" name="Line 25"/>
                        <wps:cNvCnPr/>
                        <wps:spPr bwMode="auto">
                          <a:xfrm flipV="1">
                            <a:off x="734371" y="1349788"/>
                            <a:ext cx="760290" cy="475151"/>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201" name="Line 17"/>
                        <wps:cNvCnPr>
                          <a:endCxn id="1199" idx="2"/>
                        </wps:cNvCnPr>
                        <wps:spPr bwMode="auto">
                          <a:xfrm flipH="1" flipV="1">
                            <a:off x="961211" y="1121881"/>
                            <a:ext cx="274262" cy="288381"/>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3AA886CD" id="グループ化 45" o:spid="_x0000_s1036" style="position:absolute;left:0;text-align:left;margin-left:76.45pt;margin-top:29pt;width:331.1pt;height:213.35pt;z-index:251661312;mso-width-relative:margin;mso-height-relative:margin" coordsize="42060,27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" o:allowoverlap="f">
                <v:shape id="円弧 3" o:spid="_x0000_s1037" style="position:absolute;left:6369;top:4688;width:16087;height:16088;rotation:8719361fd;visibility:visible;mso-wrap-style:none;v-text-anchor:middle" coordsize="1608787,1608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" path="m827657,336nsc1262670,12922,1608787,369198,1608787,804394r-804393,l827657,336xem827657,336nfc1262670,12922,1608787,369198,1608787,804394e" filled="f" strokecolor="windowText">
                  <v:stroke dashstyle="1 1"/>
                  <v:path arrowok="t" o:connecttype="custom" o:connectlocs="827657,336;1608787,804394" o:connectangles="0,0"/>
                </v:shape>
                <v:shape id="弦 4" o:spid="_x0000_s1038" style="position:absolute;left:7617;top:10247;width:13701;height:10447;visibility:visible;mso-wrap-style:none;v-text-anchor:middle" coordsize="1370037,1044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" path="m1241938,826556c1112170,964730,902369,1046126,679509,1044759,454766,1043380,245206,958018,118739,816334r1123199,10222xe" fillcolor="#3ba0bb" stroked="f" strokeweight="1.5pt">
                  <v:path arrowok="t" o:connecttype="custom" o:connectlocs="1241938,826556;679509,1044759;118739,816334;1241938,826556" o:connectangles="0,0,0,0"/>
                </v:shape>
                <v:shape id="パイ 6" o:spid="_x0000_s1039" style="position:absolute;left:8474;top:14938;width:12086;height:11781;rotation:180;visibility:visible;mso-wrap-style:none;v-text-anchor:middle" coordsize="1208599,1178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" path="m1163225,812982v-91639,217315,-307006,360762,-548009,365006c374562,1182226,154275,1046852,54437,833371l604300,589042r558925,223940xe" fillcolor="#3ba0bb" stroked="f">
                  <v:path arrowok="t" o:connecttype="custom" o:connectlocs="1163225,812982;615216,1177988;54437,833371;604300,589042;1163225,812982"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40" type="#_x0000_t75" alt="インターネット衛星外観図" style="position:absolute;left:10289;width:8263;height:2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">
                  <v:imagedata r:id="rId20" o:title="インターネット衛星外観図"/>
                </v:shape>
                <v:oval id="Oval 6" o:spid="_x0000_s1041" style="position:absolute;left:8360;top:15009;width:12365;height:1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" filled="f"/>
                <v:shape id="Arc 9" o:spid="_x0000_s1042" style="position:absolute;left:13467;top:5760;width:542;height:457;flip:y;visibility:visible;mso-wrap-style:square;v-text-anchor:top" coordsize="2949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" path="m,3543nfc3521,1231,7641,-1,11854,-1v7013,,13590,3406,17638,9133em,3543nsc3521,1231,7641,-1,11854,-1v7013,,13590,3406,17638,9133l11854,21600,,3543xe" filled="f">
                  <v:path arrowok="t" o:extrusionok="f" o:connecttype="custom" o:connectlocs="0,7499;54180,19329;21776,45719" o:connectangles="0,0,0"/>
                </v:shape>
                <v:shape id="_x0000_s1043" type="#_x0000_t202" style="position:absolute;left:8967;top:2689;width:3463;height:3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" filled="f" stroked="f">
                  <v:textbox>
                    <w:txbxContent>
                      <w:p w14:paraId="19DC4496" w14:textId="77777777" w:rsidR="0092107B" w:rsidRDefault="0092107B" w:rsidP="006E2AD7">
                        <w:pPr>
                          <w:pStyle w:val="NormalWeb"/>
                          <w:tabs>
                            <w:tab w:val="left" w:pos="1871"/>
                          </w:tabs>
                          <w:overflowPunct w:val="0"/>
                          <w:spacing w:before="120" w:beforeAutospacing="0" w:after="0" w:afterAutospacing="0"/>
                        </w:pPr>
                        <w:r>
                          <w:rPr>
                            <w:rFonts w:asciiTheme="minorHAnsi" w:eastAsiaTheme="minorEastAsia" w:hAnsi="Calibri" w:cstheme="minorBidi"/>
                            <w:i/>
                            <w:iCs/>
                            <w:color w:val="000000" w:themeColor="text1"/>
                            <w:kern w:val="24"/>
                            <w:sz w:val="16"/>
                            <w:szCs w:val="16"/>
                            <w:lang w:val="en-GB"/>
                          </w:rPr>
                          <w:t>ψ</w:t>
                        </w:r>
                        <w:r>
                          <w:rPr>
                            <w:rFonts w:asciiTheme="minorHAnsi" w:eastAsiaTheme="minorEastAsia" w:hAnsi="Calibri" w:cstheme="minorBidi"/>
                            <w:i/>
                            <w:iCs/>
                            <w:color w:val="000000" w:themeColor="text1"/>
                            <w:kern w:val="24"/>
                            <w:position w:val="-4"/>
                            <w:sz w:val="16"/>
                            <w:szCs w:val="16"/>
                            <w:vertAlign w:val="subscript"/>
                            <w:lang w:val="en-GB"/>
                          </w:rPr>
                          <w:t>0</w:t>
                        </w:r>
                      </w:p>
                    </w:txbxContent>
                  </v:textbox>
                </v:shape>
                <v:oval id="Oval 11" o:spid="_x0000_s1044" style="position:absolute;left:14053;top:24565;width:876;height: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" filled="f" stroked="f"/>
                <v:line id="Line 14" o:spid="_x0000_s1045" style="position:absolute;flip:x;visibility:visible;mso-wrap-style:square" from="10167,2097" to="14420,17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">
                  <v:stroke dashstyle="1 1"/>
                  <v:shadow color="black" opacity="49150f" offset=".74833mm,.74833mm"/>
                </v:line>
                <v:line id="Line 15" o:spid="_x0000_s1046" style="position:absolute;flip:x;visibility:visible;mso-wrap-style:square" from="12583,2097" to="14420,15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">
                  <v:stroke dashstyle="1 1"/>
                  <v:shadow color="black" opacity="49150f" offset=".74833mm,.74833mm"/>
                </v:line>
                <v:line id="Line 17" o:spid="_x0000_s1047" style="position:absolute;flip:x y;visibility:visible;mso-wrap-style:square" from="11617,4488" to="13785,5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">
                  <v:stroke startarrow="block"/>
                  <v:shadow color="black" opacity="49150f" offset=".74833mm,.74833mm"/>
                </v:line>
                <v:line id="Line 20" o:spid="_x0000_s1048" style="position:absolute;flip:y;visibility:visible;mso-wrap-style:square" from="5544,21463" to="23130,2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">
                  <v:stroke startarrow="open"/>
                  <v:shadow color="black" opacity="49150f" offset=".74833mm,.74833mm"/>
                </v:line>
                <v:line id="Line 30" o:spid="_x0000_s1049" style="position:absolute;flip:x y;visibility:visible;mso-wrap-style:square" from="17634,22761" to="23878,2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">
                  <v:stroke endarrow="block"/>
                  <v:shadow color="black" opacity="49150f" offset=".74833mm,.74833mm"/>
                </v:line>
                <v:shape id="_x0000_s1050" type="#_x0000_t202" style="position:absolute;left:23749;top:22413;width:8264;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" filled="f" stroked="f">
                  <v:textbox>
                    <w:txbxContent>
                      <w:p w14:paraId="578A9BBD" w14:textId="77777777" w:rsidR="0092107B" w:rsidRDefault="0092107B" w:rsidP="006E2AD7">
                        <w:pPr>
                          <w:pStyle w:val="NormalWeb"/>
                          <w:tabs>
                            <w:tab w:val="left" w:pos="1871"/>
                          </w:tabs>
                          <w:overflowPunct w:val="0"/>
                          <w:spacing w:before="120" w:beforeAutospacing="0" w:after="0" w:afterAutospacing="0"/>
                        </w:pPr>
                        <w:r>
                          <w:rPr>
                            <w:rFonts w:ascii="Arial" w:hAnsi="Arial" w:cs="Times New Roman"/>
                            <w:color w:val="000000"/>
                            <w:kern w:val="24"/>
                            <w:sz w:val="16"/>
                            <w:szCs w:val="16"/>
                            <w:lang w:val="en-GB"/>
                          </w:rPr>
                          <w:t>the Earth</w:t>
                        </w:r>
                      </w:p>
                    </w:txbxContent>
                  </v:textbox>
                </v:shape>
                <v:shape id="_x0000_s1051" type="#_x0000_t202" style="position:absolute;top:19526;width:5430;height:3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" filled="f" stroked="f">
                  <v:textbox>
                    <w:txbxContent>
                      <w:p w14:paraId="4D8330C8" w14:textId="77777777" w:rsidR="0092107B" w:rsidRPr="00FA0F65" w:rsidRDefault="0092107B" w:rsidP="006E2AD7">
                        <w:pPr>
                          <w:pStyle w:val="NormalWeb"/>
                          <w:tabs>
                            <w:tab w:val="left" w:pos="1871"/>
                          </w:tabs>
                          <w:overflowPunct w:val="0"/>
                          <w:spacing w:before="120" w:beforeAutospacing="0" w:after="0" w:afterAutospacing="0"/>
                          <w:rPr>
                            <w:sz w:val="22"/>
                          </w:rPr>
                        </w:pPr>
                        <w:r w:rsidRPr="00FA0F65">
                          <w:rPr>
                            <w:rFonts w:ascii="Times New Roman" w:eastAsia="MS Mincho" w:hAnsi="Times New Roman"/>
                            <w:color w:val="000000" w:themeColor="text1"/>
                            <w:kern w:val="24"/>
                            <w:sz w:val="21"/>
                            <w:szCs w:val="22"/>
                          </w:rPr>
                          <w:t>North</w:t>
                        </w:r>
                      </w:p>
                    </w:txbxContent>
                  </v:textbox>
                </v:shape>
                <v:shape id="_x0000_s1052" type="#_x0000_t202" style="position:absolute;left:23130;top:19526;width:5812;height:3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" filled="f" stroked="f">
                  <v:textbox>
                    <w:txbxContent>
                      <w:p w14:paraId="59D5249F" w14:textId="77777777" w:rsidR="0092107B" w:rsidRPr="00FA0F65" w:rsidRDefault="0092107B" w:rsidP="006E2AD7">
                        <w:pPr>
                          <w:pStyle w:val="NormalWeb"/>
                          <w:tabs>
                            <w:tab w:val="left" w:pos="1871"/>
                          </w:tabs>
                          <w:overflowPunct w:val="0"/>
                          <w:spacing w:before="120" w:beforeAutospacing="0" w:after="0" w:afterAutospacing="0"/>
                          <w:rPr>
                            <w:sz w:val="22"/>
                          </w:rPr>
                        </w:pPr>
                        <w:r w:rsidRPr="00FA0F65">
                          <w:rPr>
                            <w:rFonts w:ascii="Times New Roman" w:eastAsia="MS Mincho" w:hAnsi="Times New Roman"/>
                            <w:color w:val="000000" w:themeColor="text1"/>
                            <w:kern w:val="24"/>
                            <w:sz w:val="21"/>
                            <w:szCs w:val="22"/>
                          </w:rPr>
                          <w:t>South</w:t>
                        </w:r>
                      </w:p>
                    </w:txbxContent>
                  </v:textbox>
                </v:shape>
                <v:rect id="正方形/長方形 33" o:spid="_x0000_s1053" style="position:absolute;left:26075;top:5064;width:7549;height:457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" fillcolor="window" strokecolor="windowText" strokeweight="1pt">
                  <v:stroke joinstyle="round"/>
                  <v:shadow color="#eeece1 [3214]"/>
                  <v:textbox inset="2.66061mm,1.3303mm,2.66061mm,1.3303mm"/>
                </v:rect>
                <v:shape id="_x0000_s1054" type="#_x0000_t202" style="position:absolute;left:23868;top:518;width:3271;height:3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" filled="f" stroked="f">
                  <v:textbox>
                    <w:txbxContent>
                      <w:p w14:paraId="28CD05B9" w14:textId="77777777" w:rsidR="0092107B" w:rsidRDefault="0092107B" w:rsidP="006E2AD7">
                        <w:pPr>
                          <w:pStyle w:val="NormalWeb"/>
                          <w:tabs>
                            <w:tab w:val="left" w:pos="1871"/>
                          </w:tabs>
                          <w:overflowPunct w:val="0"/>
                          <w:spacing w:before="120" w:beforeAutospacing="0" w:after="0" w:afterAutospacing="0"/>
                        </w:pPr>
                        <w:r>
                          <w:rPr>
                            <w:rFonts w:ascii="Times New Roman" w:eastAsia="MS Mincho" w:hAnsi="Times New Roman" w:cstheme="minorBidi"/>
                            <w:i/>
                            <w:iCs/>
                            <w:color w:val="000000" w:themeColor="text1"/>
                            <w:kern w:val="24"/>
                            <w:sz w:val="22"/>
                            <w:szCs w:val="22"/>
                          </w:rPr>
                          <w:t>x</w:t>
                        </w:r>
                        <w:r>
                          <w:rPr>
                            <w:rFonts w:ascii="Times New Roman" w:eastAsia="MS Mincho" w:hAnsi="Times New Roman" w:cstheme="minorBidi"/>
                            <w:i/>
                            <w:iCs/>
                            <w:color w:val="000000" w:themeColor="text1"/>
                            <w:kern w:val="24"/>
                            <w:position w:val="-6"/>
                            <w:sz w:val="22"/>
                            <w:szCs w:val="22"/>
                            <w:vertAlign w:val="subscript"/>
                          </w:rPr>
                          <w:t>1</w:t>
                        </w:r>
                      </w:p>
                    </w:txbxContent>
                  </v:textbox>
                </v:shape>
                <v:shape id="_x0000_s1055" type="#_x0000_t202" style="position:absolute;left:32834;top:341;width:3271;height:3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" filled="f" stroked="f">
                  <v:textbox>
                    <w:txbxContent>
                      <w:p w14:paraId="1CC9CEBE" w14:textId="77777777" w:rsidR="0092107B" w:rsidRDefault="0092107B" w:rsidP="006E2AD7">
                        <w:pPr>
                          <w:pStyle w:val="NormalWeb"/>
                          <w:tabs>
                            <w:tab w:val="left" w:pos="1871"/>
                          </w:tabs>
                          <w:overflowPunct w:val="0"/>
                          <w:spacing w:before="120" w:beforeAutospacing="0" w:after="0" w:afterAutospacing="0"/>
                        </w:pPr>
                        <w:r>
                          <w:rPr>
                            <w:rFonts w:ascii="Times New Roman" w:eastAsia="MS Mincho" w:hAnsi="Times New Roman" w:cstheme="minorBidi"/>
                            <w:i/>
                            <w:iCs/>
                            <w:color w:val="000000" w:themeColor="text1"/>
                            <w:kern w:val="24"/>
                            <w:sz w:val="22"/>
                            <w:szCs w:val="22"/>
                          </w:rPr>
                          <w:t>x</w:t>
                        </w:r>
                        <w:r>
                          <w:rPr>
                            <w:rFonts w:ascii="Times New Roman" w:eastAsia="MS Mincho" w:hAnsi="Times New Roman" w:cstheme="minorBidi"/>
                            <w:i/>
                            <w:iCs/>
                            <w:color w:val="000000" w:themeColor="text1"/>
                            <w:kern w:val="24"/>
                            <w:position w:val="-6"/>
                            <w:sz w:val="22"/>
                            <w:szCs w:val="22"/>
                            <w:vertAlign w:val="subscript"/>
                          </w:rPr>
                          <w:t>2</w:t>
                        </w:r>
                      </w:p>
                    </w:txbxContent>
                  </v:textbox>
                </v:shape>
                <v:shape id="_x0000_s1056" type="#_x0000_t202" style="position:absolute;left:26455;top:766;width:7382;height:3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" filled="f" stroked="f">
                  <v:textbox>
                    <w:txbxContent>
                      <w:p w14:paraId="63F402D2" w14:textId="77777777" w:rsidR="0092107B" w:rsidRDefault="0092107B" w:rsidP="006E2AD7">
                        <w:pPr>
                          <w:pStyle w:val="NormalWeb"/>
                          <w:tabs>
                            <w:tab w:val="left" w:pos="1871"/>
                          </w:tabs>
                          <w:overflowPunct w:val="0"/>
                          <w:spacing w:before="120" w:beforeAutospacing="0" w:after="0" w:afterAutospacing="0"/>
                        </w:pPr>
                        <w:r>
                          <w:rPr>
                            <w:rFonts w:ascii="Times New Roman" w:eastAsia="MS Mincho" w:hAnsi="Times New Roman" w:cstheme="minorBidi"/>
                            <w:color w:val="000000" w:themeColor="text1"/>
                            <w:kern w:val="24"/>
                            <w:sz w:val="22"/>
                            <w:szCs w:val="22"/>
                          </w:rPr>
                          <w:t>longitude</w:t>
                        </w:r>
                      </w:p>
                    </w:txbxContent>
                  </v:textbox>
                </v:shape>
                <v:line id="Line 17" o:spid="_x0000_s1057" style="position:absolute;flip:x y;visibility:visible;mso-wrap-style:square" from="26075,3344" to="33731,3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">
                  <v:stroke startarrow="open" endarrow="open"/>
                  <v:shadow color="black" opacity="49150f" offset=".74833mm,.74833mm"/>
                </v:line>
                <v:line id="直線コネクタ 38" o:spid="_x0000_s1058" style="position:absolute;flip:y;visibility:visible;mso-wrap-style:square" from="26075,2725" to="26075,5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" filled="t" fillcolor="window" strokecolor="windowText" strokeweight=".5pt">
                  <v:stroke dashstyle="1 1"/>
                  <v:shadow color="#eeece1 [3214]"/>
                </v:line>
                <v:line id="直線コネクタ 39" o:spid="_x0000_s1059" style="position:absolute;flip:y;visibility:visible;mso-wrap-style:square" from="33660,2654" to="33660,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" filled="t" fillcolor="window" strokecolor="windowText" strokeweight=".5pt">
                  <v:stroke dashstyle="1 1"/>
                  <v:shadow color="#eeece1 [3214]"/>
                </v:line>
                <v:shape id="_x0000_s1060" type="#_x0000_t202" style="position:absolute;left:34677;top:6011;width:7383;height:3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" filled="f" stroked="f">
                  <v:textbox>
                    <w:txbxContent>
                      <w:p w14:paraId="2C785EE3" w14:textId="77777777" w:rsidR="0092107B" w:rsidRDefault="0092107B" w:rsidP="006E2AD7">
                        <w:pPr>
                          <w:pStyle w:val="NormalWeb"/>
                          <w:tabs>
                            <w:tab w:val="left" w:pos="1871"/>
                          </w:tabs>
                          <w:overflowPunct w:val="0"/>
                          <w:spacing w:before="120" w:beforeAutospacing="0" w:after="0" w:afterAutospacing="0"/>
                        </w:pPr>
                        <w:r>
                          <w:rPr>
                            <w:rFonts w:ascii="Times New Roman" w:eastAsia="MS Mincho" w:hAnsi="Times New Roman" w:cstheme="minorBidi"/>
                            <w:color w:val="000000" w:themeColor="text1"/>
                            <w:kern w:val="24"/>
                            <w:sz w:val="22"/>
                            <w:szCs w:val="22"/>
                          </w:rPr>
                          <w:t>latitude</w:t>
                        </w:r>
                      </w:p>
                    </w:txbxContent>
                  </v:textbox>
                </v:shape>
                <v:line id="直線コネクタ 41" o:spid="_x0000_s1061" style="position:absolute;flip:y;visibility:visible;mso-wrap-style:square" from="33731,9636" to="36389,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" filled="t" fillcolor="window" strokecolor="windowText" strokeweight=".5pt">
                  <v:stroke dashstyle="1 1"/>
                  <v:shadow color="#eeece1 [3214]"/>
                </v:line>
                <v:line id="直線コネクタ 56" o:spid="_x0000_s1062" style="position:absolute;flip:y;visibility:visible;mso-wrap-style:square" from="33766,5099" to="36424,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" filled="t" fillcolor="window" strokecolor="windowText" strokeweight=".5pt">
                  <v:stroke dashstyle="1 1"/>
                  <v:shadow color="#eeece1 [3214]"/>
                </v:line>
                <v:line id="Line 17" o:spid="_x0000_s1063" style="position:absolute;visibility:visible;mso-wrap-style:square" from="34794,5170" to="34794,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">
                  <v:stroke startarrow="open" endarrow="open"/>
                  <v:shadow color="black" opacity="49150f" offset=".74833mm,.74833mm"/>
                </v:line>
                <v:shape id="_x0000_s1064" type="#_x0000_t202" style="position:absolute;left:36024;top:3424;width:3271;height:3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" filled="f" stroked="f">
                  <v:textbox>
                    <w:txbxContent>
                      <w:p w14:paraId="56352176" w14:textId="77777777" w:rsidR="0092107B" w:rsidRDefault="0092107B" w:rsidP="006E2AD7">
                        <w:pPr>
                          <w:pStyle w:val="NormalWeb"/>
                          <w:tabs>
                            <w:tab w:val="left" w:pos="1871"/>
                          </w:tabs>
                          <w:overflowPunct w:val="0"/>
                          <w:spacing w:before="120" w:beforeAutospacing="0" w:after="0" w:afterAutospacing="0"/>
                        </w:pPr>
                        <w:r>
                          <w:rPr>
                            <w:rFonts w:ascii="Times New Roman" w:eastAsia="MS Mincho" w:hAnsi="Times New Roman" w:cstheme="minorBidi"/>
                            <w:i/>
                            <w:iCs/>
                            <w:color w:val="000000" w:themeColor="text1"/>
                            <w:kern w:val="24"/>
                            <w:sz w:val="22"/>
                            <w:szCs w:val="22"/>
                          </w:rPr>
                          <w:t>y</w:t>
                        </w:r>
                        <w:r>
                          <w:rPr>
                            <w:rFonts w:ascii="Times New Roman" w:eastAsia="MS Mincho" w:hAnsi="Times New Roman" w:cstheme="minorBidi"/>
                            <w:i/>
                            <w:iCs/>
                            <w:color w:val="000000" w:themeColor="text1"/>
                            <w:kern w:val="24"/>
                            <w:position w:val="-6"/>
                            <w:sz w:val="22"/>
                            <w:szCs w:val="22"/>
                            <w:vertAlign w:val="subscript"/>
                          </w:rPr>
                          <w:t>1</w:t>
                        </w:r>
                      </w:p>
                    </w:txbxContent>
                  </v:textbox>
                </v:shape>
                <v:shape id="_x0000_s1065" type="#_x0000_t202" style="position:absolute;left:35634;top:8138;width:3271;height:3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" filled="f" stroked="f">
                  <v:textbox>
                    <w:txbxContent>
                      <w:p w14:paraId="05FBFCFF" w14:textId="77777777" w:rsidR="0092107B" w:rsidRDefault="0092107B" w:rsidP="006E2AD7">
                        <w:pPr>
                          <w:pStyle w:val="NormalWeb"/>
                          <w:tabs>
                            <w:tab w:val="left" w:pos="1871"/>
                          </w:tabs>
                          <w:overflowPunct w:val="0"/>
                          <w:spacing w:before="120" w:beforeAutospacing="0" w:after="0" w:afterAutospacing="0"/>
                        </w:pPr>
                        <w:r>
                          <w:rPr>
                            <w:rFonts w:ascii="Times New Roman" w:eastAsia="MS Mincho" w:hAnsi="Times New Roman" w:cstheme="minorBidi"/>
                            <w:i/>
                            <w:iCs/>
                            <w:color w:val="000000" w:themeColor="text1"/>
                            <w:kern w:val="24"/>
                            <w:sz w:val="22"/>
                            <w:szCs w:val="22"/>
                          </w:rPr>
                          <w:t>y</w:t>
                        </w:r>
                        <w:r>
                          <w:rPr>
                            <w:rFonts w:ascii="Times New Roman" w:eastAsia="MS Mincho" w:hAnsi="Times New Roman" w:cstheme="minorBidi"/>
                            <w:i/>
                            <w:iCs/>
                            <w:color w:val="000000" w:themeColor="text1"/>
                            <w:kern w:val="24"/>
                            <w:position w:val="-6"/>
                            <w:sz w:val="22"/>
                            <w:szCs w:val="22"/>
                            <w:vertAlign w:val="subscript"/>
                          </w:rPr>
                          <w:t>2</w:t>
                        </w:r>
                      </w:p>
                    </w:txbxContent>
                  </v:textbox>
                </v:shape>
                <v:shape id="フリーフォーム 60" o:spid="_x0000_s1066" style="position:absolute;left:16606;top:15727;width:829;height:5578;flip:x;visibility:visible;mso-wrap-style:none;v-text-anchor:middle" coordsize="86851,53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" path="m,c19050,7144,34142,4948,47625,47625,61109,90302,74366,188769,80901,256062v6535,67293,5936,142544,5936,195323c86837,504164,86019,514417,84782,539699e" filled="f" strokecolor="windowText">
                  <v:stroke dashstyle="1 1"/>
                  <v:shadow color="#eeece1 [3214]"/>
                  <v:path arrowok="t" o:connecttype="custom" o:connectlocs="0,0;45464,49219;77231,264635;82898,466497;80936,557768" o:connectangles="0,0,0,0,0"/>
                </v:shape>
                <v:oval id="円/楕円 61" o:spid="_x0000_s1067" style="position:absolute;left:10052;top:15903;width:2704;height:621;rotation:-1920112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" fillcolor="yellow" strokecolor="windowText">
                  <v:textbox inset="2.66061mm,1.3303mm,2.66061mm,1.3303mm"/>
                </v:oval>
                <v:line id="直線コネクタ 62" o:spid="_x0000_s1068" style="position:absolute;flip:x;visibility:visible;mso-wrap-style:square" from="15544,20072" to="16579,20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" filled="t" fillcolor="window" strokecolor="windowText">
                  <v:shadow color="#eeece1 [3214]"/>
                </v:line>
                <v:line id="直線コネクタ 63" o:spid="_x0000_s1069" style="position:absolute;flip:x;visibility:visible;mso-wrap-style:square" from="15611,19526" to="16646,20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" filled="t" fillcolor="window" strokecolor="windowText">
                  <v:shadow color="#eeece1 [3214]"/>
                </v:line>
                <v:line id="直線コネクタ 64" o:spid="_x0000_s1070" style="position:absolute;flip:x;visibility:visible;mso-wrap-style:square" from="15620,18974" to="16656,19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" filled="t" fillcolor="window" strokecolor="windowText">
                  <v:shadow color="#eeece1 [3214]"/>
                </v:line>
                <v:line id="直線コネクタ 65" o:spid="_x0000_s1071" style="position:absolute;flip:x;visibility:visible;mso-wrap-style:square" from="15630,18430" to="16665,18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" filled="t" fillcolor="window" strokecolor="windowText">
                  <v:shadow color="#eeece1 [3214]"/>
                </v:line>
                <v:line id="直線コネクタ 66" o:spid="_x0000_s1072" style="position:absolute;flip:x;visibility:visible;mso-wrap-style:square" from="15671,17951" to="16706,18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" filled="t" fillcolor="window" strokecolor="windowText">
                  <v:shadow color="#eeece1 [3214]"/>
                </v:line>
                <v:line id="直線コネクタ 67" o:spid="_x0000_s1073" style="position:absolute;flip:x;visibility:visible;mso-wrap-style:square" from="15696,17495" to="16732,18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" filled="t" fillcolor="window" strokecolor="windowText">
                  <v:shadow color="#eeece1 [3214]"/>
                </v:line>
                <v:line id="直線コネクタ 68" o:spid="_x0000_s1074" style="position:absolute;flip:x;visibility:visible;mso-wrap-style:square" from="16003,15684" to="17161,16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" filled="t" fillcolor="window" strokecolor="windowText">
                  <v:shadow color="#eeece1 [3214]"/>
                </v:lin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69" o:spid="_x0000_s1075" type="#_x0000_t7" style="position:absolute;left:15630;top:16396;width:1428;height:933;rotation:5099306fd;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" adj="3830" fillcolor="#ffc000" strokecolor="windowText">
                  <v:stroke dashstyle="1 1" joinstyle="round"/>
                  <v:textbox inset="2.66061mm,1.3303mm,2.66061mm,1.3303mm"/>
                </v:shape>
                <v:line id="Line 14" o:spid="_x0000_s1076" style="position:absolute;flip:x;visibility:visible;mso-wrap-style:square" from="15718,4966" to="26062,17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">
                  <v:stroke dashstyle="1 1"/>
                  <v:shadow color="black" opacity="49150f" offset=".74833mm,.74833mm"/>
                </v:line>
                <v:line id="Line 14" o:spid="_x0000_s1077" style="position:absolute;flip:x;visibility:visible;mso-wrap-style:square" from="16980,9864" to="33571,16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">
                  <v:stroke dashstyle="1 1"/>
                  <v:shadow color="black" opacity="49150f" offset=".74833mm,.74833mm"/>
                </v:line>
                <v:line id="直線コネクタ 74" o:spid="_x0000_s1078" style="position:absolute;flip:x;visibility:visible;mso-wrap-style:square" from="16054,15480" to="16932,1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" filled="t" fillcolor="window" strokecolor="windowText">
                  <v:shadow color="#eeece1 [3214]"/>
                </v:line>
                <v:oval id="Oval 12" o:spid="_x0000_s1079" style="position:absolute;left:14267;top:21328;width:500;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" fillcolor="black">
                  <v:shadow color="black" opacity="49150f" offset=".74833mm,.74833mm"/>
                </v:oval>
                <v:line id="Line 14" o:spid="_x0000_s1080" style="position:absolute;flip:x;visibility:visible;mso-wrap-style:square" from="11425,2097" to="14420,1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">
                  <v:shadow color="black" opacity="49150f" offset=".74833mm,.74833mm"/>
                </v:line>
                <v:line id="Line 14" o:spid="_x0000_s1081" style="position:absolute;visibility:visible;mso-wrap-style:square" from="14420,2097" to="16428,16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">
                  <v:shadow color="black" opacity="49150f" offset=".74833mm,.74833mm"/>
                </v:line>
                <v:shape id="Arc 9" o:spid="_x0000_s1082" style="position:absolute;left:13381;top:6397;width:1650;height:855;flip:y;visibility:visible;mso-wrap-style:square;v-text-anchor:top" coordsize="2949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" path="m,3543nfc3521,1231,7641,-1,11854,-1v7013,,13590,3406,17638,9133em,3543nsc3521,1231,7641,-1,11854,-1v7013,,13590,3406,17638,9133l11854,21600,,3543xe" filled="f">
                  <v:path arrowok="t" o:extrusionok="f" o:connecttype="custom" o:connectlocs="0,14017;165005,36128;66320,85455" o:connectangles="0,0,0"/>
                </v:shape>
                <v:shape id="_x0000_s1083" type="#_x0000_t202" style="position:absolute;left:15714;top:3262;width:10245;height:3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" filled="f" stroked="f">
                  <v:textbox>
                    <w:txbxContent>
                      <w:p w14:paraId="4DEE68A7" w14:textId="77777777" w:rsidR="0092107B" w:rsidRDefault="0092107B" w:rsidP="006E2AD7">
                        <w:pPr>
                          <w:pStyle w:val="NormalWeb"/>
                          <w:tabs>
                            <w:tab w:val="left" w:pos="1871"/>
                          </w:tabs>
                          <w:overflowPunct w:val="0"/>
                          <w:spacing w:before="120" w:beforeAutospacing="0" w:after="0" w:afterAutospacing="0"/>
                        </w:pPr>
                        <w:r>
                          <w:rPr>
                            <w:rFonts w:asciiTheme="minorHAnsi" w:eastAsiaTheme="minorEastAsia" w:hAnsi="Calibri" w:cstheme="minorBidi"/>
                            <w:i/>
                            <w:iCs/>
                            <w:color w:val="000000" w:themeColor="text1"/>
                            <w:kern w:val="24"/>
                            <w:sz w:val="16"/>
                            <w:szCs w:val="16"/>
                            <w:lang w:val="en-GB"/>
                          </w:rPr>
                          <w:t>ψ: off-axis angle</w:t>
                        </w:r>
                      </w:p>
                    </w:txbxContent>
                  </v:textbox>
                </v:shape>
                <v:line id="Line 17" o:spid="_x0000_s1084" style="position:absolute;flip:y;visibility:visible;mso-wrap-style:square" from="14667,5538" to="16217,6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">
                  <v:stroke startarrow="block"/>
                  <v:shadow color="black" opacity="49150f" offset=".74833mm,.74833mm"/>
                </v:line>
                <v:shape id="_x0000_s1085" type="#_x0000_t202" style="position:absolute;left:526;top:12115;width:9120;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" filled="f" stroked="f">
                  <v:textbox>
                    <w:txbxContent>
                      <w:p w14:paraId="60D2A3A4" w14:textId="77777777" w:rsidR="0092107B" w:rsidRDefault="0092107B" w:rsidP="006E2AD7">
                        <w:pPr>
                          <w:pStyle w:val="NormalWeb"/>
                          <w:tabs>
                            <w:tab w:val="left" w:pos="1871"/>
                          </w:tabs>
                          <w:overflowPunct w:val="0"/>
                          <w:spacing w:before="120" w:beforeAutospacing="0" w:after="0" w:afterAutospacing="0"/>
                        </w:pPr>
                        <w:r>
                          <w:rPr>
                            <w:rFonts w:ascii="Arial" w:hAnsi="Arial" w:cs="Times New Roman"/>
                            <w:color w:val="000000"/>
                            <w:kern w:val="24"/>
                            <w:sz w:val="16"/>
                            <w:szCs w:val="16"/>
                            <w:lang w:val="en-GB"/>
                          </w:rPr>
                          <w:t xml:space="preserve">3dB beam area </w:t>
                        </w:r>
                      </w:p>
                    </w:txbxContent>
                  </v:textbox>
                </v:shape>
                <v:line id="Line 17" o:spid="_x0000_s1086" style="position:absolute;flip:x y;visibility:visible;mso-wrap-style:square" from="7791,14203" to="10463,16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">
                  <v:stroke startarrow="block"/>
                  <v:shadow color="black" opacity="49150f" offset=".74833mm,.74833mm"/>
                </v:line>
                <v:line id="Line 14" o:spid="_x0000_s1087" style="position:absolute;flip:x;visibility:visible;mso-wrap-style:square" from="8717,2097" to="14420,19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" strokeweight=".25pt">
                  <v:shadow color="black" opacity="49150f" offset=".74833mm,.74833mm"/>
                </v:line>
                <v:line id="Line 14" o:spid="_x0000_s1088" style="position:absolute;visibility:visible;mso-wrap-style:square" from="14420,2097" to="20368,18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" strokeweight=".25pt">
                  <v:shadow color="black" opacity="49150f" offset=".74833mm,.74833mm"/>
                </v:line>
                <v:line id="Line 14" o:spid="_x0000_s1089" style="position:absolute;flip:y;visibility:visible;mso-wrap-style:square" from="14694,18275" to="20111,21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" strokeweight=".25pt">
                  <v:shadow color="black" opacity="49150f" offset=".74833mm,.74833mm"/>
                </v:line>
                <v:line id="Line 14" o:spid="_x0000_s1090" style="position:absolute;flip:x y;visibility:visible;mso-wrap-style:square" from="8922,18610" to="14341,21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" strokeweight=".25pt">
                  <v:shadow color="black" opacity="49150f" offset=".74833mm,.74833mm"/>
                </v:line>
                <v:line id="Line 14" o:spid="_x0000_s1091" style="position:absolute;visibility:visible;mso-wrap-style:square" from="14420,2097" to="14517,21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" strokeweight=".25pt">
                  <v:shadow color="black" opacity="49150f" offset=".74833mm,.74833mm"/>
                </v:line>
                <v:shape id="フリーフォーム 88" o:spid="_x0000_s1092" style="position:absolute;left:15588;top:15261;width:893;height:6278;flip:x;visibility:visible;mso-wrap-style:none;v-text-anchor:middle" coordsize="86851,53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" path="m,c19050,7144,34142,4948,47625,47625,61109,90302,74366,188769,80901,256062v6535,67293,5936,142544,5936,195323c86837,504164,86019,514417,84782,539699e" filled="f" strokecolor="windowText">
                  <v:stroke dashstyle="1 1"/>
                  <v:shadow color="#eeece1 [3214]"/>
                  <v:path arrowok="t" o:connecttype="custom" o:connectlocs="0,0;48975,55406;83194,297897;89299,525132;87185,627875" o:connectangles="0,0,0,0,0"/>
                </v:shape>
                <v:shape id="フリーフォーム 89" o:spid="_x0000_s1093" style="position:absolute;left:15714;top:21497;width:583;height:5330;rotation:-190500fd;flip:x y;visibility:visible;mso-wrap-style:none;v-text-anchor:middle" coordsize="86851,53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" path="m,c19050,7144,34142,4948,47625,47625,61109,90302,74366,188769,80901,256062v6535,67293,5936,142544,5936,195323c86837,504164,86019,514417,84782,539699e" filled="f" strokecolor="windowText">
                  <v:stroke dashstyle="1 1"/>
                  <v:shadow color="#eeece1 [3214]"/>
                  <v:path arrowok="t" o:connecttype="custom" o:connectlocs="0,0;31990,47035;54342,252887;58330,445789;56949,533008" o:connectangles="0,0,0,0,0"/>
                </v:shape>
                <v:shape id="フリーフォーム 90" o:spid="_x0000_s1094" style="position:absolute;left:16799;top:21479;width:624;height:4942;rotation:-290911fd;flip:x y;visibility:visible;mso-wrap-style:none;v-text-anchor:middle" coordsize="86851,53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" path="m,c19050,7144,34142,4948,47625,47625,61109,90302,74366,188769,80901,256062v6535,67293,5936,142544,5936,195323c86837,504164,86019,514417,84782,539699e" filled="f" strokecolor="windowText">
                  <v:stroke dashstyle="1 1"/>
                  <v:shadow color="#eeece1 [3214]"/>
                  <v:path arrowok="t" o:connecttype="custom" o:connectlocs="0,0;34245,43606;58172,234455;62440,413296;60962,494158" o:connectangles="0,0,0,0,0"/>
                </v:shape>
                <v:line id="直線コネクタ 91" o:spid="_x0000_s1095" style="position:absolute;flip:x;visibility:visible;mso-wrap-style:square" from="15610,20669" to="16645,2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" filled="t" fillcolor="window" strokecolor="windowText">
                  <v:shadow color="#eeece1 [3214]"/>
                </v:line>
                <v:line id="直線コネクタ 92" o:spid="_x0000_s1096" style="position:absolute;flip:x;visibility:visible;mso-wrap-style:square" from="15610,21399" to="16645,21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" filled="t" fillcolor="window" strokecolor="windowText">
                  <v:shadow color="#eeece1 [3214]"/>
                </v:line>
                <v:line id="直線コネクタ 93" o:spid="_x0000_s1097" style="position:absolute;flip:x;visibility:visible;mso-wrap-style:square" from="15642,22097" to="16677,22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" filled="t" fillcolor="window" strokecolor="windowText">
                  <v:shadow color="#eeece1 [3214]"/>
                </v:line>
                <v:line id="直線コネクタ 94" o:spid="_x0000_s1098" style="position:absolute;flip:x;visibility:visible;mso-wrap-style:square" from="15707,22828" to="16742,23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" filled="t" fillcolor="window" strokecolor="windowText">
                  <v:shadow color="#eeece1 [3214]"/>
                </v:line>
                <v:line id="直線コネクタ 95" o:spid="_x0000_s1099" style="position:absolute;flip:x;visibility:visible;mso-wrap-style:square" from="15739,23621" to="16775,24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" filled="t" fillcolor="window" strokecolor="windowText">
                  <v:shadow color="#eeece1 [3214]"/>
                </v:line>
                <v:line id="直線コネクタ 311" o:spid="_x0000_s1100" style="position:absolute;flip:x;visibility:visible;mso-wrap-style:square" from="15837,24288" to="16872,24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" filled="t" fillcolor="window" strokecolor="windowText">
                  <v:shadow color="#eeece1 [3214]"/>
                </v:line>
                <v:line id="直線コネクタ 312" o:spid="_x0000_s1101" style="position:absolute;flip:x;visibility:visible;mso-wrap-style:square" from="15934,24955" to="16969,2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" filled="t" fillcolor="window" strokecolor="windowText">
                  <v:shadow color="#eeece1 [3214]"/>
                </v:line>
                <v:line id="直線コネクタ 313" o:spid="_x0000_s1102" style="position:absolute;flip:x;visibility:visible;mso-wrap-style:square" from="16031,25463" to="17066,25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" filled="t" fillcolor="window" strokecolor="windowText">
                  <v:shadow color="#eeece1 [3214]"/>
                </v:line>
                <v:line id="直線コネクタ 314" o:spid="_x0000_s1103" style="position:absolute;flip:x;visibility:visible;mso-wrap-style:square" from="16128,26003" to="17163,2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" filled="t" fillcolor="window" strokecolor="windowText">
                  <v:shadow color="#eeece1 [3214]"/>
                </v:line>
                <v:line id="直線コネクタ 315" o:spid="_x0000_s1104" style="position:absolute;flip:x;visibility:visible;mso-wrap-style:square" from="16321,26288" to="17356,2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" filled="t" fillcolor="window" strokecolor="windowText">
                  <v:shadow color="#eeece1 [3214]"/>
                </v:line>
                <v:group id="図形グループ 33" o:spid="_x0000_s1105" style="position:absolute;left:9108;top:18056;width:602;height:812" coordorigin="9108,18056" coordsize="60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">
                  <v:line id="直線コネクタ 317" o:spid="_x0000_s1106" style="position:absolute;visibility:visible;mso-wrap-style:square" from="9108,18056" to="9710,18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" filled="t" fillcolor="window" strokecolor="windowText" strokeweight=".5pt">
                    <v:shadow color="#eeece1 [3214]"/>
                  </v:line>
                  <v:line id="直線コネクタ 318" o:spid="_x0000_s1107" style="position:absolute;flip:y;visibility:visible;mso-wrap-style:square" from="9427,18275" to="9710,18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" filled="t" fillcolor="window" strokecolor="windowText" strokeweight=".5pt">
                    <v:shadow color="#eeece1 [3214]"/>
                  </v:line>
                </v:group>
                <v:group id="図形グループ 115" o:spid="_x0000_s1108" style="position:absolute;left:19281;top:17719;width:602;height:812;flip:x" coordorigin="19281,17719" coordsize="60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">
                  <v:line id="直線コネクタ 192" o:spid="_x0000_s1109" style="position:absolute;visibility:visible;mso-wrap-style:square" from="19281,17719" to="19883,17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" filled="t" fillcolor="window" strokecolor="windowText" strokeweight=".5pt">
                    <v:shadow color="#eeece1 [3214]"/>
                  </v:line>
                  <v:line id="直線コネクタ 193" o:spid="_x0000_s1110" style="position:absolute;flip:y;visibility:visible;mso-wrap-style:square" from="19601,17938" to="19883,18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" filled="t" fillcolor="window" strokecolor="windowText" strokeweight=".5pt">
                    <v:shadow color="#eeece1 [3214]"/>
                  </v:line>
                </v:group>
                <v:line id="Line 26" o:spid="_x0000_s1111" style="position:absolute;flip:y;visibility:visible;mso-wrap-style:square" from="21971,1928" to="21988,15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" strokeweight="1pt">
                  <v:stroke startarrow="block" startarrowwidth="narrow" startarrowlength="short" endarrow="block" endarrowwidth="narrow" endarrowlength="short"/>
                  <v:shadow color="#969696" opacity="49150f" offset=".74833mm,.74833mm"/>
                </v:line>
                <v:line id="Line 27" o:spid="_x0000_s1112" style="position:absolute;rotation:4250785fd;flip:x y;visibility:visible;mso-wrap-style:square" from="18918,16823" to="24989,19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" strokeweight="1pt">
                  <v:stroke startarrow="block" startarrowwidth="narrow" startarrowlength="short" endarrow="block" endarrowwidth="narrow" endarrowlength="short"/>
                  <v:shadow color="#969696" opacity="49150f" offset=".74833mm,.74833mm"/>
                </v:line>
                <v:shape id="_x0000_s1113" type="#_x0000_t202" style="position:absolute;left:21256;top:6187;width:3214;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" filled="f" stroked="f">
                  <v:textbox>
                    <w:txbxContent>
                      <w:p w14:paraId="2BF55F06" w14:textId="77777777" w:rsidR="0092107B" w:rsidRDefault="0092107B" w:rsidP="006E2AD7">
                        <w:pPr>
                          <w:pStyle w:val="NormalWeb"/>
                          <w:tabs>
                            <w:tab w:val="left" w:pos="1871"/>
                          </w:tabs>
                          <w:overflowPunct w:val="0"/>
                          <w:spacing w:before="120" w:beforeAutospacing="0" w:after="0" w:afterAutospacing="0"/>
                        </w:pPr>
                        <w:r>
                          <w:rPr>
                            <w:rFonts w:ascii="Arial" w:hAnsi="Arial" w:cs="Times New Roman"/>
                            <w:i/>
                            <w:iCs/>
                            <w:color w:val="000000"/>
                            <w:kern w:val="24"/>
                            <w:sz w:val="16"/>
                            <w:szCs w:val="16"/>
                            <w:lang w:val="en-GB"/>
                          </w:rPr>
                          <w:t>H</w:t>
                        </w:r>
                      </w:p>
                    </w:txbxContent>
                  </v:textbox>
                </v:shape>
                <v:shape id="_x0000_s1114" type="#_x0000_t202" style="position:absolute;left:21281;top:16452;width:3214;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" filled="f" stroked="f">
                  <v:textbox>
                    <w:txbxContent>
                      <w:p w14:paraId="05E6A207" w14:textId="77777777" w:rsidR="0092107B" w:rsidRDefault="0092107B" w:rsidP="006E2AD7">
                        <w:pPr>
                          <w:pStyle w:val="NormalWeb"/>
                          <w:tabs>
                            <w:tab w:val="left" w:pos="1871"/>
                          </w:tabs>
                          <w:overflowPunct w:val="0"/>
                          <w:spacing w:before="120" w:beforeAutospacing="0" w:after="0" w:afterAutospacing="0"/>
                        </w:pPr>
                        <w:r>
                          <w:rPr>
                            <w:rFonts w:ascii="Arial" w:hAnsi="Arial" w:cs="Times New Roman"/>
                            <w:i/>
                            <w:iCs/>
                            <w:color w:val="000000"/>
                            <w:kern w:val="24"/>
                            <w:sz w:val="16"/>
                            <w:szCs w:val="16"/>
                            <w:lang w:val="en-GB"/>
                          </w:rPr>
                          <w:t>R</w:t>
                        </w:r>
                      </w:p>
                    </w:txbxContent>
                  </v:textbox>
                </v:shape>
                <v:line id="Line 22" o:spid="_x0000_s1115" style="position:absolute;visibility:visible;mso-wrap-style:square" from="6738,2007" to="23154,2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">
                  <v:stroke dashstyle="1 1"/>
                  <v:shadow color="black" opacity="49150f" offset=".74833mm,.74833mm"/>
                </v:line>
                <v:line id="Line 25" o:spid="_x0000_s1116" style="position:absolute;visibility:visible;mso-wrap-style:square" from="14517,14938" to="23154,14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">
                  <v:stroke dashstyle="1 1"/>
                  <v:shadow color="black" opacity="49150f" offset=".74833mm,.74833mm"/>
                </v:line>
                <v:shape id="Arc 9" o:spid="_x0000_s1117" style="position:absolute;left:11577;top:14620;width:889;height:951;visibility:visible;mso-wrap-style:square;v-text-anchor:top" coordsize="2949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" path="m,3543nfc3521,1231,7641,-1,11854,-1v7013,,13590,3406,17638,9133em,3543nsc3521,1231,7641,-1,11854,-1v7013,,13590,3406,17638,9133l11854,21600,,3543xe" filled="f">
                  <v:path arrowok="t" o:extrusionok="f" o:connecttype="custom" o:connectlocs="0,15588;88914,40177;35737,95030" o:connectangles="0,0,0"/>
                </v:shape>
                <v:shape id="_x0000_s1118" type="#_x0000_t202" style="position:absolute;left:8207;top:8138;width:2809;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" filled="f" stroked="f">
                  <v:textbox>
                    <w:txbxContent>
                      <w:p w14:paraId="3D081CD6" w14:textId="77777777" w:rsidR="0092107B" w:rsidRDefault="0092107B" w:rsidP="006E2AD7">
                        <w:pPr>
                          <w:pStyle w:val="NormalWeb"/>
                          <w:tabs>
                            <w:tab w:val="left" w:pos="1871"/>
                          </w:tabs>
                          <w:overflowPunct w:val="0"/>
                          <w:spacing w:before="120" w:beforeAutospacing="0" w:after="0" w:afterAutospacing="0"/>
                        </w:pPr>
                        <w:r>
                          <w:rPr>
                            <w:rFonts w:ascii="Times New Roman" w:eastAsia="MS Mincho" w:hAnsi="Times New Roman"/>
                            <w:i/>
                            <w:iCs/>
                            <w:color w:val="000000" w:themeColor="text1"/>
                            <w:kern w:val="24"/>
                            <w:sz w:val="18"/>
                            <w:szCs w:val="18"/>
                          </w:rPr>
                          <w:t>α</w:t>
                        </w:r>
                      </w:p>
                    </w:txbxContent>
                  </v:textbox>
                </v:shape>
                <v:line id="Line 25" o:spid="_x0000_s1119" style="position:absolute;flip:y;visibility:visible;mso-wrap-style:square" from="7343,13497" to="14946,18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">
                  <v:stroke dashstyle="1 1"/>
                  <v:shadow color="black" opacity="49150f" offset=".74833mm,.74833mm"/>
                </v:line>
                <v:line id="Line 17" o:spid="_x0000_s1120" style="position:absolute;flip:x y;visibility:visible;mso-wrap-style:square" from="9612,11218" to="12354,1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">
                  <v:stroke startarrow="block"/>
                  <v:shadow color="black" opacity="49150f" offset=".74833mm,.74833mm"/>
                </v:line>
                <w10:wrap type="topAndBottom"/>
              </v:group>
            </w:pict>
          </mc:Fallback>
        </mc:AlternateContent>
      </w:r>
    </w:p>
    <w:p w14:paraId="12C21583" w14:textId="77777777" w:rsidR="006E2AD7" w:rsidRPr="006745C3" w:rsidRDefault="006E2AD7" w:rsidP="006E2AD7">
      <w:pPr>
        <w:rPr>
          <w:rFonts w:eastAsia="MS Mincho"/>
          <w:lang w:eastAsia="ja-JP"/>
        </w:rPr>
      </w:pPr>
    </w:p>
    <w:p w14:paraId="3ABFED4D" w14:textId="4E7D9DCE" w:rsidR="006E2AD7" w:rsidRPr="00800984" w:rsidRDefault="00800984" w:rsidP="00AB71BB">
      <w:pPr>
        <w:ind w:firstLineChars="200" w:firstLine="480"/>
        <w:rPr>
          <w:lang w:eastAsia="ja-JP"/>
        </w:rPr>
      </w:pPr>
      <w:bookmarkStart w:id="57" w:name="_Hlk22557263"/>
      <w:r w:rsidRPr="00800984">
        <w:rPr>
          <w:rFonts w:hint="eastAsia"/>
          <w:lang w:eastAsia="ja-JP"/>
        </w:rPr>
        <w:lastRenderedPageBreak/>
        <w:t>计算</w:t>
      </w:r>
      <w:r w:rsidRPr="00800984">
        <w:rPr>
          <w:rFonts w:hint="eastAsia"/>
          <w:lang w:eastAsia="zh-CN"/>
        </w:rPr>
        <w:t>集总</w:t>
      </w:r>
      <w:r w:rsidRPr="00800984">
        <w:rPr>
          <w:rFonts w:hint="eastAsia"/>
          <w:lang w:eastAsia="ja-JP"/>
        </w:rPr>
        <w:t>干扰功率与接收机系统噪声之比</w:t>
      </w:r>
      <w:bookmarkEnd w:id="57"/>
      <w:r w:rsidRPr="00800984">
        <w:rPr>
          <w:rFonts w:hint="eastAsia"/>
          <w:lang w:eastAsia="zh-CN"/>
        </w:rPr>
        <w:t>，</w:t>
      </w:r>
      <w:r w:rsidRPr="005A3E15">
        <w:rPr>
          <w:rFonts w:hint="eastAsia"/>
          <w:i/>
          <w:iCs/>
          <w:lang w:eastAsia="ja-JP"/>
        </w:rPr>
        <w:t>I/N</w:t>
      </w:r>
      <w:r w:rsidRPr="00800984">
        <w:rPr>
          <w:rFonts w:hint="eastAsia"/>
          <w:lang w:eastAsia="zh-CN"/>
        </w:rPr>
        <w:t>，</w:t>
      </w:r>
      <w:r w:rsidRPr="00800984">
        <w:rPr>
          <w:rFonts w:hint="eastAsia"/>
          <w:lang w:eastAsia="ja-JP"/>
        </w:rPr>
        <w:t>的方法如下：</w:t>
      </w:r>
    </w:p>
    <w:p w14:paraId="6FFF6AFA" w14:textId="11233BF3" w:rsidR="006E2AD7" w:rsidRPr="006745C3" w:rsidRDefault="006E2AD7" w:rsidP="00AB71BB">
      <w:pPr>
        <w:pStyle w:val="Headingb"/>
        <w:rPr>
          <w:lang w:eastAsia="zh-CN"/>
        </w:rPr>
      </w:pPr>
      <w:proofErr w:type="spellStart"/>
      <w:r w:rsidRPr="006745C3">
        <w:rPr>
          <w:lang w:eastAsia="zh-CN"/>
        </w:rPr>
        <w:t>i</w:t>
      </w:r>
      <w:proofErr w:type="spellEnd"/>
      <w:r w:rsidR="00AB71BB">
        <w:rPr>
          <w:lang w:eastAsia="zh-CN"/>
        </w:rPr>
        <w:t>)</w:t>
      </w:r>
    </w:p>
    <w:p w14:paraId="34B7E804" w14:textId="792A7DA1" w:rsidR="006E2AD7" w:rsidRPr="006745C3" w:rsidRDefault="00800984" w:rsidP="00AB71BB">
      <w:pPr>
        <w:ind w:firstLineChars="200" w:firstLine="480"/>
        <w:rPr>
          <w:rFonts w:eastAsia="MS Mincho"/>
          <w:lang w:eastAsia="zh-CN"/>
        </w:rPr>
      </w:pPr>
      <w:r w:rsidRPr="00800984">
        <w:rPr>
          <w:rFonts w:hint="eastAsia"/>
          <w:lang w:eastAsia="ja-JP"/>
        </w:rPr>
        <w:t>对可见地球内的所有</w:t>
      </w:r>
      <w:r w:rsidRPr="00800984">
        <w:rPr>
          <w:rFonts w:hint="eastAsia"/>
          <w:lang w:eastAsia="ja-JP"/>
        </w:rPr>
        <w:t>IMT</w:t>
      </w:r>
      <w:r>
        <w:rPr>
          <w:rFonts w:hint="eastAsia"/>
          <w:lang w:eastAsia="zh-CN"/>
        </w:rPr>
        <w:t>台</w:t>
      </w:r>
      <w:r w:rsidRPr="00800984">
        <w:rPr>
          <w:rFonts w:hint="eastAsia"/>
          <w:lang w:eastAsia="ja-JP"/>
        </w:rPr>
        <w:t>站</w:t>
      </w:r>
      <w:r w:rsidRPr="007E6ABE">
        <w:rPr>
          <w:rFonts w:hint="eastAsia"/>
          <w:lang w:eastAsia="zh-CN"/>
        </w:rPr>
        <w:t>（</w:t>
      </w:r>
      <w:proofErr w:type="spellStart"/>
      <w:r w:rsidRPr="007E6ABE">
        <w:rPr>
          <w:i/>
          <w:iCs/>
          <w:lang w:eastAsia="zh-CN"/>
        </w:rPr>
        <w:t>i</w:t>
      </w:r>
      <w:proofErr w:type="spellEnd"/>
      <w:r>
        <w:rPr>
          <w:rFonts w:hint="eastAsia"/>
          <w:lang w:eastAsia="zh-CN"/>
        </w:rPr>
        <w:t>）</w:t>
      </w:r>
      <w:r w:rsidRPr="00800984">
        <w:rPr>
          <w:rFonts w:hint="eastAsia"/>
          <w:lang w:eastAsia="ja-JP"/>
        </w:rPr>
        <w:t>重复以下公式（</w:t>
      </w:r>
      <w:r w:rsidRPr="00800984">
        <w:rPr>
          <w:rFonts w:hint="eastAsia"/>
          <w:lang w:eastAsia="ja-JP"/>
        </w:rPr>
        <w:t>A-1</w:t>
      </w:r>
      <w:r w:rsidRPr="00800984">
        <w:rPr>
          <w:rFonts w:hint="eastAsia"/>
          <w:lang w:eastAsia="ja-JP"/>
        </w:rPr>
        <w:t>）（</w:t>
      </w:r>
      <w:proofErr w:type="spellStart"/>
      <w:r w:rsidRPr="000633F5">
        <w:rPr>
          <w:i/>
          <w:iCs/>
          <w:lang w:val="en-US" w:eastAsia="ja-JP"/>
        </w:rPr>
        <w:t>i</w:t>
      </w:r>
      <w:proofErr w:type="spellEnd"/>
      <w:r w:rsidRPr="000633F5">
        <w:rPr>
          <w:rFonts w:eastAsia="MS Mincho"/>
          <w:lang w:val="en-US" w:eastAsia="zh-CN"/>
        </w:rPr>
        <w:t xml:space="preserve">=1, 2,.. </w:t>
      </w:r>
      <w:r w:rsidRPr="000633F5">
        <w:rPr>
          <w:rFonts w:eastAsia="MS Mincho"/>
          <w:i/>
          <w:iCs/>
          <w:lang w:val="en-US" w:eastAsia="zh-CN"/>
        </w:rPr>
        <w:t>N</w:t>
      </w:r>
      <w:r w:rsidRPr="00800984">
        <w:rPr>
          <w:rFonts w:hint="eastAsia"/>
          <w:lang w:eastAsia="ja-JP"/>
        </w:rPr>
        <w:t>）。</w:t>
      </w:r>
    </w:p>
    <w:p w14:paraId="43054F0C" w14:textId="77777777" w:rsidR="005A3E15" w:rsidRPr="000633F5" w:rsidRDefault="005A3E15" w:rsidP="005A3E15">
      <w:pPr>
        <w:tabs>
          <w:tab w:val="clear" w:pos="1871"/>
          <w:tab w:val="clear" w:pos="2268"/>
          <w:tab w:val="center" w:pos="4820"/>
          <w:tab w:val="right" w:pos="9639"/>
        </w:tabs>
        <w:ind w:left="6840" w:hangingChars="2850" w:hanging="6840"/>
        <w:rPr>
          <w:lang w:val="en-US"/>
        </w:rPr>
      </w:pPr>
      <w:r w:rsidRPr="000633F5">
        <w:rPr>
          <w:rFonts w:eastAsia="MS Mincho"/>
          <w:lang w:val="en-US" w:eastAsia="zh-CN"/>
        </w:rPr>
        <w:tab/>
      </w:r>
      <w:r w:rsidRPr="000633F5">
        <w:rPr>
          <w:rFonts w:eastAsia="MS Mincho"/>
          <w:lang w:val="en-US" w:eastAsia="zh-CN"/>
        </w:rPr>
        <w:tab/>
      </w:r>
      <w:r w:rsidRPr="000633F5">
        <w:rPr>
          <w:rFonts w:eastAsia="MS Mincho"/>
          <w:position w:val="-32"/>
          <w:lang w:val="en-US" w:eastAsia="zh-CN"/>
        </w:rPr>
        <w:object w:dxaOrig="7420" w:dyaOrig="760" w14:anchorId="7D33B074">
          <v:shape id="_x0000_i1025" type="#_x0000_t75" style="width:370.65pt;height:38pt" o:ole="">
            <v:imagedata r:id="rId21" o:title=""/>
          </v:shape>
          <o:OLEObject Type="Embed" ProgID="Equation.DSMT4" ShapeID="_x0000_i1025" DrawAspect="Content" ObjectID="_1633189454" r:id="rId22"/>
        </w:object>
      </w:r>
      <w:r w:rsidRPr="000633F5">
        <w:rPr>
          <w:lang w:val="en-US"/>
        </w:rPr>
        <w:tab/>
        <w:t>(</w:t>
      </w:r>
      <w:r w:rsidRPr="000633F5">
        <w:rPr>
          <w:rFonts w:eastAsia="MS Mincho"/>
          <w:lang w:val="en-US" w:eastAsia="ja-JP"/>
        </w:rPr>
        <w:t>A</w:t>
      </w:r>
      <w:r w:rsidRPr="000633F5">
        <w:rPr>
          <w:lang w:val="en-US"/>
        </w:rPr>
        <w:noBreakHyphen/>
      </w:r>
      <w:r w:rsidRPr="000633F5">
        <w:rPr>
          <w:rFonts w:eastAsia="MS Mincho"/>
          <w:lang w:val="en-US" w:eastAsia="ja-JP"/>
        </w:rPr>
        <w:t>1</w:t>
      </w:r>
      <w:r w:rsidRPr="000633F5">
        <w:rPr>
          <w:lang w:val="en-US"/>
        </w:rPr>
        <w:t>)</w:t>
      </w:r>
    </w:p>
    <w:p w14:paraId="6BC42E71" w14:textId="77777777" w:rsidR="006E2AD7" w:rsidRPr="007E6ABE" w:rsidRDefault="006E2AD7" w:rsidP="00AB71BB">
      <w:pPr>
        <w:keepLines/>
        <w:tabs>
          <w:tab w:val="left" w:pos="255"/>
          <w:tab w:val="left" w:pos="1531"/>
          <w:tab w:val="left" w:pos="1701"/>
        </w:tabs>
        <w:spacing w:beforeLines="100" w:before="240" w:line="300" w:lineRule="exact"/>
        <w:ind w:firstLineChars="200" w:firstLine="480"/>
        <w:rPr>
          <w:rFonts w:ascii="Calibri" w:hAnsi="Calibri" w:cs="Calibri"/>
          <w:b/>
          <w:color w:val="800000"/>
          <w:sz w:val="22"/>
          <w:lang w:eastAsia="zh-CN"/>
        </w:rPr>
      </w:pPr>
      <w:r w:rsidRPr="007E6ABE">
        <w:rPr>
          <w:rFonts w:hint="eastAsia"/>
          <w:lang w:eastAsia="zh-CN"/>
        </w:rPr>
        <w:t>其中：</w:t>
      </w:r>
    </w:p>
    <w:p w14:paraId="60368E66" w14:textId="1B8C0AA8" w:rsidR="006E2AD7" w:rsidRPr="007E6ABE" w:rsidRDefault="006E2AD7" w:rsidP="006E2AD7">
      <w:pPr>
        <w:pStyle w:val="Equationlegend"/>
        <w:rPr>
          <w:lang w:eastAsia="zh-CN"/>
        </w:rPr>
      </w:pPr>
      <w:r w:rsidRPr="007E6ABE">
        <w:rPr>
          <w:i/>
          <w:iCs/>
          <w:lang w:eastAsia="zh-CN"/>
        </w:rPr>
        <w:tab/>
        <w:t>I</w:t>
      </w:r>
      <w:r w:rsidRPr="007E6ABE">
        <w:rPr>
          <w:i/>
          <w:iCs/>
          <w:vertAlign w:val="subscript"/>
          <w:lang w:eastAsia="ja-JP"/>
        </w:rPr>
        <w:t>i</w:t>
      </w:r>
      <w:r>
        <w:rPr>
          <w:rFonts w:hint="eastAsia"/>
          <w:lang w:val="fr-CH" w:eastAsia="zh-CN"/>
        </w:rPr>
        <w:t>：</w:t>
      </w:r>
      <w:r w:rsidRPr="007E6ABE">
        <w:rPr>
          <w:lang w:eastAsia="zh-CN"/>
        </w:rPr>
        <w:tab/>
      </w:r>
      <w:r w:rsidRPr="007E6ABE">
        <w:rPr>
          <w:rFonts w:hint="eastAsia"/>
          <w:lang w:eastAsia="zh-CN"/>
        </w:rPr>
        <w:t>卫星从部署在位置（</w:t>
      </w:r>
      <w:proofErr w:type="spellStart"/>
      <w:r w:rsidRPr="007E6ABE">
        <w:rPr>
          <w:i/>
          <w:iCs/>
          <w:lang w:eastAsia="zh-CN"/>
        </w:rPr>
        <w:t>i</w:t>
      </w:r>
      <w:proofErr w:type="spellEnd"/>
      <w:r w:rsidR="00456C98">
        <w:rPr>
          <w:rFonts w:hint="eastAsia"/>
          <w:lang w:eastAsia="zh-CN"/>
        </w:rPr>
        <w:t>）</w:t>
      </w:r>
      <w:r w:rsidRPr="007E6ABE">
        <w:rPr>
          <w:rFonts w:hint="eastAsia"/>
          <w:lang w:eastAsia="zh-CN"/>
        </w:rPr>
        <w:t>上的每个</w:t>
      </w:r>
      <w:r w:rsidRPr="007E6ABE">
        <w:rPr>
          <w:lang w:eastAsia="zh-CN"/>
        </w:rPr>
        <w:t>IMT-2020</w:t>
      </w:r>
      <w:r w:rsidRPr="007E6ABE">
        <w:rPr>
          <w:rFonts w:hint="eastAsia"/>
          <w:lang w:eastAsia="zh-CN"/>
        </w:rPr>
        <w:t>台站处接收到的干扰功率频谱密度（</w:t>
      </w:r>
      <w:r w:rsidRPr="007E6ABE">
        <w:rPr>
          <w:lang w:eastAsia="zh-CN"/>
        </w:rPr>
        <w:t>dB(</w:t>
      </w:r>
      <w:r w:rsidRPr="007E6ABE">
        <w:rPr>
          <w:lang w:eastAsia="ja-JP"/>
        </w:rPr>
        <w:t>W</w:t>
      </w:r>
      <w:r w:rsidRPr="007E6ABE">
        <w:rPr>
          <w:lang w:eastAsia="zh-CN"/>
        </w:rPr>
        <w:t>/Hz</w:t>
      </w:r>
      <w:r w:rsidR="00456C98">
        <w:rPr>
          <w:lang w:eastAsia="zh-CN"/>
        </w:rPr>
        <w:t>）</w:t>
      </w:r>
      <w:r w:rsidR="00456C98">
        <w:rPr>
          <w:rFonts w:hint="eastAsia"/>
          <w:lang w:eastAsia="zh-CN"/>
        </w:rPr>
        <w:t>）</w:t>
      </w:r>
      <w:r w:rsidRPr="007E6ABE">
        <w:rPr>
          <w:rFonts w:hint="eastAsia"/>
          <w:lang w:eastAsia="zh-CN"/>
        </w:rPr>
        <w:t>；</w:t>
      </w:r>
    </w:p>
    <w:p w14:paraId="2801C7E2" w14:textId="7F330F58" w:rsidR="006E2AD7" w:rsidRPr="007E6ABE" w:rsidRDefault="006E2AD7" w:rsidP="006E2AD7">
      <w:pPr>
        <w:pStyle w:val="Equationlegend"/>
        <w:rPr>
          <w:lang w:eastAsia="zh-CN"/>
        </w:rPr>
      </w:pPr>
      <w:r w:rsidRPr="007E6ABE">
        <w:rPr>
          <w:lang w:eastAsia="zh-CN"/>
        </w:rPr>
        <w:tab/>
      </w:r>
      <w:r w:rsidRPr="007E6ABE">
        <w:rPr>
          <w:i/>
          <w:iCs/>
          <w:lang w:eastAsia="zh-CN"/>
        </w:rPr>
        <w:t>P</w:t>
      </w:r>
      <w:r w:rsidRPr="007E6ABE">
        <w:rPr>
          <w:i/>
          <w:iCs/>
          <w:vertAlign w:val="subscript"/>
          <w:lang w:eastAsia="zh-CN"/>
        </w:rPr>
        <w:t>IMT</w:t>
      </w:r>
      <w:r>
        <w:rPr>
          <w:rFonts w:hint="eastAsia"/>
          <w:lang w:val="fr-CH" w:eastAsia="zh-CN"/>
        </w:rPr>
        <w:t>：</w:t>
      </w:r>
      <w:r w:rsidRPr="007E6ABE">
        <w:rPr>
          <w:lang w:eastAsia="zh-CN"/>
        </w:rPr>
        <w:tab/>
        <w:t>IMT-2020</w:t>
      </w:r>
      <w:r w:rsidR="00800984">
        <w:rPr>
          <w:rFonts w:hint="eastAsia"/>
          <w:lang w:eastAsia="zh-CN"/>
        </w:rPr>
        <w:t>台站</w:t>
      </w:r>
      <w:r w:rsidRPr="007E6ABE">
        <w:rPr>
          <w:rFonts w:hint="eastAsia"/>
          <w:lang w:eastAsia="zh-CN"/>
        </w:rPr>
        <w:t>的发射功率（</w:t>
      </w:r>
      <w:r w:rsidRPr="007E6ABE">
        <w:rPr>
          <w:lang w:eastAsia="zh-CN"/>
        </w:rPr>
        <w:t>dB(</w:t>
      </w:r>
      <w:r w:rsidRPr="007E6ABE">
        <w:rPr>
          <w:lang w:eastAsia="ja-JP"/>
        </w:rPr>
        <w:t>W</w:t>
      </w:r>
      <w:r w:rsidRPr="007E6ABE">
        <w:rPr>
          <w:lang w:eastAsia="zh-CN"/>
        </w:rPr>
        <w:t>/Hz</w:t>
      </w:r>
      <w:r w:rsidR="00456C98">
        <w:rPr>
          <w:lang w:eastAsia="zh-CN"/>
        </w:rPr>
        <w:t>）</w:t>
      </w:r>
      <w:r w:rsidR="00456C98">
        <w:rPr>
          <w:rFonts w:hint="eastAsia"/>
          <w:lang w:eastAsia="zh-CN"/>
        </w:rPr>
        <w:t>）</w:t>
      </w:r>
      <w:r w:rsidR="00800984">
        <w:rPr>
          <w:rFonts w:hint="eastAsia"/>
          <w:lang w:eastAsia="zh-CN"/>
        </w:rPr>
        <w:t>。</w:t>
      </w:r>
      <w:r w:rsidR="00800984" w:rsidRPr="00800984">
        <w:rPr>
          <w:rFonts w:hint="eastAsia"/>
          <w:lang w:eastAsia="zh-CN"/>
        </w:rPr>
        <w:t>对于</w:t>
      </w:r>
      <w:r w:rsidR="00800984" w:rsidRPr="00800984">
        <w:rPr>
          <w:rFonts w:hint="eastAsia"/>
          <w:lang w:eastAsia="zh-CN"/>
        </w:rPr>
        <w:t>BS</w:t>
      </w:r>
      <w:r w:rsidR="00800984" w:rsidRPr="00800984">
        <w:rPr>
          <w:rFonts w:hint="eastAsia"/>
          <w:lang w:eastAsia="zh-CN"/>
        </w:rPr>
        <w:t>是最大功率，对于</w:t>
      </w:r>
      <w:r w:rsidR="00800984" w:rsidRPr="00800984">
        <w:rPr>
          <w:rFonts w:hint="eastAsia"/>
          <w:lang w:eastAsia="zh-CN"/>
        </w:rPr>
        <w:t>UE</w:t>
      </w:r>
      <w:r w:rsidR="00800984" w:rsidRPr="00800984">
        <w:rPr>
          <w:rFonts w:hint="eastAsia"/>
          <w:lang w:eastAsia="zh-CN"/>
        </w:rPr>
        <w:t>是可以使用</w:t>
      </w:r>
      <w:r w:rsidR="00800984" w:rsidRPr="00800984">
        <w:rPr>
          <w:rFonts w:hint="eastAsia"/>
          <w:lang w:eastAsia="zh-CN"/>
        </w:rPr>
        <w:t>ITU-R M.2101</w:t>
      </w:r>
      <w:r w:rsidR="00800984" w:rsidRPr="00800984">
        <w:rPr>
          <w:rFonts w:hint="eastAsia"/>
          <w:lang w:eastAsia="zh-CN"/>
        </w:rPr>
        <w:t>建议书中</w:t>
      </w:r>
      <w:r w:rsidR="00800984">
        <w:rPr>
          <w:rFonts w:hint="eastAsia"/>
          <w:lang w:eastAsia="zh-CN"/>
        </w:rPr>
        <w:t>详细叙述</w:t>
      </w:r>
      <w:r w:rsidR="00800984" w:rsidRPr="00800984">
        <w:rPr>
          <w:rFonts w:hint="eastAsia"/>
          <w:lang w:eastAsia="zh-CN"/>
        </w:rPr>
        <w:t>的上行链路仿真方法计算的功率</w:t>
      </w:r>
      <w:r w:rsidRPr="007E6ABE">
        <w:rPr>
          <w:rFonts w:hint="eastAsia"/>
          <w:lang w:eastAsia="zh-CN"/>
        </w:rPr>
        <w:t>；</w:t>
      </w:r>
    </w:p>
    <w:p w14:paraId="675DE0FF" w14:textId="60095B3C" w:rsidR="006E2AD7" w:rsidRPr="007E6ABE" w:rsidRDefault="006E2AD7" w:rsidP="006E2AD7">
      <w:pPr>
        <w:pStyle w:val="Equationlegend"/>
        <w:rPr>
          <w:lang w:eastAsia="zh-CN"/>
        </w:rPr>
      </w:pPr>
      <w:r w:rsidRPr="007E6ABE">
        <w:rPr>
          <w:lang w:eastAsia="zh-CN"/>
        </w:rPr>
        <w:tab/>
      </w:r>
      <w:proofErr w:type="spellStart"/>
      <w:r w:rsidRPr="007E6ABE">
        <w:rPr>
          <w:i/>
          <w:iCs/>
          <w:lang w:eastAsia="zh-CN"/>
        </w:rPr>
        <w:t>G</w:t>
      </w:r>
      <w:r w:rsidRPr="007E6ABE">
        <w:rPr>
          <w:i/>
          <w:iCs/>
          <w:vertAlign w:val="subscript"/>
          <w:lang w:eastAsia="ja-JP"/>
        </w:rPr>
        <w:t>IMT,i</w:t>
      </w:r>
      <w:proofErr w:type="spellEnd"/>
      <w:r>
        <w:rPr>
          <w:rFonts w:hint="eastAsia"/>
          <w:lang w:val="fr-CH" w:eastAsia="zh-CN"/>
        </w:rPr>
        <w:t>：</w:t>
      </w:r>
      <w:r w:rsidRPr="007E6ABE">
        <w:rPr>
          <w:lang w:eastAsia="zh-CN"/>
        </w:rPr>
        <w:tab/>
      </w:r>
      <w:r w:rsidRPr="007E6ABE">
        <w:rPr>
          <w:rFonts w:hint="eastAsia"/>
          <w:lang w:eastAsia="zh-CN"/>
        </w:rPr>
        <w:t>对应卫星仰角的</w:t>
      </w:r>
      <w:r w:rsidRPr="007E6ABE">
        <w:rPr>
          <w:lang w:eastAsia="zh-CN"/>
        </w:rPr>
        <w:t>IMT-2020</w:t>
      </w:r>
      <w:r w:rsidRPr="007E6ABE">
        <w:rPr>
          <w:rFonts w:hint="eastAsia"/>
          <w:lang w:eastAsia="zh-CN"/>
        </w:rPr>
        <w:t>台站天线增益（</w:t>
      </w:r>
      <w:proofErr w:type="spellStart"/>
      <w:r w:rsidRPr="007E6ABE">
        <w:rPr>
          <w:lang w:eastAsia="zh-CN"/>
        </w:rPr>
        <w:t>dBi</w:t>
      </w:r>
      <w:proofErr w:type="spellEnd"/>
      <w:r w:rsidR="00456C98">
        <w:rPr>
          <w:rFonts w:hint="eastAsia"/>
          <w:lang w:eastAsia="zh-CN"/>
        </w:rPr>
        <w:t>）</w:t>
      </w:r>
      <w:r w:rsidRPr="007E6ABE">
        <w:rPr>
          <w:rFonts w:hint="eastAsia"/>
          <w:lang w:eastAsia="zh-CN"/>
        </w:rPr>
        <w:t>，它可使用</w:t>
      </w:r>
      <w:r w:rsidRPr="007E6ABE">
        <w:rPr>
          <w:lang w:eastAsia="zh-CN"/>
        </w:rPr>
        <w:t>ITU-R M.2101</w:t>
      </w:r>
      <w:r w:rsidRPr="007E6ABE">
        <w:rPr>
          <w:rFonts w:hint="eastAsia"/>
          <w:lang w:eastAsia="zh-CN"/>
        </w:rPr>
        <w:t>建议书中详述的仿真方法来计算；</w:t>
      </w:r>
    </w:p>
    <w:p w14:paraId="178D83CF" w14:textId="76259934" w:rsidR="006E2AD7" w:rsidRPr="007E6ABE" w:rsidRDefault="006E2AD7" w:rsidP="006E2AD7">
      <w:pPr>
        <w:pStyle w:val="Equationlegend"/>
        <w:rPr>
          <w:rFonts w:ascii="Calibri" w:hAnsi="Calibri" w:cs="Calibri"/>
          <w:b/>
          <w:color w:val="800000"/>
          <w:sz w:val="22"/>
          <w:lang w:eastAsia="zh-CN"/>
        </w:rPr>
      </w:pPr>
      <w:r w:rsidRPr="007E6ABE">
        <w:rPr>
          <w:i/>
          <w:iCs/>
          <w:lang w:eastAsia="zh-CN"/>
        </w:rPr>
        <w:tab/>
      </w:r>
      <w:proofErr w:type="spellStart"/>
      <w:r w:rsidRPr="007E6ABE">
        <w:rPr>
          <w:i/>
          <w:iCs/>
          <w:lang w:eastAsia="zh-CN"/>
        </w:rPr>
        <w:t>PL</w:t>
      </w:r>
      <w:r w:rsidRPr="007E6ABE">
        <w:rPr>
          <w:i/>
          <w:iCs/>
          <w:vertAlign w:val="subscript"/>
          <w:lang w:eastAsia="zh-CN"/>
        </w:rPr>
        <w:t>,</w:t>
      </w:r>
      <w:r w:rsidRPr="007E6ABE">
        <w:rPr>
          <w:i/>
          <w:iCs/>
          <w:vertAlign w:val="subscript"/>
          <w:lang w:eastAsia="ja-JP"/>
        </w:rPr>
        <w:t>i</w:t>
      </w:r>
      <w:proofErr w:type="spellEnd"/>
      <w:r>
        <w:rPr>
          <w:rFonts w:hint="eastAsia"/>
          <w:lang w:val="fr-CH" w:eastAsia="zh-CN"/>
        </w:rPr>
        <w:t>：</w:t>
      </w:r>
      <w:r w:rsidRPr="007E6ABE">
        <w:rPr>
          <w:lang w:eastAsia="zh-CN"/>
        </w:rPr>
        <w:tab/>
      </w:r>
      <w:r w:rsidRPr="007E6ABE">
        <w:rPr>
          <w:rFonts w:hint="eastAsia"/>
          <w:lang w:eastAsia="zh-CN"/>
        </w:rPr>
        <w:t>从仿真的</w:t>
      </w:r>
      <w:r w:rsidRPr="007E6ABE">
        <w:rPr>
          <w:lang w:eastAsia="zh-CN"/>
        </w:rPr>
        <w:t>IMT-2020</w:t>
      </w:r>
      <w:r w:rsidRPr="007E6ABE">
        <w:rPr>
          <w:rFonts w:hint="eastAsia"/>
          <w:lang w:eastAsia="zh-CN"/>
        </w:rPr>
        <w:t>部署位置（</w:t>
      </w:r>
      <w:proofErr w:type="spellStart"/>
      <w:r w:rsidRPr="007E6ABE">
        <w:rPr>
          <w:i/>
          <w:iCs/>
          <w:lang w:eastAsia="zh-CN"/>
        </w:rPr>
        <w:t>i</w:t>
      </w:r>
      <w:proofErr w:type="spellEnd"/>
      <w:r w:rsidR="00456C98">
        <w:rPr>
          <w:rFonts w:hint="eastAsia"/>
          <w:lang w:eastAsia="zh-CN"/>
        </w:rPr>
        <w:t>）</w:t>
      </w:r>
      <w:r w:rsidRPr="007E6ABE">
        <w:rPr>
          <w:rFonts w:hint="eastAsia"/>
          <w:lang w:eastAsia="zh-CN"/>
        </w:rPr>
        <w:t>到</w:t>
      </w:r>
      <w:r w:rsidRPr="007E6ABE">
        <w:rPr>
          <w:lang w:eastAsia="zh-CN"/>
        </w:rPr>
        <w:t>ITU-R P.619</w:t>
      </w:r>
      <w:r w:rsidRPr="007E6ABE">
        <w:rPr>
          <w:rFonts w:hint="eastAsia"/>
          <w:lang w:eastAsia="zh-CN"/>
        </w:rPr>
        <w:t>建议书中详述的卫星的干扰路径上的自由空间基本传输损耗（</w:t>
      </w:r>
      <w:r w:rsidRPr="007E6ABE">
        <w:rPr>
          <w:lang w:eastAsia="zh-CN"/>
        </w:rPr>
        <w:t>dB</w:t>
      </w:r>
      <w:r w:rsidR="00456C98">
        <w:rPr>
          <w:rFonts w:hint="eastAsia"/>
          <w:lang w:eastAsia="zh-CN"/>
        </w:rPr>
        <w:t>）</w:t>
      </w:r>
      <w:r w:rsidRPr="007E6ABE">
        <w:rPr>
          <w:rFonts w:hint="eastAsia"/>
          <w:lang w:eastAsia="zh-CN"/>
        </w:rPr>
        <w:t>；</w:t>
      </w:r>
    </w:p>
    <w:p w14:paraId="2B0668A1" w14:textId="487BCE12" w:rsidR="006E2AD7" w:rsidRPr="007E6ABE" w:rsidRDefault="006E2AD7" w:rsidP="006E2AD7">
      <w:pPr>
        <w:pStyle w:val="Equationlegend"/>
        <w:rPr>
          <w:lang w:eastAsia="zh-CN"/>
        </w:rPr>
      </w:pPr>
      <w:r w:rsidRPr="007E6ABE">
        <w:rPr>
          <w:i/>
          <w:iCs/>
          <w:lang w:eastAsia="zh-CN"/>
        </w:rPr>
        <w:tab/>
      </w:r>
      <w:proofErr w:type="spellStart"/>
      <w:r w:rsidRPr="007E6ABE">
        <w:rPr>
          <w:i/>
          <w:iCs/>
          <w:lang w:eastAsia="zh-CN"/>
        </w:rPr>
        <w:t>A</w:t>
      </w:r>
      <w:r w:rsidRPr="007E6ABE">
        <w:rPr>
          <w:i/>
          <w:iCs/>
          <w:vertAlign w:val="subscript"/>
          <w:lang w:eastAsia="zh-CN"/>
        </w:rPr>
        <w:t>bs,</w:t>
      </w:r>
      <w:r w:rsidRPr="007E6ABE">
        <w:rPr>
          <w:i/>
          <w:iCs/>
          <w:vertAlign w:val="subscript"/>
          <w:lang w:eastAsia="ja-JP"/>
        </w:rPr>
        <w:t>i</w:t>
      </w:r>
      <w:proofErr w:type="spellEnd"/>
      <w:r>
        <w:rPr>
          <w:rFonts w:hint="eastAsia"/>
          <w:lang w:val="fr-CH" w:eastAsia="zh-CN"/>
        </w:rPr>
        <w:t>：</w:t>
      </w:r>
      <w:r w:rsidRPr="007E6ABE">
        <w:rPr>
          <w:lang w:eastAsia="zh-CN"/>
        </w:rPr>
        <w:tab/>
        <w:t>ITU-R P.619</w:t>
      </w:r>
      <w:r w:rsidRPr="007E6ABE">
        <w:rPr>
          <w:lang w:eastAsia="zh-CN"/>
        </w:rPr>
        <w:t>建议书详细规定的、在从仿真的</w:t>
      </w:r>
      <w:r w:rsidRPr="007E6ABE">
        <w:rPr>
          <w:rFonts w:hint="eastAsia"/>
          <w:lang w:eastAsia="zh-CN"/>
        </w:rPr>
        <w:t>IMT-2020</w:t>
      </w:r>
      <w:r w:rsidRPr="007E6ABE">
        <w:rPr>
          <w:rFonts w:hint="eastAsia"/>
          <w:lang w:eastAsia="zh-CN"/>
        </w:rPr>
        <w:t>部署位置（</w:t>
      </w:r>
      <w:proofErr w:type="spellStart"/>
      <w:r w:rsidRPr="007E6ABE">
        <w:rPr>
          <w:rFonts w:hint="eastAsia"/>
          <w:i/>
          <w:iCs/>
          <w:lang w:eastAsia="zh-CN"/>
        </w:rPr>
        <w:t>i</w:t>
      </w:r>
      <w:proofErr w:type="spellEnd"/>
      <w:r w:rsidR="00456C98">
        <w:rPr>
          <w:rFonts w:hint="eastAsia"/>
          <w:lang w:eastAsia="zh-CN"/>
        </w:rPr>
        <w:t>）</w:t>
      </w:r>
      <w:r w:rsidRPr="007E6ABE">
        <w:rPr>
          <w:rFonts w:hint="eastAsia"/>
          <w:lang w:eastAsia="zh-CN"/>
        </w:rPr>
        <w:t>到卫星的干扰路径上，因</w:t>
      </w:r>
      <w:r w:rsidRPr="007E6ABE">
        <w:rPr>
          <w:lang w:eastAsia="zh-CN"/>
        </w:rPr>
        <w:t>波束扩展</w:t>
      </w:r>
      <w:r w:rsidRPr="007E6ABE">
        <w:rPr>
          <w:rFonts w:hint="eastAsia"/>
          <w:lang w:eastAsia="zh-CN"/>
        </w:rPr>
        <w:t>而导致</w:t>
      </w:r>
      <w:r w:rsidRPr="007E6ABE">
        <w:rPr>
          <w:lang w:eastAsia="zh-CN"/>
        </w:rPr>
        <w:t>的衰减（</w:t>
      </w:r>
      <w:r w:rsidRPr="007E6ABE">
        <w:rPr>
          <w:rFonts w:hint="eastAsia"/>
          <w:lang w:eastAsia="zh-CN"/>
        </w:rPr>
        <w:t>d</w:t>
      </w:r>
      <w:r w:rsidRPr="007E6ABE">
        <w:rPr>
          <w:lang w:eastAsia="zh-CN"/>
        </w:rPr>
        <w:t>B</w:t>
      </w:r>
      <w:r w:rsidR="00456C98">
        <w:rPr>
          <w:lang w:eastAsia="zh-CN"/>
        </w:rPr>
        <w:t>）</w:t>
      </w:r>
      <w:r w:rsidRPr="007E6ABE">
        <w:rPr>
          <w:lang w:eastAsia="zh-CN"/>
        </w:rPr>
        <w:t>；</w:t>
      </w:r>
    </w:p>
    <w:p w14:paraId="2FE8A675" w14:textId="51E28CA8" w:rsidR="006E2AD7" w:rsidRPr="007E6ABE" w:rsidRDefault="006E2AD7" w:rsidP="006E2AD7">
      <w:pPr>
        <w:pStyle w:val="Equationlegend"/>
        <w:rPr>
          <w:lang w:eastAsia="zh-CN"/>
        </w:rPr>
      </w:pPr>
      <w:r w:rsidRPr="007E6ABE">
        <w:rPr>
          <w:i/>
          <w:iCs/>
          <w:lang w:eastAsia="zh-CN"/>
        </w:rPr>
        <w:tab/>
      </w:r>
      <w:proofErr w:type="spellStart"/>
      <w:r w:rsidRPr="007E6ABE">
        <w:rPr>
          <w:i/>
          <w:iCs/>
          <w:lang w:eastAsia="zh-CN"/>
        </w:rPr>
        <w:t>A</w:t>
      </w:r>
      <w:r w:rsidRPr="007E6ABE">
        <w:rPr>
          <w:i/>
          <w:iCs/>
          <w:vertAlign w:val="subscript"/>
          <w:lang w:eastAsia="zh-CN"/>
        </w:rPr>
        <w:t>g,</w:t>
      </w:r>
      <w:r w:rsidRPr="007E6ABE">
        <w:rPr>
          <w:i/>
          <w:iCs/>
          <w:vertAlign w:val="subscript"/>
          <w:lang w:eastAsia="ja-JP"/>
        </w:rPr>
        <w:t>i</w:t>
      </w:r>
      <w:proofErr w:type="spellEnd"/>
      <w:r>
        <w:rPr>
          <w:rFonts w:hint="eastAsia"/>
          <w:lang w:val="fr-CH" w:eastAsia="zh-CN"/>
        </w:rPr>
        <w:t>：</w:t>
      </w:r>
      <w:r w:rsidRPr="007E6ABE">
        <w:rPr>
          <w:lang w:eastAsia="zh-CN"/>
        </w:rPr>
        <w:tab/>
        <w:t>ITU-R P.619</w:t>
      </w:r>
      <w:r w:rsidRPr="007E6ABE">
        <w:rPr>
          <w:lang w:eastAsia="zh-CN"/>
        </w:rPr>
        <w:t>建议书详细规定的、在从仿真的</w:t>
      </w:r>
      <w:r w:rsidRPr="007E6ABE">
        <w:rPr>
          <w:rFonts w:hint="eastAsia"/>
          <w:lang w:eastAsia="zh-CN"/>
        </w:rPr>
        <w:t>IMT</w:t>
      </w:r>
      <w:r w:rsidRPr="006C7378">
        <w:rPr>
          <w:lang w:eastAsia="zh-CN"/>
        </w:rPr>
        <w:noBreakHyphen/>
        <w:t>2020</w:t>
      </w:r>
      <w:r w:rsidRPr="007E6ABE">
        <w:rPr>
          <w:rFonts w:hint="eastAsia"/>
          <w:lang w:eastAsia="zh-CN"/>
        </w:rPr>
        <w:t>部署位置（</w:t>
      </w:r>
      <w:proofErr w:type="spellStart"/>
      <w:r w:rsidRPr="007E6ABE">
        <w:rPr>
          <w:rFonts w:hint="eastAsia"/>
          <w:i/>
          <w:iCs/>
          <w:lang w:eastAsia="zh-CN"/>
        </w:rPr>
        <w:t>i</w:t>
      </w:r>
      <w:proofErr w:type="spellEnd"/>
      <w:r w:rsidR="00456C98">
        <w:rPr>
          <w:rFonts w:hint="eastAsia"/>
          <w:lang w:eastAsia="zh-CN"/>
        </w:rPr>
        <w:t>）</w:t>
      </w:r>
      <w:r w:rsidRPr="007E6ABE">
        <w:rPr>
          <w:rFonts w:hint="eastAsia"/>
          <w:lang w:eastAsia="zh-CN"/>
        </w:rPr>
        <w:t>到卫星的干扰路径上，因大气而导致</w:t>
      </w:r>
      <w:r w:rsidRPr="007E6ABE">
        <w:rPr>
          <w:lang w:eastAsia="zh-CN"/>
        </w:rPr>
        <w:t>的衰减（</w:t>
      </w:r>
      <w:r w:rsidRPr="007E6ABE">
        <w:rPr>
          <w:rFonts w:hint="eastAsia"/>
          <w:lang w:eastAsia="zh-CN"/>
        </w:rPr>
        <w:t>d</w:t>
      </w:r>
      <w:r w:rsidRPr="007E6ABE">
        <w:rPr>
          <w:lang w:eastAsia="zh-CN"/>
        </w:rPr>
        <w:t>B</w:t>
      </w:r>
      <w:r w:rsidR="00456C98">
        <w:rPr>
          <w:lang w:eastAsia="zh-CN"/>
        </w:rPr>
        <w:t>）</w:t>
      </w:r>
      <w:r w:rsidRPr="007E6ABE">
        <w:rPr>
          <w:lang w:eastAsia="zh-CN"/>
        </w:rPr>
        <w:t>；</w:t>
      </w:r>
    </w:p>
    <w:p w14:paraId="0B46924D" w14:textId="537C336B" w:rsidR="006E2AD7" w:rsidRPr="007E6ABE" w:rsidRDefault="006E2AD7" w:rsidP="006E2AD7">
      <w:pPr>
        <w:pStyle w:val="Equationlegend"/>
        <w:rPr>
          <w:lang w:eastAsia="zh-CN"/>
        </w:rPr>
      </w:pPr>
      <w:r w:rsidRPr="007E6ABE">
        <w:rPr>
          <w:lang w:eastAsia="zh-CN"/>
        </w:rPr>
        <w:tab/>
      </w:r>
      <w:proofErr w:type="spellStart"/>
      <w:r w:rsidRPr="007E6ABE">
        <w:rPr>
          <w:i/>
          <w:iCs/>
          <w:lang w:eastAsia="zh-CN"/>
        </w:rPr>
        <w:t>L</w:t>
      </w:r>
      <w:r w:rsidRPr="007E6ABE">
        <w:rPr>
          <w:i/>
          <w:iCs/>
          <w:vertAlign w:val="subscript"/>
          <w:lang w:eastAsia="zh-CN"/>
        </w:rPr>
        <w:t>clutter,</w:t>
      </w:r>
      <w:r w:rsidRPr="007E6ABE">
        <w:rPr>
          <w:i/>
          <w:iCs/>
          <w:vertAlign w:val="subscript"/>
          <w:lang w:eastAsia="ja-JP"/>
        </w:rPr>
        <w:t>i</w:t>
      </w:r>
      <w:proofErr w:type="spellEnd"/>
      <w:r>
        <w:rPr>
          <w:rFonts w:hint="eastAsia"/>
          <w:lang w:val="fr-CH" w:eastAsia="zh-CN"/>
        </w:rPr>
        <w:t>：</w:t>
      </w:r>
      <w:r w:rsidRPr="007E6ABE">
        <w:rPr>
          <w:lang w:eastAsia="zh-CN"/>
        </w:rPr>
        <w:tab/>
      </w:r>
      <w:r w:rsidRPr="007E6ABE">
        <w:rPr>
          <w:rFonts w:hint="eastAsia"/>
          <w:lang w:eastAsia="zh-CN"/>
        </w:rPr>
        <w:t>位置（</w:t>
      </w:r>
      <w:proofErr w:type="spellStart"/>
      <w:r w:rsidRPr="007E6ABE">
        <w:rPr>
          <w:rFonts w:hint="eastAsia"/>
          <w:i/>
          <w:iCs/>
          <w:lang w:eastAsia="zh-CN"/>
        </w:rPr>
        <w:t>i</w:t>
      </w:r>
      <w:proofErr w:type="spellEnd"/>
      <w:r w:rsidR="00456C98">
        <w:rPr>
          <w:rFonts w:hint="eastAsia"/>
          <w:lang w:eastAsia="zh-CN"/>
        </w:rPr>
        <w:t>）</w:t>
      </w:r>
      <w:r w:rsidRPr="007E6ABE">
        <w:rPr>
          <w:lang w:eastAsia="zh-CN"/>
        </w:rPr>
        <w:t>的干扰路径上的</w:t>
      </w:r>
      <w:r w:rsidR="00CB6DF2">
        <w:rPr>
          <w:rFonts w:hint="eastAsia"/>
          <w:lang w:eastAsia="zh-CN"/>
        </w:rPr>
        <w:t>随机</w:t>
      </w:r>
      <w:r w:rsidRPr="007E6ABE">
        <w:rPr>
          <w:rFonts w:hint="eastAsia"/>
          <w:lang w:eastAsia="zh-CN"/>
        </w:rPr>
        <w:t>地物</w:t>
      </w:r>
      <w:r w:rsidRPr="007E6ABE">
        <w:rPr>
          <w:rFonts w:asciiTheme="majorBidi" w:hAnsiTheme="majorBidi" w:cstheme="majorBidi"/>
          <w:color w:val="000000"/>
          <w:lang w:eastAsia="zh-CN"/>
        </w:rPr>
        <w:t>损耗（</w:t>
      </w:r>
      <w:r w:rsidRPr="007E6ABE">
        <w:rPr>
          <w:rFonts w:asciiTheme="majorBidi" w:hAnsiTheme="majorBidi" w:cstheme="majorBidi"/>
          <w:color w:val="000000"/>
          <w:lang w:eastAsia="zh-CN"/>
        </w:rPr>
        <w:t>dB</w:t>
      </w:r>
      <w:r w:rsidR="00456C98">
        <w:rPr>
          <w:rFonts w:asciiTheme="majorBidi" w:hAnsiTheme="majorBidi" w:cstheme="majorBidi"/>
          <w:color w:val="000000"/>
          <w:lang w:eastAsia="zh-CN"/>
        </w:rPr>
        <w:t>）</w:t>
      </w:r>
      <w:r w:rsidRPr="007E6ABE">
        <w:rPr>
          <w:rFonts w:asciiTheme="majorBidi" w:hAnsiTheme="majorBidi" w:cstheme="majorBidi"/>
          <w:color w:val="000000"/>
          <w:lang w:eastAsia="zh-CN"/>
        </w:rPr>
        <w:t>，</w:t>
      </w:r>
      <w:r w:rsidRPr="007E6ABE">
        <w:rPr>
          <w:rFonts w:ascii="SimSun" w:hAnsi="SimSun" w:cs="SimSun" w:hint="eastAsia"/>
          <w:color w:val="000000"/>
          <w:lang w:eastAsia="zh-CN"/>
        </w:rPr>
        <w:t>采用</w:t>
      </w:r>
      <w:r w:rsidRPr="007E6ABE">
        <w:rPr>
          <w:lang w:eastAsia="zh-CN"/>
        </w:rPr>
        <w:t>ITU-R P.2108</w:t>
      </w:r>
      <w:r w:rsidRPr="007E6ABE">
        <w:rPr>
          <w:rFonts w:ascii="SimSun" w:hAnsi="SimSun" w:cs="SimSun" w:hint="eastAsia"/>
          <w:color w:val="000000"/>
          <w:lang w:eastAsia="zh-CN"/>
        </w:rPr>
        <w:t>建议书详述的</w:t>
      </w:r>
      <w:r w:rsidRPr="007E6ABE">
        <w:rPr>
          <w:rFonts w:hint="eastAsia"/>
          <w:color w:val="000000"/>
          <w:lang w:eastAsia="zh-CN"/>
        </w:rPr>
        <w:t>地物</w:t>
      </w:r>
      <w:r w:rsidRPr="007E6ABE">
        <w:rPr>
          <w:color w:val="000000"/>
          <w:lang w:eastAsia="zh-CN"/>
        </w:rPr>
        <w:t>损</w:t>
      </w:r>
      <w:r w:rsidRPr="007E6ABE">
        <w:rPr>
          <w:rFonts w:ascii="SimSun" w:hAnsi="SimSun" w:cs="SimSun" w:hint="eastAsia"/>
          <w:color w:val="000000"/>
          <w:lang w:eastAsia="zh-CN"/>
        </w:rPr>
        <w:t>耗整体累积分布进行计算；</w:t>
      </w:r>
    </w:p>
    <w:p w14:paraId="758DFB95" w14:textId="77777777" w:rsidR="005A3E15" w:rsidRPr="007E6ABE" w:rsidRDefault="005A3E15" w:rsidP="005A3E15">
      <w:pPr>
        <w:pStyle w:val="Equationlegend"/>
        <w:rPr>
          <w:rFonts w:ascii="Cambria Math" w:hAnsi="Cambria Math" w:cs="Cambria Math"/>
          <w:lang w:eastAsia="ja-JP"/>
        </w:rPr>
      </w:pPr>
      <w:r w:rsidRPr="007E6ABE">
        <w:rPr>
          <w:rFonts w:ascii="Cambria Math" w:hAnsi="Cambria Math" w:cs="Cambria Math"/>
          <w:lang w:eastAsia="zh-CN"/>
        </w:rPr>
        <w:tab/>
      </w:r>
      <w:r w:rsidRPr="007E6ABE">
        <w:rPr>
          <w:i/>
          <w:lang w:eastAsia="ja-JP"/>
        </w:rPr>
        <w:t>PD</w:t>
      </w:r>
      <w:r w:rsidRPr="004E0201">
        <w:rPr>
          <w:rFonts w:hint="eastAsia"/>
          <w:lang w:eastAsia="zh-CN"/>
        </w:rPr>
        <w:t>：</w:t>
      </w:r>
      <w:r w:rsidRPr="007E6ABE">
        <w:rPr>
          <w:lang w:eastAsia="ja-JP"/>
        </w:rPr>
        <w:tab/>
      </w:r>
      <w:r w:rsidRPr="007E6ABE">
        <w:rPr>
          <w:lang w:eastAsia="zh-CN"/>
        </w:rPr>
        <w:t>极化隔离（</w:t>
      </w:r>
      <w:r w:rsidRPr="007E6ABE">
        <w:rPr>
          <w:rFonts w:hint="eastAsia"/>
          <w:lang w:eastAsia="zh-CN"/>
        </w:rPr>
        <w:t>d</w:t>
      </w:r>
      <w:r w:rsidRPr="007E6ABE">
        <w:rPr>
          <w:lang w:eastAsia="zh-CN"/>
        </w:rPr>
        <w:t>B</w:t>
      </w:r>
      <w:r>
        <w:rPr>
          <w:lang w:eastAsia="zh-CN"/>
        </w:rPr>
        <w:t>）</w:t>
      </w:r>
      <w:r w:rsidRPr="007E6ABE">
        <w:rPr>
          <w:lang w:eastAsia="zh-CN"/>
        </w:rPr>
        <w:t>；</w:t>
      </w:r>
    </w:p>
    <w:p w14:paraId="59028F57" w14:textId="12CCCEF4" w:rsidR="006E2AD7" w:rsidRPr="006745C3" w:rsidRDefault="006E2AD7" w:rsidP="006E2AD7">
      <w:pPr>
        <w:tabs>
          <w:tab w:val="clear" w:pos="1134"/>
          <w:tab w:val="clear" w:pos="2268"/>
          <w:tab w:val="right" w:pos="1871"/>
          <w:tab w:val="left" w:pos="2041"/>
        </w:tabs>
        <w:spacing w:before="80"/>
        <w:ind w:left="2041" w:hanging="2041"/>
        <w:rPr>
          <w:rFonts w:eastAsia="MS Mincho"/>
          <w:lang w:eastAsia="ja-JP"/>
        </w:rPr>
      </w:pPr>
      <w:r w:rsidRPr="006745C3">
        <w:rPr>
          <w:rFonts w:eastAsia="MS Mincho"/>
          <w:i/>
          <w:iCs/>
          <w:lang w:eastAsia="ja-JP"/>
        </w:rPr>
        <w:tab/>
      </w:r>
      <w:proofErr w:type="spellStart"/>
      <w:r w:rsidRPr="006745C3">
        <w:rPr>
          <w:rFonts w:eastAsia="MS Mincho"/>
          <w:i/>
          <w:iCs/>
          <w:lang w:eastAsia="zh-CN"/>
        </w:rPr>
        <w:t>Loss</w:t>
      </w:r>
      <w:r w:rsidRPr="006745C3">
        <w:rPr>
          <w:rFonts w:eastAsia="MS Mincho"/>
          <w:i/>
          <w:iCs/>
          <w:vertAlign w:val="subscript"/>
          <w:lang w:eastAsia="zh-CN"/>
        </w:rPr>
        <w:t>body</w:t>
      </w:r>
      <w:proofErr w:type="spellEnd"/>
      <w:r w:rsidRPr="006745C3">
        <w:rPr>
          <w:rFonts w:eastAsia="MS Mincho"/>
          <w:lang w:eastAsia="zh-CN"/>
        </w:rPr>
        <w:t xml:space="preserve">: </w:t>
      </w:r>
      <w:r w:rsidRPr="006745C3">
        <w:rPr>
          <w:rFonts w:eastAsia="MS Mincho"/>
          <w:lang w:eastAsia="zh-CN"/>
        </w:rPr>
        <w:tab/>
      </w:r>
      <w:r w:rsidR="00CB6DF2" w:rsidRPr="00CB6DF2">
        <w:rPr>
          <w:rFonts w:hint="eastAsia"/>
          <w:lang w:eastAsia="zh-CN"/>
        </w:rPr>
        <w:t>由于用户身体造成的</w:t>
      </w:r>
      <w:r w:rsidR="00CB6DF2">
        <w:rPr>
          <w:rFonts w:hint="eastAsia"/>
          <w:lang w:eastAsia="zh-CN"/>
        </w:rPr>
        <w:t>损耗</w:t>
      </w:r>
      <w:r w:rsidR="00CB6DF2" w:rsidRPr="00CB6DF2">
        <w:rPr>
          <w:rFonts w:hint="eastAsia"/>
          <w:lang w:eastAsia="zh-CN"/>
        </w:rPr>
        <w:t>（仅适用于考虑来自</w:t>
      </w:r>
      <w:r w:rsidR="00CB6DF2" w:rsidRPr="00CB6DF2">
        <w:rPr>
          <w:rFonts w:hint="eastAsia"/>
          <w:lang w:eastAsia="zh-CN"/>
        </w:rPr>
        <w:t>UE</w:t>
      </w:r>
      <w:r w:rsidR="00CB6DF2" w:rsidRPr="00CB6DF2">
        <w:rPr>
          <w:rFonts w:hint="eastAsia"/>
          <w:lang w:eastAsia="zh-CN"/>
        </w:rPr>
        <w:t>的传输）</w:t>
      </w:r>
      <w:r w:rsidR="00CB6DF2">
        <w:rPr>
          <w:rFonts w:hint="eastAsia"/>
          <w:lang w:eastAsia="zh-CN"/>
        </w:rPr>
        <w:t>（</w:t>
      </w:r>
      <w:r w:rsidRPr="006745C3">
        <w:rPr>
          <w:rFonts w:eastAsia="MS Mincho"/>
          <w:lang w:eastAsia="zh-CN"/>
        </w:rPr>
        <w:t>dB</w:t>
      </w:r>
      <w:r w:rsidR="005A3E15">
        <w:rPr>
          <w:rFonts w:asciiTheme="minorEastAsia" w:eastAsiaTheme="minorEastAsia" w:hAnsiTheme="minorEastAsia" w:hint="eastAsia"/>
          <w:lang w:eastAsia="zh-CN"/>
        </w:rPr>
        <w:t>）；</w:t>
      </w:r>
    </w:p>
    <w:p w14:paraId="6DE21BCF" w14:textId="6EE63FF4" w:rsidR="006E2AD7" w:rsidRPr="007E6ABE" w:rsidRDefault="006E2AD7" w:rsidP="006E2AD7">
      <w:pPr>
        <w:pStyle w:val="Equationlegend"/>
        <w:rPr>
          <w:lang w:eastAsia="ja-JP"/>
        </w:rPr>
      </w:pPr>
      <w:r w:rsidRPr="007E6ABE">
        <w:rPr>
          <w:i/>
          <w:iCs/>
          <w:lang w:eastAsia="zh-CN"/>
        </w:rPr>
        <w:tab/>
      </w:r>
      <w:proofErr w:type="spellStart"/>
      <w:r w:rsidRPr="007E6ABE">
        <w:rPr>
          <w:i/>
          <w:iCs/>
          <w:lang w:eastAsia="zh-CN"/>
        </w:rPr>
        <w:t>G</w:t>
      </w:r>
      <w:r w:rsidRPr="007E6ABE">
        <w:rPr>
          <w:i/>
          <w:iCs/>
          <w:vertAlign w:val="subscript"/>
          <w:lang w:eastAsia="zh-CN"/>
        </w:rPr>
        <w:t>sat,n</w:t>
      </w:r>
      <w:proofErr w:type="spellEnd"/>
      <w:r w:rsidRPr="004E0201">
        <w:rPr>
          <w:rFonts w:hint="eastAsia"/>
          <w:lang w:eastAsia="zh-CN"/>
        </w:rPr>
        <w:t>：</w:t>
      </w:r>
      <w:r w:rsidRPr="007E6ABE">
        <w:rPr>
          <w:lang w:eastAsia="zh-CN"/>
        </w:rPr>
        <w:tab/>
        <w:t>IMT</w:t>
      </w:r>
      <w:r w:rsidRPr="007E6ABE">
        <w:rPr>
          <w:lang w:eastAsia="zh-CN"/>
        </w:rPr>
        <w:noBreakHyphen/>
        <w:t>2020</w:t>
      </w:r>
      <w:r w:rsidRPr="007E6ABE">
        <w:rPr>
          <w:rFonts w:hint="eastAsia"/>
          <w:lang w:eastAsia="zh-CN"/>
        </w:rPr>
        <w:t>部署位置（</w:t>
      </w:r>
      <w:proofErr w:type="spellStart"/>
      <w:r w:rsidRPr="007E6ABE">
        <w:rPr>
          <w:rFonts w:hint="eastAsia"/>
          <w:i/>
          <w:iCs/>
          <w:lang w:eastAsia="zh-CN"/>
        </w:rPr>
        <w:t>i</w:t>
      </w:r>
      <w:proofErr w:type="spellEnd"/>
      <w:r w:rsidR="00456C98">
        <w:rPr>
          <w:rFonts w:hint="eastAsia"/>
          <w:lang w:eastAsia="zh-CN"/>
        </w:rPr>
        <w:t>）</w:t>
      </w:r>
      <w:r w:rsidRPr="007E6ABE">
        <w:rPr>
          <w:rFonts w:hint="eastAsia"/>
          <w:lang w:eastAsia="zh-CN"/>
        </w:rPr>
        <w:t>方向上的卫星接收天线的增益（</w:t>
      </w:r>
      <w:proofErr w:type="spellStart"/>
      <w:r w:rsidRPr="007E6ABE">
        <w:rPr>
          <w:rFonts w:hint="eastAsia"/>
          <w:lang w:eastAsia="zh-CN"/>
        </w:rPr>
        <w:t>d</w:t>
      </w:r>
      <w:r w:rsidRPr="007E6ABE">
        <w:rPr>
          <w:lang w:eastAsia="zh-CN"/>
        </w:rPr>
        <w:t>B</w:t>
      </w:r>
      <w:r w:rsidRPr="007E6ABE">
        <w:rPr>
          <w:rFonts w:hint="eastAsia"/>
          <w:lang w:eastAsia="zh-CN"/>
        </w:rPr>
        <w:t>i</w:t>
      </w:r>
      <w:proofErr w:type="spellEnd"/>
      <w:r w:rsidR="00456C98">
        <w:rPr>
          <w:rFonts w:hint="eastAsia"/>
          <w:lang w:eastAsia="zh-CN"/>
        </w:rPr>
        <w:t>）</w:t>
      </w:r>
      <w:r w:rsidRPr="007E6ABE">
        <w:rPr>
          <w:lang w:eastAsia="zh-CN"/>
        </w:rPr>
        <w:t>；</w:t>
      </w:r>
    </w:p>
    <w:p w14:paraId="1651CC03" w14:textId="1BE21D6C" w:rsidR="006E2AD7" w:rsidRPr="007E6ABE" w:rsidRDefault="006E2AD7" w:rsidP="006E2AD7">
      <w:pPr>
        <w:pStyle w:val="Equationlegend"/>
        <w:rPr>
          <w:lang w:eastAsia="ja-JP"/>
        </w:rPr>
      </w:pPr>
      <w:r w:rsidRPr="007E6ABE">
        <w:rPr>
          <w:lang w:eastAsia="zh-CN"/>
        </w:rPr>
        <w:tab/>
      </w:r>
      <w:r w:rsidRPr="007E6ABE">
        <w:rPr>
          <w:i/>
          <w:iCs/>
          <w:lang w:eastAsia="zh-CN"/>
        </w:rPr>
        <w:t>N</w:t>
      </w:r>
      <w:r w:rsidRPr="001F77D1">
        <w:rPr>
          <w:rFonts w:hint="eastAsia"/>
          <w:lang w:eastAsia="zh-CN"/>
        </w:rPr>
        <w:t>：</w:t>
      </w:r>
      <w:r w:rsidRPr="007E6ABE">
        <w:rPr>
          <w:lang w:eastAsia="zh-CN"/>
        </w:rPr>
        <w:tab/>
      </w:r>
      <w:r w:rsidRPr="007E6ABE">
        <w:rPr>
          <w:rFonts w:hint="eastAsia"/>
          <w:lang w:eastAsia="zh-CN"/>
        </w:rPr>
        <w:t>仿真的</w:t>
      </w:r>
      <w:r w:rsidRPr="007E6ABE">
        <w:rPr>
          <w:rFonts w:hint="eastAsia"/>
          <w:lang w:eastAsia="zh-CN"/>
        </w:rPr>
        <w:t>I</w:t>
      </w:r>
      <w:r w:rsidRPr="007E6ABE">
        <w:rPr>
          <w:lang w:eastAsia="zh-CN"/>
        </w:rPr>
        <w:t>MT-2020 BS</w:t>
      </w:r>
      <w:r w:rsidR="00CB6DF2">
        <w:rPr>
          <w:rFonts w:hint="eastAsia"/>
          <w:lang w:eastAsia="zh-CN"/>
        </w:rPr>
        <w:t>或</w:t>
      </w:r>
      <w:r w:rsidR="00CB6DF2">
        <w:rPr>
          <w:rFonts w:hint="eastAsia"/>
          <w:lang w:eastAsia="zh-CN"/>
        </w:rPr>
        <w:t>UE</w:t>
      </w:r>
      <w:r w:rsidR="00CB6DF2">
        <w:rPr>
          <w:rFonts w:hint="eastAsia"/>
          <w:lang w:eastAsia="zh-CN"/>
        </w:rPr>
        <w:t>台站</w:t>
      </w:r>
      <w:r w:rsidRPr="007E6ABE">
        <w:rPr>
          <w:rFonts w:hint="eastAsia"/>
          <w:lang w:eastAsia="zh-CN"/>
        </w:rPr>
        <w:t>数量。</w:t>
      </w:r>
    </w:p>
    <w:p w14:paraId="28EB9E55" w14:textId="078FC608" w:rsidR="006E2AD7" w:rsidRPr="006745C3" w:rsidRDefault="006E2AD7" w:rsidP="00AB71BB">
      <w:pPr>
        <w:pStyle w:val="Headingb"/>
        <w:rPr>
          <w:lang w:eastAsia="zh-CN"/>
        </w:rPr>
      </w:pPr>
      <w:r w:rsidRPr="006745C3">
        <w:rPr>
          <w:lang w:eastAsia="zh-CN"/>
        </w:rPr>
        <w:t>ii</w:t>
      </w:r>
      <w:r w:rsidR="00AB71BB">
        <w:rPr>
          <w:rFonts w:hint="eastAsia"/>
          <w:lang w:eastAsia="zh-CN"/>
        </w:rPr>
        <w:t>)</w:t>
      </w:r>
    </w:p>
    <w:p w14:paraId="5E1F00E9" w14:textId="13D455C1" w:rsidR="006E2AD7" w:rsidRPr="007E6ABE" w:rsidRDefault="006E2AD7" w:rsidP="00AB71BB">
      <w:pPr>
        <w:ind w:firstLineChars="200" w:firstLine="480"/>
        <w:rPr>
          <w:lang w:eastAsia="ja-JP"/>
        </w:rPr>
      </w:pPr>
      <w:r w:rsidRPr="007E6ABE">
        <w:rPr>
          <w:rFonts w:hint="eastAsia"/>
          <w:lang w:eastAsia="ja-JP"/>
        </w:rPr>
        <w:t>来自</w:t>
      </w:r>
      <w:r w:rsidR="00CB6DF2">
        <w:rPr>
          <w:rFonts w:hint="eastAsia"/>
          <w:lang w:eastAsia="zh-CN"/>
        </w:rPr>
        <w:t>各</w:t>
      </w:r>
      <w:r w:rsidRPr="007E6ABE">
        <w:rPr>
          <w:rFonts w:hint="eastAsia"/>
          <w:lang w:eastAsia="ja-JP"/>
        </w:rPr>
        <w:t>BS</w:t>
      </w:r>
      <w:r w:rsidR="00CB6DF2">
        <w:rPr>
          <w:rFonts w:hint="eastAsia"/>
          <w:lang w:eastAsia="zh-CN"/>
        </w:rPr>
        <w:t>或</w:t>
      </w:r>
      <w:r w:rsidR="00CB6DF2">
        <w:rPr>
          <w:rFonts w:hint="eastAsia"/>
          <w:lang w:eastAsia="zh-CN"/>
        </w:rPr>
        <w:t>UE</w:t>
      </w:r>
      <w:r w:rsidRPr="007E6ABE">
        <w:rPr>
          <w:rFonts w:hint="eastAsia"/>
          <w:lang w:eastAsia="ja-JP"/>
        </w:rPr>
        <w:t>的</w:t>
      </w:r>
      <w:r w:rsidRPr="007E6ABE">
        <w:rPr>
          <w:rFonts w:hint="eastAsia"/>
          <w:lang w:eastAsia="zh-CN"/>
        </w:rPr>
        <w:t>集总</w:t>
      </w:r>
      <w:r w:rsidRPr="007E6ABE">
        <w:rPr>
          <w:rFonts w:hint="eastAsia"/>
          <w:lang w:eastAsia="ja-JP"/>
        </w:rPr>
        <w:t>干扰功率密度</w:t>
      </w:r>
      <w:r w:rsidR="00CB6DF2">
        <w:rPr>
          <w:rFonts w:hint="eastAsia"/>
          <w:lang w:eastAsia="zh-CN"/>
        </w:rPr>
        <w:t>分别</w:t>
      </w:r>
      <w:r w:rsidRPr="007E6ABE">
        <w:rPr>
          <w:rFonts w:hint="eastAsia"/>
          <w:lang w:eastAsia="ja-JP"/>
        </w:rPr>
        <w:t>通过公式</w:t>
      </w:r>
      <w:r w:rsidR="00CB6DF2" w:rsidRPr="007E6ABE">
        <w:rPr>
          <w:rFonts w:hint="eastAsia"/>
          <w:lang w:eastAsia="ja-JP"/>
        </w:rPr>
        <w:t>（</w:t>
      </w:r>
      <w:r w:rsidR="00CB6DF2" w:rsidRPr="007E6ABE">
        <w:rPr>
          <w:rFonts w:hint="eastAsia"/>
          <w:lang w:eastAsia="ja-JP"/>
        </w:rPr>
        <w:t>A-2a</w:t>
      </w:r>
      <w:r w:rsidR="00CB6DF2">
        <w:rPr>
          <w:rFonts w:hint="eastAsia"/>
          <w:lang w:eastAsia="ja-JP"/>
        </w:rPr>
        <w:t>）</w:t>
      </w:r>
      <w:r w:rsidR="00CB6DF2">
        <w:rPr>
          <w:rFonts w:hint="eastAsia"/>
          <w:lang w:eastAsia="zh-CN"/>
        </w:rPr>
        <w:t>和</w:t>
      </w:r>
      <w:r w:rsidR="00CB6DF2" w:rsidRPr="007E6ABE">
        <w:rPr>
          <w:rFonts w:hint="eastAsia"/>
          <w:lang w:eastAsia="ja-JP"/>
        </w:rPr>
        <w:t>（</w:t>
      </w:r>
      <w:r w:rsidR="00CB6DF2" w:rsidRPr="007E6ABE">
        <w:rPr>
          <w:rFonts w:hint="eastAsia"/>
          <w:lang w:eastAsia="ja-JP"/>
        </w:rPr>
        <w:t>A-2</w:t>
      </w:r>
      <w:r w:rsidR="00CB6DF2">
        <w:rPr>
          <w:rFonts w:hint="eastAsia"/>
          <w:lang w:eastAsia="zh-CN"/>
        </w:rPr>
        <w:t>b</w:t>
      </w:r>
      <w:r w:rsidR="00CB6DF2">
        <w:rPr>
          <w:rFonts w:hint="eastAsia"/>
          <w:lang w:eastAsia="ja-JP"/>
        </w:rPr>
        <w:t>）</w:t>
      </w:r>
      <w:r w:rsidRPr="007E6ABE">
        <w:rPr>
          <w:rFonts w:hint="eastAsia"/>
          <w:lang w:eastAsia="zh-CN"/>
        </w:rPr>
        <w:t>来</w:t>
      </w:r>
      <w:r w:rsidRPr="007E6ABE">
        <w:rPr>
          <w:rFonts w:hint="eastAsia"/>
          <w:lang w:eastAsia="ja-JP"/>
        </w:rPr>
        <w:t>计算。</w:t>
      </w:r>
    </w:p>
    <w:p w14:paraId="783D3D47" w14:textId="77777777" w:rsidR="005A3E15" w:rsidRPr="000633F5" w:rsidRDefault="005A3E15" w:rsidP="005A3E15">
      <w:pPr>
        <w:pStyle w:val="Equation"/>
        <w:rPr>
          <w:rFonts w:eastAsia="MS Mincho"/>
          <w:lang w:val="en-US" w:eastAsia="ja-JP"/>
        </w:rPr>
      </w:pPr>
      <w:r w:rsidRPr="000633F5">
        <w:rPr>
          <w:rFonts w:eastAsia="MS Mincho"/>
          <w:lang w:val="en-US" w:eastAsia="ja-JP"/>
        </w:rPr>
        <w:tab/>
      </w:r>
      <w:r w:rsidRPr="000633F5">
        <w:rPr>
          <w:rFonts w:eastAsia="MS Mincho"/>
          <w:lang w:val="en-US" w:eastAsia="ja-JP"/>
        </w:rPr>
        <w:tab/>
      </w:r>
      <w:r w:rsidRPr="000633F5">
        <w:rPr>
          <w:rFonts w:eastAsia="MS Mincho"/>
          <w:position w:val="-34"/>
          <w:lang w:val="en-US" w:eastAsia="ja-JP"/>
        </w:rPr>
        <w:object w:dxaOrig="3640" w:dyaOrig="800" w14:anchorId="5E9CCDB8">
          <v:shape id="_x0000_i1027" type="#_x0000_t75" style="width:182.35pt;height:39.65pt" o:ole="">
            <v:imagedata r:id="rId23" o:title=""/>
          </v:shape>
          <o:OLEObject Type="Embed" ProgID="Equation.DSMT4" ShapeID="_x0000_i1027" DrawAspect="Content" ObjectID="_1633189455" r:id="rId24"/>
        </w:object>
      </w:r>
      <w:r w:rsidRPr="000633F5">
        <w:rPr>
          <w:rFonts w:eastAsiaTheme="minorEastAsia"/>
          <w:lang w:val="en-US"/>
        </w:rPr>
        <w:tab/>
      </w:r>
      <w:r w:rsidRPr="000633F5">
        <w:rPr>
          <w:lang w:val="en-US"/>
        </w:rPr>
        <w:t>(</w:t>
      </w:r>
      <w:r w:rsidRPr="000633F5">
        <w:rPr>
          <w:rFonts w:eastAsia="MS Mincho"/>
          <w:lang w:val="en-US"/>
        </w:rPr>
        <w:t>A</w:t>
      </w:r>
      <w:r w:rsidRPr="000633F5">
        <w:rPr>
          <w:lang w:val="en-US"/>
        </w:rPr>
        <w:t>-</w:t>
      </w:r>
      <w:r w:rsidRPr="000633F5">
        <w:rPr>
          <w:rFonts w:eastAsia="MS Mincho"/>
          <w:lang w:val="en-US"/>
        </w:rPr>
        <w:t>2a</w:t>
      </w:r>
      <w:r w:rsidRPr="000633F5">
        <w:rPr>
          <w:lang w:val="en-US"/>
        </w:rPr>
        <w:t>)</w:t>
      </w:r>
    </w:p>
    <w:p w14:paraId="6064C726" w14:textId="77777777" w:rsidR="005A3E15" w:rsidRPr="000633F5" w:rsidRDefault="005A3E15" w:rsidP="005A3E15">
      <w:pPr>
        <w:pStyle w:val="Equation"/>
        <w:rPr>
          <w:rFonts w:eastAsia="MS Mincho"/>
          <w:lang w:val="en-US" w:eastAsia="ja-JP"/>
        </w:rPr>
      </w:pPr>
      <w:r w:rsidRPr="000633F5">
        <w:rPr>
          <w:rFonts w:eastAsia="MS Mincho"/>
          <w:lang w:val="en-US" w:eastAsia="ja-JP"/>
        </w:rPr>
        <w:tab/>
      </w:r>
      <w:r w:rsidRPr="000633F5">
        <w:rPr>
          <w:rFonts w:eastAsia="MS Mincho"/>
          <w:lang w:val="en-US" w:eastAsia="ja-JP"/>
        </w:rPr>
        <w:tab/>
      </w:r>
      <w:r w:rsidRPr="000633F5">
        <w:rPr>
          <w:rFonts w:eastAsia="MS Mincho"/>
          <w:position w:val="-34"/>
          <w:lang w:val="en-US" w:eastAsia="ja-JP"/>
        </w:rPr>
        <w:object w:dxaOrig="3660" w:dyaOrig="800" w14:anchorId="408CE515">
          <v:shape id="_x0000_i1028" type="#_x0000_t75" style="width:183.35pt;height:39.65pt" o:ole="">
            <v:imagedata r:id="rId25" o:title=""/>
          </v:shape>
          <o:OLEObject Type="Embed" ProgID="Equation.DSMT4" ShapeID="_x0000_i1028" DrawAspect="Content" ObjectID="_1633189456" r:id="rId26"/>
        </w:object>
      </w:r>
      <w:r w:rsidRPr="000633F5">
        <w:rPr>
          <w:rFonts w:eastAsiaTheme="minorEastAsia"/>
          <w:lang w:val="en-US"/>
        </w:rPr>
        <w:tab/>
      </w:r>
      <w:r w:rsidRPr="000633F5">
        <w:rPr>
          <w:lang w:val="en-US"/>
        </w:rPr>
        <w:t>(</w:t>
      </w:r>
      <w:r w:rsidRPr="000633F5">
        <w:rPr>
          <w:rFonts w:eastAsia="MS Mincho"/>
          <w:lang w:val="en-US"/>
        </w:rPr>
        <w:t>A</w:t>
      </w:r>
      <w:r w:rsidRPr="000633F5">
        <w:rPr>
          <w:lang w:val="en-US"/>
        </w:rPr>
        <w:t>-</w:t>
      </w:r>
      <w:r w:rsidRPr="000633F5">
        <w:rPr>
          <w:rFonts w:eastAsia="MS Mincho"/>
          <w:lang w:val="en-US"/>
        </w:rPr>
        <w:t>2b</w:t>
      </w:r>
      <w:r w:rsidRPr="000633F5">
        <w:rPr>
          <w:lang w:val="en-US"/>
        </w:rPr>
        <w:t>)</w:t>
      </w:r>
    </w:p>
    <w:p w14:paraId="73CD2C6C" w14:textId="77777777" w:rsidR="005D11B1" w:rsidRPr="007E6ABE" w:rsidRDefault="005D11B1" w:rsidP="00AB71BB">
      <w:pPr>
        <w:keepLines/>
        <w:tabs>
          <w:tab w:val="left" w:pos="255"/>
          <w:tab w:val="left" w:pos="1531"/>
          <w:tab w:val="left" w:pos="1701"/>
        </w:tabs>
        <w:spacing w:beforeLines="100" w:before="240" w:line="300" w:lineRule="exact"/>
        <w:ind w:firstLineChars="200" w:firstLine="480"/>
        <w:rPr>
          <w:rFonts w:ascii="Calibri" w:hAnsi="Calibri" w:cs="Calibri"/>
          <w:b/>
          <w:color w:val="800000"/>
          <w:sz w:val="22"/>
        </w:rPr>
      </w:pPr>
      <w:r w:rsidRPr="007E6ABE">
        <w:rPr>
          <w:rFonts w:hint="eastAsia"/>
          <w:lang w:eastAsia="zh-CN"/>
        </w:rPr>
        <w:t>其中：</w:t>
      </w:r>
    </w:p>
    <w:p w14:paraId="212E2AD7" w14:textId="20F5CC74" w:rsidR="005D11B1" w:rsidRPr="007E6ABE" w:rsidRDefault="005D11B1" w:rsidP="00487DEC">
      <w:pPr>
        <w:pStyle w:val="Equationlegend"/>
        <w:rPr>
          <w:lang w:eastAsia="zh-CN"/>
        </w:rPr>
      </w:pPr>
      <w:r w:rsidRPr="007E6ABE">
        <w:rPr>
          <w:lang w:eastAsia="zh-CN"/>
        </w:rPr>
        <w:tab/>
      </w:r>
      <w:proofErr w:type="spellStart"/>
      <w:r w:rsidRPr="007E6ABE">
        <w:rPr>
          <w:i/>
          <w:iCs/>
          <w:lang w:eastAsia="zh-CN"/>
        </w:rPr>
        <w:t>I</w:t>
      </w:r>
      <w:r w:rsidRPr="007E6ABE">
        <w:rPr>
          <w:i/>
          <w:iCs/>
          <w:vertAlign w:val="subscript"/>
          <w:lang w:eastAsia="zh-CN"/>
        </w:rPr>
        <w:t>agg_BS</w:t>
      </w:r>
      <w:proofErr w:type="spellEnd"/>
      <w:r w:rsidRPr="00C36D6A">
        <w:rPr>
          <w:rFonts w:hint="eastAsia"/>
          <w:lang w:eastAsia="zh-CN"/>
        </w:rPr>
        <w:t>：</w:t>
      </w:r>
      <w:r w:rsidRPr="007E6ABE">
        <w:rPr>
          <w:lang w:eastAsia="zh-CN"/>
        </w:rPr>
        <w:tab/>
      </w:r>
      <w:r w:rsidRPr="007E2A92">
        <w:rPr>
          <w:lang w:eastAsia="zh-CN"/>
        </w:rPr>
        <w:t>从</w:t>
      </w:r>
      <w:r w:rsidRPr="007E2A92">
        <w:rPr>
          <w:lang w:eastAsia="zh-CN"/>
        </w:rPr>
        <w:t>IMT-2020 BS</w:t>
      </w:r>
      <w:r w:rsidRPr="007E2A92">
        <w:rPr>
          <w:lang w:eastAsia="zh-CN"/>
        </w:rPr>
        <w:t>到</w:t>
      </w:r>
      <w:bookmarkStart w:id="58" w:name="_Hlk22557207"/>
      <w:r w:rsidRPr="007E2A92">
        <w:rPr>
          <w:rFonts w:hint="eastAsia"/>
          <w:lang w:eastAsia="zh-CN"/>
        </w:rPr>
        <w:t>卫星接收机的集总干扰功率密度</w:t>
      </w:r>
      <w:bookmarkEnd w:id="58"/>
      <w:r w:rsidRPr="007E6ABE">
        <w:rPr>
          <w:rFonts w:hint="eastAsia"/>
          <w:lang w:eastAsia="zh-CN"/>
        </w:rPr>
        <w:t>（</w:t>
      </w:r>
      <w:r w:rsidR="005A3E15" w:rsidRPr="005A3E15">
        <w:rPr>
          <w:lang w:val="en-US" w:eastAsia="zh-CN"/>
        </w:rPr>
        <w:t>dB(W/Hz)</w:t>
      </w:r>
      <w:r w:rsidR="00456C98">
        <w:rPr>
          <w:rFonts w:hint="eastAsia"/>
          <w:lang w:eastAsia="zh-CN"/>
        </w:rPr>
        <w:t>）</w:t>
      </w:r>
      <w:r w:rsidRPr="007E6ABE">
        <w:rPr>
          <w:rFonts w:hint="eastAsia"/>
          <w:lang w:eastAsia="zh-CN"/>
        </w:rPr>
        <w:t>；</w:t>
      </w:r>
    </w:p>
    <w:p w14:paraId="00087FF4" w14:textId="18681EAE" w:rsidR="005D11B1" w:rsidRPr="006745C3" w:rsidRDefault="005D11B1" w:rsidP="00487DEC">
      <w:pPr>
        <w:pStyle w:val="Equationlegend"/>
        <w:rPr>
          <w:rFonts w:eastAsia="MS Mincho"/>
          <w:lang w:eastAsia="zh-CN"/>
        </w:rPr>
      </w:pPr>
      <w:r w:rsidRPr="006745C3">
        <w:rPr>
          <w:rFonts w:eastAsia="MS Mincho"/>
          <w:lang w:eastAsia="zh-CN"/>
        </w:rPr>
        <w:tab/>
      </w:r>
      <w:proofErr w:type="spellStart"/>
      <w:r w:rsidRPr="006745C3">
        <w:rPr>
          <w:rFonts w:eastAsia="MS Mincho"/>
          <w:i/>
          <w:iCs/>
          <w:lang w:eastAsia="zh-CN"/>
        </w:rPr>
        <w:t>I</w:t>
      </w:r>
      <w:r w:rsidRPr="006745C3">
        <w:rPr>
          <w:rFonts w:eastAsia="MS Mincho"/>
          <w:i/>
          <w:iCs/>
          <w:vertAlign w:val="subscript"/>
          <w:lang w:eastAsia="zh-CN"/>
        </w:rPr>
        <w:t>agg_UE</w:t>
      </w:r>
      <w:proofErr w:type="spellEnd"/>
      <w:r w:rsidR="00487DEC" w:rsidRPr="00C36D6A">
        <w:rPr>
          <w:rFonts w:hint="eastAsia"/>
          <w:lang w:eastAsia="zh-CN"/>
        </w:rPr>
        <w:t>：</w:t>
      </w:r>
      <w:r w:rsidRPr="006745C3">
        <w:rPr>
          <w:rFonts w:eastAsia="MS Mincho"/>
          <w:lang w:eastAsia="zh-CN"/>
        </w:rPr>
        <w:tab/>
      </w:r>
      <w:r w:rsidR="00CB6DF2" w:rsidRPr="007E2A92">
        <w:rPr>
          <w:lang w:eastAsia="zh-CN"/>
        </w:rPr>
        <w:t>从</w:t>
      </w:r>
      <w:r w:rsidR="00CB6DF2" w:rsidRPr="007E2A92">
        <w:rPr>
          <w:lang w:eastAsia="zh-CN"/>
        </w:rPr>
        <w:t xml:space="preserve">IMT-2020 </w:t>
      </w:r>
      <w:r w:rsidR="00CB6DF2">
        <w:rPr>
          <w:rFonts w:hint="eastAsia"/>
          <w:lang w:eastAsia="zh-CN"/>
        </w:rPr>
        <w:t>U</w:t>
      </w:r>
      <w:r w:rsidR="00CB6DF2" w:rsidRPr="007E2A92">
        <w:rPr>
          <w:lang w:eastAsia="zh-CN"/>
        </w:rPr>
        <w:t>S</w:t>
      </w:r>
      <w:r w:rsidR="00CB6DF2" w:rsidRPr="007E2A92">
        <w:rPr>
          <w:lang w:eastAsia="zh-CN"/>
        </w:rPr>
        <w:t>到</w:t>
      </w:r>
      <w:r w:rsidR="00CB6DF2" w:rsidRPr="007E2A92">
        <w:rPr>
          <w:rFonts w:hint="eastAsia"/>
          <w:lang w:eastAsia="zh-CN"/>
        </w:rPr>
        <w:t>卫星接收机的集总干扰功率密度</w:t>
      </w:r>
      <w:r w:rsidR="00CB6DF2" w:rsidRPr="007E6ABE">
        <w:rPr>
          <w:rFonts w:hint="eastAsia"/>
          <w:lang w:eastAsia="zh-CN"/>
        </w:rPr>
        <w:t>（</w:t>
      </w:r>
      <w:r w:rsidR="005A3E15" w:rsidRPr="005A3E15">
        <w:rPr>
          <w:lang w:val="en-US" w:eastAsia="zh-CN"/>
        </w:rPr>
        <w:t>dB(W/Hz)</w:t>
      </w:r>
      <w:r w:rsidR="00CB6DF2">
        <w:rPr>
          <w:rFonts w:hint="eastAsia"/>
          <w:lang w:eastAsia="zh-CN"/>
        </w:rPr>
        <w:t>）</w:t>
      </w:r>
      <w:r w:rsidR="00487DEC" w:rsidRPr="007E6ABE">
        <w:rPr>
          <w:rFonts w:hint="eastAsia"/>
          <w:lang w:eastAsia="zh-CN"/>
        </w:rPr>
        <w:t>；</w:t>
      </w:r>
    </w:p>
    <w:p w14:paraId="032E3A79" w14:textId="0A1E81CF" w:rsidR="005D11B1" w:rsidRDefault="005D11B1" w:rsidP="00487DEC">
      <w:pPr>
        <w:pStyle w:val="Equationlegend"/>
        <w:rPr>
          <w:lang w:eastAsia="zh-CN"/>
        </w:rPr>
      </w:pPr>
      <w:r w:rsidRPr="007E6ABE">
        <w:rPr>
          <w:lang w:eastAsia="zh-CN"/>
        </w:rPr>
        <w:tab/>
      </w:r>
      <w:r w:rsidRPr="007E6ABE">
        <w:rPr>
          <w:i/>
          <w:iCs/>
          <w:lang w:eastAsia="zh-CN"/>
        </w:rPr>
        <w:t>P</w:t>
      </w:r>
      <w:r w:rsidRPr="007E6ABE">
        <w:rPr>
          <w:i/>
          <w:iCs/>
          <w:vertAlign w:val="subscript"/>
          <w:lang w:eastAsia="zh-CN"/>
        </w:rPr>
        <w:t>DL</w:t>
      </w:r>
      <w:r w:rsidRPr="00C36D6A">
        <w:rPr>
          <w:rFonts w:hint="eastAsia"/>
          <w:lang w:eastAsia="zh-CN"/>
        </w:rPr>
        <w:t>：</w:t>
      </w:r>
      <w:r w:rsidRPr="007E6ABE">
        <w:rPr>
          <w:lang w:eastAsia="zh-CN"/>
        </w:rPr>
        <w:tab/>
      </w:r>
      <w:r w:rsidRPr="007E6ABE">
        <w:rPr>
          <w:lang w:eastAsia="ja-JP"/>
        </w:rPr>
        <w:t>BS TDD</w:t>
      </w:r>
      <w:r w:rsidRPr="007E6ABE">
        <w:rPr>
          <w:rFonts w:hint="eastAsia"/>
          <w:lang w:eastAsia="zh-CN"/>
        </w:rPr>
        <w:t>活动因子（作为一个比率</w:t>
      </w:r>
      <w:r w:rsidR="00456C98">
        <w:rPr>
          <w:rFonts w:hint="eastAsia"/>
          <w:lang w:eastAsia="zh-CN"/>
        </w:rPr>
        <w:t>）</w:t>
      </w:r>
      <w:r w:rsidRPr="007E6ABE">
        <w:rPr>
          <w:rFonts w:hint="eastAsia"/>
          <w:lang w:eastAsia="zh-CN"/>
        </w:rPr>
        <w:t>；</w:t>
      </w:r>
    </w:p>
    <w:p w14:paraId="2B1E9E2D" w14:textId="09CF54D7" w:rsidR="005D11B1" w:rsidRPr="006745C3" w:rsidRDefault="005D11B1" w:rsidP="00487DEC">
      <w:pPr>
        <w:pStyle w:val="Equationlegend"/>
        <w:rPr>
          <w:rFonts w:eastAsia="MS Mincho"/>
          <w:lang w:eastAsia="ja-JP"/>
        </w:rPr>
      </w:pPr>
      <w:r w:rsidRPr="006745C3">
        <w:rPr>
          <w:rFonts w:eastAsia="MS Mincho"/>
          <w:lang w:eastAsia="zh-CN"/>
        </w:rPr>
        <w:lastRenderedPageBreak/>
        <w:tab/>
      </w:r>
      <w:r w:rsidRPr="006745C3">
        <w:rPr>
          <w:rFonts w:eastAsia="MS Mincho"/>
          <w:i/>
          <w:iCs/>
          <w:lang w:eastAsia="zh-CN"/>
        </w:rPr>
        <w:t>P</w:t>
      </w:r>
      <w:r w:rsidRPr="006745C3">
        <w:rPr>
          <w:rFonts w:eastAsia="MS Mincho"/>
          <w:i/>
          <w:iCs/>
          <w:vertAlign w:val="subscript"/>
          <w:lang w:eastAsia="zh-CN"/>
        </w:rPr>
        <w:t>UL</w:t>
      </w:r>
      <w:r>
        <w:rPr>
          <w:rFonts w:eastAsiaTheme="minorEastAsia" w:hint="eastAsia"/>
          <w:lang w:eastAsia="zh-CN"/>
        </w:rPr>
        <w:t>：</w:t>
      </w:r>
      <w:r w:rsidRPr="006745C3">
        <w:rPr>
          <w:rFonts w:eastAsia="MS Mincho"/>
          <w:lang w:eastAsia="zh-CN"/>
        </w:rPr>
        <w:tab/>
      </w:r>
      <w:r w:rsidR="00CB6DF2" w:rsidRPr="00CB6DF2">
        <w:rPr>
          <w:rFonts w:hint="eastAsia"/>
          <w:lang w:eastAsia="zh-CN"/>
        </w:rPr>
        <w:t>UE</w:t>
      </w:r>
      <w:r w:rsidR="00CB6DF2" w:rsidRPr="007E6ABE">
        <w:rPr>
          <w:lang w:eastAsia="ja-JP"/>
        </w:rPr>
        <w:t xml:space="preserve"> TDD</w:t>
      </w:r>
      <w:r w:rsidR="00CB6DF2" w:rsidRPr="007E6ABE">
        <w:rPr>
          <w:rFonts w:hint="eastAsia"/>
          <w:lang w:eastAsia="zh-CN"/>
        </w:rPr>
        <w:t>活动因子（作为一个比率</w:t>
      </w:r>
      <w:r w:rsidR="00CB6DF2">
        <w:rPr>
          <w:rFonts w:hint="eastAsia"/>
          <w:lang w:eastAsia="zh-CN"/>
        </w:rPr>
        <w:t>）</w:t>
      </w:r>
      <w:r w:rsidR="00487DEC" w:rsidRPr="007E6ABE">
        <w:rPr>
          <w:rFonts w:hint="eastAsia"/>
          <w:lang w:eastAsia="zh-CN"/>
        </w:rPr>
        <w:t>；</w:t>
      </w:r>
    </w:p>
    <w:p w14:paraId="1F85E88F" w14:textId="4302CAD9" w:rsidR="005D11B1" w:rsidRPr="007E6ABE" w:rsidRDefault="005D11B1" w:rsidP="00487DEC">
      <w:pPr>
        <w:pStyle w:val="Equationlegend"/>
        <w:rPr>
          <w:lang w:eastAsia="ja-JP"/>
        </w:rPr>
      </w:pPr>
      <w:r w:rsidRPr="007E6ABE">
        <w:rPr>
          <w:lang w:eastAsia="zh-CN"/>
        </w:rPr>
        <w:tab/>
      </w:r>
      <w:r w:rsidRPr="007E6ABE">
        <w:rPr>
          <w:i/>
          <w:iCs/>
          <w:lang w:eastAsia="ja-JP"/>
        </w:rPr>
        <w:t>N</w:t>
      </w:r>
      <w:r w:rsidRPr="007E6ABE">
        <w:rPr>
          <w:i/>
          <w:iCs/>
          <w:vertAlign w:val="subscript"/>
          <w:lang w:eastAsia="ja-JP"/>
        </w:rPr>
        <w:t>BS</w:t>
      </w:r>
      <w:r>
        <w:rPr>
          <w:rFonts w:hint="eastAsia"/>
          <w:lang w:val="fr-CH" w:eastAsia="zh-CN"/>
        </w:rPr>
        <w:t>：</w:t>
      </w:r>
      <w:r w:rsidRPr="007E6ABE">
        <w:rPr>
          <w:lang w:eastAsia="zh-CN"/>
        </w:rPr>
        <w:tab/>
      </w:r>
      <w:r w:rsidRPr="007E2A92">
        <w:rPr>
          <w:rFonts w:asciiTheme="majorBidi" w:hAnsiTheme="majorBidi" w:cstheme="majorBidi"/>
          <w:lang w:eastAsia="zh-CN"/>
        </w:rPr>
        <w:t>部署在</w:t>
      </w:r>
      <w:r w:rsidR="00CB6DF2" w:rsidRPr="00800984">
        <w:rPr>
          <w:rFonts w:eastAsiaTheme="minorEastAsia" w:hint="eastAsia"/>
          <w:spacing w:val="-2"/>
          <w:lang w:eastAsia="ja-JP"/>
        </w:rPr>
        <w:t>可见地球内</w:t>
      </w:r>
      <w:r w:rsidRPr="007E2A92">
        <w:rPr>
          <w:rFonts w:asciiTheme="majorBidi" w:hAnsiTheme="majorBidi" w:cstheme="majorBidi"/>
          <w:lang w:eastAsia="zh-CN"/>
        </w:rPr>
        <w:t>的</w:t>
      </w:r>
      <w:r w:rsidRPr="007E6ABE">
        <w:rPr>
          <w:rFonts w:asciiTheme="majorBidi" w:hAnsiTheme="majorBidi" w:cstheme="majorBidi"/>
          <w:lang w:eastAsia="zh-CN"/>
        </w:rPr>
        <w:t>IMT-2020 BS</w:t>
      </w:r>
      <w:r w:rsidRPr="007E6ABE">
        <w:rPr>
          <w:rFonts w:asciiTheme="majorBidi" w:hAnsiTheme="majorBidi" w:cstheme="majorBidi"/>
          <w:lang w:eastAsia="zh-CN"/>
        </w:rPr>
        <w:t>的数量；</w:t>
      </w:r>
    </w:p>
    <w:p w14:paraId="0DB6E603" w14:textId="256F38CA" w:rsidR="005A5558" w:rsidRPr="006745C3" w:rsidRDefault="005A5558" w:rsidP="00487DEC">
      <w:pPr>
        <w:pStyle w:val="Equationlegend"/>
        <w:rPr>
          <w:rFonts w:eastAsia="MS Mincho"/>
          <w:lang w:eastAsia="ja-JP"/>
        </w:rPr>
      </w:pPr>
      <w:r w:rsidRPr="006745C3">
        <w:rPr>
          <w:rFonts w:eastAsia="MS Mincho"/>
          <w:lang w:eastAsia="zh-CN"/>
        </w:rPr>
        <w:tab/>
      </w:r>
      <w:r w:rsidRPr="006745C3">
        <w:rPr>
          <w:rFonts w:eastAsia="MS Mincho" w:hint="eastAsia"/>
          <w:i/>
          <w:iCs/>
          <w:lang w:eastAsia="ja-JP"/>
        </w:rPr>
        <w:t>N</w:t>
      </w:r>
      <w:r w:rsidRPr="006745C3">
        <w:rPr>
          <w:rFonts w:eastAsia="MS Mincho" w:hint="eastAsia"/>
          <w:i/>
          <w:iCs/>
          <w:vertAlign w:val="subscript"/>
          <w:lang w:eastAsia="ja-JP"/>
        </w:rPr>
        <w:t>UE</w:t>
      </w:r>
      <w:r w:rsidR="00487DEC">
        <w:rPr>
          <w:rFonts w:hint="eastAsia"/>
          <w:lang w:val="fr-CH" w:eastAsia="zh-CN"/>
        </w:rPr>
        <w:t>：</w:t>
      </w:r>
      <w:r w:rsidRPr="006745C3">
        <w:rPr>
          <w:rFonts w:eastAsia="MS Mincho"/>
          <w:lang w:eastAsia="zh-CN"/>
        </w:rPr>
        <w:tab/>
      </w:r>
      <w:r w:rsidR="00CB6DF2" w:rsidRPr="007E2A92">
        <w:rPr>
          <w:rFonts w:asciiTheme="majorBidi" w:hAnsiTheme="majorBidi" w:cstheme="majorBidi"/>
          <w:lang w:eastAsia="zh-CN"/>
        </w:rPr>
        <w:t>部署在</w:t>
      </w:r>
      <w:r w:rsidR="00CB6DF2" w:rsidRPr="00800984">
        <w:rPr>
          <w:rFonts w:eastAsiaTheme="minorEastAsia" w:hint="eastAsia"/>
          <w:spacing w:val="-2"/>
          <w:lang w:eastAsia="ja-JP"/>
        </w:rPr>
        <w:t>可见地球内</w:t>
      </w:r>
      <w:r w:rsidR="00CB6DF2" w:rsidRPr="007E2A92">
        <w:rPr>
          <w:rFonts w:asciiTheme="majorBidi" w:hAnsiTheme="majorBidi" w:cstheme="majorBidi"/>
          <w:lang w:eastAsia="zh-CN"/>
        </w:rPr>
        <w:t>的</w:t>
      </w:r>
      <w:r w:rsidR="00CB6DF2" w:rsidRPr="007E6ABE">
        <w:rPr>
          <w:rFonts w:asciiTheme="majorBidi" w:hAnsiTheme="majorBidi" w:cstheme="majorBidi"/>
          <w:lang w:eastAsia="zh-CN"/>
        </w:rPr>
        <w:t xml:space="preserve">IMT-2020 </w:t>
      </w:r>
      <w:r w:rsidR="00CB6DF2">
        <w:rPr>
          <w:rFonts w:asciiTheme="majorBidi" w:hAnsiTheme="majorBidi" w:cstheme="majorBidi" w:hint="eastAsia"/>
          <w:lang w:eastAsia="zh-CN"/>
        </w:rPr>
        <w:t>UE</w:t>
      </w:r>
      <w:r w:rsidR="00CB6DF2" w:rsidRPr="007E6ABE">
        <w:rPr>
          <w:rFonts w:asciiTheme="majorBidi" w:hAnsiTheme="majorBidi" w:cstheme="majorBidi"/>
          <w:lang w:eastAsia="zh-CN"/>
        </w:rPr>
        <w:t>的数量</w:t>
      </w:r>
      <w:r w:rsidR="00CB6DF2">
        <w:rPr>
          <w:rFonts w:asciiTheme="minorEastAsia" w:eastAsiaTheme="minorEastAsia" w:hAnsiTheme="minorEastAsia" w:hint="eastAsia"/>
          <w:lang w:eastAsia="zh-CN"/>
        </w:rPr>
        <w:t>；</w:t>
      </w:r>
    </w:p>
    <w:p w14:paraId="6F377D0E" w14:textId="3D86F2E0" w:rsidR="005D11B1" w:rsidRPr="007E6ABE" w:rsidRDefault="005D11B1" w:rsidP="005D11B1">
      <w:pPr>
        <w:pStyle w:val="Equationlegend"/>
        <w:rPr>
          <w:lang w:eastAsia="ja-JP"/>
        </w:rPr>
      </w:pPr>
      <w:r w:rsidRPr="007E6ABE">
        <w:rPr>
          <w:lang w:eastAsia="zh-CN"/>
        </w:rPr>
        <w:tab/>
      </w:r>
      <w:proofErr w:type="spellStart"/>
      <w:r w:rsidRPr="007E6ABE">
        <w:rPr>
          <w:i/>
          <w:iCs/>
          <w:lang w:eastAsia="zh-CN"/>
        </w:rPr>
        <w:t>A</w:t>
      </w:r>
      <w:r w:rsidRPr="007E6ABE">
        <w:rPr>
          <w:i/>
          <w:iCs/>
          <w:vertAlign w:val="subscript"/>
          <w:lang w:eastAsia="zh-CN"/>
        </w:rPr>
        <w:t>f</w:t>
      </w:r>
      <w:proofErr w:type="spellEnd"/>
      <w:r>
        <w:rPr>
          <w:rFonts w:hint="eastAsia"/>
          <w:lang w:val="fr-CH" w:eastAsia="zh-CN"/>
        </w:rPr>
        <w:t>：</w:t>
      </w:r>
      <w:r w:rsidRPr="007E6ABE">
        <w:rPr>
          <w:lang w:eastAsia="zh-CN"/>
        </w:rPr>
        <w:tab/>
        <w:t>IMT</w:t>
      </w:r>
      <w:r w:rsidRPr="007E6ABE">
        <w:rPr>
          <w:lang w:eastAsia="zh-CN"/>
        </w:rPr>
        <w:noBreakHyphen/>
        <w:t>2020</w:t>
      </w:r>
      <w:r w:rsidRPr="007E6ABE">
        <w:rPr>
          <w:rFonts w:hint="eastAsia"/>
          <w:lang w:eastAsia="zh-CN"/>
        </w:rPr>
        <w:t>网络负载因子（作为一个比率</w:t>
      </w:r>
      <w:r w:rsidR="00456C98">
        <w:rPr>
          <w:rFonts w:hint="eastAsia"/>
          <w:lang w:eastAsia="zh-CN"/>
        </w:rPr>
        <w:t>）</w:t>
      </w:r>
      <w:r w:rsidRPr="007E6ABE">
        <w:rPr>
          <w:rFonts w:hint="eastAsia"/>
          <w:lang w:eastAsia="zh-CN"/>
        </w:rPr>
        <w:t>；</w:t>
      </w:r>
    </w:p>
    <w:p w14:paraId="3EC58164" w14:textId="62B2CA3B" w:rsidR="005D11B1" w:rsidRPr="007E6ABE" w:rsidRDefault="005D11B1" w:rsidP="005D11B1">
      <w:pPr>
        <w:pStyle w:val="Equationlegend"/>
        <w:rPr>
          <w:lang w:eastAsia="ja-JP"/>
        </w:rPr>
      </w:pPr>
      <w:r w:rsidRPr="007E6ABE">
        <w:rPr>
          <w:lang w:eastAsia="zh-CN"/>
        </w:rPr>
        <w:tab/>
      </w:r>
      <w:proofErr w:type="spellStart"/>
      <w:r w:rsidRPr="007E6ABE">
        <w:rPr>
          <w:i/>
          <w:iCs/>
          <w:lang w:eastAsia="ja-JP"/>
        </w:rPr>
        <w:t>I</w:t>
      </w:r>
      <w:r w:rsidRPr="007E6ABE">
        <w:rPr>
          <w:i/>
          <w:iCs/>
          <w:vertAlign w:val="subscript"/>
          <w:lang w:eastAsia="ja-JP"/>
        </w:rPr>
        <w:t>BS,i</w:t>
      </w:r>
      <w:proofErr w:type="spellEnd"/>
      <w:r>
        <w:rPr>
          <w:rFonts w:hint="eastAsia"/>
          <w:lang w:val="fr-CH" w:eastAsia="zh-CN"/>
        </w:rPr>
        <w:t>：</w:t>
      </w:r>
      <w:r w:rsidRPr="007E6ABE">
        <w:rPr>
          <w:lang w:eastAsia="zh-CN"/>
        </w:rPr>
        <w:tab/>
      </w:r>
      <w:r w:rsidRPr="007E6ABE">
        <w:rPr>
          <w:rFonts w:hint="eastAsia"/>
          <w:lang w:eastAsia="zh-CN"/>
        </w:rPr>
        <w:t>卫星从部署在位置（</w:t>
      </w:r>
      <w:proofErr w:type="spellStart"/>
      <w:r w:rsidRPr="00A45809">
        <w:rPr>
          <w:rFonts w:hint="eastAsia"/>
          <w:i/>
          <w:iCs/>
          <w:lang w:eastAsia="zh-CN"/>
        </w:rPr>
        <w:t>i</w:t>
      </w:r>
      <w:proofErr w:type="spellEnd"/>
      <w:r w:rsidR="00456C98">
        <w:rPr>
          <w:rFonts w:hint="eastAsia"/>
          <w:lang w:eastAsia="zh-CN"/>
        </w:rPr>
        <w:t>）</w:t>
      </w:r>
      <w:r w:rsidRPr="007E6ABE">
        <w:rPr>
          <w:rFonts w:hint="eastAsia"/>
          <w:lang w:eastAsia="zh-CN"/>
        </w:rPr>
        <w:t>上的每个</w:t>
      </w:r>
      <w:r w:rsidRPr="007E6ABE">
        <w:rPr>
          <w:rFonts w:hint="eastAsia"/>
          <w:lang w:eastAsia="zh-CN"/>
        </w:rPr>
        <w:t>I</w:t>
      </w:r>
      <w:r w:rsidRPr="007E6ABE">
        <w:rPr>
          <w:lang w:eastAsia="zh-CN"/>
        </w:rPr>
        <w:t>MT-2020 BS</w:t>
      </w:r>
      <w:r w:rsidRPr="007E6ABE">
        <w:rPr>
          <w:rFonts w:hint="eastAsia"/>
          <w:lang w:eastAsia="zh-CN"/>
        </w:rPr>
        <w:t>处接收到的干扰功率频谱密度（</w:t>
      </w:r>
      <w:r w:rsidR="00487DEC" w:rsidRPr="00487DEC">
        <w:rPr>
          <w:lang w:val="en-US" w:eastAsia="zh-CN"/>
        </w:rPr>
        <w:t>dB(W/Hz)</w:t>
      </w:r>
      <w:r w:rsidR="00456C98">
        <w:rPr>
          <w:rFonts w:hint="eastAsia"/>
          <w:lang w:eastAsia="zh-CN"/>
        </w:rPr>
        <w:t>）</w:t>
      </w:r>
      <w:r w:rsidRPr="007E6ABE">
        <w:rPr>
          <w:rFonts w:hint="eastAsia"/>
          <w:lang w:eastAsia="zh-CN"/>
        </w:rPr>
        <w:t>；</w:t>
      </w:r>
    </w:p>
    <w:p w14:paraId="45CE4DDB" w14:textId="60289BD7" w:rsidR="006E2AD7" w:rsidRPr="006745C3" w:rsidRDefault="006E2AD7" w:rsidP="006E2AD7">
      <w:pPr>
        <w:tabs>
          <w:tab w:val="clear" w:pos="1134"/>
          <w:tab w:val="clear" w:pos="2268"/>
          <w:tab w:val="right" w:pos="1871"/>
          <w:tab w:val="left" w:pos="2041"/>
        </w:tabs>
        <w:spacing w:before="80"/>
        <w:ind w:left="2041" w:hanging="2041"/>
        <w:rPr>
          <w:rFonts w:eastAsia="MS Mincho"/>
          <w:lang w:eastAsia="ja-JP"/>
        </w:rPr>
      </w:pPr>
      <w:r w:rsidRPr="006745C3">
        <w:rPr>
          <w:rFonts w:eastAsia="MS Mincho"/>
          <w:lang w:eastAsia="zh-CN"/>
        </w:rPr>
        <w:tab/>
      </w:r>
      <w:proofErr w:type="spellStart"/>
      <w:r w:rsidRPr="006745C3">
        <w:rPr>
          <w:rFonts w:eastAsia="MS Mincho" w:hint="eastAsia"/>
          <w:i/>
          <w:iCs/>
          <w:lang w:eastAsia="ja-JP"/>
        </w:rPr>
        <w:t>I</w:t>
      </w:r>
      <w:r w:rsidRPr="006745C3">
        <w:rPr>
          <w:rFonts w:eastAsia="MS Mincho" w:hint="eastAsia"/>
          <w:i/>
          <w:iCs/>
          <w:vertAlign w:val="subscript"/>
          <w:lang w:eastAsia="ja-JP"/>
        </w:rPr>
        <w:t>UE,i</w:t>
      </w:r>
      <w:proofErr w:type="spellEnd"/>
      <w:r w:rsidRPr="006745C3">
        <w:rPr>
          <w:rFonts w:eastAsia="MS Mincho"/>
          <w:lang w:eastAsia="zh-CN"/>
        </w:rPr>
        <w:t>:</w:t>
      </w:r>
      <w:r w:rsidRPr="006745C3">
        <w:rPr>
          <w:rFonts w:eastAsia="MS Mincho"/>
          <w:lang w:eastAsia="zh-CN"/>
        </w:rPr>
        <w:tab/>
      </w:r>
      <w:r w:rsidR="00CB6DF2" w:rsidRPr="007E6ABE">
        <w:rPr>
          <w:rFonts w:hint="eastAsia"/>
          <w:lang w:eastAsia="zh-CN"/>
        </w:rPr>
        <w:t>卫星从部署在位置（</w:t>
      </w:r>
      <w:proofErr w:type="spellStart"/>
      <w:r w:rsidR="00CB6DF2" w:rsidRPr="00A45809">
        <w:rPr>
          <w:rFonts w:hint="eastAsia"/>
          <w:i/>
          <w:iCs/>
          <w:lang w:eastAsia="zh-CN"/>
        </w:rPr>
        <w:t>i</w:t>
      </w:r>
      <w:proofErr w:type="spellEnd"/>
      <w:r w:rsidR="00CB6DF2">
        <w:rPr>
          <w:rFonts w:hint="eastAsia"/>
          <w:lang w:eastAsia="zh-CN"/>
        </w:rPr>
        <w:t>）</w:t>
      </w:r>
      <w:r w:rsidR="00CB6DF2" w:rsidRPr="007E6ABE">
        <w:rPr>
          <w:rFonts w:hint="eastAsia"/>
          <w:lang w:eastAsia="zh-CN"/>
        </w:rPr>
        <w:t>上的每个</w:t>
      </w:r>
      <w:r w:rsidR="00CB6DF2" w:rsidRPr="007E6ABE">
        <w:rPr>
          <w:rFonts w:hint="eastAsia"/>
          <w:lang w:eastAsia="zh-CN"/>
        </w:rPr>
        <w:t>I</w:t>
      </w:r>
      <w:r w:rsidR="00CB6DF2" w:rsidRPr="007E6ABE">
        <w:rPr>
          <w:lang w:eastAsia="zh-CN"/>
        </w:rPr>
        <w:t xml:space="preserve">MT-2020 </w:t>
      </w:r>
      <w:r w:rsidR="00CB6DF2">
        <w:rPr>
          <w:rFonts w:hint="eastAsia"/>
          <w:lang w:eastAsia="zh-CN"/>
        </w:rPr>
        <w:t>UE</w:t>
      </w:r>
      <w:r w:rsidR="00CB6DF2" w:rsidRPr="007E6ABE">
        <w:rPr>
          <w:rFonts w:hint="eastAsia"/>
          <w:lang w:eastAsia="zh-CN"/>
        </w:rPr>
        <w:t>处接收到的干扰功率频谱密度（</w:t>
      </w:r>
      <w:r w:rsidR="00487DEC" w:rsidRPr="00487DEC">
        <w:rPr>
          <w:lang w:val="en-US" w:eastAsia="zh-CN"/>
        </w:rPr>
        <w:t>dB(W/Hz)</w:t>
      </w:r>
      <w:r w:rsidR="00CB6DF2">
        <w:rPr>
          <w:rFonts w:hint="eastAsia"/>
          <w:lang w:eastAsia="zh-CN"/>
        </w:rPr>
        <w:t>）</w:t>
      </w:r>
      <w:r w:rsidR="00CB6DF2">
        <w:rPr>
          <w:rFonts w:asciiTheme="minorEastAsia" w:eastAsiaTheme="minorEastAsia" w:hAnsiTheme="minorEastAsia" w:hint="eastAsia"/>
          <w:lang w:eastAsia="zh-CN"/>
        </w:rPr>
        <w:t>；</w:t>
      </w:r>
    </w:p>
    <w:p w14:paraId="50D206C8" w14:textId="7F1C94FE" w:rsidR="006E2AD7" w:rsidRPr="006745C3" w:rsidRDefault="001B3A16" w:rsidP="00AB71BB">
      <w:pPr>
        <w:ind w:firstLineChars="200" w:firstLine="480"/>
        <w:rPr>
          <w:rFonts w:eastAsia="MS Mincho"/>
          <w:lang w:eastAsia="ja-JP"/>
        </w:rPr>
      </w:pPr>
      <w:r w:rsidRPr="001B3A16">
        <w:rPr>
          <w:rFonts w:hint="eastAsia"/>
          <w:lang w:eastAsia="ja-JP"/>
        </w:rPr>
        <w:t>通过公式（</w:t>
      </w:r>
      <w:r w:rsidRPr="001B3A16">
        <w:rPr>
          <w:rFonts w:hint="eastAsia"/>
          <w:lang w:eastAsia="ja-JP"/>
        </w:rPr>
        <w:t>A-3</w:t>
      </w:r>
      <w:r w:rsidRPr="001B3A16">
        <w:rPr>
          <w:rFonts w:hint="eastAsia"/>
          <w:lang w:eastAsia="ja-JP"/>
        </w:rPr>
        <w:t>）计算所有</w:t>
      </w:r>
      <w:r>
        <w:rPr>
          <w:rFonts w:hint="eastAsia"/>
          <w:lang w:eastAsia="zh-CN"/>
        </w:rPr>
        <w:t>BS</w:t>
      </w:r>
      <w:r w:rsidRPr="001B3A16">
        <w:rPr>
          <w:rFonts w:hint="eastAsia"/>
          <w:lang w:eastAsia="ja-JP"/>
        </w:rPr>
        <w:t>和</w:t>
      </w:r>
      <w:r>
        <w:rPr>
          <w:rFonts w:hint="eastAsia"/>
          <w:lang w:eastAsia="zh-CN"/>
        </w:rPr>
        <w:t>UE</w:t>
      </w:r>
      <w:r>
        <w:rPr>
          <w:rFonts w:hint="eastAsia"/>
          <w:lang w:eastAsia="zh-CN"/>
        </w:rPr>
        <w:t>总的集总</w:t>
      </w:r>
      <w:r w:rsidRPr="001B3A16">
        <w:rPr>
          <w:rFonts w:hint="eastAsia"/>
          <w:lang w:eastAsia="ja-JP"/>
        </w:rPr>
        <w:t>干扰功率密度</w:t>
      </w:r>
      <w:r>
        <w:rPr>
          <w:rFonts w:asciiTheme="minorEastAsia" w:eastAsiaTheme="minorEastAsia" w:hAnsiTheme="minorEastAsia" w:hint="eastAsia"/>
          <w:lang w:eastAsia="zh-CN"/>
        </w:rPr>
        <w:t>。</w:t>
      </w:r>
    </w:p>
    <w:p w14:paraId="2E0DA34E" w14:textId="77777777" w:rsidR="00F54EFA" w:rsidRPr="000633F5" w:rsidRDefault="00F54EFA" w:rsidP="00F54EFA">
      <w:pPr>
        <w:pStyle w:val="Equation"/>
        <w:rPr>
          <w:rFonts w:eastAsia="MS Mincho"/>
          <w:lang w:val="en-US" w:eastAsia="ja-JP"/>
        </w:rPr>
      </w:pPr>
      <w:r w:rsidRPr="000633F5">
        <w:rPr>
          <w:rFonts w:eastAsia="MS Mincho"/>
          <w:lang w:val="en-US" w:eastAsia="ja-JP"/>
        </w:rPr>
        <w:tab/>
      </w:r>
      <w:r w:rsidRPr="000633F5">
        <w:rPr>
          <w:rFonts w:eastAsia="MS Mincho"/>
          <w:lang w:val="en-US" w:eastAsia="ja-JP"/>
        </w:rPr>
        <w:tab/>
      </w:r>
      <w:r w:rsidRPr="000633F5">
        <w:rPr>
          <w:rFonts w:eastAsia="MS Mincho"/>
          <w:position w:val="-14"/>
          <w:lang w:val="en-US" w:eastAsia="ja-JP"/>
        </w:rPr>
        <w:object w:dxaOrig="2299" w:dyaOrig="580" w14:anchorId="1B0BC83E">
          <v:shape id="_x0000_i1031" type="#_x0000_t75" style="width:115pt;height:29pt" o:ole="">
            <v:imagedata r:id="rId27" o:title=""/>
          </v:shape>
          <o:OLEObject Type="Embed" ProgID="Equation.DSMT4" ShapeID="_x0000_i1031" DrawAspect="Content" ObjectID="_1633189457" r:id="rId28"/>
        </w:object>
      </w:r>
      <w:r w:rsidRPr="000633F5">
        <w:rPr>
          <w:rFonts w:eastAsiaTheme="minorEastAsia"/>
          <w:lang w:val="en-US"/>
        </w:rPr>
        <w:tab/>
      </w:r>
      <w:r w:rsidRPr="000633F5">
        <w:rPr>
          <w:lang w:val="en-US"/>
        </w:rPr>
        <w:t>(</w:t>
      </w:r>
      <w:r w:rsidRPr="000633F5">
        <w:rPr>
          <w:rFonts w:eastAsia="MS Mincho"/>
          <w:lang w:val="en-US"/>
        </w:rPr>
        <w:t>A</w:t>
      </w:r>
      <w:r w:rsidRPr="000633F5">
        <w:rPr>
          <w:lang w:val="en-US"/>
        </w:rPr>
        <w:t>-</w:t>
      </w:r>
      <w:r w:rsidRPr="000633F5">
        <w:rPr>
          <w:rFonts w:eastAsia="MS Mincho"/>
          <w:lang w:val="en-US"/>
        </w:rPr>
        <w:t>3</w:t>
      </w:r>
      <w:r w:rsidRPr="000633F5">
        <w:rPr>
          <w:lang w:val="en-US"/>
        </w:rPr>
        <w:t>)</w:t>
      </w:r>
    </w:p>
    <w:p w14:paraId="5200DBE1" w14:textId="72CBB681" w:rsidR="006E2AD7" w:rsidRPr="001B3A16" w:rsidRDefault="001B3A16" w:rsidP="00AB71BB">
      <w:pPr>
        <w:ind w:firstLineChars="200" w:firstLine="480"/>
        <w:rPr>
          <w:lang w:eastAsia="zh-CN"/>
        </w:rPr>
      </w:pPr>
      <w:r w:rsidRPr="001B3A16">
        <w:rPr>
          <w:rFonts w:hint="eastAsia"/>
          <w:lang w:eastAsia="zh-CN"/>
        </w:rPr>
        <w:t>其中：</w:t>
      </w:r>
    </w:p>
    <w:p w14:paraId="06001558" w14:textId="526732B6" w:rsidR="006E2AD7" w:rsidRPr="006745C3" w:rsidRDefault="006E2AD7" w:rsidP="00E5324C">
      <w:pPr>
        <w:pStyle w:val="Equationlegend"/>
        <w:rPr>
          <w:lang w:eastAsia="zh-CN"/>
        </w:rPr>
      </w:pPr>
      <w:r w:rsidRPr="006745C3">
        <w:rPr>
          <w:lang w:eastAsia="zh-CN"/>
        </w:rPr>
        <w:tab/>
      </w:r>
      <w:proofErr w:type="spellStart"/>
      <w:r w:rsidRPr="006745C3">
        <w:rPr>
          <w:i/>
          <w:iCs/>
          <w:lang w:eastAsia="zh-CN"/>
        </w:rPr>
        <w:t>I</w:t>
      </w:r>
      <w:r w:rsidRPr="006745C3">
        <w:rPr>
          <w:i/>
          <w:iCs/>
          <w:vertAlign w:val="subscript"/>
          <w:lang w:eastAsia="zh-CN"/>
        </w:rPr>
        <w:t>agg</w:t>
      </w:r>
      <w:proofErr w:type="spellEnd"/>
      <w:r w:rsidR="00E5324C">
        <w:rPr>
          <w:rFonts w:hint="eastAsia"/>
          <w:lang w:eastAsia="zh-CN"/>
        </w:rPr>
        <w:t>：</w:t>
      </w:r>
      <w:r w:rsidRPr="006745C3">
        <w:rPr>
          <w:lang w:eastAsia="zh-CN"/>
        </w:rPr>
        <w:tab/>
      </w:r>
      <w:r w:rsidR="001B3A16" w:rsidRPr="001B3A16">
        <w:rPr>
          <w:rFonts w:hint="eastAsia"/>
          <w:lang w:eastAsia="zh-CN"/>
        </w:rPr>
        <w:t>卫星接收机的集总干扰功率密度</w:t>
      </w:r>
      <w:r w:rsidR="00E5324C">
        <w:rPr>
          <w:rFonts w:hint="eastAsia"/>
          <w:lang w:eastAsia="zh-CN"/>
        </w:rPr>
        <w:t>（</w:t>
      </w:r>
      <w:r w:rsidRPr="006745C3">
        <w:rPr>
          <w:lang w:eastAsia="zh-CN"/>
        </w:rPr>
        <w:t>dB(</w:t>
      </w:r>
      <w:r w:rsidRPr="006745C3">
        <w:rPr>
          <w:lang w:eastAsia="ja-JP"/>
        </w:rPr>
        <w:t>W</w:t>
      </w:r>
      <w:r w:rsidRPr="006745C3">
        <w:rPr>
          <w:lang w:eastAsia="zh-CN"/>
        </w:rPr>
        <w:t>/Hz</w:t>
      </w:r>
      <w:r w:rsidR="00E5324C">
        <w:rPr>
          <w:lang w:eastAsia="zh-CN"/>
        </w:rPr>
        <w:t>)</w:t>
      </w:r>
      <w:r w:rsidR="00456C98">
        <w:rPr>
          <w:lang w:eastAsia="zh-CN"/>
        </w:rPr>
        <w:t>）</w:t>
      </w:r>
      <w:r w:rsidR="00E5324C">
        <w:rPr>
          <w:rFonts w:hint="eastAsia"/>
          <w:lang w:eastAsia="zh-CN"/>
        </w:rPr>
        <w:t>；</w:t>
      </w:r>
    </w:p>
    <w:p w14:paraId="4C3F72D6" w14:textId="21F4335E" w:rsidR="006E2AD7" w:rsidRPr="006745C3" w:rsidRDefault="006E2AD7" w:rsidP="00AB71BB">
      <w:pPr>
        <w:pStyle w:val="Headingb"/>
        <w:rPr>
          <w:lang w:eastAsia="zh-CN"/>
        </w:rPr>
      </w:pPr>
      <w:r w:rsidRPr="006745C3">
        <w:rPr>
          <w:lang w:eastAsia="zh-CN"/>
        </w:rPr>
        <w:t>i</w:t>
      </w:r>
      <w:r w:rsidRPr="006745C3">
        <w:rPr>
          <w:rFonts w:hint="eastAsia"/>
          <w:lang w:eastAsia="ja-JP"/>
        </w:rPr>
        <w:t>ii</w:t>
      </w:r>
      <w:r w:rsidR="00AB71BB">
        <w:rPr>
          <w:rFonts w:hint="eastAsia"/>
          <w:lang w:eastAsia="zh-CN"/>
        </w:rPr>
        <w:t>)</w:t>
      </w:r>
    </w:p>
    <w:p w14:paraId="3925597A" w14:textId="28B35C54" w:rsidR="006E2AD7" w:rsidRPr="001B3A16" w:rsidRDefault="001B3A16" w:rsidP="001B3A16">
      <w:pPr>
        <w:ind w:firstLineChars="200" w:firstLine="480"/>
        <w:rPr>
          <w:lang w:eastAsia="zh-CN"/>
        </w:rPr>
      </w:pPr>
      <w:r w:rsidRPr="001B3A16">
        <w:rPr>
          <w:rFonts w:hint="eastAsia"/>
          <w:lang w:eastAsia="zh-CN"/>
        </w:rPr>
        <w:t>集总干扰功率密度与接收机系统噪声密度之比，</w:t>
      </w:r>
      <w:r w:rsidRPr="001B3A16">
        <w:rPr>
          <w:i/>
          <w:iCs/>
          <w:lang w:eastAsia="zh-CN"/>
        </w:rPr>
        <w:t>I</w:t>
      </w:r>
      <w:r w:rsidRPr="001B3A16">
        <w:rPr>
          <w:lang w:eastAsia="zh-CN"/>
        </w:rPr>
        <w:t>/</w:t>
      </w:r>
      <w:r w:rsidRPr="001B3A16">
        <w:rPr>
          <w:i/>
          <w:iCs/>
          <w:lang w:eastAsia="zh-CN"/>
        </w:rPr>
        <w:t>N</w:t>
      </w:r>
      <w:r w:rsidRPr="001B3A16">
        <w:rPr>
          <w:rFonts w:hint="eastAsia"/>
          <w:lang w:eastAsia="zh-CN"/>
        </w:rPr>
        <w:t>，由公式（</w:t>
      </w:r>
      <w:r w:rsidRPr="001B3A16">
        <w:rPr>
          <w:rFonts w:hint="eastAsia"/>
          <w:lang w:eastAsia="zh-CN"/>
        </w:rPr>
        <w:t>A-4</w:t>
      </w:r>
      <w:r w:rsidRPr="001B3A16">
        <w:rPr>
          <w:rFonts w:hint="eastAsia"/>
          <w:lang w:eastAsia="zh-CN"/>
        </w:rPr>
        <w:t>）</w:t>
      </w:r>
      <w:r>
        <w:rPr>
          <w:rFonts w:hint="eastAsia"/>
          <w:lang w:eastAsia="zh-CN"/>
        </w:rPr>
        <w:t>得出</w:t>
      </w:r>
      <w:r w:rsidRPr="001B3A16">
        <w:rPr>
          <w:rFonts w:hint="eastAsia"/>
          <w:lang w:eastAsia="zh-CN"/>
        </w:rPr>
        <w:t>。</w:t>
      </w:r>
    </w:p>
    <w:p w14:paraId="155A3FC4" w14:textId="77777777" w:rsidR="006251B2" w:rsidRPr="000633F5" w:rsidRDefault="006251B2" w:rsidP="006251B2">
      <w:pPr>
        <w:pStyle w:val="Equation"/>
        <w:rPr>
          <w:rFonts w:eastAsia="MS Mincho"/>
          <w:lang w:val="en-US" w:eastAsia="ja-JP"/>
        </w:rPr>
      </w:pPr>
      <w:r w:rsidRPr="000633F5">
        <w:rPr>
          <w:rFonts w:eastAsia="MS Mincho"/>
          <w:lang w:val="en-US" w:eastAsia="ja-JP"/>
        </w:rPr>
        <w:tab/>
      </w:r>
      <w:r w:rsidRPr="000633F5">
        <w:rPr>
          <w:rFonts w:eastAsia="MS Mincho"/>
          <w:lang w:val="en-US" w:eastAsia="ja-JP"/>
        </w:rPr>
        <w:tab/>
      </w:r>
      <w:r w:rsidRPr="000633F5">
        <w:rPr>
          <w:rFonts w:eastAsia="MS Mincho"/>
          <w:position w:val="-14"/>
          <w:lang w:val="en-US" w:eastAsia="ja-JP"/>
        </w:rPr>
        <w:object w:dxaOrig="2540" w:dyaOrig="380" w14:anchorId="641F06F1">
          <v:shape id="_x0000_i1033" type="#_x0000_t75" style="width:126.65pt;height:18.65pt" o:ole="">
            <v:imagedata r:id="rId29" o:title=""/>
          </v:shape>
          <o:OLEObject Type="Embed" ProgID="Equation.DSMT4" ShapeID="_x0000_i1033" DrawAspect="Content" ObjectID="_1633189458" r:id="rId30"/>
        </w:object>
      </w:r>
      <w:r w:rsidRPr="000633F5">
        <w:rPr>
          <w:rFonts w:eastAsia="MS Mincho"/>
          <w:lang w:val="en-US" w:eastAsia="zh-CN"/>
        </w:rPr>
        <w:t>                dB</w:t>
      </w:r>
      <w:r w:rsidRPr="000633F5">
        <w:rPr>
          <w:rFonts w:eastAsiaTheme="minorEastAsia"/>
          <w:lang w:val="en-US" w:eastAsia="zh-CN"/>
        </w:rPr>
        <w:tab/>
      </w:r>
      <w:r w:rsidRPr="000633F5">
        <w:rPr>
          <w:lang w:val="en-US" w:eastAsia="zh-CN"/>
        </w:rPr>
        <w:t>(</w:t>
      </w:r>
      <w:r w:rsidRPr="000633F5">
        <w:rPr>
          <w:rFonts w:eastAsia="MS Mincho"/>
          <w:lang w:val="en-US" w:eastAsia="zh-CN"/>
        </w:rPr>
        <w:t>A</w:t>
      </w:r>
      <w:r w:rsidRPr="000633F5">
        <w:rPr>
          <w:lang w:val="en-US" w:eastAsia="zh-CN"/>
        </w:rPr>
        <w:t>-</w:t>
      </w:r>
      <w:r w:rsidRPr="000633F5">
        <w:rPr>
          <w:rFonts w:eastAsia="MS Mincho"/>
          <w:lang w:val="en-US" w:eastAsia="zh-CN"/>
        </w:rPr>
        <w:t>4</w:t>
      </w:r>
      <w:r w:rsidRPr="000633F5">
        <w:rPr>
          <w:lang w:val="en-US" w:eastAsia="zh-CN"/>
        </w:rPr>
        <w:t>)</w:t>
      </w:r>
    </w:p>
    <w:p w14:paraId="6DCC422D" w14:textId="14560F4E" w:rsidR="006E2AD7" w:rsidRPr="006745C3" w:rsidRDefault="002D3FDA" w:rsidP="0092107B">
      <w:pPr>
        <w:keepNext/>
        <w:tabs>
          <w:tab w:val="clear" w:pos="1871"/>
          <w:tab w:val="clear" w:pos="2268"/>
          <w:tab w:val="center" w:pos="4820"/>
          <w:tab w:val="right" w:pos="9639"/>
        </w:tabs>
        <w:ind w:firstLineChars="200" w:firstLine="480"/>
        <w:rPr>
          <w:rFonts w:eastAsia="MS Mincho"/>
          <w:lang w:eastAsia="zh-CN"/>
        </w:rPr>
      </w:pPr>
      <w:r>
        <w:rPr>
          <w:rFonts w:asciiTheme="minorEastAsia" w:eastAsiaTheme="minorEastAsia" w:hAnsiTheme="minorEastAsia" w:hint="eastAsia"/>
          <w:lang w:eastAsia="zh-CN"/>
        </w:rPr>
        <w:t>其中：</w:t>
      </w:r>
    </w:p>
    <w:p w14:paraId="50139A0E" w14:textId="35AE1848" w:rsidR="006E2AD7" w:rsidRPr="006745C3" w:rsidRDefault="006E2AD7" w:rsidP="006251B2">
      <w:pPr>
        <w:pStyle w:val="Equationlegend"/>
        <w:rPr>
          <w:lang w:eastAsia="ja-JP"/>
        </w:rPr>
      </w:pPr>
      <w:r w:rsidRPr="006745C3">
        <w:rPr>
          <w:lang w:eastAsia="zh-CN"/>
        </w:rPr>
        <w:tab/>
      </w:r>
      <w:r w:rsidRPr="006745C3">
        <w:rPr>
          <w:i/>
          <w:lang w:eastAsia="zh-CN"/>
        </w:rPr>
        <w:t>k</w:t>
      </w:r>
      <w:r w:rsidRPr="006745C3">
        <w:rPr>
          <w:sz w:val="12"/>
          <w:vertAlign w:val="subscript"/>
          <w:lang w:eastAsia="zh-CN"/>
        </w:rPr>
        <w:t> </w:t>
      </w:r>
      <w:r w:rsidR="006251B2">
        <w:rPr>
          <w:rFonts w:hint="eastAsia"/>
          <w:lang w:eastAsia="zh-CN"/>
        </w:rPr>
        <w:t>：</w:t>
      </w:r>
      <w:r w:rsidRPr="006745C3">
        <w:rPr>
          <w:lang w:eastAsia="zh-CN"/>
        </w:rPr>
        <w:tab/>
      </w:r>
      <w:r w:rsidR="00081E08" w:rsidRPr="00081E08">
        <w:rPr>
          <w:rFonts w:hint="eastAsia"/>
          <w:lang w:eastAsia="ja-JP"/>
        </w:rPr>
        <w:t>玻尔兹曼常数</w:t>
      </w:r>
      <w:r w:rsidRPr="006745C3">
        <w:rPr>
          <w:lang w:eastAsia="zh-CN"/>
        </w:rPr>
        <w:t xml:space="preserve"> </w:t>
      </w:r>
      <w:r w:rsidRPr="006745C3">
        <w:rPr>
          <w:rFonts w:ascii="Symbol" w:hAnsi="Symbol"/>
        </w:rPr>
        <w:sym w:font="Symbol" w:char="F03D"/>
      </w:r>
      <w:r w:rsidRPr="006745C3">
        <w:rPr>
          <w:lang w:eastAsia="zh-CN"/>
        </w:rPr>
        <w:t xml:space="preserve"> </w:t>
      </w:r>
      <w:r w:rsidR="006251B2">
        <w:rPr>
          <w:rFonts w:ascii="MS Mincho" w:eastAsia="MS Mincho" w:hAnsi="MS Mincho"/>
          <w:lang w:val="en-US" w:eastAsia="ja-JP"/>
        </w:rPr>
        <w:t>−</w:t>
      </w:r>
      <w:r w:rsidRPr="006745C3">
        <w:rPr>
          <w:lang w:eastAsia="ja-JP"/>
        </w:rPr>
        <w:t>228.6 dB(W/K/Hz</w:t>
      </w:r>
      <w:r w:rsidR="00456C98">
        <w:rPr>
          <w:lang w:eastAsia="ja-JP"/>
        </w:rPr>
        <w:t>）</w:t>
      </w:r>
      <w:r w:rsidR="006251B2">
        <w:rPr>
          <w:rFonts w:hint="eastAsia"/>
          <w:lang w:eastAsia="zh-CN"/>
        </w:rPr>
        <w:t>；</w:t>
      </w:r>
    </w:p>
    <w:p w14:paraId="64D13314" w14:textId="79B04423" w:rsidR="006E2AD7" w:rsidRDefault="006E2AD7" w:rsidP="006251B2">
      <w:pPr>
        <w:pStyle w:val="Equationlegend"/>
        <w:rPr>
          <w:lang w:eastAsia="ja-JP"/>
        </w:rPr>
      </w:pPr>
      <w:r w:rsidRPr="006745C3">
        <w:rPr>
          <w:lang w:eastAsia="zh-CN"/>
        </w:rPr>
        <w:tab/>
      </w:r>
      <w:proofErr w:type="spellStart"/>
      <w:r w:rsidRPr="006745C3">
        <w:rPr>
          <w:i/>
          <w:lang w:eastAsia="ja-JP"/>
        </w:rPr>
        <w:t>T</w:t>
      </w:r>
      <w:r w:rsidRPr="006745C3">
        <w:rPr>
          <w:i/>
          <w:vertAlign w:val="subscript"/>
          <w:lang w:eastAsia="ja-JP"/>
        </w:rPr>
        <w:t>sys</w:t>
      </w:r>
      <w:proofErr w:type="spellEnd"/>
      <w:r w:rsidR="006251B2">
        <w:rPr>
          <w:rFonts w:hint="eastAsia"/>
          <w:lang w:eastAsia="zh-CN"/>
        </w:rPr>
        <w:t>：</w:t>
      </w:r>
      <w:r w:rsidRPr="006745C3">
        <w:rPr>
          <w:lang w:eastAsia="ja-JP"/>
        </w:rPr>
        <w:tab/>
      </w:r>
      <w:r w:rsidR="00081E08" w:rsidRPr="00081E08">
        <w:rPr>
          <w:rFonts w:hint="eastAsia"/>
          <w:lang w:eastAsia="zh-CN"/>
        </w:rPr>
        <w:t>卫星系统噪声温度</w:t>
      </w:r>
      <w:r w:rsidR="006251B2">
        <w:rPr>
          <w:rFonts w:hint="eastAsia"/>
          <w:lang w:eastAsia="zh-CN"/>
        </w:rPr>
        <w:t>（</w:t>
      </w:r>
      <w:r w:rsidRPr="006745C3">
        <w:rPr>
          <w:lang w:eastAsia="ja-JP"/>
        </w:rPr>
        <w:t>K</w:t>
      </w:r>
      <w:r w:rsidR="00456C98">
        <w:rPr>
          <w:lang w:eastAsia="ja-JP"/>
        </w:rPr>
        <w:t>）</w:t>
      </w:r>
      <w:r w:rsidR="006251B2">
        <w:rPr>
          <w:rFonts w:hint="eastAsia"/>
          <w:lang w:eastAsia="zh-CN"/>
        </w:rPr>
        <w:t>。</w:t>
      </w:r>
    </w:p>
    <w:p w14:paraId="48A17BD4" w14:textId="3517BA20" w:rsidR="006E2AD7" w:rsidRPr="006745C3" w:rsidRDefault="0050611C" w:rsidP="0092107B">
      <w:pPr>
        <w:ind w:firstLineChars="200" w:firstLine="480"/>
        <w:rPr>
          <w:rFonts w:eastAsia="MS Mincho"/>
          <w:lang w:eastAsia="zh-CN"/>
        </w:rPr>
      </w:pPr>
      <w:r w:rsidRPr="0050611C">
        <w:rPr>
          <w:rFonts w:hint="eastAsia"/>
          <w:lang w:eastAsia="zh-CN"/>
        </w:rPr>
        <w:t>有关</w:t>
      </w:r>
      <w:r>
        <w:rPr>
          <w:rFonts w:hint="eastAsia"/>
          <w:lang w:eastAsia="zh-CN"/>
        </w:rPr>
        <w:t>上述</w:t>
      </w:r>
      <w:r w:rsidRPr="0050611C">
        <w:rPr>
          <w:rFonts w:hint="eastAsia"/>
          <w:lang w:eastAsia="zh-CN"/>
        </w:rPr>
        <w:t>方法的更多详细信息，</w:t>
      </w:r>
      <w:r>
        <w:rPr>
          <w:rFonts w:hint="eastAsia"/>
          <w:lang w:eastAsia="zh-CN"/>
        </w:rPr>
        <w:t>请参考</w:t>
      </w:r>
      <w:r w:rsidRPr="00790354">
        <w:rPr>
          <w:rFonts w:hint="eastAsia"/>
          <w:lang w:eastAsia="zh-CN"/>
        </w:rPr>
        <w:t>文件</w:t>
      </w:r>
      <w:r w:rsidRPr="00790354">
        <w:rPr>
          <w:rFonts w:hint="eastAsia"/>
          <w:lang w:eastAsia="zh-CN"/>
        </w:rPr>
        <w:t>5-1/</w:t>
      </w:r>
      <w:hyperlink r:id="rId31" w:history="1">
        <w:r w:rsidRPr="006745C3">
          <w:rPr>
            <w:rFonts w:eastAsia="MS Mincho"/>
            <w:color w:val="0000FF" w:themeColor="hyperlink"/>
            <w:u w:val="single"/>
            <w:lang w:eastAsia="zh-CN"/>
          </w:rPr>
          <w:t>478</w:t>
        </w:r>
      </w:hyperlink>
      <w:r w:rsidRPr="00790354">
        <w:rPr>
          <w:rFonts w:hint="eastAsia"/>
          <w:lang w:eastAsia="zh-CN"/>
        </w:rPr>
        <w:t>附件</w:t>
      </w:r>
      <w:r w:rsidRPr="00790354">
        <w:rPr>
          <w:rFonts w:hint="eastAsia"/>
          <w:lang w:eastAsia="zh-CN"/>
        </w:rPr>
        <w:t>3</w:t>
      </w:r>
      <w:r>
        <w:rPr>
          <w:rFonts w:hint="eastAsia"/>
          <w:lang w:eastAsia="zh-CN"/>
        </w:rPr>
        <w:t>后附资料</w:t>
      </w:r>
      <w:r w:rsidRPr="00790354">
        <w:rPr>
          <w:rFonts w:hint="eastAsia"/>
          <w:lang w:eastAsia="zh-CN"/>
        </w:rPr>
        <w:t>3</w:t>
      </w:r>
      <w:r>
        <w:rPr>
          <w:rFonts w:hint="eastAsia"/>
          <w:lang w:eastAsia="zh-CN"/>
        </w:rPr>
        <w:t>中</w:t>
      </w:r>
      <w:r w:rsidRPr="00790354">
        <w:rPr>
          <w:rFonts w:hint="eastAsia"/>
          <w:lang w:eastAsia="zh-CN"/>
        </w:rPr>
        <w:t>研究</w:t>
      </w:r>
      <w:r w:rsidRPr="00790354">
        <w:rPr>
          <w:rFonts w:hint="eastAsia"/>
          <w:lang w:eastAsia="zh-CN"/>
        </w:rPr>
        <w:t>C</w:t>
      </w:r>
      <w:r w:rsidRPr="0050611C">
        <w:rPr>
          <w:rFonts w:hint="eastAsia"/>
          <w:lang w:eastAsia="zh-CN"/>
        </w:rPr>
        <w:t>。</w:t>
      </w:r>
    </w:p>
    <w:p w14:paraId="76184DA0" w14:textId="3BF9B974" w:rsidR="006E2AD7" w:rsidRPr="006745C3" w:rsidRDefault="006E2AD7" w:rsidP="0092107B">
      <w:pPr>
        <w:pStyle w:val="Heading1"/>
        <w:rPr>
          <w:rFonts w:eastAsia="MS Mincho"/>
          <w:lang w:eastAsia="ja-JP"/>
        </w:rPr>
      </w:pPr>
      <w:r w:rsidRPr="006745C3">
        <w:rPr>
          <w:rFonts w:eastAsia="MS Mincho"/>
          <w:lang w:eastAsia="ja-JP"/>
        </w:rPr>
        <w:t>3</w:t>
      </w:r>
      <w:r w:rsidRPr="006745C3">
        <w:rPr>
          <w:rFonts w:eastAsia="MS Mincho"/>
          <w:lang w:eastAsia="ja-JP"/>
        </w:rPr>
        <w:tab/>
      </w:r>
      <w:r w:rsidR="0050611C" w:rsidRPr="0050611C">
        <w:rPr>
          <w:rFonts w:hint="eastAsia"/>
          <w:lang w:eastAsia="ja-JP"/>
        </w:rPr>
        <w:t>初步结果</w:t>
      </w:r>
    </w:p>
    <w:p w14:paraId="5D3F2980" w14:textId="415D7ED2" w:rsidR="0050611C" w:rsidRPr="0050611C" w:rsidRDefault="0050611C" w:rsidP="0092107B">
      <w:pPr>
        <w:ind w:firstLineChars="200" w:firstLine="480"/>
        <w:rPr>
          <w:lang w:eastAsia="ja-JP"/>
        </w:rPr>
      </w:pPr>
      <w:r w:rsidRPr="0050611C">
        <w:rPr>
          <w:rFonts w:hint="eastAsia"/>
          <w:lang w:eastAsia="ja-JP"/>
        </w:rPr>
        <w:t>IMT BS</w:t>
      </w:r>
      <w:r w:rsidRPr="0050611C">
        <w:rPr>
          <w:rFonts w:hint="eastAsia"/>
          <w:lang w:eastAsia="ja-JP"/>
        </w:rPr>
        <w:t>和</w:t>
      </w:r>
      <w:r w:rsidRPr="0050611C">
        <w:rPr>
          <w:rFonts w:hint="eastAsia"/>
          <w:lang w:eastAsia="ja-JP"/>
        </w:rPr>
        <w:t>UE</w:t>
      </w:r>
      <w:r w:rsidRPr="0050611C">
        <w:rPr>
          <w:rFonts w:hint="eastAsia"/>
          <w:lang w:eastAsia="ja-JP"/>
        </w:rPr>
        <w:t>都使用波束赋形天线。下图显示了</w:t>
      </w:r>
      <w:r w:rsidRPr="0050611C">
        <w:rPr>
          <w:rFonts w:hint="eastAsia"/>
          <w:lang w:eastAsia="ja-JP"/>
        </w:rPr>
        <w:t>IMT</w:t>
      </w:r>
      <w:r w:rsidRPr="0050611C">
        <w:rPr>
          <w:rFonts w:hint="eastAsia"/>
          <w:lang w:eastAsia="ja-JP"/>
        </w:rPr>
        <w:t>网络中</w:t>
      </w:r>
      <w:r>
        <w:rPr>
          <w:rFonts w:hint="eastAsia"/>
          <w:lang w:eastAsia="zh-CN"/>
        </w:rPr>
        <w:t>微蜂窝</w:t>
      </w:r>
      <w:r w:rsidRPr="0050611C">
        <w:rPr>
          <w:rFonts w:hint="eastAsia"/>
          <w:lang w:eastAsia="ja-JP"/>
        </w:rPr>
        <w:t>BS</w:t>
      </w:r>
      <w:r w:rsidRPr="0050611C">
        <w:rPr>
          <w:rFonts w:hint="eastAsia"/>
          <w:lang w:eastAsia="ja-JP"/>
        </w:rPr>
        <w:t>和</w:t>
      </w:r>
      <w:r w:rsidRPr="0050611C">
        <w:rPr>
          <w:rFonts w:hint="eastAsia"/>
          <w:lang w:eastAsia="ja-JP"/>
        </w:rPr>
        <w:t>UE</w:t>
      </w:r>
      <w:r w:rsidR="003B3A28">
        <w:rPr>
          <w:rFonts w:hint="eastAsia"/>
          <w:lang w:eastAsia="zh-CN"/>
        </w:rPr>
        <w:t>朝向</w:t>
      </w:r>
      <w:r w:rsidRPr="0050611C">
        <w:rPr>
          <w:rFonts w:hint="eastAsia"/>
          <w:lang w:eastAsia="ja-JP"/>
        </w:rPr>
        <w:t>五个</w:t>
      </w:r>
      <w:r>
        <w:rPr>
          <w:rFonts w:hint="eastAsia"/>
          <w:lang w:eastAsia="zh-CN"/>
        </w:rPr>
        <w:t>具有</w:t>
      </w:r>
      <w:r w:rsidRPr="0050611C">
        <w:rPr>
          <w:rFonts w:hint="eastAsia"/>
          <w:lang w:eastAsia="ja-JP"/>
        </w:rPr>
        <w:t>不同仰角位置卫星的天线增益分布，</w:t>
      </w:r>
      <w:r>
        <w:rPr>
          <w:rFonts w:hint="eastAsia"/>
          <w:lang w:eastAsia="zh-CN"/>
        </w:rPr>
        <w:t>以及包含</w:t>
      </w:r>
      <w:r w:rsidRPr="0050611C">
        <w:rPr>
          <w:rFonts w:hint="eastAsia"/>
          <w:lang w:eastAsia="ja-JP"/>
        </w:rPr>
        <w:t>所有部署位置</w:t>
      </w:r>
      <w:r>
        <w:rPr>
          <w:rFonts w:hint="eastAsia"/>
          <w:lang w:eastAsia="zh-CN"/>
        </w:rPr>
        <w:t>的</w:t>
      </w:r>
      <w:r w:rsidRPr="0050611C">
        <w:rPr>
          <w:rFonts w:hint="eastAsia"/>
          <w:lang w:eastAsia="ja-JP"/>
        </w:rPr>
        <w:t>分布。图</w:t>
      </w:r>
      <w:r w:rsidRPr="0050611C">
        <w:rPr>
          <w:rFonts w:hint="eastAsia"/>
          <w:lang w:eastAsia="ja-JP"/>
        </w:rPr>
        <w:t>A-3</w:t>
      </w:r>
      <w:r w:rsidRPr="0050611C">
        <w:rPr>
          <w:rFonts w:hint="eastAsia"/>
          <w:lang w:eastAsia="ja-JP"/>
        </w:rPr>
        <w:t>显示了天线增益分布</w:t>
      </w:r>
      <w:r w:rsidR="003B3A28">
        <w:rPr>
          <w:rFonts w:hint="eastAsia"/>
          <w:lang w:eastAsia="zh-CN"/>
        </w:rPr>
        <w:t>，对于</w:t>
      </w:r>
      <w:r w:rsidR="003B3A28" w:rsidRPr="003B3A28">
        <w:rPr>
          <w:rFonts w:hint="eastAsia"/>
          <w:lang w:eastAsia="ja-JP"/>
        </w:rPr>
        <w:t>不包括</w:t>
      </w:r>
      <w:r w:rsidR="003126D1">
        <w:rPr>
          <w:rFonts w:hint="eastAsia"/>
          <w:lang w:eastAsia="ja-JP"/>
        </w:rPr>
        <w:t>无人机型</w:t>
      </w:r>
      <w:r w:rsidR="003126D1">
        <w:rPr>
          <w:rFonts w:hint="eastAsia"/>
          <w:lang w:eastAsia="ja-JP"/>
        </w:rPr>
        <w:t>UE</w:t>
      </w:r>
      <w:r w:rsidR="003B3A28" w:rsidRPr="003B3A28">
        <w:rPr>
          <w:rFonts w:hint="eastAsia"/>
          <w:lang w:eastAsia="ja-JP"/>
        </w:rPr>
        <w:t>的场景</w:t>
      </w:r>
      <w:r w:rsidRPr="0050611C">
        <w:rPr>
          <w:rFonts w:hint="eastAsia"/>
          <w:lang w:eastAsia="ja-JP"/>
        </w:rPr>
        <w:t>，（</w:t>
      </w:r>
      <w:r w:rsidRPr="0050611C">
        <w:rPr>
          <w:rFonts w:hint="eastAsia"/>
          <w:lang w:eastAsia="ja-JP"/>
        </w:rPr>
        <w:t>a</w:t>
      </w:r>
      <w:r w:rsidRPr="0050611C">
        <w:rPr>
          <w:rFonts w:hint="eastAsia"/>
          <w:lang w:eastAsia="ja-JP"/>
        </w:rPr>
        <w:t>）</w:t>
      </w:r>
      <w:bookmarkStart w:id="59" w:name="_Hlk22558427"/>
      <w:r w:rsidR="003B3A28">
        <w:rPr>
          <w:rFonts w:hint="eastAsia"/>
          <w:lang w:eastAsia="zh-CN"/>
        </w:rPr>
        <w:t>从</w:t>
      </w:r>
      <w:r w:rsidRPr="0050611C">
        <w:rPr>
          <w:rFonts w:hint="eastAsia"/>
          <w:lang w:eastAsia="ja-JP"/>
        </w:rPr>
        <w:t>19</w:t>
      </w:r>
      <w:r w:rsidRPr="0050611C">
        <w:rPr>
          <w:rFonts w:hint="eastAsia"/>
          <w:lang w:eastAsia="ja-JP"/>
        </w:rPr>
        <w:t>个小区中的</w:t>
      </w:r>
      <w:r w:rsidRPr="0050611C">
        <w:rPr>
          <w:rFonts w:hint="eastAsia"/>
          <w:lang w:eastAsia="ja-JP"/>
        </w:rPr>
        <w:t>342</w:t>
      </w:r>
      <w:r w:rsidRPr="0050611C">
        <w:rPr>
          <w:rFonts w:hint="eastAsia"/>
          <w:lang w:eastAsia="ja-JP"/>
        </w:rPr>
        <w:t>个</w:t>
      </w:r>
      <w:r w:rsidR="003B3A28">
        <w:rPr>
          <w:rFonts w:hint="eastAsia"/>
          <w:lang w:eastAsia="zh-CN"/>
        </w:rPr>
        <w:t>微蜂窝</w:t>
      </w:r>
      <w:r w:rsidRPr="0050611C">
        <w:rPr>
          <w:rFonts w:hint="eastAsia"/>
          <w:lang w:eastAsia="ja-JP"/>
        </w:rPr>
        <w:t>BS</w:t>
      </w:r>
      <w:r w:rsidRPr="0050611C">
        <w:rPr>
          <w:rFonts w:hint="eastAsia"/>
          <w:lang w:eastAsia="ja-JP"/>
        </w:rPr>
        <w:t>朝向卫星</w:t>
      </w:r>
      <w:bookmarkEnd w:id="59"/>
      <w:r w:rsidRPr="0050611C">
        <w:rPr>
          <w:rFonts w:hint="eastAsia"/>
          <w:lang w:eastAsia="ja-JP"/>
        </w:rPr>
        <w:t>，（</w:t>
      </w:r>
      <w:r w:rsidRPr="0050611C">
        <w:rPr>
          <w:rFonts w:hint="eastAsia"/>
          <w:lang w:eastAsia="ja-JP"/>
        </w:rPr>
        <w:t>b</w:t>
      </w:r>
      <w:r w:rsidRPr="0050611C">
        <w:rPr>
          <w:rFonts w:hint="eastAsia"/>
          <w:lang w:eastAsia="ja-JP"/>
        </w:rPr>
        <w:t>）从</w:t>
      </w:r>
      <w:r w:rsidRPr="0050611C">
        <w:rPr>
          <w:rFonts w:hint="eastAsia"/>
          <w:lang w:eastAsia="ja-JP"/>
        </w:rPr>
        <w:t>19</w:t>
      </w:r>
      <w:r w:rsidRPr="0050611C">
        <w:rPr>
          <w:rFonts w:hint="eastAsia"/>
          <w:lang w:eastAsia="ja-JP"/>
        </w:rPr>
        <w:t>个小区中的</w:t>
      </w:r>
      <w:r w:rsidRPr="0050611C">
        <w:rPr>
          <w:rFonts w:hint="eastAsia"/>
          <w:lang w:eastAsia="ja-JP"/>
        </w:rPr>
        <w:t>1</w:t>
      </w:r>
      <w:r w:rsidR="003D405C">
        <w:rPr>
          <w:lang w:val="en-US" w:eastAsia="ja-JP"/>
        </w:rPr>
        <w:t> </w:t>
      </w:r>
      <w:r w:rsidRPr="0050611C">
        <w:rPr>
          <w:rFonts w:hint="eastAsia"/>
          <w:lang w:eastAsia="ja-JP"/>
        </w:rPr>
        <w:t>026</w:t>
      </w:r>
      <w:r w:rsidRPr="0050611C">
        <w:rPr>
          <w:rFonts w:hint="eastAsia"/>
          <w:lang w:eastAsia="ja-JP"/>
        </w:rPr>
        <w:t>个</w:t>
      </w:r>
      <w:r w:rsidRPr="0050611C">
        <w:rPr>
          <w:rFonts w:hint="eastAsia"/>
          <w:lang w:eastAsia="ja-JP"/>
        </w:rPr>
        <w:t>UE</w:t>
      </w:r>
      <w:r w:rsidRPr="0050611C">
        <w:rPr>
          <w:rFonts w:hint="eastAsia"/>
          <w:lang w:eastAsia="ja-JP"/>
        </w:rPr>
        <w:t>朝向卫星。</w:t>
      </w:r>
      <w:r w:rsidR="003B3A28">
        <w:rPr>
          <w:rFonts w:hint="eastAsia"/>
          <w:lang w:eastAsia="zh-CN"/>
        </w:rPr>
        <w:t>图</w:t>
      </w:r>
      <w:r w:rsidR="003B3A28">
        <w:rPr>
          <w:rFonts w:hint="eastAsia"/>
          <w:lang w:eastAsia="zh-CN"/>
        </w:rPr>
        <w:t>A</w:t>
      </w:r>
      <w:r w:rsidRPr="0050611C">
        <w:rPr>
          <w:rFonts w:hint="eastAsia"/>
          <w:lang w:eastAsia="ja-JP"/>
        </w:rPr>
        <w:t>-4</w:t>
      </w:r>
      <w:r w:rsidRPr="0050611C">
        <w:rPr>
          <w:rFonts w:hint="eastAsia"/>
          <w:lang w:eastAsia="ja-JP"/>
        </w:rPr>
        <w:t>显示了</w:t>
      </w:r>
      <w:r w:rsidR="003B3A28" w:rsidRPr="003B3A28">
        <w:rPr>
          <w:rFonts w:hint="eastAsia"/>
          <w:lang w:eastAsia="ja-JP"/>
        </w:rPr>
        <w:t>包括</w:t>
      </w:r>
      <w:r w:rsidR="003126D1">
        <w:rPr>
          <w:rFonts w:hint="eastAsia"/>
          <w:lang w:eastAsia="ja-JP"/>
        </w:rPr>
        <w:t>无人机型</w:t>
      </w:r>
      <w:r w:rsidR="003126D1">
        <w:rPr>
          <w:rFonts w:hint="eastAsia"/>
          <w:lang w:eastAsia="ja-JP"/>
        </w:rPr>
        <w:t>UE</w:t>
      </w:r>
      <w:r w:rsidR="003B3A28" w:rsidRPr="003B3A28">
        <w:rPr>
          <w:rFonts w:hint="eastAsia"/>
          <w:lang w:eastAsia="ja-JP"/>
        </w:rPr>
        <w:t>的场景</w:t>
      </w:r>
      <w:r w:rsidR="003B3A28">
        <w:rPr>
          <w:rFonts w:hint="eastAsia"/>
          <w:lang w:eastAsia="zh-CN"/>
        </w:rPr>
        <w:t>的情况</w:t>
      </w:r>
      <w:r w:rsidRPr="0050611C">
        <w:rPr>
          <w:rFonts w:hint="eastAsia"/>
          <w:lang w:eastAsia="ja-JP"/>
        </w:rPr>
        <w:t>，基于</w:t>
      </w:r>
      <w:r w:rsidRPr="0050611C">
        <w:rPr>
          <w:rFonts w:hint="eastAsia"/>
          <w:lang w:eastAsia="ja-JP"/>
        </w:rPr>
        <w:t>ITU-R M.2101</w:t>
      </w:r>
      <w:r w:rsidRPr="0050611C">
        <w:rPr>
          <w:rFonts w:hint="eastAsia"/>
          <w:lang w:eastAsia="ja-JP"/>
        </w:rPr>
        <w:t>建议书</w:t>
      </w:r>
      <w:r w:rsidR="003B3A28">
        <w:rPr>
          <w:rFonts w:hint="eastAsia"/>
          <w:lang w:eastAsia="zh-CN"/>
        </w:rPr>
        <w:t>用</w:t>
      </w:r>
      <w:r w:rsidR="003B3A28" w:rsidRPr="006745C3">
        <w:rPr>
          <w:rFonts w:eastAsia="MS Mincho"/>
          <w:lang w:eastAsia="ja-JP"/>
        </w:rPr>
        <w:t>10 000</w:t>
      </w:r>
      <w:r w:rsidR="003B3A28">
        <w:rPr>
          <w:rFonts w:asciiTheme="minorEastAsia" w:eastAsiaTheme="minorEastAsia" w:hAnsiTheme="minorEastAsia" w:hint="eastAsia"/>
          <w:lang w:eastAsia="zh-CN"/>
        </w:rPr>
        <w:t>个</w:t>
      </w:r>
      <w:r w:rsidRPr="0050611C">
        <w:rPr>
          <w:rFonts w:hint="eastAsia"/>
          <w:lang w:eastAsia="ja-JP"/>
        </w:rPr>
        <w:t>快照进行了仿真。</w:t>
      </w:r>
    </w:p>
    <w:p w14:paraId="12F61F3B" w14:textId="3AD71A4D" w:rsidR="006E2AD7" w:rsidRPr="006745C3" w:rsidRDefault="009F520C" w:rsidP="003D405C">
      <w:pPr>
        <w:pStyle w:val="FigureNo"/>
        <w:rPr>
          <w:lang w:eastAsia="ja-JP"/>
        </w:rPr>
      </w:pPr>
      <w:r w:rsidRPr="009F520C">
        <w:rPr>
          <w:rFonts w:hint="eastAsia"/>
          <w:lang w:eastAsia="zh-CN"/>
        </w:rPr>
        <w:lastRenderedPageBreak/>
        <w:t>图</w:t>
      </w:r>
      <w:r w:rsidR="006E2AD7" w:rsidRPr="006745C3">
        <w:rPr>
          <w:lang w:eastAsia="zh-CN"/>
        </w:rPr>
        <w:t>A-</w:t>
      </w:r>
      <w:r w:rsidR="006E2AD7" w:rsidRPr="006745C3">
        <w:rPr>
          <w:lang w:eastAsia="ja-JP"/>
        </w:rPr>
        <w:t>3</w:t>
      </w:r>
    </w:p>
    <w:p w14:paraId="0718C825" w14:textId="6918D7E8" w:rsidR="006E2AD7" w:rsidRPr="006745C3" w:rsidRDefault="003B3A28" w:rsidP="003D405C">
      <w:pPr>
        <w:pStyle w:val="Figuretitle"/>
        <w:rPr>
          <w:rFonts w:eastAsia="MS Mincho"/>
          <w:lang w:eastAsia="zh-CN"/>
        </w:rPr>
      </w:pPr>
      <w:r w:rsidRPr="003B3A28">
        <w:rPr>
          <w:rFonts w:hint="eastAsia"/>
          <w:lang w:eastAsia="zh-CN"/>
        </w:rPr>
        <w:t>从</w:t>
      </w:r>
      <w:r w:rsidRPr="003B3A28">
        <w:rPr>
          <w:rFonts w:hint="eastAsia"/>
          <w:lang w:eastAsia="zh-CN"/>
        </w:rPr>
        <w:t>19</w:t>
      </w:r>
      <w:r w:rsidRPr="003B3A28">
        <w:rPr>
          <w:rFonts w:hint="eastAsia"/>
          <w:lang w:eastAsia="zh-CN"/>
        </w:rPr>
        <w:t>个小区（</w:t>
      </w:r>
      <w:r w:rsidRPr="003B3A28">
        <w:rPr>
          <w:rFonts w:hint="eastAsia"/>
          <w:lang w:eastAsia="zh-CN"/>
        </w:rPr>
        <w:t>342</w:t>
      </w:r>
      <w:r w:rsidRPr="003B3A28">
        <w:rPr>
          <w:rFonts w:hint="eastAsia"/>
          <w:lang w:eastAsia="zh-CN"/>
        </w:rPr>
        <w:t>个微蜂窝</w:t>
      </w:r>
      <w:r w:rsidRPr="003B3A28">
        <w:rPr>
          <w:rFonts w:hint="eastAsia"/>
          <w:lang w:eastAsia="zh-CN"/>
        </w:rPr>
        <w:t>BS</w:t>
      </w:r>
      <w:r w:rsidRPr="003B3A28">
        <w:rPr>
          <w:rFonts w:hint="eastAsia"/>
          <w:lang w:eastAsia="zh-CN"/>
        </w:rPr>
        <w:t>）中</w:t>
      </w:r>
      <w:r>
        <w:rPr>
          <w:rFonts w:hint="eastAsia"/>
          <w:lang w:eastAsia="zh-CN"/>
        </w:rPr>
        <w:t>部署</w:t>
      </w:r>
      <w:r w:rsidRPr="003B3A28">
        <w:rPr>
          <w:rFonts w:hint="eastAsia"/>
          <w:lang w:eastAsia="zh-CN"/>
        </w:rPr>
        <w:t>的</w:t>
      </w:r>
      <w:r w:rsidRPr="003B3A28">
        <w:rPr>
          <w:rFonts w:hint="eastAsia"/>
          <w:lang w:eastAsia="zh-CN"/>
        </w:rPr>
        <w:t>IMT</w:t>
      </w:r>
      <w:r w:rsidRPr="003B3A28">
        <w:rPr>
          <w:rFonts w:hint="eastAsia"/>
          <w:lang w:eastAsia="zh-CN"/>
        </w:rPr>
        <w:t>网络朝向卫星</w:t>
      </w:r>
      <w:r>
        <w:rPr>
          <w:rFonts w:hint="eastAsia"/>
          <w:lang w:eastAsia="zh-CN"/>
        </w:rPr>
        <w:t>的</w:t>
      </w:r>
      <w:r w:rsidRPr="003B3A28">
        <w:rPr>
          <w:rFonts w:hint="eastAsia"/>
          <w:lang w:eastAsia="zh-CN"/>
        </w:rPr>
        <w:t>天线增益分布</w:t>
      </w:r>
      <w:r w:rsidR="003D405C">
        <w:rPr>
          <w:lang w:eastAsia="zh-CN"/>
        </w:rPr>
        <w:br/>
      </w:r>
      <w:r w:rsidRPr="003B3A28">
        <w:rPr>
          <w:rFonts w:hint="eastAsia"/>
          <w:lang w:eastAsia="zh-CN"/>
        </w:rPr>
        <w:t>（不包括</w:t>
      </w:r>
      <w:r w:rsidR="003126D1">
        <w:rPr>
          <w:rFonts w:hint="eastAsia"/>
          <w:lang w:eastAsia="zh-CN"/>
        </w:rPr>
        <w:t>无人机型</w:t>
      </w:r>
      <w:r w:rsidR="003126D1">
        <w:rPr>
          <w:rFonts w:hint="eastAsia"/>
          <w:lang w:eastAsia="zh-CN"/>
        </w:rPr>
        <w:t>UE</w:t>
      </w:r>
      <w:r w:rsidRPr="003B3A28">
        <w:rPr>
          <w:rFonts w:hint="eastAsia"/>
          <w:lang w:eastAsia="zh-CN"/>
        </w:rPr>
        <w:t>的场景）</w:t>
      </w:r>
    </w:p>
    <w:p w14:paraId="5CC2DF46" w14:textId="3CAAD66B" w:rsidR="006E2AD7" w:rsidRPr="006745C3" w:rsidRDefault="006E2AD7" w:rsidP="003D405C">
      <w:pPr>
        <w:keepNext/>
        <w:keepLines/>
        <w:spacing w:before="0" w:after="480"/>
        <w:ind w:left="567"/>
        <w:rPr>
          <w:rFonts w:eastAsia="MS Mincho"/>
          <w:b/>
          <w:sz w:val="20"/>
          <w:lang w:eastAsia="zh-CN"/>
        </w:rPr>
      </w:pPr>
      <w:r w:rsidRPr="006745C3">
        <w:rPr>
          <w:rFonts w:ascii="Times New Roman Bold" w:eastAsia="MS Mincho" w:hAnsi="Times New Roman Bold"/>
          <w:b/>
          <w:sz w:val="20"/>
          <w:lang w:eastAsia="zh-CN"/>
        </w:rPr>
        <w:t>a</w:t>
      </w:r>
      <w:r w:rsidR="003D405C">
        <w:rPr>
          <w:rFonts w:ascii="Times New Roman Bold" w:eastAsia="MS Mincho" w:hAnsi="Times New Roman Bold"/>
          <w:b/>
          <w:sz w:val="20"/>
          <w:lang w:eastAsia="zh-CN"/>
        </w:rPr>
        <w:t>)</w:t>
      </w:r>
      <w:r w:rsidR="003D405C">
        <w:rPr>
          <w:rFonts w:ascii="Times New Roman Bold" w:eastAsia="MS Mincho" w:hAnsi="Times New Roman Bold"/>
          <w:b/>
          <w:sz w:val="20"/>
          <w:lang w:eastAsia="zh-CN"/>
        </w:rPr>
        <w:tab/>
      </w:r>
      <w:r w:rsidR="00B017D9" w:rsidRPr="009F520C">
        <w:rPr>
          <w:rFonts w:hint="eastAsia"/>
          <w:b/>
          <w:sz w:val="20"/>
          <w:lang w:eastAsia="zh-CN"/>
        </w:rPr>
        <w:t>朝向卫星的</w:t>
      </w:r>
      <w:r w:rsidRPr="009F520C">
        <w:rPr>
          <w:b/>
          <w:sz w:val="20"/>
          <w:lang w:eastAsia="zh-CN"/>
        </w:rPr>
        <w:t>IMT BS</w:t>
      </w:r>
      <w:r w:rsidR="009F520C" w:rsidRPr="009F520C">
        <w:rPr>
          <w:rFonts w:hint="eastAsia"/>
          <w:b/>
          <w:sz w:val="20"/>
          <w:lang w:eastAsia="zh-CN"/>
        </w:rPr>
        <w:t>天线增益</w:t>
      </w:r>
      <w:r w:rsidRPr="006745C3">
        <w:rPr>
          <w:rFonts w:ascii="Times New Roman Bold" w:eastAsia="MS Mincho" w:hAnsi="Times New Roman Bold"/>
          <w:b/>
          <w:sz w:val="20"/>
          <w:lang w:eastAsia="zh-CN"/>
        </w:rPr>
        <w:tab/>
      </w:r>
      <w:r w:rsidR="003D405C">
        <w:rPr>
          <w:rFonts w:ascii="Times New Roman Bold" w:eastAsia="MS Mincho" w:hAnsi="Times New Roman Bold"/>
          <w:b/>
          <w:sz w:val="20"/>
          <w:lang w:eastAsia="zh-CN"/>
        </w:rPr>
        <w:tab/>
      </w:r>
      <w:r w:rsidRPr="006745C3">
        <w:rPr>
          <w:rFonts w:eastAsia="MS Mincho"/>
          <w:b/>
          <w:sz w:val="20"/>
          <w:lang w:eastAsia="zh-CN"/>
        </w:rPr>
        <w:t>b</w:t>
      </w:r>
      <w:r w:rsidR="003D405C">
        <w:rPr>
          <w:rFonts w:eastAsia="MS Mincho"/>
          <w:b/>
          <w:sz w:val="20"/>
          <w:lang w:eastAsia="zh-CN"/>
        </w:rPr>
        <w:t>)</w:t>
      </w:r>
      <w:r w:rsidR="003D405C">
        <w:rPr>
          <w:rFonts w:eastAsia="MS Mincho"/>
          <w:b/>
          <w:sz w:val="20"/>
          <w:lang w:eastAsia="zh-CN"/>
        </w:rPr>
        <w:tab/>
      </w:r>
      <w:r w:rsidR="00B017D9" w:rsidRPr="009F520C">
        <w:rPr>
          <w:rFonts w:hint="eastAsia"/>
          <w:b/>
          <w:sz w:val="20"/>
          <w:lang w:eastAsia="zh-CN"/>
        </w:rPr>
        <w:t>朝向卫星的</w:t>
      </w:r>
      <w:r w:rsidR="009F520C" w:rsidRPr="009F520C">
        <w:rPr>
          <w:b/>
          <w:sz w:val="20"/>
          <w:lang w:eastAsia="zh-CN"/>
        </w:rPr>
        <w:t xml:space="preserve">IMT </w:t>
      </w:r>
      <w:r w:rsidR="009F520C">
        <w:rPr>
          <w:rFonts w:hint="eastAsia"/>
          <w:b/>
          <w:sz w:val="20"/>
          <w:lang w:eastAsia="zh-CN"/>
        </w:rPr>
        <w:t>UE</w:t>
      </w:r>
      <w:r w:rsidR="009F520C" w:rsidRPr="009F520C">
        <w:rPr>
          <w:rFonts w:hint="eastAsia"/>
          <w:b/>
          <w:sz w:val="20"/>
          <w:lang w:eastAsia="zh-CN"/>
        </w:rPr>
        <w:t>天线增益</w:t>
      </w:r>
    </w:p>
    <w:p w14:paraId="3AFC643C" w14:textId="1556D9AF" w:rsidR="006E2AD7" w:rsidRPr="006745C3" w:rsidRDefault="009C6F23" w:rsidP="006E2AD7">
      <w:pPr>
        <w:keepNext/>
        <w:keepLines/>
        <w:jc w:val="center"/>
        <w:rPr>
          <w:rFonts w:eastAsia="MS Mincho"/>
          <w:lang w:eastAsia="ja-JP"/>
        </w:rPr>
      </w:pPr>
      <w:r>
        <w:rPr>
          <w:rFonts w:eastAsia="MS Mincho"/>
          <w:noProof/>
          <w:lang w:eastAsia="en-GB"/>
        </w:rPr>
        <mc:AlternateContent>
          <mc:Choice Requires="wps">
            <w:drawing>
              <wp:anchor distT="0" distB="0" distL="114300" distR="114300" simplePos="0" relativeHeight="251686912" behindDoc="0" locked="0" layoutInCell="1" allowOverlap="1" wp14:anchorId="5B747E85" wp14:editId="32D20CA8">
                <wp:simplePos x="0" y="0"/>
                <wp:positionH relativeFrom="column">
                  <wp:posOffset>1274445</wp:posOffset>
                </wp:positionH>
                <wp:positionV relativeFrom="paragraph">
                  <wp:posOffset>1969960</wp:posOffset>
                </wp:positionV>
                <wp:extent cx="831215" cy="143510"/>
                <wp:effectExtent l="0" t="0" r="6985" b="8890"/>
                <wp:wrapNone/>
                <wp:docPr id="26" name="Text Box 26"/>
                <wp:cNvGraphicFramePr/>
                <a:graphic xmlns:a="http://schemas.openxmlformats.org/drawingml/2006/main">
                  <a:graphicData uri="http://schemas.microsoft.com/office/word/2010/wordprocessingShape">
                    <wps:wsp>
                      <wps:cNvSpPr txBox="1"/>
                      <wps:spPr>
                        <a:xfrm>
                          <a:off x="0" y="0"/>
                          <a:ext cx="831215" cy="143510"/>
                        </a:xfrm>
                        <a:prstGeom prst="rect">
                          <a:avLst/>
                        </a:prstGeom>
                        <a:solidFill>
                          <a:schemeClr val="lt1"/>
                        </a:solidFill>
                        <a:ln w="6350">
                          <a:noFill/>
                        </a:ln>
                      </wps:spPr>
                      <wps:txbx>
                        <w:txbxContent>
                          <w:p w14:paraId="47285BD0" w14:textId="531CB1E7" w:rsidR="0092107B" w:rsidRPr="009C6F23" w:rsidRDefault="0092107B" w:rsidP="009C6F23">
                            <w:pPr>
                              <w:spacing w:before="0" w:line="190" w:lineRule="exact"/>
                              <w:rPr>
                                <w:rFonts w:hint="eastAsia"/>
                                <w:b/>
                                <w:bCs/>
                                <w:sz w:val="16"/>
                                <w:szCs w:val="16"/>
                                <w:lang w:eastAsia="zh-CN"/>
                              </w:rPr>
                            </w:pPr>
                            <w:r w:rsidRPr="009C6F23">
                              <w:rPr>
                                <w:b/>
                                <w:bCs/>
                                <w:sz w:val="16"/>
                                <w:szCs w:val="16"/>
                                <w:lang w:eastAsia="zh-CN"/>
                              </w:rPr>
                              <w:t>天线</w:t>
                            </w:r>
                            <w:r w:rsidRPr="009C6F23">
                              <w:rPr>
                                <w:rFonts w:hint="eastAsia"/>
                                <w:b/>
                                <w:bCs/>
                                <w:sz w:val="16"/>
                                <w:szCs w:val="16"/>
                                <w:lang w:eastAsia="zh-CN"/>
                              </w:rPr>
                              <w:t>增益（</w:t>
                            </w:r>
                            <w:proofErr w:type="spellStart"/>
                            <w:r w:rsidRPr="009C6F23">
                              <w:rPr>
                                <w:rFonts w:hint="eastAsia"/>
                                <w:b/>
                                <w:bCs/>
                                <w:sz w:val="16"/>
                                <w:szCs w:val="16"/>
                                <w:lang w:eastAsia="zh-CN"/>
                              </w:rPr>
                              <w:t>d</w:t>
                            </w:r>
                            <w:r w:rsidRPr="009C6F23">
                              <w:rPr>
                                <w:b/>
                                <w:bCs/>
                                <w:sz w:val="16"/>
                                <w:szCs w:val="16"/>
                                <w:lang w:eastAsia="zh-CN"/>
                              </w:rPr>
                              <w:t>Bi</w:t>
                            </w:r>
                            <w:proofErr w:type="spellEnd"/>
                            <w:r w:rsidRPr="009C6F23">
                              <w:rPr>
                                <w:rFonts w:hint="eastAsia"/>
                                <w:b/>
                                <w:bCs/>
                                <w:sz w:val="16"/>
                                <w:szCs w:val="16"/>
                                <w:lang w:eastAsia="zh-CN"/>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47E85" id="Text Box 26" o:spid="_x0000_s1121" type="#_x0000_t202" style="position:absolute;left:0;text-align:left;margin-left:100.35pt;margin-top:155.1pt;width:65.45pt;height:1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" fillcolor="white [3201]" stroked="f" strokeweight=".5pt">
                <v:textbox inset="0,0,0,0">
                  <w:txbxContent>
                    <w:p w14:paraId="47285BD0" w14:textId="531CB1E7" w:rsidR="0092107B" w:rsidRPr="009C6F23" w:rsidRDefault="0092107B" w:rsidP="009C6F23">
                      <w:pPr>
                        <w:spacing w:before="0" w:line="190" w:lineRule="exact"/>
                        <w:rPr>
                          <w:rFonts w:hint="eastAsia"/>
                          <w:b/>
                          <w:bCs/>
                          <w:sz w:val="16"/>
                          <w:szCs w:val="16"/>
                          <w:lang w:eastAsia="zh-CN"/>
                        </w:rPr>
                      </w:pPr>
                      <w:r w:rsidRPr="009C6F23">
                        <w:rPr>
                          <w:b/>
                          <w:bCs/>
                          <w:sz w:val="16"/>
                          <w:szCs w:val="16"/>
                          <w:lang w:eastAsia="zh-CN"/>
                        </w:rPr>
                        <w:t>天线</w:t>
                      </w:r>
                      <w:r w:rsidRPr="009C6F23">
                        <w:rPr>
                          <w:rFonts w:hint="eastAsia"/>
                          <w:b/>
                          <w:bCs/>
                          <w:sz w:val="16"/>
                          <w:szCs w:val="16"/>
                          <w:lang w:eastAsia="zh-CN"/>
                        </w:rPr>
                        <w:t>增益（</w:t>
                      </w:r>
                      <w:proofErr w:type="spellStart"/>
                      <w:r w:rsidRPr="009C6F23">
                        <w:rPr>
                          <w:rFonts w:hint="eastAsia"/>
                          <w:b/>
                          <w:bCs/>
                          <w:sz w:val="16"/>
                          <w:szCs w:val="16"/>
                          <w:lang w:eastAsia="zh-CN"/>
                        </w:rPr>
                        <w:t>d</w:t>
                      </w:r>
                      <w:r w:rsidRPr="009C6F23">
                        <w:rPr>
                          <w:b/>
                          <w:bCs/>
                          <w:sz w:val="16"/>
                          <w:szCs w:val="16"/>
                          <w:lang w:eastAsia="zh-CN"/>
                        </w:rPr>
                        <w:t>Bi</w:t>
                      </w:r>
                      <w:proofErr w:type="spellEnd"/>
                      <w:r w:rsidRPr="009C6F23">
                        <w:rPr>
                          <w:rFonts w:hint="eastAsia"/>
                          <w:b/>
                          <w:bCs/>
                          <w:sz w:val="16"/>
                          <w:szCs w:val="16"/>
                          <w:lang w:eastAsia="zh-CN"/>
                        </w:rPr>
                        <w:t>）</w:t>
                      </w:r>
                    </w:p>
                  </w:txbxContent>
                </v:textbox>
              </v:shape>
            </w:pict>
          </mc:Fallback>
        </mc:AlternateContent>
      </w:r>
      <w:r>
        <w:rPr>
          <w:rFonts w:eastAsia="MS Mincho"/>
          <w:noProof/>
          <w:lang w:eastAsia="en-GB"/>
        </w:rPr>
        <mc:AlternateContent>
          <mc:Choice Requires="wps">
            <w:drawing>
              <wp:anchor distT="0" distB="0" distL="114300" distR="114300" simplePos="0" relativeHeight="251688960" behindDoc="0" locked="0" layoutInCell="1" allowOverlap="1" wp14:anchorId="2F0A371F" wp14:editId="3FE9C785">
                <wp:simplePos x="0" y="0"/>
                <wp:positionH relativeFrom="column">
                  <wp:posOffset>4149725</wp:posOffset>
                </wp:positionH>
                <wp:positionV relativeFrom="paragraph">
                  <wp:posOffset>1954975</wp:posOffset>
                </wp:positionV>
                <wp:extent cx="831272" cy="143690"/>
                <wp:effectExtent l="0" t="0" r="6985" b="8890"/>
                <wp:wrapNone/>
                <wp:docPr id="28" name="Text Box 28"/>
                <wp:cNvGraphicFramePr/>
                <a:graphic xmlns:a="http://schemas.openxmlformats.org/drawingml/2006/main">
                  <a:graphicData uri="http://schemas.microsoft.com/office/word/2010/wordprocessingShape">
                    <wps:wsp>
                      <wps:cNvSpPr txBox="1"/>
                      <wps:spPr>
                        <a:xfrm>
                          <a:off x="0" y="0"/>
                          <a:ext cx="831272" cy="143690"/>
                        </a:xfrm>
                        <a:prstGeom prst="rect">
                          <a:avLst/>
                        </a:prstGeom>
                        <a:solidFill>
                          <a:schemeClr val="lt1"/>
                        </a:solidFill>
                        <a:ln w="6350">
                          <a:noFill/>
                        </a:ln>
                      </wps:spPr>
                      <wps:txbx>
                        <w:txbxContent>
                          <w:p w14:paraId="7AB89370" w14:textId="77777777" w:rsidR="0092107B" w:rsidRPr="009C6F23" w:rsidRDefault="0092107B" w:rsidP="009C6F23">
                            <w:pPr>
                              <w:spacing w:before="0" w:line="190" w:lineRule="exact"/>
                              <w:rPr>
                                <w:rFonts w:hint="eastAsia"/>
                                <w:b/>
                                <w:bCs/>
                                <w:sz w:val="16"/>
                                <w:szCs w:val="16"/>
                                <w:lang w:eastAsia="zh-CN"/>
                              </w:rPr>
                            </w:pPr>
                            <w:r w:rsidRPr="009C6F23">
                              <w:rPr>
                                <w:b/>
                                <w:bCs/>
                                <w:sz w:val="16"/>
                                <w:szCs w:val="16"/>
                                <w:lang w:eastAsia="zh-CN"/>
                              </w:rPr>
                              <w:t>天线</w:t>
                            </w:r>
                            <w:r w:rsidRPr="009C6F23">
                              <w:rPr>
                                <w:rFonts w:hint="eastAsia"/>
                                <w:b/>
                                <w:bCs/>
                                <w:sz w:val="16"/>
                                <w:szCs w:val="16"/>
                                <w:lang w:eastAsia="zh-CN"/>
                              </w:rPr>
                              <w:t>增益（</w:t>
                            </w:r>
                            <w:proofErr w:type="spellStart"/>
                            <w:r w:rsidRPr="009C6F23">
                              <w:rPr>
                                <w:rFonts w:hint="eastAsia"/>
                                <w:b/>
                                <w:bCs/>
                                <w:sz w:val="16"/>
                                <w:szCs w:val="16"/>
                                <w:lang w:eastAsia="zh-CN"/>
                              </w:rPr>
                              <w:t>d</w:t>
                            </w:r>
                            <w:r w:rsidRPr="009C6F23">
                              <w:rPr>
                                <w:b/>
                                <w:bCs/>
                                <w:sz w:val="16"/>
                                <w:szCs w:val="16"/>
                                <w:lang w:eastAsia="zh-CN"/>
                              </w:rPr>
                              <w:t>Bi</w:t>
                            </w:r>
                            <w:proofErr w:type="spellEnd"/>
                            <w:r w:rsidRPr="009C6F23">
                              <w:rPr>
                                <w:rFonts w:hint="eastAsia"/>
                                <w:b/>
                                <w:bCs/>
                                <w:sz w:val="16"/>
                                <w:szCs w:val="16"/>
                                <w:lang w:eastAsia="zh-CN"/>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A371F" id="Text Box 28" o:spid="_x0000_s1122" type="#_x0000_t202" style="position:absolute;left:0;text-align:left;margin-left:326.75pt;margin-top:153.95pt;width:65.45pt;height:11.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" fillcolor="white [3201]" stroked="f" strokeweight=".5pt">
                <v:textbox inset="0,0,0,0">
                  <w:txbxContent>
                    <w:p w14:paraId="7AB89370" w14:textId="77777777" w:rsidR="0092107B" w:rsidRPr="009C6F23" w:rsidRDefault="0092107B" w:rsidP="009C6F23">
                      <w:pPr>
                        <w:spacing w:before="0" w:line="190" w:lineRule="exact"/>
                        <w:rPr>
                          <w:rFonts w:hint="eastAsia"/>
                          <w:b/>
                          <w:bCs/>
                          <w:sz w:val="16"/>
                          <w:szCs w:val="16"/>
                          <w:lang w:eastAsia="zh-CN"/>
                        </w:rPr>
                      </w:pPr>
                      <w:r w:rsidRPr="009C6F23">
                        <w:rPr>
                          <w:b/>
                          <w:bCs/>
                          <w:sz w:val="16"/>
                          <w:szCs w:val="16"/>
                          <w:lang w:eastAsia="zh-CN"/>
                        </w:rPr>
                        <w:t>天线</w:t>
                      </w:r>
                      <w:r w:rsidRPr="009C6F23">
                        <w:rPr>
                          <w:rFonts w:hint="eastAsia"/>
                          <w:b/>
                          <w:bCs/>
                          <w:sz w:val="16"/>
                          <w:szCs w:val="16"/>
                          <w:lang w:eastAsia="zh-CN"/>
                        </w:rPr>
                        <w:t>增益（</w:t>
                      </w:r>
                      <w:proofErr w:type="spellStart"/>
                      <w:r w:rsidRPr="009C6F23">
                        <w:rPr>
                          <w:rFonts w:hint="eastAsia"/>
                          <w:b/>
                          <w:bCs/>
                          <w:sz w:val="16"/>
                          <w:szCs w:val="16"/>
                          <w:lang w:eastAsia="zh-CN"/>
                        </w:rPr>
                        <w:t>d</w:t>
                      </w:r>
                      <w:r w:rsidRPr="009C6F23">
                        <w:rPr>
                          <w:b/>
                          <w:bCs/>
                          <w:sz w:val="16"/>
                          <w:szCs w:val="16"/>
                          <w:lang w:eastAsia="zh-CN"/>
                        </w:rPr>
                        <w:t>Bi</w:t>
                      </w:r>
                      <w:proofErr w:type="spellEnd"/>
                      <w:r w:rsidRPr="009C6F23">
                        <w:rPr>
                          <w:rFonts w:hint="eastAsia"/>
                          <w:b/>
                          <w:bCs/>
                          <w:sz w:val="16"/>
                          <w:szCs w:val="16"/>
                          <w:lang w:eastAsia="zh-CN"/>
                        </w:rPr>
                        <w:t>）</w:t>
                      </w:r>
                    </w:p>
                  </w:txbxContent>
                </v:textbox>
              </v:shape>
            </w:pict>
          </mc:Fallback>
        </mc:AlternateContent>
      </w:r>
      <w:r>
        <w:rPr>
          <w:rFonts w:eastAsia="MS Mincho"/>
          <w:noProof/>
          <w:lang w:eastAsia="en-GB"/>
        </w:rPr>
        <mc:AlternateContent>
          <mc:Choice Requires="wps">
            <w:drawing>
              <wp:anchor distT="0" distB="0" distL="114300" distR="114300" simplePos="0" relativeHeight="251684864" behindDoc="0" locked="0" layoutInCell="1" allowOverlap="1" wp14:anchorId="7BBF9F9D" wp14:editId="2CD051FC">
                <wp:simplePos x="0" y="0"/>
                <wp:positionH relativeFrom="column">
                  <wp:posOffset>3690745</wp:posOffset>
                </wp:positionH>
                <wp:positionV relativeFrom="paragraph">
                  <wp:posOffset>176075</wp:posOffset>
                </wp:positionV>
                <wp:extent cx="459645" cy="733476"/>
                <wp:effectExtent l="0" t="0" r="0" b="9525"/>
                <wp:wrapNone/>
                <wp:docPr id="24" name="Text Box 24"/>
                <wp:cNvGraphicFramePr/>
                <a:graphic xmlns:a="http://schemas.openxmlformats.org/drawingml/2006/main">
                  <a:graphicData uri="http://schemas.microsoft.com/office/word/2010/wordprocessingShape">
                    <wps:wsp>
                      <wps:cNvSpPr txBox="1"/>
                      <wps:spPr>
                        <a:xfrm>
                          <a:off x="0" y="0"/>
                          <a:ext cx="459645" cy="733476"/>
                        </a:xfrm>
                        <a:prstGeom prst="rect">
                          <a:avLst/>
                        </a:prstGeom>
                        <a:solidFill>
                          <a:schemeClr val="lt1"/>
                        </a:solidFill>
                        <a:ln w="6350">
                          <a:noFill/>
                        </a:ln>
                      </wps:spPr>
                      <wps:txbx>
                        <w:txbxContent>
                          <w:p w14:paraId="7F5A8A7B" w14:textId="77777777" w:rsidR="0092107B" w:rsidRPr="009C6F23" w:rsidRDefault="0092107B" w:rsidP="009C6F23">
                            <w:pPr>
                              <w:spacing w:before="0" w:line="190" w:lineRule="exact"/>
                              <w:rPr>
                                <w:sz w:val="14"/>
                                <w:szCs w:val="14"/>
                                <w:lang w:eastAsia="zh-CN"/>
                              </w:rPr>
                            </w:pPr>
                            <w:r w:rsidRPr="009C6F23">
                              <w:rPr>
                                <w:sz w:val="14"/>
                                <w:szCs w:val="14"/>
                                <w:lang w:eastAsia="zh-CN"/>
                              </w:rPr>
                              <w:t>所有</w:t>
                            </w:r>
                            <w:r w:rsidRPr="009C6F23">
                              <w:rPr>
                                <w:rFonts w:hint="eastAsia"/>
                                <w:sz w:val="14"/>
                                <w:szCs w:val="14"/>
                                <w:lang w:eastAsia="zh-CN"/>
                              </w:rPr>
                              <w:t>位置</w:t>
                            </w:r>
                          </w:p>
                          <w:p w14:paraId="4F7F9CE0" w14:textId="77777777" w:rsidR="0092107B" w:rsidRPr="009C6F23" w:rsidRDefault="0092107B" w:rsidP="009C6F23">
                            <w:pPr>
                              <w:spacing w:before="0" w:line="190" w:lineRule="exact"/>
                              <w:rPr>
                                <w:sz w:val="14"/>
                                <w:szCs w:val="14"/>
                                <w:lang w:eastAsia="zh-CN"/>
                              </w:rPr>
                            </w:pPr>
                            <w:r w:rsidRPr="009C6F23">
                              <w:rPr>
                                <w:sz w:val="14"/>
                                <w:szCs w:val="14"/>
                                <w:lang w:eastAsia="zh-CN"/>
                              </w:rPr>
                              <w:t>90</w:t>
                            </w:r>
                            <w:r w:rsidRPr="009C6F23">
                              <w:rPr>
                                <w:sz w:val="14"/>
                                <w:szCs w:val="14"/>
                                <w:lang w:eastAsia="zh-CN"/>
                              </w:rPr>
                              <w:t>度</w:t>
                            </w:r>
                            <w:r w:rsidRPr="009C6F23">
                              <w:rPr>
                                <w:rFonts w:hint="eastAsia"/>
                                <w:sz w:val="14"/>
                                <w:szCs w:val="14"/>
                                <w:lang w:eastAsia="zh-CN"/>
                              </w:rPr>
                              <w:t>仰角</w:t>
                            </w:r>
                          </w:p>
                          <w:p w14:paraId="6DB21184" w14:textId="77777777" w:rsidR="0092107B" w:rsidRPr="009C6F23" w:rsidRDefault="0092107B" w:rsidP="009C6F23">
                            <w:pPr>
                              <w:spacing w:before="0" w:line="190" w:lineRule="exact"/>
                              <w:rPr>
                                <w:sz w:val="14"/>
                                <w:szCs w:val="14"/>
                                <w:lang w:eastAsia="zh-CN"/>
                              </w:rPr>
                            </w:pPr>
                            <w:r w:rsidRPr="009C6F23">
                              <w:rPr>
                                <w:sz w:val="14"/>
                                <w:szCs w:val="14"/>
                                <w:lang w:eastAsia="zh-CN"/>
                              </w:rPr>
                              <w:t>55</w:t>
                            </w:r>
                            <w:r w:rsidRPr="009C6F23">
                              <w:rPr>
                                <w:sz w:val="14"/>
                                <w:szCs w:val="14"/>
                                <w:lang w:eastAsia="zh-CN"/>
                              </w:rPr>
                              <w:t>度</w:t>
                            </w:r>
                            <w:r w:rsidRPr="009C6F23">
                              <w:rPr>
                                <w:rFonts w:hint="eastAsia"/>
                                <w:sz w:val="14"/>
                                <w:szCs w:val="14"/>
                                <w:lang w:eastAsia="zh-CN"/>
                              </w:rPr>
                              <w:t>仰角</w:t>
                            </w:r>
                          </w:p>
                          <w:p w14:paraId="6356F47B" w14:textId="77777777" w:rsidR="0092107B" w:rsidRPr="009C6F23" w:rsidRDefault="0092107B" w:rsidP="009C6F23">
                            <w:pPr>
                              <w:spacing w:before="0" w:line="190" w:lineRule="exact"/>
                              <w:rPr>
                                <w:sz w:val="14"/>
                                <w:szCs w:val="14"/>
                                <w:lang w:eastAsia="zh-CN"/>
                              </w:rPr>
                            </w:pPr>
                            <w:r w:rsidRPr="009C6F23">
                              <w:rPr>
                                <w:sz w:val="14"/>
                                <w:szCs w:val="14"/>
                                <w:lang w:eastAsia="zh-CN"/>
                              </w:rPr>
                              <w:t>21</w:t>
                            </w:r>
                            <w:r w:rsidRPr="009C6F23">
                              <w:rPr>
                                <w:sz w:val="14"/>
                                <w:szCs w:val="14"/>
                                <w:lang w:eastAsia="zh-CN"/>
                              </w:rPr>
                              <w:t>度</w:t>
                            </w:r>
                            <w:r w:rsidRPr="009C6F23">
                              <w:rPr>
                                <w:rFonts w:hint="eastAsia"/>
                                <w:sz w:val="14"/>
                                <w:szCs w:val="14"/>
                                <w:lang w:eastAsia="zh-CN"/>
                              </w:rPr>
                              <w:t>仰角</w:t>
                            </w:r>
                          </w:p>
                          <w:p w14:paraId="19EDF285" w14:textId="77777777" w:rsidR="0092107B" w:rsidRPr="009C6F23" w:rsidRDefault="0092107B" w:rsidP="009C6F23">
                            <w:pPr>
                              <w:spacing w:before="0" w:line="190" w:lineRule="exact"/>
                              <w:rPr>
                                <w:sz w:val="14"/>
                                <w:szCs w:val="14"/>
                                <w:lang w:eastAsia="zh-CN"/>
                              </w:rPr>
                            </w:pPr>
                            <w:r w:rsidRPr="009C6F23">
                              <w:rPr>
                                <w:sz w:val="14"/>
                                <w:szCs w:val="14"/>
                                <w:lang w:eastAsia="zh-CN"/>
                              </w:rPr>
                              <w:t>15</w:t>
                            </w:r>
                            <w:r w:rsidRPr="009C6F23">
                              <w:rPr>
                                <w:sz w:val="14"/>
                                <w:szCs w:val="14"/>
                                <w:lang w:eastAsia="zh-CN"/>
                              </w:rPr>
                              <w:t>度</w:t>
                            </w:r>
                            <w:r w:rsidRPr="009C6F23">
                              <w:rPr>
                                <w:rFonts w:hint="eastAsia"/>
                                <w:sz w:val="14"/>
                                <w:szCs w:val="14"/>
                                <w:lang w:eastAsia="zh-CN"/>
                              </w:rPr>
                              <w:t>仰角</w:t>
                            </w:r>
                          </w:p>
                          <w:p w14:paraId="587D9801" w14:textId="77777777" w:rsidR="0092107B" w:rsidRPr="002A528E" w:rsidRDefault="0092107B" w:rsidP="009C6F23">
                            <w:pPr>
                              <w:spacing w:before="0" w:line="190" w:lineRule="exact"/>
                              <w:rPr>
                                <w:rFonts w:hint="eastAsia"/>
                                <w:sz w:val="12"/>
                                <w:szCs w:val="12"/>
                                <w:lang w:eastAsia="zh-CN"/>
                              </w:rPr>
                            </w:pPr>
                            <w:r w:rsidRPr="009C6F23">
                              <w:rPr>
                                <w:sz w:val="14"/>
                                <w:szCs w:val="14"/>
                                <w:lang w:eastAsia="zh-CN"/>
                              </w:rPr>
                              <w:t>1</w:t>
                            </w:r>
                            <w:r w:rsidRPr="009C6F23">
                              <w:rPr>
                                <w:sz w:val="14"/>
                                <w:szCs w:val="14"/>
                                <w:lang w:eastAsia="zh-CN"/>
                              </w:rPr>
                              <w:t>度</w:t>
                            </w:r>
                            <w:r w:rsidRPr="009C6F23">
                              <w:rPr>
                                <w:rFonts w:hint="eastAsia"/>
                                <w:sz w:val="14"/>
                                <w:szCs w:val="14"/>
                                <w:lang w:eastAsia="zh-CN"/>
                              </w:rPr>
                              <w:t>仰角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F9F9D" id="Text Box 24" o:spid="_x0000_s1123" type="#_x0000_t202" style="position:absolute;left:0;text-align:left;margin-left:290.6pt;margin-top:13.85pt;width:36.2pt;height:5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" fillcolor="white [3201]" stroked="f" strokeweight=".5pt">
                <v:textbox inset="0,0,0,0">
                  <w:txbxContent>
                    <w:p w14:paraId="7F5A8A7B" w14:textId="77777777" w:rsidR="0092107B" w:rsidRPr="009C6F23" w:rsidRDefault="0092107B" w:rsidP="009C6F23">
                      <w:pPr>
                        <w:spacing w:before="0" w:line="190" w:lineRule="exact"/>
                        <w:rPr>
                          <w:sz w:val="14"/>
                          <w:szCs w:val="14"/>
                          <w:lang w:eastAsia="zh-CN"/>
                        </w:rPr>
                      </w:pPr>
                      <w:r w:rsidRPr="009C6F23">
                        <w:rPr>
                          <w:sz w:val="14"/>
                          <w:szCs w:val="14"/>
                          <w:lang w:eastAsia="zh-CN"/>
                        </w:rPr>
                        <w:t>所有</w:t>
                      </w:r>
                      <w:r w:rsidRPr="009C6F23">
                        <w:rPr>
                          <w:rFonts w:hint="eastAsia"/>
                          <w:sz w:val="14"/>
                          <w:szCs w:val="14"/>
                          <w:lang w:eastAsia="zh-CN"/>
                        </w:rPr>
                        <w:t>位置</w:t>
                      </w:r>
                    </w:p>
                    <w:p w14:paraId="4F7F9CE0" w14:textId="77777777" w:rsidR="0092107B" w:rsidRPr="009C6F23" w:rsidRDefault="0092107B" w:rsidP="009C6F23">
                      <w:pPr>
                        <w:spacing w:before="0" w:line="190" w:lineRule="exact"/>
                        <w:rPr>
                          <w:sz w:val="14"/>
                          <w:szCs w:val="14"/>
                          <w:lang w:eastAsia="zh-CN"/>
                        </w:rPr>
                      </w:pPr>
                      <w:r w:rsidRPr="009C6F23">
                        <w:rPr>
                          <w:sz w:val="14"/>
                          <w:szCs w:val="14"/>
                          <w:lang w:eastAsia="zh-CN"/>
                        </w:rPr>
                        <w:t>90</w:t>
                      </w:r>
                      <w:r w:rsidRPr="009C6F23">
                        <w:rPr>
                          <w:sz w:val="14"/>
                          <w:szCs w:val="14"/>
                          <w:lang w:eastAsia="zh-CN"/>
                        </w:rPr>
                        <w:t>度</w:t>
                      </w:r>
                      <w:r w:rsidRPr="009C6F23">
                        <w:rPr>
                          <w:rFonts w:hint="eastAsia"/>
                          <w:sz w:val="14"/>
                          <w:szCs w:val="14"/>
                          <w:lang w:eastAsia="zh-CN"/>
                        </w:rPr>
                        <w:t>仰角</w:t>
                      </w:r>
                    </w:p>
                    <w:p w14:paraId="6DB21184" w14:textId="77777777" w:rsidR="0092107B" w:rsidRPr="009C6F23" w:rsidRDefault="0092107B" w:rsidP="009C6F23">
                      <w:pPr>
                        <w:spacing w:before="0" w:line="190" w:lineRule="exact"/>
                        <w:rPr>
                          <w:sz w:val="14"/>
                          <w:szCs w:val="14"/>
                          <w:lang w:eastAsia="zh-CN"/>
                        </w:rPr>
                      </w:pPr>
                      <w:r w:rsidRPr="009C6F23">
                        <w:rPr>
                          <w:sz w:val="14"/>
                          <w:szCs w:val="14"/>
                          <w:lang w:eastAsia="zh-CN"/>
                        </w:rPr>
                        <w:t>55</w:t>
                      </w:r>
                      <w:r w:rsidRPr="009C6F23">
                        <w:rPr>
                          <w:sz w:val="14"/>
                          <w:szCs w:val="14"/>
                          <w:lang w:eastAsia="zh-CN"/>
                        </w:rPr>
                        <w:t>度</w:t>
                      </w:r>
                      <w:r w:rsidRPr="009C6F23">
                        <w:rPr>
                          <w:rFonts w:hint="eastAsia"/>
                          <w:sz w:val="14"/>
                          <w:szCs w:val="14"/>
                          <w:lang w:eastAsia="zh-CN"/>
                        </w:rPr>
                        <w:t>仰角</w:t>
                      </w:r>
                    </w:p>
                    <w:p w14:paraId="6356F47B" w14:textId="77777777" w:rsidR="0092107B" w:rsidRPr="009C6F23" w:rsidRDefault="0092107B" w:rsidP="009C6F23">
                      <w:pPr>
                        <w:spacing w:before="0" w:line="190" w:lineRule="exact"/>
                        <w:rPr>
                          <w:sz w:val="14"/>
                          <w:szCs w:val="14"/>
                          <w:lang w:eastAsia="zh-CN"/>
                        </w:rPr>
                      </w:pPr>
                      <w:r w:rsidRPr="009C6F23">
                        <w:rPr>
                          <w:sz w:val="14"/>
                          <w:szCs w:val="14"/>
                          <w:lang w:eastAsia="zh-CN"/>
                        </w:rPr>
                        <w:t>21</w:t>
                      </w:r>
                      <w:r w:rsidRPr="009C6F23">
                        <w:rPr>
                          <w:sz w:val="14"/>
                          <w:szCs w:val="14"/>
                          <w:lang w:eastAsia="zh-CN"/>
                        </w:rPr>
                        <w:t>度</w:t>
                      </w:r>
                      <w:r w:rsidRPr="009C6F23">
                        <w:rPr>
                          <w:rFonts w:hint="eastAsia"/>
                          <w:sz w:val="14"/>
                          <w:szCs w:val="14"/>
                          <w:lang w:eastAsia="zh-CN"/>
                        </w:rPr>
                        <w:t>仰角</w:t>
                      </w:r>
                    </w:p>
                    <w:p w14:paraId="19EDF285" w14:textId="77777777" w:rsidR="0092107B" w:rsidRPr="009C6F23" w:rsidRDefault="0092107B" w:rsidP="009C6F23">
                      <w:pPr>
                        <w:spacing w:before="0" w:line="190" w:lineRule="exact"/>
                        <w:rPr>
                          <w:sz w:val="14"/>
                          <w:szCs w:val="14"/>
                          <w:lang w:eastAsia="zh-CN"/>
                        </w:rPr>
                      </w:pPr>
                      <w:r w:rsidRPr="009C6F23">
                        <w:rPr>
                          <w:sz w:val="14"/>
                          <w:szCs w:val="14"/>
                          <w:lang w:eastAsia="zh-CN"/>
                        </w:rPr>
                        <w:t>15</w:t>
                      </w:r>
                      <w:r w:rsidRPr="009C6F23">
                        <w:rPr>
                          <w:sz w:val="14"/>
                          <w:szCs w:val="14"/>
                          <w:lang w:eastAsia="zh-CN"/>
                        </w:rPr>
                        <w:t>度</w:t>
                      </w:r>
                      <w:r w:rsidRPr="009C6F23">
                        <w:rPr>
                          <w:rFonts w:hint="eastAsia"/>
                          <w:sz w:val="14"/>
                          <w:szCs w:val="14"/>
                          <w:lang w:eastAsia="zh-CN"/>
                        </w:rPr>
                        <w:t>仰角</w:t>
                      </w:r>
                    </w:p>
                    <w:p w14:paraId="587D9801" w14:textId="77777777" w:rsidR="0092107B" w:rsidRPr="002A528E" w:rsidRDefault="0092107B" w:rsidP="009C6F23">
                      <w:pPr>
                        <w:spacing w:before="0" w:line="190" w:lineRule="exact"/>
                        <w:rPr>
                          <w:rFonts w:hint="eastAsia"/>
                          <w:sz w:val="12"/>
                          <w:szCs w:val="12"/>
                          <w:lang w:eastAsia="zh-CN"/>
                        </w:rPr>
                      </w:pPr>
                      <w:r w:rsidRPr="009C6F23">
                        <w:rPr>
                          <w:sz w:val="14"/>
                          <w:szCs w:val="14"/>
                          <w:lang w:eastAsia="zh-CN"/>
                        </w:rPr>
                        <w:t>1</w:t>
                      </w:r>
                      <w:r w:rsidRPr="009C6F23">
                        <w:rPr>
                          <w:sz w:val="14"/>
                          <w:szCs w:val="14"/>
                          <w:lang w:eastAsia="zh-CN"/>
                        </w:rPr>
                        <w:t>度</w:t>
                      </w:r>
                      <w:r w:rsidRPr="009C6F23">
                        <w:rPr>
                          <w:rFonts w:hint="eastAsia"/>
                          <w:sz w:val="14"/>
                          <w:szCs w:val="14"/>
                          <w:lang w:eastAsia="zh-CN"/>
                        </w:rPr>
                        <w:t>仰角</w:t>
                      </w:r>
                    </w:p>
                  </w:txbxContent>
                </v:textbox>
              </v:shape>
            </w:pict>
          </mc:Fallback>
        </mc:AlternateContent>
      </w:r>
      <w:r w:rsidR="002A528E">
        <w:rPr>
          <w:rFonts w:eastAsia="MS Mincho"/>
          <w:noProof/>
          <w:lang w:eastAsia="en-GB"/>
        </w:rPr>
        <mc:AlternateContent>
          <mc:Choice Requires="wps">
            <w:drawing>
              <wp:anchor distT="0" distB="0" distL="114300" distR="114300" simplePos="0" relativeHeight="251682816" behindDoc="0" locked="0" layoutInCell="1" allowOverlap="1" wp14:anchorId="098A3CEF" wp14:editId="25696234">
                <wp:simplePos x="0" y="0"/>
                <wp:positionH relativeFrom="column">
                  <wp:posOffset>815320</wp:posOffset>
                </wp:positionH>
                <wp:positionV relativeFrom="paragraph">
                  <wp:posOffset>175746</wp:posOffset>
                </wp:positionV>
                <wp:extent cx="459645" cy="733476"/>
                <wp:effectExtent l="0" t="0" r="0" b="9525"/>
                <wp:wrapNone/>
                <wp:docPr id="23" name="Text Box 23"/>
                <wp:cNvGraphicFramePr/>
                <a:graphic xmlns:a="http://schemas.openxmlformats.org/drawingml/2006/main">
                  <a:graphicData uri="http://schemas.microsoft.com/office/word/2010/wordprocessingShape">
                    <wps:wsp>
                      <wps:cNvSpPr txBox="1"/>
                      <wps:spPr>
                        <a:xfrm>
                          <a:off x="0" y="0"/>
                          <a:ext cx="459645" cy="733476"/>
                        </a:xfrm>
                        <a:prstGeom prst="rect">
                          <a:avLst/>
                        </a:prstGeom>
                        <a:solidFill>
                          <a:schemeClr val="lt1"/>
                        </a:solidFill>
                        <a:ln w="6350">
                          <a:noFill/>
                        </a:ln>
                      </wps:spPr>
                      <wps:txbx>
                        <w:txbxContent>
                          <w:p w14:paraId="58AEA208" w14:textId="53550EB7" w:rsidR="0092107B" w:rsidRPr="009C6F23" w:rsidRDefault="0092107B" w:rsidP="009C6F23">
                            <w:pPr>
                              <w:spacing w:before="0" w:line="190" w:lineRule="exact"/>
                              <w:rPr>
                                <w:sz w:val="14"/>
                                <w:szCs w:val="14"/>
                                <w:lang w:eastAsia="zh-CN"/>
                              </w:rPr>
                            </w:pPr>
                            <w:r w:rsidRPr="009C6F23">
                              <w:rPr>
                                <w:sz w:val="14"/>
                                <w:szCs w:val="14"/>
                                <w:lang w:eastAsia="zh-CN"/>
                              </w:rPr>
                              <w:t>所有</w:t>
                            </w:r>
                            <w:r w:rsidRPr="009C6F23">
                              <w:rPr>
                                <w:rFonts w:hint="eastAsia"/>
                                <w:sz w:val="14"/>
                                <w:szCs w:val="14"/>
                                <w:lang w:eastAsia="zh-CN"/>
                              </w:rPr>
                              <w:t>位置</w:t>
                            </w:r>
                          </w:p>
                          <w:p w14:paraId="012276B3" w14:textId="583FEFA0" w:rsidR="0092107B" w:rsidRPr="009C6F23" w:rsidRDefault="0092107B" w:rsidP="009C6F23">
                            <w:pPr>
                              <w:spacing w:before="0" w:line="190" w:lineRule="exact"/>
                              <w:rPr>
                                <w:sz w:val="14"/>
                                <w:szCs w:val="14"/>
                                <w:lang w:eastAsia="zh-CN"/>
                              </w:rPr>
                            </w:pPr>
                            <w:r w:rsidRPr="009C6F23">
                              <w:rPr>
                                <w:sz w:val="14"/>
                                <w:szCs w:val="14"/>
                                <w:lang w:eastAsia="zh-CN"/>
                              </w:rPr>
                              <w:t>90</w:t>
                            </w:r>
                            <w:r w:rsidRPr="009C6F23">
                              <w:rPr>
                                <w:sz w:val="14"/>
                                <w:szCs w:val="14"/>
                                <w:lang w:eastAsia="zh-CN"/>
                              </w:rPr>
                              <w:t>度</w:t>
                            </w:r>
                            <w:r w:rsidRPr="009C6F23">
                              <w:rPr>
                                <w:rFonts w:hint="eastAsia"/>
                                <w:sz w:val="14"/>
                                <w:szCs w:val="14"/>
                                <w:lang w:eastAsia="zh-CN"/>
                              </w:rPr>
                              <w:t>仰角</w:t>
                            </w:r>
                          </w:p>
                          <w:p w14:paraId="27D8AD8F" w14:textId="61D7E3C3" w:rsidR="0092107B" w:rsidRPr="009C6F23" w:rsidRDefault="0092107B" w:rsidP="009C6F23">
                            <w:pPr>
                              <w:spacing w:before="0" w:line="190" w:lineRule="exact"/>
                              <w:rPr>
                                <w:sz w:val="14"/>
                                <w:szCs w:val="14"/>
                                <w:lang w:eastAsia="zh-CN"/>
                              </w:rPr>
                            </w:pPr>
                            <w:r w:rsidRPr="009C6F23">
                              <w:rPr>
                                <w:sz w:val="14"/>
                                <w:szCs w:val="14"/>
                                <w:lang w:eastAsia="zh-CN"/>
                              </w:rPr>
                              <w:t>55</w:t>
                            </w:r>
                            <w:r w:rsidRPr="009C6F23">
                              <w:rPr>
                                <w:sz w:val="14"/>
                                <w:szCs w:val="14"/>
                                <w:lang w:eastAsia="zh-CN"/>
                              </w:rPr>
                              <w:t>度</w:t>
                            </w:r>
                            <w:r w:rsidRPr="009C6F23">
                              <w:rPr>
                                <w:rFonts w:hint="eastAsia"/>
                                <w:sz w:val="14"/>
                                <w:szCs w:val="14"/>
                                <w:lang w:eastAsia="zh-CN"/>
                              </w:rPr>
                              <w:t>仰角</w:t>
                            </w:r>
                          </w:p>
                          <w:p w14:paraId="3249A614" w14:textId="25CDB052" w:rsidR="0092107B" w:rsidRPr="009C6F23" w:rsidRDefault="0092107B" w:rsidP="009C6F23">
                            <w:pPr>
                              <w:spacing w:before="0" w:line="190" w:lineRule="exact"/>
                              <w:rPr>
                                <w:sz w:val="14"/>
                                <w:szCs w:val="14"/>
                                <w:lang w:eastAsia="zh-CN"/>
                              </w:rPr>
                            </w:pPr>
                            <w:r w:rsidRPr="009C6F23">
                              <w:rPr>
                                <w:sz w:val="14"/>
                                <w:szCs w:val="14"/>
                                <w:lang w:eastAsia="zh-CN"/>
                              </w:rPr>
                              <w:t>21</w:t>
                            </w:r>
                            <w:r w:rsidRPr="009C6F23">
                              <w:rPr>
                                <w:sz w:val="14"/>
                                <w:szCs w:val="14"/>
                                <w:lang w:eastAsia="zh-CN"/>
                              </w:rPr>
                              <w:t>度</w:t>
                            </w:r>
                            <w:r w:rsidRPr="009C6F23">
                              <w:rPr>
                                <w:rFonts w:hint="eastAsia"/>
                                <w:sz w:val="14"/>
                                <w:szCs w:val="14"/>
                                <w:lang w:eastAsia="zh-CN"/>
                              </w:rPr>
                              <w:t>仰角</w:t>
                            </w:r>
                          </w:p>
                          <w:p w14:paraId="5EF20D55" w14:textId="0B6D32A9" w:rsidR="0092107B" w:rsidRPr="009C6F23" w:rsidRDefault="0092107B" w:rsidP="009C6F23">
                            <w:pPr>
                              <w:spacing w:before="0" w:line="190" w:lineRule="exact"/>
                              <w:rPr>
                                <w:sz w:val="14"/>
                                <w:szCs w:val="14"/>
                                <w:lang w:eastAsia="zh-CN"/>
                              </w:rPr>
                            </w:pPr>
                            <w:r w:rsidRPr="009C6F23">
                              <w:rPr>
                                <w:sz w:val="14"/>
                                <w:szCs w:val="14"/>
                                <w:lang w:eastAsia="zh-CN"/>
                              </w:rPr>
                              <w:t>15</w:t>
                            </w:r>
                            <w:r w:rsidRPr="009C6F23">
                              <w:rPr>
                                <w:sz w:val="14"/>
                                <w:szCs w:val="14"/>
                                <w:lang w:eastAsia="zh-CN"/>
                              </w:rPr>
                              <w:t>度</w:t>
                            </w:r>
                            <w:r w:rsidRPr="009C6F23">
                              <w:rPr>
                                <w:rFonts w:hint="eastAsia"/>
                                <w:sz w:val="14"/>
                                <w:szCs w:val="14"/>
                                <w:lang w:eastAsia="zh-CN"/>
                              </w:rPr>
                              <w:t>仰角</w:t>
                            </w:r>
                          </w:p>
                          <w:p w14:paraId="773D386F" w14:textId="57E18DD2" w:rsidR="0092107B" w:rsidRPr="002A528E" w:rsidRDefault="0092107B" w:rsidP="009C6F23">
                            <w:pPr>
                              <w:spacing w:before="0" w:line="190" w:lineRule="exact"/>
                              <w:rPr>
                                <w:rFonts w:hint="eastAsia"/>
                                <w:sz w:val="12"/>
                                <w:szCs w:val="12"/>
                                <w:lang w:eastAsia="zh-CN"/>
                              </w:rPr>
                            </w:pPr>
                            <w:r w:rsidRPr="009C6F23">
                              <w:rPr>
                                <w:sz w:val="14"/>
                                <w:szCs w:val="14"/>
                                <w:lang w:eastAsia="zh-CN"/>
                              </w:rPr>
                              <w:t>1</w:t>
                            </w:r>
                            <w:r w:rsidRPr="009C6F23">
                              <w:rPr>
                                <w:sz w:val="14"/>
                                <w:szCs w:val="14"/>
                                <w:lang w:eastAsia="zh-CN"/>
                              </w:rPr>
                              <w:t>度</w:t>
                            </w:r>
                            <w:r w:rsidRPr="009C6F23">
                              <w:rPr>
                                <w:rFonts w:hint="eastAsia"/>
                                <w:sz w:val="14"/>
                                <w:szCs w:val="14"/>
                                <w:lang w:eastAsia="zh-CN"/>
                              </w:rPr>
                              <w:t>仰角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A3CEF" id="Text Box 23" o:spid="_x0000_s1124" type="#_x0000_t202" style="position:absolute;left:0;text-align:left;margin-left:64.2pt;margin-top:13.85pt;width:36.2pt;height:5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" fillcolor="white [3201]" stroked="f" strokeweight=".5pt">
                <v:textbox inset="0,0,0,0">
                  <w:txbxContent>
                    <w:p w14:paraId="58AEA208" w14:textId="53550EB7" w:rsidR="0092107B" w:rsidRPr="009C6F23" w:rsidRDefault="0092107B" w:rsidP="009C6F23">
                      <w:pPr>
                        <w:spacing w:before="0" w:line="190" w:lineRule="exact"/>
                        <w:rPr>
                          <w:sz w:val="14"/>
                          <w:szCs w:val="14"/>
                          <w:lang w:eastAsia="zh-CN"/>
                        </w:rPr>
                      </w:pPr>
                      <w:r w:rsidRPr="009C6F23">
                        <w:rPr>
                          <w:sz w:val="14"/>
                          <w:szCs w:val="14"/>
                          <w:lang w:eastAsia="zh-CN"/>
                        </w:rPr>
                        <w:t>所有</w:t>
                      </w:r>
                      <w:r w:rsidRPr="009C6F23">
                        <w:rPr>
                          <w:rFonts w:hint="eastAsia"/>
                          <w:sz w:val="14"/>
                          <w:szCs w:val="14"/>
                          <w:lang w:eastAsia="zh-CN"/>
                        </w:rPr>
                        <w:t>位置</w:t>
                      </w:r>
                    </w:p>
                    <w:p w14:paraId="012276B3" w14:textId="583FEFA0" w:rsidR="0092107B" w:rsidRPr="009C6F23" w:rsidRDefault="0092107B" w:rsidP="009C6F23">
                      <w:pPr>
                        <w:spacing w:before="0" w:line="190" w:lineRule="exact"/>
                        <w:rPr>
                          <w:sz w:val="14"/>
                          <w:szCs w:val="14"/>
                          <w:lang w:eastAsia="zh-CN"/>
                        </w:rPr>
                      </w:pPr>
                      <w:r w:rsidRPr="009C6F23">
                        <w:rPr>
                          <w:sz w:val="14"/>
                          <w:szCs w:val="14"/>
                          <w:lang w:eastAsia="zh-CN"/>
                        </w:rPr>
                        <w:t>90</w:t>
                      </w:r>
                      <w:r w:rsidRPr="009C6F23">
                        <w:rPr>
                          <w:sz w:val="14"/>
                          <w:szCs w:val="14"/>
                          <w:lang w:eastAsia="zh-CN"/>
                        </w:rPr>
                        <w:t>度</w:t>
                      </w:r>
                      <w:r w:rsidRPr="009C6F23">
                        <w:rPr>
                          <w:rFonts w:hint="eastAsia"/>
                          <w:sz w:val="14"/>
                          <w:szCs w:val="14"/>
                          <w:lang w:eastAsia="zh-CN"/>
                        </w:rPr>
                        <w:t>仰角</w:t>
                      </w:r>
                    </w:p>
                    <w:p w14:paraId="27D8AD8F" w14:textId="61D7E3C3" w:rsidR="0092107B" w:rsidRPr="009C6F23" w:rsidRDefault="0092107B" w:rsidP="009C6F23">
                      <w:pPr>
                        <w:spacing w:before="0" w:line="190" w:lineRule="exact"/>
                        <w:rPr>
                          <w:sz w:val="14"/>
                          <w:szCs w:val="14"/>
                          <w:lang w:eastAsia="zh-CN"/>
                        </w:rPr>
                      </w:pPr>
                      <w:r w:rsidRPr="009C6F23">
                        <w:rPr>
                          <w:sz w:val="14"/>
                          <w:szCs w:val="14"/>
                          <w:lang w:eastAsia="zh-CN"/>
                        </w:rPr>
                        <w:t>55</w:t>
                      </w:r>
                      <w:r w:rsidRPr="009C6F23">
                        <w:rPr>
                          <w:sz w:val="14"/>
                          <w:szCs w:val="14"/>
                          <w:lang w:eastAsia="zh-CN"/>
                        </w:rPr>
                        <w:t>度</w:t>
                      </w:r>
                      <w:r w:rsidRPr="009C6F23">
                        <w:rPr>
                          <w:rFonts w:hint="eastAsia"/>
                          <w:sz w:val="14"/>
                          <w:szCs w:val="14"/>
                          <w:lang w:eastAsia="zh-CN"/>
                        </w:rPr>
                        <w:t>仰角</w:t>
                      </w:r>
                    </w:p>
                    <w:p w14:paraId="3249A614" w14:textId="25CDB052" w:rsidR="0092107B" w:rsidRPr="009C6F23" w:rsidRDefault="0092107B" w:rsidP="009C6F23">
                      <w:pPr>
                        <w:spacing w:before="0" w:line="190" w:lineRule="exact"/>
                        <w:rPr>
                          <w:sz w:val="14"/>
                          <w:szCs w:val="14"/>
                          <w:lang w:eastAsia="zh-CN"/>
                        </w:rPr>
                      </w:pPr>
                      <w:r w:rsidRPr="009C6F23">
                        <w:rPr>
                          <w:sz w:val="14"/>
                          <w:szCs w:val="14"/>
                          <w:lang w:eastAsia="zh-CN"/>
                        </w:rPr>
                        <w:t>21</w:t>
                      </w:r>
                      <w:r w:rsidRPr="009C6F23">
                        <w:rPr>
                          <w:sz w:val="14"/>
                          <w:szCs w:val="14"/>
                          <w:lang w:eastAsia="zh-CN"/>
                        </w:rPr>
                        <w:t>度</w:t>
                      </w:r>
                      <w:r w:rsidRPr="009C6F23">
                        <w:rPr>
                          <w:rFonts w:hint="eastAsia"/>
                          <w:sz w:val="14"/>
                          <w:szCs w:val="14"/>
                          <w:lang w:eastAsia="zh-CN"/>
                        </w:rPr>
                        <w:t>仰角</w:t>
                      </w:r>
                    </w:p>
                    <w:p w14:paraId="5EF20D55" w14:textId="0B6D32A9" w:rsidR="0092107B" w:rsidRPr="009C6F23" w:rsidRDefault="0092107B" w:rsidP="009C6F23">
                      <w:pPr>
                        <w:spacing w:before="0" w:line="190" w:lineRule="exact"/>
                        <w:rPr>
                          <w:sz w:val="14"/>
                          <w:szCs w:val="14"/>
                          <w:lang w:eastAsia="zh-CN"/>
                        </w:rPr>
                      </w:pPr>
                      <w:r w:rsidRPr="009C6F23">
                        <w:rPr>
                          <w:sz w:val="14"/>
                          <w:szCs w:val="14"/>
                          <w:lang w:eastAsia="zh-CN"/>
                        </w:rPr>
                        <w:t>15</w:t>
                      </w:r>
                      <w:r w:rsidRPr="009C6F23">
                        <w:rPr>
                          <w:sz w:val="14"/>
                          <w:szCs w:val="14"/>
                          <w:lang w:eastAsia="zh-CN"/>
                        </w:rPr>
                        <w:t>度</w:t>
                      </w:r>
                      <w:r w:rsidRPr="009C6F23">
                        <w:rPr>
                          <w:rFonts w:hint="eastAsia"/>
                          <w:sz w:val="14"/>
                          <w:szCs w:val="14"/>
                          <w:lang w:eastAsia="zh-CN"/>
                        </w:rPr>
                        <w:t>仰角</w:t>
                      </w:r>
                    </w:p>
                    <w:p w14:paraId="773D386F" w14:textId="57E18DD2" w:rsidR="0092107B" w:rsidRPr="002A528E" w:rsidRDefault="0092107B" w:rsidP="009C6F23">
                      <w:pPr>
                        <w:spacing w:before="0" w:line="190" w:lineRule="exact"/>
                        <w:rPr>
                          <w:rFonts w:hint="eastAsia"/>
                          <w:sz w:val="12"/>
                          <w:szCs w:val="12"/>
                          <w:lang w:eastAsia="zh-CN"/>
                        </w:rPr>
                      </w:pPr>
                      <w:r w:rsidRPr="009C6F23">
                        <w:rPr>
                          <w:sz w:val="14"/>
                          <w:szCs w:val="14"/>
                          <w:lang w:eastAsia="zh-CN"/>
                        </w:rPr>
                        <w:t>1</w:t>
                      </w:r>
                      <w:r w:rsidRPr="009C6F23">
                        <w:rPr>
                          <w:sz w:val="14"/>
                          <w:szCs w:val="14"/>
                          <w:lang w:eastAsia="zh-CN"/>
                        </w:rPr>
                        <w:t>度</w:t>
                      </w:r>
                      <w:r w:rsidRPr="009C6F23">
                        <w:rPr>
                          <w:rFonts w:hint="eastAsia"/>
                          <w:sz w:val="14"/>
                          <w:szCs w:val="14"/>
                          <w:lang w:eastAsia="zh-CN"/>
                        </w:rPr>
                        <w:t>仰角</w:t>
                      </w:r>
                    </w:p>
                  </w:txbxContent>
                </v:textbox>
              </v:shape>
            </w:pict>
          </mc:Fallback>
        </mc:AlternateContent>
      </w:r>
      <w:r w:rsidR="006E2AD7" w:rsidRPr="006745C3">
        <w:rPr>
          <w:rFonts w:eastAsia="MS Mincho"/>
          <w:noProof/>
          <w:lang w:eastAsia="en-GB"/>
        </w:rPr>
        <w:drawing>
          <wp:inline distT="0" distB="0" distL="0" distR="0" wp14:anchorId="2DAD3C64" wp14:editId="69F28ED5">
            <wp:extent cx="2871700" cy="2120265"/>
            <wp:effectExtent l="0" t="0" r="5080" b="0"/>
            <wp:docPr id="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32"/>
                    <a:stretch>
                      <a:fillRect/>
                    </a:stretch>
                  </pic:blipFill>
                  <pic:spPr>
                    <a:xfrm>
                      <a:off x="0" y="0"/>
                      <a:ext cx="2881258" cy="2127322"/>
                    </a:xfrm>
                    <a:prstGeom prst="rect">
                      <a:avLst/>
                    </a:prstGeom>
                  </pic:spPr>
                </pic:pic>
              </a:graphicData>
            </a:graphic>
          </wp:inline>
        </w:drawing>
      </w:r>
      <w:r w:rsidR="006E2AD7" w:rsidRPr="006745C3">
        <w:rPr>
          <w:rFonts w:eastAsia="MS Mincho"/>
          <w:noProof/>
          <w:lang w:eastAsia="en-GB"/>
        </w:rPr>
        <w:drawing>
          <wp:inline distT="0" distB="0" distL="0" distR="0" wp14:anchorId="195E7EA9" wp14:editId="592DE7D8">
            <wp:extent cx="2876741" cy="2124075"/>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93876" cy="2136727"/>
                    </a:xfrm>
                    <a:prstGeom prst="rect">
                      <a:avLst/>
                    </a:prstGeom>
                    <a:noFill/>
                    <a:ln>
                      <a:noFill/>
                    </a:ln>
                  </pic:spPr>
                </pic:pic>
              </a:graphicData>
            </a:graphic>
          </wp:inline>
        </w:drawing>
      </w:r>
    </w:p>
    <w:p w14:paraId="7F9E2989" w14:textId="59AB1F8E" w:rsidR="006E2AD7" w:rsidRPr="006745C3" w:rsidRDefault="006E2AD7" w:rsidP="006E2AD7">
      <w:pPr>
        <w:rPr>
          <w:rFonts w:eastAsiaTheme="minorEastAsia"/>
          <w:lang w:eastAsia="ja-JP"/>
        </w:rPr>
      </w:pPr>
    </w:p>
    <w:p w14:paraId="71AC6181" w14:textId="115CB4FB" w:rsidR="006E2AD7" w:rsidRPr="006745C3" w:rsidRDefault="009F520C" w:rsidP="003D405C">
      <w:pPr>
        <w:pStyle w:val="FigureNo"/>
        <w:rPr>
          <w:lang w:eastAsia="ja-JP"/>
        </w:rPr>
      </w:pPr>
      <w:r w:rsidRPr="009F520C">
        <w:rPr>
          <w:rFonts w:hint="eastAsia"/>
          <w:lang w:eastAsia="zh-CN"/>
        </w:rPr>
        <w:t>图</w:t>
      </w:r>
      <w:r w:rsidR="006E2AD7" w:rsidRPr="006745C3">
        <w:rPr>
          <w:lang w:eastAsia="zh-CN"/>
        </w:rPr>
        <w:t>A-</w:t>
      </w:r>
      <w:r w:rsidR="006E2AD7" w:rsidRPr="006745C3">
        <w:rPr>
          <w:lang w:eastAsia="ja-JP"/>
        </w:rPr>
        <w:t>4</w:t>
      </w:r>
    </w:p>
    <w:p w14:paraId="7D259210" w14:textId="2A43D870" w:rsidR="006E2AD7" w:rsidRPr="006745C3" w:rsidRDefault="009F520C" w:rsidP="003D405C">
      <w:pPr>
        <w:pStyle w:val="Figuretitle"/>
        <w:rPr>
          <w:rFonts w:eastAsia="MS Mincho"/>
          <w:lang w:eastAsia="zh-CN"/>
        </w:rPr>
      </w:pPr>
      <w:r w:rsidRPr="003B3A28">
        <w:rPr>
          <w:rFonts w:hint="eastAsia"/>
          <w:lang w:eastAsia="zh-CN"/>
        </w:rPr>
        <w:t>从</w:t>
      </w:r>
      <w:r w:rsidRPr="003B3A28">
        <w:rPr>
          <w:rFonts w:hint="eastAsia"/>
          <w:lang w:eastAsia="zh-CN"/>
        </w:rPr>
        <w:t>19</w:t>
      </w:r>
      <w:r w:rsidRPr="003B3A28">
        <w:rPr>
          <w:rFonts w:hint="eastAsia"/>
          <w:lang w:eastAsia="zh-CN"/>
        </w:rPr>
        <w:t>个小区（</w:t>
      </w:r>
      <w:r w:rsidRPr="003B3A28">
        <w:rPr>
          <w:rFonts w:hint="eastAsia"/>
          <w:lang w:eastAsia="zh-CN"/>
        </w:rPr>
        <w:t>342</w:t>
      </w:r>
      <w:r w:rsidRPr="003B3A28">
        <w:rPr>
          <w:rFonts w:hint="eastAsia"/>
          <w:lang w:eastAsia="zh-CN"/>
        </w:rPr>
        <w:t>个微蜂窝</w:t>
      </w:r>
      <w:r w:rsidRPr="003B3A28">
        <w:rPr>
          <w:rFonts w:hint="eastAsia"/>
          <w:lang w:eastAsia="zh-CN"/>
        </w:rPr>
        <w:t>BS</w:t>
      </w:r>
      <w:r w:rsidRPr="003B3A28">
        <w:rPr>
          <w:rFonts w:hint="eastAsia"/>
          <w:lang w:eastAsia="zh-CN"/>
        </w:rPr>
        <w:t>）中</w:t>
      </w:r>
      <w:r>
        <w:rPr>
          <w:rFonts w:hint="eastAsia"/>
          <w:lang w:eastAsia="zh-CN"/>
        </w:rPr>
        <w:t>部署</w:t>
      </w:r>
      <w:r w:rsidRPr="003B3A28">
        <w:rPr>
          <w:rFonts w:hint="eastAsia"/>
          <w:lang w:eastAsia="zh-CN"/>
        </w:rPr>
        <w:t>的</w:t>
      </w:r>
      <w:r w:rsidRPr="003B3A28">
        <w:rPr>
          <w:rFonts w:hint="eastAsia"/>
          <w:lang w:eastAsia="zh-CN"/>
        </w:rPr>
        <w:t>IMT</w:t>
      </w:r>
      <w:r w:rsidRPr="003B3A28">
        <w:rPr>
          <w:rFonts w:hint="eastAsia"/>
          <w:lang w:eastAsia="zh-CN"/>
        </w:rPr>
        <w:t>网络朝向卫星</w:t>
      </w:r>
      <w:r>
        <w:rPr>
          <w:rFonts w:hint="eastAsia"/>
          <w:lang w:eastAsia="zh-CN"/>
        </w:rPr>
        <w:t>的</w:t>
      </w:r>
      <w:r w:rsidRPr="003B3A28">
        <w:rPr>
          <w:rFonts w:hint="eastAsia"/>
          <w:lang w:eastAsia="zh-CN"/>
        </w:rPr>
        <w:t>天线增益分布</w:t>
      </w:r>
      <w:r w:rsidR="003D405C">
        <w:rPr>
          <w:lang w:eastAsia="zh-CN"/>
        </w:rPr>
        <w:br/>
      </w:r>
      <w:r w:rsidRPr="003B3A28">
        <w:rPr>
          <w:rFonts w:hint="eastAsia"/>
          <w:lang w:eastAsia="zh-CN"/>
        </w:rPr>
        <w:t>（包括</w:t>
      </w:r>
      <w:r w:rsidR="003126D1">
        <w:rPr>
          <w:rFonts w:hint="eastAsia"/>
          <w:lang w:eastAsia="zh-CN"/>
        </w:rPr>
        <w:t>无人机型</w:t>
      </w:r>
      <w:r w:rsidR="003126D1">
        <w:rPr>
          <w:rFonts w:hint="eastAsia"/>
          <w:lang w:eastAsia="zh-CN"/>
        </w:rPr>
        <w:t>UE</w:t>
      </w:r>
      <w:r>
        <w:rPr>
          <w:rFonts w:hint="eastAsia"/>
          <w:lang w:eastAsia="zh-CN"/>
        </w:rPr>
        <w:t>（所有</w:t>
      </w:r>
      <w:r>
        <w:rPr>
          <w:rFonts w:hint="eastAsia"/>
          <w:lang w:eastAsia="zh-CN"/>
        </w:rPr>
        <w:t>UE</w:t>
      </w:r>
      <w:r>
        <w:rPr>
          <w:rFonts w:hint="eastAsia"/>
          <w:lang w:eastAsia="zh-CN"/>
        </w:rPr>
        <w:t>的</w:t>
      </w:r>
      <w:r>
        <w:rPr>
          <w:rFonts w:hint="eastAsia"/>
          <w:lang w:eastAsia="zh-CN"/>
        </w:rPr>
        <w:t>10%</w:t>
      </w:r>
      <w:r>
        <w:rPr>
          <w:rFonts w:hint="eastAsia"/>
          <w:lang w:eastAsia="zh-CN"/>
        </w:rPr>
        <w:t>）</w:t>
      </w:r>
      <w:r w:rsidRPr="003B3A28">
        <w:rPr>
          <w:rFonts w:hint="eastAsia"/>
          <w:lang w:eastAsia="zh-CN"/>
        </w:rPr>
        <w:t>的场景）</w:t>
      </w:r>
    </w:p>
    <w:p w14:paraId="256167ED" w14:textId="7E2CD6C6" w:rsidR="006E2AD7" w:rsidRPr="006745C3" w:rsidRDefault="006E2AD7" w:rsidP="003D405C">
      <w:pPr>
        <w:keepNext/>
        <w:keepLines/>
        <w:spacing w:before="0" w:after="480"/>
        <w:ind w:left="624"/>
        <w:rPr>
          <w:rFonts w:eastAsia="MS Mincho"/>
          <w:b/>
          <w:sz w:val="20"/>
          <w:lang w:eastAsia="zh-CN"/>
        </w:rPr>
      </w:pPr>
      <w:r w:rsidRPr="006745C3">
        <w:rPr>
          <w:rFonts w:ascii="Times New Roman Bold" w:eastAsia="MS Mincho" w:hAnsi="Times New Roman Bold"/>
          <w:b/>
          <w:sz w:val="20"/>
          <w:lang w:eastAsia="zh-CN"/>
        </w:rPr>
        <w:t>a</w:t>
      </w:r>
      <w:r w:rsidR="003D405C">
        <w:rPr>
          <w:rFonts w:ascii="Times New Roman Bold" w:eastAsia="MS Mincho" w:hAnsi="Times New Roman Bold"/>
          <w:b/>
          <w:sz w:val="20"/>
          <w:lang w:eastAsia="zh-CN"/>
        </w:rPr>
        <w:t>)</w:t>
      </w:r>
      <w:r w:rsidR="003D405C">
        <w:rPr>
          <w:rFonts w:ascii="Times New Roman Bold" w:eastAsia="MS Mincho" w:hAnsi="Times New Roman Bold"/>
          <w:b/>
          <w:sz w:val="20"/>
          <w:lang w:eastAsia="zh-CN"/>
        </w:rPr>
        <w:tab/>
      </w:r>
      <w:r w:rsidR="00B017D9" w:rsidRPr="009F520C">
        <w:rPr>
          <w:rFonts w:hint="eastAsia"/>
          <w:b/>
          <w:sz w:val="20"/>
          <w:lang w:eastAsia="zh-CN"/>
        </w:rPr>
        <w:t>朝向卫星的</w:t>
      </w:r>
      <w:r w:rsidR="009F520C" w:rsidRPr="009F520C">
        <w:rPr>
          <w:b/>
          <w:sz w:val="20"/>
          <w:lang w:eastAsia="zh-CN"/>
        </w:rPr>
        <w:t>IMT BS</w:t>
      </w:r>
      <w:r w:rsidR="009F520C" w:rsidRPr="009F520C">
        <w:rPr>
          <w:rFonts w:hint="eastAsia"/>
          <w:b/>
          <w:sz w:val="20"/>
          <w:lang w:eastAsia="zh-CN"/>
        </w:rPr>
        <w:t>天线增益</w:t>
      </w:r>
      <w:r w:rsidRPr="006745C3">
        <w:rPr>
          <w:rFonts w:ascii="Times New Roman Bold" w:eastAsia="MS Mincho" w:hAnsi="Times New Roman Bold"/>
          <w:b/>
          <w:sz w:val="20"/>
          <w:lang w:eastAsia="zh-CN"/>
        </w:rPr>
        <w:tab/>
      </w:r>
      <w:r w:rsidRPr="006745C3">
        <w:rPr>
          <w:rFonts w:ascii="Times New Roman Bold" w:eastAsia="MS Mincho" w:hAnsi="Times New Roman Bold"/>
          <w:b/>
          <w:sz w:val="20"/>
          <w:lang w:eastAsia="zh-CN"/>
        </w:rPr>
        <w:tab/>
      </w:r>
      <w:r w:rsidRPr="006745C3">
        <w:rPr>
          <w:rFonts w:eastAsia="MS Mincho"/>
          <w:b/>
          <w:sz w:val="20"/>
          <w:lang w:eastAsia="zh-CN"/>
        </w:rPr>
        <w:t>b</w:t>
      </w:r>
      <w:r w:rsidR="003D405C">
        <w:rPr>
          <w:rFonts w:eastAsia="MS Mincho"/>
          <w:b/>
          <w:sz w:val="20"/>
          <w:lang w:eastAsia="zh-CN"/>
        </w:rPr>
        <w:t>)</w:t>
      </w:r>
      <w:r w:rsidR="003D405C">
        <w:rPr>
          <w:rFonts w:eastAsia="MS Mincho"/>
          <w:b/>
          <w:sz w:val="20"/>
          <w:lang w:eastAsia="zh-CN"/>
        </w:rPr>
        <w:tab/>
      </w:r>
      <w:r w:rsidR="00B017D9" w:rsidRPr="009F520C">
        <w:rPr>
          <w:rFonts w:hint="eastAsia"/>
          <w:b/>
          <w:sz w:val="20"/>
          <w:lang w:eastAsia="zh-CN"/>
        </w:rPr>
        <w:t>朝向卫星的</w:t>
      </w:r>
      <w:r w:rsidR="00B017D9" w:rsidRPr="009F520C">
        <w:rPr>
          <w:b/>
          <w:sz w:val="20"/>
          <w:lang w:eastAsia="zh-CN"/>
        </w:rPr>
        <w:t xml:space="preserve">IMT </w:t>
      </w:r>
      <w:r w:rsidR="00B017D9">
        <w:rPr>
          <w:rFonts w:hint="eastAsia"/>
          <w:b/>
          <w:sz w:val="20"/>
          <w:lang w:eastAsia="zh-CN"/>
        </w:rPr>
        <w:t>UE</w:t>
      </w:r>
      <w:r w:rsidR="00B017D9" w:rsidRPr="009F520C">
        <w:rPr>
          <w:rFonts w:hint="eastAsia"/>
          <w:b/>
          <w:sz w:val="20"/>
          <w:lang w:eastAsia="zh-CN"/>
        </w:rPr>
        <w:t>天线增益</w:t>
      </w:r>
    </w:p>
    <w:p w14:paraId="24DCA92B" w14:textId="046CF23C" w:rsidR="006E2AD7" w:rsidRPr="006745C3" w:rsidRDefault="009C6F23" w:rsidP="006E2AD7">
      <w:pPr>
        <w:keepNext/>
        <w:keepLines/>
        <w:jc w:val="center"/>
        <w:rPr>
          <w:rFonts w:eastAsia="MS Mincho"/>
          <w:lang w:eastAsia="ja-JP"/>
        </w:rPr>
      </w:pPr>
      <w:r>
        <w:rPr>
          <w:rFonts w:eastAsia="MS Mincho"/>
          <w:noProof/>
          <w:lang w:eastAsia="en-GB"/>
        </w:rPr>
        <mc:AlternateContent>
          <mc:Choice Requires="wps">
            <w:drawing>
              <wp:anchor distT="0" distB="0" distL="114300" distR="114300" simplePos="0" relativeHeight="251697152" behindDoc="0" locked="0" layoutInCell="1" allowOverlap="1" wp14:anchorId="629591FB" wp14:editId="7C1CE262">
                <wp:simplePos x="0" y="0"/>
                <wp:positionH relativeFrom="column">
                  <wp:posOffset>3680270</wp:posOffset>
                </wp:positionH>
                <wp:positionV relativeFrom="paragraph">
                  <wp:posOffset>165100</wp:posOffset>
                </wp:positionV>
                <wp:extent cx="459645" cy="733476"/>
                <wp:effectExtent l="0" t="0" r="0" b="9525"/>
                <wp:wrapNone/>
                <wp:docPr id="32" name="Text Box 32"/>
                <wp:cNvGraphicFramePr/>
                <a:graphic xmlns:a="http://schemas.openxmlformats.org/drawingml/2006/main">
                  <a:graphicData uri="http://schemas.microsoft.com/office/word/2010/wordprocessingShape">
                    <wps:wsp>
                      <wps:cNvSpPr txBox="1"/>
                      <wps:spPr>
                        <a:xfrm>
                          <a:off x="0" y="0"/>
                          <a:ext cx="459645" cy="733476"/>
                        </a:xfrm>
                        <a:prstGeom prst="rect">
                          <a:avLst/>
                        </a:prstGeom>
                        <a:solidFill>
                          <a:schemeClr val="lt1"/>
                        </a:solidFill>
                        <a:ln w="6350">
                          <a:noFill/>
                        </a:ln>
                      </wps:spPr>
                      <wps:txbx>
                        <w:txbxContent>
                          <w:p w14:paraId="289886EB" w14:textId="77777777" w:rsidR="0092107B" w:rsidRPr="009C6F23" w:rsidRDefault="0092107B" w:rsidP="009C6F23">
                            <w:pPr>
                              <w:spacing w:before="0" w:line="190" w:lineRule="exact"/>
                              <w:rPr>
                                <w:sz w:val="14"/>
                                <w:szCs w:val="14"/>
                                <w:lang w:eastAsia="zh-CN"/>
                              </w:rPr>
                            </w:pPr>
                            <w:r w:rsidRPr="009C6F23">
                              <w:rPr>
                                <w:sz w:val="14"/>
                                <w:szCs w:val="14"/>
                                <w:lang w:eastAsia="zh-CN"/>
                              </w:rPr>
                              <w:t>所有</w:t>
                            </w:r>
                            <w:r w:rsidRPr="009C6F23">
                              <w:rPr>
                                <w:rFonts w:hint="eastAsia"/>
                                <w:sz w:val="14"/>
                                <w:szCs w:val="14"/>
                                <w:lang w:eastAsia="zh-CN"/>
                              </w:rPr>
                              <w:t>位置</w:t>
                            </w:r>
                          </w:p>
                          <w:p w14:paraId="7E7CAE93" w14:textId="77777777" w:rsidR="0092107B" w:rsidRPr="009C6F23" w:rsidRDefault="0092107B" w:rsidP="009C6F23">
                            <w:pPr>
                              <w:spacing w:before="0" w:line="190" w:lineRule="exact"/>
                              <w:rPr>
                                <w:sz w:val="14"/>
                                <w:szCs w:val="14"/>
                                <w:lang w:eastAsia="zh-CN"/>
                              </w:rPr>
                            </w:pPr>
                            <w:r w:rsidRPr="009C6F23">
                              <w:rPr>
                                <w:sz w:val="14"/>
                                <w:szCs w:val="14"/>
                                <w:lang w:eastAsia="zh-CN"/>
                              </w:rPr>
                              <w:t>90</w:t>
                            </w:r>
                            <w:r w:rsidRPr="009C6F23">
                              <w:rPr>
                                <w:sz w:val="14"/>
                                <w:szCs w:val="14"/>
                                <w:lang w:eastAsia="zh-CN"/>
                              </w:rPr>
                              <w:t>度</w:t>
                            </w:r>
                            <w:r w:rsidRPr="009C6F23">
                              <w:rPr>
                                <w:rFonts w:hint="eastAsia"/>
                                <w:sz w:val="14"/>
                                <w:szCs w:val="14"/>
                                <w:lang w:eastAsia="zh-CN"/>
                              </w:rPr>
                              <w:t>仰角</w:t>
                            </w:r>
                          </w:p>
                          <w:p w14:paraId="10422901" w14:textId="77777777" w:rsidR="0092107B" w:rsidRPr="009C6F23" w:rsidRDefault="0092107B" w:rsidP="009C6F23">
                            <w:pPr>
                              <w:spacing w:before="0" w:line="190" w:lineRule="exact"/>
                              <w:rPr>
                                <w:sz w:val="14"/>
                                <w:szCs w:val="14"/>
                                <w:lang w:eastAsia="zh-CN"/>
                              </w:rPr>
                            </w:pPr>
                            <w:r w:rsidRPr="009C6F23">
                              <w:rPr>
                                <w:sz w:val="14"/>
                                <w:szCs w:val="14"/>
                                <w:lang w:eastAsia="zh-CN"/>
                              </w:rPr>
                              <w:t>55</w:t>
                            </w:r>
                            <w:r w:rsidRPr="009C6F23">
                              <w:rPr>
                                <w:sz w:val="14"/>
                                <w:szCs w:val="14"/>
                                <w:lang w:eastAsia="zh-CN"/>
                              </w:rPr>
                              <w:t>度</w:t>
                            </w:r>
                            <w:r w:rsidRPr="009C6F23">
                              <w:rPr>
                                <w:rFonts w:hint="eastAsia"/>
                                <w:sz w:val="14"/>
                                <w:szCs w:val="14"/>
                                <w:lang w:eastAsia="zh-CN"/>
                              </w:rPr>
                              <w:t>仰角</w:t>
                            </w:r>
                          </w:p>
                          <w:p w14:paraId="552BB88B" w14:textId="77777777" w:rsidR="0092107B" w:rsidRPr="009C6F23" w:rsidRDefault="0092107B" w:rsidP="009C6F23">
                            <w:pPr>
                              <w:spacing w:before="0" w:line="190" w:lineRule="exact"/>
                              <w:rPr>
                                <w:sz w:val="14"/>
                                <w:szCs w:val="14"/>
                                <w:lang w:eastAsia="zh-CN"/>
                              </w:rPr>
                            </w:pPr>
                            <w:r w:rsidRPr="009C6F23">
                              <w:rPr>
                                <w:sz w:val="14"/>
                                <w:szCs w:val="14"/>
                                <w:lang w:eastAsia="zh-CN"/>
                              </w:rPr>
                              <w:t>21</w:t>
                            </w:r>
                            <w:r w:rsidRPr="009C6F23">
                              <w:rPr>
                                <w:sz w:val="14"/>
                                <w:szCs w:val="14"/>
                                <w:lang w:eastAsia="zh-CN"/>
                              </w:rPr>
                              <w:t>度</w:t>
                            </w:r>
                            <w:r w:rsidRPr="009C6F23">
                              <w:rPr>
                                <w:rFonts w:hint="eastAsia"/>
                                <w:sz w:val="14"/>
                                <w:szCs w:val="14"/>
                                <w:lang w:eastAsia="zh-CN"/>
                              </w:rPr>
                              <w:t>仰角</w:t>
                            </w:r>
                          </w:p>
                          <w:p w14:paraId="09539AA5" w14:textId="77777777" w:rsidR="0092107B" w:rsidRPr="009C6F23" w:rsidRDefault="0092107B" w:rsidP="009C6F23">
                            <w:pPr>
                              <w:spacing w:before="0" w:line="190" w:lineRule="exact"/>
                              <w:rPr>
                                <w:sz w:val="14"/>
                                <w:szCs w:val="14"/>
                                <w:lang w:eastAsia="zh-CN"/>
                              </w:rPr>
                            </w:pPr>
                            <w:r w:rsidRPr="009C6F23">
                              <w:rPr>
                                <w:sz w:val="14"/>
                                <w:szCs w:val="14"/>
                                <w:lang w:eastAsia="zh-CN"/>
                              </w:rPr>
                              <w:t>15</w:t>
                            </w:r>
                            <w:r w:rsidRPr="009C6F23">
                              <w:rPr>
                                <w:sz w:val="14"/>
                                <w:szCs w:val="14"/>
                                <w:lang w:eastAsia="zh-CN"/>
                              </w:rPr>
                              <w:t>度</w:t>
                            </w:r>
                            <w:r w:rsidRPr="009C6F23">
                              <w:rPr>
                                <w:rFonts w:hint="eastAsia"/>
                                <w:sz w:val="14"/>
                                <w:szCs w:val="14"/>
                                <w:lang w:eastAsia="zh-CN"/>
                              </w:rPr>
                              <w:t>仰角</w:t>
                            </w:r>
                          </w:p>
                          <w:p w14:paraId="67605FDD" w14:textId="77777777" w:rsidR="0092107B" w:rsidRPr="002A528E" w:rsidRDefault="0092107B" w:rsidP="009C6F23">
                            <w:pPr>
                              <w:spacing w:before="0" w:line="190" w:lineRule="exact"/>
                              <w:rPr>
                                <w:rFonts w:hint="eastAsia"/>
                                <w:sz w:val="12"/>
                                <w:szCs w:val="12"/>
                                <w:lang w:eastAsia="zh-CN"/>
                              </w:rPr>
                            </w:pPr>
                            <w:r w:rsidRPr="009C6F23">
                              <w:rPr>
                                <w:sz w:val="14"/>
                                <w:szCs w:val="14"/>
                                <w:lang w:eastAsia="zh-CN"/>
                              </w:rPr>
                              <w:t>1</w:t>
                            </w:r>
                            <w:r w:rsidRPr="009C6F23">
                              <w:rPr>
                                <w:sz w:val="14"/>
                                <w:szCs w:val="14"/>
                                <w:lang w:eastAsia="zh-CN"/>
                              </w:rPr>
                              <w:t>度</w:t>
                            </w:r>
                            <w:r w:rsidRPr="009C6F23">
                              <w:rPr>
                                <w:rFonts w:hint="eastAsia"/>
                                <w:sz w:val="14"/>
                                <w:szCs w:val="14"/>
                                <w:lang w:eastAsia="zh-CN"/>
                              </w:rPr>
                              <w:t>仰角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591FB" id="Text Box 32" o:spid="_x0000_s1125" type="#_x0000_t202" style="position:absolute;left:0;text-align:left;margin-left:289.8pt;margin-top:13pt;width:36.2pt;height:57.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" fillcolor="white [3201]" stroked="f" strokeweight=".5pt">
                <v:textbox inset="0,0,0,0">
                  <w:txbxContent>
                    <w:p w14:paraId="289886EB" w14:textId="77777777" w:rsidR="0092107B" w:rsidRPr="009C6F23" w:rsidRDefault="0092107B" w:rsidP="009C6F23">
                      <w:pPr>
                        <w:spacing w:before="0" w:line="190" w:lineRule="exact"/>
                        <w:rPr>
                          <w:sz w:val="14"/>
                          <w:szCs w:val="14"/>
                          <w:lang w:eastAsia="zh-CN"/>
                        </w:rPr>
                      </w:pPr>
                      <w:r w:rsidRPr="009C6F23">
                        <w:rPr>
                          <w:sz w:val="14"/>
                          <w:szCs w:val="14"/>
                          <w:lang w:eastAsia="zh-CN"/>
                        </w:rPr>
                        <w:t>所有</w:t>
                      </w:r>
                      <w:r w:rsidRPr="009C6F23">
                        <w:rPr>
                          <w:rFonts w:hint="eastAsia"/>
                          <w:sz w:val="14"/>
                          <w:szCs w:val="14"/>
                          <w:lang w:eastAsia="zh-CN"/>
                        </w:rPr>
                        <w:t>位置</w:t>
                      </w:r>
                    </w:p>
                    <w:p w14:paraId="7E7CAE93" w14:textId="77777777" w:rsidR="0092107B" w:rsidRPr="009C6F23" w:rsidRDefault="0092107B" w:rsidP="009C6F23">
                      <w:pPr>
                        <w:spacing w:before="0" w:line="190" w:lineRule="exact"/>
                        <w:rPr>
                          <w:sz w:val="14"/>
                          <w:szCs w:val="14"/>
                          <w:lang w:eastAsia="zh-CN"/>
                        </w:rPr>
                      </w:pPr>
                      <w:r w:rsidRPr="009C6F23">
                        <w:rPr>
                          <w:sz w:val="14"/>
                          <w:szCs w:val="14"/>
                          <w:lang w:eastAsia="zh-CN"/>
                        </w:rPr>
                        <w:t>90</w:t>
                      </w:r>
                      <w:r w:rsidRPr="009C6F23">
                        <w:rPr>
                          <w:sz w:val="14"/>
                          <w:szCs w:val="14"/>
                          <w:lang w:eastAsia="zh-CN"/>
                        </w:rPr>
                        <w:t>度</w:t>
                      </w:r>
                      <w:r w:rsidRPr="009C6F23">
                        <w:rPr>
                          <w:rFonts w:hint="eastAsia"/>
                          <w:sz w:val="14"/>
                          <w:szCs w:val="14"/>
                          <w:lang w:eastAsia="zh-CN"/>
                        </w:rPr>
                        <w:t>仰角</w:t>
                      </w:r>
                    </w:p>
                    <w:p w14:paraId="10422901" w14:textId="77777777" w:rsidR="0092107B" w:rsidRPr="009C6F23" w:rsidRDefault="0092107B" w:rsidP="009C6F23">
                      <w:pPr>
                        <w:spacing w:before="0" w:line="190" w:lineRule="exact"/>
                        <w:rPr>
                          <w:sz w:val="14"/>
                          <w:szCs w:val="14"/>
                          <w:lang w:eastAsia="zh-CN"/>
                        </w:rPr>
                      </w:pPr>
                      <w:r w:rsidRPr="009C6F23">
                        <w:rPr>
                          <w:sz w:val="14"/>
                          <w:szCs w:val="14"/>
                          <w:lang w:eastAsia="zh-CN"/>
                        </w:rPr>
                        <w:t>55</w:t>
                      </w:r>
                      <w:r w:rsidRPr="009C6F23">
                        <w:rPr>
                          <w:sz w:val="14"/>
                          <w:szCs w:val="14"/>
                          <w:lang w:eastAsia="zh-CN"/>
                        </w:rPr>
                        <w:t>度</w:t>
                      </w:r>
                      <w:r w:rsidRPr="009C6F23">
                        <w:rPr>
                          <w:rFonts w:hint="eastAsia"/>
                          <w:sz w:val="14"/>
                          <w:szCs w:val="14"/>
                          <w:lang w:eastAsia="zh-CN"/>
                        </w:rPr>
                        <w:t>仰角</w:t>
                      </w:r>
                    </w:p>
                    <w:p w14:paraId="552BB88B" w14:textId="77777777" w:rsidR="0092107B" w:rsidRPr="009C6F23" w:rsidRDefault="0092107B" w:rsidP="009C6F23">
                      <w:pPr>
                        <w:spacing w:before="0" w:line="190" w:lineRule="exact"/>
                        <w:rPr>
                          <w:sz w:val="14"/>
                          <w:szCs w:val="14"/>
                          <w:lang w:eastAsia="zh-CN"/>
                        </w:rPr>
                      </w:pPr>
                      <w:r w:rsidRPr="009C6F23">
                        <w:rPr>
                          <w:sz w:val="14"/>
                          <w:szCs w:val="14"/>
                          <w:lang w:eastAsia="zh-CN"/>
                        </w:rPr>
                        <w:t>21</w:t>
                      </w:r>
                      <w:r w:rsidRPr="009C6F23">
                        <w:rPr>
                          <w:sz w:val="14"/>
                          <w:szCs w:val="14"/>
                          <w:lang w:eastAsia="zh-CN"/>
                        </w:rPr>
                        <w:t>度</w:t>
                      </w:r>
                      <w:r w:rsidRPr="009C6F23">
                        <w:rPr>
                          <w:rFonts w:hint="eastAsia"/>
                          <w:sz w:val="14"/>
                          <w:szCs w:val="14"/>
                          <w:lang w:eastAsia="zh-CN"/>
                        </w:rPr>
                        <w:t>仰角</w:t>
                      </w:r>
                    </w:p>
                    <w:p w14:paraId="09539AA5" w14:textId="77777777" w:rsidR="0092107B" w:rsidRPr="009C6F23" w:rsidRDefault="0092107B" w:rsidP="009C6F23">
                      <w:pPr>
                        <w:spacing w:before="0" w:line="190" w:lineRule="exact"/>
                        <w:rPr>
                          <w:sz w:val="14"/>
                          <w:szCs w:val="14"/>
                          <w:lang w:eastAsia="zh-CN"/>
                        </w:rPr>
                      </w:pPr>
                      <w:r w:rsidRPr="009C6F23">
                        <w:rPr>
                          <w:sz w:val="14"/>
                          <w:szCs w:val="14"/>
                          <w:lang w:eastAsia="zh-CN"/>
                        </w:rPr>
                        <w:t>15</w:t>
                      </w:r>
                      <w:r w:rsidRPr="009C6F23">
                        <w:rPr>
                          <w:sz w:val="14"/>
                          <w:szCs w:val="14"/>
                          <w:lang w:eastAsia="zh-CN"/>
                        </w:rPr>
                        <w:t>度</w:t>
                      </w:r>
                      <w:r w:rsidRPr="009C6F23">
                        <w:rPr>
                          <w:rFonts w:hint="eastAsia"/>
                          <w:sz w:val="14"/>
                          <w:szCs w:val="14"/>
                          <w:lang w:eastAsia="zh-CN"/>
                        </w:rPr>
                        <w:t>仰角</w:t>
                      </w:r>
                    </w:p>
                    <w:p w14:paraId="67605FDD" w14:textId="77777777" w:rsidR="0092107B" w:rsidRPr="002A528E" w:rsidRDefault="0092107B" w:rsidP="009C6F23">
                      <w:pPr>
                        <w:spacing w:before="0" w:line="190" w:lineRule="exact"/>
                        <w:rPr>
                          <w:rFonts w:hint="eastAsia"/>
                          <w:sz w:val="12"/>
                          <w:szCs w:val="12"/>
                          <w:lang w:eastAsia="zh-CN"/>
                        </w:rPr>
                      </w:pPr>
                      <w:r w:rsidRPr="009C6F23">
                        <w:rPr>
                          <w:sz w:val="14"/>
                          <w:szCs w:val="14"/>
                          <w:lang w:eastAsia="zh-CN"/>
                        </w:rPr>
                        <w:t>1</w:t>
                      </w:r>
                      <w:r w:rsidRPr="009C6F23">
                        <w:rPr>
                          <w:sz w:val="14"/>
                          <w:szCs w:val="14"/>
                          <w:lang w:eastAsia="zh-CN"/>
                        </w:rPr>
                        <w:t>度</w:t>
                      </w:r>
                      <w:r w:rsidRPr="009C6F23">
                        <w:rPr>
                          <w:rFonts w:hint="eastAsia"/>
                          <w:sz w:val="14"/>
                          <w:szCs w:val="14"/>
                          <w:lang w:eastAsia="zh-CN"/>
                        </w:rPr>
                        <w:t>仰角</w:t>
                      </w:r>
                    </w:p>
                  </w:txbxContent>
                </v:textbox>
              </v:shape>
            </w:pict>
          </mc:Fallback>
        </mc:AlternateContent>
      </w:r>
      <w:r>
        <w:rPr>
          <w:rFonts w:eastAsia="MS Mincho"/>
          <w:noProof/>
          <w:lang w:eastAsia="en-GB"/>
        </w:rPr>
        <mc:AlternateContent>
          <mc:Choice Requires="wps">
            <w:drawing>
              <wp:anchor distT="0" distB="0" distL="114300" distR="114300" simplePos="0" relativeHeight="251695104" behindDoc="0" locked="0" layoutInCell="1" allowOverlap="1" wp14:anchorId="0BD99800" wp14:editId="3C807558">
                <wp:simplePos x="0" y="0"/>
                <wp:positionH relativeFrom="column">
                  <wp:posOffset>845196</wp:posOffset>
                </wp:positionH>
                <wp:positionV relativeFrom="paragraph">
                  <wp:posOffset>170510</wp:posOffset>
                </wp:positionV>
                <wp:extent cx="459645" cy="733476"/>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459645" cy="733476"/>
                        </a:xfrm>
                        <a:prstGeom prst="rect">
                          <a:avLst/>
                        </a:prstGeom>
                        <a:solidFill>
                          <a:schemeClr val="lt1"/>
                        </a:solidFill>
                        <a:ln w="6350">
                          <a:noFill/>
                        </a:ln>
                      </wps:spPr>
                      <wps:txbx>
                        <w:txbxContent>
                          <w:p w14:paraId="369D664E" w14:textId="77777777" w:rsidR="0092107B" w:rsidRPr="009C6F23" w:rsidRDefault="0092107B" w:rsidP="009C6F23">
                            <w:pPr>
                              <w:spacing w:before="0" w:line="190" w:lineRule="exact"/>
                              <w:rPr>
                                <w:sz w:val="14"/>
                                <w:szCs w:val="14"/>
                                <w:lang w:eastAsia="zh-CN"/>
                              </w:rPr>
                            </w:pPr>
                            <w:r w:rsidRPr="009C6F23">
                              <w:rPr>
                                <w:sz w:val="14"/>
                                <w:szCs w:val="14"/>
                                <w:lang w:eastAsia="zh-CN"/>
                              </w:rPr>
                              <w:t>所有</w:t>
                            </w:r>
                            <w:r w:rsidRPr="009C6F23">
                              <w:rPr>
                                <w:rFonts w:hint="eastAsia"/>
                                <w:sz w:val="14"/>
                                <w:szCs w:val="14"/>
                                <w:lang w:eastAsia="zh-CN"/>
                              </w:rPr>
                              <w:t>位置</w:t>
                            </w:r>
                          </w:p>
                          <w:p w14:paraId="4F6AA13E" w14:textId="77777777" w:rsidR="0092107B" w:rsidRPr="009C6F23" w:rsidRDefault="0092107B" w:rsidP="009C6F23">
                            <w:pPr>
                              <w:spacing w:before="0" w:line="190" w:lineRule="exact"/>
                              <w:rPr>
                                <w:sz w:val="14"/>
                                <w:szCs w:val="14"/>
                                <w:lang w:eastAsia="zh-CN"/>
                              </w:rPr>
                            </w:pPr>
                            <w:r w:rsidRPr="009C6F23">
                              <w:rPr>
                                <w:sz w:val="14"/>
                                <w:szCs w:val="14"/>
                                <w:lang w:eastAsia="zh-CN"/>
                              </w:rPr>
                              <w:t>90</w:t>
                            </w:r>
                            <w:r w:rsidRPr="009C6F23">
                              <w:rPr>
                                <w:sz w:val="14"/>
                                <w:szCs w:val="14"/>
                                <w:lang w:eastAsia="zh-CN"/>
                              </w:rPr>
                              <w:t>度</w:t>
                            </w:r>
                            <w:r w:rsidRPr="009C6F23">
                              <w:rPr>
                                <w:rFonts w:hint="eastAsia"/>
                                <w:sz w:val="14"/>
                                <w:szCs w:val="14"/>
                                <w:lang w:eastAsia="zh-CN"/>
                              </w:rPr>
                              <w:t>仰角</w:t>
                            </w:r>
                          </w:p>
                          <w:p w14:paraId="48B8985F" w14:textId="77777777" w:rsidR="0092107B" w:rsidRPr="009C6F23" w:rsidRDefault="0092107B" w:rsidP="009C6F23">
                            <w:pPr>
                              <w:spacing w:before="0" w:line="190" w:lineRule="exact"/>
                              <w:rPr>
                                <w:sz w:val="14"/>
                                <w:szCs w:val="14"/>
                                <w:lang w:eastAsia="zh-CN"/>
                              </w:rPr>
                            </w:pPr>
                            <w:r w:rsidRPr="009C6F23">
                              <w:rPr>
                                <w:sz w:val="14"/>
                                <w:szCs w:val="14"/>
                                <w:lang w:eastAsia="zh-CN"/>
                              </w:rPr>
                              <w:t>55</w:t>
                            </w:r>
                            <w:r w:rsidRPr="009C6F23">
                              <w:rPr>
                                <w:sz w:val="14"/>
                                <w:szCs w:val="14"/>
                                <w:lang w:eastAsia="zh-CN"/>
                              </w:rPr>
                              <w:t>度</w:t>
                            </w:r>
                            <w:r w:rsidRPr="009C6F23">
                              <w:rPr>
                                <w:rFonts w:hint="eastAsia"/>
                                <w:sz w:val="14"/>
                                <w:szCs w:val="14"/>
                                <w:lang w:eastAsia="zh-CN"/>
                              </w:rPr>
                              <w:t>仰角</w:t>
                            </w:r>
                          </w:p>
                          <w:p w14:paraId="6CBA4DF9" w14:textId="77777777" w:rsidR="0092107B" w:rsidRPr="009C6F23" w:rsidRDefault="0092107B" w:rsidP="009C6F23">
                            <w:pPr>
                              <w:spacing w:before="0" w:line="190" w:lineRule="exact"/>
                              <w:rPr>
                                <w:sz w:val="14"/>
                                <w:szCs w:val="14"/>
                                <w:lang w:eastAsia="zh-CN"/>
                              </w:rPr>
                            </w:pPr>
                            <w:r w:rsidRPr="009C6F23">
                              <w:rPr>
                                <w:sz w:val="14"/>
                                <w:szCs w:val="14"/>
                                <w:lang w:eastAsia="zh-CN"/>
                              </w:rPr>
                              <w:t>21</w:t>
                            </w:r>
                            <w:r w:rsidRPr="009C6F23">
                              <w:rPr>
                                <w:sz w:val="14"/>
                                <w:szCs w:val="14"/>
                                <w:lang w:eastAsia="zh-CN"/>
                              </w:rPr>
                              <w:t>度</w:t>
                            </w:r>
                            <w:r w:rsidRPr="009C6F23">
                              <w:rPr>
                                <w:rFonts w:hint="eastAsia"/>
                                <w:sz w:val="14"/>
                                <w:szCs w:val="14"/>
                                <w:lang w:eastAsia="zh-CN"/>
                              </w:rPr>
                              <w:t>仰角</w:t>
                            </w:r>
                          </w:p>
                          <w:p w14:paraId="424E4504" w14:textId="77777777" w:rsidR="0092107B" w:rsidRPr="009C6F23" w:rsidRDefault="0092107B" w:rsidP="009C6F23">
                            <w:pPr>
                              <w:spacing w:before="0" w:line="190" w:lineRule="exact"/>
                              <w:rPr>
                                <w:sz w:val="14"/>
                                <w:szCs w:val="14"/>
                                <w:lang w:eastAsia="zh-CN"/>
                              </w:rPr>
                            </w:pPr>
                            <w:r w:rsidRPr="009C6F23">
                              <w:rPr>
                                <w:sz w:val="14"/>
                                <w:szCs w:val="14"/>
                                <w:lang w:eastAsia="zh-CN"/>
                              </w:rPr>
                              <w:t>15</w:t>
                            </w:r>
                            <w:r w:rsidRPr="009C6F23">
                              <w:rPr>
                                <w:sz w:val="14"/>
                                <w:szCs w:val="14"/>
                                <w:lang w:eastAsia="zh-CN"/>
                              </w:rPr>
                              <w:t>度</w:t>
                            </w:r>
                            <w:r w:rsidRPr="009C6F23">
                              <w:rPr>
                                <w:rFonts w:hint="eastAsia"/>
                                <w:sz w:val="14"/>
                                <w:szCs w:val="14"/>
                                <w:lang w:eastAsia="zh-CN"/>
                              </w:rPr>
                              <w:t>仰角</w:t>
                            </w:r>
                          </w:p>
                          <w:p w14:paraId="4FBA7229" w14:textId="77777777" w:rsidR="0092107B" w:rsidRPr="002A528E" w:rsidRDefault="0092107B" w:rsidP="009C6F23">
                            <w:pPr>
                              <w:spacing w:before="0" w:line="190" w:lineRule="exact"/>
                              <w:rPr>
                                <w:rFonts w:hint="eastAsia"/>
                                <w:sz w:val="12"/>
                                <w:szCs w:val="12"/>
                                <w:lang w:eastAsia="zh-CN"/>
                              </w:rPr>
                            </w:pPr>
                            <w:r w:rsidRPr="009C6F23">
                              <w:rPr>
                                <w:sz w:val="14"/>
                                <w:szCs w:val="14"/>
                                <w:lang w:eastAsia="zh-CN"/>
                              </w:rPr>
                              <w:t>1</w:t>
                            </w:r>
                            <w:r w:rsidRPr="009C6F23">
                              <w:rPr>
                                <w:sz w:val="14"/>
                                <w:szCs w:val="14"/>
                                <w:lang w:eastAsia="zh-CN"/>
                              </w:rPr>
                              <w:t>度</w:t>
                            </w:r>
                            <w:r w:rsidRPr="009C6F23">
                              <w:rPr>
                                <w:rFonts w:hint="eastAsia"/>
                                <w:sz w:val="14"/>
                                <w:szCs w:val="14"/>
                                <w:lang w:eastAsia="zh-CN"/>
                              </w:rPr>
                              <w:t>仰角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99800" id="Text Box 31" o:spid="_x0000_s1126" type="#_x0000_t202" style="position:absolute;left:0;text-align:left;margin-left:66.55pt;margin-top:13.45pt;width:36.2pt;height:57.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" fillcolor="white [3201]" stroked="f" strokeweight=".5pt">
                <v:textbox inset="0,0,0,0">
                  <w:txbxContent>
                    <w:p w14:paraId="369D664E" w14:textId="77777777" w:rsidR="0092107B" w:rsidRPr="009C6F23" w:rsidRDefault="0092107B" w:rsidP="009C6F23">
                      <w:pPr>
                        <w:spacing w:before="0" w:line="190" w:lineRule="exact"/>
                        <w:rPr>
                          <w:sz w:val="14"/>
                          <w:szCs w:val="14"/>
                          <w:lang w:eastAsia="zh-CN"/>
                        </w:rPr>
                      </w:pPr>
                      <w:r w:rsidRPr="009C6F23">
                        <w:rPr>
                          <w:sz w:val="14"/>
                          <w:szCs w:val="14"/>
                          <w:lang w:eastAsia="zh-CN"/>
                        </w:rPr>
                        <w:t>所有</w:t>
                      </w:r>
                      <w:r w:rsidRPr="009C6F23">
                        <w:rPr>
                          <w:rFonts w:hint="eastAsia"/>
                          <w:sz w:val="14"/>
                          <w:szCs w:val="14"/>
                          <w:lang w:eastAsia="zh-CN"/>
                        </w:rPr>
                        <w:t>位置</w:t>
                      </w:r>
                    </w:p>
                    <w:p w14:paraId="4F6AA13E" w14:textId="77777777" w:rsidR="0092107B" w:rsidRPr="009C6F23" w:rsidRDefault="0092107B" w:rsidP="009C6F23">
                      <w:pPr>
                        <w:spacing w:before="0" w:line="190" w:lineRule="exact"/>
                        <w:rPr>
                          <w:sz w:val="14"/>
                          <w:szCs w:val="14"/>
                          <w:lang w:eastAsia="zh-CN"/>
                        </w:rPr>
                      </w:pPr>
                      <w:r w:rsidRPr="009C6F23">
                        <w:rPr>
                          <w:sz w:val="14"/>
                          <w:szCs w:val="14"/>
                          <w:lang w:eastAsia="zh-CN"/>
                        </w:rPr>
                        <w:t>90</w:t>
                      </w:r>
                      <w:r w:rsidRPr="009C6F23">
                        <w:rPr>
                          <w:sz w:val="14"/>
                          <w:szCs w:val="14"/>
                          <w:lang w:eastAsia="zh-CN"/>
                        </w:rPr>
                        <w:t>度</w:t>
                      </w:r>
                      <w:r w:rsidRPr="009C6F23">
                        <w:rPr>
                          <w:rFonts w:hint="eastAsia"/>
                          <w:sz w:val="14"/>
                          <w:szCs w:val="14"/>
                          <w:lang w:eastAsia="zh-CN"/>
                        </w:rPr>
                        <w:t>仰角</w:t>
                      </w:r>
                    </w:p>
                    <w:p w14:paraId="48B8985F" w14:textId="77777777" w:rsidR="0092107B" w:rsidRPr="009C6F23" w:rsidRDefault="0092107B" w:rsidP="009C6F23">
                      <w:pPr>
                        <w:spacing w:before="0" w:line="190" w:lineRule="exact"/>
                        <w:rPr>
                          <w:sz w:val="14"/>
                          <w:szCs w:val="14"/>
                          <w:lang w:eastAsia="zh-CN"/>
                        </w:rPr>
                      </w:pPr>
                      <w:r w:rsidRPr="009C6F23">
                        <w:rPr>
                          <w:sz w:val="14"/>
                          <w:szCs w:val="14"/>
                          <w:lang w:eastAsia="zh-CN"/>
                        </w:rPr>
                        <w:t>55</w:t>
                      </w:r>
                      <w:r w:rsidRPr="009C6F23">
                        <w:rPr>
                          <w:sz w:val="14"/>
                          <w:szCs w:val="14"/>
                          <w:lang w:eastAsia="zh-CN"/>
                        </w:rPr>
                        <w:t>度</w:t>
                      </w:r>
                      <w:r w:rsidRPr="009C6F23">
                        <w:rPr>
                          <w:rFonts w:hint="eastAsia"/>
                          <w:sz w:val="14"/>
                          <w:szCs w:val="14"/>
                          <w:lang w:eastAsia="zh-CN"/>
                        </w:rPr>
                        <w:t>仰角</w:t>
                      </w:r>
                    </w:p>
                    <w:p w14:paraId="6CBA4DF9" w14:textId="77777777" w:rsidR="0092107B" w:rsidRPr="009C6F23" w:rsidRDefault="0092107B" w:rsidP="009C6F23">
                      <w:pPr>
                        <w:spacing w:before="0" w:line="190" w:lineRule="exact"/>
                        <w:rPr>
                          <w:sz w:val="14"/>
                          <w:szCs w:val="14"/>
                          <w:lang w:eastAsia="zh-CN"/>
                        </w:rPr>
                      </w:pPr>
                      <w:r w:rsidRPr="009C6F23">
                        <w:rPr>
                          <w:sz w:val="14"/>
                          <w:szCs w:val="14"/>
                          <w:lang w:eastAsia="zh-CN"/>
                        </w:rPr>
                        <w:t>21</w:t>
                      </w:r>
                      <w:r w:rsidRPr="009C6F23">
                        <w:rPr>
                          <w:sz w:val="14"/>
                          <w:szCs w:val="14"/>
                          <w:lang w:eastAsia="zh-CN"/>
                        </w:rPr>
                        <w:t>度</w:t>
                      </w:r>
                      <w:r w:rsidRPr="009C6F23">
                        <w:rPr>
                          <w:rFonts w:hint="eastAsia"/>
                          <w:sz w:val="14"/>
                          <w:szCs w:val="14"/>
                          <w:lang w:eastAsia="zh-CN"/>
                        </w:rPr>
                        <w:t>仰角</w:t>
                      </w:r>
                    </w:p>
                    <w:p w14:paraId="424E4504" w14:textId="77777777" w:rsidR="0092107B" w:rsidRPr="009C6F23" w:rsidRDefault="0092107B" w:rsidP="009C6F23">
                      <w:pPr>
                        <w:spacing w:before="0" w:line="190" w:lineRule="exact"/>
                        <w:rPr>
                          <w:sz w:val="14"/>
                          <w:szCs w:val="14"/>
                          <w:lang w:eastAsia="zh-CN"/>
                        </w:rPr>
                      </w:pPr>
                      <w:r w:rsidRPr="009C6F23">
                        <w:rPr>
                          <w:sz w:val="14"/>
                          <w:szCs w:val="14"/>
                          <w:lang w:eastAsia="zh-CN"/>
                        </w:rPr>
                        <w:t>15</w:t>
                      </w:r>
                      <w:r w:rsidRPr="009C6F23">
                        <w:rPr>
                          <w:sz w:val="14"/>
                          <w:szCs w:val="14"/>
                          <w:lang w:eastAsia="zh-CN"/>
                        </w:rPr>
                        <w:t>度</w:t>
                      </w:r>
                      <w:r w:rsidRPr="009C6F23">
                        <w:rPr>
                          <w:rFonts w:hint="eastAsia"/>
                          <w:sz w:val="14"/>
                          <w:szCs w:val="14"/>
                          <w:lang w:eastAsia="zh-CN"/>
                        </w:rPr>
                        <w:t>仰角</w:t>
                      </w:r>
                    </w:p>
                    <w:p w14:paraId="4FBA7229" w14:textId="77777777" w:rsidR="0092107B" w:rsidRPr="002A528E" w:rsidRDefault="0092107B" w:rsidP="009C6F23">
                      <w:pPr>
                        <w:spacing w:before="0" w:line="190" w:lineRule="exact"/>
                        <w:rPr>
                          <w:rFonts w:hint="eastAsia"/>
                          <w:sz w:val="12"/>
                          <w:szCs w:val="12"/>
                          <w:lang w:eastAsia="zh-CN"/>
                        </w:rPr>
                      </w:pPr>
                      <w:r w:rsidRPr="009C6F23">
                        <w:rPr>
                          <w:sz w:val="14"/>
                          <w:szCs w:val="14"/>
                          <w:lang w:eastAsia="zh-CN"/>
                        </w:rPr>
                        <w:t>1</w:t>
                      </w:r>
                      <w:r w:rsidRPr="009C6F23">
                        <w:rPr>
                          <w:sz w:val="14"/>
                          <w:szCs w:val="14"/>
                          <w:lang w:eastAsia="zh-CN"/>
                        </w:rPr>
                        <w:t>度</w:t>
                      </w:r>
                      <w:r w:rsidRPr="009C6F23">
                        <w:rPr>
                          <w:rFonts w:hint="eastAsia"/>
                          <w:sz w:val="14"/>
                          <w:szCs w:val="14"/>
                          <w:lang w:eastAsia="zh-CN"/>
                        </w:rPr>
                        <w:t>仰角</w:t>
                      </w:r>
                    </w:p>
                  </w:txbxContent>
                </v:textbox>
              </v:shape>
            </w:pict>
          </mc:Fallback>
        </mc:AlternateContent>
      </w:r>
      <w:r>
        <w:rPr>
          <w:rFonts w:eastAsia="MS Mincho"/>
          <w:noProof/>
          <w:lang w:eastAsia="en-GB"/>
        </w:rPr>
        <mc:AlternateContent>
          <mc:Choice Requires="wps">
            <w:drawing>
              <wp:anchor distT="0" distB="0" distL="114300" distR="114300" simplePos="0" relativeHeight="251693056" behindDoc="0" locked="0" layoutInCell="1" allowOverlap="1" wp14:anchorId="54740694" wp14:editId="629575B9">
                <wp:simplePos x="0" y="0"/>
                <wp:positionH relativeFrom="column">
                  <wp:posOffset>4100966</wp:posOffset>
                </wp:positionH>
                <wp:positionV relativeFrom="paragraph">
                  <wp:posOffset>1901513</wp:posOffset>
                </wp:positionV>
                <wp:extent cx="831272" cy="143690"/>
                <wp:effectExtent l="0" t="0" r="6985" b="8890"/>
                <wp:wrapNone/>
                <wp:docPr id="30" name="Text Box 30"/>
                <wp:cNvGraphicFramePr/>
                <a:graphic xmlns:a="http://schemas.openxmlformats.org/drawingml/2006/main">
                  <a:graphicData uri="http://schemas.microsoft.com/office/word/2010/wordprocessingShape">
                    <wps:wsp>
                      <wps:cNvSpPr txBox="1"/>
                      <wps:spPr>
                        <a:xfrm>
                          <a:off x="0" y="0"/>
                          <a:ext cx="831272" cy="143690"/>
                        </a:xfrm>
                        <a:prstGeom prst="rect">
                          <a:avLst/>
                        </a:prstGeom>
                        <a:solidFill>
                          <a:schemeClr val="lt1"/>
                        </a:solidFill>
                        <a:ln w="6350">
                          <a:noFill/>
                        </a:ln>
                      </wps:spPr>
                      <wps:txbx>
                        <w:txbxContent>
                          <w:p w14:paraId="1E50D0CF" w14:textId="77777777" w:rsidR="0092107B" w:rsidRPr="009C6F23" w:rsidRDefault="0092107B" w:rsidP="009C6F23">
                            <w:pPr>
                              <w:spacing w:before="0" w:line="190" w:lineRule="exact"/>
                              <w:rPr>
                                <w:rFonts w:hint="eastAsia"/>
                                <w:b/>
                                <w:bCs/>
                                <w:sz w:val="16"/>
                                <w:szCs w:val="16"/>
                                <w:lang w:eastAsia="zh-CN"/>
                              </w:rPr>
                            </w:pPr>
                            <w:r w:rsidRPr="009C6F23">
                              <w:rPr>
                                <w:b/>
                                <w:bCs/>
                                <w:sz w:val="16"/>
                                <w:szCs w:val="16"/>
                                <w:lang w:eastAsia="zh-CN"/>
                              </w:rPr>
                              <w:t>天线</w:t>
                            </w:r>
                            <w:r w:rsidRPr="009C6F23">
                              <w:rPr>
                                <w:rFonts w:hint="eastAsia"/>
                                <w:b/>
                                <w:bCs/>
                                <w:sz w:val="16"/>
                                <w:szCs w:val="16"/>
                                <w:lang w:eastAsia="zh-CN"/>
                              </w:rPr>
                              <w:t>增益（</w:t>
                            </w:r>
                            <w:proofErr w:type="spellStart"/>
                            <w:r w:rsidRPr="009C6F23">
                              <w:rPr>
                                <w:rFonts w:hint="eastAsia"/>
                                <w:b/>
                                <w:bCs/>
                                <w:sz w:val="16"/>
                                <w:szCs w:val="16"/>
                                <w:lang w:eastAsia="zh-CN"/>
                              </w:rPr>
                              <w:t>d</w:t>
                            </w:r>
                            <w:r w:rsidRPr="009C6F23">
                              <w:rPr>
                                <w:b/>
                                <w:bCs/>
                                <w:sz w:val="16"/>
                                <w:szCs w:val="16"/>
                                <w:lang w:eastAsia="zh-CN"/>
                              </w:rPr>
                              <w:t>Bi</w:t>
                            </w:r>
                            <w:proofErr w:type="spellEnd"/>
                            <w:r w:rsidRPr="009C6F23">
                              <w:rPr>
                                <w:rFonts w:hint="eastAsia"/>
                                <w:b/>
                                <w:bCs/>
                                <w:sz w:val="16"/>
                                <w:szCs w:val="16"/>
                                <w:lang w:eastAsia="zh-CN"/>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40694" id="Text Box 30" o:spid="_x0000_s1127" type="#_x0000_t202" style="position:absolute;left:0;text-align:left;margin-left:322.9pt;margin-top:149.75pt;width:65.45pt;height:11.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" fillcolor="white [3201]" stroked="f" strokeweight=".5pt">
                <v:textbox inset="0,0,0,0">
                  <w:txbxContent>
                    <w:p w14:paraId="1E50D0CF" w14:textId="77777777" w:rsidR="0092107B" w:rsidRPr="009C6F23" w:rsidRDefault="0092107B" w:rsidP="009C6F23">
                      <w:pPr>
                        <w:spacing w:before="0" w:line="190" w:lineRule="exact"/>
                        <w:rPr>
                          <w:rFonts w:hint="eastAsia"/>
                          <w:b/>
                          <w:bCs/>
                          <w:sz w:val="16"/>
                          <w:szCs w:val="16"/>
                          <w:lang w:eastAsia="zh-CN"/>
                        </w:rPr>
                      </w:pPr>
                      <w:r w:rsidRPr="009C6F23">
                        <w:rPr>
                          <w:b/>
                          <w:bCs/>
                          <w:sz w:val="16"/>
                          <w:szCs w:val="16"/>
                          <w:lang w:eastAsia="zh-CN"/>
                        </w:rPr>
                        <w:t>天线</w:t>
                      </w:r>
                      <w:r w:rsidRPr="009C6F23">
                        <w:rPr>
                          <w:rFonts w:hint="eastAsia"/>
                          <w:b/>
                          <w:bCs/>
                          <w:sz w:val="16"/>
                          <w:szCs w:val="16"/>
                          <w:lang w:eastAsia="zh-CN"/>
                        </w:rPr>
                        <w:t>增益（</w:t>
                      </w:r>
                      <w:proofErr w:type="spellStart"/>
                      <w:r w:rsidRPr="009C6F23">
                        <w:rPr>
                          <w:rFonts w:hint="eastAsia"/>
                          <w:b/>
                          <w:bCs/>
                          <w:sz w:val="16"/>
                          <w:szCs w:val="16"/>
                          <w:lang w:eastAsia="zh-CN"/>
                        </w:rPr>
                        <w:t>d</w:t>
                      </w:r>
                      <w:r w:rsidRPr="009C6F23">
                        <w:rPr>
                          <w:b/>
                          <w:bCs/>
                          <w:sz w:val="16"/>
                          <w:szCs w:val="16"/>
                          <w:lang w:eastAsia="zh-CN"/>
                        </w:rPr>
                        <w:t>Bi</w:t>
                      </w:r>
                      <w:proofErr w:type="spellEnd"/>
                      <w:r w:rsidRPr="009C6F23">
                        <w:rPr>
                          <w:rFonts w:hint="eastAsia"/>
                          <w:b/>
                          <w:bCs/>
                          <w:sz w:val="16"/>
                          <w:szCs w:val="16"/>
                          <w:lang w:eastAsia="zh-CN"/>
                        </w:rPr>
                        <w:t>）</w:t>
                      </w:r>
                    </w:p>
                  </w:txbxContent>
                </v:textbox>
              </v:shape>
            </w:pict>
          </mc:Fallback>
        </mc:AlternateContent>
      </w:r>
      <w:r>
        <w:rPr>
          <w:rFonts w:eastAsia="MS Mincho"/>
          <w:noProof/>
          <w:lang w:eastAsia="en-GB"/>
        </w:rPr>
        <mc:AlternateContent>
          <mc:Choice Requires="wps">
            <w:drawing>
              <wp:anchor distT="0" distB="0" distL="114300" distR="114300" simplePos="0" relativeHeight="251691008" behindDoc="0" locked="0" layoutInCell="1" allowOverlap="1" wp14:anchorId="5FA45A16" wp14:editId="1C60E035">
                <wp:simplePos x="0" y="0"/>
                <wp:positionH relativeFrom="column">
                  <wp:posOffset>1304300</wp:posOffset>
                </wp:positionH>
                <wp:positionV relativeFrom="paragraph">
                  <wp:posOffset>1932305</wp:posOffset>
                </wp:positionV>
                <wp:extent cx="831215" cy="143510"/>
                <wp:effectExtent l="0" t="0" r="6985" b="8890"/>
                <wp:wrapNone/>
                <wp:docPr id="29" name="Text Box 29"/>
                <wp:cNvGraphicFramePr/>
                <a:graphic xmlns:a="http://schemas.openxmlformats.org/drawingml/2006/main">
                  <a:graphicData uri="http://schemas.microsoft.com/office/word/2010/wordprocessingShape">
                    <wps:wsp>
                      <wps:cNvSpPr txBox="1"/>
                      <wps:spPr>
                        <a:xfrm>
                          <a:off x="0" y="0"/>
                          <a:ext cx="831215" cy="143510"/>
                        </a:xfrm>
                        <a:prstGeom prst="rect">
                          <a:avLst/>
                        </a:prstGeom>
                        <a:solidFill>
                          <a:schemeClr val="lt1"/>
                        </a:solidFill>
                        <a:ln w="6350">
                          <a:noFill/>
                        </a:ln>
                      </wps:spPr>
                      <wps:txbx>
                        <w:txbxContent>
                          <w:p w14:paraId="0FC27665" w14:textId="77777777" w:rsidR="0092107B" w:rsidRPr="009C6F23" w:rsidRDefault="0092107B" w:rsidP="009C6F23">
                            <w:pPr>
                              <w:spacing w:before="0" w:line="190" w:lineRule="exact"/>
                              <w:rPr>
                                <w:rFonts w:hint="eastAsia"/>
                                <w:b/>
                                <w:bCs/>
                                <w:sz w:val="16"/>
                                <w:szCs w:val="16"/>
                                <w:lang w:eastAsia="zh-CN"/>
                              </w:rPr>
                            </w:pPr>
                            <w:r w:rsidRPr="009C6F23">
                              <w:rPr>
                                <w:b/>
                                <w:bCs/>
                                <w:sz w:val="16"/>
                                <w:szCs w:val="16"/>
                                <w:lang w:eastAsia="zh-CN"/>
                              </w:rPr>
                              <w:t>天线</w:t>
                            </w:r>
                            <w:r w:rsidRPr="009C6F23">
                              <w:rPr>
                                <w:rFonts w:hint="eastAsia"/>
                                <w:b/>
                                <w:bCs/>
                                <w:sz w:val="16"/>
                                <w:szCs w:val="16"/>
                                <w:lang w:eastAsia="zh-CN"/>
                              </w:rPr>
                              <w:t>增益（</w:t>
                            </w:r>
                            <w:proofErr w:type="spellStart"/>
                            <w:r w:rsidRPr="009C6F23">
                              <w:rPr>
                                <w:rFonts w:hint="eastAsia"/>
                                <w:b/>
                                <w:bCs/>
                                <w:sz w:val="16"/>
                                <w:szCs w:val="16"/>
                                <w:lang w:eastAsia="zh-CN"/>
                              </w:rPr>
                              <w:t>d</w:t>
                            </w:r>
                            <w:r w:rsidRPr="009C6F23">
                              <w:rPr>
                                <w:b/>
                                <w:bCs/>
                                <w:sz w:val="16"/>
                                <w:szCs w:val="16"/>
                                <w:lang w:eastAsia="zh-CN"/>
                              </w:rPr>
                              <w:t>Bi</w:t>
                            </w:r>
                            <w:proofErr w:type="spellEnd"/>
                            <w:r w:rsidRPr="009C6F23">
                              <w:rPr>
                                <w:rFonts w:hint="eastAsia"/>
                                <w:b/>
                                <w:bCs/>
                                <w:sz w:val="16"/>
                                <w:szCs w:val="16"/>
                                <w:lang w:eastAsia="zh-CN"/>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45A16" id="Text Box 29" o:spid="_x0000_s1128" type="#_x0000_t202" style="position:absolute;left:0;text-align:left;margin-left:102.7pt;margin-top:152.15pt;width:65.45pt;height:1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" fillcolor="white [3201]" stroked="f" strokeweight=".5pt">
                <v:textbox inset="0,0,0,0">
                  <w:txbxContent>
                    <w:p w14:paraId="0FC27665" w14:textId="77777777" w:rsidR="0092107B" w:rsidRPr="009C6F23" w:rsidRDefault="0092107B" w:rsidP="009C6F23">
                      <w:pPr>
                        <w:spacing w:before="0" w:line="190" w:lineRule="exact"/>
                        <w:rPr>
                          <w:rFonts w:hint="eastAsia"/>
                          <w:b/>
                          <w:bCs/>
                          <w:sz w:val="16"/>
                          <w:szCs w:val="16"/>
                          <w:lang w:eastAsia="zh-CN"/>
                        </w:rPr>
                      </w:pPr>
                      <w:r w:rsidRPr="009C6F23">
                        <w:rPr>
                          <w:b/>
                          <w:bCs/>
                          <w:sz w:val="16"/>
                          <w:szCs w:val="16"/>
                          <w:lang w:eastAsia="zh-CN"/>
                        </w:rPr>
                        <w:t>天线</w:t>
                      </w:r>
                      <w:r w:rsidRPr="009C6F23">
                        <w:rPr>
                          <w:rFonts w:hint="eastAsia"/>
                          <w:b/>
                          <w:bCs/>
                          <w:sz w:val="16"/>
                          <w:szCs w:val="16"/>
                          <w:lang w:eastAsia="zh-CN"/>
                        </w:rPr>
                        <w:t>增益（</w:t>
                      </w:r>
                      <w:proofErr w:type="spellStart"/>
                      <w:r w:rsidRPr="009C6F23">
                        <w:rPr>
                          <w:rFonts w:hint="eastAsia"/>
                          <w:b/>
                          <w:bCs/>
                          <w:sz w:val="16"/>
                          <w:szCs w:val="16"/>
                          <w:lang w:eastAsia="zh-CN"/>
                        </w:rPr>
                        <w:t>d</w:t>
                      </w:r>
                      <w:r w:rsidRPr="009C6F23">
                        <w:rPr>
                          <w:b/>
                          <w:bCs/>
                          <w:sz w:val="16"/>
                          <w:szCs w:val="16"/>
                          <w:lang w:eastAsia="zh-CN"/>
                        </w:rPr>
                        <w:t>Bi</w:t>
                      </w:r>
                      <w:proofErr w:type="spellEnd"/>
                      <w:r w:rsidRPr="009C6F23">
                        <w:rPr>
                          <w:rFonts w:hint="eastAsia"/>
                          <w:b/>
                          <w:bCs/>
                          <w:sz w:val="16"/>
                          <w:szCs w:val="16"/>
                          <w:lang w:eastAsia="zh-CN"/>
                        </w:rPr>
                        <w:t>）</w:t>
                      </w:r>
                    </w:p>
                  </w:txbxContent>
                </v:textbox>
              </v:shape>
            </w:pict>
          </mc:Fallback>
        </mc:AlternateContent>
      </w:r>
      <w:r w:rsidR="006E2AD7" w:rsidRPr="006745C3">
        <w:rPr>
          <w:rFonts w:eastAsia="MS Mincho"/>
          <w:noProof/>
          <w:lang w:eastAsia="en-GB"/>
        </w:rPr>
        <w:drawing>
          <wp:inline distT="0" distB="0" distL="0" distR="0" wp14:anchorId="51242A20" wp14:editId="3BE90904">
            <wp:extent cx="2812239" cy="2076450"/>
            <wp:effectExtent l="0" t="0" r="762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19551" cy="2081849"/>
                    </a:xfrm>
                    <a:prstGeom prst="rect">
                      <a:avLst/>
                    </a:prstGeom>
                    <a:noFill/>
                    <a:ln>
                      <a:noFill/>
                    </a:ln>
                  </pic:spPr>
                </pic:pic>
              </a:graphicData>
            </a:graphic>
          </wp:inline>
        </w:drawing>
      </w:r>
      <w:r w:rsidR="006E2AD7" w:rsidRPr="006745C3">
        <w:rPr>
          <w:rFonts w:eastAsia="MS Mincho"/>
          <w:noProof/>
          <w:lang w:eastAsia="en-GB"/>
        </w:rPr>
        <w:drawing>
          <wp:inline distT="0" distB="0" distL="0" distR="0" wp14:anchorId="4F3E3CF3" wp14:editId="21B52699">
            <wp:extent cx="2812239" cy="2076450"/>
            <wp:effectExtent l="0" t="0" r="762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25299" cy="2086093"/>
                    </a:xfrm>
                    <a:prstGeom prst="rect">
                      <a:avLst/>
                    </a:prstGeom>
                    <a:noFill/>
                    <a:ln>
                      <a:noFill/>
                    </a:ln>
                  </pic:spPr>
                </pic:pic>
              </a:graphicData>
            </a:graphic>
          </wp:inline>
        </w:drawing>
      </w:r>
    </w:p>
    <w:p w14:paraId="4052A7B2" w14:textId="54026DA5" w:rsidR="006E2AD7" w:rsidRPr="006745C3" w:rsidRDefault="006E2AD7" w:rsidP="0092107B">
      <w:pPr>
        <w:pStyle w:val="Heading1"/>
        <w:rPr>
          <w:rFonts w:eastAsia="MS Mincho"/>
          <w:lang w:eastAsia="ja-JP"/>
        </w:rPr>
      </w:pPr>
      <w:r w:rsidRPr="006745C3">
        <w:rPr>
          <w:rFonts w:eastAsia="MS Mincho"/>
          <w:lang w:eastAsia="ja-JP"/>
        </w:rPr>
        <w:t>4</w:t>
      </w:r>
      <w:r w:rsidRPr="006745C3">
        <w:rPr>
          <w:rFonts w:eastAsia="MS Mincho"/>
          <w:lang w:eastAsia="ja-JP"/>
        </w:rPr>
        <w:tab/>
      </w:r>
      <w:r w:rsidR="00B017D9" w:rsidRPr="00B017D9">
        <w:rPr>
          <w:rFonts w:hint="eastAsia"/>
          <w:lang w:eastAsia="ja-JP"/>
        </w:rPr>
        <w:t>分布式</w:t>
      </w:r>
      <w:r w:rsidR="00B017D9" w:rsidRPr="00B017D9">
        <w:rPr>
          <w:rFonts w:hint="eastAsia"/>
          <w:lang w:eastAsia="ja-JP"/>
        </w:rPr>
        <w:t>IMT</w:t>
      </w:r>
      <w:r w:rsidR="00B017D9" w:rsidRPr="00B017D9">
        <w:rPr>
          <w:rFonts w:hint="eastAsia"/>
          <w:lang w:eastAsia="ja-JP"/>
        </w:rPr>
        <w:t>网络对</w:t>
      </w:r>
      <w:r w:rsidR="00B017D9" w:rsidRPr="00B017D9">
        <w:rPr>
          <w:rFonts w:hint="eastAsia"/>
          <w:lang w:eastAsia="ja-JP"/>
        </w:rPr>
        <w:t>FSS</w:t>
      </w:r>
      <w:r w:rsidR="00B017D9" w:rsidRPr="00B017D9">
        <w:rPr>
          <w:rFonts w:hint="eastAsia"/>
          <w:lang w:eastAsia="ja-JP"/>
        </w:rPr>
        <w:t>（地对空）</w:t>
      </w:r>
      <w:r w:rsidR="00B017D9" w:rsidRPr="00B017D9">
        <w:rPr>
          <w:rFonts w:hint="eastAsia"/>
          <w:lang w:eastAsia="zh-CN"/>
        </w:rPr>
        <w:t>集总</w:t>
      </w:r>
      <w:r w:rsidR="00B017D9" w:rsidRPr="00B017D9">
        <w:rPr>
          <w:rFonts w:hint="eastAsia"/>
          <w:lang w:eastAsia="ja-JP"/>
        </w:rPr>
        <w:t>干扰的仿真结果</w:t>
      </w:r>
    </w:p>
    <w:p w14:paraId="4F680133" w14:textId="3DED3192" w:rsidR="00B017D9" w:rsidRPr="00B017D9" w:rsidRDefault="00453380" w:rsidP="0092107B">
      <w:pPr>
        <w:ind w:firstLineChars="200" w:firstLine="480"/>
        <w:rPr>
          <w:lang w:eastAsia="ja-JP"/>
        </w:rPr>
      </w:pPr>
      <w:r>
        <w:rPr>
          <w:rFonts w:hint="eastAsia"/>
          <w:lang w:eastAsia="zh-CN"/>
        </w:rPr>
        <w:t>对于</w:t>
      </w:r>
      <w:r w:rsidRPr="003B3A28">
        <w:rPr>
          <w:rFonts w:hint="eastAsia"/>
          <w:lang w:eastAsia="ja-JP"/>
        </w:rPr>
        <w:t>不包括</w:t>
      </w:r>
      <w:r w:rsidR="003126D1">
        <w:rPr>
          <w:rFonts w:hint="eastAsia"/>
          <w:lang w:eastAsia="ja-JP"/>
        </w:rPr>
        <w:t>无人机型</w:t>
      </w:r>
      <w:r w:rsidR="003126D1">
        <w:rPr>
          <w:rFonts w:hint="eastAsia"/>
          <w:lang w:eastAsia="ja-JP"/>
        </w:rPr>
        <w:t>UE</w:t>
      </w:r>
      <w:r w:rsidRPr="003B3A28">
        <w:rPr>
          <w:rFonts w:hint="eastAsia"/>
          <w:lang w:eastAsia="ja-JP"/>
        </w:rPr>
        <w:t>的场景</w:t>
      </w:r>
      <w:r>
        <w:rPr>
          <w:rFonts w:hint="eastAsia"/>
          <w:lang w:eastAsia="zh-CN"/>
        </w:rPr>
        <w:t>，</w:t>
      </w:r>
      <w:r w:rsidR="00B017D9" w:rsidRPr="00B017D9">
        <w:rPr>
          <w:rFonts w:hint="eastAsia"/>
          <w:lang w:eastAsia="ja-JP"/>
        </w:rPr>
        <w:t>图</w:t>
      </w:r>
      <w:r w:rsidR="00B017D9" w:rsidRPr="00B017D9">
        <w:rPr>
          <w:rFonts w:hint="eastAsia"/>
          <w:lang w:eastAsia="ja-JP"/>
        </w:rPr>
        <w:t>A-5</w:t>
      </w:r>
      <w:r w:rsidR="00B017D9" w:rsidRPr="00B017D9">
        <w:rPr>
          <w:rFonts w:hint="eastAsia"/>
          <w:lang w:eastAsia="ja-JP"/>
        </w:rPr>
        <w:t>显示了分布式</w:t>
      </w:r>
      <w:bookmarkStart w:id="60" w:name="_Hlk22560650"/>
      <w:r w:rsidR="00B017D9" w:rsidRPr="00B017D9">
        <w:rPr>
          <w:rFonts w:hint="eastAsia"/>
          <w:lang w:eastAsia="ja-JP"/>
        </w:rPr>
        <w:t>IMT</w:t>
      </w:r>
      <w:r w:rsidR="00B017D9" w:rsidRPr="00B017D9">
        <w:rPr>
          <w:rFonts w:hint="eastAsia"/>
          <w:lang w:eastAsia="ja-JP"/>
        </w:rPr>
        <w:t>网络对</w:t>
      </w:r>
      <w:r w:rsidR="00B017D9" w:rsidRPr="00B017D9">
        <w:rPr>
          <w:rFonts w:hint="eastAsia"/>
          <w:lang w:eastAsia="ja-JP"/>
        </w:rPr>
        <w:t>FSS</w:t>
      </w:r>
      <w:r w:rsidR="00B017D9" w:rsidRPr="00B017D9">
        <w:rPr>
          <w:rFonts w:hint="eastAsia"/>
          <w:lang w:eastAsia="ja-JP"/>
        </w:rPr>
        <w:t>（地对空）</w:t>
      </w:r>
      <w:r w:rsidR="00B017D9">
        <w:rPr>
          <w:rFonts w:hint="eastAsia"/>
          <w:lang w:eastAsia="zh-CN"/>
        </w:rPr>
        <w:t>的集总</w:t>
      </w:r>
      <w:r w:rsidR="00B017D9" w:rsidRPr="00B017D9">
        <w:rPr>
          <w:rFonts w:hint="eastAsia"/>
          <w:lang w:eastAsia="ja-JP"/>
        </w:rPr>
        <w:t>干扰</w:t>
      </w:r>
      <w:bookmarkEnd w:id="60"/>
      <w:r w:rsidR="00B017D9" w:rsidRPr="00B017D9">
        <w:rPr>
          <w:rFonts w:hint="eastAsia"/>
          <w:lang w:eastAsia="ja-JP"/>
        </w:rPr>
        <w:t>，通过对可见地球内</w:t>
      </w:r>
      <w:r w:rsidR="00B017D9" w:rsidRPr="00B017D9">
        <w:rPr>
          <w:rFonts w:hint="eastAsia"/>
          <w:lang w:eastAsia="ja-JP"/>
        </w:rPr>
        <w:t>19</w:t>
      </w:r>
      <w:r w:rsidR="00B017D9" w:rsidRPr="00B017D9">
        <w:rPr>
          <w:rFonts w:hint="eastAsia"/>
          <w:lang w:eastAsia="ja-JP"/>
        </w:rPr>
        <w:t>个小区（</w:t>
      </w:r>
      <w:r w:rsidR="00B017D9" w:rsidRPr="00B017D9">
        <w:rPr>
          <w:rFonts w:hint="eastAsia"/>
          <w:lang w:eastAsia="ja-JP"/>
        </w:rPr>
        <w:t>342</w:t>
      </w:r>
      <w:r w:rsidR="00B017D9" w:rsidRPr="00B017D9">
        <w:rPr>
          <w:rFonts w:hint="eastAsia"/>
          <w:lang w:eastAsia="ja-JP"/>
        </w:rPr>
        <w:t>个微蜂窝</w:t>
      </w:r>
      <w:r w:rsidR="00B017D9" w:rsidRPr="00B017D9">
        <w:rPr>
          <w:rFonts w:hint="eastAsia"/>
          <w:lang w:eastAsia="ja-JP"/>
        </w:rPr>
        <w:t>BS</w:t>
      </w:r>
      <w:r w:rsidR="00B017D9" w:rsidRPr="00B017D9">
        <w:rPr>
          <w:rFonts w:hint="eastAsia"/>
          <w:lang w:eastAsia="ja-JP"/>
        </w:rPr>
        <w:t>）</w:t>
      </w:r>
      <w:r w:rsidR="00B017D9">
        <w:rPr>
          <w:rFonts w:hint="eastAsia"/>
          <w:lang w:eastAsia="zh-CN"/>
        </w:rPr>
        <w:t>中</w:t>
      </w:r>
      <w:r>
        <w:rPr>
          <w:rFonts w:hint="eastAsia"/>
          <w:lang w:eastAsia="zh-CN"/>
        </w:rPr>
        <w:t>每个部署位置（</w:t>
      </w:r>
      <w:r>
        <w:rPr>
          <w:rFonts w:hint="eastAsia"/>
          <w:lang w:eastAsia="zh-CN"/>
        </w:rPr>
        <w:t>n</w:t>
      </w:r>
      <w:r>
        <w:rPr>
          <w:rFonts w:hint="eastAsia"/>
          <w:lang w:eastAsia="zh-CN"/>
        </w:rPr>
        <w:t>）的</w:t>
      </w:r>
      <w:r w:rsidR="00B017D9" w:rsidRPr="00B017D9">
        <w:rPr>
          <w:rFonts w:hint="eastAsia"/>
          <w:lang w:eastAsia="ja-JP"/>
        </w:rPr>
        <w:t>每个</w:t>
      </w:r>
      <w:r>
        <w:rPr>
          <w:rFonts w:hint="eastAsia"/>
          <w:lang w:eastAsia="zh-CN"/>
        </w:rPr>
        <w:t>有标度</w:t>
      </w:r>
      <w:r w:rsidR="00B017D9" w:rsidRPr="00B017D9">
        <w:rPr>
          <w:rFonts w:hint="eastAsia"/>
          <w:lang w:eastAsia="ja-JP"/>
        </w:rPr>
        <w:t>的</w:t>
      </w:r>
      <w:r w:rsidRPr="006745C3">
        <w:rPr>
          <w:rFonts w:eastAsia="MS Mincho"/>
          <w:i/>
          <w:lang w:eastAsia="ja-JP"/>
        </w:rPr>
        <w:t>I</w:t>
      </w:r>
      <w:r w:rsidR="00B017D9" w:rsidRPr="00B017D9">
        <w:rPr>
          <w:rFonts w:hint="eastAsia"/>
          <w:lang w:eastAsia="ja-JP"/>
        </w:rPr>
        <w:t>值进行</w:t>
      </w:r>
      <w:r w:rsidR="00B017D9">
        <w:rPr>
          <w:rFonts w:hint="eastAsia"/>
          <w:lang w:eastAsia="zh-CN"/>
        </w:rPr>
        <w:t>集总</w:t>
      </w:r>
      <w:r w:rsidR="00B017D9" w:rsidRPr="00B017D9">
        <w:rPr>
          <w:rFonts w:hint="eastAsia"/>
          <w:lang w:eastAsia="ja-JP"/>
        </w:rPr>
        <w:t>计算得出</w:t>
      </w:r>
      <w:r w:rsidR="00B017D9">
        <w:rPr>
          <w:rFonts w:hint="eastAsia"/>
          <w:lang w:eastAsia="zh-CN"/>
        </w:rPr>
        <w:t>。</w:t>
      </w:r>
      <w:r w:rsidR="00B017D9" w:rsidRPr="00B017D9">
        <w:rPr>
          <w:rFonts w:hint="eastAsia"/>
          <w:lang w:eastAsia="ja-JP"/>
        </w:rPr>
        <w:t>此外，</w:t>
      </w:r>
      <w:r w:rsidR="003126D1">
        <w:rPr>
          <w:rFonts w:hint="eastAsia"/>
          <w:lang w:eastAsia="zh-CN"/>
        </w:rPr>
        <w:t>对于</w:t>
      </w:r>
      <w:r w:rsidRPr="003B3A28">
        <w:rPr>
          <w:rFonts w:hint="eastAsia"/>
          <w:lang w:eastAsia="ja-JP"/>
        </w:rPr>
        <w:t>包括</w:t>
      </w:r>
      <w:r w:rsidR="003126D1">
        <w:rPr>
          <w:rFonts w:hint="eastAsia"/>
          <w:lang w:eastAsia="ja-JP"/>
        </w:rPr>
        <w:t>无人机型</w:t>
      </w:r>
      <w:r w:rsidR="003126D1">
        <w:rPr>
          <w:rFonts w:hint="eastAsia"/>
          <w:lang w:eastAsia="ja-JP"/>
        </w:rPr>
        <w:t>UE</w:t>
      </w:r>
      <w:r w:rsidRPr="003B3A28">
        <w:rPr>
          <w:rFonts w:hint="eastAsia"/>
          <w:lang w:eastAsia="ja-JP"/>
        </w:rPr>
        <w:t>的场景</w:t>
      </w:r>
      <w:r>
        <w:rPr>
          <w:rFonts w:hint="eastAsia"/>
          <w:lang w:eastAsia="zh-CN"/>
        </w:rPr>
        <w:t>，</w:t>
      </w:r>
      <w:r w:rsidR="003126D1" w:rsidRPr="00B017D9">
        <w:rPr>
          <w:rFonts w:hint="eastAsia"/>
          <w:lang w:eastAsia="ja-JP"/>
        </w:rPr>
        <w:t>图</w:t>
      </w:r>
      <w:r w:rsidR="003126D1" w:rsidRPr="00B017D9">
        <w:rPr>
          <w:rFonts w:hint="eastAsia"/>
          <w:lang w:eastAsia="ja-JP"/>
        </w:rPr>
        <w:t>A-6</w:t>
      </w:r>
      <w:r w:rsidR="003126D1" w:rsidRPr="00B017D9">
        <w:rPr>
          <w:rFonts w:hint="eastAsia"/>
          <w:lang w:eastAsia="ja-JP"/>
        </w:rPr>
        <w:t>和</w:t>
      </w:r>
      <w:r w:rsidR="003126D1" w:rsidRPr="00B017D9">
        <w:rPr>
          <w:rFonts w:hint="eastAsia"/>
          <w:lang w:eastAsia="ja-JP"/>
        </w:rPr>
        <w:t>A-7</w:t>
      </w:r>
      <w:r w:rsidR="003126D1" w:rsidRPr="00B017D9">
        <w:rPr>
          <w:rFonts w:hint="eastAsia"/>
          <w:lang w:eastAsia="ja-JP"/>
        </w:rPr>
        <w:t>分别显示了</w:t>
      </w:r>
      <w:r w:rsidR="003126D1">
        <w:rPr>
          <w:rFonts w:hint="eastAsia"/>
          <w:lang w:eastAsia="ja-JP"/>
        </w:rPr>
        <w:t>无人</w:t>
      </w:r>
      <w:r w:rsidR="003126D1">
        <w:rPr>
          <w:rFonts w:hint="eastAsia"/>
          <w:lang w:eastAsia="ja-JP"/>
        </w:rPr>
        <w:lastRenderedPageBreak/>
        <w:t>机型</w:t>
      </w:r>
      <w:r w:rsidR="003126D1">
        <w:rPr>
          <w:rFonts w:hint="eastAsia"/>
          <w:lang w:eastAsia="ja-JP"/>
        </w:rPr>
        <w:t>UE</w:t>
      </w:r>
      <w:r w:rsidR="003126D1">
        <w:rPr>
          <w:rFonts w:hint="eastAsia"/>
          <w:lang w:eastAsia="zh-CN"/>
        </w:rPr>
        <w:t>占</w:t>
      </w:r>
      <w:r w:rsidR="00B017D9" w:rsidRPr="00B017D9">
        <w:rPr>
          <w:rFonts w:hint="eastAsia"/>
          <w:lang w:eastAsia="ja-JP"/>
        </w:rPr>
        <w:t>1</w:t>
      </w:r>
      <w:r w:rsidR="00B017D9" w:rsidRPr="00B017D9">
        <w:rPr>
          <w:rFonts w:hint="eastAsia"/>
          <w:lang w:eastAsia="ja-JP"/>
        </w:rPr>
        <w:t>％和</w:t>
      </w:r>
      <w:r w:rsidR="00B017D9" w:rsidRPr="00B017D9">
        <w:rPr>
          <w:rFonts w:hint="eastAsia"/>
          <w:lang w:eastAsia="ja-JP"/>
        </w:rPr>
        <w:t>10</w:t>
      </w:r>
      <w:r w:rsidR="00B017D9" w:rsidRPr="00B017D9">
        <w:rPr>
          <w:rFonts w:hint="eastAsia"/>
          <w:lang w:eastAsia="ja-JP"/>
        </w:rPr>
        <w:t>％的情况</w:t>
      </w:r>
      <w:r w:rsidR="003126D1">
        <w:rPr>
          <w:rFonts w:hint="eastAsia"/>
          <w:lang w:eastAsia="zh-CN"/>
        </w:rPr>
        <w:t>。</w:t>
      </w:r>
      <w:r w:rsidR="00B017D9" w:rsidRPr="00B017D9">
        <w:rPr>
          <w:rFonts w:hint="eastAsia"/>
          <w:lang w:eastAsia="ja-JP"/>
        </w:rPr>
        <w:t>表</w:t>
      </w:r>
      <w:r w:rsidR="00B017D9" w:rsidRPr="00B017D9">
        <w:rPr>
          <w:rFonts w:hint="eastAsia"/>
          <w:lang w:eastAsia="ja-JP"/>
        </w:rPr>
        <w:t>A-4</w:t>
      </w:r>
      <w:r w:rsidR="003126D1">
        <w:rPr>
          <w:rFonts w:hint="eastAsia"/>
          <w:lang w:eastAsia="zh-CN"/>
        </w:rPr>
        <w:t>显示了不</w:t>
      </w:r>
      <w:r w:rsidR="003126D1" w:rsidRPr="003126D1">
        <w:rPr>
          <w:rFonts w:hint="eastAsia"/>
          <w:lang w:eastAsia="ja-JP"/>
        </w:rPr>
        <w:t>包括无人机型</w:t>
      </w:r>
      <w:r w:rsidR="003126D1" w:rsidRPr="003126D1">
        <w:rPr>
          <w:rFonts w:hint="eastAsia"/>
          <w:lang w:eastAsia="ja-JP"/>
        </w:rPr>
        <w:t>UE</w:t>
      </w:r>
      <w:r w:rsidR="003126D1">
        <w:rPr>
          <w:rFonts w:hint="eastAsia"/>
          <w:lang w:eastAsia="zh-CN"/>
        </w:rPr>
        <w:t>和</w:t>
      </w:r>
      <w:r w:rsidR="003126D1" w:rsidRPr="003B3A28">
        <w:rPr>
          <w:rFonts w:hint="eastAsia"/>
          <w:lang w:eastAsia="ja-JP"/>
        </w:rPr>
        <w:t>包括</w:t>
      </w:r>
      <w:r w:rsidR="003126D1">
        <w:rPr>
          <w:rFonts w:hint="eastAsia"/>
          <w:lang w:eastAsia="ja-JP"/>
        </w:rPr>
        <w:t>无人机型</w:t>
      </w:r>
      <w:r w:rsidR="003126D1">
        <w:rPr>
          <w:rFonts w:hint="eastAsia"/>
          <w:lang w:eastAsia="ja-JP"/>
        </w:rPr>
        <w:t>UE</w:t>
      </w:r>
      <w:r w:rsidR="003126D1" w:rsidRPr="003B3A28">
        <w:rPr>
          <w:rFonts w:hint="eastAsia"/>
          <w:lang w:eastAsia="ja-JP"/>
        </w:rPr>
        <w:t>的场景</w:t>
      </w:r>
      <w:r w:rsidR="003126D1">
        <w:rPr>
          <w:rFonts w:hint="eastAsia"/>
          <w:lang w:eastAsia="zh-CN"/>
        </w:rPr>
        <w:t>下，从</w:t>
      </w:r>
      <w:r w:rsidR="00B017D9" w:rsidRPr="00B017D9">
        <w:rPr>
          <w:rFonts w:hint="eastAsia"/>
          <w:lang w:eastAsia="ja-JP"/>
        </w:rPr>
        <w:t>IMT</w:t>
      </w:r>
      <w:r w:rsidR="003126D1">
        <w:rPr>
          <w:rFonts w:hint="eastAsia"/>
          <w:lang w:eastAsia="zh-CN"/>
        </w:rPr>
        <w:t>系统</w:t>
      </w:r>
      <w:r w:rsidR="00B017D9" w:rsidRPr="00B017D9">
        <w:rPr>
          <w:rFonts w:hint="eastAsia"/>
          <w:lang w:eastAsia="ja-JP"/>
        </w:rPr>
        <w:t>到卫星接收</w:t>
      </w:r>
      <w:r w:rsidR="003126D1">
        <w:rPr>
          <w:rFonts w:hint="eastAsia"/>
          <w:lang w:eastAsia="zh-CN"/>
        </w:rPr>
        <w:t>机</w:t>
      </w:r>
      <w:bookmarkStart w:id="61" w:name="_Hlk22561321"/>
      <w:r w:rsidR="003126D1">
        <w:rPr>
          <w:rFonts w:hint="eastAsia"/>
          <w:lang w:eastAsia="zh-CN"/>
        </w:rPr>
        <w:t>集总</w:t>
      </w:r>
      <w:r w:rsidR="003126D1" w:rsidRPr="006745C3">
        <w:rPr>
          <w:rFonts w:eastAsia="MS Mincho"/>
          <w:i/>
          <w:lang w:eastAsia="ja-JP"/>
        </w:rPr>
        <w:t>I/N</w:t>
      </w:r>
      <w:r w:rsidR="003126D1">
        <w:rPr>
          <w:rFonts w:hint="eastAsia"/>
          <w:lang w:eastAsia="zh-CN"/>
        </w:rPr>
        <w:t>的</w:t>
      </w:r>
      <w:bookmarkEnd w:id="61"/>
      <w:r w:rsidR="00A1192A">
        <w:rPr>
          <w:rFonts w:hint="eastAsia"/>
          <w:lang w:eastAsia="zh-CN"/>
        </w:rPr>
        <w:t>汇总</w:t>
      </w:r>
      <w:r w:rsidR="00B017D9" w:rsidRPr="00B017D9">
        <w:rPr>
          <w:rFonts w:hint="eastAsia"/>
          <w:lang w:eastAsia="ja-JP"/>
        </w:rPr>
        <w:t>，其中</w:t>
      </w:r>
      <w:r w:rsidR="00B017D9" w:rsidRPr="00B017D9">
        <w:rPr>
          <w:rFonts w:hint="eastAsia"/>
          <w:lang w:eastAsia="ja-JP"/>
        </w:rPr>
        <w:t>IMT</w:t>
      </w:r>
      <w:r w:rsidR="00B017D9" w:rsidRPr="00B017D9">
        <w:rPr>
          <w:rFonts w:hint="eastAsia"/>
          <w:lang w:eastAsia="ja-JP"/>
        </w:rPr>
        <w:t>网络分布在可见地球内。</w:t>
      </w:r>
    </w:p>
    <w:p w14:paraId="72E3D250" w14:textId="4A393662" w:rsidR="006E2AD7" w:rsidRPr="006745C3" w:rsidRDefault="00341845" w:rsidP="003D405C">
      <w:pPr>
        <w:pStyle w:val="FigureNo"/>
        <w:rPr>
          <w:lang w:eastAsia="ja-JP"/>
        </w:rPr>
      </w:pPr>
      <w:r w:rsidRPr="00341845">
        <w:rPr>
          <w:rFonts w:hint="eastAsia"/>
          <w:lang w:eastAsia="zh-CN"/>
        </w:rPr>
        <w:t>图</w:t>
      </w:r>
      <w:r w:rsidR="006E2AD7" w:rsidRPr="006745C3">
        <w:rPr>
          <w:lang w:eastAsia="zh-CN"/>
        </w:rPr>
        <w:t>A-</w:t>
      </w:r>
      <w:r w:rsidR="006E2AD7" w:rsidRPr="006745C3">
        <w:rPr>
          <w:lang w:eastAsia="ja-JP"/>
        </w:rPr>
        <w:t>5</w:t>
      </w:r>
    </w:p>
    <w:p w14:paraId="2908362F" w14:textId="251153FD" w:rsidR="006E2AD7" w:rsidRPr="00341845" w:rsidRDefault="00341845" w:rsidP="003D405C">
      <w:pPr>
        <w:pStyle w:val="Figuretitle"/>
        <w:rPr>
          <w:lang w:eastAsia="zh-CN"/>
        </w:rPr>
      </w:pPr>
      <w:r w:rsidRPr="00341845">
        <w:rPr>
          <w:rFonts w:hint="eastAsia"/>
          <w:lang w:eastAsia="zh-CN"/>
        </w:rPr>
        <w:t>在卫星主波束指向</w:t>
      </w:r>
      <w:r w:rsidRPr="00341845">
        <w:rPr>
          <w:rFonts w:hint="eastAsia"/>
          <w:lang w:eastAsia="zh-CN"/>
        </w:rPr>
        <w:t>90</w:t>
      </w:r>
      <w:r w:rsidRPr="00341845">
        <w:rPr>
          <w:rFonts w:hint="eastAsia"/>
          <w:lang w:eastAsia="zh-CN"/>
        </w:rPr>
        <w:t>度、</w:t>
      </w:r>
      <w:r w:rsidRPr="00341845">
        <w:rPr>
          <w:rFonts w:hint="eastAsia"/>
          <w:lang w:eastAsia="zh-CN"/>
        </w:rPr>
        <w:t>45</w:t>
      </w:r>
      <w:r w:rsidRPr="00341845">
        <w:rPr>
          <w:rFonts w:hint="eastAsia"/>
          <w:lang w:eastAsia="zh-CN"/>
        </w:rPr>
        <w:t>度和</w:t>
      </w:r>
      <w:r w:rsidRPr="00341845">
        <w:rPr>
          <w:rFonts w:hint="eastAsia"/>
          <w:lang w:eastAsia="zh-CN"/>
        </w:rPr>
        <w:t>15</w:t>
      </w:r>
      <w:r w:rsidRPr="00341845">
        <w:rPr>
          <w:rFonts w:hint="eastAsia"/>
          <w:lang w:eastAsia="zh-CN"/>
        </w:rPr>
        <w:t>度仰角且具有随机地物损耗的情况下，</w:t>
      </w:r>
      <w:r w:rsidR="003D405C">
        <w:rPr>
          <w:lang w:eastAsia="zh-CN"/>
        </w:rPr>
        <w:br/>
      </w:r>
      <w:r w:rsidRPr="00341845">
        <w:rPr>
          <w:rFonts w:hint="eastAsia"/>
          <w:lang w:eastAsia="zh-CN"/>
        </w:rPr>
        <w:t>从可见地球内</w:t>
      </w:r>
      <w:r w:rsidRPr="00341845">
        <w:rPr>
          <w:rFonts w:hint="eastAsia"/>
          <w:lang w:eastAsia="zh-CN"/>
        </w:rPr>
        <w:t>IMT-2020</w:t>
      </w:r>
      <w:r w:rsidRPr="00341845">
        <w:rPr>
          <w:rFonts w:hint="eastAsia"/>
          <w:lang w:eastAsia="zh-CN"/>
        </w:rPr>
        <w:t>系统到</w:t>
      </w:r>
      <w:r>
        <w:rPr>
          <w:rFonts w:hint="eastAsia"/>
          <w:lang w:eastAsia="zh-CN"/>
        </w:rPr>
        <w:t>卫星接收机</w:t>
      </w:r>
      <w:r w:rsidRPr="00341845">
        <w:rPr>
          <w:rFonts w:hint="eastAsia"/>
          <w:lang w:eastAsia="zh-CN"/>
        </w:rPr>
        <w:t>的集总</w:t>
      </w:r>
      <w:r w:rsidRPr="00341845">
        <w:rPr>
          <w:i/>
          <w:lang w:eastAsia="zh-CN"/>
        </w:rPr>
        <w:t>I/N</w:t>
      </w:r>
      <w:r w:rsidR="00AA7973">
        <w:rPr>
          <w:i/>
          <w:lang w:eastAsia="zh-CN"/>
        </w:rPr>
        <w:br/>
      </w:r>
      <w:r w:rsidR="003D405C">
        <w:rPr>
          <w:rFonts w:hint="eastAsia"/>
          <w:lang w:eastAsia="zh-CN"/>
        </w:rPr>
        <w:t>（</w:t>
      </w:r>
      <w:r w:rsidRPr="00341845">
        <w:rPr>
          <w:rFonts w:hint="eastAsia"/>
          <w:lang w:eastAsia="zh-CN"/>
        </w:rPr>
        <w:t>不包括无人机型</w:t>
      </w:r>
      <w:r w:rsidRPr="00341845">
        <w:rPr>
          <w:rFonts w:hint="eastAsia"/>
          <w:lang w:eastAsia="zh-CN"/>
        </w:rPr>
        <w:t>UE</w:t>
      </w:r>
      <w:r w:rsidRPr="00341845">
        <w:rPr>
          <w:rFonts w:hint="eastAsia"/>
          <w:lang w:eastAsia="zh-CN"/>
        </w:rPr>
        <w:t>的场景</w:t>
      </w:r>
      <w:r w:rsidR="00456C98" w:rsidRPr="00341845">
        <w:rPr>
          <w:lang w:eastAsia="zh-CN"/>
        </w:rPr>
        <w:t>）</w:t>
      </w:r>
    </w:p>
    <w:p w14:paraId="3B136AF0" w14:textId="31E0EFBE" w:rsidR="006E2AD7" w:rsidRPr="006745C3" w:rsidRDefault="006E2AD7" w:rsidP="003D405C">
      <w:pPr>
        <w:keepNext/>
        <w:keepLines/>
        <w:spacing w:before="0" w:after="480"/>
        <w:ind w:left="737"/>
        <w:rPr>
          <w:rFonts w:ascii="Times New Roman Bold" w:eastAsia="MS Mincho" w:hAnsi="Times New Roman Bold"/>
          <w:b/>
          <w:sz w:val="20"/>
          <w:lang w:eastAsia="zh-CN"/>
        </w:rPr>
      </w:pPr>
      <w:r w:rsidRPr="006745C3">
        <w:rPr>
          <w:rFonts w:ascii="Times New Roman Bold" w:eastAsia="MS Mincho" w:hAnsi="Times New Roman Bold"/>
          <w:b/>
          <w:sz w:val="20"/>
          <w:lang w:eastAsia="zh-CN"/>
        </w:rPr>
        <w:t>a</w:t>
      </w:r>
      <w:r w:rsidR="003D405C">
        <w:rPr>
          <w:rFonts w:ascii="Times New Roman Bold" w:eastAsia="MS Mincho" w:hAnsi="Times New Roman Bold"/>
          <w:b/>
          <w:sz w:val="20"/>
          <w:lang w:eastAsia="zh-CN"/>
        </w:rPr>
        <w:t>)</w:t>
      </w:r>
      <w:r w:rsidR="003D405C">
        <w:rPr>
          <w:rFonts w:asciiTheme="minorEastAsia" w:eastAsiaTheme="minorEastAsia" w:hAnsiTheme="minorEastAsia"/>
          <w:b/>
          <w:sz w:val="20"/>
          <w:lang w:eastAsia="zh-CN"/>
        </w:rPr>
        <w:tab/>
      </w:r>
      <w:bookmarkStart w:id="62" w:name="_Hlk22561003"/>
      <w:r w:rsidR="00341845" w:rsidRPr="00341845">
        <w:rPr>
          <w:rFonts w:hint="eastAsia"/>
          <w:b/>
          <w:sz w:val="20"/>
          <w:lang w:eastAsia="zh-CN"/>
        </w:rPr>
        <w:t>来自可见地球内</w:t>
      </w:r>
      <w:r w:rsidR="00341845">
        <w:rPr>
          <w:rFonts w:hint="eastAsia"/>
          <w:b/>
          <w:sz w:val="20"/>
          <w:lang w:eastAsia="zh-CN"/>
        </w:rPr>
        <w:t>BS</w:t>
      </w:r>
      <w:r w:rsidR="00341845" w:rsidRPr="00341845">
        <w:rPr>
          <w:rFonts w:hint="eastAsia"/>
          <w:b/>
          <w:sz w:val="20"/>
          <w:lang w:eastAsia="zh-CN"/>
        </w:rPr>
        <w:t>的集总</w:t>
      </w:r>
      <w:r w:rsidR="00341845" w:rsidRPr="00A22801">
        <w:rPr>
          <w:rFonts w:hint="eastAsia"/>
          <w:b/>
          <w:i/>
          <w:iCs/>
          <w:sz w:val="20"/>
          <w:lang w:eastAsia="zh-CN"/>
        </w:rPr>
        <w:t>I/N</w:t>
      </w:r>
      <w:bookmarkEnd w:id="62"/>
      <w:r w:rsidRPr="006745C3">
        <w:rPr>
          <w:rFonts w:ascii="Times New Roman Bold" w:eastAsia="MS Mincho" w:hAnsi="Times New Roman Bold"/>
          <w:b/>
          <w:sz w:val="20"/>
          <w:lang w:eastAsia="zh-CN"/>
        </w:rPr>
        <w:tab/>
      </w:r>
      <w:r w:rsidR="003D405C">
        <w:rPr>
          <w:rFonts w:ascii="Times New Roman Bold" w:eastAsia="MS Mincho" w:hAnsi="Times New Roman Bold"/>
          <w:b/>
          <w:sz w:val="20"/>
          <w:lang w:eastAsia="zh-CN"/>
        </w:rPr>
        <w:tab/>
      </w:r>
      <w:r w:rsidRPr="006745C3">
        <w:rPr>
          <w:rFonts w:ascii="Times New Roman Bold" w:eastAsia="MS Mincho" w:hAnsi="Times New Roman Bold"/>
          <w:b/>
          <w:sz w:val="20"/>
          <w:lang w:eastAsia="zh-CN"/>
        </w:rPr>
        <w:t>b</w:t>
      </w:r>
      <w:r w:rsidR="003D405C">
        <w:rPr>
          <w:rFonts w:ascii="Times New Roman Bold" w:eastAsia="MS Mincho" w:hAnsi="Times New Roman Bold"/>
          <w:b/>
          <w:sz w:val="20"/>
          <w:lang w:eastAsia="zh-CN"/>
        </w:rPr>
        <w:t>)</w:t>
      </w:r>
      <w:r w:rsidR="003D405C">
        <w:rPr>
          <w:rFonts w:ascii="Times New Roman Bold" w:eastAsia="MS Mincho" w:hAnsi="Times New Roman Bold"/>
          <w:b/>
          <w:sz w:val="20"/>
          <w:lang w:eastAsia="zh-CN"/>
        </w:rPr>
        <w:tab/>
      </w:r>
      <w:r w:rsidR="00341845" w:rsidRPr="00341845">
        <w:rPr>
          <w:rFonts w:hint="eastAsia"/>
          <w:b/>
          <w:sz w:val="20"/>
          <w:lang w:eastAsia="zh-CN"/>
        </w:rPr>
        <w:t>来自可见地球内各</w:t>
      </w:r>
      <w:r w:rsidR="00341845" w:rsidRPr="00341845">
        <w:rPr>
          <w:rFonts w:hint="eastAsia"/>
          <w:b/>
          <w:sz w:val="20"/>
          <w:lang w:eastAsia="zh-CN"/>
        </w:rPr>
        <w:t>UE</w:t>
      </w:r>
      <w:r w:rsidR="00341845" w:rsidRPr="00341845">
        <w:rPr>
          <w:rFonts w:hint="eastAsia"/>
          <w:b/>
          <w:sz w:val="20"/>
          <w:lang w:eastAsia="zh-CN"/>
        </w:rPr>
        <w:t>的集总</w:t>
      </w:r>
      <w:r w:rsidR="00341845" w:rsidRPr="009E4B2A">
        <w:rPr>
          <w:rFonts w:hint="eastAsia"/>
          <w:b/>
          <w:i/>
          <w:iCs/>
          <w:sz w:val="20"/>
          <w:lang w:eastAsia="zh-CN"/>
        </w:rPr>
        <w:t>I/N</w:t>
      </w:r>
    </w:p>
    <w:p w14:paraId="72FA4610" w14:textId="77777777" w:rsidR="006E2AD7" w:rsidRPr="006745C3" w:rsidRDefault="006E2AD7" w:rsidP="003D405C">
      <w:pPr>
        <w:jc w:val="center"/>
        <w:rPr>
          <w:rFonts w:eastAsia="MS Mincho"/>
          <w:lang w:eastAsia="ja-JP"/>
        </w:rPr>
      </w:pPr>
      <w:r w:rsidRPr="006745C3">
        <w:rPr>
          <w:rFonts w:eastAsia="MS Mincho"/>
          <w:noProof/>
          <w:lang w:eastAsia="en-GB"/>
        </w:rPr>
        <w:drawing>
          <wp:inline distT="0" distB="0" distL="0" distR="0" wp14:anchorId="3D9679C6" wp14:editId="50CA71A0">
            <wp:extent cx="2792258" cy="2060575"/>
            <wp:effectExtent l="0" t="0" r="8255" b="0"/>
            <wp:docPr id="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pic:cNvPicPr>
                  </pic:nvPicPr>
                  <pic:blipFill>
                    <a:blip r:embed="rId36"/>
                    <a:stretch>
                      <a:fillRect/>
                    </a:stretch>
                  </pic:blipFill>
                  <pic:spPr>
                    <a:xfrm>
                      <a:off x="0" y="0"/>
                      <a:ext cx="2801467" cy="2067371"/>
                    </a:xfrm>
                    <a:prstGeom prst="rect">
                      <a:avLst/>
                    </a:prstGeom>
                  </pic:spPr>
                </pic:pic>
              </a:graphicData>
            </a:graphic>
          </wp:inline>
        </w:drawing>
      </w:r>
      <w:r w:rsidRPr="006745C3">
        <w:rPr>
          <w:rFonts w:eastAsia="MS Mincho"/>
          <w:noProof/>
          <w:lang w:eastAsia="en-GB"/>
        </w:rPr>
        <w:drawing>
          <wp:inline distT="0" distB="0" distL="0" distR="0" wp14:anchorId="0175F905" wp14:editId="25DEEBE4">
            <wp:extent cx="2800803" cy="2066925"/>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13695" cy="2076439"/>
                    </a:xfrm>
                    <a:prstGeom prst="rect">
                      <a:avLst/>
                    </a:prstGeom>
                    <a:noFill/>
                    <a:ln>
                      <a:noFill/>
                    </a:ln>
                  </pic:spPr>
                </pic:pic>
              </a:graphicData>
            </a:graphic>
          </wp:inline>
        </w:drawing>
      </w:r>
    </w:p>
    <w:p w14:paraId="065EBB98" w14:textId="21C1123B" w:rsidR="006E2AD7" w:rsidRPr="006745C3" w:rsidRDefault="00341845" w:rsidP="003D405C">
      <w:pPr>
        <w:pStyle w:val="FigureNo"/>
        <w:rPr>
          <w:lang w:eastAsia="ja-JP"/>
        </w:rPr>
      </w:pPr>
      <w:r w:rsidRPr="00341845">
        <w:rPr>
          <w:rFonts w:hint="eastAsia"/>
          <w:lang w:eastAsia="zh-CN"/>
        </w:rPr>
        <w:t>图</w:t>
      </w:r>
      <w:r w:rsidR="006E2AD7" w:rsidRPr="006745C3">
        <w:rPr>
          <w:lang w:eastAsia="zh-CN"/>
        </w:rPr>
        <w:t>A-</w:t>
      </w:r>
      <w:r w:rsidR="006E2AD7" w:rsidRPr="006745C3">
        <w:rPr>
          <w:lang w:eastAsia="ja-JP"/>
        </w:rPr>
        <w:t>6</w:t>
      </w:r>
    </w:p>
    <w:p w14:paraId="7B4F595B" w14:textId="11F2A785" w:rsidR="006E2AD7" w:rsidRPr="006745C3" w:rsidRDefault="00341845" w:rsidP="003D405C">
      <w:pPr>
        <w:pStyle w:val="Figuretitle"/>
        <w:rPr>
          <w:rFonts w:eastAsia="MS Mincho"/>
          <w:lang w:eastAsia="zh-CN"/>
        </w:rPr>
      </w:pPr>
      <w:r w:rsidRPr="00341845">
        <w:rPr>
          <w:rFonts w:hint="eastAsia"/>
          <w:lang w:eastAsia="zh-CN"/>
        </w:rPr>
        <w:t>在卫星主波束指向</w:t>
      </w:r>
      <w:r w:rsidRPr="00341845">
        <w:rPr>
          <w:rFonts w:hint="eastAsia"/>
          <w:lang w:eastAsia="zh-CN"/>
        </w:rPr>
        <w:t>90</w:t>
      </w:r>
      <w:r w:rsidRPr="00341845">
        <w:rPr>
          <w:rFonts w:hint="eastAsia"/>
          <w:lang w:eastAsia="zh-CN"/>
        </w:rPr>
        <w:t>度、</w:t>
      </w:r>
      <w:r w:rsidRPr="00341845">
        <w:rPr>
          <w:rFonts w:hint="eastAsia"/>
          <w:lang w:eastAsia="zh-CN"/>
        </w:rPr>
        <w:t>45</w:t>
      </w:r>
      <w:r w:rsidRPr="00341845">
        <w:rPr>
          <w:rFonts w:hint="eastAsia"/>
          <w:lang w:eastAsia="zh-CN"/>
        </w:rPr>
        <w:t>度和</w:t>
      </w:r>
      <w:r w:rsidRPr="00341845">
        <w:rPr>
          <w:rFonts w:hint="eastAsia"/>
          <w:lang w:eastAsia="zh-CN"/>
        </w:rPr>
        <w:t>15</w:t>
      </w:r>
      <w:r w:rsidRPr="00341845">
        <w:rPr>
          <w:rFonts w:hint="eastAsia"/>
          <w:lang w:eastAsia="zh-CN"/>
        </w:rPr>
        <w:t>度仰角且具有随机地物损耗的情况下，</w:t>
      </w:r>
      <w:r w:rsidR="003D405C">
        <w:rPr>
          <w:lang w:eastAsia="zh-CN"/>
        </w:rPr>
        <w:br/>
      </w:r>
      <w:r w:rsidRPr="00341845">
        <w:rPr>
          <w:rFonts w:hint="eastAsia"/>
          <w:lang w:eastAsia="zh-CN"/>
        </w:rPr>
        <w:t>从可见地球内</w:t>
      </w:r>
      <w:r w:rsidRPr="00341845">
        <w:rPr>
          <w:rFonts w:hint="eastAsia"/>
          <w:lang w:eastAsia="zh-CN"/>
        </w:rPr>
        <w:t>IMT-2020</w:t>
      </w:r>
      <w:r w:rsidRPr="00341845">
        <w:rPr>
          <w:rFonts w:hint="eastAsia"/>
          <w:lang w:eastAsia="zh-CN"/>
        </w:rPr>
        <w:t>系统到</w:t>
      </w:r>
      <w:r>
        <w:rPr>
          <w:rFonts w:hint="eastAsia"/>
          <w:lang w:eastAsia="zh-CN"/>
        </w:rPr>
        <w:t>卫星接收机</w:t>
      </w:r>
      <w:r w:rsidRPr="00341845">
        <w:rPr>
          <w:rFonts w:hint="eastAsia"/>
          <w:lang w:eastAsia="zh-CN"/>
        </w:rPr>
        <w:t>的集总</w:t>
      </w:r>
      <w:r w:rsidRPr="00341845">
        <w:rPr>
          <w:i/>
          <w:lang w:eastAsia="zh-CN"/>
        </w:rPr>
        <w:t>I/N</w:t>
      </w:r>
      <w:r w:rsidR="00AA7973">
        <w:rPr>
          <w:i/>
          <w:lang w:eastAsia="zh-CN"/>
        </w:rPr>
        <w:br/>
      </w:r>
      <w:r w:rsidR="003D405C">
        <w:rPr>
          <w:rFonts w:hint="eastAsia"/>
          <w:lang w:eastAsia="zh-CN"/>
        </w:rPr>
        <w:t>（</w:t>
      </w:r>
      <w:r w:rsidRPr="00341845">
        <w:rPr>
          <w:rFonts w:hint="eastAsia"/>
          <w:lang w:eastAsia="zh-CN"/>
        </w:rPr>
        <w:t>包括无人机型</w:t>
      </w:r>
      <w:r w:rsidRPr="00341845">
        <w:rPr>
          <w:rFonts w:hint="eastAsia"/>
          <w:lang w:eastAsia="zh-CN"/>
        </w:rPr>
        <w:t>UE</w:t>
      </w:r>
      <w:r w:rsidRPr="00341845">
        <w:rPr>
          <w:rFonts w:hint="eastAsia"/>
          <w:lang w:eastAsia="zh-CN"/>
        </w:rPr>
        <w:t>的场景</w:t>
      </w:r>
      <w:r>
        <w:rPr>
          <w:rFonts w:hint="eastAsia"/>
          <w:lang w:eastAsia="zh-CN"/>
        </w:rPr>
        <w:t>（所有</w:t>
      </w:r>
      <w:r>
        <w:rPr>
          <w:rFonts w:hint="eastAsia"/>
          <w:lang w:eastAsia="zh-CN"/>
        </w:rPr>
        <w:t>UE</w:t>
      </w:r>
      <w:r>
        <w:rPr>
          <w:rFonts w:hint="eastAsia"/>
          <w:lang w:eastAsia="zh-CN"/>
        </w:rPr>
        <w:t>的</w:t>
      </w:r>
      <w:r w:rsidRPr="00341845">
        <w:rPr>
          <w:rFonts w:hint="eastAsia"/>
          <w:lang w:eastAsia="zh-CN"/>
        </w:rPr>
        <w:t>1</w:t>
      </w:r>
      <w:r w:rsidRPr="00341845">
        <w:rPr>
          <w:rFonts w:hint="eastAsia"/>
          <w:lang w:eastAsia="zh-CN"/>
        </w:rPr>
        <w:t>％</w:t>
      </w:r>
      <w:r>
        <w:rPr>
          <w:rFonts w:hint="eastAsia"/>
          <w:lang w:eastAsia="zh-CN"/>
        </w:rPr>
        <w:t>）</w:t>
      </w:r>
      <w:r w:rsidRPr="00341845">
        <w:rPr>
          <w:lang w:eastAsia="zh-CN"/>
        </w:rPr>
        <w:t>）</w:t>
      </w:r>
    </w:p>
    <w:p w14:paraId="2E23FF88" w14:textId="1672CC14" w:rsidR="006E2AD7" w:rsidRPr="006745C3" w:rsidRDefault="006E2AD7" w:rsidP="003D405C">
      <w:pPr>
        <w:keepNext/>
        <w:keepLines/>
        <w:spacing w:before="0" w:after="480"/>
        <w:ind w:left="737"/>
        <w:rPr>
          <w:rFonts w:ascii="Times New Roman Bold" w:eastAsia="MS Mincho" w:hAnsi="Times New Roman Bold"/>
          <w:b/>
          <w:sz w:val="20"/>
          <w:lang w:eastAsia="zh-CN"/>
        </w:rPr>
      </w:pPr>
      <w:r w:rsidRPr="006745C3">
        <w:rPr>
          <w:rFonts w:ascii="Times New Roman Bold" w:eastAsia="MS Mincho" w:hAnsi="Times New Roman Bold"/>
          <w:b/>
          <w:sz w:val="20"/>
          <w:lang w:eastAsia="zh-CN"/>
        </w:rPr>
        <w:t>a</w:t>
      </w:r>
      <w:r w:rsidR="003D405C">
        <w:rPr>
          <w:rFonts w:ascii="Times New Roman Bold" w:eastAsiaTheme="minorEastAsia" w:hAnsi="Times New Roman Bold" w:hint="eastAsia"/>
          <w:b/>
          <w:sz w:val="20"/>
          <w:lang w:eastAsia="zh-CN"/>
        </w:rPr>
        <w:t>)</w:t>
      </w:r>
      <w:r w:rsidR="003D405C">
        <w:rPr>
          <w:rFonts w:ascii="Times New Roman Bold" w:eastAsiaTheme="minorEastAsia" w:hAnsi="Times New Roman Bold"/>
          <w:b/>
          <w:sz w:val="20"/>
          <w:lang w:eastAsia="zh-CN"/>
        </w:rPr>
        <w:tab/>
      </w:r>
      <w:r w:rsidR="00A1192A" w:rsidRPr="00341845">
        <w:rPr>
          <w:rFonts w:hint="eastAsia"/>
          <w:b/>
          <w:sz w:val="20"/>
          <w:lang w:eastAsia="zh-CN"/>
        </w:rPr>
        <w:t>来自可见地球内</w:t>
      </w:r>
      <w:r w:rsidR="00A1192A">
        <w:rPr>
          <w:rFonts w:hint="eastAsia"/>
          <w:b/>
          <w:sz w:val="20"/>
          <w:lang w:eastAsia="zh-CN"/>
        </w:rPr>
        <w:t>BS</w:t>
      </w:r>
      <w:r w:rsidR="00A1192A" w:rsidRPr="00341845">
        <w:rPr>
          <w:rFonts w:hint="eastAsia"/>
          <w:b/>
          <w:sz w:val="20"/>
          <w:lang w:eastAsia="zh-CN"/>
        </w:rPr>
        <w:t>的集总</w:t>
      </w:r>
      <w:r w:rsidR="00A1192A" w:rsidRPr="00341845">
        <w:rPr>
          <w:rFonts w:hint="eastAsia"/>
          <w:b/>
          <w:sz w:val="20"/>
          <w:lang w:eastAsia="zh-CN"/>
        </w:rPr>
        <w:t>I/N</w:t>
      </w:r>
      <w:r w:rsidRPr="006745C3">
        <w:rPr>
          <w:rFonts w:ascii="Times New Roman Bold" w:eastAsia="MS Mincho" w:hAnsi="Times New Roman Bold"/>
          <w:b/>
          <w:sz w:val="20"/>
          <w:lang w:eastAsia="zh-CN"/>
        </w:rPr>
        <w:tab/>
      </w:r>
      <w:r w:rsidR="003D405C">
        <w:rPr>
          <w:rFonts w:ascii="Times New Roman Bold" w:eastAsia="MS Mincho" w:hAnsi="Times New Roman Bold"/>
          <w:b/>
          <w:sz w:val="20"/>
          <w:lang w:eastAsia="zh-CN"/>
        </w:rPr>
        <w:tab/>
      </w:r>
      <w:r w:rsidRPr="006745C3">
        <w:rPr>
          <w:rFonts w:ascii="Times New Roman Bold" w:eastAsia="MS Mincho" w:hAnsi="Times New Roman Bold"/>
          <w:b/>
          <w:sz w:val="20"/>
          <w:lang w:eastAsia="zh-CN"/>
        </w:rPr>
        <w:t>b</w:t>
      </w:r>
      <w:r w:rsidR="003D405C">
        <w:rPr>
          <w:rFonts w:ascii="Times New Roman Bold" w:eastAsia="MS Mincho" w:hAnsi="Times New Roman Bold"/>
          <w:b/>
          <w:sz w:val="20"/>
          <w:lang w:eastAsia="zh-CN"/>
        </w:rPr>
        <w:t>)</w:t>
      </w:r>
      <w:r w:rsidR="003D405C">
        <w:rPr>
          <w:rFonts w:ascii="Times New Roman Bold" w:eastAsia="MS Mincho" w:hAnsi="Times New Roman Bold"/>
          <w:b/>
          <w:sz w:val="20"/>
          <w:lang w:eastAsia="zh-CN"/>
        </w:rPr>
        <w:tab/>
      </w:r>
      <w:r w:rsidR="00A1192A" w:rsidRPr="00341845">
        <w:rPr>
          <w:rFonts w:hint="eastAsia"/>
          <w:b/>
          <w:sz w:val="20"/>
          <w:lang w:eastAsia="zh-CN"/>
        </w:rPr>
        <w:t>来自可见地球内各</w:t>
      </w:r>
      <w:r w:rsidR="00A1192A" w:rsidRPr="00341845">
        <w:rPr>
          <w:rFonts w:hint="eastAsia"/>
          <w:b/>
          <w:sz w:val="20"/>
          <w:lang w:eastAsia="zh-CN"/>
        </w:rPr>
        <w:t>UE</w:t>
      </w:r>
      <w:r w:rsidR="00A1192A" w:rsidRPr="00341845">
        <w:rPr>
          <w:rFonts w:hint="eastAsia"/>
          <w:b/>
          <w:sz w:val="20"/>
          <w:lang w:eastAsia="zh-CN"/>
        </w:rPr>
        <w:t>的集总</w:t>
      </w:r>
      <w:r w:rsidR="00A1192A" w:rsidRPr="00341845">
        <w:rPr>
          <w:rFonts w:hint="eastAsia"/>
          <w:b/>
          <w:sz w:val="20"/>
          <w:lang w:eastAsia="zh-CN"/>
        </w:rPr>
        <w:t>I/N</w:t>
      </w:r>
    </w:p>
    <w:p w14:paraId="360EC778" w14:textId="77777777" w:rsidR="006E2AD7" w:rsidRPr="006745C3" w:rsidRDefault="006E2AD7" w:rsidP="0092107B">
      <w:pPr>
        <w:jc w:val="center"/>
        <w:rPr>
          <w:rFonts w:eastAsia="MS Mincho"/>
          <w:lang w:eastAsia="ja-JP"/>
        </w:rPr>
      </w:pPr>
      <w:r w:rsidRPr="006745C3">
        <w:rPr>
          <w:rFonts w:eastAsia="MS Mincho"/>
          <w:noProof/>
          <w:lang w:eastAsia="en-GB"/>
        </w:rPr>
        <w:drawing>
          <wp:inline distT="0" distB="0" distL="0" distR="0" wp14:anchorId="740C50B5" wp14:editId="17813504">
            <wp:extent cx="2723362" cy="2009775"/>
            <wp:effectExtent l="0" t="0" r="127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35203" cy="2018513"/>
                    </a:xfrm>
                    <a:prstGeom prst="rect">
                      <a:avLst/>
                    </a:prstGeom>
                    <a:noFill/>
                    <a:ln>
                      <a:noFill/>
                    </a:ln>
                  </pic:spPr>
                </pic:pic>
              </a:graphicData>
            </a:graphic>
          </wp:inline>
        </w:drawing>
      </w:r>
      <w:r w:rsidRPr="006745C3">
        <w:rPr>
          <w:rFonts w:eastAsia="MS Mincho"/>
          <w:noProof/>
          <w:lang w:eastAsia="en-GB"/>
        </w:rPr>
        <w:drawing>
          <wp:inline distT="0" distB="0" distL="0" distR="0" wp14:anchorId="52DBA30F" wp14:editId="4F0B50AA">
            <wp:extent cx="2714625" cy="2003327"/>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27331" cy="2012704"/>
                    </a:xfrm>
                    <a:prstGeom prst="rect">
                      <a:avLst/>
                    </a:prstGeom>
                    <a:noFill/>
                    <a:ln>
                      <a:noFill/>
                    </a:ln>
                  </pic:spPr>
                </pic:pic>
              </a:graphicData>
            </a:graphic>
          </wp:inline>
        </w:drawing>
      </w:r>
    </w:p>
    <w:p w14:paraId="70070FDF" w14:textId="4D0BE85E" w:rsidR="006E2AD7" w:rsidRPr="006745C3" w:rsidRDefault="00A1192A" w:rsidP="003D405C">
      <w:pPr>
        <w:pStyle w:val="FigureNo"/>
        <w:rPr>
          <w:lang w:eastAsia="ja-JP"/>
        </w:rPr>
      </w:pPr>
      <w:r w:rsidRPr="00A1192A">
        <w:rPr>
          <w:rFonts w:hint="eastAsia"/>
          <w:lang w:eastAsia="zh-CN"/>
        </w:rPr>
        <w:lastRenderedPageBreak/>
        <w:t>图</w:t>
      </w:r>
      <w:r w:rsidR="006E2AD7" w:rsidRPr="006745C3">
        <w:rPr>
          <w:lang w:eastAsia="zh-CN"/>
        </w:rPr>
        <w:t>A-</w:t>
      </w:r>
      <w:r w:rsidR="006E2AD7" w:rsidRPr="006745C3">
        <w:rPr>
          <w:lang w:eastAsia="ja-JP"/>
        </w:rPr>
        <w:t>7</w:t>
      </w:r>
    </w:p>
    <w:p w14:paraId="59F8D093" w14:textId="6ACB3D11" w:rsidR="006E2AD7" w:rsidRPr="006745C3" w:rsidRDefault="00A1192A" w:rsidP="003D405C">
      <w:pPr>
        <w:pStyle w:val="Figuretitle"/>
        <w:rPr>
          <w:rFonts w:eastAsia="MS Mincho"/>
          <w:lang w:eastAsia="zh-CN"/>
        </w:rPr>
      </w:pPr>
      <w:r w:rsidRPr="00341845">
        <w:rPr>
          <w:rFonts w:hint="eastAsia"/>
          <w:lang w:eastAsia="zh-CN"/>
        </w:rPr>
        <w:t>在卫星主波束指向</w:t>
      </w:r>
      <w:r w:rsidRPr="00341845">
        <w:rPr>
          <w:rFonts w:hint="eastAsia"/>
          <w:lang w:eastAsia="zh-CN"/>
        </w:rPr>
        <w:t>90</w:t>
      </w:r>
      <w:r w:rsidRPr="00341845">
        <w:rPr>
          <w:rFonts w:hint="eastAsia"/>
          <w:lang w:eastAsia="zh-CN"/>
        </w:rPr>
        <w:t>度、</w:t>
      </w:r>
      <w:r w:rsidRPr="00341845">
        <w:rPr>
          <w:rFonts w:hint="eastAsia"/>
          <w:lang w:eastAsia="zh-CN"/>
        </w:rPr>
        <w:t>45</w:t>
      </w:r>
      <w:r w:rsidRPr="00341845">
        <w:rPr>
          <w:rFonts w:hint="eastAsia"/>
          <w:lang w:eastAsia="zh-CN"/>
        </w:rPr>
        <w:t>度和</w:t>
      </w:r>
      <w:r w:rsidRPr="00341845">
        <w:rPr>
          <w:rFonts w:hint="eastAsia"/>
          <w:lang w:eastAsia="zh-CN"/>
        </w:rPr>
        <w:t>15</w:t>
      </w:r>
      <w:r w:rsidRPr="00341845">
        <w:rPr>
          <w:rFonts w:hint="eastAsia"/>
          <w:lang w:eastAsia="zh-CN"/>
        </w:rPr>
        <w:t>度仰角且具有随机地物损耗的情况下，</w:t>
      </w:r>
      <w:r w:rsidR="00AA7973">
        <w:rPr>
          <w:lang w:eastAsia="zh-CN"/>
        </w:rPr>
        <w:br/>
      </w:r>
      <w:r w:rsidRPr="00341845">
        <w:rPr>
          <w:rFonts w:hint="eastAsia"/>
          <w:lang w:eastAsia="zh-CN"/>
        </w:rPr>
        <w:t>从可见地球内</w:t>
      </w:r>
      <w:r w:rsidRPr="00341845">
        <w:rPr>
          <w:rFonts w:hint="eastAsia"/>
          <w:lang w:eastAsia="zh-CN"/>
        </w:rPr>
        <w:t>IMT-2020</w:t>
      </w:r>
      <w:r w:rsidRPr="00341845">
        <w:rPr>
          <w:rFonts w:hint="eastAsia"/>
          <w:lang w:eastAsia="zh-CN"/>
        </w:rPr>
        <w:t>系统到</w:t>
      </w:r>
      <w:r>
        <w:rPr>
          <w:rFonts w:hint="eastAsia"/>
          <w:lang w:eastAsia="zh-CN"/>
        </w:rPr>
        <w:t>卫星接收机</w:t>
      </w:r>
      <w:r w:rsidRPr="00341845">
        <w:rPr>
          <w:rFonts w:hint="eastAsia"/>
          <w:lang w:eastAsia="zh-CN"/>
        </w:rPr>
        <w:t>的集总</w:t>
      </w:r>
      <w:r w:rsidRPr="00341845">
        <w:rPr>
          <w:i/>
          <w:lang w:eastAsia="zh-CN"/>
        </w:rPr>
        <w:t>I/N</w:t>
      </w:r>
      <w:r w:rsidR="00AA7973">
        <w:rPr>
          <w:i/>
          <w:lang w:eastAsia="zh-CN"/>
        </w:rPr>
        <w:br/>
      </w:r>
      <w:r w:rsidR="003D405C">
        <w:rPr>
          <w:rFonts w:hint="eastAsia"/>
          <w:lang w:eastAsia="zh-CN"/>
        </w:rPr>
        <w:t>（</w:t>
      </w:r>
      <w:r w:rsidRPr="00341845">
        <w:rPr>
          <w:rFonts w:hint="eastAsia"/>
          <w:lang w:eastAsia="zh-CN"/>
        </w:rPr>
        <w:t>包括无人机型</w:t>
      </w:r>
      <w:r w:rsidRPr="00341845">
        <w:rPr>
          <w:rFonts w:hint="eastAsia"/>
          <w:lang w:eastAsia="zh-CN"/>
        </w:rPr>
        <w:t>UE</w:t>
      </w:r>
      <w:r w:rsidRPr="00341845">
        <w:rPr>
          <w:rFonts w:hint="eastAsia"/>
          <w:lang w:eastAsia="zh-CN"/>
        </w:rPr>
        <w:t>的场景</w:t>
      </w:r>
      <w:r>
        <w:rPr>
          <w:rFonts w:hint="eastAsia"/>
          <w:lang w:eastAsia="zh-CN"/>
        </w:rPr>
        <w:t>（所有</w:t>
      </w:r>
      <w:r>
        <w:rPr>
          <w:rFonts w:hint="eastAsia"/>
          <w:lang w:eastAsia="zh-CN"/>
        </w:rPr>
        <w:t>UE</w:t>
      </w:r>
      <w:r>
        <w:rPr>
          <w:rFonts w:hint="eastAsia"/>
          <w:lang w:eastAsia="zh-CN"/>
        </w:rPr>
        <w:t>的</w:t>
      </w:r>
      <w:r w:rsidRPr="00341845">
        <w:rPr>
          <w:rFonts w:hint="eastAsia"/>
          <w:lang w:eastAsia="zh-CN"/>
        </w:rPr>
        <w:t>1</w:t>
      </w:r>
      <w:r>
        <w:rPr>
          <w:rFonts w:hint="eastAsia"/>
          <w:lang w:eastAsia="zh-CN"/>
        </w:rPr>
        <w:t>0</w:t>
      </w:r>
      <w:r w:rsidRPr="00341845">
        <w:rPr>
          <w:rFonts w:hint="eastAsia"/>
          <w:lang w:eastAsia="zh-CN"/>
        </w:rPr>
        <w:t>％</w:t>
      </w:r>
      <w:r>
        <w:rPr>
          <w:rFonts w:hint="eastAsia"/>
          <w:lang w:eastAsia="zh-CN"/>
        </w:rPr>
        <w:t>）</w:t>
      </w:r>
      <w:r w:rsidRPr="00341845">
        <w:rPr>
          <w:lang w:eastAsia="zh-CN"/>
        </w:rPr>
        <w:t>）</w:t>
      </w:r>
    </w:p>
    <w:p w14:paraId="39668D44" w14:textId="2D4BB934" w:rsidR="006E2AD7" w:rsidRPr="006745C3" w:rsidRDefault="006E2AD7" w:rsidP="00AA7973">
      <w:pPr>
        <w:keepNext/>
        <w:keepLines/>
        <w:spacing w:before="0" w:after="480"/>
        <w:ind w:left="737"/>
        <w:rPr>
          <w:rFonts w:ascii="Times New Roman Bold" w:eastAsia="MS Mincho" w:hAnsi="Times New Roman Bold"/>
          <w:b/>
          <w:sz w:val="20"/>
          <w:lang w:eastAsia="zh-CN"/>
        </w:rPr>
      </w:pPr>
      <w:r w:rsidRPr="006745C3">
        <w:rPr>
          <w:rFonts w:ascii="Times New Roman Bold" w:eastAsia="MS Mincho" w:hAnsi="Times New Roman Bold"/>
          <w:b/>
          <w:sz w:val="20"/>
          <w:lang w:eastAsia="zh-CN"/>
        </w:rPr>
        <w:t>a</w:t>
      </w:r>
      <w:r w:rsidR="00AA7973">
        <w:rPr>
          <w:rFonts w:ascii="Times New Roman Bold" w:eastAsia="MS Mincho" w:hAnsi="Times New Roman Bold"/>
          <w:b/>
          <w:sz w:val="20"/>
          <w:lang w:eastAsia="zh-CN"/>
        </w:rPr>
        <w:t>)</w:t>
      </w:r>
      <w:r w:rsidR="00AA7973">
        <w:rPr>
          <w:rFonts w:ascii="Times New Roman Bold" w:eastAsia="MS Mincho" w:hAnsi="Times New Roman Bold"/>
          <w:b/>
          <w:sz w:val="20"/>
          <w:lang w:eastAsia="zh-CN"/>
        </w:rPr>
        <w:tab/>
      </w:r>
      <w:r w:rsidR="00A1192A" w:rsidRPr="00341845">
        <w:rPr>
          <w:rFonts w:hint="eastAsia"/>
          <w:b/>
          <w:sz w:val="20"/>
          <w:lang w:eastAsia="zh-CN"/>
        </w:rPr>
        <w:t>来自可见地球内</w:t>
      </w:r>
      <w:r w:rsidR="00A1192A">
        <w:rPr>
          <w:rFonts w:hint="eastAsia"/>
          <w:b/>
          <w:sz w:val="20"/>
          <w:lang w:eastAsia="zh-CN"/>
        </w:rPr>
        <w:t>BS</w:t>
      </w:r>
      <w:r w:rsidR="00A1192A" w:rsidRPr="00341845">
        <w:rPr>
          <w:rFonts w:hint="eastAsia"/>
          <w:b/>
          <w:sz w:val="20"/>
          <w:lang w:eastAsia="zh-CN"/>
        </w:rPr>
        <w:t>的集总</w:t>
      </w:r>
      <w:r w:rsidR="00A1192A" w:rsidRPr="00341845">
        <w:rPr>
          <w:rFonts w:hint="eastAsia"/>
          <w:b/>
          <w:sz w:val="20"/>
          <w:lang w:eastAsia="zh-CN"/>
        </w:rPr>
        <w:t>I/N</w:t>
      </w:r>
      <w:r w:rsidRPr="006745C3">
        <w:rPr>
          <w:rFonts w:ascii="Times New Roman Bold" w:eastAsia="MS Mincho" w:hAnsi="Times New Roman Bold"/>
          <w:b/>
          <w:sz w:val="20"/>
          <w:lang w:eastAsia="zh-CN"/>
        </w:rPr>
        <w:tab/>
      </w:r>
      <w:r w:rsidR="00AA7973">
        <w:rPr>
          <w:rFonts w:ascii="Times New Roman Bold" w:eastAsia="MS Mincho" w:hAnsi="Times New Roman Bold"/>
          <w:b/>
          <w:sz w:val="20"/>
          <w:lang w:eastAsia="zh-CN"/>
        </w:rPr>
        <w:tab/>
      </w:r>
      <w:r w:rsidRPr="006745C3">
        <w:rPr>
          <w:rFonts w:ascii="Times New Roman Bold" w:eastAsia="MS Mincho" w:hAnsi="Times New Roman Bold"/>
          <w:b/>
          <w:sz w:val="20"/>
          <w:lang w:eastAsia="zh-CN"/>
        </w:rPr>
        <w:t>b</w:t>
      </w:r>
      <w:r w:rsidR="00AA7973">
        <w:rPr>
          <w:rFonts w:ascii="Times New Roman Bold" w:eastAsia="MS Mincho" w:hAnsi="Times New Roman Bold"/>
          <w:b/>
          <w:sz w:val="20"/>
          <w:lang w:eastAsia="zh-CN"/>
        </w:rPr>
        <w:t>)</w:t>
      </w:r>
      <w:r w:rsidR="00AA7973">
        <w:rPr>
          <w:rFonts w:ascii="Times New Roman Bold" w:eastAsia="MS Mincho" w:hAnsi="Times New Roman Bold"/>
          <w:b/>
          <w:sz w:val="20"/>
          <w:lang w:eastAsia="zh-CN"/>
        </w:rPr>
        <w:tab/>
      </w:r>
      <w:r w:rsidR="00A1192A" w:rsidRPr="00341845">
        <w:rPr>
          <w:rFonts w:hint="eastAsia"/>
          <w:b/>
          <w:sz w:val="20"/>
          <w:lang w:eastAsia="zh-CN"/>
        </w:rPr>
        <w:t>来自可见地球内各</w:t>
      </w:r>
      <w:r w:rsidR="00A1192A" w:rsidRPr="00341845">
        <w:rPr>
          <w:rFonts w:hint="eastAsia"/>
          <w:b/>
          <w:sz w:val="20"/>
          <w:lang w:eastAsia="zh-CN"/>
        </w:rPr>
        <w:t>UE</w:t>
      </w:r>
      <w:r w:rsidR="00A1192A" w:rsidRPr="00341845">
        <w:rPr>
          <w:rFonts w:hint="eastAsia"/>
          <w:b/>
          <w:sz w:val="20"/>
          <w:lang w:eastAsia="zh-CN"/>
        </w:rPr>
        <w:t>的集总</w:t>
      </w:r>
      <w:r w:rsidR="00A1192A" w:rsidRPr="00341845">
        <w:rPr>
          <w:rFonts w:hint="eastAsia"/>
          <w:b/>
          <w:sz w:val="20"/>
          <w:lang w:eastAsia="zh-CN"/>
        </w:rPr>
        <w:t>I/N</w:t>
      </w:r>
    </w:p>
    <w:p w14:paraId="2E4638D4" w14:textId="77777777" w:rsidR="006E2AD7" w:rsidRPr="006745C3" w:rsidRDefault="006E2AD7" w:rsidP="00433996">
      <w:pPr>
        <w:jc w:val="center"/>
        <w:rPr>
          <w:rFonts w:eastAsia="MS Mincho"/>
          <w:lang w:eastAsia="ja-JP"/>
        </w:rPr>
      </w:pPr>
      <w:r w:rsidRPr="006745C3">
        <w:rPr>
          <w:rFonts w:eastAsia="MS Mincho"/>
          <w:noProof/>
          <w:lang w:eastAsia="en-GB"/>
        </w:rPr>
        <w:drawing>
          <wp:inline distT="0" distB="0" distL="0" distR="0" wp14:anchorId="002257EA" wp14:editId="40934A6E">
            <wp:extent cx="2710455" cy="200025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22487" cy="2009129"/>
                    </a:xfrm>
                    <a:prstGeom prst="rect">
                      <a:avLst/>
                    </a:prstGeom>
                    <a:noFill/>
                    <a:ln>
                      <a:noFill/>
                    </a:ln>
                  </pic:spPr>
                </pic:pic>
              </a:graphicData>
            </a:graphic>
          </wp:inline>
        </w:drawing>
      </w:r>
      <w:r w:rsidRPr="006745C3">
        <w:rPr>
          <w:rFonts w:eastAsia="MS Mincho"/>
          <w:noProof/>
          <w:lang w:eastAsia="en-GB"/>
        </w:rPr>
        <w:drawing>
          <wp:inline distT="0" distB="0" distL="0" distR="0" wp14:anchorId="6D9B2E0F" wp14:editId="7542E457">
            <wp:extent cx="2724150" cy="2010357"/>
            <wp:effectExtent l="0" t="0" r="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3568" cy="2024687"/>
                    </a:xfrm>
                    <a:prstGeom prst="rect">
                      <a:avLst/>
                    </a:prstGeom>
                    <a:noFill/>
                    <a:ln>
                      <a:noFill/>
                    </a:ln>
                  </pic:spPr>
                </pic:pic>
              </a:graphicData>
            </a:graphic>
          </wp:inline>
        </w:drawing>
      </w:r>
    </w:p>
    <w:p w14:paraId="56FEEFA9" w14:textId="2A0BBA50" w:rsidR="006E2AD7" w:rsidRPr="006745C3" w:rsidRDefault="00A1192A" w:rsidP="00AA7973">
      <w:pPr>
        <w:pStyle w:val="TableNo"/>
        <w:rPr>
          <w:lang w:eastAsia="ja-JP"/>
        </w:rPr>
      </w:pPr>
      <w:r w:rsidRPr="00A1192A">
        <w:rPr>
          <w:rFonts w:hint="eastAsia"/>
          <w:lang w:eastAsia="zh-CN"/>
        </w:rPr>
        <w:t>表</w:t>
      </w:r>
      <w:r w:rsidR="006E2AD7" w:rsidRPr="006745C3">
        <w:rPr>
          <w:lang w:eastAsia="ja-JP"/>
        </w:rPr>
        <w:t>A-4</w:t>
      </w:r>
    </w:p>
    <w:p w14:paraId="0D3D0DA6" w14:textId="4F166F89" w:rsidR="006E2AD7" w:rsidRPr="00A1192A" w:rsidRDefault="00A1192A" w:rsidP="00433996">
      <w:pPr>
        <w:pStyle w:val="Tabletitle"/>
        <w:rPr>
          <w:lang w:eastAsia="ja-JP"/>
        </w:rPr>
      </w:pPr>
      <w:r w:rsidRPr="00A1192A">
        <w:rPr>
          <w:rFonts w:hint="eastAsia"/>
          <w:lang w:eastAsia="ja-JP"/>
        </w:rPr>
        <w:t>干扰噪声比</w:t>
      </w:r>
      <w:r w:rsidRPr="00A1192A">
        <w:rPr>
          <w:rFonts w:hint="eastAsia"/>
          <w:lang w:eastAsia="zh-CN"/>
        </w:rPr>
        <w:t>结果</w:t>
      </w:r>
      <w:r>
        <w:rPr>
          <w:rFonts w:hint="eastAsia"/>
          <w:lang w:eastAsia="zh-CN"/>
        </w:rPr>
        <w:t>汇总</w:t>
      </w:r>
    </w:p>
    <w:tbl>
      <w:tblPr>
        <w:tblStyle w:val="TableGrid"/>
        <w:tblW w:w="9966" w:type="dxa"/>
        <w:tblLayout w:type="fixed"/>
        <w:tblLook w:val="04A0" w:firstRow="1" w:lastRow="0" w:firstColumn="1" w:lastColumn="0" w:noHBand="0" w:noVBand="1"/>
      </w:tblPr>
      <w:tblGrid>
        <w:gridCol w:w="704"/>
        <w:gridCol w:w="850"/>
        <w:gridCol w:w="899"/>
        <w:gridCol w:w="851"/>
        <w:gridCol w:w="992"/>
        <w:gridCol w:w="850"/>
        <w:gridCol w:w="993"/>
        <w:gridCol w:w="992"/>
        <w:gridCol w:w="850"/>
        <w:gridCol w:w="993"/>
        <w:gridCol w:w="992"/>
      </w:tblGrid>
      <w:tr w:rsidR="006E2AD7" w:rsidRPr="00433996" w14:paraId="7D7DFFBE" w14:textId="77777777" w:rsidTr="0056022A">
        <w:trPr>
          <w:trHeight w:val="636"/>
        </w:trPr>
        <w:tc>
          <w:tcPr>
            <w:tcW w:w="704" w:type="dxa"/>
            <w:vMerge w:val="restart"/>
          </w:tcPr>
          <w:p w14:paraId="7A415851" w14:textId="70159AAE" w:rsidR="006E2AD7" w:rsidRPr="00433996" w:rsidRDefault="00460404" w:rsidP="00433996">
            <w:pPr>
              <w:pStyle w:val="Tablehead"/>
              <w:rPr>
                <w:rFonts w:ascii="Times New Roman" w:eastAsia="SimSun" w:hAnsi="Times New Roman"/>
                <w:sz w:val="16"/>
                <w:szCs w:val="16"/>
                <w:lang w:eastAsia="ja-JP"/>
              </w:rPr>
            </w:pPr>
            <w:r w:rsidRPr="00433996">
              <w:rPr>
                <w:rFonts w:ascii="Times New Roman" w:eastAsia="SimSun" w:hAnsi="Times New Roman" w:hint="eastAsia"/>
                <w:sz w:val="16"/>
                <w:szCs w:val="16"/>
                <w:lang w:eastAsia="zh-CN"/>
              </w:rPr>
              <w:t>卫星</w:t>
            </w:r>
            <w:r w:rsidR="00433996">
              <w:rPr>
                <w:rFonts w:ascii="Times New Roman" w:eastAsia="SimSun" w:hAnsi="Times New Roman"/>
                <w:sz w:val="16"/>
                <w:szCs w:val="16"/>
                <w:lang w:eastAsia="zh-CN"/>
              </w:rPr>
              <w:br/>
            </w:r>
            <w:r w:rsidRPr="00433996">
              <w:rPr>
                <w:rFonts w:ascii="Times New Roman" w:eastAsia="SimSun" w:hAnsi="Times New Roman" w:hint="eastAsia"/>
                <w:sz w:val="16"/>
                <w:szCs w:val="16"/>
                <w:lang w:eastAsia="zh-CN"/>
              </w:rPr>
              <w:t>主波束指向（度</w:t>
            </w:r>
            <w:r w:rsidRPr="00433996">
              <w:rPr>
                <w:rFonts w:ascii="Times New Roman" w:eastAsia="SimSun" w:hAnsi="Times New Roman" w:hint="eastAsia"/>
                <w:sz w:val="16"/>
                <w:szCs w:val="16"/>
                <w:lang w:eastAsia="ja-JP"/>
              </w:rPr>
              <w:t>）</w:t>
            </w:r>
          </w:p>
        </w:tc>
        <w:tc>
          <w:tcPr>
            <w:tcW w:w="850" w:type="dxa"/>
            <w:vMerge w:val="restart"/>
          </w:tcPr>
          <w:p w14:paraId="37E6126A" w14:textId="11A4D676" w:rsidR="006E2AD7" w:rsidRPr="00433996" w:rsidRDefault="00460404" w:rsidP="00433996">
            <w:pPr>
              <w:pStyle w:val="Tablehead"/>
              <w:rPr>
                <w:rFonts w:ascii="Times New Roman" w:eastAsia="SimSun" w:hAnsi="Times New Roman"/>
                <w:sz w:val="16"/>
                <w:szCs w:val="16"/>
                <w:lang w:eastAsia="ja-JP"/>
              </w:rPr>
            </w:pPr>
            <w:r w:rsidRPr="00433996">
              <w:rPr>
                <w:rFonts w:ascii="Times New Roman" w:eastAsia="SimSun" w:hAnsi="Times New Roman" w:hint="eastAsia"/>
                <w:sz w:val="16"/>
                <w:szCs w:val="16"/>
                <w:lang w:eastAsia="zh-CN"/>
              </w:rPr>
              <w:t>概率</w:t>
            </w:r>
            <w:r w:rsidRPr="00433996">
              <w:rPr>
                <w:rFonts w:ascii="Times New Roman" w:eastAsia="SimSun" w:hAnsi="Times New Roman" w:hint="eastAsia"/>
                <w:sz w:val="16"/>
                <w:szCs w:val="16"/>
                <w:lang w:eastAsia="ja-JP"/>
              </w:rPr>
              <w:t>（</w:t>
            </w:r>
            <w:r w:rsidR="006E2AD7" w:rsidRPr="00433996">
              <w:rPr>
                <w:rFonts w:ascii="Times New Roman" w:eastAsia="SimSun" w:hAnsi="Times New Roman"/>
                <w:sz w:val="16"/>
                <w:szCs w:val="16"/>
                <w:lang w:eastAsia="ja-JP"/>
              </w:rPr>
              <w:t>%</w:t>
            </w:r>
            <w:r w:rsidRPr="00433996">
              <w:rPr>
                <w:rFonts w:ascii="Times New Roman" w:eastAsia="SimSun" w:hAnsi="Times New Roman" w:hint="eastAsia"/>
                <w:sz w:val="16"/>
                <w:szCs w:val="16"/>
                <w:lang w:eastAsia="ja-JP"/>
              </w:rPr>
              <w:t>）</w:t>
            </w:r>
          </w:p>
        </w:tc>
        <w:tc>
          <w:tcPr>
            <w:tcW w:w="899" w:type="dxa"/>
            <w:vMerge w:val="restart"/>
            <w:tcBorders>
              <w:right w:val="single" w:sz="4" w:space="0" w:color="auto"/>
            </w:tcBorders>
          </w:tcPr>
          <w:p w14:paraId="105D3112" w14:textId="2D562A70" w:rsidR="006E2AD7" w:rsidRPr="00433996" w:rsidRDefault="00460404" w:rsidP="00433996">
            <w:pPr>
              <w:pStyle w:val="Tablehead"/>
              <w:rPr>
                <w:rFonts w:ascii="Times New Roman" w:eastAsia="SimSun" w:hAnsi="Times New Roman"/>
                <w:sz w:val="16"/>
                <w:szCs w:val="16"/>
                <w:lang w:eastAsia="ja-JP"/>
              </w:rPr>
            </w:pPr>
            <w:r w:rsidRPr="00433996">
              <w:rPr>
                <w:rFonts w:ascii="Times New Roman" w:eastAsia="SimSun" w:hAnsi="Times New Roman" w:hint="eastAsia"/>
                <w:sz w:val="16"/>
                <w:szCs w:val="16"/>
                <w:lang w:eastAsia="zh-CN"/>
              </w:rPr>
              <w:t>卫星保护标准</w:t>
            </w:r>
            <w:r w:rsidR="006E2AD7" w:rsidRPr="00433996">
              <w:rPr>
                <w:rFonts w:ascii="Times New Roman" w:eastAsia="SimSun" w:hAnsi="Times New Roman"/>
                <w:sz w:val="16"/>
                <w:szCs w:val="16"/>
                <w:lang w:eastAsia="ja-JP"/>
              </w:rPr>
              <w:t xml:space="preserve">I/N </w:t>
            </w:r>
            <w:r w:rsidRPr="00433996">
              <w:rPr>
                <w:rFonts w:ascii="Times New Roman" w:eastAsia="SimSun" w:hAnsi="Times New Roman" w:hint="eastAsia"/>
                <w:sz w:val="16"/>
                <w:szCs w:val="16"/>
                <w:lang w:eastAsia="ja-JP"/>
              </w:rPr>
              <w:t>（</w:t>
            </w:r>
            <w:r w:rsidR="006E2AD7" w:rsidRPr="00433996">
              <w:rPr>
                <w:rFonts w:ascii="Times New Roman" w:eastAsia="SimSun" w:hAnsi="Times New Roman"/>
                <w:sz w:val="16"/>
                <w:szCs w:val="16"/>
                <w:lang w:eastAsia="ja-JP"/>
              </w:rPr>
              <w:t>dB</w:t>
            </w:r>
            <w:r w:rsidRPr="00433996">
              <w:rPr>
                <w:rFonts w:ascii="Times New Roman" w:eastAsia="SimSun" w:hAnsi="Times New Roman" w:hint="eastAsia"/>
                <w:sz w:val="16"/>
                <w:szCs w:val="16"/>
                <w:lang w:eastAsia="ja-JP"/>
              </w:rPr>
              <w:t>）</w:t>
            </w:r>
          </w:p>
        </w:tc>
        <w:tc>
          <w:tcPr>
            <w:tcW w:w="1843" w:type="dxa"/>
            <w:gridSpan w:val="2"/>
            <w:tcBorders>
              <w:left w:val="single" w:sz="4" w:space="0" w:color="auto"/>
              <w:right w:val="double" w:sz="4" w:space="0" w:color="auto"/>
            </w:tcBorders>
          </w:tcPr>
          <w:p w14:paraId="62303ABB" w14:textId="7627BF16" w:rsidR="006E2AD7" w:rsidRPr="00433996" w:rsidRDefault="00460404" w:rsidP="00433996">
            <w:pPr>
              <w:pStyle w:val="Tablehead"/>
              <w:rPr>
                <w:rFonts w:ascii="Times New Roman" w:eastAsia="SimSun" w:hAnsi="Times New Roman"/>
                <w:sz w:val="16"/>
                <w:szCs w:val="16"/>
                <w:lang w:eastAsia="ja-JP"/>
              </w:rPr>
            </w:pPr>
            <w:r w:rsidRPr="00433996">
              <w:rPr>
                <w:rFonts w:ascii="Times New Roman" w:eastAsia="SimSun" w:hAnsi="Times New Roman" w:hint="eastAsia"/>
                <w:sz w:val="16"/>
                <w:szCs w:val="16"/>
                <w:lang w:eastAsia="zh-CN"/>
              </w:rPr>
              <w:t>不</w:t>
            </w:r>
            <w:r w:rsidRPr="00433996">
              <w:rPr>
                <w:rFonts w:ascii="Times New Roman" w:eastAsia="SimSun" w:hAnsi="Times New Roman" w:hint="eastAsia"/>
                <w:sz w:val="16"/>
                <w:szCs w:val="16"/>
                <w:lang w:eastAsia="ja-JP"/>
              </w:rPr>
              <w:t>包括无人机型</w:t>
            </w:r>
            <w:r w:rsidRPr="00433996">
              <w:rPr>
                <w:rFonts w:ascii="Times New Roman" w:eastAsia="SimSun" w:hAnsi="Times New Roman" w:hint="eastAsia"/>
                <w:sz w:val="16"/>
                <w:szCs w:val="16"/>
                <w:lang w:eastAsia="ja-JP"/>
              </w:rPr>
              <w:t>UE</w:t>
            </w:r>
          </w:p>
        </w:tc>
        <w:tc>
          <w:tcPr>
            <w:tcW w:w="1843" w:type="dxa"/>
            <w:gridSpan w:val="2"/>
            <w:tcBorders>
              <w:left w:val="double" w:sz="4" w:space="0" w:color="auto"/>
            </w:tcBorders>
          </w:tcPr>
          <w:p w14:paraId="6F4A04CD" w14:textId="628F0F45" w:rsidR="006E2AD7" w:rsidRPr="00433996" w:rsidRDefault="00460404" w:rsidP="00433996">
            <w:pPr>
              <w:pStyle w:val="Tablehead"/>
              <w:rPr>
                <w:rFonts w:ascii="Times New Roman" w:eastAsia="SimSun" w:hAnsi="Times New Roman"/>
                <w:sz w:val="16"/>
                <w:szCs w:val="16"/>
                <w:lang w:eastAsia="ja-JP"/>
              </w:rPr>
            </w:pPr>
            <w:r w:rsidRPr="00433996">
              <w:rPr>
                <w:rFonts w:ascii="Times New Roman" w:eastAsia="SimSun" w:hAnsi="Times New Roman" w:hint="eastAsia"/>
                <w:sz w:val="16"/>
                <w:szCs w:val="16"/>
                <w:lang w:eastAsia="ja-JP"/>
              </w:rPr>
              <w:t>包括无人机型</w:t>
            </w:r>
            <w:r w:rsidRPr="00433996">
              <w:rPr>
                <w:rFonts w:ascii="Times New Roman" w:eastAsia="SimSun" w:hAnsi="Times New Roman" w:hint="eastAsia"/>
                <w:sz w:val="16"/>
                <w:szCs w:val="16"/>
                <w:lang w:eastAsia="ja-JP"/>
              </w:rPr>
              <w:t>UE</w:t>
            </w:r>
            <w:r w:rsidRPr="00433996">
              <w:rPr>
                <w:rFonts w:ascii="Times New Roman" w:eastAsia="SimSun" w:hAnsi="Times New Roman"/>
                <w:sz w:val="16"/>
                <w:szCs w:val="16"/>
                <w:lang w:eastAsia="ja-JP"/>
              </w:rPr>
              <w:t xml:space="preserve"> </w:t>
            </w:r>
            <w:r w:rsidRPr="00433996">
              <w:rPr>
                <w:rFonts w:ascii="Times New Roman" w:eastAsia="SimSun" w:hAnsi="Times New Roman" w:hint="eastAsia"/>
                <w:sz w:val="16"/>
                <w:szCs w:val="16"/>
                <w:lang w:eastAsia="ja-JP"/>
              </w:rPr>
              <w:t>（</w:t>
            </w:r>
            <w:r w:rsidR="006E2AD7" w:rsidRPr="00433996">
              <w:rPr>
                <w:rFonts w:ascii="Times New Roman" w:eastAsia="SimSun" w:hAnsi="Times New Roman"/>
                <w:sz w:val="16"/>
                <w:szCs w:val="16"/>
                <w:lang w:eastAsia="ja-JP"/>
              </w:rPr>
              <w:t>1%</w:t>
            </w:r>
            <w:r w:rsidRPr="00433996">
              <w:rPr>
                <w:rFonts w:ascii="Times New Roman" w:eastAsia="SimSun" w:hAnsi="Times New Roman" w:hint="eastAsia"/>
                <w:sz w:val="16"/>
                <w:szCs w:val="16"/>
                <w:lang w:eastAsia="ja-JP"/>
              </w:rPr>
              <w:t>）</w:t>
            </w:r>
          </w:p>
        </w:tc>
        <w:tc>
          <w:tcPr>
            <w:tcW w:w="992" w:type="dxa"/>
            <w:vMerge w:val="restart"/>
            <w:tcBorders>
              <w:right w:val="double" w:sz="4" w:space="0" w:color="auto"/>
            </w:tcBorders>
          </w:tcPr>
          <w:p w14:paraId="05A729C2" w14:textId="0AAB7E36" w:rsidR="006E2AD7" w:rsidRPr="00433996" w:rsidRDefault="00460404" w:rsidP="00433996">
            <w:pPr>
              <w:pStyle w:val="Tablehead"/>
              <w:rPr>
                <w:rFonts w:ascii="Times New Roman" w:eastAsia="SimSun" w:hAnsi="Times New Roman"/>
                <w:sz w:val="16"/>
                <w:szCs w:val="16"/>
                <w:lang w:eastAsia="ja-JP"/>
              </w:rPr>
            </w:pPr>
            <w:r w:rsidRPr="00433996">
              <w:rPr>
                <w:rFonts w:ascii="Times New Roman" w:eastAsia="SimSun" w:hAnsi="Times New Roman" w:hint="eastAsia"/>
                <w:sz w:val="16"/>
                <w:szCs w:val="16"/>
                <w:lang w:eastAsia="zh-CN"/>
              </w:rPr>
              <w:t>集总</w:t>
            </w:r>
            <w:r w:rsidR="006E2AD7" w:rsidRPr="00433996">
              <w:rPr>
                <w:rFonts w:ascii="Times New Roman" w:eastAsia="SimSun" w:hAnsi="Times New Roman"/>
                <w:i/>
                <w:iCs/>
                <w:sz w:val="16"/>
                <w:szCs w:val="16"/>
                <w:lang w:eastAsia="ja-JP"/>
              </w:rPr>
              <w:t>I/N</w:t>
            </w:r>
            <w:r w:rsidRPr="00433996">
              <w:rPr>
                <w:rFonts w:ascii="Times New Roman" w:eastAsia="SimSun" w:hAnsi="Times New Roman" w:hint="eastAsia"/>
                <w:sz w:val="16"/>
                <w:szCs w:val="16"/>
                <w:lang w:eastAsia="zh-CN"/>
              </w:rPr>
              <w:t>的恶化</w:t>
            </w:r>
          </w:p>
          <w:p w14:paraId="78F99F8F" w14:textId="2A5CC105" w:rsidR="006E2AD7" w:rsidRPr="00433996" w:rsidRDefault="00433996" w:rsidP="00433996">
            <w:pPr>
              <w:pStyle w:val="Tablehead"/>
              <w:rPr>
                <w:rFonts w:ascii="Times New Roman" w:eastAsia="SimSun" w:hAnsi="Times New Roman"/>
                <w:sz w:val="16"/>
                <w:szCs w:val="16"/>
                <w:lang w:eastAsia="ja-JP"/>
              </w:rPr>
            </w:pPr>
            <w:r w:rsidRPr="00433996">
              <w:rPr>
                <w:rFonts w:ascii="Times New Roman" w:eastAsia="SimSun" w:hAnsi="Times New Roman"/>
                <w:bCs/>
                <w:sz w:val="16"/>
                <w:szCs w:val="16"/>
                <w:lang w:val="en-US" w:eastAsia="ja-JP"/>
              </w:rPr>
              <w:t>(2)-(1) (dB)</w:t>
            </w:r>
          </w:p>
        </w:tc>
        <w:tc>
          <w:tcPr>
            <w:tcW w:w="1843" w:type="dxa"/>
            <w:gridSpan w:val="2"/>
            <w:tcBorders>
              <w:left w:val="double" w:sz="4" w:space="0" w:color="auto"/>
            </w:tcBorders>
          </w:tcPr>
          <w:p w14:paraId="1B6B37F9" w14:textId="4787F156" w:rsidR="006E2AD7" w:rsidRPr="00433996" w:rsidRDefault="00460404" w:rsidP="00433996">
            <w:pPr>
              <w:pStyle w:val="Tablehead"/>
              <w:rPr>
                <w:rFonts w:ascii="Times New Roman" w:eastAsia="SimSun" w:hAnsi="Times New Roman"/>
                <w:sz w:val="16"/>
                <w:szCs w:val="16"/>
                <w:lang w:eastAsia="ja-JP"/>
              </w:rPr>
            </w:pPr>
            <w:r w:rsidRPr="00433996">
              <w:rPr>
                <w:rFonts w:ascii="Times New Roman" w:eastAsia="SimSun" w:hAnsi="Times New Roman" w:hint="eastAsia"/>
                <w:sz w:val="16"/>
                <w:szCs w:val="16"/>
                <w:lang w:eastAsia="ja-JP"/>
              </w:rPr>
              <w:t>包括无人机型</w:t>
            </w:r>
            <w:r w:rsidRPr="00433996">
              <w:rPr>
                <w:rFonts w:ascii="Times New Roman" w:eastAsia="SimSun" w:hAnsi="Times New Roman" w:hint="eastAsia"/>
                <w:sz w:val="16"/>
                <w:szCs w:val="16"/>
                <w:lang w:eastAsia="ja-JP"/>
              </w:rPr>
              <w:t>UE</w:t>
            </w:r>
            <w:r w:rsidRPr="00433996">
              <w:rPr>
                <w:rFonts w:ascii="Times New Roman" w:eastAsia="SimSun" w:hAnsi="Times New Roman"/>
                <w:sz w:val="16"/>
                <w:szCs w:val="16"/>
                <w:lang w:eastAsia="ja-JP"/>
              </w:rPr>
              <w:t xml:space="preserve"> </w:t>
            </w:r>
            <w:r w:rsidRPr="00433996">
              <w:rPr>
                <w:rFonts w:ascii="Times New Roman" w:eastAsia="SimSun" w:hAnsi="Times New Roman" w:hint="eastAsia"/>
                <w:sz w:val="16"/>
                <w:szCs w:val="16"/>
                <w:lang w:eastAsia="ja-JP"/>
              </w:rPr>
              <w:t>（</w:t>
            </w:r>
            <w:r w:rsidR="006E2AD7" w:rsidRPr="00433996">
              <w:rPr>
                <w:rFonts w:ascii="Times New Roman" w:eastAsia="SimSun" w:hAnsi="Times New Roman"/>
                <w:sz w:val="16"/>
                <w:szCs w:val="16"/>
                <w:lang w:eastAsia="ja-JP"/>
              </w:rPr>
              <w:t>10%</w:t>
            </w:r>
            <w:r w:rsidRPr="00433996">
              <w:rPr>
                <w:rFonts w:ascii="Times New Roman" w:eastAsia="SimSun" w:hAnsi="Times New Roman" w:hint="eastAsia"/>
                <w:sz w:val="16"/>
                <w:szCs w:val="16"/>
                <w:lang w:eastAsia="ja-JP"/>
              </w:rPr>
              <w:t>）</w:t>
            </w:r>
          </w:p>
        </w:tc>
        <w:tc>
          <w:tcPr>
            <w:tcW w:w="992" w:type="dxa"/>
            <w:vMerge w:val="restart"/>
          </w:tcPr>
          <w:p w14:paraId="7B4F0B38" w14:textId="092AF9A7" w:rsidR="006E2AD7" w:rsidRPr="00433996" w:rsidRDefault="00460404" w:rsidP="00433996">
            <w:pPr>
              <w:pStyle w:val="Tablehead"/>
              <w:rPr>
                <w:rFonts w:ascii="Times New Roman" w:eastAsia="SimSun" w:hAnsi="Times New Roman"/>
                <w:sz w:val="16"/>
                <w:szCs w:val="16"/>
                <w:lang w:eastAsia="ja-JP"/>
              </w:rPr>
            </w:pPr>
            <w:r w:rsidRPr="00433996">
              <w:rPr>
                <w:rFonts w:ascii="Times New Roman" w:eastAsia="SimSun" w:hAnsi="Times New Roman" w:hint="eastAsia"/>
                <w:sz w:val="16"/>
                <w:szCs w:val="16"/>
                <w:lang w:eastAsia="zh-CN"/>
              </w:rPr>
              <w:t>集总</w:t>
            </w:r>
            <w:r w:rsidRPr="00433996">
              <w:rPr>
                <w:rFonts w:ascii="Times New Roman" w:eastAsia="SimSun" w:hAnsi="Times New Roman"/>
                <w:sz w:val="16"/>
                <w:szCs w:val="16"/>
                <w:lang w:eastAsia="ja-JP"/>
              </w:rPr>
              <w:t>I/N</w:t>
            </w:r>
            <w:r w:rsidRPr="00433996">
              <w:rPr>
                <w:rFonts w:ascii="Times New Roman" w:eastAsia="SimSun" w:hAnsi="Times New Roman" w:hint="eastAsia"/>
                <w:sz w:val="16"/>
                <w:szCs w:val="16"/>
                <w:lang w:eastAsia="zh-CN"/>
              </w:rPr>
              <w:t>的恶化</w:t>
            </w:r>
          </w:p>
          <w:p w14:paraId="226E534A" w14:textId="6BD0907C" w:rsidR="006E2AD7" w:rsidRPr="00433996" w:rsidRDefault="00433996" w:rsidP="00433996">
            <w:pPr>
              <w:pStyle w:val="Tablehead"/>
              <w:rPr>
                <w:rFonts w:ascii="Times New Roman" w:eastAsia="SimSun" w:hAnsi="Times New Roman"/>
                <w:sz w:val="16"/>
                <w:szCs w:val="16"/>
                <w:lang w:eastAsia="ja-JP"/>
              </w:rPr>
            </w:pPr>
            <w:r w:rsidRPr="00433996">
              <w:rPr>
                <w:rFonts w:ascii="Times New Roman" w:eastAsia="SimSun" w:hAnsi="Times New Roman"/>
                <w:bCs/>
                <w:sz w:val="16"/>
                <w:szCs w:val="16"/>
                <w:lang w:val="en-US" w:eastAsia="ja-JP"/>
              </w:rPr>
              <w:t>(3)-(1) (dB)</w:t>
            </w:r>
          </w:p>
        </w:tc>
      </w:tr>
      <w:tr w:rsidR="006E2AD7" w:rsidRPr="00433996" w14:paraId="52B6F381" w14:textId="77777777" w:rsidTr="0056022A">
        <w:trPr>
          <w:trHeight w:val="636"/>
        </w:trPr>
        <w:tc>
          <w:tcPr>
            <w:tcW w:w="704" w:type="dxa"/>
            <w:vMerge/>
          </w:tcPr>
          <w:p w14:paraId="65C90F43" w14:textId="77777777" w:rsidR="006E2AD7" w:rsidRPr="00433996" w:rsidRDefault="006E2AD7" w:rsidP="00433996">
            <w:pPr>
              <w:pStyle w:val="Tablehead"/>
              <w:rPr>
                <w:rFonts w:ascii="Times New Roman" w:eastAsia="SimSun" w:hAnsi="Times New Roman"/>
                <w:sz w:val="16"/>
                <w:szCs w:val="16"/>
                <w:lang w:eastAsia="zh-CN"/>
              </w:rPr>
            </w:pPr>
          </w:p>
        </w:tc>
        <w:tc>
          <w:tcPr>
            <w:tcW w:w="850" w:type="dxa"/>
            <w:vMerge/>
          </w:tcPr>
          <w:p w14:paraId="6D5B6543" w14:textId="77777777" w:rsidR="006E2AD7" w:rsidRPr="00433996" w:rsidRDefault="006E2AD7" w:rsidP="00433996">
            <w:pPr>
              <w:pStyle w:val="Tablehead"/>
              <w:rPr>
                <w:rFonts w:ascii="Times New Roman" w:eastAsia="SimSun" w:hAnsi="Times New Roman"/>
                <w:sz w:val="16"/>
                <w:szCs w:val="16"/>
                <w:lang w:eastAsia="zh-CN"/>
              </w:rPr>
            </w:pPr>
          </w:p>
        </w:tc>
        <w:tc>
          <w:tcPr>
            <w:tcW w:w="899" w:type="dxa"/>
            <w:vMerge/>
            <w:tcBorders>
              <w:right w:val="single" w:sz="4" w:space="0" w:color="auto"/>
            </w:tcBorders>
          </w:tcPr>
          <w:p w14:paraId="6648B911" w14:textId="77777777" w:rsidR="006E2AD7" w:rsidRPr="00433996" w:rsidRDefault="006E2AD7" w:rsidP="00433996">
            <w:pPr>
              <w:pStyle w:val="Tablehead"/>
              <w:rPr>
                <w:rFonts w:ascii="Times New Roman" w:eastAsia="SimSun" w:hAnsi="Times New Roman"/>
                <w:sz w:val="16"/>
                <w:szCs w:val="16"/>
                <w:lang w:eastAsia="zh-CN"/>
              </w:rPr>
            </w:pPr>
          </w:p>
        </w:tc>
        <w:tc>
          <w:tcPr>
            <w:tcW w:w="851" w:type="dxa"/>
            <w:tcBorders>
              <w:left w:val="single" w:sz="4" w:space="0" w:color="auto"/>
            </w:tcBorders>
          </w:tcPr>
          <w:p w14:paraId="0EF0B997" w14:textId="5F06F08F" w:rsidR="006E2AD7" w:rsidRPr="00433996" w:rsidRDefault="006E2AD7" w:rsidP="00433996">
            <w:pPr>
              <w:pStyle w:val="Tablehead"/>
              <w:rPr>
                <w:rFonts w:ascii="Times New Roman" w:eastAsia="SimSun" w:hAnsi="Times New Roman"/>
                <w:sz w:val="16"/>
                <w:szCs w:val="16"/>
                <w:lang w:eastAsia="ja-JP"/>
              </w:rPr>
            </w:pPr>
            <w:r w:rsidRPr="00433996">
              <w:rPr>
                <w:rFonts w:ascii="Times New Roman" w:eastAsia="SimSun" w:hAnsi="Times New Roman"/>
                <w:sz w:val="16"/>
                <w:szCs w:val="16"/>
                <w:lang w:eastAsia="ja-JP"/>
              </w:rPr>
              <w:br/>
            </w:r>
            <w:r w:rsidR="00460404" w:rsidRPr="00433996">
              <w:rPr>
                <w:rFonts w:ascii="Times New Roman" w:eastAsia="SimSun" w:hAnsi="Times New Roman" w:hint="eastAsia"/>
                <w:sz w:val="16"/>
                <w:szCs w:val="16"/>
                <w:lang w:eastAsia="zh-CN"/>
              </w:rPr>
              <w:t>集总</w:t>
            </w:r>
            <w:r w:rsidRPr="00433996">
              <w:rPr>
                <w:rFonts w:ascii="Times New Roman" w:eastAsia="SimSun" w:hAnsi="Times New Roman"/>
                <w:sz w:val="16"/>
                <w:szCs w:val="16"/>
                <w:lang w:eastAsia="ja-JP"/>
              </w:rPr>
              <w:t xml:space="preserve"> I/N </w:t>
            </w:r>
            <w:r w:rsidR="00460404" w:rsidRPr="00433996">
              <w:rPr>
                <w:rFonts w:ascii="Times New Roman" w:eastAsia="SimSun" w:hAnsi="Times New Roman" w:hint="eastAsia"/>
                <w:sz w:val="16"/>
                <w:szCs w:val="16"/>
                <w:lang w:eastAsia="ja-JP"/>
              </w:rPr>
              <w:t>（</w:t>
            </w:r>
            <w:r w:rsidRPr="00433996">
              <w:rPr>
                <w:rFonts w:ascii="Times New Roman" w:eastAsia="SimSun" w:hAnsi="Times New Roman"/>
                <w:sz w:val="16"/>
                <w:szCs w:val="16"/>
                <w:lang w:eastAsia="ja-JP"/>
              </w:rPr>
              <w:t>dB</w:t>
            </w:r>
            <w:r w:rsidR="00460404" w:rsidRPr="00433996">
              <w:rPr>
                <w:rFonts w:ascii="Times New Roman" w:eastAsia="SimSun" w:hAnsi="Times New Roman" w:hint="eastAsia"/>
                <w:sz w:val="16"/>
                <w:szCs w:val="16"/>
                <w:lang w:eastAsia="ja-JP"/>
              </w:rPr>
              <w:t>）</w:t>
            </w:r>
          </w:p>
        </w:tc>
        <w:tc>
          <w:tcPr>
            <w:tcW w:w="992" w:type="dxa"/>
            <w:tcBorders>
              <w:right w:val="double" w:sz="4" w:space="0" w:color="auto"/>
            </w:tcBorders>
          </w:tcPr>
          <w:p w14:paraId="440C855C" w14:textId="5ADC3A42" w:rsidR="006E2AD7" w:rsidRPr="00433996" w:rsidRDefault="00460404" w:rsidP="00433996">
            <w:pPr>
              <w:pStyle w:val="Tablehead"/>
              <w:rPr>
                <w:rFonts w:ascii="Times New Roman" w:eastAsia="SimSun" w:hAnsi="Times New Roman"/>
                <w:sz w:val="16"/>
                <w:szCs w:val="16"/>
                <w:lang w:eastAsia="ja-JP"/>
              </w:rPr>
            </w:pPr>
            <w:r w:rsidRPr="00433996">
              <w:rPr>
                <w:rFonts w:ascii="Times New Roman" w:eastAsia="SimSun" w:hAnsi="Times New Roman" w:hint="eastAsia"/>
                <w:sz w:val="16"/>
                <w:szCs w:val="16"/>
                <w:lang w:eastAsia="zh-CN"/>
              </w:rPr>
              <w:t>干扰余量</w:t>
            </w:r>
            <w:r w:rsidRPr="00433996">
              <w:rPr>
                <w:rFonts w:ascii="Times New Roman" w:eastAsia="SimSun" w:hAnsi="Times New Roman" w:hint="eastAsia"/>
                <w:sz w:val="16"/>
                <w:szCs w:val="16"/>
                <w:lang w:eastAsia="ja-JP"/>
              </w:rPr>
              <w:t>（</w:t>
            </w:r>
            <w:r w:rsidR="006E2AD7" w:rsidRPr="00433996">
              <w:rPr>
                <w:rFonts w:ascii="Times New Roman" w:eastAsia="SimSun" w:hAnsi="Times New Roman"/>
                <w:sz w:val="16"/>
                <w:szCs w:val="16"/>
                <w:lang w:eastAsia="ja-JP"/>
              </w:rPr>
              <w:t>dB</w:t>
            </w:r>
            <w:r w:rsidRPr="00433996">
              <w:rPr>
                <w:rFonts w:ascii="Times New Roman" w:eastAsia="SimSun" w:hAnsi="Times New Roman" w:hint="eastAsia"/>
                <w:sz w:val="16"/>
                <w:szCs w:val="16"/>
                <w:lang w:eastAsia="ja-JP"/>
              </w:rPr>
              <w:t>）</w:t>
            </w:r>
          </w:p>
        </w:tc>
        <w:tc>
          <w:tcPr>
            <w:tcW w:w="850" w:type="dxa"/>
            <w:tcBorders>
              <w:left w:val="double" w:sz="4" w:space="0" w:color="auto"/>
            </w:tcBorders>
          </w:tcPr>
          <w:p w14:paraId="2F64FA68" w14:textId="078007DC" w:rsidR="006E2AD7" w:rsidRPr="00433996" w:rsidRDefault="006E2AD7" w:rsidP="00433996">
            <w:pPr>
              <w:pStyle w:val="Tablehead"/>
              <w:rPr>
                <w:rFonts w:ascii="Times New Roman" w:eastAsia="SimSun" w:hAnsi="Times New Roman"/>
                <w:sz w:val="16"/>
                <w:szCs w:val="16"/>
                <w:lang w:eastAsia="ja-JP"/>
              </w:rPr>
            </w:pPr>
            <w:r w:rsidRPr="00433996">
              <w:rPr>
                <w:rFonts w:ascii="Times New Roman" w:eastAsia="SimSun" w:hAnsi="Times New Roman"/>
                <w:sz w:val="16"/>
                <w:szCs w:val="16"/>
                <w:lang w:eastAsia="ja-JP"/>
              </w:rPr>
              <w:br/>
            </w:r>
            <w:r w:rsidR="00460404" w:rsidRPr="00433996">
              <w:rPr>
                <w:rFonts w:ascii="Times New Roman" w:eastAsia="SimSun" w:hAnsi="Times New Roman" w:hint="eastAsia"/>
                <w:sz w:val="16"/>
                <w:szCs w:val="16"/>
                <w:lang w:eastAsia="zh-CN"/>
              </w:rPr>
              <w:t>集总</w:t>
            </w:r>
            <w:r w:rsidR="00460404" w:rsidRPr="00433996">
              <w:rPr>
                <w:rFonts w:ascii="Times New Roman" w:eastAsia="SimSun" w:hAnsi="Times New Roman"/>
                <w:sz w:val="16"/>
                <w:szCs w:val="16"/>
                <w:lang w:eastAsia="ja-JP"/>
              </w:rPr>
              <w:t xml:space="preserve"> I/N </w:t>
            </w:r>
            <w:r w:rsidR="00460404" w:rsidRPr="00433996">
              <w:rPr>
                <w:rFonts w:ascii="Times New Roman" w:eastAsia="SimSun" w:hAnsi="Times New Roman" w:hint="eastAsia"/>
                <w:sz w:val="16"/>
                <w:szCs w:val="16"/>
                <w:lang w:eastAsia="ja-JP"/>
              </w:rPr>
              <w:t>（</w:t>
            </w:r>
            <w:r w:rsidRPr="00433996">
              <w:rPr>
                <w:rFonts w:ascii="Times New Roman" w:eastAsia="SimSun" w:hAnsi="Times New Roman"/>
                <w:sz w:val="16"/>
                <w:szCs w:val="16"/>
                <w:lang w:eastAsia="ja-JP"/>
              </w:rPr>
              <w:t>dB</w:t>
            </w:r>
            <w:r w:rsidR="00460404" w:rsidRPr="00433996">
              <w:rPr>
                <w:rFonts w:ascii="Times New Roman" w:eastAsia="SimSun" w:hAnsi="Times New Roman" w:hint="eastAsia"/>
                <w:sz w:val="16"/>
                <w:szCs w:val="16"/>
                <w:lang w:eastAsia="ja-JP"/>
              </w:rPr>
              <w:t>）</w:t>
            </w:r>
          </w:p>
        </w:tc>
        <w:tc>
          <w:tcPr>
            <w:tcW w:w="993" w:type="dxa"/>
          </w:tcPr>
          <w:p w14:paraId="4FE73568" w14:textId="624A49CC" w:rsidR="006E2AD7" w:rsidRPr="00433996" w:rsidRDefault="00460404" w:rsidP="00433996">
            <w:pPr>
              <w:pStyle w:val="Tablehead"/>
              <w:rPr>
                <w:rFonts w:ascii="Times New Roman" w:eastAsia="SimSun" w:hAnsi="Times New Roman"/>
                <w:sz w:val="16"/>
                <w:szCs w:val="16"/>
                <w:lang w:eastAsia="ja-JP"/>
              </w:rPr>
            </w:pPr>
            <w:r w:rsidRPr="00433996">
              <w:rPr>
                <w:rFonts w:ascii="Times New Roman" w:eastAsia="SimSun" w:hAnsi="Times New Roman" w:hint="eastAsia"/>
                <w:sz w:val="16"/>
                <w:szCs w:val="16"/>
                <w:lang w:eastAsia="zh-CN"/>
              </w:rPr>
              <w:t>干扰余量</w:t>
            </w:r>
            <w:r w:rsidRPr="00433996">
              <w:rPr>
                <w:rFonts w:ascii="Times New Roman" w:eastAsia="SimSun" w:hAnsi="Times New Roman" w:hint="eastAsia"/>
                <w:sz w:val="16"/>
                <w:szCs w:val="16"/>
                <w:lang w:eastAsia="ja-JP"/>
              </w:rPr>
              <w:t>（</w:t>
            </w:r>
            <w:r w:rsidR="006E2AD7" w:rsidRPr="00433996">
              <w:rPr>
                <w:rFonts w:ascii="Times New Roman" w:eastAsia="SimSun" w:hAnsi="Times New Roman"/>
                <w:sz w:val="16"/>
                <w:szCs w:val="16"/>
                <w:lang w:eastAsia="ja-JP"/>
              </w:rPr>
              <w:t>dB</w:t>
            </w:r>
            <w:r w:rsidRPr="00433996">
              <w:rPr>
                <w:rFonts w:ascii="Times New Roman" w:eastAsia="SimSun" w:hAnsi="Times New Roman" w:hint="eastAsia"/>
                <w:sz w:val="16"/>
                <w:szCs w:val="16"/>
                <w:lang w:eastAsia="ja-JP"/>
              </w:rPr>
              <w:t>）</w:t>
            </w:r>
          </w:p>
        </w:tc>
        <w:tc>
          <w:tcPr>
            <w:tcW w:w="992" w:type="dxa"/>
            <w:vMerge/>
            <w:tcBorders>
              <w:right w:val="double" w:sz="4" w:space="0" w:color="auto"/>
            </w:tcBorders>
          </w:tcPr>
          <w:p w14:paraId="73F8B783" w14:textId="77777777" w:rsidR="006E2AD7" w:rsidRPr="00433996" w:rsidRDefault="006E2AD7" w:rsidP="00433996">
            <w:pPr>
              <w:pStyle w:val="Tablehead"/>
              <w:rPr>
                <w:rFonts w:ascii="Times New Roman" w:eastAsia="SimSun" w:hAnsi="Times New Roman"/>
                <w:sz w:val="16"/>
                <w:szCs w:val="16"/>
              </w:rPr>
            </w:pPr>
          </w:p>
        </w:tc>
        <w:tc>
          <w:tcPr>
            <w:tcW w:w="850" w:type="dxa"/>
            <w:tcBorders>
              <w:left w:val="double" w:sz="4" w:space="0" w:color="auto"/>
            </w:tcBorders>
          </w:tcPr>
          <w:p w14:paraId="27A5098A" w14:textId="77777777" w:rsidR="006E2AD7" w:rsidRPr="00433996" w:rsidRDefault="006E2AD7" w:rsidP="00433996">
            <w:pPr>
              <w:pStyle w:val="Tablehead"/>
              <w:rPr>
                <w:rFonts w:ascii="Times New Roman" w:eastAsia="SimSun" w:hAnsi="Times New Roman"/>
                <w:sz w:val="16"/>
                <w:szCs w:val="16"/>
                <w:lang w:eastAsia="ja-JP"/>
              </w:rPr>
            </w:pPr>
          </w:p>
          <w:p w14:paraId="016BAACF" w14:textId="6808A0D3" w:rsidR="006E2AD7" w:rsidRPr="00433996" w:rsidRDefault="00460404" w:rsidP="00433996">
            <w:pPr>
              <w:pStyle w:val="Tablehead"/>
              <w:rPr>
                <w:rFonts w:ascii="Times New Roman" w:eastAsia="SimSun" w:hAnsi="Times New Roman"/>
                <w:sz w:val="16"/>
                <w:szCs w:val="16"/>
              </w:rPr>
            </w:pPr>
            <w:r w:rsidRPr="00433996">
              <w:rPr>
                <w:rFonts w:ascii="Times New Roman" w:eastAsia="SimSun" w:hAnsi="Times New Roman" w:hint="eastAsia"/>
                <w:sz w:val="16"/>
                <w:szCs w:val="16"/>
                <w:lang w:eastAsia="zh-CN"/>
              </w:rPr>
              <w:t>集总</w:t>
            </w:r>
            <w:r w:rsidRPr="00433996">
              <w:rPr>
                <w:rFonts w:ascii="Times New Roman" w:eastAsia="SimSun" w:hAnsi="Times New Roman"/>
                <w:sz w:val="16"/>
                <w:szCs w:val="16"/>
                <w:lang w:eastAsia="ja-JP"/>
              </w:rPr>
              <w:t xml:space="preserve"> I/N</w:t>
            </w:r>
            <w:r w:rsidR="006E2AD7" w:rsidRPr="00433996">
              <w:rPr>
                <w:rFonts w:ascii="Times New Roman" w:eastAsia="SimSun" w:hAnsi="Times New Roman"/>
                <w:sz w:val="16"/>
                <w:szCs w:val="16"/>
                <w:lang w:eastAsia="ja-JP"/>
              </w:rPr>
              <w:t xml:space="preserve"> </w:t>
            </w:r>
            <w:r w:rsidRPr="00433996">
              <w:rPr>
                <w:rFonts w:ascii="Times New Roman" w:eastAsia="SimSun" w:hAnsi="Times New Roman" w:hint="eastAsia"/>
                <w:sz w:val="16"/>
                <w:szCs w:val="16"/>
                <w:lang w:eastAsia="ja-JP"/>
              </w:rPr>
              <w:t>（</w:t>
            </w:r>
            <w:r w:rsidR="006E2AD7" w:rsidRPr="00433996">
              <w:rPr>
                <w:rFonts w:ascii="Times New Roman" w:eastAsia="SimSun" w:hAnsi="Times New Roman"/>
                <w:sz w:val="16"/>
                <w:szCs w:val="16"/>
                <w:lang w:eastAsia="ja-JP"/>
              </w:rPr>
              <w:t>dB</w:t>
            </w:r>
            <w:r w:rsidRPr="00433996">
              <w:rPr>
                <w:rFonts w:ascii="Times New Roman" w:eastAsia="SimSun" w:hAnsi="Times New Roman" w:hint="eastAsia"/>
                <w:sz w:val="16"/>
                <w:szCs w:val="16"/>
                <w:lang w:eastAsia="ja-JP"/>
              </w:rPr>
              <w:t>）</w:t>
            </w:r>
          </w:p>
        </w:tc>
        <w:tc>
          <w:tcPr>
            <w:tcW w:w="993" w:type="dxa"/>
          </w:tcPr>
          <w:p w14:paraId="1A84791B" w14:textId="054CB9CA" w:rsidR="006E2AD7" w:rsidRPr="00433996" w:rsidRDefault="00460404" w:rsidP="00433996">
            <w:pPr>
              <w:pStyle w:val="Tablehead"/>
              <w:rPr>
                <w:rFonts w:ascii="Times New Roman" w:eastAsia="SimSun" w:hAnsi="Times New Roman"/>
                <w:sz w:val="16"/>
                <w:szCs w:val="16"/>
              </w:rPr>
            </w:pPr>
            <w:r w:rsidRPr="00433996">
              <w:rPr>
                <w:rFonts w:ascii="Times New Roman" w:eastAsia="SimSun" w:hAnsi="Times New Roman" w:hint="eastAsia"/>
                <w:sz w:val="16"/>
                <w:szCs w:val="16"/>
                <w:lang w:eastAsia="zh-CN"/>
              </w:rPr>
              <w:t>干扰余量</w:t>
            </w:r>
            <w:r w:rsidRPr="00433996">
              <w:rPr>
                <w:rFonts w:ascii="Times New Roman" w:eastAsia="SimSun" w:hAnsi="Times New Roman" w:hint="eastAsia"/>
                <w:sz w:val="16"/>
                <w:szCs w:val="16"/>
                <w:lang w:eastAsia="ja-JP"/>
              </w:rPr>
              <w:t>（</w:t>
            </w:r>
            <w:r w:rsidR="006E2AD7" w:rsidRPr="00433996">
              <w:rPr>
                <w:rFonts w:ascii="Times New Roman" w:eastAsia="SimSun" w:hAnsi="Times New Roman"/>
                <w:sz w:val="16"/>
                <w:szCs w:val="16"/>
                <w:lang w:eastAsia="ja-JP"/>
              </w:rPr>
              <w:t>dB</w:t>
            </w:r>
            <w:r w:rsidRPr="00433996">
              <w:rPr>
                <w:rFonts w:ascii="Times New Roman" w:eastAsia="SimSun" w:hAnsi="Times New Roman" w:hint="eastAsia"/>
                <w:sz w:val="16"/>
                <w:szCs w:val="16"/>
                <w:lang w:eastAsia="ja-JP"/>
              </w:rPr>
              <w:t>）</w:t>
            </w:r>
          </w:p>
        </w:tc>
        <w:tc>
          <w:tcPr>
            <w:tcW w:w="992" w:type="dxa"/>
            <w:vMerge/>
          </w:tcPr>
          <w:p w14:paraId="6726B33C" w14:textId="77777777" w:rsidR="006E2AD7" w:rsidRPr="00433996" w:rsidRDefault="006E2AD7" w:rsidP="00433996">
            <w:pPr>
              <w:pStyle w:val="Tablehead"/>
              <w:rPr>
                <w:rFonts w:ascii="Times New Roman" w:eastAsia="SimSun" w:hAnsi="Times New Roman"/>
                <w:sz w:val="16"/>
                <w:szCs w:val="16"/>
              </w:rPr>
            </w:pPr>
          </w:p>
        </w:tc>
      </w:tr>
      <w:tr w:rsidR="006E2AD7" w:rsidRPr="00433996" w14:paraId="53A7E086" w14:textId="77777777" w:rsidTr="0056022A">
        <w:trPr>
          <w:trHeight w:val="194"/>
        </w:trPr>
        <w:tc>
          <w:tcPr>
            <w:tcW w:w="704" w:type="dxa"/>
            <w:vMerge w:val="restart"/>
          </w:tcPr>
          <w:p w14:paraId="4FA870D5" w14:textId="77777777" w:rsidR="006E2AD7" w:rsidRPr="00433996" w:rsidRDefault="006E2AD7" w:rsidP="00F23A68">
            <w:pPr>
              <w:pStyle w:val="Tabletext"/>
              <w:jc w:val="center"/>
              <w:rPr>
                <w:lang w:eastAsia="ja-JP"/>
              </w:rPr>
            </w:pPr>
            <w:r w:rsidRPr="00433996">
              <w:rPr>
                <w:lang w:eastAsia="ja-JP"/>
              </w:rPr>
              <w:t>90</w:t>
            </w:r>
          </w:p>
        </w:tc>
        <w:tc>
          <w:tcPr>
            <w:tcW w:w="850" w:type="dxa"/>
          </w:tcPr>
          <w:p w14:paraId="0BFD7479" w14:textId="77777777" w:rsidR="006E2AD7" w:rsidRPr="00433996" w:rsidRDefault="006E2AD7" w:rsidP="00F23A68">
            <w:pPr>
              <w:pStyle w:val="Tabletext"/>
              <w:jc w:val="center"/>
              <w:rPr>
                <w:lang w:eastAsia="ja-JP"/>
              </w:rPr>
            </w:pPr>
            <w:r w:rsidRPr="00433996">
              <w:rPr>
                <w:lang w:eastAsia="ja-JP"/>
              </w:rPr>
              <w:t>0.02</w:t>
            </w:r>
          </w:p>
        </w:tc>
        <w:tc>
          <w:tcPr>
            <w:tcW w:w="899" w:type="dxa"/>
            <w:tcBorders>
              <w:right w:val="single" w:sz="4" w:space="0" w:color="auto"/>
            </w:tcBorders>
          </w:tcPr>
          <w:p w14:paraId="1569F850" w14:textId="77777777" w:rsidR="006E2AD7" w:rsidRPr="00433996" w:rsidRDefault="006E2AD7" w:rsidP="00F23A68">
            <w:pPr>
              <w:pStyle w:val="Tabletext"/>
              <w:jc w:val="center"/>
              <w:rPr>
                <w:lang w:eastAsia="ja-JP"/>
              </w:rPr>
            </w:pPr>
            <w:r w:rsidRPr="00433996">
              <w:rPr>
                <w:lang w:eastAsia="ja-JP"/>
              </w:rPr>
              <w:t>0</w:t>
            </w:r>
          </w:p>
        </w:tc>
        <w:tc>
          <w:tcPr>
            <w:tcW w:w="851" w:type="dxa"/>
            <w:tcBorders>
              <w:left w:val="single" w:sz="4" w:space="0" w:color="auto"/>
            </w:tcBorders>
          </w:tcPr>
          <w:p w14:paraId="1D67CAF0" w14:textId="77777777" w:rsidR="006E2AD7" w:rsidRPr="00433996" w:rsidRDefault="006E2AD7" w:rsidP="00F23A68">
            <w:pPr>
              <w:pStyle w:val="Tabletext"/>
              <w:jc w:val="center"/>
              <w:rPr>
                <w:lang w:eastAsia="ja-JP"/>
              </w:rPr>
            </w:pPr>
            <w:r w:rsidRPr="00433996">
              <w:rPr>
                <w:lang w:eastAsia="ja-JP"/>
              </w:rPr>
              <w:t>-27.6</w:t>
            </w:r>
          </w:p>
        </w:tc>
        <w:tc>
          <w:tcPr>
            <w:tcW w:w="992" w:type="dxa"/>
            <w:tcBorders>
              <w:right w:val="double" w:sz="4" w:space="0" w:color="auto"/>
            </w:tcBorders>
          </w:tcPr>
          <w:p w14:paraId="31E123AB" w14:textId="77777777" w:rsidR="006E2AD7" w:rsidRPr="00433996" w:rsidRDefault="006E2AD7" w:rsidP="00F23A68">
            <w:pPr>
              <w:pStyle w:val="Tabletext"/>
              <w:jc w:val="center"/>
              <w:rPr>
                <w:lang w:eastAsia="ja-JP"/>
              </w:rPr>
            </w:pPr>
            <w:r w:rsidRPr="00433996">
              <w:rPr>
                <w:rFonts w:hint="eastAsia"/>
                <w:lang w:eastAsia="ja-JP"/>
              </w:rPr>
              <w:t>27.6</w:t>
            </w:r>
          </w:p>
        </w:tc>
        <w:tc>
          <w:tcPr>
            <w:tcW w:w="850" w:type="dxa"/>
            <w:tcBorders>
              <w:left w:val="double" w:sz="4" w:space="0" w:color="auto"/>
            </w:tcBorders>
            <w:vAlign w:val="center"/>
          </w:tcPr>
          <w:p w14:paraId="25221FBB" w14:textId="5E5572A9" w:rsidR="006E2AD7" w:rsidRPr="00433996" w:rsidRDefault="006E2AD7" w:rsidP="00F23A68">
            <w:pPr>
              <w:pStyle w:val="Tabletext"/>
              <w:jc w:val="center"/>
              <w:rPr>
                <w:lang w:eastAsia="ja-JP"/>
              </w:rPr>
            </w:pPr>
            <w:r w:rsidRPr="00433996">
              <w:rPr>
                <w:color w:val="000000"/>
              </w:rPr>
              <w:t>-27.2</w:t>
            </w:r>
          </w:p>
        </w:tc>
        <w:tc>
          <w:tcPr>
            <w:tcW w:w="993" w:type="dxa"/>
            <w:vAlign w:val="center"/>
          </w:tcPr>
          <w:p w14:paraId="2927FCC9" w14:textId="0F1C9537" w:rsidR="006E2AD7" w:rsidRPr="00433996" w:rsidRDefault="006E2AD7" w:rsidP="00F23A68">
            <w:pPr>
              <w:pStyle w:val="Tabletext"/>
              <w:jc w:val="center"/>
              <w:rPr>
                <w:lang w:eastAsia="ja-JP"/>
              </w:rPr>
            </w:pPr>
            <w:r w:rsidRPr="00433996">
              <w:rPr>
                <w:color w:val="000000"/>
              </w:rPr>
              <w:t>27.2</w:t>
            </w:r>
          </w:p>
        </w:tc>
        <w:tc>
          <w:tcPr>
            <w:tcW w:w="992" w:type="dxa"/>
            <w:tcBorders>
              <w:right w:val="double" w:sz="4" w:space="0" w:color="auto"/>
            </w:tcBorders>
            <w:vAlign w:val="center"/>
          </w:tcPr>
          <w:p w14:paraId="7E19792B" w14:textId="56950DF6" w:rsidR="006E2AD7" w:rsidRPr="00433996" w:rsidRDefault="006E2AD7" w:rsidP="00F23A68">
            <w:pPr>
              <w:pStyle w:val="Tabletext"/>
              <w:jc w:val="center"/>
              <w:rPr>
                <w:lang w:eastAsia="ja-JP"/>
              </w:rPr>
            </w:pPr>
            <w:r w:rsidRPr="00433996">
              <w:rPr>
                <w:color w:val="000000"/>
              </w:rPr>
              <w:t>0.4</w:t>
            </w:r>
          </w:p>
        </w:tc>
        <w:tc>
          <w:tcPr>
            <w:tcW w:w="850" w:type="dxa"/>
            <w:tcBorders>
              <w:left w:val="double" w:sz="4" w:space="0" w:color="auto"/>
            </w:tcBorders>
            <w:vAlign w:val="center"/>
          </w:tcPr>
          <w:p w14:paraId="324A51C5" w14:textId="2F456BF0" w:rsidR="006E2AD7" w:rsidRPr="00433996" w:rsidRDefault="006E2AD7" w:rsidP="00F23A68">
            <w:pPr>
              <w:pStyle w:val="Tabletext"/>
              <w:jc w:val="center"/>
              <w:rPr>
                <w:lang w:eastAsia="ja-JP"/>
              </w:rPr>
            </w:pPr>
            <w:r w:rsidRPr="00433996">
              <w:rPr>
                <w:color w:val="000000"/>
              </w:rPr>
              <w:t>-25.4</w:t>
            </w:r>
          </w:p>
        </w:tc>
        <w:tc>
          <w:tcPr>
            <w:tcW w:w="993" w:type="dxa"/>
            <w:vAlign w:val="center"/>
          </w:tcPr>
          <w:p w14:paraId="682FC2D0" w14:textId="154A9A4D" w:rsidR="006E2AD7" w:rsidRPr="00433996" w:rsidRDefault="006E2AD7" w:rsidP="00F23A68">
            <w:pPr>
              <w:pStyle w:val="Tabletext"/>
              <w:jc w:val="center"/>
              <w:rPr>
                <w:lang w:eastAsia="ja-JP"/>
              </w:rPr>
            </w:pPr>
            <w:r w:rsidRPr="00433996">
              <w:rPr>
                <w:color w:val="000000"/>
              </w:rPr>
              <w:t>25.4</w:t>
            </w:r>
          </w:p>
        </w:tc>
        <w:tc>
          <w:tcPr>
            <w:tcW w:w="992" w:type="dxa"/>
            <w:vAlign w:val="center"/>
          </w:tcPr>
          <w:p w14:paraId="0B519403" w14:textId="6A0E33B8" w:rsidR="006E2AD7" w:rsidRPr="00433996" w:rsidRDefault="006E2AD7" w:rsidP="00F23A68">
            <w:pPr>
              <w:pStyle w:val="Tabletext"/>
              <w:jc w:val="center"/>
              <w:rPr>
                <w:lang w:eastAsia="ja-JP"/>
              </w:rPr>
            </w:pPr>
            <w:r w:rsidRPr="00433996">
              <w:rPr>
                <w:color w:val="000000"/>
              </w:rPr>
              <w:t>2.2</w:t>
            </w:r>
          </w:p>
        </w:tc>
      </w:tr>
      <w:tr w:rsidR="006E2AD7" w:rsidRPr="00433996" w14:paraId="67F5FC35" w14:textId="77777777" w:rsidTr="0056022A">
        <w:trPr>
          <w:trHeight w:val="207"/>
        </w:trPr>
        <w:tc>
          <w:tcPr>
            <w:tcW w:w="704" w:type="dxa"/>
            <w:vMerge/>
          </w:tcPr>
          <w:p w14:paraId="6A5D5FAD" w14:textId="77777777" w:rsidR="006E2AD7" w:rsidRPr="00433996" w:rsidRDefault="006E2AD7" w:rsidP="00F23A68">
            <w:pPr>
              <w:pStyle w:val="Tabletext"/>
              <w:jc w:val="center"/>
            </w:pPr>
          </w:p>
        </w:tc>
        <w:tc>
          <w:tcPr>
            <w:tcW w:w="850" w:type="dxa"/>
          </w:tcPr>
          <w:p w14:paraId="1B2C5860" w14:textId="77777777" w:rsidR="006E2AD7" w:rsidRPr="00433996" w:rsidRDefault="006E2AD7" w:rsidP="00F23A68">
            <w:pPr>
              <w:pStyle w:val="Tabletext"/>
              <w:jc w:val="center"/>
              <w:rPr>
                <w:lang w:eastAsia="ja-JP"/>
              </w:rPr>
            </w:pPr>
            <w:r w:rsidRPr="00433996">
              <w:rPr>
                <w:lang w:eastAsia="ja-JP"/>
              </w:rPr>
              <w:t>0.6</w:t>
            </w:r>
          </w:p>
        </w:tc>
        <w:tc>
          <w:tcPr>
            <w:tcW w:w="899" w:type="dxa"/>
            <w:tcBorders>
              <w:right w:val="single" w:sz="4" w:space="0" w:color="auto"/>
            </w:tcBorders>
          </w:tcPr>
          <w:p w14:paraId="0F471D44" w14:textId="77777777" w:rsidR="006E2AD7" w:rsidRPr="00433996" w:rsidRDefault="006E2AD7" w:rsidP="00F23A68">
            <w:pPr>
              <w:pStyle w:val="Tabletext"/>
              <w:jc w:val="center"/>
              <w:rPr>
                <w:lang w:eastAsia="ja-JP"/>
              </w:rPr>
            </w:pPr>
            <w:r w:rsidRPr="00433996">
              <w:rPr>
                <w:lang w:eastAsia="ja-JP"/>
              </w:rPr>
              <w:t>-6</w:t>
            </w:r>
          </w:p>
        </w:tc>
        <w:tc>
          <w:tcPr>
            <w:tcW w:w="851" w:type="dxa"/>
            <w:tcBorders>
              <w:left w:val="single" w:sz="4" w:space="0" w:color="auto"/>
            </w:tcBorders>
          </w:tcPr>
          <w:p w14:paraId="363A6AA2" w14:textId="77777777" w:rsidR="006E2AD7" w:rsidRPr="00433996" w:rsidRDefault="006E2AD7" w:rsidP="00F23A68">
            <w:pPr>
              <w:pStyle w:val="Tabletext"/>
              <w:jc w:val="center"/>
              <w:rPr>
                <w:lang w:eastAsia="ja-JP"/>
              </w:rPr>
            </w:pPr>
            <w:r w:rsidRPr="00433996">
              <w:rPr>
                <w:lang w:eastAsia="ja-JP"/>
              </w:rPr>
              <w:t>-28.8</w:t>
            </w:r>
          </w:p>
        </w:tc>
        <w:tc>
          <w:tcPr>
            <w:tcW w:w="992" w:type="dxa"/>
            <w:tcBorders>
              <w:right w:val="double" w:sz="4" w:space="0" w:color="auto"/>
            </w:tcBorders>
          </w:tcPr>
          <w:p w14:paraId="7A1993C7" w14:textId="77777777" w:rsidR="006E2AD7" w:rsidRPr="00433996" w:rsidRDefault="006E2AD7" w:rsidP="00F23A68">
            <w:pPr>
              <w:pStyle w:val="Tabletext"/>
              <w:jc w:val="center"/>
              <w:rPr>
                <w:lang w:eastAsia="ja-JP"/>
              </w:rPr>
            </w:pPr>
            <w:r w:rsidRPr="00433996">
              <w:rPr>
                <w:rFonts w:hint="eastAsia"/>
                <w:lang w:eastAsia="ja-JP"/>
              </w:rPr>
              <w:t>22.8</w:t>
            </w:r>
          </w:p>
        </w:tc>
        <w:tc>
          <w:tcPr>
            <w:tcW w:w="850" w:type="dxa"/>
            <w:tcBorders>
              <w:left w:val="double" w:sz="4" w:space="0" w:color="auto"/>
            </w:tcBorders>
            <w:vAlign w:val="center"/>
          </w:tcPr>
          <w:p w14:paraId="42472BB5" w14:textId="3DE2F914" w:rsidR="006E2AD7" w:rsidRPr="00433996" w:rsidRDefault="006E2AD7" w:rsidP="00F23A68">
            <w:pPr>
              <w:pStyle w:val="Tabletext"/>
              <w:jc w:val="center"/>
              <w:rPr>
                <w:lang w:eastAsia="ja-JP"/>
              </w:rPr>
            </w:pPr>
            <w:r w:rsidRPr="00433996">
              <w:rPr>
                <w:color w:val="000000"/>
              </w:rPr>
              <w:t>-28.3</w:t>
            </w:r>
          </w:p>
        </w:tc>
        <w:tc>
          <w:tcPr>
            <w:tcW w:w="993" w:type="dxa"/>
            <w:vAlign w:val="center"/>
          </w:tcPr>
          <w:p w14:paraId="3F64A6AE" w14:textId="477A48EF" w:rsidR="006E2AD7" w:rsidRPr="00433996" w:rsidRDefault="006E2AD7" w:rsidP="00F23A68">
            <w:pPr>
              <w:pStyle w:val="Tabletext"/>
              <w:jc w:val="center"/>
              <w:rPr>
                <w:lang w:eastAsia="ja-JP"/>
              </w:rPr>
            </w:pPr>
            <w:r w:rsidRPr="00433996">
              <w:rPr>
                <w:color w:val="000000"/>
              </w:rPr>
              <w:t>22.3</w:t>
            </w:r>
          </w:p>
        </w:tc>
        <w:tc>
          <w:tcPr>
            <w:tcW w:w="992" w:type="dxa"/>
            <w:tcBorders>
              <w:right w:val="double" w:sz="4" w:space="0" w:color="auto"/>
            </w:tcBorders>
            <w:vAlign w:val="center"/>
          </w:tcPr>
          <w:p w14:paraId="135B3895" w14:textId="394CDC68" w:rsidR="006E2AD7" w:rsidRPr="00433996" w:rsidRDefault="006E2AD7" w:rsidP="00F23A68">
            <w:pPr>
              <w:pStyle w:val="Tabletext"/>
              <w:jc w:val="center"/>
              <w:rPr>
                <w:lang w:eastAsia="ja-JP"/>
              </w:rPr>
            </w:pPr>
            <w:r w:rsidRPr="00433996">
              <w:rPr>
                <w:color w:val="000000"/>
              </w:rPr>
              <w:t>0.5</w:t>
            </w:r>
          </w:p>
        </w:tc>
        <w:tc>
          <w:tcPr>
            <w:tcW w:w="850" w:type="dxa"/>
            <w:tcBorders>
              <w:left w:val="double" w:sz="4" w:space="0" w:color="auto"/>
            </w:tcBorders>
            <w:vAlign w:val="center"/>
          </w:tcPr>
          <w:p w14:paraId="2D9657AA" w14:textId="54B0449E" w:rsidR="006E2AD7" w:rsidRPr="00433996" w:rsidRDefault="006E2AD7" w:rsidP="00F23A68">
            <w:pPr>
              <w:pStyle w:val="Tabletext"/>
              <w:jc w:val="center"/>
              <w:rPr>
                <w:lang w:eastAsia="ja-JP"/>
              </w:rPr>
            </w:pPr>
            <w:r w:rsidRPr="00433996">
              <w:rPr>
                <w:color w:val="000000"/>
              </w:rPr>
              <w:t>-26.9</w:t>
            </w:r>
          </w:p>
        </w:tc>
        <w:tc>
          <w:tcPr>
            <w:tcW w:w="993" w:type="dxa"/>
            <w:vAlign w:val="center"/>
          </w:tcPr>
          <w:p w14:paraId="7BADDCB0" w14:textId="09453C24" w:rsidR="006E2AD7" w:rsidRPr="00433996" w:rsidRDefault="006E2AD7" w:rsidP="00F23A68">
            <w:pPr>
              <w:pStyle w:val="Tabletext"/>
              <w:jc w:val="center"/>
              <w:rPr>
                <w:lang w:eastAsia="ja-JP"/>
              </w:rPr>
            </w:pPr>
            <w:r w:rsidRPr="00433996">
              <w:rPr>
                <w:color w:val="000000"/>
              </w:rPr>
              <w:t>20.9</w:t>
            </w:r>
          </w:p>
        </w:tc>
        <w:tc>
          <w:tcPr>
            <w:tcW w:w="992" w:type="dxa"/>
            <w:vAlign w:val="center"/>
          </w:tcPr>
          <w:p w14:paraId="57F83429" w14:textId="4020E348" w:rsidR="006E2AD7" w:rsidRPr="00433996" w:rsidRDefault="006E2AD7" w:rsidP="00F23A68">
            <w:pPr>
              <w:pStyle w:val="Tabletext"/>
              <w:jc w:val="center"/>
              <w:rPr>
                <w:lang w:eastAsia="ja-JP"/>
              </w:rPr>
            </w:pPr>
            <w:r w:rsidRPr="00433996">
              <w:rPr>
                <w:color w:val="000000"/>
              </w:rPr>
              <w:t>1.9</w:t>
            </w:r>
          </w:p>
        </w:tc>
      </w:tr>
      <w:tr w:rsidR="006E2AD7" w:rsidRPr="00433996" w14:paraId="2C5F619E" w14:textId="77777777" w:rsidTr="0056022A">
        <w:trPr>
          <w:trHeight w:val="207"/>
        </w:trPr>
        <w:tc>
          <w:tcPr>
            <w:tcW w:w="704" w:type="dxa"/>
            <w:vMerge/>
          </w:tcPr>
          <w:p w14:paraId="62D96BFF" w14:textId="77777777" w:rsidR="006E2AD7" w:rsidRPr="00433996" w:rsidRDefault="006E2AD7" w:rsidP="00F23A68">
            <w:pPr>
              <w:pStyle w:val="Tabletext"/>
              <w:jc w:val="center"/>
            </w:pPr>
          </w:p>
        </w:tc>
        <w:tc>
          <w:tcPr>
            <w:tcW w:w="850" w:type="dxa"/>
          </w:tcPr>
          <w:p w14:paraId="4A11014F" w14:textId="77777777" w:rsidR="006E2AD7" w:rsidRPr="00433996" w:rsidRDefault="006E2AD7" w:rsidP="00F23A68">
            <w:pPr>
              <w:pStyle w:val="Tabletext"/>
              <w:jc w:val="center"/>
              <w:rPr>
                <w:lang w:eastAsia="ja-JP"/>
              </w:rPr>
            </w:pPr>
            <w:r w:rsidRPr="00433996">
              <w:rPr>
                <w:lang w:eastAsia="ja-JP"/>
              </w:rPr>
              <w:t>20</w:t>
            </w:r>
          </w:p>
        </w:tc>
        <w:tc>
          <w:tcPr>
            <w:tcW w:w="899" w:type="dxa"/>
            <w:vMerge w:val="restart"/>
            <w:tcBorders>
              <w:right w:val="single" w:sz="4" w:space="0" w:color="auto"/>
            </w:tcBorders>
          </w:tcPr>
          <w:p w14:paraId="096C0E37" w14:textId="77777777" w:rsidR="006E2AD7" w:rsidRPr="00433996" w:rsidRDefault="006E2AD7" w:rsidP="00F23A68">
            <w:pPr>
              <w:pStyle w:val="Tabletext"/>
              <w:jc w:val="center"/>
              <w:rPr>
                <w:lang w:eastAsia="ja-JP"/>
              </w:rPr>
            </w:pPr>
            <w:r w:rsidRPr="00433996">
              <w:rPr>
                <w:lang w:eastAsia="ja-JP"/>
              </w:rPr>
              <w:t>-10.5</w:t>
            </w:r>
          </w:p>
        </w:tc>
        <w:tc>
          <w:tcPr>
            <w:tcW w:w="851" w:type="dxa"/>
            <w:tcBorders>
              <w:left w:val="single" w:sz="4" w:space="0" w:color="auto"/>
            </w:tcBorders>
          </w:tcPr>
          <w:p w14:paraId="116A17A5" w14:textId="77777777" w:rsidR="006E2AD7" w:rsidRPr="00433996" w:rsidRDefault="006E2AD7" w:rsidP="00F23A68">
            <w:pPr>
              <w:pStyle w:val="Tabletext"/>
              <w:jc w:val="center"/>
              <w:rPr>
                <w:lang w:eastAsia="ja-JP"/>
              </w:rPr>
            </w:pPr>
            <w:r w:rsidRPr="00433996">
              <w:rPr>
                <w:lang w:eastAsia="ja-JP"/>
              </w:rPr>
              <w:t>-30.8</w:t>
            </w:r>
          </w:p>
        </w:tc>
        <w:tc>
          <w:tcPr>
            <w:tcW w:w="992" w:type="dxa"/>
            <w:tcBorders>
              <w:right w:val="double" w:sz="4" w:space="0" w:color="auto"/>
            </w:tcBorders>
          </w:tcPr>
          <w:p w14:paraId="2E19C93E" w14:textId="77777777" w:rsidR="006E2AD7" w:rsidRPr="00433996" w:rsidRDefault="006E2AD7" w:rsidP="00F23A68">
            <w:pPr>
              <w:pStyle w:val="Tabletext"/>
              <w:jc w:val="center"/>
              <w:rPr>
                <w:lang w:eastAsia="ja-JP"/>
              </w:rPr>
            </w:pPr>
            <w:r w:rsidRPr="00433996">
              <w:rPr>
                <w:rFonts w:hint="eastAsia"/>
                <w:lang w:eastAsia="ja-JP"/>
              </w:rPr>
              <w:t>20.3</w:t>
            </w:r>
          </w:p>
        </w:tc>
        <w:tc>
          <w:tcPr>
            <w:tcW w:w="850" w:type="dxa"/>
            <w:tcBorders>
              <w:left w:val="double" w:sz="4" w:space="0" w:color="auto"/>
            </w:tcBorders>
            <w:vAlign w:val="center"/>
          </w:tcPr>
          <w:p w14:paraId="2E4A211F" w14:textId="48BC0F75" w:rsidR="006E2AD7" w:rsidRPr="00433996" w:rsidRDefault="006E2AD7" w:rsidP="00F23A68">
            <w:pPr>
              <w:pStyle w:val="Tabletext"/>
              <w:jc w:val="center"/>
              <w:rPr>
                <w:lang w:eastAsia="ja-JP"/>
              </w:rPr>
            </w:pPr>
            <w:r w:rsidRPr="00433996">
              <w:rPr>
                <w:color w:val="000000"/>
              </w:rPr>
              <w:t>-30.7</w:t>
            </w:r>
          </w:p>
        </w:tc>
        <w:tc>
          <w:tcPr>
            <w:tcW w:w="993" w:type="dxa"/>
            <w:vAlign w:val="center"/>
          </w:tcPr>
          <w:p w14:paraId="6CE574AE" w14:textId="71A9CE39" w:rsidR="006E2AD7" w:rsidRPr="00433996" w:rsidRDefault="006E2AD7" w:rsidP="00F23A68">
            <w:pPr>
              <w:pStyle w:val="Tabletext"/>
              <w:jc w:val="center"/>
              <w:rPr>
                <w:lang w:eastAsia="ja-JP"/>
              </w:rPr>
            </w:pPr>
            <w:r w:rsidRPr="00433996">
              <w:rPr>
                <w:color w:val="000000"/>
              </w:rPr>
              <w:t>20.2</w:t>
            </w:r>
          </w:p>
        </w:tc>
        <w:tc>
          <w:tcPr>
            <w:tcW w:w="992" w:type="dxa"/>
            <w:tcBorders>
              <w:right w:val="double" w:sz="4" w:space="0" w:color="auto"/>
            </w:tcBorders>
            <w:vAlign w:val="center"/>
          </w:tcPr>
          <w:p w14:paraId="39BA2FEC" w14:textId="1A594EEE" w:rsidR="006E2AD7" w:rsidRPr="00433996" w:rsidRDefault="006E2AD7" w:rsidP="00F23A68">
            <w:pPr>
              <w:pStyle w:val="Tabletext"/>
              <w:jc w:val="center"/>
              <w:rPr>
                <w:lang w:eastAsia="ja-JP"/>
              </w:rPr>
            </w:pPr>
            <w:r w:rsidRPr="00433996">
              <w:rPr>
                <w:color w:val="000000"/>
              </w:rPr>
              <w:t>0.1</w:t>
            </w:r>
          </w:p>
        </w:tc>
        <w:tc>
          <w:tcPr>
            <w:tcW w:w="850" w:type="dxa"/>
            <w:tcBorders>
              <w:left w:val="double" w:sz="4" w:space="0" w:color="auto"/>
            </w:tcBorders>
            <w:vAlign w:val="center"/>
          </w:tcPr>
          <w:p w14:paraId="36CD3C30" w14:textId="6F35BB6D" w:rsidR="006E2AD7" w:rsidRPr="00433996" w:rsidRDefault="006E2AD7" w:rsidP="00F23A68">
            <w:pPr>
              <w:pStyle w:val="Tabletext"/>
              <w:jc w:val="center"/>
              <w:rPr>
                <w:lang w:eastAsia="ja-JP"/>
              </w:rPr>
            </w:pPr>
            <w:r w:rsidRPr="00433996">
              <w:rPr>
                <w:color w:val="000000"/>
              </w:rPr>
              <w:t>-29.4</w:t>
            </w:r>
          </w:p>
        </w:tc>
        <w:tc>
          <w:tcPr>
            <w:tcW w:w="993" w:type="dxa"/>
            <w:vAlign w:val="center"/>
          </w:tcPr>
          <w:p w14:paraId="7A8AD3E7" w14:textId="7B6442EC" w:rsidR="006E2AD7" w:rsidRPr="00433996" w:rsidRDefault="006E2AD7" w:rsidP="00F23A68">
            <w:pPr>
              <w:pStyle w:val="Tabletext"/>
              <w:jc w:val="center"/>
              <w:rPr>
                <w:lang w:eastAsia="ja-JP"/>
              </w:rPr>
            </w:pPr>
            <w:r w:rsidRPr="00433996">
              <w:rPr>
                <w:color w:val="000000"/>
              </w:rPr>
              <w:t>18.9</w:t>
            </w:r>
          </w:p>
        </w:tc>
        <w:tc>
          <w:tcPr>
            <w:tcW w:w="992" w:type="dxa"/>
            <w:vAlign w:val="center"/>
          </w:tcPr>
          <w:p w14:paraId="3AF03649" w14:textId="50686187" w:rsidR="006E2AD7" w:rsidRPr="00433996" w:rsidRDefault="006E2AD7" w:rsidP="00F23A68">
            <w:pPr>
              <w:pStyle w:val="Tabletext"/>
              <w:jc w:val="center"/>
              <w:rPr>
                <w:lang w:eastAsia="ja-JP"/>
              </w:rPr>
            </w:pPr>
            <w:r w:rsidRPr="00433996">
              <w:rPr>
                <w:color w:val="000000"/>
              </w:rPr>
              <w:t>1.4</w:t>
            </w:r>
          </w:p>
        </w:tc>
      </w:tr>
      <w:tr w:rsidR="006E2AD7" w:rsidRPr="00433996" w14:paraId="43365659" w14:textId="77777777" w:rsidTr="0056022A">
        <w:trPr>
          <w:trHeight w:val="207"/>
        </w:trPr>
        <w:tc>
          <w:tcPr>
            <w:tcW w:w="704" w:type="dxa"/>
            <w:vMerge/>
          </w:tcPr>
          <w:p w14:paraId="6230AEBB" w14:textId="77777777" w:rsidR="006E2AD7" w:rsidRPr="00433996" w:rsidRDefault="006E2AD7" w:rsidP="00F23A68">
            <w:pPr>
              <w:pStyle w:val="Tabletext"/>
              <w:jc w:val="center"/>
            </w:pPr>
          </w:p>
        </w:tc>
        <w:tc>
          <w:tcPr>
            <w:tcW w:w="850" w:type="dxa"/>
          </w:tcPr>
          <w:p w14:paraId="00AC2EF4" w14:textId="29A0475A" w:rsidR="006E2AD7" w:rsidRPr="00433996" w:rsidRDefault="00433996" w:rsidP="00F23A68">
            <w:pPr>
              <w:pStyle w:val="Tabletext"/>
              <w:jc w:val="center"/>
              <w:rPr>
                <w:lang w:eastAsia="ja-JP"/>
              </w:rPr>
            </w:pPr>
            <w:r>
              <w:rPr>
                <w:rFonts w:asciiTheme="minorEastAsia" w:eastAsiaTheme="minorEastAsia" w:hAnsiTheme="minorEastAsia" w:hint="eastAsia"/>
                <w:lang w:eastAsia="zh-CN"/>
              </w:rPr>
              <w:t>平均值</w:t>
            </w:r>
          </w:p>
        </w:tc>
        <w:tc>
          <w:tcPr>
            <w:tcW w:w="899" w:type="dxa"/>
            <w:vMerge/>
            <w:tcBorders>
              <w:right w:val="single" w:sz="4" w:space="0" w:color="auto"/>
            </w:tcBorders>
          </w:tcPr>
          <w:p w14:paraId="6891F325" w14:textId="77777777" w:rsidR="006E2AD7" w:rsidRPr="00433996" w:rsidRDefault="006E2AD7" w:rsidP="00F23A68">
            <w:pPr>
              <w:pStyle w:val="Tabletext"/>
              <w:jc w:val="center"/>
              <w:rPr>
                <w:lang w:eastAsia="ja-JP"/>
              </w:rPr>
            </w:pPr>
          </w:p>
        </w:tc>
        <w:tc>
          <w:tcPr>
            <w:tcW w:w="851" w:type="dxa"/>
            <w:tcBorders>
              <w:left w:val="single" w:sz="4" w:space="0" w:color="auto"/>
            </w:tcBorders>
          </w:tcPr>
          <w:p w14:paraId="4229CE99" w14:textId="77777777" w:rsidR="006E2AD7" w:rsidRPr="00433996" w:rsidRDefault="006E2AD7" w:rsidP="00F23A68">
            <w:pPr>
              <w:pStyle w:val="Tabletext"/>
              <w:jc w:val="center"/>
              <w:rPr>
                <w:lang w:eastAsia="ja-JP"/>
              </w:rPr>
            </w:pPr>
            <w:r w:rsidRPr="00433996">
              <w:rPr>
                <w:lang w:eastAsia="ja-JP"/>
              </w:rPr>
              <w:t>-31.9</w:t>
            </w:r>
          </w:p>
        </w:tc>
        <w:tc>
          <w:tcPr>
            <w:tcW w:w="992" w:type="dxa"/>
            <w:tcBorders>
              <w:right w:val="double" w:sz="4" w:space="0" w:color="auto"/>
            </w:tcBorders>
          </w:tcPr>
          <w:p w14:paraId="58E7A80F" w14:textId="77777777" w:rsidR="006E2AD7" w:rsidRPr="00433996" w:rsidRDefault="006E2AD7" w:rsidP="00F23A68">
            <w:pPr>
              <w:pStyle w:val="Tabletext"/>
              <w:jc w:val="center"/>
              <w:rPr>
                <w:lang w:eastAsia="ja-JP"/>
              </w:rPr>
            </w:pPr>
            <w:r w:rsidRPr="00433996">
              <w:rPr>
                <w:rFonts w:hint="eastAsia"/>
                <w:lang w:eastAsia="ja-JP"/>
              </w:rPr>
              <w:t>21.4</w:t>
            </w:r>
          </w:p>
        </w:tc>
        <w:tc>
          <w:tcPr>
            <w:tcW w:w="850" w:type="dxa"/>
            <w:tcBorders>
              <w:left w:val="double" w:sz="4" w:space="0" w:color="auto"/>
            </w:tcBorders>
            <w:vAlign w:val="center"/>
          </w:tcPr>
          <w:p w14:paraId="4A27378B" w14:textId="4F725361" w:rsidR="006E2AD7" w:rsidRPr="00433996" w:rsidRDefault="006E2AD7" w:rsidP="00F23A68">
            <w:pPr>
              <w:pStyle w:val="Tabletext"/>
              <w:jc w:val="center"/>
              <w:rPr>
                <w:lang w:eastAsia="ja-JP"/>
              </w:rPr>
            </w:pPr>
            <w:r w:rsidRPr="00433996">
              <w:rPr>
                <w:color w:val="000000"/>
              </w:rPr>
              <w:t>-31.8</w:t>
            </w:r>
          </w:p>
        </w:tc>
        <w:tc>
          <w:tcPr>
            <w:tcW w:w="993" w:type="dxa"/>
            <w:vAlign w:val="center"/>
          </w:tcPr>
          <w:p w14:paraId="5D8A9F25" w14:textId="6FF59A2F" w:rsidR="006E2AD7" w:rsidRPr="00433996" w:rsidRDefault="006E2AD7" w:rsidP="00F23A68">
            <w:pPr>
              <w:pStyle w:val="Tabletext"/>
              <w:jc w:val="center"/>
              <w:rPr>
                <w:lang w:eastAsia="ja-JP"/>
              </w:rPr>
            </w:pPr>
            <w:r w:rsidRPr="00433996">
              <w:rPr>
                <w:color w:val="000000"/>
              </w:rPr>
              <w:t>21.3</w:t>
            </w:r>
          </w:p>
        </w:tc>
        <w:tc>
          <w:tcPr>
            <w:tcW w:w="992" w:type="dxa"/>
            <w:tcBorders>
              <w:right w:val="double" w:sz="4" w:space="0" w:color="auto"/>
            </w:tcBorders>
            <w:vAlign w:val="center"/>
          </w:tcPr>
          <w:p w14:paraId="2A082B81" w14:textId="3C28F722" w:rsidR="006E2AD7" w:rsidRPr="00433996" w:rsidRDefault="006E2AD7" w:rsidP="00F23A68">
            <w:pPr>
              <w:pStyle w:val="Tabletext"/>
              <w:jc w:val="center"/>
              <w:rPr>
                <w:lang w:eastAsia="ja-JP"/>
              </w:rPr>
            </w:pPr>
            <w:r w:rsidRPr="00433996">
              <w:rPr>
                <w:color w:val="000000"/>
              </w:rPr>
              <w:t>0.1</w:t>
            </w:r>
          </w:p>
        </w:tc>
        <w:tc>
          <w:tcPr>
            <w:tcW w:w="850" w:type="dxa"/>
            <w:tcBorders>
              <w:left w:val="double" w:sz="4" w:space="0" w:color="auto"/>
            </w:tcBorders>
            <w:vAlign w:val="center"/>
          </w:tcPr>
          <w:p w14:paraId="1679BE45" w14:textId="0A9DA926" w:rsidR="006E2AD7" w:rsidRPr="00433996" w:rsidRDefault="006E2AD7" w:rsidP="00F23A68">
            <w:pPr>
              <w:pStyle w:val="Tabletext"/>
              <w:jc w:val="center"/>
              <w:rPr>
                <w:lang w:eastAsia="ja-JP"/>
              </w:rPr>
            </w:pPr>
            <w:r w:rsidRPr="00433996">
              <w:rPr>
                <w:color w:val="000000"/>
              </w:rPr>
              <w:t>-30.5</w:t>
            </w:r>
          </w:p>
        </w:tc>
        <w:tc>
          <w:tcPr>
            <w:tcW w:w="993" w:type="dxa"/>
            <w:vAlign w:val="center"/>
          </w:tcPr>
          <w:p w14:paraId="57851EB4" w14:textId="5D6EC974" w:rsidR="006E2AD7" w:rsidRPr="00433996" w:rsidRDefault="006E2AD7" w:rsidP="00F23A68">
            <w:pPr>
              <w:pStyle w:val="Tabletext"/>
              <w:jc w:val="center"/>
              <w:rPr>
                <w:lang w:eastAsia="ja-JP"/>
              </w:rPr>
            </w:pPr>
            <w:r w:rsidRPr="00433996">
              <w:rPr>
                <w:color w:val="000000"/>
              </w:rPr>
              <w:t>20.0</w:t>
            </w:r>
          </w:p>
        </w:tc>
        <w:tc>
          <w:tcPr>
            <w:tcW w:w="992" w:type="dxa"/>
            <w:vAlign w:val="center"/>
          </w:tcPr>
          <w:p w14:paraId="28F7BDBA" w14:textId="7E335F3F" w:rsidR="006E2AD7" w:rsidRPr="00433996" w:rsidRDefault="006E2AD7" w:rsidP="00F23A68">
            <w:pPr>
              <w:pStyle w:val="Tabletext"/>
              <w:jc w:val="center"/>
              <w:rPr>
                <w:lang w:eastAsia="ja-JP"/>
              </w:rPr>
            </w:pPr>
            <w:r w:rsidRPr="00433996">
              <w:rPr>
                <w:color w:val="000000"/>
              </w:rPr>
              <w:t>1.4</w:t>
            </w:r>
          </w:p>
        </w:tc>
      </w:tr>
      <w:tr w:rsidR="006E2AD7" w:rsidRPr="00433996" w14:paraId="5CE60FE0" w14:textId="77777777" w:rsidTr="0056022A">
        <w:trPr>
          <w:trHeight w:val="194"/>
        </w:trPr>
        <w:tc>
          <w:tcPr>
            <w:tcW w:w="704" w:type="dxa"/>
            <w:vMerge w:val="restart"/>
          </w:tcPr>
          <w:p w14:paraId="169B5CA4" w14:textId="77777777" w:rsidR="006E2AD7" w:rsidRPr="00433996" w:rsidRDefault="006E2AD7" w:rsidP="00F23A68">
            <w:pPr>
              <w:pStyle w:val="Tabletext"/>
              <w:jc w:val="center"/>
            </w:pPr>
            <w:r w:rsidRPr="00433996">
              <w:rPr>
                <w:lang w:eastAsia="ja-JP"/>
              </w:rPr>
              <w:t>45</w:t>
            </w:r>
          </w:p>
        </w:tc>
        <w:tc>
          <w:tcPr>
            <w:tcW w:w="850" w:type="dxa"/>
          </w:tcPr>
          <w:p w14:paraId="613DBDEB" w14:textId="77777777" w:rsidR="006E2AD7" w:rsidRPr="00433996" w:rsidRDefault="006E2AD7" w:rsidP="00F23A68">
            <w:pPr>
              <w:pStyle w:val="Tabletext"/>
              <w:jc w:val="center"/>
            </w:pPr>
            <w:r w:rsidRPr="00433996">
              <w:rPr>
                <w:lang w:eastAsia="ja-JP"/>
              </w:rPr>
              <w:t>0.02</w:t>
            </w:r>
          </w:p>
        </w:tc>
        <w:tc>
          <w:tcPr>
            <w:tcW w:w="899" w:type="dxa"/>
            <w:tcBorders>
              <w:right w:val="single" w:sz="4" w:space="0" w:color="auto"/>
            </w:tcBorders>
          </w:tcPr>
          <w:p w14:paraId="18ABBF02" w14:textId="77777777" w:rsidR="006E2AD7" w:rsidRPr="00433996" w:rsidRDefault="006E2AD7" w:rsidP="00F23A68">
            <w:pPr>
              <w:pStyle w:val="Tabletext"/>
              <w:jc w:val="center"/>
              <w:rPr>
                <w:lang w:eastAsia="ja-JP"/>
              </w:rPr>
            </w:pPr>
            <w:r w:rsidRPr="00433996">
              <w:rPr>
                <w:lang w:eastAsia="ja-JP"/>
              </w:rPr>
              <w:t>0</w:t>
            </w:r>
          </w:p>
        </w:tc>
        <w:tc>
          <w:tcPr>
            <w:tcW w:w="851" w:type="dxa"/>
            <w:tcBorders>
              <w:left w:val="single" w:sz="4" w:space="0" w:color="auto"/>
            </w:tcBorders>
          </w:tcPr>
          <w:p w14:paraId="0FCB7304" w14:textId="77777777" w:rsidR="006E2AD7" w:rsidRPr="00433996" w:rsidRDefault="006E2AD7" w:rsidP="00F23A68">
            <w:pPr>
              <w:pStyle w:val="Tabletext"/>
              <w:jc w:val="center"/>
              <w:rPr>
                <w:lang w:eastAsia="ja-JP"/>
              </w:rPr>
            </w:pPr>
            <w:r w:rsidRPr="00433996">
              <w:rPr>
                <w:lang w:eastAsia="ja-JP"/>
              </w:rPr>
              <w:t>-25.4</w:t>
            </w:r>
          </w:p>
        </w:tc>
        <w:tc>
          <w:tcPr>
            <w:tcW w:w="992" w:type="dxa"/>
            <w:tcBorders>
              <w:right w:val="double" w:sz="4" w:space="0" w:color="auto"/>
            </w:tcBorders>
          </w:tcPr>
          <w:p w14:paraId="0B081847" w14:textId="77777777" w:rsidR="006E2AD7" w:rsidRPr="00433996" w:rsidRDefault="006E2AD7" w:rsidP="00F23A68">
            <w:pPr>
              <w:pStyle w:val="Tabletext"/>
              <w:jc w:val="center"/>
              <w:rPr>
                <w:lang w:eastAsia="ja-JP"/>
              </w:rPr>
            </w:pPr>
            <w:r w:rsidRPr="00433996">
              <w:rPr>
                <w:rFonts w:hint="eastAsia"/>
                <w:lang w:eastAsia="ja-JP"/>
              </w:rPr>
              <w:t>25.4</w:t>
            </w:r>
          </w:p>
        </w:tc>
        <w:tc>
          <w:tcPr>
            <w:tcW w:w="850" w:type="dxa"/>
            <w:tcBorders>
              <w:left w:val="double" w:sz="4" w:space="0" w:color="auto"/>
            </w:tcBorders>
            <w:vAlign w:val="center"/>
          </w:tcPr>
          <w:p w14:paraId="50981BA2" w14:textId="13D9FA9C" w:rsidR="006E2AD7" w:rsidRPr="00433996" w:rsidRDefault="006E2AD7" w:rsidP="00F23A68">
            <w:pPr>
              <w:pStyle w:val="Tabletext"/>
              <w:jc w:val="center"/>
              <w:rPr>
                <w:lang w:eastAsia="ja-JP"/>
              </w:rPr>
            </w:pPr>
            <w:r w:rsidRPr="00433996">
              <w:rPr>
                <w:color w:val="000000"/>
              </w:rPr>
              <w:t>-19.2</w:t>
            </w:r>
          </w:p>
        </w:tc>
        <w:tc>
          <w:tcPr>
            <w:tcW w:w="993" w:type="dxa"/>
            <w:vAlign w:val="center"/>
          </w:tcPr>
          <w:p w14:paraId="7668E665" w14:textId="2C6FFCED" w:rsidR="006E2AD7" w:rsidRPr="00433996" w:rsidRDefault="006E2AD7" w:rsidP="00F23A68">
            <w:pPr>
              <w:pStyle w:val="Tabletext"/>
              <w:jc w:val="center"/>
              <w:rPr>
                <w:lang w:eastAsia="ja-JP"/>
              </w:rPr>
            </w:pPr>
            <w:r w:rsidRPr="00433996">
              <w:rPr>
                <w:color w:val="000000"/>
              </w:rPr>
              <w:t>19.2</w:t>
            </w:r>
          </w:p>
        </w:tc>
        <w:tc>
          <w:tcPr>
            <w:tcW w:w="992" w:type="dxa"/>
            <w:tcBorders>
              <w:right w:val="double" w:sz="4" w:space="0" w:color="auto"/>
            </w:tcBorders>
            <w:vAlign w:val="center"/>
          </w:tcPr>
          <w:p w14:paraId="315BBB03" w14:textId="5F46EA29" w:rsidR="006E2AD7" w:rsidRPr="00433996" w:rsidRDefault="006E2AD7" w:rsidP="00F23A68">
            <w:pPr>
              <w:pStyle w:val="Tabletext"/>
              <w:jc w:val="center"/>
              <w:rPr>
                <w:lang w:eastAsia="ja-JP"/>
              </w:rPr>
            </w:pPr>
            <w:r w:rsidRPr="00433996">
              <w:rPr>
                <w:color w:val="000000"/>
              </w:rPr>
              <w:t>6.2</w:t>
            </w:r>
          </w:p>
        </w:tc>
        <w:tc>
          <w:tcPr>
            <w:tcW w:w="850" w:type="dxa"/>
            <w:tcBorders>
              <w:left w:val="double" w:sz="4" w:space="0" w:color="auto"/>
            </w:tcBorders>
            <w:vAlign w:val="center"/>
          </w:tcPr>
          <w:p w14:paraId="2722218E" w14:textId="3E920D79" w:rsidR="006E2AD7" w:rsidRPr="00433996" w:rsidRDefault="006E2AD7" w:rsidP="00F23A68">
            <w:pPr>
              <w:pStyle w:val="Tabletext"/>
              <w:jc w:val="center"/>
              <w:rPr>
                <w:lang w:eastAsia="ja-JP"/>
              </w:rPr>
            </w:pPr>
            <w:r w:rsidRPr="00433996">
              <w:rPr>
                <w:color w:val="000000"/>
              </w:rPr>
              <w:t>-17.6</w:t>
            </w:r>
          </w:p>
        </w:tc>
        <w:tc>
          <w:tcPr>
            <w:tcW w:w="993" w:type="dxa"/>
            <w:vAlign w:val="center"/>
          </w:tcPr>
          <w:p w14:paraId="636E18A7" w14:textId="041BA7FD" w:rsidR="006E2AD7" w:rsidRPr="00433996" w:rsidRDefault="006E2AD7" w:rsidP="00F23A68">
            <w:pPr>
              <w:pStyle w:val="Tabletext"/>
              <w:jc w:val="center"/>
              <w:rPr>
                <w:lang w:eastAsia="ja-JP"/>
              </w:rPr>
            </w:pPr>
            <w:r w:rsidRPr="00433996">
              <w:rPr>
                <w:color w:val="000000"/>
              </w:rPr>
              <w:t>17.6</w:t>
            </w:r>
          </w:p>
        </w:tc>
        <w:tc>
          <w:tcPr>
            <w:tcW w:w="992" w:type="dxa"/>
            <w:vAlign w:val="center"/>
          </w:tcPr>
          <w:p w14:paraId="11B4B73B" w14:textId="34083DE6" w:rsidR="006E2AD7" w:rsidRPr="00433996" w:rsidRDefault="006E2AD7" w:rsidP="00F23A68">
            <w:pPr>
              <w:pStyle w:val="Tabletext"/>
              <w:jc w:val="center"/>
              <w:rPr>
                <w:lang w:eastAsia="ja-JP"/>
              </w:rPr>
            </w:pPr>
            <w:r w:rsidRPr="00433996">
              <w:rPr>
                <w:color w:val="000000"/>
              </w:rPr>
              <w:t>7.8</w:t>
            </w:r>
          </w:p>
        </w:tc>
      </w:tr>
      <w:tr w:rsidR="006E2AD7" w:rsidRPr="00433996" w14:paraId="6B04087B" w14:textId="77777777" w:rsidTr="0056022A">
        <w:trPr>
          <w:trHeight w:val="207"/>
        </w:trPr>
        <w:tc>
          <w:tcPr>
            <w:tcW w:w="704" w:type="dxa"/>
            <w:vMerge/>
          </w:tcPr>
          <w:p w14:paraId="00FBDC1F" w14:textId="77777777" w:rsidR="006E2AD7" w:rsidRPr="00433996" w:rsidRDefault="006E2AD7" w:rsidP="00F23A68">
            <w:pPr>
              <w:pStyle w:val="Tabletext"/>
              <w:jc w:val="center"/>
            </w:pPr>
          </w:p>
        </w:tc>
        <w:tc>
          <w:tcPr>
            <w:tcW w:w="850" w:type="dxa"/>
          </w:tcPr>
          <w:p w14:paraId="59383946" w14:textId="77777777" w:rsidR="006E2AD7" w:rsidRPr="00433996" w:rsidRDefault="006E2AD7" w:rsidP="00F23A68">
            <w:pPr>
              <w:pStyle w:val="Tabletext"/>
              <w:jc w:val="center"/>
            </w:pPr>
            <w:r w:rsidRPr="00433996">
              <w:rPr>
                <w:lang w:eastAsia="ja-JP"/>
              </w:rPr>
              <w:t>0.6</w:t>
            </w:r>
          </w:p>
        </w:tc>
        <w:tc>
          <w:tcPr>
            <w:tcW w:w="899" w:type="dxa"/>
            <w:tcBorders>
              <w:right w:val="single" w:sz="4" w:space="0" w:color="auto"/>
            </w:tcBorders>
          </w:tcPr>
          <w:p w14:paraId="5CFA0C1E" w14:textId="77777777" w:rsidR="006E2AD7" w:rsidRPr="00433996" w:rsidRDefault="006E2AD7" w:rsidP="00F23A68">
            <w:pPr>
              <w:pStyle w:val="Tabletext"/>
              <w:jc w:val="center"/>
              <w:rPr>
                <w:lang w:eastAsia="ja-JP"/>
              </w:rPr>
            </w:pPr>
            <w:r w:rsidRPr="00433996">
              <w:rPr>
                <w:lang w:eastAsia="ja-JP"/>
              </w:rPr>
              <w:t>-6</w:t>
            </w:r>
          </w:p>
        </w:tc>
        <w:tc>
          <w:tcPr>
            <w:tcW w:w="851" w:type="dxa"/>
            <w:tcBorders>
              <w:left w:val="single" w:sz="4" w:space="0" w:color="auto"/>
            </w:tcBorders>
          </w:tcPr>
          <w:p w14:paraId="7FAFD075" w14:textId="77777777" w:rsidR="006E2AD7" w:rsidRPr="00433996" w:rsidRDefault="006E2AD7" w:rsidP="00F23A68">
            <w:pPr>
              <w:pStyle w:val="Tabletext"/>
              <w:jc w:val="center"/>
              <w:rPr>
                <w:lang w:eastAsia="ja-JP"/>
              </w:rPr>
            </w:pPr>
            <w:r w:rsidRPr="00433996">
              <w:rPr>
                <w:lang w:eastAsia="ja-JP"/>
              </w:rPr>
              <w:t>-26.4</w:t>
            </w:r>
          </w:p>
        </w:tc>
        <w:tc>
          <w:tcPr>
            <w:tcW w:w="992" w:type="dxa"/>
            <w:tcBorders>
              <w:right w:val="double" w:sz="4" w:space="0" w:color="auto"/>
            </w:tcBorders>
          </w:tcPr>
          <w:p w14:paraId="16DD187C" w14:textId="77777777" w:rsidR="006E2AD7" w:rsidRPr="00433996" w:rsidRDefault="006E2AD7" w:rsidP="00F23A68">
            <w:pPr>
              <w:pStyle w:val="Tabletext"/>
              <w:jc w:val="center"/>
              <w:rPr>
                <w:lang w:eastAsia="ja-JP"/>
              </w:rPr>
            </w:pPr>
            <w:r w:rsidRPr="00433996">
              <w:rPr>
                <w:rFonts w:hint="eastAsia"/>
                <w:lang w:eastAsia="ja-JP"/>
              </w:rPr>
              <w:t>20.4</w:t>
            </w:r>
          </w:p>
        </w:tc>
        <w:tc>
          <w:tcPr>
            <w:tcW w:w="850" w:type="dxa"/>
            <w:tcBorders>
              <w:left w:val="double" w:sz="4" w:space="0" w:color="auto"/>
            </w:tcBorders>
            <w:vAlign w:val="center"/>
          </w:tcPr>
          <w:p w14:paraId="3B0109D0" w14:textId="3B3B61BE" w:rsidR="006E2AD7" w:rsidRPr="00433996" w:rsidRDefault="006E2AD7" w:rsidP="00F23A68">
            <w:pPr>
              <w:pStyle w:val="Tabletext"/>
              <w:jc w:val="center"/>
              <w:rPr>
                <w:lang w:eastAsia="ja-JP"/>
              </w:rPr>
            </w:pPr>
            <w:r w:rsidRPr="00433996">
              <w:rPr>
                <w:bCs/>
                <w:color w:val="000000"/>
              </w:rPr>
              <w:t>-22.2</w:t>
            </w:r>
          </w:p>
        </w:tc>
        <w:tc>
          <w:tcPr>
            <w:tcW w:w="993" w:type="dxa"/>
            <w:vAlign w:val="center"/>
          </w:tcPr>
          <w:p w14:paraId="31E25651" w14:textId="702190E9" w:rsidR="006E2AD7" w:rsidRPr="00433996" w:rsidRDefault="006E2AD7" w:rsidP="00F23A68">
            <w:pPr>
              <w:pStyle w:val="Tabletext"/>
              <w:jc w:val="center"/>
              <w:rPr>
                <w:lang w:eastAsia="ja-JP"/>
              </w:rPr>
            </w:pPr>
            <w:r w:rsidRPr="00433996">
              <w:rPr>
                <w:bCs/>
                <w:color w:val="000000"/>
              </w:rPr>
              <w:t>16.2</w:t>
            </w:r>
          </w:p>
        </w:tc>
        <w:tc>
          <w:tcPr>
            <w:tcW w:w="992" w:type="dxa"/>
            <w:tcBorders>
              <w:right w:val="double" w:sz="4" w:space="0" w:color="auto"/>
            </w:tcBorders>
            <w:vAlign w:val="center"/>
          </w:tcPr>
          <w:p w14:paraId="53162E87" w14:textId="52C12125" w:rsidR="006E2AD7" w:rsidRPr="00433996" w:rsidRDefault="006E2AD7" w:rsidP="00F23A68">
            <w:pPr>
              <w:pStyle w:val="Tabletext"/>
              <w:jc w:val="center"/>
              <w:rPr>
                <w:lang w:eastAsia="ja-JP"/>
              </w:rPr>
            </w:pPr>
            <w:r w:rsidRPr="00433996">
              <w:rPr>
                <w:color w:val="000000"/>
              </w:rPr>
              <w:t>4.2</w:t>
            </w:r>
          </w:p>
        </w:tc>
        <w:tc>
          <w:tcPr>
            <w:tcW w:w="850" w:type="dxa"/>
            <w:tcBorders>
              <w:left w:val="double" w:sz="4" w:space="0" w:color="auto"/>
            </w:tcBorders>
            <w:vAlign w:val="center"/>
          </w:tcPr>
          <w:p w14:paraId="1503C75D" w14:textId="562174DD" w:rsidR="006E2AD7" w:rsidRPr="00433996" w:rsidRDefault="006E2AD7" w:rsidP="00F23A68">
            <w:pPr>
              <w:pStyle w:val="Tabletext"/>
              <w:jc w:val="center"/>
              <w:rPr>
                <w:b/>
                <w:lang w:eastAsia="ja-JP"/>
              </w:rPr>
            </w:pPr>
            <w:r w:rsidRPr="00433996">
              <w:rPr>
                <w:b/>
                <w:bCs/>
                <w:color w:val="000000"/>
              </w:rPr>
              <w:t>-19.1</w:t>
            </w:r>
          </w:p>
        </w:tc>
        <w:tc>
          <w:tcPr>
            <w:tcW w:w="993" w:type="dxa"/>
            <w:vAlign w:val="center"/>
          </w:tcPr>
          <w:p w14:paraId="4D03F7DA" w14:textId="5C8D15C1" w:rsidR="006E2AD7" w:rsidRPr="00433996" w:rsidRDefault="006E2AD7" w:rsidP="00F23A68">
            <w:pPr>
              <w:pStyle w:val="Tabletext"/>
              <w:jc w:val="center"/>
              <w:rPr>
                <w:b/>
                <w:lang w:eastAsia="ja-JP"/>
              </w:rPr>
            </w:pPr>
            <w:r w:rsidRPr="00433996">
              <w:rPr>
                <w:b/>
                <w:bCs/>
                <w:color w:val="000000"/>
              </w:rPr>
              <w:t>13.1</w:t>
            </w:r>
          </w:p>
        </w:tc>
        <w:tc>
          <w:tcPr>
            <w:tcW w:w="992" w:type="dxa"/>
            <w:vAlign w:val="center"/>
          </w:tcPr>
          <w:p w14:paraId="2C484176" w14:textId="2B88744B" w:rsidR="006E2AD7" w:rsidRPr="00433996" w:rsidRDefault="006E2AD7" w:rsidP="00F23A68">
            <w:pPr>
              <w:pStyle w:val="Tabletext"/>
              <w:jc w:val="center"/>
              <w:rPr>
                <w:b/>
                <w:lang w:eastAsia="ja-JP"/>
              </w:rPr>
            </w:pPr>
            <w:r w:rsidRPr="00433996">
              <w:rPr>
                <w:color w:val="000000"/>
              </w:rPr>
              <w:t>7.3</w:t>
            </w:r>
          </w:p>
        </w:tc>
      </w:tr>
      <w:tr w:rsidR="006E2AD7" w:rsidRPr="00433996" w14:paraId="63A49776" w14:textId="77777777" w:rsidTr="0056022A">
        <w:trPr>
          <w:trHeight w:val="207"/>
        </w:trPr>
        <w:tc>
          <w:tcPr>
            <w:tcW w:w="704" w:type="dxa"/>
            <w:vMerge/>
          </w:tcPr>
          <w:p w14:paraId="14C654DE" w14:textId="77777777" w:rsidR="006E2AD7" w:rsidRPr="00433996" w:rsidRDefault="006E2AD7" w:rsidP="00F23A68">
            <w:pPr>
              <w:pStyle w:val="Tabletext"/>
              <w:jc w:val="center"/>
            </w:pPr>
          </w:p>
        </w:tc>
        <w:tc>
          <w:tcPr>
            <w:tcW w:w="850" w:type="dxa"/>
          </w:tcPr>
          <w:p w14:paraId="17B277A2" w14:textId="77777777" w:rsidR="006E2AD7" w:rsidRPr="00433996" w:rsidRDefault="006E2AD7" w:rsidP="00F23A68">
            <w:pPr>
              <w:pStyle w:val="Tabletext"/>
              <w:jc w:val="center"/>
            </w:pPr>
            <w:r w:rsidRPr="00433996">
              <w:rPr>
                <w:lang w:eastAsia="ja-JP"/>
              </w:rPr>
              <w:t>20</w:t>
            </w:r>
          </w:p>
        </w:tc>
        <w:tc>
          <w:tcPr>
            <w:tcW w:w="899" w:type="dxa"/>
            <w:vMerge w:val="restart"/>
            <w:tcBorders>
              <w:right w:val="single" w:sz="4" w:space="0" w:color="auto"/>
            </w:tcBorders>
          </w:tcPr>
          <w:p w14:paraId="34A4310F" w14:textId="77777777" w:rsidR="006E2AD7" w:rsidRPr="00433996" w:rsidRDefault="006E2AD7" w:rsidP="00F23A68">
            <w:pPr>
              <w:pStyle w:val="Tabletext"/>
              <w:jc w:val="center"/>
              <w:rPr>
                <w:lang w:eastAsia="ja-JP"/>
              </w:rPr>
            </w:pPr>
            <w:r w:rsidRPr="00433996">
              <w:rPr>
                <w:lang w:eastAsia="ja-JP"/>
              </w:rPr>
              <w:t>-10.5</w:t>
            </w:r>
          </w:p>
        </w:tc>
        <w:tc>
          <w:tcPr>
            <w:tcW w:w="851" w:type="dxa"/>
            <w:tcBorders>
              <w:left w:val="single" w:sz="4" w:space="0" w:color="auto"/>
            </w:tcBorders>
          </w:tcPr>
          <w:p w14:paraId="19FAD090" w14:textId="77777777" w:rsidR="006E2AD7" w:rsidRPr="00433996" w:rsidRDefault="006E2AD7" w:rsidP="00F23A68">
            <w:pPr>
              <w:pStyle w:val="Tabletext"/>
              <w:jc w:val="center"/>
              <w:rPr>
                <w:lang w:eastAsia="ja-JP"/>
              </w:rPr>
            </w:pPr>
            <w:r w:rsidRPr="00433996">
              <w:rPr>
                <w:lang w:eastAsia="ja-JP"/>
              </w:rPr>
              <w:t>-28.5</w:t>
            </w:r>
          </w:p>
        </w:tc>
        <w:tc>
          <w:tcPr>
            <w:tcW w:w="992" w:type="dxa"/>
            <w:tcBorders>
              <w:right w:val="double" w:sz="4" w:space="0" w:color="auto"/>
            </w:tcBorders>
          </w:tcPr>
          <w:p w14:paraId="461FDC0F" w14:textId="77777777" w:rsidR="006E2AD7" w:rsidRPr="00433996" w:rsidRDefault="006E2AD7" w:rsidP="00F23A68">
            <w:pPr>
              <w:pStyle w:val="Tabletext"/>
              <w:jc w:val="center"/>
              <w:rPr>
                <w:lang w:eastAsia="ja-JP"/>
              </w:rPr>
            </w:pPr>
            <w:r w:rsidRPr="00433996">
              <w:rPr>
                <w:rFonts w:hint="eastAsia"/>
                <w:lang w:eastAsia="ja-JP"/>
              </w:rPr>
              <w:t>18.0</w:t>
            </w:r>
          </w:p>
        </w:tc>
        <w:tc>
          <w:tcPr>
            <w:tcW w:w="850" w:type="dxa"/>
            <w:tcBorders>
              <w:left w:val="double" w:sz="4" w:space="0" w:color="auto"/>
            </w:tcBorders>
            <w:vAlign w:val="center"/>
          </w:tcPr>
          <w:p w14:paraId="4F4A0AAF" w14:textId="2CE2194B" w:rsidR="006E2AD7" w:rsidRPr="00433996" w:rsidRDefault="006E2AD7" w:rsidP="00F23A68">
            <w:pPr>
              <w:pStyle w:val="Tabletext"/>
              <w:jc w:val="center"/>
              <w:rPr>
                <w:lang w:eastAsia="ja-JP"/>
              </w:rPr>
            </w:pPr>
            <w:r w:rsidRPr="00433996">
              <w:rPr>
                <w:color w:val="000000"/>
              </w:rPr>
              <w:t>-28.4</w:t>
            </w:r>
          </w:p>
        </w:tc>
        <w:tc>
          <w:tcPr>
            <w:tcW w:w="993" w:type="dxa"/>
            <w:vAlign w:val="center"/>
          </w:tcPr>
          <w:p w14:paraId="6688B03E" w14:textId="78F126FD" w:rsidR="006E2AD7" w:rsidRPr="00433996" w:rsidRDefault="006E2AD7" w:rsidP="00F23A68">
            <w:pPr>
              <w:pStyle w:val="Tabletext"/>
              <w:jc w:val="center"/>
              <w:rPr>
                <w:lang w:eastAsia="ja-JP"/>
              </w:rPr>
            </w:pPr>
            <w:r w:rsidRPr="00433996">
              <w:rPr>
                <w:color w:val="000000"/>
              </w:rPr>
              <w:t>17.9</w:t>
            </w:r>
          </w:p>
        </w:tc>
        <w:tc>
          <w:tcPr>
            <w:tcW w:w="992" w:type="dxa"/>
            <w:tcBorders>
              <w:right w:val="double" w:sz="4" w:space="0" w:color="auto"/>
            </w:tcBorders>
            <w:vAlign w:val="center"/>
          </w:tcPr>
          <w:p w14:paraId="24DE1E1B" w14:textId="5671A275" w:rsidR="006E2AD7" w:rsidRPr="00433996" w:rsidRDefault="006E2AD7" w:rsidP="00F23A68">
            <w:pPr>
              <w:pStyle w:val="Tabletext"/>
              <w:jc w:val="center"/>
              <w:rPr>
                <w:lang w:eastAsia="ja-JP"/>
              </w:rPr>
            </w:pPr>
            <w:r w:rsidRPr="00433996">
              <w:rPr>
                <w:color w:val="000000"/>
              </w:rPr>
              <w:t>0.1</w:t>
            </w:r>
          </w:p>
        </w:tc>
        <w:tc>
          <w:tcPr>
            <w:tcW w:w="850" w:type="dxa"/>
            <w:tcBorders>
              <w:left w:val="double" w:sz="4" w:space="0" w:color="auto"/>
            </w:tcBorders>
            <w:vAlign w:val="center"/>
          </w:tcPr>
          <w:p w14:paraId="7835B4A4" w14:textId="607247BB" w:rsidR="006E2AD7" w:rsidRPr="00433996" w:rsidRDefault="006E2AD7" w:rsidP="00F23A68">
            <w:pPr>
              <w:pStyle w:val="Tabletext"/>
              <w:jc w:val="center"/>
              <w:rPr>
                <w:lang w:eastAsia="ja-JP"/>
              </w:rPr>
            </w:pPr>
            <w:r w:rsidRPr="00433996">
              <w:rPr>
                <w:color w:val="000000"/>
              </w:rPr>
              <w:t>-26.3</w:t>
            </w:r>
          </w:p>
        </w:tc>
        <w:tc>
          <w:tcPr>
            <w:tcW w:w="993" w:type="dxa"/>
            <w:vAlign w:val="center"/>
          </w:tcPr>
          <w:p w14:paraId="3F5FF8AE" w14:textId="1B36B9FC" w:rsidR="006E2AD7" w:rsidRPr="00433996" w:rsidRDefault="006E2AD7" w:rsidP="00F23A68">
            <w:pPr>
              <w:pStyle w:val="Tabletext"/>
              <w:jc w:val="center"/>
              <w:rPr>
                <w:lang w:eastAsia="ja-JP"/>
              </w:rPr>
            </w:pPr>
            <w:r w:rsidRPr="00433996">
              <w:rPr>
                <w:color w:val="000000"/>
              </w:rPr>
              <w:t>15.8</w:t>
            </w:r>
          </w:p>
        </w:tc>
        <w:tc>
          <w:tcPr>
            <w:tcW w:w="992" w:type="dxa"/>
            <w:vAlign w:val="center"/>
          </w:tcPr>
          <w:p w14:paraId="5FD403D9" w14:textId="1D89C55A" w:rsidR="006E2AD7" w:rsidRPr="00433996" w:rsidRDefault="006E2AD7" w:rsidP="00F23A68">
            <w:pPr>
              <w:pStyle w:val="Tabletext"/>
              <w:jc w:val="center"/>
              <w:rPr>
                <w:lang w:eastAsia="ja-JP"/>
              </w:rPr>
            </w:pPr>
            <w:r w:rsidRPr="00433996">
              <w:rPr>
                <w:color w:val="000000"/>
              </w:rPr>
              <w:t>2.2</w:t>
            </w:r>
          </w:p>
        </w:tc>
      </w:tr>
      <w:tr w:rsidR="006E2AD7" w:rsidRPr="00433996" w14:paraId="4C7E6C4C" w14:textId="77777777" w:rsidTr="0056022A">
        <w:trPr>
          <w:trHeight w:val="207"/>
        </w:trPr>
        <w:tc>
          <w:tcPr>
            <w:tcW w:w="704" w:type="dxa"/>
            <w:vMerge/>
          </w:tcPr>
          <w:p w14:paraId="3C537ED5" w14:textId="77777777" w:rsidR="006E2AD7" w:rsidRPr="00433996" w:rsidRDefault="006E2AD7" w:rsidP="00F23A68">
            <w:pPr>
              <w:pStyle w:val="Tabletext"/>
              <w:jc w:val="center"/>
            </w:pPr>
          </w:p>
        </w:tc>
        <w:tc>
          <w:tcPr>
            <w:tcW w:w="850" w:type="dxa"/>
          </w:tcPr>
          <w:p w14:paraId="6A35799C" w14:textId="0AD90454" w:rsidR="006E2AD7" w:rsidRPr="00433996" w:rsidRDefault="00433996" w:rsidP="00F23A68">
            <w:pPr>
              <w:pStyle w:val="Tabletext"/>
              <w:jc w:val="center"/>
              <w:rPr>
                <w:lang w:eastAsia="ja-JP"/>
              </w:rPr>
            </w:pPr>
            <w:r>
              <w:rPr>
                <w:rFonts w:asciiTheme="minorEastAsia" w:eastAsiaTheme="minorEastAsia" w:hAnsiTheme="minorEastAsia" w:hint="eastAsia"/>
                <w:lang w:eastAsia="zh-CN"/>
              </w:rPr>
              <w:t>平均值</w:t>
            </w:r>
          </w:p>
        </w:tc>
        <w:tc>
          <w:tcPr>
            <w:tcW w:w="899" w:type="dxa"/>
            <w:vMerge/>
            <w:tcBorders>
              <w:right w:val="single" w:sz="4" w:space="0" w:color="auto"/>
            </w:tcBorders>
          </w:tcPr>
          <w:p w14:paraId="20873369" w14:textId="77777777" w:rsidR="006E2AD7" w:rsidRPr="00433996" w:rsidRDefault="006E2AD7" w:rsidP="00F23A68">
            <w:pPr>
              <w:pStyle w:val="Tabletext"/>
              <w:jc w:val="center"/>
              <w:rPr>
                <w:lang w:eastAsia="ja-JP"/>
              </w:rPr>
            </w:pPr>
          </w:p>
        </w:tc>
        <w:tc>
          <w:tcPr>
            <w:tcW w:w="851" w:type="dxa"/>
            <w:tcBorders>
              <w:left w:val="single" w:sz="4" w:space="0" w:color="auto"/>
            </w:tcBorders>
          </w:tcPr>
          <w:p w14:paraId="7DCBFF89" w14:textId="77777777" w:rsidR="006E2AD7" w:rsidRPr="00433996" w:rsidRDefault="006E2AD7" w:rsidP="00F23A68">
            <w:pPr>
              <w:pStyle w:val="Tabletext"/>
              <w:jc w:val="center"/>
              <w:rPr>
                <w:lang w:eastAsia="ja-JP"/>
              </w:rPr>
            </w:pPr>
            <w:r w:rsidRPr="00433996">
              <w:rPr>
                <w:rFonts w:hint="eastAsia"/>
                <w:lang w:eastAsia="ja-JP"/>
              </w:rPr>
              <w:t>-29.8</w:t>
            </w:r>
          </w:p>
        </w:tc>
        <w:tc>
          <w:tcPr>
            <w:tcW w:w="992" w:type="dxa"/>
            <w:tcBorders>
              <w:right w:val="double" w:sz="4" w:space="0" w:color="auto"/>
            </w:tcBorders>
          </w:tcPr>
          <w:p w14:paraId="1617140C" w14:textId="77777777" w:rsidR="006E2AD7" w:rsidRPr="00433996" w:rsidRDefault="006E2AD7" w:rsidP="00F23A68">
            <w:pPr>
              <w:pStyle w:val="Tabletext"/>
              <w:jc w:val="center"/>
              <w:rPr>
                <w:lang w:eastAsia="ja-JP"/>
              </w:rPr>
            </w:pPr>
            <w:r w:rsidRPr="00433996">
              <w:rPr>
                <w:rFonts w:hint="eastAsia"/>
                <w:lang w:eastAsia="ja-JP"/>
              </w:rPr>
              <w:t>19.3</w:t>
            </w:r>
          </w:p>
        </w:tc>
        <w:tc>
          <w:tcPr>
            <w:tcW w:w="850" w:type="dxa"/>
            <w:tcBorders>
              <w:left w:val="double" w:sz="4" w:space="0" w:color="auto"/>
            </w:tcBorders>
            <w:vAlign w:val="center"/>
          </w:tcPr>
          <w:p w14:paraId="0E68CBC8" w14:textId="4964C824" w:rsidR="006E2AD7" w:rsidRPr="00433996" w:rsidRDefault="006E2AD7" w:rsidP="00F23A68">
            <w:pPr>
              <w:pStyle w:val="Tabletext"/>
              <w:jc w:val="center"/>
              <w:rPr>
                <w:lang w:eastAsia="ja-JP"/>
              </w:rPr>
            </w:pPr>
            <w:r w:rsidRPr="00433996">
              <w:rPr>
                <w:color w:val="000000"/>
              </w:rPr>
              <w:t>-29.3</w:t>
            </w:r>
          </w:p>
        </w:tc>
        <w:tc>
          <w:tcPr>
            <w:tcW w:w="993" w:type="dxa"/>
            <w:vAlign w:val="center"/>
          </w:tcPr>
          <w:p w14:paraId="655E6CB4" w14:textId="3A5EDAA1" w:rsidR="006E2AD7" w:rsidRPr="00433996" w:rsidRDefault="006E2AD7" w:rsidP="00F23A68">
            <w:pPr>
              <w:pStyle w:val="Tabletext"/>
              <w:jc w:val="center"/>
              <w:rPr>
                <w:lang w:eastAsia="ja-JP"/>
              </w:rPr>
            </w:pPr>
            <w:r w:rsidRPr="00433996">
              <w:rPr>
                <w:color w:val="000000"/>
              </w:rPr>
              <w:t>18.8</w:t>
            </w:r>
          </w:p>
        </w:tc>
        <w:tc>
          <w:tcPr>
            <w:tcW w:w="992" w:type="dxa"/>
            <w:tcBorders>
              <w:right w:val="double" w:sz="4" w:space="0" w:color="auto"/>
            </w:tcBorders>
            <w:vAlign w:val="center"/>
          </w:tcPr>
          <w:p w14:paraId="727D264E" w14:textId="63F62C40" w:rsidR="006E2AD7" w:rsidRPr="00433996" w:rsidRDefault="006E2AD7" w:rsidP="00F23A68">
            <w:pPr>
              <w:pStyle w:val="Tabletext"/>
              <w:jc w:val="center"/>
              <w:rPr>
                <w:lang w:eastAsia="ja-JP"/>
              </w:rPr>
            </w:pPr>
            <w:r w:rsidRPr="00433996">
              <w:rPr>
                <w:color w:val="000000"/>
              </w:rPr>
              <w:t>0.5</w:t>
            </w:r>
          </w:p>
        </w:tc>
        <w:tc>
          <w:tcPr>
            <w:tcW w:w="850" w:type="dxa"/>
            <w:tcBorders>
              <w:left w:val="double" w:sz="4" w:space="0" w:color="auto"/>
            </w:tcBorders>
            <w:vAlign w:val="center"/>
          </w:tcPr>
          <w:p w14:paraId="46337446" w14:textId="760C8450" w:rsidR="006E2AD7" w:rsidRPr="00433996" w:rsidRDefault="006E2AD7" w:rsidP="00F23A68">
            <w:pPr>
              <w:pStyle w:val="Tabletext"/>
              <w:jc w:val="center"/>
              <w:rPr>
                <w:lang w:eastAsia="ja-JP"/>
              </w:rPr>
            </w:pPr>
            <w:r w:rsidRPr="00433996">
              <w:rPr>
                <w:color w:val="000000"/>
              </w:rPr>
              <w:t>-26.9</w:t>
            </w:r>
          </w:p>
        </w:tc>
        <w:tc>
          <w:tcPr>
            <w:tcW w:w="993" w:type="dxa"/>
            <w:vAlign w:val="center"/>
          </w:tcPr>
          <w:p w14:paraId="3F0077AC" w14:textId="593CF4EF" w:rsidR="006E2AD7" w:rsidRPr="00433996" w:rsidRDefault="006E2AD7" w:rsidP="00F23A68">
            <w:pPr>
              <w:pStyle w:val="Tabletext"/>
              <w:jc w:val="center"/>
              <w:rPr>
                <w:lang w:eastAsia="ja-JP"/>
              </w:rPr>
            </w:pPr>
            <w:r w:rsidRPr="00433996">
              <w:rPr>
                <w:color w:val="000000"/>
              </w:rPr>
              <w:t>16.4</w:t>
            </w:r>
          </w:p>
        </w:tc>
        <w:tc>
          <w:tcPr>
            <w:tcW w:w="992" w:type="dxa"/>
            <w:vAlign w:val="center"/>
          </w:tcPr>
          <w:p w14:paraId="0FFBDDF3" w14:textId="128D690B" w:rsidR="006E2AD7" w:rsidRPr="00433996" w:rsidRDefault="006E2AD7" w:rsidP="00F23A68">
            <w:pPr>
              <w:pStyle w:val="Tabletext"/>
              <w:jc w:val="center"/>
              <w:rPr>
                <w:lang w:eastAsia="ja-JP"/>
              </w:rPr>
            </w:pPr>
            <w:r w:rsidRPr="00433996">
              <w:rPr>
                <w:color w:val="000000"/>
              </w:rPr>
              <w:t>2.9</w:t>
            </w:r>
          </w:p>
        </w:tc>
      </w:tr>
      <w:tr w:rsidR="006E2AD7" w:rsidRPr="00433996" w14:paraId="4C132417" w14:textId="77777777" w:rsidTr="0056022A">
        <w:trPr>
          <w:trHeight w:val="194"/>
        </w:trPr>
        <w:tc>
          <w:tcPr>
            <w:tcW w:w="704" w:type="dxa"/>
            <w:vMerge w:val="restart"/>
          </w:tcPr>
          <w:p w14:paraId="290D8237" w14:textId="77777777" w:rsidR="006E2AD7" w:rsidRPr="00433996" w:rsidRDefault="006E2AD7" w:rsidP="00F23A68">
            <w:pPr>
              <w:pStyle w:val="Tabletext"/>
              <w:jc w:val="center"/>
            </w:pPr>
            <w:r w:rsidRPr="00433996">
              <w:rPr>
                <w:lang w:eastAsia="ja-JP"/>
              </w:rPr>
              <w:t>15</w:t>
            </w:r>
          </w:p>
        </w:tc>
        <w:tc>
          <w:tcPr>
            <w:tcW w:w="850" w:type="dxa"/>
          </w:tcPr>
          <w:p w14:paraId="06495352" w14:textId="77777777" w:rsidR="006E2AD7" w:rsidRPr="00433996" w:rsidRDefault="006E2AD7" w:rsidP="00F23A68">
            <w:pPr>
              <w:pStyle w:val="Tabletext"/>
              <w:jc w:val="center"/>
              <w:rPr>
                <w:lang w:eastAsia="ja-JP"/>
              </w:rPr>
            </w:pPr>
            <w:r w:rsidRPr="00433996">
              <w:rPr>
                <w:lang w:eastAsia="ja-JP"/>
              </w:rPr>
              <w:t>0.02</w:t>
            </w:r>
          </w:p>
        </w:tc>
        <w:tc>
          <w:tcPr>
            <w:tcW w:w="899" w:type="dxa"/>
            <w:tcBorders>
              <w:right w:val="single" w:sz="4" w:space="0" w:color="auto"/>
            </w:tcBorders>
          </w:tcPr>
          <w:p w14:paraId="460E3460" w14:textId="77777777" w:rsidR="006E2AD7" w:rsidRPr="00433996" w:rsidRDefault="006E2AD7" w:rsidP="00F23A68">
            <w:pPr>
              <w:pStyle w:val="Tabletext"/>
              <w:jc w:val="center"/>
              <w:rPr>
                <w:lang w:eastAsia="ja-JP"/>
              </w:rPr>
            </w:pPr>
            <w:r w:rsidRPr="00433996">
              <w:rPr>
                <w:lang w:eastAsia="ja-JP"/>
              </w:rPr>
              <w:t>0</w:t>
            </w:r>
          </w:p>
        </w:tc>
        <w:tc>
          <w:tcPr>
            <w:tcW w:w="851" w:type="dxa"/>
            <w:tcBorders>
              <w:left w:val="single" w:sz="4" w:space="0" w:color="auto"/>
            </w:tcBorders>
          </w:tcPr>
          <w:p w14:paraId="29FC1A92" w14:textId="77777777" w:rsidR="006E2AD7" w:rsidRPr="00433996" w:rsidRDefault="006E2AD7" w:rsidP="00F23A68">
            <w:pPr>
              <w:pStyle w:val="Tabletext"/>
              <w:jc w:val="center"/>
              <w:rPr>
                <w:lang w:eastAsia="ja-JP"/>
              </w:rPr>
            </w:pPr>
            <w:r w:rsidRPr="00433996">
              <w:rPr>
                <w:lang w:eastAsia="ja-JP"/>
              </w:rPr>
              <w:t>-22.2</w:t>
            </w:r>
          </w:p>
        </w:tc>
        <w:tc>
          <w:tcPr>
            <w:tcW w:w="992" w:type="dxa"/>
            <w:tcBorders>
              <w:right w:val="double" w:sz="4" w:space="0" w:color="auto"/>
            </w:tcBorders>
          </w:tcPr>
          <w:p w14:paraId="479428C2" w14:textId="77777777" w:rsidR="006E2AD7" w:rsidRPr="00433996" w:rsidRDefault="006E2AD7" w:rsidP="00F23A68">
            <w:pPr>
              <w:pStyle w:val="Tabletext"/>
              <w:jc w:val="center"/>
              <w:rPr>
                <w:lang w:eastAsia="ja-JP"/>
              </w:rPr>
            </w:pPr>
            <w:r w:rsidRPr="00433996">
              <w:rPr>
                <w:lang w:eastAsia="ja-JP"/>
              </w:rPr>
              <w:t>22.2</w:t>
            </w:r>
          </w:p>
        </w:tc>
        <w:tc>
          <w:tcPr>
            <w:tcW w:w="850" w:type="dxa"/>
            <w:tcBorders>
              <w:left w:val="double" w:sz="4" w:space="0" w:color="auto"/>
            </w:tcBorders>
            <w:shd w:val="clear" w:color="auto" w:fill="auto"/>
            <w:vAlign w:val="center"/>
          </w:tcPr>
          <w:p w14:paraId="19EC6C87" w14:textId="560373E8" w:rsidR="006E2AD7" w:rsidRPr="00433996" w:rsidRDefault="006E2AD7" w:rsidP="00F23A68">
            <w:pPr>
              <w:pStyle w:val="Tabletext"/>
              <w:jc w:val="center"/>
              <w:rPr>
                <w:lang w:eastAsia="ja-JP"/>
              </w:rPr>
            </w:pPr>
            <w:r w:rsidRPr="00433996">
              <w:rPr>
                <w:color w:val="000000"/>
              </w:rPr>
              <w:t>-19.7</w:t>
            </w:r>
          </w:p>
        </w:tc>
        <w:tc>
          <w:tcPr>
            <w:tcW w:w="993" w:type="dxa"/>
            <w:vAlign w:val="center"/>
          </w:tcPr>
          <w:p w14:paraId="1E0C268D" w14:textId="5D826BDD" w:rsidR="006E2AD7" w:rsidRPr="00433996" w:rsidRDefault="006E2AD7" w:rsidP="00F23A68">
            <w:pPr>
              <w:pStyle w:val="Tabletext"/>
              <w:jc w:val="center"/>
              <w:rPr>
                <w:lang w:eastAsia="ja-JP"/>
              </w:rPr>
            </w:pPr>
            <w:r w:rsidRPr="00433996">
              <w:rPr>
                <w:color w:val="000000"/>
              </w:rPr>
              <w:t>19.7</w:t>
            </w:r>
          </w:p>
        </w:tc>
        <w:tc>
          <w:tcPr>
            <w:tcW w:w="992" w:type="dxa"/>
            <w:tcBorders>
              <w:right w:val="double" w:sz="4" w:space="0" w:color="auto"/>
            </w:tcBorders>
            <w:vAlign w:val="center"/>
          </w:tcPr>
          <w:p w14:paraId="532FA8D7" w14:textId="6F70DC4B" w:rsidR="006E2AD7" w:rsidRPr="00433996" w:rsidRDefault="006E2AD7" w:rsidP="00F23A68">
            <w:pPr>
              <w:pStyle w:val="Tabletext"/>
              <w:jc w:val="center"/>
              <w:rPr>
                <w:lang w:eastAsia="ja-JP"/>
              </w:rPr>
            </w:pPr>
            <w:r w:rsidRPr="00433996">
              <w:rPr>
                <w:color w:val="000000"/>
              </w:rPr>
              <w:t>2.5</w:t>
            </w:r>
          </w:p>
        </w:tc>
        <w:tc>
          <w:tcPr>
            <w:tcW w:w="850" w:type="dxa"/>
            <w:tcBorders>
              <w:left w:val="double" w:sz="4" w:space="0" w:color="auto"/>
            </w:tcBorders>
            <w:vAlign w:val="center"/>
          </w:tcPr>
          <w:p w14:paraId="666D3418" w14:textId="57C00F5F" w:rsidR="006E2AD7" w:rsidRPr="00433996" w:rsidRDefault="006E2AD7" w:rsidP="00F23A68">
            <w:pPr>
              <w:pStyle w:val="Tabletext"/>
              <w:jc w:val="center"/>
              <w:rPr>
                <w:lang w:eastAsia="ja-JP"/>
              </w:rPr>
            </w:pPr>
            <w:r w:rsidRPr="00433996">
              <w:rPr>
                <w:color w:val="000000"/>
              </w:rPr>
              <w:t>-18.2</w:t>
            </w:r>
          </w:p>
        </w:tc>
        <w:tc>
          <w:tcPr>
            <w:tcW w:w="993" w:type="dxa"/>
            <w:vAlign w:val="center"/>
          </w:tcPr>
          <w:p w14:paraId="06745D74" w14:textId="7E1A9F87" w:rsidR="006E2AD7" w:rsidRPr="00433996" w:rsidRDefault="006E2AD7" w:rsidP="00F23A68">
            <w:pPr>
              <w:pStyle w:val="Tabletext"/>
              <w:jc w:val="center"/>
              <w:rPr>
                <w:lang w:eastAsia="ja-JP"/>
              </w:rPr>
            </w:pPr>
            <w:r w:rsidRPr="00433996">
              <w:rPr>
                <w:color w:val="000000"/>
              </w:rPr>
              <w:t>18.2</w:t>
            </w:r>
          </w:p>
        </w:tc>
        <w:tc>
          <w:tcPr>
            <w:tcW w:w="992" w:type="dxa"/>
            <w:vAlign w:val="center"/>
          </w:tcPr>
          <w:p w14:paraId="3931F1B9" w14:textId="5E66ED16" w:rsidR="006E2AD7" w:rsidRPr="00433996" w:rsidRDefault="006E2AD7" w:rsidP="00F23A68">
            <w:pPr>
              <w:pStyle w:val="Tabletext"/>
              <w:jc w:val="center"/>
              <w:rPr>
                <w:lang w:eastAsia="ja-JP"/>
              </w:rPr>
            </w:pPr>
            <w:r w:rsidRPr="00433996">
              <w:rPr>
                <w:color w:val="000000"/>
              </w:rPr>
              <w:t>4.0</w:t>
            </w:r>
          </w:p>
        </w:tc>
      </w:tr>
      <w:tr w:rsidR="006E2AD7" w:rsidRPr="00433996" w14:paraId="2C3E2254" w14:textId="77777777" w:rsidTr="0056022A">
        <w:trPr>
          <w:trHeight w:val="207"/>
        </w:trPr>
        <w:tc>
          <w:tcPr>
            <w:tcW w:w="704" w:type="dxa"/>
            <w:vMerge/>
          </w:tcPr>
          <w:p w14:paraId="155C770D" w14:textId="77777777" w:rsidR="006E2AD7" w:rsidRPr="00433996" w:rsidRDefault="006E2AD7" w:rsidP="00F23A68">
            <w:pPr>
              <w:pStyle w:val="Tabletext"/>
              <w:jc w:val="center"/>
            </w:pPr>
          </w:p>
        </w:tc>
        <w:tc>
          <w:tcPr>
            <w:tcW w:w="850" w:type="dxa"/>
          </w:tcPr>
          <w:p w14:paraId="174FE865" w14:textId="77777777" w:rsidR="006E2AD7" w:rsidRPr="00433996" w:rsidRDefault="006E2AD7" w:rsidP="00F23A68">
            <w:pPr>
              <w:pStyle w:val="Tabletext"/>
              <w:jc w:val="center"/>
              <w:rPr>
                <w:lang w:eastAsia="ja-JP"/>
              </w:rPr>
            </w:pPr>
            <w:r w:rsidRPr="00433996">
              <w:rPr>
                <w:lang w:eastAsia="ja-JP"/>
              </w:rPr>
              <w:t>0.6</w:t>
            </w:r>
          </w:p>
        </w:tc>
        <w:tc>
          <w:tcPr>
            <w:tcW w:w="899" w:type="dxa"/>
            <w:tcBorders>
              <w:right w:val="single" w:sz="4" w:space="0" w:color="auto"/>
            </w:tcBorders>
          </w:tcPr>
          <w:p w14:paraId="6F9326C8" w14:textId="77777777" w:rsidR="006E2AD7" w:rsidRPr="00433996" w:rsidRDefault="006E2AD7" w:rsidP="00F23A68">
            <w:pPr>
              <w:pStyle w:val="Tabletext"/>
              <w:jc w:val="center"/>
              <w:rPr>
                <w:lang w:eastAsia="ja-JP"/>
              </w:rPr>
            </w:pPr>
            <w:r w:rsidRPr="00433996">
              <w:rPr>
                <w:lang w:eastAsia="ja-JP"/>
              </w:rPr>
              <w:t>-6</w:t>
            </w:r>
          </w:p>
        </w:tc>
        <w:tc>
          <w:tcPr>
            <w:tcW w:w="851" w:type="dxa"/>
            <w:tcBorders>
              <w:left w:val="single" w:sz="4" w:space="0" w:color="auto"/>
            </w:tcBorders>
          </w:tcPr>
          <w:p w14:paraId="7B43BA6B" w14:textId="77777777" w:rsidR="006E2AD7" w:rsidRPr="00433996" w:rsidRDefault="006E2AD7" w:rsidP="00F23A68">
            <w:pPr>
              <w:pStyle w:val="Tabletext"/>
              <w:jc w:val="center"/>
              <w:rPr>
                <w:lang w:eastAsia="ja-JP"/>
              </w:rPr>
            </w:pPr>
            <w:r w:rsidRPr="00433996">
              <w:rPr>
                <w:lang w:eastAsia="ja-JP"/>
              </w:rPr>
              <w:t>-23.4</w:t>
            </w:r>
          </w:p>
        </w:tc>
        <w:tc>
          <w:tcPr>
            <w:tcW w:w="992" w:type="dxa"/>
            <w:tcBorders>
              <w:right w:val="double" w:sz="4" w:space="0" w:color="auto"/>
            </w:tcBorders>
          </w:tcPr>
          <w:p w14:paraId="70538D22" w14:textId="77777777" w:rsidR="006E2AD7" w:rsidRPr="00433996" w:rsidRDefault="006E2AD7" w:rsidP="00F23A68">
            <w:pPr>
              <w:pStyle w:val="Tabletext"/>
              <w:jc w:val="center"/>
              <w:rPr>
                <w:lang w:eastAsia="ja-JP"/>
              </w:rPr>
            </w:pPr>
            <w:r w:rsidRPr="00433996">
              <w:rPr>
                <w:lang w:eastAsia="ja-JP"/>
              </w:rPr>
              <w:t>17.4</w:t>
            </w:r>
          </w:p>
        </w:tc>
        <w:tc>
          <w:tcPr>
            <w:tcW w:w="850" w:type="dxa"/>
            <w:tcBorders>
              <w:left w:val="double" w:sz="4" w:space="0" w:color="auto"/>
            </w:tcBorders>
            <w:shd w:val="clear" w:color="auto" w:fill="auto"/>
            <w:vAlign w:val="center"/>
          </w:tcPr>
          <w:p w14:paraId="505A51B4" w14:textId="2DA24653" w:rsidR="006E2AD7" w:rsidRPr="00433996" w:rsidRDefault="006E2AD7" w:rsidP="00F23A68">
            <w:pPr>
              <w:pStyle w:val="Tabletext"/>
              <w:jc w:val="center"/>
              <w:rPr>
                <w:b/>
                <w:lang w:eastAsia="ja-JP"/>
              </w:rPr>
            </w:pPr>
            <w:r w:rsidRPr="00433996">
              <w:rPr>
                <w:b/>
                <w:color w:val="000000"/>
              </w:rPr>
              <w:t>-22.1</w:t>
            </w:r>
          </w:p>
        </w:tc>
        <w:tc>
          <w:tcPr>
            <w:tcW w:w="993" w:type="dxa"/>
            <w:vAlign w:val="center"/>
          </w:tcPr>
          <w:p w14:paraId="33FD4613" w14:textId="4570B61E" w:rsidR="006E2AD7" w:rsidRPr="00433996" w:rsidRDefault="006E2AD7" w:rsidP="00F23A68">
            <w:pPr>
              <w:pStyle w:val="Tabletext"/>
              <w:jc w:val="center"/>
              <w:rPr>
                <w:b/>
                <w:lang w:eastAsia="ja-JP"/>
              </w:rPr>
            </w:pPr>
            <w:r w:rsidRPr="00433996">
              <w:rPr>
                <w:b/>
                <w:color w:val="000000"/>
              </w:rPr>
              <w:t>16.1</w:t>
            </w:r>
          </w:p>
        </w:tc>
        <w:tc>
          <w:tcPr>
            <w:tcW w:w="992" w:type="dxa"/>
            <w:tcBorders>
              <w:right w:val="double" w:sz="4" w:space="0" w:color="auto"/>
            </w:tcBorders>
            <w:vAlign w:val="center"/>
          </w:tcPr>
          <w:p w14:paraId="16761F05" w14:textId="1007802F" w:rsidR="006E2AD7" w:rsidRPr="00433996" w:rsidRDefault="006E2AD7" w:rsidP="00F23A68">
            <w:pPr>
              <w:pStyle w:val="Tabletext"/>
              <w:jc w:val="center"/>
              <w:rPr>
                <w:lang w:eastAsia="ja-JP"/>
              </w:rPr>
            </w:pPr>
            <w:r w:rsidRPr="00433996">
              <w:rPr>
                <w:color w:val="000000"/>
              </w:rPr>
              <w:t>1.3</w:t>
            </w:r>
          </w:p>
        </w:tc>
        <w:tc>
          <w:tcPr>
            <w:tcW w:w="850" w:type="dxa"/>
            <w:tcBorders>
              <w:left w:val="double" w:sz="4" w:space="0" w:color="auto"/>
            </w:tcBorders>
            <w:vAlign w:val="center"/>
          </w:tcPr>
          <w:p w14:paraId="4C90CDAB" w14:textId="0ACD320A" w:rsidR="006E2AD7" w:rsidRPr="00433996" w:rsidRDefault="006E2AD7" w:rsidP="00F23A68">
            <w:pPr>
              <w:pStyle w:val="Tabletext"/>
              <w:jc w:val="center"/>
              <w:rPr>
                <w:lang w:eastAsia="ja-JP"/>
              </w:rPr>
            </w:pPr>
            <w:r w:rsidRPr="00433996">
              <w:rPr>
                <w:color w:val="000000"/>
              </w:rPr>
              <w:t>-19.8</w:t>
            </w:r>
          </w:p>
        </w:tc>
        <w:tc>
          <w:tcPr>
            <w:tcW w:w="993" w:type="dxa"/>
            <w:vAlign w:val="center"/>
          </w:tcPr>
          <w:p w14:paraId="6A2F0491" w14:textId="7D056E7D" w:rsidR="006E2AD7" w:rsidRPr="00433996" w:rsidRDefault="006E2AD7" w:rsidP="00F23A68">
            <w:pPr>
              <w:pStyle w:val="Tabletext"/>
              <w:jc w:val="center"/>
              <w:rPr>
                <w:lang w:eastAsia="ja-JP"/>
              </w:rPr>
            </w:pPr>
            <w:r w:rsidRPr="00433996">
              <w:rPr>
                <w:color w:val="000000"/>
              </w:rPr>
              <w:t>13.8</w:t>
            </w:r>
          </w:p>
        </w:tc>
        <w:tc>
          <w:tcPr>
            <w:tcW w:w="992" w:type="dxa"/>
            <w:vAlign w:val="center"/>
          </w:tcPr>
          <w:p w14:paraId="28CF1AA6" w14:textId="546CAED7" w:rsidR="006E2AD7" w:rsidRPr="00433996" w:rsidRDefault="006E2AD7" w:rsidP="00F23A68">
            <w:pPr>
              <w:pStyle w:val="Tabletext"/>
              <w:jc w:val="center"/>
              <w:rPr>
                <w:lang w:eastAsia="ja-JP"/>
              </w:rPr>
            </w:pPr>
            <w:r w:rsidRPr="00433996">
              <w:rPr>
                <w:color w:val="000000"/>
              </w:rPr>
              <w:t>3.6</w:t>
            </w:r>
          </w:p>
        </w:tc>
      </w:tr>
      <w:tr w:rsidR="006E2AD7" w:rsidRPr="00433996" w14:paraId="0B498948" w14:textId="77777777" w:rsidTr="0056022A">
        <w:trPr>
          <w:trHeight w:val="207"/>
        </w:trPr>
        <w:tc>
          <w:tcPr>
            <w:tcW w:w="704" w:type="dxa"/>
            <w:vMerge/>
          </w:tcPr>
          <w:p w14:paraId="66B7CA0E" w14:textId="77777777" w:rsidR="006E2AD7" w:rsidRPr="00433996" w:rsidRDefault="006E2AD7" w:rsidP="00F23A68">
            <w:pPr>
              <w:pStyle w:val="Tabletext"/>
              <w:jc w:val="center"/>
            </w:pPr>
          </w:p>
        </w:tc>
        <w:tc>
          <w:tcPr>
            <w:tcW w:w="850" w:type="dxa"/>
          </w:tcPr>
          <w:p w14:paraId="33CF5740" w14:textId="77777777" w:rsidR="006E2AD7" w:rsidRPr="00433996" w:rsidRDefault="006E2AD7" w:rsidP="00F23A68">
            <w:pPr>
              <w:pStyle w:val="Tabletext"/>
              <w:jc w:val="center"/>
              <w:rPr>
                <w:lang w:eastAsia="ja-JP"/>
              </w:rPr>
            </w:pPr>
            <w:r w:rsidRPr="00433996">
              <w:rPr>
                <w:lang w:eastAsia="ja-JP"/>
              </w:rPr>
              <w:t>20</w:t>
            </w:r>
          </w:p>
        </w:tc>
        <w:tc>
          <w:tcPr>
            <w:tcW w:w="899" w:type="dxa"/>
            <w:vMerge w:val="restart"/>
            <w:tcBorders>
              <w:right w:val="single" w:sz="4" w:space="0" w:color="auto"/>
            </w:tcBorders>
          </w:tcPr>
          <w:p w14:paraId="3452F5C3" w14:textId="77777777" w:rsidR="006E2AD7" w:rsidRPr="00433996" w:rsidRDefault="006E2AD7" w:rsidP="00F23A68">
            <w:pPr>
              <w:pStyle w:val="Tabletext"/>
              <w:jc w:val="center"/>
              <w:rPr>
                <w:lang w:eastAsia="ja-JP"/>
              </w:rPr>
            </w:pPr>
            <w:r w:rsidRPr="00433996">
              <w:rPr>
                <w:lang w:eastAsia="ja-JP"/>
              </w:rPr>
              <w:t>-10.5</w:t>
            </w:r>
          </w:p>
        </w:tc>
        <w:tc>
          <w:tcPr>
            <w:tcW w:w="851" w:type="dxa"/>
            <w:tcBorders>
              <w:left w:val="single" w:sz="4" w:space="0" w:color="auto"/>
            </w:tcBorders>
          </w:tcPr>
          <w:p w14:paraId="6DAB0690" w14:textId="77777777" w:rsidR="006E2AD7" w:rsidRPr="00433996" w:rsidRDefault="006E2AD7" w:rsidP="00F23A68">
            <w:pPr>
              <w:pStyle w:val="Tabletext"/>
              <w:jc w:val="center"/>
              <w:rPr>
                <w:lang w:eastAsia="ja-JP"/>
              </w:rPr>
            </w:pPr>
            <w:r w:rsidRPr="00433996">
              <w:rPr>
                <w:lang w:eastAsia="ja-JP"/>
              </w:rPr>
              <w:t>-26.0</w:t>
            </w:r>
          </w:p>
        </w:tc>
        <w:tc>
          <w:tcPr>
            <w:tcW w:w="992" w:type="dxa"/>
            <w:tcBorders>
              <w:right w:val="double" w:sz="4" w:space="0" w:color="auto"/>
            </w:tcBorders>
          </w:tcPr>
          <w:p w14:paraId="5527C284" w14:textId="77777777" w:rsidR="006E2AD7" w:rsidRPr="00433996" w:rsidRDefault="006E2AD7" w:rsidP="00F23A68">
            <w:pPr>
              <w:pStyle w:val="Tabletext"/>
              <w:jc w:val="center"/>
              <w:rPr>
                <w:lang w:eastAsia="ja-JP"/>
              </w:rPr>
            </w:pPr>
            <w:r w:rsidRPr="00433996">
              <w:rPr>
                <w:lang w:eastAsia="ja-JP"/>
              </w:rPr>
              <w:t>15.5</w:t>
            </w:r>
          </w:p>
        </w:tc>
        <w:tc>
          <w:tcPr>
            <w:tcW w:w="850" w:type="dxa"/>
            <w:tcBorders>
              <w:left w:val="double" w:sz="4" w:space="0" w:color="auto"/>
            </w:tcBorders>
            <w:shd w:val="clear" w:color="auto" w:fill="auto"/>
            <w:vAlign w:val="center"/>
          </w:tcPr>
          <w:p w14:paraId="715E13B2" w14:textId="687C4AA4" w:rsidR="006E2AD7" w:rsidRPr="00433996" w:rsidRDefault="006E2AD7" w:rsidP="00F23A68">
            <w:pPr>
              <w:pStyle w:val="Tabletext"/>
              <w:jc w:val="center"/>
              <w:rPr>
                <w:lang w:eastAsia="ja-JP"/>
              </w:rPr>
            </w:pPr>
            <w:r w:rsidRPr="00433996">
              <w:rPr>
                <w:color w:val="000000"/>
              </w:rPr>
              <w:t>-25.9</w:t>
            </w:r>
          </w:p>
        </w:tc>
        <w:tc>
          <w:tcPr>
            <w:tcW w:w="993" w:type="dxa"/>
            <w:vAlign w:val="center"/>
          </w:tcPr>
          <w:p w14:paraId="41269A63" w14:textId="03485BEF" w:rsidR="006E2AD7" w:rsidRPr="00433996" w:rsidRDefault="006E2AD7" w:rsidP="00F23A68">
            <w:pPr>
              <w:pStyle w:val="Tabletext"/>
              <w:jc w:val="center"/>
              <w:rPr>
                <w:lang w:eastAsia="ja-JP"/>
              </w:rPr>
            </w:pPr>
            <w:r w:rsidRPr="00433996">
              <w:rPr>
                <w:color w:val="000000"/>
              </w:rPr>
              <w:t>15.4</w:t>
            </w:r>
          </w:p>
        </w:tc>
        <w:tc>
          <w:tcPr>
            <w:tcW w:w="992" w:type="dxa"/>
            <w:tcBorders>
              <w:right w:val="double" w:sz="4" w:space="0" w:color="auto"/>
            </w:tcBorders>
            <w:vAlign w:val="center"/>
          </w:tcPr>
          <w:p w14:paraId="00FD9239" w14:textId="09FB97F3" w:rsidR="006E2AD7" w:rsidRPr="00433996" w:rsidRDefault="006E2AD7" w:rsidP="00F23A68">
            <w:pPr>
              <w:pStyle w:val="Tabletext"/>
              <w:jc w:val="center"/>
              <w:rPr>
                <w:lang w:eastAsia="ja-JP"/>
              </w:rPr>
            </w:pPr>
            <w:r w:rsidRPr="00433996">
              <w:rPr>
                <w:color w:val="000000"/>
              </w:rPr>
              <w:t>0.1</w:t>
            </w:r>
          </w:p>
        </w:tc>
        <w:tc>
          <w:tcPr>
            <w:tcW w:w="850" w:type="dxa"/>
            <w:tcBorders>
              <w:left w:val="double" w:sz="4" w:space="0" w:color="auto"/>
            </w:tcBorders>
            <w:vAlign w:val="center"/>
          </w:tcPr>
          <w:p w14:paraId="1ADF4869" w14:textId="1400FAA2" w:rsidR="006E2AD7" w:rsidRPr="00433996" w:rsidRDefault="006E2AD7" w:rsidP="00F23A68">
            <w:pPr>
              <w:pStyle w:val="Tabletext"/>
              <w:jc w:val="center"/>
              <w:rPr>
                <w:lang w:eastAsia="ja-JP"/>
              </w:rPr>
            </w:pPr>
            <w:r w:rsidRPr="00433996">
              <w:rPr>
                <w:color w:val="000000"/>
              </w:rPr>
              <w:t>-24.6</w:t>
            </w:r>
          </w:p>
        </w:tc>
        <w:tc>
          <w:tcPr>
            <w:tcW w:w="993" w:type="dxa"/>
            <w:vAlign w:val="center"/>
          </w:tcPr>
          <w:p w14:paraId="02E9A45D" w14:textId="049BC98D" w:rsidR="006E2AD7" w:rsidRPr="00433996" w:rsidRDefault="006E2AD7" w:rsidP="00F23A68">
            <w:pPr>
              <w:pStyle w:val="Tabletext"/>
              <w:jc w:val="center"/>
              <w:rPr>
                <w:lang w:eastAsia="ja-JP"/>
              </w:rPr>
            </w:pPr>
            <w:r w:rsidRPr="00433996">
              <w:rPr>
                <w:color w:val="000000"/>
              </w:rPr>
              <w:t>14.1</w:t>
            </w:r>
          </w:p>
        </w:tc>
        <w:tc>
          <w:tcPr>
            <w:tcW w:w="992" w:type="dxa"/>
            <w:vAlign w:val="center"/>
          </w:tcPr>
          <w:p w14:paraId="585335F3" w14:textId="678FCCFF" w:rsidR="006E2AD7" w:rsidRPr="00433996" w:rsidRDefault="006E2AD7" w:rsidP="00F23A68">
            <w:pPr>
              <w:pStyle w:val="Tabletext"/>
              <w:jc w:val="center"/>
              <w:rPr>
                <w:lang w:eastAsia="ja-JP"/>
              </w:rPr>
            </w:pPr>
            <w:r w:rsidRPr="00433996">
              <w:rPr>
                <w:color w:val="000000"/>
              </w:rPr>
              <w:t>1.4</w:t>
            </w:r>
          </w:p>
        </w:tc>
      </w:tr>
      <w:tr w:rsidR="006E2AD7" w:rsidRPr="00433996" w14:paraId="226DB460" w14:textId="77777777" w:rsidTr="0056022A">
        <w:trPr>
          <w:trHeight w:val="207"/>
        </w:trPr>
        <w:tc>
          <w:tcPr>
            <w:tcW w:w="704" w:type="dxa"/>
            <w:vMerge/>
          </w:tcPr>
          <w:p w14:paraId="1F24415C" w14:textId="77777777" w:rsidR="006E2AD7" w:rsidRPr="00433996" w:rsidRDefault="006E2AD7" w:rsidP="00F23A68">
            <w:pPr>
              <w:pStyle w:val="Tabletext"/>
              <w:jc w:val="center"/>
            </w:pPr>
          </w:p>
        </w:tc>
        <w:tc>
          <w:tcPr>
            <w:tcW w:w="850" w:type="dxa"/>
          </w:tcPr>
          <w:p w14:paraId="4CEC34B9" w14:textId="6F7EC930" w:rsidR="006E2AD7" w:rsidRPr="00433996" w:rsidRDefault="00433996" w:rsidP="00F23A68">
            <w:pPr>
              <w:pStyle w:val="Tabletext"/>
              <w:jc w:val="center"/>
              <w:rPr>
                <w:lang w:eastAsia="ja-JP"/>
              </w:rPr>
            </w:pPr>
            <w:r>
              <w:rPr>
                <w:rFonts w:asciiTheme="minorEastAsia" w:eastAsiaTheme="minorEastAsia" w:hAnsiTheme="minorEastAsia" w:hint="eastAsia"/>
                <w:lang w:eastAsia="zh-CN"/>
              </w:rPr>
              <w:t>平均值</w:t>
            </w:r>
          </w:p>
        </w:tc>
        <w:tc>
          <w:tcPr>
            <w:tcW w:w="899" w:type="dxa"/>
            <w:vMerge/>
            <w:tcBorders>
              <w:right w:val="single" w:sz="4" w:space="0" w:color="auto"/>
            </w:tcBorders>
          </w:tcPr>
          <w:p w14:paraId="1CAF6FEE" w14:textId="77777777" w:rsidR="006E2AD7" w:rsidRPr="00433996" w:rsidRDefault="006E2AD7" w:rsidP="00F23A68">
            <w:pPr>
              <w:pStyle w:val="Tabletext"/>
              <w:jc w:val="center"/>
              <w:rPr>
                <w:lang w:eastAsia="ja-JP"/>
              </w:rPr>
            </w:pPr>
          </w:p>
        </w:tc>
        <w:tc>
          <w:tcPr>
            <w:tcW w:w="851" w:type="dxa"/>
            <w:tcBorders>
              <w:left w:val="single" w:sz="4" w:space="0" w:color="auto"/>
            </w:tcBorders>
          </w:tcPr>
          <w:p w14:paraId="1165C552" w14:textId="77777777" w:rsidR="006E2AD7" w:rsidRPr="00433996" w:rsidRDefault="006E2AD7" w:rsidP="00F23A68">
            <w:pPr>
              <w:pStyle w:val="Tabletext"/>
              <w:jc w:val="center"/>
              <w:rPr>
                <w:lang w:eastAsia="ja-JP"/>
              </w:rPr>
            </w:pPr>
            <w:r w:rsidRPr="00433996">
              <w:rPr>
                <w:rFonts w:hint="eastAsia"/>
                <w:lang w:eastAsia="ja-JP"/>
              </w:rPr>
              <w:t>-27.4</w:t>
            </w:r>
          </w:p>
        </w:tc>
        <w:tc>
          <w:tcPr>
            <w:tcW w:w="992" w:type="dxa"/>
            <w:tcBorders>
              <w:right w:val="double" w:sz="4" w:space="0" w:color="auto"/>
            </w:tcBorders>
          </w:tcPr>
          <w:p w14:paraId="084F95B0" w14:textId="77777777" w:rsidR="006E2AD7" w:rsidRPr="00433996" w:rsidRDefault="006E2AD7" w:rsidP="00F23A68">
            <w:pPr>
              <w:pStyle w:val="Tabletext"/>
              <w:jc w:val="center"/>
              <w:rPr>
                <w:lang w:eastAsia="ja-JP"/>
              </w:rPr>
            </w:pPr>
            <w:r w:rsidRPr="00433996">
              <w:rPr>
                <w:rFonts w:hint="eastAsia"/>
                <w:lang w:eastAsia="ja-JP"/>
              </w:rPr>
              <w:t>16.9</w:t>
            </w:r>
          </w:p>
        </w:tc>
        <w:tc>
          <w:tcPr>
            <w:tcW w:w="850" w:type="dxa"/>
            <w:tcBorders>
              <w:left w:val="double" w:sz="4" w:space="0" w:color="auto"/>
            </w:tcBorders>
            <w:vAlign w:val="center"/>
          </w:tcPr>
          <w:p w14:paraId="702E2B92" w14:textId="12B83F9F" w:rsidR="006E2AD7" w:rsidRPr="00433996" w:rsidRDefault="006E2AD7" w:rsidP="00F23A68">
            <w:pPr>
              <w:pStyle w:val="Tabletext"/>
              <w:jc w:val="center"/>
              <w:rPr>
                <w:b/>
                <w:lang w:eastAsia="ja-JP"/>
              </w:rPr>
            </w:pPr>
            <w:r w:rsidRPr="00433996">
              <w:rPr>
                <w:b/>
                <w:bCs/>
                <w:color w:val="000000"/>
              </w:rPr>
              <w:t>-27.2</w:t>
            </w:r>
          </w:p>
        </w:tc>
        <w:tc>
          <w:tcPr>
            <w:tcW w:w="993" w:type="dxa"/>
            <w:vAlign w:val="center"/>
          </w:tcPr>
          <w:p w14:paraId="364A6771" w14:textId="416D84FD" w:rsidR="006E2AD7" w:rsidRPr="00433996" w:rsidRDefault="006E2AD7" w:rsidP="00F23A68">
            <w:pPr>
              <w:pStyle w:val="Tabletext"/>
              <w:jc w:val="center"/>
              <w:rPr>
                <w:b/>
                <w:lang w:eastAsia="ja-JP"/>
              </w:rPr>
            </w:pPr>
            <w:r w:rsidRPr="00433996">
              <w:rPr>
                <w:b/>
                <w:bCs/>
                <w:color w:val="000000"/>
              </w:rPr>
              <w:t>16.7</w:t>
            </w:r>
          </w:p>
        </w:tc>
        <w:tc>
          <w:tcPr>
            <w:tcW w:w="992" w:type="dxa"/>
            <w:tcBorders>
              <w:right w:val="double" w:sz="4" w:space="0" w:color="auto"/>
            </w:tcBorders>
            <w:vAlign w:val="center"/>
          </w:tcPr>
          <w:p w14:paraId="5F6F2700" w14:textId="2193A9AA" w:rsidR="006E2AD7" w:rsidRPr="00433996" w:rsidRDefault="006E2AD7" w:rsidP="00F23A68">
            <w:pPr>
              <w:pStyle w:val="Tabletext"/>
              <w:jc w:val="center"/>
              <w:rPr>
                <w:b/>
                <w:lang w:eastAsia="ja-JP"/>
              </w:rPr>
            </w:pPr>
            <w:r w:rsidRPr="00433996">
              <w:rPr>
                <w:color w:val="000000"/>
              </w:rPr>
              <w:t>0.2</w:t>
            </w:r>
          </w:p>
        </w:tc>
        <w:tc>
          <w:tcPr>
            <w:tcW w:w="850" w:type="dxa"/>
            <w:tcBorders>
              <w:left w:val="double" w:sz="4" w:space="0" w:color="auto"/>
            </w:tcBorders>
            <w:vAlign w:val="center"/>
          </w:tcPr>
          <w:p w14:paraId="463819BE" w14:textId="38E0AABC" w:rsidR="006E2AD7" w:rsidRPr="00433996" w:rsidRDefault="006E2AD7" w:rsidP="00F23A68">
            <w:pPr>
              <w:pStyle w:val="Tabletext"/>
              <w:jc w:val="center"/>
              <w:rPr>
                <w:b/>
                <w:lang w:eastAsia="ja-JP"/>
              </w:rPr>
            </w:pPr>
            <w:r w:rsidRPr="00433996">
              <w:rPr>
                <w:b/>
                <w:bCs/>
                <w:color w:val="000000"/>
              </w:rPr>
              <w:t>-25.9</w:t>
            </w:r>
          </w:p>
        </w:tc>
        <w:tc>
          <w:tcPr>
            <w:tcW w:w="993" w:type="dxa"/>
            <w:vAlign w:val="center"/>
          </w:tcPr>
          <w:p w14:paraId="714079B1" w14:textId="1E02CF2E" w:rsidR="006E2AD7" w:rsidRPr="00433996" w:rsidRDefault="006E2AD7" w:rsidP="00F23A68">
            <w:pPr>
              <w:pStyle w:val="Tabletext"/>
              <w:jc w:val="center"/>
              <w:rPr>
                <w:b/>
                <w:lang w:eastAsia="ja-JP"/>
              </w:rPr>
            </w:pPr>
            <w:r w:rsidRPr="00433996">
              <w:rPr>
                <w:b/>
                <w:bCs/>
                <w:color w:val="000000"/>
              </w:rPr>
              <w:t>15.4</w:t>
            </w:r>
          </w:p>
        </w:tc>
        <w:tc>
          <w:tcPr>
            <w:tcW w:w="992" w:type="dxa"/>
            <w:vAlign w:val="center"/>
          </w:tcPr>
          <w:p w14:paraId="51897C2D" w14:textId="6CD2EC3A" w:rsidR="006E2AD7" w:rsidRPr="00433996" w:rsidRDefault="006E2AD7" w:rsidP="00F23A68">
            <w:pPr>
              <w:pStyle w:val="Tabletext"/>
              <w:jc w:val="center"/>
              <w:rPr>
                <w:b/>
                <w:lang w:eastAsia="ja-JP"/>
              </w:rPr>
            </w:pPr>
            <w:r w:rsidRPr="00433996">
              <w:rPr>
                <w:color w:val="000000"/>
              </w:rPr>
              <w:t>1.5</w:t>
            </w:r>
          </w:p>
        </w:tc>
      </w:tr>
    </w:tbl>
    <w:p w14:paraId="65AD7B2C" w14:textId="46138D61" w:rsidR="006E2AD7" w:rsidRPr="006745C3" w:rsidRDefault="006E2AD7" w:rsidP="00AC3C5F">
      <w:pPr>
        <w:pStyle w:val="Heading1"/>
        <w:rPr>
          <w:rFonts w:eastAsia="MS Mincho"/>
        </w:rPr>
      </w:pPr>
      <w:r w:rsidRPr="006745C3">
        <w:rPr>
          <w:rFonts w:eastAsia="MS Mincho"/>
          <w:lang w:eastAsia="ja-JP"/>
        </w:rPr>
        <w:t>5</w:t>
      </w:r>
      <w:r w:rsidRPr="006745C3">
        <w:rPr>
          <w:rFonts w:eastAsia="MS Mincho"/>
          <w:lang w:eastAsia="ja-JP"/>
        </w:rPr>
        <w:tab/>
      </w:r>
      <w:r w:rsidR="0056022A" w:rsidRPr="0056022A">
        <w:rPr>
          <w:rFonts w:hint="eastAsia"/>
          <w:lang w:eastAsia="ja-JP"/>
        </w:rPr>
        <w:t>结果汇总</w:t>
      </w:r>
      <w:r w:rsidR="0056022A" w:rsidRPr="0056022A">
        <w:rPr>
          <w:rFonts w:hint="eastAsia"/>
          <w:lang w:eastAsia="zh-CN"/>
        </w:rPr>
        <w:t>和</w:t>
      </w:r>
      <w:r w:rsidR="0056022A" w:rsidRPr="0056022A">
        <w:rPr>
          <w:rFonts w:hint="eastAsia"/>
          <w:lang w:eastAsia="ja-JP"/>
        </w:rPr>
        <w:t>分析</w:t>
      </w:r>
    </w:p>
    <w:p w14:paraId="7440E58C" w14:textId="648834ED" w:rsidR="00953380" w:rsidRPr="00953380" w:rsidRDefault="00953380" w:rsidP="00AC3C5F">
      <w:pPr>
        <w:ind w:firstLineChars="200" w:firstLine="480"/>
        <w:rPr>
          <w:lang w:eastAsia="ja-JP"/>
        </w:rPr>
      </w:pPr>
      <w:r>
        <w:rPr>
          <w:rFonts w:hint="eastAsia"/>
          <w:lang w:eastAsia="zh-CN"/>
        </w:rPr>
        <w:t>本</w:t>
      </w:r>
      <w:r w:rsidRPr="00953380">
        <w:rPr>
          <w:rFonts w:hint="eastAsia"/>
          <w:lang w:eastAsia="zh-CN"/>
        </w:rPr>
        <w:t>研究已经解决了同频</w:t>
      </w:r>
      <w:r>
        <w:rPr>
          <w:rFonts w:hint="eastAsia"/>
          <w:lang w:eastAsia="zh-CN"/>
        </w:rPr>
        <w:t>场景下</w:t>
      </w:r>
      <w:r w:rsidRPr="00953380">
        <w:rPr>
          <w:rFonts w:hint="eastAsia"/>
          <w:lang w:eastAsia="zh-CN"/>
        </w:rPr>
        <w:t>IMT</w:t>
      </w:r>
      <w:r>
        <w:rPr>
          <w:rFonts w:hint="eastAsia"/>
          <w:lang w:eastAsia="zh-CN"/>
        </w:rPr>
        <w:t>台站</w:t>
      </w:r>
      <w:r w:rsidR="00EA4476">
        <w:rPr>
          <w:rFonts w:hint="eastAsia"/>
          <w:lang w:eastAsia="zh-CN"/>
        </w:rPr>
        <w:t>对</w:t>
      </w:r>
      <w:r w:rsidRPr="00953380">
        <w:rPr>
          <w:rFonts w:hint="eastAsia"/>
          <w:lang w:eastAsia="zh-CN"/>
        </w:rPr>
        <w:t>FSS</w:t>
      </w:r>
      <w:r w:rsidR="00EA4476" w:rsidRPr="00953380">
        <w:rPr>
          <w:rFonts w:hint="eastAsia"/>
          <w:lang w:eastAsia="zh-CN"/>
        </w:rPr>
        <w:t>卫星</w:t>
      </w:r>
      <w:r w:rsidR="00EA4476">
        <w:rPr>
          <w:rFonts w:hint="eastAsia"/>
          <w:lang w:eastAsia="zh-CN"/>
        </w:rPr>
        <w:t>的干扰</w:t>
      </w:r>
      <w:r w:rsidRPr="00953380">
        <w:rPr>
          <w:rFonts w:hint="eastAsia"/>
          <w:lang w:eastAsia="zh-CN"/>
        </w:rPr>
        <w:t>。考虑到无人机型</w:t>
      </w:r>
      <w:r w:rsidRPr="00953380">
        <w:rPr>
          <w:rFonts w:hint="eastAsia"/>
          <w:lang w:eastAsia="zh-CN"/>
        </w:rPr>
        <w:t>UE</w:t>
      </w:r>
      <w:r w:rsidR="00EA4476">
        <w:rPr>
          <w:rFonts w:hint="eastAsia"/>
          <w:lang w:eastAsia="zh-CN"/>
        </w:rPr>
        <w:t>的</w:t>
      </w:r>
      <w:r w:rsidRPr="00953380">
        <w:rPr>
          <w:rFonts w:hint="eastAsia"/>
          <w:lang w:eastAsia="zh-CN"/>
        </w:rPr>
        <w:t>使用情况，已经在</w:t>
      </w:r>
      <w:r w:rsidRPr="00953380">
        <w:rPr>
          <w:rFonts w:hint="eastAsia"/>
          <w:lang w:eastAsia="zh-CN"/>
        </w:rPr>
        <w:t>24.25-27.5 GHz</w:t>
      </w:r>
      <w:r w:rsidRPr="00953380">
        <w:rPr>
          <w:rFonts w:hint="eastAsia"/>
          <w:lang w:eastAsia="zh-CN"/>
        </w:rPr>
        <w:t>频</w:t>
      </w:r>
      <w:r w:rsidR="00EA4476">
        <w:rPr>
          <w:rFonts w:hint="eastAsia"/>
          <w:lang w:eastAsia="zh-CN"/>
        </w:rPr>
        <w:t>段内开展</w:t>
      </w:r>
      <w:r w:rsidRPr="00953380">
        <w:rPr>
          <w:rFonts w:hint="eastAsia"/>
          <w:lang w:eastAsia="zh-CN"/>
        </w:rPr>
        <w:t>了从</w:t>
      </w:r>
      <w:r w:rsidRPr="00953380">
        <w:rPr>
          <w:rFonts w:hint="eastAsia"/>
          <w:lang w:eastAsia="zh-CN"/>
        </w:rPr>
        <w:t>IMT</w:t>
      </w:r>
      <w:r w:rsidRPr="00953380">
        <w:rPr>
          <w:rFonts w:hint="eastAsia"/>
          <w:lang w:eastAsia="zh-CN"/>
        </w:rPr>
        <w:t>网络</w:t>
      </w:r>
      <w:r w:rsidR="00EA4476">
        <w:rPr>
          <w:rFonts w:hint="eastAsia"/>
          <w:lang w:eastAsia="zh-CN"/>
        </w:rPr>
        <w:t>带</w:t>
      </w:r>
      <w:r w:rsidRPr="00953380">
        <w:rPr>
          <w:rFonts w:hint="eastAsia"/>
          <w:lang w:eastAsia="zh-CN"/>
        </w:rPr>
        <w:t>FSS</w:t>
      </w:r>
      <w:r w:rsidRPr="00953380">
        <w:rPr>
          <w:rFonts w:hint="eastAsia"/>
          <w:lang w:eastAsia="zh-CN"/>
        </w:rPr>
        <w:t>卫星的</w:t>
      </w:r>
      <w:r w:rsidR="00EA4476">
        <w:rPr>
          <w:rFonts w:hint="eastAsia"/>
          <w:lang w:eastAsia="zh-CN"/>
        </w:rPr>
        <w:t>集总</w:t>
      </w:r>
      <w:r w:rsidRPr="00953380">
        <w:rPr>
          <w:rFonts w:hint="eastAsia"/>
          <w:lang w:eastAsia="zh-CN"/>
        </w:rPr>
        <w:t>干扰仿真。</w:t>
      </w:r>
      <w:r w:rsidR="00EA4476">
        <w:rPr>
          <w:rFonts w:hint="eastAsia"/>
          <w:lang w:eastAsia="zh-CN"/>
        </w:rPr>
        <w:t>本</w:t>
      </w:r>
      <w:r w:rsidRPr="00953380">
        <w:rPr>
          <w:rFonts w:hint="eastAsia"/>
          <w:lang w:eastAsia="zh-CN"/>
        </w:rPr>
        <w:t>研究</w:t>
      </w:r>
      <w:r w:rsidR="00EA4476">
        <w:rPr>
          <w:rFonts w:hint="eastAsia"/>
          <w:lang w:eastAsia="zh-CN"/>
        </w:rPr>
        <w:t>针对</w:t>
      </w:r>
      <w:r w:rsidRPr="00953380">
        <w:rPr>
          <w:rFonts w:hint="eastAsia"/>
          <w:lang w:eastAsia="zh-CN"/>
        </w:rPr>
        <w:lastRenderedPageBreak/>
        <w:t>FSS</w:t>
      </w:r>
      <w:r w:rsidRPr="00953380">
        <w:rPr>
          <w:rFonts w:hint="eastAsia"/>
          <w:lang w:eastAsia="zh-CN"/>
        </w:rPr>
        <w:t>卫星主波束指向</w:t>
      </w:r>
      <w:r w:rsidR="00EA4476">
        <w:rPr>
          <w:rFonts w:hint="eastAsia"/>
          <w:lang w:eastAsia="zh-CN"/>
        </w:rPr>
        <w:t>为</w:t>
      </w:r>
      <w:r w:rsidRPr="00953380">
        <w:rPr>
          <w:rFonts w:hint="eastAsia"/>
          <w:lang w:eastAsia="zh-CN"/>
        </w:rPr>
        <w:t>90</w:t>
      </w:r>
      <w:r w:rsidRPr="00953380">
        <w:rPr>
          <w:rFonts w:hint="eastAsia"/>
          <w:lang w:eastAsia="zh-CN"/>
        </w:rPr>
        <w:t>、</w:t>
      </w:r>
      <w:r w:rsidRPr="00953380">
        <w:rPr>
          <w:rFonts w:hint="eastAsia"/>
          <w:lang w:eastAsia="zh-CN"/>
        </w:rPr>
        <w:t>45</w:t>
      </w:r>
      <w:r w:rsidRPr="00953380">
        <w:rPr>
          <w:rFonts w:hint="eastAsia"/>
          <w:lang w:eastAsia="zh-CN"/>
        </w:rPr>
        <w:t>和</w:t>
      </w:r>
      <w:r w:rsidRPr="00953380">
        <w:rPr>
          <w:rFonts w:hint="eastAsia"/>
          <w:lang w:eastAsia="zh-CN"/>
        </w:rPr>
        <w:t>15</w:t>
      </w:r>
      <w:r w:rsidRPr="00953380">
        <w:rPr>
          <w:rFonts w:hint="eastAsia"/>
          <w:lang w:eastAsia="zh-CN"/>
        </w:rPr>
        <w:t>度三种不同情况</w:t>
      </w:r>
      <w:r w:rsidR="00EA4476">
        <w:rPr>
          <w:rFonts w:hint="eastAsia"/>
          <w:lang w:eastAsia="zh-CN"/>
        </w:rPr>
        <w:t>，</w:t>
      </w:r>
      <w:r w:rsidRPr="00953380">
        <w:rPr>
          <w:rFonts w:hint="eastAsia"/>
          <w:lang w:eastAsia="zh-CN"/>
        </w:rPr>
        <w:t>提供了计算出</w:t>
      </w:r>
      <w:r w:rsidR="00EA4476">
        <w:rPr>
          <w:rFonts w:hint="eastAsia"/>
          <w:lang w:eastAsia="zh-CN"/>
        </w:rPr>
        <w:t>来</w:t>
      </w:r>
      <w:r w:rsidRPr="00953380">
        <w:rPr>
          <w:rFonts w:hint="eastAsia"/>
          <w:lang w:eastAsia="zh-CN"/>
        </w:rPr>
        <w:t>的</w:t>
      </w:r>
      <w:r w:rsidR="00EA4476" w:rsidRPr="006745C3">
        <w:rPr>
          <w:rFonts w:eastAsia="MS Mincho"/>
          <w:i/>
          <w:lang w:eastAsia="ja-JP"/>
        </w:rPr>
        <w:t>I/N</w:t>
      </w:r>
      <w:r w:rsidRPr="00953380">
        <w:rPr>
          <w:rFonts w:hint="eastAsia"/>
          <w:lang w:eastAsia="zh-CN"/>
        </w:rPr>
        <w:t>值。在</w:t>
      </w:r>
      <w:r w:rsidR="00EA4476">
        <w:rPr>
          <w:rFonts w:hint="eastAsia"/>
          <w:lang w:eastAsia="zh-CN"/>
        </w:rPr>
        <w:t>任何</w:t>
      </w:r>
      <w:r w:rsidRPr="00953380">
        <w:rPr>
          <w:rFonts w:hint="eastAsia"/>
          <w:lang w:eastAsia="zh-CN"/>
        </w:rPr>
        <w:t>仰角下，</w:t>
      </w:r>
      <w:r w:rsidR="00EA4476">
        <w:rPr>
          <w:rFonts w:hint="eastAsia"/>
          <w:lang w:eastAsia="zh-CN"/>
        </w:rPr>
        <w:t>计算出来的</w:t>
      </w:r>
      <w:r w:rsidR="00EA4476" w:rsidRPr="006745C3">
        <w:rPr>
          <w:rFonts w:eastAsia="MS Mincho"/>
          <w:i/>
          <w:lang w:eastAsia="ja-JP"/>
        </w:rPr>
        <w:t>I/N</w:t>
      </w:r>
      <w:r w:rsidRPr="00953380">
        <w:rPr>
          <w:rFonts w:hint="eastAsia"/>
          <w:lang w:eastAsia="zh-CN"/>
        </w:rPr>
        <w:t>平均值均小于</w:t>
      </w:r>
      <w:r w:rsidRPr="00953380">
        <w:rPr>
          <w:rFonts w:hint="eastAsia"/>
          <w:lang w:eastAsia="zh-CN"/>
        </w:rPr>
        <w:t>-25.9</w:t>
      </w:r>
      <w:r w:rsidR="00EA4476">
        <w:rPr>
          <w:lang w:val="en-US" w:eastAsia="zh-CN"/>
        </w:rPr>
        <w:t> </w:t>
      </w:r>
      <w:r w:rsidRPr="00953380">
        <w:rPr>
          <w:rFonts w:hint="eastAsia"/>
          <w:lang w:eastAsia="zh-CN"/>
        </w:rPr>
        <w:t>dB</w:t>
      </w:r>
      <w:r w:rsidRPr="00953380">
        <w:rPr>
          <w:rFonts w:hint="eastAsia"/>
          <w:lang w:eastAsia="zh-CN"/>
        </w:rPr>
        <w:t>，满足</w:t>
      </w:r>
      <w:r w:rsidRPr="00953380">
        <w:rPr>
          <w:rFonts w:hint="eastAsia"/>
          <w:lang w:eastAsia="zh-CN"/>
        </w:rPr>
        <w:t>WP4A</w:t>
      </w:r>
      <w:r w:rsidRPr="00953380">
        <w:rPr>
          <w:rFonts w:hint="eastAsia"/>
          <w:lang w:eastAsia="zh-CN"/>
        </w:rPr>
        <w:t>提供的</w:t>
      </w:r>
      <w:r w:rsidRPr="00953380">
        <w:rPr>
          <w:rFonts w:hint="eastAsia"/>
          <w:lang w:eastAsia="zh-CN"/>
        </w:rPr>
        <w:t>FSS</w:t>
      </w:r>
      <w:r w:rsidRPr="00953380">
        <w:rPr>
          <w:rFonts w:hint="eastAsia"/>
          <w:lang w:eastAsia="zh-CN"/>
        </w:rPr>
        <w:t>长期保护标准</w:t>
      </w:r>
      <w:r w:rsidR="00EA4476" w:rsidRPr="006745C3">
        <w:rPr>
          <w:rFonts w:eastAsia="MS Mincho"/>
          <w:lang w:eastAsia="ja-JP"/>
        </w:rPr>
        <w:noBreakHyphen/>
      </w:r>
      <w:r w:rsidRPr="00953380">
        <w:rPr>
          <w:rFonts w:hint="eastAsia"/>
          <w:lang w:eastAsia="zh-CN"/>
        </w:rPr>
        <w:t>10.5</w:t>
      </w:r>
      <w:r w:rsidR="00EA4476">
        <w:rPr>
          <w:lang w:val="en-US" w:eastAsia="zh-CN"/>
        </w:rPr>
        <w:t> </w:t>
      </w:r>
      <w:r w:rsidRPr="00953380">
        <w:rPr>
          <w:rFonts w:hint="eastAsia"/>
          <w:lang w:eastAsia="zh-CN"/>
        </w:rPr>
        <w:t>dB</w:t>
      </w:r>
      <w:r w:rsidRPr="00953380">
        <w:rPr>
          <w:rFonts w:hint="eastAsia"/>
          <w:lang w:eastAsia="zh-CN"/>
        </w:rPr>
        <w:t>。此外，</w:t>
      </w:r>
      <w:r w:rsidR="008222F0">
        <w:rPr>
          <w:rFonts w:hint="eastAsia"/>
          <w:lang w:eastAsia="zh-CN"/>
        </w:rPr>
        <w:t>对于</w:t>
      </w:r>
      <w:r w:rsidRPr="00953380">
        <w:rPr>
          <w:rFonts w:hint="eastAsia"/>
          <w:lang w:eastAsia="zh-CN"/>
        </w:rPr>
        <w:t>任何仰角不超过</w:t>
      </w:r>
      <w:r w:rsidRPr="00953380">
        <w:rPr>
          <w:rFonts w:hint="eastAsia"/>
          <w:lang w:eastAsia="zh-CN"/>
        </w:rPr>
        <w:t>0.6</w:t>
      </w:r>
      <w:r w:rsidRPr="00953380">
        <w:rPr>
          <w:rFonts w:hint="eastAsia"/>
          <w:lang w:eastAsia="zh-CN"/>
        </w:rPr>
        <w:t>和</w:t>
      </w:r>
      <w:r w:rsidRPr="00953380">
        <w:rPr>
          <w:rFonts w:hint="eastAsia"/>
          <w:lang w:eastAsia="zh-CN"/>
        </w:rPr>
        <w:t>0.02</w:t>
      </w:r>
      <w:r w:rsidRPr="00953380">
        <w:rPr>
          <w:rFonts w:hint="eastAsia"/>
          <w:lang w:eastAsia="zh-CN"/>
        </w:rPr>
        <w:t>％概率</w:t>
      </w:r>
      <w:r w:rsidR="008222F0">
        <w:rPr>
          <w:rFonts w:hint="eastAsia"/>
          <w:lang w:eastAsia="zh-CN"/>
        </w:rPr>
        <w:t>的</w:t>
      </w:r>
      <w:r w:rsidR="008222F0" w:rsidRPr="00953380">
        <w:rPr>
          <w:rFonts w:hint="eastAsia"/>
          <w:lang w:eastAsia="zh-CN"/>
        </w:rPr>
        <w:t>计算</w:t>
      </w:r>
      <w:r w:rsidR="008222F0">
        <w:rPr>
          <w:rFonts w:hint="eastAsia"/>
          <w:lang w:eastAsia="zh-CN"/>
        </w:rPr>
        <w:t>出来</w:t>
      </w:r>
      <w:r w:rsidR="008222F0" w:rsidRPr="00953380">
        <w:rPr>
          <w:rFonts w:hint="eastAsia"/>
          <w:lang w:eastAsia="zh-CN"/>
        </w:rPr>
        <w:t>的</w:t>
      </w:r>
      <w:r w:rsidR="008222F0" w:rsidRPr="006745C3">
        <w:rPr>
          <w:rFonts w:eastAsia="MS Mincho"/>
          <w:i/>
          <w:lang w:eastAsia="ja-JP"/>
        </w:rPr>
        <w:t>I/N</w:t>
      </w:r>
      <w:r w:rsidR="008222F0" w:rsidRPr="00953380">
        <w:rPr>
          <w:rFonts w:hint="eastAsia"/>
          <w:lang w:eastAsia="zh-CN"/>
        </w:rPr>
        <w:t>值</w:t>
      </w:r>
      <w:r w:rsidRPr="00953380">
        <w:rPr>
          <w:rFonts w:hint="eastAsia"/>
          <w:lang w:eastAsia="zh-CN"/>
        </w:rPr>
        <w:t>分别小于</w:t>
      </w:r>
      <w:r w:rsidRPr="00953380">
        <w:rPr>
          <w:rFonts w:hint="eastAsia"/>
          <w:lang w:eastAsia="zh-CN"/>
        </w:rPr>
        <w:t>-19.1</w:t>
      </w:r>
      <w:r w:rsidRPr="00953380">
        <w:rPr>
          <w:rFonts w:hint="eastAsia"/>
          <w:lang w:eastAsia="zh-CN"/>
        </w:rPr>
        <w:t>和</w:t>
      </w:r>
      <w:r w:rsidRPr="00953380">
        <w:rPr>
          <w:rFonts w:hint="eastAsia"/>
          <w:lang w:eastAsia="zh-CN"/>
        </w:rPr>
        <w:t>-17.6 dB</w:t>
      </w:r>
      <w:r w:rsidRPr="00953380">
        <w:rPr>
          <w:rFonts w:hint="eastAsia"/>
          <w:lang w:eastAsia="zh-CN"/>
        </w:rPr>
        <w:t>，分别</w:t>
      </w:r>
      <w:r w:rsidR="008222F0" w:rsidRPr="00953380">
        <w:rPr>
          <w:rFonts w:hint="eastAsia"/>
          <w:lang w:eastAsia="zh-CN"/>
        </w:rPr>
        <w:t>满足</w:t>
      </w:r>
      <w:r w:rsidR="008222F0" w:rsidRPr="00953380">
        <w:rPr>
          <w:rFonts w:hint="eastAsia"/>
          <w:lang w:eastAsia="zh-CN"/>
        </w:rPr>
        <w:t>FSS</w:t>
      </w:r>
      <w:r w:rsidR="008222F0">
        <w:rPr>
          <w:rFonts w:hint="eastAsia"/>
          <w:lang w:eastAsia="zh-CN"/>
        </w:rPr>
        <w:t>短</w:t>
      </w:r>
      <w:r w:rsidR="008222F0" w:rsidRPr="00953380">
        <w:rPr>
          <w:rFonts w:hint="eastAsia"/>
          <w:lang w:eastAsia="zh-CN"/>
        </w:rPr>
        <w:t>期保护标准</w:t>
      </w:r>
      <w:r w:rsidR="008222F0" w:rsidRPr="00953380">
        <w:rPr>
          <w:rFonts w:hint="eastAsia"/>
          <w:lang w:eastAsia="zh-CN"/>
        </w:rPr>
        <w:t>-6</w:t>
      </w:r>
      <w:r w:rsidR="008222F0" w:rsidRPr="00953380">
        <w:rPr>
          <w:rFonts w:hint="eastAsia"/>
          <w:lang w:eastAsia="zh-CN"/>
        </w:rPr>
        <w:t>和</w:t>
      </w:r>
      <w:r w:rsidR="008222F0" w:rsidRPr="00953380">
        <w:rPr>
          <w:rFonts w:hint="eastAsia"/>
          <w:lang w:eastAsia="zh-CN"/>
        </w:rPr>
        <w:t>0</w:t>
      </w:r>
      <w:r w:rsidR="008222F0">
        <w:rPr>
          <w:lang w:val="en-US" w:eastAsia="zh-CN"/>
        </w:rPr>
        <w:t> </w:t>
      </w:r>
      <w:r w:rsidR="008222F0" w:rsidRPr="00953380">
        <w:rPr>
          <w:rFonts w:hint="eastAsia"/>
          <w:lang w:eastAsia="zh-CN"/>
        </w:rPr>
        <w:t>dB</w:t>
      </w:r>
      <w:r w:rsidRPr="00953380">
        <w:rPr>
          <w:rFonts w:hint="eastAsia"/>
          <w:lang w:eastAsia="zh-CN"/>
        </w:rPr>
        <w:t>。</w:t>
      </w:r>
    </w:p>
    <w:p w14:paraId="41AE30CB" w14:textId="29201306" w:rsidR="008222F0" w:rsidRPr="008222F0" w:rsidRDefault="008222F0" w:rsidP="00AC3C5F">
      <w:pPr>
        <w:ind w:firstLineChars="200" w:firstLine="480"/>
        <w:rPr>
          <w:lang w:eastAsia="ja-JP"/>
        </w:rPr>
      </w:pPr>
      <w:r w:rsidRPr="008222F0">
        <w:rPr>
          <w:rFonts w:hint="eastAsia"/>
          <w:lang w:eastAsia="ja-JP"/>
        </w:rPr>
        <w:t>需要注意的是，即使假设所有</w:t>
      </w:r>
      <w:r w:rsidRPr="008222F0">
        <w:rPr>
          <w:rFonts w:hint="eastAsia"/>
          <w:lang w:eastAsia="ja-JP"/>
        </w:rPr>
        <w:t>UE</w:t>
      </w:r>
      <w:r>
        <w:rPr>
          <w:rFonts w:hint="eastAsia"/>
          <w:lang w:eastAsia="zh-CN"/>
        </w:rPr>
        <w:t>中</w:t>
      </w:r>
      <w:r w:rsidRPr="008222F0">
        <w:rPr>
          <w:rFonts w:hint="eastAsia"/>
          <w:lang w:eastAsia="ja-JP"/>
        </w:rPr>
        <w:t>的十分之一为无人机型</w:t>
      </w:r>
      <w:r w:rsidRPr="008222F0">
        <w:rPr>
          <w:rFonts w:hint="eastAsia"/>
          <w:lang w:eastAsia="ja-JP"/>
        </w:rPr>
        <w:t>UE</w:t>
      </w:r>
      <w:r w:rsidRPr="008222F0">
        <w:rPr>
          <w:rFonts w:hint="eastAsia"/>
          <w:lang w:eastAsia="ja-JP"/>
        </w:rPr>
        <w:t>，干扰余量也</w:t>
      </w:r>
      <w:r>
        <w:rPr>
          <w:rFonts w:hint="eastAsia"/>
          <w:lang w:eastAsia="zh-CN"/>
        </w:rPr>
        <w:t>有</w:t>
      </w:r>
      <w:r w:rsidRPr="008222F0">
        <w:rPr>
          <w:rFonts w:hint="eastAsia"/>
          <w:lang w:eastAsia="ja-JP"/>
        </w:rPr>
        <w:t>15.4 dB</w:t>
      </w:r>
      <w:r w:rsidRPr="008222F0">
        <w:rPr>
          <w:rFonts w:hint="eastAsia"/>
          <w:lang w:eastAsia="ja-JP"/>
        </w:rPr>
        <w:t>（</w:t>
      </w:r>
      <w:r w:rsidR="00A82D08">
        <w:rPr>
          <w:rFonts w:hint="eastAsia"/>
          <w:lang w:eastAsia="zh-CN"/>
        </w:rPr>
        <w:t>=</w:t>
      </w:r>
      <w:r w:rsidR="00F16FB6">
        <w:rPr>
          <w:lang w:eastAsia="zh-CN"/>
        </w:rPr>
        <w:t xml:space="preserve"> </w:t>
      </w:r>
      <w:r w:rsidR="00A82D08">
        <w:rPr>
          <w:rFonts w:hint="eastAsia"/>
          <w:lang w:eastAsia="zh-CN"/>
        </w:rPr>
        <w:t>比</w:t>
      </w:r>
      <w:r w:rsidRPr="008222F0">
        <w:rPr>
          <w:rFonts w:hint="eastAsia"/>
          <w:lang w:eastAsia="ja-JP"/>
        </w:rPr>
        <w:t>基线假设</w:t>
      </w:r>
      <w:r w:rsidR="00A82D08">
        <w:rPr>
          <w:rFonts w:hint="eastAsia"/>
          <w:lang w:eastAsia="zh-CN"/>
        </w:rPr>
        <w:t>恶化</w:t>
      </w:r>
      <w:r w:rsidRPr="008222F0">
        <w:rPr>
          <w:rFonts w:hint="eastAsia"/>
          <w:lang w:eastAsia="ja-JP"/>
        </w:rPr>
        <w:t>1.5 dB</w:t>
      </w:r>
      <w:r w:rsidRPr="008222F0">
        <w:rPr>
          <w:rFonts w:hint="eastAsia"/>
          <w:lang w:eastAsia="ja-JP"/>
        </w:rPr>
        <w:t>），</w:t>
      </w:r>
      <w:r w:rsidR="00A82D08" w:rsidRPr="008222F0">
        <w:rPr>
          <w:rFonts w:hint="eastAsia"/>
          <w:lang w:eastAsia="ja-JP"/>
        </w:rPr>
        <w:t>计算出的</w:t>
      </w:r>
      <w:r w:rsidR="00A82D08" w:rsidRPr="008222F0">
        <w:rPr>
          <w:rFonts w:hint="eastAsia"/>
          <w:lang w:eastAsia="ja-JP"/>
        </w:rPr>
        <w:t>I/N</w:t>
      </w:r>
      <w:r w:rsidR="00A82D08" w:rsidRPr="008222F0">
        <w:rPr>
          <w:rFonts w:hint="eastAsia"/>
          <w:lang w:eastAsia="ja-JP"/>
        </w:rPr>
        <w:t>平均值</w:t>
      </w:r>
      <w:r w:rsidR="00A82D08">
        <w:rPr>
          <w:rFonts w:hint="eastAsia"/>
          <w:lang w:eastAsia="zh-CN"/>
        </w:rPr>
        <w:t>是在</w:t>
      </w:r>
      <w:r w:rsidR="00A82D08" w:rsidRPr="008222F0">
        <w:rPr>
          <w:rFonts w:hint="eastAsia"/>
          <w:lang w:eastAsia="ja-JP"/>
        </w:rPr>
        <w:t>卫星主波束指向</w:t>
      </w:r>
      <w:r w:rsidR="00A82D08" w:rsidRPr="008222F0">
        <w:rPr>
          <w:rFonts w:hint="eastAsia"/>
          <w:lang w:eastAsia="ja-JP"/>
        </w:rPr>
        <w:t>15</w:t>
      </w:r>
      <w:r w:rsidR="00A82D08" w:rsidRPr="008222F0">
        <w:rPr>
          <w:rFonts w:hint="eastAsia"/>
          <w:lang w:eastAsia="ja-JP"/>
        </w:rPr>
        <w:t>度仰角</w:t>
      </w:r>
      <w:r w:rsidR="00A82D08">
        <w:rPr>
          <w:rFonts w:hint="eastAsia"/>
          <w:lang w:eastAsia="zh-CN"/>
        </w:rPr>
        <w:t>时考虑到</w:t>
      </w:r>
      <w:r w:rsidR="00D11467">
        <w:rPr>
          <w:rFonts w:hint="eastAsia"/>
          <w:lang w:eastAsia="zh-CN"/>
        </w:rPr>
        <w:t>FSS</w:t>
      </w:r>
      <w:r w:rsidR="00A82D08" w:rsidRPr="00A82D08">
        <w:rPr>
          <w:rFonts w:hint="eastAsia"/>
          <w:lang w:eastAsia="zh-CN"/>
        </w:rPr>
        <w:t>长期保护标准</w:t>
      </w:r>
      <w:r w:rsidR="00B72FF8">
        <w:rPr>
          <w:rFonts w:hint="eastAsia"/>
          <w:lang w:eastAsia="zh-CN"/>
        </w:rPr>
        <w:t>（</w:t>
      </w:r>
      <w:r w:rsidR="00A82D08" w:rsidRPr="006745C3">
        <w:rPr>
          <w:rFonts w:eastAsia="MS Mincho"/>
          <w:i/>
          <w:lang w:eastAsia="ja-JP"/>
        </w:rPr>
        <w:t>I/N</w:t>
      </w:r>
      <w:r w:rsidR="00A82D08" w:rsidRPr="006745C3">
        <w:rPr>
          <w:rFonts w:eastAsia="MS Mincho" w:hint="eastAsia"/>
          <w:lang w:eastAsia="ja-JP"/>
        </w:rPr>
        <w:t xml:space="preserve"> -10.5 dB</w:t>
      </w:r>
      <w:r w:rsidR="00B72FF8">
        <w:rPr>
          <w:rFonts w:asciiTheme="minorEastAsia" w:eastAsiaTheme="minorEastAsia" w:hAnsiTheme="minorEastAsia" w:hint="eastAsia"/>
          <w:lang w:eastAsia="zh-CN"/>
        </w:rPr>
        <w:t>）</w:t>
      </w:r>
      <w:r w:rsidR="00A82D08">
        <w:rPr>
          <w:rFonts w:hint="eastAsia"/>
          <w:lang w:eastAsia="zh-CN"/>
        </w:rPr>
        <w:t>得到的，被视为</w:t>
      </w:r>
      <w:r w:rsidR="00A82D08" w:rsidRPr="00A82D08">
        <w:rPr>
          <w:rFonts w:hint="eastAsia"/>
          <w:lang w:eastAsia="ja-JP"/>
        </w:rPr>
        <w:t>最坏情况</w:t>
      </w:r>
      <w:r w:rsidR="00D11467">
        <w:rPr>
          <w:rFonts w:hint="eastAsia"/>
          <w:lang w:eastAsia="zh-CN"/>
        </w:rPr>
        <w:t>；</w:t>
      </w:r>
      <w:r w:rsidR="00D11467" w:rsidRPr="008222F0">
        <w:rPr>
          <w:rFonts w:hint="eastAsia"/>
          <w:lang w:eastAsia="ja-JP"/>
        </w:rPr>
        <w:t>而最坏情况余量</w:t>
      </w:r>
      <w:r w:rsidR="00D11467" w:rsidRPr="008222F0">
        <w:rPr>
          <w:rFonts w:hint="eastAsia"/>
          <w:lang w:eastAsia="ja-JP"/>
        </w:rPr>
        <w:t>13.1 dB</w:t>
      </w:r>
      <w:r w:rsidR="00D11467" w:rsidRPr="008222F0">
        <w:rPr>
          <w:rFonts w:hint="eastAsia"/>
          <w:lang w:eastAsia="ja-JP"/>
        </w:rPr>
        <w:t>（</w:t>
      </w:r>
      <w:r w:rsidR="00D11467">
        <w:rPr>
          <w:rFonts w:hint="eastAsia"/>
          <w:lang w:eastAsia="zh-CN"/>
        </w:rPr>
        <w:t>=</w:t>
      </w:r>
      <w:r w:rsidR="00F16FB6">
        <w:rPr>
          <w:lang w:eastAsia="zh-CN"/>
        </w:rPr>
        <w:t xml:space="preserve"> </w:t>
      </w:r>
      <w:r w:rsidR="00D11467">
        <w:rPr>
          <w:rFonts w:hint="eastAsia"/>
          <w:lang w:eastAsia="zh-CN"/>
        </w:rPr>
        <w:t>比</w:t>
      </w:r>
      <w:r w:rsidR="00D11467" w:rsidRPr="008222F0">
        <w:rPr>
          <w:rFonts w:hint="eastAsia"/>
          <w:lang w:eastAsia="ja-JP"/>
        </w:rPr>
        <w:t>基线假设</w:t>
      </w:r>
      <w:r w:rsidR="00D11467">
        <w:rPr>
          <w:rFonts w:hint="eastAsia"/>
          <w:lang w:eastAsia="zh-CN"/>
        </w:rPr>
        <w:t>恶化</w:t>
      </w:r>
      <w:r w:rsidR="00D11467">
        <w:rPr>
          <w:rFonts w:hint="eastAsia"/>
          <w:lang w:eastAsia="zh-CN"/>
        </w:rPr>
        <w:t>7.3</w:t>
      </w:r>
      <w:r w:rsidR="00D11467" w:rsidRPr="008222F0">
        <w:rPr>
          <w:rFonts w:hint="eastAsia"/>
          <w:lang w:eastAsia="ja-JP"/>
        </w:rPr>
        <w:t xml:space="preserve"> dB</w:t>
      </w:r>
      <w:r w:rsidR="00D11467">
        <w:rPr>
          <w:rFonts w:hint="eastAsia"/>
          <w:lang w:eastAsia="zh-CN"/>
        </w:rPr>
        <w:t>）</w:t>
      </w:r>
      <w:r w:rsidR="00964629">
        <w:rPr>
          <w:rFonts w:hint="eastAsia"/>
          <w:lang w:eastAsia="zh-CN"/>
        </w:rPr>
        <w:t>是在</w:t>
      </w:r>
      <w:r w:rsidR="00D11467" w:rsidRPr="008222F0">
        <w:rPr>
          <w:rFonts w:hint="eastAsia"/>
          <w:lang w:eastAsia="ja-JP"/>
        </w:rPr>
        <w:t>主波束指向</w:t>
      </w:r>
      <w:r w:rsidR="00D11467" w:rsidRPr="008222F0">
        <w:rPr>
          <w:rFonts w:hint="eastAsia"/>
          <w:lang w:eastAsia="ja-JP"/>
        </w:rPr>
        <w:t>45</w:t>
      </w:r>
      <w:r w:rsidR="00D11467" w:rsidRPr="008222F0">
        <w:rPr>
          <w:rFonts w:hint="eastAsia"/>
          <w:lang w:eastAsia="ja-JP"/>
        </w:rPr>
        <w:t>度仰角时</w:t>
      </w:r>
      <w:r w:rsidR="00964629">
        <w:rPr>
          <w:rFonts w:hint="eastAsia"/>
          <w:lang w:eastAsia="zh-CN"/>
        </w:rPr>
        <w:t>考虑到</w:t>
      </w:r>
      <w:r w:rsidR="00964629">
        <w:rPr>
          <w:rFonts w:hint="eastAsia"/>
          <w:lang w:eastAsia="zh-CN"/>
        </w:rPr>
        <w:t>FSS</w:t>
      </w:r>
      <w:r w:rsidR="00964629">
        <w:rPr>
          <w:rFonts w:hint="eastAsia"/>
          <w:lang w:eastAsia="zh-CN"/>
        </w:rPr>
        <w:t>短</w:t>
      </w:r>
      <w:r w:rsidR="00964629" w:rsidRPr="00A82D08">
        <w:rPr>
          <w:rFonts w:hint="eastAsia"/>
          <w:lang w:eastAsia="zh-CN"/>
        </w:rPr>
        <w:t>期保护标准</w:t>
      </w:r>
      <w:r w:rsidR="00964629">
        <w:rPr>
          <w:rFonts w:hint="eastAsia"/>
          <w:lang w:eastAsia="zh-CN"/>
        </w:rPr>
        <w:t>在</w:t>
      </w:r>
      <w:r w:rsidR="00964629" w:rsidRPr="008222F0">
        <w:rPr>
          <w:rFonts w:hint="eastAsia"/>
          <w:lang w:eastAsia="ja-JP"/>
        </w:rPr>
        <w:t>卫星</w:t>
      </w:r>
      <w:r w:rsidR="00D11467">
        <w:rPr>
          <w:rFonts w:hint="eastAsia"/>
          <w:lang w:eastAsia="zh-CN"/>
        </w:rPr>
        <w:t>得到</w:t>
      </w:r>
      <w:r w:rsidR="00964629">
        <w:rPr>
          <w:rFonts w:hint="eastAsia"/>
          <w:lang w:eastAsia="zh-CN"/>
        </w:rPr>
        <w:t>的</w:t>
      </w:r>
      <w:r w:rsidR="00D11467">
        <w:rPr>
          <w:rFonts w:hint="eastAsia"/>
          <w:lang w:eastAsia="zh-CN"/>
        </w:rPr>
        <w:t>。</w:t>
      </w:r>
      <w:r w:rsidRPr="008222F0">
        <w:rPr>
          <w:rFonts w:hint="eastAsia"/>
          <w:lang w:eastAsia="ja-JP"/>
        </w:rPr>
        <w:t>这意味着</w:t>
      </w:r>
      <w:r w:rsidR="00D11467">
        <w:rPr>
          <w:rFonts w:hint="eastAsia"/>
          <w:lang w:eastAsia="zh-CN"/>
        </w:rPr>
        <w:t>干扰的增加来源于</w:t>
      </w:r>
      <w:r w:rsidRPr="008222F0">
        <w:rPr>
          <w:rFonts w:hint="eastAsia"/>
          <w:lang w:eastAsia="ja-JP"/>
        </w:rPr>
        <w:t>某些</w:t>
      </w:r>
      <w:r w:rsidR="00D11467" w:rsidRPr="008222F0">
        <w:rPr>
          <w:rFonts w:hint="eastAsia"/>
          <w:lang w:eastAsia="ja-JP"/>
        </w:rPr>
        <w:t>IMT</w:t>
      </w:r>
      <w:r w:rsidR="00D11467" w:rsidRPr="008222F0">
        <w:rPr>
          <w:rFonts w:hint="eastAsia"/>
          <w:lang w:eastAsia="ja-JP"/>
        </w:rPr>
        <w:t>基站</w:t>
      </w:r>
      <w:r w:rsidR="00D11467">
        <w:rPr>
          <w:rFonts w:hint="eastAsia"/>
          <w:lang w:eastAsia="zh-CN"/>
        </w:rPr>
        <w:t>，</w:t>
      </w:r>
      <w:r w:rsidR="00D11467" w:rsidRPr="008222F0">
        <w:rPr>
          <w:rFonts w:hint="eastAsia"/>
          <w:lang w:eastAsia="ja-JP"/>
        </w:rPr>
        <w:t>天线指向地平线以上</w:t>
      </w:r>
      <w:r w:rsidR="00D11467">
        <w:rPr>
          <w:rFonts w:hint="eastAsia"/>
          <w:lang w:eastAsia="zh-CN"/>
        </w:rPr>
        <w:t>的基站占主导地位</w:t>
      </w:r>
      <w:r w:rsidRPr="008222F0">
        <w:rPr>
          <w:rFonts w:hint="eastAsia"/>
          <w:lang w:eastAsia="ja-JP"/>
        </w:rPr>
        <w:t>。</w:t>
      </w:r>
    </w:p>
    <w:p w14:paraId="62B838AC" w14:textId="45CEB36D" w:rsidR="00D11467" w:rsidRDefault="00D11467" w:rsidP="00AC3C5F">
      <w:pPr>
        <w:ind w:firstLineChars="200" w:firstLine="480"/>
        <w:rPr>
          <w:rFonts w:eastAsia="MS Mincho"/>
          <w:lang w:eastAsia="ja-JP"/>
        </w:rPr>
      </w:pPr>
      <w:r w:rsidRPr="00D11467">
        <w:rPr>
          <w:rFonts w:hint="eastAsia"/>
          <w:lang w:eastAsia="ja-JP"/>
        </w:rPr>
        <w:t>此外，干扰的概率</w:t>
      </w:r>
      <w:r>
        <w:rPr>
          <w:rFonts w:hint="eastAsia"/>
          <w:lang w:eastAsia="zh-CN"/>
        </w:rPr>
        <w:t>根据</w:t>
      </w:r>
      <w:r w:rsidRPr="00D11467">
        <w:rPr>
          <w:rFonts w:hint="eastAsia"/>
          <w:lang w:eastAsia="ja-JP"/>
        </w:rPr>
        <w:t>无人机型</w:t>
      </w:r>
      <w:r w:rsidRPr="00D11467">
        <w:rPr>
          <w:rFonts w:hint="eastAsia"/>
          <w:lang w:eastAsia="ja-JP"/>
        </w:rPr>
        <w:t>UE</w:t>
      </w:r>
      <w:r>
        <w:rPr>
          <w:rFonts w:hint="eastAsia"/>
          <w:lang w:eastAsia="zh-CN"/>
        </w:rPr>
        <w:t>所占比例</w:t>
      </w:r>
      <w:r w:rsidRPr="00D11467">
        <w:rPr>
          <w:rFonts w:hint="eastAsia"/>
          <w:lang w:eastAsia="ja-JP"/>
        </w:rPr>
        <w:t>而变化。当无人机型</w:t>
      </w:r>
      <w:r w:rsidRPr="00D11467">
        <w:rPr>
          <w:rFonts w:hint="eastAsia"/>
          <w:lang w:eastAsia="ja-JP"/>
        </w:rPr>
        <w:t>UE</w:t>
      </w:r>
      <w:r w:rsidRPr="00F23A68">
        <w:rPr>
          <w:rFonts w:hint="eastAsia"/>
          <w:lang w:eastAsia="zh-CN"/>
        </w:rPr>
        <w:t>的比例从</w:t>
      </w:r>
      <w:r w:rsidR="00F23A68">
        <w:rPr>
          <w:rFonts w:hint="eastAsia"/>
          <w:lang w:eastAsia="zh-CN"/>
        </w:rPr>
        <w:t>1%</w:t>
      </w:r>
      <w:r w:rsidRPr="00F23A68">
        <w:rPr>
          <w:rFonts w:hint="eastAsia"/>
          <w:lang w:eastAsia="zh-CN"/>
        </w:rPr>
        <w:t>变到</w:t>
      </w:r>
      <w:r w:rsidR="00F23A68">
        <w:rPr>
          <w:rFonts w:hint="eastAsia"/>
          <w:lang w:eastAsia="zh-CN"/>
        </w:rPr>
        <w:t>10%</w:t>
      </w:r>
      <w:r w:rsidRPr="00F23A68">
        <w:rPr>
          <w:rFonts w:hint="eastAsia"/>
          <w:lang w:eastAsia="zh-CN"/>
        </w:rPr>
        <w:t>时</w:t>
      </w:r>
      <w:r w:rsidRPr="00D11467">
        <w:rPr>
          <w:rFonts w:hint="eastAsia"/>
          <w:lang w:eastAsia="ja-JP"/>
        </w:rPr>
        <w:t>，应认识到，</w:t>
      </w:r>
      <w:r>
        <w:rPr>
          <w:rFonts w:hint="eastAsia"/>
          <w:lang w:eastAsia="zh-CN"/>
        </w:rPr>
        <w:t>考虑</w:t>
      </w:r>
      <w:r w:rsidRPr="00D11467">
        <w:rPr>
          <w:rFonts w:hint="eastAsia"/>
          <w:lang w:eastAsia="ja-JP"/>
        </w:rPr>
        <w:t>FSS</w:t>
      </w:r>
      <w:r w:rsidRPr="00D11467">
        <w:rPr>
          <w:rFonts w:hint="eastAsia"/>
          <w:lang w:eastAsia="ja-JP"/>
        </w:rPr>
        <w:t>长期保护</w:t>
      </w:r>
      <w:r w:rsidR="007201C9">
        <w:rPr>
          <w:rFonts w:hint="eastAsia"/>
          <w:lang w:eastAsia="zh-CN"/>
        </w:rPr>
        <w:t>标准</w:t>
      </w:r>
      <w:r w:rsidRPr="00D11467">
        <w:rPr>
          <w:rFonts w:hint="eastAsia"/>
          <w:lang w:eastAsia="ja-JP"/>
        </w:rPr>
        <w:t>，最坏情况余量从</w:t>
      </w:r>
      <w:r w:rsidRPr="00D11467">
        <w:rPr>
          <w:rFonts w:hint="eastAsia"/>
          <w:lang w:eastAsia="ja-JP"/>
        </w:rPr>
        <w:t>16.7 dB</w:t>
      </w:r>
      <w:r w:rsidRPr="00D11467">
        <w:rPr>
          <w:rFonts w:hint="eastAsia"/>
          <w:lang w:eastAsia="ja-JP"/>
        </w:rPr>
        <w:t>到</w:t>
      </w:r>
      <w:r w:rsidRPr="00D11467">
        <w:rPr>
          <w:rFonts w:hint="eastAsia"/>
          <w:lang w:eastAsia="ja-JP"/>
        </w:rPr>
        <w:t>15.4 dB</w:t>
      </w:r>
      <w:r w:rsidRPr="00D11467">
        <w:rPr>
          <w:rFonts w:hint="eastAsia"/>
          <w:lang w:eastAsia="ja-JP"/>
        </w:rPr>
        <w:t>（</w:t>
      </w:r>
      <w:r w:rsidR="007201C9">
        <w:rPr>
          <w:rFonts w:hint="eastAsia"/>
          <w:lang w:eastAsia="zh-CN"/>
        </w:rPr>
        <w:t>比</w:t>
      </w:r>
      <w:r w:rsidR="007201C9" w:rsidRPr="008222F0">
        <w:rPr>
          <w:rFonts w:hint="eastAsia"/>
          <w:lang w:eastAsia="ja-JP"/>
        </w:rPr>
        <w:t>基线假设</w:t>
      </w:r>
      <w:r w:rsidR="007201C9">
        <w:rPr>
          <w:rFonts w:hint="eastAsia"/>
          <w:lang w:eastAsia="zh-CN"/>
        </w:rPr>
        <w:t>恶化</w:t>
      </w:r>
      <w:r w:rsidRPr="00D11467">
        <w:rPr>
          <w:rFonts w:hint="eastAsia"/>
          <w:lang w:eastAsia="ja-JP"/>
        </w:rPr>
        <w:t>0.2</w:t>
      </w:r>
      <w:r w:rsidR="00F23A68">
        <w:rPr>
          <w:lang w:eastAsia="ja-JP"/>
        </w:rPr>
        <w:noBreakHyphen/>
      </w:r>
      <w:r w:rsidRPr="00D11467">
        <w:rPr>
          <w:rFonts w:hint="eastAsia"/>
          <w:lang w:eastAsia="ja-JP"/>
        </w:rPr>
        <w:t>1.5 dB</w:t>
      </w:r>
      <w:r w:rsidRPr="00D11467">
        <w:rPr>
          <w:rFonts w:hint="eastAsia"/>
          <w:lang w:eastAsia="ja-JP"/>
        </w:rPr>
        <w:t>）</w:t>
      </w:r>
      <w:r w:rsidR="007201C9">
        <w:rPr>
          <w:rFonts w:hint="eastAsia"/>
          <w:lang w:eastAsia="zh-CN"/>
        </w:rPr>
        <w:t>有所不同，考虑</w:t>
      </w:r>
      <w:r w:rsidR="007201C9" w:rsidRPr="00D11467">
        <w:rPr>
          <w:rFonts w:hint="eastAsia"/>
          <w:lang w:eastAsia="ja-JP"/>
        </w:rPr>
        <w:t>FSS</w:t>
      </w:r>
      <w:r w:rsidR="007201C9">
        <w:rPr>
          <w:rFonts w:hint="eastAsia"/>
          <w:lang w:eastAsia="zh-CN"/>
        </w:rPr>
        <w:t>短</w:t>
      </w:r>
      <w:r w:rsidR="007201C9" w:rsidRPr="00D11467">
        <w:rPr>
          <w:rFonts w:hint="eastAsia"/>
          <w:lang w:eastAsia="ja-JP"/>
        </w:rPr>
        <w:t>期保护</w:t>
      </w:r>
      <w:r w:rsidR="007201C9">
        <w:rPr>
          <w:rFonts w:hint="eastAsia"/>
          <w:lang w:eastAsia="zh-CN"/>
        </w:rPr>
        <w:t>标准</w:t>
      </w:r>
      <w:r w:rsidR="007201C9" w:rsidRPr="00D11467">
        <w:rPr>
          <w:rFonts w:hint="eastAsia"/>
          <w:lang w:eastAsia="ja-JP"/>
        </w:rPr>
        <w:t>，</w:t>
      </w:r>
      <w:r w:rsidRPr="00D11467">
        <w:rPr>
          <w:rFonts w:hint="eastAsia"/>
          <w:lang w:eastAsia="ja-JP"/>
        </w:rPr>
        <w:t>从</w:t>
      </w:r>
      <w:r w:rsidRPr="00D11467">
        <w:rPr>
          <w:rFonts w:hint="eastAsia"/>
          <w:lang w:eastAsia="ja-JP"/>
        </w:rPr>
        <w:t>16.1 dB</w:t>
      </w:r>
      <w:r w:rsidRPr="00D11467">
        <w:rPr>
          <w:rFonts w:hint="eastAsia"/>
          <w:lang w:eastAsia="ja-JP"/>
        </w:rPr>
        <w:t>到</w:t>
      </w:r>
      <w:r w:rsidRPr="00D11467">
        <w:rPr>
          <w:rFonts w:hint="eastAsia"/>
          <w:lang w:eastAsia="ja-JP"/>
        </w:rPr>
        <w:t>13.1 dB</w:t>
      </w:r>
      <w:r w:rsidRPr="00D11467">
        <w:rPr>
          <w:rFonts w:hint="eastAsia"/>
          <w:lang w:eastAsia="ja-JP"/>
        </w:rPr>
        <w:t>（</w:t>
      </w:r>
      <w:r w:rsidR="007201C9">
        <w:rPr>
          <w:rFonts w:hint="eastAsia"/>
          <w:lang w:eastAsia="zh-CN"/>
        </w:rPr>
        <w:t>比</w:t>
      </w:r>
      <w:r w:rsidR="007201C9" w:rsidRPr="008222F0">
        <w:rPr>
          <w:rFonts w:hint="eastAsia"/>
          <w:lang w:eastAsia="ja-JP"/>
        </w:rPr>
        <w:t>基线假设</w:t>
      </w:r>
      <w:r w:rsidR="007201C9">
        <w:rPr>
          <w:rFonts w:hint="eastAsia"/>
          <w:lang w:eastAsia="zh-CN"/>
        </w:rPr>
        <w:t>恶化</w:t>
      </w:r>
      <w:r w:rsidRPr="00D11467">
        <w:rPr>
          <w:rFonts w:hint="eastAsia"/>
          <w:lang w:eastAsia="ja-JP"/>
        </w:rPr>
        <w:t>1.3</w:t>
      </w:r>
      <w:r w:rsidR="00F23A68">
        <w:rPr>
          <w:lang w:eastAsia="ja-JP"/>
        </w:rPr>
        <w:noBreakHyphen/>
      </w:r>
      <w:r w:rsidRPr="00D11467">
        <w:rPr>
          <w:rFonts w:hint="eastAsia"/>
          <w:lang w:eastAsia="ja-JP"/>
        </w:rPr>
        <w:t>7.3 dB</w:t>
      </w:r>
      <w:r w:rsidRPr="00D11467">
        <w:rPr>
          <w:rFonts w:hint="eastAsia"/>
          <w:lang w:eastAsia="ja-JP"/>
        </w:rPr>
        <w:t>）</w:t>
      </w:r>
      <w:r w:rsidR="007201C9">
        <w:rPr>
          <w:rFonts w:hint="eastAsia"/>
          <w:lang w:eastAsia="zh-CN"/>
        </w:rPr>
        <w:t>有所不同</w:t>
      </w:r>
      <w:r w:rsidRPr="00D11467">
        <w:rPr>
          <w:rFonts w:hint="eastAsia"/>
          <w:lang w:eastAsia="ja-JP"/>
        </w:rPr>
        <w:t>。</w:t>
      </w:r>
    </w:p>
    <w:p w14:paraId="1189B2E3" w14:textId="593716D5" w:rsidR="00964629" w:rsidRPr="00964629" w:rsidRDefault="00964629" w:rsidP="00AC3C5F">
      <w:pPr>
        <w:ind w:firstLineChars="200" w:firstLine="480"/>
        <w:rPr>
          <w:rFonts w:eastAsia="MS Mincho"/>
          <w:lang w:eastAsia="ja-JP"/>
        </w:rPr>
      </w:pPr>
      <w:r w:rsidRPr="00964629">
        <w:rPr>
          <w:rFonts w:hint="eastAsia"/>
          <w:lang w:eastAsia="ja-JP"/>
        </w:rPr>
        <w:t>基于以上所述，可得出结论，</w:t>
      </w:r>
      <w:r>
        <w:rPr>
          <w:rFonts w:hint="eastAsia"/>
          <w:lang w:eastAsia="zh-CN"/>
        </w:rPr>
        <w:t>在</w:t>
      </w:r>
      <w:r w:rsidRPr="00D11467">
        <w:rPr>
          <w:rFonts w:hint="eastAsia"/>
          <w:lang w:eastAsia="ja-JP"/>
        </w:rPr>
        <w:t>无人机型</w:t>
      </w:r>
      <w:r w:rsidRPr="00D11467">
        <w:rPr>
          <w:rFonts w:hint="eastAsia"/>
          <w:lang w:eastAsia="ja-JP"/>
        </w:rPr>
        <w:t>UE</w:t>
      </w:r>
      <w:r>
        <w:rPr>
          <w:rFonts w:hint="eastAsia"/>
          <w:lang w:eastAsia="zh-CN"/>
        </w:rPr>
        <w:t>占</w:t>
      </w:r>
      <w:r w:rsidRPr="00964629">
        <w:rPr>
          <w:rFonts w:hint="eastAsia"/>
          <w:lang w:eastAsia="ja-JP"/>
        </w:rPr>
        <w:t>所有</w:t>
      </w:r>
      <w:r w:rsidRPr="00964629">
        <w:rPr>
          <w:rFonts w:hint="eastAsia"/>
          <w:lang w:eastAsia="ja-JP"/>
        </w:rPr>
        <w:t>UE</w:t>
      </w:r>
      <w:r w:rsidRPr="00964629">
        <w:rPr>
          <w:rFonts w:hint="eastAsia"/>
          <w:lang w:eastAsia="ja-JP"/>
        </w:rPr>
        <w:t>的比例</w:t>
      </w:r>
      <w:r>
        <w:rPr>
          <w:rFonts w:hint="eastAsia"/>
          <w:lang w:eastAsia="zh-CN"/>
        </w:rPr>
        <w:t>为</w:t>
      </w:r>
      <w:r w:rsidRPr="00964629">
        <w:rPr>
          <w:rFonts w:hint="eastAsia"/>
          <w:lang w:eastAsia="ja-JP"/>
        </w:rPr>
        <w:t>1</w:t>
      </w:r>
      <w:r w:rsidRPr="00964629">
        <w:rPr>
          <w:rFonts w:hint="eastAsia"/>
          <w:lang w:eastAsia="ja-JP"/>
        </w:rPr>
        <w:t>％至</w:t>
      </w:r>
      <w:r w:rsidRPr="00964629">
        <w:rPr>
          <w:rFonts w:hint="eastAsia"/>
          <w:lang w:eastAsia="ja-JP"/>
        </w:rPr>
        <w:t>10</w:t>
      </w:r>
      <w:r w:rsidRPr="00964629">
        <w:rPr>
          <w:rFonts w:hint="eastAsia"/>
          <w:lang w:eastAsia="ja-JP"/>
        </w:rPr>
        <w:t>％的情况下，仍然存在至少</w:t>
      </w:r>
      <w:r w:rsidRPr="00964629">
        <w:rPr>
          <w:rFonts w:hint="eastAsia"/>
          <w:lang w:eastAsia="ja-JP"/>
        </w:rPr>
        <w:t>13.1</w:t>
      </w:r>
      <w:bookmarkStart w:id="63" w:name="_GoBack"/>
      <w:r w:rsidR="00CC2541" w:rsidRPr="00CC2541">
        <w:t> </w:t>
      </w:r>
      <w:bookmarkEnd w:id="63"/>
      <w:r w:rsidRPr="00964629">
        <w:rPr>
          <w:rFonts w:hint="eastAsia"/>
          <w:lang w:eastAsia="ja-JP"/>
        </w:rPr>
        <w:t>dB</w:t>
      </w:r>
      <w:r w:rsidRPr="00964629">
        <w:rPr>
          <w:rFonts w:hint="eastAsia"/>
          <w:lang w:eastAsia="ja-JP"/>
        </w:rPr>
        <w:t>的正余量。</w:t>
      </w:r>
    </w:p>
    <w:p w14:paraId="0461324D" w14:textId="6A6BB244" w:rsidR="006E2AD7" w:rsidRPr="006745C3" w:rsidRDefault="006E2AD7" w:rsidP="00AC3C5F">
      <w:pPr>
        <w:pStyle w:val="Heading1"/>
        <w:rPr>
          <w:lang w:eastAsia="ja-JP"/>
        </w:rPr>
      </w:pPr>
      <w:r w:rsidRPr="006745C3">
        <w:rPr>
          <w:rFonts w:hint="eastAsia"/>
          <w:lang w:eastAsia="ja-JP"/>
        </w:rPr>
        <w:t>6</w:t>
      </w:r>
      <w:r w:rsidRPr="006745C3">
        <w:rPr>
          <w:lang w:eastAsia="ja-JP"/>
        </w:rPr>
        <w:tab/>
      </w:r>
      <w:r w:rsidR="0056022A" w:rsidRPr="0056022A">
        <w:rPr>
          <w:rFonts w:hint="eastAsia"/>
          <w:lang w:eastAsia="zh-CN"/>
        </w:rPr>
        <w:t>结论</w:t>
      </w:r>
      <w:r w:rsidRPr="006745C3">
        <w:rPr>
          <w:caps/>
          <w:sz w:val="18"/>
          <w:lang w:eastAsia="zh-CN"/>
        </w:rPr>
        <w:fldChar w:fldCharType="begin"/>
      </w:r>
      <w:r w:rsidRPr="006745C3">
        <w:rPr>
          <w:caps/>
          <w:sz w:val="18"/>
          <w:lang w:eastAsia="zh-CN"/>
        </w:rPr>
        <w:fldChar w:fldCharType="end"/>
      </w:r>
      <w:r w:rsidRPr="006745C3">
        <w:fldChar w:fldCharType="begin"/>
      </w:r>
      <w:r w:rsidRPr="006745C3">
        <w:fldChar w:fldCharType="end"/>
      </w:r>
    </w:p>
    <w:p w14:paraId="5937C6CD" w14:textId="6AD4948F" w:rsidR="0056022A" w:rsidRPr="0056022A" w:rsidRDefault="0056022A" w:rsidP="00AC3C5F">
      <w:pPr>
        <w:ind w:firstLineChars="200" w:firstLine="480"/>
        <w:rPr>
          <w:lang w:eastAsia="ja-JP"/>
        </w:rPr>
      </w:pPr>
      <w:r>
        <w:rPr>
          <w:rFonts w:hint="eastAsia"/>
          <w:lang w:eastAsia="zh-CN"/>
        </w:rPr>
        <w:t>对于</w:t>
      </w:r>
      <w:r w:rsidRPr="0056022A">
        <w:rPr>
          <w:rFonts w:hint="eastAsia"/>
          <w:lang w:eastAsia="ja-JP"/>
        </w:rPr>
        <w:t>保护</w:t>
      </w:r>
      <w:r w:rsidRPr="0056022A">
        <w:rPr>
          <w:rFonts w:hint="eastAsia"/>
          <w:lang w:eastAsia="ja-JP"/>
        </w:rPr>
        <w:t>FSS</w:t>
      </w:r>
      <w:r w:rsidRPr="0056022A">
        <w:rPr>
          <w:rFonts w:hint="eastAsia"/>
          <w:lang w:eastAsia="ja-JP"/>
        </w:rPr>
        <w:t>（地对空）接收空间电台</w:t>
      </w:r>
      <w:r>
        <w:rPr>
          <w:rFonts w:hint="eastAsia"/>
          <w:lang w:eastAsia="zh-CN"/>
        </w:rPr>
        <w:t>的</w:t>
      </w:r>
      <w:r w:rsidRPr="0056022A">
        <w:rPr>
          <w:rFonts w:hint="eastAsia"/>
          <w:lang w:eastAsia="ja-JP"/>
        </w:rPr>
        <w:t>WRC-19</w:t>
      </w:r>
      <w:r w:rsidRPr="0056022A">
        <w:rPr>
          <w:rFonts w:hint="eastAsia"/>
          <w:lang w:eastAsia="ja-JP"/>
        </w:rPr>
        <w:t>议项</w:t>
      </w:r>
      <w:r w:rsidRPr="0056022A">
        <w:rPr>
          <w:rFonts w:hint="eastAsia"/>
          <w:lang w:eastAsia="ja-JP"/>
        </w:rPr>
        <w:t>1.13</w:t>
      </w:r>
      <w:r>
        <w:rPr>
          <w:rFonts w:hint="eastAsia"/>
          <w:lang w:eastAsia="zh-CN"/>
        </w:rPr>
        <w:t>的</w:t>
      </w:r>
      <w:r w:rsidRPr="0056022A">
        <w:rPr>
          <w:rFonts w:hint="eastAsia"/>
          <w:lang w:eastAsia="ja-JP"/>
        </w:rPr>
        <w:t>A2e</w:t>
      </w:r>
      <w:r w:rsidRPr="0056022A">
        <w:rPr>
          <w:rFonts w:hint="eastAsia"/>
          <w:lang w:eastAsia="ja-JP"/>
        </w:rPr>
        <w:t>条件</w:t>
      </w:r>
      <w:r>
        <w:rPr>
          <w:rFonts w:hint="eastAsia"/>
          <w:lang w:eastAsia="zh-CN"/>
        </w:rPr>
        <w:t>，</w:t>
      </w:r>
      <w:r w:rsidRPr="0056022A">
        <w:rPr>
          <w:rFonts w:hint="eastAsia"/>
          <w:lang w:eastAsia="ja-JP"/>
        </w:rPr>
        <w:t>建议</w:t>
      </w:r>
      <w:r>
        <w:rPr>
          <w:rFonts w:hint="eastAsia"/>
          <w:lang w:eastAsia="zh-CN"/>
        </w:rPr>
        <w:t>在其各</w:t>
      </w:r>
      <w:r w:rsidRPr="0056022A">
        <w:rPr>
          <w:rFonts w:hint="eastAsia"/>
          <w:lang w:eastAsia="ja-JP"/>
        </w:rPr>
        <w:t>选项中不强制</w:t>
      </w:r>
      <w:r>
        <w:rPr>
          <w:rFonts w:hint="eastAsia"/>
          <w:lang w:eastAsia="zh-CN"/>
        </w:rPr>
        <w:t>性</w:t>
      </w:r>
      <w:r w:rsidRPr="0056022A">
        <w:rPr>
          <w:rFonts w:hint="eastAsia"/>
          <w:lang w:eastAsia="ja-JP"/>
        </w:rPr>
        <w:t>限制</w:t>
      </w:r>
      <w:r w:rsidRPr="0056022A">
        <w:rPr>
          <w:rFonts w:hint="eastAsia"/>
          <w:lang w:eastAsia="ja-JP"/>
        </w:rPr>
        <w:t>IMT</w:t>
      </w:r>
      <w:r w:rsidRPr="0056022A">
        <w:rPr>
          <w:rFonts w:hint="eastAsia"/>
          <w:lang w:eastAsia="ja-JP"/>
        </w:rPr>
        <w:t>基站的天线主波束指向水平</w:t>
      </w:r>
      <w:r>
        <w:rPr>
          <w:rFonts w:hint="eastAsia"/>
          <w:lang w:eastAsia="zh-CN"/>
        </w:rPr>
        <w:t>面</w:t>
      </w:r>
      <w:r w:rsidRPr="0056022A">
        <w:rPr>
          <w:rFonts w:hint="eastAsia"/>
          <w:lang w:eastAsia="ja-JP"/>
        </w:rPr>
        <w:t>以下。</w:t>
      </w:r>
    </w:p>
    <w:p w14:paraId="45FF48FC" w14:textId="77777777" w:rsidR="00F41138" w:rsidRDefault="00F41138" w:rsidP="00F41138"/>
    <w:p w14:paraId="5141B973" w14:textId="2292B919" w:rsidR="001F1B18" w:rsidRPr="006745C3" w:rsidRDefault="00F41138" w:rsidP="00F41138">
      <w:pPr>
        <w:jc w:val="center"/>
      </w:pPr>
      <w:r>
        <w:t>______________</w:t>
      </w:r>
    </w:p>
    <w:sectPr w:rsidR="001F1B18" w:rsidRPr="006745C3">
      <w:headerReference w:type="default" r:id="rId42"/>
      <w:footerReference w:type="default" r:id="rId43"/>
      <w:footerReference w:type="first" r:id="rId4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D17F6" w14:textId="77777777" w:rsidR="0092107B" w:rsidRDefault="0092107B">
      <w:r>
        <w:separator/>
      </w:r>
    </w:p>
  </w:endnote>
  <w:endnote w:type="continuationSeparator" w:id="0">
    <w:p w14:paraId="63BB3B39" w14:textId="77777777" w:rsidR="0092107B" w:rsidRDefault="0092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yanmar Text">
    <w:panose1 w:val="020B0502040204020203"/>
    <w:charset w:val="00"/>
    <w:family w:val="swiss"/>
    <w:pitch w:val="variable"/>
    <w:sig w:usb0="80000003" w:usb1="00000000" w:usb2="000004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92821" w14:textId="49CD88A7" w:rsidR="0092107B" w:rsidRPr="00DA0469" w:rsidRDefault="0092107B" w:rsidP="00060B2F">
    <w:pPr>
      <w:pStyle w:val="Footer"/>
      <w:rPr>
        <w:lang w:val="en-US"/>
      </w:rPr>
    </w:pPr>
    <w:r>
      <w:fldChar w:fldCharType="begin"/>
    </w:r>
    <w:r w:rsidRPr="00DA0469">
      <w:rPr>
        <w:lang w:val="en-US"/>
      </w:rPr>
      <w:instrText xml:space="preserve"> FILENAME \p \* MERGEFORMAT </w:instrText>
    </w:r>
    <w:r>
      <w:fldChar w:fldCharType="separate"/>
    </w:r>
    <w:r w:rsidR="001037FD">
      <w:rPr>
        <w:lang w:val="en-US"/>
      </w:rPr>
      <w:t>P:\CHI\ITU-R\CONF-R\CMR19\000\080ADD13ADD01C.docx</w:t>
    </w:r>
    <w:r>
      <w:fldChar w:fldCharType="end"/>
    </w:r>
    <w:r>
      <w:t xml:space="preserve"> </w:t>
    </w:r>
    <w:r>
      <w:rPr>
        <w:rFonts w:hint="eastAsia"/>
        <w:lang w:eastAsia="zh-CN"/>
      </w:rPr>
      <w:t>(</w:t>
    </w:r>
    <w:r>
      <w:rPr>
        <w:lang w:eastAsia="zh-CN"/>
      </w:rPr>
      <w:t>462162)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39423" w14:textId="3E777A12" w:rsidR="0092107B" w:rsidRPr="00F41A73" w:rsidRDefault="0092107B" w:rsidP="00F41A73">
    <w:pPr>
      <w:pStyle w:val="Footer"/>
    </w:pPr>
    <w:r>
      <w:fldChar w:fldCharType="begin"/>
    </w:r>
    <w:r w:rsidRPr="00DA0469">
      <w:rPr>
        <w:lang w:val="en-US"/>
      </w:rPr>
      <w:instrText xml:space="preserve"> FILENAME \p \* MERGEFORMAT </w:instrText>
    </w:r>
    <w:r>
      <w:fldChar w:fldCharType="separate"/>
    </w:r>
    <w:r w:rsidR="001037FD">
      <w:rPr>
        <w:lang w:val="en-US"/>
      </w:rPr>
      <w:t>P:\CHI\ITU-R\CONF-R\CMR19\000\080ADD13ADD01C.docx</w:t>
    </w:r>
    <w:r>
      <w:fldChar w:fldCharType="end"/>
    </w:r>
    <w:r>
      <w:t xml:space="preserve"> </w:t>
    </w:r>
    <w:r>
      <w:rPr>
        <w:rFonts w:hint="eastAsia"/>
        <w:lang w:eastAsia="zh-CN"/>
      </w:rPr>
      <w:t>(</w:t>
    </w:r>
    <w:r>
      <w:rPr>
        <w:lang w:eastAsia="zh-CN"/>
      </w:rPr>
      <w:t>462162)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E19E5" w14:textId="77777777" w:rsidR="0092107B" w:rsidRDefault="0092107B">
      <w:r>
        <w:t>____________________</w:t>
      </w:r>
    </w:p>
  </w:footnote>
  <w:footnote w:type="continuationSeparator" w:id="0">
    <w:p w14:paraId="4E6CD8A4" w14:textId="77777777" w:rsidR="0092107B" w:rsidRDefault="0092107B">
      <w:r>
        <w:continuationSeparator/>
      </w:r>
    </w:p>
  </w:footnote>
  <w:footnote w:id="1">
    <w:p w14:paraId="51CDD54B" w14:textId="47D8DC85" w:rsidR="0092107B" w:rsidRPr="005B744B" w:rsidRDefault="0092107B" w:rsidP="00A101B2">
      <w:pPr>
        <w:pStyle w:val="FootnoteText"/>
        <w:spacing w:before="0"/>
        <w:rPr>
          <w:color w:val="000000" w:themeColor="text1"/>
          <w:lang w:eastAsia="ja-JP"/>
        </w:rPr>
      </w:pPr>
      <w:r w:rsidRPr="007F2BF2">
        <w:rPr>
          <w:rStyle w:val="FootnoteReference"/>
          <w:color w:val="000000" w:themeColor="text1"/>
        </w:rPr>
        <w:sym w:font="Symbol" w:char="F02A"/>
      </w:r>
      <w:r w:rsidRPr="007F2BF2">
        <w:rPr>
          <w:color w:val="000000" w:themeColor="text1"/>
          <w:lang w:eastAsia="ja-JP"/>
        </w:rPr>
        <w:tab/>
      </w:r>
      <w:r w:rsidRPr="008B5B07">
        <w:rPr>
          <w:rFonts w:hint="eastAsia"/>
          <w:lang w:val="en-US" w:eastAsia="zh-CN"/>
        </w:rPr>
        <w:t>假定</w:t>
      </w:r>
      <w:r w:rsidRPr="008B5B07">
        <w:rPr>
          <w:lang w:val="en-US" w:eastAsia="zh-CN"/>
        </w:rPr>
        <w:t>只有非常有限数量的</w:t>
      </w:r>
      <w:r>
        <w:rPr>
          <w:rFonts w:hint="eastAsia"/>
          <w:lang w:val="en-US" w:eastAsia="zh-CN"/>
        </w:rPr>
        <w:t>IMT</w:t>
      </w:r>
      <w:r>
        <w:rPr>
          <w:rFonts w:hint="eastAsia"/>
          <w:lang w:val="en-US" w:eastAsia="zh-CN"/>
        </w:rPr>
        <w:t>移动台站</w:t>
      </w:r>
      <w:r w:rsidRPr="008B5B07">
        <w:rPr>
          <w:lang w:val="en-US" w:eastAsia="zh-CN"/>
        </w:rPr>
        <w:t>与</w:t>
      </w:r>
      <w:r w:rsidRPr="00A101B2">
        <w:rPr>
          <w:rFonts w:hint="eastAsia"/>
          <w:lang w:val="en-US" w:eastAsia="zh-CN"/>
        </w:rPr>
        <w:t>主波束指向水平面</w:t>
      </w:r>
      <w:r>
        <w:rPr>
          <w:rFonts w:hint="eastAsia"/>
          <w:lang w:val="en-US" w:eastAsia="zh-CN"/>
        </w:rPr>
        <w:t>以上的</w:t>
      </w:r>
      <w:r>
        <w:rPr>
          <w:rFonts w:hint="eastAsia"/>
          <w:lang w:val="en-US" w:eastAsia="zh-CN"/>
        </w:rPr>
        <w:t>IMT</w:t>
      </w:r>
      <w:r w:rsidRPr="008B5B07">
        <w:rPr>
          <w:lang w:val="en-US" w:eastAsia="zh-CN"/>
        </w:rPr>
        <w:t>基站通信</w:t>
      </w:r>
      <w:r w:rsidRPr="008B5B07">
        <w:rPr>
          <w:rFonts w:hint="eastAsia"/>
          <w:lang w:val="en-US" w:eastAsia="zh-CN"/>
        </w:rPr>
        <w:t>。</w:t>
      </w:r>
    </w:p>
  </w:footnote>
  <w:footnote w:id="2">
    <w:p w14:paraId="473186F6" w14:textId="71794B68" w:rsidR="0092107B" w:rsidRDefault="0092107B">
      <w:pPr>
        <w:pStyle w:val="FootnoteText"/>
        <w:rPr>
          <w:rFonts w:hint="eastAsia"/>
          <w:lang w:eastAsia="zh-CN"/>
        </w:rPr>
      </w:pPr>
      <w:r>
        <w:rPr>
          <w:rStyle w:val="FootnoteReference"/>
          <w:lang w:eastAsia="zh-CN"/>
        </w:rPr>
        <w:t>*</w:t>
      </w:r>
      <w:r>
        <w:rPr>
          <w:lang w:eastAsia="zh-CN"/>
        </w:rPr>
        <w:tab/>
      </w:r>
      <w:r w:rsidRPr="00A83260">
        <w:rPr>
          <w:rFonts w:hint="eastAsia"/>
          <w:lang w:eastAsia="zh-CN"/>
        </w:rPr>
        <w:t>假定只有非常有限数量的</w:t>
      </w:r>
      <w:r w:rsidRPr="00A83260">
        <w:rPr>
          <w:rFonts w:hint="eastAsia"/>
          <w:lang w:eastAsia="zh-CN"/>
        </w:rPr>
        <w:t>IMT</w:t>
      </w:r>
      <w:r w:rsidRPr="00A83260">
        <w:rPr>
          <w:rFonts w:hint="eastAsia"/>
          <w:lang w:eastAsia="zh-CN"/>
        </w:rPr>
        <w:t>移动台站与主波束指向水平面以上的</w:t>
      </w:r>
      <w:r w:rsidRPr="00A83260">
        <w:rPr>
          <w:rFonts w:hint="eastAsia"/>
          <w:lang w:eastAsia="zh-CN"/>
        </w:rPr>
        <w:t>IMT</w:t>
      </w:r>
      <w:r w:rsidRPr="00A83260">
        <w:rPr>
          <w:rFonts w:hint="eastAsia"/>
          <w:lang w:eastAsia="zh-CN"/>
        </w:rPr>
        <w:t>基站通信。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ED60C" w14:textId="77777777" w:rsidR="0092107B" w:rsidRDefault="0092107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5C650DE" w14:textId="77777777" w:rsidR="0092107B" w:rsidRDefault="0092107B" w:rsidP="001A4E73">
    <w:pPr>
      <w:pStyle w:val="Header"/>
      <w:rPr>
        <w:lang w:val="en-US"/>
      </w:rPr>
    </w:pPr>
    <w:r>
      <w:rPr>
        <w:rStyle w:val="PageNumber"/>
      </w:rPr>
      <w:t>CMR19/</w:t>
    </w:r>
    <w:r>
      <w:t>80(Add.13)(Add.1)-</w:t>
    </w:r>
    <w:r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CC1C51"/>
    <w:multiLevelType w:val="hybridMultilevel"/>
    <w:tmpl w:val="3D3C7D06"/>
    <w:lvl w:ilvl="0" w:tplc="1468218C">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524742FF"/>
    <w:multiLevelType w:val="hybridMultilevel"/>
    <w:tmpl w:val="BA7C99D0"/>
    <w:lvl w:ilvl="0" w:tplc="BCC0C8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ng, Lin">
    <w15:presenceInfo w15:providerId="AD" w15:userId="S::lin.zhang@itu.int::2dcbee89-5e80-4d17-80da-c5ee0c181655"/>
  </w15:person>
  <w15:person w15:author="Liu, Jing">
    <w15:presenceInfo w15:providerId="AD" w15:userId="S-1-5-21-8740799-900759487-1415713722-71654"/>
  </w15:person>
  <w15:person w15:author="APT">
    <w15:presenceInfo w15:providerId="None" w15:userId="APT"/>
  </w15:person>
  <w15:person w15:author="Xu, Ying">
    <w15:presenceInfo w15:providerId="AD" w15:userId="S::ying.xu@itu.int::757181f1-04ec-4950-8472-059eee96f619"/>
  </w15:person>
  <w15:person w15:author="Tang, Ting">
    <w15:presenceInfo w15:providerId="AD" w15:userId="S::ting.tang@itu.int::ff6d183c-0c1a-44a9-afbd-af7ee2b2afdf"/>
  </w15:person>
  <w15:person w15:author="XU Ying">
    <w15:presenceInfo w15:providerId="None" w15:userId="XU Y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0B64"/>
    <w:rsid w:val="000264C2"/>
    <w:rsid w:val="000273B7"/>
    <w:rsid w:val="00037C90"/>
    <w:rsid w:val="00060B2F"/>
    <w:rsid w:val="00066C16"/>
    <w:rsid w:val="00081E08"/>
    <w:rsid w:val="000A6EC9"/>
    <w:rsid w:val="000C0212"/>
    <w:rsid w:val="000C09BA"/>
    <w:rsid w:val="000C1F1E"/>
    <w:rsid w:val="000C341C"/>
    <w:rsid w:val="000C5086"/>
    <w:rsid w:val="000C6AA7"/>
    <w:rsid w:val="000E26F6"/>
    <w:rsid w:val="001037FD"/>
    <w:rsid w:val="00106535"/>
    <w:rsid w:val="00123C07"/>
    <w:rsid w:val="00166859"/>
    <w:rsid w:val="001765EC"/>
    <w:rsid w:val="001853E8"/>
    <w:rsid w:val="001A4E73"/>
    <w:rsid w:val="001B3A16"/>
    <w:rsid w:val="001B6360"/>
    <w:rsid w:val="001E7086"/>
    <w:rsid w:val="001F1B18"/>
    <w:rsid w:val="001F4EA6"/>
    <w:rsid w:val="00202A7C"/>
    <w:rsid w:val="00214959"/>
    <w:rsid w:val="00215527"/>
    <w:rsid w:val="0022272C"/>
    <w:rsid w:val="00224640"/>
    <w:rsid w:val="002260A6"/>
    <w:rsid w:val="0023592E"/>
    <w:rsid w:val="002424A0"/>
    <w:rsid w:val="00243DE7"/>
    <w:rsid w:val="0025632F"/>
    <w:rsid w:val="0027172C"/>
    <w:rsid w:val="002742B3"/>
    <w:rsid w:val="002761AC"/>
    <w:rsid w:val="00292B5F"/>
    <w:rsid w:val="00293A32"/>
    <w:rsid w:val="002A4C9C"/>
    <w:rsid w:val="002A528E"/>
    <w:rsid w:val="002B509B"/>
    <w:rsid w:val="002C0D90"/>
    <w:rsid w:val="002D0071"/>
    <w:rsid w:val="002D3FDA"/>
    <w:rsid w:val="002D4FB3"/>
    <w:rsid w:val="002E22C9"/>
    <w:rsid w:val="002E2A59"/>
    <w:rsid w:val="002E44E8"/>
    <w:rsid w:val="002E4507"/>
    <w:rsid w:val="00305254"/>
    <w:rsid w:val="003126D1"/>
    <w:rsid w:val="003169D2"/>
    <w:rsid w:val="0032619C"/>
    <w:rsid w:val="00330EEF"/>
    <w:rsid w:val="00341845"/>
    <w:rsid w:val="003708C3"/>
    <w:rsid w:val="0039440A"/>
    <w:rsid w:val="003B3A28"/>
    <w:rsid w:val="003B4BEF"/>
    <w:rsid w:val="003B6399"/>
    <w:rsid w:val="003C6B45"/>
    <w:rsid w:val="003D0760"/>
    <w:rsid w:val="003D405C"/>
    <w:rsid w:val="003E48E2"/>
    <w:rsid w:val="003E5931"/>
    <w:rsid w:val="004004F5"/>
    <w:rsid w:val="0040115F"/>
    <w:rsid w:val="0041282E"/>
    <w:rsid w:val="004215A2"/>
    <w:rsid w:val="00431B6F"/>
    <w:rsid w:val="00433996"/>
    <w:rsid w:val="00437869"/>
    <w:rsid w:val="00453380"/>
    <w:rsid w:val="00456C98"/>
    <w:rsid w:val="00460404"/>
    <w:rsid w:val="00465A34"/>
    <w:rsid w:val="00487DEC"/>
    <w:rsid w:val="004A35A7"/>
    <w:rsid w:val="004B4C76"/>
    <w:rsid w:val="004C4554"/>
    <w:rsid w:val="004D2DEC"/>
    <w:rsid w:val="004E4BA7"/>
    <w:rsid w:val="004F2BE6"/>
    <w:rsid w:val="004F5329"/>
    <w:rsid w:val="0050611C"/>
    <w:rsid w:val="00516CAE"/>
    <w:rsid w:val="00527E8A"/>
    <w:rsid w:val="00542E85"/>
    <w:rsid w:val="0056022A"/>
    <w:rsid w:val="00562479"/>
    <w:rsid w:val="00576849"/>
    <w:rsid w:val="00580039"/>
    <w:rsid w:val="005911FD"/>
    <w:rsid w:val="005A0ACB"/>
    <w:rsid w:val="005A3E15"/>
    <w:rsid w:val="005A5558"/>
    <w:rsid w:val="005D11B1"/>
    <w:rsid w:val="005E08D2"/>
    <w:rsid w:val="005E7FD8"/>
    <w:rsid w:val="00604701"/>
    <w:rsid w:val="00622560"/>
    <w:rsid w:val="006251B2"/>
    <w:rsid w:val="00644391"/>
    <w:rsid w:val="00647712"/>
    <w:rsid w:val="00662E12"/>
    <w:rsid w:val="00691142"/>
    <w:rsid w:val="006B67CE"/>
    <w:rsid w:val="006C38ED"/>
    <w:rsid w:val="006E2AD7"/>
    <w:rsid w:val="006E6182"/>
    <w:rsid w:val="006E6997"/>
    <w:rsid w:val="006F3C60"/>
    <w:rsid w:val="007176F7"/>
    <w:rsid w:val="007201C9"/>
    <w:rsid w:val="00736415"/>
    <w:rsid w:val="0075729C"/>
    <w:rsid w:val="00770D2A"/>
    <w:rsid w:val="007751C5"/>
    <w:rsid w:val="00783355"/>
    <w:rsid w:val="007864F6"/>
    <w:rsid w:val="00790354"/>
    <w:rsid w:val="00795B82"/>
    <w:rsid w:val="007B7C4B"/>
    <w:rsid w:val="007D567A"/>
    <w:rsid w:val="007E095F"/>
    <w:rsid w:val="007F0FC5"/>
    <w:rsid w:val="007F5C36"/>
    <w:rsid w:val="00800984"/>
    <w:rsid w:val="008047DB"/>
    <w:rsid w:val="0080531D"/>
    <w:rsid w:val="00810D7E"/>
    <w:rsid w:val="008129A9"/>
    <w:rsid w:val="008221A4"/>
    <w:rsid w:val="008222F0"/>
    <w:rsid w:val="00824332"/>
    <w:rsid w:val="00824AE1"/>
    <w:rsid w:val="00824BD6"/>
    <w:rsid w:val="008345AB"/>
    <w:rsid w:val="0083672D"/>
    <w:rsid w:val="00844734"/>
    <w:rsid w:val="00852185"/>
    <w:rsid w:val="0086087C"/>
    <w:rsid w:val="00865DFB"/>
    <w:rsid w:val="00885027"/>
    <w:rsid w:val="00891EC1"/>
    <w:rsid w:val="00896A79"/>
    <w:rsid w:val="008A7416"/>
    <w:rsid w:val="008B3D19"/>
    <w:rsid w:val="008B5CBE"/>
    <w:rsid w:val="008B6852"/>
    <w:rsid w:val="008C26FF"/>
    <w:rsid w:val="008D1D14"/>
    <w:rsid w:val="008D4C1B"/>
    <w:rsid w:val="008D6D9C"/>
    <w:rsid w:val="008E1785"/>
    <w:rsid w:val="008E2D15"/>
    <w:rsid w:val="008E7127"/>
    <w:rsid w:val="008E7C8E"/>
    <w:rsid w:val="009057F1"/>
    <w:rsid w:val="00912959"/>
    <w:rsid w:val="0092107B"/>
    <w:rsid w:val="009250BB"/>
    <w:rsid w:val="00947A79"/>
    <w:rsid w:val="00953380"/>
    <w:rsid w:val="00964629"/>
    <w:rsid w:val="009657F9"/>
    <w:rsid w:val="0099525B"/>
    <w:rsid w:val="00996B09"/>
    <w:rsid w:val="009C080A"/>
    <w:rsid w:val="009C6F23"/>
    <w:rsid w:val="009C72B7"/>
    <w:rsid w:val="009D0CC3"/>
    <w:rsid w:val="009E4B2A"/>
    <w:rsid w:val="009F520C"/>
    <w:rsid w:val="00A0052C"/>
    <w:rsid w:val="00A101B2"/>
    <w:rsid w:val="00A1192A"/>
    <w:rsid w:val="00A16A63"/>
    <w:rsid w:val="00A22801"/>
    <w:rsid w:val="00A31B14"/>
    <w:rsid w:val="00A323DC"/>
    <w:rsid w:val="00A466E6"/>
    <w:rsid w:val="00A815BE"/>
    <w:rsid w:val="00A82D08"/>
    <w:rsid w:val="00A83260"/>
    <w:rsid w:val="00A93295"/>
    <w:rsid w:val="00AA5DA1"/>
    <w:rsid w:val="00AA7973"/>
    <w:rsid w:val="00AB0C0A"/>
    <w:rsid w:val="00AB71BB"/>
    <w:rsid w:val="00AC2C94"/>
    <w:rsid w:val="00AC3C5F"/>
    <w:rsid w:val="00AE369F"/>
    <w:rsid w:val="00B017D9"/>
    <w:rsid w:val="00B026CB"/>
    <w:rsid w:val="00B46C3F"/>
    <w:rsid w:val="00B50377"/>
    <w:rsid w:val="00B6115E"/>
    <w:rsid w:val="00B645B3"/>
    <w:rsid w:val="00B711CC"/>
    <w:rsid w:val="00B72FF8"/>
    <w:rsid w:val="00B851D4"/>
    <w:rsid w:val="00B868FC"/>
    <w:rsid w:val="00B95072"/>
    <w:rsid w:val="00BA4644"/>
    <w:rsid w:val="00BB26CD"/>
    <w:rsid w:val="00C0208B"/>
    <w:rsid w:val="00C06213"/>
    <w:rsid w:val="00C07239"/>
    <w:rsid w:val="00C364B1"/>
    <w:rsid w:val="00C47D87"/>
    <w:rsid w:val="00C627F9"/>
    <w:rsid w:val="00C6584D"/>
    <w:rsid w:val="00C929E0"/>
    <w:rsid w:val="00C92B02"/>
    <w:rsid w:val="00CB4E5A"/>
    <w:rsid w:val="00CB6DF2"/>
    <w:rsid w:val="00CB78BB"/>
    <w:rsid w:val="00CC2541"/>
    <w:rsid w:val="00CC73D7"/>
    <w:rsid w:val="00CD2A83"/>
    <w:rsid w:val="00CD5B88"/>
    <w:rsid w:val="00CF0AD7"/>
    <w:rsid w:val="00CF0BE1"/>
    <w:rsid w:val="00CF3A77"/>
    <w:rsid w:val="00CF6A1F"/>
    <w:rsid w:val="00CF7C2B"/>
    <w:rsid w:val="00D11467"/>
    <w:rsid w:val="00D1334D"/>
    <w:rsid w:val="00D23D7E"/>
    <w:rsid w:val="00D52A14"/>
    <w:rsid w:val="00D5451C"/>
    <w:rsid w:val="00D559DA"/>
    <w:rsid w:val="00D6206A"/>
    <w:rsid w:val="00D74599"/>
    <w:rsid w:val="00DA0469"/>
    <w:rsid w:val="00DA0A8D"/>
    <w:rsid w:val="00DD13B7"/>
    <w:rsid w:val="00DE6F32"/>
    <w:rsid w:val="00DF3B0C"/>
    <w:rsid w:val="00E07CA7"/>
    <w:rsid w:val="00E14984"/>
    <w:rsid w:val="00E22A25"/>
    <w:rsid w:val="00E5324C"/>
    <w:rsid w:val="00E560F1"/>
    <w:rsid w:val="00E60674"/>
    <w:rsid w:val="00E74E1D"/>
    <w:rsid w:val="00E92319"/>
    <w:rsid w:val="00EA4476"/>
    <w:rsid w:val="00EB7B36"/>
    <w:rsid w:val="00EC3267"/>
    <w:rsid w:val="00EE650A"/>
    <w:rsid w:val="00F16FB6"/>
    <w:rsid w:val="00F23A68"/>
    <w:rsid w:val="00F352C2"/>
    <w:rsid w:val="00F41138"/>
    <w:rsid w:val="00F41A73"/>
    <w:rsid w:val="00F54044"/>
    <w:rsid w:val="00F54EFA"/>
    <w:rsid w:val="00F8315A"/>
    <w:rsid w:val="00F837F4"/>
    <w:rsid w:val="00FB0057"/>
    <w:rsid w:val="00FC59C4"/>
    <w:rsid w:val="00FE39F6"/>
    <w:rsid w:val="00FE3AEA"/>
    <w:rsid w:val="00FE6F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36960"/>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aliases w:val="eq"/>
    <w:basedOn w:val="Normal"/>
    <w:link w:val="EquationChar"/>
    <w:qFormat/>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FT,DNV"/>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qFormat/>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paragraph" w:customStyle="1" w:styleId="Tablefin">
    <w:name w:val="Table_fin"/>
    <w:basedOn w:val="Reasons"/>
    <w:rsid w:val="00666FA1"/>
    <w:rPr>
      <w:rFonts w:eastAsiaTheme="minorEastAsia"/>
      <w:sz w:val="20"/>
      <w:szCs w:val="16"/>
      <w:lang w:val="en-US"/>
    </w:rPr>
  </w:style>
  <w:style w:type="paragraph" w:customStyle="1" w:styleId="TableHead0">
    <w:name w:val="Table_Head"/>
    <w:basedOn w:val="TableText0"/>
    <w:rsid w:val="00666FA1"/>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13" w:after="113"/>
      <w:jc w:val="center"/>
      <w:textAlignment w:val="baseline"/>
    </w:pPr>
    <w:rPr>
      <w:rFonts w:cs="Times New Roman"/>
      <w:b/>
      <w:szCs w:val="20"/>
      <w:lang w:val="en-GB"/>
    </w:rPr>
  </w:style>
  <w:style w:type="paragraph" w:customStyle="1" w:styleId="TableText0">
    <w:name w:val="Table_Text"/>
    <w:basedOn w:val="Normal"/>
    <w:rsid w:val="00666FA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cs="Angsana New"/>
      <w:sz w:val="22"/>
      <w:szCs w:val="22"/>
      <w:lang w:val="es-ES_tradnl"/>
    </w:rPr>
  </w:style>
  <w:style w:type="paragraph" w:customStyle="1" w:styleId="Blanc">
    <w:name w:val="Blanc"/>
    <w:basedOn w:val="Normal"/>
    <w:next w:val="Tabletext"/>
    <w:rsid w:val="00C3020F"/>
    <w:pPr>
      <w:keepNext/>
      <w:keepLines/>
      <w:tabs>
        <w:tab w:val="clear" w:pos="1134"/>
        <w:tab w:val="clear" w:pos="1871"/>
        <w:tab w:val="clear" w:pos="2268"/>
      </w:tabs>
      <w:spacing w:before="0"/>
      <w:jc w:val="both"/>
    </w:pPr>
    <w:rPr>
      <w:rFonts w:eastAsia="MS Mincho"/>
      <w:sz w:val="16"/>
    </w:rPr>
  </w:style>
  <w:style w:type="paragraph" w:customStyle="1" w:styleId="headingb0">
    <w:name w:val="heading_b"/>
    <w:basedOn w:val="Heading3"/>
    <w:next w:val="Normal"/>
    <w:link w:val="headingbZchn"/>
    <w:rsid w:val="00E07CA7"/>
    <w:pPr>
      <w:tabs>
        <w:tab w:val="left" w:pos="567"/>
        <w:tab w:val="left" w:pos="1701"/>
        <w:tab w:val="left" w:pos="2835"/>
      </w:tabs>
      <w:spacing w:before="160"/>
      <w:ind w:left="0" w:firstLine="0"/>
      <w:jc w:val="both"/>
      <w:outlineLvl w:val="9"/>
    </w:pPr>
    <w:rPr>
      <w:rFonts w:eastAsiaTheme="minorEastAsia"/>
      <w:bCs/>
      <w:lang w:val="fr-FR"/>
    </w:rPr>
  </w:style>
  <w:style w:type="character" w:customStyle="1" w:styleId="headingbZchn">
    <w:name w:val="heading_b Zchn"/>
    <w:basedOn w:val="DefaultParagraphFont"/>
    <w:link w:val="headingb0"/>
    <w:rsid w:val="00E07CA7"/>
    <w:rPr>
      <w:rFonts w:ascii="Times New Roman" w:eastAsiaTheme="minorEastAsia" w:hAnsi="Times New Roman"/>
      <w:b/>
      <w:bCs/>
      <w:sz w:val="24"/>
      <w:lang w:val="fr-FR"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FT Char"/>
    <w:basedOn w:val="DefaultParagraphFont"/>
    <w:link w:val="FootnoteText"/>
    <w:uiPriority w:val="99"/>
    <w:qFormat/>
    <w:rsid w:val="00824AE1"/>
    <w:rPr>
      <w:rFonts w:ascii="Times New Roman" w:hAnsi="Times New Roman"/>
      <w:sz w:val="22"/>
      <w:lang w:val="en-GB" w:eastAsia="en-US"/>
    </w:rPr>
  </w:style>
  <w:style w:type="character" w:styleId="Hyperlink">
    <w:name w:val="Hyperlink"/>
    <w:aliases w:val="超级链接,CEO_Hyperlink"/>
    <w:basedOn w:val="DefaultParagraphFont"/>
    <w:unhideWhenUsed/>
    <w:rsid w:val="006E2AD7"/>
    <w:rPr>
      <w:color w:val="0000FF" w:themeColor="hyperlink"/>
      <w:u w:val="single"/>
    </w:rPr>
  </w:style>
  <w:style w:type="table" w:styleId="TableGrid">
    <w:name w:val="Table Grid"/>
    <w:basedOn w:val="TableNormal"/>
    <w:uiPriority w:val="59"/>
    <w:rsid w:val="006E2AD7"/>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2AD7"/>
    <w:pPr>
      <w:tabs>
        <w:tab w:val="clear" w:pos="1134"/>
        <w:tab w:val="clear" w:pos="1871"/>
        <w:tab w:val="clear" w:pos="2268"/>
      </w:tabs>
      <w:overflowPunct/>
      <w:autoSpaceDE/>
      <w:autoSpaceDN/>
      <w:adjustRightInd/>
      <w:spacing w:before="100" w:beforeAutospacing="1" w:after="100" w:afterAutospacing="1"/>
      <w:textAlignment w:val="auto"/>
    </w:pPr>
    <w:rPr>
      <w:rFonts w:ascii="MS PGothic" w:eastAsia="MS PGothic" w:hAnsi="MS PGothic" w:cs="MS PGothic"/>
      <w:szCs w:val="24"/>
      <w:lang w:val="en-US" w:eastAsia="ja-JP"/>
    </w:rPr>
  </w:style>
  <w:style w:type="character" w:customStyle="1" w:styleId="TabletextChar">
    <w:name w:val="Table_text Char"/>
    <w:basedOn w:val="DefaultParagraphFont"/>
    <w:link w:val="Tabletext"/>
    <w:qFormat/>
    <w:rsid w:val="00F41A73"/>
    <w:rPr>
      <w:rFonts w:ascii="Times New Roman" w:hAnsi="Times New Roman"/>
      <w:lang w:val="en-GB" w:eastAsia="en-US"/>
    </w:rPr>
  </w:style>
  <w:style w:type="paragraph" w:customStyle="1" w:styleId="TableHeat">
    <w:name w:val="Table_Heat"/>
    <w:basedOn w:val="Normal"/>
    <w:rsid w:val="005A3E15"/>
    <w:pPr>
      <w:keepNext/>
      <w:spacing w:before="80" w:after="80"/>
      <w:jc w:val="center"/>
    </w:pPr>
    <w:rPr>
      <w:b/>
      <w:sz w:val="20"/>
    </w:rPr>
  </w:style>
  <w:style w:type="character" w:customStyle="1" w:styleId="EquationChar">
    <w:name w:val="Equation Char"/>
    <w:link w:val="Equation"/>
    <w:qFormat/>
    <w:locked/>
    <w:rsid w:val="005A3E1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R15-TG5.1-C-0478/en" TargetMode="External"/><Relationship Id="rId18" Type="http://schemas.openxmlformats.org/officeDocument/2006/relationships/hyperlink" Target="https://www.itu.int/md/R15-TG5.1-C-0089/en" TargetMode="External"/><Relationship Id="rId26" Type="http://schemas.openxmlformats.org/officeDocument/2006/relationships/oleObject" Target="embeddings/oleObject3.bin"/><Relationship Id="rId39" Type="http://schemas.openxmlformats.org/officeDocument/2006/relationships/image" Target="media/image18.png"/><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image" Target="media/image13.png"/><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image" Target="media/image8.wmf"/><Relationship Id="rId33" Type="http://schemas.openxmlformats.org/officeDocument/2006/relationships/image" Target="media/image12.png"/><Relationship Id="rId38" Type="http://schemas.openxmlformats.org/officeDocument/2006/relationships/image" Target="media/image17.png"/><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image" Target="media/image10.wmf"/><Relationship Id="rId41"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32" Type="http://schemas.openxmlformats.org/officeDocument/2006/relationships/image" Target="media/image11.png"/><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itu.int/md/R15-TG5.1-C-0036/en" TargetMode="External"/><Relationship Id="rId23" Type="http://schemas.openxmlformats.org/officeDocument/2006/relationships/image" Target="media/image7.wmf"/><Relationship Id="rId28" Type="http://schemas.openxmlformats.org/officeDocument/2006/relationships/oleObject" Target="embeddings/oleObject4.bin"/><Relationship Id="rId36" Type="http://schemas.openxmlformats.org/officeDocument/2006/relationships/image" Target="media/image15.png"/><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hyperlink" Target="https://www.itu.int/md/R15-TG5.1-C-0478/en"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5-TG5.1-C-0478/en" TargetMode="External"/><Relationship Id="rId22" Type="http://schemas.openxmlformats.org/officeDocument/2006/relationships/oleObject" Target="embeddings/oleObject1.bin"/><Relationship Id="rId27" Type="http://schemas.openxmlformats.org/officeDocument/2006/relationships/image" Target="media/image9.wmf"/><Relationship Id="rId30" Type="http://schemas.openxmlformats.org/officeDocument/2006/relationships/oleObject" Target="embeddings/oleObject5.bin"/><Relationship Id="rId35" Type="http://schemas.openxmlformats.org/officeDocument/2006/relationships/image" Target="media/image14.png"/><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4bb00f0-ed4a-4774-9931-2e317ae65f35">DPM</DPM_x0020_Author>
    <DPM_x0020_File_x0020_name xmlns="84bb00f0-ed4a-4774-9931-2e317ae65f35">R16-WRC19-C-0080!A13-A1!MSW-C</DPM_x0020_File_x0020_name>
    <DPM_x0020_Version xmlns="84bb00f0-ed4a-4774-9931-2e317ae65f35">DPM_2019.10.01.01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4bb00f0-ed4a-4774-9931-2e317ae65f35" targetNamespace="http://schemas.microsoft.com/office/2006/metadata/properties" ma:root="true" ma:fieldsID="d41af5c836d734370eb92e7ee5f83852" ns2:_="" ns3:_="">
    <xsd:import namespace="996b2e75-67fd-4955-a3b0-5ab9934cb50b"/>
    <xsd:import namespace="84bb00f0-ed4a-4774-9931-2e317ae65f3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4bb00f0-ed4a-4774-9931-2e317ae65f3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4bb00f0-ed4a-4774-9931-2e317ae65f35"/>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4bb00f0-ed4a-4774-9931-2e317ae65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A1C45E-14B9-41BF-B6AB-4BB61E1E9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16</Pages>
  <Words>7841</Words>
  <Characters>4353</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R16-WRC19-C-0080!A13-A1!MSW-C</vt:lpstr>
    </vt:vector>
  </TitlesOfParts>
  <Manager>General Secretariat - Pool</Manager>
  <Company>International Telecommunication Union (ITU)</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R16-WRC19-C-0080!A13-A1!MSW-C</dc:title>
  <dc:subject>World Radiocommunication Conference - 2019</dc:subject>
  <dc:creator>Documents Proposals Manager (DPM)</dc:creator>
  <cp:keywords>DPM_v2019.10.15.2_prod</cp:keywords>
  <dc:description/>
  <cp:lastModifiedBy>Tang, Ting</cp:lastModifiedBy>
  <cp:revision>34</cp:revision>
  <cp:lastPrinted>2019-10-21T16:08:00Z</cp:lastPrinted>
  <dcterms:created xsi:type="dcterms:W3CDTF">2019-10-21T14:45:00Z</dcterms:created>
  <dcterms:modified xsi:type="dcterms:W3CDTF">2019-10-21T16:54:00Z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