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06F64D7" w14:textId="77777777" w:rsidTr="00F55E63">
        <w:trPr>
          <w:cantSplit/>
          <w:trHeight w:val="20"/>
        </w:trPr>
        <w:tc>
          <w:tcPr>
            <w:tcW w:w="6619" w:type="dxa"/>
          </w:tcPr>
          <w:p w14:paraId="076B894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37D7E9F" w14:textId="77777777" w:rsidR="00280E04" w:rsidRDefault="00A375BD" w:rsidP="00D44350">
            <w:pPr>
              <w:rPr>
                <w:rtl/>
                <w:lang w:bidi="ar-EG"/>
              </w:rPr>
            </w:pPr>
            <w:bookmarkStart w:id="0" w:name="ditulogo"/>
            <w:bookmarkEnd w:id="0"/>
            <w:r>
              <w:rPr>
                <w:noProof/>
                <w:lang w:eastAsia="zh-CN"/>
              </w:rPr>
              <w:drawing>
                <wp:inline distT="0" distB="0" distL="0" distR="0" wp14:anchorId="7540CF24" wp14:editId="5257809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0DF15AA" w14:textId="77777777" w:rsidTr="00F55E63">
        <w:trPr>
          <w:cantSplit/>
          <w:trHeight w:val="20"/>
        </w:trPr>
        <w:tc>
          <w:tcPr>
            <w:tcW w:w="6619" w:type="dxa"/>
            <w:tcBorders>
              <w:bottom w:val="single" w:sz="12" w:space="0" w:color="auto"/>
            </w:tcBorders>
          </w:tcPr>
          <w:p w14:paraId="0C7C6619" w14:textId="77777777" w:rsidR="00280E04" w:rsidRPr="00960962" w:rsidRDefault="00280E04" w:rsidP="00D44350">
            <w:pPr>
              <w:rPr>
                <w:rtl/>
                <w:lang w:bidi="ar-EG"/>
              </w:rPr>
            </w:pPr>
          </w:p>
        </w:tc>
        <w:tc>
          <w:tcPr>
            <w:tcW w:w="3053" w:type="dxa"/>
            <w:tcBorders>
              <w:bottom w:val="single" w:sz="12" w:space="0" w:color="auto"/>
            </w:tcBorders>
          </w:tcPr>
          <w:p w14:paraId="1B658654" w14:textId="77777777" w:rsidR="00280E04" w:rsidRPr="00A9645C" w:rsidRDefault="00280E04" w:rsidP="00D44350">
            <w:pPr>
              <w:rPr>
                <w:lang w:bidi="ar-EG"/>
              </w:rPr>
            </w:pPr>
          </w:p>
        </w:tc>
      </w:tr>
      <w:tr w:rsidR="00280E04" w14:paraId="14AC93DC" w14:textId="77777777" w:rsidTr="00F55E63">
        <w:trPr>
          <w:cantSplit/>
          <w:trHeight w:val="20"/>
        </w:trPr>
        <w:tc>
          <w:tcPr>
            <w:tcW w:w="6619" w:type="dxa"/>
            <w:tcBorders>
              <w:top w:val="single" w:sz="12" w:space="0" w:color="auto"/>
            </w:tcBorders>
          </w:tcPr>
          <w:p w14:paraId="294EE9B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3699601" w14:textId="77777777" w:rsidR="00280E04" w:rsidRPr="00BD6EF3" w:rsidRDefault="00280E04" w:rsidP="00A42709">
            <w:pPr>
              <w:pStyle w:val="Adress"/>
              <w:framePr w:hSpace="0" w:wrap="auto" w:xAlign="left" w:yAlign="inline"/>
              <w:spacing w:before="0"/>
            </w:pPr>
          </w:p>
        </w:tc>
      </w:tr>
      <w:tr w:rsidR="00A809E8" w:rsidRPr="00F545E4" w14:paraId="2E26DD37" w14:textId="77777777" w:rsidTr="00F55E63">
        <w:trPr>
          <w:cantSplit/>
        </w:trPr>
        <w:tc>
          <w:tcPr>
            <w:tcW w:w="6619" w:type="dxa"/>
          </w:tcPr>
          <w:p w14:paraId="3BB11D30" w14:textId="77777777" w:rsidR="00A809E8" w:rsidRPr="0017769C" w:rsidRDefault="00F55E63" w:rsidP="00A42709">
            <w:pPr>
              <w:pStyle w:val="Committee"/>
              <w:framePr w:hSpace="0" w:wrap="auto" w:hAnchor="text" w:yAlign="inline"/>
              <w:bidi/>
              <w:spacing w:before="0"/>
              <w:rPr>
                <w:rFonts w:ascii="Verdana" w:hAnsi="Verdana"/>
                <w:sz w:val="19"/>
                <w:szCs w:val="30"/>
                <w:rtl/>
              </w:rPr>
            </w:pPr>
            <w:r w:rsidRPr="0017769C">
              <w:rPr>
                <w:rFonts w:ascii="Verdana" w:hAnsi="Verdana"/>
                <w:sz w:val="19"/>
                <w:szCs w:val="30"/>
                <w:rtl/>
                <w:lang w:val="en-US" w:bidi="ar-EG"/>
              </w:rPr>
              <w:t>الجلسة العامة</w:t>
            </w:r>
          </w:p>
        </w:tc>
        <w:tc>
          <w:tcPr>
            <w:tcW w:w="3053" w:type="dxa"/>
            <w:vAlign w:val="center"/>
          </w:tcPr>
          <w:p w14:paraId="14B9921B" w14:textId="7BD44867" w:rsidR="0017769C" w:rsidRPr="0017769C" w:rsidRDefault="0017769C"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1</w:t>
            </w:r>
            <w:r>
              <w:rPr>
                <w:rFonts w:ascii="Verdana" w:eastAsia="SimSun" w:hAnsi="Verdana"/>
                <w:rtl/>
              </w:rPr>
              <w:br/>
            </w:r>
            <w:r>
              <w:rPr>
                <w:rFonts w:ascii="Verdana" w:eastAsia="SimSun" w:hAnsi="Verdana" w:hint="cs"/>
                <w:rtl/>
              </w:rPr>
              <w:t xml:space="preserve">للوثيقة </w:t>
            </w:r>
            <w:r>
              <w:rPr>
                <w:rFonts w:ascii="Verdana" w:eastAsia="SimSun" w:hAnsi="Verdana"/>
              </w:rPr>
              <w:t>80(Add.13)-A</w:t>
            </w:r>
          </w:p>
        </w:tc>
      </w:tr>
      <w:tr w:rsidR="00A809E8" w:rsidRPr="00F545E4" w14:paraId="4AA687F6" w14:textId="77777777" w:rsidTr="00F55E63">
        <w:trPr>
          <w:cantSplit/>
        </w:trPr>
        <w:tc>
          <w:tcPr>
            <w:tcW w:w="6619" w:type="dxa"/>
          </w:tcPr>
          <w:p w14:paraId="240164CB" w14:textId="77777777" w:rsidR="00A809E8" w:rsidRPr="0017769C" w:rsidRDefault="00A809E8" w:rsidP="00A42709">
            <w:pPr>
              <w:pStyle w:val="Adress"/>
              <w:framePr w:hSpace="0" w:wrap="auto" w:xAlign="left" w:yAlign="inline"/>
              <w:spacing w:before="0"/>
              <w:rPr>
                <w:rFonts w:ascii="Verdana" w:hAnsi="Verdana"/>
                <w:rtl/>
              </w:rPr>
            </w:pPr>
          </w:p>
        </w:tc>
        <w:tc>
          <w:tcPr>
            <w:tcW w:w="3053" w:type="dxa"/>
            <w:vAlign w:val="center"/>
          </w:tcPr>
          <w:p w14:paraId="6484831B" w14:textId="77777777" w:rsidR="00A809E8" w:rsidRPr="0017769C" w:rsidRDefault="00F55E63" w:rsidP="00A42709">
            <w:pPr>
              <w:pStyle w:val="Adress"/>
              <w:framePr w:hSpace="0" w:wrap="auto" w:xAlign="left" w:yAlign="inline"/>
              <w:spacing w:before="0"/>
              <w:rPr>
                <w:rFonts w:ascii="Verdana" w:hAnsi="Verdana"/>
                <w:rtl/>
              </w:rPr>
            </w:pPr>
            <w:r w:rsidRPr="0017769C">
              <w:rPr>
                <w:rFonts w:ascii="Verdana" w:eastAsia="SimSun" w:hAnsi="Verdana"/>
              </w:rPr>
              <w:t>7</w:t>
            </w:r>
            <w:r w:rsidRPr="0017769C">
              <w:rPr>
                <w:rFonts w:ascii="Verdana" w:eastAsia="SimSun" w:hAnsi="Verdana"/>
                <w:rtl/>
              </w:rPr>
              <w:t xml:space="preserve"> أكتوبر </w:t>
            </w:r>
            <w:r w:rsidRPr="0017769C">
              <w:rPr>
                <w:rFonts w:ascii="Verdana" w:eastAsia="SimSun" w:hAnsi="Verdana"/>
              </w:rPr>
              <w:t>2019</w:t>
            </w:r>
          </w:p>
        </w:tc>
      </w:tr>
      <w:tr w:rsidR="00A809E8" w:rsidRPr="00F545E4" w14:paraId="53A4A976" w14:textId="77777777" w:rsidTr="00F55E63">
        <w:trPr>
          <w:cantSplit/>
        </w:trPr>
        <w:tc>
          <w:tcPr>
            <w:tcW w:w="6619" w:type="dxa"/>
          </w:tcPr>
          <w:p w14:paraId="71BACA72" w14:textId="77777777" w:rsidR="00A809E8" w:rsidRPr="0017769C" w:rsidRDefault="00A809E8" w:rsidP="00A42709">
            <w:pPr>
              <w:pStyle w:val="Adress"/>
              <w:framePr w:hSpace="0" w:wrap="auto" w:xAlign="left" w:yAlign="inline"/>
              <w:spacing w:before="0"/>
              <w:rPr>
                <w:rFonts w:ascii="Verdana" w:eastAsia="SimSun" w:hAnsi="Verdana"/>
              </w:rPr>
            </w:pPr>
          </w:p>
        </w:tc>
        <w:tc>
          <w:tcPr>
            <w:tcW w:w="3053" w:type="dxa"/>
            <w:vAlign w:val="center"/>
          </w:tcPr>
          <w:p w14:paraId="25F56EB4" w14:textId="77777777" w:rsidR="00A809E8" w:rsidRPr="0017769C" w:rsidRDefault="00F55E63" w:rsidP="00A42709">
            <w:pPr>
              <w:pStyle w:val="Adress"/>
              <w:framePr w:hSpace="0" w:wrap="auto" w:xAlign="left" w:yAlign="inline"/>
              <w:spacing w:before="0"/>
              <w:rPr>
                <w:rFonts w:ascii="Verdana" w:eastAsia="SimSun" w:hAnsi="Verdana"/>
              </w:rPr>
            </w:pPr>
            <w:r w:rsidRPr="0017769C">
              <w:rPr>
                <w:rFonts w:ascii="Verdana" w:hAnsi="Verdana"/>
                <w:rtl/>
              </w:rPr>
              <w:t>الأصل: بالإنكليزية</w:t>
            </w:r>
          </w:p>
        </w:tc>
      </w:tr>
      <w:tr w:rsidR="00764079" w14:paraId="502CB98E" w14:textId="77777777" w:rsidTr="00F55E63">
        <w:trPr>
          <w:cantSplit/>
        </w:trPr>
        <w:tc>
          <w:tcPr>
            <w:tcW w:w="9672" w:type="dxa"/>
            <w:gridSpan w:val="2"/>
          </w:tcPr>
          <w:p w14:paraId="6F05E4F0" w14:textId="77777777" w:rsidR="00764079" w:rsidRDefault="00764079" w:rsidP="00A42709">
            <w:pPr>
              <w:pStyle w:val="Adress"/>
              <w:framePr w:hSpace="0" w:wrap="auto" w:xAlign="left" w:yAlign="inline"/>
              <w:spacing w:before="0"/>
              <w:rPr>
                <w:rFonts w:eastAsia="SimSun" w:hint="eastAsia"/>
              </w:rPr>
            </w:pPr>
          </w:p>
        </w:tc>
      </w:tr>
      <w:tr w:rsidR="00764079" w14:paraId="09518049" w14:textId="77777777" w:rsidTr="00F55E63">
        <w:trPr>
          <w:cantSplit/>
        </w:trPr>
        <w:tc>
          <w:tcPr>
            <w:tcW w:w="9672" w:type="dxa"/>
            <w:gridSpan w:val="2"/>
          </w:tcPr>
          <w:p w14:paraId="5ED76BDA" w14:textId="77777777" w:rsidR="00764079" w:rsidRPr="00E621A3" w:rsidRDefault="00F55E63" w:rsidP="00F55E63">
            <w:pPr>
              <w:pStyle w:val="Source"/>
              <w:rPr>
                <w:rtl/>
              </w:rPr>
            </w:pPr>
            <w:r w:rsidRPr="00F55E63">
              <w:rPr>
                <w:rtl/>
              </w:rPr>
              <w:t>اليابان</w:t>
            </w:r>
          </w:p>
        </w:tc>
      </w:tr>
      <w:tr w:rsidR="00764079" w14:paraId="72FFADB8" w14:textId="77777777" w:rsidTr="00F55E63">
        <w:trPr>
          <w:cantSplit/>
        </w:trPr>
        <w:tc>
          <w:tcPr>
            <w:tcW w:w="9672" w:type="dxa"/>
            <w:gridSpan w:val="2"/>
          </w:tcPr>
          <w:p w14:paraId="16B32E30"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B83C33C" w14:textId="77777777" w:rsidTr="00F55E63">
        <w:trPr>
          <w:cantSplit/>
        </w:trPr>
        <w:tc>
          <w:tcPr>
            <w:tcW w:w="9672" w:type="dxa"/>
            <w:gridSpan w:val="2"/>
          </w:tcPr>
          <w:p w14:paraId="55B85438" w14:textId="77777777" w:rsidR="00764079" w:rsidRPr="00BD6EF3" w:rsidRDefault="00764079" w:rsidP="00F55E63">
            <w:pPr>
              <w:pStyle w:val="Title2"/>
              <w:rPr>
                <w:rtl/>
              </w:rPr>
            </w:pPr>
          </w:p>
        </w:tc>
      </w:tr>
      <w:tr w:rsidR="00764079" w14:paraId="0A8F8140" w14:textId="77777777" w:rsidTr="00F55E63">
        <w:trPr>
          <w:cantSplit/>
        </w:trPr>
        <w:tc>
          <w:tcPr>
            <w:tcW w:w="9672" w:type="dxa"/>
            <w:gridSpan w:val="2"/>
          </w:tcPr>
          <w:p w14:paraId="28E594F0" w14:textId="41B18AEA" w:rsidR="00764079" w:rsidRPr="0012545F" w:rsidRDefault="00DB4CC9" w:rsidP="00F55E63">
            <w:pPr>
              <w:pStyle w:val="Agendaitem"/>
              <w:rPr>
                <w:rtl/>
                <w:lang w:val="en-US"/>
              </w:rPr>
            </w:pPr>
            <w:r>
              <w:rPr>
                <w:rtl/>
                <w:lang w:val="en-US"/>
              </w:rPr>
              <w:t>بند جدول الأعمال</w:t>
            </w:r>
            <w:r w:rsidR="005139A9">
              <w:rPr>
                <w:rFonts w:hint="cs"/>
                <w:rtl/>
                <w:lang w:val="en-US"/>
              </w:rPr>
              <w:t xml:space="preserve"> </w:t>
            </w:r>
            <w:r w:rsidR="005139A9" w:rsidRPr="00723691">
              <w:rPr>
                <w:rFonts w:eastAsia="SimSun"/>
                <w:lang w:eastAsia="zh-CN" w:bidi="ar-SY"/>
              </w:rPr>
              <w:t>13.1</w:t>
            </w:r>
          </w:p>
        </w:tc>
      </w:tr>
    </w:tbl>
    <w:p w14:paraId="3E5E215B" w14:textId="77777777" w:rsidR="005139A9" w:rsidRPr="008213CF" w:rsidRDefault="00685952" w:rsidP="005139A9">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t>15)</w:t>
      </w:r>
      <w:r w:rsidRPr="00723691">
        <w:rPr>
          <w:rFonts w:eastAsia="SimSun" w:hint="cs"/>
          <w:rtl/>
          <w:lang w:eastAsia="zh-CN"/>
        </w:rPr>
        <w:t>؛</w:t>
      </w:r>
    </w:p>
    <w:p w14:paraId="3C32873C" w14:textId="5ABA9A01" w:rsidR="002F3E46" w:rsidRDefault="005139A9" w:rsidP="005139A9">
      <w:pPr>
        <w:pStyle w:val="Headingb"/>
        <w:rPr>
          <w:rtl/>
        </w:rPr>
      </w:pPr>
      <w:r>
        <w:rPr>
          <w:rFonts w:hint="cs"/>
          <w:rtl/>
        </w:rPr>
        <w:t>مقدمة</w:t>
      </w:r>
    </w:p>
    <w:p w14:paraId="43B2FE1E" w14:textId="50D2A58A" w:rsidR="005139A9" w:rsidRDefault="00C21E1F" w:rsidP="00C21E1F">
      <w:pPr>
        <w:rPr>
          <w:rtl/>
          <w:lang w:bidi="ar-EG"/>
        </w:rPr>
      </w:pPr>
      <w:r w:rsidRPr="00C21E1F">
        <w:rPr>
          <w:rtl/>
          <w:lang w:bidi="ar-SY"/>
        </w:rPr>
        <w:t xml:space="preserve">تعرض هذه الوثيقة المقترحات المقدمة من اليابان بشأن نطاق </w:t>
      </w:r>
      <w:r w:rsidR="0013792E">
        <w:rPr>
          <w:rFonts w:hint="cs"/>
          <w:rtl/>
        </w:rPr>
        <w:t xml:space="preserve">التردد </w:t>
      </w:r>
      <w:r w:rsidR="0013792E">
        <w:t>GHz 27,5-24,25</w:t>
      </w:r>
      <w:r w:rsidRPr="00C21E1F">
        <w:rPr>
          <w:rtl/>
          <w:lang w:bidi="ar-SY"/>
        </w:rPr>
        <w:t xml:space="preserve"> في إطار البند </w:t>
      </w:r>
      <w:r w:rsidR="0013792E">
        <w:rPr>
          <w:lang w:bidi="ar-SY"/>
        </w:rPr>
        <w:t>13.1</w:t>
      </w:r>
      <w:r w:rsidRPr="00C21E1F">
        <w:rPr>
          <w:rtl/>
          <w:lang w:bidi="ar-SY"/>
        </w:rPr>
        <w:t xml:space="preserve"> من جدول أعمال</w:t>
      </w:r>
      <w:r w:rsidR="0013792E">
        <w:rPr>
          <w:rFonts w:hint="cs"/>
          <w:rtl/>
          <w:lang w:bidi="ar-SY"/>
        </w:rPr>
        <w:t xml:space="preserve"> المؤتمر</w:t>
      </w:r>
      <w:r w:rsidRPr="00C21E1F">
        <w:rPr>
          <w:rtl/>
          <w:lang w:bidi="ar-SY"/>
        </w:rPr>
        <w:t xml:space="preserve"> </w:t>
      </w:r>
      <w:r w:rsidRPr="00C21E1F">
        <w:rPr>
          <w:lang w:bidi="ar-SY"/>
        </w:rPr>
        <w:t>WRC-19</w:t>
      </w:r>
      <w:r w:rsidRPr="00C21E1F">
        <w:rPr>
          <w:rtl/>
          <w:lang w:bidi="ar-SY"/>
        </w:rPr>
        <w:t>.</w:t>
      </w:r>
    </w:p>
    <w:p w14:paraId="4344BAD2" w14:textId="28A7DC69" w:rsidR="005139A9" w:rsidRDefault="005139A9" w:rsidP="005139A9">
      <w:pPr>
        <w:pStyle w:val="Headingb"/>
        <w:rPr>
          <w:rtl/>
        </w:rPr>
      </w:pPr>
      <w:r>
        <w:rPr>
          <w:rFonts w:hint="cs"/>
          <w:rtl/>
        </w:rPr>
        <w:t>المقترح</w:t>
      </w:r>
    </w:p>
    <w:p w14:paraId="279EF6BC" w14:textId="097D4B2A" w:rsidR="00C21E1F" w:rsidRDefault="00C21E1F" w:rsidP="00C21E1F">
      <w:pPr>
        <w:rPr>
          <w:rtl/>
          <w:lang w:bidi="ar-EG"/>
        </w:rPr>
      </w:pPr>
      <w:r>
        <w:rPr>
          <w:rtl/>
          <w:lang w:bidi="ar-EG"/>
        </w:rPr>
        <w:t xml:space="preserve">على </w:t>
      </w:r>
      <w:r w:rsidR="0013792E">
        <w:rPr>
          <w:rFonts w:hint="cs"/>
          <w:rtl/>
          <w:lang w:bidi="ar-EG"/>
        </w:rPr>
        <w:t>غرار ما ورد</w:t>
      </w:r>
      <w:r>
        <w:rPr>
          <w:rtl/>
          <w:lang w:bidi="ar-EG"/>
        </w:rPr>
        <w:t xml:space="preserve"> في المقترحات </w:t>
      </w:r>
      <w:r w:rsidR="0013792E">
        <w:rPr>
          <w:rFonts w:hint="cs"/>
          <w:rtl/>
          <w:lang w:bidi="ar-EG"/>
        </w:rPr>
        <w:t>المشتركة</w:t>
      </w:r>
      <w:r w:rsidR="0013792E">
        <w:rPr>
          <w:rFonts w:hint="cs"/>
          <w:rtl/>
          <w:lang w:bidi="ar-SY"/>
        </w:rPr>
        <w:t xml:space="preserve"> ل</w:t>
      </w:r>
      <w:r w:rsidR="0013792E" w:rsidRPr="0013792E">
        <w:rPr>
          <w:rtl/>
          <w:lang w:bidi="ar-SY"/>
        </w:rPr>
        <w:t>جماعة آسيا والمحيط الهادئ للاتصالات</w:t>
      </w:r>
      <w:r w:rsidR="0013792E">
        <w:rPr>
          <w:rFonts w:hint="cs"/>
          <w:rtl/>
          <w:lang w:bidi="ar-SY"/>
        </w:rPr>
        <w:t xml:space="preserve"> </w:t>
      </w:r>
      <w:r w:rsidR="0013792E" w:rsidRPr="00944964">
        <w:rPr>
          <w:rFonts w:asciiTheme="majorBidi" w:hAnsiTheme="majorBidi" w:cstheme="majorBidi"/>
          <w:szCs w:val="22"/>
          <w:rtl/>
          <w:lang w:bidi="ar-SY"/>
        </w:rPr>
        <w:t>(</w:t>
      </w:r>
      <w:r w:rsidR="0013792E">
        <w:rPr>
          <w:lang w:bidi="ar-EG"/>
        </w:rPr>
        <w:t>APT</w:t>
      </w:r>
      <w:r w:rsidR="0013792E" w:rsidRPr="00944964">
        <w:rPr>
          <w:rFonts w:asciiTheme="majorBidi" w:hAnsiTheme="majorBidi" w:cstheme="majorBidi"/>
          <w:szCs w:val="22"/>
          <w:rtl/>
          <w:lang w:bidi="ar-SY"/>
        </w:rPr>
        <w:t>)</w:t>
      </w:r>
      <w:r>
        <w:rPr>
          <w:rtl/>
          <w:lang w:bidi="ar-EG"/>
        </w:rPr>
        <w:t xml:space="preserve">، تؤيد اليابان تحديد نطاق </w:t>
      </w:r>
      <w:r w:rsidR="0013792E">
        <w:rPr>
          <w:rFonts w:hint="cs"/>
          <w:rtl/>
        </w:rPr>
        <w:t xml:space="preserve">التردد </w:t>
      </w:r>
      <w:r w:rsidR="0013792E">
        <w:t>GHz 27,5-24,25</w:t>
      </w:r>
      <w:r>
        <w:rPr>
          <w:rtl/>
          <w:lang w:bidi="ar-EG"/>
        </w:rPr>
        <w:t xml:space="preserve"> للاتصالات المتنقلة الدولية على الصعيد العالمي </w:t>
      </w:r>
      <w:r w:rsidR="0013792E">
        <w:rPr>
          <w:rFonts w:hint="cs"/>
          <w:rtl/>
          <w:lang w:bidi="ar-EG"/>
        </w:rPr>
        <w:t>باتباع</w:t>
      </w:r>
      <w:r>
        <w:rPr>
          <w:rtl/>
          <w:lang w:bidi="ar-EG"/>
        </w:rPr>
        <w:t xml:space="preserve"> الأسلوب </w:t>
      </w:r>
      <w:r>
        <w:rPr>
          <w:lang w:bidi="ar-EG"/>
        </w:rPr>
        <w:t>A2</w:t>
      </w:r>
      <w:r>
        <w:rPr>
          <w:rtl/>
          <w:lang w:bidi="ar-EG"/>
        </w:rPr>
        <w:t xml:space="preserve"> </w:t>
      </w:r>
      <w:r w:rsidR="0013792E">
        <w:rPr>
          <w:rFonts w:hint="cs"/>
          <w:rtl/>
          <w:lang w:bidi="ar-EG"/>
        </w:rPr>
        <w:t>في</w:t>
      </w:r>
      <w:r>
        <w:rPr>
          <w:rtl/>
          <w:lang w:bidi="ar-EG"/>
        </w:rPr>
        <w:t xml:space="preserve"> تقرير الاجتماع التحضيري للمؤتمر </w:t>
      </w:r>
      <w:r w:rsidR="0013792E">
        <w:rPr>
          <w:rFonts w:hint="cs"/>
          <w:rtl/>
          <w:lang w:bidi="ar-EG"/>
        </w:rPr>
        <w:t>مشفوعاً</w:t>
      </w:r>
      <w:r>
        <w:rPr>
          <w:rtl/>
          <w:lang w:bidi="ar-EG"/>
        </w:rPr>
        <w:t xml:space="preserve"> </w:t>
      </w:r>
      <w:r w:rsidR="0013792E">
        <w:rPr>
          <w:rFonts w:hint="cs"/>
          <w:rtl/>
          <w:lang w:bidi="ar-EG"/>
        </w:rPr>
        <w:t>ب</w:t>
      </w:r>
      <w:r>
        <w:rPr>
          <w:rtl/>
          <w:lang w:bidi="ar-EG"/>
        </w:rPr>
        <w:t>قرار جديد للمؤتمر العالمي للاتصالات الراديوية.</w:t>
      </w:r>
    </w:p>
    <w:p w14:paraId="186C61D1" w14:textId="07AC96F5" w:rsidR="00C21E1F" w:rsidRPr="00487720" w:rsidRDefault="0013792E" w:rsidP="00C21E1F">
      <w:pPr>
        <w:rPr>
          <w:rtl/>
          <w:lang w:bidi="ar-EG"/>
        </w:rPr>
      </w:pPr>
      <w:r w:rsidRPr="00487720">
        <w:rPr>
          <w:rFonts w:hint="cs"/>
          <w:rtl/>
          <w:lang w:bidi="ar-EG"/>
        </w:rPr>
        <w:t>ورغبة في</w:t>
      </w:r>
      <w:r w:rsidR="00C21E1F" w:rsidRPr="00487720">
        <w:rPr>
          <w:rtl/>
          <w:lang w:bidi="ar-EG"/>
        </w:rPr>
        <w:t xml:space="preserve"> استكمال هذه المقترحات </w:t>
      </w:r>
      <w:r w:rsidR="00DF375D" w:rsidRPr="00487720">
        <w:rPr>
          <w:rFonts w:hint="cs"/>
          <w:rtl/>
          <w:lang w:bidi="ar-EG"/>
        </w:rPr>
        <w:t>المشتركة</w:t>
      </w:r>
      <w:r w:rsidR="00C21E1F" w:rsidRPr="00487720">
        <w:rPr>
          <w:rtl/>
          <w:lang w:bidi="ar-EG"/>
        </w:rPr>
        <w:t xml:space="preserve"> </w:t>
      </w:r>
      <w:r w:rsidRPr="00487720">
        <w:rPr>
          <w:rFonts w:hint="cs"/>
          <w:rtl/>
          <w:lang w:bidi="ar-EG"/>
        </w:rPr>
        <w:t>للجماعة</w:t>
      </w:r>
      <w:r w:rsidR="00C21E1F" w:rsidRPr="00487720">
        <w:rPr>
          <w:rtl/>
          <w:lang w:bidi="ar-EG"/>
        </w:rPr>
        <w:t xml:space="preserve"> </w:t>
      </w:r>
      <w:r w:rsidR="00C21E1F" w:rsidRPr="00487720">
        <w:rPr>
          <w:lang w:bidi="ar-EG"/>
        </w:rPr>
        <w:t>APT</w:t>
      </w:r>
      <w:r w:rsidR="00C21E1F" w:rsidRPr="00487720">
        <w:rPr>
          <w:rtl/>
          <w:lang w:bidi="ar-EG"/>
        </w:rPr>
        <w:t xml:space="preserve">، تقترح اليابان </w:t>
      </w:r>
      <w:r w:rsidR="00B1028F" w:rsidRPr="00487720">
        <w:rPr>
          <w:rFonts w:hint="cs"/>
          <w:rtl/>
          <w:lang w:bidi="ar-EG"/>
        </w:rPr>
        <w:t>مدى من</w:t>
      </w:r>
      <w:r w:rsidR="00C21E1F" w:rsidRPr="00487720">
        <w:rPr>
          <w:rtl/>
          <w:lang w:bidi="ar-EG"/>
        </w:rPr>
        <w:t xml:space="preserve"> </w:t>
      </w:r>
      <w:r w:rsidR="00B1028F" w:rsidRPr="00487720">
        <w:rPr>
          <w:rFonts w:hint="cs"/>
          <w:rtl/>
          <w:lang w:bidi="ar-EG"/>
        </w:rPr>
        <w:t>ال</w:t>
      </w:r>
      <w:r w:rsidR="00C21E1F" w:rsidRPr="00487720">
        <w:rPr>
          <w:rtl/>
          <w:lang w:bidi="ar-EG"/>
        </w:rPr>
        <w:t xml:space="preserve">تردد لنطاق الخدمة </w:t>
      </w:r>
      <w:r w:rsidR="009347CA" w:rsidRPr="00487720">
        <w:rPr>
          <w:rtl/>
          <w:lang w:bidi="ar-EG"/>
        </w:rPr>
        <w:t>النشيطة</w:t>
      </w:r>
      <w:r w:rsidR="00C21E1F" w:rsidRPr="00487720">
        <w:rPr>
          <w:rtl/>
          <w:lang w:bidi="ar-EG"/>
        </w:rPr>
        <w:t xml:space="preserve"> </w:t>
      </w:r>
      <w:r w:rsidR="00B1028F" w:rsidRPr="00487720">
        <w:rPr>
          <w:rFonts w:hint="cs"/>
          <w:rtl/>
          <w:lang w:bidi="ar-EG"/>
        </w:rPr>
        <w:t>يتحدد</w:t>
      </w:r>
      <w:r w:rsidR="00C21E1F" w:rsidRPr="00487720">
        <w:rPr>
          <w:rtl/>
          <w:lang w:bidi="ar-EG"/>
        </w:rPr>
        <w:t xml:space="preserve"> في القرار </w:t>
      </w:r>
      <w:r w:rsidR="00C21E1F" w:rsidRPr="00487720">
        <w:rPr>
          <w:rFonts w:asciiTheme="majorBidi" w:hAnsiTheme="majorBidi" w:cstheme="majorBidi"/>
          <w:b/>
          <w:bCs/>
          <w:szCs w:val="22"/>
          <w:rtl/>
          <w:lang w:bidi="ar-EG"/>
        </w:rPr>
        <w:t>(</w:t>
      </w:r>
      <w:r w:rsidR="00C21E1F" w:rsidRPr="00487720">
        <w:rPr>
          <w:b/>
          <w:bCs/>
          <w:lang w:bidi="ar-EG"/>
        </w:rPr>
        <w:t>Rev.WRC-19</w:t>
      </w:r>
      <w:r w:rsidR="00C21E1F" w:rsidRPr="00487720">
        <w:rPr>
          <w:rFonts w:asciiTheme="majorBidi" w:hAnsiTheme="majorBidi" w:cstheme="majorBidi"/>
          <w:b/>
          <w:bCs/>
          <w:szCs w:val="22"/>
          <w:rtl/>
          <w:lang w:bidi="ar-EG"/>
        </w:rPr>
        <w:t>)</w:t>
      </w:r>
      <w:r w:rsidR="00B1028F" w:rsidRPr="00487720">
        <w:rPr>
          <w:rFonts w:hint="cs"/>
          <w:b/>
          <w:bCs/>
          <w:rtl/>
          <w:lang w:bidi="ar-EG"/>
        </w:rPr>
        <w:t xml:space="preserve"> </w:t>
      </w:r>
      <w:r w:rsidR="00B1028F" w:rsidRPr="00487720">
        <w:rPr>
          <w:b/>
          <w:bCs/>
          <w:lang w:val="en-GB" w:bidi="ar-EG"/>
        </w:rPr>
        <w:t>750</w:t>
      </w:r>
      <w:r w:rsidR="00C21E1F" w:rsidRPr="00487720">
        <w:rPr>
          <w:rtl/>
          <w:lang w:bidi="ar-EG"/>
        </w:rPr>
        <w:t xml:space="preserve"> المرتبط بالشرط </w:t>
      </w:r>
      <w:r w:rsidR="00C21E1F" w:rsidRPr="00487720">
        <w:rPr>
          <w:lang w:bidi="ar-EG"/>
        </w:rPr>
        <w:t>A2a</w:t>
      </w:r>
      <w:r w:rsidR="00C21E1F" w:rsidRPr="00487720">
        <w:rPr>
          <w:rtl/>
          <w:lang w:bidi="ar-EG"/>
        </w:rPr>
        <w:t xml:space="preserve"> (تدابير الحماية لخدمة استكشاف الأرض الساتلية</w:t>
      </w:r>
      <w:r w:rsidR="00B1028F" w:rsidRPr="00487720">
        <w:rPr>
          <w:rFonts w:hint="cs"/>
          <w:rtl/>
          <w:lang w:bidi="ar-EG"/>
        </w:rPr>
        <w:t xml:space="preserve"> </w:t>
      </w:r>
      <w:r w:rsidR="00B1028F" w:rsidRPr="00487720">
        <w:rPr>
          <w:rFonts w:asciiTheme="majorBidi" w:hAnsiTheme="majorBidi" w:cstheme="majorBidi"/>
          <w:szCs w:val="22"/>
          <w:rtl/>
          <w:lang w:bidi="ar-EG"/>
        </w:rPr>
        <w:t>(</w:t>
      </w:r>
      <w:r w:rsidR="00B1028F" w:rsidRPr="00487720">
        <w:rPr>
          <w:lang w:val="en-GB" w:bidi="ar-EG"/>
        </w:rPr>
        <w:t>EESS</w:t>
      </w:r>
      <w:r w:rsidR="00B1028F" w:rsidRPr="00487720">
        <w:rPr>
          <w:rFonts w:asciiTheme="majorBidi" w:hAnsiTheme="majorBidi" w:cstheme="majorBidi"/>
          <w:szCs w:val="22"/>
          <w:rtl/>
          <w:lang w:bidi="ar-EG"/>
        </w:rPr>
        <w:t>)</w:t>
      </w:r>
      <w:r w:rsidR="00C21E1F" w:rsidRPr="00487720">
        <w:rPr>
          <w:rtl/>
          <w:lang w:bidi="ar-EG"/>
        </w:rPr>
        <w:t xml:space="preserve"> (المنفعلة) في نطاق</w:t>
      </w:r>
      <w:r w:rsidR="00B1028F" w:rsidRPr="00487720">
        <w:rPr>
          <w:rFonts w:hint="cs"/>
          <w:rtl/>
          <w:lang w:bidi="ar-EG"/>
        </w:rPr>
        <w:t xml:space="preserve"> التردد</w:t>
      </w:r>
      <w:r w:rsidR="00944964" w:rsidRPr="00487720">
        <w:rPr>
          <w:rFonts w:hint="eastAsia"/>
          <w:rtl/>
          <w:lang w:bidi="ar-EG"/>
        </w:rPr>
        <w:t> </w:t>
      </w:r>
      <w:r w:rsidR="00B1028F" w:rsidRPr="00487720">
        <w:t>GHz 24-23,6</w:t>
      </w:r>
      <w:r w:rsidR="00C21E1F" w:rsidRPr="00487720">
        <w:rPr>
          <w:rtl/>
          <w:lang w:bidi="ar-EG"/>
        </w:rPr>
        <w:t>).</w:t>
      </w:r>
    </w:p>
    <w:p w14:paraId="10F14866" w14:textId="4E2DD006" w:rsidR="00C21E1F" w:rsidRDefault="00B1028F" w:rsidP="00C21E1F">
      <w:pPr>
        <w:rPr>
          <w:rtl/>
          <w:lang w:bidi="ar-EG"/>
        </w:rPr>
      </w:pPr>
      <w:r>
        <w:rPr>
          <w:rFonts w:hint="cs"/>
          <w:rtl/>
          <w:lang w:bidi="ar-SY"/>
        </w:rPr>
        <w:t>و</w:t>
      </w:r>
      <w:r w:rsidR="00C21E1F">
        <w:rPr>
          <w:rtl/>
          <w:lang w:bidi="ar-EG"/>
        </w:rPr>
        <w:t>تقترح اليابان أيض</w:t>
      </w:r>
      <w:r>
        <w:rPr>
          <w:rFonts w:hint="cs"/>
          <w:rtl/>
          <w:lang w:bidi="ar-EG"/>
        </w:rPr>
        <w:t>اً</w:t>
      </w:r>
      <w:r w:rsidR="00C21E1F">
        <w:rPr>
          <w:rtl/>
          <w:lang w:bidi="ar-EG"/>
        </w:rPr>
        <w:t xml:space="preserve"> أحكام</w:t>
      </w:r>
      <w:r w:rsidR="00DF375D">
        <w:rPr>
          <w:rFonts w:hint="cs"/>
          <w:rtl/>
          <w:lang w:bidi="ar-EG"/>
        </w:rPr>
        <w:t>اً</w:t>
      </w:r>
      <w:r w:rsidR="00C21E1F">
        <w:rPr>
          <w:rtl/>
          <w:lang w:bidi="ar-EG"/>
        </w:rPr>
        <w:t xml:space="preserve"> تنظيمية </w:t>
      </w:r>
      <w:r w:rsidR="00DF375D">
        <w:rPr>
          <w:rFonts w:hint="cs"/>
          <w:rtl/>
          <w:lang w:bidi="ar-EG"/>
        </w:rPr>
        <w:t xml:space="preserve">معينة </w:t>
      </w:r>
      <w:r w:rsidR="00C21E1F">
        <w:rPr>
          <w:rtl/>
          <w:lang w:bidi="ar-EG"/>
        </w:rPr>
        <w:t xml:space="preserve">يتم تحديدها في قرار </w:t>
      </w:r>
      <w:r>
        <w:rPr>
          <w:rtl/>
          <w:lang w:bidi="ar-EG"/>
        </w:rPr>
        <w:t>جديد</w:t>
      </w:r>
      <w:r w:rsidR="00C21E1F">
        <w:rPr>
          <w:rtl/>
          <w:lang w:bidi="ar-EG"/>
        </w:rPr>
        <w:t xml:space="preserve"> </w:t>
      </w:r>
      <w:r>
        <w:rPr>
          <w:rFonts w:hint="cs"/>
          <w:rtl/>
          <w:lang w:bidi="ar-EG"/>
        </w:rPr>
        <w:t xml:space="preserve">للمؤتمر </w:t>
      </w:r>
      <w:r>
        <w:rPr>
          <w:lang w:val="en-GB" w:bidi="ar-EG"/>
        </w:rPr>
        <w:t>WRC</w:t>
      </w:r>
      <w:r>
        <w:rPr>
          <w:rFonts w:hint="cs"/>
          <w:rtl/>
          <w:lang w:bidi="ar-EG"/>
        </w:rPr>
        <w:t xml:space="preserve"> </w:t>
      </w:r>
      <w:r w:rsidR="00C21E1F">
        <w:rPr>
          <w:rtl/>
          <w:lang w:bidi="ar-EG"/>
        </w:rPr>
        <w:t>مرتبط</w:t>
      </w:r>
      <w:r w:rsidR="00DF375D">
        <w:rPr>
          <w:rFonts w:hint="cs"/>
          <w:rtl/>
          <w:lang w:bidi="ar-EG"/>
        </w:rPr>
        <w:t>ة</w:t>
      </w:r>
      <w:r w:rsidR="00C21E1F">
        <w:rPr>
          <w:rtl/>
          <w:lang w:bidi="ar-EG"/>
        </w:rPr>
        <w:t xml:space="preserve"> بالشرط </w:t>
      </w:r>
      <w:r w:rsidR="00C21E1F">
        <w:rPr>
          <w:lang w:bidi="ar-EG"/>
        </w:rPr>
        <w:t>A2</w:t>
      </w:r>
      <w:r w:rsidR="00487720">
        <w:rPr>
          <w:lang w:bidi="ar-EG"/>
        </w:rPr>
        <w:t>e</w:t>
      </w:r>
      <w:r w:rsidR="00C21E1F">
        <w:rPr>
          <w:rtl/>
          <w:lang w:bidi="ar-EG"/>
        </w:rPr>
        <w:t xml:space="preserve"> في تقرير الاجتماع التحضيري للمؤتمر (تدابير الحماية لمحطات الاستقبال الفضائية</w:t>
      </w:r>
      <w:r w:rsidR="00DF375D">
        <w:rPr>
          <w:rFonts w:hint="cs"/>
          <w:rtl/>
          <w:lang w:bidi="ar-EG"/>
        </w:rPr>
        <w:t xml:space="preserve"> في الخدمة ما بين السواتل</w:t>
      </w:r>
      <w:r w:rsidR="00C21E1F">
        <w:rPr>
          <w:rtl/>
          <w:lang w:bidi="ar-EG"/>
        </w:rPr>
        <w:t xml:space="preserve"> </w:t>
      </w:r>
      <w:r w:rsidR="00DF375D" w:rsidRPr="00487720">
        <w:rPr>
          <w:rFonts w:asciiTheme="majorBidi" w:hAnsiTheme="majorBidi" w:cstheme="majorBidi"/>
          <w:szCs w:val="22"/>
          <w:rtl/>
          <w:lang w:bidi="ar-EG"/>
        </w:rPr>
        <w:t>(</w:t>
      </w:r>
      <w:r w:rsidR="00C21E1F">
        <w:rPr>
          <w:lang w:bidi="ar-EG"/>
        </w:rPr>
        <w:t>ISS</w:t>
      </w:r>
      <w:r w:rsidR="00DF375D" w:rsidRPr="00487720">
        <w:rPr>
          <w:rFonts w:asciiTheme="majorBidi" w:hAnsiTheme="majorBidi" w:cstheme="majorBidi"/>
          <w:szCs w:val="22"/>
          <w:rtl/>
          <w:lang w:bidi="ar-EG"/>
        </w:rPr>
        <w:t>)</w:t>
      </w:r>
      <w:r w:rsidR="00C21E1F">
        <w:rPr>
          <w:rtl/>
          <w:lang w:bidi="ar-EG"/>
        </w:rPr>
        <w:t xml:space="preserve"> و</w:t>
      </w:r>
      <w:r w:rsidR="00DF375D">
        <w:rPr>
          <w:rFonts w:hint="cs"/>
          <w:rtl/>
          <w:lang w:bidi="ar-EG"/>
        </w:rPr>
        <w:t xml:space="preserve">الخدمة الثابتة الساتلية </w:t>
      </w:r>
      <w:r w:rsidR="00DF375D" w:rsidRPr="00487720">
        <w:rPr>
          <w:rFonts w:asciiTheme="majorBidi" w:hAnsiTheme="majorBidi" w:cstheme="majorBidi"/>
          <w:szCs w:val="22"/>
          <w:rtl/>
          <w:lang w:bidi="ar-EG"/>
        </w:rPr>
        <w:t>(</w:t>
      </w:r>
      <w:r w:rsidR="00C21E1F">
        <w:rPr>
          <w:lang w:bidi="ar-EG"/>
        </w:rPr>
        <w:t>FSS</w:t>
      </w:r>
      <w:r w:rsidR="00DF375D" w:rsidRPr="00487720">
        <w:rPr>
          <w:rFonts w:asciiTheme="majorBidi" w:hAnsiTheme="majorBidi" w:cstheme="majorBidi"/>
          <w:szCs w:val="22"/>
          <w:rtl/>
          <w:lang w:bidi="ar-EG"/>
        </w:rPr>
        <w:t>)</w:t>
      </w:r>
      <w:r w:rsidR="00C21E1F">
        <w:rPr>
          <w:rtl/>
          <w:lang w:bidi="ar-EG"/>
        </w:rPr>
        <w:t xml:space="preserve"> (أرض-فضاء)). </w:t>
      </w:r>
      <w:r>
        <w:rPr>
          <w:rFonts w:hint="cs"/>
          <w:rtl/>
          <w:lang w:bidi="ar-EG"/>
        </w:rPr>
        <w:t>ويرد</w:t>
      </w:r>
      <w:r w:rsidR="00C21E1F">
        <w:rPr>
          <w:rtl/>
          <w:lang w:bidi="ar-EG"/>
        </w:rPr>
        <w:t xml:space="preserve"> شرح الأسباب </w:t>
      </w:r>
      <w:r>
        <w:rPr>
          <w:rFonts w:hint="cs"/>
          <w:rtl/>
          <w:lang w:bidi="ar-EG"/>
        </w:rPr>
        <w:t>المفصلة</w:t>
      </w:r>
      <w:r w:rsidR="00C21E1F">
        <w:rPr>
          <w:rtl/>
          <w:lang w:bidi="ar-EG"/>
        </w:rPr>
        <w:t xml:space="preserve"> لهذا الاقتراح في الملحق.</w:t>
      </w:r>
    </w:p>
    <w:p w14:paraId="797AE734" w14:textId="3D7C023E" w:rsidR="00DF375D" w:rsidRPr="00487720" w:rsidRDefault="00B1028F" w:rsidP="00C21E1F">
      <w:pPr>
        <w:rPr>
          <w:spacing w:val="-4"/>
          <w:rtl/>
          <w:lang w:bidi="ar-EG"/>
        </w:rPr>
      </w:pPr>
      <w:r w:rsidRPr="00487720">
        <w:rPr>
          <w:rFonts w:hint="cs"/>
          <w:spacing w:val="-4"/>
          <w:rtl/>
          <w:lang w:bidi="ar-EG"/>
        </w:rPr>
        <w:lastRenderedPageBreak/>
        <w:t>و</w:t>
      </w:r>
      <w:r w:rsidR="00C21E1F" w:rsidRPr="00487720">
        <w:rPr>
          <w:spacing w:val="-4"/>
          <w:rtl/>
          <w:lang w:bidi="ar-EG"/>
        </w:rPr>
        <w:t>علاوةً على ذلك</w:t>
      </w:r>
      <w:r w:rsidRPr="00487720">
        <w:rPr>
          <w:spacing w:val="-4"/>
          <w:rtl/>
          <w:lang w:bidi="ar-EG"/>
        </w:rPr>
        <w:t>،</w:t>
      </w:r>
      <w:r w:rsidR="00C21E1F" w:rsidRPr="00487720">
        <w:rPr>
          <w:spacing w:val="-4"/>
          <w:rtl/>
          <w:lang w:bidi="ar-EG"/>
        </w:rPr>
        <w:t xml:space="preserve"> تقترح اليابان أحكام</w:t>
      </w:r>
      <w:r w:rsidRPr="00487720">
        <w:rPr>
          <w:rFonts w:hint="cs"/>
          <w:spacing w:val="-4"/>
          <w:rtl/>
          <w:lang w:bidi="ar-EG"/>
        </w:rPr>
        <w:t>اً</w:t>
      </w:r>
      <w:r w:rsidR="00C21E1F" w:rsidRPr="00487720">
        <w:rPr>
          <w:spacing w:val="-4"/>
          <w:rtl/>
          <w:lang w:bidi="ar-EG"/>
        </w:rPr>
        <w:t xml:space="preserve"> إضافية في </w:t>
      </w:r>
      <w:r w:rsidRPr="00487720">
        <w:rPr>
          <w:rFonts w:hint="cs"/>
          <w:spacing w:val="-4"/>
          <w:rtl/>
          <w:lang w:bidi="ar-EG"/>
        </w:rPr>
        <w:t>ال</w:t>
      </w:r>
      <w:r w:rsidR="00C21E1F" w:rsidRPr="00487720">
        <w:rPr>
          <w:spacing w:val="-4"/>
          <w:rtl/>
          <w:lang w:bidi="ar-EG"/>
        </w:rPr>
        <w:t xml:space="preserve">قرار الجديد </w:t>
      </w:r>
      <w:r w:rsidRPr="00487720">
        <w:rPr>
          <w:rFonts w:hint="cs"/>
          <w:spacing w:val="-4"/>
          <w:rtl/>
          <w:lang w:bidi="ar-EG"/>
        </w:rPr>
        <w:t xml:space="preserve">للمؤتمر </w:t>
      </w:r>
      <w:r w:rsidRPr="00487720">
        <w:rPr>
          <w:spacing w:val="-4"/>
          <w:lang w:bidi="ar-EG"/>
        </w:rPr>
        <w:t>WRC</w:t>
      </w:r>
      <w:r w:rsidRPr="00487720">
        <w:rPr>
          <w:rFonts w:hint="cs"/>
          <w:spacing w:val="-4"/>
          <w:rtl/>
          <w:lang w:bidi="ar-EG"/>
        </w:rPr>
        <w:t xml:space="preserve"> </w:t>
      </w:r>
      <w:r w:rsidR="00C21E1F" w:rsidRPr="00487720">
        <w:rPr>
          <w:spacing w:val="-4"/>
          <w:rtl/>
          <w:lang w:bidi="ar-EG"/>
        </w:rPr>
        <w:t xml:space="preserve">مرتبطة </w:t>
      </w:r>
      <w:r w:rsidR="005B54CD" w:rsidRPr="00487720">
        <w:rPr>
          <w:rFonts w:hint="cs"/>
          <w:spacing w:val="-4"/>
          <w:rtl/>
          <w:lang w:bidi="ar-EG"/>
        </w:rPr>
        <w:t>بالشرط</w:t>
      </w:r>
      <w:r w:rsidR="00C21E1F" w:rsidRPr="00487720">
        <w:rPr>
          <w:spacing w:val="-4"/>
          <w:rtl/>
          <w:lang w:bidi="ar-EG"/>
        </w:rPr>
        <w:t xml:space="preserve"> </w:t>
      </w:r>
      <w:r w:rsidR="00C21E1F" w:rsidRPr="00487720">
        <w:rPr>
          <w:spacing w:val="-4"/>
          <w:lang w:bidi="ar-EG"/>
        </w:rPr>
        <w:t>A2c</w:t>
      </w:r>
      <w:r w:rsidR="00C21E1F" w:rsidRPr="00487720">
        <w:rPr>
          <w:spacing w:val="-4"/>
          <w:rtl/>
          <w:lang w:bidi="ar-EG"/>
        </w:rPr>
        <w:t xml:space="preserve"> في تقرير الاجتماع التحضيري للمؤتمر (تدابير الحماية للمحطات الأرضية في </w:t>
      </w:r>
      <w:r w:rsidR="005B54CD" w:rsidRPr="00487720">
        <w:rPr>
          <w:spacing w:val="-4"/>
          <w:rtl/>
          <w:lang w:bidi="ar-EG"/>
        </w:rPr>
        <w:t>خدمة الأبحاث الفضائية</w:t>
      </w:r>
      <w:r w:rsidR="005B54CD" w:rsidRPr="00487720">
        <w:rPr>
          <w:rFonts w:hint="cs"/>
          <w:spacing w:val="-4"/>
          <w:rtl/>
          <w:lang w:bidi="ar-EG"/>
        </w:rPr>
        <w:t xml:space="preserve"> </w:t>
      </w:r>
      <w:r w:rsidR="005B54CD" w:rsidRPr="00487720">
        <w:rPr>
          <w:rFonts w:asciiTheme="majorBidi" w:hAnsiTheme="majorBidi" w:cstheme="majorBidi"/>
          <w:spacing w:val="-4"/>
          <w:szCs w:val="22"/>
          <w:rtl/>
          <w:lang w:bidi="ar-EG"/>
        </w:rPr>
        <w:t>(</w:t>
      </w:r>
      <w:r w:rsidR="005B54CD" w:rsidRPr="00487720">
        <w:rPr>
          <w:spacing w:val="-4"/>
          <w:lang w:bidi="ar-EG"/>
        </w:rPr>
        <w:t>SRS</w:t>
      </w:r>
      <w:r w:rsidR="005B54CD" w:rsidRPr="00487720">
        <w:rPr>
          <w:rFonts w:asciiTheme="majorBidi" w:hAnsiTheme="majorBidi" w:cstheme="majorBidi"/>
          <w:spacing w:val="-4"/>
          <w:szCs w:val="22"/>
          <w:rtl/>
          <w:lang w:bidi="ar-EG"/>
        </w:rPr>
        <w:t>)</w:t>
      </w:r>
      <w:r w:rsidR="00C21E1F" w:rsidRPr="00487720">
        <w:rPr>
          <w:spacing w:val="-4"/>
          <w:rtl/>
          <w:lang w:bidi="ar-EG"/>
        </w:rPr>
        <w:t>/خدمة استكشاف الأرض الساتلية</w:t>
      </w:r>
      <w:r w:rsidRPr="00487720">
        <w:rPr>
          <w:rFonts w:hint="cs"/>
          <w:spacing w:val="-4"/>
          <w:rtl/>
          <w:lang w:bidi="ar-EG"/>
        </w:rPr>
        <w:t xml:space="preserve"> </w:t>
      </w:r>
      <w:r w:rsidRPr="00487720">
        <w:rPr>
          <w:rFonts w:asciiTheme="majorBidi" w:hAnsiTheme="majorBidi" w:cstheme="majorBidi"/>
          <w:spacing w:val="-4"/>
          <w:szCs w:val="22"/>
          <w:rtl/>
          <w:lang w:bidi="ar-EG"/>
        </w:rPr>
        <w:t>(</w:t>
      </w:r>
      <w:r w:rsidRPr="00487720">
        <w:rPr>
          <w:spacing w:val="-4"/>
          <w:lang w:val="en-GB" w:bidi="ar-EG"/>
        </w:rPr>
        <w:t>EESS</w:t>
      </w:r>
      <w:r w:rsidRPr="00487720">
        <w:rPr>
          <w:rFonts w:asciiTheme="majorBidi" w:hAnsiTheme="majorBidi" w:cstheme="majorBidi"/>
          <w:spacing w:val="-4"/>
          <w:szCs w:val="22"/>
          <w:rtl/>
          <w:lang w:bidi="ar-EG"/>
        </w:rPr>
        <w:t>)</w:t>
      </w:r>
      <w:r w:rsidR="00C21E1F" w:rsidRPr="00487720">
        <w:rPr>
          <w:spacing w:val="-4"/>
          <w:rtl/>
          <w:lang w:bidi="ar-EG"/>
        </w:rPr>
        <w:t xml:space="preserve"> (</w:t>
      </w:r>
      <w:r w:rsidR="00C21E1F" w:rsidRPr="00487720">
        <w:rPr>
          <w:spacing w:val="-4"/>
          <w:lang w:bidi="ar-EG"/>
        </w:rPr>
        <w:t>GHz</w:t>
      </w:r>
      <w:r w:rsidR="00487720">
        <w:rPr>
          <w:spacing w:val="-4"/>
          <w:lang w:bidi="ar-EG"/>
        </w:rPr>
        <w:t> </w:t>
      </w:r>
      <w:r w:rsidR="00C21E1F" w:rsidRPr="00487720">
        <w:rPr>
          <w:spacing w:val="-4"/>
          <w:lang w:bidi="ar-EG"/>
        </w:rPr>
        <w:t>27</w:t>
      </w:r>
      <w:r w:rsidR="00487720">
        <w:rPr>
          <w:spacing w:val="-4"/>
          <w:lang w:bidi="ar-EG"/>
        </w:rPr>
        <w:noBreakHyphen/>
      </w:r>
      <w:r w:rsidR="00C21E1F" w:rsidRPr="00487720">
        <w:rPr>
          <w:spacing w:val="-4"/>
          <w:lang w:bidi="ar-EG"/>
        </w:rPr>
        <w:t>25</w:t>
      </w:r>
      <w:r w:rsidR="005B54CD" w:rsidRPr="00487720">
        <w:rPr>
          <w:spacing w:val="-4"/>
          <w:lang w:bidi="ar-EG"/>
        </w:rPr>
        <w:t>,</w:t>
      </w:r>
      <w:r w:rsidR="00C21E1F" w:rsidRPr="00487720">
        <w:rPr>
          <w:spacing w:val="-4"/>
          <w:lang w:bidi="ar-EG"/>
        </w:rPr>
        <w:t>5</w:t>
      </w:r>
      <w:r w:rsidR="00C21E1F" w:rsidRPr="00487720">
        <w:rPr>
          <w:spacing w:val="-4"/>
          <w:rtl/>
          <w:lang w:bidi="ar-EG"/>
        </w:rPr>
        <w:t xml:space="preserve"> (فضاء-أرض))) و</w:t>
      </w:r>
      <w:r w:rsidR="005B54CD" w:rsidRPr="00487720">
        <w:rPr>
          <w:rFonts w:hint="cs"/>
          <w:spacing w:val="-4"/>
          <w:rtl/>
          <w:lang w:bidi="ar-EG"/>
        </w:rPr>
        <w:t>الشرط</w:t>
      </w:r>
      <w:r w:rsidR="00C21E1F" w:rsidRPr="00487720">
        <w:rPr>
          <w:spacing w:val="-4"/>
          <w:rtl/>
          <w:lang w:bidi="ar-EG"/>
        </w:rPr>
        <w:t xml:space="preserve"> </w:t>
      </w:r>
      <w:r w:rsidR="00C21E1F" w:rsidRPr="00487720">
        <w:rPr>
          <w:spacing w:val="-4"/>
          <w:lang w:bidi="ar-EG"/>
        </w:rPr>
        <w:t>A2g</w:t>
      </w:r>
      <w:r w:rsidR="00C21E1F" w:rsidRPr="00487720">
        <w:rPr>
          <w:spacing w:val="-4"/>
          <w:rtl/>
          <w:lang w:bidi="ar-EG"/>
        </w:rPr>
        <w:t xml:space="preserve"> في تقرير الاجتماع التحضيري للمؤتمر (تدابير الحماية للخدمات المتعددة).</w:t>
      </w:r>
    </w:p>
    <w:p w14:paraId="10CE1B5E" w14:textId="77777777" w:rsidR="00DF375D" w:rsidRPr="007B25CE" w:rsidRDefault="00DF375D">
      <w:pPr>
        <w:tabs>
          <w:tab w:val="clear" w:pos="1134"/>
          <w:tab w:val="clear" w:pos="1871"/>
          <w:tab w:val="clear" w:pos="2268"/>
        </w:tabs>
        <w:bidi w:val="0"/>
        <w:spacing w:before="0" w:line="240" w:lineRule="auto"/>
        <w:jc w:val="left"/>
        <w:rPr>
          <w:lang w:val="en-GB" w:bidi="ar-EG"/>
        </w:rPr>
      </w:pPr>
      <w:r>
        <w:rPr>
          <w:rtl/>
          <w:lang w:bidi="ar-EG"/>
        </w:rPr>
        <w:br w:type="page"/>
      </w:r>
    </w:p>
    <w:p w14:paraId="4FCED4EB" w14:textId="77777777" w:rsidR="005139A9" w:rsidRDefault="00685952" w:rsidP="005139A9">
      <w:pPr>
        <w:pStyle w:val="ArtNo"/>
        <w:spacing w:before="0"/>
        <w:rPr>
          <w:rtl/>
        </w:rPr>
      </w:pPr>
      <w:bookmarkStart w:id="1" w:name="_Toc454442698"/>
      <w:r>
        <w:rPr>
          <w:rtl/>
        </w:rPr>
        <w:lastRenderedPageBreak/>
        <w:t xml:space="preserve">المـادة </w:t>
      </w:r>
      <w:r>
        <w:rPr>
          <w:rStyle w:val="href"/>
        </w:rPr>
        <w:t>5</w:t>
      </w:r>
      <w:bookmarkEnd w:id="1"/>
    </w:p>
    <w:p w14:paraId="4CCB1A74" w14:textId="77777777" w:rsidR="005139A9" w:rsidRDefault="00685952" w:rsidP="005139A9">
      <w:pPr>
        <w:pStyle w:val="Arttitle"/>
        <w:rPr>
          <w:b w:val="0"/>
          <w:rtl/>
        </w:rPr>
      </w:pPr>
      <w:bookmarkStart w:id="2" w:name="_Toc454442699"/>
      <w:bookmarkStart w:id="3" w:name="_Toc331055733"/>
      <w:r>
        <w:rPr>
          <w:b w:val="0"/>
          <w:rtl/>
        </w:rPr>
        <w:t>توزيع نطاقات التردد</w:t>
      </w:r>
      <w:bookmarkEnd w:id="2"/>
      <w:bookmarkEnd w:id="3"/>
    </w:p>
    <w:p w14:paraId="26C2C13D" w14:textId="4F41FAB6" w:rsidR="005139A9" w:rsidRDefault="00685952" w:rsidP="005139A9">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BC44FB">
        <w:rPr>
          <w:b w:val="0"/>
          <w:bCs w:val="0"/>
          <w:sz w:val="22"/>
          <w:szCs w:val="30"/>
          <w:rtl/>
        </w:rPr>
        <w:br/>
      </w:r>
      <w:r w:rsidR="00BC44FB">
        <w:rPr>
          <w:b w:val="0"/>
          <w:bCs w:val="0"/>
          <w:sz w:val="22"/>
          <w:szCs w:val="30"/>
          <w:rtl/>
        </w:rPr>
        <w:br/>
      </w:r>
    </w:p>
    <w:p w14:paraId="187C069F" w14:textId="77777777" w:rsidR="00937459" w:rsidRDefault="00685952">
      <w:pPr>
        <w:pStyle w:val="Proposal"/>
      </w:pPr>
      <w:r>
        <w:t>MOD</w:t>
      </w:r>
      <w:r>
        <w:tab/>
        <w:t>J/80A13A1/1</w:t>
      </w:r>
      <w:r>
        <w:rPr>
          <w:vanish/>
          <w:color w:val="7F7F7F" w:themeColor="text1" w:themeTint="80"/>
          <w:vertAlign w:val="superscript"/>
        </w:rPr>
        <w:t>#49841</w:t>
      </w:r>
    </w:p>
    <w:p w14:paraId="6916C3D9" w14:textId="313C0630" w:rsidR="005139A9" w:rsidRPr="00C86D28" w:rsidRDefault="00685952" w:rsidP="005139A9">
      <w:pPr>
        <w:pStyle w:val="Note"/>
        <w:rPr>
          <w:spacing w:val="2"/>
          <w:sz w:val="20"/>
          <w:szCs w:val="26"/>
          <w:rtl/>
        </w:rPr>
      </w:pPr>
      <w:r w:rsidRPr="00C86D28">
        <w:rPr>
          <w:rStyle w:val="Artdef"/>
          <w:spacing w:val="2"/>
        </w:rPr>
        <w:t>338A.5</w:t>
      </w:r>
      <w:r w:rsidRPr="00C86D28">
        <w:rPr>
          <w:spacing w:val="2"/>
          <w:rtl/>
        </w:rPr>
        <w:tab/>
        <w:t xml:space="preserve">ينطبق القرار </w:t>
      </w:r>
      <w:r w:rsidRPr="00447AF3">
        <w:rPr>
          <w:b/>
          <w:bCs/>
          <w:spacing w:val="2"/>
        </w:rPr>
        <w:t>750 (Rev.WRC-</w:t>
      </w:r>
      <w:del w:id="4" w:author="Elbahnassawy, Ganat" w:date="2018-09-07T16:52:00Z">
        <w:r w:rsidRPr="00447AF3" w:rsidDel="0034041C">
          <w:rPr>
            <w:b/>
            <w:bCs/>
            <w:spacing w:val="2"/>
          </w:rPr>
          <w:delText>15</w:delText>
        </w:r>
      </w:del>
      <w:ins w:id="5" w:author="Elbahnassawy, Ganat" w:date="2018-09-07T16:52:00Z">
        <w:r w:rsidRPr="00447AF3">
          <w:rPr>
            <w:b/>
            <w:bCs/>
            <w:spacing w:val="2"/>
          </w:rPr>
          <w:t>19</w:t>
        </w:r>
      </w:ins>
      <w:r w:rsidRPr="00447AF3">
        <w:rPr>
          <w:b/>
          <w:bCs/>
          <w:spacing w:val="2"/>
        </w:rPr>
        <w:t>)</w:t>
      </w:r>
      <w:r w:rsidRPr="00C86D28">
        <w:rPr>
          <w:spacing w:val="2"/>
          <w:rtl/>
        </w:rPr>
        <w:t xml:space="preserve"> في نطاقات التردد </w:t>
      </w:r>
      <w:r w:rsidRPr="00C86D28">
        <w:rPr>
          <w:spacing w:val="2"/>
        </w:rPr>
        <w:t>MHz 1 400</w:t>
      </w:r>
      <w:r w:rsidRPr="00C86D28">
        <w:rPr>
          <w:spacing w:val="2"/>
        </w:rPr>
        <w:noBreakHyphen/>
        <w:t>1 350</w:t>
      </w:r>
      <w:r w:rsidRPr="00C86D28">
        <w:rPr>
          <w:spacing w:val="2"/>
          <w:rtl/>
        </w:rPr>
        <w:t xml:space="preserve"> و</w:t>
      </w:r>
      <w:r w:rsidRPr="00C86D28">
        <w:rPr>
          <w:spacing w:val="2"/>
        </w:rPr>
        <w:t>MHz 1 452</w:t>
      </w:r>
      <w:r w:rsidRPr="00C86D28">
        <w:rPr>
          <w:spacing w:val="2"/>
        </w:rPr>
        <w:noBreakHyphen/>
        <w:t>1 427</w:t>
      </w:r>
      <w:r w:rsidRPr="00C86D28">
        <w:rPr>
          <w:spacing w:val="2"/>
          <w:rtl/>
        </w:rPr>
        <w:t xml:space="preserve"> و</w:t>
      </w:r>
      <w:r w:rsidRPr="00C86D28">
        <w:rPr>
          <w:spacing w:val="2"/>
        </w:rPr>
        <w:t>GHz 23,55</w:t>
      </w:r>
      <w:r w:rsidRPr="00C86D28">
        <w:rPr>
          <w:spacing w:val="2"/>
        </w:rPr>
        <w:noBreakHyphen/>
        <w:t>22,55</w:t>
      </w:r>
      <w:r w:rsidRPr="00C86D28">
        <w:rPr>
          <w:spacing w:val="2"/>
          <w:rtl/>
        </w:rPr>
        <w:t xml:space="preserve"> </w:t>
      </w:r>
      <w:ins w:id="6" w:author="Elbahnassawy, Ganat" w:date="2018-09-07T16:51:00Z">
        <w:r w:rsidRPr="00C86D28">
          <w:rPr>
            <w:rFonts w:hint="eastAsia"/>
            <w:spacing w:val="2"/>
            <w:rtl/>
          </w:rPr>
          <w:t>و</w:t>
        </w:r>
      </w:ins>
      <w:ins w:id="7" w:author="Elbahnassawy, Ganat" w:date="2018-09-07T16:52:00Z">
        <w:r w:rsidRPr="00C86D28">
          <w:rPr>
            <w:spacing w:val="2"/>
          </w:rPr>
          <w:t>GHz </w:t>
        </w:r>
      </w:ins>
      <w:ins w:id="8" w:author="Elbahnassawy, Ganat" w:date="2019-03-01T17:30:00Z">
        <w:r w:rsidRPr="00C86D28">
          <w:rPr>
            <w:spacing w:val="2"/>
          </w:rPr>
          <w:t>26,5</w:t>
        </w:r>
      </w:ins>
      <w:ins w:id="9" w:author="Elbahnassawy, Ganat" w:date="2018-09-07T16:51:00Z">
        <w:r w:rsidR="005139A9" w:rsidRPr="00C86D28">
          <w:rPr>
            <w:spacing w:val="2"/>
          </w:rPr>
          <w:t>-24,25</w:t>
        </w:r>
      </w:ins>
      <w:ins w:id="10" w:author="Elbahnassawy, Ganat" w:date="2018-09-07T16:52:00Z">
        <w:r w:rsidRPr="00C86D28">
          <w:rPr>
            <w:spacing w:val="2"/>
            <w:rtl/>
          </w:rPr>
          <w:t xml:space="preserve"> </w:t>
        </w:r>
      </w:ins>
      <w:r w:rsidRPr="00C86D28">
        <w:rPr>
          <w:spacing w:val="2"/>
          <w:rtl/>
        </w:rPr>
        <w:t>و</w:t>
      </w:r>
      <w:r w:rsidRPr="00C86D28">
        <w:rPr>
          <w:spacing w:val="2"/>
        </w:rPr>
        <w:t>GHz 31,3</w:t>
      </w:r>
      <w:r w:rsidRPr="00C86D28">
        <w:rPr>
          <w:spacing w:val="2"/>
        </w:rPr>
        <w:noBreakHyphen/>
        <w:t>30</w:t>
      </w:r>
      <w:r w:rsidRPr="00C86D28">
        <w:rPr>
          <w:spacing w:val="2"/>
          <w:rtl/>
        </w:rPr>
        <w:t xml:space="preserve"> و</w:t>
      </w:r>
      <w:r w:rsidRPr="00C86D28">
        <w:rPr>
          <w:spacing w:val="2"/>
        </w:rPr>
        <w:t>GHz 50,2</w:t>
      </w:r>
      <w:r w:rsidRPr="00C86D28">
        <w:rPr>
          <w:spacing w:val="2"/>
        </w:rPr>
        <w:noBreakHyphen/>
        <w:t>49,7</w:t>
      </w:r>
      <w:r w:rsidRPr="00C86D28">
        <w:rPr>
          <w:spacing w:val="2"/>
          <w:rtl/>
        </w:rPr>
        <w:t xml:space="preserve"> و</w:t>
      </w:r>
      <w:r w:rsidRPr="00C86D28">
        <w:rPr>
          <w:spacing w:val="2"/>
        </w:rPr>
        <w:t>GHz 50,9</w:t>
      </w:r>
      <w:r w:rsidRPr="00C86D28">
        <w:rPr>
          <w:spacing w:val="2"/>
        </w:rPr>
        <w:noBreakHyphen/>
        <w:t>50,4</w:t>
      </w:r>
      <w:r w:rsidRPr="00C86D28">
        <w:rPr>
          <w:spacing w:val="2"/>
          <w:rtl/>
        </w:rPr>
        <w:t xml:space="preserve"> و</w:t>
      </w:r>
      <w:r w:rsidRPr="00C86D28">
        <w:rPr>
          <w:spacing w:val="2"/>
        </w:rPr>
        <w:t>GHz 52,6</w:t>
      </w:r>
      <w:r w:rsidRPr="00C86D28">
        <w:rPr>
          <w:spacing w:val="2"/>
        </w:rPr>
        <w:noBreakHyphen/>
        <w:t>51,4</w:t>
      </w:r>
      <w:r w:rsidRPr="00C86D28">
        <w:rPr>
          <w:spacing w:val="2"/>
          <w:rtl/>
        </w:rPr>
        <w:t xml:space="preserve"> و</w:t>
      </w:r>
      <w:r w:rsidRPr="00C86D28">
        <w:rPr>
          <w:spacing w:val="2"/>
        </w:rPr>
        <w:t>GHz 86</w:t>
      </w:r>
      <w:r w:rsidRPr="00C86D28">
        <w:rPr>
          <w:spacing w:val="2"/>
        </w:rPr>
        <w:noBreakHyphen/>
        <w:t>81</w:t>
      </w:r>
      <w:r w:rsidRPr="00C86D28">
        <w:rPr>
          <w:spacing w:val="2"/>
          <w:rtl/>
        </w:rPr>
        <w:t xml:space="preserve"> و</w:t>
      </w:r>
      <w:r w:rsidRPr="00C86D28">
        <w:rPr>
          <w:spacing w:val="2"/>
        </w:rPr>
        <w:t>GHz 94</w:t>
      </w:r>
      <w:r w:rsidRPr="00C86D28">
        <w:rPr>
          <w:spacing w:val="2"/>
        </w:rPr>
        <w:noBreakHyphen/>
        <w:t>92</w:t>
      </w:r>
      <w:r w:rsidRPr="00C86D28">
        <w:rPr>
          <w:spacing w:val="2"/>
          <w:rtl/>
        </w:rPr>
        <w:t>.</w:t>
      </w:r>
      <w:r w:rsidRPr="00C86D28">
        <w:rPr>
          <w:spacing w:val="2"/>
          <w:sz w:val="16"/>
          <w:szCs w:val="24"/>
        </w:rPr>
        <w:t>(WRC-</w:t>
      </w:r>
      <w:del w:id="11" w:author="Elbahnassawy, Ganat" w:date="2018-09-07T16:52:00Z">
        <w:r w:rsidRPr="00C86D28" w:rsidDel="0034041C">
          <w:rPr>
            <w:spacing w:val="2"/>
            <w:sz w:val="16"/>
            <w:szCs w:val="24"/>
          </w:rPr>
          <w:delText>15</w:delText>
        </w:r>
      </w:del>
      <w:ins w:id="12" w:author="Elbahnassawy, Ganat" w:date="2018-09-07T16:52:00Z">
        <w:r w:rsidRPr="00C86D28">
          <w:rPr>
            <w:spacing w:val="2"/>
            <w:sz w:val="16"/>
            <w:szCs w:val="24"/>
          </w:rPr>
          <w:t>19</w:t>
        </w:r>
      </w:ins>
      <w:r w:rsidRPr="00C86D28">
        <w:rPr>
          <w:spacing w:val="2"/>
          <w:sz w:val="16"/>
          <w:szCs w:val="24"/>
        </w:rPr>
        <w:t>)     </w:t>
      </w:r>
    </w:p>
    <w:p w14:paraId="29643D9D" w14:textId="2725F8DD" w:rsidR="00937459" w:rsidRPr="005D041B" w:rsidRDefault="00685952" w:rsidP="00BC44FB">
      <w:pPr>
        <w:pStyle w:val="Reasons"/>
        <w:rPr>
          <w:spacing w:val="-4"/>
          <w:rtl/>
        </w:rPr>
      </w:pPr>
      <w:r w:rsidRPr="005D041B">
        <w:rPr>
          <w:spacing w:val="-4"/>
          <w:rtl/>
        </w:rPr>
        <w:t>الأسباب:</w:t>
      </w:r>
      <w:r w:rsidRPr="005D041B">
        <w:rPr>
          <w:spacing w:val="-4"/>
        </w:rPr>
        <w:tab/>
      </w:r>
      <w:r w:rsidR="00322369" w:rsidRPr="005D041B">
        <w:rPr>
          <w:rFonts w:ascii="Times New Roman" w:hAnsi="Times New Roman"/>
          <w:b w:val="0"/>
          <w:bCs w:val="0"/>
          <w:spacing w:val="-4"/>
          <w:rtl/>
          <w:lang w:bidi="ar-SY"/>
        </w:rPr>
        <w:t xml:space="preserve">بالنسبة لتدابير </w:t>
      </w:r>
      <w:r w:rsidR="00DF375D" w:rsidRPr="005D041B">
        <w:rPr>
          <w:rFonts w:ascii="Times New Roman" w:hAnsi="Times New Roman" w:hint="cs"/>
          <w:b w:val="0"/>
          <w:bCs w:val="0"/>
          <w:spacing w:val="-4"/>
          <w:rtl/>
          <w:lang w:bidi="ar-SY"/>
        </w:rPr>
        <w:t>ال</w:t>
      </w:r>
      <w:r w:rsidR="00322369" w:rsidRPr="005D041B">
        <w:rPr>
          <w:rFonts w:ascii="Times New Roman" w:hAnsi="Times New Roman"/>
          <w:b w:val="0"/>
          <w:bCs w:val="0"/>
          <w:spacing w:val="-4"/>
          <w:rtl/>
          <w:lang w:bidi="ar-SY"/>
        </w:rPr>
        <w:t>حماية</w:t>
      </w:r>
      <w:r w:rsidR="00DF375D" w:rsidRPr="005D041B">
        <w:rPr>
          <w:rFonts w:ascii="Times New Roman" w:hAnsi="Times New Roman" w:hint="cs"/>
          <w:b w:val="0"/>
          <w:bCs w:val="0"/>
          <w:spacing w:val="-4"/>
          <w:rtl/>
          <w:lang w:bidi="ar-SY"/>
        </w:rPr>
        <w:t xml:space="preserve"> في</w:t>
      </w:r>
      <w:r w:rsidR="00322369" w:rsidRPr="005D041B">
        <w:rPr>
          <w:rFonts w:ascii="Times New Roman" w:hAnsi="Times New Roman"/>
          <w:b w:val="0"/>
          <w:bCs w:val="0"/>
          <w:spacing w:val="-4"/>
          <w:rtl/>
          <w:lang w:bidi="ar-SY"/>
        </w:rPr>
        <w:t xml:space="preserve"> الخدمة </w:t>
      </w:r>
      <w:r w:rsidR="00322369" w:rsidRPr="005D041B">
        <w:rPr>
          <w:rFonts w:ascii="Times New Roman" w:hAnsi="Times New Roman"/>
          <w:b w:val="0"/>
          <w:bCs w:val="0"/>
          <w:spacing w:val="-4"/>
          <w:lang w:bidi="ar-SY"/>
        </w:rPr>
        <w:t>EESS</w:t>
      </w:r>
      <w:r w:rsidR="00322369" w:rsidRPr="005D041B">
        <w:rPr>
          <w:rFonts w:ascii="Times New Roman" w:hAnsi="Times New Roman"/>
          <w:b w:val="0"/>
          <w:bCs w:val="0"/>
          <w:spacing w:val="-4"/>
          <w:rtl/>
          <w:lang w:bidi="ar-SY"/>
        </w:rPr>
        <w:t xml:space="preserve"> (المنفعلة) في نطاق التردد </w:t>
      </w:r>
      <w:r w:rsidR="00322369" w:rsidRPr="005D041B">
        <w:rPr>
          <w:rFonts w:ascii="Times New Roman" w:hAnsi="Times New Roman"/>
          <w:b w:val="0"/>
          <w:bCs w:val="0"/>
          <w:spacing w:val="-4"/>
          <w:lang w:bidi="ar-SY"/>
        </w:rPr>
        <w:t>GHz 24-23</w:t>
      </w:r>
      <w:r w:rsidR="005B54CD" w:rsidRPr="005D041B">
        <w:rPr>
          <w:rFonts w:ascii="Times New Roman" w:hAnsi="Times New Roman"/>
          <w:b w:val="0"/>
          <w:bCs w:val="0"/>
          <w:spacing w:val="-4"/>
          <w:lang w:bidi="ar-SY"/>
        </w:rPr>
        <w:t>,</w:t>
      </w:r>
      <w:r w:rsidR="00322369" w:rsidRPr="005D041B">
        <w:rPr>
          <w:rFonts w:ascii="Times New Roman" w:hAnsi="Times New Roman"/>
          <w:b w:val="0"/>
          <w:bCs w:val="0"/>
          <w:spacing w:val="-4"/>
          <w:lang w:bidi="ar-SY"/>
        </w:rPr>
        <w:t>6</w:t>
      </w:r>
      <w:r w:rsidR="00B1028F" w:rsidRPr="005D041B">
        <w:rPr>
          <w:rFonts w:ascii="Times New Roman" w:hAnsi="Times New Roman"/>
          <w:b w:val="0"/>
          <w:bCs w:val="0"/>
          <w:spacing w:val="-4"/>
          <w:rtl/>
          <w:lang w:bidi="ar-SY"/>
        </w:rPr>
        <w:t>،</w:t>
      </w:r>
      <w:r w:rsidR="00322369" w:rsidRPr="005D041B">
        <w:rPr>
          <w:rFonts w:ascii="Times New Roman" w:hAnsi="Times New Roman"/>
          <w:b w:val="0"/>
          <w:bCs w:val="0"/>
          <w:spacing w:val="-4"/>
          <w:rtl/>
          <w:lang w:bidi="ar-SY"/>
        </w:rPr>
        <w:t xml:space="preserve"> يُقترح اختيار الخيار </w:t>
      </w:r>
      <w:r w:rsidR="005B54CD" w:rsidRPr="005D041B">
        <w:rPr>
          <w:rFonts w:ascii="Times New Roman" w:hAnsi="Times New Roman"/>
          <w:b w:val="0"/>
          <w:bCs w:val="0"/>
          <w:spacing w:val="-4"/>
          <w:lang w:bidi="ar-SY"/>
        </w:rPr>
        <w:t>1</w:t>
      </w:r>
      <w:r w:rsidR="00322369" w:rsidRPr="005D041B">
        <w:rPr>
          <w:rFonts w:ascii="Times New Roman" w:hAnsi="Times New Roman"/>
          <w:b w:val="0"/>
          <w:bCs w:val="0"/>
          <w:spacing w:val="-4"/>
          <w:rtl/>
          <w:lang w:bidi="ar-SY"/>
        </w:rPr>
        <w:t xml:space="preserve"> </w:t>
      </w:r>
      <w:r w:rsidR="005B54CD" w:rsidRPr="005D041B">
        <w:rPr>
          <w:rFonts w:ascii="Times New Roman" w:hAnsi="Times New Roman" w:hint="cs"/>
          <w:b w:val="0"/>
          <w:bCs w:val="0"/>
          <w:spacing w:val="-4"/>
          <w:rtl/>
          <w:lang w:bidi="ar-SY"/>
        </w:rPr>
        <w:t>في ظل الشرط</w:t>
      </w:r>
      <w:r w:rsidR="00322369" w:rsidRPr="005D041B">
        <w:rPr>
          <w:rFonts w:ascii="Times New Roman" w:hAnsi="Times New Roman"/>
          <w:b w:val="0"/>
          <w:bCs w:val="0"/>
          <w:spacing w:val="-4"/>
          <w:rtl/>
          <w:lang w:bidi="ar-SY"/>
        </w:rPr>
        <w:t xml:space="preserve"> </w:t>
      </w:r>
      <w:r w:rsidR="00322369" w:rsidRPr="005D041B">
        <w:rPr>
          <w:rFonts w:ascii="Times New Roman" w:hAnsi="Times New Roman"/>
          <w:b w:val="0"/>
          <w:bCs w:val="0"/>
          <w:spacing w:val="-4"/>
          <w:lang w:bidi="ar-SY"/>
        </w:rPr>
        <w:t>A2a</w:t>
      </w:r>
      <w:r w:rsidR="00322369" w:rsidRPr="005D041B">
        <w:rPr>
          <w:rFonts w:ascii="Times New Roman" w:hAnsi="Times New Roman"/>
          <w:b w:val="0"/>
          <w:bCs w:val="0"/>
          <w:spacing w:val="-4"/>
          <w:rtl/>
          <w:lang w:bidi="ar-SY"/>
        </w:rPr>
        <w:t xml:space="preserve"> في تقرير الاجتماع التحضيري للمؤتمر</w:t>
      </w:r>
      <w:r w:rsidR="00B1028F" w:rsidRPr="005D041B">
        <w:rPr>
          <w:rFonts w:ascii="Times New Roman" w:hAnsi="Times New Roman"/>
          <w:b w:val="0"/>
          <w:bCs w:val="0"/>
          <w:spacing w:val="-4"/>
          <w:rtl/>
          <w:lang w:bidi="ar-SY"/>
        </w:rPr>
        <w:t>،</w:t>
      </w:r>
      <w:r w:rsidR="00322369" w:rsidRPr="005D041B">
        <w:rPr>
          <w:rFonts w:ascii="Times New Roman" w:hAnsi="Times New Roman"/>
          <w:b w:val="0"/>
          <w:bCs w:val="0"/>
          <w:spacing w:val="-4"/>
          <w:rtl/>
          <w:lang w:bidi="ar-SY"/>
        </w:rPr>
        <w:t xml:space="preserve"> مع مراعاة نطاق الخدمة </w:t>
      </w:r>
      <w:r w:rsidR="009347CA" w:rsidRPr="005D041B">
        <w:rPr>
          <w:rFonts w:ascii="Times New Roman" w:hAnsi="Times New Roman"/>
          <w:b w:val="0"/>
          <w:bCs w:val="0"/>
          <w:spacing w:val="-4"/>
          <w:rtl/>
          <w:lang w:bidi="ar-SY"/>
        </w:rPr>
        <w:t>النشيطة</w:t>
      </w:r>
      <w:r w:rsidR="00322369" w:rsidRPr="005D041B">
        <w:rPr>
          <w:rFonts w:ascii="Times New Roman" w:hAnsi="Times New Roman"/>
          <w:b w:val="0"/>
          <w:bCs w:val="0"/>
          <w:spacing w:val="-4"/>
          <w:rtl/>
          <w:lang w:bidi="ar-SY"/>
        </w:rPr>
        <w:t xml:space="preserve"> </w:t>
      </w:r>
      <w:r w:rsidR="00322369" w:rsidRPr="005D041B">
        <w:rPr>
          <w:rFonts w:ascii="Times New Roman" w:hAnsi="Times New Roman"/>
          <w:b w:val="0"/>
          <w:bCs w:val="0"/>
          <w:spacing w:val="-4"/>
          <w:lang w:bidi="ar-SY"/>
        </w:rPr>
        <w:t>GHz 27</w:t>
      </w:r>
      <w:r w:rsidR="005B54CD" w:rsidRPr="005D041B">
        <w:rPr>
          <w:rFonts w:ascii="Times New Roman" w:hAnsi="Times New Roman"/>
          <w:b w:val="0"/>
          <w:bCs w:val="0"/>
          <w:spacing w:val="-4"/>
          <w:lang w:bidi="ar-SY"/>
        </w:rPr>
        <w:t>,</w:t>
      </w:r>
      <w:r w:rsidR="00322369" w:rsidRPr="005D041B">
        <w:rPr>
          <w:rFonts w:ascii="Times New Roman" w:hAnsi="Times New Roman"/>
          <w:b w:val="0"/>
          <w:bCs w:val="0"/>
          <w:spacing w:val="-4"/>
          <w:lang w:bidi="ar-SY"/>
        </w:rPr>
        <w:t>5-24</w:t>
      </w:r>
      <w:r w:rsidR="005B54CD" w:rsidRPr="005D041B">
        <w:rPr>
          <w:rFonts w:ascii="Times New Roman" w:hAnsi="Times New Roman"/>
          <w:b w:val="0"/>
          <w:bCs w:val="0"/>
          <w:spacing w:val="-4"/>
          <w:lang w:bidi="ar-SY"/>
        </w:rPr>
        <w:t>,</w:t>
      </w:r>
      <w:r w:rsidR="00322369" w:rsidRPr="005D041B">
        <w:rPr>
          <w:rFonts w:ascii="Times New Roman" w:hAnsi="Times New Roman"/>
          <w:b w:val="0"/>
          <w:bCs w:val="0"/>
          <w:spacing w:val="-4"/>
          <w:lang w:bidi="ar-SY"/>
        </w:rPr>
        <w:t>25</w:t>
      </w:r>
      <w:r w:rsidR="00322369" w:rsidRPr="005D041B">
        <w:rPr>
          <w:rFonts w:ascii="Times New Roman" w:hAnsi="Times New Roman"/>
          <w:b w:val="0"/>
          <w:bCs w:val="0"/>
          <w:spacing w:val="-4"/>
          <w:rtl/>
          <w:lang w:bidi="ar-SY"/>
        </w:rPr>
        <w:t xml:space="preserve"> في القرار </w:t>
      </w:r>
      <w:r w:rsidR="005B54CD" w:rsidRPr="005D041B">
        <w:rPr>
          <w:spacing w:val="-4"/>
        </w:rPr>
        <w:t>750 (Rev.WRC-19)</w:t>
      </w:r>
      <w:r w:rsidR="00322369" w:rsidRPr="005D041B">
        <w:rPr>
          <w:spacing w:val="-4"/>
          <w:rtl/>
          <w:lang w:bidi="ar-SY"/>
        </w:rPr>
        <w:t>.</w:t>
      </w:r>
    </w:p>
    <w:p w14:paraId="059C8B74" w14:textId="77777777" w:rsidR="00937459" w:rsidRDefault="00685952">
      <w:pPr>
        <w:pStyle w:val="Proposal"/>
      </w:pPr>
      <w:r>
        <w:rPr>
          <w:u w:val="single"/>
        </w:rPr>
        <w:t>NOC</w:t>
      </w:r>
      <w:r>
        <w:tab/>
      </w:r>
      <w:r w:rsidRPr="00DF375D">
        <w:rPr>
          <w:sz w:val="24"/>
          <w:szCs w:val="32"/>
        </w:rPr>
        <w:t>J/80A13A1/2</w:t>
      </w:r>
    </w:p>
    <w:p w14:paraId="619E8554" w14:textId="039A847B" w:rsidR="005139A9" w:rsidRPr="005D041B" w:rsidRDefault="00685952" w:rsidP="005139A9">
      <w:pPr>
        <w:pStyle w:val="Note"/>
        <w:rPr>
          <w:spacing w:val="-2"/>
          <w:sz w:val="16"/>
          <w:rtl/>
        </w:rPr>
      </w:pPr>
      <w:r w:rsidRPr="005769AB">
        <w:rPr>
          <w:rStyle w:val="Artdef"/>
          <w:spacing w:val="-2"/>
          <w:szCs w:val="22"/>
        </w:rPr>
        <w:t>536A.5</w:t>
      </w:r>
      <w:r w:rsidRPr="005D041B">
        <w:rPr>
          <w:spacing w:val="-2"/>
          <w:rtl/>
        </w:rPr>
        <w:tab/>
        <w:t xml:space="preserve">يجب ألا تطالب الإدارات التي تشغل محطات أرضية في خدمة استكشاف الأرض الساتلية أو خدمة الأبحاث الفضائية بالحماية من محطات في الخدمتين الثابتة والمتنقلة تشغلها إدارات أخرى. وبالإضافة إلى ذلك، ينبغي عند تشغيل المحطات الأرضية في خدمة استكشاف الأرض الساتلية أو في خدمة الأبحاث الفضائية مراعاة أحدث صيغة للتوصية </w:t>
      </w:r>
      <w:r w:rsidRPr="005D041B">
        <w:rPr>
          <w:spacing w:val="-2"/>
        </w:rPr>
        <w:t>ITU</w:t>
      </w:r>
      <w:r w:rsidRPr="005D041B">
        <w:rPr>
          <w:spacing w:val="-2"/>
        </w:rPr>
        <w:noBreakHyphen/>
        <w:t>R SA.1862</w:t>
      </w:r>
      <w:r w:rsidRPr="005D041B">
        <w:rPr>
          <w:spacing w:val="-2"/>
          <w:rtl/>
        </w:rPr>
        <w:t>.</w:t>
      </w:r>
      <w:r w:rsidRPr="005D041B">
        <w:rPr>
          <w:spacing w:val="-2"/>
          <w:sz w:val="16"/>
        </w:rPr>
        <w:t>(WRC-12) </w:t>
      </w:r>
      <w:r w:rsidR="005D041B" w:rsidRPr="005D041B">
        <w:rPr>
          <w:spacing w:val="-2"/>
          <w:sz w:val="16"/>
        </w:rPr>
        <w:t> </w:t>
      </w:r>
      <w:r w:rsidRPr="005D041B">
        <w:rPr>
          <w:spacing w:val="-2"/>
          <w:sz w:val="16"/>
        </w:rPr>
        <w:t>   </w:t>
      </w:r>
    </w:p>
    <w:p w14:paraId="196DDD75" w14:textId="4926B28F" w:rsidR="00937459" w:rsidRPr="00BC44FB" w:rsidRDefault="00685952" w:rsidP="005B54CD">
      <w:pPr>
        <w:pStyle w:val="Reasons"/>
        <w:rPr>
          <w:rFonts w:ascii="Times New Roman" w:hAnsi="Times New Roman"/>
          <w:b w:val="0"/>
          <w:bCs w:val="0"/>
          <w:rtl/>
          <w:lang w:bidi="ar-SY"/>
        </w:rPr>
      </w:pPr>
      <w:r w:rsidRPr="005D041B">
        <w:rPr>
          <w:rFonts w:ascii="Times New Roman" w:hAnsi="Times New Roman"/>
          <w:rtl/>
          <w:lang w:bidi="ar-SY"/>
        </w:rPr>
        <w:t>الأسباب:</w:t>
      </w:r>
      <w:r w:rsidRPr="00BC44FB">
        <w:rPr>
          <w:rFonts w:ascii="Times New Roman" w:hAnsi="Times New Roman"/>
          <w:b w:val="0"/>
          <w:bCs w:val="0"/>
          <w:lang w:bidi="ar-SY"/>
        </w:rPr>
        <w:tab/>
      </w:r>
      <w:r w:rsidR="00322369" w:rsidRPr="00322369">
        <w:rPr>
          <w:rFonts w:ascii="Times New Roman" w:hAnsi="Times New Roman"/>
          <w:b w:val="0"/>
          <w:bCs w:val="0"/>
          <w:rtl/>
          <w:lang w:bidi="ar-SY"/>
        </w:rPr>
        <w:t xml:space="preserve">يُقترح عدم اختيار الخيار </w:t>
      </w:r>
      <w:r w:rsidR="005B54CD">
        <w:rPr>
          <w:rFonts w:ascii="Times New Roman" w:hAnsi="Times New Roman"/>
          <w:b w:val="0"/>
          <w:bCs w:val="0"/>
          <w:lang w:bidi="ar-SY"/>
        </w:rPr>
        <w:t>2</w:t>
      </w:r>
      <w:r w:rsidR="00322369" w:rsidRPr="00322369">
        <w:rPr>
          <w:rFonts w:ascii="Times New Roman" w:hAnsi="Times New Roman"/>
          <w:b w:val="0"/>
          <w:bCs w:val="0"/>
          <w:rtl/>
          <w:lang w:bidi="ar-SY"/>
        </w:rPr>
        <w:t xml:space="preserve"> </w:t>
      </w:r>
      <w:r w:rsidR="005B54CD">
        <w:rPr>
          <w:rFonts w:ascii="Times New Roman" w:hAnsi="Times New Roman" w:hint="cs"/>
          <w:b w:val="0"/>
          <w:bCs w:val="0"/>
          <w:rtl/>
          <w:lang w:bidi="ar-SY"/>
        </w:rPr>
        <w:t>في ظل</w:t>
      </w:r>
      <w:r w:rsidR="00322369" w:rsidRPr="00322369">
        <w:rPr>
          <w:rFonts w:ascii="Times New Roman" w:hAnsi="Times New Roman"/>
          <w:b w:val="0"/>
          <w:bCs w:val="0"/>
          <w:rtl/>
          <w:lang w:bidi="ar-SY"/>
        </w:rPr>
        <w:t xml:space="preserve"> الشرط </w:t>
      </w:r>
      <w:r w:rsidR="00322369" w:rsidRPr="00322369">
        <w:rPr>
          <w:rFonts w:ascii="Times New Roman" w:hAnsi="Times New Roman"/>
          <w:b w:val="0"/>
          <w:bCs w:val="0"/>
          <w:lang w:bidi="ar-SY"/>
        </w:rPr>
        <w:t>A2c</w:t>
      </w:r>
      <w:r w:rsidR="00322369" w:rsidRPr="00322369">
        <w:rPr>
          <w:rFonts w:ascii="Times New Roman" w:hAnsi="Times New Roman"/>
          <w:b w:val="0"/>
          <w:bCs w:val="0"/>
          <w:rtl/>
          <w:lang w:bidi="ar-SY"/>
        </w:rPr>
        <w:t xml:space="preserve"> في تقرير الاجتماع التحضيري للمؤتمر كتدابير حماية للمحطات الأرضية في الخدم</w:t>
      </w:r>
      <w:r w:rsidR="005B54CD">
        <w:rPr>
          <w:rFonts w:ascii="Times New Roman" w:hAnsi="Times New Roman" w:hint="cs"/>
          <w:b w:val="0"/>
          <w:bCs w:val="0"/>
          <w:rtl/>
          <w:lang w:bidi="ar-SY"/>
        </w:rPr>
        <w:t>تين</w:t>
      </w:r>
      <w:r w:rsidR="00CE57D1">
        <w:rPr>
          <w:rFonts w:ascii="Times New Roman" w:hAnsi="Times New Roman" w:hint="cs"/>
          <w:b w:val="0"/>
          <w:bCs w:val="0"/>
          <w:rtl/>
          <w:lang w:bidi="ar-SY"/>
        </w:rPr>
        <w:t xml:space="preserve"> </w:t>
      </w:r>
      <w:r w:rsidR="00CE57D1" w:rsidRPr="00BC44FB">
        <w:rPr>
          <w:rFonts w:ascii="Times New Roman" w:hAnsi="Times New Roman"/>
          <w:b w:val="0"/>
          <w:bCs w:val="0"/>
          <w:lang w:bidi="ar-SY"/>
        </w:rPr>
        <w:t>SRS/EESS</w:t>
      </w:r>
      <w:r w:rsidR="00CE57D1">
        <w:rPr>
          <w:rFonts w:ascii="Times New Roman" w:hAnsi="Times New Roman" w:hint="cs"/>
          <w:b w:val="0"/>
          <w:bCs w:val="0"/>
          <w:rtl/>
          <w:lang w:bidi="ar-SY"/>
        </w:rPr>
        <w:t xml:space="preserve"> </w:t>
      </w:r>
      <w:r w:rsidR="005139A9">
        <w:rPr>
          <w:rFonts w:ascii="Times New Roman" w:hAnsi="Times New Roman" w:hint="cs"/>
          <w:b w:val="0"/>
          <w:bCs w:val="0"/>
          <w:rtl/>
          <w:lang w:bidi="ar-SY"/>
        </w:rPr>
        <w:t>(</w:t>
      </w:r>
      <w:r w:rsidR="005139A9">
        <w:rPr>
          <w:rFonts w:ascii="Times New Roman" w:hAnsi="Times New Roman"/>
          <w:b w:val="0"/>
          <w:bCs w:val="0"/>
          <w:lang w:bidi="ar-SY"/>
        </w:rPr>
        <w:t>GHz 27-25,5</w:t>
      </w:r>
      <w:r w:rsidR="005139A9">
        <w:rPr>
          <w:rFonts w:ascii="Times New Roman" w:hAnsi="Times New Roman" w:hint="cs"/>
          <w:b w:val="0"/>
          <w:bCs w:val="0"/>
          <w:rtl/>
          <w:lang w:bidi="ar-SY"/>
        </w:rPr>
        <w:t xml:space="preserve"> (فضاء-أرض)).</w:t>
      </w:r>
    </w:p>
    <w:p w14:paraId="26D5813C" w14:textId="77777777" w:rsidR="00937459" w:rsidRDefault="00685952">
      <w:pPr>
        <w:pStyle w:val="Proposal"/>
      </w:pPr>
      <w:r>
        <w:rPr>
          <w:u w:val="single"/>
        </w:rPr>
        <w:t>NOC</w:t>
      </w:r>
      <w:r>
        <w:tab/>
      </w:r>
      <w:r w:rsidRPr="00CE57D1">
        <w:rPr>
          <w:sz w:val="24"/>
          <w:szCs w:val="32"/>
        </w:rPr>
        <w:t>J/80A13A1/3</w:t>
      </w:r>
    </w:p>
    <w:p w14:paraId="67CBA952" w14:textId="35BD6AB4" w:rsidR="005139A9" w:rsidRDefault="00685952" w:rsidP="005139A9">
      <w:pPr>
        <w:pStyle w:val="Note"/>
        <w:rPr>
          <w:color w:val="000000"/>
          <w:spacing w:val="-4"/>
          <w:sz w:val="16"/>
          <w:szCs w:val="24"/>
          <w:lang w:eastAsia="ja-JP"/>
        </w:rPr>
      </w:pPr>
      <w:r w:rsidRPr="005769AB">
        <w:rPr>
          <w:rStyle w:val="Artdef"/>
          <w:spacing w:val="-4"/>
          <w:szCs w:val="22"/>
        </w:rPr>
        <w:t>536B.5</w:t>
      </w:r>
      <w:r>
        <w:rPr>
          <w:spacing w:val="-4"/>
          <w:rtl/>
        </w:rPr>
        <w:tab/>
      </w:r>
      <w:r>
        <w:rPr>
          <w:rtl/>
        </w:rPr>
        <w:t xml:space="preserve">يجب على المحطات الأرضية العاملة في خدمة استكشاف الأرض الساتلية في نطاق التردد </w:t>
      </w:r>
      <w:r>
        <w:t>GHz 27</w:t>
      </w:r>
      <w:r>
        <w:noBreakHyphen/>
        <w:t>25,5</w:t>
      </w:r>
      <w:r>
        <w:rPr>
          <w:rtl/>
        </w:rPr>
        <w:t xml:space="preserve"> ألا تطالب بالحماية من محطات الخدمتين الثابتة والمتنقلة وألا تعوق إقامة هذه المحطات واستعمالاتها، وذلك في البلدان التالية: المملكة العربية السعودية والنمسا والبحرين وبلجيكا والبرازيل والصين وجمهورية كوريا والدانمارك ومصر والإمارات العربية المتحدة وإستونيا وفنلندا وهنغاريا والهند وجمهورية إيران الإسلامية وأيرلندا وإسرائيل وإيطاليا والأردن وكينيا والكويت ولبنان وليبيا وليتوانيا ومولدوفا والنرويج </w:t>
      </w:r>
      <w:r w:rsidR="005769AB">
        <w:rPr>
          <w:rFonts w:hint="cs"/>
          <w:rtl/>
        </w:rPr>
        <w:t>وعُمان</w:t>
      </w:r>
      <w:r>
        <w:rPr>
          <w:rtl/>
        </w:rPr>
        <w:t xml:space="preserve"> وأوغندا وباكستان والفلبين وبولندا والبرتغال والجمهورية العربية السورية وجمهورية كوريا الديمقراطية الشعبية وسلوفاكيا والجمهورية التشيكية ورومانيا والمملكة المتحدة وسنغافورة والسويد وﺗﻨﺰانيا وتركيا وفيتنام وزيمبابوي</w:t>
      </w:r>
      <w:r>
        <w:rPr>
          <w:spacing w:val="-4"/>
          <w:rtl/>
        </w:rPr>
        <w:t>.</w:t>
      </w:r>
      <w:r>
        <w:rPr>
          <w:color w:val="000000"/>
          <w:spacing w:val="-4"/>
          <w:sz w:val="16"/>
          <w:szCs w:val="24"/>
          <w:lang w:eastAsia="ja-JP"/>
        </w:rPr>
        <w:t>(WRC-15)   </w:t>
      </w:r>
      <w:r>
        <w:rPr>
          <w:spacing w:val="-2"/>
          <w:sz w:val="16"/>
          <w:szCs w:val="24"/>
        </w:rPr>
        <w:t> </w:t>
      </w:r>
      <w:r>
        <w:rPr>
          <w:color w:val="000000"/>
          <w:spacing w:val="-4"/>
          <w:sz w:val="16"/>
          <w:szCs w:val="24"/>
          <w:lang w:eastAsia="ja-JP"/>
        </w:rPr>
        <w:t> </w:t>
      </w:r>
    </w:p>
    <w:p w14:paraId="219A6C55" w14:textId="6ADA6C81" w:rsidR="00322369" w:rsidRDefault="00685952" w:rsidP="00322369">
      <w:pPr>
        <w:pStyle w:val="Reasons"/>
        <w:rPr>
          <w:rFonts w:ascii="Times New Roman" w:hAnsi="Times New Roman"/>
          <w:b w:val="0"/>
          <w:bCs w:val="0"/>
          <w:rtl/>
          <w:lang w:bidi="ar-SY"/>
        </w:rPr>
      </w:pPr>
      <w:r w:rsidRPr="005D041B">
        <w:rPr>
          <w:rFonts w:ascii="Times New Roman" w:hAnsi="Times New Roman"/>
          <w:rtl/>
          <w:lang w:bidi="ar-SY"/>
        </w:rPr>
        <w:t>الأسباب:</w:t>
      </w:r>
      <w:r w:rsidRPr="00BC44FB">
        <w:rPr>
          <w:rFonts w:ascii="Times New Roman" w:hAnsi="Times New Roman"/>
          <w:b w:val="0"/>
          <w:bCs w:val="0"/>
          <w:lang w:bidi="ar-SY"/>
        </w:rPr>
        <w:tab/>
      </w:r>
      <w:r w:rsidR="005B54CD" w:rsidRPr="00322369">
        <w:rPr>
          <w:rFonts w:ascii="Times New Roman" w:hAnsi="Times New Roman"/>
          <w:b w:val="0"/>
          <w:bCs w:val="0"/>
          <w:rtl/>
          <w:lang w:bidi="ar-SY"/>
        </w:rPr>
        <w:t xml:space="preserve">يُقترح عدم اختيار الخيار </w:t>
      </w:r>
      <w:r w:rsidR="005B54CD">
        <w:rPr>
          <w:rFonts w:ascii="Times New Roman" w:hAnsi="Times New Roman"/>
          <w:b w:val="0"/>
          <w:bCs w:val="0"/>
          <w:lang w:bidi="ar-SY"/>
        </w:rPr>
        <w:t>2</w:t>
      </w:r>
      <w:r w:rsidR="005B54CD" w:rsidRPr="00322369">
        <w:rPr>
          <w:rFonts w:ascii="Times New Roman" w:hAnsi="Times New Roman"/>
          <w:b w:val="0"/>
          <w:bCs w:val="0"/>
          <w:rtl/>
          <w:lang w:bidi="ar-SY"/>
        </w:rPr>
        <w:t xml:space="preserve"> </w:t>
      </w:r>
      <w:r w:rsidR="005B54CD">
        <w:rPr>
          <w:rFonts w:ascii="Times New Roman" w:hAnsi="Times New Roman" w:hint="cs"/>
          <w:b w:val="0"/>
          <w:bCs w:val="0"/>
          <w:rtl/>
          <w:lang w:bidi="ar-SY"/>
        </w:rPr>
        <w:t>في ظل</w:t>
      </w:r>
      <w:r w:rsidR="005B54CD" w:rsidRPr="00322369">
        <w:rPr>
          <w:rFonts w:ascii="Times New Roman" w:hAnsi="Times New Roman"/>
          <w:b w:val="0"/>
          <w:bCs w:val="0"/>
          <w:rtl/>
          <w:lang w:bidi="ar-SY"/>
        </w:rPr>
        <w:t xml:space="preserve"> الشرط </w:t>
      </w:r>
      <w:r w:rsidR="005B54CD" w:rsidRPr="00322369">
        <w:rPr>
          <w:rFonts w:ascii="Times New Roman" w:hAnsi="Times New Roman"/>
          <w:b w:val="0"/>
          <w:bCs w:val="0"/>
          <w:lang w:bidi="ar-SY"/>
        </w:rPr>
        <w:t>A2c</w:t>
      </w:r>
      <w:r w:rsidR="005B54CD" w:rsidRPr="00322369">
        <w:rPr>
          <w:rFonts w:ascii="Times New Roman" w:hAnsi="Times New Roman"/>
          <w:b w:val="0"/>
          <w:bCs w:val="0"/>
          <w:rtl/>
          <w:lang w:bidi="ar-SY"/>
        </w:rPr>
        <w:t xml:space="preserve"> في تقرير الاجتماع التحضيري للمؤتمر كتدابير حماية للمحطات الأرضية في الخدم</w:t>
      </w:r>
      <w:r w:rsidR="005B54CD">
        <w:rPr>
          <w:rFonts w:ascii="Times New Roman" w:hAnsi="Times New Roman" w:hint="cs"/>
          <w:b w:val="0"/>
          <w:bCs w:val="0"/>
          <w:rtl/>
          <w:lang w:bidi="ar-SY"/>
        </w:rPr>
        <w:t>تين</w:t>
      </w:r>
      <w:r w:rsidR="00CE57D1">
        <w:rPr>
          <w:rFonts w:ascii="Times New Roman" w:hAnsi="Times New Roman" w:hint="cs"/>
          <w:b w:val="0"/>
          <w:bCs w:val="0"/>
          <w:rtl/>
          <w:lang w:bidi="ar-SY"/>
        </w:rPr>
        <w:t xml:space="preserve"> </w:t>
      </w:r>
      <w:r w:rsidR="00CE57D1" w:rsidRPr="00BC44FB">
        <w:rPr>
          <w:rFonts w:ascii="Times New Roman" w:hAnsi="Times New Roman"/>
          <w:b w:val="0"/>
          <w:bCs w:val="0"/>
          <w:lang w:bidi="ar-SY"/>
        </w:rPr>
        <w:t>SRS/EESS</w:t>
      </w:r>
      <w:r w:rsidR="00CE57D1">
        <w:rPr>
          <w:rFonts w:ascii="Times New Roman" w:hAnsi="Times New Roman" w:hint="cs"/>
          <w:b w:val="0"/>
          <w:bCs w:val="0"/>
          <w:rtl/>
          <w:lang w:bidi="ar-SY"/>
        </w:rPr>
        <w:t xml:space="preserve"> </w:t>
      </w:r>
      <w:r w:rsidR="005B54CD">
        <w:rPr>
          <w:rFonts w:ascii="Times New Roman" w:hAnsi="Times New Roman" w:hint="cs"/>
          <w:b w:val="0"/>
          <w:bCs w:val="0"/>
          <w:rtl/>
          <w:lang w:bidi="ar-SY"/>
        </w:rPr>
        <w:t>(</w:t>
      </w:r>
      <w:r w:rsidR="005B54CD">
        <w:rPr>
          <w:rFonts w:ascii="Times New Roman" w:hAnsi="Times New Roman"/>
          <w:b w:val="0"/>
          <w:bCs w:val="0"/>
          <w:lang w:bidi="ar-SY"/>
        </w:rPr>
        <w:t>GHz 27-25,5</w:t>
      </w:r>
      <w:r w:rsidR="005B54CD">
        <w:rPr>
          <w:rFonts w:ascii="Times New Roman" w:hAnsi="Times New Roman" w:hint="cs"/>
          <w:b w:val="0"/>
          <w:bCs w:val="0"/>
          <w:rtl/>
          <w:lang w:bidi="ar-SY"/>
        </w:rPr>
        <w:t xml:space="preserve"> (فضاء-أرض)).</w:t>
      </w:r>
    </w:p>
    <w:p w14:paraId="2236425E" w14:textId="77777777" w:rsidR="00937459" w:rsidRDefault="00685952">
      <w:pPr>
        <w:pStyle w:val="Proposal"/>
      </w:pPr>
      <w:r>
        <w:rPr>
          <w:u w:val="single"/>
        </w:rPr>
        <w:t>NOC</w:t>
      </w:r>
      <w:r>
        <w:tab/>
      </w:r>
      <w:r w:rsidRPr="00CE57D1">
        <w:rPr>
          <w:sz w:val="24"/>
          <w:szCs w:val="32"/>
        </w:rPr>
        <w:t>J/80A13A1/4</w:t>
      </w:r>
    </w:p>
    <w:p w14:paraId="169CCC2B" w14:textId="3F19EE86" w:rsidR="005139A9" w:rsidRPr="005D041B" w:rsidRDefault="00685952" w:rsidP="005139A9">
      <w:pPr>
        <w:pStyle w:val="Note"/>
        <w:rPr>
          <w:spacing w:val="-4"/>
          <w:sz w:val="20"/>
          <w:szCs w:val="26"/>
          <w:rtl/>
        </w:rPr>
      </w:pPr>
      <w:r w:rsidRPr="005769AB">
        <w:rPr>
          <w:rStyle w:val="Artdef"/>
          <w:spacing w:val="-4"/>
          <w:szCs w:val="22"/>
        </w:rPr>
        <w:t>536C.5</w:t>
      </w:r>
      <w:r w:rsidRPr="005D041B">
        <w:rPr>
          <w:spacing w:val="-4"/>
          <w:rtl/>
        </w:rPr>
        <w:tab/>
        <w:t xml:space="preserve">يجب ألا تطالب المحطات الأرضية في خدمة الأبحاث الفضائية في النطاق </w:t>
      </w:r>
      <w:r w:rsidRPr="005D041B">
        <w:rPr>
          <w:spacing w:val="-4"/>
        </w:rPr>
        <w:t>GHz 27</w:t>
      </w:r>
      <w:r w:rsidRPr="005D041B">
        <w:rPr>
          <w:spacing w:val="-4"/>
        </w:rPr>
        <w:noBreakHyphen/>
        <w:t>25,5</w:t>
      </w:r>
      <w:r w:rsidRPr="005D041B">
        <w:rPr>
          <w:spacing w:val="-4"/>
          <w:rtl/>
        </w:rPr>
        <w:t xml:space="preserve"> العاملة في الجزائر والمملكة العربية السعودية والبحرين وبوتسوانا والبرازيل والكاميرون وجزر القمر وكوبا وجيبوتي ومصر والإمارات العربية المتحدة وإستونيا وفنلندا وجمهورية إيران الإسلامية وإسرائيل والأردن وكينيا والكويت وليتوانيا وماليزيا والمغرب ونيجيريا وع</w:t>
      </w:r>
      <w:r w:rsidR="005769AB">
        <w:rPr>
          <w:rFonts w:hint="cs"/>
          <w:spacing w:val="-4"/>
          <w:rtl/>
        </w:rPr>
        <w:t>ُ</w:t>
      </w:r>
      <w:r w:rsidRPr="005D041B">
        <w:rPr>
          <w:spacing w:val="-4"/>
          <w:rtl/>
        </w:rPr>
        <w:t>مان وقطر والجمهورية العربية السورية والصومال والسودان وجنوب السودان وﺗﻨﺰانيا وتونس وأوروغواي وزامبيا وزيمبابوي، بالحماية من محطات الخدمتين الثابتة والمتنقلة ولا تعوق استعمالها ونشرها.</w:t>
      </w:r>
      <w:r w:rsidRPr="005D041B">
        <w:rPr>
          <w:spacing w:val="-4"/>
          <w:sz w:val="16"/>
        </w:rPr>
        <w:t>(WRC-12)  </w:t>
      </w:r>
      <w:r w:rsidR="005D041B" w:rsidRPr="005D041B">
        <w:rPr>
          <w:spacing w:val="-4"/>
          <w:sz w:val="16"/>
        </w:rPr>
        <w:t> </w:t>
      </w:r>
      <w:r w:rsidRPr="005D041B">
        <w:rPr>
          <w:spacing w:val="-4"/>
          <w:sz w:val="16"/>
        </w:rPr>
        <w:t>  </w:t>
      </w:r>
    </w:p>
    <w:p w14:paraId="33883E7F" w14:textId="79123FAF" w:rsidR="00322369" w:rsidRDefault="00685952" w:rsidP="00322369">
      <w:pPr>
        <w:pStyle w:val="Reasons"/>
        <w:rPr>
          <w:rFonts w:ascii="Times New Roman" w:hAnsi="Times New Roman"/>
          <w:b w:val="0"/>
          <w:bCs w:val="0"/>
          <w:rtl/>
          <w:lang w:bidi="ar-SY"/>
        </w:rPr>
      </w:pPr>
      <w:r w:rsidRPr="005D041B">
        <w:rPr>
          <w:rFonts w:ascii="Times New Roman" w:hAnsi="Times New Roman"/>
          <w:rtl/>
          <w:lang w:bidi="ar-SY"/>
        </w:rPr>
        <w:lastRenderedPageBreak/>
        <w:t>الأسباب:</w:t>
      </w:r>
      <w:r w:rsidRPr="00BC44FB">
        <w:rPr>
          <w:rFonts w:ascii="Times New Roman" w:hAnsi="Times New Roman"/>
          <w:b w:val="0"/>
          <w:bCs w:val="0"/>
          <w:lang w:bidi="ar-SY"/>
        </w:rPr>
        <w:tab/>
      </w:r>
      <w:r w:rsidR="005B54CD" w:rsidRPr="00322369">
        <w:rPr>
          <w:rFonts w:ascii="Times New Roman" w:hAnsi="Times New Roman"/>
          <w:b w:val="0"/>
          <w:bCs w:val="0"/>
          <w:rtl/>
          <w:lang w:bidi="ar-SY"/>
        </w:rPr>
        <w:t xml:space="preserve">يُقترح عدم اختيار الخيار </w:t>
      </w:r>
      <w:r w:rsidR="005B54CD">
        <w:rPr>
          <w:rFonts w:ascii="Times New Roman" w:hAnsi="Times New Roman"/>
          <w:b w:val="0"/>
          <w:bCs w:val="0"/>
          <w:lang w:bidi="ar-SY"/>
        </w:rPr>
        <w:t>2</w:t>
      </w:r>
      <w:r w:rsidR="005B54CD" w:rsidRPr="00322369">
        <w:rPr>
          <w:rFonts w:ascii="Times New Roman" w:hAnsi="Times New Roman"/>
          <w:b w:val="0"/>
          <w:bCs w:val="0"/>
          <w:rtl/>
          <w:lang w:bidi="ar-SY"/>
        </w:rPr>
        <w:t xml:space="preserve"> </w:t>
      </w:r>
      <w:r w:rsidR="005B54CD">
        <w:rPr>
          <w:rFonts w:ascii="Times New Roman" w:hAnsi="Times New Roman" w:hint="cs"/>
          <w:b w:val="0"/>
          <w:bCs w:val="0"/>
          <w:rtl/>
          <w:lang w:bidi="ar-SY"/>
        </w:rPr>
        <w:t>في ظل</w:t>
      </w:r>
      <w:r w:rsidR="005B54CD" w:rsidRPr="00322369">
        <w:rPr>
          <w:rFonts w:ascii="Times New Roman" w:hAnsi="Times New Roman"/>
          <w:b w:val="0"/>
          <w:bCs w:val="0"/>
          <w:rtl/>
          <w:lang w:bidi="ar-SY"/>
        </w:rPr>
        <w:t xml:space="preserve"> الشرط </w:t>
      </w:r>
      <w:r w:rsidR="005B54CD" w:rsidRPr="00322369">
        <w:rPr>
          <w:rFonts w:ascii="Times New Roman" w:hAnsi="Times New Roman"/>
          <w:b w:val="0"/>
          <w:bCs w:val="0"/>
          <w:lang w:bidi="ar-SY"/>
        </w:rPr>
        <w:t>A2c</w:t>
      </w:r>
      <w:r w:rsidR="005B54CD" w:rsidRPr="00322369">
        <w:rPr>
          <w:rFonts w:ascii="Times New Roman" w:hAnsi="Times New Roman"/>
          <w:b w:val="0"/>
          <w:bCs w:val="0"/>
          <w:rtl/>
          <w:lang w:bidi="ar-SY"/>
        </w:rPr>
        <w:t xml:space="preserve"> في تقرير الاجتماع التحضيري للمؤتمر كتدابير حماية للمحطات الأرضية في الخدم</w:t>
      </w:r>
      <w:r w:rsidR="005B54CD">
        <w:rPr>
          <w:rFonts w:ascii="Times New Roman" w:hAnsi="Times New Roman" w:hint="cs"/>
          <w:b w:val="0"/>
          <w:bCs w:val="0"/>
          <w:rtl/>
          <w:lang w:bidi="ar-SY"/>
        </w:rPr>
        <w:t>تين</w:t>
      </w:r>
      <w:r w:rsidR="00CE57D1">
        <w:rPr>
          <w:rFonts w:ascii="Times New Roman" w:hAnsi="Times New Roman" w:hint="cs"/>
          <w:b w:val="0"/>
          <w:bCs w:val="0"/>
          <w:rtl/>
          <w:lang w:bidi="ar-SY"/>
        </w:rPr>
        <w:t xml:space="preserve"> </w:t>
      </w:r>
      <w:r w:rsidR="00CE57D1" w:rsidRPr="00BC44FB">
        <w:rPr>
          <w:rFonts w:ascii="Times New Roman" w:hAnsi="Times New Roman"/>
          <w:b w:val="0"/>
          <w:bCs w:val="0"/>
          <w:lang w:bidi="ar-SY"/>
        </w:rPr>
        <w:t>SRS/EESS</w:t>
      </w:r>
      <w:r w:rsidR="005B54CD" w:rsidRPr="00322369">
        <w:rPr>
          <w:rFonts w:ascii="Times New Roman" w:hAnsi="Times New Roman"/>
          <w:b w:val="0"/>
          <w:bCs w:val="0"/>
          <w:rtl/>
          <w:lang w:bidi="ar-SY"/>
        </w:rPr>
        <w:t xml:space="preserve"> </w:t>
      </w:r>
      <w:r w:rsidR="005B54CD">
        <w:rPr>
          <w:rFonts w:ascii="Times New Roman" w:hAnsi="Times New Roman" w:hint="cs"/>
          <w:b w:val="0"/>
          <w:bCs w:val="0"/>
          <w:rtl/>
          <w:lang w:bidi="ar-SY"/>
        </w:rPr>
        <w:t>(</w:t>
      </w:r>
      <w:r w:rsidR="005B54CD">
        <w:rPr>
          <w:rFonts w:ascii="Times New Roman" w:hAnsi="Times New Roman"/>
          <w:b w:val="0"/>
          <w:bCs w:val="0"/>
          <w:lang w:bidi="ar-SY"/>
        </w:rPr>
        <w:t>GHz 27-25,5</w:t>
      </w:r>
      <w:r w:rsidR="005B54CD">
        <w:rPr>
          <w:rFonts w:ascii="Times New Roman" w:hAnsi="Times New Roman" w:hint="cs"/>
          <w:b w:val="0"/>
          <w:bCs w:val="0"/>
          <w:rtl/>
          <w:lang w:bidi="ar-SY"/>
        </w:rPr>
        <w:t xml:space="preserve"> (فضاء-أرض)).</w:t>
      </w:r>
    </w:p>
    <w:p w14:paraId="03126D0A" w14:textId="77777777" w:rsidR="00937459" w:rsidRDefault="00685952">
      <w:pPr>
        <w:pStyle w:val="Proposal"/>
      </w:pPr>
      <w:r>
        <w:t>MOD</w:t>
      </w:r>
      <w:r>
        <w:tab/>
      </w:r>
      <w:r w:rsidRPr="00CE57D1">
        <w:rPr>
          <w:sz w:val="24"/>
          <w:szCs w:val="32"/>
        </w:rPr>
        <w:t>J/80A13A1/5</w:t>
      </w:r>
      <w:r>
        <w:rPr>
          <w:vanish/>
          <w:color w:val="7F7F7F" w:themeColor="text1" w:themeTint="80"/>
          <w:vertAlign w:val="superscript"/>
        </w:rPr>
        <w:t>#49845</w:t>
      </w:r>
    </w:p>
    <w:p w14:paraId="74EDC4D6" w14:textId="77777777" w:rsidR="005139A9" w:rsidRPr="00C86D28" w:rsidRDefault="00685952" w:rsidP="005139A9">
      <w:pPr>
        <w:pStyle w:val="ResNo"/>
        <w:rPr>
          <w:rtl/>
        </w:rPr>
      </w:pPr>
      <w:bookmarkStart w:id="13" w:name="RES_750"/>
      <w:r w:rsidRPr="00C86D28">
        <w:rPr>
          <w:rFonts w:hint="cs"/>
          <w:rtl/>
        </w:rPr>
        <w:t xml:space="preserve">القـرار </w:t>
      </w:r>
      <w:r w:rsidRPr="00C86D28">
        <w:rPr>
          <w:rStyle w:val="href"/>
          <w:rFonts w:eastAsia="SimSun"/>
        </w:rPr>
        <w:t>750</w:t>
      </w:r>
      <w:r w:rsidRPr="00C86D28">
        <w:t> (REV.WRC-</w:t>
      </w:r>
      <w:ins w:id="14" w:author="Tahawi, Hiba" w:date="2018-10-12T15:04:00Z">
        <w:r w:rsidRPr="00C86D28">
          <w:t>19</w:t>
        </w:r>
      </w:ins>
      <w:del w:id="15" w:author="Tahawi, Hiba" w:date="2018-10-12T15:04:00Z">
        <w:r w:rsidRPr="00C86D28" w:rsidDel="0091788F">
          <w:delText>15</w:delText>
        </w:r>
      </w:del>
      <w:r w:rsidRPr="00C86D28">
        <w:t>)</w:t>
      </w:r>
    </w:p>
    <w:p w14:paraId="60A54C64" w14:textId="77777777" w:rsidR="005139A9" w:rsidRPr="00C86D28" w:rsidRDefault="00685952" w:rsidP="005139A9">
      <w:pPr>
        <w:pStyle w:val="Restitle"/>
        <w:rPr>
          <w:rtl/>
        </w:rPr>
      </w:pPr>
      <w:bookmarkStart w:id="16" w:name="_Toc327956772"/>
      <w:r w:rsidRPr="00C86D28">
        <w:rPr>
          <w:rFonts w:hint="cs"/>
          <w:rtl/>
        </w:rPr>
        <w:t>التوافق بين خدمة استكشاف الأرض الساتلية (المنفعلة)</w:t>
      </w:r>
      <w:r w:rsidRPr="00C86D28">
        <w:rPr>
          <w:rtl/>
        </w:rPr>
        <w:br/>
      </w:r>
      <w:r w:rsidRPr="00C86D28">
        <w:rPr>
          <w:rFonts w:hint="cs"/>
          <w:rtl/>
        </w:rPr>
        <w:t xml:space="preserve">والخدمات </w:t>
      </w:r>
      <w:r w:rsidRPr="009347CA">
        <w:rPr>
          <w:rFonts w:hint="cs"/>
          <w:rtl/>
        </w:rPr>
        <w:t>النشيطة</w:t>
      </w:r>
      <w:r w:rsidRPr="00C86D28">
        <w:rPr>
          <w:rFonts w:hint="cs"/>
          <w:rtl/>
        </w:rPr>
        <w:t xml:space="preserve"> ذات الصلة</w:t>
      </w:r>
      <w:bookmarkEnd w:id="16"/>
    </w:p>
    <w:bookmarkEnd w:id="13"/>
    <w:p w14:paraId="40707278" w14:textId="77777777" w:rsidR="005139A9" w:rsidRPr="00C86D28" w:rsidRDefault="00685952" w:rsidP="005139A9">
      <w:pPr>
        <w:pStyle w:val="Normalaftertitle"/>
        <w:rPr>
          <w:rtl/>
        </w:rPr>
      </w:pPr>
      <w:r w:rsidRPr="00C86D28">
        <w:rPr>
          <w:rFonts w:hint="cs"/>
          <w:rtl/>
        </w:rPr>
        <w:t>إن المؤتمر العالمي للاتصالات الراديوية (</w:t>
      </w:r>
      <w:del w:id="17" w:author="Elbahnassawy, Ganat" w:date="2018-09-10T16:59:00Z">
        <w:r w:rsidRPr="00C86D28" w:rsidDel="00D70475">
          <w:rPr>
            <w:rFonts w:hint="cs"/>
            <w:rtl/>
          </w:rPr>
          <w:delText xml:space="preserve">جنيف، </w:delText>
        </w:r>
        <w:r w:rsidRPr="00C86D28" w:rsidDel="00D70475">
          <w:delText>2015</w:delText>
        </w:r>
      </w:del>
      <w:ins w:id="18" w:author="Elbahnassawy, Ganat" w:date="2018-09-10T16:59:00Z">
        <w:r w:rsidRPr="00C86D28">
          <w:rPr>
            <w:rFonts w:hint="cs"/>
            <w:rtl/>
          </w:rPr>
          <w:t xml:space="preserve">شرم الشيخ، </w:t>
        </w:r>
        <w:r w:rsidRPr="00C86D28">
          <w:t>2019</w:t>
        </w:r>
      </w:ins>
      <w:r w:rsidRPr="00C86D28">
        <w:rPr>
          <w:rFonts w:hint="cs"/>
          <w:rtl/>
        </w:rPr>
        <w:t>)،</w:t>
      </w:r>
    </w:p>
    <w:p w14:paraId="34E42CC7" w14:textId="77777777" w:rsidR="005139A9" w:rsidRPr="00C86D28" w:rsidRDefault="00685952" w:rsidP="005139A9">
      <w:pPr>
        <w:rPr>
          <w:rtl/>
        </w:rPr>
      </w:pPr>
      <w:r w:rsidRPr="00C86D28">
        <w:rPr>
          <w:rFonts w:hint="cs"/>
          <w:rtl/>
        </w:rPr>
        <w:t>...</w:t>
      </w:r>
    </w:p>
    <w:p w14:paraId="30969733" w14:textId="77777777" w:rsidR="005139A9" w:rsidRPr="00C86D28" w:rsidRDefault="00685952" w:rsidP="005139A9">
      <w:pPr>
        <w:pStyle w:val="Call"/>
        <w:rPr>
          <w:rtl/>
        </w:rPr>
      </w:pPr>
      <w:r w:rsidRPr="00C86D28">
        <w:rPr>
          <w:rFonts w:hint="cs"/>
          <w:rtl/>
        </w:rPr>
        <w:t>يقـرر</w:t>
      </w:r>
    </w:p>
    <w:p w14:paraId="18C096BA" w14:textId="77777777" w:rsidR="005139A9" w:rsidRDefault="005139A9" w:rsidP="005139A9">
      <w:pPr>
        <w:spacing w:line="184" w:lineRule="auto"/>
      </w:pPr>
      <w:r>
        <w:t>1</w:t>
      </w:r>
      <w:r>
        <w:rPr>
          <w:rtl/>
        </w:rPr>
        <w:tab/>
        <w:t>ألا تتجاوز الإرسالات غير المطلوبة من محطات وضعت في الخدمة في نطاقات التردد والخدمات المذكورة في الجدول </w:t>
      </w:r>
      <w:r>
        <w:t>1</w:t>
      </w:r>
      <w:r>
        <w:noBreakHyphen/>
        <w:t>1</w:t>
      </w:r>
      <w:r>
        <w:rPr>
          <w:rtl/>
        </w:rPr>
        <w:t xml:space="preserve"> أدناه الحدود المقابلة في ذلك الجدول، رهناً بالشروط المحددة؛</w:t>
      </w:r>
    </w:p>
    <w:p w14:paraId="77742E47" w14:textId="36AD5C32" w:rsidR="005139A9" w:rsidRDefault="00685952" w:rsidP="005139A9">
      <w:r w:rsidRPr="00C86D28">
        <w:rPr>
          <w:rFonts w:hint="cs"/>
          <w:rtl/>
        </w:rPr>
        <w:t>...</w:t>
      </w:r>
    </w:p>
    <w:p w14:paraId="089FC3C7" w14:textId="77777777" w:rsidR="008F6FA1" w:rsidRPr="004925F6" w:rsidRDefault="008F6FA1" w:rsidP="004925F6">
      <w:pPr>
        <w:pStyle w:val="TableNo"/>
        <w:rPr>
          <w:rtl/>
        </w:rPr>
      </w:pPr>
      <w:r w:rsidRPr="004925F6">
        <w:rPr>
          <w:rFonts w:hint="cs"/>
          <w:rtl/>
        </w:rPr>
        <w:t xml:space="preserve">الجدول </w:t>
      </w:r>
      <w:r w:rsidRPr="004925F6">
        <w:t>1-1</w:t>
      </w:r>
    </w:p>
    <w:tbl>
      <w:tblPr>
        <w:bidiVisual/>
        <w:tblW w:w="5000" w:type="pct"/>
        <w:tblLook w:val="01E0" w:firstRow="1" w:lastRow="1" w:firstColumn="1" w:lastColumn="1" w:noHBand="0" w:noVBand="0"/>
      </w:tblPr>
      <w:tblGrid>
        <w:gridCol w:w="1494"/>
        <w:gridCol w:w="1591"/>
        <w:gridCol w:w="1502"/>
        <w:gridCol w:w="5042"/>
      </w:tblGrid>
      <w:tr w:rsidR="008F6FA1" w:rsidRPr="008F6FA1" w14:paraId="739F09AA" w14:textId="77777777" w:rsidTr="00C21E1F">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426507A" w14:textId="77777777" w:rsidR="008F6FA1" w:rsidRPr="008F6FA1" w:rsidRDefault="008F6FA1" w:rsidP="004925F6">
            <w:pPr>
              <w:pStyle w:val="Tablehead"/>
              <w:rPr>
                <w:rtl/>
              </w:rPr>
            </w:pPr>
            <w:r w:rsidRPr="008F6FA1">
              <w:rPr>
                <w:rFonts w:hint="cs"/>
                <w:rtl/>
              </w:rPr>
              <w:t xml:space="preserve">النطاق الموزع لخدمة استكشاف الأرض الساتلية </w:t>
            </w:r>
            <w:r w:rsidRPr="008F6FA1">
              <w:t>(EESS)</w:t>
            </w:r>
            <w:r w:rsidRPr="008F6FA1">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CEA5872" w14:textId="391465F9" w:rsidR="008F6FA1" w:rsidRPr="008F6FA1" w:rsidRDefault="008F6FA1" w:rsidP="004925F6">
            <w:pPr>
              <w:pStyle w:val="Tablehead"/>
              <w:rPr>
                <w:rtl/>
              </w:rPr>
            </w:pPr>
            <w:r w:rsidRPr="008F6FA1">
              <w:rPr>
                <w:rFonts w:hint="cs"/>
                <w:rtl/>
              </w:rPr>
              <w:t>النطاق الموزع لخدم</w:t>
            </w:r>
            <w:r w:rsidR="00CE57D1">
              <w:rPr>
                <w:rFonts w:hint="cs"/>
                <w:rtl/>
              </w:rPr>
              <w:t>ة</w:t>
            </w:r>
            <w:r w:rsidRPr="008F6FA1">
              <w:rPr>
                <w:rFonts w:hint="cs"/>
                <w:rtl/>
              </w:rPr>
              <w:t xml:space="preserve"> 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54FFEA1" w14:textId="77777777" w:rsidR="008F6FA1" w:rsidRPr="008F6FA1" w:rsidRDefault="008F6FA1" w:rsidP="004925F6">
            <w:pPr>
              <w:pStyle w:val="Tablehead"/>
              <w:rPr>
                <w:rtl/>
              </w:rPr>
            </w:pPr>
            <w:r w:rsidRPr="008F6FA1">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28E85203" w14:textId="77777777" w:rsidR="008F6FA1" w:rsidRPr="008F6FA1" w:rsidRDefault="008F6FA1" w:rsidP="004925F6">
            <w:pPr>
              <w:pStyle w:val="Tablehead"/>
              <w:rPr>
                <w:spacing w:val="-4"/>
                <w:rtl/>
              </w:rPr>
            </w:pPr>
            <w:r w:rsidRPr="008F6FA1">
              <w:rPr>
                <w:rFonts w:hint="cs"/>
                <w:spacing w:val="-4"/>
                <w:rtl/>
              </w:rPr>
              <w:t xml:space="preserve">حدود قدرة الإرسالات غير المطلوبة من محطات الخدمة النشيطة </w:t>
            </w:r>
            <w:r w:rsidRPr="008F6FA1">
              <w:rPr>
                <w:spacing w:val="-4"/>
                <w:rtl/>
              </w:rPr>
              <w:br/>
            </w:r>
            <w:r w:rsidRPr="008F6FA1">
              <w:rPr>
                <w:rFonts w:hint="cs"/>
                <w:spacing w:val="-4"/>
                <w:rtl/>
              </w:rPr>
              <w:t>في عرض نطاق محدد لخدمة استكشاف الأرض الساتلية (المنفعلة)</w:t>
            </w:r>
            <w:r w:rsidRPr="008F6FA1">
              <w:rPr>
                <w:spacing w:val="-4"/>
                <w:szCs w:val="22"/>
                <w:vertAlign w:val="superscript"/>
              </w:rPr>
              <w:t xml:space="preserve"> 1</w:t>
            </w:r>
          </w:p>
        </w:tc>
      </w:tr>
      <w:tr w:rsidR="008F6FA1" w:rsidRPr="008F6FA1" w14:paraId="34D7051B" w14:textId="77777777" w:rsidTr="00C21E1F">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742B106" w14:textId="77777777" w:rsidR="008F6FA1" w:rsidRPr="008F6FA1" w:rsidRDefault="008F6FA1" w:rsidP="004925F6">
            <w:pPr>
              <w:pStyle w:val="Tabletext"/>
              <w:rPr>
                <w:lang w:bidi="ar-EG"/>
              </w:rPr>
            </w:pPr>
            <w:bookmarkStart w:id="19" w:name="_Hlk20836412"/>
            <w:r w:rsidRPr="008F6FA1">
              <w:rPr>
                <w:rFonts w:hint="cs"/>
                <w:rtl/>
                <w:lang w:bidi="ar-EG"/>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48E0D2C" w14:textId="77777777" w:rsidR="008F6FA1" w:rsidRPr="008F6FA1" w:rsidRDefault="008F6FA1" w:rsidP="004925F6">
            <w:pPr>
              <w:pStyle w:val="Tabletext"/>
              <w:rPr>
                <w:lang w:bidi="ar-EG"/>
              </w:rP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89C0A3B" w14:textId="77777777" w:rsidR="008F6FA1" w:rsidRPr="008F6FA1" w:rsidRDefault="008F6FA1" w:rsidP="004925F6">
            <w:pPr>
              <w:pStyle w:val="Tabletext"/>
              <w:rPr>
                <w:lang w:bidi="ar-EG"/>
              </w:rPr>
            </w:pP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05414A96" w14:textId="77777777" w:rsidR="008F6FA1" w:rsidRPr="008F6FA1" w:rsidRDefault="008F6FA1" w:rsidP="004925F6">
            <w:pPr>
              <w:pStyle w:val="Tabletext"/>
              <w:rPr>
                <w:lang w:bidi="ar-EG"/>
              </w:rPr>
            </w:pPr>
          </w:p>
        </w:tc>
      </w:tr>
      <w:bookmarkEnd w:id="19"/>
      <w:tr w:rsidR="008F6FA1" w:rsidRPr="008F6FA1" w14:paraId="46E44111" w14:textId="77777777" w:rsidTr="00C21E1F">
        <w:trPr>
          <w:ins w:id="20" w:author="Aly, Abdullah" w:date="2019-10-01T15:24:00Z"/>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7EBA185" w14:textId="77777777" w:rsidR="008F6FA1" w:rsidRPr="008F6FA1" w:rsidRDefault="008F6FA1" w:rsidP="004925F6">
            <w:pPr>
              <w:pStyle w:val="Tabletext"/>
              <w:rPr>
                <w:ins w:id="21" w:author="Aly, Abdullah" w:date="2019-10-01T15:24:00Z"/>
                <w:lang w:bidi="ar-EG"/>
              </w:rPr>
            </w:pPr>
            <w:ins w:id="22" w:author="Aly, Abdullah" w:date="2019-10-01T15:24:00Z">
              <w:r w:rsidRPr="008F6FA1">
                <w:rPr>
                  <w:lang w:bidi="ar-EG"/>
                </w:rPr>
                <w:t>G</w:t>
              </w:r>
            </w:ins>
            <w:ins w:id="23" w:author="Aly, Abdullah" w:date="2019-10-01T15:25:00Z">
              <w:r w:rsidRPr="008F6FA1">
                <w:rPr>
                  <w:lang w:bidi="ar-EG"/>
                </w:rPr>
                <w:t>Hz 24,0-23,6</w:t>
              </w:r>
            </w:ins>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5A03472" w14:textId="599AE51C" w:rsidR="008F6FA1" w:rsidRPr="008F6FA1" w:rsidRDefault="008F6FA1" w:rsidP="004925F6">
            <w:pPr>
              <w:pStyle w:val="Tabletext"/>
              <w:rPr>
                <w:ins w:id="24" w:author="Aly, Abdullah" w:date="2019-10-01T15:24:00Z"/>
                <w:lang w:bidi="ar-EG"/>
              </w:rPr>
            </w:pPr>
            <w:ins w:id="25" w:author="Tahawi, Hiba" w:date="2019-10-19T19:57:00Z">
              <w:r>
                <w:rPr>
                  <w:lang w:bidi="ar-EG"/>
                </w:rPr>
                <w:t>GHz </w:t>
              </w:r>
            </w:ins>
            <w:ins w:id="26" w:author="Tahawi, Hiba" w:date="2019-10-19T19:56:00Z">
              <w:r>
                <w:rPr>
                  <w:lang w:bidi="ar-EG"/>
                </w:rPr>
                <w:t>26,5</w:t>
              </w:r>
            </w:ins>
            <w:ins w:id="27" w:author="Aly, Abdullah" w:date="2019-10-01T15:49:00Z">
              <w:r w:rsidRPr="008F6FA1">
                <w:rPr>
                  <w:lang w:bidi="ar-EG"/>
                </w:rPr>
                <w:t>-24,25</w:t>
              </w:r>
            </w:ins>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E08DE0B" w14:textId="77777777" w:rsidR="008F6FA1" w:rsidRPr="008F6FA1" w:rsidRDefault="008F6FA1" w:rsidP="004925F6">
            <w:pPr>
              <w:pStyle w:val="Tabletext"/>
              <w:jc w:val="center"/>
              <w:rPr>
                <w:ins w:id="28" w:author="Aly, Abdullah" w:date="2019-10-01T15:24:00Z"/>
                <w:lang w:bidi="ar-EG"/>
              </w:rPr>
            </w:pPr>
            <w:ins w:id="29" w:author="Aly, Abdullah" w:date="2019-10-01T15:29:00Z">
              <w:r w:rsidRPr="008F6FA1">
                <w:rPr>
                  <w:rFonts w:hint="cs"/>
                  <w:rtl/>
                  <w:lang w:bidi="ar-EG"/>
                </w:rPr>
                <w:t>متنقلة</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53B23AA" w14:textId="4364CD33" w:rsidR="008F6FA1" w:rsidRPr="008F6FA1" w:rsidRDefault="008F6FA1" w:rsidP="004925F6">
            <w:pPr>
              <w:pStyle w:val="Tabletext"/>
              <w:rPr>
                <w:ins w:id="30" w:author="Aly, Abdullah" w:date="2019-10-01T15:29:00Z"/>
                <w:rtl/>
                <w:lang w:bidi="ar-EG"/>
              </w:rPr>
            </w:pPr>
            <w:ins w:id="31" w:author="Lotfy, Nesreen" w:date="2019-10-18T16:23:00Z">
              <w:r w:rsidRPr="008F6FA1">
                <w:rPr>
                  <w:rFonts w:hint="cs"/>
                  <w:rtl/>
                  <w:lang w:bidi="ar-EG"/>
                </w:rPr>
                <w:t>[يحدد لاحق</w:t>
              </w:r>
            </w:ins>
            <w:r w:rsidR="00EB5952">
              <w:rPr>
                <w:rFonts w:hint="cs"/>
                <w:rtl/>
                <w:lang w:bidi="ar-EG"/>
              </w:rPr>
              <w:t>اً</w:t>
            </w:r>
            <w:ins w:id="32" w:author="Lotfy, Nesreen" w:date="2019-10-18T16:23:00Z">
              <w:r w:rsidRPr="008F6FA1">
                <w:rPr>
                  <w:rFonts w:hint="cs"/>
                  <w:rtl/>
                  <w:lang w:bidi="ar-EG"/>
                </w:rPr>
                <w:t>]</w:t>
              </w:r>
            </w:ins>
            <w:ins w:id="33" w:author="Lotfy, Nesreen" w:date="2019-10-18T16:24:00Z">
              <w:r w:rsidRPr="008F6FA1">
                <w:rPr>
                  <w:rFonts w:hint="cs"/>
                  <w:rtl/>
                  <w:lang w:bidi="ar-EG"/>
                </w:rPr>
                <w:t xml:space="preserve"> </w:t>
              </w:r>
              <w:r w:rsidRPr="008F6FA1">
                <w:rPr>
                  <w:lang w:bidi="ar-EG"/>
                </w:rPr>
                <w:t xml:space="preserve"> </w:t>
              </w:r>
            </w:ins>
            <w:ins w:id="34" w:author="Aly, Abdullah" w:date="2019-10-01T15:29:00Z">
              <w:r w:rsidRPr="008F6FA1">
                <w:rPr>
                  <w:lang w:bidi="ar-EG"/>
                </w:rPr>
                <w:t>dBW</w:t>
              </w:r>
              <w:r w:rsidRPr="008F6FA1">
                <w:rPr>
                  <w:rFonts w:hint="cs"/>
                  <w:rtl/>
                  <w:lang w:bidi="ar-EG"/>
                </w:rPr>
                <w:t>في </w:t>
              </w:r>
              <w:r w:rsidRPr="008F6FA1">
                <w:rPr>
                  <w:lang w:bidi="ar-EG"/>
                </w:rPr>
                <w:t>MHz </w:t>
              </w:r>
            </w:ins>
            <w:ins w:id="35" w:author="Lotfy, Nesreen" w:date="2019-10-18T16:22:00Z">
              <w:r w:rsidRPr="008F6FA1">
                <w:rPr>
                  <w:lang w:bidi="ar-EG"/>
                </w:rPr>
                <w:t>200</w:t>
              </w:r>
            </w:ins>
            <w:ins w:id="36" w:author="Aly, Abdullah" w:date="2019-10-01T15:29:00Z">
              <w:r w:rsidRPr="008F6FA1">
                <w:rPr>
                  <w:rFonts w:hint="cs"/>
                  <w:rtl/>
                  <w:lang w:bidi="ar-EG"/>
                </w:rPr>
                <w:t xml:space="preserve"> من نطاق خدمة استكشاف الأرض الساتلية (المنفعلة) للمحطات القاعدة للاتصالات المتنقلة الدولية</w:t>
              </w:r>
            </w:ins>
            <w:ins w:id="37" w:author="Ghiath" w:date="2019-10-20T19:32:00Z">
              <w:r w:rsidR="009347CA" w:rsidRPr="008F6FA1">
                <w:rPr>
                  <w:position w:val="6"/>
                  <w:vertAlign w:val="superscript"/>
                  <w:lang w:bidi="ar-EG"/>
                </w:rPr>
                <w:t>5</w:t>
              </w:r>
            </w:ins>
          </w:p>
          <w:p w14:paraId="08D3F82B" w14:textId="5835048A" w:rsidR="008F6FA1" w:rsidRPr="008F6FA1" w:rsidRDefault="004925F6" w:rsidP="004925F6">
            <w:pPr>
              <w:pStyle w:val="Tabletext"/>
              <w:rPr>
                <w:ins w:id="38" w:author="Aly, Abdullah" w:date="2019-10-01T15:24:00Z"/>
                <w:lang w:bidi="ar-EG"/>
              </w:rPr>
            </w:pPr>
            <w:ins w:id="39" w:author="Lotfy, Nesreen" w:date="2019-10-18T16:23:00Z">
              <w:r w:rsidRPr="008F6FA1">
                <w:rPr>
                  <w:rFonts w:hint="cs"/>
                  <w:rtl/>
                  <w:lang w:bidi="ar-EG"/>
                </w:rPr>
                <w:t>[يحدد لاحق</w:t>
              </w:r>
            </w:ins>
            <w:r>
              <w:rPr>
                <w:rFonts w:hint="cs"/>
                <w:rtl/>
                <w:lang w:bidi="ar-EG"/>
              </w:rPr>
              <w:t>اً</w:t>
            </w:r>
            <w:ins w:id="40" w:author="Lotfy, Nesreen" w:date="2019-10-18T16:23:00Z">
              <w:r w:rsidRPr="008F6FA1">
                <w:rPr>
                  <w:rFonts w:hint="cs"/>
                  <w:rtl/>
                  <w:lang w:bidi="ar-EG"/>
                </w:rPr>
                <w:t>]</w:t>
              </w:r>
              <w:r w:rsidR="008F6FA1" w:rsidRPr="008F6FA1">
                <w:rPr>
                  <w:rFonts w:hint="cs"/>
                  <w:rtl/>
                  <w:lang w:bidi="ar-EG"/>
                </w:rPr>
                <w:t xml:space="preserve"> </w:t>
              </w:r>
            </w:ins>
            <w:ins w:id="41" w:author="Aly, Abdullah" w:date="2019-10-01T15:29:00Z">
              <w:r w:rsidR="008F6FA1" w:rsidRPr="008F6FA1">
                <w:rPr>
                  <w:lang w:bidi="ar-EG"/>
                </w:rPr>
                <w:t>dBW </w:t>
              </w:r>
            </w:ins>
            <w:ins w:id="42" w:author="Tahawi, Hiba" w:date="2019-10-19T19:57:00Z">
              <w:r w:rsidR="008F6FA1">
                <w:rPr>
                  <w:rFonts w:hint="cs"/>
                  <w:rtl/>
                  <w:lang w:bidi="ar-EG"/>
                </w:rPr>
                <w:t xml:space="preserve"> </w:t>
              </w:r>
            </w:ins>
            <w:ins w:id="43" w:author="Aly, Abdullah" w:date="2019-10-01T15:29:00Z">
              <w:r w:rsidR="008F6FA1" w:rsidRPr="008F6FA1">
                <w:rPr>
                  <w:rFonts w:hint="cs"/>
                  <w:rtl/>
                  <w:lang w:bidi="ar-EG"/>
                </w:rPr>
                <w:t>في </w:t>
              </w:r>
              <w:r w:rsidR="008F6FA1" w:rsidRPr="008F6FA1">
                <w:rPr>
                  <w:lang w:bidi="ar-EG"/>
                </w:rPr>
                <w:t>MHz </w:t>
              </w:r>
            </w:ins>
            <w:ins w:id="44" w:author="Lotfy, Nesreen" w:date="2019-10-18T16:23:00Z">
              <w:r w:rsidR="008F6FA1" w:rsidRPr="008F6FA1">
                <w:rPr>
                  <w:lang w:bidi="ar-EG"/>
                </w:rPr>
                <w:t>200</w:t>
              </w:r>
            </w:ins>
            <w:ins w:id="45" w:author="Aly, Abdullah" w:date="2019-10-01T15:29:00Z">
              <w:r w:rsidR="008F6FA1" w:rsidRPr="008F6FA1">
                <w:rPr>
                  <w:rFonts w:hint="cs"/>
                  <w:rtl/>
                  <w:lang w:bidi="ar-EG"/>
                </w:rPr>
                <w:t xml:space="preserve"> من نطاق خدمة استكشاف الأرض الساتلية (المنفعلة) للمحطات المتنقلة للاتصالات المتنقلة الدولية</w:t>
              </w:r>
            </w:ins>
            <w:ins w:id="46" w:author="Aly, Abdullah" w:date="2019-10-01T15:37:00Z">
              <w:r w:rsidR="008F6FA1" w:rsidRPr="008F6FA1">
                <w:rPr>
                  <w:position w:val="6"/>
                  <w:vertAlign w:val="superscript"/>
                  <w:lang w:bidi="ar-EG"/>
                </w:rPr>
                <w:t>5</w:t>
              </w:r>
            </w:ins>
          </w:p>
        </w:tc>
      </w:tr>
      <w:tr w:rsidR="008F6FA1" w:rsidRPr="008F6FA1" w14:paraId="3C2BD5AA" w14:textId="77777777" w:rsidTr="00C21E1F">
        <w:trPr>
          <w:trHeight w:val="1223"/>
        </w:trPr>
        <w:tc>
          <w:tcPr>
            <w:tcW w:w="5000" w:type="pct"/>
            <w:gridSpan w:val="4"/>
            <w:tcBorders>
              <w:top w:val="single" w:sz="4" w:space="0" w:color="auto"/>
            </w:tcBorders>
            <w:shd w:val="clear" w:color="auto" w:fill="auto"/>
            <w:vAlign w:val="center"/>
          </w:tcPr>
          <w:p w14:paraId="3DA112E6" w14:textId="77777777" w:rsidR="008F6FA1" w:rsidRPr="008F6FA1" w:rsidRDefault="008F6FA1" w:rsidP="004925F6">
            <w:pPr>
              <w:pStyle w:val="Tablelegend"/>
              <w:tabs>
                <w:tab w:val="clear" w:pos="283"/>
                <w:tab w:val="clear" w:pos="1531"/>
                <w:tab w:val="left" w:pos="1147"/>
                <w:tab w:val="left" w:pos="1687"/>
              </w:tabs>
              <w:rPr>
                <w:rFonts w:eastAsiaTheme="minorEastAsia"/>
                <w:rtl/>
              </w:rPr>
            </w:pPr>
            <w:r w:rsidRPr="008F6FA1">
              <w:rPr>
                <w:rFonts w:eastAsiaTheme="minorEastAsia"/>
                <w:position w:val="6"/>
                <w:vertAlign w:val="superscript"/>
              </w:rPr>
              <w:t>1</w:t>
            </w:r>
            <w:r w:rsidRPr="008F6FA1">
              <w:rPr>
                <w:rFonts w:eastAsiaTheme="minorEastAsia"/>
              </w:rPr>
              <w:tab/>
            </w:r>
            <w:r w:rsidRPr="008F6FA1">
              <w:rPr>
                <w:rFonts w:eastAsiaTheme="minorEastAsia" w:hint="cs"/>
                <w:rtl/>
              </w:rPr>
              <w:t>يُفهم من مستوى قدرة الإرسال غير المطلوب أنه المستوى المقيس عند منفذ الهوائي</w:t>
            </w:r>
            <w:ins w:id="47" w:author="Aly, Abdullah" w:date="2019-10-01T15:26:00Z">
              <w:r w:rsidRPr="008F6FA1">
                <w:rPr>
                  <w:rFonts w:eastAsiaTheme="minorEastAsia" w:hint="cs"/>
                  <w:rtl/>
                </w:rPr>
                <w:t>،</w:t>
              </w:r>
            </w:ins>
            <w:ins w:id="48" w:author="Samuel, Hany" w:date="2019-10-19T14:51:00Z">
              <w:r w:rsidRPr="008F6FA1">
                <w:rPr>
                  <w:rFonts w:eastAsiaTheme="minorEastAsia" w:hint="cs"/>
                  <w:rtl/>
                </w:rPr>
                <w:t xml:space="preserve"> ما لم يحدد من حيث القدرة المشعة الإجمالية</w:t>
              </w:r>
            </w:ins>
            <w:r w:rsidRPr="008F6FA1">
              <w:rPr>
                <w:rFonts w:eastAsiaTheme="minorEastAsia" w:hint="cs"/>
                <w:rtl/>
              </w:rPr>
              <w:t>.</w:t>
            </w:r>
          </w:p>
          <w:p w14:paraId="675EE6B5" w14:textId="77777777" w:rsidR="008F6FA1" w:rsidRPr="008F6FA1" w:rsidRDefault="008F6FA1" w:rsidP="004925F6">
            <w:pPr>
              <w:pStyle w:val="Tablelegend"/>
              <w:rPr>
                <w:rFonts w:eastAsiaTheme="minorEastAsia"/>
                <w:rtl/>
              </w:rPr>
            </w:pPr>
            <w:r w:rsidRPr="008F6FA1">
              <w:rPr>
                <w:rFonts w:eastAsiaTheme="minorEastAsia" w:hint="cs"/>
                <w:rtl/>
              </w:rPr>
              <w:t>...</w:t>
            </w:r>
          </w:p>
          <w:p w14:paraId="3EC58FD6" w14:textId="2709B7CC" w:rsidR="008F6FA1" w:rsidRPr="008F6FA1" w:rsidRDefault="008F6FA1" w:rsidP="004925F6">
            <w:pPr>
              <w:pStyle w:val="Tablelegend"/>
              <w:tabs>
                <w:tab w:val="clear" w:pos="283"/>
                <w:tab w:val="left" w:pos="1147"/>
              </w:tabs>
              <w:rPr>
                <w:rFonts w:eastAsiaTheme="minorEastAsia"/>
                <w:rtl/>
              </w:rPr>
            </w:pPr>
            <w:ins w:id="49" w:author="Tahawi, Hiba" w:date="2019-10-19T19:59:00Z">
              <w:r w:rsidRPr="008F6FA1">
                <w:rPr>
                  <w:rFonts w:eastAsiaTheme="minorEastAsia"/>
                  <w:position w:val="6"/>
                  <w:vertAlign w:val="superscript"/>
                </w:rPr>
                <w:t>5</w:t>
              </w:r>
              <w:r w:rsidRPr="008F6FA1">
                <w:rPr>
                  <w:rFonts w:eastAsiaTheme="minorEastAsia"/>
                </w:rPr>
                <w:tab/>
              </w:r>
              <w:r w:rsidRPr="008F6FA1">
                <w:rPr>
                  <w:rFonts w:eastAsiaTheme="minorEastAsia" w:hint="cs"/>
                  <w:rtl/>
                </w:rPr>
                <w:t>يقاس مستوى قدرة الإرسال غير المطلوب بالقدرة المشعة الإجمالية</w:t>
              </w:r>
            </w:ins>
            <w:ins w:id="50" w:author="Ghiath" w:date="2019-10-23T06:03:00Z">
              <w:r w:rsidR="00CE57D1">
                <w:rPr>
                  <w:rFonts w:eastAsiaTheme="minorEastAsia" w:hint="cs"/>
                  <w:rtl/>
                </w:rPr>
                <w:t xml:space="preserve"> (</w:t>
              </w:r>
              <w:r w:rsidR="00CE57D1">
                <w:rPr>
                  <w:rFonts w:eastAsiaTheme="minorEastAsia"/>
                  <w:lang w:val="en-GB"/>
                </w:rPr>
                <w:t>TRP</w:t>
              </w:r>
              <w:r w:rsidR="00CE57D1">
                <w:rPr>
                  <w:rFonts w:eastAsiaTheme="minorEastAsia" w:hint="cs"/>
                  <w:rtl/>
                </w:rPr>
                <w:t>)</w:t>
              </w:r>
            </w:ins>
            <w:ins w:id="51" w:author="Tahawi, Hiba" w:date="2019-10-19T19:59:00Z">
              <w:r w:rsidRPr="008F6FA1">
                <w:rPr>
                  <w:rFonts w:eastAsiaTheme="minorEastAsia" w:hint="cs"/>
                  <w:rtl/>
                </w:rPr>
                <w:t>. وتفهم القدرة المشعة الإجمالية هنا على أنها تكامل القدرة المرسلة في اتجاهات مختلفة على امتداد كرة الإشعاع بأكملها.</w:t>
              </w:r>
            </w:ins>
          </w:p>
        </w:tc>
      </w:tr>
    </w:tbl>
    <w:p w14:paraId="0198AD89" w14:textId="04E8C597" w:rsidR="00937459" w:rsidRPr="008463A5" w:rsidRDefault="00685952" w:rsidP="008F6FA1">
      <w:pPr>
        <w:pStyle w:val="Reasons"/>
        <w:rPr>
          <w:rFonts w:ascii="Times New Roman" w:hAnsi="Times New Roman"/>
          <w:b w:val="0"/>
          <w:bCs w:val="0"/>
          <w:spacing w:val="-8"/>
          <w:rtl/>
          <w:lang w:bidi="ar-SY"/>
        </w:rPr>
      </w:pPr>
      <w:r w:rsidRPr="008463A5">
        <w:rPr>
          <w:rFonts w:ascii="Times New Roman" w:hAnsi="Times New Roman"/>
          <w:spacing w:val="-8"/>
          <w:rtl/>
          <w:lang w:bidi="ar-SY"/>
        </w:rPr>
        <w:t>الأسباب</w:t>
      </w:r>
      <w:r w:rsidRPr="008463A5">
        <w:rPr>
          <w:rFonts w:ascii="Times New Roman" w:hAnsi="Times New Roman"/>
          <w:b w:val="0"/>
          <w:bCs w:val="0"/>
          <w:spacing w:val="-8"/>
          <w:rtl/>
          <w:lang w:bidi="ar-SY"/>
        </w:rPr>
        <w:t>:</w:t>
      </w:r>
      <w:r w:rsidRPr="008463A5">
        <w:rPr>
          <w:rFonts w:ascii="Times New Roman" w:hAnsi="Times New Roman"/>
          <w:b w:val="0"/>
          <w:bCs w:val="0"/>
          <w:spacing w:val="-8"/>
          <w:lang w:bidi="ar-SY"/>
        </w:rPr>
        <w:tab/>
      </w:r>
      <w:r w:rsidR="008F6FA1" w:rsidRPr="008463A5">
        <w:rPr>
          <w:rFonts w:ascii="Times New Roman" w:hAnsi="Times New Roman" w:hint="eastAsia"/>
          <w:b w:val="0"/>
          <w:bCs w:val="0"/>
          <w:spacing w:val="-8"/>
          <w:rtl/>
          <w:lang w:bidi="ar-SY"/>
          <w:rPrChange w:id="52" w:author="Ghiath" w:date="2019-10-20T19:34:00Z">
            <w:rPr>
              <w:rFonts w:ascii="Times New Roman" w:hAnsi="Times New Roman" w:hint="eastAsia"/>
              <w:b w:val="0"/>
              <w:bCs w:val="0"/>
              <w:highlight w:val="cyan"/>
              <w:rtl/>
              <w:lang w:bidi="ar-EG"/>
            </w:rPr>
          </w:rPrChange>
        </w:rPr>
        <w:t>لأغراض</w:t>
      </w:r>
      <w:r w:rsidR="008F6FA1" w:rsidRPr="008463A5">
        <w:rPr>
          <w:rFonts w:ascii="Times New Roman" w:hAnsi="Times New Roman"/>
          <w:b w:val="0"/>
          <w:bCs w:val="0"/>
          <w:spacing w:val="-8"/>
          <w:rtl/>
          <w:lang w:bidi="ar-SY"/>
          <w:rPrChange w:id="53" w:author="Ghiath" w:date="2019-10-20T19:34:00Z">
            <w:rPr>
              <w:rFonts w:ascii="Times New Roman" w:hAnsi="Times New Roman"/>
              <w:b w:val="0"/>
              <w:bCs w:val="0"/>
              <w:highlight w:val="cyan"/>
              <w:rtl/>
              <w:lang w:bidi="ar-EG"/>
            </w:rPr>
          </w:rPrChange>
        </w:rPr>
        <w:t xml:space="preserve"> تدابير الحماية من أجل خدمة استكشاف الأرض الساتلية (المنفعلة) في نطاق التردد </w:t>
      </w:r>
      <w:r w:rsidR="008F6FA1" w:rsidRPr="008463A5">
        <w:rPr>
          <w:rFonts w:ascii="Times New Roman" w:hAnsi="Times New Roman"/>
          <w:b w:val="0"/>
          <w:bCs w:val="0"/>
          <w:spacing w:val="-8"/>
          <w:lang w:bidi="ar-SY"/>
          <w:rPrChange w:id="54" w:author="Ghiath" w:date="2019-10-20T19:34:00Z">
            <w:rPr>
              <w:rFonts w:ascii="Times New Roman" w:hAnsi="Times New Roman"/>
              <w:b w:val="0"/>
              <w:bCs w:val="0"/>
              <w:highlight w:val="cyan"/>
              <w:lang w:bidi="ar-EG"/>
            </w:rPr>
          </w:rPrChange>
        </w:rPr>
        <w:t>GHz 24-23,6</w:t>
      </w:r>
      <w:r w:rsidR="008F6FA1" w:rsidRPr="008463A5">
        <w:rPr>
          <w:rFonts w:ascii="Times New Roman" w:hAnsi="Times New Roman" w:hint="eastAsia"/>
          <w:b w:val="0"/>
          <w:bCs w:val="0"/>
          <w:spacing w:val="-8"/>
          <w:rtl/>
          <w:lang w:bidi="ar-SY"/>
          <w:rPrChange w:id="55" w:author="Ghiath" w:date="2019-10-20T19:34:00Z">
            <w:rPr>
              <w:rFonts w:ascii="Times New Roman" w:hAnsi="Times New Roman" w:hint="eastAsia"/>
              <w:b w:val="0"/>
              <w:bCs w:val="0"/>
              <w:highlight w:val="cyan"/>
              <w:rtl/>
              <w:lang w:bidi="ar-EG"/>
            </w:rPr>
          </w:rPrChange>
        </w:rPr>
        <w:t>،</w:t>
      </w:r>
      <w:r w:rsidR="009347CA" w:rsidRPr="008463A5">
        <w:rPr>
          <w:rFonts w:ascii="Times New Roman" w:hAnsi="Times New Roman" w:hint="cs"/>
          <w:b w:val="0"/>
          <w:bCs w:val="0"/>
          <w:spacing w:val="-8"/>
          <w:rtl/>
          <w:lang w:bidi="ar-SY"/>
        </w:rPr>
        <w:t xml:space="preserve"> يقترح</w:t>
      </w:r>
      <w:r w:rsidR="008F6FA1" w:rsidRPr="008463A5">
        <w:rPr>
          <w:rFonts w:ascii="Times New Roman" w:hAnsi="Times New Roman"/>
          <w:b w:val="0"/>
          <w:bCs w:val="0"/>
          <w:spacing w:val="-8"/>
          <w:rtl/>
          <w:lang w:bidi="ar-SY"/>
          <w:rPrChange w:id="56" w:author="Ghiath" w:date="2019-10-20T19:34:00Z">
            <w:rPr>
              <w:rFonts w:ascii="Times New Roman" w:hAnsi="Times New Roman"/>
              <w:b w:val="0"/>
              <w:bCs w:val="0"/>
              <w:highlight w:val="cyan"/>
              <w:rtl/>
              <w:lang w:bidi="ar-EG"/>
            </w:rPr>
          </w:rPrChange>
        </w:rPr>
        <w:t xml:space="preserve"> </w:t>
      </w:r>
      <w:r w:rsidR="009347CA" w:rsidRPr="008463A5">
        <w:rPr>
          <w:rFonts w:ascii="Times New Roman" w:hAnsi="Times New Roman" w:hint="cs"/>
          <w:b w:val="0"/>
          <w:bCs w:val="0"/>
          <w:spacing w:val="-8"/>
          <w:rtl/>
          <w:lang w:bidi="ar-SY"/>
        </w:rPr>
        <w:t xml:space="preserve">اختيار </w:t>
      </w:r>
      <w:r w:rsidR="008F6FA1" w:rsidRPr="008463A5">
        <w:rPr>
          <w:rFonts w:ascii="Times New Roman" w:hAnsi="Times New Roman" w:hint="eastAsia"/>
          <w:b w:val="0"/>
          <w:bCs w:val="0"/>
          <w:spacing w:val="-8"/>
          <w:rtl/>
          <w:lang w:bidi="ar-SY"/>
          <w:rPrChange w:id="57" w:author="Ghiath" w:date="2019-10-20T19:34:00Z">
            <w:rPr>
              <w:rFonts w:ascii="Times New Roman" w:hAnsi="Times New Roman" w:hint="eastAsia"/>
              <w:b w:val="0"/>
              <w:bCs w:val="0"/>
              <w:highlight w:val="cyan"/>
              <w:rtl/>
              <w:lang w:bidi="ar-EG"/>
            </w:rPr>
          </w:rPrChange>
        </w:rPr>
        <w:t>الخيار</w:t>
      </w:r>
      <w:r w:rsidR="008F6FA1" w:rsidRPr="008463A5">
        <w:rPr>
          <w:rFonts w:ascii="Times New Roman" w:hAnsi="Times New Roman"/>
          <w:b w:val="0"/>
          <w:bCs w:val="0"/>
          <w:spacing w:val="-8"/>
          <w:rtl/>
          <w:lang w:bidi="ar-SY"/>
          <w:rPrChange w:id="58" w:author="Ghiath" w:date="2019-10-20T19:34:00Z">
            <w:rPr>
              <w:rFonts w:ascii="Times New Roman" w:hAnsi="Times New Roman"/>
              <w:b w:val="0"/>
              <w:bCs w:val="0"/>
              <w:highlight w:val="cyan"/>
              <w:rtl/>
              <w:lang w:bidi="ar-EG"/>
            </w:rPr>
          </w:rPrChange>
        </w:rPr>
        <w:t xml:space="preserve"> </w:t>
      </w:r>
      <w:r w:rsidR="008F6FA1" w:rsidRPr="008463A5">
        <w:rPr>
          <w:rFonts w:ascii="Times New Roman" w:hAnsi="Times New Roman"/>
          <w:b w:val="0"/>
          <w:bCs w:val="0"/>
          <w:spacing w:val="-8"/>
          <w:lang w:bidi="ar-SY"/>
          <w:rPrChange w:id="59" w:author="Ghiath" w:date="2019-10-20T19:34:00Z">
            <w:rPr>
              <w:rFonts w:ascii="Times New Roman" w:hAnsi="Times New Roman"/>
              <w:b w:val="0"/>
              <w:bCs w:val="0"/>
              <w:highlight w:val="cyan"/>
              <w:lang w:bidi="ar-EG"/>
            </w:rPr>
          </w:rPrChange>
        </w:rPr>
        <w:t>1</w:t>
      </w:r>
      <w:r w:rsidR="008F6FA1" w:rsidRPr="008463A5">
        <w:rPr>
          <w:rFonts w:ascii="Times New Roman" w:hAnsi="Times New Roman"/>
          <w:b w:val="0"/>
          <w:bCs w:val="0"/>
          <w:spacing w:val="-8"/>
          <w:rtl/>
          <w:lang w:bidi="ar-SY"/>
          <w:rPrChange w:id="60" w:author="Ghiath" w:date="2019-10-20T19:34:00Z">
            <w:rPr>
              <w:rFonts w:ascii="Times New Roman" w:hAnsi="Times New Roman"/>
              <w:b w:val="0"/>
              <w:bCs w:val="0"/>
              <w:highlight w:val="cyan"/>
              <w:rtl/>
              <w:lang w:bidi="ar-EG"/>
            </w:rPr>
          </w:rPrChange>
        </w:rPr>
        <w:t xml:space="preserve"> الوارد في إطار الشرط </w:t>
      </w:r>
      <w:r w:rsidR="008F6FA1" w:rsidRPr="008463A5">
        <w:rPr>
          <w:rFonts w:ascii="Times New Roman" w:hAnsi="Times New Roman"/>
          <w:b w:val="0"/>
          <w:bCs w:val="0"/>
          <w:spacing w:val="-8"/>
          <w:lang w:bidi="ar-SY"/>
          <w:rPrChange w:id="61" w:author="Ghiath" w:date="2019-10-20T19:34:00Z">
            <w:rPr>
              <w:rFonts w:ascii="Times New Roman" w:hAnsi="Times New Roman"/>
              <w:b w:val="0"/>
              <w:bCs w:val="0"/>
              <w:highlight w:val="cyan"/>
              <w:lang w:bidi="ar-EG"/>
            </w:rPr>
          </w:rPrChange>
        </w:rPr>
        <w:t>A2a</w:t>
      </w:r>
      <w:r w:rsidR="008F6FA1" w:rsidRPr="008463A5">
        <w:rPr>
          <w:rFonts w:ascii="Times New Roman" w:hAnsi="Times New Roman"/>
          <w:b w:val="0"/>
          <w:bCs w:val="0"/>
          <w:spacing w:val="-8"/>
          <w:rtl/>
          <w:lang w:bidi="ar-SY"/>
        </w:rPr>
        <w:t xml:space="preserve">. </w:t>
      </w:r>
      <w:r w:rsidR="009347CA" w:rsidRPr="008463A5">
        <w:rPr>
          <w:rFonts w:ascii="Times New Roman" w:hAnsi="Times New Roman" w:hint="cs"/>
          <w:b w:val="0"/>
          <w:bCs w:val="0"/>
          <w:spacing w:val="-8"/>
          <w:rtl/>
          <w:lang w:bidi="ar-SY"/>
        </w:rPr>
        <w:t>و</w:t>
      </w:r>
      <w:r w:rsidR="00322369" w:rsidRPr="008463A5">
        <w:rPr>
          <w:rFonts w:ascii="Times New Roman" w:hAnsi="Times New Roman"/>
          <w:b w:val="0"/>
          <w:bCs w:val="0"/>
          <w:spacing w:val="-8"/>
          <w:rtl/>
          <w:lang w:bidi="ar-SY"/>
        </w:rPr>
        <w:t xml:space="preserve">بالنسبة </w:t>
      </w:r>
      <w:ins w:id="62" w:author="Ghiath" w:date="2019-10-23T06:04:00Z">
        <w:r w:rsidR="00CE57D1" w:rsidRPr="008463A5">
          <w:rPr>
            <w:rFonts w:ascii="Times New Roman" w:hAnsi="Times New Roman" w:hint="cs"/>
            <w:b w:val="0"/>
            <w:bCs w:val="0"/>
            <w:spacing w:val="-8"/>
            <w:rtl/>
            <w:lang w:bidi="ar-SY"/>
          </w:rPr>
          <w:t>ل</w:t>
        </w:r>
      </w:ins>
      <w:r w:rsidR="00322369" w:rsidRPr="008463A5">
        <w:rPr>
          <w:rFonts w:ascii="Times New Roman" w:hAnsi="Times New Roman"/>
          <w:b w:val="0"/>
          <w:bCs w:val="0"/>
          <w:spacing w:val="-8"/>
          <w:rtl/>
          <w:lang w:bidi="ar-SY"/>
        </w:rPr>
        <w:t xml:space="preserve">لقيم </w:t>
      </w:r>
      <w:r w:rsidR="00CE57D1" w:rsidRPr="008463A5">
        <w:rPr>
          <w:rFonts w:ascii="Times New Roman" w:hAnsi="Times New Roman" w:hint="cs"/>
          <w:b w:val="0"/>
          <w:bCs w:val="0"/>
          <w:spacing w:val="-8"/>
          <w:rtl/>
          <w:lang w:bidi="ar-SY"/>
        </w:rPr>
        <w:t>التي تحدد لاحقً</w:t>
      </w:r>
      <w:r w:rsidR="00B1028F" w:rsidRPr="008463A5">
        <w:rPr>
          <w:rFonts w:ascii="Times New Roman" w:hAnsi="Times New Roman"/>
          <w:b w:val="0"/>
          <w:bCs w:val="0"/>
          <w:spacing w:val="-8"/>
          <w:rtl/>
          <w:lang w:bidi="ar-SY"/>
        </w:rPr>
        <w:t>،</w:t>
      </w:r>
      <w:r w:rsidR="00322369" w:rsidRPr="008463A5">
        <w:rPr>
          <w:rFonts w:ascii="Times New Roman" w:hAnsi="Times New Roman"/>
          <w:b w:val="0"/>
          <w:bCs w:val="0"/>
          <w:spacing w:val="-8"/>
          <w:rtl/>
          <w:lang w:bidi="ar-SY"/>
        </w:rPr>
        <w:t xml:space="preserve"> تدرس اليابان اختيار قيمة من المدى -</w:t>
      </w:r>
      <w:r w:rsidR="009347CA" w:rsidRPr="008463A5">
        <w:rPr>
          <w:rFonts w:ascii="Times New Roman" w:hAnsi="Times New Roman"/>
          <w:b w:val="0"/>
          <w:bCs w:val="0"/>
          <w:spacing w:val="-8"/>
          <w:lang w:bidi="ar-SY"/>
        </w:rPr>
        <w:t>42</w:t>
      </w:r>
      <w:r w:rsidR="00322369" w:rsidRPr="008463A5">
        <w:rPr>
          <w:rFonts w:ascii="Times New Roman" w:hAnsi="Times New Roman"/>
          <w:b w:val="0"/>
          <w:bCs w:val="0"/>
          <w:spacing w:val="-8"/>
          <w:rtl/>
          <w:lang w:bidi="ar-SY"/>
        </w:rPr>
        <w:t xml:space="preserve"> إلى -</w:t>
      </w:r>
      <w:r w:rsidR="009347CA" w:rsidRPr="008463A5">
        <w:rPr>
          <w:rFonts w:ascii="Times New Roman" w:hAnsi="Times New Roman"/>
          <w:b w:val="0"/>
          <w:bCs w:val="0"/>
          <w:spacing w:val="-8"/>
          <w:lang w:bidi="ar-SY"/>
        </w:rPr>
        <w:t>34</w:t>
      </w:r>
      <w:r w:rsidR="00322369" w:rsidRPr="008463A5">
        <w:rPr>
          <w:rFonts w:ascii="Times New Roman" w:hAnsi="Times New Roman"/>
          <w:b w:val="0"/>
          <w:bCs w:val="0"/>
          <w:spacing w:val="-8"/>
          <w:rtl/>
          <w:lang w:bidi="ar-SY"/>
        </w:rPr>
        <w:t xml:space="preserve"> </w:t>
      </w:r>
      <w:r w:rsidR="008B146A" w:rsidRPr="008463A5">
        <w:rPr>
          <w:rFonts w:ascii="Times New Roman" w:hAnsi="Times New Roman"/>
          <w:b w:val="0"/>
          <w:bCs w:val="0"/>
          <w:spacing w:val="-8"/>
          <w:lang w:bidi="ar-SY"/>
        </w:rPr>
        <w:t>dB (W/200 MHz)</w:t>
      </w:r>
      <w:r w:rsidR="00322369" w:rsidRPr="008463A5">
        <w:rPr>
          <w:rFonts w:ascii="Times New Roman" w:hAnsi="Times New Roman"/>
          <w:b w:val="0"/>
          <w:bCs w:val="0"/>
          <w:spacing w:val="-8"/>
          <w:rtl/>
          <w:lang w:bidi="ar-SY"/>
        </w:rPr>
        <w:t xml:space="preserve"> </w:t>
      </w:r>
      <w:r w:rsidR="008B146A" w:rsidRPr="008463A5">
        <w:rPr>
          <w:rFonts w:ascii="Times New Roman" w:hAnsi="Times New Roman" w:hint="cs"/>
          <w:b w:val="0"/>
          <w:bCs w:val="0"/>
          <w:spacing w:val="-8"/>
          <w:rtl/>
          <w:lang w:bidi="ar-SY"/>
        </w:rPr>
        <w:t>ل</w:t>
      </w:r>
      <w:r w:rsidR="00322369" w:rsidRPr="008463A5">
        <w:rPr>
          <w:rFonts w:ascii="Times New Roman" w:hAnsi="Times New Roman"/>
          <w:b w:val="0"/>
          <w:bCs w:val="0"/>
          <w:spacing w:val="-8"/>
          <w:rtl/>
          <w:lang w:bidi="ar-SY"/>
        </w:rPr>
        <w:t>لمحطات</w:t>
      </w:r>
      <w:r w:rsidR="008B146A" w:rsidRPr="008463A5">
        <w:rPr>
          <w:rFonts w:ascii="Times New Roman" w:hAnsi="Times New Roman" w:hint="cs"/>
          <w:b w:val="0"/>
          <w:bCs w:val="0"/>
          <w:spacing w:val="-8"/>
          <w:rtl/>
          <w:lang w:bidi="ar-SY"/>
        </w:rPr>
        <w:t xml:space="preserve"> القاعدة في</w:t>
      </w:r>
      <w:r w:rsidR="00322369" w:rsidRPr="008463A5">
        <w:rPr>
          <w:rFonts w:ascii="Times New Roman" w:hAnsi="Times New Roman"/>
          <w:b w:val="0"/>
          <w:bCs w:val="0"/>
          <w:spacing w:val="-8"/>
          <w:rtl/>
          <w:lang w:bidi="ar-SY"/>
        </w:rPr>
        <w:t xml:space="preserve"> </w:t>
      </w:r>
      <w:r w:rsidR="008B146A" w:rsidRPr="008463A5">
        <w:rPr>
          <w:rFonts w:ascii="Times New Roman" w:hAnsi="Times New Roman"/>
          <w:b w:val="0"/>
          <w:bCs w:val="0"/>
          <w:spacing w:val="-8"/>
          <w:rtl/>
          <w:lang w:bidi="ar-SY"/>
        </w:rPr>
        <w:t xml:space="preserve">الاتصالات </w:t>
      </w:r>
      <w:r w:rsidR="00CE57D1" w:rsidRPr="008463A5">
        <w:rPr>
          <w:rFonts w:ascii="Times New Roman" w:hAnsi="Times New Roman"/>
          <w:b w:val="0"/>
          <w:bCs w:val="0"/>
          <w:spacing w:val="-8"/>
          <w:lang w:bidi="ar-SY"/>
        </w:rPr>
        <w:t>IMT</w:t>
      </w:r>
      <w:r w:rsidR="008B146A" w:rsidRPr="008463A5">
        <w:rPr>
          <w:rFonts w:ascii="Times New Roman" w:hAnsi="Times New Roman" w:hint="cs"/>
          <w:b w:val="0"/>
          <w:bCs w:val="0"/>
          <w:spacing w:val="-8"/>
          <w:rtl/>
          <w:lang w:bidi="ar-SY"/>
        </w:rPr>
        <w:t xml:space="preserve"> </w:t>
      </w:r>
      <w:r w:rsidR="00322369" w:rsidRPr="008463A5">
        <w:rPr>
          <w:rFonts w:ascii="Times New Roman" w:hAnsi="Times New Roman"/>
          <w:b w:val="0"/>
          <w:bCs w:val="0"/>
          <w:spacing w:val="-8"/>
          <w:rtl/>
          <w:lang w:bidi="ar-SY"/>
        </w:rPr>
        <w:t>واختيار قيمة من المدى –</w:t>
      </w:r>
      <w:r w:rsidR="009347CA" w:rsidRPr="008463A5">
        <w:rPr>
          <w:rFonts w:ascii="Times New Roman" w:hAnsi="Times New Roman"/>
          <w:b w:val="0"/>
          <w:bCs w:val="0"/>
          <w:spacing w:val="-8"/>
          <w:lang w:bidi="ar-SY"/>
        </w:rPr>
        <w:t>38</w:t>
      </w:r>
      <w:r w:rsidR="00322369" w:rsidRPr="008463A5">
        <w:rPr>
          <w:rFonts w:ascii="Times New Roman" w:hAnsi="Times New Roman"/>
          <w:b w:val="0"/>
          <w:bCs w:val="0"/>
          <w:spacing w:val="-8"/>
          <w:rtl/>
          <w:lang w:bidi="ar-SY"/>
        </w:rPr>
        <w:t xml:space="preserve"> إلى -</w:t>
      </w:r>
      <w:r w:rsidR="009347CA" w:rsidRPr="008463A5">
        <w:rPr>
          <w:rFonts w:ascii="Times New Roman" w:hAnsi="Times New Roman"/>
          <w:b w:val="0"/>
          <w:bCs w:val="0"/>
          <w:spacing w:val="-8"/>
          <w:lang w:bidi="ar-SY"/>
        </w:rPr>
        <w:t>30</w:t>
      </w:r>
      <w:r w:rsidR="00322369" w:rsidRPr="008463A5">
        <w:rPr>
          <w:rFonts w:ascii="Times New Roman" w:hAnsi="Times New Roman"/>
          <w:b w:val="0"/>
          <w:bCs w:val="0"/>
          <w:spacing w:val="-8"/>
          <w:rtl/>
          <w:lang w:bidi="ar-SY"/>
        </w:rPr>
        <w:t xml:space="preserve"> </w:t>
      </w:r>
      <w:r w:rsidR="00322369" w:rsidRPr="008463A5">
        <w:rPr>
          <w:rFonts w:ascii="Times New Roman" w:hAnsi="Times New Roman"/>
          <w:b w:val="0"/>
          <w:bCs w:val="0"/>
          <w:spacing w:val="-8"/>
          <w:lang w:bidi="ar-SY"/>
        </w:rPr>
        <w:t>dB (W</w:t>
      </w:r>
      <w:r w:rsidR="009347CA" w:rsidRPr="008463A5">
        <w:rPr>
          <w:rFonts w:ascii="Times New Roman" w:hAnsi="Times New Roman"/>
          <w:b w:val="0"/>
          <w:bCs w:val="0"/>
          <w:spacing w:val="-8"/>
          <w:lang w:bidi="ar-SY"/>
        </w:rPr>
        <w:t>/</w:t>
      </w:r>
      <w:r w:rsidR="00322369" w:rsidRPr="008463A5">
        <w:rPr>
          <w:rFonts w:ascii="Times New Roman" w:hAnsi="Times New Roman"/>
          <w:b w:val="0"/>
          <w:bCs w:val="0"/>
          <w:spacing w:val="-8"/>
          <w:lang w:bidi="ar-SY"/>
        </w:rPr>
        <w:t>200 MHz)</w:t>
      </w:r>
      <w:r w:rsidR="00322369" w:rsidRPr="008463A5">
        <w:rPr>
          <w:rFonts w:ascii="Times New Roman" w:hAnsi="Times New Roman"/>
          <w:b w:val="0"/>
          <w:bCs w:val="0"/>
          <w:spacing w:val="-8"/>
          <w:rtl/>
          <w:lang w:bidi="ar-SY"/>
        </w:rPr>
        <w:t xml:space="preserve"> </w:t>
      </w:r>
      <w:r w:rsidR="008B146A" w:rsidRPr="008463A5">
        <w:rPr>
          <w:rFonts w:ascii="Times New Roman" w:hAnsi="Times New Roman" w:hint="cs"/>
          <w:b w:val="0"/>
          <w:bCs w:val="0"/>
          <w:spacing w:val="-8"/>
          <w:rtl/>
          <w:lang w:bidi="ar-SY"/>
        </w:rPr>
        <w:t>ل</w:t>
      </w:r>
      <w:r w:rsidR="00322369" w:rsidRPr="008463A5">
        <w:rPr>
          <w:rFonts w:ascii="Times New Roman" w:hAnsi="Times New Roman"/>
          <w:b w:val="0"/>
          <w:bCs w:val="0"/>
          <w:spacing w:val="-8"/>
          <w:rtl/>
          <w:lang w:bidi="ar-SY"/>
        </w:rPr>
        <w:t>لمحطات</w:t>
      </w:r>
      <w:r w:rsidR="008B146A" w:rsidRPr="008463A5">
        <w:rPr>
          <w:rFonts w:ascii="Times New Roman" w:hAnsi="Times New Roman" w:hint="cs"/>
          <w:b w:val="0"/>
          <w:bCs w:val="0"/>
          <w:spacing w:val="-8"/>
          <w:rtl/>
          <w:lang w:bidi="ar-SY"/>
        </w:rPr>
        <w:t xml:space="preserve"> المتنقلة ف</w:t>
      </w:r>
      <w:r w:rsidR="00CE57D1" w:rsidRPr="008463A5">
        <w:rPr>
          <w:rFonts w:ascii="Times New Roman" w:hAnsi="Times New Roman" w:hint="cs"/>
          <w:b w:val="0"/>
          <w:bCs w:val="0"/>
          <w:spacing w:val="-8"/>
          <w:rtl/>
          <w:lang w:bidi="ar-SY"/>
        </w:rPr>
        <w:t>ي</w:t>
      </w:r>
      <w:r w:rsidR="00322369" w:rsidRPr="008463A5">
        <w:rPr>
          <w:rFonts w:ascii="Times New Roman" w:hAnsi="Times New Roman"/>
          <w:b w:val="0"/>
          <w:bCs w:val="0"/>
          <w:spacing w:val="-8"/>
          <w:rtl/>
          <w:lang w:bidi="ar-SY"/>
        </w:rPr>
        <w:t xml:space="preserve"> الاتصالات </w:t>
      </w:r>
      <w:r w:rsidR="00CE57D1" w:rsidRPr="008463A5">
        <w:rPr>
          <w:rFonts w:ascii="Times New Roman" w:hAnsi="Times New Roman"/>
          <w:b w:val="0"/>
          <w:bCs w:val="0"/>
          <w:spacing w:val="-8"/>
          <w:lang w:bidi="ar-SY"/>
        </w:rPr>
        <w:t>IMT</w:t>
      </w:r>
      <w:r w:rsidR="00B1028F" w:rsidRPr="008463A5">
        <w:rPr>
          <w:rFonts w:ascii="Times New Roman" w:hAnsi="Times New Roman"/>
          <w:b w:val="0"/>
          <w:bCs w:val="0"/>
          <w:spacing w:val="-8"/>
          <w:rtl/>
          <w:lang w:bidi="ar-SY"/>
        </w:rPr>
        <w:t>،</w:t>
      </w:r>
      <w:r w:rsidR="00322369" w:rsidRPr="008463A5">
        <w:rPr>
          <w:rFonts w:ascii="Times New Roman" w:hAnsi="Times New Roman"/>
          <w:b w:val="0"/>
          <w:bCs w:val="0"/>
          <w:spacing w:val="-8"/>
          <w:rtl/>
          <w:lang w:bidi="ar-SY"/>
        </w:rPr>
        <w:t xml:space="preserve"> على التوالي.</w:t>
      </w:r>
    </w:p>
    <w:p w14:paraId="59462447" w14:textId="77777777" w:rsidR="00937459" w:rsidRPr="00A6490A" w:rsidRDefault="00685952">
      <w:pPr>
        <w:pStyle w:val="Proposal"/>
        <w:rPr>
          <w:sz w:val="24"/>
          <w:szCs w:val="32"/>
          <w:rtl/>
          <w:lang w:bidi="ar-SY"/>
        </w:rPr>
      </w:pPr>
      <w:r w:rsidRPr="00A6490A">
        <w:rPr>
          <w:sz w:val="24"/>
          <w:szCs w:val="32"/>
        </w:rPr>
        <w:lastRenderedPageBreak/>
        <w:t>ADD</w:t>
      </w:r>
      <w:r w:rsidRPr="00A6490A">
        <w:rPr>
          <w:sz w:val="24"/>
          <w:szCs w:val="32"/>
        </w:rPr>
        <w:tab/>
        <w:t>J/80A13A1/6</w:t>
      </w:r>
      <w:r w:rsidRPr="00A6490A">
        <w:rPr>
          <w:vanish/>
          <w:color w:val="7F7F7F" w:themeColor="text1" w:themeTint="80"/>
          <w:sz w:val="24"/>
          <w:szCs w:val="32"/>
          <w:vertAlign w:val="superscript"/>
        </w:rPr>
        <w:t>#49920</w:t>
      </w:r>
    </w:p>
    <w:p w14:paraId="72EAAAE2" w14:textId="1E870063" w:rsidR="005139A9" w:rsidRPr="00C86D28" w:rsidRDefault="00685952" w:rsidP="005139A9">
      <w:pPr>
        <w:pStyle w:val="ResNo"/>
        <w:rPr>
          <w:rtl/>
          <w:lang w:val="en-GB"/>
        </w:rPr>
      </w:pPr>
      <w:r w:rsidRPr="00C86D28">
        <w:rPr>
          <w:rFonts w:hint="cs"/>
          <w:rtl/>
        </w:rPr>
        <w:t xml:space="preserve">مشروع القرار الجديد </w:t>
      </w:r>
      <w:r w:rsidRPr="00C86D28">
        <w:rPr>
          <w:lang w:val="en-GB"/>
        </w:rPr>
        <w:t>[</w:t>
      </w:r>
      <w:r w:rsidR="004717A0">
        <w:rPr>
          <w:rFonts w:eastAsia="MS Mincho"/>
          <w:caps/>
        </w:rPr>
        <w:t>J/</w:t>
      </w:r>
      <w:r w:rsidRPr="00C86D28">
        <w:rPr>
          <w:lang w:val="en-GB"/>
        </w:rPr>
        <w:t>A113-IMT 26 GHZ] (WRC-19)</w:t>
      </w:r>
    </w:p>
    <w:p w14:paraId="2FAA8568" w14:textId="77777777" w:rsidR="005139A9" w:rsidRPr="00C86D28" w:rsidRDefault="00685952" w:rsidP="005139A9">
      <w:pPr>
        <w:pStyle w:val="Restitle"/>
        <w:rPr>
          <w:rtl/>
          <w:lang w:bidi="ar-EG"/>
        </w:rPr>
      </w:pPr>
      <w:bookmarkStart w:id="63" w:name="_Toc327956628"/>
      <w:r w:rsidRPr="00C86D28">
        <w:rPr>
          <w:rFonts w:hint="cs"/>
          <w:rtl/>
        </w:rPr>
        <w:t>الاتصالات</w:t>
      </w:r>
      <w:r w:rsidRPr="00C86D28">
        <w:rPr>
          <w:rFonts w:hint="cs"/>
          <w:rtl/>
          <w:lang w:val="en-GB"/>
        </w:rPr>
        <w:t xml:space="preserve"> المتنقلة الدولية</w:t>
      </w:r>
      <w:bookmarkEnd w:id="63"/>
      <w:r w:rsidRPr="00C86D28">
        <w:rPr>
          <w:rFonts w:hint="cs"/>
          <w:rtl/>
          <w:lang w:val="en-GB"/>
        </w:rPr>
        <w:t xml:space="preserve"> في نطاق التردد </w:t>
      </w:r>
      <w:r w:rsidRPr="00C86D28">
        <w:t>GHz 27,5-24,25</w:t>
      </w:r>
    </w:p>
    <w:p w14:paraId="3BCCB070" w14:textId="77777777" w:rsidR="005139A9" w:rsidRPr="00C86D28" w:rsidRDefault="00685952" w:rsidP="005139A9">
      <w:pPr>
        <w:pStyle w:val="Normalaftertitle"/>
        <w:keepNext/>
        <w:rPr>
          <w:rtl/>
          <w:lang w:bidi="ar-SY"/>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3699815E" w14:textId="77777777" w:rsidR="005139A9" w:rsidRPr="00C86D28" w:rsidRDefault="00685952" w:rsidP="005139A9">
      <w:pPr>
        <w:pStyle w:val="Call"/>
        <w:rPr>
          <w:rtl/>
        </w:rPr>
      </w:pPr>
      <w:r w:rsidRPr="00C86D28">
        <w:rPr>
          <w:rFonts w:hint="cs"/>
          <w:rtl/>
        </w:rPr>
        <w:t>إذ يضع في اعتباره</w:t>
      </w:r>
    </w:p>
    <w:p w14:paraId="5717439F" w14:textId="137EC864" w:rsidR="005139A9" w:rsidRPr="00C86D28" w:rsidRDefault="004717A0" w:rsidP="004717A0">
      <w:pPr>
        <w:rPr>
          <w:lang w:bidi="ar-EG"/>
        </w:rPr>
      </w:pPr>
      <w:r>
        <w:rPr>
          <w:rFonts w:hint="cs"/>
          <w:rtl/>
        </w:rPr>
        <w:t>...</w:t>
      </w:r>
    </w:p>
    <w:p w14:paraId="328A1FE0" w14:textId="77777777" w:rsidR="005139A9" w:rsidRPr="00C86D28" w:rsidRDefault="00685952" w:rsidP="005139A9">
      <w:pPr>
        <w:rPr>
          <w:spacing w:val="-2"/>
          <w:rtl/>
          <w:lang w:bidi="ar-SY"/>
        </w:rPr>
      </w:pPr>
      <w:r>
        <w:rPr>
          <w:rFonts w:hint="cs"/>
          <w:i/>
          <w:iCs/>
          <w:spacing w:val="-2"/>
          <w:rtl/>
          <w:lang w:bidi="ar-SY"/>
        </w:rPr>
        <w:t>ح</w:t>
      </w:r>
      <w:r w:rsidRPr="00C86D28">
        <w:rPr>
          <w:rFonts w:hint="cs"/>
          <w:i/>
          <w:iCs/>
          <w:spacing w:val="-2"/>
          <w:rtl/>
          <w:lang w:bidi="ar-SY"/>
        </w:rPr>
        <w:t>)</w:t>
      </w:r>
      <w:r w:rsidRPr="00C86D28">
        <w:rPr>
          <w:i/>
          <w:iCs/>
          <w:spacing w:val="-2"/>
          <w:rtl/>
          <w:lang w:bidi="ar-SY"/>
        </w:rPr>
        <w:tab/>
      </w:r>
      <w:r w:rsidRPr="00C86D28">
        <w:rPr>
          <w:rFonts w:hint="cs"/>
          <w:spacing w:val="-2"/>
          <w:rtl/>
          <w:lang w:bidi="ar-SY"/>
        </w:rPr>
        <w:t>أن قطاع الاتصالات الراديوية قام، إبان التحضير للمؤتمر العالمي للاتصالات الراديوية لعام </w:t>
      </w:r>
      <w:r w:rsidRPr="00C86D28">
        <w:rPr>
          <w:spacing w:val="-2"/>
          <w:lang w:bidi="ar-SY"/>
        </w:rPr>
        <w:t>2019</w:t>
      </w:r>
      <w:r w:rsidRPr="00C86D28">
        <w:rPr>
          <w:rFonts w:hint="cs"/>
          <w:spacing w:val="-2"/>
          <w:rtl/>
          <w:lang w:bidi="ar-EG"/>
        </w:rPr>
        <w:t xml:space="preserve"> </w:t>
      </w:r>
      <w:r w:rsidRPr="00C86D28">
        <w:rPr>
          <w:spacing w:val="-2"/>
          <w:lang w:bidi="ar-EG"/>
        </w:rPr>
        <w:t>(WRC</w:t>
      </w:r>
      <w:r w:rsidRPr="00C86D28">
        <w:rPr>
          <w:spacing w:val="-2"/>
          <w:lang w:bidi="ar-EG"/>
        </w:rPr>
        <w:noBreakHyphen/>
        <w:t>19)</w:t>
      </w:r>
      <w:r w:rsidRPr="00C86D28">
        <w:rPr>
          <w:rFonts w:hint="cs"/>
          <w:spacing w:val="-2"/>
          <w:rtl/>
          <w:lang w:bidi="ar-EG"/>
        </w:rPr>
        <w:t>، بدراسة التقاسم والتوافق مع الخدمات الموزعة في نطاق التردد </w:t>
      </w:r>
      <w:r w:rsidRPr="00C86D28">
        <w:rPr>
          <w:spacing w:val="-2"/>
          <w:lang w:bidi="ar-EG"/>
        </w:rPr>
        <w:t>GHz 27,5-24,25</w:t>
      </w:r>
      <w:r w:rsidRPr="00C86D28">
        <w:rPr>
          <w:rFonts w:hint="cs"/>
          <w:spacing w:val="-2"/>
          <w:rtl/>
          <w:lang w:bidi="ar-EG"/>
        </w:rPr>
        <w:t xml:space="preserve"> والنطاق المجاور له، استناداً إلى الخصائص المتاحة وقتها</w:t>
      </w:r>
      <w:r w:rsidRPr="00C86D28">
        <w:rPr>
          <w:rFonts w:hint="cs"/>
          <w:spacing w:val="-2"/>
          <w:rtl/>
          <w:lang w:bidi="ar-SY"/>
        </w:rPr>
        <w:t>؛</w:t>
      </w:r>
    </w:p>
    <w:p w14:paraId="269C6BFE" w14:textId="77777777" w:rsidR="005139A9" w:rsidRPr="00762659" w:rsidRDefault="00685952" w:rsidP="005139A9">
      <w:pPr>
        <w:rPr>
          <w:rtl/>
          <w:lang w:bidi="ar-EG"/>
        </w:rPr>
      </w:pPr>
      <w:r>
        <w:rPr>
          <w:rFonts w:hint="cs"/>
          <w:i/>
          <w:iCs/>
          <w:rtl/>
        </w:rPr>
        <w:t>ي</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نتائج</w:t>
      </w:r>
      <w:r w:rsidRPr="00C86D28">
        <w:rPr>
          <w:rtl/>
        </w:rPr>
        <w:t xml:space="preserve"> </w:t>
      </w:r>
      <w:r w:rsidRPr="00C86D28">
        <w:rPr>
          <w:rFonts w:hint="eastAsia"/>
          <w:rtl/>
        </w:rPr>
        <w:t>دراسات</w:t>
      </w:r>
      <w:r w:rsidRPr="00C86D28">
        <w:rPr>
          <w:rtl/>
        </w:rPr>
        <w:t xml:space="preserve"> </w:t>
      </w:r>
      <w:r w:rsidRPr="00C86D28">
        <w:rPr>
          <w:rFonts w:hint="eastAsia"/>
          <w:rtl/>
        </w:rPr>
        <w:t>قطاع</w:t>
      </w:r>
      <w:r w:rsidRPr="00C86D28">
        <w:rPr>
          <w:rtl/>
        </w:rPr>
        <w:t xml:space="preserve"> </w:t>
      </w:r>
      <w:r w:rsidRPr="00C86D28">
        <w:rPr>
          <w:rFonts w:hint="eastAsia"/>
          <w:rtl/>
        </w:rPr>
        <w:t>الاتصالات</w:t>
      </w:r>
      <w:r w:rsidRPr="00C86D28">
        <w:rPr>
          <w:rtl/>
        </w:rPr>
        <w:t xml:space="preserve"> </w:t>
      </w:r>
      <w:r w:rsidRPr="00C86D28">
        <w:rPr>
          <w:rFonts w:hint="eastAsia"/>
          <w:rtl/>
        </w:rPr>
        <w:t>الراديوية</w:t>
      </w:r>
      <w:r w:rsidRPr="00C86D28">
        <w:rPr>
          <w:rtl/>
        </w:rPr>
        <w:t xml:space="preserve"> </w:t>
      </w:r>
      <w:r w:rsidRPr="00C86D28">
        <w:rPr>
          <w:rFonts w:hint="eastAsia"/>
          <w:rtl/>
        </w:rPr>
        <w:t>لتوافق</w:t>
      </w:r>
      <w:r w:rsidRPr="00C86D28">
        <w:rPr>
          <w:rtl/>
        </w:rPr>
        <w:t xml:space="preserve"> </w:t>
      </w:r>
      <w:r w:rsidRPr="00C86D28">
        <w:rPr>
          <w:rFonts w:hint="eastAsia"/>
          <w:rtl/>
        </w:rPr>
        <w:t>أنظمة</w:t>
      </w:r>
      <w:r w:rsidRPr="00C86D28">
        <w:rPr>
          <w:rtl/>
        </w:rPr>
        <w:t xml:space="preserve"> </w:t>
      </w:r>
      <w:r w:rsidRPr="00C86D28">
        <w:rPr>
          <w:rFonts w:hint="eastAsia"/>
          <w:rtl/>
        </w:rPr>
        <w:t>الاتصالات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w:t>
      </w:r>
      <w:r w:rsidRPr="00C86D28">
        <w:t>2020</w:t>
      </w:r>
      <w:r w:rsidRPr="00C86D28">
        <w:rPr>
          <w:rtl/>
          <w:lang w:bidi="ar-EG"/>
        </w:rPr>
        <w:t xml:space="preserve"> احتمالية في</w:t>
      </w:r>
      <w:r w:rsidRPr="00C86D28">
        <w:rPr>
          <w:rFonts w:hint="eastAsia"/>
          <w:rtl/>
          <w:lang w:bidi="ar-EG"/>
        </w:rPr>
        <w:t> طابعها</w:t>
      </w:r>
      <w:r w:rsidRPr="00C86D28">
        <w:rPr>
          <w:rtl/>
          <w:lang w:bidi="ar-EG"/>
        </w:rPr>
        <w:t xml:space="preserve"> </w:t>
      </w:r>
      <w:r w:rsidRPr="00C86D28">
        <w:rPr>
          <w:rFonts w:hint="eastAsia"/>
          <w:rtl/>
          <w:lang w:bidi="ar-EG"/>
        </w:rPr>
        <w:t>وبالتالي</w:t>
      </w:r>
      <w:r w:rsidRPr="00C86D28">
        <w:rPr>
          <w:rtl/>
          <w:lang w:bidi="ar-EG"/>
        </w:rPr>
        <w:t xml:space="preserve"> </w:t>
      </w:r>
      <w:r w:rsidRPr="00C86D28">
        <w:rPr>
          <w:rFonts w:hint="eastAsia"/>
          <w:rtl/>
          <w:lang w:bidi="ar-EG"/>
        </w:rPr>
        <w:t>فإن</w:t>
      </w:r>
      <w:r w:rsidRPr="00C86D28">
        <w:rPr>
          <w:rtl/>
          <w:lang w:bidi="ar-EG"/>
        </w:rPr>
        <w:t xml:space="preserve"> </w:t>
      </w:r>
      <w:r w:rsidRPr="00C86D28">
        <w:rPr>
          <w:rFonts w:hint="eastAsia"/>
          <w:rtl/>
          <w:lang w:bidi="ar-EG"/>
        </w:rPr>
        <w:t>معلمات</w:t>
      </w:r>
      <w:r w:rsidRPr="00C86D28">
        <w:rPr>
          <w:rtl/>
          <w:lang w:bidi="ar-EG"/>
        </w:rPr>
        <w:t xml:space="preserve"> </w:t>
      </w:r>
      <w:r w:rsidRPr="00C86D28">
        <w:rPr>
          <w:rFonts w:hint="eastAsia"/>
          <w:rtl/>
          <w:lang w:bidi="ar-EG"/>
        </w:rPr>
        <w:t>نشر</w:t>
      </w:r>
      <w:r w:rsidRPr="00C86D28">
        <w:rPr>
          <w:rtl/>
          <w:lang w:bidi="ar-EG"/>
        </w:rPr>
        <w:t xml:space="preserve"> </w:t>
      </w:r>
      <w:r w:rsidRPr="00C86D28">
        <w:rPr>
          <w:rFonts w:hint="eastAsia"/>
          <w:rtl/>
          <w:lang w:bidi="ar-EG"/>
        </w:rPr>
        <w:t>أنظمة</w:t>
      </w:r>
      <w:r w:rsidRPr="00C86D28">
        <w:rPr>
          <w:rtl/>
          <w:lang w:bidi="ar-EG"/>
        </w:rPr>
        <w:t xml:space="preserve"> </w:t>
      </w:r>
      <w:r w:rsidRPr="00C86D28">
        <w:rPr>
          <w:rFonts w:hint="eastAsia"/>
          <w:rtl/>
          <w:lang w:bidi="ar-EG"/>
        </w:rPr>
        <w:t>الاتصالات</w:t>
      </w:r>
      <w:r w:rsidRPr="00C86D28">
        <w:rPr>
          <w:rtl/>
          <w:lang w:bidi="ar-EG"/>
        </w:rPr>
        <w:t xml:space="preserve"> </w:t>
      </w:r>
      <w:r w:rsidRPr="00C86D28">
        <w:rPr>
          <w:rFonts w:hint="eastAsia"/>
          <w:rtl/>
          <w:lang w:bidi="ar-EG"/>
        </w:rPr>
        <w:t>المتنقلة</w:t>
      </w:r>
      <w:r w:rsidRPr="00C86D28">
        <w:rPr>
          <w:rtl/>
          <w:lang w:bidi="ar-EG"/>
        </w:rPr>
        <w:t xml:space="preserve"> </w:t>
      </w:r>
      <w:r w:rsidRPr="00C86D28">
        <w:rPr>
          <w:rFonts w:hint="eastAsia"/>
          <w:rtl/>
          <w:lang w:bidi="ar-EG"/>
        </w:rPr>
        <w:t>الدولية</w:t>
      </w:r>
      <w:r w:rsidRPr="00C86D28">
        <w:rPr>
          <w:rtl/>
          <w:lang w:bidi="ar-EG"/>
        </w:rPr>
        <w:t>-</w:t>
      </w:r>
      <w:r w:rsidRPr="00C86D28">
        <w:rPr>
          <w:lang w:bidi="ar-EG"/>
        </w:rPr>
        <w:t>2020</w:t>
      </w:r>
      <w:r w:rsidRPr="00C86D28">
        <w:rPr>
          <w:rtl/>
          <w:lang w:bidi="ar-EG"/>
        </w:rPr>
        <w:t xml:space="preserve"> التي تؤثر على التوافق مع المستقبلات الساتلية قد تختلف أثناء التنفيذ والنشر عملياً لشبكات الاتصالات المتنقلة الدولية-</w:t>
      </w:r>
      <w:r w:rsidRPr="00C86D28">
        <w:rPr>
          <w:lang w:bidi="ar-EG"/>
        </w:rPr>
        <w:t>2020</w:t>
      </w:r>
      <w:r w:rsidRPr="00C86D28">
        <w:rPr>
          <w:rFonts w:hint="eastAsia"/>
          <w:rtl/>
          <w:lang w:bidi="ar-EG"/>
        </w:rPr>
        <w:t>؛</w:t>
      </w:r>
    </w:p>
    <w:p w14:paraId="5FDA23B5" w14:textId="77777777" w:rsidR="005139A9" w:rsidRPr="00C86D28" w:rsidRDefault="00685952" w:rsidP="005139A9">
      <w:pPr>
        <w:rPr>
          <w:rtl/>
          <w:lang w:bidi="ar-EG"/>
        </w:rPr>
      </w:pPr>
      <w:r>
        <w:rPr>
          <w:rFonts w:hint="cs"/>
          <w:i/>
          <w:iCs/>
          <w:rtl/>
          <w:lang w:bidi="ar-EG"/>
        </w:rPr>
        <w:t>م</w:t>
      </w:r>
      <w:r>
        <w:rPr>
          <w:rFonts w:hint="eastAsia"/>
          <w:i/>
          <w:iCs/>
          <w:rtl/>
          <w:lang w:bidi="ar-EG"/>
        </w:rPr>
        <w:t> </w:t>
      </w:r>
      <w:r w:rsidRPr="00C86D28">
        <w:rPr>
          <w:i/>
          <w:iCs/>
          <w:rtl/>
          <w:lang w:bidi="ar-EG"/>
        </w:rPr>
        <w:t>)</w:t>
      </w:r>
      <w:r w:rsidRPr="00C86D28">
        <w:rPr>
          <w:rtl/>
          <w:lang w:bidi="ar-EG"/>
        </w:rPr>
        <w:tab/>
      </w:r>
      <w:r w:rsidRPr="00C86D28">
        <w:rPr>
          <w:rFonts w:hint="eastAsia"/>
          <w:rtl/>
          <w:lang w:bidi="ar-EG"/>
        </w:rPr>
        <w:t>أن</w:t>
      </w:r>
      <w:r w:rsidRPr="00C86D28">
        <w:rPr>
          <w:rtl/>
          <w:lang w:bidi="ar-EG"/>
        </w:rPr>
        <w:t xml:space="preserve"> </w:t>
      </w:r>
      <w:r w:rsidRPr="00C86D28">
        <w:rPr>
          <w:rFonts w:hint="eastAsia"/>
          <w:rtl/>
          <w:lang w:bidi="ar-EG"/>
        </w:rPr>
        <w:t>زاوية</w:t>
      </w:r>
      <w:r w:rsidRPr="00C86D28">
        <w:rPr>
          <w:rtl/>
          <w:lang w:bidi="ar-EG"/>
        </w:rPr>
        <w:t xml:space="preserve"> </w:t>
      </w:r>
      <w:r w:rsidRPr="00C86D28">
        <w:rPr>
          <w:rFonts w:hint="eastAsia"/>
          <w:rtl/>
          <w:lang w:bidi="ar-EG"/>
        </w:rPr>
        <w:t>ارتفاع</w:t>
      </w:r>
      <w:r w:rsidRPr="00C86D28">
        <w:rPr>
          <w:rtl/>
          <w:lang w:bidi="ar-EG"/>
        </w:rPr>
        <w:t xml:space="preserve"> </w:t>
      </w:r>
      <w:r w:rsidRPr="00C86D28">
        <w:rPr>
          <w:rFonts w:hint="eastAsia"/>
          <w:rtl/>
          <w:lang w:bidi="ar-EG"/>
        </w:rPr>
        <w:t>تسديد</w:t>
      </w:r>
      <w:r w:rsidRPr="00C86D28">
        <w:rPr>
          <w:rtl/>
          <w:lang w:bidi="ar-EG"/>
        </w:rPr>
        <w:t xml:space="preserve"> </w:t>
      </w:r>
      <w:r w:rsidRPr="00C86D28">
        <w:rPr>
          <w:rFonts w:hint="eastAsia"/>
          <w:rtl/>
          <w:lang w:bidi="ar-EG"/>
        </w:rPr>
        <w:t>الحزمة</w:t>
      </w:r>
      <w:r w:rsidRPr="00C86D28">
        <w:rPr>
          <w:rtl/>
          <w:lang w:bidi="ar-EG"/>
        </w:rPr>
        <w:t xml:space="preserve"> </w:t>
      </w:r>
      <w:r w:rsidRPr="00C86D28">
        <w:rPr>
          <w:rFonts w:hint="eastAsia"/>
          <w:rtl/>
          <w:lang w:bidi="ar-EG"/>
        </w:rPr>
        <w:t>الرئيسية</w:t>
      </w:r>
      <w:r w:rsidRPr="00C86D28">
        <w:rPr>
          <w:rtl/>
          <w:lang w:bidi="ar-EG"/>
        </w:rPr>
        <w:t xml:space="preserve"> (كهربائي </w:t>
      </w:r>
      <w:r w:rsidRPr="00C86D28">
        <w:rPr>
          <w:rFonts w:hint="eastAsia"/>
          <w:rtl/>
          <w:lang w:bidi="ar-EG"/>
        </w:rPr>
        <w:t>وميكانيكي</w:t>
      </w:r>
      <w:r w:rsidRPr="00C86D28">
        <w:rPr>
          <w:rtl/>
          <w:lang w:bidi="ar-EG"/>
        </w:rPr>
        <w:t xml:space="preserve">) </w:t>
      </w:r>
      <w:r w:rsidRPr="00C86D28">
        <w:rPr>
          <w:rFonts w:hint="eastAsia"/>
          <w:rtl/>
          <w:lang w:bidi="ar-EG"/>
        </w:rPr>
        <w:t>ينبغي</w:t>
      </w:r>
      <w:r w:rsidRPr="00C86D28">
        <w:rPr>
          <w:rtl/>
          <w:lang w:bidi="ar-EG"/>
        </w:rPr>
        <w:t xml:space="preserve"> </w:t>
      </w:r>
      <w:r w:rsidRPr="00C86D28">
        <w:rPr>
          <w:rFonts w:hint="eastAsia"/>
          <w:rtl/>
          <w:lang w:bidi="ar-EG"/>
        </w:rPr>
        <w:t>أن</w:t>
      </w:r>
      <w:r w:rsidRPr="00C86D28">
        <w:rPr>
          <w:rtl/>
          <w:lang w:bidi="ar-EG"/>
        </w:rPr>
        <w:t xml:space="preserve"> </w:t>
      </w:r>
      <w:r w:rsidRPr="00C86D28">
        <w:rPr>
          <w:rFonts w:hint="eastAsia"/>
          <w:rtl/>
          <w:lang w:bidi="ar-EG"/>
        </w:rPr>
        <w:t>تكون</w:t>
      </w:r>
      <w:r w:rsidRPr="00C86D28">
        <w:rPr>
          <w:rtl/>
          <w:lang w:bidi="ar-EG"/>
        </w:rPr>
        <w:t xml:space="preserve"> </w:t>
      </w:r>
      <w:r w:rsidRPr="00C86D28">
        <w:rPr>
          <w:rFonts w:hint="eastAsia"/>
          <w:rtl/>
          <w:lang w:bidi="ar-EG"/>
        </w:rPr>
        <w:t>عادة</w:t>
      </w:r>
      <w:r w:rsidRPr="00C86D28">
        <w:rPr>
          <w:rtl/>
          <w:lang w:bidi="ar-EG"/>
        </w:rPr>
        <w:t xml:space="preserve"> </w:t>
      </w:r>
      <w:r w:rsidRPr="00C86D28">
        <w:rPr>
          <w:rFonts w:hint="eastAsia"/>
          <w:rtl/>
          <w:lang w:bidi="ar-EG"/>
        </w:rPr>
        <w:t>تحت</w:t>
      </w:r>
      <w:r w:rsidRPr="00C86D28">
        <w:rPr>
          <w:rtl/>
          <w:lang w:bidi="ar-EG"/>
        </w:rPr>
        <w:t xml:space="preserve"> </w:t>
      </w:r>
      <w:r w:rsidRPr="00C86D28">
        <w:rPr>
          <w:rFonts w:hint="eastAsia"/>
          <w:rtl/>
          <w:lang w:bidi="ar-EG"/>
        </w:rPr>
        <w:t>الأفق</w:t>
      </w:r>
      <w:r w:rsidRPr="00C86D28">
        <w:rPr>
          <w:rtl/>
          <w:lang w:bidi="ar-EG"/>
        </w:rPr>
        <w:t xml:space="preserve"> </w:t>
      </w:r>
      <w:r w:rsidRPr="00C86D28">
        <w:rPr>
          <w:rFonts w:hint="eastAsia"/>
          <w:rtl/>
          <w:lang w:bidi="ar-EG"/>
        </w:rPr>
        <w:t>بالنسبة</w:t>
      </w:r>
      <w:r w:rsidRPr="00C86D28">
        <w:rPr>
          <w:rtl/>
          <w:lang w:bidi="ar-EG"/>
        </w:rPr>
        <w:t xml:space="preserve"> </w:t>
      </w:r>
      <w:r w:rsidRPr="00C86D28">
        <w:rPr>
          <w:rFonts w:hint="eastAsia"/>
          <w:rtl/>
          <w:lang w:bidi="ar-EG"/>
        </w:rPr>
        <w:t>للمحطات</w:t>
      </w:r>
      <w:r w:rsidRPr="00C86D28">
        <w:rPr>
          <w:rtl/>
          <w:lang w:bidi="ar-EG"/>
        </w:rPr>
        <w:t xml:space="preserve"> </w:t>
      </w:r>
      <w:r w:rsidRPr="00C86D28">
        <w:rPr>
          <w:rFonts w:hint="eastAsia"/>
          <w:rtl/>
          <w:lang w:bidi="ar-EG"/>
        </w:rPr>
        <w:t>القاعدة</w:t>
      </w:r>
      <w:r w:rsidRPr="00C86D28">
        <w:rPr>
          <w:rtl/>
          <w:lang w:bidi="ar-EG"/>
        </w:rPr>
        <w:t xml:space="preserve"> </w:t>
      </w:r>
      <w:r w:rsidRPr="00C86D28">
        <w:rPr>
          <w:rFonts w:hint="eastAsia"/>
          <w:rtl/>
          <w:lang w:bidi="ar-EG"/>
        </w:rPr>
        <w:t>خارج</w:t>
      </w:r>
      <w:r w:rsidRPr="00C86D28">
        <w:rPr>
          <w:rtl/>
          <w:lang w:bidi="ar-EG"/>
        </w:rPr>
        <w:t xml:space="preserve"> </w:t>
      </w:r>
      <w:r w:rsidRPr="00C86D28">
        <w:rPr>
          <w:rFonts w:hint="eastAsia"/>
          <w:rtl/>
          <w:lang w:bidi="ar-EG"/>
        </w:rPr>
        <w:t>المباني؛</w:t>
      </w:r>
    </w:p>
    <w:p w14:paraId="56C09A97" w14:textId="77777777" w:rsidR="005139A9" w:rsidRPr="00C86D28" w:rsidRDefault="00685952" w:rsidP="005139A9">
      <w:pPr>
        <w:rPr>
          <w:lang w:bidi="ar-EG"/>
        </w:rPr>
      </w:pPr>
      <w:r>
        <w:rPr>
          <w:rFonts w:hint="cs"/>
          <w:i/>
          <w:iCs/>
          <w:rtl/>
          <w:lang w:bidi="ar-EG"/>
        </w:rPr>
        <w:t>ن</w:t>
      </w:r>
      <w:r w:rsidRPr="00C86D28">
        <w:rPr>
          <w:i/>
          <w:iCs/>
          <w:rtl/>
          <w:lang w:bidi="ar-EG"/>
        </w:rPr>
        <w:t>)</w:t>
      </w:r>
      <w:r w:rsidRPr="00C86D28">
        <w:rPr>
          <w:lang w:bidi="ar-EG"/>
        </w:rPr>
        <w:tab/>
      </w:r>
      <w:r w:rsidRPr="00C86D28">
        <w:rPr>
          <w:rFonts w:hint="eastAsia"/>
          <w:rtl/>
          <w:lang w:bidi="ar-EG"/>
        </w:rPr>
        <w:t>أنه</w:t>
      </w:r>
      <w:r w:rsidRPr="00C86D28">
        <w:rPr>
          <w:rtl/>
          <w:lang w:bidi="ar-EG"/>
        </w:rPr>
        <w:t xml:space="preserve"> يفترض تحقيق تغطية بؤرة التوصيل خارج المباني، في دراسات التقاسم، بنشر محطات قاعدة تتواصل مع </w:t>
      </w:r>
      <w:r w:rsidRPr="00C86D28">
        <w:rPr>
          <w:rFonts w:hint="eastAsia"/>
          <w:rtl/>
          <w:lang w:bidi="ar-EG"/>
        </w:rPr>
        <w:t>مطاريف</w:t>
      </w:r>
      <w:r w:rsidRPr="00C86D28">
        <w:rPr>
          <w:rtl/>
          <w:lang w:bidi="ar-EG"/>
        </w:rPr>
        <w:t xml:space="preserve"> على الأرض ومع عدد محدود جداً من </w:t>
      </w:r>
      <w:r w:rsidRPr="00C86D28">
        <w:rPr>
          <w:rFonts w:hint="eastAsia"/>
          <w:rtl/>
          <w:lang w:bidi="ar-EG"/>
        </w:rPr>
        <w:t>المطاريف</w:t>
      </w:r>
      <w:r w:rsidRPr="00C86D28">
        <w:rPr>
          <w:rtl/>
          <w:lang w:bidi="ar-EG"/>
        </w:rPr>
        <w:t xml:space="preserve"> داخل المباني ذات زوايا ارتفاع موجبة، وهو ما ينجم عنه عادة زاوية ارتفاع للحزمة الرئيسية للمحطات القاعدة خارج المباني ما تحت الأفق</w:t>
      </w:r>
      <w:r w:rsidRPr="00C86D28">
        <w:rPr>
          <w:rFonts w:hint="cs"/>
          <w:rtl/>
          <w:lang w:bidi="ar-EG"/>
        </w:rPr>
        <w:t>، وبالتالي بمستويات</w:t>
      </w:r>
      <w:r>
        <w:rPr>
          <w:rFonts w:hint="cs"/>
          <w:rtl/>
          <w:lang w:bidi="ar-EG"/>
        </w:rPr>
        <w:t xml:space="preserve"> عالية للتمييز في اتجاه السواتل،</w:t>
      </w:r>
    </w:p>
    <w:p w14:paraId="731F9728" w14:textId="238CFC38" w:rsidR="005139A9" w:rsidRPr="00C86D28" w:rsidRDefault="004717A0" w:rsidP="005139A9">
      <w:pPr>
        <w:rPr>
          <w:rtl/>
          <w:lang w:bidi="ar-EG"/>
        </w:rPr>
      </w:pPr>
      <w:r>
        <w:rPr>
          <w:rFonts w:hint="cs"/>
          <w:rtl/>
          <w:lang w:bidi="ar-EG"/>
        </w:rPr>
        <w:t>...</w:t>
      </w:r>
    </w:p>
    <w:p w14:paraId="1DF6D0E5" w14:textId="77777777" w:rsidR="005139A9" w:rsidRPr="00C86D28" w:rsidRDefault="00685952" w:rsidP="005139A9">
      <w:pPr>
        <w:pStyle w:val="Call"/>
        <w:rPr>
          <w:rtl/>
        </w:rPr>
      </w:pPr>
      <w:r w:rsidRPr="00C86D28">
        <w:rPr>
          <w:rFonts w:hint="cs"/>
          <w:rtl/>
        </w:rPr>
        <w:t>وإذ يدرك</w:t>
      </w:r>
    </w:p>
    <w:p w14:paraId="66375E41" w14:textId="2D43F738" w:rsidR="005139A9" w:rsidRPr="00C86D28" w:rsidRDefault="004717A0" w:rsidP="004717A0">
      <w:pPr>
        <w:rPr>
          <w:rtl/>
          <w:lang w:bidi="ar-SY"/>
        </w:rPr>
      </w:pPr>
      <w:r>
        <w:rPr>
          <w:rFonts w:hint="cs"/>
          <w:rtl/>
        </w:rPr>
        <w:t>...</w:t>
      </w:r>
    </w:p>
    <w:p w14:paraId="7527CE3C" w14:textId="0165C074" w:rsidR="005139A9" w:rsidRPr="00C86D28" w:rsidRDefault="00685952" w:rsidP="005139A9">
      <w:pPr>
        <w:rPr>
          <w:i/>
          <w:iCs/>
          <w:lang w:bidi="ar-EG"/>
        </w:rPr>
      </w:pPr>
      <w:r>
        <w:rPr>
          <w:rFonts w:hint="cs"/>
          <w:i/>
          <w:iCs/>
          <w:rtl/>
          <w:lang w:bidi="ar-SY"/>
        </w:rPr>
        <w:t>ب</w:t>
      </w:r>
      <w:r w:rsidRPr="00C86D28">
        <w:rPr>
          <w:rFonts w:hint="cs"/>
          <w:i/>
          <w:iCs/>
          <w:rtl/>
          <w:lang w:bidi="ar-SY"/>
        </w:rPr>
        <w:t>)</w:t>
      </w:r>
      <w:r w:rsidRPr="00C86D28">
        <w:rPr>
          <w:i/>
          <w:iCs/>
          <w:rtl/>
          <w:lang w:bidi="ar-SY"/>
        </w:rPr>
        <w:tab/>
      </w:r>
      <w:r w:rsidRPr="00C86D28">
        <w:rPr>
          <w:rFonts w:hint="cs"/>
          <w:rtl/>
        </w:rPr>
        <w:t xml:space="preserve">أن القرار </w:t>
      </w:r>
      <w:r w:rsidRPr="00C86D28">
        <w:rPr>
          <w:b/>
          <w:bCs/>
        </w:rPr>
        <w:t>750 (Rev.WRC</w:t>
      </w:r>
      <w:r w:rsidRPr="00C86D28">
        <w:rPr>
          <w:b/>
          <w:bCs/>
        </w:rPr>
        <w:noBreakHyphen/>
        <w:t>19)</w:t>
      </w:r>
      <w:r w:rsidRPr="00C86D28">
        <w:rPr>
          <w:rFonts w:hint="cs"/>
          <w:rtl/>
          <w:lang w:bidi="ar-EG"/>
        </w:rPr>
        <w:t xml:space="preserve"> يضع حدوداً بشأن </w:t>
      </w:r>
      <w:r>
        <w:rPr>
          <w:rFonts w:hint="cs"/>
          <w:rtl/>
          <w:lang w:bidi="ar-EG"/>
        </w:rPr>
        <w:t xml:space="preserve">الإرسالات </w:t>
      </w:r>
      <w:r w:rsidRPr="00C86D28">
        <w:rPr>
          <w:rFonts w:hint="cs"/>
          <w:rtl/>
          <w:lang w:bidi="ar-EG"/>
        </w:rPr>
        <w:t>غير المطلوب</w:t>
      </w:r>
      <w:r>
        <w:rPr>
          <w:rFonts w:hint="cs"/>
          <w:rtl/>
          <w:lang w:bidi="ar-EG"/>
        </w:rPr>
        <w:t>ة</w:t>
      </w:r>
      <w:r w:rsidRPr="00C86D28">
        <w:rPr>
          <w:rFonts w:hint="cs"/>
          <w:rtl/>
          <w:lang w:bidi="ar-EG"/>
        </w:rPr>
        <w:t xml:space="preserve"> في نطاق التردد </w:t>
      </w:r>
      <w:r w:rsidRPr="00C86D28">
        <w:rPr>
          <w:lang w:bidi="ar-EG"/>
        </w:rPr>
        <w:t>GHz 24-23,6</w:t>
      </w:r>
      <w:r w:rsidRPr="00C86D28">
        <w:rPr>
          <w:rFonts w:hint="cs"/>
          <w:rtl/>
          <w:lang w:bidi="ar-EG"/>
        </w:rPr>
        <w:t xml:space="preserve"> من</w:t>
      </w:r>
      <w:r w:rsidR="00762659">
        <w:rPr>
          <w:rFonts w:hint="eastAsia"/>
          <w:rtl/>
          <w:lang w:bidi="ar-EG"/>
        </w:rPr>
        <w:t> </w:t>
      </w:r>
      <w:r w:rsidRPr="00C86D28">
        <w:rPr>
          <w:rFonts w:hint="cs"/>
          <w:rtl/>
          <w:lang w:bidi="ar-EG"/>
        </w:rPr>
        <w:t>المحطات القاعدة والمحطات المتنقلة للاتصالات المتنقلة الدولية في نطاق التردد </w:t>
      </w:r>
      <w:r w:rsidRPr="00C86D28">
        <w:rPr>
          <w:lang w:bidi="ar-EG"/>
        </w:rPr>
        <w:t>GHz 2</w:t>
      </w:r>
      <w:r w:rsidR="004717A0">
        <w:rPr>
          <w:lang w:bidi="ar-EG"/>
        </w:rPr>
        <w:t>6</w:t>
      </w:r>
      <w:r w:rsidRPr="00C86D28">
        <w:rPr>
          <w:lang w:bidi="ar-EG"/>
        </w:rPr>
        <w:t>,5-24,25</w:t>
      </w:r>
      <w:r w:rsidRPr="00C86D28">
        <w:rPr>
          <w:rFonts w:hint="cs"/>
          <w:rtl/>
          <w:lang w:bidi="ar-EG"/>
        </w:rPr>
        <w:t>؛</w:t>
      </w:r>
    </w:p>
    <w:p w14:paraId="2C2B8326" w14:textId="6C3B9244" w:rsidR="00322369" w:rsidRDefault="00685952" w:rsidP="005139A9">
      <w:pPr>
        <w:rPr>
          <w:rtl/>
        </w:rPr>
      </w:pPr>
      <w:r>
        <w:rPr>
          <w:rFonts w:hint="cs"/>
          <w:i/>
          <w:iCs/>
          <w:rtl/>
          <w:lang w:bidi="ar-SY"/>
        </w:rPr>
        <w:t>ج</w:t>
      </w:r>
      <w:r w:rsidRPr="00C86D28">
        <w:rPr>
          <w:rFonts w:hint="cs"/>
          <w:i/>
          <w:iCs/>
          <w:rtl/>
          <w:lang w:bidi="ar-SY"/>
        </w:rPr>
        <w:t>)</w:t>
      </w:r>
      <w:r w:rsidRPr="00C86D28">
        <w:rPr>
          <w:i/>
          <w:iCs/>
          <w:rtl/>
          <w:lang w:bidi="ar-SY"/>
        </w:rPr>
        <w:tab/>
      </w:r>
      <w:r w:rsidR="00322369" w:rsidRPr="00322369">
        <w:rPr>
          <w:rtl/>
        </w:rPr>
        <w:t xml:space="preserve">أن قطاع الاتصالات الراديوية أثبت جدوى التقاسم بين الاتصالات المتنقلة الدولية </w:t>
      </w:r>
      <w:r w:rsidR="00322369" w:rsidRPr="00762659">
        <w:rPr>
          <w:rFonts w:asciiTheme="majorBidi" w:hAnsiTheme="majorBidi" w:cstheme="majorBidi"/>
          <w:szCs w:val="22"/>
          <w:rtl/>
        </w:rPr>
        <w:t>(</w:t>
      </w:r>
      <w:r w:rsidR="0083034B">
        <w:rPr>
          <w:lang w:val="en-GB"/>
        </w:rPr>
        <w:t>IMT</w:t>
      </w:r>
      <w:r w:rsidR="00322369" w:rsidRPr="00762659">
        <w:rPr>
          <w:rFonts w:asciiTheme="majorBidi" w:hAnsiTheme="majorBidi" w:cstheme="majorBidi"/>
          <w:szCs w:val="22"/>
          <w:rtl/>
        </w:rPr>
        <w:t>)</w:t>
      </w:r>
      <w:r w:rsidR="00322369" w:rsidRPr="00322369">
        <w:rPr>
          <w:rtl/>
        </w:rPr>
        <w:t xml:space="preserve"> </w:t>
      </w:r>
      <w:r w:rsidR="0083034B">
        <w:rPr>
          <w:rFonts w:hint="cs"/>
          <w:rtl/>
        </w:rPr>
        <w:t>والخدمات</w:t>
      </w:r>
      <w:r w:rsidR="00CE57D1">
        <w:rPr>
          <w:rFonts w:hint="cs"/>
          <w:rtl/>
          <w:lang w:bidi="ar-SY"/>
        </w:rPr>
        <w:t xml:space="preserve"> ما بين السواتل/الخدمة الثابتة الساتلية</w:t>
      </w:r>
      <w:r w:rsidR="0083034B">
        <w:rPr>
          <w:rFonts w:hint="cs"/>
          <w:rtl/>
        </w:rPr>
        <w:t xml:space="preserve"> </w:t>
      </w:r>
      <w:r w:rsidR="00CE57D1" w:rsidRPr="00762659">
        <w:rPr>
          <w:rFonts w:asciiTheme="majorBidi" w:hAnsiTheme="majorBidi" w:cstheme="majorBidi"/>
          <w:szCs w:val="22"/>
          <w:rtl/>
        </w:rPr>
        <w:t>(</w:t>
      </w:r>
      <w:r w:rsidR="0083034B" w:rsidRPr="00B7176D">
        <w:rPr>
          <w:rFonts w:eastAsia="MS Mincho"/>
        </w:rPr>
        <w:t>ISS</w:t>
      </w:r>
      <w:r w:rsidR="0083034B" w:rsidRPr="000633F5">
        <w:rPr>
          <w:rFonts w:eastAsia="MS Mincho"/>
        </w:rPr>
        <w:t>/FSS</w:t>
      </w:r>
      <w:r w:rsidR="00CE57D1" w:rsidRPr="00762659">
        <w:rPr>
          <w:rFonts w:asciiTheme="majorBidi" w:hAnsiTheme="majorBidi" w:cstheme="majorBidi"/>
          <w:szCs w:val="22"/>
          <w:rtl/>
          <w:lang w:bidi="ar-SY"/>
        </w:rPr>
        <w:t>)</w:t>
      </w:r>
      <w:r w:rsidR="0083034B">
        <w:rPr>
          <w:rFonts w:hint="cs"/>
          <w:rtl/>
          <w:lang w:bidi="ar-SY"/>
        </w:rPr>
        <w:t xml:space="preserve"> (أرض-فضاء)</w:t>
      </w:r>
      <w:r w:rsidR="00322369" w:rsidRPr="00322369">
        <w:rPr>
          <w:rtl/>
        </w:rPr>
        <w:t xml:space="preserve"> في نطاق التردد </w:t>
      </w:r>
      <w:r w:rsidR="00322369" w:rsidRPr="00322369">
        <w:t>GHz 27</w:t>
      </w:r>
      <w:r w:rsidR="00B7176D">
        <w:t>,</w:t>
      </w:r>
      <w:r w:rsidR="00322369" w:rsidRPr="00322369">
        <w:t>5-24</w:t>
      </w:r>
      <w:r w:rsidR="00B7176D">
        <w:t>,</w:t>
      </w:r>
      <w:r w:rsidR="00322369" w:rsidRPr="00322369">
        <w:t>25</w:t>
      </w:r>
      <w:r w:rsidR="00322369" w:rsidRPr="00322369">
        <w:rPr>
          <w:rtl/>
        </w:rPr>
        <w:t xml:space="preserve"> استناداً إلى مجموعة من </w:t>
      </w:r>
      <w:r w:rsidR="00B7176D">
        <w:rPr>
          <w:rFonts w:hint="cs"/>
          <w:rtl/>
          <w:lang w:bidi="ar-SY"/>
        </w:rPr>
        <w:t>ال</w:t>
      </w:r>
      <w:r w:rsidR="00322369" w:rsidRPr="00322369">
        <w:rPr>
          <w:rtl/>
        </w:rPr>
        <w:t>معلمات الأساس</w:t>
      </w:r>
      <w:r w:rsidR="00B7176D">
        <w:rPr>
          <w:rFonts w:hint="cs"/>
          <w:rtl/>
        </w:rPr>
        <w:t>ية</w:t>
      </w:r>
      <w:r w:rsidR="00322369" w:rsidRPr="00322369">
        <w:rPr>
          <w:rtl/>
        </w:rPr>
        <w:t xml:space="preserve"> بما في ذلك كثافة نشر </w:t>
      </w:r>
      <w:r w:rsidR="0083034B">
        <w:rPr>
          <w:rFonts w:hint="cs"/>
          <w:rtl/>
          <w:lang w:bidi="ar-SY"/>
        </w:rPr>
        <w:t>ال</w:t>
      </w:r>
      <w:r w:rsidR="00322369" w:rsidRPr="00322369">
        <w:rPr>
          <w:rtl/>
        </w:rPr>
        <w:t xml:space="preserve">محطات </w:t>
      </w:r>
      <w:r w:rsidR="0083034B">
        <w:rPr>
          <w:rFonts w:hint="cs"/>
          <w:rtl/>
        </w:rPr>
        <w:t>ال</w:t>
      </w:r>
      <w:r w:rsidR="00322369" w:rsidRPr="00322369">
        <w:rPr>
          <w:rtl/>
        </w:rPr>
        <w:t>قاعدة</w:t>
      </w:r>
      <w:r w:rsidR="007C556B">
        <w:rPr>
          <w:rFonts w:hint="cs"/>
          <w:rtl/>
        </w:rPr>
        <w:t xml:space="preserve"> في الاتصالات</w:t>
      </w:r>
      <w:r w:rsidR="00322369" w:rsidRPr="00322369">
        <w:rPr>
          <w:rtl/>
        </w:rPr>
        <w:t xml:space="preserve"> </w:t>
      </w:r>
      <w:r w:rsidR="00322369" w:rsidRPr="00322369">
        <w:t>IMT</w:t>
      </w:r>
      <w:r w:rsidR="00322369" w:rsidRPr="00322369">
        <w:rPr>
          <w:rtl/>
        </w:rPr>
        <w:t xml:space="preserve"> البالغة </w:t>
      </w:r>
      <w:r w:rsidR="0083034B">
        <w:t>1 200</w:t>
      </w:r>
      <w:r w:rsidR="00322369" w:rsidRPr="00322369">
        <w:rPr>
          <w:rtl/>
        </w:rPr>
        <w:t xml:space="preserve"> لكل</w:t>
      </w:r>
      <w:r w:rsidR="001C2490">
        <w:rPr>
          <w:rFonts w:hint="cs"/>
          <w:rtl/>
        </w:rPr>
        <w:t xml:space="preserve"> </w:t>
      </w:r>
      <w:r w:rsidR="001C2490" w:rsidRPr="001C2490">
        <w:rPr>
          <w:vertAlign w:val="superscript"/>
        </w:rPr>
        <w:t>2</w:t>
      </w:r>
      <w:r w:rsidR="001C2490">
        <w:t>km </w:t>
      </w:r>
      <w:r w:rsidR="0083034B">
        <w:t>10 000</w:t>
      </w:r>
      <w:r w:rsidR="0083034B">
        <w:rPr>
          <w:rFonts w:hint="cs"/>
          <w:rtl/>
        </w:rPr>
        <w:t>؛</w:t>
      </w:r>
    </w:p>
    <w:p w14:paraId="1B32B4D9" w14:textId="1A2175C0" w:rsidR="005139A9" w:rsidRDefault="00685952" w:rsidP="005139A9">
      <w:pPr>
        <w:pStyle w:val="Call"/>
        <w:rPr>
          <w:rtl/>
          <w:lang w:bidi="ar-SY"/>
        </w:rPr>
      </w:pPr>
      <w:r w:rsidRPr="00C86D28">
        <w:rPr>
          <w:rFonts w:hint="cs"/>
          <w:rtl/>
          <w:lang w:bidi="ar-SY"/>
        </w:rPr>
        <w:t>يقرر</w:t>
      </w:r>
    </w:p>
    <w:p w14:paraId="10AEFD3A" w14:textId="6B989E17" w:rsidR="004717A0" w:rsidRDefault="004717A0" w:rsidP="004717A0">
      <w:pPr>
        <w:rPr>
          <w:rtl/>
          <w:lang w:bidi="ar-SY"/>
        </w:rPr>
      </w:pPr>
      <w:r>
        <w:rPr>
          <w:rFonts w:hint="cs"/>
          <w:rtl/>
          <w:lang w:bidi="ar-SY"/>
        </w:rPr>
        <w:t>...</w:t>
      </w:r>
    </w:p>
    <w:p w14:paraId="712C7266" w14:textId="3194B258" w:rsidR="00322369" w:rsidRDefault="004717A0" w:rsidP="004717A0">
      <w:pPr>
        <w:rPr>
          <w:rtl/>
          <w:lang w:bidi="ar-EG"/>
        </w:rPr>
      </w:pPr>
      <w:r>
        <w:rPr>
          <w:lang w:bidi="ar-SY"/>
        </w:rPr>
        <w:t>2</w:t>
      </w:r>
      <w:r>
        <w:rPr>
          <w:lang w:bidi="ar-SY"/>
        </w:rPr>
        <w:tab/>
      </w:r>
      <w:r w:rsidR="00322369" w:rsidRPr="00322369">
        <w:rPr>
          <w:rtl/>
          <w:lang w:bidi="ar-EG"/>
        </w:rPr>
        <w:t xml:space="preserve">أن تمتثل </w:t>
      </w:r>
      <w:r w:rsidR="0083034B">
        <w:rPr>
          <w:rFonts w:hint="cs"/>
          <w:rtl/>
          <w:lang w:bidi="ar-EG"/>
        </w:rPr>
        <w:t>ال</w:t>
      </w:r>
      <w:r w:rsidR="00322369" w:rsidRPr="00322369">
        <w:rPr>
          <w:rtl/>
          <w:lang w:bidi="ar-EG"/>
        </w:rPr>
        <w:t xml:space="preserve">محطات </w:t>
      </w:r>
      <w:r w:rsidR="0083034B">
        <w:rPr>
          <w:rFonts w:hint="cs"/>
          <w:rtl/>
          <w:lang w:bidi="ar-EG"/>
        </w:rPr>
        <w:t>ال</w:t>
      </w:r>
      <w:r w:rsidR="00322369" w:rsidRPr="00322369">
        <w:rPr>
          <w:rtl/>
          <w:lang w:bidi="ar-EG"/>
        </w:rPr>
        <w:t>قاعدة</w:t>
      </w:r>
      <w:r w:rsidR="007C556B">
        <w:rPr>
          <w:rFonts w:hint="cs"/>
          <w:rtl/>
          <w:lang w:bidi="ar-EG"/>
        </w:rPr>
        <w:t xml:space="preserve"> في الاتصالات</w:t>
      </w:r>
      <w:r w:rsidR="00322369" w:rsidRPr="00322369">
        <w:rPr>
          <w:rtl/>
          <w:lang w:bidi="ar-EG"/>
        </w:rPr>
        <w:t xml:space="preserve"> </w:t>
      </w:r>
      <w:r w:rsidR="00322369" w:rsidRPr="00322369">
        <w:rPr>
          <w:lang w:bidi="ar-EG"/>
        </w:rPr>
        <w:t>IMT</w:t>
      </w:r>
      <w:r w:rsidR="00322369" w:rsidRPr="00322369">
        <w:rPr>
          <w:rtl/>
          <w:lang w:bidi="ar-EG"/>
        </w:rPr>
        <w:t xml:space="preserve"> لحدود </w:t>
      </w:r>
      <w:r w:rsidR="00BC1171" w:rsidRPr="00BC1171">
        <w:rPr>
          <w:rFonts w:hint="cs"/>
          <w:rtl/>
        </w:rPr>
        <w:t>القدرة المشعة الإجمالية </w:t>
      </w:r>
      <w:r w:rsidR="00BC1171" w:rsidRPr="00BC1171">
        <w:t>(TRP)</w:t>
      </w:r>
      <w:r w:rsidR="00BC1171">
        <w:rPr>
          <w:rFonts w:hint="cs"/>
          <w:rtl/>
          <w:lang w:bidi="ar-EG"/>
        </w:rPr>
        <w:t xml:space="preserve"> </w:t>
      </w:r>
      <w:r w:rsidR="00322369" w:rsidRPr="00322369">
        <w:rPr>
          <w:rtl/>
          <w:lang w:bidi="ar-EG"/>
        </w:rPr>
        <w:t xml:space="preserve">الواردة في الجدول </w:t>
      </w:r>
      <w:r w:rsidR="0083034B">
        <w:rPr>
          <w:lang w:bidi="ar-EG"/>
        </w:rPr>
        <w:t>1</w:t>
      </w:r>
      <w:r w:rsidR="00322369" w:rsidRPr="00322369">
        <w:rPr>
          <w:rtl/>
          <w:lang w:bidi="ar-EG"/>
        </w:rPr>
        <w:t>. وبالإضافة إلى ذلك</w:t>
      </w:r>
      <w:r w:rsidR="00B1028F">
        <w:rPr>
          <w:rtl/>
          <w:lang w:bidi="ar-EG"/>
        </w:rPr>
        <w:t>،</w:t>
      </w:r>
      <w:r w:rsidR="00322369" w:rsidRPr="00322369">
        <w:rPr>
          <w:rtl/>
          <w:lang w:bidi="ar-EG"/>
        </w:rPr>
        <w:t xml:space="preserve"> ينبغي أن يكون مخطط هوائي </w:t>
      </w:r>
      <w:r w:rsidR="0083034B">
        <w:rPr>
          <w:rFonts w:hint="cs"/>
          <w:rtl/>
          <w:lang w:bidi="ar-EG"/>
        </w:rPr>
        <w:t>ال</w:t>
      </w:r>
      <w:r w:rsidR="00322369" w:rsidRPr="00322369">
        <w:rPr>
          <w:rtl/>
          <w:lang w:bidi="ar-EG"/>
        </w:rPr>
        <w:t xml:space="preserve">محطات </w:t>
      </w:r>
      <w:r w:rsidR="0083034B">
        <w:rPr>
          <w:rFonts w:hint="cs"/>
          <w:rtl/>
          <w:lang w:bidi="ar-EG"/>
        </w:rPr>
        <w:t>ال</w:t>
      </w:r>
      <w:r w:rsidR="00322369" w:rsidRPr="00322369">
        <w:rPr>
          <w:rtl/>
          <w:lang w:bidi="ar-EG"/>
        </w:rPr>
        <w:t>قاعدة</w:t>
      </w:r>
      <w:r w:rsidR="007C556B">
        <w:rPr>
          <w:rFonts w:hint="cs"/>
          <w:rtl/>
          <w:lang w:bidi="ar-EG"/>
        </w:rPr>
        <w:t xml:space="preserve"> في الاتصالات</w:t>
      </w:r>
      <w:r w:rsidR="00322369" w:rsidRPr="00322369">
        <w:rPr>
          <w:rtl/>
          <w:lang w:bidi="ar-EG"/>
        </w:rPr>
        <w:t xml:space="preserve"> </w:t>
      </w:r>
      <w:r w:rsidR="00322369" w:rsidRPr="00322369">
        <w:rPr>
          <w:lang w:bidi="ar-EG"/>
        </w:rPr>
        <w:t>IMT</w:t>
      </w:r>
      <w:r w:rsidR="00322369" w:rsidRPr="00322369">
        <w:rPr>
          <w:rtl/>
          <w:lang w:bidi="ar-EG"/>
        </w:rPr>
        <w:t xml:space="preserve"> ضمن غلاف تقريبي وفق</w:t>
      </w:r>
      <w:r w:rsidR="0083034B">
        <w:rPr>
          <w:rFonts w:hint="cs"/>
          <w:rtl/>
          <w:lang w:bidi="ar-EG"/>
        </w:rPr>
        <w:t>اً</w:t>
      </w:r>
      <w:r w:rsidR="00322369" w:rsidRPr="00322369">
        <w:rPr>
          <w:rtl/>
          <w:lang w:bidi="ar-EG"/>
        </w:rPr>
        <w:t xml:space="preserve"> للتوصية </w:t>
      </w:r>
      <w:r w:rsidR="00322369" w:rsidRPr="00322369">
        <w:rPr>
          <w:lang w:bidi="ar-EG"/>
        </w:rPr>
        <w:t>ITU-R M.2101</w:t>
      </w:r>
      <w:r w:rsidR="00322369" w:rsidRPr="00322369">
        <w:rPr>
          <w:rtl/>
          <w:lang w:bidi="ar-EG"/>
        </w:rPr>
        <w:t>:</w:t>
      </w:r>
    </w:p>
    <w:p w14:paraId="2CB1C09E" w14:textId="77777777" w:rsidR="005139A9" w:rsidRPr="00C86D28" w:rsidRDefault="00685952" w:rsidP="00762659">
      <w:pPr>
        <w:pStyle w:val="TableNo"/>
        <w:keepLines/>
        <w:rPr>
          <w:rtl/>
          <w:lang w:bidi="ar-EG"/>
        </w:rPr>
      </w:pPr>
      <w:r w:rsidRPr="00C86D28">
        <w:rPr>
          <w:rFonts w:hint="cs"/>
          <w:rtl/>
          <w:lang w:bidi="ar-EG"/>
        </w:rPr>
        <w:lastRenderedPageBreak/>
        <w:t xml:space="preserve">الجدول </w:t>
      </w:r>
      <w:r w:rsidRPr="00C86D28">
        <w:rPr>
          <w:lang w:bidi="ar-EG"/>
        </w:rPr>
        <w:t>1</w:t>
      </w:r>
    </w:p>
    <w:p w14:paraId="3A373BB3" w14:textId="1372B634" w:rsidR="005139A9" w:rsidRPr="00C86D28" w:rsidRDefault="00685952" w:rsidP="00762659">
      <w:pPr>
        <w:pStyle w:val="Tabletitle"/>
        <w:keepLines/>
        <w:rPr>
          <w:rtl/>
          <w:lang w:bidi="ar-EG"/>
        </w:rPr>
      </w:pPr>
      <w:r w:rsidRPr="00C86D28">
        <w:rPr>
          <w:rFonts w:hint="cs"/>
          <w:rtl/>
          <w:lang w:bidi="ar-EG"/>
        </w:rPr>
        <w:t>حدود القدرة المشعة الإجمالية</w:t>
      </w:r>
      <w:r w:rsidR="007C556B">
        <w:rPr>
          <w:rFonts w:hint="cs"/>
          <w:rtl/>
          <w:lang w:bidi="ar-EG"/>
        </w:rPr>
        <w:t xml:space="preserve"> </w:t>
      </w:r>
      <w:r w:rsidR="007C556B" w:rsidRPr="00762659">
        <w:rPr>
          <w:rFonts w:asciiTheme="majorBidi" w:hAnsiTheme="majorBidi" w:cstheme="majorBidi"/>
          <w:szCs w:val="22"/>
          <w:rtl/>
          <w:lang w:bidi="ar-EG"/>
        </w:rPr>
        <w:t>(</w:t>
      </w:r>
      <w:r w:rsidR="007C556B">
        <w:rPr>
          <w:lang w:val="en-GB" w:bidi="ar-EG"/>
        </w:rPr>
        <w:t>TRP</w:t>
      </w:r>
      <w:r w:rsidR="007C556B" w:rsidRPr="00762659">
        <w:rPr>
          <w:rFonts w:asciiTheme="majorBidi" w:hAnsiTheme="majorBidi" w:cstheme="majorBidi"/>
          <w:szCs w:val="22"/>
          <w:rtl/>
          <w:lang w:bidi="ar-EG"/>
        </w:rPr>
        <w:t>)</w:t>
      </w:r>
      <w:r w:rsidRPr="00C86D28">
        <w:rPr>
          <w:rStyle w:val="FootnoteReference"/>
          <w:rFonts w:hint="cs"/>
          <w:rtl/>
        </w:rPr>
        <w:t>*</w:t>
      </w:r>
      <w:r w:rsidRPr="00C86D28">
        <w:rPr>
          <w:rFonts w:hint="cs"/>
          <w:rtl/>
          <w:lang w:bidi="ar-EG"/>
        </w:rPr>
        <w:t xml:space="preserve"> للمحطات القاعدة</w:t>
      </w:r>
      <w:r w:rsidR="007C556B">
        <w:rPr>
          <w:rFonts w:hint="cs"/>
          <w:rtl/>
          <w:lang w:bidi="ar-EG"/>
        </w:rPr>
        <w:t xml:space="preserve"> في</w:t>
      </w:r>
      <w:r w:rsidRPr="00C86D28">
        <w:rPr>
          <w:rFonts w:hint="cs"/>
          <w:rtl/>
          <w:lang w:bidi="ar-EG"/>
        </w:rPr>
        <w:t xml:space="preserve"> </w:t>
      </w:r>
      <w:r w:rsidR="007C556B">
        <w:rPr>
          <w:rFonts w:hint="cs"/>
          <w:rtl/>
          <w:lang w:bidi="ar-EG"/>
        </w:rPr>
        <w:t>ا</w:t>
      </w:r>
      <w:r w:rsidRPr="00C86D28">
        <w:rPr>
          <w:rFonts w:hint="cs"/>
          <w:rtl/>
          <w:lang w:bidi="ar-EG"/>
        </w:rPr>
        <w:t xml:space="preserve">لاتصالات </w:t>
      </w:r>
      <w:r w:rsidR="007C556B">
        <w:rPr>
          <w:lang w:bidi="ar-EG"/>
        </w:rPr>
        <w:t>IMT</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5139A9" w:rsidRPr="00C86D28" w14:paraId="404808A4" w14:textId="77777777" w:rsidTr="005139A9">
        <w:trPr>
          <w:jc w:val="center"/>
        </w:trPr>
        <w:tc>
          <w:tcPr>
            <w:tcW w:w="3118" w:type="dxa"/>
          </w:tcPr>
          <w:p w14:paraId="73FA14BF" w14:textId="77777777" w:rsidR="005139A9" w:rsidRPr="00C86D28" w:rsidRDefault="00685952" w:rsidP="006E66F4">
            <w:pPr>
              <w:pStyle w:val="Tablehead"/>
            </w:pPr>
            <w:r w:rsidRPr="00C86D28">
              <w:rPr>
                <w:rFonts w:hint="cs"/>
                <w:rtl/>
              </w:rPr>
              <w:t>نطاقات التردد</w:t>
            </w:r>
          </w:p>
        </w:tc>
        <w:tc>
          <w:tcPr>
            <w:tcW w:w="2977" w:type="dxa"/>
          </w:tcPr>
          <w:p w14:paraId="5BFAD19B" w14:textId="77777777" w:rsidR="005139A9" w:rsidRPr="00C86D28" w:rsidRDefault="00685952" w:rsidP="006E66F4">
            <w:pPr>
              <w:pStyle w:val="Tablehead"/>
            </w:pPr>
            <w:r w:rsidRPr="00C86D28">
              <w:t>dB(W/200 MHz)</w:t>
            </w:r>
          </w:p>
        </w:tc>
      </w:tr>
      <w:tr w:rsidR="005139A9" w:rsidRPr="00C86D28" w14:paraId="5C9C459E" w14:textId="77777777" w:rsidTr="005139A9">
        <w:trPr>
          <w:jc w:val="center"/>
        </w:trPr>
        <w:tc>
          <w:tcPr>
            <w:tcW w:w="3118" w:type="dxa"/>
            <w:tcBorders>
              <w:bottom w:val="single" w:sz="4" w:space="0" w:color="auto"/>
            </w:tcBorders>
          </w:tcPr>
          <w:p w14:paraId="2680538C" w14:textId="77777777" w:rsidR="005139A9" w:rsidRPr="00C86D28" w:rsidRDefault="00685952" w:rsidP="006E66F4">
            <w:pPr>
              <w:pStyle w:val="Tabletext"/>
              <w:jc w:val="center"/>
              <w:rPr>
                <w:rtl/>
                <w:lang w:bidi="ar-EG"/>
              </w:rPr>
            </w:pPr>
            <w:r w:rsidRPr="00C86D28">
              <w:t>GHz 27,5</w:t>
            </w:r>
            <w:r w:rsidRPr="00C86D28">
              <w:noBreakHyphen/>
              <w:t>24,25</w:t>
            </w:r>
          </w:p>
        </w:tc>
        <w:tc>
          <w:tcPr>
            <w:tcW w:w="2977" w:type="dxa"/>
            <w:tcBorders>
              <w:bottom w:val="single" w:sz="4" w:space="0" w:color="auto"/>
            </w:tcBorders>
          </w:tcPr>
          <w:p w14:paraId="2411DEC7" w14:textId="69C97759" w:rsidR="005139A9" w:rsidRPr="00BC1171" w:rsidRDefault="004717A0" w:rsidP="006E66F4">
            <w:pPr>
              <w:pStyle w:val="Tabletext"/>
              <w:jc w:val="center"/>
              <w:rPr>
                <w:lang w:bidi="ar-SY"/>
              </w:rPr>
            </w:pPr>
            <w:r w:rsidRPr="00BC1171">
              <w:rPr>
                <w:rFonts w:hint="cs"/>
                <w:rtl/>
              </w:rPr>
              <w:t>[</w:t>
            </w:r>
            <w:r w:rsidR="00685952" w:rsidRPr="00BC1171">
              <w:t>7</w:t>
            </w:r>
            <w:r w:rsidR="00BC1171">
              <w:rPr>
                <w:rFonts w:hint="cs"/>
                <w:rtl/>
              </w:rPr>
              <w:t xml:space="preserve"> كحد أقصى</w:t>
            </w:r>
            <w:r w:rsidRPr="00BC1171">
              <w:rPr>
                <w:rFonts w:hint="cs"/>
                <w:rtl/>
              </w:rPr>
              <w:t>]</w:t>
            </w:r>
          </w:p>
        </w:tc>
      </w:tr>
      <w:tr w:rsidR="005139A9" w:rsidRPr="00C86D28" w14:paraId="76A30FD3" w14:textId="77777777" w:rsidTr="005139A9">
        <w:trPr>
          <w:jc w:val="center"/>
        </w:trPr>
        <w:tc>
          <w:tcPr>
            <w:tcW w:w="6095" w:type="dxa"/>
            <w:gridSpan w:val="2"/>
            <w:tcBorders>
              <w:left w:val="nil"/>
              <w:bottom w:val="nil"/>
              <w:right w:val="nil"/>
            </w:tcBorders>
          </w:tcPr>
          <w:p w14:paraId="7227A99E" w14:textId="7703D4A0" w:rsidR="005139A9" w:rsidRPr="00BC1171" w:rsidRDefault="00685952" w:rsidP="0005225E">
            <w:pPr>
              <w:pStyle w:val="Tablelegend"/>
              <w:tabs>
                <w:tab w:val="clear" w:pos="283"/>
              </w:tabs>
              <w:spacing w:before="120"/>
              <w:ind w:left="33"/>
              <w:rPr>
                <w:i/>
                <w:iCs/>
                <w:rtl/>
              </w:rPr>
            </w:pPr>
            <w:r w:rsidRPr="0005225E">
              <w:rPr>
                <w:rStyle w:val="FootnoteReference"/>
                <w:rFonts w:hint="cs"/>
                <w:rtl/>
              </w:rPr>
              <w:t>*</w:t>
            </w:r>
            <w:r w:rsidRPr="0005225E">
              <w:rPr>
                <w:rFonts w:hint="cs"/>
                <w:rtl/>
              </w:rPr>
              <w:t xml:space="preserve"> </w:t>
            </w:r>
            <w:r w:rsidR="0005225E">
              <w:rPr>
                <w:rFonts w:hint="cs"/>
                <w:rtl/>
              </w:rPr>
              <w:t>يقصد</w:t>
            </w:r>
            <w:r w:rsidR="00BC1171" w:rsidRPr="0005225E">
              <w:rPr>
                <w:rFonts w:hint="cs"/>
                <w:rtl/>
              </w:rPr>
              <w:t xml:space="preserve"> </w:t>
            </w:r>
            <w:r w:rsidR="0005225E">
              <w:rPr>
                <w:rFonts w:hint="cs"/>
                <w:rtl/>
              </w:rPr>
              <w:t>ب</w:t>
            </w:r>
            <w:r w:rsidRPr="0005225E">
              <w:rPr>
                <w:rFonts w:hint="cs"/>
                <w:rtl/>
              </w:rPr>
              <w:t>القدرة المشعة الإجمالية </w:t>
            </w:r>
            <w:r w:rsidRPr="0005225E">
              <w:t>(TRP)</w:t>
            </w:r>
            <w:r w:rsidRPr="0005225E">
              <w:rPr>
                <w:rFonts w:hint="cs"/>
                <w:rtl/>
              </w:rPr>
              <w:t xml:space="preserve"> </w:t>
            </w:r>
            <w:r w:rsidR="00BC1171" w:rsidRPr="0005225E">
              <w:rPr>
                <w:rFonts w:hint="cs"/>
                <w:rtl/>
              </w:rPr>
              <w:t>هنا بأنها</w:t>
            </w:r>
            <w:r w:rsidR="00003732" w:rsidRPr="0005225E">
              <w:rPr>
                <w:rFonts w:hint="cs"/>
                <w:rtl/>
              </w:rPr>
              <w:t xml:space="preserve"> تكامل القدرة المرسلة في اتجاهات مختلفة عبر كامل كرة الإشعاع.</w:t>
            </w:r>
            <w:r w:rsidRPr="00BC1171">
              <w:rPr>
                <w:rFonts w:hint="cs"/>
                <w:rtl/>
              </w:rPr>
              <w:t xml:space="preserve"> وينطبق هذا </w:t>
            </w:r>
            <w:r w:rsidR="0005225E">
              <w:rPr>
                <w:rFonts w:hint="cs"/>
                <w:rtl/>
              </w:rPr>
              <w:t>الحد</w:t>
            </w:r>
            <w:r w:rsidRPr="00BC1171">
              <w:rPr>
                <w:rFonts w:hint="cs"/>
                <w:rtl/>
              </w:rPr>
              <w:t xml:space="preserve"> </w:t>
            </w:r>
            <w:r w:rsidR="0005225E">
              <w:rPr>
                <w:rFonts w:hint="cs"/>
                <w:rtl/>
              </w:rPr>
              <w:t>على</w:t>
            </w:r>
            <w:r w:rsidRPr="00BC1171">
              <w:rPr>
                <w:rFonts w:hint="cs"/>
                <w:rtl/>
              </w:rPr>
              <w:t xml:space="preserve"> جميع أساليب التشغيل المتوقعة (أي القدرة القصوى داخل النطاق </w:t>
            </w:r>
            <w:r w:rsidR="0005225E">
              <w:rPr>
                <w:rFonts w:hint="cs"/>
                <w:rtl/>
              </w:rPr>
              <w:t>و</w:t>
            </w:r>
            <w:r w:rsidRPr="00BC1171">
              <w:rPr>
                <w:rFonts w:hint="cs"/>
                <w:rtl/>
              </w:rPr>
              <w:t xml:space="preserve">التسديد الكهربائي </w:t>
            </w:r>
            <w:r w:rsidR="0005225E">
              <w:rPr>
                <w:rFonts w:hint="cs"/>
                <w:rtl/>
              </w:rPr>
              <w:t>و</w:t>
            </w:r>
            <w:r w:rsidRPr="00BC1171">
              <w:rPr>
                <w:rFonts w:hint="cs"/>
                <w:rtl/>
              </w:rPr>
              <w:t>تشكيلات الموجات الحاملة).</w:t>
            </w:r>
          </w:p>
        </w:tc>
      </w:tr>
    </w:tbl>
    <w:p w14:paraId="3DBFB663" w14:textId="2A235FF6" w:rsidR="005139A9" w:rsidRPr="006E66F4" w:rsidRDefault="004717A0" w:rsidP="005139A9">
      <w:pPr>
        <w:rPr>
          <w:spacing w:val="-2"/>
          <w:rtl/>
          <w:lang w:bidi="ar-EG"/>
        </w:rPr>
      </w:pPr>
      <w:r w:rsidRPr="006E66F4">
        <w:rPr>
          <w:spacing w:val="-2"/>
          <w:lang w:bidi="ar-EG"/>
        </w:rPr>
        <w:t>3</w:t>
      </w:r>
      <w:r w:rsidR="00685952" w:rsidRPr="006E66F4">
        <w:rPr>
          <w:spacing w:val="-2"/>
          <w:rtl/>
          <w:lang w:bidi="ar-EG"/>
        </w:rPr>
        <w:tab/>
      </w:r>
      <w:r w:rsidR="00685952" w:rsidRPr="006E66F4">
        <w:rPr>
          <w:rFonts w:hint="cs"/>
          <w:spacing w:val="-2"/>
          <w:rtl/>
          <w:lang w:bidi="ar-EG"/>
        </w:rPr>
        <w:t xml:space="preserve">أنه يجب التأكد، عند نشر </w:t>
      </w:r>
      <w:r w:rsidR="0005225E" w:rsidRPr="006E66F4">
        <w:rPr>
          <w:rFonts w:hint="cs"/>
          <w:spacing w:val="-2"/>
          <w:rtl/>
          <w:lang w:bidi="ar-EG"/>
        </w:rPr>
        <w:t>ال</w:t>
      </w:r>
      <w:r w:rsidR="00685952" w:rsidRPr="006E66F4">
        <w:rPr>
          <w:rFonts w:hint="cs"/>
          <w:spacing w:val="-2"/>
          <w:rtl/>
          <w:lang w:bidi="ar-EG"/>
        </w:rPr>
        <w:t xml:space="preserve">محطات </w:t>
      </w:r>
      <w:r w:rsidR="0005225E" w:rsidRPr="006E66F4">
        <w:rPr>
          <w:rFonts w:hint="cs"/>
          <w:spacing w:val="-2"/>
          <w:rtl/>
          <w:lang w:bidi="ar-EG"/>
        </w:rPr>
        <w:t>ال</w:t>
      </w:r>
      <w:r w:rsidR="00685952" w:rsidRPr="006E66F4">
        <w:rPr>
          <w:rFonts w:hint="cs"/>
          <w:spacing w:val="-2"/>
          <w:rtl/>
          <w:lang w:bidi="ar-EG"/>
        </w:rPr>
        <w:t>قاعدة</w:t>
      </w:r>
      <w:r w:rsidR="007C556B" w:rsidRPr="006E66F4">
        <w:rPr>
          <w:rFonts w:hint="cs"/>
          <w:spacing w:val="-2"/>
          <w:rtl/>
          <w:lang w:bidi="ar-EG"/>
        </w:rPr>
        <w:t xml:space="preserve"> في الاتصالات</w:t>
      </w:r>
      <w:r w:rsidR="00570725" w:rsidRPr="006E66F4">
        <w:rPr>
          <w:rFonts w:hint="cs"/>
          <w:spacing w:val="-2"/>
          <w:rtl/>
          <w:lang w:bidi="ar-EG"/>
        </w:rPr>
        <w:t xml:space="preserve"> المتنقلة الدولية</w:t>
      </w:r>
      <w:r w:rsidR="00052B26" w:rsidRPr="006E66F4">
        <w:rPr>
          <w:rFonts w:hint="cs"/>
          <w:spacing w:val="-2"/>
          <w:rtl/>
          <w:lang w:bidi="ar-EG"/>
        </w:rPr>
        <w:t xml:space="preserve"> </w:t>
      </w:r>
      <w:r w:rsidR="00685952" w:rsidRPr="006E66F4">
        <w:rPr>
          <w:rFonts w:hint="cs"/>
          <w:spacing w:val="-2"/>
          <w:rtl/>
          <w:lang w:bidi="ar-EG"/>
        </w:rPr>
        <w:t>خارج المباني، من أن كل هوائي لا يرسل عادة</w:t>
      </w:r>
      <w:r w:rsidRPr="006E66F4">
        <w:rPr>
          <w:rStyle w:val="FootnoteReference"/>
          <w:spacing w:val="-2"/>
          <w:rtl/>
        </w:rPr>
        <w:footnoteReference w:customMarkFollows="1" w:id="1"/>
        <w:t>*</w:t>
      </w:r>
      <w:r w:rsidR="00685952" w:rsidRPr="006E66F4">
        <w:rPr>
          <w:rFonts w:hint="cs"/>
          <w:spacing w:val="-2"/>
          <w:rtl/>
          <w:lang w:bidi="ar-EG"/>
        </w:rPr>
        <w:t xml:space="preserve"> إلا عندما </w:t>
      </w:r>
      <w:r w:rsidR="007C556B" w:rsidRPr="006E66F4">
        <w:rPr>
          <w:rFonts w:hint="cs"/>
          <w:spacing w:val="-2"/>
          <w:rtl/>
          <w:lang w:bidi="ar-EG"/>
        </w:rPr>
        <w:t>تكون</w:t>
      </w:r>
      <w:r w:rsidR="00685952" w:rsidRPr="006E66F4">
        <w:rPr>
          <w:rFonts w:hint="cs"/>
          <w:spacing w:val="-2"/>
          <w:rtl/>
          <w:lang w:bidi="ar-EG"/>
        </w:rPr>
        <w:t xml:space="preserve"> الحزمة الرئيسية</w:t>
      </w:r>
      <w:r w:rsidR="007C556B" w:rsidRPr="006E66F4">
        <w:rPr>
          <w:rFonts w:hint="cs"/>
          <w:spacing w:val="-2"/>
          <w:rtl/>
          <w:lang w:bidi="ar-EG"/>
        </w:rPr>
        <w:t xml:space="preserve"> مسددة</w:t>
      </w:r>
      <w:r w:rsidR="00685952" w:rsidRPr="006E66F4">
        <w:rPr>
          <w:rFonts w:hint="cs"/>
          <w:spacing w:val="-2"/>
          <w:rtl/>
          <w:lang w:bidi="ar-EG"/>
        </w:rPr>
        <w:t xml:space="preserve"> تحت الأفق</w:t>
      </w:r>
      <w:r w:rsidR="007C556B" w:rsidRPr="006E66F4">
        <w:rPr>
          <w:rFonts w:hint="cs"/>
          <w:spacing w:val="-2"/>
          <w:rtl/>
          <w:lang w:bidi="ar-EG"/>
        </w:rPr>
        <w:t>، سوى</w:t>
      </w:r>
      <w:r w:rsidR="00685952" w:rsidRPr="006E66F4">
        <w:rPr>
          <w:rFonts w:hint="cs"/>
          <w:spacing w:val="-2"/>
          <w:rtl/>
          <w:lang w:bidi="ar-EG"/>
        </w:rPr>
        <w:t xml:space="preserve"> عندما تكون المحطة القاعدة في وضع استقبال فقط</w:t>
      </w:r>
      <w:r w:rsidR="001C2490">
        <w:rPr>
          <w:rFonts w:hint="cs"/>
          <w:spacing w:val="-2"/>
          <w:rtl/>
          <w:lang w:bidi="ar-EG"/>
        </w:rPr>
        <w:t>.</w:t>
      </w:r>
    </w:p>
    <w:p w14:paraId="3C368079" w14:textId="4DD80236" w:rsidR="005139A9" w:rsidRDefault="00685952" w:rsidP="005139A9">
      <w:pPr>
        <w:pStyle w:val="Call"/>
        <w:rPr>
          <w:rtl/>
          <w:lang w:bidi="ar-EG"/>
        </w:rPr>
      </w:pPr>
      <w:r w:rsidRPr="00C86D28">
        <w:rPr>
          <w:rFonts w:hint="cs"/>
          <w:rtl/>
          <w:lang w:bidi="ar-EG"/>
        </w:rPr>
        <w:t>يدعو قطاع الاتصالات الراديوية</w:t>
      </w:r>
    </w:p>
    <w:p w14:paraId="72D9BD70" w14:textId="58B2FC5C" w:rsidR="00243B83" w:rsidRPr="00243B83" w:rsidRDefault="00243B83" w:rsidP="00243B83">
      <w:pPr>
        <w:rPr>
          <w:rtl/>
          <w:lang w:bidi="ar-EG"/>
        </w:rPr>
      </w:pPr>
      <w:r>
        <w:rPr>
          <w:rFonts w:hint="cs"/>
          <w:rtl/>
          <w:lang w:bidi="ar-EG"/>
        </w:rPr>
        <w:t>...</w:t>
      </w:r>
    </w:p>
    <w:p w14:paraId="4DCE5429" w14:textId="388A532C" w:rsidR="005139A9" w:rsidRPr="00C86D28" w:rsidRDefault="00243B83" w:rsidP="005139A9">
      <w:pPr>
        <w:rPr>
          <w:rtl/>
          <w:lang w:bidi="ar-EG"/>
        </w:rPr>
      </w:pPr>
      <w:r>
        <w:rPr>
          <w:lang w:bidi="ar-EG"/>
        </w:rPr>
        <w:t>2</w:t>
      </w:r>
      <w:r w:rsidR="00685952" w:rsidRPr="00C86D28">
        <w:rPr>
          <w:rtl/>
          <w:lang w:bidi="ar-EG"/>
        </w:rPr>
        <w:tab/>
      </w:r>
      <w:r w:rsidR="00685952" w:rsidRPr="00C86D28">
        <w:rPr>
          <w:rFonts w:hint="cs"/>
          <w:rtl/>
          <w:lang w:bidi="ar-EG"/>
        </w:rPr>
        <w:t xml:space="preserve">إلى وضع توصية </w:t>
      </w:r>
      <w:r w:rsidR="00685952" w:rsidRPr="00C86D28">
        <w:rPr>
          <w:lang w:bidi="ar-EG"/>
        </w:rPr>
        <w:t>ITU</w:t>
      </w:r>
      <w:r w:rsidR="00685952" w:rsidRPr="00C86D28">
        <w:rPr>
          <w:lang w:bidi="ar-EG"/>
        </w:rPr>
        <w:noBreakHyphen/>
        <w:t>R</w:t>
      </w:r>
      <w:r w:rsidR="00685952" w:rsidRPr="00C86D28">
        <w:rPr>
          <w:rFonts w:hint="cs"/>
          <w:rtl/>
          <w:lang w:bidi="ar-EG"/>
        </w:rPr>
        <w:t xml:space="preserve"> لمساعدة الإدارات على حماية المحطات الأرضية الحالية </w:t>
      </w:r>
      <w:r w:rsidR="007C556B">
        <w:rPr>
          <w:rFonts w:hint="cs"/>
          <w:rtl/>
          <w:lang w:bidi="ar-EG"/>
        </w:rPr>
        <w:t>والمقبلة</w:t>
      </w:r>
      <w:r w:rsidR="00685952" w:rsidRPr="00C86D28">
        <w:rPr>
          <w:rFonts w:hint="cs"/>
          <w:rtl/>
          <w:lang w:bidi="ar-EG"/>
        </w:rPr>
        <w:t xml:space="preserve"> لخدمتي الأبحاث الفضائية/استكشاف الأرض الساتلية</w:t>
      </w:r>
      <w:r w:rsidR="007C556B">
        <w:rPr>
          <w:rFonts w:hint="cs"/>
          <w:rtl/>
          <w:lang w:bidi="ar-EG"/>
        </w:rPr>
        <w:t xml:space="preserve"> </w:t>
      </w:r>
      <w:r w:rsidR="007C556B" w:rsidRPr="006E66F4">
        <w:rPr>
          <w:rFonts w:asciiTheme="majorBidi" w:hAnsiTheme="majorBidi" w:cstheme="majorBidi"/>
          <w:szCs w:val="22"/>
          <w:rtl/>
          <w:lang w:bidi="ar-EG"/>
        </w:rPr>
        <w:t>(</w:t>
      </w:r>
      <w:r w:rsidR="007C556B">
        <w:rPr>
          <w:lang w:val="en-GB" w:bidi="ar-EG"/>
        </w:rPr>
        <w:t>SRS/EESS</w:t>
      </w:r>
      <w:r w:rsidR="007C556B" w:rsidRPr="006E66F4">
        <w:rPr>
          <w:rFonts w:asciiTheme="majorBidi" w:hAnsiTheme="majorBidi" w:cstheme="majorBidi"/>
          <w:szCs w:val="22"/>
          <w:rtl/>
          <w:lang w:bidi="ar-EG"/>
        </w:rPr>
        <w:t>)</w:t>
      </w:r>
      <w:r w:rsidR="00685952" w:rsidRPr="00C86D28">
        <w:rPr>
          <w:rFonts w:hint="cs"/>
          <w:rtl/>
          <w:lang w:bidi="ar-EG"/>
        </w:rPr>
        <w:t xml:space="preserve"> العاملة في نطاق التردد </w:t>
      </w:r>
      <w:r w:rsidR="00685952" w:rsidRPr="00C86D28">
        <w:rPr>
          <w:lang w:bidi="ar-EG"/>
        </w:rPr>
        <w:t>GHz 27-25,5</w:t>
      </w:r>
      <w:r w:rsidR="00685952" w:rsidRPr="00C86D28">
        <w:rPr>
          <w:rFonts w:hint="cs"/>
          <w:rtl/>
          <w:lang w:bidi="ar-EG"/>
        </w:rPr>
        <w:t>؛</w:t>
      </w:r>
    </w:p>
    <w:p w14:paraId="36A13BEB" w14:textId="2A252035" w:rsidR="005139A9" w:rsidRPr="006E66F4" w:rsidRDefault="00243B83" w:rsidP="005139A9">
      <w:pPr>
        <w:rPr>
          <w:spacing w:val="-2"/>
          <w:rtl/>
          <w:lang w:val="fr-CH" w:bidi="ar-SY"/>
        </w:rPr>
      </w:pPr>
      <w:r w:rsidRPr="006E66F4">
        <w:rPr>
          <w:spacing w:val="-2"/>
          <w:lang w:bidi="ar-EG"/>
        </w:rPr>
        <w:t>3</w:t>
      </w:r>
      <w:r w:rsidR="00685952" w:rsidRPr="006E66F4">
        <w:rPr>
          <w:spacing w:val="-2"/>
          <w:lang w:bidi="ar-EG"/>
        </w:rPr>
        <w:tab/>
      </w:r>
      <w:r w:rsidR="00685952" w:rsidRPr="006E66F4">
        <w:rPr>
          <w:rFonts w:hint="eastAsia"/>
          <w:spacing w:val="-2"/>
          <w:rtl/>
          <w:lang w:bidi="ar-EG"/>
        </w:rPr>
        <w:t>إلى</w:t>
      </w:r>
      <w:r w:rsidR="00685952" w:rsidRPr="006E66F4">
        <w:rPr>
          <w:spacing w:val="-2"/>
          <w:rtl/>
          <w:lang w:bidi="ar-EG"/>
        </w:rPr>
        <w:t xml:space="preserve"> أن يقوم بانتظام </w:t>
      </w:r>
      <w:r w:rsidR="00685952" w:rsidRPr="006E66F4">
        <w:rPr>
          <w:rFonts w:hint="eastAsia"/>
          <w:spacing w:val="-2"/>
          <w:rtl/>
          <w:lang w:bidi="ar-EG"/>
        </w:rPr>
        <w:t>باستعراض</w:t>
      </w:r>
      <w:r w:rsidR="00685952" w:rsidRPr="006E66F4">
        <w:rPr>
          <w:spacing w:val="-2"/>
          <w:rtl/>
          <w:lang w:bidi="ar-EG"/>
        </w:rPr>
        <w:t xml:space="preserve"> </w:t>
      </w:r>
      <w:r w:rsidR="00685952" w:rsidRPr="006E66F4">
        <w:rPr>
          <w:rFonts w:hint="cs"/>
          <w:spacing w:val="-2"/>
          <w:rtl/>
          <w:lang w:bidi="ar-EG"/>
        </w:rPr>
        <w:t xml:space="preserve">آثار تطور الخصائص التقنية والتشغيلية للاتصالات المتنقلة الدولية </w:t>
      </w:r>
      <w:r w:rsidR="00685952" w:rsidRPr="006E66F4">
        <w:rPr>
          <w:spacing w:val="-2"/>
          <w:rtl/>
          <w:lang w:val="fr-CH" w:bidi="ar-SY"/>
        </w:rPr>
        <w:t>(بما في ذلك، عمليات النشر وكثافة المحطات القاعدة</w:t>
      </w:r>
      <w:r w:rsidRPr="006E66F4">
        <w:rPr>
          <w:rFonts w:hint="cs"/>
          <w:spacing w:val="-2"/>
          <w:rtl/>
          <w:lang w:val="fr-CH" w:bidi="ar-EG"/>
        </w:rPr>
        <w:t xml:space="preserve"> </w:t>
      </w:r>
      <w:r w:rsidR="00592A5F" w:rsidRPr="006E66F4">
        <w:rPr>
          <w:spacing w:val="-2"/>
          <w:rtl/>
          <w:lang w:val="fr-CH" w:bidi="ar-EG"/>
        </w:rPr>
        <w:t xml:space="preserve">مع مراعاة المعلمات الأساسية المشار إليها في الفقرة </w:t>
      </w:r>
      <w:r w:rsidR="00592A5F" w:rsidRPr="001C2490">
        <w:rPr>
          <w:i/>
          <w:iCs/>
          <w:spacing w:val="-2"/>
          <w:rtl/>
          <w:lang w:val="fr-CH" w:bidi="ar-EG"/>
        </w:rPr>
        <w:t>ج)</w:t>
      </w:r>
      <w:r w:rsidR="0005225E" w:rsidRPr="006E66F4">
        <w:rPr>
          <w:rFonts w:hint="cs"/>
          <w:spacing w:val="-2"/>
          <w:rtl/>
          <w:lang w:val="fr-CH" w:bidi="ar-EG"/>
        </w:rPr>
        <w:t xml:space="preserve"> من </w:t>
      </w:r>
      <w:r w:rsidR="0005225E" w:rsidRPr="00676215">
        <w:rPr>
          <w:rFonts w:hint="cs"/>
          <w:i/>
          <w:iCs/>
          <w:spacing w:val="-2"/>
          <w:rtl/>
          <w:lang w:val="fr-CH" w:bidi="ar-EG"/>
        </w:rPr>
        <w:t>"إذ يدرك"</w:t>
      </w:r>
      <w:r w:rsidR="0005225E" w:rsidRPr="006E66F4">
        <w:rPr>
          <w:rFonts w:hint="cs"/>
          <w:spacing w:val="-2"/>
          <w:rtl/>
          <w:lang w:val="fr-CH" w:bidi="ar-EG"/>
        </w:rPr>
        <w:t xml:space="preserve"> </w:t>
      </w:r>
      <w:r w:rsidR="00592A5F" w:rsidRPr="006E66F4">
        <w:rPr>
          <w:spacing w:val="-2"/>
          <w:rtl/>
          <w:lang w:val="fr-CH" w:bidi="ar-EG"/>
        </w:rPr>
        <w:t>أعلاه)</w:t>
      </w:r>
      <w:r w:rsidR="00685952" w:rsidRPr="006E66F4">
        <w:rPr>
          <w:rFonts w:hint="cs"/>
          <w:spacing w:val="-2"/>
          <w:rtl/>
          <w:lang w:val="fr-CH" w:bidi="ar-SY"/>
        </w:rPr>
        <w:t xml:space="preserve"> على التقاسم والتوافق مع الخدمات الأخرى (مثل الخدمات الفضائية)</w:t>
      </w:r>
      <w:r w:rsidR="00685952" w:rsidRPr="006E66F4">
        <w:rPr>
          <w:spacing w:val="-2"/>
          <w:rtl/>
          <w:lang w:val="fr-CH" w:bidi="ar-SY"/>
        </w:rPr>
        <w:t>،</w:t>
      </w:r>
      <w:r w:rsidR="00685952" w:rsidRPr="006E66F4">
        <w:rPr>
          <w:rFonts w:hint="cs"/>
          <w:spacing w:val="-2"/>
          <w:rtl/>
          <w:lang w:val="fr-CH" w:bidi="ar-SY"/>
        </w:rPr>
        <w:t xml:space="preserve"> </w:t>
      </w:r>
      <w:r w:rsidR="00052B26" w:rsidRPr="006E66F4">
        <w:rPr>
          <w:rFonts w:hint="cs"/>
          <w:spacing w:val="-2"/>
          <w:rtl/>
          <w:lang w:val="fr-CH" w:bidi="ar-SY"/>
        </w:rPr>
        <w:t>وأن</w:t>
      </w:r>
      <w:r w:rsidR="007C556B" w:rsidRPr="006E66F4">
        <w:rPr>
          <w:rFonts w:hint="cs"/>
          <w:spacing w:val="-2"/>
          <w:rtl/>
          <w:lang w:val="fr-CH" w:bidi="ar-SY"/>
        </w:rPr>
        <w:t xml:space="preserve"> </w:t>
      </w:r>
      <w:r w:rsidR="00685952" w:rsidRPr="006E66F4">
        <w:rPr>
          <w:rFonts w:hint="cs"/>
          <w:spacing w:val="-2"/>
          <w:rtl/>
          <w:lang w:val="fr-CH" w:bidi="ar-SY"/>
        </w:rPr>
        <w:t>يُراعي، حسب الاقتضاء، نتائج هذه الاستعراضات في إعداد أو مراجعة توصيات/تقارير قطاع الاتصالات الراديوية</w:t>
      </w:r>
      <w:r w:rsidR="0005225E" w:rsidRPr="006E66F4">
        <w:rPr>
          <w:rFonts w:hint="cs"/>
          <w:spacing w:val="-2"/>
          <w:rtl/>
          <w:lang w:val="fr-CH" w:bidi="ar-SY"/>
        </w:rPr>
        <w:t>،</w:t>
      </w:r>
      <w:r w:rsidR="00685952" w:rsidRPr="006E66F4">
        <w:rPr>
          <w:rFonts w:hint="cs"/>
          <w:spacing w:val="-2"/>
          <w:rtl/>
          <w:lang w:val="fr-CH" w:bidi="ar-SY"/>
        </w:rPr>
        <w:t xml:space="preserve"> بشأن خصائص الاتصالات المتنقلة الدولية </w:t>
      </w:r>
      <w:r w:rsidR="003B095A" w:rsidRPr="006E66F4">
        <w:rPr>
          <w:rFonts w:hint="cs"/>
          <w:spacing w:val="-2"/>
          <w:rtl/>
          <w:lang w:val="fr-CH" w:bidi="ar-SY"/>
        </w:rPr>
        <w:t>مثلاً</w:t>
      </w:r>
      <w:r w:rsidR="00685952" w:rsidRPr="006E66F4">
        <w:rPr>
          <w:rFonts w:hint="cs"/>
          <w:spacing w:val="-2"/>
          <w:rtl/>
          <w:lang w:val="fr-CH" w:bidi="ar-SY"/>
        </w:rPr>
        <w:t>؛</w:t>
      </w:r>
    </w:p>
    <w:p w14:paraId="01D2C5E4" w14:textId="13C3D82A" w:rsidR="003E2225" w:rsidRPr="00BC44FB" w:rsidRDefault="00243B83" w:rsidP="00243B83">
      <w:pPr>
        <w:pStyle w:val="Reasons"/>
        <w:rPr>
          <w:rFonts w:ascii="Times New Roman" w:hAnsi="Times New Roman"/>
          <w:b w:val="0"/>
          <w:bCs w:val="0"/>
          <w:rtl/>
          <w:lang w:bidi="ar-SY"/>
        </w:rPr>
      </w:pPr>
      <w:r w:rsidRPr="00676215">
        <w:rPr>
          <w:rFonts w:ascii="Times New Roman" w:hAnsi="Times New Roman" w:hint="cs"/>
          <w:rtl/>
          <w:lang w:bidi="ar-SY"/>
        </w:rPr>
        <w:t>الأسباب</w:t>
      </w:r>
      <w:r w:rsidRPr="00BC44FB">
        <w:rPr>
          <w:rFonts w:ascii="Times New Roman" w:hAnsi="Times New Roman" w:hint="cs"/>
          <w:b w:val="0"/>
          <w:bCs w:val="0"/>
          <w:rtl/>
          <w:lang w:bidi="ar-SY"/>
        </w:rPr>
        <w:t>:</w:t>
      </w:r>
      <w:r w:rsidR="00676215">
        <w:rPr>
          <w:rFonts w:ascii="Times New Roman" w:hAnsi="Times New Roman"/>
          <w:b w:val="0"/>
          <w:bCs w:val="0"/>
          <w:rtl/>
          <w:lang w:bidi="ar-SY"/>
        </w:rPr>
        <w:tab/>
      </w:r>
      <w:r w:rsidR="00592A5F" w:rsidRPr="00BC44FB">
        <w:rPr>
          <w:rFonts w:ascii="Times New Roman" w:hAnsi="Times New Roman"/>
          <w:b w:val="0"/>
          <w:bCs w:val="0"/>
          <w:rtl/>
          <w:lang w:bidi="ar-SY"/>
        </w:rPr>
        <w:t xml:space="preserve">تؤيد اليابان تحديد نطاق </w:t>
      </w:r>
      <w:r w:rsidR="00592A5F" w:rsidRPr="00BC44FB">
        <w:rPr>
          <w:rFonts w:ascii="Times New Roman" w:hAnsi="Times New Roman" w:hint="cs"/>
          <w:b w:val="0"/>
          <w:bCs w:val="0"/>
          <w:rtl/>
          <w:lang w:bidi="ar-SY"/>
        </w:rPr>
        <w:t xml:space="preserve">التردد </w:t>
      </w:r>
      <w:r w:rsidR="00592A5F" w:rsidRPr="00243B83">
        <w:rPr>
          <w:rFonts w:ascii="Times New Roman" w:hAnsi="Times New Roman"/>
          <w:b w:val="0"/>
          <w:bCs w:val="0"/>
          <w:lang w:bidi="ar-SY"/>
        </w:rPr>
        <w:t>GHz 27,5-24,25</w:t>
      </w:r>
      <w:r w:rsidR="00592A5F" w:rsidRPr="00BC44FB">
        <w:rPr>
          <w:rFonts w:ascii="Times New Roman" w:hAnsi="Times New Roman"/>
          <w:b w:val="0"/>
          <w:bCs w:val="0"/>
          <w:rtl/>
          <w:lang w:bidi="ar-SY"/>
        </w:rPr>
        <w:t xml:space="preserve"> للاتصالات المتنقلة الدولية </w:t>
      </w:r>
      <w:r w:rsidR="00592A5F" w:rsidRPr="00676215">
        <w:rPr>
          <w:rFonts w:asciiTheme="majorBidi" w:hAnsiTheme="majorBidi" w:cstheme="majorBidi"/>
          <w:b w:val="0"/>
          <w:bCs w:val="0"/>
          <w:szCs w:val="22"/>
          <w:rtl/>
          <w:lang w:bidi="ar-SY"/>
        </w:rPr>
        <w:t>(</w:t>
      </w:r>
      <w:r w:rsidR="00592A5F" w:rsidRPr="00BC44FB">
        <w:rPr>
          <w:rFonts w:ascii="Times New Roman" w:hAnsi="Times New Roman"/>
          <w:b w:val="0"/>
          <w:bCs w:val="0"/>
          <w:lang w:bidi="ar-SY"/>
        </w:rPr>
        <w:t>IMT</w:t>
      </w:r>
      <w:r w:rsidR="00592A5F" w:rsidRPr="00676215">
        <w:rPr>
          <w:rFonts w:asciiTheme="majorBidi" w:hAnsiTheme="majorBidi" w:cstheme="majorBidi"/>
          <w:b w:val="0"/>
          <w:bCs w:val="0"/>
          <w:szCs w:val="22"/>
          <w:rtl/>
          <w:lang w:bidi="ar-SY"/>
        </w:rPr>
        <w:t>)</w:t>
      </w:r>
      <w:r w:rsidR="00592A5F" w:rsidRPr="00BC44FB">
        <w:rPr>
          <w:rFonts w:ascii="Times New Roman" w:hAnsi="Times New Roman"/>
          <w:b w:val="0"/>
          <w:bCs w:val="0"/>
          <w:rtl/>
          <w:lang w:bidi="ar-SY"/>
        </w:rPr>
        <w:t xml:space="preserve"> إلى جانب الشروط المبينة في</w:t>
      </w:r>
      <w:r w:rsidR="00676215">
        <w:rPr>
          <w:rFonts w:ascii="Times New Roman" w:hAnsi="Times New Roman" w:hint="cs"/>
          <w:b w:val="0"/>
          <w:bCs w:val="0"/>
          <w:rtl/>
          <w:lang w:bidi="ar-SY"/>
        </w:rPr>
        <w:t> </w:t>
      </w:r>
      <w:r w:rsidR="007C556B" w:rsidRPr="00BC44FB">
        <w:rPr>
          <w:rFonts w:ascii="Times New Roman" w:hAnsi="Times New Roman" w:hint="cs"/>
          <w:b w:val="0"/>
          <w:bCs w:val="0"/>
          <w:rtl/>
          <w:lang w:bidi="ar-SY"/>
        </w:rPr>
        <w:t>ال</w:t>
      </w:r>
      <w:r w:rsidR="00592A5F" w:rsidRPr="00BC44FB">
        <w:rPr>
          <w:rFonts w:ascii="Times New Roman" w:hAnsi="Times New Roman"/>
          <w:b w:val="0"/>
          <w:bCs w:val="0"/>
          <w:rtl/>
          <w:lang w:bidi="ar-SY"/>
        </w:rPr>
        <w:t>قرار</w:t>
      </w:r>
      <w:r w:rsidR="007C556B" w:rsidRPr="00BC44FB">
        <w:rPr>
          <w:rFonts w:ascii="Times New Roman" w:hAnsi="Times New Roman" w:hint="cs"/>
          <w:b w:val="0"/>
          <w:bCs w:val="0"/>
          <w:rtl/>
          <w:lang w:bidi="ar-SY"/>
        </w:rPr>
        <w:t xml:space="preserve"> الجديد الوارد أعلاه للم</w:t>
      </w:r>
      <w:r w:rsidR="00052B26" w:rsidRPr="00BC44FB">
        <w:rPr>
          <w:rFonts w:ascii="Times New Roman" w:hAnsi="Times New Roman" w:hint="cs"/>
          <w:b w:val="0"/>
          <w:bCs w:val="0"/>
          <w:rtl/>
          <w:lang w:bidi="ar-SY"/>
        </w:rPr>
        <w:t>ؤ</w:t>
      </w:r>
      <w:r w:rsidR="007C556B" w:rsidRPr="00BC44FB">
        <w:rPr>
          <w:rFonts w:ascii="Times New Roman" w:hAnsi="Times New Roman" w:hint="cs"/>
          <w:b w:val="0"/>
          <w:bCs w:val="0"/>
          <w:rtl/>
          <w:lang w:bidi="ar-SY"/>
        </w:rPr>
        <w:t>تمر العالمي للاتصالات الراديوية</w:t>
      </w:r>
      <w:r w:rsidR="00592A5F" w:rsidRPr="00BC44FB">
        <w:rPr>
          <w:rFonts w:ascii="Times New Roman" w:hAnsi="Times New Roman"/>
          <w:b w:val="0"/>
          <w:bCs w:val="0"/>
          <w:rtl/>
          <w:lang w:bidi="ar-SY"/>
        </w:rPr>
        <w:t>.</w:t>
      </w:r>
    </w:p>
    <w:p w14:paraId="68E25B7D" w14:textId="77777777" w:rsidR="003E2225" w:rsidRPr="0064251E" w:rsidRDefault="003E2225">
      <w:pPr>
        <w:tabs>
          <w:tab w:val="clear" w:pos="1134"/>
          <w:tab w:val="clear" w:pos="1871"/>
          <w:tab w:val="clear" w:pos="2268"/>
        </w:tabs>
        <w:bidi w:val="0"/>
        <w:spacing w:before="0" w:line="240" w:lineRule="auto"/>
        <w:jc w:val="left"/>
        <w:rPr>
          <w:lang w:val="en-GB" w:bidi="ar-SY"/>
        </w:rPr>
      </w:pPr>
      <w:r>
        <w:rPr>
          <w:b/>
          <w:bCs/>
          <w:rtl/>
          <w:lang w:val="fr-CH" w:bidi="ar-SY"/>
        </w:rPr>
        <w:br w:type="page"/>
      </w:r>
    </w:p>
    <w:p w14:paraId="6FD0A677" w14:textId="460AA94A" w:rsidR="00243B83" w:rsidRDefault="00243B83" w:rsidP="00243B83">
      <w:pPr>
        <w:pStyle w:val="AnnexNo"/>
        <w:rPr>
          <w:rtl/>
        </w:rPr>
      </w:pPr>
      <w:r>
        <w:rPr>
          <w:rFonts w:hint="cs"/>
          <w:rtl/>
        </w:rPr>
        <w:lastRenderedPageBreak/>
        <w:t>الملحق</w:t>
      </w:r>
    </w:p>
    <w:p w14:paraId="368EBF3F" w14:textId="1C5A36F6" w:rsidR="00243B83" w:rsidRPr="00592A5F" w:rsidRDefault="00592A5F" w:rsidP="00243B83">
      <w:pPr>
        <w:pStyle w:val="Annextitle"/>
        <w:rPr>
          <w:rtl/>
          <w:lang w:bidi="ar-EG"/>
        </w:rPr>
      </w:pPr>
      <w:r w:rsidRPr="004460D5">
        <w:rPr>
          <w:rtl/>
          <w:lang w:bidi="ar-EG"/>
        </w:rPr>
        <w:t>الأسباب</w:t>
      </w:r>
      <w:r w:rsidRPr="00592A5F">
        <w:rPr>
          <w:rtl/>
          <w:lang w:bidi="ar-EG"/>
        </w:rPr>
        <w:t xml:space="preserve"> التفصيلية للمقترحات المقدمة من اليابان المرتبطة بالشرط </w:t>
      </w:r>
      <w:r w:rsidRPr="00592A5F">
        <w:rPr>
          <w:lang w:bidi="ar-EG"/>
        </w:rPr>
        <w:t>A2e</w:t>
      </w:r>
    </w:p>
    <w:p w14:paraId="2A31750B" w14:textId="11AF5BCD" w:rsidR="00592A5F" w:rsidRDefault="00592A5F" w:rsidP="00592A5F">
      <w:pPr>
        <w:rPr>
          <w:rtl/>
          <w:lang w:bidi="ar-SY"/>
        </w:rPr>
      </w:pPr>
      <w:r>
        <w:rPr>
          <w:rtl/>
          <w:lang w:bidi="ar-EG"/>
        </w:rPr>
        <w:t xml:space="preserve">تعتقد اليابان أن من الضروري </w:t>
      </w:r>
      <w:r w:rsidR="004460D5">
        <w:rPr>
          <w:rFonts w:hint="cs"/>
          <w:rtl/>
          <w:lang w:bidi="ar-EG"/>
        </w:rPr>
        <w:t>تحديد</w:t>
      </w:r>
      <w:r>
        <w:rPr>
          <w:rtl/>
          <w:lang w:bidi="ar-EG"/>
        </w:rPr>
        <w:t xml:space="preserve"> الاتصالات المتنقلة الدولية </w:t>
      </w:r>
      <w:r w:rsidRPr="001A0975">
        <w:rPr>
          <w:rFonts w:asciiTheme="majorBidi" w:hAnsiTheme="majorBidi" w:cstheme="majorBidi"/>
          <w:szCs w:val="22"/>
          <w:rtl/>
          <w:lang w:bidi="ar-EG"/>
        </w:rPr>
        <w:t>(</w:t>
      </w:r>
      <w:r>
        <w:rPr>
          <w:lang w:bidi="ar-EG"/>
        </w:rPr>
        <w:t>IMT</w:t>
      </w:r>
      <w:r w:rsidRPr="001A0975">
        <w:rPr>
          <w:rFonts w:asciiTheme="majorBidi" w:hAnsiTheme="majorBidi" w:cstheme="majorBidi"/>
          <w:szCs w:val="22"/>
          <w:rtl/>
          <w:lang w:bidi="ar-EG"/>
        </w:rPr>
        <w:t>)</w:t>
      </w:r>
      <w:r>
        <w:rPr>
          <w:rtl/>
          <w:lang w:bidi="ar-EG"/>
        </w:rPr>
        <w:t xml:space="preserve"> في النطاق </w:t>
      </w:r>
      <w:r>
        <w:rPr>
          <w:lang w:bidi="ar-EG"/>
        </w:rPr>
        <w:t>GHz 27</w:t>
      </w:r>
      <w:r w:rsidR="003E2225">
        <w:rPr>
          <w:lang w:bidi="ar-EG"/>
        </w:rPr>
        <w:t>,</w:t>
      </w:r>
      <w:r>
        <w:rPr>
          <w:lang w:bidi="ar-EG"/>
        </w:rPr>
        <w:t>5-24</w:t>
      </w:r>
      <w:r w:rsidR="003E2225">
        <w:rPr>
          <w:lang w:bidi="ar-EG"/>
        </w:rPr>
        <w:t>,</w:t>
      </w:r>
      <w:r>
        <w:rPr>
          <w:lang w:bidi="ar-EG"/>
        </w:rPr>
        <w:t>25</w:t>
      </w:r>
      <w:r>
        <w:rPr>
          <w:rtl/>
          <w:lang w:bidi="ar-EG"/>
        </w:rPr>
        <w:t xml:space="preserve"> من خلال تأمين الحماية الكافية للخدمة الثابتة الساتلية</w:t>
      </w:r>
      <w:r w:rsidR="004460D5">
        <w:rPr>
          <w:rFonts w:hint="cs"/>
          <w:rtl/>
          <w:lang w:bidi="ar-SY"/>
        </w:rPr>
        <w:t xml:space="preserve"> </w:t>
      </w:r>
      <w:r w:rsidR="004460D5" w:rsidRPr="001A0975">
        <w:rPr>
          <w:rFonts w:asciiTheme="majorBidi" w:hAnsiTheme="majorBidi" w:cstheme="majorBidi"/>
          <w:szCs w:val="22"/>
          <w:rtl/>
          <w:lang w:bidi="ar-SY"/>
        </w:rPr>
        <w:t>(</w:t>
      </w:r>
      <w:r w:rsidR="004460D5">
        <w:rPr>
          <w:lang w:val="en-GB" w:bidi="ar-SY"/>
        </w:rPr>
        <w:t>FSS</w:t>
      </w:r>
      <w:r w:rsidR="004460D5" w:rsidRPr="001A0975">
        <w:rPr>
          <w:rFonts w:asciiTheme="majorBidi" w:hAnsiTheme="majorBidi" w:cstheme="majorBidi"/>
          <w:szCs w:val="22"/>
          <w:rtl/>
          <w:lang w:bidi="ar-SY"/>
        </w:rPr>
        <w:t>)</w:t>
      </w:r>
      <w:r w:rsidR="003E2225">
        <w:rPr>
          <w:rFonts w:hint="cs"/>
          <w:rtl/>
          <w:lang w:bidi="ar-SY"/>
        </w:rPr>
        <w:t xml:space="preserve"> (أرض-فضاء)</w:t>
      </w:r>
      <w:r w:rsidR="003E2225">
        <w:rPr>
          <w:rFonts w:hint="cs"/>
          <w:rtl/>
          <w:lang w:bidi="ar-EG"/>
        </w:rPr>
        <w:t xml:space="preserve"> </w:t>
      </w:r>
      <w:r>
        <w:rPr>
          <w:rtl/>
          <w:lang w:bidi="ar-EG"/>
        </w:rPr>
        <w:t>و</w:t>
      </w:r>
      <w:r w:rsidR="003E2225">
        <w:rPr>
          <w:rFonts w:hint="cs"/>
          <w:rtl/>
          <w:lang w:bidi="ar-EG"/>
        </w:rPr>
        <w:t xml:space="preserve">كذلك </w:t>
      </w:r>
      <w:r>
        <w:rPr>
          <w:rtl/>
          <w:lang w:bidi="ar-EG"/>
        </w:rPr>
        <w:t>النشر</w:t>
      </w:r>
      <w:r w:rsidR="003E2225">
        <w:rPr>
          <w:rFonts w:hint="cs"/>
          <w:rtl/>
          <w:lang w:bidi="ar-EG"/>
        </w:rPr>
        <w:t>/</w:t>
      </w:r>
      <w:r>
        <w:rPr>
          <w:rtl/>
          <w:lang w:bidi="ar-EG"/>
        </w:rPr>
        <w:t xml:space="preserve">التشغيل المرن للاتصالات </w:t>
      </w:r>
      <w:r>
        <w:rPr>
          <w:lang w:bidi="ar-EG"/>
        </w:rPr>
        <w:t>IMT</w:t>
      </w:r>
      <w:r>
        <w:rPr>
          <w:rtl/>
          <w:lang w:bidi="ar-EG"/>
        </w:rPr>
        <w:t>.</w:t>
      </w:r>
    </w:p>
    <w:p w14:paraId="4663E38A" w14:textId="2705DA97" w:rsidR="00592A5F" w:rsidRDefault="004460D5" w:rsidP="00592A5F">
      <w:pPr>
        <w:rPr>
          <w:rtl/>
          <w:lang w:bidi="ar-EG"/>
        </w:rPr>
      </w:pPr>
      <w:r>
        <w:rPr>
          <w:rFonts w:hint="cs"/>
          <w:rtl/>
          <w:lang w:bidi="ar-SY"/>
        </w:rPr>
        <w:t>و</w:t>
      </w:r>
      <w:r w:rsidR="003E2225">
        <w:rPr>
          <w:rtl/>
          <w:lang w:bidi="ar-EG"/>
        </w:rPr>
        <w:t>ترى اليابان</w:t>
      </w:r>
      <w:r w:rsidR="003E2225">
        <w:rPr>
          <w:rFonts w:hint="cs"/>
          <w:rtl/>
          <w:lang w:bidi="ar-EG"/>
        </w:rPr>
        <w:t>، آخذة</w:t>
      </w:r>
      <w:r w:rsidR="00592A5F">
        <w:rPr>
          <w:rtl/>
          <w:lang w:bidi="ar-EG"/>
        </w:rPr>
        <w:t xml:space="preserve"> في الاعتبار دراسات قطاع الاتصالات الراديوية (أي دراسات</w:t>
      </w:r>
      <w:r w:rsidR="003E2225">
        <w:rPr>
          <w:rFonts w:hint="cs"/>
          <w:rtl/>
          <w:lang w:bidi="ar-EG"/>
        </w:rPr>
        <w:t xml:space="preserve"> فريق المهام</w:t>
      </w:r>
      <w:r w:rsidR="00592A5F">
        <w:rPr>
          <w:rtl/>
          <w:lang w:bidi="ar-EG"/>
        </w:rPr>
        <w:t xml:space="preserve"> </w:t>
      </w:r>
      <w:r w:rsidR="00592A5F">
        <w:rPr>
          <w:lang w:bidi="ar-EG"/>
        </w:rPr>
        <w:t>5/1</w:t>
      </w:r>
      <w:r w:rsidR="00592A5F">
        <w:rPr>
          <w:rtl/>
          <w:lang w:bidi="ar-EG"/>
        </w:rPr>
        <w:t xml:space="preserve">) ومناقشات الاجتماع التحضيري للمؤتمر </w:t>
      </w:r>
      <w:r w:rsidR="00592A5F">
        <w:rPr>
          <w:lang w:bidi="ar-EG"/>
        </w:rPr>
        <w:t>CPM19-2</w:t>
      </w:r>
      <w:r w:rsidR="00592A5F">
        <w:rPr>
          <w:rtl/>
          <w:lang w:bidi="ar-EG"/>
        </w:rPr>
        <w:t xml:space="preserve"> ومناقشات</w:t>
      </w:r>
      <w:r w:rsidR="003E2225">
        <w:rPr>
          <w:rFonts w:hint="cs"/>
          <w:rtl/>
          <w:lang w:bidi="ar-EG"/>
        </w:rPr>
        <w:t xml:space="preserve"> </w:t>
      </w:r>
      <w:r w:rsidR="003E2225" w:rsidRPr="003E2225">
        <w:rPr>
          <w:rtl/>
          <w:lang w:bidi="ar-EG"/>
        </w:rPr>
        <w:t>جماعة آسيا والمحيط الهادئ للاتصالات</w:t>
      </w:r>
      <w:r w:rsidR="003E2225">
        <w:rPr>
          <w:rFonts w:hint="cs"/>
          <w:rtl/>
          <w:lang w:bidi="ar-SY"/>
        </w:rPr>
        <w:t xml:space="preserve"> </w:t>
      </w:r>
      <w:r w:rsidR="003E2225" w:rsidRPr="00EA3EAB">
        <w:rPr>
          <w:rFonts w:asciiTheme="majorBidi" w:hAnsiTheme="majorBidi" w:cstheme="majorBidi"/>
          <w:szCs w:val="22"/>
          <w:rtl/>
          <w:lang w:bidi="ar-EG"/>
        </w:rPr>
        <w:t>(</w:t>
      </w:r>
      <w:r w:rsidR="003E2225">
        <w:rPr>
          <w:lang w:bidi="ar-EG"/>
        </w:rPr>
        <w:t>APT</w:t>
      </w:r>
      <w:r w:rsidR="003E2225" w:rsidRPr="00EA3EAB">
        <w:rPr>
          <w:rFonts w:asciiTheme="majorBidi" w:hAnsiTheme="majorBidi" w:cstheme="majorBidi"/>
          <w:szCs w:val="22"/>
          <w:rtl/>
          <w:lang w:bidi="ar-EG"/>
        </w:rPr>
        <w:t>)</w:t>
      </w:r>
      <w:r w:rsidR="00B1028F">
        <w:rPr>
          <w:rtl/>
          <w:lang w:bidi="ar-EG"/>
        </w:rPr>
        <w:t>،</w:t>
      </w:r>
      <w:r w:rsidR="00592A5F">
        <w:rPr>
          <w:rtl/>
          <w:lang w:bidi="ar-EG"/>
        </w:rPr>
        <w:t xml:space="preserve"> </w:t>
      </w:r>
      <w:r w:rsidR="003E2225">
        <w:rPr>
          <w:rFonts w:hint="cs"/>
          <w:rtl/>
          <w:lang w:bidi="ar-EG"/>
        </w:rPr>
        <w:t>أ</w:t>
      </w:r>
      <w:r w:rsidR="00592A5F">
        <w:rPr>
          <w:rtl/>
          <w:lang w:bidi="ar-EG"/>
        </w:rPr>
        <w:t xml:space="preserve">ن من الضروري </w:t>
      </w:r>
      <w:r>
        <w:rPr>
          <w:rFonts w:hint="cs"/>
          <w:rtl/>
          <w:lang w:bidi="ar-EG"/>
        </w:rPr>
        <w:t>تضمين</w:t>
      </w:r>
      <w:r w:rsidR="00592A5F">
        <w:rPr>
          <w:rtl/>
          <w:lang w:bidi="ar-EG"/>
        </w:rPr>
        <w:t xml:space="preserve"> بعض الشروط التقنية في</w:t>
      </w:r>
      <w:r w:rsidR="00E15D16">
        <w:rPr>
          <w:rFonts w:hint="cs"/>
          <w:rtl/>
          <w:lang w:bidi="ar-EG"/>
        </w:rPr>
        <w:t> </w:t>
      </w:r>
      <w:r w:rsidR="00592A5F">
        <w:rPr>
          <w:rtl/>
          <w:lang w:bidi="ar-EG"/>
        </w:rPr>
        <w:t xml:space="preserve">القرار الجديد </w:t>
      </w:r>
      <w:r w:rsidR="00592A5F" w:rsidRPr="003E2225">
        <w:rPr>
          <w:b/>
          <w:bCs/>
          <w:lang w:bidi="ar-EG"/>
        </w:rPr>
        <w:t>[J/A113-IMT 26 GHZ] (WRC-19)</w:t>
      </w:r>
      <w:r w:rsidR="00592A5F">
        <w:rPr>
          <w:rtl/>
          <w:lang w:bidi="ar-EG"/>
        </w:rPr>
        <w:t xml:space="preserve"> بشأن الجوانب الأربعة </w:t>
      </w:r>
      <w:r w:rsidR="00592A5F" w:rsidRPr="00EA3EAB">
        <w:rPr>
          <w:rFonts w:asciiTheme="majorBidi" w:hAnsiTheme="majorBidi" w:cstheme="majorBidi"/>
          <w:szCs w:val="22"/>
          <w:rtl/>
          <w:lang w:bidi="ar-EG"/>
        </w:rPr>
        <w:t>(</w:t>
      </w:r>
      <w:r w:rsidR="003E2225">
        <w:rPr>
          <w:lang w:bidi="ar-EG"/>
        </w:rPr>
        <w:t>4</w:t>
      </w:r>
      <w:r w:rsidR="00592A5F" w:rsidRPr="00EA3EAB">
        <w:rPr>
          <w:rFonts w:asciiTheme="majorBidi" w:hAnsiTheme="majorBidi" w:cstheme="majorBidi"/>
          <w:szCs w:val="22"/>
          <w:rtl/>
          <w:lang w:bidi="ar-EG"/>
        </w:rPr>
        <w:t>)</w:t>
      </w:r>
      <w:r w:rsidR="00592A5F">
        <w:rPr>
          <w:rtl/>
          <w:lang w:bidi="ar-EG"/>
        </w:rPr>
        <w:t xml:space="preserve"> التالية:</w:t>
      </w:r>
    </w:p>
    <w:p w14:paraId="011CF5FC" w14:textId="196B2CF2" w:rsidR="00592A5F" w:rsidRDefault="003E2225" w:rsidP="00EA3EAB">
      <w:pPr>
        <w:pStyle w:val="enumlev1"/>
        <w:rPr>
          <w:rtl/>
          <w:lang w:bidi="ar-SY"/>
        </w:rPr>
      </w:pPr>
      <w:r>
        <w:rPr>
          <w:lang w:val="en-GB" w:bidi="ar-EG"/>
        </w:rPr>
        <w:t>1</w:t>
      </w:r>
      <w:r>
        <w:rPr>
          <w:rFonts w:hint="cs"/>
          <w:rtl/>
          <w:lang w:val="en-GB" w:bidi="ar-EG"/>
        </w:rPr>
        <w:t>)</w:t>
      </w:r>
      <w:r>
        <w:rPr>
          <w:rtl/>
          <w:lang w:val="en-GB" w:bidi="ar-EG"/>
        </w:rPr>
        <w:tab/>
      </w:r>
      <w:r w:rsidR="00592A5F">
        <w:rPr>
          <w:rtl/>
          <w:lang w:bidi="ar-EG"/>
        </w:rPr>
        <w:t xml:space="preserve">إجمالي القدرة المشعة </w:t>
      </w:r>
      <w:r w:rsidR="005F5B0C">
        <w:rPr>
          <w:lang w:bidi="ar-EG"/>
        </w:rPr>
        <w:t>(</w:t>
      </w:r>
      <w:r w:rsidR="00592A5F">
        <w:rPr>
          <w:lang w:bidi="ar-EG"/>
        </w:rPr>
        <w:t>TRP</w:t>
      </w:r>
      <w:r w:rsidR="005F5B0C">
        <w:rPr>
          <w:lang w:bidi="ar-EG"/>
        </w:rPr>
        <w:t>)</w:t>
      </w:r>
      <w:r w:rsidR="00592A5F">
        <w:rPr>
          <w:rtl/>
          <w:lang w:bidi="ar-EG"/>
        </w:rPr>
        <w:t xml:space="preserve"> من </w:t>
      </w:r>
      <w:r w:rsidR="004460D5">
        <w:rPr>
          <w:rFonts w:hint="cs"/>
          <w:rtl/>
          <w:lang w:bidi="ar-EG"/>
        </w:rPr>
        <w:t>ال</w:t>
      </w:r>
      <w:r w:rsidR="00592A5F">
        <w:rPr>
          <w:rtl/>
          <w:lang w:bidi="ar-EG"/>
        </w:rPr>
        <w:t>محطة</w:t>
      </w:r>
      <w:r>
        <w:rPr>
          <w:rFonts w:hint="cs"/>
          <w:rtl/>
          <w:lang w:bidi="ar-EG"/>
        </w:rPr>
        <w:t xml:space="preserve"> </w:t>
      </w:r>
      <w:r w:rsidR="004460D5">
        <w:rPr>
          <w:rFonts w:hint="cs"/>
          <w:rtl/>
          <w:lang w:bidi="ar-EG"/>
        </w:rPr>
        <w:t>ال</w:t>
      </w:r>
      <w:r>
        <w:rPr>
          <w:rFonts w:hint="cs"/>
          <w:rtl/>
          <w:lang w:bidi="ar-EG"/>
        </w:rPr>
        <w:t>قاعدة في الاتصالات</w:t>
      </w:r>
      <w:r w:rsidR="00592A5F">
        <w:rPr>
          <w:rtl/>
          <w:lang w:bidi="ar-EG"/>
        </w:rPr>
        <w:t xml:space="preserve"> </w:t>
      </w:r>
      <w:r w:rsidR="00592A5F">
        <w:rPr>
          <w:lang w:bidi="ar-EG"/>
        </w:rPr>
        <w:t>IMT</w:t>
      </w:r>
    </w:p>
    <w:p w14:paraId="4F1577A6" w14:textId="660CA242" w:rsidR="00592A5F" w:rsidRPr="003E2225" w:rsidRDefault="003E2225" w:rsidP="00EA3EAB">
      <w:pPr>
        <w:pStyle w:val="enumlev1"/>
        <w:rPr>
          <w:rtl/>
          <w:lang w:bidi="ar-EG"/>
        </w:rPr>
      </w:pPr>
      <w:r>
        <w:rPr>
          <w:lang w:bidi="ar-EG"/>
        </w:rPr>
        <w:t>2</w:t>
      </w:r>
      <w:r>
        <w:rPr>
          <w:rFonts w:hint="cs"/>
          <w:rtl/>
          <w:lang w:bidi="ar-EG"/>
        </w:rPr>
        <w:t>)</w:t>
      </w:r>
      <w:r>
        <w:rPr>
          <w:rtl/>
          <w:lang w:bidi="ar-EG"/>
        </w:rPr>
        <w:tab/>
      </w:r>
      <w:r w:rsidR="00592A5F">
        <w:rPr>
          <w:rtl/>
          <w:lang w:bidi="ar-EG"/>
        </w:rPr>
        <w:t xml:space="preserve">مخطط هوائي </w:t>
      </w:r>
      <w:r w:rsidR="004460D5">
        <w:rPr>
          <w:rFonts w:hint="cs"/>
          <w:rtl/>
          <w:lang w:bidi="ar-EG"/>
        </w:rPr>
        <w:t>ال</w:t>
      </w:r>
      <w:r>
        <w:rPr>
          <w:rtl/>
          <w:lang w:bidi="ar-EG"/>
        </w:rPr>
        <w:t>محطة</w:t>
      </w:r>
      <w:r>
        <w:rPr>
          <w:rFonts w:hint="cs"/>
          <w:rtl/>
          <w:lang w:bidi="ar-EG"/>
        </w:rPr>
        <w:t xml:space="preserve"> </w:t>
      </w:r>
      <w:r w:rsidR="004460D5">
        <w:rPr>
          <w:rFonts w:hint="cs"/>
          <w:rtl/>
          <w:lang w:bidi="ar-EG"/>
        </w:rPr>
        <w:t>ال</w:t>
      </w:r>
      <w:r>
        <w:rPr>
          <w:rFonts w:hint="cs"/>
          <w:rtl/>
          <w:lang w:bidi="ar-EG"/>
        </w:rPr>
        <w:t>قاعدة في الاتصالات</w:t>
      </w:r>
      <w:r>
        <w:rPr>
          <w:rtl/>
          <w:lang w:bidi="ar-EG"/>
        </w:rPr>
        <w:t xml:space="preserve"> </w:t>
      </w:r>
      <w:r>
        <w:rPr>
          <w:lang w:bidi="ar-EG"/>
        </w:rPr>
        <w:t>IMT</w:t>
      </w:r>
    </w:p>
    <w:p w14:paraId="059BF081" w14:textId="385C9A4E" w:rsidR="00592A5F" w:rsidRDefault="003E2225" w:rsidP="00EA3EAB">
      <w:pPr>
        <w:pStyle w:val="enumlev1"/>
        <w:rPr>
          <w:rtl/>
          <w:lang w:bidi="ar-EG"/>
        </w:rPr>
      </w:pPr>
      <w:r>
        <w:rPr>
          <w:lang w:bidi="ar-EG"/>
        </w:rPr>
        <w:t>3</w:t>
      </w:r>
      <w:r w:rsidR="00592A5F">
        <w:rPr>
          <w:rtl/>
          <w:lang w:bidi="ar-EG"/>
        </w:rPr>
        <w:t>)</w:t>
      </w:r>
      <w:r>
        <w:rPr>
          <w:rtl/>
          <w:lang w:bidi="ar-SY"/>
        </w:rPr>
        <w:tab/>
      </w:r>
      <w:r w:rsidR="00592A5F">
        <w:rPr>
          <w:rtl/>
          <w:lang w:bidi="ar-EG"/>
        </w:rPr>
        <w:t>الميل الكهربائي/</w:t>
      </w:r>
      <w:r>
        <w:rPr>
          <w:rFonts w:hint="cs"/>
          <w:rtl/>
          <w:lang w:bidi="ar-EG"/>
        </w:rPr>
        <w:t xml:space="preserve">تسديد الحزمة الرئيسية في </w:t>
      </w:r>
      <w:r w:rsidR="00592A5F">
        <w:rPr>
          <w:rtl/>
          <w:lang w:bidi="ar-EG"/>
        </w:rPr>
        <w:t xml:space="preserve">الهوائي </w:t>
      </w:r>
      <w:r>
        <w:rPr>
          <w:rFonts w:hint="cs"/>
          <w:rtl/>
          <w:lang w:bidi="ar-EG"/>
        </w:rPr>
        <w:t>و</w:t>
      </w:r>
      <w:r w:rsidR="00592A5F">
        <w:rPr>
          <w:rtl/>
          <w:lang w:bidi="ar-EG"/>
        </w:rPr>
        <w:t>/أو الميل الميكانيكي</w:t>
      </w:r>
      <w:r>
        <w:rPr>
          <w:rFonts w:hint="cs"/>
          <w:rtl/>
          <w:lang w:bidi="ar-EG"/>
        </w:rPr>
        <w:t>/التسديد</w:t>
      </w:r>
      <w:r w:rsidR="00592A5F">
        <w:rPr>
          <w:rtl/>
          <w:lang w:bidi="ar-EG"/>
        </w:rPr>
        <w:t xml:space="preserve"> الميكانيكي</w:t>
      </w:r>
    </w:p>
    <w:p w14:paraId="4A663198" w14:textId="0DB9A7A1" w:rsidR="00592A5F" w:rsidRDefault="003E2225" w:rsidP="00EA3EAB">
      <w:pPr>
        <w:pStyle w:val="enumlev1"/>
        <w:rPr>
          <w:rtl/>
          <w:lang w:bidi="ar-EG"/>
        </w:rPr>
      </w:pPr>
      <w:r>
        <w:rPr>
          <w:lang w:bidi="ar-EG"/>
        </w:rPr>
        <w:t>4</w:t>
      </w:r>
      <w:r w:rsidR="00592A5F">
        <w:rPr>
          <w:rtl/>
          <w:lang w:bidi="ar-EG"/>
        </w:rPr>
        <w:t>)</w:t>
      </w:r>
      <w:r>
        <w:rPr>
          <w:rtl/>
          <w:lang w:bidi="ar-SY"/>
        </w:rPr>
        <w:tab/>
      </w:r>
      <w:r w:rsidR="00592A5F">
        <w:rPr>
          <w:rtl/>
          <w:lang w:bidi="ar-EG"/>
        </w:rPr>
        <w:t xml:space="preserve">كثافة نشر </w:t>
      </w:r>
      <w:r>
        <w:rPr>
          <w:rFonts w:hint="cs"/>
          <w:rtl/>
          <w:lang w:bidi="ar-EG"/>
        </w:rPr>
        <w:t>ال</w:t>
      </w:r>
      <w:r w:rsidR="00592A5F">
        <w:rPr>
          <w:rtl/>
          <w:lang w:bidi="ar-EG"/>
        </w:rPr>
        <w:t>محط</w:t>
      </w:r>
      <w:r>
        <w:rPr>
          <w:rFonts w:hint="cs"/>
          <w:rtl/>
          <w:lang w:bidi="ar-EG"/>
        </w:rPr>
        <w:t>ات</w:t>
      </w:r>
      <w:r w:rsidR="00592A5F">
        <w:rPr>
          <w:rtl/>
          <w:lang w:bidi="ar-EG"/>
        </w:rPr>
        <w:t xml:space="preserve"> </w:t>
      </w:r>
      <w:r>
        <w:rPr>
          <w:rFonts w:hint="cs"/>
          <w:rtl/>
          <w:lang w:bidi="ar-EG"/>
        </w:rPr>
        <w:t xml:space="preserve">القاعدة في الاتصالات </w:t>
      </w:r>
      <w:r w:rsidR="00592A5F">
        <w:rPr>
          <w:lang w:bidi="ar-EG"/>
        </w:rPr>
        <w:t>IMT</w:t>
      </w:r>
    </w:p>
    <w:p w14:paraId="4D897EEB" w14:textId="5F9A53E6" w:rsidR="00592A5F" w:rsidRDefault="003E2225" w:rsidP="00592A5F">
      <w:pPr>
        <w:rPr>
          <w:rtl/>
          <w:lang w:bidi="ar-EG"/>
        </w:rPr>
      </w:pPr>
      <w:r>
        <w:rPr>
          <w:rFonts w:hint="cs"/>
          <w:rtl/>
          <w:lang w:bidi="ar-EG"/>
        </w:rPr>
        <w:t>و</w:t>
      </w:r>
      <w:r w:rsidR="00592A5F">
        <w:rPr>
          <w:rtl/>
          <w:lang w:bidi="ar-EG"/>
        </w:rPr>
        <w:t xml:space="preserve">ترى اليابان كذلك أن الآراء والشروط المقترحة المذكورة أدناه مترابطة فيما بينها من حيث الحماية المناسبة للمستقبلات الفضائية </w:t>
      </w:r>
      <w:r>
        <w:rPr>
          <w:rFonts w:hint="cs"/>
          <w:rtl/>
          <w:lang w:bidi="ar-EG"/>
        </w:rPr>
        <w:t>في ا</w:t>
      </w:r>
      <w:r w:rsidR="00592A5F">
        <w:rPr>
          <w:rtl/>
          <w:lang w:bidi="ar-EG"/>
        </w:rPr>
        <w:t>لخدمة الثابتة الساتلية. لذلك</w:t>
      </w:r>
      <w:r w:rsidR="00B1028F">
        <w:rPr>
          <w:rtl/>
          <w:lang w:bidi="ar-EG"/>
        </w:rPr>
        <w:t>،</w:t>
      </w:r>
      <w:r w:rsidR="00592A5F">
        <w:rPr>
          <w:rtl/>
          <w:lang w:bidi="ar-EG"/>
        </w:rPr>
        <w:t xml:space="preserve"> إذا احتاج</w:t>
      </w:r>
      <w:r>
        <w:rPr>
          <w:rFonts w:hint="cs"/>
          <w:rtl/>
          <w:lang w:bidi="ar-EG"/>
        </w:rPr>
        <w:t xml:space="preserve"> الأمر إلى التساهل في</w:t>
      </w:r>
      <w:r w:rsidR="00592A5F">
        <w:rPr>
          <w:rtl/>
          <w:lang w:bidi="ar-EG"/>
        </w:rPr>
        <w:t xml:space="preserve"> أحد الشروط</w:t>
      </w:r>
      <w:r w:rsidR="004460D5">
        <w:rPr>
          <w:rFonts w:hint="cs"/>
          <w:rtl/>
          <w:lang w:bidi="ar-EG"/>
        </w:rPr>
        <w:t>،</w:t>
      </w:r>
      <w:r w:rsidR="00592A5F">
        <w:rPr>
          <w:rtl/>
          <w:lang w:bidi="ar-EG"/>
        </w:rPr>
        <w:t xml:space="preserve"> </w:t>
      </w:r>
      <w:r>
        <w:rPr>
          <w:rFonts w:hint="cs"/>
          <w:rtl/>
          <w:lang w:bidi="ar-EG"/>
        </w:rPr>
        <w:t>بل</w:t>
      </w:r>
      <w:r w:rsidR="00592A5F">
        <w:rPr>
          <w:rtl/>
          <w:lang w:bidi="ar-EG"/>
        </w:rPr>
        <w:t xml:space="preserve"> حتى </w:t>
      </w:r>
      <w:r>
        <w:rPr>
          <w:rFonts w:hint="cs"/>
          <w:rtl/>
          <w:lang w:bidi="ar-EG"/>
        </w:rPr>
        <w:t>إلى إلغائه</w:t>
      </w:r>
      <w:r w:rsidR="00B1028F">
        <w:rPr>
          <w:rtl/>
          <w:lang w:bidi="ar-EG"/>
        </w:rPr>
        <w:t>،</w:t>
      </w:r>
      <w:r w:rsidR="00592A5F">
        <w:rPr>
          <w:rtl/>
          <w:lang w:bidi="ar-EG"/>
        </w:rPr>
        <w:t xml:space="preserve"> فقد </w:t>
      </w:r>
      <w:r>
        <w:rPr>
          <w:rFonts w:hint="cs"/>
          <w:rtl/>
          <w:lang w:bidi="ar-EG"/>
        </w:rPr>
        <w:t>يتطلب الأمر</w:t>
      </w:r>
      <w:r w:rsidR="00592A5F">
        <w:rPr>
          <w:rtl/>
          <w:lang w:bidi="ar-EG"/>
        </w:rPr>
        <w:t xml:space="preserve"> مراجعة </w:t>
      </w:r>
      <w:r>
        <w:rPr>
          <w:rFonts w:hint="cs"/>
          <w:rtl/>
          <w:lang w:bidi="ar-EG"/>
        </w:rPr>
        <w:t>ال</w:t>
      </w:r>
      <w:r w:rsidR="00592A5F">
        <w:rPr>
          <w:rtl/>
          <w:lang w:bidi="ar-EG"/>
        </w:rPr>
        <w:t xml:space="preserve">شروط </w:t>
      </w:r>
      <w:r>
        <w:rPr>
          <w:rFonts w:hint="cs"/>
          <w:rtl/>
          <w:lang w:bidi="ar-EG"/>
        </w:rPr>
        <w:t>ال</w:t>
      </w:r>
      <w:r w:rsidR="00592A5F">
        <w:rPr>
          <w:rtl/>
          <w:lang w:bidi="ar-EG"/>
        </w:rPr>
        <w:t>أخرى كمجموعة.</w:t>
      </w:r>
    </w:p>
    <w:p w14:paraId="2ED6CA06" w14:textId="43AFB042" w:rsidR="00592A5F" w:rsidRPr="003E2225" w:rsidRDefault="003E2225" w:rsidP="00592A5F">
      <w:pPr>
        <w:rPr>
          <w:b/>
          <w:bCs/>
          <w:sz w:val="24"/>
          <w:szCs w:val="32"/>
          <w:rtl/>
          <w:lang w:bidi="ar-EG"/>
        </w:rPr>
      </w:pPr>
      <w:r w:rsidRPr="003E2225">
        <w:rPr>
          <w:b/>
          <w:bCs/>
          <w:sz w:val="24"/>
          <w:szCs w:val="32"/>
          <w:lang w:bidi="ar-EG"/>
        </w:rPr>
        <w:t>1</w:t>
      </w:r>
      <w:r w:rsidRPr="003E2225">
        <w:rPr>
          <w:b/>
          <w:bCs/>
          <w:sz w:val="24"/>
          <w:szCs w:val="32"/>
          <w:lang w:bidi="ar-EG"/>
        </w:rPr>
        <w:tab/>
      </w:r>
      <w:r w:rsidRPr="003E2225">
        <w:rPr>
          <w:rFonts w:hint="cs"/>
          <w:b/>
          <w:bCs/>
          <w:sz w:val="24"/>
          <w:szCs w:val="32"/>
          <w:rtl/>
          <w:lang w:bidi="ar-EG"/>
        </w:rPr>
        <w:t>وجهة نظر</w:t>
      </w:r>
      <w:r w:rsidR="00592A5F" w:rsidRPr="003E2225">
        <w:rPr>
          <w:b/>
          <w:bCs/>
          <w:sz w:val="24"/>
          <w:szCs w:val="32"/>
          <w:rtl/>
          <w:lang w:bidi="ar-EG"/>
        </w:rPr>
        <w:t xml:space="preserve"> ومقترحات </w:t>
      </w:r>
      <w:r w:rsidRPr="003E2225">
        <w:rPr>
          <w:rFonts w:hint="cs"/>
          <w:b/>
          <w:bCs/>
          <w:sz w:val="24"/>
          <w:szCs w:val="32"/>
          <w:rtl/>
          <w:lang w:bidi="ar-EG"/>
        </w:rPr>
        <w:t>بشأن</w:t>
      </w:r>
      <w:r w:rsidR="00592A5F" w:rsidRPr="003E2225">
        <w:rPr>
          <w:b/>
          <w:bCs/>
          <w:sz w:val="24"/>
          <w:szCs w:val="32"/>
          <w:rtl/>
          <w:lang w:bidi="ar-EG"/>
        </w:rPr>
        <w:t xml:space="preserve"> الشرط</w:t>
      </w:r>
      <w:r w:rsidRPr="003E2225">
        <w:rPr>
          <w:rFonts w:hint="cs"/>
          <w:b/>
          <w:bCs/>
          <w:sz w:val="24"/>
          <w:szCs w:val="32"/>
          <w:rtl/>
          <w:lang w:bidi="ar-EG"/>
        </w:rPr>
        <w:t>ين</w:t>
      </w:r>
      <w:r w:rsidR="00592A5F" w:rsidRPr="003E2225">
        <w:rPr>
          <w:b/>
          <w:bCs/>
          <w:sz w:val="24"/>
          <w:szCs w:val="32"/>
          <w:rtl/>
          <w:lang w:bidi="ar-EG"/>
        </w:rPr>
        <w:t xml:space="preserve"> </w:t>
      </w:r>
      <w:r w:rsidRPr="003E2225">
        <w:rPr>
          <w:b/>
          <w:bCs/>
          <w:sz w:val="24"/>
          <w:szCs w:val="32"/>
          <w:lang w:bidi="ar-EG"/>
        </w:rPr>
        <w:t>1</w:t>
      </w:r>
      <w:r w:rsidR="00592A5F" w:rsidRPr="003E2225">
        <w:rPr>
          <w:b/>
          <w:bCs/>
          <w:sz w:val="24"/>
          <w:szCs w:val="32"/>
          <w:rtl/>
          <w:lang w:bidi="ar-EG"/>
        </w:rPr>
        <w:t>) و</w:t>
      </w:r>
      <w:r w:rsidRPr="003E2225">
        <w:rPr>
          <w:b/>
          <w:bCs/>
          <w:sz w:val="24"/>
          <w:szCs w:val="32"/>
          <w:lang w:bidi="ar-EG"/>
        </w:rPr>
        <w:t>2</w:t>
      </w:r>
      <w:r w:rsidR="00592A5F" w:rsidRPr="003E2225">
        <w:rPr>
          <w:b/>
          <w:bCs/>
          <w:sz w:val="24"/>
          <w:szCs w:val="32"/>
          <w:rtl/>
          <w:lang w:bidi="ar-EG"/>
        </w:rPr>
        <w:t>)</w:t>
      </w:r>
      <w:r w:rsidRPr="003E2225">
        <w:rPr>
          <w:b/>
          <w:bCs/>
          <w:sz w:val="24"/>
          <w:szCs w:val="32"/>
          <w:rtl/>
          <w:lang w:bidi="ar-EG"/>
        </w:rPr>
        <w:t xml:space="preserve"> أعلاه</w:t>
      </w:r>
    </w:p>
    <w:p w14:paraId="01111B0E" w14:textId="399F31A6" w:rsidR="00592A5F" w:rsidRPr="00EA3EAB" w:rsidRDefault="004460D5" w:rsidP="00592A5F">
      <w:pPr>
        <w:rPr>
          <w:spacing w:val="-2"/>
          <w:rtl/>
          <w:lang w:bidi="ar-SY"/>
        </w:rPr>
      </w:pPr>
      <w:r w:rsidRPr="00EA3EAB">
        <w:rPr>
          <w:spacing w:val="-2"/>
          <w:rtl/>
          <w:lang w:bidi="ar-EG"/>
        </w:rPr>
        <w:t>استخد</w:t>
      </w:r>
      <w:r w:rsidRPr="00EA3EAB">
        <w:rPr>
          <w:rFonts w:hint="cs"/>
          <w:spacing w:val="-2"/>
          <w:rtl/>
          <w:lang w:bidi="ar-EG"/>
        </w:rPr>
        <w:t xml:space="preserve">م، </w:t>
      </w:r>
      <w:r w:rsidR="00592A5F" w:rsidRPr="00EA3EAB">
        <w:rPr>
          <w:spacing w:val="-2"/>
          <w:rtl/>
          <w:lang w:bidi="ar-EG"/>
        </w:rPr>
        <w:t>في دراسات قطاع الاتصالات الراديوية</w:t>
      </w:r>
      <w:r w:rsidR="00B1028F" w:rsidRPr="00EA3EAB">
        <w:rPr>
          <w:spacing w:val="-2"/>
          <w:rtl/>
          <w:lang w:bidi="ar-EG"/>
        </w:rPr>
        <w:t>،</w:t>
      </w:r>
      <w:r w:rsidR="00592A5F" w:rsidRPr="00EA3EAB">
        <w:rPr>
          <w:spacing w:val="-2"/>
          <w:rtl/>
          <w:lang w:bidi="ar-EG"/>
        </w:rPr>
        <w:t xml:space="preserve"> </w:t>
      </w:r>
      <w:r w:rsidR="002030BF" w:rsidRPr="00EA3EAB">
        <w:rPr>
          <w:rFonts w:hint="cs"/>
          <w:spacing w:val="-2"/>
          <w:rtl/>
          <w:lang w:bidi="ar-EG"/>
        </w:rPr>
        <w:t>مقدار</w:t>
      </w:r>
      <w:r w:rsidRPr="00EA3EAB">
        <w:rPr>
          <w:rFonts w:hint="cs"/>
          <w:spacing w:val="-2"/>
          <w:rtl/>
          <w:lang w:bidi="ar-EG"/>
        </w:rPr>
        <w:t xml:space="preserve"> -</w:t>
      </w:r>
      <w:r w:rsidR="002030BF" w:rsidRPr="00EA3EAB">
        <w:rPr>
          <w:spacing w:val="-2"/>
          <w:lang w:bidi="ar-EG"/>
        </w:rPr>
        <w:t>5</w:t>
      </w:r>
      <w:r w:rsidR="00592A5F" w:rsidRPr="00EA3EAB">
        <w:rPr>
          <w:spacing w:val="-2"/>
          <w:rtl/>
          <w:lang w:bidi="ar-EG"/>
        </w:rPr>
        <w:t xml:space="preserve"> </w:t>
      </w:r>
      <w:r w:rsidR="00592A5F" w:rsidRPr="00EA3EAB">
        <w:rPr>
          <w:spacing w:val="-2"/>
          <w:lang w:bidi="ar-EG"/>
        </w:rPr>
        <w:t>dBW/200MHz</w:t>
      </w:r>
      <w:r w:rsidR="00592A5F" w:rsidRPr="00EA3EAB">
        <w:rPr>
          <w:spacing w:val="-2"/>
          <w:rtl/>
          <w:lang w:bidi="ar-EG"/>
        </w:rPr>
        <w:t xml:space="preserve"> (أي </w:t>
      </w:r>
      <w:r w:rsidR="003B095A" w:rsidRPr="00EA3EAB">
        <w:rPr>
          <w:spacing w:val="-2"/>
          <w:lang w:bidi="ar-EG"/>
        </w:rPr>
        <w:t>25</w:t>
      </w:r>
      <w:r w:rsidR="00592A5F" w:rsidRPr="00EA3EAB">
        <w:rPr>
          <w:spacing w:val="-2"/>
          <w:rtl/>
          <w:lang w:bidi="ar-EG"/>
        </w:rPr>
        <w:t xml:space="preserve"> </w:t>
      </w:r>
      <w:r w:rsidR="00592A5F" w:rsidRPr="00EA3EAB">
        <w:rPr>
          <w:spacing w:val="-2"/>
          <w:lang w:bidi="ar-EG"/>
        </w:rPr>
        <w:t>dBm/200MHz</w:t>
      </w:r>
      <w:r w:rsidR="00592A5F" w:rsidRPr="00EA3EAB">
        <w:rPr>
          <w:spacing w:val="-2"/>
          <w:rtl/>
          <w:lang w:bidi="ar-EG"/>
        </w:rPr>
        <w:t xml:space="preserve">) لقيمة </w:t>
      </w:r>
      <w:r w:rsidRPr="00EA3EAB">
        <w:rPr>
          <w:spacing w:val="-2"/>
          <w:rtl/>
          <w:lang w:bidi="ar-EG"/>
        </w:rPr>
        <w:t>إجمالي القدرة المشعة</w:t>
      </w:r>
      <w:r w:rsidR="00E15D16">
        <w:rPr>
          <w:rFonts w:hint="cs"/>
          <w:spacing w:val="-2"/>
          <w:rtl/>
          <w:lang w:bidi="ar-EG"/>
        </w:rPr>
        <w:t> </w:t>
      </w:r>
      <w:r w:rsidR="003403AE">
        <w:rPr>
          <w:spacing w:val="-2"/>
          <w:lang w:bidi="ar-EG"/>
        </w:rPr>
        <w:t>(</w:t>
      </w:r>
      <w:r w:rsidRPr="00EA3EAB">
        <w:rPr>
          <w:spacing w:val="-2"/>
          <w:lang w:bidi="ar-EG"/>
        </w:rPr>
        <w:t>TRP</w:t>
      </w:r>
      <w:r w:rsidR="003403AE">
        <w:rPr>
          <w:spacing w:val="-2"/>
          <w:lang w:bidi="ar-EG"/>
        </w:rPr>
        <w:t>)</w:t>
      </w:r>
      <w:r w:rsidR="003403AE">
        <w:rPr>
          <w:rFonts w:hint="cs"/>
          <w:spacing w:val="-2"/>
          <w:rtl/>
          <w:lang w:bidi="ar-EG"/>
        </w:rPr>
        <w:t xml:space="preserve"> </w:t>
      </w:r>
      <w:r w:rsidR="003B095A" w:rsidRPr="00EA3EAB">
        <w:rPr>
          <w:rFonts w:hint="cs"/>
          <w:spacing w:val="-2"/>
          <w:rtl/>
          <w:lang w:bidi="ar-EG"/>
        </w:rPr>
        <w:t xml:space="preserve">في </w:t>
      </w:r>
      <w:r w:rsidRPr="00EA3EAB">
        <w:rPr>
          <w:rFonts w:hint="cs"/>
          <w:spacing w:val="-2"/>
          <w:rtl/>
          <w:lang w:bidi="ar-SY"/>
        </w:rPr>
        <w:t>ال</w:t>
      </w:r>
      <w:r w:rsidR="00592A5F" w:rsidRPr="00EA3EAB">
        <w:rPr>
          <w:spacing w:val="-2"/>
          <w:rtl/>
          <w:lang w:bidi="ar-EG"/>
        </w:rPr>
        <w:t xml:space="preserve">محطة </w:t>
      </w:r>
      <w:r w:rsidRPr="00EA3EAB">
        <w:rPr>
          <w:rFonts w:hint="cs"/>
          <w:spacing w:val="-2"/>
          <w:rtl/>
          <w:lang w:bidi="ar-EG"/>
        </w:rPr>
        <w:t>ال</w:t>
      </w:r>
      <w:r w:rsidR="00592A5F" w:rsidRPr="00EA3EAB">
        <w:rPr>
          <w:spacing w:val="-2"/>
          <w:rtl/>
          <w:lang w:bidi="ar-EG"/>
        </w:rPr>
        <w:t>قاعدة</w:t>
      </w:r>
      <w:r w:rsidR="003B095A" w:rsidRPr="00EA3EAB">
        <w:rPr>
          <w:rFonts w:hint="cs"/>
          <w:spacing w:val="-2"/>
          <w:rtl/>
          <w:lang w:bidi="ar-EG"/>
        </w:rPr>
        <w:t xml:space="preserve"> في الاتصالات</w:t>
      </w:r>
      <w:r w:rsidR="00592A5F" w:rsidRPr="00EA3EAB">
        <w:rPr>
          <w:spacing w:val="-2"/>
          <w:rtl/>
          <w:lang w:bidi="ar-EG"/>
        </w:rPr>
        <w:t xml:space="preserve"> </w:t>
      </w:r>
      <w:r w:rsidR="00592A5F" w:rsidRPr="00EA3EAB">
        <w:rPr>
          <w:spacing w:val="-2"/>
          <w:lang w:bidi="ar-EG"/>
        </w:rPr>
        <w:t>IMT</w:t>
      </w:r>
      <w:r w:rsidR="00592A5F" w:rsidRPr="00EA3EAB">
        <w:rPr>
          <w:spacing w:val="-2"/>
          <w:rtl/>
          <w:lang w:bidi="ar-EG"/>
        </w:rPr>
        <w:t xml:space="preserve"> كقيمة أساسية</w:t>
      </w:r>
      <w:r w:rsidR="00B1028F" w:rsidRPr="00EA3EAB">
        <w:rPr>
          <w:spacing w:val="-2"/>
          <w:rtl/>
          <w:lang w:bidi="ar-EG"/>
        </w:rPr>
        <w:t>،</w:t>
      </w:r>
      <w:r w:rsidR="00592A5F" w:rsidRPr="00EA3EAB">
        <w:rPr>
          <w:spacing w:val="-2"/>
          <w:rtl/>
          <w:lang w:bidi="ar-EG"/>
        </w:rPr>
        <w:t xml:space="preserve"> ويمكن افتراض قدرة إضافية قدرها </w:t>
      </w:r>
      <w:r w:rsidR="00592A5F" w:rsidRPr="00EA3EAB">
        <w:rPr>
          <w:spacing w:val="-2"/>
          <w:lang w:bidi="ar-EG"/>
        </w:rPr>
        <w:t>dB 5</w:t>
      </w:r>
      <w:r w:rsidR="00592A5F" w:rsidRPr="00EA3EAB">
        <w:rPr>
          <w:spacing w:val="-2"/>
          <w:rtl/>
          <w:lang w:bidi="ar-EG"/>
        </w:rPr>
        <w:t xml:space="preserve"> لدراسات الحساسية. وبعد ذلك</w:t>
      </w:r>
      <w:r w:rsidR="00B1028F" w:rsidRPr="00EA3EAB">
        <w:rPr>
          <w:spacing w:val="-2"/>
          <w:rtl/>
          <w:lang w:bidi="ar-EG"/>
        </w:rPr>
        <w:t>،</w:t>
      </w:r>
      <w:r w:rsidR="00592A5F" w:rsidRPr="00EA3EAB">
        <w:rPr>
          <w:spacing w:val="-2"/>
          <w:rtl/>
          <w:lang w:bidi="ar-EG"/>
        </w:rPr>
        <w:t xml:space="preserve"> ووفق</w:t>
      </w:r>
      <w:r w:rsidR="003B095A" w:rsidRPr="00EA3EAB">
        <w:rPr>
          <w:rFonts w:hint="cs"/>
          <w:spacing w:val="-2"/>
          <w:rtl/>
          <w:lang w:bidi="ar-EG"/>
        </w:rPr>
        <w:t>اً</w:t>
      </w:r>
      <w:r w:rsidR="00592A5F" w:rsidRPr="00EA3EAB">
        <w:rPr>
          <w:spacing w:val="-2"/>
          <w:rtl/>
          <w:lang w:bidi="ar-EG"/>
        </w:rPr>
        <w:t xml:space="preserve"> لنتائج دراسات قطاع الاتصالات الراديوية</w:t>
      </w:r>
      <w:r w:rsidR="00B1028F" w:rsidRPr="00EA3EAB">
        <w:rPr>
          <w:spacing w:val="-2"/>
          <w:rtl/>
          <w:lang w:bidi="ar-EG"/>
        </w:rPr>
        <w:t>،</w:t>
      </w:r>
      <w:r w:rsidR="00592A5F" w:rsidRPr="00EA3EAB">
        <w:rPr>
          <w:spacing w:val="-2"/>
          <w:rtl/>
          <w:lang w:bidi="ar-EG"/>
        </w:rPr>
        <w:t xml:space="preserve"> </w:t>
      </w:r>
      <w:r w:rsidR="003B095A" w:rsidRPr="00EA3EAB">
        <w:rPr>
          <w:rFonts w:hint="cs"/>
          <w:spacing w:val="-2"/>
          <w:rtl/>
          <w:lang w:bidi="ar-EG"/>
        </w:rPr>
        <w:t>تتحقق</w:t>
      </w:r>
      <w:r w:rsidR="00592A5F" w:rsidRPr="00EA3EAB">
        <w:rPr>
          <w:spacing w:val="-2"/>
          <w:rtl/>
          <w:lang w:bidi="ar-EG"/>
        </w:rPr>
        <w:t xml:space="preserve"> هوامش موجبة من </w:t>
      </w:r>
      <w:r w:rsidR="003B095A" w:rsidRPr="00EA3EAB">
        <w:rPr>
          <w:spacing w:val="-2"/>
          <w:lang w:bidi="ar-EG"/>
        </w:rPr>
        <w:t>10</w:t>
      </w:r>
      <w:r w:rsidR="00592A5F" w:rsidRPr="00EA3EAB">
        <w:rPr>
          <w:spacing w:val="-2"/>
          <w:rtl/>
          <w:lang w:bidi="ar-EG"/>
        </w:rPr>
        <w:t xml:space="preserve"> إلى </w:t>
      </w:r>
      <w:r w:rsidR="003B095A" w:rsidRPr="00EA3EAB">
        <w:rPr>
          <w:spacing w:val="-2"/>
          <w:lang w:bidi="ar-EG"/>
        </w:rPr>
        <w:t>20</w:t>
      </w:r>
      <w:r w:rsidR="00592A5F" w:rsidRPr="00EA3EAB">
        <w:rPr>
          <w:spacing w:val="-2"/>
          <w:rtl/>
          <w:lang w:bidi="ar-EG"/>
        </w:rPr>
        <w:t xml:space="preserve"> </w:t>
      </w:r>
      <w:r w:rsidR="003B095A" w:rsidRPr="00EA3EAB">
        <w:rPr>
          <w:rFonts w:eastAsia="MS Mincho"/>
          <w:spacing w:val="-2"/>
        </w:rPr>
        <w:t>dB</w:t>
      </w:r>
      <w:r w:rsidR="003B095A" w:rsidRPr="00EA3EAB">
        <w:rPr>
          <w:spacing w:val="-2"/>
          <w:rtl/>
          <w:lang w:bidi="ar-EG"/>
        </w:rPr>
        <w:t xml:space="preserve"> </w:t>
      </w:r>
      <w:r w:rsidR="00592A5F" w:rsidRPr="00EA3EAB">
        <w:rPr>
          <w:spacing w:val="-2"/>
          <w:rtl/>
          <w:lang w:bidi="ar-EG"/>
        </w:rPr>
        <w:t xml:space="preserve">عند استخدام </w:t>
      </w:r>
      <w:r w:rsidRPr="00EA3EAB">
        <w:rPr>
          <w:rFonts w:hint="cs"/>
          <w:spacing w:val="-2"/>
          <w:rtl/>
          <w:lang w:bidi="ar-EG"/>
        </w:rPr>
        <w:t>ال</w:t>
      </w:r>
      <w:r w:rsidR="00592A5F" w:rsidRPr="00EA3EAB">
        <w:rPr>
          <w:spacing w:val="-2"/>
          <w:rtl/>
          <w:lang w:bidi="ar-EG"/>
        </w:rPr>
        <w:t>قيمة الأساس</w:t>
      </w:r>
      <w:r w:rsidRPr="00EA3EAB">
        <w:rPr>
          <w:rFonts w:hint="cs"/>
          <w:spacing w:val="-2"/>
          <w:rtl/>
          <w:lang w:bidi="ar-EG"/>
        </w:rPr>
        <w:t>ية</w:t>
      </w:r>
      <w:r w:rsidR="00592A5F" w:rsidRPr="00EA3EAB">
        <w:rPr>
          <w:spacing w:val="-2"/>
          <w:rtl/>
          <w:lang w:bidi="ar-EG"/>
        </w:rPr>
        <w:t xml:space="preserve">. </w:t>
      </w:r>
      <w:r w:rsidR="003B095A" w:rsidRPr="00EA3EAB">
        <w:rPr>
          <w:rFonts w:hint="cs"/>
          <w:spacing w:val="-2"/>
          <w:rtl/>
          <w:lang w:bidi="ar-EG"/>
        </w:rPr>
        <w:t>و</w:t>
      </w:r>
      <w:r w:rsidR="00592A5F" w:rsidRPr="00EA3EAB">
        <w:rPr>
          <w:spacing w:val="-2"/>
          <w:rtl/>
          <w:lang w:bidi="ar-EG"/>
        </w:rPr>
        <w:t>استناد</w:t>
      </w:r>
      <w:r w:rsidR="003B095A" w:rsidRPr="00EA3EAB">
        <w:rPr>
          <w:rFonts w:hint="cs"/>
          <w:spacing w:val="-2"/>
          <w:rtl/>
          <w:lang w:bidi="ar-EG"/>
        </w:rPr>
        <w:t>اً</w:t>
      </w:r>
      <w:r w:rsidR="00592A5F" w:rsidRPr="00EA3EAB">
        <w:rPr>
          <w:spacing w:val="-2"/>
          <w:rtl/>
          <w:lang w:bidi="ar-EG"/>
        </w:rPr>
        <w:t xml:space="preserve"> إلى </w:t>
      </w:r>
      <w:r w:rsidR="003B095A" w:rsidRPr="00EA3EAB">
        <w:rPr>
          <w:rFonts w:hint="cs"/>
          <w:spacing w:val="-2"/>
          <w:rtl/>
          <w:lang w:bidi="ar-EG"/>
        </w:rPr>
        <w:t>هذه الهوامش</w:t>
      </w:r>
      <w:r w:rsidR="00592A5F" w:rsidRPr="00EA3EAB">
        <w:rPr>
          <w:spacing w:val="-2"/>
          <w:rtl/>
          <w:lang w:bidi="ar-EG"/>
        </w:rPr>
        <w:t xml:space="preserve"> </w:t>
      </w:r>
      <w:r w:rsidR="003B095A" w:rsidRPr="00EA3EAB">
        <w:rPr>
          <w:rFonts w:hint="cs"/>
          <w:spacing w:val="-2"/>
          <w:rtl/>
          <w:lang w:bidi="ar-EG"/>
        </w:rPr>
        <w:t>الموجبة الواسعة</w:t>
      </w:r>
      <w:r w:rsidR="00592A5F" w:rsidRPr="00EA3EAB">
        <w:rPr>
          <w:spacing w:val="-2"/>
          <w:rtl/>
          <w:lang w:bidi="ar-EG"/>
        </w:rPr>
        <w:t xml:space="preserve"> </w:t>
      </w:r>
      <w:r w:rsidR="003B095A" w:rsidRPr="00EA3EAB">
        <w:rPr>
          <w:rFonts w:hint="cs"/>
          <w:spacing w:val="-2"/>
          <w:rtl/>
          <w:lang w:bidi="ar-EG"/>
        </w:rPr>
        <w:t>نسبياً</w:t>
      </w:r>
      <w:r w:rsidRPr="00EA3EAB">
        <w:rPr>
          <w:rFonts w:hint="cs"/>
          <w:spacing w:val="-2"/>
          <w:rtl/>
          <w:lang w:bidi="ar-EG"/>
        </w:rPr>
        <w:t>،</w:t>
      </w:r>
      <w:r w:rsidR="003B095A" w:rsidRPr="00EA3EAB">
        <w:rPr>
          <w:rFonts w:hint="cs"/>
          <w:spacing w:val="-2"/>
          <w:rtl/>
          <w:lang w:bidi="ar-EG"/>
        </w:rPr>
        <w:t xml:space="preserve"> </w:t>
      </w:r>
      <w:r w:rsidR="00592A5F" w:rsidRPr="00EA3EAB">
        <w:rPr>
          <w:spacing w:val="-2"/>
          <w:rtl/>
          <w:lang w:bidi="ar-EG"/>
        </w:rPr>
        <w:t xml:space="preserve">لا تصر اليابان على </w:t>
      </w:r>
      <w:r w:rsidR="003B095A" w:rsidRPr="00EA3EAB">
        <w:rPr>
          <w:rFonts w:hint="cs"/>
          <w:spacing w:val="-2"/>
          <w:rtl/>
          <w:lang w:bidi="ar-EG"/>
        </w:rPr>
        <w:t>إبقاء</w:t>
      </w:r>
      <w:r w:rsidR="00592A5F" w:rsidRPr="00EA3EAB">
        <w:rPr>
          <w:spacing w:val="-2"/>
          <w:rtl/>
          <w:lang w:bidi="ar-EG"/>
        </w:rPr>
        <w:t xml:space="preserve"> القيمة </w:t>
      </w:r>
      <w:r w:rsidR="00973051" w:rsidRPr="00EA3EAB">
        <w:rPr>
          <w:rFonts w:hint="cs"/>
          <w:spacing w:val="-2"/>
          <w:rtl/>
          <w:lang w:bidi="ar-EG"/>
        </w:rPr>
        <w:t>دون</w:t>
      </w:r>
      <w:r w:rsidR="00592A5F" w:rsidRPr="00EA3EAB">
        <w:rPr>
          <w:spacing w:val="-2"/>
          <w:rtl/>
          <w:lang w:bidi="ar-EG"/>
        </w:rPr>
        <w:t xml:space="preserve"> </w:t>
      </w:r>
      <w:r w:rsidR="003B095A" w:rsidRPr="00EA3EAB">
        <w:rPr>
          <w:spacing w:val="-2"/>
          <w:lang w:bidi="ar-EG"/>
        </w:rPr>
        <w:t>0</w:t>
      </w:r>
      <w:r w:rsidR="00592A5F" w:rsidRPr="00EA3EAB">
        <w:rPr>
          <w:spacing w:val="-2"/>
          <w:rtl/>
          <w:lang w:bidi="ar-EG"/>
        </w:rPr>
        <w:t xml:space="preserve"> </w:t>
      </w:r>
      <w:r w:rsidR="003B095A" w:rsidRPr="00EA3EAB">
        <w:rPr>
          <w:rFonts w:eastAsia="MS Mincho"/>
          <w:spacing w:val="-2"/>
        </w:rPr>
        <w:t>dBW</w:t>
      </w:r>
      <w:r w:rsidR="003B095A" w:rsidRPr="00EA3EAB">
        <w:rPr>
          <w:spacing w:val="-2"/>
          <w:rtl/>
          <w:lang w:bidi="ar-EG"/>
        </w:rPr>
        <w:t xml:space="preserve"> </w:t>
      </w:r>
      <w:r w:rsidR="00592A5F" w:rsidRPr="00EA3EAB">
        <w:rPr>
          <w:spacing w:val="-2"/>
          <w:rtl/>
          <w:lang w:bidi="ar-EG"/>
        </w:rPr>
        <w:t>كحد</w:t>
      </w:r>
      <w:r w:rsidRPr="00EA3EAB">
        <w:rPr>
          <w:rFonts w:hint="cs"/>
          <w:spacing w:val="-2"/>
          <w:rtl/>
          <w:lang w:bidi="ar-EG"/>
        </w:rPr>
        <w:t xml:space="preserve"> لإجمالي</w:t>
      </w:r>
      <w:r w:rsidR="003B095A" w:rsidRPr="00EA3EAB">
        <w:rPr>
          <w:rFonts w:hint="cs"/>
          <w:spacing w:val="-2"/>
          <w:rtl/>
          <w:lang w:bidi="ar-SY"/>
        </w:rPr>
        <w:t xml:space="preserve"> </w:t>
      </w:r>
      <w:r w:rsidRPr="00EA3EAB">
        <w:rPr>
          <w:rFonts w:hint="cs"/>
          <w:spacing w:val="-2"/>
          <w:rtl/>
          <w:lang w:bidi="ar-SY"/>
        </w:rPr>
        <w:t>ا</w:t>
      </w:r>
      <w:r w:rsidR="003B095A" w:rsidRPr="00EA3EAB">
        <w:rPr>
          <w:rFonts w:hint="cs"/>
          <w:spacing w:val="-2"/>
          <w:rtl/>
          <w:lang w:bidi="ar-SY"/>
        </w:rPr>
        <w:t>لقدرة</w:t>
      </w:r>
      <w:r w:rsidR="00E15D16">
        <w:rPr>
          <w:rFonts w:hint="eastAsia"/>
          <w:spacing w:val="-2"/>
          <w:rtl/>
          <w:lang w:bidi="ar-SY"/>
        </w:rPr>
        <w:t> </w:t>
      </w:r>
      <w:r w:rsidRPr="00EA3EAB">
        <w:rPr>
          <w:rFonts w:hint="cs"/>
          <w:spacing w:val="-2"/>
          <w:rtl/>
          <w:lang w:bidi="ar-SY"/>
        </w:rPr>
        <w:t>المشعة</w:t>
      </w:r>
      <w:r w:rsidR="00592A5F" w:rsidRPr="00EA3EAB">
        <w:rPr>
          <w:spacing w:val="-2"/>
          <w:rtl/>
          <w:lang w:bidi="ar-EG"/>
        </w:rPr>
        <w:t>.</w:t>
      </w:r>
    </w:p>
    <w:p w14:paraId="08479785" w14:textId="51E46ADC" w:rsidR="00592A5F" w:rsidRPr="00AE4650" w:rsidRDefault="00973051" w:rsidP="00B43D94">
      <w:pPr>
        <w:rPr>
          <w:rFonts w:hint="cs"/>
          <w:rtl/>
          <w:lang w:bidi="ar-EG"/>
        </w:rPr>
      </w:pPr>
      <w:r w:rsidRPr="00AE4650">
        <w:rPr>
          <w:rFonts w:hint="cs"/>
          <w:rtl/>
          <w:lang w:bidi="ar-EG"/>
        </w:rPr>
        <w:t>و</w:t>
      </w:r>
      <w:r w:rsidR="00592A5F" w:rsidRPr="00AE4650">
        <w:rPr>
          <w:rtl/>
          <w:lang w:bidi="ar-EG"/>
        </w:rPr>
        <w:t>في حالة الدراسة اليابانية في</w:t>
      </w:r>
      <w:r w:rsidRPr="00AE4650">
        <w:rPr>
          <w:rFonts w:hint="cs"/>
          <w:rtl/>
          <w:lang w:bidi="ar-EG"/>
        </w:rPr>
        <w:t xml:space="preserve"> إطار فريق المهام</w:t>
      </w:r>
      <w:r w:rsidR="00592A5F" w:rsidRPr="00AE4650">
        <w:rPr>
          <w:rtl/>
          <w:lang w:bidi="ar-EG"/>
        </w:rPr>
        <w:t xml:space="preserve"> </w:t>
      </w:r>
      <w:r w:rsidR="00592A5F" w:rsidRPr="00AE4650">
        <w:rPr>
          <w:lang w:bidi="ar-EG"/>
        </w:rPr>
        <w:t>5/1</w:t>
      </w:r>
      <w:r w:rsidR="00B1028F" w:rsidRPr="00AE4650">
        <w:rPr>
          <w:rtl/>
          <w:lang w:bidi="ar-EG"/>
        </w:rPr>
        <w:t>،</w:t>
      </w:r>
      <w:r w:rsidRPr="00AE4650">
        <w:rPr>
          <w:rFonts w:hint="cs"/>
          <w:rtl/>
          <w:lang w:bidi="ar-SY"/>
        </w:rPr>
        <w:t xml:space="preserve"> وهي</w:t>
      </w:r>
      <w:r w:rsidR="00592A5F" w:rsidRPr="00AE4650">
        <w:rPr>
          <w:rtl/>
          <w:lang w:bidi="ar-EG"/>
        </w:rPr>
        <w:t xml:space="preserve"> الدراسة </w:t>
      </w:r>
      <w:r w:rsidR="00592A5F" w:rsidRPr="00AE4650">
        <w:rPr>
          <w:lang w:bidi="ar-EG"/>
        </w:rPr>
        <w:t>C</w:t>
      </w:r>
      <w:r w:rsidR="00592A5F" w:rsidRPr="00AE4650">
        <w:rPr>
          <w:rtl/>
          <w:lang w:bidi="ar-EG"/>
        </w:rPr>
        <w:t xml:space="preserve"> </w:t>
      </w:r>
      <w:r w:rsidRPr="00AE4650">
        <w:rPr>
          <w:rFonts w:hint="cs"/>
          <w:rtl/>
          <w:lang w:bidi="ar-EG"/>
        </w:rPr>
        <w:t>في ا</w:t>
      </w:r>
      <w:r w:rsidR="00592A5F" w:rsidRPr="00AE4650">
        <w:rPr>
          <w:rtl/>
          <w:lang w:bidi="ar-EG"/>
        </w:rPr>
        <w:t xml:space="preserve">لمرفق </w:t>
      </w:r>
      <w:r w:rsidRPr="00AE4650">
        <w:rPr>
          <w:lang w:bidi="ar-EG"/>
        </w:rPr>
        <w:t>3</w:t>
      </w:r>
      <w:r w:rsidR="00592A5F" w:rsidRPr="00AE4650">
        <w:rPr>
          <w:rtl/>
          <w:lang w:bidi="ar-EG"/>
        </w:rPr>
        <w:t xml:space="preserve"> بالملحق </w:t>
      </w:r>
      <w:r w:rsidR="00B43D94" w:rsidRPr="00AE4650">
        <w:rPr>
          <w:lang w:bidi="ar-EG"/>
        </w:rPr>
        <w:t>3</w:t>
      </w:r>
      <w:r w:rsidR="00592A5F" w:rsidRPr="00AE4650">
        <w:rPr>
          <w:rtl/>
          <w:lang w:bidi="ar-EG"/>
        </w:rPr>
        <w:t xml:space="preserve"> بالوثيقة </w:t>
      </w:r>
      <w:r w:rsidR="001D7B53" w:rsidRPr="00AE4650">
        <w:rPr>
          <w:rFonts w:eastAsia="MS Mincho"/>
        </w:rPr>
        <w:t>5</w:t>
      </w:r>
      <w:r w:rsidR="001D7B53" w:rsidRPr="00AE4650">
        <w:rPr>
          <w:rFonts w:eastAsia="MS Mincho"/>
        </w:rPr>
        <w:noBreakHyphen/>
        <w:t>1</w:t>
      </w:r>
      <w:r w:rsidR="00240320" w:rsidRPr="00AE4650">
        <w:rPr>
          <w:rFonts w:eastAsia="MS Mincho"/>
        </w:rPr>
        <w:t>/</w:t>
      </w:r>
      <w:hyperlink r:id="rId13" w:history="1">
        <w:r w:rsidR="00240320" w:rsidRPr="00AE4650">
          <w:rPr>
            <w:rFonts w:eastAsia="MS Mincho"/>
            <w:color w:val="0000FF" w:themeColor="hyperlink"/>
            <w:u w:val="single"/>
          </w:rPr>
          <w:t>478</w:t>
        </w:r>
      </w:hyperlink>
      <w:r w:rsidR="00B1028F" w:rsidRPr="00AE4650">
        <w:rPr>
          <w:rtl/>
          <w:lang w:bidi="ar-EG"/>
        </w:rPr>
        <w:t>،</w:t>
      </w:r>
      <w:r w:rsidR="00592A5F" w:rsidRPr="00AE4650">
        <w:rPr>
          <w:rtl/>
          <w:lang w:bidi="ar-EG"/>
        </w:rPr>
        <w:t xml:space="preserve"> يكون الهامش حوالي +</w:t>
      </w:r>
      <w:r w:rsidR="00E15D16" w:rsidRPr="00AE4650">
        <w:rPr>
          <w:lang w:bidi="ar-EG"/>
        </w:rPr>
        <w:t>dB </w:t>
      </w:r>
      <w:r w:rsidR="00B43D94" w:rsidRPr="00AE4650">
        <w:rPr>
          <w:lang w:bidi="ar-EG"/>
        </w:rPr>
        <w:t>15</w:t>
      </w:r>
      <w:r w:rsidR="00592A5F" w:rsidRPr="00AE4650">
        <w:rPr>
          <w:rtl/>
          <w:lang w:bidi="ar-EG"/>
        </w:rPr>
        <w:t xml:space="preserve">. </w:t>
      </w:r>
      <w:r w:rsidR="00B43D94" w:rsidRPr="00AE4650">
        <w:rPr>
          <w:rFonts w:hint="cs"/>
          <w:rtl/>
          <w:lang w:bidi="ar-SY"/>
        </w:rPr>
        <w:t>ف</w:t>
      </w:r>
      <w:r w:rsidR="00592A5F" w:rsidRPr="00AE4650">
        <w:rPr>
          <w:rtl/>
          <w:lang w:bidi="ar-EG"/>
        </w:rPr>
        <w:t>إذا أخذ هامش مثل +</w:t>
      </w:r>
      <w:r w:rsidR="00B43D94" w:rsidRPr="00AE4650">
        <w:rPr>
          <w:lang w:bidi="ar-EG"/>
        </w:rPr>
        <w:t>15</w:t>
      </w:r>
      <w:r w:rsidR="00592A5F" w:rsidRPr="00AE4650">
        <w:rPr>
          <w:rtl/>
          <w:lang w:bidi="ar-EG"/>
        </w:rPr>
        <w:t xml:space="preserve"> </w:t>
      </w:r>
      <w:r w:rsidR="003B095A" w:rsidRPr="00AE4650">
        <w:rPr>
          <w:rFonts w:eastAsia="MS Mincho"/>
        </w:rPr>
        <w:t>dB</w:t>
      </w:r>
      <w:r w:rsidR="003B095A" w:rsidRPr="00AE4650">
        <w:rPr>
          <w:rtl/>
          <w:lang w:bidi="ar-EG"/>
        </w:rPr>
        <w:t xml:space="preserve"> </w:t>
      </w:r>
      <w:r w:rsidR="00592A5F" w:rsidRPr="00AE4650">
        <w:rPr>
          <w:rtl/>
          <w:lang w:bidi="ar-EG"/>
        </w:rPr>
        <w:t>في الاعتبار</w:t>
      </w:r>
      <w:r w:rsidR="00B1028F" w:rsidRPr="00AE4650">
        <w:rPr>
          <w:rtl/>
          <w:lang w:bidi="ar-EG"/>
        </w:rPr>
        <w:t>،</w:t>
      </w:r>
      <w:r w:rsidR="00592A5F" w:rsidRPr="00AE4650">
        <w:rPr>
          <w:rtl/>
          <w:lang w:bidi="ar-EG"/>
        </w:rPr>
        <w:t xml:space="preserve"> يمكن</w:t>
      </w:r>
      <w:r w:rsidR="00B43D94" w:rsidRPr="00AE4650">
        <w:rPr>
          <w:rFonts w:hint="cs"/>
          <w:rtl/>
          <w:lang w:bidi="ar-SY"/>
        </w:rPr>
        <w:t xml:space="preserve"> عندئذ</w:t>
      </w:r>
      <w:r w:rsidR="00592A5F" w:rsidRPr="00AE4650">
        <w:rPr>
          <w:rtl/>
          <w:lang w:bidi="ar-EG"/>
        </w:rPr>
        <w:t xml:space="preserve"> زيادة قيمة</w:t>
      </w:r>
      <w:r w:rsidR="00B43D94" w:rsidRPr="00AE4650">
        <w:rPr>
          <w:rFonts w:hint="cs"/>
          <w:rtl/>
          <w:lang w:bidi="ar-EG"/>
        </w:rPr>
        <w:t xml:space="preserve"> القدرة</w:t>
      </w:r>
      <w:r w:rsidR="00592A5F" w:rsidRPr="00AE4650">
        <w:rPr>
          <w:rtl/>
          <w:lang w:bidi="ar-EG"/>
        </w:rPr>
        <w:t xml:space="preserve"> </w:t>
      </w:r>
      <w:r w:rsidR="00592A5F" w:rsidRPr="00AE4650">
        <w:rPr>
          <w:lang w:bidi="ar-EG"/>
        </w:rPr>
        <w:t>TRP</w:t>
      </w:r>
      <w:r w:rsidR="00592A5F" w:rsidRPr="00AE4650">
        <w:rPr>
          <w:rtl/>
          <w:lang w:bidi="ar-EG"/>
        </w:rPr>
        <w:t xml:space="preserve"> حتى</w:t>
      </w:r>
      <w:r w:rsidR="00B43D94" w:rsidRPr="00AE4650">
        <w:rPr>
          <w:rFonts w:hint="cs"/>
          <w:rtl/>
          <w:lang w:val="en-GB" w:bidi="ar-SY"/>
        </w:rPr>
        <w:t xml:space="preserve"> </w:t>
      </w:r>
      <w:r w:rsidR="00B43D94" w:rsidRPr="00AE4650">
        <w:rPr>
          <w:lang w:bidi="ar-EG"/>
        </w:rPr>
        <w:t>dBW/200MHz</w:t>
      </w:r>
      <w:r w:rsidR="00AE4650">
        <w:rPr>
          <w:lang w:bidi="ar-EG"/>
        </w:rPr>
        <w:t> 10</w:t>
      </w:r>
      <w:r w:rsidR="00B43D94" w:rsidRPr="00AE4650">
        <w:rPr>
          <w:rFonts w:hint="cs"/>
          <w:rtl/>
          <w:lang w:bidi="ar-EG"/>
        </w:rPr>
        <w:t xml:space="preserve"> (</w:t>
      </w:r>
      <w:r w:rsidR="00AE4650" w:rsidRPr="00AE4650">
        <w:rPr>
          <w:rFonts w:eastAsia="MS Mincho"/>
        </w:rPr>
        <w:t> =</w:t>
      </w:r>
      <w:r w:rsidR="00B43D94" w:rsidRPr="00AE4650">
        <w:rPr>
          <w:rFonts w:hint="cs"/>
          <w:rtl/>
          <w:lang w:val="en-GB" w:bidi="ar-SY"/>
        </w:rPr>
        <w:t>-</w:t>
      </w:r>
      <w:r w:rsidR="00AE4650" w:rsidRPr="00AE4650">
        <w:rPr>
          <w:rFonts w:eastAsia="MS Mincho"/>
        </w:rPr>
        <w:t> </w:t>
      </w:r>
      <w:r w:rsidR="00B43D94" w:rsidRPr="00AE4650">
        <w:rPr>
          <w:rFonts w:eastAsia="MS Mincho"/>
        </w:rPr>
        <w:t>dBW/200</w:t>
      </w:r>
      <w:r w:rsidR="00AE4650" w:rsidRPr="00AE4650">
        <w:rPr>
          <w:rFonts w:eastAsia="MS Mincho"/>
        </w:rPr>
        <w:t> </w:t>
      </w:r>
      <w:r w:rsidR="00B43D94" w:rsidRPr="00AE4650">
        <w:rPr>
          <w:rFonts w:eastAsia="MS Mincho"/>
        </w:rPr>
        <w:t>MHz</w:t>
      </w:r>
      <w:r w:rsidR="00AE4650" w:rsidRPr="00AE4650">
        <w:rPr>
          <w:rFonts w:eastAsia="MS Mincho"/>
        </w:rPr>
        <w:t> 5</w:t>
      </w:r>
      <w:r w:rsidR="00B43D94" w:rsidRPr="00AE4650">
        <w:rPr>
          <w:rFonts w:hint="cs"/>
          <w:rtl/>
          <w:lang w:val="en-GB" w:bidi="ar-SY"/>
        </w:rPr>
        <w:t>+</w:t>
      </w:r>
      <w:r w:rsidR="00B43D94" w:rsidRPr="00AE4650">
        <w:rPr>
          <w:lang w:bidi="ar-EG"/>
        </w:rPr>
        <w:t>dB</w:t>
      </w:r>
      <w:r w:rsidR="00E15D16" w:rsidRPr="00AE4650">
        <w:rPr>
          <w:lang w:bidi="ar-EG"/>
        </w:rPr>
        <w:t>15 </w:t>
      </w:r>
      <w:r w:rsidR="00B43D94" w:rsidRPr="00AE4650">
        <w:rPr>
          <w:rFonts w:hint="cs"/>
          <w:rtl/>
          <w:lang w:bidi="ar-SY"/>
        </w:rPr>
        <w:t xml:space="preserve">) </w:t>
      </w:r>
      <w:r w:rsidR="00592A5F" w:rsidRPr="00AE4650">
        <w:rPr>
          <w:rtl/>
          <w:lang w:bidi="ar-EG"/>
        </w:rPr>
        <w:t>كحد</w:t>
      </w:r>
      <w:r w:rsidR="00E61C94" w:rsidRPr="00AE4650">
        <w:rPr>
          <w:rFonts w:hint="cs"/>
          <w:rtl/>
          <w:lang w:bidi="ar-SY"/>
        </w:rPr>
        <w:t xml:space="preserve"> للقدرة</w:t>
      </w:r>
      <w:r w:rsidR="00592A5F" w:rsidRPr="00AE4650">
        <w:rPr>
          <w:rtl/>
          <w:lang w:bidi="ar-EG"/>
        </w:rPr>
        <w:t xml:space="preserve"> </w:t>
      </w:r>
      <w:r w:rsidR="00592A5F" w:rsidRPr="00AE4650">
        <w:rPr>
          <w:lang w:bidi="ar-EG"/>
        </w:rPr>
        <w:t>TPR</w:t>
      </w:r>
      <w:r w:rsidR="00592A5F" w:rsidRPr="00AE4650">
        <w:rPr>
          <w:rtl/>
          <w:lang w:bidi="ar-EG"/>
        </w:rPr>
        <w:t xml:space="preserve"> لمحطات </w:t>
      </w:r>
      <w:r w:rsidR="00E61C94" w:rsidRPr="00AE4650">
        <w:rPr>
          <w:rFonts w:hint="cs"/>
          <w:rtl/>
          <w:lang w:bidi="ar-EG"/>
        </w:rPr>
        <w:t>ال</w:t>
      </w:r>
      <w:r w:rsidR="00592A5F" w:rsidRPr="00AE4650">
        <w:rPr>
          <w:rtl/>
          <w:lang w:bidi="ar-EG"/>
        </w:rPr>
        <w:t>قاعدة</w:t>
      </w:r>
      <w:r w:rsidR="00E61C94" w:rsidRPr="00AE4650">
        <w:rPr>
          <w:rFonts w:hint="cs"/>
          <w:rtl/>
          <w:lang w:bidi="ar-EG"/>
        </w:rPr>
        <w:t xml:space="preserve"> في الاتصالات</w:t>
      </w:r>
      <w:r w:rsidR="00592A5F" w:rsidRPr="00AE4650">
        <w:rPr>
          <w:rtl/>
          <w:lang w:bidi="ar-EG"/>
        </w:rPr>
        <w:t xml:space="preserve"> </w:t>
      </w:r>
      <w:r w:rsidR="00592A5F" w:rsidRPr="00AE4650">
        <w:rPr>
          <w:lang w:bidi="ar-EG"/>
        </w:rPr>
        <w:t>IMT</w:t>
      </w:r>
      <w:r w:rsidR="00592A5F" w:rsidRPr="00AE4650">
        <w:rPr>
          <w:rtl/>
          <w:lang w:bidi="ar-EG"/>
        </w:rPr>
        <w:t xml:space="preserve"> مع الحفاظ على حماية </w:t>
      </w:r>
      <w:r w:rsidR="00E61C94" w:rsidRPr="00AE4650">
        <w:rPr>
          <w:rtl/>
          <w:lang w:bidi="ar-EG"/>
        </w:rPr>
        <w:t>المحطات</w:t>
      </w:r>
      <w:r w:rsidR="00F94666">
        <w:rPr>
          <w:rFonts w:hint="cs"/>
          <w:rtl/>
          <w:lang w:bidi="ar-EG"/>
        </w:rPr>
        <w:t xml:space="preserve"> </w:t>
      </w:r>
      <w:r w:rsidR="00E61C94" w:rsidRPr="00AE4650">
        <w:rPr>
          <w:rFonts w:hint="cs"/>
          <w:rtl/>
          <w:lang w:bidi="ar-EG"/>
        </w:rPr>
        <w:t xml:space="preserve">الفضائية في الخدمة </w:t>
      </w:r>
      <w:r w:rsidR="00592A5F" w:rsidRPr="00AE4650">
        <w:rPr>
          <w:lang w:bidi="ar-EG"/>
        </w:rPr>
        <w:t>FSS</w:t>
      </w:r>
      <w:r w:rsidR="00592A5F" w:rsidRPr="00AE4650">
        <w:rPr>
          <w:rtl/>
          <w:lang w:bidi="ar-EG"/>
        </w:rPr>
        <w:t>.</w:t>
      </w:r>
    </w:p>
    <w:p w14:paraId="3D8C7BF8" w14:textId="371CBFC7" w:rsidR="00592A5F" w:rsidRPr="008E1E0F" w:rsidRDefault="00592A5F" w:rsidP="00592A5F">
      <w:pPr>
        <w:rPr>
          <w:spacing w:val="-2"/>
          <w:rtl/>
          <w:lang w:bidi="ar-EG"/>
        </w:rPr>
      </w:pPr>
      <w:r w:rsidRPr="008E1E0F">
        <w:rPr>
          <w:spacing w:val="-2"/>
          <w:rtl/>
          <w:lang w:bidi="ar-EG"/>
        </w:rPr>
        <w:t>ومع ذلك</w:t>
      </w:r>
      <w:r w:rsidR="00B1028F" w:rsidRPr="008E1E0F">
        <w:rPr>
          <w:spacing w:val="-2"/>
          <w:rtl/>
          <w:lang w:bidi="ar-EG"/>
        </w:rPr>
        <w:t>،</w:t>
      </w:r>
      <w:r w:rsidRPr="008E1E0F">
        <w:rPr>
          <w:spacing w:val="-2"/>
          <w:rtl/>
          <w:lang w:bidi="ar-EG"/>
        </w:rPr>
        <w:t xml:space="preserve"> تعتقد اليابان أنه قد لا يكون من المناسب إعطاء هذا الهامش (أي +</w:t>
      </w:r>
      <w:r w:rsidR="00EB5952" w:rsidRPr="008E1E0F">
        <w:rPr>
          <w:spacing w:val="-2"/>
          <w:lang w:val="en-GB" w:bidi="ar-EG"/>
        </w:rPr>
        <w:t>15</w:t>
      </w:r>
      <w:r w:rsidRPr="008E1E0F">
        <w:rPr>
          <w:spacing w:val="-2"/>
          <w:rtl/>
          <w:lang w:bidi="ar-EG"/>
        </w:rPr>
        <w:t xml:space="preserve"> </w:t>
      </w:r>
      <w:r w:rsidRPr="008E1E0F">
        <w:rPr>
          <w:spacing w:val="-2"/>
          <w:lang w:bidi="ar-EG"/>
        </w:rPr>
        <w:t>dB</w:t>
      </w:r>
      <w:r w:rsidRPr="008E1E0F">
        <w:rPr>
          <w:spacing w:val="-2"/>
          <w:rtl/>
          <w:lang w:bidi="ar-EG"/>
        </w:rPr>
        <w:t xml:space="preserve">) </w:t>
      </w:r>
      <w:r w:rsidR="00EB5952" w:rsidRPr="008E1E0F">
        <w:rPr>
          <w:rFonts w:hint="cs"/>
          <w:spacing w:val="-2"/>
          <w:rtl/>
          <w:lang w:bidi="ar-EG"/>
        </w:rPr>
        <w:t>ل</w:t>
      </w:r>
      <w:r w:rsidRPr="008E1E0F">
        <w:rPr>
          <w:spacing w:val="-2"/>
          <w:rtl/>
          <w:lang w:bidi="ar-EG"/>
        </w:rPr>
        <w:t>حد</w:t>
      </w:r>
      <w:r w:rsidR="00EB5952" w:rsidRPr="008E1E0F">
        <w:rPr>
          <w:rFonts w:hint="cs"/>
          <w:spacing w:val="-2"/>
          <w:rtl/>
          <w:lang w:bidi="ar-EG"/>
        </w:rPr>
        <w:t xml:space="preserve"> القدرة</w:t>
      </w:r>
      <w:r w:rsidRPr="008E1E0F">
        <w:rPr>
          <w:spacing w:val="-2"/>
          <w:rtl/>
          <w:lang w:bidi="ar-EG"/>
        </w:rPr>
        <w:t xml:space="preserve"> </w:t>
      </w:r>
      <w:r w:rsidRPr="008E1E0F">
        <w:rPr>
          <w:spacing w:val="-2"/>
          <w:lang w:bidi="ar-EG"/>
        </w:rPr>
        <w:t>TRP</w:t>
      </w:r>
      <w:r w:rsidRPr="008E1E0F">
        <w:rPr>
          <w:spacing w:val="-2"/>
          <w:rtl/>
          <w:lang w:bidi="ar-EG"/>
        </w:rPr>
        <w:t xml:space="preserve"> ككل لأنه قد يلزم أيض</w:t>
      </w:r>
      <w:r w:rsidR="00EB5952" w:rsidRPr="008E1E0F">
        <w:rPr>
          <w:spacing w:val="-2"/>
          <w:rtl/>
          <w:lang w:bidi="ar-EG"/>
        </w:rPr>
        <w:t>اً</w:t>
      </w:r>
      <w:r w:rsidRPr="008E1E0F">
        <w:rPr>
          <w:spacing w:val="-2"/>
          <w:rtl/>
          <w:lang w:bidi="ar-EG"/>
        </w:rPr>
        <w:t xml:space="preserve"> أن تؤخذ الهوامش في الاعتبار بالنسبة لعوامل أخرى تتداخل </w:t>
      </w:r>
      <w:r w:rsidR="00EB5952" w:rsidRPr="008E1E0F">
        <w:rPr>
          <w:rFonts w:hint="cs"/>
          <w:spacing w:val="-2"/>
          <w:rtl/>
          <w:lang w:bidi="ar-EG"/>
        </w:rPr>
        <w:t>في</w:t>
      </w:r>
      <w:r w:rsidRPr="008E1E0F">
        <w:rPr>
          <w:spacing w:val="-2"/>
          <w:rtl/>
          <w:lang w:bidi="ar-EG"/>
        </w:rPr>
        <w:t xml:space="preserve"> المحطات الفضائية للخدمة الثابتة الساتلية المستخدمة في دراسات </w:t>
      </w:r>
      <w:r w:rsidR="00EB5952" w:rsidRPr="008E1E0F">
        <w:rPr>
          <w:rFonts w:hint="cs"/>
          <w:spacing w:val="-2"/>
          <w:rtl/>
          <w:lang w:bidi="ar-EG"/>
        </w:rPr>
        <w:t>التقاسم</w:t>
      </w:r>
      <w:r w:rsidRPr="008E1E0F">
        <w:rPr>
          <w:spacing w:val="-2"/>
          <w:rtl/>
          <w:lang w:bidi="ar-EG"/>
        </w:rPr>
        <w:t xml:space="preserve"> والتوافق. مثال</w:t>
      </w:r>
      <w:r w:rsidR="00EB5952" w:rsidRPr="008E1E0F">
        <w:rPr>
          <w:rFonts w:hint="cs"/>
          <w:spacing w:val="-2"/>
          <w:rtl/>
          <w:lang w:bidi="ar-EG"/>
        </w:rPr>
        <w:t xml:space="preserve"> ذلك</w:t>
      </w:r>
      <w:r w:rsidR="00B1028F" w:rsidRPr="008E1E0F">
        <w:rPr>
          <w:spacing w:val="-2"/>
          <w:rtl/>
          <w:lang w:bidi="ar-EG"/>
        </w:rPr>
        <w:t>،</w:t>
      </w:r>
      <w:r w:rsidRPr="008E1E0F">
        <w:rPr>
          <w:spacing w:val="-2"/>
          <w:rtl/>
          <w:lang w:bidi="ar-EG"/>
        </w:rPr>
        <w:t xml:space="preserve"> عندما يُسمح </w:t>
      </w:r>
      <w:r w:rsidR="004460D5" w:rsidRPr="008E1E0F">
        <w:rPr>
          <w:rFonts w:hint="cs"/>
          <w:spacing w:val="-2"/>
          <w:rtl/>
          <w:lang w:bidi="ar-EG"/>
        </w:rPr>
        <w:t>بتسديد</w:t>
      </w:r>
      <w:r w:rsidRPr="008E1E0F">
        <w:rPr>
          <w:spacing w:val="-2"/>
          <w:rtl/>
          <w:lang w:bidi="ar-EG"/>
        </w:rPr>
        <w:t xml:space="preserve"> حزمة الهوائي في</w:t>
      </w:r>
      <w:r w:rsidR="00EB5952" w:rsidRPr="008E1E0F">
        <w:rPr>
          <w:rFonts w:hint="cs"/>
          <w:spacing w:val="-2"/>
          <w:rtl/>
          <w:lang w:bidi="ar-EG"/>
        </w:rPr>
        <w:t xml:space="preserve"> محطة قاعدة</w:t>
      </w:r>
      <w:r w:rsidRPr="008E1E0F">
        <w:rPr>
          <w:spacing w:val="-2"/>
          <w:rtl/>
          <w:lang w:bidi="ar-EG"/>
        </w:rPr>
        <w:t xml:space="preserve"> </w:t>
      </w:r>
      <w:r w:rsidRPr="008E1E0F">
        <w:rPr>
          <w:spacing w:val="-2"/>
          <w:lang w:bidi="ar-EG"/>
        </w:rPr>
        <w:t>IMT-BS</w:t>
      </w:r>
      <w:r w:rsidRPr="008E1E0F">
        <w:rPr>
          <w:spacing w:val="-2"/>
          <w:rtl/>
          <w:lang w:bidi="ar-EG"/>
        </w:rPr>
        <w:t xml:space="preserve"> فوق </w:t>
      </w:r>
      <w:r w:rsidR="00EB5952" w:rsidRPr="008E1E0F">
        <w:rPr>
          <w:rFonts w:hint="cs"/>
          <w:spacing w:val="-2"/>
          <w:rtl/>
          <w:lang w:bidi="ar-EG"/>
        </w:rPr>
        <w:t>الأفق</w:t>
      </w:r>
      <w:r w:rsidR="00B1028F" w:rsidRPr="008E1E0F">
        <w:rPr>
          <w:spacing w:val="-2"/>
          <w:rtl/>
          <w:lang w:bidi="ar-EG"/>
        </w:rPr>
        <w:t>،</w:t>
      </w:r>
      <w:r w:rsidRPr="008E1E0F">
        <w:rPr>
          <w:spacing w:val="-2"/>
          <w:rtl/>
          <w:lang w:bidi="ar-EG"/>
        </w:rPr>
        <w:t xml:space="preserve"> تُظهر الدراسة اليابانية المحدَّثة</w:t>
      </w:r>
      <w:r w:rsidR="00EB5952" w:rsidRPr="008E1E0F">
        <w:rPr>
          <w:rFonts w:hint="cs"/>
          <w:spacing w:val="-2"/>
          <w:rtl/>
          <w:lang w:bidi="ar-EG"/>
        </w:rPr>
        <w:t xml:space="preserve"> الواردة</w:t>
      </w:r>
      <w:r w:rsidRPr="008E1E0F">
        <w:rPr>
          <w:spacing w:val="-2"/>
          <w:rtl/>
          <w:lang w:bidi="ar-EG"/>
        </w:rPr>
        <w:t xml:space="preserve"> في </w:t>
      </w:r>
      <w:r w:rsidR="00EB5952" w:rsidRPr="008E1E0F">
        <w:rPr>
          <w:rFonts w:hint="cs"/>
          <w:spacing w:val="-2"/>
          <w:rtl/>
          <w:lang w:bidi="ar-EG"/>
        </w:rPr>
        <w:t>مرفق</w:t>
      </w:r>
      <w:r w:rsidRPr="008E1E0F">
        <w:rPr>
          <w:spacing w:val="-2"/>
          <w:rtl/>
          <w:lang w:bidi="ar-EG"/>
        </w:rPr>
        <w:t xml:space="preserve"> لهذه الوثيقة أن هامش +</w:t>
      </w:r>
      <w:r w:rsidR="00EB5952" w:rsidRPr="008E1E0F">
        <w:rPr>
          <w:spacing w:val="-2"/>
          <w:lang w:bidi="ar-EG"/>
        </w:rPr>
        <w:t>15</w:t>
      </w:r>
      <w:r w:rsidRPr="008E1E0F">
        <w:rPr>
          <w:spacing w:val="-2"/>
          <w:rtl/>
          <w:lang w:bidi="ar-EG"/>
        </w:rPr>
        <w:t xml:space="preserve"> </w:t>
      </w:r>
      <w:r w:rsidRPr="008E1E0F">
        <w:rPr>
          <w:spacing w:val="-2"/>
          <w:lang w:bidi="ar-EG"/>
        </w:rPr>
        <w:t>dB</w:t>
      </w:r>
      <w:r w:rsidRPr="008E1E0F">
        <w:rPr>
          <w:spacing w:val="-2"/>
          <w:rtl/>
          <w:lang w:bidi="ar-EG"/>
        </w:rPr>
        <w:t xml:space="preserve"> المذكور أعلاه ينخفض </w:t>
      </w:r>
      <w:r w:rsidRPr="008E1E0F">
        <w:rPr>
          <w:rFonts w:ascii="Traditional Arabic" w:hAnsi="Traditional Arabic" w:hint="cs"/>
          <w:spacing w:val="-2"/>
          <w:rtl/>
          <w:lang w:bidi="ar-EG"/>
        </w:rPr>
        <w:t>إلى</w:t>
      </w:r>
      <w:r w:rsidRPr="008E1E0F">
        <w:rPr>
          <w:spacing w:val="-2"/>
          <w:rtl/>
          <w:lang w:bidi="ar-EG"/>
        </w:rPr>
        <w:t xml:space="preserve"> </w:t>
      </w:r>
      <w:r w:rsidRPr="008E1E0F">
        <w:rPr>
          <w:rFonts w:ascii="Traditional Arabic" w:hAnsi="Traditional Arabic" w:hint="cs"/>
          <w:spacing w:val="-2"/>
          <w:rtl/>
          <w:lang w:bidi="ar-EG"/>
        </w:rPr>
        <w:t>ها</w:t>
      </w:r>
      <w:r w:rsidRPr="008E1E0F">
        <w:rPr>
          <w:spacing w:val="-2"/>
          <w:rtl/>
          <w:lang w:bidi="ar-EG"/>
        </w:rPr>
        <w:t>مش +</w:t>
      </w:r>
      <w:r w:rsidR="00EB5952" w:rsidRPr="008E1E0F">
        <w:rPr>
          <w:spacing w:val="-2"/>
          <w:lang w:bidi="ar-EG"/>
        </w:rPr>
        <w:t>13</w:t>
      </w:r>
      <w:r w:rsidRPr="008E1E0F">
        <w:rPr>
          <w:spacing w:val="-2"/>
          <w:rtl/>
          <w:lang w:bidi="ar-EG"/>
        </w:rPr>
        <w:t xml:space="preserve"> </w:t>
      </w:r>
      <w:r w:rsidRPr="008E1E0F">
        <w:rPr>
          <w:spacing w:val="-2"/>
          <w:lang w:bidi="ar-EG"/>
        </w:rPr>
        <w:t>dB</w:t>
      </w:r>
      <w:r w:rsidRPr="008E1E0F">
        <w:rPr>
          <w:spacing w:val="-2"/>
          <w:rtl/>
          <w:lang w:bidi="ar-EG"/>
        </w:rPr>
        <w:t xml:space="preserve"> تقريباً باعتباره أسوأ حالة.</w:t>
      </w:r>
    </w:p>
    <w:p w14:paraId="517CB657" w14:textId="2B40838C" w:rsidR="00592A5F" w:rsidRPr="004B5EE3" w:rsidRDefault="00EB5952" w:rsidP="00EB5952">
      <w:pPr>
        <w:rPr>
          <w:spacing w:val="2"/>
          <w:rtl/>
          <w:lang w:bidi="ar-EG"/>
        </w:rPr>
      </w:pPr>
      <w:r w:rsidRPr="004B5EE3">
        <w:rPr>
          <w:rFonts w:hint="cs"/>
          <w:spacing w:val="2"/>
          <w:rtl/>
          <w:lang w:bidi="ar-EG"/>
        </w:rPr>
        <w:t>و</w:t>
      </w:r>
      <w:r w:rsidR="00592A5F" w:rsidRPr="004B5EE3">
        <w:rPr>
          <w:spacing w:val="2"/>
          <w:rtl/>
          <w:lang w:bidi="ar-EG"/>
        </w:rPr>
        <w:t>بناءً على الاعتبارات المذكورة أعلاه</w:t>
      </w:r>
      <w:r w:rsidR="00B1028F" w:rsidRPr="004B5EE3">
        <w:rPr>
          <w:spacing w:val="2"/>
          <w:rtl/>
          <w:lang w:bidi="ar-EG"/>
        </w:rPr>
        <w:t>،</w:t>
      </w:r>
      <w:r w:rsidR="00592A5F" w:rsidRPr="004B5EE3">
        <w:rPr>
          <w:spacing w:val="2"/>
          <w:rtl/>
          <w:lang w:bidi="ar-EG"/>
        </w:rPr>
        <w:t xml:space="preserve"> ترى اليابان أن قيمة</w:t>
      </w:r>
      <w:r w:rsidR="00570725" w:rsidRPr="004B5EE3">
        <w:rPr>
          <w:rFonts w:hint="cs"/>
          <w:spacing w:val="2"/>
          <w:rtl/>
          <w:lang w:bidi="ar-EG"/>
        </w:rPr>
        <w:t xml:space="preserve"> لإجمالي</w:t>
      </w:r>
      <w:r w:rsidRPr="004B5EE3">
        <w:rPr>
          <w:rFonts w:hint="cs"/>
          <w:spacing w:val="2"/>
          <w:rtl/>
          <w:lang w:bidi="ar-EG"/>
        </w:rPr>
        <w:t xml:space="preserve"> </w:t>
      </w:r>
      <w:r w:rsidR="00570725" w:rsidRPr="004B5EE3">
        <w:rPr>
          <w:rFonts w:hint="cs"/>
          <w:spacing w:val="2"/>
          <w:rtl/>
          <w:lang w:bidi="ar-EG"/>
        </w:rPr>
        <w:t>ا</w:t>
      </w:r>
      <w:r w:rsidRPr="004B5EE3">
        <w:rPr>
          <w:rFonts w:hint="cs"/>
          <w:spacing w:val="2"/>
          <w:rtl/>
          <w:lang w:bidi="ar-EG"/>
        </w:rPr>
        <w:t>لقدرة</w:t>
      </w:r>
      <w:r w:rsidR="00592A5F" w:rsidRPr="004B5EE3">
        <w:rPr>
          <w:spacing w:val="2"/>
          <w:rtl/>
          <w:lang w:bidi="ar-EG"/>
        </w:rPr>
        <w:t xml:space="preserve"> </w:t>
      </w:r>
      <w:r w:rsidR="00570725" w:rsidRPr="004B5EE3">
        <w:rPr>
          <w:rFonts w:hint="cs"/>
          <w:spacing w:val="2"/>
          <w:rtl/>
          <w:lang w:bidi="ar-EG"/>
        </w:rPr>
        <w:t xml:space="preserve">المشعة </w:t>
      </w:r>
      <w:r w:rsidR="00592A5F" w:rsidRPr="004B5EE3">
        <w:rPr>
          <w:spacing w:val="2"/>
          <w:rtl/>
          <w:lang w:bidi="ar-EG"/>
        </w:rPr>
        <w:t>بحد أقصى</w:t>
      </w:r>
      <w:r w:rsidRPr="004B5EE3">
        <w:rPr>
          <w:rFonts w:hint="cs"/>
          <w:spacing w:val="2"/>
          <w:rtl/>
          <w:lang w:bidi="ar-EG"/>
        </w:rPr>
        <w:t xml:space="preserve"> قدره</w:t>
      </w:r>
      <w:r w:rsidRPr="004B5EE3">
        <w:rPr>
          <w:rFonts w:hint="cs"/>
          <w:spacing w:val="2"/>
          <w:rtl/>
          <w:lang w:bidi="ar-SY"/>
        </w:rPr>
        <w:t xml:space="preserve"> </w:t>
      </w:r>
      <w:r w:rsidRPr="004B5EE3">
        <w:rPr>
          <w:b/>
          <w:bCs/>
          <w:spacing w:val="2"/>
          <w:lang w:bidi="ar-EG"/>
        </w:rPr>
        <w:t>7</w:t>
      </w:r>
      <w:r w:rsidR="004B5EE3">
        <w:rPr>
          <w:rFonts w:hint="cs"/>
          <w:b/>
          <w:bCs/>
          <w:spacing w:val="2"/>
          <w:rtl/>
          <w:lang w:bidi="ar-EG"/>
        </w:rPr>
        <w:t> </w:t>
      </w:r>
      <w:r w:rsidR="00592A5F" w:rsidRPr="004B5EE3">
        <w:rPr>
          <w:b/>
          <w:bCs/>
          <w:spacing w:val="2"/>
          <w:lang w:bidi="ar-EG"/>
        </w:rPr>
        <w:t>dBW/200MHz</w:t>
      </w:r>
      <w:r w:rsidR="004B5EE3">
        <w:rPr>
          <w:rFonts w:hint="cs"/>
          <w:b/>
          <w:bCs/>
          <w:spacing w:val="2"/>
          <w:rtl/>
          <w:lang w:bidi="ar-EG"/>
        </w:rPr>
        <w:t xml:space="preserve"> </w:t>
      </w:r>
      <w:r w:rsidRPr="004B5EE3">
        <w:rPr>
          <w:spacing w:val="2"/>
          <w:lang w:bidi="ar-EG"/>
        </w:rPr>
        <w:t>dBW/200MHz</w:t>
      </w:r>
      <w:r w:rsidR="007415BE">
        <w:rPr>
          <w:spacing w:val="2"/>
          <w:lang w:bidi="ar-EG"/>
        </w:rPr>
        <w:t> 5</w:t>
      </w:r>
      <w:r w:rsidR="007415BE">
        <w:rPr>
          <w:rFonts w:ascii="Traditional Arabic" w:hAnsi="Traditional Arabic"/>
          <w:spacing w:val="2"/>
          <w:lang w:bidi="ar-EG"/>
        </w:rPr>
        <w:t>-</w:t>
      </w:r>
      <w:r w:rsidR="007415BE">
        <w:rPr>
          <w:spacing w:val="2"/>
          <w:lang w:bidi="ar-EG"/>
        </w:rPr>
        <w:t> =)</w:t>
      </w:r>
      <w:r w:rsidRPr="004B5EE3">
        <w:rPr>
          <w:rFonts w:hint="cs"/>
          <w:spacing w:val="2"/>
          <w:rtl/>
          <w:lang w:bidi="ar-SY"/>
        </w:rPr>
        <w:t xml:space="preserve"> +</w:t>
      </w:r>
      <w:r w:rsidR="00570725" w:rsidRPr="004B5EE3">
        <w:rPr>
          <w:rFonts w:hint="cs"/>
          <w:spacing w:val="2"/>
          <w:rtl/>
          <w:lang w:bidi="ar-SY"/>
        </w:rPr>
        <w:t xml:space="preserve"> </w:t>
      </w:r>
      <w:r w:rsidRPr="004B5EE3">
        <w:rPr>
          <w:spacing w:val="2"/>
          <w:lang w:val="en-GB" w:bidi="ar-SY"/>
        </w:rPr>
        <w:t>12</w:t>
      </w:r>
      <w:r w:rsidRPr="004B5EE3">
        <w:rPr>
          <w:rFonts w:hint="cs"/>
          <w:spacing w:val="2"/>
          <w:rtl/>
          <w:lang w:val="en-GB" w:bidi="ar-SY"/>
        </w:rPr>
        <w:t xml:space="preserve"> </w:t>
      </w:r>
      <w:r w:rsidRPr="004B5EE3">
        <w:rPr>
          <w:spacing w:val="2"/>
          <w:lang w:bidi="ar-EG"/>
        </w:rPr>
        <w:t>dB</w:t>
      </w:r>
      <w:r w:rsidRPr="004B5EE3">
        <w:rPr>
          <w:rFonts w:asciiTheme="majorBidi" w:hAnsiTheme="majorBidi" w:cstheme="majorBidi"/>
          <w:spacing w:val="2"/>
          <w:szCs w:val="22"/>
          <w:rtl/>
          <w:lang w:bidi="ar-SY"/>
        </w:rPr>
        <w:t>)</w:t>
      </w:r>
      <w:r w:rsidRPr="004B5EE3">
        <w:rPr>
          <w:rFonts w:hint="cs"/>
          <w:spacing w:val="2"/>
          <w:rtl/>
          <w:lang w:bidi="ar-SY"/>
        </w:rPr>
        <w:t xml:space="preserve"> </w:t>
      </w:r>
      <w:r w:rsidR="00592A5F" w:rsidRPr="004B5EE3">
        <w:rPr>
          <w:spacing w:val="2"/>
          <w:rtl/>
          <w:lang w:bidi="ar-EG"/>
        </w:rPr>
        <w:t xml:space="preserve">لمحطات </w:t>
      </w:r>
      <w:r w:rsidRPr="004B5EE3">
        <w:rPr>
          <w:rFonts w:hint="cs"/>
          <w:spacing w:val="2"/>
          <w:rtl/>
          <w:lang w:bidi="ar-EG"/>
        </w:rPr>
        <w:t>ال</w:t>
      </w:r>
      <w:r w:rsidR="00592A5F" w:rsidRPr="004B5EE3">
        <w:rPr>
          <w:spacing w:val="2"/>
          <w:rtl/>
          <w:lang w:bidi="ar-EG"/>
        </w:rPr>
        <w:t>قاعدة</w:t>
      </w:r>
      <w:r w:rsidRPr="004B5EE3">
        <w:rPr>
          <w:rFonts w:hint="cs"/>
          <w:spacing w:val="2"/>
          <w:rtl/>
          <w:lang w:bidi="ar-EG"/>
        </w:rPr>
        <w:t xml:space="preserve"> في الاتصالات</w:t>
      </w:r>
      <w:r w:rsidR="00592A5F" w:rsidRPr="004B5EE3">
        <w:rPr>
          <w:spacing w:val="2"/>
          <w:rtl/>
          <w:lang w:bidi="ar-EG"/>
        </w:rPr>
        <w:t xml:space="preserve"> </w:t>
      </w:r>
      <w:r w:rsidR="00592A5F" w:rsidRPr="004B5EE3">
        <w:rPr>
          <w:spacing w:val="2"/>
          <w:lang w:bidi="ar-EG"/>
        </w:rPr>
        <w:t>IMT</w:t>
      </w:r>
      <w:r w:rsidR="00592A5F" w:rsidRPr="004B5EE3">
        <w:rPr>
          <w:spacing w:val="2"/>
          <w:rtl/>
          <w:lang w:bidi="ar-EG"/>
        </w:rPr>
        <w:t xml:space="preserve"> ستكون مناسبة.</w:t>
      </w:r>
    </w:p>
    <w:p w14:paraId="14B76937" w14:textId="4FAC1F2C" w:rsidR="00243B83" w:rsidRPr="00E15D16" w:rsidRDefault="00FF7526" w:rsidP="00592A5F">
      <w:pPr>
        <w:rPr>
          <w:rtl/>
          <w:lang w:bidi="ar-EG"/>
        </w:rPr>
      </w:pPr>
      <w:r w:rsidRPr="00E15D16">
        <w:rPr>
          <w:rFonts w:hint="cs"/>
          <w:rtl/>
          <w:lang w:bidi="ar-EG"/>
        </w:rPr>
        <w:t>و</w:t>
      </w:r>
      <w:r w:rsidR="00592A5F" w:rsidRPr="00E15D16">
        <w:rPr>
          <w:rtl/>
          <w:lang w:bidi="ar-EG"/>
        </w:rPr>
        <w:t>بالإضافة إلى ذلك</w:t>
      </w:r>
      <w:r w:rsidR="00B1028F" w:rsidRPr="00E15D16">
        <w:rPr>
          <w:rtl/>
          <w:lang w:bidi="ar-EG"/>
        </w:rPr>
        <w:t>،</w:t>
      </w:r>
      <w:r w:rsidR="00592A5F" w:rsidRPr="00E15D16">
        <w:rPr>
          <w:rtl/>
          <w:lang w:bidi="ar-EG"/>
        </w:rPr>
        <w:t xml:space="preserve"> فيما يتعلق بنموذج مخطط هوائي محطة</w:t>
      </w:r>
      <w:r w:rsidR="000137A1" w:rsidRPr="00E15D16">
        <w:rPr>
          <w:rFonts w:hint="cs"/>
          <w:rtl/>
          <w:lang w:bidi="ar-EG"/>
        </w:rPr>
        <w:t xml:space="preserve"> قاعدة</w:t>
      </w:r>
      <w:r w:rsidR="00592A5F" w:rsidRPr="00E15D16">
        <w:rPr>
          <w:rtl/>
          <w:lang w:bidi="ar-EG"/>
        </w:rPr>
        <w:t xml:space="preserve"> </w:t>
      </w:r>
      <w:r w:rsidR="00570725" w:rsidRPr="00E15D16">
        <w:rPr>
          <w:rFonts w:hint="cs"/>
          <w:rtl/>
          <w:lang w:bidi="ar-EG"/>
        </w:rPr>
        <w:t xml:space="preserve">في </w:t>
      </w:r>
      <w:r w:rsidR="00592A5F" w:rsidRPr="00E15D16">
        <w:rPr>
          <w:rtl/>
          <w:lang w:bidi="ar-EG"/>
        </w:rPr>
        <w:t xml:space="preserve">الاتصالات المتنقلة الدولية </w:t>
      </w:r>
      <w:r w:rsidR="00592A5F" w:rsidRPr="00E15D16">
        <w:rPr>
          <w:rFonts w:asciiTheme="majorBidi" w:hAnsiTheme="majorBidi" w:cstheme="majorBidi"/>
          <w:szCs w:val="22"/>
          <w:rtl/>
          <w:lang w:bidi="ar-EG"/>
        </w:rPr>
        <w:t>(</w:t>
      </w:r>
      <w:r w:rsidR="00592A5F" w:rsidRPr="00E15D16">
        <w:rPr>
          <w:lang w:bidi="ar-EG"/>
        </w:rPr>
        <w:t>IMT BS</w:t>
      </w:r>
      <w:r w:rsidR="00592A5F" w:rsidRPr="00E15D16">
        <w:rPr>
          <w:rFonts w:asciiTheme="majorBidi" w:hAnsiTheme="majorBidi" w:cstheme="majorBidi"/>
          <w:szCs w:val="22"/>
          <w:rtl/>
          <w:lang w:bidi="ar-EG"/>
        </w:rPr>
        <w:t>)</w:t>
      </w:r>
      <w:r w:rsidR="00B1028F" w:rsidRPr="00E15D16">
        <w:rPr>
          <w:rtl/>
          <w:lang w:bidi="ar-EG"/>
        </w:rPr>
        <w:t>،</w:t>
      </w:r>
      <w:r w:rsidR="00592A5F" w:rsidRPr="00E15D16">
        <w:rPr>
          <w:rtl/>
          <w:lang w:bidi="ar-EG"/>
        </w:rPr>
        <w:t xml:space="preserve"> </w:t>
      </w:r>
      <w:r w:rsidR="000137A1" w:rsidRPr="00E15D16">
        <w:rPr>
          <w:rFonts w:hint="cs"/>
          <w:rtl/>
          <w:lang w:bidi="ar-EG"/>
        </w:rPr>
        <w:t>أجريت</w:t>
      </w:r>
      <w:r w:rsidR="00592A5F" w:rsidRPr="00E15D16">
        <w:rPr>
          <w:rtl/>
          <w:lang w:bidi="ar-EG"/>
        </w:rPr>
        <w:t xml:space="preserve"> جميع الدراسات بناءً على الافتراضات المتعلقة بنموذج مخطط هوائي </w:t>
      </w:r>
      <w:r w:rsidR="000137A1" w:rsidRPr="00E15D16">
        <w:rPr>
          <w:rFonts w:hint="cs"/>
          <w:rtl/>
          <w:lang w:bidi="ar-EG"/>
        </w:rPr>
        <w:t>ال</w:t>
      </w:r>
      <w:r w:rsidR="00592A5F" w:rsidRPr="00E15D16">
        <w:rPr>
          <w:rtl/>
          <w:lang w:bidi="ar-EG"/>
        </w:rPr>
        <w:t xml:space="preserve">محطات </w:t>
      </w:r>
      <w:r w:rsidR="000137A1" w:rsidRPr="00E15D16">
        <w:rPr>
          <w:rFonts w:hint="cs"/>
          <w:rtl/>
          <w:lang w:bidi="ar-EG"/>
        </w:rPr>
        <w:t>ال</w:t>
      </w:r>
      <w:r w:rsidR="00592A5F" w:rsidRPr="00E15D16">
        <w:rPr>
          <w:rtl/>
          <w:lang w:bidi="ar-EG"/>
        </w:rPr>
        <w:t xml:space="preserve">قاعدة </w:t>
      </w:r>
      <w:r w:rsidR="000137A1" w:rsidRPr="00E15D16">
        <w:rPr>
          <w:rFonts w:hint="cs"/>
          <w:rtl/>
          <w:lang w:bidi="ar-EG"/>
        </w:rPr>
        <w:t>هذه</w:t>
      </w:r>
      <w:r w:rsidR="00592A5F" w:rsidRPr="00E15D16">
        <w:rPr>
          <w:rtl/>
          <w:lang w:bidi="ar-EG"/>
        </w:rPr>
        <w:t xml:space="preserve"> المشار إليها في التوصية </w:t>
      </w:r>
      <w:r w:rsidR="00592A5F" w:rsidRPr="00E15D16">
        <w:rPr>
          <w:lang w:bidi="ar-EG"/>
        </w:rPr>
        <w:t>ITU-R M.2101</w:t>
      </w:r>
      <w:r w:rsidR="00592A5F" w:rsidRPr="00E15D16">
        <w:rPr>
          <w:rtl/>
          <w:lang w:bidi="ar-EG"/>
        </w:rPr>
        <w:t xml:space="preserve"> </w:t>
      </w:r>
      <w:r w:rsidR="000137A1" w:rsidRPr="00E15D16">
        <w:rPr>
          <w:rFonts w:hint="cs"/>
          <w:rtl/>
          <w:lang w:bidi="ar-EG"/>
        </w:rPr>
        <w:t xml:space="preserve">بمثابة </w:t>
      </w:r>
      <w:r w:rsidR="00592A5F" w:rsidRPr="00E15D16">
        <w:rPr>
          <w:rtl/>
          <w:lang w:bidi="ar-EG"/>
        </w:rPr>
        <w:t>معلمات أساسية</w:t>
      </w:r>
      <w:r w:rsidR="000137A1" w:rsidRPr="00E15D16">
        <w:rPr>
          <w:rFonts w:hint="cs"/>
          <w:rtl/>
          <w:lang w:bidi="ar-EG"/>
        </w:rPr>
        <w:t>،</w:t>
      </w:r>
      <w:r w:rsidR="00592A5F" w:rsidRPr="00E15D16">
        <w:rPr>
          <w:rtl/>
          <w:lang w:bidi="ar-EG"/>
        </w:rPr>
        <w:t xml:space="preserve"> </w:t>
      </w:r>
      <w:r w:rsidR="000137A1" w:rsidRPr="00E15D16">
        <w:rPr>
          <w:rFonts w:hint="cs"/>
          <w:rtl/>
          <w:lang w:bidi="ar-EG"/>
        </w:rPr>
        <w:t>ولم تُجرَ أي</w:t>
      </w:r>
      <w:r w:rsidR="00592A5F" w:rsidRPr="00E15D16">
        <w:rPr>
          <w:rtl/>
          <w:lang w:bidi="ar-EG"/>
        </w:rPr>
        <w:t xml:space="preserve"> دراسات أخرى </w:t>
      </w:r>
      <w:r w:rsidR="000137A1" w:rsidRPr="00E15D16">
        <w:rPr>
          <w:rFonts w:hint="cs"/>
          <w:rtl/>
          <w:lang w:bidi="ar-EG"/>
        </w:rPr>
        <w:t>خلاف</w:t>
      </w:r>
      <w:r w:rsidR="00592A5F" w:rsidRPr="00E15D16">
        <w:rPr>
          <w:rtl/>
          <w:lang w:bidi="ar-EG"/>
        </w:rPr>
        <w:t xml:space="preserve"> استخدام نموذج مخطط الهوائي هذا. </w:t>
      </w:r>
      <w:r w:rsidR="000137A1" w:rsidRPr="00E15D16">
        <w:rPr>
          <w:rFonts w:hint="cs"/>
          <w:rtl/>
          <w:lang w:bidi="ar-EG"/>
        </w:rPr>
        <w:t>و</w:t>
      </w:r>
      <w:r w:rsidR="00A872EF" w:rsidRPr="00E15D16">
        <w:rPr>
          <w:rFonts w:hint="cs"/>
          <w:rtl/>
          <w:lang w:bidi="ar-EG"/>
        </w:rPr>
        <w:t xml:space="preserve">ترى </w:t>
      </w:r>
      <w:r w:rsidR="000137A1" w:rsidRPr="00E15D16">
        <w:rPr>
          <w:rFonts w:hint="cs"/>
          <w:rtl/>
          <w:lang w:bidi="ar-EG"/>
        </w:rPr>
        <w:t xml:space="preserve">اليابان، </w:t>
      </w:r>
      <w:r w:rsidR="00A872EF" w:rsidRPr="00E15D16">
        <w:rPr>
          <w:rFonts w:hint="cs"/>
          <w:rtl/>
          <w:lang w:bidi="ar-EG"/>
        </w:rPr>
        <w:t>وهي</w:t>
      </w:r>
      <w:r w:rsidR="000137A1" w:rsidRPr="00E15D16">
        <w:rPr>
          <w:rFonts w:hint="cs"/>
          <w:rtl/>
          <w:lang w:bidi="ar-EG"/>
        </w:rPr>
        <w:t xml:space="preserve"> تأ</w:t>
      </w:r>
      <w:r w:rsidR="00592A5F" w:rsidRPr="00E15D16">
        <w:rPr>
          <w:rtl/>
          <w:lang w:bidi="ar-EG"/>
        </w:rPr>
        <w:t xml:space="preserve">خذ في </w:t>
      </w:r>
      <w:r w:rsidR="000137A1" w:rsidRPr="00E15D16">
        <w:rPr>
          <w:rFonts w:hint="cs"/>
          <w:rtl/>
          <w:lang w:bidi="ar-EG"/>
        </w:rPr>
        <w:t>الحسبان</w:t>
      </w:r>
      <w:r w:rsidR="00592A5F" w:rsidRPr="00E15D16">
        <w:rPr>
          <w:rtl/>
          <w:lang w:bidi="ar-EG"/>
        </w:rPr>
        <w:t xml:space="preserve"> الهامش </w:t>
      </w:r>
      <w:r w:rsidR="000137A1" w:rsidRPr="00E15D16">
        <w:rPr>
          <w:rFonts w:hint="cs"/>
          <w:rtl/>
          <w:lang w:bidi="ar-EG"/>
        </w:rPr>
        <w:t>الواسع</w:t>
      </w:r>
      <w:r w:rsidR="00592A5F" w:rsidRPr="00E15D16">
        <w:rPr>
          <w:rtl/>
          <w:lang w:bidi="ar-EG"/>
        </w:rPr>
        <w:t xml:space="preserve"> نسبياً في المجموع (ولكن </w:t>
      </w:r>
      <w:r w:rsidR="000137A1" w:rsidRPr="00E15D16">
        <w:rPr>
          <w:rFonts w:hint="cs"/>
          <w:rtl/>
          <w:lang w:bidi="ar-EG"/>
        </w:rPr>
        <w:t>مقدار</w:t>
      </w:r>
      <w:r w:rsidR="00592A5F" w:rsidRPr="00E15D16">
        <w:rPr>
          <w:rtl/>
          <w:lang w:bidi="ar-EG"/>
        </w:rPr>
        <w:t xml:space="preserve"> </w:t>
      </w:r>
      <w:r w:rsidR="00592A5F" w:rsidRPr="00E15D16">
        <w:rPr>
          <w:lang w:bidi="ar-EG"/>
        </w:rPr>
        <w:t>dB 12</w:t>
      </w:r>
      <w:r w:rsidR="00592A5F" w:rsidRPr="00E15D16">
        <w:rPr>
          <w:rtl/>
          <w:lang w:bidi="ar-EG"/>
        </w:rPr>
        <w:t xml:space="preserve"> </w:t>
      </w:r>
      <w:r w:rsidR="000137A1" w:rsidRPr="00E15D16">
        <w:rPr>
          <w:rFonts w:hint="cs"/>
          <w:rtl/>
          <w:lang w:bidi="ar-EG"/>
        </w:rPr>
        <w:t xml:space="preserve">قد استخدم فعلاً </w:t>
      </w:r>
      <w:r w:rsidR="00A872EF" w:rsidRPr="00E15D16">
        <w:rPr>
          <w:rFonts w:hint="cs"/>
          <w:rtl/>
          <w:lang w:bidi="ar-EG"/>
        </w:rPr>
        <w:t>ضمن</w:t>
      </w:r>
      <w:r w:rsidR="00592A5F" w:rsidRPr="00E15D16">
        <w:rPr>
          <w:rtl/>
          <w:lang w:bidi="ar-EG"/>
        </w:rPr>
        <w:t xml:space="preserve"> قيمة</w:t>
      </w:r>
      <w:r w:rsidR="00A872EF" w:rsidRPr="00E15D16">
        <w:rPr>
          <w:rFonts w:hint="cs"/>
          <w:rtl/>
          <w:lang w:bidi="ar-EG"/>
        </w:rPr>
        <w:t xml:space="preserve"> القدرة</w:t>
      </w:r>
      <w:r w:rsidR="00592A5F" w:rsidRPr="00E15D16">
        <w:rPr>
          <w:rtl/>
          <w:lang w:bidi="ar-EG"/>
        </w:rPr>
        <w:t xml:space="preserve"> </w:t>
      </w:r>
      <w:r w:rsidR="00592A5F" w:rsidRPr="00E15D16">
        <w:rPr>
          <w:lang w:bidi="ar-EG"/>
        </w:rPr>
        <w:t>TRP</w:t>
      </w:r>
      <w:r w:rsidR="00592A5F" w:rsidRPr="00E15D16">
        <w:rPr>
          <w:rtl/>
          <w:lang w:bidi="ar-EG"/>
        </w:rPr>
        <w:t xml:space="preserve"> المقترحة أعلاه)</w:t>
      </w:r>
      <w:r w:rsidR="00B1028F" w:rsidRPr="00E15D16">
        <w:rPr>
          <w:rtl/>
          <w:lang w:bidi="ar-EG"/>
        </w:rPr>
        <w:t>،</w:t>
      </w:r>
      <w:r w:rsidR="00592A5F" w:rsidRPr="00E15D16">
        <w:rPr>
          <w:rtl/>
          <w:lang w:bidi="ar-EG"/>
        </w:rPr>
        <w:t xml:space="preserve"> أن </w:t>
      </w:r>
      <w:r w:rsidR="00592A5F" w:rsidRPr="00E15D16">
        <w:rPr>
          <w:rtl/>
          <w:lang w:bidi="ar-EG"/>
        </w:rPr>
        <w:lastRenderedPageBreak/>
        <w:t>استخدام مخطط الهوائي في</w:t>
      </w:r>
      <w:r w:rsidR="00E15D16" w:rsidRPr="00E15D16">
        <w:rPr>
          <w:rFonts w:hint="cs"/>
          <w:rtl/>
          <w:lang w:bidi="ar-EG"/>
        </w:rPr>
        <w:t> </w:t>
      </w:r>
      <w:r w:rsidR="00592A5F" w:rsidRPr="00E15D16">
        <w:rPr>
          <w:rtl/>
          <w:lang w:bidi="ar-EG"/>
        </w:rPr>
        <w:t>هذه التوصية سيكون مناسب</w:t>
      </w:r>
      <w:r w:rsidR="00EB5952" w:rsidRPr="00E15D16">
        <w:rPr>
          <w:rtl/>
          <w:lang w:bidi="ar-EG"/>
        </w:rPr>
        <w:t>اً</w:t>
      </w:r>
      <w:r w:rsidR="00592A5F" w:rsidRPr="00E15D16">
        <w:rPr>
          <w:rtl/>
          <w:lang w:bidi="ar-EG"/>
        </w:rPr>
        <w:t xml:space="preserve"> </w:t>
      </w:r>
      <w:r w:rsidR="00A872EF" w:rsidRPr="00E15D16">
        <w:rPr>
          <w:rFonts w:hint="cs"/>
          <w:rtl/>
          <w:lang w:bidi="ar-EG"/>
        </w:rPr>
        <w:t>ل</w:t>
      </w:r>
      <w:r w:rsidR="00592A5F" w:rsidRPr="00E15D16">
        <w:rPr>
          <w:rtl/>
          <w:lang w:bidi="ar-EG"/>
        </w:rPr>
        <w:t xml:space="preserve">لاستخدام </w:t>
      </w:r>
      <w:r w:rsidR="00A872EF" w:rsidRPr="00E15D16">
        <w:rPr>
          <w:rFonts w:hint="cs"/>
          <w:rtl/>
          <w:lang w:bidi="ar-EG"/>
        </w:rPr>
        <w:t>بموجب الشروط</w:t>
      </w:r>
      <w:r w:rsidR="00592A5F" w:rsidRPr="00E15D16">
        <w:rPr>
          <w:rtl/>
          <w:lang w:bidi="ar-EG"/>
        </w:rPr>
        <w:t xml:space="preserve"> التنظيمية</w:t>
      </w:r>
      <w:r w:rsidR="00B1028F" w:rsidRPr="00E15D16">
        <w:rPr>
          <w:rtl/>
          <w:lang w:bidi="ar-EG"/>
        </w:rPr>
        <w:t>،</w:t>
      </w:r>
      <w:r w:rsidR="00592A5F" w:rsidRPr="00E15D16">
        <w:rPr>
          <w:rtl/>
          <w:lang w:bidi="ar-EG"/>
        </w:rPr>
        <w:t xml:space="preserve"> </w:t>
      </w:r>
      <w:r w:rsidR="00A872EF" w:rsidRPr="00E15D16">
        <w:rPr>
          <w:rFonts w:hint="cs"/>
          <w:rtl/>
          <w:lang w:bidi="ar-SY"/>
        </w:rPr>
        <w:t>و</w:t>
      </w:r>
      <w:r w:rsidR="00592A5F" w:rsidRPr="00E15D16">
        <w:rPr>
          <w:rtl/>
          <w:lang w:bidi="ar-EG"/>
        </w:rPr>
        <w:t>لكن</w:t>
      </w:r>
      <w:r w:rsidR="00570725" w:rsidRPr="00E15D16">
        <w:rPr>
          <w:rtl/>
          <w:lang w:bidi="ar-EG"/>
        </w:rPr>
        <w:t xml:space="preserve"> من المناسب</w:t>
      </w:r>
      <w:r w:rsidR="00570725" w:rsidRPr="00E15D16">
        <w:rPr>
          <w:rFonts w:hint="cs"/>
          <w:rtl/>
          <w:lang w:bidi="ar-EG"/>
        </w:rPr>
        <w:t>،</w:t>
      </w:r>
      <w:r w:rsidR="00A872EF" w:rsidRPr="00E15D16">
        <w:rPr>
          <w:rFonts w:hint="cs"/>
          <w:rtl/>
          <w:lang w:bidi="ar-EG"/>
        </w:rPr>
        <w:t xml:space="preserve"> عند تضمين</w:t>
      </w:r>
      <w:r w:rsidR="00592A5F" w:rsidRPr="00E15D16">
        <w:rPr>
          <w:rtl/>
          <w:lang w:bidi="ar-EG"/>
        </w:rPr>
        <w:t xml:space="preserve"> هذا الشرط</w:t>
      </w:r>
      <w:r w:rsidR="00B1028F" w:rsidRPr="00E15D16">
        <w:rPr>
          <w:rtl/>
          <w:lang w:bidi="ar-EG"/>
        </w:rPr>
        <w:t>،</w:t>
      </w:r>
      <w:r w:rsidR="00592A5F" w:rsidRPr="00E15D16">
        <w:rPr>
          <w:rtl/>
          <w:lang w:bidi="ar-EG"/>
        </w:rPr>
        <w:t xml:space="preserve"> أن يستخدم النص </w:t>
      </w:r>
      <w:r w:rsidR="00A872EF" w:rsidRPr="00E15D16">
        <w:rPr>
          <w:rFonts w:hint="cs"/>
          <w:rtl/>
          <w:lang w:bidi="ar-EG"/>
        </w:rPr>
        <w:t>صيغة "</w:t>
      </w:r>
      <w:r w:rsidR="00570725" w:rsidRPr="00E15D16">
        <w:rPr>
          <w:rFonts w:hint="cs"/>
          <w:rtl/>
          <w:lang w:bidi="ar-EG"/>
        </w:rPr>
        <w:t>ينبغي</w:t>
      </w:r>
      <w:r w:rsidR="00A872EF" w:rsidRPr="00E15D16">
        <w:rPr>
          <w:rFonts w:hint="cs"/>
          <w:rtl/>
          <w:lang w:bidi="ar-EG"/>
        </w:rPr>
        <w:t>"</w:t>
      </w:r>
      <w:r w:rsidR="00592A5F" w:rsidRPr="00E15D16">
        <w:rPr>
          <w:rtl/>
          <w:lang w:bidi="ar-EG"/>
        </w:rPr>
        <w:t xml:space="preserve"> كشرط غير إلزامي.</w:t>
      </w:r>
    </w:p>
    <w:p w14:paraId="1DB3E4FA" w14:textId="5B2CF1DA" w:rsidR="00243B83" w:rsidRDefault="00243B83" w:rsidP="00243B83">
      <w:pPr>
        <w:pStyle w:val="Headingb"/>
        <w:rPr>
          <w:rtl/>
        </w:rPr>
      </w:pPr>
      <w:r>
        <w:rPr>
          <w:rFonts w:hint="cs"/>
          <w:rtl/>
        </w:rPr>
        <w:t>المقترح</w:t>
      </w:r>
      <w:r w:rsidR="005922CF">
        <w:rPr>
          <w:rFonts w:hint="cs"/>
          <w:rtl/>
        </w:rPr>
        <w:t>:</w:t>
      </w:r>
    </w:p>
    <w:p w14:paraId="2C8CB65E" w14:textId="6E35CEBF" w:rsidR="00243B83" w:rsidRPr="00243B83" w:rsidRDefault="00243B83" w:rsidP="00243B83">
      <w:pPr>
        <w:pStyle w:val="Call"/>
        <w:rPr>
          <w:rFonts w:asciiTheme="minorHAnsi" w:hAnsiTheme="minorHAnsi"/>
          <w:lang w:bidi="ar-EG"/>
        </w:rPr>
      </w:pPr>
      <w:r>
        <w:rPr>
          <w:rFonts w:hint="cs"/>
          <w:rtl/>
          <w:lang w:bidi="ar-EG"/>
        </w:rPr>
        <w:t>يقرر</w:t>
      </w:r>
    </w:p>
    <w:p w14:paraId="1597E871" w14:textId="41EA2C6E" w:rsidR="00592A5F" w:rsidRPr="00C70C6B" w:rsidRDefault="00243B83" w:rsidP="00243B83">
      <w:pPr>
        <w:rPr>
          <w:rtl/>
          <w:lang w:bidi="ar-EG"/>
        </w:rPr>
      </w:pPr>
      <w:r w:rsidRPr="00C70C6B">
        <w:rPr>
          <w:lang w:bidi="ar-EG"/>
        </w:rPr>
        <w:t>2</w:t>
      </w:r>
      <w:r w:rsidRPr="00C70C6B">
        <w:rPr>
          <w:lang w:bidi="ar-EG"/>
        </w:rPr>
        <w:tab/>
      </w:r>
      <w:r w:rsidR="00592A5F" w:rsidRPr="00C70C6B">
        <w:rPr>
          <w:rtl/>
          <w:lang w:bidi="ar-EG"/>
        </w:rPr>
        <w:t xml:space="preserve">أن تمتثل </w:t>
      </w:r>
      <w:r w:rsidR="0064251E" w:rsidRPr="00C70C6B">
        <w:rPr>
          <w:rFonts w:hint="cs"/>
          <w:rtl/>
          <w:lang w:bidi="ar-EG"/>
        </w:rPr>
        <w:t>ال</w:t>
      </w:r>
      <w:r w:rsidR="00592A5F" w:rsidRPr="00C70C6B">
        <w:rPr>
          <w:rtl/>
          <w:lang w:bidi="ar-EG"/>
        </w:rPr>
        <w:t xml:space="preserve">محطات </w:t>
      </w:r>
      <w:r w:rsidR="0064251E" w:rsidRPr="00C70C6B">
        <w:rPr>
          <w:rFonts w:hint="cs"/>
          <w:rtl/>
          <w:lang w:bidi="ar-EG"/>
        </w:rPr>
        <w:t>ال</w:t>
      </w:r>
      <w:r w:rsidR="00592A5F" w:rsidRPr="00C70C6B">
        <w:rPr>
          <w:rtl/>
          <w:lang w:bidi="ar-EG"/>
        </w:rPr>
        <w:t>قاعدة</w:t>
      </w:r>
      <w:r w:rsidR="0064251E" w:rsidRPr="00C70C6B">
        <w:rPr>
          <w:rFonts w:hint="cs"/>
          <w:rtl/>
          <w:lang w:bidi="ar-EG"/>
        </w:rPr>
        <w:t xml:space="preserve"> في الاتصالات المتنقلة الدولية </w:t>
      </w:r>
      <w:r w:rsidR="00570725" w:rsidRPr="00C70C6B">
        <w:rPr>
          <w:rFonts w:hint="cs"/>
          <w:rtl/>
          <w:lang w:bidi="ar-EG"/>
        </w:rPr>
        <w:t>ل</w:t>
      </w:r>
      <w:r w:rsidR="00592A5F" w:rsidRPr="00C70C6B">
        <w:rPr>
          <w:rtl/>
          <w:lang w:bidi="ar-EG"/>
        </w:rPr>
        <w:t>حدود</w:t>
      </w:r>
      <w:r w:rsidR="0064251E" w:rsidRPr="00C70C6B">
        <w:rPr>
          <w:rFonts w:hint="cs"/>
          <w:rtl/>
          <w:lang w:bidi="ar-SY"/>
        </w:rPr>
        <w:t xml:space="preserve"> </w:t>
      </w:r>
      <w:r w:rsidR="0064251E" w:rsidRPr="00C70C6B">
        <w:rPr>
          <w:rFonts w:hint="cs"/>
          <w:rtl/>
          <w:lang w:bidi="ar-EG"/>
        </w:rPr>
        <w:t>القدرة المشعة الإجمالية</w:t>
      </w:r>
      <w:r w:rsidR="00592A5F" w:rsidRPr="00C70C6B">
        <w:rPr>
          <w:rtl/>
          <w:lang w:bidi="ar-EG"/>
        </w:rPr>
        <w:t xml:space="preserve"> الواردة في الجدول </w:t>
      </w:r>
      <w:r w:rsidR="0064251E" w:rsidRPr="00C70C6B">
        <w:rPr>
          <w:lang w:bidi="ar-EG"/>
        </w:rPr>
        <w:t>1</w:t>
      </w:r>
      <w:r w:rsidR="00592A5F" w:rsidRPr="00C70C6B">
        <w:rPr>
          <w:rtl/>
          <w:lang w:bidi="ar-EG"/>
        </w:rPr>
        <w:t>. وبالإضافة إلى ذلك</w:t>
      </w:r>
      <w:r w:rsidR="00B1028F" w:rsidRPr="00C70C6B">
        <w:rPr>
          <w:rtl/>
          <w:lang w:bidi="ar-EG"/>
        </w:rPr>
        <w:t>،</w:t>
      </w:r>
      <w:r w:rsidR="00592A5F" w:rsidRPr="00C70C6B">
        <w:rPr>
          <w:rtl/>
          <w:lang w:bidi="ar-EG"/>
        </w:rPr>
        <w:t xml:space="preserve"> ينبغي أن يكون مخطط هوائي </w:t>
      </w:r>
      <w:r w:rsidR="0064251E" w:rsidRPr="00C70C6B">
        <w:rPr>
          <w:rFonts w:hint="cs"/>
          <w:rtl/>
          <w:lang w:bidi="ar-EG"/>
        </w:rPr>
        <w:t>ال</w:t>
      </w:r>
      <w:r w:rsidR="00592A5F" w:rsidRPr="00C70C6B">
        <w:rPr>
          <w:rtl/>
          <w:lang w:bidi="ar-EG"/>
        </w:rPr>
        <w:t xml:space="preserve">محطات </w:t>
      </w:r>
      <w:r w:rsidR="0064251E" w:rsidRPr="00C70C6B">
        <w:rPr>
          <w:rFonts w:hint="cs"/>
          <w:rtl/>
          <w:lang w:bidi="ar-EG"/>
        </w:rPr>
        <w:t>ال</w:t>
      </w:r>
      <w:r w:rsidR="00592A5F" w:rsidRPr="00C70C6B">
        <w:rPr>
          <w:rtl/>
          <w:lang w:bidi="ar-EG"/>
        </w:rPr>
        <w:t>قاعدة</w:t>
      </w:r>
      <w:r w:rsidR="0064251E" w:rsidRPr="00C70C6B">
        <w:rPr>
          <w:rFonts w:hint="cs"/>
          <w:rtl/>
          <w:lang w:bidi="ar-EG"/>
        </w:rPr>
        <w:t xml:space="preserve"> في الاتصالات</w:t>
      </w:r>
      <w:r w:rsidR="00592A5F" w:rsidRPr="00C70C6B">
        <w:rPr>
          <w:rtl/>
          <w:lang w:bidi="ar-EG"/>
        </w:rPr>
        <w:t xml:space="preserve"> </w:t>
      </w:r>
      <w:r w:rsidR="00592A5F" w:rsidRPr="00C70C6B">
        <w:rPr>
          <w:lang w:bidi="ar-EG"/>
        </w:rPr>
        <w:t>IMT</w:t>
      </w:r>
      <w:r w:rsidR="00592A5F" w:rsidRPr="00C70C6B">
        <w:rPr>
          <w:rtl/>
          <w:lang w:bidi="ar-EG"/>
        </w:rPr>
        <w:t xml:space="preserve"> ضمن غلاف تقريبي وفق</w:t>
      </w:r>
      <w:r w:rsidR="00EB5952" w:rsidRPr="00C70C6B">
        <w:rPr>
          <w:rtl/>
          <w:lang w:bidi="ar-EG"/>
        </w:rPr>
        <w:t>اً</w:t>
      </w:r>
      <w:r w:rsidR="00592A5F" w:rsidRPr="00C70C6B">
        <w:rPr>
          <w:rtl/>
          <w:lang w:bidi="ar-EG"/>
        </w:rPr>
        <w:t xml:space="preserve"> للتوصية </w:t>
      </w:r>
      <w:r w:rsidR="00592A5F" w:rsidRPr="00C70C6B">
        <w:rPr>
          <w:lang w:bidi="ar-EG"/>
        </w:rPr>
        <w:t>ITU-R M.2101</w:t>
      </w:r>
      <w:r w:rsidR="00592A5F" w:rsidRPr="00C70C6B">
        <w:rPr>
          <w:rtl/>
          <w:lang w:bidi="ar-EG"/>
        </w:rPr>
        <w:t>:</w:t>
      </w:r>
    </w:p>
    <w:p w14:paraId="5F187868" w14:textId="77777777" w:rsidR="00243B83" w:rsidRPr="00C86D28" w:rsidRDefault="00243B83" w:rsidP="00243B83">
      <w:pPr>
        <w:pStyle w:val="TableNo"/>
        <w:keepNext w:val="0"/>
        <w:rPr>
          <w:lang w:bidi="ar-EG"/>
        </w:rPr>
      </w:pPr>
      <w:r w:rsidRPr="00C86D28">
        <w:rPr>
          <w:rFonts w:hint="cs"/>
          <w:rtl/>
          <w:lang w:bidi="ar-EG"/>
        </w:rPr>
        <w:t xml:space="preserve">الجدول </w:t>
      </w:r>
      <w:r w:rsidRPr="00C86D28">
        <w:rPr>
          <w:lang w:bidi="ar-EG"/>
        </w:rPr>
        <w:t>1</w:t>
      </w:r>
    </w:p>
    <w:p w14:paraId="48D0248B" w14:textId="45516816" w:rsidR="00243B83" w:rsidRPr="00570725" w:rsidRDefault="00243B83" w:rsidP="00243B83">
      <w:pPr>
        <w:pStyle w:val="Tabletitle"/>
        <w:keepNext w:val="0"/>
        <w:rPr>
          <w:rtl/>
          <w:lang w:bidi="ar-EG"/>
        </w:rPr>
      </w:pPr>
      <w:r w:rsidRPr="00243B83">
        <w:rPr>
          <w:rFonts w:hint="cs"/>
          <w:rtl/>
          <w:lang w:bidi="ar-EG"/>
        </w:rPr>
        <w:t>حدود القدرة المشعة الإجمالية</w:t>
      </w:r>
      <w:r w:rsidRPr="00243B83">
        <w:rPr>
          <w:rStyle w:val="FootnoteReference"/>
          <w:rFonts w:hint="cs"/>
          <w:rtl/>
        </w:rPr>
        <w:t>*</w:t>
      </w:r>
      <w:r w:rsidRPr="00243B83">
        <w:rPr>
          <w:rFonts w:hint="cs"/>
          <w:rtl/>
          <w:lang w:bidi="ar-EG"/>
        </w:rPr>
        <w:t xml:space="preserve"> للمحطات القاعدة </w:t>
      </w:r>
      <w:r w:rsidR="0064251E">
        <w:rPr>
          <w:rFonts w:hint="cs"/>
          <w:rtl/>
          <w:lang w:bidi="ar-EG"/>
        </w:rPr>
        <w:t>في ا</w:t>
      </w:r>
      <w:r w:rsidRPr="00243B83">
        <w:rPr>
          <w:rFonts w:hint="cs"/>
          <w:rtl/>
          <w:lang w:bidi="ar-EG"/>
        </w:rPr>
        <w:t xml:space="preserve">لاتصالات </w:t>
      </w:r>
      <w:r w:rsidR="00570725">
        <w:rPr>
          <w:lang w:bidi="ar-EG"/>
        </w:rPr>
        <w:t>IMT</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243B83" w:rsidRPr="00C86D28" w14:paraId="7D4F880C" w14:textId="77777777" w:rsidTr="00912759">
        <w:trPr>
          <w:jc w:val="center"/>
        </w:trPr>
        <w:tc>
          <w:tcPr>
            <w:tcW w:w="3118" w:type="dxa"/>
          </w:tcPr>
          <w:p w14:paraId="7416BE83" w14:textId="77777777" w:rsidR="00243B83" w:rsidRPr="00C86D28" w:rsidRDefault="00243B83" w:rsidP="004B5EE3">
            <w:pPr>
              <w:pStyle w:val="Tablehead"/>
            </w:pPr>
            <w:r w:rsidRPr="00C86D28">
              <w:rPr>
                <w:rFonts w:hint="cs"/>
                <w:rtl/>
              </w:rPr>
              <w:t>نطاقات التردد</w:t>
            </w:r>
          </w:p>
        </w:tc>
        <w:tc>
          <w:tcPr>
            <w:tcW w:w="2977" w:type="dxa"/>
          </w:tcPr>
          <w:p w14:paraId="27979583" w14:textId="77777777" w:rsidR="00243B83" w:rsidRPr="00C86D28" w:rsidRDefault="00243B83" w:rsidP="004B5EE3">
            <w:pPr>
              <w:pStyle w:val="Tablehead"/>
            </w:pPr>
            <w:r w:rsidRPr="00C86D28">
              <w:t>dB(W/200 MHz)</w:t>
            </w:r>
          </w:p>
        </w:tc>
      </w:tr>
      <w:tr w:rsidR="0064251E" w:rsidRPr="00C86D28" w14:paraId="108BC26A" w14:textId="77777777" w:rsidTr="00912759">
        <w:trPr>
          <w:jc w:val="center"/>
        </w:trPr>
        <w:tc>
          <w:tcPr>
            <w:tcW w:w="3118" w:type="dxa"/>
            <w:tcBorders>
              <w:bottom w:val="single" w:sz="4" w:space="0" w:color="auto"/>
            </w:tcBorders>
          </w:tcPr>
          <w:p w14:paraId="6F231CCF" w14:textId="77777777" w:rsidR="0064251E" w:rsidRPr="00C86D28" w:rsidRDefault="0064251E" w:rsidP="004B5EE3">
            <w:pPr>
              <w:pStyle w:val="Tabletext"/>
              <w:jc w:val="center"/>
              <w:rPr>
                <w:rtl/>
                <w:lang w:bidi="ar-EG"/>
              </w:rPr>
            </w:pPr>
            <w:r w:rsidRPr="00C86D28">
              <w:t>GHz 27,5</w:t>
            </w:r>
            <w:r w:rsidRPr="00C86D28">
              <w:noBreakHyphen/>
              <w:t>24,25</w:t>
            </w:r>
          </w:p>
        </w:tc>
        <w:tc>
          <w:tcPr>
            <w:tcW w:w="2977" w:type="dxa"/>
            <w:tcBorders>
              <w:bottom w:val="single" w:sz="4" w:space="0" w:color="auto"/>
            </w:tcBorders>
          </w:tcPr>
          <w:p w14:paraId="31151322" w14:textId="0D948107" w:rsidR="0064251E" w:rsidRPr="004717A0" w:rsidRDefault="0064251E" w:rsidP="004B5EE3">
            <w:pPr>
              <w:pStyle w:val="Tabletext"/>
              <w:jc w:val="center"/>
              <w:rPr>
                <w:highlight w:val="green"/>
              </w:rPr>
            </w:pPr>
            <w:r w:rsidRPr="00BC1171">
              <w:rPr>
                <w:rFonts w:hint="cs"/>
                <w:rtl/>
              </w:rPr>
              <w:t>[</w:t>
            </w:r>
            <w:r w:rsidRPr="00BC1171">
              <w:t>7</w:t>
            </w:r>
            <w:r>
              <w:rPr>
                <w:rFonts w:hint="cs"/>
                <w:rtl/>
              </w:rPr>
              <w:t xml:space="preserve"> كحد أقصى</w:t>
            </w:r>
            <w:r w:rsidRPr="00BC1171">
              <w:rPr>
                <w:rFonts w:hint="cs"/>
                <w:rtl/>
              </w:rPr>
              <w:t>]</w:t>
            </w:r>
          </w:p>
        </w:tc>
      </w:tr>
      <w:tr w:rsidR="0064251E" w:rsidRPr="00C86D28" w14:paraId="1FEC8296" w14:textId="77777777" w:rsidTr="00912759">
        <w:trPr>
          <w:jc w:val="center"/>
        </w:trPr>
        <w:tc>
          <w:tcPr>
            <w:tcW w:w="6095" w:type="dxa"/>
            <w:gridSpan w:val="2"/>
            <w:tcBorders>
              <w:left w:val="nil"/>
              <w:bottom w:val="nil"/>
              <w:right w:val="nil"/>
            </w:tcBorders>
          </w:tcPr>
          <w:p w14:paraId="5CAE25C9" w14:textId="2D3D57C3" w:rsidR="0064251E" w:rsidRPr="004717A0" w:rsidRDefault="0064251E" w:rsidP="0064251E">
            <w:pPr>
              <w:pStyle w:val="Tablelegend"/>
              <w:tabs>
                <w:tab w:val="clear" w:pos="283"/>
              </w:tabs>
              <w:spacing w:before="120"/>
              <w:ind w:left="33"/>
              <w:rPr>
                <w:i/>
                <w:iCs/>
                <w:highlight w:val="green"/>
                <w:rtl/>
              </w:rPr>
            </w:pPr>
            <w:r w:rsidRPr="0005225E">
              <w:rPr>
                <w:rStyle w:val="FootnoteReference"/>
                <w:rFonts w:hint="cs"/>
                <w:rtl/>
              </w:rPr>
              <w:t>*</w:t>
            </w:r>
            <w:r w:rsidRPr="0005225E">
              <w:rPr>
                <w:rFonts w:hint="cs"/>
                <w:rtl/>
              </w:rPr>
              <w:t xml:space="preserve"> </w:t>
            </w:r>
            <w:r>
              <w:rPr>
                <w:rFonts w:hint="cs"/>
                <w:rtl/>
              </w:rPr>
              <w:t>يقصد</w:t>
            </w:r>
            <w:r w:rsidRPr="0005225E">
              <w:rPr>
                <w:rFonts w:hint="cs"/>
                <w:rtl/>
              </w:rPr>
              <w:t xml:space="preserve"> </w:t>
            </w:r>
            <w:r>
              <w:rPr>
                <w:rFonts w:hint="cs"/>
                <w:rtl/>
              </w:rPr>
              <w:t>ب</w:t>
            </w:r>
            <w:r w:rsidRPr="0005225E">
              <w:rPr>
                <w:rFonts w:hint="cs"/>
                <w:rtl/>
              </w:rPr>
              <w:t>القدرة المشعة الإجمالية </w:t>
            </w:r>
            <w:r w:rsidRPr="0005225E">
              <w:t>(TRP)</w:t>
            </w:r>
            <w:r w:rsidRPr="0005225E">
              <w:rPr>
                <w:rFonts w:hint="cs"/>
                <w:rtl/>
              </w:rPr>
              <w:t xml:space="preserve"> هنا بأنها تكامل القدرة المرسلة في اتجاهات مختلفة عبر كامل كرة الإشعاع.</w:t>
            </w:r>
            <w:r w:rsidRPr="00BC1171">
              <w:rPr>
                <w:rFonts w:hint="cs"/>
                <w:rtl/>
              </w:rPr>
              <w:t xml:space="preserve"> وينطبق هذا </w:t>
            </w:r>
            <w:r>
              <w:rPr>
                <w:rFonts w:hint="cs"/>
                <w:rtl/>
              </w:rPr>
              <w:t>الحد</w:t>
            </w:r>
            <w:r w:rsidRPr="00BC1171">
              <w:rPr>
                <w:rFonts w:hint="cs"/>
                <w:rtl/>
              </w:rPr>
              <w:t xml:space="preserve"> </w:t>
            </w:r>
            <w:r>
              <w:rPr>
                <w:rFonts w:hint="cs"/>
                <w:rtl/>
              </w:rPr>
              <w:t>على</w:t>
            </w:r>
            <w:r w:rsidRPr="00BC1171">
              <w:rPr>
                <w:rFonts w:hint="cs"/>
                <w:rtl/>
              </w:rPr>
              <w:t xml:space="preserve"> جميع أساليب التشغيل المتوقعة (أي القدرة القصوى داخل النطاق </w:t>
            </w:r>
            <w:r>
              <w:rPr>
                <w:rFonts w:hint="cs"/>
                <w:rtl/>
              </w:rPr>
              <w:t>و</w:t>
            </w:r>
            <w:r w:rsidRPr="00BC1171">
              <w:rPr>
                <w:rFonts w:hint="cs"/>
                <w:rtl/>
              </w:rPr>
              <w:t xml:space="preserve">التسديد الكهربائي </w:t>
            </w:r>
            <w:r>
              <w:rPr>
                <w:rFonts w:hint="cs"/>
                <w:rtl/>
              </w:rPr>
              <w:t>و</w:t>
            </w:r>
            <w:r w:rsidRPr="00BC1171">
              <w:rPr>
                <w:rFonts w:hint="cs"/>
                <w:rtl/>
              </w:rPr>
              <w:t>تشكيلات الموجات الحاملة).</w:t>
            </w:r>
          </w:p>
        </w:tc>
      </w:tr>
    </w:tbl>
    <w:p w14:paraId="30841FCF" w14:textId="21314BE8" w:rsidR="00243B83" w:rsidRDefault="00243B83" w:rsidP="00EC134E">
      <w:pPr>
        <w:pStyle w:val="Heading1"/>
        <w:rPr>
          <w:rtl/>
        </w:rPr>
      </w:pPr>
      <w:r>
        <w:t>2</w:t>
      </w:r>
      <w:r>
        <w:tab/>
      </w:r>
      <w:r w:rsidR="0064251E">
        <w:rPr>
          <w:rFonts w:hint="cs"/>
          <w:rtl/>
        </w:rPr>
        <w:t>وجهة نظر</w:t>
      </w:r>
      <w:r w:rsidR="00592A5F" w:rsidRPr="00592A5F">
        <w:rPr>
          <w:rtl/>
        </w:rPr>
        <w:t xml:space="preserve"> واقتراح </w:t>
      </w:r>
      <w:r w:rsidR="0064251E">
        <w:rPr>
          <w:rFonts w:hint="cs"/>
          <w:rtl/>
        </w:rPr>
        <w:t>بشأن</w:t>
      </w:r>
      <w:r w:rsidR="00592A5F" w:rsidRPr="00592A5F">
        <w:rPr>
          <w:rtl/>
        </w:rPr>
        <w:t xml:space="preserve"> </w:t>
      </w:r>
      <w:r w:rsidR="00EC134E">
        <w:rPr>
          <w:rFonts w:hint="cs"/>
          <w:rtl/>
        </w:rPr>
        <w:t>ال</w:t>
      </w:r>
      <w:r w:rsidR="00592A5F" w:rsidRPr="00592A5F">
        <w:rPr>
          <w:rtl/>
        </w:rPr>
        <w:t xml:space="preserve">شرط </w:t>
      </w:r>
      <w:r w:rsidR="00EC134E">
        <w:t>3</w:t>
      </w:r>
      <w:r w:rsidR="00EC134E">
        <w:rPr>
          <w:rFonts w:hint="cs"/>
          <w:rtl/>
          <w:lang w:val="en-GB" w:bidi="ar-SY"/>
        </w:rPr>
        <w:t>)</w:t>
      </w:r>
      <w:r w:rsidR="00592A5F" w:rsidRPr="00592A5F">
        <w:rPr>
          <w:rtl/>
        </w:rPr>
        <w:t xml:space="preserve"> أعلاه</w:t>
      </w:r>
    </w:p>
    <w:p w14:paraId="730A13B1" w14:textId="71C7A2B4" w:rsidR="00592A5F" w:rsidRPr="004B5EE3" w:rsidRDefault="00EC134E" w:rsidP="00592A5F">
      <w:pPr>
        <w:rPr>
          <w:spacing w:val="-2"/>
          <w:rtl/>
          <w:lang w:bidi="ar-EG"/>
        </w:rPr>
      </w:pPr>
      <w:r w:rsidRPr="004B5EE3">
        <w:rPr>
          <w:rFonts w:hint="cs"/>
          <w:spacing w:val="-2"/>
          <w:rtl/>
          <w:lang w:bidi="ar-EG"/>
        </w:rPr>
        <w:t>على غرار ما ورد في</w:t>
      </w:r>
      <w:r w:rsidR="00592A5F" w:rsidRPr="004B5EE3">
        <w:rPr>
          <w:spacing w:val="-2"/>
          <w:rtl/>
          <w:lang w:bidi="ar-EG"/>
        </w:rPr>
        <w:t xml:space="preserve"> القسم </w:t>
      </w:r>
      <w:r w:rsidRPr="004B5EE3">
        <w:rPr>
          <w:spacing w:val="-2"/>
          <w:lang w:bidi="ar-EG"/>
        </w:rPr>
        <w:t>1</w:t>
      </w:r>
      <w:r w:rsidR="00592A5F" w:rsidRPr="004B5EE3">
        <w:rPr>
          <w:spacing w:val="-2"/>
          <w:rtl/>
          <w:lang w:bidi="ar-EG"/>
        </w:rPr>
        <w:t xml:space="preserve"> أعلاه</w:t>
      </w:r>
      <w:r w:rsidR="00B1028F" w:rsidRPr="004B5EE3">
        <w:rPr>
          <w:spacing w:val="-2"/>
          <w:rtl/>
          <w:lang w:bidi="ar-EG"/>
        </w:rPr>
        <w:t>،</w:t>
      </w:r>
      <w:r w:rsidR="00592A5F" w:rsidRPr="004B5EE3">
        <w:rPr>
          <w:spacing w:val="-2"/>
          <w:rtl/>
          <w:lang w:bidi="ar-EG"/>
        </w:rPr>
        <w:t xml:space="preserve"> </w:t>
      </w:r>
      <w:r w:rsidR="005C7F63" w:rsidRPr="004B5EE3">
        <w:rPr>
          <w:rFonts w:hint="cs"/>
          <w:spacing w:val="-2"/>
          <w:rtl/>
          <w:lang w:bidi="ar-EG"/>
        </w:rPr>
        <w:t>تبقى</w:t>
      </w:r>
      <w:r w:rsidR="00592A5F" w:rsidRPr="004B5EE3">
        <w:rPr>
          <w:spacing w:val="-2"/>
          <w:rtl/>
          <w:lang w:bidi="ar-EG"/>
        </w:rPr>
        <w:t xml:space="preserve"> هناك بعض الهوامش </w:t>
      </w:r>
      <w:r w:rsidR="005C7F63" w:rsidRPr="004B5EE3">
        <w:rPr>
          <w:rFonts w:hint="cs"/>
          <w:spacing w:val="-2"/>
          <w:rtl/>
          <w:lang w:bidi="ar-EG"/>
        </w:rPr>
        <w:t>الموجبة</w:t>
      </w:r>
      <w:r w:rsidR="00570725" w:rsidRPr="004B5EE3">
        <w:rPr>
          <w:rFonts w:hint="cs"/>
          <w:spacing w:val="-2"/>
          <w:rtl/>
          <w:lang w:bidi="ar-EG"/>
        </w:rPr>
        <w:t>،</w:t>
      </w:r>
      <w:r w:rsidR="00592A5F" w:rsidRPr="004B5EE3">
        <w:rPr>
          <w:spacing w:val="-2"/>
          <w:rtl/>
          <w:lang w:bidi="ar-EG"/>
        </w:rPr>
        <w:t xml:space="preserve"> حتى لو </w:t>
      </w:r>
      <w:r w:rsidR="005C7F63" w:rsidRPr="004B5EE3">
        <w:rPr>
          <w:rFonts w:hint="cs"/>
          <w:spacing w:val="-2"/>
          <w:rtl/>
          <w:lang w:bidi="ar-EG"/>
        </w:rPr>
        <w:t>زيد</w:t>
      </w:r>
      <w:r w:rsidR="00592A5F" w:rsidRPr="004B5EE3">
        <w:rPr>
          <w:spacing w:val="-2"/>
          <w:rtl/>
          <w:lang w:bidi="ar-EG"/>
        </w:rPr>
        <w:t xml:space="preserve"> حد</w:t>
      </w:r>
      <w:r w:rsidR="005C7F63" w:rsidRPr="004B5EE3">
        <w:rPr>
          <w:rFonts w:hint="cs"/>
          <w:spacing w:val="-2"/>
          <w:rtl/>
          <w:lang w:bidi="ar-EG"/>
        </w:rPr>
        <w:t xml:space="preserve"> القدرة</w:t>
      </w:r>
      <w:r w:rsidR="00592A5F" w:rsidRPr="004B5EE3">
        <w:rPr>
          <w:spacing w:val="-2"/>
          <w:rtl/>
          <w:lang w:bidi="ar-EG"/>
        </w:rPr>
        <w:t xml:space="preserve"> </w:t>
      </w:r>
      <w:r w:rsidR="00592A5F" w:rsidRPr="004B5EE3">
        <w:rPr>
          <w:spacing w:val="-2"/>
          <w:lang w:bidi="ar-EG"/>
        </w:rPr>
        <w:t>TRP</w:t>
      </w:r>
      <w:r w:rsidR="00592A5F" w:rsidRPr="004B5EE3">
        <w:rPr>
          <w:spacing w:val="-2"/>
          <w:rtl/>
          <w:lang w:bidi="ar-EG"/>
        </w:rPr>
        <w:t xml:space="preserve"> إلى </w:t>
      </w:r>
      <w:r w:rsidR="005C7F63" w:rsidRPr="004B5EE3">
        <w:rPr>
          <w:spacing w:val="-2"/>
          <w:lang w:bidi="ar-EG"/>
        </w:rPr>
        <w:t>12</w:t>
      </w:r>
      <w:r w:rsidR="00592A5F" w:rsidRPr="004B5EE3">
        <w:rPr>
          <w:spacing w:val="-2"/>
          <w:rtl/>
          <w:lang w:bidi="ar-EG"/>
        </w:rPr>
        <w:t xml:space="preserve"> </w:t>
      </w:r>
      <w:r w:rsidRPr="004B5EE3">
        <w:rPr>
          <w:spacing w:val="-2"/>
          <w:lang w:bidi="ar-EG"/>
        </w:rPr>
        <w:t>dB</w:t>
      </w:r>
      <w:r w:rsidR="00592A5F" w:rsidRPr="004B5EE3">
        <w:rPr>
          <w:spacing w:val="-2"/>
          <w:rtl/>
          <w:lang w:bidi="ar-EG"/>
        </w:rPr>
        <w:t xml:space="preserve">. </w:t>
      </w:r>
      <w:r w:rsidR="005C7F63" w:rsidRPr="004B5EE3">
        <w:rPr>
          <w:rFonts w:hint="cs"/>
          <w:spacing w:val="-2"/>
          <w:rtl/>
          <w:lang w:bidi="ar-EG"/>
        </w:rPr>
        <w:t>وفضلاً عن</w:t>
      </w:r>
      <w:r w:rsidR="00592A5F" w:rsidRPr="004B5EE3">
        <w:rPr>
          <w:spacing w:val="-2"/>
          <w:rtl/>
          <w:lang w:bidi="ar-EG"/>
        </w:rPr>
        <w:t xml:space="preserve"> ذلك</w:t>
      </w:r>
      <w:r w:rsidR="00B1028F" w:rsidRPr="004B5EE3">
        <w:rPr>
          <w:spacing w:val="-2"/>
          <w:rtl/>
          <w:lang w:bidi="ar-EG"/>
        </w:rPr>
        <w:t>،</w:t>
      </w:r>
      <w:r w:rsidR="00592A5F" w:rsidRPr="004B5EE3">
        <w:rPr>
          <w:spacing w:val="-2"/>
          <w:rtl/>
          <w:lang w:bidi="ar-EG"/>
        </w:rPr>
        <w:t xml:space="preserve"> </w:t>
      </w:r>
      <w:r w:rsidR="005C7F63" w:rsidRPr="004B5EE3">
        <w:rPr>
          <w:rFonts w:hint="cs"/>
          <w:spacing w:val="-2"/>
          <w:rtl/>
          <w:lang w:bidi="ar-EG"/>
        </w:rPr>
        <w:t>تظهر</w:t>
      </w:r>
      <w:r w:rsidR="00592A5F" w:rsidRPr="004B5EE3">
        <w:rPr>
          <w:spacing w:val="-2"/>
          <w:rtl/>
          <w:lang w:bidi="ar-EG"/>
        </w:rPr>
        <w:t xml:space="preserve"> دراسة أولية يابانية عن </w:t>
      </w:r>
      <w:r w:rsidR="005C7F63" w:rsidRPr="004B5EE3">
        <w:rPr>
          <w:rFonts w:hint="cs"/>
          <w:spacing w:val="-2"/>
          <w:rtl/>
          <w:lang w:bidi="ar-EG"/>
        </w:rPr>
        <w:t>أثر</w:t>
      </w:r>
      <w:r w:rsidR="00592A5F" w:rsidRPr="004B5EE3">
        <w:rPr>
          <w:spacing w:val="-2"/>
          <w:rtl/>
          <w:lang w:bidi="ar-EG"/>
        </w:rPr>
        <w:t xml:space="preserve"> </w:t>
      </w:r>
      <w:r w:rsidR="005C7F63" w:rsidRPr="004B5EE3">
        <w:rPr>
          <w:rFonts w:hint="cs"/>
          <w:spacing w:val="-2"/>
          <w:rtl/>
          <w:lang w:bidi="ar-EG"/>
        </w:rPr>
        <w:t>تسديد</w:t>
      </w:r>
      <w:r w:rsidR="00592A5F" w:rsidRPr="004B5EE3">
        <w:rPr>
          <w:spacing w:val="-2"/>
          <w:rtl/>
          <w:lang w:bidi="ar-EG"/>
        </w:rPr>
        <w:t xml:space="preserve"> الحزمة فوق </w:t>
      </w:r>
      <w:r w:rsidR="005C7F63" w:rsidRPr="004B5EE3">
        <w:rPr>
          <w:rFonts w:hint="cs"/>
          <w:spacing w:val="-2"/>
          <w:rtl/>
          <w:lang w:bidi="ar-EG"/>
        </w:rPr>
        <w:t>الأفق</w:t>
      </w:r>
      <w:r w:rsidR="00592A5F" w:rsidRPr="004B5EE3">
        <w:rPr>
          <w:spacing w:val="-2"/>
          <w:rtl/>
          <w:lang w:bidi="ar-EG"/>
        </w:rPr>
        <w:t xml:space="preserve"> (متوسط النسبة المئوية لمعدات المستعمل الموجودة </w:t>
      </w:r>
      <w:r w:rsidR="005C7F63" w:rsidRPr="004B5EE3">
        <w:rPr>
          <w:rFonts w:hint="cs"/>
          <w:spacing w:val="-2"/>
          <w:rtl/>
          <w:lang w:bidi="ar-EG"/>
        </w:rPr>
        <w:t>فوق الأفق من</w:t>
      </w:r>
      <w:r w:rsidR="00592A5F" w:rsidRPr="004B5EE3">
        <w:rPr>
          <w:spacing w:val="-2"/>
          <w:rtl/>
          <w:lang w:bidi="ar-EG"/>
        </w:rPr>
        <w:t xml:space="preserve"> </w:t>
      </w:r>
      <w:r w:rsidR="005C7F63" w:rsidRPr="004B5EE3">
        <w:rPr>
          <w:rFonts w:hint="cs"/>
          <w:spacing w:val="-2"/>
          <w:rtl/>
          <w:lang w:bidi="ar-EG"/>
        </w:rPr>
        <w:t>ال</w:t>
      </w:r>
      <w:r w:rsidR="00592A5F" w:rsidRPr="004B5EE3">
        <w:rPr>
          <w:spacing w:val="-2"/>
          <w:rtl/>
          <w:lang w:bidi="ar-EG"/>
        </w:rPr>
        <w:t>محطات</w:t>
      </w:r>
      <w:r w:rsidR="005C7F63" w:rsidRPr="004B5EE3">
        <w:rPr>
          <w:rFonts w:hint="cs"/>
          <w:spacing w:val="-2"/>
          <w:rtl/>
          <w:lang w:bidi="ar-EG"/>
        </w:rPr>
        <w:t xml:space="preserve"> القاعدة في الاتصالات </w:t>
      </w:r>
      <w:r w:rsidR="005C7F63" w:rsidRPr="004B5EE3">
        <w:rPr>
          <w:spacing w:val="-2"/>
          <w:lang w:val="en-GB" w:bidi="ar-EG"/>
        </w:rPr>
        <w:t>IMT</w:t>
      </w:r>
      <w:r w:rsidR="005C7F63" w:rsidRPr="004B5EE3">
        <w:rPr>
          <w:rFonts w:hint="cs"/>
          <w:spacing w:val="-2"/>
          <w:rtl/>
          <w:lang w:bidi="ar-EG"/>
        </w:rPr>
        <w:t>:</w:t>
      </w:r>
      <w:r w:rsidR="00592A5F" w:rsidRPr="004B5EE3">
        <w:rPr>
          <w:spacing w:val="-2"/>
          <w:rtl/>
          <w:lang w:bidi="ar-EG"/>
        </w:rPr>
        <w:t xml:space="preserve"> </w:t>
      </w:r>
      <w:r w:rsidR="005C7F63" w:rsidRPr="004B5EE3">
        <w:rPr>
          <w:spacing w:val="-2"/>
          <w:lang w:bidi="ar-EG"/>
        </w:rPr>
        <w:t>%10</w:t>
      </w:r>
      <w:r w:rsidR="00592A5F" w:rsidRPr="004B5EE3">
        <w:rPr>
          <w:spacing w:val="-2"/>
          <w:rtl/>
          <w:lang w:bidi="ar-EG"/>
        </w:rPr>
        <w:t xml:space="preserve">) أن </w:t>
      </w:r>
      <w:r w:rsidR="005C7F63" w:rsidRPr="004B5EE3">
        <w:rPr>
          <w:rFonts w:hint="cs"/>
          <w:spacing w:val="-2"/>
          <w:rtl/>
          <w:lang w:bidi="ar-EG"/>
        </w:rPr>
        <w:t>سوية</w:t>
      </w:r>
      <w:r w:rsidR="00592A5F" w:rsidRPr="004B5EE3">
        <w:rPr>
          <w:spacing w:val="-2"/>
          <w:rtl/>
          <w:lang w:bidi="ar-EG"/>
        </w:rPr>
        <w:t xml:space="preserve"> الانحطاط ب</w:t>
      </w:r>
      <w:r w:rsidR="005C7F63" w:rsidRPr="004B5EE3">
        <w:rPr>
          <w:rFonts w:hint="cs"/>
          <w:spacing w:val="-2"/>
          <w:rtl/>
          <w:lang w:bidi="ar-EG"/>
        </w:rPr>
        <w:t xml:space="preserve">سبب </w:t>
      </w:r>
      <w:r w:rsidR="00592A5F" w:rsidRPr="004B5EE3">
        <w:rPr>
          <w:spacing w:val="-2"/>
          <w:rtl/>
          <w:lang w:bidi="ar-EG"/>
        </w:rPr>
        <w:t xml:space="preserve">التداخل </w:t>
      </w:r>
      <w:r w:rsidR="005C7F63" w:rsidRPr="004B5EE3">
        <w:rPr>
          <w:rFonts w:hint="cs"/>
          <w:spacing w:val="-2"/>
          <w:rtl/>
          <w:lang w:bidi="ar-EG"/>
        </w:rPr>
        <w:t>ت</w:t>
      </w:r>
      <w:r w:rsidR="00592A5F" w:rsidRPr="004B5EE3">
        <w:rPr>
          <w:spacing w:val="-2"/>
          <w:rtl/>
          <w:lang w:bidi="ar-EG"/>
        </w:rPr>
        <w:t xml:space="preserve">صل إلى </w:t>
      </w:r>
      <w:r w:rsidR="005C7F63" w:rsidRPr="004B5EE3">
        <w:rPr>
          <w:spacing w:val="-2"/>
          <w:lang w:bidi="ar-EG"/>
        </w:rPr>
        <w:t>2</w:t>
      </w:r>
      <w:r w:rsidR="00592A5F" w:rsidRPr="004B5EE3">
        <w:rPr>
          <w:spacing w:val="-2"/>
          <w:rtl/>
          <w:lang w:bidi="ar-EG"/>
        </w:rPr>
        <w:t xml:space="preserve"> </w:t>
      </w:r>
      <w:r w:rsidR="00592A5F" w:rsidRPr="004B5EE3">
        <w:rPr>
          <w:spacing w:val="-2"/>
          <w:lang w:bidi="ar-EG"/>
        </w:rPr>
        <w:t>dB</w:t>
      </w:r>
      <w:r w:rsidR="00592A5F" w:rsidRPr="004B5EE3">
        <w:rPr>
          <w:spacing w:val="-2"/>
          <w:rtl/>
          <w:lang w:bidi="ar-EG"/>
        </w:rPr>
        <w:t xml:space="preserve"> في حالة </w:t>
      </w:r>
      <w:r w:rsidR="00570725" w:rsidRPr="004B5EE3">
        <w:rPr>
          <w:rFonts w:hint="cs"/>
          <w:spacing w:val="-2"/>
          <w:rtl/>
          <w:lang w:bidi="ar-EG"/>
        </w:rPr>
        <w:t>ز</w:t>
      </w:r>
      <w:r w:rsidR="005C7F63" w:rsidRPr="004B5EE3">
        <w:rPr>
          <w:spacing w:val="-2"/>
          <w:rtl/>
          <w:lang w:bidi="ar-EG"/>
        </w:rPr>
        <w:t xml:space="preserve">اوية </w:t>
      </w:r>
      <w:r w:rsidR="00592A5F" w:rsidRPr="004B5EE3">
        <w:rPr>
          <w:spacing w:val="-2"/>
          <w:rtl/>
          <w:lang w:bidi="ar-EG"/>
        </w:rPr>
        <w:t xml:space="preserve">ارتفاع </w:t>
      </w:r>
      <w:r w:rsidR="005C7F63" w:rsidRPr="004B5EE3">
        <w:rPr>
          <w:rFonts w:hint="cs"/>
          <w:spacing w:val="-2"/>
          <w:rtl/>
          <w:lang w:bidi="ar-EG"/>
        </w:rPr>
        <w:t xml:space="preserve">بمقدار </w:t>
      </w:r>
      <w:r w:rsidR="005C7F63" w:rsidRPr="004B5EE3">
        <w:rPr>
          <w:spacing w:val="-2"/>
          <w:lang w:val="en-GB" w:bidi="ar-EG"/>
        </w:rPr>
        <w:t>15</w:t>
      </w:r>
      <w:r w:rsidR="00B84568">
        <w:rPr>
          <w:rFonts w:hint="cs"/>
          <w:spacing w:val="-2"/>
          <w:rtl/>
          <w:lang w:bidi="ar-EG"/>
        </w:rPr>
        <w:t> </w:t>
      </w:r>
      <w:r w:rsidR="00592A5F" w:rsidRPr="004B5EE3">
        <w:rPr>
          <w:spacing w:val="-2"/>
          <w:rtl/>
          <w:lang w:bidi="ar-EG"/>
        </w:rPr>
        <w:t xml:space="preserve">درجة واحتمال "متوسط" (انظر </w:t>
      </w:r>
      <w:r w:rsidR="005C7F63" w:rsidRPr="007415BE">
        <w:rPr>
          <w:rFonts w:hint="cs"/>
          <w:b/>
          <w:bCs/>
          <w:spacing w:val="-2"/>
          <w:rtl/>
          <w:lang w:bidi="ar-EG"/>
        </w:rPr>
        <w:t>المرفق</w:t>
      </w:r>
      <w:r w:rsidR="00592A5F" w:rsidRPr="004B5EE3">
        <w:rPr>
          <w:spacing w:val="-2"/>
          <w:rtl/>
          <w:lang w:bidi="ar-EG"/>
        </w:rPr>
        <w:t xml:space="preserve"> بهذه الوثيقة). </w:t>
      </w:r>
      <w:r w:rsidR="005C7F63" w:rsidRPr="004B5EE3">
        <w:rPr>
          <w:rFonts w:hint="cs"/>
          <w:spacing w:val="-2"/>
          <w:rtl/>
          <w:lang w:bidi="ar-EG"/>
        </w:rPr>
        <w:t>و</w:t>
      </w:r>
      <w:r w:rsidR="00592A5F" w:rsidRPr="004B5EE3">
        <w:rPr>
          <w:spacing w:val="-2"/>
          <w:rtl/>
          <w:lang w:bidi="ar-EG"/>
        </w:rPr>
        <w:t>علاوة</w:t>
      </w:r>
      <w:r w:rsidR="00B77671">
        <w:rPr>
          <w:rFonts w:hint="cs"/>
          <w:spacing w:val="-2"/>
          <w:rtl/>
          <w:lang w:bidi="ar-EG"/>
        </w:rPr>
        <w:t>ً</w:t>
      </w:r>
      <w:bookmarkStart w:id="64" w:name="_GoBack"/>
      <w:bookmarkEnd w:id="64"/>
      <w:r w:rsidR="00592A5F" w:rsidRPr="004B5EE3">
        <w:rPr>
          <w:spacing w:val="-2"/>
          <w:rtl/>
          <w:lang w:bidi="ar-EG"/>
        </w:rPr>
        <w:t xml:space="preserve"> على ذلك</w:t>
      </w:r>
      <w:r w:rsidR="00B1028F" w:rsidRPr="004B5EE3">
        <w:rPr>
          <w:spacing w:val="-2"/>
          <w:rtl/>
          <w:lang w:bidi="ar-EG"/>
        </w:rPr>
        <w:t>،</w:t>
      </w:r>
      <w:r w:rsidR="00592A5F" w:rsidRPr="004B5EE3">
        <w:rPr>
          <w:spacing w:val="-2"/>
          <w:rtl/>
          <w:lang w:bidi="ar-EG"/>
        </w:rPr>
        <w:t xml:space="preserve"> ترى اليابان أنه </w:t>
      </w:r>
      <w:r w:rsidR="005C7F63" w:rsidRPr="004B5EE3">
        <w:rPr>
          <w:rFonts w:hint="cs"/>
          <w:spacing w:val="-2"/>
          <w:rtl/>
          <w:lang w:bidi="ar-EG"/>
        </w:rPr>
        <w:t>في حال</w:t>
      </w:r>
      <w:r w:rsidR="00592A5F" w:rsidRPr="004B5EE3">
        <w:rPr>
          <w:spacing w:val="-2"/>
          <w:rtl/>
          <w:lang w:bidi="ar-EG"/>
        </w:rPr>
        <w:t xml:space="preserve"> اعتماد شرط مناسب </w:t>
      </w:r>
      <w:r w:rsidR="005C7F63" w:rsidRPr="004B5EE3">
        <w:rPr>
          <w:rFonts w:hint="cs"/>
          <w:spacing w:val="-2"/>
          <w:rtl/>
          <w:lang w:bidi="ar-EG"/>
        </w:rPr>
        <w:t>لتسديد</w:t>
      </w:r>
      <w:r w:rsidR="00592A5F" w:rsidRPr="004B5EE3">
        <w:rPr>
          <w:spacing w:val="-2"/>
          <w:rtl/>
          <w:lang w:bidi="ar-EG"/>
        </w:rPr>
        <w:t xml:space="preserve"> حزمة الهوائي</w:t>
      </w:r>
      <w:r w:rsidR="00B1028F" w:rsidRPr="004B5EE3">
        <w:rPr>
          <w:spacing w:val="-2"/>
          <w:rtl/>
          <w:lang w:bidi="ar-EG"/>
        </w:rPr>
        <w:t>،</w:t>
      </w:r>
      <w:r w:rsidR="00592A5F" w:rsidRPr="004B5EE3">
        <w:rPr>
          <w:spacing w:val="-2"/>
          <w:rtl/>
          <w:lang w:bidi="ar-EG"/>
        </w:rPr>
        <w:t xml:space="preserve"> </w:t>
      </w:r>
      <w:r w:rsidR="005C7F63" w:rsidRPr="004B5EE3">
        <w:rPr>
          <w:rFonts w:hint="cs"/>
          <w:spacing w:val="-2"/>
          <w:rtl/>
          <w:lang w:bidi="ar-EG"/>
        </w:rPr>
        <w:t>لا</w:t>
      </w:r>
      <w:r w:rsidR="00592A5F" w:rsidRPr="004B5EE3">
        <w:rPr>
          <w:spacing w:val="-2"/>
          <w:rtl/>
          <w:lang w:bidi="ar-EG"/>
        </w:rPr>
        <w:t xml:space="preserve"> حاجة إلى</w:t>
      </w:r>
      <w:r w:rsidR="005C7F63" w:rsidRPr="004B5EE3">
        <w:rPr>
          <w:rFonts w:hint="cs"/>
          <w:spacing w:val="-2"/>
          <w:rtl/>
          <w:lang w:bidi="ar-EG"/>
        </w:rPr>
        <w:t xml:space="preserve"> وضع</w:t>
      </w:r>
      <w:r w:rsidR="00592A5F" w:rsidRPr="004B5EE3">
        <w:rPr>
          <w:spacing w:val="-2"/>
          <w:rtl/>
          <w:lang w:bidi="ar-EG"/>
        </w:rPr>
        <w:t xml:space="preserve"> شرط</w:t>
      </w:r>
      <w:r w:rsidR="005C7F63" w:rsidRPr="004B5EE3">
        <w:rPr>
          <w:rFonts w:hint="cs"/>
          <w:spacing w:val="-2"/>
          <w:rtl/>
          <w:lang w:bidi="ar-EG"/>
        </w:rPr>
        <w:t xml:space="preserve"> بشأن</w:t>
      </w:r>
      <w:r w:rsidR="00592A5F" w:rsidRPr="004B5EE3">
        <w:rPr>
          <w:spacing w:val="-2"/>
          <w:rtl/>
          <w:lang w:bidi="ar-EG"/>
        </w:rPr>
        <w:t xml:space="preserve"> </w:t>
      </w:r>
      <w:r w:rsidR="005C7F63" w:rsidRPr="004B5EE3">
        <w:rPr>
          <w:rFonts w:hint="cs"/>
          <w:spacing w:val="-2"/>
          <w:rtl/>
          <w:lang w:bidi="ar-EG"/>
        </w:rPr>
        <w:t>الميل</w:t>
      </w:r>
      <w:r w:rsidR="00592A5F" w:rsidRPr="004B5EE3">
        <w:rPr>
          <w:spacing w:val="-2"/>
          <w:rtl/>
          <w:lang w:bidi="ar-EG"/>
        </w:rPr>
        <w:t xml:space="preserve"> الميكانيكي.</w:t>
      </w:r>
    </w:p>
    <w:p w14:paraId="65E19E71" w14:textId="02FB11B3" w:rsidR="00243B83" w:rsidRDefault="00592A5F" w:rsidP="00592A5F">
      <w:pPr>
        <w:rPr>
          <w:rtl/>
          <w:lang w:bidi="ar-EG"/>
        </w:rPr>
      </w:pPr>
      <w:r>
        <w:rPr>
          <w:rtl/>
          <w:lang w:bidi="ar-EG"/>
        </w:rPr>
        <w:t>استناد</w:t>
      </w:r>
      <w:r w:rsidR="00EB5952">
        <w:rPr>
          <w:rtl/>
          <w:lang w:bidi="ar-EG"/>
        </w:rPr>
        <w:t>اً</w:t>
      </w:r>
      <w:r>
        <w:rPr>
          <w:rtl/>
          <w:lang w:bidi="ar-EG"/>
        </w:rPr>
        <w:t xml:space="preserve"> إلى ما سبق</w:t>
      </w:r>
      <w:r w:rsidR="00B1028F">
        <w:rPr>
          <w:rtl/>
          <w:lang w:bidi="ar-EG"/>
        </w:rPr>
        <w:t>،</w:t>
      </w:r>
      <w:r>
        <w:rPr>
          <w:rtl/>
          <w:lang w:bidi="ar-EG"/>
        </w:rPr>
        <w:t xml:space="preserve"> تفضل اليابان عدم تضمين نص "</w:t>
      </w:r>
      <w:r w:rsidR="004D2C75">
        <w:rPr>
          <w:rFonts w:hint="cs"/>
          <w:rtl/>
          <w:lang w:bidi="ar-EG"/>
        </w:rPr>
        <w:t>شرط</w:t>
      </w:r>
      <w:r>
        <w:rPr>
          <w:rtl/>
          <w:lang w:bidi="ar-EG"/>
        </w:rPr>
        <w:t xml:space="preserve"> </w:t>
      </w:r>
      <w:r w:rsidR="004D2C75">
        <w:rPr>
          <w:rFonts w:hint="cs"/>
          <w:rtl/>
          <w:lang w:bidi="ar-EG"/>
        </w:rPr>
        <w:t>التسديد</w:t>
      </w:r>
      <w:r>
        <w:rPr>
          <w:rtl/>
          <w:lang w:bidi="ar-EG"/>
        </w:rPr>
        <w:t xml:space="preserve"> الميكانيكي" و</w:t>
      </w:r>
      <w:r w:rsidR="00570725">
        <w:rPr>
          <w:rFonts w:hint="cs"/>
          <w:rtl/>
          <w:lang w:bidi="ar-EG"/>
        </w:rPr>
        <w:t xml:space="preserve">ترى </w:t>
      </w:r>
      <w:r>
        <w:rPr>
          <w:rtl/>
          <w:lang w:bidi="ar-EG"/>
        </w:rPr>
        <w:t xml:space="preserve">من المناسب تضمين نص فقط </w:t>
      </w:r>
      <w:r w:rsidR="004D2C75">
        <w:rPr>
          <w:rFonts w:hint="cs"/>
          <w:rtl/>
          <w:lang w:bidi="ar-EG"/>
        </w:rPr>
        <w:t>لشرط تسديد</w:t>
      </w:r>
      <w:r>
        <w:rPr>
          <w:rtl/>
          <w:lang w:bidi="ar-EG"/>
        </w:rPr>
        <w:t xml:space="preserve"> الحزمة الرئيسية كشرط غير إلزامي.</w:t>
      </w:r>
    </w:p>
    <w:p w14:paraId="617E5C4C" w14:textId="2840DB61" w:rsidR="00243B83" w:rsidRDefault="00243B83" w:rsidP="00243B83">
      <w:pPr>
        <w:pStyle w:val="Headingb"/>
        <w:rPr>
          <w:rtl/>
        </w:rPr>
      </w:pPr>
      <w:r>
        <w:rPr>
          <w:rFonts w:hint="cs"/>
          <w:rtl/>
        </w:rPr>
        <w:t>المقترح</w:t>
      </w:r>
      <w:r w:rsidR="005922CF">
        <w:rPr>
          <w:rFonts w:hint="cs"/>
          <w:rtl/>
        </w:rPr>
        <w:t>:</w:t>
      </w:r>
    </w:p>
    <w:p w14:paraId="47A7AA59" w14:textId="77777777" w:rsidR="00243B83" w:rsidRPr="00243B83" w:rsidRDefault="00243B83" w:rsidP="00243B83">
      <w:pPr>
        <w:pStyle w:val="Call"/>
        <w:rPr>
          <w:rFonts w:asciiTheme="minorHAnsi" w:hAnsiTheme="minorHAnsi"/>
          <w:lang w:bidi="ar-EG"/>
        </w:rPr>
      </w:pPr>
      <w:r>
        <w:rPr>
          <w:rFonts w:hint="cs"/>
          <w:rtl/>
          <w:lang w:bidi="ar-EG"/>
        </w:rPr>
        <w:t>يقرر</w:t>
      </w:r>
    </w:p>
    <w:p w14:paraId="25BBC08C" w14:textId="458B4047" w:rsidR="00243B83" w:rsidRPr="003E5BC3" w:rsidRDefault="00570725" w:rsidP="004B5EE3">
      <w:pPr>
        <w:rPr>
          <w:spacing w:val="-2"/>
          <w:rtl/>
          <w:lang w:bidi="ar-EG"/>
        </w:rPr>
      </w:pPr>
      <w:r w:rsidRPr="003E5BC3">
        <w:rPr>
          <w:spacing w:val="-2"/>
          <w:lang w:bidi="ar-EG"/>
        </w:rPr>
        <w:t>3</w:t>
      </w:r>
      <w:r w:rsidRPr="003E5BC3">
        <w:rPr>
          <w:spacing w:val="-2"/>
          <w:rtl/>
          <w:lang w:bidi="ar-EG"/>
        </w:rPr>
        <w:tab/>
      </w:r>
      <w:r w:rsidRPr="003E5BC3">
        <w:rPr>
          <w:rFonts w:hint="cs"/>
          <w:spacing w:val="-2"/>
          <w:rtl/>
          <w:lang w:bidi="ar-EG"/>
        </w:rPr>
        <w:t>أنه يجب التأكد، عند نشر المحطات القاعدة في الاتصالات المتنقلة الدولية</w:t>
      </w:r>
      <w:r w:rsidR="00052B26" w:rsidRPr="003E5BC3">
        <w:rPr>
          <w:rFonts w:hint="cs"/>
          <w:spacing w:val="-2"/>
          <w:rtl/>
          <w:lang w:bidi="ar-EG"/>
        </w:rPr>
        <w:t xml:space="preserve"> </w:t>
      </w:r>
      <w:r w:rsidRPr="003E5BC3">
        <w:rPr>
          <w:rFonts w:hint="cs"/>
          <w:spacing w:val="-2"/>
          <w:rtl/>
          <w:lang w:bidi="ar-EG"/>
        </w:rPr>
        <w:t>خارج المباني، من أن كل هوائي لا</w:t>
      </w:r>
      <w:r w:rsidR="00C70C6B">
        <w:rPr>
          <w:rFonts w:hint="eastAsia"/>
          <w:spacing w:val="-2"/>
          <w:rtl/>
          <w:lang w:bidi="ar-EG"/>
        </w:rPr>
        <w:t> </w:t>
      </w:r>
      <w:r w:rsidRPr="003E5BC3">
        <w:rPr>
          <w:rFonts w:hint="cs"/>
          <w:spacing w:val="-2"/>
          <w:rtl/>
          <w:lang w:bidi="ar-EG"/>
        </w:rPr>
        <w:t>يرسل عادة</w:t>
      </w:r>
      <w:r w:rsidR="004B5EE3" w:rsidRPr="003E5BC3">
        <w:rPr>
          <w:rStyle w:val="FootnoteReference"/>
          <w:spacing w:val="-2"/>
          <w:rtl/>
          <w:lang w:bidi="ar-EG"/>
        </w:rPr>
        <w:footnoteReference w:customMarkFollows="1" w:id="2"/>
        <w:t>*</w:t>
      </w:r>
      <w:r w:rsidRPr="003E5BC3">
        <w:rPr>
          <w:rFonts w:hint="cs"/>
          <w:spacing w:val="-2"/>
          <w:rtl/>
          <w:lang w:bidi="ar-EG"/>
        </w:rPr>
        <w:t xml:space="preserve"> إلا عندما تكون الحزمة الرئيسية مسددة تحت الأفق، سوى عندما تكون المحطة القاعدة في وضع استقبال فقط</w:t>
      </w:r>
      <w:r w:rsidR="00592A5F" w:rsidRPr="003E5BC3">
        <w:rPr>
          <w:spacing w:val="-2"/>
          <w:rtl/>
          <w:lang w:bidi="ar-EG"/>
        </w:rPr>
        <w:t>.</w:t>
      </w:r>
    </w:p>
    <w:p w14:paraId="7564931D" w14:textId="6D4F7220" w:rsidR="00243B83" w:rsidRDefault="005922CF" w:rsidP="004D2C75">
      <w:pPr>
        <w:pStyle w:val="Heading1"/>
        <w:rPr>
          <w:rtl/>
        </w:rPr>
      </w:pPr>
      <w:r>
        <w:t>3</w:t>
      </w:r>
      <w:r>
        <w:tab/>
      </w:r>
      <w:r w:rsidR="004D2C75">
        <w:rPr>
          <w:rFonts w:hint="cs"/>
          <w:rtl/>
        </w:rPr>
        <w:t>وجهة نظر ومقترح بشأن</w:t>
      </w:r>
      <w:r w:rsidR="00592A5F" w:rsidRPr="00592A5F">
        <w:rPr>
          <w:rtl/>
        </w:rPr>
        <w:t xml:space="preserve"> الشروط المذكورة</w:t>
      </w:r>
      <w:r w:rsidR="004D2C75">
        <w:rPr>
          <w:rFonts w:hint="cs"/>
          <w:rtl/>
        </w:rPr>
        <w:t xml:space="preserve"> في البند </w:t>
      </w:r>
      <w:r w:rsidR="004D2C75">
        <w:rPr>
          <w:lang w:val="en-GB"/>
        </w:rPr>
        <w:t>4</w:t>
      </w:r>
      <w:r w:rsidR="004D2C75">
        <w:rPr>
          <w:rFonts w:hint="cs"/>
          <w:rtl/>
          <w:lang w:val="en-GB" w:bidi="ar-SY"/>
        </w:rPr>
        <w:t>)</w:t>
      </w:r>
      <w:r w:rsidR="00592A5F" w:rsidRPr="00592A5F">
        <w:rPr>
          <w:rtl/>
        </w:rPr>
        <w:t xml:space="preserve"> أعلاه</w:t>
      </w:r>
    </w:p>
    <w:p w14:paraId="3529B664" w14:textId="05CFC51C" w:rsidR="00243B83" w:rsidRPr="00B84568" w:rsidRDefault="00592A5F" w:rsidP="00592A5F">
      <w:pPr>
        <w:rPr>
          <w:rtl/>
          <w:lang w:bidi="ar-EG"/>
        </w:rPr>
      </w:pPr>
      <w:r w:rsidRPr="00B84568">
        <w:rPr>
          <w:rtl/>
          <w:lang w:bidi="ar-EG"/>
        </w:rPr>
        <w:t>ترى اليابان أنه ينبغي</w:t>
      </w:r>
      <w:r w:rsidR="00BE2F22" w:rsidRPr="00B84568">
        <w:rPr>
          <w:rFonts w:hint="cs"/>
          <w:rtl/>
          <w:lang w:bidi="ar-EG"/>
        </w:rPr>
        <w:t xml:space="preserve"> أن تُ</w:t>
      </w:r>
      <w:r w:rsidRPr="00B84568">
        <w:rPr>
          <w:rtl/>
          <w:lang w:bidi="ar-EG"/>
        </w:rPr>
        <w:t xml:space="preserve">ذكر </w:t>
      </w:r>
      <w:r w:rsidR="00BE2F22" w:rsidRPr="00B84568">
        <w:rPr>
          <w:rtl/>
          <w:lang w:bidi="ar-EG"/>
        </w:rPr>
        <w:t xml:space="preserve">في هذا القرار </w:t>
      </w:r>
      <w:r w:rsidRPr="00B84568">
        <w:rPr>
          <w:rtl/>
          <w:lang w:bidi="ar-EG"/>
        </w:rPr>
        <w:t xml:space="preserve">أنواع معينة من المعلومات للإدارات بشأن كثافة نشر </w:t>
      </w:r>
      <w:r w:rsidR="00BE2F22" w:rsidRPr="00B84568">
        <w:rPr>
          <w:rFonts w:hint="cs"/>
          <w:rtl/>
          <w:lang w:bidi="ar-EG"/>
        </w:rPr>
        <w:t>ال</w:t>
      </w:r>
      <w:r w:rsidRPr="00B84568">
        <w:rPr>
          <w:rtl/>
          <w:lang w:bidi="ar-EG"/>
        </w:rPr>
        <w:t xml:space="preserve">محطات </w:t>
      </w:r>
      <w:r w:rsidR="00BE2F22" w:rsidRPr="00B84568">
        <w:rPr>
          <w:rFonts w:hint="cs"/>
          <w:rtl/>
          <w:lang w:bidi="ar-EG"/>
        </w:rPr>
        <w:t>ال</w:t>
      </w:r>
      <w:r w:rsidRPr="00B84568">
        <w:rPr>
          <w:rtl/>
          <w:lang w:bidi="ar-EG"/>
        </w:rPr>
        <w:t>قاعدة</w:t>
      </w:r>
      <w:r w:rsidR="00BE2F22" w:rsidRPr="00B84568">
        <w:rPr>
          <w:rFonts w:hint="cs"/>
          <w:rtl/>
          <w:lang w:bidi="ar-EG"/>
        </w:rPr>
        <w:t xml:space="preserve"> في</w:t>
      </w:r>
      <w:r w:rsidRPr="00B84568">
        <w:rPr>
          <w:rtl/>
          <w:lang w:bidi="ar-EG"/>
        </w:rPr>
        <w:t xml:space="preserve"> الاتصالات المتنقلة الدولية المستخدمة في دراسات قطاع الاتصالات الراديوية</w:t>
      </w:r>
      <w:r w:rsidR="00B1028F" w:rsidRPr="00B84568">
        <w:rPr>
          <w:rtl/>
          <w:lang w:bidi="ar-EG"/>
        </w:rPr>
        <w:t>،</w:t>
      </w:r>
      <w:r w:rsidRPr="00B84568">
        <w:rPr>
          <w:rtl/>
          <w:lang w:bidi="ar-EG"/>
        </w:rPr>
        <w:t xml:space="preserve"> لأن هذه الكثافة هي أحد العوامل الرئيسية الهامة للتداخل في</w:t>
      </w:r>
      <w:r w:rsidR="00B84568">
        <w:rPr>
          <w:rFonts w:hint="cs"/>
          <w:rtl/>
          <w:lang w:bidi="ar-EG"/>
        </w:rPr>
        <w:t> </w:t>
      </w:r>
      <w:r w:rsidR="00BE2F22" w:rsidRPr="00B84568">
        <w:rPr>
          <w:rFonts w:hint="cs"/>
          <w:rtl/>
          <w:lang w:bidi="ar-EG"/>
        </w:rPr>
        <w:t>ال</w:t>
      </w:r>
      <w:r w:rsidRPr="00B84568">
        <w:rPr>
          <w:rtl/>
          <w:lang w:bidi="ar-EG"/>
        </w:rPr>
        <w:t>مستقبل</w:t>
      </w:r>
      <w:r w:rsidR="00BE2F22" w:rsidRPr="00B84568">
        <w:rPr>
          <w:rFonts w:hint="cs"/>
          <w:rtl/>
          <w:lang w:bidi="ar-EG"/>
        </w:rPr>
        <w:t>ات</w:t>
      </w:r>
      <w:r w:rsidRPr="00B84568">
        <w:rPr>
          <w:rtl/>
          <w:lang w:bidi="ar-EG"/>
        </w:rPr>
        <w:t xml:space="preserve"> الفضا</w:t>
      </w:r>
      <w:r w:rsidR="00BE2F22" w:rsidRPr="00B84568">
        <w:rPr>
          <w:rFonts w:hint="cs"/>
          <w:rtl/>
          <w:lang w:bidi="ar-EG"/>
        </w:rPr>
        <w:t>ئية في</w:t>
      </w:r>
      <w:r w:rsidRPr="00B84568">
        <w:rPr>
          <w:rtl/>
          <w:lang w:bidi="ar-EG"/>
        </w:rPr>
        <w:t xml:space="preserve"> </w:t>
      </w:r>
      <w:r w:rsidR="00BE2F22" w:rsidRPr="00B84568">
        <w:rPr>
          <w:rFonts w:hint="cs"/>
          <w:rtl/>
          <w:lang w:bidi="ar-EG"/>
        </w:rPr>
        <w:t>ا</w:t>
      </w:r>
      <w:r w:rsidRPr="00B84568">
        <w:rPr>
          <w:rtl/>
          <w:lang w:bidi="ar-EG"/>
        </w:rPr>
        <w:t>لخدمة الثابتة الساتلية. ومع ذلك</w:t>
      </w:r>
      <w:r w:rsidR="00B1028F" w:rsidRPr="00B84568">
        <w:rPr>
          <w:rtl/>
          <w:lang w:bidi="ar-EG"/>
        </w:rPr>
        <w:t>،</w:t>
      </w:r>
      <w:r w:rsidRPr="00B84568">
        <w:rPr>
          <w:rtl/>
          <w:lang w:bidi="ar-EG"/>
        </w:rPr>
        <w:t xml:space="preserve"> </w:t>
      </w:r>
      <w:r w:rsidR="00BE2F22" w:rsidRPr="00B84568">
        <w:rPr>
          <w:rtl/>
          <w:lang w:bidi="ar-EG"/>
        </w:rPr>
        <w:t xml:space="preserve">ترى </w:t>
      </w:r>
      <w:r w:rsidRPr="00B84568">
        <w:rPr>
          <w:rtl/>
          <w:lang w:bidi="ar-EG"/>
        </w:rPr>
        <w:t xml:space="preserve">اليابان في الوقت </w:t>
      </w:r>
      <w:r w:rsidR="00BE2F22" w:rsidRPr="00B84568">
        <w:rPr>
          <w:rFonts w:hint="cs"/>
          <w:rtl/>
          <w:lang w:bidi="ar-EG"/>
        </w:rPr>
        <w:t>ذاته</w:t>
      </w:r>
      <w:r w:rsidR="007B25CE" w:rsidRPr="00B84568">
        <w:rPr>
          <w:rFonts w:hint="cs"/>
          <w:rtl/>
          <w:lang w:bidi="ar-EG"/>
        </w:rPr>
        <w:t>،</w:t>
      </w:r>
      <w:r w:rsidRPr="00B84568">
        <w:rPr>
          <w:rtl/>
          <w:lang w:bidi="ar-EG"/>
        </w:rPr>
        <w:t xml:space="preserve"> أنه </w:t>
      </w:r>
      <w:r w:rsidR="00BE2F22" w:rsidRPr="00B84568">
        <w:rPr>
          <w:rFonts w:hint="cs"/>
          <w:rtl/>
          <w:lang w:bidi="ar-EG"/>
        </w:rPr>
        <w:t>ليس</w:t>
      </w:r>
      <w:r w:rsidRPr="00B84568">
        <w:rPr>
          <w:rtl/>
          <w:lang w:bidi="ar-EG"/>
        </w:rPr>
        <w:t xml:space="preserve"> من المناسب إدخال هذا النوع </w:t>
      </w:r>
      <w:r w:rsidRPr="00B84568">
        <w:rPr>
          <w:rtl/>
          <w:lang w:bidi="ar-EG"/>
        </w:rPr>
        <w:lastRenderedPageBreak/>
        <w:t>من الكثافة كشرط إلزامي</w:t>
      </w:r>
      <w:r w:rsidR="00B1028F" w:rsidRPr="00B84568">
        <w:rPr>
          <w:rtl/>
          <w:lang w:bidi="ar-EG"/>
        </w:rPr>
        <w:t>،</w:t>
      </w:r>
      <w:r w:rsidRPr="00B84568">
        <w:rPr>
          <w:rtl/>
          <w:lang w:bidi="ar-EG"/>
        </w:rPr>
        <w:t xml:space="preserve"> </w:t>
      </w:r>
      <w:r w:rsidR="004B5379" w:rsidRPr="00B84568">
        <w:rPr>
          <w:rFonts w:hint="cs"/>
          <w:rtl/>
          <w:lang w:bidi="ar-EG"/>
        </w:rPr>
        <w:t>ذلك لأن الأمر يتطلب</w:t>
      </w:r>
      <w:r w:rsidRPr="00B84568">
        <w:rPr>
          <w:rtl/>
          <w:lang w:bidi="ar-EG"/>
        </w:rPr>
        <w:t xml:space="preserve"> فترة طويلة الأجل لوضع </w:t>
      </w:r>
      <w:r w:rsidR="004B5379" w:rsidRPr="00B84568">
        <w:rPr>
          <w:rFonts w:hint="cs"/>
          <w:rtl/>
          <w:lang w:bidi="ar-EG"/>
        </w:rPr>
        <w:t>الصيغة النهائية</w:t>
      </w:r>
      <w:r w:rsidRPr="00B84568">
        <w:rPr>
          <w:rtl/>
          <w:lang w:bidi="ar-EG"/>
        </w:rPr>
        <w:t xml:space="preserve"> </w:t>
      </w:r>
      <w:r w:rsidR="004B5379" w:rsidRPr="00B84568">
        <w:rPr>
          <w:rFonts w:hint="cs"/>
          <w:rtl/>
          <w:lang w:bidi="ar-EG"/>
        </w:rPr>
        <w:t>ل</w:t>
      </w:r>
      <w:r w:rsidRPr="00B84568">
        <w:rPr>
          <w:rtl/>
          <w:lang w:bidi="ar-EG"/>
        </w:rPr>
        <w:t>هذه الكثافة. لذلك</w:t>
      </w:r>
      <w:r w:rsidR="00B1028F" w:rsidRPr="00B84568">
        <w:rPr>
          <w:rtl/>
          <w:lang w:bidi="ar-EG"/>
        </w:rPr>
        <w:t>،</w:t>
      </w:r>
      <w:r w:rsidRPr="00B84568">
        <w:rPr>
          <w:rtl/>
          <w:lang w:bidi="ar-EG"/>
        </w:rPr>
        <w:t xml:space="preserve"> تؤيد اليابان إدراج </w:t>
      </w:r>
      <w:r w:rsidR="004B5379" w:rsidRPr="00B84568">
        <w:rPr>
          <w:rFonts w:hint="cs"/>
          <w:rtl/>
          <w:lang w:bidi="ar-EG"/>
        </w:rPr>
        <w:t>عبارة</w:t>
      </w:r>
      <w:r w:rsidRPr="00B84568">
        <w:rPr>
          <w:rtl/>
          <w:lang w:bidi="ar-EG"/>
        </w:rPr>
        <w:t xml:space="preserve"> </w:t>
      </w:r>
      <w:r w:rsidRPr="00B84568">
        <w:rPr>
          <w:i/>
          <w:iCs/>
          <w:rtl/>
          <w:lang w:bidi="ar-EG"/>
        </w:rPr>
        <w:t>"يدعو قطاع الاتصالات الراديوية"</w:t>
      </w:r>
      <w:r w:rsidR="00B1028F" w:rsidRPr="00B84568">
        <w:rPr>
          <w:i/>
          <w:iCs/>
          <w:rtl/>
          <w:lang w:bidi="ar-EG"/>
        </w:rPr>
        <w:t>،</w:t>
      </w:r>
      <w:r w:rsidRPr="00B84568">
        <w:rPr>
          <w:i/>
          <w:iCs/>
          <w:rtl/>
          <w:lang w:bidi="ar-EG"/>
        </w:rPr>
        <w:t xml:space="preserve"> </w:t>
      </w:r>
      <w:r w:rsidR="004B5379" w:rsidRPr="00B84568">
        <w:rPr>
          <w:rFonts w:hint="cs"/>
          <w:rtl/>
          <w:lang w:bidi="ar-EG"/>
        </w:rPr>
        <w:t>إلى جانب</w:t>
      </w:r>
      <w:r w:rsidRPr="00B84568">
        <w:rPr>
          <w:rtl/>
          <w:lang w:bidi="ar-EG"/>
        </w:rPr>
        <w:t xml:space="preserve"> </w:t>
      </w:r>
      <w:r w:rsidRPr="00B84568">
        <w:rPr>
          <w:i/>
          <w:iCs/>
          <w:rtl/>
          <w:lang w:bidi="ar-EG"/>
        </w:rPr>
        <w:t>"</w:t>
      </w:r>
      <w:r w:rsidR="004B5379" w:rsidRPr="00B84568">
        <w:rPr>
          <w:rFonts w:hint="cs"/>
          <w:i/>
          <w:iCs/>
          <w:rtl/>
          <w:lang w:bidi="ar-EG"/>
        </w:rPr>
        <w:t>إذ يدرك</w:t>
      </w:r>
      <w:r w:rsidRPr="00B84568">
        <w:rPr>
          <w:i/>
          <w:iCs/>
          <w:rtl/>
          <w:lang w:bidi="ar-EG"/>
        </w:rPr>
        <w:t>"</w:t>
      </w:r>
      <w:r w:rsidR="00B1028F" w:rsidRPr="00B84568">
        <w:rPr>
          <w:rtl/>
          <w:lang w:bidi="ar-EG"/>
        </w:rPr>
        <w:t>،</w:t>
      </w:r>
      <w:r w:rsidRPr="00B84568">
        <w:rPr>
          <w:rtl/>
          <w:lang w:bidi="ar-EG"/>
        </w:rPr>
        <w:t xml:space="preserve"> </w:t>
      </w:r>
      <w:r w:rsidR="004B5379" w:rsidRPr="00B84568">
        <w:rPr>
          <w:rFonts w:hint="cs"/>
          <w:rtl/>
          <w:lang w:bidi="ar-EG"/>
        </w:rPr>
        <w:t>لإفساح المجال</w:t>
      </w:r>
      <w:r w:rsidRPr="00B84568">
        <w:rPr>
          <w:rtl/>
          <w:lang w:bidi="ar-EG"/>
        </w:rPr>
        <w:t xml:space="preserve"> </w:t>
      </w:r>
      <w:r w:rsidR="004B5379" w:rsidRPr="00B84568">
        <w:rPr>
          <w:rFonts w:hint="cs"/>
          <w:rtl/>
          <w:lang w:bidi="ar-EG"/>
        </w:rPr>
        <w:t>ل</w:t>
      </w:r>
      <w:r w:rsidRPr="00B84568">
        <w:rPr>
          <w:rtl/>
          <w:lang w:bidi="ar-EG"/>
        </w:rPr>
        <w:t xml:space="preserve">إمكانية استعراض </w:t>
      </w:r>
      <w:r w:rsidR="004B5379" w:rsidRPr="00B84568">
        <w:rPr>
          <w:rFonts w:hint="cs"/>
          <w:rtl/>
          <w:lang w:bidi="ar-EG"/>
        </w:rPr>
        <w:t>القيمة المناسبة من ك</w:t>
      </w:r>
      <w:r w:rsidRPr="00B84568">
        <w:rPr>
          <w:rtl/>
          <w:lang w:bidi="ar-EG"/>
        </w:rPr>
        <w:t xml:space="preserve">ثافة نشر </w:t>
      </w:r>
      <w:r w:rsidR="004B5379" w:rsidRPr="00B84568">
        <w:rPr>
          <w:rFonts w:hint="cs"/>
          <w:rtl/>
          <w:lang w:bidi="ar-EG"/>
        </w:rPr>
        <w:t>المحطات القاعدة</w:t>
      </w:r>
      <w:r w:rsidRPr="00B84568">
        <w:rPr>
          <w:rtl/>
          <w:lang w:bidi="ar-EG"/>
        </w:rPr>
        <w:t xml:space="preserve"> </w:t>
      </w:r>
      <w:r w:rsidRPr="00B84568">
        <w:rPr>
          <w:lang w:bidi="ar-EG"/>
        </w:rPr>
        <w:t>IMT</w:t>
      </w:r>
      <w:r w:rsidR="003E5BC3" w:rsidRPr="00B84568">
        <w:rPr>
          <w:lang w:bidi="ar-EG"/>
        </w:rPr>
        <w:t> </w:t>
      </w:r>
      <w:r w:rsidRPr="00B84568">
        <w:rPr>
          <w:lang w:bidi="ar-EG"/>
        </w:rPr>
        <w:t>BS</w:t>
      </w:r>
      <w:r w:rsidRPr="00B84568">
        <w:rPr>
          <w:rtl/>
          <w:lang w:bidi="ar-EG"/>
        </w:rPr>
        <w:t xml:space="preserve"> من قبل كل إدارة</w:t>
      </w:r>
      <w:r w:rsidR="00B1028F" w:rsidRPr="00B84568">
        <w:rPr>
          <w:rtl/>
          <w:lang w:bidi="ar-EG"/>
        </w:rPr>
        <w:t>،</w:t>
      </w:r>
      <w:r w:rsidRPr="00B84568">
        <w:rPr>
          <w:rtl/>
          <w:lang w:bidi="ar-EG"/>
        </w:rPr>
        <w:t xml:space="preserve"> مع مراعاة دراسات قطاع الاتصالات الراديوية </w:t>
      </w:r>
      <w:r w:rsidR="004B5379" w:rsidRPr="00B84568">
        <w:rPr>
          <w:rFonts w:hint="cs"/>
          <w:rtl/>
          <w:lang w:bidi="ar-EG"/>
        </w:rPr>
        <w:t>المقبلة</w:t>
      </w:r>
      <w:r w:rsidRPr="00B84568">
        <w:rPr>
          <w:rtl/>
          <w:lang w:bidi="ar-EG"/>
        </w:rPr>
        <w:t>.</w:t>
      </w:r>
    </w:p>
    <w:p w14:paraId="6A343A3B" w14:textId="5800C30F" w:rsidR="00243B83" w:rsidRDefault="005922CF" w:rsidP="005922CF">
      <w:pPr>
        <w:pStyle w:val="Headingb"/>
        <w:rPr>
          <w:rtl/>
        </w:rPr>
      </w:pPr>
      <w:r>
        <w:rPr>
          <w:rFonts w:hint="cs"/>
          <w:rtl/>
        </w:rPr>
        <w:t>المقترح:</w:t>
      </w:r>
    </w:p>
    <w:p w14:paraId="3047F935" w14:textId="10252E48" w:rsidR="005922CF" w:rsidRPr="005922CF" w:rsidRDefault="005922CF" w:rsidP="005922CF">
      <w:pPr>
        <w:pStyle w:val="Call"/>
        <w:rPr>
          <w:rFonts w:asciiTheme="minorHAnsi" w:hAnsiTheme="minorHAnsi"/>
        </w:rPr>
      </w:pPr>
      <w:r>
        <w:rPr>
          <w:rFonts w:hint="cs"/>
          <w:rtl/>
        </w:rPr>
        <w:t xml:space="preserve">إذ </w:t>
      </w:r>
      <w:r w:rsidRPr="00B7176D">
        <w:rPr>
          <w:rFonts w:hint="cs"/>
          <w:rtl/>
        </w:rPr>
        <w:t>يدرك</w:t>
      </w:r>
    </w:p>
    <w:p w14:paraId="5C6BF9DE" w14:textId="004A6D75" w:rsidR="007B25CE" w:rsidRPr="00B84568" w:rsidRDefault="007B25CE" w:rsidP="00B56AA3">
      <w:pPr>
        <w:rPr>
          <w:rtl/>
        </w:rPr>
      </w:pPr>
      <w:r>
        <w:rPr>
          <w:rFonts w:hint="cs"/>
          <w:i/>
          <w:iCs/>
          <w:rtl/>
          <w:lang w:bidi="ar-SY"/>
        </w:rPr>
        <w:t>ج</w:t>
      </w:r>
      <w:r w:rsidRPr="00C86D28">
        <w:rPr>
          <w:rFonts w:hint="cs"/>
          <w:i/>
          <w:iCs/>
          <w:rtl/>
          <w:lang w:bidi="ar-SY"/>
        </w:rPr>
        <w:t>)</w:t>
      </w:r>
      <w:r w:rsidRPr="00C86D28">
        <w:rPr>
          <w:i/>
          <w:iCs/>
          <w:rtl/>
          <w:lang w:bidi="ar-SY"/>
        </w:rPr>
        <w:tab/>
      </w:r>
      <w:r w:rsidRPr="00322369">
        <w:rPr>
          <w:rtl/>
        </w:rPr>
        <w:t xml:space="preserve">أن قطاع الاتصالات الراديوية أثبت جدوى التقاسم بين الاتصالات المتنقلة الدولية </w:t>
      </w:r>
      <w:r>
        <w:rPr>
          <w:rFonts w:hint="cs"/>
          <w:rtl/>
        </w:rPr>
        <w:t>والخدمات</w:t>
      </w:r>
      <w:r>
        <w:rPr>
          <w:rFonts w:hint="cs"/>
          <w:rtl/>
          <w:lang w:bidi="ar-SY"/>
        </w:rPr>
        <w:t xml:space="preserve"> ما بين السواتل/الخدمة الثابتة الساتلية</w:t>
      </w:r>
      <w:r>
        <w:rPr>
          <w:rFonts w:hint="cs"/>
          <w:rtl/>
        </w:rPr>
        <w:t xml:space="preserve"> (</w:t>
      </w:r>
      <w:r w:rsidRPr="00B7176D">
        <w:rPr>
          <w:rFonts w:eastAsia="MS Mincho"/>
        </w:rPr>
        <w:t>ISS</w:t>
      </w:r>
      <w:r w:rsidRPr="000633F5">
        <w:rPr>
          <w:rFonts w:eastAsia="MS Mincho"/>
        </w:rPr>
        <w:t>/FSS</w:t>
      </w:r>
      <w:r>
        <w:rPr>
          <w:rFonts w:hint="cs"/>
          <w:rtl/>
          <w:lang w:bidi="ar-SY"/>
        </w:rPr>
        <w:t>) (أرض-فضاء)</w:t>
      </w:r>
      <w:r w:rsidRPr="00322369">
        <w:rPr>
          <w:rtl/>
        </w:rPr>
        <w:t xml:space="preserve"> في نطاق التردد </w:t>
      </w:r>
      <w:r w:rsidRPr="00322369">
        <w:t>GHz 27</w:t>
      </w:r>
      <w:r>
        <w:t>,</w:t>
      </w:r>
      <w:r w:rsidRPr="00322369">
        <w:t>5-24</w:t>
      </w:r>
      <w:r>
        <w:t>,</w:t>
      </w:r>
      <w:r w:rsidRPr="00322369">
        <w:t>25</w:t>
      </w:r>
      <w:r w:rsidRPr="00322369">
        <w:rPr>
          <w:rtl/>
        </w:rPr>
        <w:t xml:space="preserve"> استناداً إلى مجموعة من </w:t>
      </w:r>
      <w:r>
        <w:rPr>
          <w:rFonts w:hint="cs"/>
          <w:rtl/>
          <w:lang w:bidi="ar-SY"/>
        </w:rPr>
        <w:t>ال</w:t>
      </w:r>
      <w:r w:rsidRPr="00322369">
        <w:rPr>
          <w:rtl/>
        </w:rPr>
        <w:t>معلمات الأساس</w:t>
      </w:r>
      <w:r>
        <w:rPr>
          <w:rFonts w:hint="cs"/>
          <w:rtl/>
        </w:rPr>
        <w:t>ية</w:t>
      </w:r>
      <w:r w:rsidRPr="00322369">
        <w:rPr>
          <w:rtl/>
        </w:rPr>
        <w:t xml:space="preserve"> بما</w:t>
      </w:r>
      <w:r w:rsidR="00B84568">
        <w:rPr>
          <w:rFonts w:hint="cs"/>
          <w:rtl/>
        </w:rPr>
        <w:t> </w:t>
      </w:r>
      <w:r w:rsidRPr="00322369">
        <w:rPr>
          <w:rtl/>
        </w:rPr>
        <w:t>في</w:t>
      </w:r>
      <w:r w:rsidR="00B84568">
        <w:rPr>
          <w:rFonts w:hint="cs"/>
          <w:rtl/>
        </w:rPr>
        <w:t> </w:t>
      </w:r>
      <w:r w:rsidRPr="00322369">
        <w:rPr>
          <w:rtl/>
        </w:rPr>
        <w:t xml:space="preserve">ذلك كثافة نشر </w:t>
      </w:r>
      <w:r>
        <w:rPr>
          <w:rFonts w:hint="cs"/>
          <w:rtl/>
          <w:lang w:bidi="ar-SY"/>
        </w:rPr>
        <w:t>ال</w:t>
      </w:r>
      <w:r w:rsidRPr="00322369">
        <w:rPr>
          <w:rtl/>
        </w:rPr>
        <w:t xml:space="preserve">محطات </w:t>
      </w:r>
      <w:r>
        <w:rPr>
          <w:rFonts w:hint="cs"/>
          <w:rtl/>
        </w:rPr>
        <w:t>ال</w:t>
      </w:r>
      <w:r w:rsidRPr="00322369">
        <w:rPr>
          <w:rtl/>
        </w:rPr>
        <w:t>قاعدة</w:t>
      </w:r>
      <w:r>
        <w:rPr>
          <w:rFonts w:hint="cs"/>
          <w:rtl/>
        </w:rPr>
        <w:t xml:space="preserve"> في الاتصالات</w:t>
      </w:r>
      <w:r w:rsidRPr="00322369">
        <w:rPr>
          <w:rtl/>
        </w:rPr>
        <w:t xml:space="preserve"> </w:t>
      </w:r>
      <w:r w:rsidRPr="00322369">
        <w:t>IMT</w:t>
      </w:r>
      <w:r w:rsidRPr="00322369">
        <w:rPr>
          <w:rtl/>
        </w:rPr>
        <w:t xml:space="preserve"> البالغة </w:t>
      </w:r>
      <w:r>
        <w:t>1 200</w:t>
      </w:r>
      <w:r w:rsidRPr="00322369">
        <w:rPr>
          <w:rtl/>
        </w:rPr>
        <w:t xml:space="preserve"> لكل</w:t>
      </w:r>
      <w:r>
        <w:t>10 000</w:t>
      </w:r>
      <w:r w:rsidRPr="00322369">
        <w:rPr>
          <w:rtl/>
        </w:rPr>
        <w:t xml:space="preserve"> </w:t>
      </w:r>
      <w:r w:rsidR="007415BE" w:rsidRPr="001C2490">
        <w:rPr>
          <w:vertAlign w:val="superscript"/>
        </w:rPr>
        <w:t>2</w:t>
      </w:r>
      <w:r w:rsidR="007415BE">
        <w:t>km</w:t>
      </w:r>
      <w:r>
        <w:rPr>
          <w:rFonts w:hint="cs"/>
          <w:rtl/>
        </w:rPr>
        <w:t>؛</w:t>
      </w:r>
    </w:p>
    <w:p w14:paraId="62DE3CEB" w14:textId="1553B799" w:rsidR="00243B83" w:rsidRDefault="005922CF" w:rsidP="005922CF">
      <w:pPr>
        <w:pStyle w:val="Call"/>
        <w:rPr>
          <w:rtl/>
          <w:lang w:bidi="ar-EG"/>
        </w:rPr>
      </w:pPr>
      <w:r>
        <w:rPr>
          <w:rFonts w:hint="cs"/>
          <w:rtl/>
          <w:lang w:bidi="ar-EG"/>
        </w:rPr>
        <w:t xml:space="preserve">يدعو قطاع </w:t>
      </w:r>
      <w:r>
        <w:rPr>
          <w:rFonts w:hint="cs"/>
          <w:rtl/>
        </w:rPr>
        <w:t>الاتصالات</w:t>
      </w:r>
      <w:r>
        <w:rPr>
          <w:rFonts w:hint="cs"/>
          <w:rtl/>
          <w:lang w:bidi="ar-EG"/>
        </w:rPr>
        <w:t xml:space="preserve"> الراديوية </w:t>
      </w:r>
    </w:p>
    <w:p w14:paraId="39A800E2" w14:textId="13859134" w:rsidR="007B25CE" w:rsidRDefault="007B25CE" w:rsidP="005139A9">
      <w:pPr>
        <w:rPr>
          <w:rtl/>
          <w:lang w:bidi="ar-SY"/>
        </w:rPr>
      </w:pPr>
      <w:r>
        <w:rPr>
          <w:lang w:bidi="ar-EG"/>
        </w:rPr>
        <w:t>3</w:t>
      </w:r>
      <w:r w:rsidRPr="00C86D28">
        <w:rPr>
          <w:lang w:bidi="ar-EG"/>
        </w:rPr>
        <w:tab/>
      </w:r>
      <w:r w:rsidRPr="00C86D28">
        <w:rPr>
          <w:rFonts w:hint="eastAsia"/>
          <w:rtl/>
          <w:lang w:bidi="ar-EG"/>
        </w:rPr>
        <w:t>إلى</w:t>
      </w:r>
      <w:r w:rsidRPr="00C86D28">
        <w:rPr>
          <w:rtl/>
          <w:lang w:bidi="ar-EG"/>
        </w:rPr>
        <w:t xml:space="preserve"> أن يقوم بانتظام </w:t>
      </w:r>
      <w:r w:rsidRPr="00C86D28">
        <w:rPr>
          <w:rFonts w:hint="eastAsia"/>
          <w:rtl/>
          <w:lang w:bidi="ar-EG"/>
        </w:rPr>
        <w:t>باستعراض</w:t>
      </w:r>
      <w:r w:rsidRPr="00C86D28">
        <w:rPr>
          <w:rtl/>
          <w:lang w:bidi="ar-EG"/>
        </w:rPr>
        <w:t xml:space="preserve"> </w:t>
      </w:r>
      <w:r w:rsidRPr="00C86D28">
        <w:rPr>
          <w:rFonts w:hint="cs"/>
          <w:rtl/>
          <w:lang w:bidi="ar-EG"/>
        </w:rPr>
        <w:t xml:space="preserve">آثار تطور الخصائص التقنية والتشغيلية للاتصالات المتنقلة الدولية </w:t>
      </w:r>
      <w:r w:rsidRPr="00C86D28">
        <w:rPr>
          <w:rtl/>
          <w:lang w:val="fr-CH" w:bidi="ar-SY"/>
        </w:rPr>
        <w:t>(بما في ذلك، عمليات النشر وكثافة المحطات القاعدة</w:t>
      </w:r>
      <w:r>
        <w:rPr>
          <w:rFonts w:hint="cs"/>
          <w:rtl/>
          <w:lang w:val="fr-CH" w:bidi="ar-EG"/>
        </w:rPr>
        <w:t xml:space="preserve"> </w:t>
      </w:r>
      <w:r w:rsidRPr="00592A5F">
        <w:rPr>
          <w:rtl/>
          <w:lang w:val="fr-CH" w:bidi="ar-EG"/>
        </w:rPr>
        <w:t xml:space="preserve">مع مراعاة المعلمات الأساسية المشار إليها في الفقرة </w:t>
      </w:r>
      <w:r w:rsidRPr="00B7176D">
        <w:rPr>
          <w:i/>
          <w:iCs/>
          <w:rtl/>
          <w:lang w:val="fr-CH" w:bidi="ar-EG"/>
        </w:rPr>
        <w:t>ج)</w:t>
      </w:r>
      <w:r>
        <w:rPr>
          <w:rFonts w:hint="cs"/>
          <w:rtl/>
          <w:lang w:val="fr-CH" w:bidi="ar-EG"/>
        </w:rPr>
        <w:t xml:space="preserve"> من </w:t>
      </w:r>
      <w:r w:rsidRPr="0005225E">
        <w:rPr>
          <w:rFonts w:hint="cs"/>
          <w:i/>
          <w:iCs/>
          <w:rtl/>
          <w:lang w:val="fr-CH" w:bidi="ar-EG"/>
        </w:rPr>
        <w:t>"إذ يدرك"</w:t>
      </w:r>
      <w:r>
        <w:rPr>
          <w:rFonts w:hint="cs"/>
          <w:rtl/>
          <w:lang w:val="fr-CH" w:bidi="ar-EG"/>
        </w:rPr>
        <w:t xml:space="preserve"> </w:t>
      </w:r>
      <w:r w:rsidRPr="00592A5F">
        <w:rPr>
          <w:rtl/>
          <w:lang w:val="fr-CH" w:bidi="ar-EG"/>
        </w:rPr>
        <w:t>أعلاه)</w:t>
      </w:r>
      <w:r w:rsidRPr="00C86D28">
        <w:rPr>
          <w:rFonts w:hint="cs"/>
          <w:rtl/>
          <w:lang w:val="fr-CH" w:bidi="ar-SY"/>
        </w:rPr>
        <w:t xml:space="preserve"> على التقاسم والتوافق مع الخدمات الأخرى (مثل الخدمات الفضائية)</w:t>
      </w:r>
      <w:r w:rsidRPr="00C86D28">
        <w:rPr>
          <w:rtl/>
          <w:lang w:val="fr-CH" w:bidi="ar-SY"/>
        </w:rPr>
        <w:t>،</w:t>
      </w:r>
      <w:r w:rsidRPr="00C86D28">
        <w:rPr>
          <w:rFonts w:hint="cs"/>
          <w:rtl/>
          <w:lang w:val="fr-CH" w:bidi="ar-SY"/>
        </w:rPr>
        <w:t xml:space="preserve"> و</w:t>
      </w:r>
      <w:r>
        <w:rPr>
          <w:rFonts w:hint="cs"/>
          <w:rtl/>
          <w:lang w:val="fr-CH" w:bidi="ar-SY"/>
        </w:rPr>
        <w:t xml:space="preserve">أن </w:t>
      </w:r>
      <w:r w:rsidRPr="00C86D28">
        <w:rPr>
          <w:rFonts w:hint="cs"/>
          <w:rtl/>
          <w:lang w:val="fr-CH" w:bidi="ar-SY"/>
        </w:rPr>
        <w:t>يُراعي، حسب الاقتضاء، نتائج هذه الاستعراضات في إعداد أو</w:t>
      </w:r>
      <w:r w:rsidR="00C03C33">
        <w:rPr>
          <w:rFonts w:hint="eastAsia"/>
          <w:rtl/>
          <w:lang w:val="fr-CH" w:bidi="ar-SY"/>
        </w:rPr>
        <w:t> </w:t>
      </w:r>
      <w:r w:rsidRPr="00C86D28">
        <w:rPr>
          <w:rFonts w:hint="cs"/>
          <w:rtl/>
          <w:lang w:val="fr-CH" w:bidi="ar-SY"/>
        </w:rPr>
        <w:t>مراجعة توصيات/تقارير قطاع الاتصالات الراديوية</w:t>
      </w:r>
      <w:r>
        <w:rPr>
          <w:rFonts w:hint="cs"/>
          <w:rtl/>
          <w:lang w:val="fr-CH" w:bidi="ar-SY"/>
        </w:rPr>
        <w:t>،</w:t>
      </w:r>
      <w:r w:rsidRPr="00C86D28">
        <w:rPr>
          <w:rFonts w:hint="cs"/>
          <w:rtl/>
          <w:lang w:val="fr-CH" w:bidi="ar-SY"/>
        </w:rPr>
        <w:t xml:space="preserve"> بشأن خصائص الاتصالات المتنقلة الدولية </w:t>
      </w:r>
      <w:r>
        <w:rPr>
          <w:rFonts w:hint="cs"/>
          <w:rtl/>
          <w:lang w:val="fr-CH" w:bidi="ar-SY"/>
        </w:rPr>
        <w:t>مثلاً.</w:t>
      </w:r>
    </w:p>
    <w:p w14:paraId="27D6CB17" w14:textId="4255C1F3" w:rsidR="005922CF" w:rsidRPr="00B84568" w:rsidRDefault="00B7176D" w:rsidP="005922CF">
      <w:pPr>
        <w:pStyle w:val="AnnexNo"/>
        <w:rPr>
          <w:rFonts w:hint="cs"/>
          <w:lang w:val="en-US" w:bidi="ar-SY"/>
        </w:rPr>
      </w:pPr>
      <w:r w:rsidRPr="00B7176D">
        <w:rPr>
          <w:rtl/>
        </w:rPr>
        <w:t>المرفـق</w:t>
      </w:r>
      <w:r>
        <w:rPr>
          <w:rFonts w:hint="cs"/>
          <w:rtl/>
        </w:rPr>
        <w:t xml:space="preserve"> ب</w:t>
      </w:r>
      <w:r w:rsidR="005922CF" w:rsidRPr="00B7176D">
        <w:rPr>
          <w:rtl/>
        </w:rPr>
        <w:t>الملحق</w:t>
      </w:r>
    </w:p>
    <w:p w14:paraId="2731C3DD" w14:textId="58252871" w:rsidR="005922CF" w:rsidRPr="005922CF" w:rsidRDefault="00B56AA3" w:rsidP="005922CF">
      <w:pPr>
        <w:pStyle w:val="Annextitle"/>
        <w:rPr>
          <w:rtl/>
          <w:lang w:bidi="ar-EG"/>
        </w:rPr>
      </w:pPr>
      <w:r w:rsidRPr="00B56AA3">
        <w:rPr>
          <w:rtl/>
          <w:lang w:val="fr-CH" w:bidi="ar-EG"/>
        </w:rPr>
        <w:t>دراسة التقاسم لأنظمة الخدمة الثابتة الساتلية (أرض-فضاء)</w:t>
      </w:r>
      <w:r w:rsidR="007415BE">
        <w:rPr>
          <w:lang w:val="fr-CH" w:bidi="ar-EG"/>
        </w:rPr>
        <w:br/>
      </w:r>
      <w:r w:rsidRPr="00B56AA3">
        <w:rPr>
          <w:rtl/>
          <w:lang w:val="fr-CH" w:bidi="ar-EG"/>
        </w:rPr>
        <w:t>وأنظمة</w:t>
      </w:r>
      <w:r w:rsidR="00B7176D">
        <w:rPr>
          <w:rFonts w:hint="cs"/>
          <w:rtl/>
          <w:lang w:val="fr-CH" w:bidi="ar-EG"/>
        </w:rPr>
        <w:t xml:space="preserve"> الاتصالات المتنقلة الدولية</w:t>
      </w:r>
      <w:r w:rsidRPr="00B56AA3">
        <w:rPr>
          <w:rtl/>
          <w:lang w:val="fr-CH" w:bidi="ar-EG"/>
        </w:rPr>
        <w:t xml:space="preserve"> بما في</w:t>
      </w:r>
      <w:r w:rsidR="00F86531">
        <w:rPr>
          <w:rFonts w:hint="cs"/>
          <w:rtl/>
          <w:lang w:val="fr-CH" w:bidi="ar-EG"/>
        </w:rPr>
        <w:t>ها</w:t>
      </w:r>
      <w:r w:rsidRPr="00B56AA3">
        <w:rPr>
          <w:rtl/>
          <w:lang w:val="fr-CH" w:bidi="ar-EG"/>
        </w:rPr>
        <w:t xml:space="preserve"> مطاريف المستعمل</w:t>
      </w:r>
      <w:r w:rsidR="007415BE">
        <w:rPr>
          <w:lang w:val="fr-CH" w:bidi="ar-EG"/>
        </w:rPr>
        <w:br/>
      </w:r>
      <w:r w:rsidRPr="00B56AA3">
        <w:rPr>
          <w:rtl/>
          <w:lang w:val="fr-CH" w:bidi="ar-EG"/>
        </w:rPr>
        <w:t xml:space="preserve">من </w:t>
      </w:r>
      <w:r w:rsidR="00F86531">
        <w:rPr>
          <w:rFonts w:hint="cs"/>
          <w:rtl/>
          <w:lang w:val="fr-CH" w:bidi="ar-EG"/>
        </w:rPr>
        <w:t>نمط</w:t>
      </w:r>
      <w:r w:rsidRPr="00B56AA3">
        <w:rPr>
          <w:rtl/>
          <w:lang w:val="fr-CH" w:bidi="ar-EG"/>
        </w:rPr>
        <w:t xml:space="preserve"> الطائرة </w:t>
      </w:r>
      <w:r w:rsidR="00E00BF9">
        <w:rPr>
          <w:rtl/>
          <w:lang w:val="fr-CH" w:bidi="ar-EG"/>
        </w:rPr>
        <w:t>موجهة عن ب</w:t>
      </w:r>
      <w:r w:rsidR="007415BE">
        <w:rPr>
          <w:rFonts w:hint="cs"/>
          <w:rtl/>
          <w:lang w:val="fr-CH" w:bidi="ar-EG"/>
        </w:rPr>
        <w:t>ُ</w:t>
      </w:r>
      <w:r w:rsidR="00E00BF9">
        <w:rPr>
          <w:rtl/>
          <w:lang w:val="fr-CH" w:bidi="ar-EG"/>
        </w:rPr>
        <w:t>عد</w:t>
      </w:r>
      <w:r w:rsidRPr="00B56AA3">
        <w:rPr>
          <w:rtl/>
          <w:lang w:val="fr-CH" w:bidi="ar-EG"/>
        </w:rPr>
        <w:t xml:space="preserve"> العاملة في</w:t>
      </w:r>
      <w:r w:rsidR="00240320">
        <w:rPr>
          <w:rFonts w:hint="cs"/>
          <w:rtl/>
          <w:lang w:val="fr-CH" w:bidi="ar-EG"/>
        </w:rPr>
        <w:t> </w:t>
      </w:r>
      <w:r w:rsidRPr="00B56AA3">
        <w:rPr>
          <w:rtl/>
          <w:lang w:val="fr-CH" w:bidi="ar-EG"/>
        </w:rPr>
        <w:t xml:space="preserve">النطاق </w:t>
      </w:r>
      <w:r w:rsidRPr="00B56AA3">
        <w:rPr>
          <w:lang w:val="fr-CH" w:bidi="ar-EG"/>
        </w:rPr>
        <w:t>GHz 27</w:t>
      </w:r>
      <w:r w:rsidR="00B7176D">
        <w:rPr>
          <w:lang w:val="fr-CH" w:bidi="ar-EG"/>
        </w:rPr>
        <w:t>,</w:t>
      </w:r>
      <w:r w:rsidRPr="00B56AA3">
        <w:rPr>
          <w:lang w:val="fr-CH" w:bidi="ar-EG"/>
        </w:rPr>
        <w:t>5-24</w:t>
      </w:r>
      <w:r w:rsidR="00B7176D">
        <w:rPr>
          <w:lang w:val="fr-CH" w:bidi="ar-EG"/>
        </w:rPr>
        <w:t>,</w:t>
      </w:r>
      <w:r w:rsidRPr="00B56AA3">
        <w:rPr>
          <w:lang w:val="fr-CH" w:bidi="ar-EG"/>
        </w:rPr>
        <w:t>25</w:t>
      </w:r>
      <w:r w:rsidR="005922CF">
        <w:rPr>
          <w:rFonts w:hint="cs"/>
          <w:rtl/>
          <w:lang w:bidi="ar-EG"/>
        </w:rPr>
        <w:t xml:space="preserve"> </w:t>
      </w:r>
    </w:p>
    <w:p w14:paraId="035DB81F" w14:textId="63652E2E" w:rsidR="00B56AA3" w:rsidRDefault="005922CF" w:rsidP="00B56AA3">
      <w:pPr>
        <w:pStyle w:val="Heading1"/>
        <w:rPr>
          <w:rtl/>
        </w:rPr>
      </w:pPr>
      <w:r>
        <w:t>1</w:t>
      </w:r>
      <w:r>
        <w:tab/>
      </w:r>
      <w:r w:rsidR="00B56AA3">
        <w:rPr>
          <w:rtl/>
        </w:rPr>
        <w:t>الخصائص التقنية والتشغيلية</w:t>
      </w:r>
    </w:p>
    <w:p w14:paraId="0BCDF08A" w14:textId="3D6D22E0" w:rsidR="005922CF" w:rsidRPr="00B56AA3" w:rsidRDefault="00B56AA3" w:rsidP="00B56AA3">
      <w:pPr>
        <w:pStyle w:val="Heading1"/>
        <w:rPr>
          <w:b w:val="0"/>
          <w:bCs w:val="0"/>
          <w:sz w:val="30"/>
          <w:szCs w:val="30"/>
          <w:rtl/>
        </w:rPr>
      </w:pPr>
      <w:r w:rsidRPr="00B56AA3">
        <w:rPr>
          <w:b w:val="0"/>
          <w:bCs w:val="0"/>
          <w:sz w:val="30"/>
          <w:szCs w:val="30"/>
          <w:rtl/>
        </w:rPr>
        <w:t>يقدم هذا القسم الخصائص التقنية والتشغيلية المستخدمة في هذه الدراسة.</w:t>
      </w:r>
    </w:p>
    <w:p w14:paraId="4B496B4C" w14:textId="7B9E3A23" w:rsidR="005922CF" w:rsidRDefault="005922CF" w:rsidP="005922CF">
      <w:pPr>
        <w:pStyle w:val="Heading2"/>
        <w:rPr>
          <w:rtl/>
          <w:lang w:bidi="ar-SY"/>
        </w:rPr>
      </w:pPr>
      <w:r w:rsidRPr="00F86531">
        <w:t>1.1</w:t>
      </w:r>
      <w:r w:rsidRPr="00F86531">
        <w:tab/>
      </w:r>
      <w:r w:rsidR="00B56AA3" w:rsidRPr="00F86531">
        <w:rPr>
          <w:rFonts w:hint="cs"/>
          <w:rtl/>
        </w:rPr>
        <w:t xml:space="preserve">أنظمة </w:t>
      </w:r>
      <w:r w:rsidR="00B56AA3" w:rsidRPr="00F86531">
        <w:t>IM</w:t>
      </w:r>
      <w:r w:rsidR="007B25CE">
        <w:t>T</w:t>
      </w:r>
      <w:r w:rsidRPr="00F86531">
        <w:rPr>
          <w:rFonts w:hint="cs"/>
          <w:rtl/>
        </w:rPr>
        <w:t xml:space="preserve"> العاملة في مدى التردد </w:t>
      </w:r>
      <w:r w:rsidRPr="00F86531">
        <w:t>GHz 27,5-24,25</w:t>
      </w:r>
    </w:p>
    <w:p w14:paraId="72FC7E42" w14:textId="636C1E18" w:rsidR="00B56AA3" w:rsidRPr="0033624B" w:rsidRDefault="00B56AA3" w:rsidP="00B56AA3">
      <w:pPr>
        <w:rPr>
          <w:spacing w:val="-2"/>
          <w:rtl/>
          <w:lang w:bidi="ar-EG"/>
        </w:rPr>
      </w:pPr>
      <w:r w:rsidRPr="0033624B">
        <w:rPr>
          <w:spacing w:val="-2"/>
          <w:rtl/>
          <w:lang w:bidi="ar-EG"/>
        </w:rPr>
        <w:t xml:space="preserve">تم تقييم سيناريوهين للتداخل كما هو مبين في الشكل </w:t>
      </w:r>
      <w:r w:rsidR="007B25CE" w:rsidRPr="0033624B">
        <w:rPr>
          <w:spacing w:val="-2"/>
          <w:lang w:bidi="ar-EG"/>
        </w:rPr>
        <w:t>1-A</w:t>
      </w:r>
      <w:r w:rsidRPr="0033624B">
        <w:rPr>
          <w:spacing w:val="-2"/>
          <w:rtl/>
          <w:lang w:bidi="ar-EG"/>
        </w:rPr>
        <w:t xml:space="preserve">. </w:t>
      </w:r>
      <w:r w:rsidR="00F86531" w:rsidRPr="0033624B">
        <w:rPr>
          <w:rFonts w:hint="cs"/>
          <w:spacing w:val="-2"/>
          <w:rtl/>
          <w:lang w:bidi="ar-EG"/>
        </w:rPr>
        <w:t>وجرت نمذجة</w:t>
      </w:r>
      <w:r w:rsidRPr="0033624B">
        <w:rPr>
          <w:spacing w:val="-2"/>
          <w:rtl/>
          <w:lang w:bidi="ar-EG"/>
        </w:rPr>
        <w:t xml:space="preserve"> السيناريو أ) بدون مطاريف </w:t>
      </w:r>
      <w:r w:rsidR="00F86531" w:rsidRPr="0033624B">
        <w:rPr>
          <w:rFonts w:hint="cs"/>
          <w:spacing w:val="-2"/>
          <w:rtl/>
          <w:lang w:bidi="ar-EG"/>
        </w:rPr>
        <w:t>ا</w:t>
      </w:r>
      <w:r w:rsidRPr="0033624B">
        <w:rPr>
          <w:spacing w:val="-2"/>
          <w:rtl/>
          <w:lang w:bidi="ar-EG"/>
        </w:rPr>
        <w:t>لمست</w:t>
      </w:r>
      <w:r w:rsidR="00F86531" w:rsidRPr="0033624B">
        <w:rPr>
          <w:rFonts w:hint="cs"/>
          <w:spacing w:val="-2"/>
          <w:rtl/>
          <w:lang w:bidi="ar-EG"/>
        </w:rPr>
        <w:t>عمل من</w:t>
      </w:r>
      <w:r w:rsidRPr="0033624B">
        <w:rPr>
          <w:spacing w:val="-2"/>
          <w:rtl/>
          <w:lang w:bidi="ar-EG"/>
        </w:rPr>
        <w:t xml:space="preserve"> نمط الطائرة </w:t>
      </w:r>
      <w:r w:rsidR="00E00BF9" w:rsidRPr="0033624B">
        <w:rPr>
          <w:spacing w:val="-2"/>
          <w:rtl/>
          <w:lang w:bidi="ar-EG"/>
        </w:rPr>
        <w:t>موجهة عن ب</w:t>
      </w:r>
      <w:r w:rsidR="007415BE">
        <w:rPr>
          <w:rFonts w:hint="cs"/>
          <w:spacing w:val="-2"/>
          <w:rtl/>
          <w:lang w:bidi="ar-EG"/>
        </w:rPr>
        <w:t>ُ</w:t>
      </w:r>
      <w:r w:rsidR="00E00BF9" w:rsidRPr="0033624B">
        <w:rPr>
          <w:spacing w:val="-2"/>
          <w:rtl/>
          <w:lang w:bidi="ar-EG"/>
        </w:rPr>
        <w:t>عد</w:t>
      </w:r>
      <w:r w:rsidRPr="0033624B">
        <w:rPr>
          <w:spacing w:val="-2"/>
          <w:rtl/>
          <w:lang w:bidi="ar-EG"/>
        </w:rPr>
        <w:t xml:space="preserve"> وفق</w:t>
      </w:r>
      <w:r w:rsidR="00EB5952" w:rsidRPr="0033624B">
        <w:rPr>
          <w:spacing w:val="-2"/>
          <w:rtl/>
          <w:lang w:bidi="ar-EG"/>
        </w:rPr>
        <w:t>اً</w:t>
      </w:r>
      <w:r w:rsidRPr="0033624B">
        <w:rPr>
          <w:spacing w:val="-2"/>
          <w:rtl/>
          <w:lang w:bidi="ar-EG"/>
        </w:rPr>
        <w:t xml:space="preserve"> للافتراض ذاته الوارد في الدراسة </w:t>
      </w:r>
      <w:r w:rsidRPr="0033624B">
        <w:rPr>
          <w:spacing w:val="-2"/>
          <w:lang w:bidi="ar-EG"/>
        </w:rPr>
        <w:t>C</w:t>
      </w:r>
      <w:r w:rsidRPr="0033624B">
        <w:rPr>
          <w:spacing w:val="-2"/>
          <w:rtl/>
          <w:lang w:bidi="ar-EG"/>
        </w:rPr>
        <w:t xml:space="preserve"> </w:t>
      </w:r>
      <w:r w:rsidR="00F86531" w:rsidRPr="0033624B">
        <w:rPr>
          <w:rFonts w:hint="cs"/>
          <w:spacing w:val="-2"/>
          <w:rtl/>
          <w:lang w:bidi="ar-EG"/>
        </w:rPr>
        <w:t>في المرفق</w:t>
      </w:r>
      <w:r w:rsidRPr="0033624B">
        <w:rPr>
          <w:spacing w:val="-2"/>
          <w:rtl/>
          <w:lang w:bidi="ar-EG"/>
        </w:rPr>
        <w:t xml:space="preserve"> </w:t>
      </w:r>
      <w:r w:rsidR="00F86531" w:rsidRPr="0033624B">
        <w:rPr>
          <w:spacing w:val="-2"/>
          <w:lang w:bidi="ar-EG"/>
        </w:rPr>
        <w:t>3</w:t>
      </w:r>
      <w:r w:rsidRPr="0033624B">
        <w:rPr>
          <w:spacing w:val="-2"/>
          <w:rtl/>
          <w:lang w:bidi="ar-EG"/>
        </w:rPr>
        <w:t xml:space="preserve"> بالملحق </w:t>
      </w:r>
      <w:r w:rsidR="00F86531" w:rsidRPr="0033624B">
        <w:rPr>
          <w:spacing w:val="-2"/>
          <w:lang w:bidi="ar-EG"/>
        </w:rPr>
        <w:t>3</w:t>
      </w:r>
      <w:r w:rsidRPr="0033624B">
        <w:rPr>
          <w:spacing w:val="-2"/>
          <w:rtl/>
          <w:lang w:bidi="ar-EG"/>
        </w:rPr>
        <w:t xml:space="preserve"> بالوثيقة </w:t>
      </w:r>
      <w:r w:rsidR="00F86531" w:rsidRPr="0033624B">
        <w:rPr>
          <w:rFonts w:eastAsia="MS Mincho"/>
          <w:spacing w:val="-2"/>
        </w:rPr>
        <w:t>5-1/</w:t>
      </w:r>
      <w:hyperlink r:id="rId14" w:history="1">
        <w:r w:rsidR="00F86531" w:rsidRPr="0033624B">
          <w:rPr>
            <w:rFonts w:eastAsia="MS Mincho"/>
            <w:color w:val="0000FF" w:themeColor="hyperlink"/>
            <w:spacing w:val="-2"/>
            <w:u w:val="single"/>
          </w:rPr>
          <w:t>478</w:t>
        </w:r>
      </w:hyperlink>
      <w:r w:rsidR="00B1028F" w:rsidRPr="0033624B">
        <w:rPr>
          <w:spacing w:val="-2"/>
          <w:rtl/>
          <w:lang w:bidi="ar-EG"/>
        </w:rPr>
        <w:t>،</w:t>
      </w:r>
      <w:r w:rsidRPr="0033624B">
        <w:rPr>
          <w:spacing w:val="-2"/>
          <w:rtl/>
          <w:lang w:bidi="ar-EG"/>
        </w:rPr>
        <w:t xml:space="preserve"> </w:t>
      </w:r>
      <w:r w:rsidR="00F86531" w:rsidRPr="0033624B">
        <w:rPr>
          <w:rFonts w:hint="cs"/>
          <w:spacing w:val="-2"/>
          <w:rtl/>
          <w:lang w:bidi="ar-EG"/>
        </w:rPr>
        <w:t>بينما جرت نمذجة</w:t>
      </w:r>
      <w:r w:rsidRPr="0033624B">
        <w:rPr>
          <w:spacing w:val="-2"/>
          <w:rtl/>
          <w:lang w:bidi="ar-EG"/>
        </w:rPr>
        <w:t xml:space="preserve"> السيناريو ب) بما في</w:t>
      </w:r>
      <w:r w:rsidR="00F86531" w:rsidRPr="0033624B">
        <w:rPr>
          <w:rFonts w:hint="cs"/>
          <w:spacing w:val="-2"/>
          <w:rtl/>
          <w:lang w:bidi="ar-EG"/>
        </w:rPr>
        <w:t>ه</w:t>
      </w:r>
      <w:r w:rsidRPr="0033624B">
        <w:rPr>
          <w:spacing w:val="-2"/>
          <w:rtl/>
          <w:lang w:bidi="ar-EG"/>
        </w:rPr>
        <w:t xml:space="preserve"> مطاريف </w:t>
      </w:r>
      <w:r w:rsidR="00F86531" w:rsidRPr="0033624B">
        <w:rPr>
          <w:rFonts w:hint="cs"/>
          <w:spacing w:val="-2"/>
          <w:rtl/>
          <w:lang w:bidi="ar-EG"/>
        </w:rPr>
        <w:t>المستعمل من نمط</w:t>
      </w:r>
      <w:r w:rsidRPr="0033624B">
        <w:rPr>
          <w:spacing w:val="-2"/>
          <w:rtl/>
          <w:lang w:bidi="ar-EG"/>
        </w:rPr>
        <w:t xml:space="preserve"> الطائرة </w:t>
      </w:r>
      <w:r w:rsidR="00E00BF9" w:rsidRPr="0033624B">
        <w:rPr>
          <w:spacing w:val="-2"/>
          <w:rtl/>
          <w:lang w:bidi="ar-EG"/>
        </w:rPr>
        <w:t>موجهة عن بعد</w:t>
      </w:r>
      <w:r w:rsidRPr="0033624B">
        <w:rPr>
          <w:spacing w:val="-2"/>
          <w:rtl/>
          <w:lang w:bidi="ar-EG"/>
        </w:rPr>
        <w:t xml:space="preserve"> وفقاً لاستخدام </w:t>
      </w:r>
      <w:r w:rsidR="00F86531" w:rsidRPr="0033624B">
        <w:rPr>
          <w:spacing w:val="-2"/>
          <w:rtl/>
          <w:lang w:bidi="ar-EG"/>
        </w:rPr>
        <w:t xml:space="preserve">مطاريف </w:t>
      </w:r>
      <w:r w:rsidR="00F86531" w:rsidRPr="0033624B">
        <w:rPr>
          <w:rFonts w:hint="cs"/>
          <w:spacing w:val="-2"/>
          <w:rtl/>
          <w:lang w:bidi="ar-EG"/>
        </w:rPr>
        <w:t>ا</w:t>
      </w:r>
      <w:r w:rsidR="00F86531" w:rsidRPr="0033624B">
        <w:rPr>
          <w:spacing w:val="-2"/>
          <w:rtl/>
          <w:lang w:bidi="ar-EG"/>
        </w:rPr>
        <w:t>لمست</w:t>
      </w:r>
      <w:r w:rsidR="00F86531" w:rsidRPr="0033624B">
        <w:rPr>
          <w:rFonts w:hint="cs"/>
          <w:spacing w:val="-2"/>
          <w:rtl/>
          <w:lang w:bidi="ar-EG"/>
        </w:rPr>
        <w:t>عمل من</w:t>
      </w:r>
      <w:r w:rsidR="00F86531" w:rsidRPr="0033624B">
        <w:rPr>
          <w:spacing w:val="-2"/>
          <w:rtl/>
          <w:lang w:bidi="ar-EG"/>
        </w:rPr>
        <w:t xml:space="preserve"> نمط</w:t>
      </w:r>
      <w:r w:rsidRPr="0033624B">
        <w:rPr>
          <w:spacing w:val="-2"/>
          <w:rtl/>
          <w:lang w:bidi="ar-EG"/>
        </w:rPr>
        <w:t xml:space="preserve"> الطائرة </w:t>
      </w:r>
      <w:r w:rsidR="00E00BF9" w:rsidRPr="0033624B">
        <w:rPr>
          <w:spacing w:val="-2"/>
          <w:rtl/>
          <w:lang w:bidi="ar-EG"/>
        </w:rPr>
        <w:t>موجهة عن ب</w:t>
      </w:r>
      <w:r w:rsidR="007415BE">
        <w:rPr>
          <w:rFonts w:hint="cs"/>
          <w:spacing w:val="-2"/>
          <w:rtl/>
          <w:lang w:bidi="ar-EG"/>
        </w:rPr>
        <w:t>ُ</w:t>
      </w:r>
      <w:r w:rsidR="00E00BF9" w:rsidRPr="0033624B">
        <w:rPr>
          <w:spacing w:val="-2"/>
          <w:rtl/>
          <w:lang w:bidi="ar-EG"/>
        </w:rPr>
        <w:t>عد</w:t>
      </w:r>
      <w:r w:rsidRPr="0033624B">
        <w:rPr>
          <w:spacing w:val="-2"/>
          <w:rtl/>
          <w:lang w:bidi="ar-EG"/>
        </w:rPr>
        <w:t xml:space="preserve"> مع</w:t>
      </w:r>
      <w:r w:rsidR="0033624B">
        <w:rPr>
          <w:rFonts w:hint="cs"/>
          <w:spacing w:val="-2"/>
          <w:rtl/>
          <w:lang w:bidi="ar-EG"/>
        </w:rPr>
        <w:t> </w:t>
      </w:r>
      <w:r w:rsidRPr="0033624B">
        <w:rPr>
          <w:spacing w:val="-2"/>
          <w:rtl/>
          <w:lang w:bidi="ar-EG"/>
        </w:rPr>
        <w:t xml:space="preserve">معلماته المحددة في الجدول </w:t>
      </w:r>
      <w:r w:rsidR="007B25CE" w:rsidRPr="0033624B">
        <w:rPr>
          <w:spacing w:val="-2"/>
          <w:lang w:bidi="ar-EG"/>
        </w:rPr>
        <w:t>1-A</w:t>
      </w:r>
      <w:r w:rsidRPr="0033624B">
        <w:rPr>
          <w:spacing w:val="-2"/>
          <w:rtl/>
          <w:lang w:bidi="ar-EG"/>
        </w:rPr>
        <w:t xml:space="preserve">. </w:t>
      </w:r>
      <w:r w:rsidR="00F86531" w:rsidRPr="0033624B">
        <w:rPr>
          <w:rFonts w:hint="cs"/>
          <w:spacing w:val="-2"/>
          <w:rtl/>
          <w:lang w:bidi="ar-EG"/>
        </w:rPr>
        <w:t>و</w:t>
      </w:r>
      <w:r w:rsidRPr="0033624B">
        <w:rPr>
          <w:spacing w:val="-2"/>
          <w:rtl/>
          <w:lang w:bidi="ar-EG"/>
        </w:rPr>
        <w:t xml:space="preserve">من المفترض أن تكون واحد </w:t>
      </w:r>
      <w:r w:rsidRPr="0033624B">
        <w:rPr>
          <w:rFonts w:asciiTheme="majorBidi" w:hAnsiTheme="majorBidi" w:cstheme="majorBidi"/>
          <w:spacing w:val="-2"/>
          <w:szCs w:val="22"/>
          <w:rtl/>
          <w:lang w:bidi="ar-EG"/>
        </w:rPr>
        <w:t>(</w:t>
      </w:r>
      <w:r w:rsidR="00F86531" w:rsidRPr="0033624B">
        <w:rPr>
          <w:spacing w:val="-2"/>
          <w:lang w:bidi="ar-EG"/>
        </w:rPr>
        <w:t>1</w:t>
      </w:r>
      <w:r w:rsidRPr="0033624B">
        <w:rPr>
          <w:rFonts w:asciiTheme="majorBidi" w:hAnsiTheme="majorBidi" w:cstheme="majorBidi"/>
          <w:spacing w:val="-2"/>
          <w:szCs w:val="22"/>
          <w:rtl/>
          <w:lang w:bidi="ar-EG"/>
        </w:rPr>
        <w:t>)</w:t>
      </w:r>
      <w:r w:rsidRPr="0033624B">
        <w:rPr>
          <w:spacing w:val="-2"/>
          <w:rtl/>
          <w:lang w:bidi="ar-EG"/>
        </w:rPr>
        <w:t xml:space="preserve"> إلى عشرة </w:t>
      </w:r>
      <w:r w:rsidRPr="0033624B">
        <w:rPr>
          <w:rFonts w:asciiTheme="majorBidi" w:hAnsiTheme="majorBidi" w:cstheme="majorBidi"/>
          <w:spacing w:val="-2"/>
          <w:szCs w:val="22"/>
          <w:rtl/>
          <w:lang w:bidi="ar-EG"/>
        </w:rPr>
        <w:t>(</w:t>
      </w:r>
      <w:r w:rsidR="00F86531" w:rsidRPr="0033624B">
        <w:rPr>
          <w:spacing w:val="-2"/>
          <w:lang w:bidi="ar-EG"/>
        </w:rPr>
        <w:t>10</w:t>
      </w:r>
      <w:r w:rsidRPr="0033624B">
        <w:rPr>
          <w:rFonts w:asciiTheme="majorBidi" w:hAnsiTheme="majorBidi" w:cstheme="majorBidi"/>
          <w:spacing w:val="-2"/>
          <w:szCs w:val="22"/>
          <w:rtl/>
          <w:lang w:bidi="ar-EG"/>
        </w:rPr>
        <w:t>)</w:t>
      </w:r>
      <w:r w:rsidRPr="0033624B">
        <w:rPr>
          <w:spacing w:val="-2"/>
          <w:rtl/>
          <w:lang w:bidi="ar-EG"/>
        </w:rPr>
        <w:t xml:space="preserve"> في المائة من جميع </w:t>
      </w:r>
      <w:r w:rsidR="00F86531" w:rsidRPr="0033624B">
        <w:rPr>
          <w:rFonts w:hint="cs"/>
          <w:spacing w:val="-2"/>
          <w:rtl/>
          <w:lang w:bidi="ar-EG"/>
        </w:rPr>
        <w:t>مطاريف</w:t>
      </w:r>
      <w:r w:rsidRPr="0033624B">
        <w:rPr>
          <w:spacing w:val="-2"/>
          <w:rtl/>
          <w:lang w:bidi="ar-EG"/>
        </w:rPr>
        <w:t xml:space="preserve"> </w:t>
      </w:r>
      <w:r w:rsidR="00F86531" w:rsidRPr="0033624B">
        <w:rPr>
          <w:rFonts w:hint="cs"/>
          <w:spacing w:val="-2"/>
          <w:rtl/>
          <w:lang w:bidi="ar-EG"/>
        </w:rPr>
        <w:t>المستعمل</w:t>
      </w:r>
      <w:r w:rsidRPr="0033624B">
        <w:rPr>
          <w:spacing w:val="-2"/>
          <w:rtl/>
          <w:lang w:bidi="ar-EG"/>
        </w:rPr>
        <w:t xml:space="preserve"> بمثابة </w:t>
      </w:r>
      <w:r w:rsidR="004A7EE0" w:rsidRPr="0033624B">
        <w:rPr>
          <w:rFonts w:hint="cs"/>
          <w:spacing w:val="-2"/>
          <w:rtl/>
          <w:lang w:bidi="ar-EG"/>
        </w:rPr>
        <w:t>مطاريف</w:t>
      </w:r>
      <w:r w:rsidRPr="0033624B">
        <w:rPr>
          <w:spacing w:val="-2"/>
          <w:rtl/>
          <w:lang w:bidi="ar-EG"/>
        </w:rPr>
        <w:t xml:space="preserve"> </w:t>
      </w:r>
      <w:r w:rsidR="004A7EE0" w:rsidRPr="0033624B">
        <w:rPr>
          <w:rFonts w:hint="cs"/>
          <w:spacing w:val="-2"/>
          <w:rtl/>
          <w:lang w:bidi="ar-EG"/>
        </w:rPr>
        <w:t>مستعمل</w:t>
      </w:r>
      <w:r w:rsidRPr="0033624B">
        <w:rPr>
          <w:spacing w:val="-2"/>
          <w:rtl/>
          <w:lang w:bidi="ar-EG"/>
        </w:rPr>
        <w:t xml:space="preserve"> من </w:t>
      </w:r>
      <w:r w:rsidR="004A7EE0" w:rsidRPr="0033624B">
        <w:rPr>
          <w:rFonts w:hint="cs"/>
          <w:spacing w:val="-2"/>
          <w:rtl/>
          <w:lang w:bidi="ar-EG"/>
        </w:rPr>
        <w:t>نمط الطائرة</w:t>
      </w:r>
      <w:r w:rsidRPr="0033624B">
        <w:rPr>
          <w:spacing w:val="-2"/>
          <w:rtl/>
          <w:lang w:bidi="ar-EG"/>
        </w:rPr>
        <w:t xml:space="preserve"> </w:t>
      </w:r>
      <w:r w:rsidR="00E00BF9" w:rsidRPr="0033624B">
        <w:rPr>
          <w:spacing w:val="-2"/>
          <w:rtl/>
          <w:lang w:bidi="ar-EG"/>
        </w:rPr>
        <w:t>موجهة عن ب</w:t>
      </w:r>
      <w:r w:rsidR="007415BE">
        <w:rPr>
          <w:rFonts w:hint="cs"/>
          <w:spacing w:val="-2"/>
          <w:rtl/>
          <w:lang w:bidi="ar-EG"/>
        </w:rPr>
        <w:t>ُ</w:t>
      </w:r>
      <w:r w:rsidR="00E00BF9" w:rsidRPr="0033624B">
        <w:rPr>
          <w:spacing w:val="-2"/>
          <w:rtl/>
          <w:lang w:bidi="ar-EG"/>
        </w:rPr>
        <w:t>عد</w:t>
      </w:r>
      <w:r w:rsidRPr="0033624B">
        <w:rPr>
          <w:spacing w:val="-2"/>
          <w:rtl/>
          <w:lang w:bidi="ar-EG"/>
        </w:rPr>
        <w:t xml:space="preserve">. </w:t>
      </w:r>
      <w:r w:rsidR="004A7EE0" w:rsidRPr="0033624B">
        <w:rPr>
          <w:rFonts w:hint="cs"/>
          <w:spacing w:val="-2"/>
          <w:rtl/>
          <w:lang w:bidi="ar-EG"/>
        </w:rPr>
        <w:t>و</w:t>
      </w:r>
      <w:r w:rsidRPr="0033624B">
        <w:rPr>
          <w:spacing w:val="-2"/>
          <w:rtl/>
          <w:lang w:bidi="ar-EG"/>
        </w:rPr>
        <w:t xml:space="preserve">من المفترض أن </w:t>
      </w:r>
      <w:r w:rsidR="004A7EE0" w:rsidRPr="0033624B">
        <w:rPr>
          <w:rFonts w:hint="cs"/>
          <w:spacing w:val="-2"/>
          <w:rtl/>
          <w:lang w:bidi="ar-EG"/>
        </w:rPr>
        <w:t>يكون</w:t>
      </w:r>
      <w:r w:rsidRPr="0033624B">
        <w:rPr>
          <w:spacing w:val="-2"/>
          <w:rtl/>
          <w:lang w:bidi="ar-EG"/>
        </w:rPr>
        <w:t xml:space="preserve"> ارتفاع </w:t>
      </w:r>
      <w:r w:rsidR="004A7EE0" w:rsidRPr="0033624B">
        <w:rPr>
          <w:rFonts w:hint="cs"/>
          <w:spacing w:val="-2"/>
          <w:rtl/>
          <w:lang w:bidi="ar-EG"/>
        </w:rPr>
        <w:t>مطراف المستعمل من نمط الطائرة</w:t>
      </w:r>
      <w:r w:rsidRPr="0033624B">
        <w:rPr>
          <w:spacing w:val="-2"/>
          <w:rtl/>
          <w:lang w:bidi="ar-EG"/>
        </w:rPr>
        <w:t xml:space="preserve"> </w:t>
      </w:r>
      <w:r w:rsidR="00E00BF9" w:rsidRPr="0033624B">
        <w:rPr>
          <w:spacing w:val="-2"/>
          <w:rtl/>
          <w:lang w:bidi="ar-EG"/>
        </w:rPr>
        <w:t>موجهة عن ب</w:t>
      </w:r>
      <w:r w:rsidR="007415BE">
        <w:rPr>
          <w:rFonts w:hint="cs"/>
          <w:spacing w:val="-2"/>
          <w:rtl/>
          <w:lang w:bidi="ar-EG"/>
        </w:rPr>
        <w:t>ُ</w:t>
      </w:r>
      <w:r w:rsidR="00E00BF9" w:rsidRPr="0033624B">
        <w:rPr>
          <w:spacing w:val="-2"/>
          <w:rtl/>
          <w:lang w:bidi="ar-EG"/>
        </w:rPr>
        <w:t>عد</w:t>
      </w:r>
      <w:r w:rsidRPr="0033624B">
        <w:rPr>
          <w:spacing w:val="-2"/>
          <w:rtl/>
          <w:lang w:bidi="ar-EG"/>
        </w:rPr>
        <w:t xml:space="preserve"> </w:t>
      </w:r>
      <w:r w:rsidR="004A7EE0" w:rsidRPr="0033624B">
        <w:rPr>
          <w:rFonts w:hint="cs"/>
          <w:spacing w:val="-2"/>
          <w:rtl/>
          <w:lang w:bidi="ar-EG"/>
        </w:rPr>
        <w:t xml:space="preserve">موزعاً </w:t>
      </w:r>
      <w:r w:rsidRPr="0033624B">
        <w:rPr>
          <w:spacing w:val="-2"/>
          <w:rtl/>
          <w:lang w:bidi="ar-EG"/>
        </w:rPr>
        <w:t xml:space="preserve">بشكل </w:t>
      </w:r>
      <w:r w:rsidR="004A7EE0" w:rsidRPr="0033624B">
        <w:rPr>
          <w:rFonts w:hint="cs"/>
          <w:spacing w:val="-2"/>
          <w:rtl/>
          <w:lang w:bidi="ar-EG"/>
        </w:rPr>
        <w:t>منتظم</w:t>
      </w:r>
      <w:r w:rsidRPr="0033624B">
        <w:rPr>
          <w:spacing w:val="-2"/>
          <w:rtl/>
          <w:lang w:bidi="ar-EG"/>
        </w:rPr>
        <w:t xml:space="preserve"> بين </w:t>
      </w:r>
      <w:r w:rsidR="004A7EE0" w:rsidRPr="0033624B">
        <w:rPr>
          <w:spacing w:val="-2"/>
          <w:lang w:bidi="ar-EG"/>
        </w:rPr>
        <w:t>1,5</w:t>
      </w:r>
      <w:r w:rsidRPr="0033624B">
        <w:rPr>
          <w:spacing w:val="-2"/>
          <w:rtl/>
          <w:lang w:bidi="ar-EG"/>
        </w:rPr>
        <w:t xml:space="preserve"> و</w:t>
      </w:r>
      <w:r w:rsidR="004A7EE0" w:rsidRPr="0033624B">
        <w:rPr>
          <w:spacing w:val="-2"/>
          <w:lang w:bidi="ar-EG"/>
        </w:rPr>
        <w:t>50</w:t>
      </w:r>
      <w:r w:rsidRPr="0033624B">
        <w:rPr>
          <w:spacing w:val="-2"/>
          <w:rtl/>
          <w:lang w:bidi="ar-EG"/>
        </w:rPr>
        <w:t xml:space="preserve"> متر</w:t>
      </w:r>
      <w:r w:rsidR="004A7EE0" w:rsidRPr="0033624B">
        <w:rPr>
          <w:rFonts w:hint="cs"/>
          <w:spacing w:val="-2"/>
          <w:rtl/>
          <w:lang w:bidi="ar-EG"/>
        </w:rPr>
        <w:t>اً</w:t>
      </w:r>
      <w:r w:rsidRPr="0033624B">
        <w:rPr>
          <w:spacing w:val="-2"/>
          <w:rtl/>
          <w:lang w:bidi="ar-EG"/>
        </w:rPr>
        <w:t xml:space="preserve"> من الأرض. ومن المفترض هنا أن</w:t>
      </w:r>
      <w:r w:rsidR="004A7EE0" w:rsidRPr="0033624B">
        <w:rPr>
          <w:rFonts w:hint="cs"/>
          <w:spacing w:val="-2"/>
          <w:rtl/>
          <w:lang w:bidi="ar-EG"/>
        </w:rPr>
        <w:t xml:space="preserve"> </w:t>
      </w:r>
      <w:r w:rsidR="00E00BF9" w:rsidRPr="0033624B">
        <w:rPr>
          <w:rFonts w:hint="cs"/>
          <w:spacing w:val="-2"/>
          <w:rtl/>
          <w:lang w:bidi="ar-EG"/>
        </w:rPr>
        <w:t>تستند</w:t>
      </w:r>
      <w:r w:rsidR="004A7EE0" w:rsidRPr="0033624B">
        <w:rPr>
          <w:spacing w:val="-2"/>
          <w:rtl/>
          <w:lang w:bidi="ar-EG"/>
        </w:rPr>
        <w:t xml:space="preserve"> </w:t>
      </w:r>
      <w:r w:rsidRPr="0033624B">
        <w:rPr>
          <w:spacing w:val="-2"/>
          <w:rtl/>
          <w:lang w:bidi="ar-EG"/>
        </w:rPr>
        <w:t xml:space="preserve">محاكاة الإرسال المتزامن </w:t>
      </w:r>
      <w:r w:rsidR="004A7EE0" w:rsidRPr="0033624B">
        <w:rPr>
          <w:rFonts w:hint="cs"/>
          <w:spacing w:val="-2"/>
          <w:rtl/>
          <w:lang w:bidi="ar-EG"/>
        </w:rPr>
        <w:t>ل</w:t>
      </w:r>
      <w:r w:rsidRPr="0033624B">
        <w:rPr>
          <w:spacing w:val="-2"/>
          <w:rtl/>
          <w:lang w:bidi="ar-EG"/>
        </w:rPr>
        <w:t>لمحطات</w:t>
      </w:r>
      <w:r w:rsidR="004A7EE0" w:rsidRPr="0033624B">
        <w:rPr>
          <w:rFonts w:hint="cs"/>
          <w:spacing w:val="-2"/>
          <w:rtl/>
          <w:lang w:bidi="ar-EG"/>
        </w:rPr>
        <w:t xml:space="preserve"> القاعدة</w:t>
      </w:r>
      <w:r w:rsidRPr="0033624B">
        <w:rPr>
          <w:spacing w:val="-2"/>
          <w:rtl/>
          <w:lang w:bidi="ar-EG"/>
        </w:rPr>
        <w:t xml:space="preserve"> </w:t>
      </w:r>
      <w:r w:rsidR="007B25CE" w:rsidRPr="0033624B">
        <w:rPr>
          <w:rFonts w:asciiTheme="majorBidi" w:hAnsiTheme="majorBidi" w:cstheme="majorBidi"/>
          <w:spacing w:val="-2"/>
          <w:szCs w:val="22"/>
          <w:rtl/>
          <w:lang w:bidi="ar-EG"/>
        </w:rPr>
        <w:t>(</w:t>
      </w:r>
      <w:r w:rsidRPr="0033624B">
        <w:rPr>
          <w:spacing w:val="-2"/>
          <w:lang w:bidi="ar-EG"/>
        </w:rPr>
        <w:t>BS</w:t>
      </w:r>
      <w:r w:rsidR="007B25CE" w:rsidRPr="0033624B">
        <w:rPr>
          <w:rFonts w:asciiTheme="majorBidi" w:hAnsiTheme="majorBidi" w:cstheme="majorBidi"/>
          <w:spacing w:val="-2"/>
          <w:szCs w:val="22"/>
          <w:rtl/>
          <w:lang w:bidi="ar-EG"/>
        </w:rPr>
        <w:t>)</w:t>
      </w:r>
      <w:r w:rsidRPr="0033624B">
        <w:rPr>
          <w:spacing w:val="-2"/>
          <w:rtl/>
          <w:lang w:bidi="ar-EG"/>
        </w:rPr>
        <w:t xml:space="preserve"> و</w:t>
      </w:r>
      <w:r w:rsidR="004A7EE0" w:rsidRPr="0033624B">
        <w:rPr>
          <w:rFonts w:hint="cs"/>
          <w:spacing w:val="-2"/>
          <w:rtl/>
          <w:lang w:bidi="ar-EG"/>
        </w:rPr>
        <w:t>معدات المستعمل</w:t>
      </w:r>
      <w:r w:rsidRPr="0033624B">
        <w:rPr>
          <w:spacing w:val="-2"/>
          <w:rtl/>
          <w:lang w:bidi="ar-EG"/>
        </w:rPr>
        <w:t xml:space="preserve"> </w:t>
      </w:r>
      <w:r w:rsidR="007B25CE" w:rsidRPr="0033624B">
        <w:rPr>
          <w:rFonts w:asciiTheme="majorBidi" w:hAnsiTheme="majorBidi" w:cstheme="majorBidi"/>
          <w:spacing w:val="-2"/>
          <w:szCs w:val="22"/>
          <w:rtl/>
          <w:lang w:bidi="ar-EG"/>
        </w:rPr>
        <w:t>(</w:t>
      </w:r>
      <w:r w:rsidRPr="0033624B">
        <w:rPr>
          <w:spacing w:val="-2"/>
          <w:lang w:bidi="ar-EG"/>
        </w:rPr>
        <w:t>UE</w:t>
      </w:r>
      <w:r w:rsidR="007B25CE" w:rsidRPr="0033624B">
        <w:rPr>
          <w:rFonts w:asciiTheme="majorBidi" w:hAnsiTheme="majorBidi" w:cstheme="majorBidi"/>
          <w:spacing w:val="-2"/>
          <w:szCs w:val="22"/>
          <w:rtl/>
          <w:lang w:bidi="ar-EG"/>
        </w:rPr>
        <w:t>)</w:t>
      </w:r>
      <w:r w:rsidRPr="0033624B">
        <w:rPr>
          <w:spacing w:val="-2"/>
          <w:rtl/>
          <w:lang w:bidi="ar-EG"/>
        </w:rPr>
        <w:t xml:space="preserve"> </w:t>
      </w:r>
      <w:r w:rsidR="00E00BF9" w:rsidRPr="0033624B">
        <w:rPr>
          <w:rFonts w:hint="cs"/>
          <w:spacing w:val="-2"/>
          <w:rtl/>
          <w:lang w:bidi="ar-EG"/>
        </w:rPr>
        <w:t xml:space="preserve">إلى </w:t>
      </w:r>
      <w:r w:rsidRPr="0033624B">
        <w:rPr>
          <w:spacing w:val="-2"/>
          <w:rtl/>
          <w:lang w:bidi="ar-EG"/>
        </w:rPr>
        <w:t xml:space="preserve">التوصية </w:t>
      </w:r>
      <w:r w:rsidRPr="0033624B">
        <w:rPr>
          <w:spacing w:val="-2"/>
          <w:lang w:bidi="ar-EG"/>
        </w:rPr>
        <w:t>ITU-R M.2101</w:t>
      </w:r>
      <w:r w:rsidRPr="0033624B">
        <w:rPr>
          <w:spacing w:val="-2"/>
          <w:rtl/>
          <w:lang w:bidi="ar-EG"/>
        </w:rPr>
        <w:t>.</w:t>
      </w:r>
    </w:p>
    <w:p w14:paraId="071E10E7" w14:textId="2BCA82C8" w:rsidR="005922CF" w:rsidRDefault="00E00BF9" w:rsidP="00B56AA3">
      <w:pPr>
        <w:rPr>
          <w:rtl/>
          <w:lang w:bidi="ar-EG"/>
        </w:rPr>
      </w:pPr>
      <w:r>
        <w:rPr>
          <w:rFonts w:hint="cs"/>
          <w:rtl/>
          <w:lang w:bidi="ar-EG"/>
        </w:rPr>
        <w:t>و</w:t>
      </w:r>
      <w:r w:rsidR="004A7EE0">
        <w:rPr>
          <w:rFonts w:hint="cs"/>
          <w:rtl/>
          <w:lang w:bidi="ar-EG"/>
        </w:rPr>
        <w:t>يُ</w:t>
      </w:r>
      <w:r w:rsidR="00B56AA3">
        <w:rPr>
          <w:rtl/>
          <w:lang w:bidi="ar-EG"/>
        </w:rPr>
        <w:t>فترض</w:t>
      </w:r>
      <w:r w:rsidR="004A7EE0">
        <w:rPr>
          <w:rFonts w:hint="cs"/>
          <w:rtl/>
          <w:lang w:bidi="ar-EG"/>
        </w:rPr>
        <w:t xml:space="preserve"> أن تكون</w:t>
      </w:r>
      <w:r w:rsidR="00B56AA3">
        <w:rPr>
          <w:rtl/>
          <w:lang w:bidi="ar-EG"/>
        </w:rPr>
        <w:t xml:space="preserve"> المعلمات النمطية الأخرى لمحطات</w:t>
      </w:r>
      <w:r>
        <w:rPr>
          <w:rFonts w:hint="cs"/>
          <w:rtl/>
          <w:lang w:bidi="ar-EG"/>
        </w:rPr>
        <w:t xml:space="preserve"> الاتصالات</w:t>
      </w:r>
      <w:r w:rsidR="00B56AA3">
        <w:rPr>
          <w:rtl/>
          <w:lang w:bidi="ar-EG"/>
        </w:rPr>
        <w:t xml:space="preserve"> </w:t>
      </w:r>
      <w:r w:rsidR="004A7EE0">
        <w:rPr>
          <w:lang w:bidi="ar-EG"/>
        </w:rPr>
        <w:t>IMT</w:t>
      </w:r>
      <w:r w:rsidR="00B56AA3">
        <w:rPr>
          <w:rtl/>
          <w:lang w:bidi="ar-EG"/>
        </w:rPr>
        <w:t xml:space="preserve"> المسببة للتداخل وبيئة التشغيل الخاصة بها كما هو موضح في الجدول </w:t>
      </w:r>
      <w:r>
        <w:rPr>
          <w:lang w:bidi="ar-EG"/>
        </w:rPr>
        <w:t>2-A</w:t>
      </w:r>
      <w:r w:rsidR="00B56AA3">
        <w:rPr>
          <w:rtl/>
          <w:lang w:bidi="ar-EG"/>
        </w:rPr>
        <w:t xml:space="preserve"> مع الإشارة إلى المعلومات الواردة في المرفق </w:t>
      </w:r>
      <w:r w:rsidR="004A7EE0">
        <w:rPr>
          <w:lang w:bidi="ar-EG"/>
        </w:rPr>
        <w:t>2</w:t>
      </w:r>
      <w:r w:rsidR="00B56AA3">
        <w:rPr>
          <w:rtl/>
          <w:lang w:bidi="ar-EG"/>
        </w:rPr>
        <w:t xml:space="preserve"> بالوثيقة </w:t>
      </w:r>
      <w:r w:rsidR="004A7EE0" w:rsidRPr="000633F5">
        <w:rPr>
          <w:rFonts w:eastAsia="MS Mincho"/>
        </w:rPr>
        <w:t>5-1/</w:t>
      </w:r>
      <w:hyperlink r:id="rId15" w:history="1">
        <w:r w:rsidR="004A7EE0" w:rsidRPr="000633F5">
          <w:rPr>
            <w:rFonts w:eastAsia="MS Mincho"/>
            <w:color w:val="0000FF" w:themeColor="hyperlink"/>
            <w:u w:val="single"/>
          </w:rPr>
          <w:t>36</w:t>
        </w:r>
      </w:hyperlink>
      <w:r w:rsidR="00B56AA3">
        <w:rPr>
          <w:rtl/>
          <w:lang w:bidi="ar-EG"/>
        </w:rPr>
        <w:t xml:space="preserve"> </w:t>
      </w:r>
      <w:r w:rsidR="004A7EE0">
        <w:rPr>
          <w:rFonts w:hint="cs"/>
          <w:rtl/>
          <w:lang w:bidi="ar-EG"/>
        </w:rPr>
        <w:t>.</w:t>
      </w:r>
    </w:p>
    <w:p w14:paraId="764D2520" w14:textId="3FFD64A2" w:rsidR="005922CF" w:rsidRDefault="005922CF" w:rsidP="005922CF">
      <w:pPr>
        <w:pStyle w:val="FigureNo"/>
      </w:pPr>
      <w:r>
        <w:rPr>
          <w:rFonts w:hint="cs"/>
          <w:rtl/>
        </w:rPr>
        <w:lastRenderedPageBreak/>
        <w:t xml:space="preserve">الشكل </w:t>
      </w:r>
      <w:r>
        <w:t>1-A</w:t>
      </w:r>
    </w:p>
    <w:p w14:paraId="79EFA4A4" w14:textId="6627C97F" w:rsidR="00625472" w:rsidRDefault="00B56AA3" w:rsidP="00625472">
      <w:pPr>
        <w:pStyle w:val="FigureTitle0"/>
        <w:rPr>
          <w:rtl/>
          <w:lang w:bidi="ar-EG"/>
        </w:rPr>
        <w:sectPr w:rsidR="00625472">
          <w:headerReference w:type="even" r:id="rId16"/>
          <w:headerReference w:type="default" r:id="rId17"/>
          <w:footerReference w:type="default" r:id="rId18"/>
          <w:headerReference w:type="first" r:id="rId19"/>
          <w:footerReference w:type="first" r:id="rId20"/>
          <w:pgSz w:w="11907" w:h="16834" w:code="9"/>
          <w:pgMar w:top="1418" w:right="1134" w:bottom="1134" w:left="1134" w:header="567" w:footer="567" w:gutter="0"/>
          <w:cols w:space="720"/>
          <w:titlePg/>
        </w:sectPr>
      </w:pPr>
      <w:r>
        <w:rPr>
          <w:rFonts w:hint="cs"/>
          <w:rtl/>
          <w:lang w:bidi="ar-EG"/>
        </w:rPr>
        <w:t xml:space="preserve">سيناريوهان تداخل </w:t>
      </w:r>
      <w:r w:rsidR="004A7EE0">
        <w:rPr>
          <w:rFonts w:hint="cs"/>
          <w:rtl/>
          <w:lang w:bidi="ar-EG"/>
        </w:rPr>
        <w:t>لغرض</w:t>
      </w:r>
      <w:r>
        <w:rPr>
          <w:rFonts w:hint="cs"/>
          <w:rtl/>
          <w:lang w:bidi="ar-EG"/>
        </w:rPr>
        <w:t xml:space="preserve"> التحليل</w:t>
      </w:r>
    </w:p>
    <w:p w14:paraId="61E6CEF9" w14:textId="1875FCFF" w:rsidR="00625472" w:rsidRPr="007415BE" w:rsidRDefault="00625472" w:rsidP="003E76D3">
      <w:pPr>
        <w:tabs>
          <w:tab w:val="right" w:pos="5103"/>
        </w:tabs>
        <w:rPr>
          <w:rFonts w:ascii="Times New Roman Bold" w:hAnsi="Times New Roman Bold"/>
          <w:spacing w:val="-6"/>
          <w:sz w:val="24"/>
          <w:szCs w:val="24"/>
          <w:rtl/>
          <w:lang w:bidi="ar-EG"/>
        </w:rPr>
      </w:pPr>
      <w:r w:rsidRPr="007415BE">
        <w:rPr>
          <w:rFonts w:ascii="Times New Roman Bold" w:hAnsi="Times New Roman Bold" w:hint="cs"/>
          <w:b/>
          <w:bCs/>
          <w:spacing w:val="-6"/>
          <w:sz w:val="24"/>
          <w:szCs w:val="24"/>
          <w:rtl/>
          <w:lang w:bidi="ar-EG"/>
        </w:rPr>
        <w:t xml:space="preserve">ب) </w:t>
      </w:r>
      <w:r w:rsidR="003E76D3" w:rsidRPr="007415BE">
        <w:rPr>
          <w:rFonts w:ascii="Times New Roman Bold" w:hAnsi="Times New Roman Bold" w:hint="cs"/>
          <w:b/>
          <w:bCs/>
          <w:spacing w:val="-6"/>
          <w:sz w:val="24"/>
          <w:szCs w:val="24"/>
          <w:rtl/>
          <w:lang w:bidi="ar-EG"/>
        </w:rPr>
        <w:t xml:space="preserve">  </w:t>
      </w:r>
      <w:r w:rsidRPr="007415BE">
        <w:rPr>
          <w:rFonts w:ascii="Times New Roman Bold" w:hAnsi="Times New Roman Bold" w:hint="cs"/>
          <w:b/>
          <w:bCs/>
          <w:spacing w:val="-6"/>
          <w:sz w:val="24"/>
          <w:szCs w:val="24"/>
          <w:rtl/>
          <w:lang w:bidi="ar-EG"/>
        </w:rPr>
        <w:t xml:space="preserve">سيناريو مع معدات مستعمل من نمط طائرة </w:t>
      </w:r>
      <w:r w:rsidR="00E00BF9" w:rsidRPr="007415BE">
        <w:rPr>
          <w:rFonts w:ascii="Times New Roman Bold" w:hAnsi="Times New Roman Bold" w:hint="cs"/>
          <w:b/>
          <w:bCs/>
          <w:spacing w:val="-6"/>
          <w:sz w:val="24"/>
          <w:szCs w:val="24"/>
          <w:rtl/>
          <w:lang w:bidi="ar-EG"/>
        </w:rPr>
        <w:t>موجهة عن ب</w:t>
      </w:r>
      <w:r w:rsidR="007415BE">
        <w:rPr>
          <w:rFonts w:ascii="Times New Roman Bold" w:hAnsi="Times New Roman Bold" w:hint="cs"/>
          <w:b/>
          <w:bCs/>
          <w:spacing w:val="-6"/>
          <w:sz w:val="24"/>
          <w:szCs w:val="24"/>
          <w:rtl/>
          <w:lang w:bidi="ar-EG"/>
        </w:rPr>
        <w:t>ُ</w:t>
      </w:r>
      <w:r w:rsidR="00E00BF9" w:rsidRPr="007415BE">
        <w:rPr>
          <w:rFonts w:ascii="Times New Roman Bold" w:hAnsi="Times New Roman Bold" w:hint="cs"/>
          <w:b/>
          <w:bCs/>
          <w:spacing w:val="-6"/>
          <w:sz w:val="24"/>
          <w:szCs w:val="24"/>
          <w:rtl/>
          <w:lang w:bidi="ar-EG"/>
        </w:rPr>
        <w:t>عد</w:t>
      </w:r>
    </w:p>
    <w:p w14:paraId="52EF3BE7" w14:textId="09D3FB24" w:rsidR="00625472" w:rsidRPr="007415BE" w:rsidRDefault="00625472" w:rsidP="003E76D3">
      <w:pPr>
        <w:tabs>
          <w:tab w:val="right" w:pos="5103"/>
        </w:tabs>
        <w:spacing w:before="0"/>
        <w:rPr>
          <w:b/>
          <w:bCs/>
          <w:sz w:val="24"/>
          <w:szCs w:val="24"/>
          <w:rtl/>
          <w:lang w:bidi="ar-SY"/>
        </w:rPr>
      </w:pPr>
      <w:r w:rsidRPr="007415BE">
        <w:rPr>
          <w:rFonts w:hint="cs"/>
          <w:b/>
          <w:bCs/>
          <w:sz w:val="24"/>
          <w:szCs w:val="24"/>
          <w:rtl/>
          <w:lang w:bidi="ar-EG"/>
        </w:rPr>
        <w:t>أ</w:t>
      </w:r>
      <w:r w:rsidR="009F2898" w:rsidRPr="007415BE">
        <w:rPr>
          <w:rFonts w:hint="cs"/>
          <w:b/>
          <w:bCs/>
          <w:sz w:val="24"/>
          <w:szCs w:val="24"/>
          <w:rtl/>
          <w:lang w:bidi="ar-EG"/>
        </w:rPr>
        <w:t>)</w:t>
      </w:r>
      <w:r w:rsidR="004A7EE0" w:rsidRPr="007415BE">
        <w:rPr>
          <w:rFonts w:hint="cs"/>
          <w:b/>
          <w:bCs/>
          <w:sz w:val="24"/>
          <w:szCs w:val="24"/>
          <w:rtl/>
          <w:lang w:bidi="ar-EG"/>
        </w:rPr>
        <w:t xml:space="preserve"> </w:t>
      </w:r>
      <w:r w:rsidR="003E76D3" w:rsidRPr="007415BE">
        <w:rPr>
          <w:rFonts w:hint="cs"/>
          <w:b/>
          <w:bCs/>
          <w:sz w:val="24"/>
          <w:szCs w:val="24"/>
          <w:rtl/>
          <w:lang w:bidi="ar-EG"/>
        </w:rPr>
        <w:t xml:space="preserve">  </w:t>
      </w:r>
      <w:r w:rsidR="004A7EE0" w:rsidRPr="007415BE">
        <w:rPr>
          <w:rFonts w:ascii="Times New Roman Bold" w:hAnsi="Times New Roman Bold" w:hint="cs"/>
          <w:b/>
          <w:bCs/>
          <w:spacing w:val="-6"/>
          <w:sz w:val="24"/>
          <w:szCs w:val="24"/>
          <w:rtl/>
          <w:lang w:bidi="ar-EG"/>
        </w:rPr>
        <w:t xml:space="preserve">سيناريو </w:t>
      </w:r>
      <w:r w:rsidRPr="007415BE">
        <w:rPr>
          <w:rFonts w:ascii="Times New Roman Bold" w:hAnsi="Times New Roman Bold" w:hint="cs"/>
          <w:b/>
          <w:bCs/>
          <w:spacing w:val="-6"/>
          <w:sz w:val="24"/>
          <w:szCs w:val="24"/>
          <w:rtl/>
          <w:lang w:bidi="ar-EG"/>
        </w:rPr>
        <w:t>بدون</w:t>
      </w:r>
      <w:r w:rsidR="004A7EE0" w:rsidRPr="007415BE">
        <w:rPr>
          <w:rFonts w:ascii="Times New Roman Bold" w:hAnsi="Times New Roman Bold" w:hint="cs"/>
          <w:b/>
          <w:bCs/>
          <w:spacing w:val="-6"/>
          <w:sz w:val="24"/>
          <w:szCs w:val="24"/>
          <w:rtl/>
          <w:lang w:bidi="ar-EG"/>
        </w:rPr>
        <w:t xml:space="preserve"> معدات مستعمل من نمط طائرة </w:t>
      </w:r>
      <w:r w:rsidR="00E00BF9" w:rsidRPr="007415BE">
        <w:rPr>
          <w:rFonts w:ascii="Times New Roman Bold" w:hAnsi="Times New Roman Bold" w:hint="cs"/>
          <w:b/>
          <w:bCs/>
          <w:spacing w:val="-6"/>
          <w:sz w:val="24"/>
          <w:szCs w:val="24"/>
          <w:rtl/>
          <w:lang w:bidi="ar-EG"/>
        </w:rPr>
        <w:t>موجهة عن ب</w:t>
      </w:r>
      <w:r w:rsidR="007415BE">
        <w:rPr>
          <w:rFonts w:ascii="Times New Roman Bold" w:hAnsi="Times New Roman Bold" w:hint="cs"/>
          <w:b/>
          <w:bCs/>
          <w:spacing w:val="-6"/>
          <w:sz w:val="24"/>
          <w:szCs w:val="24"/>
          <w:rtl/>
          <w:lang w:bidi="ar-EG"/>
        </w:rPr>
        <w:t>ُ</w:t>
      </w:r>
      <w:r w:rsidR="00E00BF9" w:rsidRPr="007415BE">
        <w:rPr>
          <w:rFonts w:ascii="Times New Roman Bold" w:hAnsi="Times New Roman Bold" w:hint="cs"/>
          <w:b/>
          <w:bCs/>
          <w:spacing w:val="-6"/>
          <w:sz w:val="24"/>
          <w:szCs w:val="24"/>
          <w:rtl/>
          <w:lang w:bidi="ar-EG"/>
        </w:rPr>
        <w:t>عد</w:t>
      </w:r>
    </w:p>
    <w:p w14:paraId="7B338003" w14:textId="77777777" w:rsidR="00625472" w:rsidRDefault="00625472" w:rsidP="00625472">
      <w:pPr>
        <w:tabs>
          <w:tab w:val="right" w:pos="5103"/>
        </w:tabs>
        <w:spacing w:before="0"/>
        <w:rPr>
          <w:b/>
          <w:bCs/>
          <w:sz w:val="20"/>
          <w:szCs w:val="28"/>
          <w:rtl/>
          <w:lang w:bidi="ar-SY"/>
        </w:rPr>
        <w:sectPr w:rsidR="00625472" w:rsidSect="00625472">
          <w:type w:val="continuous"/>
          <w:pgSz w:w="11907" w:h="16834" w:code="9"/>
          <w:pgMar w:top="1418" w:right="1134" w:bottom="1134" w:left="1134" w:header="567" w:footer="567" w:gutter="0"/>
          <w:cols w:num="2" w:space="720"/>
          <w:titlePg/>
        </w:sectPr>
      </w:pPr>
    </w:p>
    <w:p w14:paraId="31D83CBD" w14:textId="3A4B62AB" w:rsidR="005922CF" w:rsidRDefault="00B069CE" w:rsidP="009F2898">
      <w:pPr>
        <w:spacing w:before="100" w:beforeAutospacing="1" w:after="100" w:afterAutospacing="1" w:line="240" w:lineRule="auto"/>
        <w:rPr>
          <w:rtl/>
          <w:lang w:bidi="ar-EG"/>
        </w:rPr>
      </w:pPr>
      <w:r w:rsidRPr="002A27F0">
        <w:rPr>
          <w:rFonts w:eastAsia="MS Mincho"/>
          <w:noProof/>
          <w:lang w:bidi="fr-FR"/>
        </w:rPr>
        <mc:AlternateContent>
          <mc:Choice Requires="wps">
            <w:drawing>
              <wp:anchor distT="0" distB="0" distL="114300" distR="114300" simplePos="0" relativeHeight="251659264" behindDoc="0" locked="0" layoutInCell="1" allowOverlap="1" wp14:anchorId="37C46691" wp14:editId="31E9086B">
                <wp:simplePos x="0" y="0"/>
                <wp:positionH relativeFrom="column">
                  <wp:posOffset>5053965</wp:posOffset>
                </wp:positionH>
                <wp:positionV relativeFrom="paragraph">
                  <wp:posOffset>1295082</wp:posOffset>
                </wp:positionV>
                <wp:extent cx="676910" cy="156845"/>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676910" cy="156845"/>
                        </a:xfrm>
                        <a:prstGeom prst="rect">
                          <a:avLst/>
                        </a:prstGeom>
                        <a:solidFill>
                          <a:schemeClr val="lt1"/>
                        </a:solidFill>
                        <a:ln w="6350">
                          <a:noFill/>
                        </a:ln>
                      </wps:spPr>
                      <wps:txbx>
                        <w:txbxContent>
                          <w:p w14:paraId="41FE80E8" w14:textId="25DBF00C" w:rsidR="001605CB" w:rsidRPr="003E76D3" w:rsidRDefault="001605CB" w:rsidP="003E76D3">
                            <w:pPr>
                              <w:spacing w:before="0"/>
                              <w:jc w:val="center"/>
                              <w:rPr>
                                <w:sz w:val="20"/>
                                <w:szCs w:val="20"/>
                              </w:rPr>
                            </w:pPr>
                            <w:r w:rsidRPr="003E76D3">
                              <w:rPr>
                                <w:rFonts w:hint="cs"/>
                                <w:sz w:val="20"/>
                                <w:szCs w:val="20"/>
                                <w:rtl/>
                                <w:lang w:bidi="ar-SY"/>
                              </w:rPr>
                              <w:t>معدات مستعمل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46691" id="_x0000_t202" coordsize="21600,21600" o:spt="202" path="m,l,21600r21600,l21600,xe">
                <v:stroke joinstyle="miter"/>
                <v:path gradientshapeok="t" o:connecttype="rect"/>
              </v:shapetype>
              <v:shape id="Text Box 8" o:spid="_x0000_s1026" type="#_x0000_t202" style="position:absolute;left:0;text-align:left;margin-left:397.95pt;margin-top:101.95pt;width:53.3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" fillcolor="white [3201]" stroked="f" strokeweight=".5pt">
                <v:textbox inset="0,0,0,0">
                  <w:txbxContent>
                    <w:p w14:paraId="41FE80E8" w14:textId="25DBF00C" w:rsidR="001605CB" w:rsidRPr="003E76D3" w:rsidRDefault="001605CB" w:rsidP="003E76D3">
                      <w:pPr>
                        <w:spacing w:before="0"/>
                        <w:jc w:val="center"/>
                        <w:rPr>
                          <w:sz w:val="20"/>
                          <w:szCs w:val="20"/>
                        </w:rPr>
                      </w:pPr>
                      <w:r w:rsidRPr="003E76D3">
                        <w:rPr>
                          <w:rFonts w:hint="cs"/>
                          <w:sz w:val="20"/>
                          <w:szCs w:val="20"/>
                          <w:rtl/>
                          <w:lang w:bidi="ar-SY"/>
                        </w:rPr>
                        <w:t>معدات مستعمل</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65408" behindDoc="0" locked="0" layoutInCell="1" allowOverlap="1" wp14:anchorId="4437CBAB" wp14:editId="53F4AE50">
                <wp:simplePos x="0" y="0"/>
                <wp:positionH relativeFrom="column">
                  <wp:posOffset>2257425</wp:posOffset>
                </wp:positionH>
                <wp:positionV relativeFrom="paragraph">
                  <wp:posOffset>1274128</wp:posOffset>
                </wp:positionV>
                <wp:extent cx="685800" cy="1568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5800" cy="156845"/>
                        </a:xfrm>
                        <a:prstGeom prst="rect">
                          <a:avLst/>
                        </a:prstGeom>
                        <a:solidFill>
                          <a:schemeClr val="lt1"/>
                        </a:solidFill>
                        <a:ln w="6350">
                          <a:noFill/>
                        </a:ln>
                      </wps:spPr>
                      <wps:txbx>
                        <w:txbxContent>
                          <w:p w14:paraId="3D369ED6" w14:textId="77777777" w:rsidR="001605CB" w:rsidRPr="003E76D3" w:rsidRDefault="001605CB" w:rsidP="003E76D3">
                            <w:pPr>
                              <w:spacing w:before="0"/>
                              <w:jc w:val="center"/>
                              <w:rPr>
                                <w:sz w:val="20"/>
                                <w:szCs w:val="20"/>
                              </w:rPr>
                            </w:pPr>
                            <w:r w:rsidRPr="003E76D3">
                              <w:rPr>
                                <w:rFonts w:hint="cs"/>
                                <w:sz w:val="20"/>
                                <w:szCs w:val="20"/>
                                <w:rtl/>
                                <w:lang w:bidi="ar-SY"/>
                              </w:rPr>
                              <w:t>معدات مستعمل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CBAB" id="Text Box 11" o:spid="_x0000_s1027" type="#_x0000_t202" style="position:absolute;left:0;text-align:left;margin-left:177.75pt;margin-top:100.35pt;width:54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" fillcolor="white [3201]" stroked="f" strokeweight=".5pt">
                <v:textbox inset="0,0,0,0">
                  <w:txbxContent>
                    <w:p w14:paraId="3D369ED6" w14:textId="77777777" w:rsidR="001605CB" w:rsidRPr="003E76D3" w:rsidRDefault="001605CB" w:rsidP="003E76D3">
                      <w:pPr>
                        <w:spacing w:before="0"/>
                        <w:jc w:val="center"/>
                        <w:rPr>
                          <w:sz w:val="20"/>
                          <w:szCs w:val="20"/>
                        </w:rPr>
                      </w:pPr>
                      <w:r w:rsidRPr="003E76D3">
                        <w:rPr>
                          <w:rFonts w:hint="cs"/>
                          <w:sz w:val="20"/>
                          <w:szCs w:val="20"/>
                          <w:rtl/>
                          <w:lang w:bidi="ar-SY"/>
                        </w:rPr>
                        <w:t>معدات مستعمل</w:t>
                      </w:r>
                    </w:p>
                  </w:txbxContent>
                </v:textbox>
              </v:shape>
            </w:pict>
          </mc:Fallback>
        </mc:AlternateContent>
      </w:r>
      <w:r w:rsidR="003E76D3" w:rsidRPr="002A27F0">
        <w:rPr>
          <w:rFonts w:eastAsia="MS Mincho"/>
          <w:noProof/>
          <w:lang w:bidi="fr-FR"/>
        </w:rPr>
        <mc:AlternateContent>
          <mc:Choice Requires="wps">
            <w:drawing>
              <wp:anchor distT="0" distB="0" distL="114300" distR="114300" simplePos="0" relativeHeight="251663360" behindDoc="0" locked="0" layoutInCell="1" allowOverlap="1" wp14:anchorId="76BC507D" wp14:editId="6CD00ACD">
                <wp:simplePos x="0" y="0"/>
                <wp:positionH relativeFrom="column">
                  <wp:posOffset>2127567</wp:posOffset>
                </wp:positionH>
                <wp:positionV relativeFrom="paragraph">
                  <wp:posOffset>1363662</wp:posOffset>
                </wp:positionV>
                <wp:extent cx="190182" cy="104775"/>
                <wp:effectExtent l="0" t="0" r="635" b="9525"/>
                <wp:wrapNone/>
                <wp:docPr id="10" name="Text Box 10"/>
                <wp:cNvGraphicFramePr/>
                <a:graphic xmlns:a="http://schemas.openxmlformats.org/drawingml/2006/main">
                  <a:graphicData uri="http://schemas.microsoft.com/office/word/2010/wordprocessingShape">
                    <wps:wsp>
                      <wps:cNvSpPr txBox="1"/>
                      <wps:spPr>
                        <a:xfrm>
                          <a:off x="0" y="0"/>
                          <a:ext cx="190182" cy="104775"/>
                        </a:xfrm>
                        <a:prstGeom prst="rect">
                          <a:avLst/>
                        </a:prstGeom>
                        <a:solidFill>
                          <a:schemeClr val="lt1"/>
                        </a:solidFill>
                        <a:ln w="6350">
                          <a:noFill/>
                        </a:ln>
                      </wps:spPr>
                      <wps:txbx>
                        <w:txbxContent>
                          <w:p w14:paraId="58FA9EAF" w14:textId="77777777" w:rsidR="001605CB" w:rsidRPr="003E76D3" w:rsidRDefault="001605CB" w:rsidP="003E76D3">
                            <w:pPr>
                              <w:spacing w:before="0"/>
                              <w:jc w:val="cente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507D" id="Text Box 10" o:spid="_x0000_s1028" type="#_x0000_t202" style="position:absolute;left:0;text-align:left;margin-left:167.5pt;margin-top:107.35pt;width:14.9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" fillcolor="white [3201]" stroked="f" strokeweight=".5pt">
                <v:textbox inset="0,0,0,0">
                  <w:txbxContent>
                    <w:p w14:paraId="58FA9EAF" w14:textId="77777777" w:rsidR="001605CB" w:rsidRPr="003E76D3" w:rsidRDefault="001605CB" w:rsidP="003E76D3">
                      <w:pPr>
                        <w:spacing w:before="0"/>
                        <w:jc w:val="center"/>
                        <w:rPr>
                          <w:sz w:val="14"/>
                          <w:szCs w:val="14"/>
                        </w:rPr>
                      </w:pPr>
                    </w:p>
                  </w:txbxContent>
                </v:textbox>
              </v:shape>
            </w:pict>
          </mc:Fallback>
        </mc:AlternateContent>
      </w:r>
      <w:r w:rsidR="003E76D3" w:rsidRPr="002A27F0">
        <w:rPr>
          <w:rFonts w:eastAsia="MS Mincho"/>
          <w:noProof/>
          <w:lang w:bidi="fr-FR"/>
        </w:rPr>
        <mc:AlternateContent>
          <mc:Choice Requires="wps">
            <w:drawing>
              <wp:anchor distT="0" distB="0" distL="114300" distR="114300" simplePos="0" relativeHeight="251661312" behindDoc="0" locked="0" layoutInCell="1" allowOverlap="1" wp14:anchorId="5D1C59A5" wp14:editId="043B4F37">
                <wp:simplePos x="0" y="0"/>
                <wp:positionH relativeFrom="column">
                  <wp:posOffset>4932045</wp:posOffset>
                </wp:positionH>
                <wp:positionV relativeFrom="paragraph">
                  <wp:posOffset>1372553</wp:posOffset>
                </wp:positionV>
                <wp:extent cx="190182" cy="104775"/>
                <wp:effectExtent l="0" t="0" r="635" b="9525"/>
                <wp:wrapNone/>
                <wp:docPr id="9" name="Text Box 9"/>
                <wp:cNvGraphicFramePr/>
                <a:graphic xmlns:a="http://schemas.openxmlformats.org/drawingml/2006/main">
                  <a:graphicData uri="http://schemas.microsoft.com/office/word/2010/wordprocessingShape">
                    <wps:wsp>
                      <wps:cNvSpPr txBox="1"/>
                      <wps:spPr>
                        <a:xfrm>
                          <a:off x="0" y="0"/>
                          <a:ext cx="190182" cy="104775"/>
                        </a:xfrm>
                        <a:prstGeom prst="rect">
                          <a:avLst/>
                        </a:prstGeom>
                        <a:solidFill>
                          <a:schemeClr val="lt1"/>
                        </a:solidFill>
                        <a:ln w="6350">
                          <a:noFill/>
                        </a:ln>
                      </wps:spPr>
                      <wps:txbx>
                        <w:txbxContent>
                          <w:p w14:paraId="0CC1A5B2" w14:textId="30D37E83" w:rsidR="001605CB" w:rsidRPr="003E76D3" w:rsidRDefault="001605CB" w:rsidP="003E76D3">
                            <w:pPr>
                              <w:spacing w:before="0"/>
                              <w:jc w:val="cente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59A5" id="Text Box 9" o:spid="_x0000_s1029" type="#_x0000_t202" style="position:absolute;left:0;text-align:left;margin-left:388.35pt;margin-top:108.1pt;width:14.9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" fillcolor="white [3201]" stroked="f" strokeweight=".5pt">
                <v:textbox inset="0,0,0,0">
                  <w:txbxContent>
                    <w:p w14:paraId="0CC1A5B2" w14:textId="30D37E83" w:rsidR="001605CB" w:rsidRPr="003E76D3" w:rsidRDefault="001605CB" w:rsidP="003E76D3">
                      <w:pPr>
                        <w:spacing w:before="0"/>
                        <w:jc w:val="center"/>
                        <w:rPr>
                          <w:sz w:val="14"/>
                          <w:szCs w:val="14"/>
                        </w:rPr>
                      </w:pPr>
                    </w:p>
                  </w:txbxContent>
                </v:textbox>
              </v:shape>
            </w:pict>
          </mc:Fallback>
        </mc:AlternateContent>
      </w:r>
      <w:r w:rsidR="003E76D3" w:rsidRPr="002A27F0">
        <w:rPr>
          <w:rFonts w:eastAsia="MS Mincho"/>
          <w:noProof/>
          <w:lang w:bidi="fr-FR"/>
        </w:rPr>
        <mc:AlternateContent>
          <mc:Choice Requires="wps">
            <w:drawing>
              <wp:anchor distT="0" distB="0" distL="114300" distR="114300" simplePos="0" relativeHeight="251657216" behindDoc="0" locked="0" layoutInCell="1" allowOverlap="1" wp14:anchorId="3B44E386" wp14:editId="725AA474">
                <wp:simplePos x="0" y="0"/>
                <wp:positionH relativeFrom="column">
                  <wp:posOffset>4104005</wp:posOffset>
                </wp:positionH>
                <wp:positionV relativeFrom="paragraph">
                  <wp:posOffset>1106805</wp:posOffset>
                </wp:positionV>
                <wp:extent cx="823912" cy="138112"/>
                <wp:effectExtent l="0" t="0" r="0" b="0"/>
                <wp:wrapNone/>
                <wp:docPr id="6" name="Text Box 6"/>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6FD71477" w14:textId="77777777" w:rsidR="001605CB" w:rsidRPr="003E76D3" w:rsidRDefault="001605CB" w:rsidP="003E76D3">
                            <w:pPr>
                              <w:spacing w:before="0"/>
                              <w:jc w:val="center"/>
                              <w:rPr>
                                <w:sz w:val="20"/>
                                <w:szCs w:val="20"/>
                              </w:rPr>
                            </w:pPr>
                            <w:r w:rsidRPr="003E76D3">
                              <w:rPr>
                                <w:rFonts w:hint="cs"/>
                                <w:sz w:val="20"/>
                                <w:szCs w:val="20"/>
                                <w:rtl/>
                                <w:lang w:bidi="ar-SY"/>
                              </w:rPr>
                              <w:t>ميل نحو الأسفل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4E386" id="Text Box 6" o:spid="_x0000_s1030" type="#_x0000_t202" style="position:absolute;left:0;text-align:left;margin-left:323.15pt;margin-top:87.15pt;width:64.85pt;height:1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" fillcolor="white [3201]" stroked="f" strokeweight=".5pt">
                <v:textbox inset="0,0,0,0">
                  <w:txbxContent>
                    <w:p w14:paraId="6FD71477" w14:textId="77777777" w:rsidR="001605CB" w:rsidRPr="003E76D3" w:rsidRDefault="001605CB" w:rsidP="003E76D3">
                      <w:pPr>
                        <w:spacing w:before="0"/>
                        <w:jc w:val="center"/>
                        <w:rPr>
                          <w:sz w:val="20"/>
                          <w:szCs w:val="20"/>
                        </w:rPr>
                      </w:pPr>
                      <w:r w:rsidRPr="003E76D3">
                        <w:rPr>
                          <w:rFonts w:hint="cs"/>
                          <w:sz w:val="20"/>
                          <w:szCs w:val="20"/>
                          <w:rtl/>
                          <w:lang w:bidi="ar-SY"/>
                        </w:rPr>
                        <w:t>ميل نحو الأسفل</w:t>
                      </w:r>
                    </w:p>
                  </w:txbxContent>
                </v:textbox>
              </v:shape>
            </w:pict>
          </mc:Fallback>
        </mc:AlternateContent>
      </w:r>
      <w:r w:rsidR="003E76D3" w:rsidRPr="002A27F0">
        <w:rPr>
          <w:rFonts w:eastAsia="MS Mincho"/>
          <w:noProof/>
          <w:lang w:bidi="fr-FR"/>
        </w:rPr>
        <mc:AlternateContent>
          <mc:Choice Requires="wps">
            <w:drawing>
              <wp:anchor distT="0" distB="0" distL="114300" distR="114300" simplePos="0" relativeHeight="251655168" behindDoc="0" locked="0" layoutInCell="1" allowOverlap="1" wp14:anchorId="17EF2847" wp14:editId="1A63EE2E">
                <wp:simplePos x="0" y="0"/>
                <wp:positionH relativeFrom="column">
                  <wp:posOffset>1322705</wp:posOffset>
                </wp:positionH>
                <wp:positionV relativeFrom="paragraph">
                  <wp:posOffset>1108392</wp:posOffset>
                </wp:positionV>
                <wp:extent cx="823912" cy="138112"/>
                <wp:effectExtent l="0" t="0" r="0" b="0"/>
                <wp:wrapNone/>
                <wp:docPr id="2" name="Text Box 2"/>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608681DC" w14:textId="5B704FE1" w:rsidR="001605CB" w:rsidRPr="003E76D3" w:rsidRDefault="001605CB" w:rsidP="003E76D3">
                            <w:pPr>
                              <w:spacing w:before="0"/>
                              <w:jc w:val="center"/>
                              <w:rPr>
                                <w:sz w:val="20"/>
                                <w:szCs w:val="20"/>
                              </w:rPr>
                            </w:pPr>
                            <w:r w:rsidRPr="003E76D3">
                              <w:rPr>
                                <w:rFonts w:hint="cs"/>
                                <w:sz w:val="20"/>
                                <w:szCs w:val="20"/>
                                <w:rtl/>
                                <w:lang w:bidi="ar-SY"/>
                              </w:rPr>
                              <w:t>ميل نحو الأسفل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2847" id="Text Box 2" o:spid="_x0000_s1031" type="#_x0000_t202" style="position:absolute;left:0;text-align:left;margin-left:104.15pt;margin-top:87.25pt;width:64.85pt;height:1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" fillcolor="white [3201]" stroked="f" strokeweight=".5pt">
                <v:textbox inset="0,0,0,0">
                  <w:txbxContent>
                    <w:p w14:paraId="608681DC" w14:textId="5B704FE1" w:rsidR="001605CB" w:rsidRPr="003E76D3" w:rsidRDefault="001605CB" w:rsidP="003E76D3">
                      <w:pPr>
                        <w:spacing w:before="0"/>
                        <w:jc w:val="center"/>
                        <w:rPr>
                          <w:sz w:val="20"/>
                          <w:szCs w:val="20"/>
                        </w:rPr>
                      </w:pPr>
                      <w:r w:rsidRPr="003E76D3">
                        <w:rPr>
                          <w:rFonts w:hint="cs"/>
                          <w:sz w:val="20"/>
                          <w:szCs w:val="20"/>
                          <w:rtl/>
                          <w:lang w:bidi="ar-SY"/>
                        </w:rPr>
                        <w:t>ميل نحو الأسفل</w:t>
                      </w:r>
                    </w:p>
                  </w:txbxContent>
                </v:textbox>
              </v:shape>
            </w:pict>
          </mc:Fallback>
        </mc:AlternateContent>
      </w:r>
      <w:r w:rsidR="0033624B" w:rsidRPr="002A27F0">
        <w:rPr>
          <w:rFonts w:eastAsia="MS Mincho"/>
          <w:noProof/>
          <w:lang w:bidi="fr-FR"/>
        </w:rPr>
        <mc:AlternateContent>
          <mc:Choice Requires="wps">
            <w:drawing>
              <wp:anchor distT="0" distB="0" distL="114300" distR="114300" simplePos="0" relativeHeight="251653120" behindDoc="0" locked="0" layoutInCell="1" allowOverlap="1" wp14:anchorId="15837F2B" wp14:editId="06B50DE4">
                <wp:simplePos x="0" y="0"/>
                <wp:positionH relativeFrom="column">
                  <wp:posOffset>979805</wp:posOffset>
                </wp:positionH>
                <wp:positionV relativeFrom="paragraph">
                  <wp:posOffset>166687</wp:posOffset>
                </wp:positionV>
                <wp:extent cx="1730375" cy="138112"/>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1730375" cy="138112"/>
                        </a:xfrm>
                        <a:prstGeom prst="rect">
                          <a:avLst/>
                        </a:prstGeom>
                        <a:solidFill>
                          <a:schemeClr val="lt1"/>
                        </a:solidFill>
                        <a:ln w="6350">
                          <a:noFill/>
                        </a:ln>
                      </wps:spPr>
                      <wps:txbx>
                        <w:txbxContent>
                          <w:p w14:paraId="5D24ED30" w14:textId="006B2CFB" w:rsidR="001605CB" w:rsidRPr="003E76D3" w:rsidRDefault="001605CB" w:rsidP="0033624B">
                            <w:pPr>
                              <w:spacing w:before="0"/>
                              <w:rPr>
                                <w:sz w:val="20"/>
                                <w:szCs w:val="20"/>
                              </w:rPr>
                            </w:pPr>
                            <w:r w:rsidRPr="003E76D3">
                              <w:rPr>
                                <w:rFonts w:hint="cs"/>
                                <w:sz w:val="20"/>
                                <w:szCs w:val="20"/>
                                <w:rtl/>
                                <w:lang w:bidi="ar-SY"/>
                              </w:rPr>
                              <w:t>معدات مستعمل من نمط طائرة موجهة عن بعد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7F2B" id="Text Box 5" o:spid="_x0000_s1032" type="#_x0000_t202" style="position:absolute;left:0;text-align:left;margin-left:77.15pt;margin-top:13.1pt;width:136.25pt;height:1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" fillcolor="white [3201]" stroked="f" strokeweight=".5pt">
                <v:textbox inset="0,0,0,0">
                  <w:txbxContent>
                    <w:p w14:paraId="5D24ED30" w14:textId="006B2CFB" w:rsidR="001605CB" w:rsidRPr="003E76D3" w:rsidRDefault="001605CB" w:rsidP="0033624B">
                      <w:pPr>
                        <w:spacing w:before="0"/>
                        <w:rPr>
                          <w:sz w:val="20"/>
                          <w:szCs w:val="20"/>
                        </w:rPr>
                      </w:pPr>
                      <w:r w:rsidRPr="003E76D3">
                        <w:rPr>
                          <w:rFonts w:hint="cs"/>
                          <w:sz w:val="20"/>
                          <w:szCs w:val="20"/>
                          <w:rtl/>
                          <w:lang w:bidi="ar-SY"/>
                        </w:rPr>
                        <w:t>معدات مستعمل من نمط طائرة موجهة عن بعد</w:t>
                      </w:r>
                    </w:p>
                  </w:txbxContent>
                </v:textbox>
              </v:shape>
            </w:pict>
          </mc:Fallback>
        </mc:AlternateContent>
      </w:r>
      <w:r w:rsidR="005922CF">
        <w:rPr>
          <w:noProof/>
        </w:rPr>
        <w:drawing>
          <wp:inline distT="0" distB="0" distL="0" distR="0" wp14:anchorId="75AEEE5A" wp14:editId="6AE299A0">
            <wp:extent cx="2828925" cy="1416050"/>
            <wp:effectExtent l="0" t="0" r="9525" b="0"/>
            <wp:docPr id="55" name="図 55"/>
            <wp:cNvGraphicFramePr/>
            <a:graphic xmlns:a="http://schemas.openxmlformats.org/drawingml/2006/main">
              <a:graphicData uri="http://schemas.openxmlformats.org/drawingml/2006/picture">
                <pic:pic xmlns:pic="http://schemas.openxmlformats.org/drawingml/2006/picture">
                  <pic:nvPicPr>
                    <pic:cNvPr id="55" name="図 55"/>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416050"/>
                    </a:xfrm>
                    <a:prstGeom prst="rect">
                      <a:avLst/>
                    </a:prstGeom>
                    <a:noFill/>
                    <a:ln>
                      <a:noFill/>
                    </a:ln>
                  </pic:spPr>
                </pic:pic>
              </a:graphicData>
            </a:graphic>
          </wp:inline>
        </w:drawing>
      </w:r>
      <w:r w:rsidR="005922CF" w:rsidRPr="005922CF">
        <w:rPr>
          <w:noProof/>
        </w:rPr>
        <w:t xml:space="preserve"> </w:t>
      </w:r>
      <w:r w:rsidR="005922CF">
        <w:rPr>
          <w:noProof/>
        </w:rPr>
        <w:drawing>
          <wp:inline distT="0" distB="0" distL="0" distR="0" wp14:anchorId="5DB1D36A" wp14:editId="122C7900">
            <wp:extent cx="2789555" cy="1443990"/>
            <wp:effectExtent l="0" t="0" r="0" b="3810"/>
            <wp:docPr id="21" name="図 2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9555" cy="1443990"/>
                    </a:xfrm>
                    <a:prstGeom prst="rect">
                      <a:avLst/>
                    </a:prstGeom>
                    <a:noFill/>
                    <a:ln>
                      <a:noFill/>
                    </a:ln>
                  </pic:spPr>
                </pic:pic>
              </a:graphicData>
            </a:graphic>
          </wp:inline>
        </w:drawing>
      </w:r>
    </w:p>
    <w:p w14:paraId="5E51AFE1" w14:textId="77777777" w:rsidR="009F2898" w:rsidRPr="009F2898" w:rsidRDefault="009F2898" w:rsidP="009F2898">
      <w:pPr>
        <w:pStyle w:val="TableNo"/>
        <w:keepLines/>
        <w:rPr>
          <w:lang w:bidi="ar-EG"/>
        </w:rPr>
      </w:pPr>
      <w:r w:rsidRPr="009F2898">
        <w:rPr>
          <w:rFonts w:hint="cs"/>
          <w:rtl/>
          <w:lang w:bidi="ar-EG"/>
        </w:rPr>
        <w:t xml:space="preserve">الجدول </w:t>
      </w:r>
      <w:r w:rsidRPr="009F2898">
        <w:rPr>
          <w:lang w:bidi="ar-EG"/>
        </w:rPr>
        <w:t>1-A</w:t>
      </w:r>
    </w:p>
    <w:p w14:paraId="479EE18F" w14:textId="24563C51" w:rsidR="005922CF" w:rsidRDefault="00B56AA3" w:rsidP="009F2898">
      <w:pPr>
        <w:pStyle w:val="Tabletitle"/>
        <w:keepLines/>
        <w:rPr>
          <w:rtl/>
          <w:lang w:bidi="ar-SY"/>
        </w:rPr>
      </w:pPr>
      <w:r w:rsidRPr="00B56AA3">
        <w:rPr>
          <w:rtl/>
          <w:lang w:bidi="ar-EG"/>
        </w:rPr>
        <w:t xml:space="preserve">معلمات محددة لاستخدام </w:t>
      </w:r>
      <w:r w:rsidR="00200916">
        <w:rPr>
          <w:rFonts w:hint="cs"/>
          <w:rtl/>
          <w:lang w:bidi="ar-EG"/>
        </w:rPr>
        <w:t>مطراف مستعمل من نمط</w:t>
      </w:r>
      <w:r w:rsidRPr="00B56AA3">
        <w:rPr>
          <w:rtl/>
          <w:lang w:bidi="ar-EG"/>
        </w:rPr>
        <w:t xml:space="preserve"> طائرة </w:t>
      </w:r>
      <w:r w:rsidR="00E00BF9">
        <w:rPr>
          <w:rtl/>
          <w:lang w:bidi="ar-EG"/>
        </w:rPr>
        <w:t>موجهة عن ب</w:t>
      </w:r>
      <w:r w:rsidR="007415BE">
        <w:rPr>
          <w:rFonts w:hint="cs"/>
          <w:rtl/>
          <w:lang w:bidi="ar-EG"/>
        </w:rPr>
        <w:t>ُ</w:t>
      </w:r>
      <w:r w:rsidR="00E00BF9">
        <w:rPr>
          <w:rtl/>
          <w:lang w:bidi="ar-EG"/>
        </w:rPr>
        <w:t>عد</w:t>
      </w:r>
    </w:p>
    <w:tbl>
      <w:tblPr>
        <w:tblStyle w:val="TableGrid1"/>
        <w:bidiVisual/>
        <w:tblW w:w="8788" w:type="dxa"/>
        <w:jc w:val="center"/>
        <w:tblInd w:w="0" w:type="dxa"/>
        <w:tblLook w:val="04A0" w:firstRow="1" w:lastRow="0" w:firstColumn="1" w:lastColumn="0" w:noHBand="0" w:noVBand="1"/>
      </w:tblPr>
      <w:tblGrid>
        <w:gridCol w:w="3980"/>
        <w:gridCol w:w="2404"/>
        <w:gridCol w:w="2404"/>
      </w:tblGrid>
      <w:tr w:rsidR="00200916" w:rsidRPr="009F2898" w14:paraId="2DE76DE7" w14:textId="77777777" w:rsidTr="007415BE">
        <w:trPr>
          <w:jc w:val="center"/>
        </w:trPr>
        <w:tc>
          <w:tcPr>
            <w:tcW w:w="3980" w:type="dxa"/>
            <w:tcBorders>
              <w:top w:val="single" w:sz="4" w:space="0" w:color="auto"/>
              <w:left w:val="single" w:sz="4" w:space="0" w:color="auto"/>
              <w:bottom w:val="single" w:sz="4" w:space="0" w:color="auto"/>
              <w:right w:val="single" w:sz="4" w:space="0" w:color="auto"/>
            </w:tcBorders>
            <w:vAlign w:val="center"/>
            <w:hideMark/>
          </w:tcPr>
          <w:p w14:paraId="7B1ABE66" w14:textId="342A6301" w:rsidR="00200916" w:rsidRPr="00200916" w:rsidRDefault="00200916" w:rsidP="00B069CE">
            <w:pPr>
              <w:pStyle w:val="TableHead0"/>
              <w:rPr>
                <w:lang w:val="en-GB" w:eastAsia="ja-JP" w:bidi="ar-SY"/>
              </w:rPr>
            </w:pPr>
            <w:r>
              <w:rPr>
                <w:rFonts w:hint="cs"/>
                <w:rtl/>
                <w:lang w:eastAsia="ja-JP"/>
              </w:rPr>
              <w:t>معلمات</w:t>
            </w:r>
            <w:r w:rsidR="00E00BF9">
              <w:rPr>
                <w:rFonts w:hint="cs"/>
                <w:rtl/>
                <w:lang w:eastAsia="ja-JP"/>
              </w:rPr>
              <w:t xml:space="preserve"> الاتصالات</w:t>
            </w:r>
            <w:r>
              <w:rPr>
                <w:rFonts w:hint="cs"/>
                <w:rtl/>
                <w:lang w:eastAsia="ja-JP"/>
              </w:rPr>
              <w:t xml:space="preserve"> </w:t>
            </w:r>
            <w:r>
              <w:rPr>
                <w:lang w:val="en-GB" w:eastAsia="ja-JP" w:bidi="ar-SY"/>
              </w:rPr>
              <w:t>IMT</w:t>
            </w:r>
          </w:p>
        </w:tc>
        <w:tc>
          <w:tcPr>
            <w:tcW w:w="2404" w:type="dxa"/>
            <w:tcBorders>
              <w:top w:val="single" w:sz="4" w:space="0" w:color="auto"/>
              <w:left w:val="single" w:sz="4" w:space="0" w:color="auto"/>
              <w:bottom w:val="single" w:sz="4" w:space="0" w:color="auto"/>
              <w:right w:val="single" w:sz="4" w:space="0" w:color="auto"/>
            </w:tcBorders>
            <w:hideMark/>
          </w:tcPr>
          <w:p w14:paraId="4C07533A" w14:textId="271692F6" w:rsidR="00200916" w:rsidRPr="009F2898" w:rsidRDefault="00200916" w:rsidP="007415BE">
            <w:pPr>
              <w:pStyle w:val="TableHead0"/>
              <w:rPr>
                <w:lang w:eastAsia="ja-JP"/>
              </w:rPr>
            </w:pPr>
            <w:r>
              <w:rPr>
                <w:rFonts w:hint="cs"/>
                <w:rtl/>
                <w:lang w:eastAsia="ja-JP"/>
              </w:rPr>
              <w:t>بؤرة توصيل شبه حضرية</w:t>
            </w:r>
            <w:r w:rsidR="007415BE">
              <w:rPr>
                <w:rtl/>
                <w:lang w:eastAsia="ja-JP"/>
              </w:rPr>
              <w:br/>
            </w:r>
            <w:r>
              <w:rPr>
                <w:rFonts w:hint="cs"/>
                <w:rtl/>
                <w:lang w:eastAsia="ja-JP"/>
              </w:rPr>
              <w:t>خارج المباني</w:t>
            </w:r>
          </w:p>
        </w:tc>
        <w:tc>
          <w:tcPr>
            <w:tcW w:w="2404" w:type="dxa"/>
            <w:tcBorders>
              <w:top w:val="single" w:sz="4" w:space="0" w:color="auto"/>
              <w:left w:val="single" w:sz="4" w:space="0" w:color="auto"/>
              <w:bottom w:val="single" w:sz="4" w:space="0" w:color="auto"/>
              <w:right w:val="single" w:sz="4" w:space="0" w:color="auto"/>
            </w:tcBorders>
            <w:hideMark/>
          </w:tcPr>
          <w:p w14:paraId="5010C1CB" w14:textId="22614780" w:rsidR="00200916" w:rsidRPr="009F2898" w:rsidRDefault="00200916" w:rsidP="007415BE">
            <w:pPr>
              <w:pStyle w:val="TableHead0"/>
              <w:rPr>
                <w:lang w:eastAsia="ja-JP"/>
              </w:rPr>
            </w:pPr>
            <w:r>
              <w:rPr>
                <w:rFonts w:hint="cs"/>
                <w:rtl/>
                <w:lang w:eastAsia="ja-JP"/>
              </w:rPr>
              <w:t>بؤرة توصيل حضرية</w:t>
            </w:r>
            <w:r w:rsidR="007415BE">
              <w:rPr>
                <w:rtl/>
                <w:lang w:eastAsia="ja-JP"/>
              </w:rPr>
              <w:br/>
            </w:r>
            <w:r>
              <w:rPr>
                <w:rFonts w:hint="cs"/>
                <w:rtl/>
                <w:lang w:eastAsia="ja-JP"/>
              </w:rPr>
              <w:t xml:space="preserve"> خارج المباني</w:t>
            </w:r>
          </w:p>
        </w:tc>
      </w:tr>
      <w:tr w:rsidR="00200916" w:rsidRPr="009F2898" w14:paraId="3BBC2823" w14:textId="77777777" w:rsidTr="009F2898">
        <w:trPr>
          <w:jc w:val="center"/>
        </w:trPr>
        <w:tc>
          <w:tcPr>
            <w:tcW w:w="8788" w:type="dxa"/>
            <w:gridSpan w:val="3"/>
            <w:tcBorders>
              <w:top w:val="single" w:sz="4" w:space="0" w:color="auto"/>
              <w:left w:val="single" w:sz="4" w:space="0" w:color="auto"/>
              <w:bottom w:val="single" w:sz="4" w:space="0" w:color="auto"/>
              <w:right w:val="single" w:sz="4" w:space="0" w:color="auto"/>
            </w:tcBorders>
            <w:hideMark/>
          </w:tcPr>
          <w:p w14:paraId="226FF2A3" w14:textId="52FCEFF3" w:rsidR="00200916" w:rsidRPr="009F2898" w:rsidRDefault="00200916" w:rsidP="00B069CE">
            <w:pPr>
              <w:pStyle w:val="TableHead0"/>
              <w:rPr>
                <w:lang w:eastAsia="ja-JP"/>
              </w:rPr>
            </w:pPr>
            <w:r>
              <w:rPr>
                <w:rFonts w:hint="cs"/>
                <w:rtl/>
                <w:lang w:eastAsia="ja-JP"/>
              </w:rPr>
              <w:t>خصائص مطراف المستعمل</w:t>
            </w:r>
          </w:p>
        </w:tc>
      </w:tr>
      <w:tr w:rsidR="00200916" w:rsidRPr="009F2898" w14:paraId="00B0E039" w14:textId="77777777" w:rsidTr="00200916">
        <w:trPr>
          <w:jc w:val="center"/>
        </w:trPr>
        <w:tc>
          <w:tcPr>
            <w:tcW w:w="3980" w:type="dxa"/>
            <w:tcBorders>
              <w:top w:val="single" w:sz="4" w:space="0" w:color="auto"/>
              <w:left w:val="single" w:sz="4" w:space="0" w:color="auto"/>
              <w:bottom w:val="single" w:sz="4" w:space="0" w:color="auto"/>
              <w:right w:val="single" w:sz="4" w:space="0" w:color="auto"/>
            </w:tcBorders>
            <w:hideMark/>
          </w:tcPr>
          <w:p w14:paraId="3C5CA726" w14:textId="0900CDF3" w:rsidR="00200916" w:rsidRPr="009F2898" w:rsidRDefault="00200916" w:rsidP="007415BE">
            <w:pPr>
              <w:pStyle w:val="Tabletext"/>
              <w:spacing w:line="260" w:lineRule="exact"/>
              <w:jc w:val="left"/>
            </w:pPr>
            <w:r>
              <w:rPr>
                <w:rFonts w:hint="cs"/>
                <w:rtl/>
              </w:rPr>
              <w:t xml:space="preserve">استعمال مطراف مستعمل من نمط طائرة </w:t>
            </w:r>
            <w:r w:rsidR="00E00BF9">
              <w:rPr>
                <w:rFonts w:hint="cs"/>
                <w:rtl/>
              </w:rPr>
              <w:t>موجهة عن ب</w:t>
            </w:r>
            <w:r w:rsidR="007415BE">
              <w:rPr>
                <w:rFonts w:hint="cs"/>
                <w:rtl/>
              </w:rPr>
              <w:t>ُ</w:t>
            </w:r>
            <w:r w:rsidR="00E00BF9">
              <w:rPr>
                <w:rFonts w:hint="cs"/>
                <w:rtl/>
              </w:rPr>
              <w:t>عد</w:t>
            </w:r>
            <w:r>
              <w:rPr>
                <w:rFonts w:hint="cs"/>
                <w:rtl/>
              </w:rPr>
              <w:t xml:space="preserve"> لكل مطاريف المستعملين</w:t>
            </w:r>
          </w:p>
        </w:tc>
        <w:tc>
          <w:tcPr>
            <w:tcW w:w="2404" w:type="dxa"/>
            <w:tcBorders>
              <w:top w:val="single" w:sz="4" w:space="0" w:color="auto"/>
              <w:left w:val="single" w:sz="4" w:space="0" w:color="auto"/>
              <w:bottom w:val="single" w:sz="4" w:space="0" w:color="auto"/>
              <w:right w:val="single" w:sz="4" w:space="0" w:color="auto"/>
            </w:tcBorders>
          </w:tcPr>
          <w:p w14:paraId="49852DE0" w14:textId="38A2DC16" w:rsidR="00200916" w:rsidRPr="00200916" w:rsidRDefault="00200916" w:rsidP="00B069CE">
            <w:pPr>
              <w:pStyle w:val="Tabletext"/>
              <w:spacing w:line="260" w:lineRule="exact"/>
              <w:jc w:val="center"/>
              <w:rPr>
                <w:lang w:bidi="ar-EG"/>
              </w:rPr>
            </w:pPr>
            <w:r w:rsidRPr="00200916">
              <w:t>1</w:t>
            </w:r>
            <w:r w:rsidRPr="00200916">
              <w:rPr>
                <w:rFonts w:hint="cs"/>
                <w:rtl/>
                <w:lang w:bidi="ar-EG"/>
              </w:rPr>
              <w:t xml:space="preserve"> و</w:t>
            </w:r>
            <w:r w:rsidRPr="00200916">
              <w:rPr>
                <w:lang w:bidi="ar-EG"/>
              </w:rPr>
              <w:t>%10</w:t>
            </w:r>
          </w:p>
        </w:tc>
        <w:tc>
          <w:tcPr>
            <w:tcW w:w="2404" w:type="dxa"/>
            <w:tcBorders>
              <w:top w:val="single" w:sz="4" w:space="0" w:color="auto"/>
              <w:left w:val="single" w:sz="4" w:space="0" w:color="auto"/>
              <w:bottom w:val="single" w:sz="4" w:space="0" w:color="auto"/>
              <w:right w:val="single" w:sz="4" w:space="0" w:color="auto"/>
            </w:tcBorders>
            <w:hideMark/>
          </w:tcPr>
          <w:p w14:paraId="153DD8BF" w14:textId="10D3F7DC" w:rsidR="00200916" w:rsidRPr="00200916" w:rsidRDefault="00200916" w:rsidP="00B069CE">
            <w:pPr>
              <w:pStyle w:val="Tabletext"/>
              <w:spacing w:line="260" w:lineRule="exact"/>
              <w:jc w:val="center"/>
            </w:pPr>
            <w:r w:rsidRPr="00200916">
              <w:t>1</w:t>
            </w:r>
            <w:r w:rsidRPr="00200916">
              <w:rPr>
                <w:rFonts w:hint="cs"/>
                <w:rtl/>
                <w:lang w:bidi="ar-EG"/>
              </w:rPr>
              <w:t xml:space="preserve"> و</w:t>
            </w:r>
            <w:r w:rsidRPr="00200916">
              <w:rPr>
                <w:lang w:bidi="ar-EG"/>
              </w:rPr>
              <w:t>%10</w:t>
            </w:r>
          </w:p>
        </w:tc>
      </w:tr>
      <w:tr w:rsidR="00200916" w:rsidRPr="009F2898" w14:paraId="0E4A7A18" w14:textId="77777777" w:rsidTr="00200916">
        <w:trPr>
          <w:jc w:val="center"/>
        </w:trPr>
        <w:tc>
          <w:tcPr>
            <w:tcW w:w="3980" w:type="dxa"/>
            <w:tcBorders>
              <w:top w:val="single" w:sz="4" w:space="0" w:color="auto"/>
              <w:left w:val="single" w:sz="4" w:space="0" w:color="auto"/>
              <w:bottom w:val="single" w:sz="4" w:space="0" w:color="auto"/>
              <w:right w:val="single" w:sz="4" w:space="0" w:color="auto"/>
            </w:tcBorders>
          </w:tcPr>
          <w:p w14:paraId="56AFE03C" w14:textId="44CDFFB6" w:rsidR="00200916" w:rsidRPr="009F2898" w:rsidRDefault="00200916" w:rsidP="007415BE">
            <w:pPr>
              <w:pStyle w:val="Tabletext"/>
              <w:spacing w:line="260" w:lineRule="exact"/>
              <w:jc w:val="left"/>
            </w:pPr>
            <w:r>
              <w:rPr>
                <w:rFonts w:hint="cs"/>
                <w:rtl/>
              </w:rPr>
              <w:t>ارتفاع مطراف المستعمل</w:t>
            </w:r>
          </w:p>
        </w:tc>
        <w:tc>
          <w:tcPr>
            <w:tcW w:w="2404" w:type="dxa"/>
            <w:tcBorders>
              <w:top w:val="single" w:sz="4" w:space="0" w:color="auto"/>
              <w:left w:val="single" w:sz="4" w:space="0" w:color="auto"/>
              <w:bottom w:val="single" w:sz="4" w:space="0" w:color="auto"/>
              <w:right w:val="single" w:sz="4" w:space="0" w:color="auto"/>
            </w:tcBorders>
            <w:hideMark/>
          </w:tcPr>
          <w:p w14:paraId="343A2F35" w14:textId="1AFA43E1" w:rsidR="00200916" w:rsidRPr="00200916" w:rsidRDefault="00200916" w:rsidP="00B069CE">
            <w:pPr>
              <w:pStyle w:val="Tabletext"/>
              <w:spacing w:line="260" w:lineRule="exact"/>
              <w:jc w:val="center"/>
            </w:pPr>
            <w:r w:rsidRPr="00200916">
              <w:t>1,5</w:t>
            </w:r>
            <w:r w:rsidRPr="00200916">
              <w:rPr>
                <w:rFonts w:hint="cs"/>
                <w:rtl/>
                <w:lang w:bidi="ar-EG"/>
              </w:rPr>
              <w:t xml:space="preserve"> إلى </w:t>
            </w:r>
            <w:r w:rsidRPr="00200916">
              <w:rPr>
                <w:lang w:bidi="ar-EG"/>
              </w:rPr>
              <w:t>m 50</w:t>
            </w:r>
            <w:r w:rsidRPr="00200916">
              <w:rPr>
                <w:rtl/>
              </w:rPr>
              <w:t xml:space="preserve"> </w:t>
            </w:r>
            <w:r w:rsidRPr="00200916">
              <w:br/>
            </w:r>
            <w:r w:rsidRPr="00200916">
              <w:rPr>
                <w:rtl/>
              </w:rPr>
              <w:t>(</w:t>
            </w:r>
            <w:r>
              <w:rPr>
                <w:rFonts w:hint="cs"/>
                <w:rtl/>
              </w:rPr>
              <w:t>توزيع منتظم</w:t>
            </w:r>
            <w:r w:rsidRPr="00200916">
              <w:rPr>
                <w:rtl/>
              </w:rPr>
              <w:t>)</w:t>
            </w:r>
          </w:p>
        </w:tc>
        <w:tc>
          <w:tcPr>
            <w:tcW w:w="2404" w:type="dxa"/>
            <w:tcBorders>
              <w:top w:val="single" w:sz="4" w:space="0" w:color="auto"/>
              <w:left w:val="single" w:sz="4" w:space="0" w:color="auto"/>
              <w:bottom w:val="single" w:sz="4" w:space="0" w:color="auto"/>
              <w:right w:val="single" w:sz="4" w:space="0" w:color="auto"/>
            </w:tcBorders>
            <w:hideMark/>
          </w:tcPr>
          <w:p w14:paraId="3731D879" w14:textId="5F4158AF" w:rsidR="00200916" w:rsidRPr="00200916" w:rsidRDefault="00200916" w:rsidP="00B069CE">
            <w:pPr>
              <w:pStyle w:val="Tabletext"/>
              <w:spacing w:line="260" w:lineRule="exact"/>
              <w:jc w:val="center"/>
              <w:rPr>
                <w:rtl/>
                <w:lang w:bidi="ar-SY"/>
              </w:rPr>
            </w:pPr>
            <w:r w:rsidRPr="00200916">
              <w:t>1,5</w:t>
            </w:r>
            <w:r w:rsidRPr="00200916">
              <w:rPr>
                <w:rFonts w:hint="cs"/>
                <w:rtl/>
                <w:lang w:bidi="ar-EG"/>
              </w:rPr>
              <w:t xml:space="preserve"> إلى </w:t>
            </w:r>
            <w:r w:rsidRPr="00200916">
              <w:rPr>
                <w:lang w:bidi="ar-EG"/>
              </w:rPr>
              <w:t>m 50</w:t>
            </w:r>
            <w:r w:rsidRPr="00200916">
              <w:rPr>
                <w:rtl/>
              </w:rPr>
              <w:t xml:space="preserve"> </w:t>
            </w:r>
            <w:r w:rsidRPr="00200916">
              <w:br/>
            </w:r>
            <w:r w:rsidRPr="00200916">
              <w:rPr>
                <w:rtl/>
              </w:rPr>
              <w:t>(</w:t>
            </w:r>
            <w:r>
              <w:rPr>
                <w:rFonts w:hint="cs"/>
                <w:rtl/>
              </w:rPr>
              <w:t>توزيع منتظم</w:t>
            </w:r>
            <w:r w:rsidRPr="00200916">
              <w:rPr>
                <w:rtl/>
              </w:rPr>
              <w:t>)</w:t>
            </w:r>
          </w:p>
        </w:tc>
      </w:tr>
      <w:tr w:rsidR="00200916" w:rsidRPr="009F2898" w14:paraId="0788ED02" w14:textId="77777777" w:rsidTr="00814650">
        <w:trPr>
          <w:jc w:val="center"/>
        </w:trPr>
        <w:tc>
          <w:tcPr>
            <w:tcW w:w="3980" w:type="dxa"/>
            <w:tcBorders>
              <w:top w:val="single" w:sz="4" w:space="0" w:color="auto"/>
              <w:left w:val="single" w:sz="4" w:space="0" w:color="auto"/>
              <w:bottom w:val="single" w:sz="4" w:space="0" w:color="auto"/>
              <w:right w:val="single" w:sz="4" w:space="0" w:color="auto"/>
            </w:tcBorders>
          </w:tcPr>
          <w:p w14:paraId="1615D2DD" w14:textId="6E76AB24" w:rsidR="00200916" w:rsidRPr="009F2898" w:rsidRDefault="00200916" w:rsidP="007415BE">
            <w:pPr>
              <w:pStyle w:val="Tabletext"/>
              <w:spacing w:line="260" w:lineRule="exact"/>
              <w:jc w:val="left"/>
            </w:pPr>
            <w:r>
              <w:rPr>
                <w:rFonts w:hint="cs"/>
                <w:rtl/>
              </w:rPr>
              <w:t xml:space="preserve">خسارة الجسم الناجمة عن آثار </w:t>
            </w:r>
            <w:r w:rsidR="00E00BF9">
              <w:rPr>
                <w:rFonts w:hint="cs"/>
                <w:rtl/>
              </w:rPr>
              <w:t>الجوار</w:t>
            </w:r>
          </w:p>
        </w:tc>
        <w:tc>
          <w:tcPr>
            <w:tcW w:w="2404" w:type="dxa"/>
            <w:tcBorders>
              <w:top w:val="single" w:sz="4" w:space="0" w:color="auto"/>
              <w:left w:val="single" w:sz="4" w:space="0" w:color="auto"/>
              <w:bottom w:val="single" w:sz="4" w:space="0" w:color="auto"/>
              <w:right w:val="single" w:sz="4" w:space="0" w:color="auto"/>
            </w:tcBorders>
            <w:hideMark/>
          </w:tcPr>
          <w:p w14:paraId="5E472F9E" w14:textId="1ABB8178" w:rsidR="00200916" w:rsidRPr="009F2898" w:rsidRDefault="00200916" w:rsidP="00B069CE">
            <w:pPr>
              <w:pStyle w:val="Tabletext"/>
              <w:spacing w:line="260" w:lineRule="exact"/>
              <w:jc w:val="center"/>
            </w:pPr>
            <w:r w:rsidRPr="009F2898">
              <w:t>dB</w:t>
            </w:r>
            <w:r>
              <w:t> 0</w:t>
            </w:r>
          </w:p>
        </w:tc>
        <w:tc>
          <w:tcPr>
            <w:tcW w:w="2404" w:type="dxa"/>
            <w:tcBorders>
              <w:top w:val="single" w:sz="4" w:space="0" w:color="auto"/>
              <w:left w:val="single" w:sz="4" w:space="0" w:color="auto"/>
              <w:bottom w:val="single" w:sz="4" w:space="0" w:color="auto"/>
              <w:right w:val="single" w:sz="4" w:space="0" w:color="auto"/>
            </w:tcBorders>
            <w:hideMark/>
          </w:tcPr>
          <w:p w14:paraId="6BFA973D" w14:textId="089DE2AF" w:rsidR="00200916" w:rsidRPr="009F2898" w:rsidRDefault="00200916" w:rsidP="00B069CE">
            <w:pPr>
              <w:pStyle w:val="Tabletext"/>
              <w:spacing w:line="260" w:lineRule="exact"/>
              <w:jc w:val="center"/>
            </w:pPr>
            <w:r w:rsidRPr="009F2898">
              <w:t>dB</w:t>
            </w:r>
            <w:r>
              <w:t> 0</w:t>
            </w:r>
          </w:p>
        </w:tc>
      </w:tr>
    </w:tbl>
    <w:p w14:paraId="14E983DD" w14:textId="19A06A26" w:rsidR="009F2898" w:rsidRPr="009F2898" w:rsidRDefault="009F2898" w:rsidP="009F2898">
      <w:pPr>
        <w:pStyle w:val="TableNo"/>
        <w:keepLines/>
        <w:rPr>
          <w:lang w:bidi="ar-EG"/>
        </w:rPr>
      </w:pPr>
      <w:r w:rsidRPr="009F2898">
        <w:rPr>
          <w:rFonts w:hint="cs"/>
          <w:rtl/>
          <w:lang w:bidi="ar-EG"/>
        </w:rPr>
        <w:t xml:space="preserve">الجدول </w:t>
      </w:r>
      <w:r>
        <w:rPr>
          <w:lang w:bidi="ar-EG"/>
        </w:rPr>
        <w:t>2</w:t>
      </w:r>
      <w:r w:rsidRPr="009F2898">
        <w:rPr>
          <w:lang w:bidi="ar-EG"/>
        </w:rPr>
        <w:t>-A</w:t>
      </w:r>
    </w:p>
    <w:p w14:paraId="5D747DE4" w14:textId="7DB8280D" w:rsidR="009F2898" w:rsidRDefault="00B56AA3" w:rsidP="009F2898">
      <w:pPr>
        <w:pStyle w:val="Tabletitle"/>
        <w:keepLines/>
        <w:rPr>
          <w:rtl/>
          <w:lang w:bidi="ar-EG"/>
        </w:rPr>
      </w:pPr>
      <w:r w:rsidRPr="00B56AA3">
        <w:rPr>
          <w:rtl/>
          <w:lang w:bidi="ar-EG"/>
        </w:rPr>
        <w:t>المعلمات النمطية لمحطات الاتصالات المتنقلة الدولية وبيئتها التشغيلية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669"/>
        <w:gridCol w:w="1592"/>
        <w:gridCol w:w="5095"/>
      </w:tblGrid>
      <w:tr w:rsidR="00F211A9" w:rsidRPr="00F211A9" w14:paraId="78C074FB" w14:textId="77777777" w:rsidTr="00F211A9">
        <w:trPr>
          <w:tblHeader/>
          <w:jc w:val="center"/>
        </w:trPr>
        <w:tc>
          <w:tcPr>
            <w:tcW w:w="1273" w:type="dxa"/>
          </w:tcPr>
          <w:p w14:paraId="4ACE7512" w14:textId="119D5906" w:rsidR="00F211A9" w:rsidRPr="00F211A9" w:rsidRDefault="00F211A9" w:rsidP="00B069CE">
            <w:pPr>
              <w:pStyle w:val="Tablehead"/>
              <w:rPr>
                <w:rFonts w:eastAsia="MS Mincho"/>
                <w:highlight w:val="green"/>
              </w:rPr>
            </w:pPr>
            <w:r w:rsidRPr="00200916">
              <w:rPr>
                <w:rFonts w:eastAsia="MS Mincho"/>
                <w:rtl/>
              </w:rPr>
              <w:t>المعلمة</w:t>
            </w:r>
          </w:p>
        </w:tc>
        <w:tc>
          <w:tcPr>
            <w:tcW w:w="1669" w:type="dxa"/>
          </w:tcPr>
          <w:p w14:paraId="6D6E18B1" w14:textId="010B9E5D" w:rsidR="00F211A9" w:rsidRPr="00200916" w:rsidRDefault="00200916" w:rsidP="00B069CE">
            <w:pPr>
              <w:pStyle w:val="Tablehead"/>
              <w:rPr>
                <w:rFonts w:eastAsia="MS Mincho"/>
              </w:rPr>
            </w:pPr>
            <w:r>
              <w:rPr>
                <w:rFonts w:eastAsia="MS Mincho" w:hint="cs"/>
                <w:rtl/>
              </w:rPr>
              <w:t>ال</w:t>
            </w:r>
            <w:r w:rsidR="00F211A9" w:rsidRPr="00200916">
              <w:rPr>
                <w:rFonts w:eastAsia="MS Mincho"/>
                <w:rtl/>
              </w:rPr>
              <w:t>محطة القاعدة</w:t>
            </w:r>
          </w:p>
        </w:tc>
        <w:tc>
          <w:tcPr>
            <w:tcW w:w="1592" w:type="dxa"/>
          </w:tcPr>
          <w:p w14:paraId="33B62062" w14:textId="4FD6C2F7" w:rsidR="00F211A9" w:rsidRPr="00200916" w:rsidRDefault="00200916" w:rsidP="00B069CE">
            <w:pPr>
              <w:pStyle w:val="Tablehead"/>
              <w:rPr>
                <w:rFonts w:eastAsia="MS Mincho"/>
                <w:rtl/>
                <w:lang w:val="en-GB" w:eastAsia="ja-JP" w:bidi="ar-SY"/>
              </w:rPr>
            </w:pPr>
            <w:r>
              <w:rPr>
                <w:rFonts w:eastAsia="MS Mincho" w:hint="cs"/>
                <w:rtl/>
              </w:rPr>
              <w:t>معدات المستعمل</w:t>
            </w:r>
          </w:p>
        </w:tc>
        <w:tc>
          <w:tcPr>
            <w:tcW w:w="5095" w:type="dxa"/>
          </w:tcPr>
          <w:p w14:paraId="6D052099" w14:textId="24BF2DF1" w:rsidR="00F211A9" w:rsidRPr="00F211A9" w:rsidRDefault="00F211A9" w:rsidP="00B069CE">
            <w:pPr>
              <w:pStyle w:val="Tablehead"/>
              <w:rPr>
                <w:rFonts w:eastAsia="MS Mincho"/>
              </w:rPr>
            </w:pPr>
            <w:r w:rsidRPr="00F211A9">
              <w:rPr>
                <w:rFonts w:eastAsia="MS Mincho" w:hint="cs"/>
                <w:rtl/>
              </w:rPr>
              <w:t>ملاحظة</w:t>
            </w:r>
          </w:p>
        </w:tc>
      </w:tr>
      <w:tr w:rsidR="00F211A9" w:rsidRPr="00F211A9" w14:paraId="0297A3F0" w14:textId="77777777" w:rsidTr="00F211A9">
        <w:trPr>
          <w:jc w:val="center"/>
        </w:trPr>
        <w:tc>
          <w:tcPr>
            <w:tcW w:w="1273" w:type="dxa"/>
          </w:tcPr>
          <w:p w14:paraId="0A54B480" w14:textId="128750D4" w:rsidR="00F211A9" w:rsidRPr="00F211A9" w:rsidRDefault="00F211A9" w:rsidP="00B069CE">
            <w:pPr>
              <w:pStyle w:val="Tabletext"/>
              <w:spacing w:line="260" w:lineRule="exact"/>
              <w:jc w:val="center"/>
              <w:rPr>
                <w:rFonts w:eastAsia="MS Mincho"/>
              </w:rPr>
            </w:pPr>
            <w:r w:rsidRPr="00F211A9">
              <w:rPr>
                <w:rFonts w:eastAsia="MS Mincho"/>
                <w:rtl/>
              </w:rPr>
              <w:t xml:space="preserve">كثافة </w:t>
            </w:r>
            <w:r w:rsidR="00200916" w:rsidRPr="000633F5">
              <w:rPr>
                <w:rFonts w:eastAsia="MS Mincho"/>
              </w:rPr>
              <w:t>e.i.r.p.</w:t>
            </w:r>
            <w:r w:rsidRPr="00F211A9">
              <w:rPr>
                <w:rFonts w:eastAsia="MS Mincho"/>
                <w:rtl/>
              </w:rPr>
              <w:t xml:space="preserve"> القصوى</w:t>
            </w:r>
          </w:p>
        </w:tc>
        <w:tc>
          <w:tcPr>
            <w:tcW w:w="1669" w:type="dxa"/>
          </w:tcPr>
          <w:p w14:paraId="6E9D5AF4" w14:textId="3F83E7C7" w:rsidR="00F211A9" w:rsidRPr="00F211A9" w:rsidRDefault="00F211A9" w:rsidP="00B069CE">
            <w:pPr>
              <w:pStyle w:val="Tabletext"/>
              <w:spacing w:line="260" w:lineRule="exact"/>
              <w:jc w:val="center"/>
              <w:rPr>
                <w:rFonts w:eastAsia="MS Mincho"/>
              </w:rPr>
            </w:pPr>
            <w:r w:rsidRPr="00F211A9">
              <w:rPr>
                <w:rFonts w:eastAsia="MS Mincho"/>
              </w:rPr>
              <w:t>dB(W/Hz)</w:t>
            </w:r>
            <w:r>
              <w:rPr>
                <w:rFonts w:eastAsia="MS Mincho"/>
              </w:rPr>
              <w:t> </w:t>
            </w:r>
            <w:r w:rsidRPr="00F211A9">
              <w:rPr>
                <w:rFonts w:eastAsia="MS Mincho"/>
              </w:rPr>
              <w:t>65</w:t>
            </w:r>
            <w:r>
              <w:rPr>
                <w:rFonts w:eastAsia="MS Mincho"/>
              </w:rPr>
              <w:t>,</w:t>
            </w:r>
            <w:r w:rsidRPr="00F211A9">
              <w:rPr>
                <w:rFonts w:eastAsia="MS Mincho"/>
              </w:rPr>
              <w:t>0</w:t>
            </w:r>
            <w:r>
              <w:rPr>
                <w:rFonts w:eastAsia="MS Mincho"/>
              </w:rPr>
              <w:t>–</w:t>
            </w:r>
          </w:p>
        </w:tc>
        <w:tc>
          <w:tcPr>
            <w:tcW w:w="1592" w:type="dxa"/>
          </w:tcPr>
          <w:p w14:paraId="25B73548" w14:textId="75B3B075" w:rsidR="00F211A9" w:rsidRPr="00BF5E66" w:rsidRDefault="00F211A9" w:rsidP="00B069CE">
            <w:pPr>
              <w:pStyle w:val="Tabletext"/>
              <w:spacing w:line="260" w:lineRule="exact"/>
              <w:jc w:val="center"/>
              <w:rPr>
                <w:rFonts w:eastAsia="MS Mincho"/>
              </w:rPr>
            </w:pPr>
            <w:r w:rsidRPr="00F211A9">
              <w:rPr>
                <w:rFonts w:eastAsia="MS Mincho"/>
              </w:rPr>
              <w:t>dB(W/Hz)</w:t>
            </w:r>
            <w:r>
              <w:rPr>
                <w:rFonts w:eastAsia="MS Mincho"/>
              </w:rPr>
              <w:t> </w:t>
            </w:r>
            <w:r w:rsidRPr="00F211A9">
              <w:rPr>
                <w:rFonts w:eastAsia="MS Mincho"/>
              </w:rPr>
              <w:t>77</w:t>
            </w:r>
            <w:r>
              <w:rPr>
                <w:rFonts w:eastAsia="MS Mincho"/>
              </w:rPr>
              <w:t>,</w:t>
            </w:r>
            <w:r w:rsidRPr="00F211A9">
              <w:rPr>
                <w:rFonts w:eastAsia="MS Mincho"/>
              </w:rPr>
              <w:t>0</w:t>
            </w:r>
            <w:r>
              <w:rPr>
                <w:rFonts w:eastAsia="MS Mincho"/>
              </w:rPr>
              <w:t>–</w:t>
            </w:r>
          </w:p>
        </w:tc>
        <w:tc>
          <w:tcPr>
            <w:tcW w:w="5095" w:type="dxa"/>
          </w:tcPr>
          <w:p w14:paraId="0083E1B4" w14:textId="458444D7" w:rsidR="00F211A9" w:rsidRPr="00F211A9" w:rsidRDefault="00F211A9" w:rsidP="007415BE">
            <w:pPr>
              <w:pStyle w:val="Tabletext"/>
              <w:spacing w:line="260" w:lineRule="exact"/>
              <w:jc w:val="left"/>
              <w:rPr>
                <w:rFonts w:eastAsia="MS Mincho"/>
              </w:rPr>
            </w:pPr>
            <w:r w:rsidRPr="00F211A9">
              <w:rPr>
                <w:rFonts w:eastAsia="MS Mincho"/>
                <w:rtl/>
              </w:rPr>
              <w:t xml:space="preserve">محسوبة من الجدول </w:t>
            </w:r>
            <w:r w:rsidRPr="00F211A9">
              <w:rPr>
                <w:rFonts w:eastAsia="MS Mincho"/>
              </w:rPr>
              <w:t>10</w:t>
            </w:r>
            <w:r w:rsidRPr="00F211A9">
              <w:rPr>
                <w:rFonts w:eastAsia="MS Mincho"/>
                <w:rtl/>
              </w:rPr>
              <w:t xml:space="preserve"> في المرفق </w:t>
            </w:r>
            <w:r w:rsidRPr="00F211A9">
              <w:rPr>
                <w:rFonts w:eastAsia="MS Mincho"/>
              </w:rPr>
              <w:t>2</w:t>
            </w:r>
            <w:r w:rsidRPr="00F211A9">
              <w:rPr>
                <w:rFonts w:eastAsia="MS Mincho"/>
                <w:rtl/>
              </w:rPr>
              <w:t xml:space="preserve"> بالوثيقة </w:t>
            </w:r>
            <w:r w:rsidRPr="00F211A9">
              <w:rPr>
                <w:rFonts w:eastAsia="MS Mincho"/>
              </w:rPr>
              <w:t>5</w:t>
            </w:r>
            <w:r w:rsidRPr="00F211A9">
              <w:rPr>
                <w:rFonts w:eastAsia="MS Mincho"/>
                <w:lang w:val="en-GB"/>
              </w:rPr>
              <w:t>-</w:t>
            </w:r>
            <w:r w:rsidRPr="00F211A9">
              <w:rPr>
                <w:rFonts w:eastAsia="MS Mincho"/>
              </w:rPr>
              <w:t>1</w:t>
            </w:r>
            <w:r w:rsidRPr="00F211A9">
              <w:rPr>
                <w:rFonts w:eastAsia="MS Mincho"/>
                <w:lang w:val="en-GB"/>
              </w:rPr>
              <w:t>/</w:t>
            </w:r>
            <w:r w:rsidRPr="00F211A9">
              <w:rPr>
                <w:rFonts w:eastAsia="MS Mincho"/>
              </w:rPr>
              <w:t>36</w:t>
            </w:r>
            <w:r w:rsidRPr="00F211A9">
              <w:rPr>
                <w:rFonts w:eastAsia="MS Mincho"/>
                <w:lang w:val="en-GB"/>
              </w:rPr>
              <w:t xml:space="preserve"> (WP </w:t>
            </w:r>
            <w:r w:rsidRPr="00F211A9">
              <w:rPr>
                <w:rFonts w:eastAsia="MS Mincho"/>
              </w:rPr>
              <w:t>5</w:t>
            </w:r>
            <w:r w:rsidRPr="00F211A9">
              <w:rPr>
                <w:rFonts w:eastAsia="MS Mincho"/>
                <w:lang w:val="en-GB"/>
              </w:rPr>
              <w:t>D)</w:t>
            </w:r>
          </w:p>
          <w:p w14:paraId="5E7661FF" w14:textId="53E1497C" w:rsidR="00F211A9" w:rsidRPr="00F211A9" w:rsidRDefault="00F211A9" w:rsidP="007415BE">
            <w:pPr>
              <w:pStyle w:val="Tabletext"/>
              <w:spacing w:line="260" w:lineRule="exact"/>
              <w:jc w:val="left"/>
              <w:rPr>
                <w:rFonts w:eastAsia="MS Mincho"/>
              </w:rPr>
            </w:pPr>
            <w:r w:rsidRPr="00F211A9">
              <w:rPr>
                <w:rFonts w:eastAsia="MS Mincho"/>
              </w:rPr>
              <w:t>dB(m/200 MHz)</w:t>
            </w:r>
            <w:r>
              <w:rPr>
                <w:rFonts w:eastAsia="MS Mincho"/>
              </w:rPr>
              <w:t> </w:t>
            </w:r>
            <w:r w:rsidRPr="00F211A9">
              <w:rPr>
                <w:rFonts w:eastAsia="MS Mincho"/>
              </w:rPr>
              <w:t>48</w:t>
            </w:r>
            <w:r>
              <w:rPr>
                <w:rFonts w:eastAsia="MS Mincho" w:hint="cs"/>
                <w:rtl/>
              </w:rPr>
              <w:t xml:space="preserve"> </w:t>
            </w:r>
            <w:r w:rsidR="00200916">
              <w:rPr>
                <w:rFonts w:eastAsia="MS Mincho" w:hint="cs"/>
                <w:rtl/>
              </w:rPr>
              <w:t>للمحطة القاعدة</w:t>
            </w:r>
          </w:p>
          <w:p w14:paraId="7E9A68E6" w14:textId="7545AFFC" w:rsidR="00F211A9" w:rsidRPr="00200916" w:rsidRDefault="00F211A9" w:rsidP="007415BE">
            <w:pPr>
              <w:pStyle w:val="Tabletext"/>
              <w:spacing w:line="260" w:lineRule="exact"/>
              <w:jc w:val="left"/>
              <w:rPr>
                <w:rFonts w:eastAsia="MS Mincho"/>
                <w:lang w:val="en-GB"/>
              </w:rPr>
            </w:pPr>
            <w:r w:rsidRPr="00F211A9">
              <w:rPr>
                <w:rFonts w:eastAsia="MS Mincho"/>
              </w:rPr>
              <w:t>dB(m/200 MHz)</w:t>
            </w:r>
            <w:r>
              <w:rPr>
                <w:rFonts w:eastAsia="MS Mincho"/>
              </w:rPr>
              <w:t> </w:t>
            </w:r>
            <w:r w:rsidRPr="00F211A9">
              <w:rPr>
                <w:rFonts w:eastAsia="MS Mincho"/>
              </w:rPr>
              <w:t>36</w:t>
            </w:r>
            <w:r>
              <w:rPr>
                <w:rFonts w:eastAsia="MS Mincho" w:hint="cs"/>
                <w:rtl/>
              </w:rPr>
              <w:t xml:space="preserve"> </w:t>
            </w:r>
            <w:r w:rsidR="00200916">
              <w:rPr>
                <w:rFonts w:eastAsia="MS Mincho" w:hint="cs"/>
                <w:rtl/>
              </w:rPr>
              <w:t>لمعدات المستعمل</w:t>
            </w:r>
          </w:p>
          <w:p w14:paraId="04B72F20" w14:textId="59907B4A" w:rsidR="006D683D" w:rsidRPr="00B069CE" w:rsidRDefault="00200916" w:rsidP="007415BE">
            <w:pPr>
              <w:pStyle w:val="Tabletext"/>
              <w:spacing w:line="260" w:lineRule="exact"/>
              <w:jc w:val="left"/>
              <w:rPr>
                <w:rFonts w:eastAsia="MS Mincho"/>
                <w:spacing w:val="-4"/>
              </w:rPr>
            </w:pPr>
            <w:r w:rsidRPr="00B069CE">
              <w:rPr>
                <w:rFonts w:eastAsia="MS Mincho" w:hint="cs"/>
                <w:spacing w:val="-4"/>
                <w:rtl/>
              </w:rPr>
              <w:t>بصفة</w:t>
            </w:r>
            <w:r w:rsidRPr="00B069CE">
              <w:rPr>
                <w:rFonts w:eastAsia="MS Mincho"/>
                <w:spacing w:val="-4"/>
                <w:rtl/>
              </w:rPr>
              <w:t xml:space="preserve"> عام</w:t>
            </w:r>
            <w:r w:rsidRPr="00B069CE">
              <w:rPr>
                <w:rFonts w:eastAsia="MS Mincho" w:hint="cs"/>
                <w:spacing w:val="-4"/>
                <w:rtl/>
              </w:rPr>
              <w:t>ة</w:t>
            </w:r>
            <w:r w:rsidRPr="00B069CE">
              <w:rPr>
                <w:rFonts w:eastAsia="MS Mincho"/>
                <w:spacing w:val="-4"/>
                <w:rtl/>
              </w:rPr>
              <w:t>، قد تكون كثافة</w:t>
            </w:r>
            <w:r w:rsidRPr="00B069CE">
              <w:rPr>
                <w:rFonts w:eastAsia="MS Mincho" w:hint="cs"/>
                <w:spacing w:val="-4"/>
                <w:rtl/>
              </w:rPr>
              <w:t xml:space="preserve"> القدرة</w:t>
            </w:r>
            <w:r w:rsidRPr="00B069CE">
              <w:rPr>
                <w:rFonts w:eastAsia="MS Mincho"/>
                <w:spacing w:val="-4"/>
                <w:rtl/>
              </w:rPr>
              <w:t xml:space="preserve"> </w:t>
            </w:r>
            <w:r w:rsidRPr="00B069CE">
              <w:rPr>
                <w:rFonts w:eastAsia="MS Mincho"/>
                <w:spacing w:val="-4"/>
              </w:rPr>
              <w:t>e.i.r.p</w:t>
            </w:r>
            <w:r w:rsidR="00E00BF9" w:rsidRPr="00B069CE">
              <w:rPr>
                <w:rFonts w:eastAsia="MS Mincho"/>
                <w:spacing w:val="-4"/>
              </w:rPr>
              <w:t>.</w:t>
            </w:r>
            <w:r w:rsidRPr="00B069CE">
              <w:rPr>
                <w:rFonts w:eastAsia="MS Mincho"/>
                <w:spacing w:val="-4"/>
                <w:rtl/>
              </w:rPr>
              <w:t xml:space="preserve"> </w:t>
            </w:r>
            <w:r w:rsidR="00DD1D2F" w:rsidRPr="00B069CE">
              <w:rPr>
                <w:rFonts w:eastAsia="MS Mincho" w:hint="cs"/>
                <w:spacing w:val="-4"/>
                <w:rtl/>
              </w:rPr>
              <w:t xml:space="preserve">في معدات المستعمل </w:t>
            </w:r>
            <w:r w:rsidRPr="00B069CE">
              <w:rPr>
                <w:rFonts w:eastAsia="MS Mincho"/>
                <w:spacing w:val="-4"/>
                <w:rtl/>
              </w:rPr>
              <w:t xml:space="preserve">أقل من </w:t>
            </w:r>
            <w:r w:rsidR="00DD1D2F" w:rsidRPr="00B069CE">
              <w:rPr>
                <w:rFonts w:eastAsia="MS Mincho" w:hint="cs"/>
                <w:spacing w:val="-4"/>
                <w:rtl/>
              </w:rPr>
              <w:t>ا</w:t>
            </w:r>
            <w:r w:rsidRPr="00B069CE">
              <w:rPr>
                <w:rFonts w:eastAsia="MS Mincho"/>
                <w:spacing w:val="-4"/>
                <w:rtl/>
              </w:rPr>
              <w:t xml:space="preserve">لقيمة </w:t>
            </w:r>
            <w:r w:rsidR="00DD1D2F" w:rsidRPr="00B069CE">
              <w:rPr>
                <w:rFonts w:eastAsia="MS Mincho" w:hint="cs"/>
                <w:spacing w:val="-4"/>
                <w:rtl/>
              </w:rPr>
              <w:t>القصوى</w:t>
            </w:r>
            <w:r w:rsidRPr="00B069CE">
              <w:rPr>
                <w:rFonts w:eastAsia="MS Mincho"/>
                <w:spacing w:val="-4"/>
                <w:rtl/>
              </w:rPr>
              <w:t>، لأن طاقة خرج مرسل</w:t>
            </w:r>
            <w:r w:rsidR="00DD1D2F" w:rsidRPr="00B069CE">
              <w:rPr>
                <w:rFonts w:eastAsia="MS Mincho" w:hint="cs"/>
                <w:spacing w:val="-4"/>
                <w:rtl/>
                <w:lang w:bidi="ar-SY"/>
              </w:rPr>
              <w:t xml:space="preserve"> </w:t>
            </w:r>
            <w:r w:rsidR="00DD1D2F" w:rsidRPr="00B069CE">
              <w:rPr>
                <w:rFonts w:eastAsia="MS Mincho" w:hint="cs"/>
                <w:spacing w:val="-4"/>
                <w:rtl/>
              </w:rPr>
              <w:t>معدات المستعمل</w:t>
            </w:r>
            <w:r w:rsidRPr="00B069CE">
              <w:rPr>
                <w:rFonts w:eastAsia="MS Mincho"/>
                <w:spacing w:val="-4"/>
                <w:rtl/>
              </w:rPr>
              <w:t xml:space="preserve"> قد تكون أقل من </w:t>
            </w:r>
            <w:r w:rsidR="00DD1D2F" w:rsidRPr="00B069CE">
              <w:rPr>
                <w:rFonts w:eastAsia="MS Mincho" w:hint="cs"/>
                <w:spacing w:val="-4"/>
                <w:rtl/>
              </w:rPr>
              <w:t>القيمة القصوى لطاقة</w:t>
            </w:r>
            <w:r w:rsidRPr="00B069CE">
              <w:rPr>
                <w:rFonts w:eastAsia="MS Mincho"/>
                <w:spacing w:val="-4"/>
                <w:rtl/>
              </w:rPr>
              <w:t xml:space="preserve"> خرج المرسل بسبب التحكم في القدرة.</w:t>
            </w:r>
          </w:p>
        </w:tc>
      </w:tr>
      <w:tr w:rsidR="00F211A9" w:rsidRPr="00F211A9" w:rsidDel="000E3F4D" w14:paraId="4AA375AB" w14:textId="77777777" w:rsidTr="00F211A9">
        <w:trPr>
          <w:jc w:val="center"/>
        </w:trPr>
        <w:tc>
          <w:tcPr>
            <w:tcW w:w="1273" w:type="dxa"/>
          </w:tcPr>
          <w:p w14:paraId="0E78E257" w14:textId="53DA66A1" w:rsidR="00F211A9" w:rsidRPr="00F211A9" w:rsidDel="0084568D" w:rsidRDefault="00F211A9" w:rsidP="00B069CE">
            <w:pPr>
              <w:pStyle w:val="Tabletext"/>
              <w:spacing w:line="260" w:lineRule="exact"/>
              <w:jc w:val="center"/>
              <w:rPr>
                <w:rFonts w:eastAsia="MS Mincho"/>
              </w:rPr>
            </w:pPr>
            <w:r w:rsidRPr="00F211A9">
              <w:rPr>
                <w:rFonts w:eastAsia="MS Mincho"/>
                <w:rtl/>
              </w:rPr>
              <w:t>الكسب الأقصى للهوائي</w:t>
            </w:r>
          </w:p>
        </w:tc>
        <w:tc>
          <w:tcPr>
            <w:tcW w:w="1669" w:type="dxa"/>
          </w:tcPr>
          <w:p w14:paraId="4E8FE744" w14:textId="37A07C0C" w:rsidR="00F211A9" w:rsidRPr="00F86531" w:rsidDel="0084568D" w:rsidRDefault="00F211A9" w:rsidP="00B069CE">
            <w:pPr>
              <w:pStyle w:val="Tabletext"/>
              <w:spacing w:line="260" w:lineRule="exact"/>
              <w:jc w:val="center"/>
              <w:rPr>
                <w:rFonts w:eastAsia="MS Mincho"/>
              </w:rPr>
            </w:pPr>
            <w:r w:rsidRPr="00F211A9">
              <w:rPr>
                <w:rFonts w:eastAsia="MS Mincho" w:hint="eastAsia"/>
              </w:rPr>
              <w:t>dBi</w:t>
            </w:r>
            <w:r>
              <w:rPr>
                <w:rFonts w:eastAsia="MS Mincho"/>
              </w:rPr>
              <w:t> </w:t>
            </w:r>
            <w:r w:rsidRPr="00F211A9">
              <w:rPr>
                <w:rFonts w:eastAsia="MS Mincho" w:hint="eastAsia"/>
              </w:rPr>
              <w:t>23</w:t>
            </w:r>
          </w:p>
        </w:tc>
        <w:tc>
          <w:tcPr>
            <w:tcW w:w="1592" w:type="dxa"/>
          </w:tcPr>
          <w:p w14:paraId="01A80D60" w14:textId="4224B44C" w:rsidR="00F211A9" w:rsidRPr="00F211A9" w:rsidDel="0084568D" w:rsidRDefault="00F211A9" w:rsidP="00B069CE">
            <w:pPr>
              <w:pStyle w:val="Tabletext"/>
              <w:spacing w:line="260" w:lineRule="exact"/>
              <w:jc w:val="center"/>
              <w:rPr>
                <w:rFonts w:eastAsia="MS Mincho"/>
              </w:rPr>
            </w:pPr>
            <w:r w:rsidRPr="00F211A9">
              <w:rPr>
                <w:rFonts w:eastAsia="MS Mincho" w:hint="eastAsia"/>
              </w:rPr>
              <w:t>dBi</w:t>
            </w:r>
            <w:r>
              <w:rPr>
                <w:rFonts w:eastAsia="MS Mincho"/>
              </w:rPr>
              <w:t> </w:t>
            </w:r>
            <w:r w:rsidRPr="00F211A9">
              <w:rPr>
                <w:rFonts w:eastAsia="MS Mincho" w:hint="eastAsia"/>
              </w:rPr>
              <w:t>17</w:t>
            </w:r>
          </w:p>
        </w:tc>
        <w:tc>
          <w:tcPr>
            <w:tcW w:w="5095" w:type="dxa"/>
          </w:tcPr>
          <w:p w14:paraId="7B3DF43E" w14:textId="77777777" w:rsidR="006D683D" w:rsidRPr="00F211A9" w:rsidRDefault="006D683D" w:rsidP="007415BE">
            <w:pPr>
              <w:pStyle w:val="Tabletext"/>
              <w:spacing w:line="260" w:lineRule="exact"/>
              <w:jc w:val="left"/>
              <w:rPr>
                <w:rFonts w:eastAsia="MS Mincho"/>
              </w:rPr>
            </w:pPr>
            <w:r w:rsidRPr="00F211A9">
              <w:rPr>
                <w:rFonts w:eastAsia="MS Mincho"/>
                <w:rtl/>
              </w:rPr>
              <w:t xml:space="preserve">محسوبة من الجدول </w:t>
            </w:r>
            <w:r w:rsidRPr="00F211A9">
              <w:rPr>
                <w:rFonts w:eastAsia="MS Mincho"/>
              </w:rPr>
              <w:t>10</w:t>
            </w:r>
            <w:r w:rsidRPr="00F211A9">
              <w:rPr>
                <w:rFonts w:eastAsia="MS Mincho"/>
                <w:rtl/>
              </w:rPr>
              <w:t xml:space="preserve"> في المرفق </w:t>
            </w:r>
            <w:r w:rsidRPr="00F211A9">
              <w:rPr>
                <w:rFonts w:eastAsia="MS Mincho"/>
              </w:rPr>
              <w:t>2</w:t>
            </w:r>
            <w:r w:rsidRPr="00F211A9">
              <w:rPr>
                <w:rFonts w:eastAsia="MS Mincho"/>
                <w:rtl/>
              </w:rPr>
              <w:t xml:space="preserve"> بالوثيقة </w:t>
            </w:r>
            <w:r w:rsidRPr="00F211A9">
              <w:rPr>
                <w:rFonts w:eastAsia="MS Mincho"/>
              </w:rPr>
              <w:t>5</w:t>
            </w:r>
            <w:r w:rsidRPr="00F211A9">
              <w:rPr>
                <w:rFonts w:eastAsia="MS Mincho"/>
                <w:lang w:val="en-GB"/>
              </w:rPr>
              <w:t>-</w:t>
            </w:r>
            <w:r w:rsidRPr="00F211A9">
              <w:rPr>
                <w:rFonts w:eastAsia="MS Mincho"/>
              </w:rPr>
              <w:t>1</w:t>
            </w:r>
            <w:r w:rsidRPr="00F211A9">
              <w:rPr>
                <w:rFonts w:eastAsia="MS Mincho"/>
                <w:lang w:val="en-GB"/>
              </w:rPr>
              <w:t>/</w:t>
            </w:r>
            <w:r w:rsidRPr="00F211A9">
              <w:rPr>
                <w:rFonts w:eastAsia="MS Mincho"/>
              </w:rPr>
              <w:t>36</w:t>
            </w:r>
            <w:r w:rsidRPr="00F211A9">
              <w:rPr>
                <w:rFonts w:eastAsia="MS Mincho"/>
                <w:lang w:val="en-GB"/>
              </w:rPr>
              <w:t xml:space="preserve"> (WP </w:t>
            </w:r>
            <w:r w:rsidRPr="00F211A9">
              <w:rPr>
                <w:rFonts w:eastAsia="MS Mincho"/>
              </w:rPr>
              <w:t>5</w:t>
            </w:r>
            <w:r w:rsidRPr="00F211A9">
              <w:rPr>
                <w:rFonts w:eastAsia="MS Mincho"/>
                <w:lang w:val="en-GB"/>
              </w:rPr>
              <w:t>D)</w:t>
            </w:r>
          </w:p>
          <w:p w14:paraId="08287F3F" w14:textId="0C849CCB" w:rsidR="00F211A9" w:rsidRPr="00F211A9" w:rsidRDefault="00F211A9" w:rsidP="007415BE">
            <w:pPr>
              <w:pStyle w:val="Tabletext"/>
              <w:spacing w:line="260" w:lineRule="exact"/>
              <w:jc w:val="left"/>
              <w:rPr>
                <w:rFonts w:eastAsia="MS Mincho"/>
              </w:rPr>
            </w:pPr>
            <w:r w:rsidRPr="00F211A9">
              <w:rPr>
                <w:rFonts w:eastAsia="MS Mincho" w:hint="eastAsia"/>
              </w:rPr>
              <w:t>8x8</w:t>
            </w:r>
            <w:r w:rsidR="006D683D">
              <w:rPr>
                <w:rFonts w:eastAsia="MS Mincho" w:hint="cs"/>
                <w:rtl/>
              </w:rPr>
              <w:t xml:space="preserve"> </w:t>
            </w:r>
            <w:r w:rsidR="00DD1D2F">
              <w:rPr>
                <w:rFonts w:eastAsia="MS Mincho" w:hint="cs"/>
                <w:rtl/>
              </w:rPr>
              <w:t>صفيف الهوائي للمحطة القاعدة</w:t>
            </w:r>
          </w:p>
          <w:p w14:paraId="14A64B4D" w14:textId="33EAAC51" w:rsidR="00F211A9" w:rsidRPr="00F211A9" w:rsidDel="0084568D" w:rsidRDefault="00F211A9" w:rsidP="007415BE">
            <w:pPr>
              <w:pStyle w:val="Tabletext"/>
              <w:spacing w:line="260" w:lineRule="exact"/>
              <w:jc w:val="left"/>
              <w:rPr>
                <w:rFonts w:eastAsia="MS Mincho"/>
              </w:rPr>
            </w:pPr>
            <w:r w:rsidRPr="00F211A9">
              <w:rPr>
                <w:rFonts w:eastAsia="MS Mincho" w:hint="eastAsia"/>
              </w:rPr>
              <w:t>4x4</w:t>
            </w:r>
            <w:r w:rsidR="006D683D">
              <w:rPr>
                <w:rFonts w:eastAsia="MS Mincho" w:hint="cs"/>
                <w:rtl/>
              </w:rPr>
              <w:t xml:space="preserve"> </w:t>
            </w:r>
            <w:r w:rsidR="00DD1D2F">
              <w:rPr>
                <w:rFonts w:eastAsia="MS Mincho" w:hint="cs"/>
                <w:rtl/>
              </w:rPr>
              <w:t>صفيف الهوائي لمعدات المستعمل</w:t>
            </w:r>
          </w:p>
        </w:tc>
      </w:tr>
      <w:tr w:rsidR="00F211A9" w:rsidRPr="00F211A9" w14:paraId="73BF6956" w14:textId="77777777" w:rsidTr="00F211A9">
        <w:trPr>
          <w:jc w:val="center"/>
        </w:trPr>
        <w:tc>
          <w:tcPr>
            <w:tcW w:w="1273" w:type="dxa"/>
          </w:tcPr>
          <w:p w14:paraId="7BE5F526" w14:textId="39E2EFF9" w:rsidR="00F211A9" w:rsidRPr="00F211A9" w:rsidRDefault="00F211A9" w:rsidP="007415BE">
            <w:pPr>
              <w:pStyle w:val="Tabletext"/>
              <w:keepNext/>
              <w:keepLines/>
              <w:spacing w:line="260" w:lineRule="exact"/>
              <w:jc w:val="center"/>
              <w:rPr>
                <w:rFonts w:eastAsia="MS Mincho"/>
              </w:rPr>
            </w:pPr>
            <w:r w:rsidRPr="00F211A9">
              <w:rPr>
                <w:rFonts w:eastAsia="MS Mincho"/>
                <w:rtl/>
              </w:rPr>
              <w:lastRenderedPageBreak/>
              <w:t>نسبة النشر</w:t>
            </w:r>
          </w:p>
        </w:tc>
        <w:tc>
          <w:tcPr>
            <w:tcW w:w="1669" w:type="dxa"/>
          </w:tcPr>
          <w:p w14:paraId="3FFABB06" w14:textId="38C66540" w:rsidR="00F211A9" w:rsidRPr="00F211A9" w:rsidRDefault="00F211A9" w:rsidP="007415BE">
            <w:pPr>
              <w:pStyle w:val="Tabletext"/>
              <w:keepNext/>
              <w:keepLines/>
              <w:spacing w:line="260" w:lineRule="exact"/>
              <w:jc w:val="center"/>
              <w:rPr>
                <w:rFonts w:eastAsia="MS Mincho"/>
                <w:rtl/>
                <w:lang w:bidi="ar-SY"/>
              </w:rPr>
            </w:pPr>
            <w:r w:rsidRPr="00F211A9">
              <w:rPr>
                <w:rFonts w:eastAsia="MS Mincho"/>
              </w:rPr>
              <w:t>0</w:t>
            </w:r>
            <w:r>
              <w:rPr>
                <w:rFonts w:eastAsia="MS Mincho"/>
              </w:rPr>
              <w:t>,</w:t>
            </w:r>
            <w:r w:rsidRPr="00F211A9">
              <w:rPr>
                <w:rFonts w:eastAsia="MS Mincho"/>
              </w:rPr>
              <w:t>12</w:t>
            </w:r>
            <w:r w:rsidR="00F05B74">
              <w:rPr>
                <w:rFonts w:eastAsia="MS Mincho" w:hint="cs"/>
                <w:rtl/>
                <w:lang w:bidi="ar-SY"/>
              </w:rPr>
              <w:t xml:space="preserve"> (</w:t>
            </w:r>
            <w:r w:rsidR="00F05B74" w:rsidRPr="00C40458">
              <w:rPr>
                <w:rFonts w:eastAsia="MS Mincho" w:hint="cs"/>
                <w:rtl/>
              </w:rPr>
              <w:t>لكل</w:t>
            </w:r>
            <w:r w:rsidR="00557E95" w:rsidRPr="001C2490">
              <w:rPr>
                <w:vertAlign w:val="superscript"/>
              </w:rPr>
              <w:t>2</w:t>
            </w:r>
            <w:r w:rsidR="00557E95">
              <w:t>km</w:t>
            </w:r>
            <w:r w:rsidR="00F05B74">
              <w:rPr>
                <w:rFonts w:eastAsia="MS Mincho" w:hint="cs"/>
                <w:rtl/>
                <w:lang w:bidi="ar-SY"/>
              </w:rPr>
              <w:t>)</w:t>
            </w:r>
          </w:p>
        </w:tc>
        <w:tc>
          <w:tcPr>
            <w:tcW w:w="1592" w:type="dxa"/>
          </w:tcPr>
          <w:p w14:paraId="10E5B7B7" w14:textId="2DFA820A" w:rsidR="00F211A9" w:rsidRPr="00F211A9" w:rsidRDefault="00F211A9" w:rsidP="007415BE">
            <w:pPr>
              <w:pStyle w:val="Tabletext"/>
              <w:keepNext/>
              <w:keepLines/>
              <w:spacing w:line="260" w:lineRule="exact"/>
              <w:jc w:val="center"/>
              <w:rPr>
                <w:rFonts w:eastAsia="MS Mincho"/>
                <w:rtl/>
                <w:lang w:bidi="ar-SY"/>
              </w:rPr>
            </w:pPr>
            <w:r w:rsidRPr="00F211A9">
              <w:rPr>
                <w:rFonts w:eastAsia="MS Mincho"/>
              </w:rPr>
              <w:t>0</w:t>
            </w:r>
            <w:r>
              <w:rPr>
                <w:rFonts w:eastAsia="MS Mincho"/>
              </w:rPr>
              <w:t>,</w:t>
            </w:r>
            <w:r w:rsidRPr="00F211A9">
              <w:rPr>
                <w:rFonts w:eastAsia="MS Mincho"/>
              </w:rPr>
              <w:t>395</w:t>
            </w:r>
            <w:r w:rsidR="00F05B74">
              <w:rPr>
                <w:rFonts w:eastAsia="MS Mincho" w:hint="cs"/>
                <w:rtl/>
                <w:lang w:bidi="ar-SY"/>
              </w:rPr>
              <w:t xml:space="preserve"> (</w:t>
            </w:r>
            <w:r w:rsidR="00F05B74" w:rsidRPr="00C40458">
              <w:rPr>
                <w:rFonts w:eastAsia="MS Mincho" w:hint="cs"/>
                <w:rtl/>
              </w:rPr>
              <w:t>لكل</w:t>
            </w:r>
            <w:r w:rsidR="00557E95" w:rsidRPr="001C2490">
              <w:rPr>
                <w:vertAlign w:val="superscript"/>
              </w:rPr>
              <w:t>2</w:t>
            </w:r>
            <w:r w:rsidR="00557E95">
              <w:t>km</w:t>
            </w:r>
            <w:r w:rsidR="00F05B74">
              <w:rPr>
                <w:rFonts w:eastAsia="MS Mincho" w:hint="cs"/>
                <w:rtl/>
                <w:lang w:bidi="ar-SY"/>
              </w:rPr>
              <w:t>)</w:t>
            </w:r>
          </w:p>
        </w:tc>
        <w:tc>
          <w:tcPr>
            <w:tcW w:w="5095" w:type="dxa"/>
          </w:tcPr>
          <w:p w14:paraId="57C5957C" w14:textId="346E4DE2" w:rsidR="00F211A9" w:rsidRPr="00C40458" w:rsidRDefault="006D683D" w:rsidP="007415BE">
            <w:pPr>
              <w:pStyle w:val="Tabletext"/>
              <w:keepNext/>
              <w:keepLines/>
              <w:spacing w:line="260" w:lineRule="exact"/>
              <w:jc w:val="left"/>
              <w:rPr>
                <w:rFonts w:eastAsia="MS Mincho"/>
              </w:rPr>
            </w:pPr>
            <w:r w:rsidRPr="00C40458">
              <w:rPr>
                <w:rFonts w:eastAsia="MS Mincho"/>
                <w:rtl/>
              </w:rPr>
              <w:t xml:space="preserve">محسوبة من الجدول </w:t>
            </w:r>
            <w:r w:rsidRPr="00C40458">
              <w:rPr>
                <w:rFonts w:eastAsia="MS Mincho"/>
              </w:rPr>
              <w:t>14</w:t>
            </w:r>
            <w:r w:rsidRPr="00C40458">
              <w:rPr>
                <w:rFonts w:eastAsia="MS Mincho"/>
                <w:rtl/>
              </w:rPr>
              <w:t xml:space="preserve"> في المرفق </w:t>
            </w:r>
            <w:r w:rsidRPr="00C40458">
              <w:rPr>
                <w:rFonts w:eastAsia="MS Mincho"/>
              </w:rPr>
              <w:t>2</w:t>
            </w:r>
            <w:r w:rsidRPr="00C40458">
              <w:rPr>
                <w:rFonts w:eastAsia="MS Mincho"/>
                <w:rtl/>
              </w:rPr>
              <w:t xml:space="preserve"> بالوثيقة </w:t>
            </w:r>
            <w:r w:rsidRPr="00C40458">
              <w:rPr>
                <w:rFonts w:eastAsia="MS Mincho"/>
              </w:rPr>
              <w:t>5</w:t>
            </w:r>
            <w:r w:rsidRPr="00C40458">
              <w:rPr>
                <w:rFonts w:eastAsia="MS Mincho"/>
                <w:lang w:val="en-GB"/>
              </w:rPr>
              <w:t>-</w:t>
            </w:r>
            <w:r w:rsidRPr="00C40458">
              <w:rPr>
                <w:rFonts w:eastAsia="MS Mincho"/>
              </w:rPr>
              <w:t>1</w:t>
            </w:r>
            <w:r w:rsidRPr="00C40458">
              <w:rPr>
                <w:rFonts w:eastAsia="MS Mincho"/>
                <w:lang w:val="en-GB"/>
              </w:rPr>
              <w:t>/</w:t>
            </w:r>
            <w:r w:rsidRPr="00C40458">
              <w:rPr>
                <w:rFonts w:eastAsia="MS Mincho"/>
              </w:rPr>
              <w:t>36</w:t>
            </w:r>
            <w:r w:rsidRPr="00C40458">
              <w:rPr>
                <w:rFonts w:eastAsia="MS Mincho"/>
                <w:lang w:val="en-GB"/>
              </w:rPr>
              <w:t xml:space="preserve"> (WP </w:t>
            </w:r>
            <w:r w:rsidRPr="00C40458">
              <w:rPr>
                <w:rFonts w:eastAsia="MS Mincho"/>
              </w:rPr>
              <w:t>5</w:t>
            </w:r>
            <w:r w:rsidRPr="00C40458">
              <w:rPr>
                <w:rFonts w:eastAsia="MS Mincho"/>
                <w:lang w:val="en-GB"/>
              </w:rPr>
              <w:t>D)</w:t>
            </w:r>
          </w:p>
          <w:p w14:paraId="5204A41E" w14:textId="5D65AF45" w:rsidR="00F211A9" w:rsidRPr="00A10CF2" w:rsidRDefault="00DD1D2F" w:rsidP="007415BE">
            <w:pPr>
              <w:pStyle w:val="Tabletext"/>
              <w:keepNext/>
              <w:keepLines/>
              <w:spacing w:line="260" w:lineRule="exact"/>
              <w:jc w:val="left"/>
              <w:rPr>
                <w:rFonts w:eastAsia="MS Mincho"/>
                <w:spacing w:val="-6"/>
              </w:rPr>
            </w:pPr>
            <w:r w:rsidRPr="00A10CF2">
              <w:rPr>
                <w:rFonts w:eastAsia="MS Mincho" w:hint="cs"/>
                <w:spacing w:val="-6"/>
                <w:rtl/>
              </w:rPr>
              <w:t>كثافة المحطات القاعدة</w:t>
            </w:r>
            <w:r w:rsidR="006D683D" w:rsidRPr="00A10CF2">
              <w:rPr>
                <w:rFonts w:eastAsia="MS Mincho" w:hint="cs"/>
                <w:spacing w:val="-6"/>
                <w:rtl/>
              </w:rPr>
              <w:t>:</w:t>
            </w:r>
            <w:r w:rsidR="00E00BF9" w:rsidRPr="00A10CF2">
              <w:rPr>
                <w:rFonts w:eastAsia="MS Mincho" w:hint="cs"/>
                <w:spacing w:val="-6"/>
                <w:rtl/>
              </w:rPr>
              <w:t xml:space="preserve"> </w:t>
            </w:r>
            <w:r w:rsidR="00E00BF9" w:rsidRPr="00A10CF2">
              <w:rPr>
                <w:rFonts w:eastAsia="MS Mincho"/>
                <w:spacing w:val="-6"/>
              </w:rPr>
              <w:t>10</w:t>
            </w:r>
            <w:r w:rsidR="00E00BF9" w:rsidRPr="00A10CF2">
              <w:rPr>
                <w:rFonts w:eastAsia="MS Mincho" w:hint="cs"/>
                <w:spacing w:val="-6"/>
                <w:rtl/>
              </w:rPr>
              <w:t xml:space="preserve"> </w:t>
            </w:r>
            <w:r w:rsidR="00F05B74" w:rsidRPr="00A10CF2">
              <w:rPr>
                <w:rFonts w:eastAsia="MS Mincho" w:hint="cs"/>
                <w:spacing w:val="-6"/>
                <w:rtl/>
              </w:rPr>
              <w:t>لكل</w:t>
            </w:r>
            <w:r w:rsidR="00A10CF2" w:rsidRPr="00A10CF2">
              <w:rPr>
                <w:spacing w:val="-6"/>
                <w:vertAlign w:val="superscript"/>
              </w:rPr>
              <w:t>2</w:t>
            </w:r>
            <w:r w:rsidR="00A10CF2" w:rsidRPr="00A10CF2">
              <w:rPr>
                <w:spacing w:val="-6"/>
              </w:rPr>
              <w:t>km</w:t>
            </w:r>
            <w:r w:rsidR="006D683D" w:rsidRPr="00A10CF2">
              <w:rPr>
                <w:rFonts w:eastAsia="MS Mincho" w:hint="cs"/>
                <w:spacing w:val="-6"/>
                <w:rtl/>
              </w:rPr>
              <w:t xml:space="preserve"> </w:t>
            </w:r>
            <w:r w:rsidR="00E00BF9" w:rsidRPr="00A10CF2">
              <w:rPr>
                <w:rFonts w:eastAsia="MS Mincho" w:hint="cs"/>
                <w:spacing w:val="-6"/>
                <w:rtl/>
                <w:lang w:bidi="ar-SY"/>
              </w:rPr>
              <w:t>(</w:t>
            </w:r>
            <w:r w:rsidRPr="00A10CF2">
              <w:rPr>
                <w:rFonts w:eastAsia="MS Mincho" w:hint="cs"/>
                <w:spacing w:val="-6"/>
                <w:rtl/>
              </w:rPr>
              <w:t>شبه حضرية</w:t>
            </w:r>
            <w:r w:rsidR="006D683D" w:rsidRPr="00A10CF2">
              <w:rPr>
                <w:rFonts w:eastAsia="MS Mincho" w:hint="cs"/>
                <w:spacing w:val="-6"/>
                <w:rtl/>
              </w:rPr>
              <w:t>) و</w:t>
            </w:r>
            <w:r w:rsidR="00F05B74" w:rsidRPr="00A10CF2">
              <w:rPr>
                <w:rFonts w:eastAsia="MS Mincho"/>
                <w:spacing w:val="-6"/>
                <w:lang w:val="en-GB"/>
              </w:rPr>
              <w:t>30</w:t>
            </w:r>
            <w:r w:rsidR="00F05B74" w:rsidRPr="00A10CF2">
              <w:rPr>
                <w:rFonts w:eastAsia="MS Mincho" w:hint="cs"/>
                <w:spacing w:val="-6"/>
                <w:rtl/>
              </w:rPr>
              <w:t xml:space="preserve"> لكل</w:t>
            </w:r>
            <w:r w:rsidR="00A10CF2" w:rsidRPr="00A10CF2">
              <w:rPr>
                <w:rFonts w:eastAsia="MS Mincho" w:hint="eastAsia"/>
                <w:spacing w:val="-6"/>
                <w:rtl/>
              </w:rPr>
              <w:t> </w:t>
            </w:r>
            <w:r w:rsidR="00A10CF2" w:rsidRPr="00A10CF2">
              <w:rPr>
                <w:spacing w:val="-6"/>
                <w:vertAlign w:val="superscript"/>
              </w:rPr>
              <w:t>2</w:t>
            </w:r>
            <w:r w:rsidR="00A10CF2" w:rsidRPr="00A10CF2">
              <w:rPr>
                <w:spacing w:val="-6"/>
              </w:rPr>
              <w:t>km</w:t>
            </w:r>
            <w:r w:rsidR="00A10CF2" w:rsidRPr="00A10CF2">
              <w:rPr>
                <w:rFonts w:hint="cs"/>
                <w:spacing w:val="-6"/>
                <w:rtl/>
              </w:rPr>
              <w:t> </w:t>
            </w:r>
            <w:r w:rsidR="006D683D" w:rsidRPr="00A10CF2">
              <w:rPr>
                <w:rFonts w:eastAsia="MS Mincho" w:hint="cs"/>
                <w:spacing w:val="-6"/>
                <w:rtl/>
              </w:rPr>
              <w:t>(</w:t>
            </w:r>
            <w:r w:rsidRPr="00A10CF2">
              <w:rPr>
                <w:rFonts w:eastAsia="MS Mincho" w:hint="cs"/>
                <w:spacing w:val="-6"/>
                <w:rtl/>
              </w:rPr>
              <w:t>حضرية</w:t>
            </w:r>
            <w:r w:rsidR="006D683D" w:rsidRPr="00A10CF2">
              <w:rPr>
                <w:rFonts w:eastAsia="MS Mincho" w:hint="cs"/>
                <w:spacing w:val="-6"/>
                <w:rtl/>
              </w:rPr>
              <w:t>)</w:t>
            </w:r>
          </w:p>
          <w:p w14:paraId="1718E639" w14:textId="16D69F6D" w:rsidR="00F211A9" w:rsidRPr="00C40458" w:rsidRDefault="00DD1D2F" w:rsidP="007415BE">
            <w:pPr>
              <w:pStyle w:val="Tabletext"/>
              <w:keepNext/>
              <w:keepLines/>
              <w:spacing w:line="260" w:lineRule="exact"/>
              <w:jc w:val="left"/>
              <w:rPr>
                <w:rFonts w:eastAsia="MS Mincho"/>
              </w:rPr>
            </w:pPr>
            <w:r w:rsidRPr="00C40458">
              <w:rPr>
                <w:rFonts w:eastAsia="MS Mincho"/>
              </w:rPr>
              <w:t>Ra</w:t>
            </w:r>
            <w:r w:rsidR="006D683D" w:rsidRPr="00C40458">
              <w:rPr>
                <w:rFonts w:eastAsia="MS Mincho" w:hint="cs"/>
                <w:rtl/>
              </w:rPr>
              <w:t xml:space="preserve">: </w:t>
            </w:r>
            <w:r w:rsidR="00F211A9" w:rsidRPr="00C40458">
              <w:rPr>
                <w:rFonts w:eastAsia="MS Mincho"/>
              </w:rPr>
              <w:t>%</w:t>
            </w:r>
            <w:r w:rsidR="006D683D" w:rsidRPr="00C40458">
              <w:rPr>
                <w:rFonts w:eastAsia="MS Mincho"/>
              </w:rPr>
              <w:t>3</w:t>
            </w:r>
            <w:r w:rsidR="00E00BF9">
              <w:rPr>
                <w:rFonts w:eastAsia="MS Mincho" w:hint="cs"/>
                <w:rtl/>
              </w:rPr>
              <w:t xml:space="preserve"> </w:t>
            </w:r>
            <w:r w:rsidR="006D683D" w:rsidRPr="00C40458">
              <w:rPr>
                <w:rFonts w:eastAsia="MS Mincho" w:hint="cs"/>
                <w:rtl/>
              </w:rPr>
              <w:t>(</w:t>
            </w:r>
            <w:r w:rsidRPr="00C40458">
              <w:rPr>
                <w:rFonts w:eastAsia="MS Mincho" w:hint="cs"/>
                <w:rtl/>
              </w:rPr>
              <w:t>شبه حضرية</w:t>
            </w:r>
            <w:r w:rsidR="006D683D" w:rsidRPr="00C40458">
              <w:rPr>
                <w:rFonts w:eastAsia="MS Mincho" w:hint="cs"/>
                <w:rtl/>
              </w:rPr>
              <w:t>) و</w:t>
            </w:r>
            <w:r w:rsidR="00F211A9" w:rsidRPr="00C40458">
              <w:rPr>
                <w:rFonts w:eastAsia="MS Mincho"/>
              </w:rPr>
              <w:t>%</w:t>
            </w:r>
            <w:r w:rsidR="006D683D" w:rsidRPr="00C40458">
              <w:rPr>
                <w:rFonts w:eastAsia="MS Mincho"/>
              </w:rPr>
              <w:t>7</w:t>
            </w:r>
            <w:r w:rsidR="006D683D" w:rsidRPr="00C40458">
              <w:rPr>
                <w:rFonts w:eastAsia="MS Mincho" w:hint="cs"/>
                <w:rtl/>
              </w:rPr>
              <w:t xml:space="preserve"> (</w:t>
            </w:r>
            <w:r w:rsidRPr="00C40458">
              <w:rPr>
                <w:rFonts w:eastAsia="MS Mincho" w:hint="cs"/>
                <w:rtl/>
              </w:rPr>
              <w:t>حضرية</w:t>
            </w:r>
            <w:r w:rsidR="006D683D" w:rsidRPr="00C40458">
              <w:rPr>
                <w:rFonts w:eastAsia="MS Mincho" w:hint="cs"/>
                <w:rtl/>
              </w:rPr>
              <w:t>)</w:t>
            </w:r>
          </w:p>
          <w:p w14:paraId="3144CB96" w14:textId="310E83BF" w:rsidR="00F211A9" w:rsidRPr="00C40458" w:rsidRDefault="00DD1D2F" w:rsidP="007415BE">
            <w:pPr>
              <w:pStyle w:val="Tabletext"/>
              <w:keepNext/>
              <w:keepLines/>
              <w:spacing w:line="260" w:lineRule="exact"/>
              <w:jc w:val="left"/>
              <w:rPr>
                <w:rFonts w:eastAsia="MS Mincho"/>
              </w:rPr>
            </w:pPr>
            <w:r w:rsidRPr="00C40458">
              <w:rPr>
                <w:rFonts w:eastAsia="MS Mincho"/>
              </w:rPr>
              <w:t>Rb</w:t>
            </w:r>
            <w:r w:rsidR="006D683D" w:rsidRPr="00C40458">
              <w:rPr>
                <w:rFonts w:eastAsia="MS Mincho" w:hint="cs"/>
                <w:rtl/>
              </w:rPr>
              <w:t xml:space="preserve">: </w:t>
            </w:r>
            <w:r w:rsidR="006D683D" w:rsidRPr="00C40458">
              <w:rPr>
                <w:rFonts w:eastAsia="MS Mincho"/>
              </w:rPr>
              <w:t>%</w:t>
            </w:r>
            <w:r w:rsidR="00F211A9" w:rsidRPr="00C40458">
              <w:rPr>
                <w:rFonts w:eastAsia="MS Mincho"/>
              </w:rPr>
              <w:t>5</w:t>
            </w:r>
          </w:p>
          <w:p w14:paraId="3742F9C8" w14:textId="77777777" w:rsidR="00F211A9" w:rsidRPr="00C40458" w:rsidRDefault="00F211A9" w:rsidP="007415BE">
            <w:pPr>
              <w:pStyle w:val="Tabletext"/>
              <w:keepNext/>
              <w:keepLines/>
              <w:spacing w:line="260" w:lineRule="exact"/>
              <w:jc w:val="left"/>
              <w:rPr>
                <w:rFonts w:eastAsia="MS Mincho"/>
              </w:rPr>
            </w:pPr>
            <w:r w:rsidRPr="00C40458">
              <w:rPr>
                <w:rFonts w:eastAsia="MS Mincho"/>
              </w:rPr>
              <w:t>(Ds</w:t>
            </w:r>
            <w:r w:rsidRPr="00C40458">
              <w:rPr>
                <w:rFonts w:eastAsia="MS Mincho"/>
                <w:vertAlign w:val="subscript"/>
              </w:rPr>
              <w:t>_BS_suburban</w:t>
            </w:r>
            <w:r w:rsidRPr="00C40458">
              <w:rPr>
                <w:rFonts w:eastAsia="MS Mincho"/>
              </w:rPr>
              <w:t xml:space="preserve"> * Ra</w:t>
            </w:r>
            <w:r w:rsidRPr="00C40458">
              <w:rPr>
                <w:rFonts w:eastAsia="MS Mincho"/>
                <w:vertAlign w:val="subscript"/>
              </w:rPr>
              <w:t>_suburban</w:t>
            </w:r>
            <w:r w:rsidRPr="00C40458">
              <w:rPr>
                <w:rFonts w:eastAsia="MS Mincho"/>
              </w:rPr>
              <w:t xml:space="preserve"> + Ds</w:t>
            </w:r>
            <w:r w:rsidRPr="00C40458">
              <w:rPr>
                <w:rFonts w:eastAsia="MS Mincho"/>
                <w:vertAlign w:val="subscript"/>
              </w:rPr>
              <w:t>_BS_urban</w:t>
            </w:r>
            <w:r w:rsidRPr="00C40458">
              <w:rPr>
                <w:rFonts w:eastAsia="MS Mincho"/>
              </w:rPr>
              <w:t xml:space="preserve"> * Ra</w:t>
            </w:r>
            <w:r w:rsidRPr="00C40458">
              <w:rPr>
                <w:rFonts w:eastAsia="MS Mincho"/>
                <w:vertAlign w:val="subscript"/>
              </w:rPr>
              <w:t>_urban</w:t>
            </w:r>
            <w:r w:rsidRPr="00C40458">
              <w:rPr>
                <w:rFonts w:eastAsia="MS Mincho"/>
              </w:rPr>
              <w:t>) * Rb</w:t>
            </w:r>
          </w:p>
          <w:p w14:paraId="1F7541A7" w14:textId="77777777" w:rsidR="00F211A9" w:rsidRPr="00C40458" w:rsidRDefault="00F211A9" w:rsidP="007415BE">
            <w:pPr>
              <w:pStyle w:val="Tabletext"/>
              <w:keepNext/>
              <w:keepLines/>
              <w:spacing w:line="260" w:lineRule="exact"/>
              <w:jc w:val="left"/>
              <w:rPr>
                <w:rFonts w:eastAsia="MS Mincho"/>
              </w:rPr>
            </w:pPr>
          </w:p>
          <w:p w14:paraId="224B12DE" w14:textId="04ED36E0" w:rsidR="00C40458" w:rsidRPr="00A10CF2" w:rsidRDefault="00C40458" w:rsidP="007415BE">
            <w:pPr>
              <w:pStyle w:val="Tabletext"/>
              <w:keepNext/>
              <w:keepLines/>
              <w:spacing w:line="260" w:lineRule="exact"/>
              <w:jc w:val="left"/>
              <w:rPr>
                <w:rFonts w:eastAsia="MS Mincho"/>
                <w:spacing w:val="-8"/>
                <w:rtl/>
              </w:rPr>
            </w:pPr>
            <w:r w:rsidRPr="00A10CF2">
              <w:rPr>
                <w:rFonts w:eastAsia="MS Mincho" w:hint="cs"/>
                <w:spacing w:val="-8"/>
                <w:rtl/>
              </w:rPr>
              <w:t>كثافة معدات المستعمل</w:t>
            </w:r>
            <w:r w:rsidR="006D683D" w:rsidRPr="00A10CF2">
              <w:rPr>
                <w:rFonts w:eastAsia="MS Mincho" w:hint="cs"/>
                <w:spacing w:val="-8"/>
                <w:rtl/>
              </w:rPr>
              <w:t>:</w:t>
            </w:r>
            <w:r w:rsidRPr="00A10CF2">
              <w:rPr>
                <w:rFonts w:eastAsia="MS Mincho" w:hint="cs"/>
                <w:spacing w:val="-8"/>
                <w:rtl/>
              </w:rPr>
              <w:t xml:space="preserve"> </w:t>
            </w:r>
            <w:r w:rsidRPr="00A10CF2">
              <w:rPr>
                <w:rFonts w:eastAsia="MS Mincho"/>
                <w:spacing w:val="-8"/>
              </w:rPr>
              <w:t>30</w:t>
            </w:r>
            <w:r w:rsidRPr="00A10CF2">
              <w:rPr>
                <w:rFonts w:eastAsia="MS Mincho" w:hint="cs"/>
                <w:spacing w:val="-8"/>
                <w:rtl/>
              </w:rPr>
              <w:t xml:space="preserve"> </w:t>
            </w:r>
            <w:r w:rsidR="00F05B74" w:rsidRPr="00A10CF2">
              <w:rPr>
                <w:rFonts w:eastAsia="MS Mincho" w:hint="cs"/>
                <w:spacing w:val="-8"/>
                <w:rtl/>
              </w:rPr>
              <w:t>لكل</w:t>
            </w:r>
            <w:r w:rsidR="00A10CF2" w:rsidRPr="00A10CF2">
              <w:rPr>
                <w:spacing w:val="-8"/>
                <w:vertAlign w:val="superscript"/>
              </w:rPr>
              <w:t>2</w:t>
            </w:r>
            <w:r w:rsidR="00A10CF2" w:rsidRPr="00A10CF2">
              <w:rPr>
                <w:spacing w:val="-8"/>
              </w:rPr>
              <w:t>km</w:t>
            </w:r>
            <w:r w:rsidR="006D683D" w:rsidRPr="00A10CF2">
              <w:rPr>
                <w:rFonts w:eastAsia="MS Mincho" w:hint="cs"/>
                <w:spacing w:val="-8"/>
                <w:rtl/>
              </w:rPr>
              <w:t xml:space="preserve"> (</w:t>
            </w:r>
            <w:r w:rsidRPr="00A10CF2">
              <w:rPr>
                <w:rFonts w:eastAsia="MS Mincho" w:hint="cs"/>
                <w:spacing w:val="-8"/>
                <w:rtl/>
              </w:rPr>
              <w:t>شبه حضرية</w:t>
            </w:r>
            <w:r w:rsidR="006D683D" w:rsidRPr="00A10CF2">
              <w:rPr>
                <w:rFonts w:eastAsia="MS Mincho" w:hint="cs"/>
                <w:spacing w:val="-8"/>
                <w:rtl/>
              </w:rPr>
              <w:t>)</w:t>
            </w:r>
            <w:r w:rsidRPr="00A10CF2">
              <w:rPr>
                <w:rFonts w:eastAsia="MS Mincho" w:hint="cs"/>
                <w:spacing w:val="-8"/>
                <w:rtl/>
              </w:rPr>
              <w:t xml:space="preserve"> </w:t>
            </w:r>
            <w:r w:rsidRPr="00A10CF2">
              <w:rPr>
                <w:rFonts w:eastAsia="MS Mincho" w:hint="cs"/>
                <w:spacing w:val="-8"/>
                <w:rtl/>
                <w:lang w:bidi="ar-SY"/>
              </w:rPr>
              <w:t>و</w:t>
            </w:r>
            <w:r w:rsidRPr="00A10CF2">
              <w:rPr>
                <w:rFonts w:eastAsia="MS Mincho"/>
                <w:spacing w:val="-8"/>
                <w:lang w:val="en-GB" w:bidi="ar-SY"/>
              </w:rPr>
              <w:t>100</w:t>
            </w:r>
            <w:r w:rsidRPr="00A10CF2">
              <w:rPr>
                <w:rFonts w:eastAsia="MS Mincho" w:hint="cs"/>
                <w:spacing w:val="-8"/>
                <w:rtl/>
              </w:rPr>
              <w:t xml:space="preserve"> </w:t>
            </w:r>
            <w:r w:rsidR="00F05B74" w:rsidRPr="00A10CF2">
              <w:rPr>
                <w:rFonts w:eastAsia="MS Mincho" w:hint="cs"/>
                <w:spacing w:val="-8"/>
                <w:rtl/>
              </w:rPr>
              <w:t>لكل</w:t>
            </w:r>
            <w:r w:rsidR="00A10CF2" w:rsidRPr="00A10CF2">
              <w:rPr>
                <w:rFonts w:eastAsia="MS Mincho" w:hint="cs"/>
                <w:spacing w:val="-8"/>
                <w:rtl/>
              </w:rPr>
              <w:t xml:space="preserve"> </w:t>
            </w:r>
            <w:r w:rsidR="00A10CF2" w:rsidRPr="00A10CF2">
              <w:rPr>
                <w:spacing w:val="-8"/>
                <w:vertAlign w:val="superscript"/>
              </w:rPr>
              <w:t>2</w:t>
            </w:r>
            <w:r w:rsidR="00A10CF2" w:rsidRPr="00A10CF2">
              <w:rPr>
                <w:spacing w:val="-8"/>
              </w:rPr>
              <w:t>km</w:t>
            </w:r>
            <w:r w:rsidRPr="00A10CF2">
              <w:rPr>
                <w:rFonts w:eastAsia="MS Mincho" w:hint="cs"/>
                <w:spacing w:val="-8"/>
                <w:rtl/>
              </w:rPr>
              <w:t xml:space="preserve"> (حضرية)</w:t>
            </w:r>
          </w:p>
          <w:p w14:paraId="57FF2F1E" w14:textId="0B8FAF77" w:rsidR="00F211A9" w:rsidRPr="00C40458" w:rsidRDefault="00F211A9" w:rsidP="007415BE">
            <w:pPr>
              <w:pStyle w:val="Tabletext"/>
              <w:keepNext/>
              <w:keepLines/>
              <w:spacing w:line="260" w:lineRule="exact"/>
              <w:jc w:val="left"/>
              <w:rPr>
                <w:rFonts w:eastAsia="MS Mincho"/>
                <w:lang w:val="es-ES"/>
              </w:rPr>
            </w:pPr>
            <w:r w:rsidRPr="00C40458">
              <w:rPr>
                <w:rFonts w:eastAsia="MS Mincho"/>
              </w:rPr>
              <w:t xml:space="preserve"> </w:t>
            </w:r>
            <w:r w:rsidRPr="00C40458">
              <w:rPr>
                <w:rFonts w:eastAsia="MS Mincho"/>
                <w:lang w:val="es-ES"/>
              </w:rPr>
              <w:t>(Ds</w:t>
            </w:r>
            <w:r w:rsidRPr="00C40458">
              <w:rPr>
                <w:rFonts w:eastAsia="MS Mincho"/>
                <w:vertAlign w:val="subscript"/>
                <w:lang w:val="es-ES"/>
              </w:rPr>
              <w:t>_UE_suburban</w:t>
            </w:r>
            <w:r w:rsidRPr="00C40458">
              <w:rPr>
                <w:rFonts w:eastAsia="MS Mincho"/>
                <w:lang w:val="es-ES"/>
              </w:rPr>
              <w:t xml:space="preserve"> * Ra</w:t>
            </w:r>
            <w:r w:rsidRPr="00C40458">
              <w:rPr>
                <w:rFonts w:eastAsia="MS Mincho"/>
                <w:vertAlign w:val="subscript"/>
                <w:lang w:val="es-ES"/>
              </w:rPr>
              <w:t>_suburban</w:t>
            </w:r>
            <w:r w:rsidRPr="00C40458">
              <w:rPr>
                <w:rFonts w:eastAsia="MS Mincho"/>
                <w:lang w:val="es-ES"/>
              </w:rPr>
              <w:t xml:space="preserve"> + Ds</w:t>
            </w:r>
            <w:r w:rsidRPr="00C40458">
              <w:rPr>
                <w:rFonts w:eastAsia="MS Mincho"/>
                <w:vertAlign w:val="subscript"/>
                <w:lang w:val="es-ES"/>
              </w:rPr>
              <w:t>_UE_urban</w:t>
            </w:r>
            <w:r w:rsidRPr="00C40458">
              <w:rPr>
                <w:rFonts w:eastAsia="MS Mincho"/>
                <w:lang w:val="es-ES"/>
              </w:rPr>
              <w:t xml:space="preserve"> * Ra</w:t>
            </w:r>
            <w:r w:rsidRPr="00C40458">
              <w:rPr>
                <w:rFonts w:eastAsia="MS Mincho"/>
                <w:vertAlign w:val="subscript"/>
                <w:lang w:val="es-ES"/>
              </w:rPr>
              <w:t>_urban</w:t>
            </w:r>
            <w:r w:rsidRPr="00C40458">
              <w:rPr>
                <w:rFonts w:eastAsia="MS Mincho"/>
                <w:lang w:val="es-ES"/>
              </w:rPr>
              <w:t>) * Rb</w:t>
            </w:r>
          </w:p>
        </w:tc>
      </w:tr>
      <w:tr w:rsidR="00F211A9" w:rsidRPr="00F211A9" w14:paraId="49F7C260" w14:textId="77777777" w:rsidTr="00F211A9">
        <w:trPr>
          <w:jc w:val="center"/>
        </w:trPr>
        <w:tc>
          <w:tcPr>
            <w:tcW w:w="1273" w:type="dxa"/>
          </w:tcPr>
          <w:p w14:paraId="11390779" w14:textId="2A759C47" w:rsidR="00F211A9" w:rsidRPr="00F211A9" w:rsidRDefault="00F211A9" w:rsidP="00B069CE">
            <w:pPr>
              <w:pStyle w:val="Tabletext"/>
              <w:spacing w:line="260" w:lineRule="exact"/>
              <w:jc w:val="center"/>
              <w:rPr>
                <w:rFonts w:eastAsia="MS Mincho"/>
              </w:rPr>
            </w:pPr>
            <w:r w:rsidRPr="00F211A9">
              <w:rPr>
                <w:rFonts w:eastAsia="MS Mincho"/>
                <w:rtl/>
              </w:rPr>
              <w:t>عامل تحميل الشبكة</w:t>
            </w:r>
          </w:p>
        </w:tc>
        <w:tc>
          <w:tcPr>
            <w:tcW w:w="1669" w:type="dxa"/>
          </w:tcPr>
          <w:p w14:paraId="53E070EB" w14:textId="5B2EB947" w:rsidR="00F211A9" w:rsidRPr="00F211A9" w:rsidRDefault="00F211A9" w:rsidP="00B069CE">
            <w:pPr>
              <w:pStyle w:val="Tabletext"/>
              <w:spacing w:line="260" w:lineRule="exact"/>
              <w:jc w:val="center"/>
              <w:rPr>
                <w:rFonts w:eastAsia="MS Mincho"/>
              </w:rPr>
            </w:pPr>
            <w:r w:rsidRPr="00F211A9">
              <w:rPr>
                <w:rFonts w:eastAsia="MS Mincho"/>
              </w:rPr>
              <w:t>%20</w:t>
            </w:r>
          </w:p>
        </w:tc>
        <w:tc>
          <w:tcPr>
            <w:tcW w:w="1592" w:type="dxa"/>
          </w:tcPr>
          <w:p w14:paraId="6458B78B" w14:textId="04D78F5A" w:rsidR="00F211A9" w:rsidRPr="00C40458" w:rsidRDefault="00C40458" w:rsidP="00B069CE">
            <w:pPr>
              <w:pStyle w:val="Tabletext"/>
              <w:spacing w:line="260" w:lineRule="exact"/>
              <w:jc w:val="center"/>
              <w:rPr>
                <w:rFonts w:eastAsia="MS Mincho"/>
                <w:rtl/>
                <w:lang w:bidi="ar-SY"/>
              </w:rPr>
            </w:pPr>
            <w:r w:rsidRPr="00C40458">
              <w:rPr>
                <w:rFonts w:eastAsia="MS Mincho" w:hint="cs"/>
                <w:rtl/>
                <w:lang w:bidi="ar-SY"/>
              </w:rPr>
              <w:t>لا ينطبق</w:t>
            </w:r>
          </w:p>
        </w:tc>
        <w:tc>
          <w:tcPr>
            <w:tcW w:w="5095" w:type="dxa"/>
          </w:tcPr>
          <w:p w14:paraId="3A8636F9" w14:textId="3AB38DC9" w:rsidR="00F211A9" w:rsidRPr="00F211A9" w:rsidRDefault="006D683D" w:rsidP="007415BE">
            <w:pPr>
              <w:pStyle w:val="Tabletext"/>
              <w:spacing w:line="260" w:lineRule="exact"/>
              <w:jc w:val="left"/>
              <w:rPr>
                <w:rFonts w:eastAsia="MS Mincho"/>
              </w:rPr>
            </w:pPr>
            <w:r w:rsidRPr="00F211A9">
              <w:rPr>
                <w:rFonts w:eastAsia="MS Mincho"/>
              </w:rPr>
              <w:t>%</w:t>
            </w:r>
            <w:r w:rsidR="00F211A9" w:rsidRPr="00F211A9">
              <w:rPr>
                <w:rFonts w:eastAsia="MS Mincho"/>
              </w:rPr>
              <w:t>20</w:t>
            </w:r>
            <w:r>
              <w:rPr>
                <w:rFonts w:eastAsia="MS Mincho" w:hint="cs"/>
                <w:rtl/>
              </w:rPr>
              <w:t xml:space="preserve"> </w:t>
            </w:r>
            <w:r w:rsidR="00C40458">
              <w:rPr>
                <w:rFonts w:eastAsia="MS Mincho" w:hint="cs"/>
                <w:rtl/>
              </w:rPr>
              <w:t>لتحليل في مساحة واسعة</w:t>
            </w:r>
          </w:p>
        </w:tc>
      </w:tr>
      <w:tr w:rsidR="00F211A9" w:rsidRPr="00F211A9" w14:paraId="66F18DC1" w14:textId="77777777" w:rsidTr="00F211A9">
        <w:trPr>
          <w:jc w:val="center"/>
        </w:trPr>
        <w:tc>
          <w:tcPr>
            <w:tcW w:w="1273" w:type="dxa"/>
          </w:tcPr>
          <w:p w14:paraId="40E8C780" w14:textId="13FCFA1D" w:rsidR="00F211A9" w:rsidRPr="00F05B74" w:rsidRDefault="00F211A9" w:rsidP="00B069CE">
            <w:pPr>
              <w:pStyle w:val="Tabletext"/>
              <w:spacing w:line="260" w:lineRule="exact"/>
              <w:jc w:val="center"/>
              <w:rPr>
                <w:rFonts w:eastAsia="MS Mincho"/>
                <w:rtl/>
                <w:lang w:bidi="ar-SY"/>
              </w:rPr>
            </w:pPr>
            <w:r w:rsidRPr="00F211A9">
              <w:rPr>
                <w:rFonts w:eastAsia="MS Mincho"/>
                <w:rtl/>
              </w:rPr>
              <w:t xml:space="preserve">عامل نشاط </w:t>
            </w:r>
            <w:r w:rsidR="00F05B74" w:rsidRPr="00F05B74">
              <w:rPr>
                <w:rFonts w:eastAsia="MS Mincho"/>
                <w:rtl/>
              </w:rPr>
              <w:t>إرسال مزدوج بتقسيم الزمن</w:t>
            </w:r>
            <w:r w:rsidR="00F05B74" w:rsidRPr="00F05B74">
              <w:rPr>
                <w:rFonts w:eastAsia="MS Mincho"/>
                <w:rtl/>
              </w:rPr>
              <w:tab/>
              <w:t xml:space="preserve"> </w:t>
            </w:r>
            <w:r w:rsidR="00F05B74" w:rsidRPr="00B069CE">
              <w:rPr>
                <w:rFonts w:asciiTheme="majorBidi" w:eastAsia="MS Mincho" w:hAnsiTheme="majorBidi" w:cstheme="majorBidi"/>
                <w:szCs w:val="20"/>
                <w:rtl/>
                <w:lang w:bidi="ar-SY"/>
              </w:rPr>
              <w:t>(</w:t>
            </w:r>
            <w:r w:rsidRPr="00F211A9">
              <w:rPr>
                <w:rFonts w:eastAsia="MS Mincho"/>
              </w:rPr>
              <w:t>TDD</w:t>
            </w:r>
            <w:r w:rsidR="00F05B74" w:rsidRPr="00B069CE">
              <w:rPr>
                <w:rFonts w:asciiTheme="majorBidi" w:eastAsia="MS Mincho" w:hAnsiTheme="majorBidi" w:cstheme="majorBidi"/>
                <w:szCs w:val="20"/>
                <w:rtl/>
                <w:lang w:bidi="ar-SY"/>
              </w:rPr>
              <w:t>)</w:t>
            </w:r>
          </w:p>
        </w:tc>
        <w:tc>
          <w:tcPr>
            <w:tcW w:w="1669" w:type="dxa"/>
          </w:tcPr>
          <w:p w14:paraId="3D3A3F2F" w14:textId="107AC85F" w:rsidR="00F211A9" w:rsidRPr="00F211A9" w:rsidRDefault="00F211A9" w:rsidP="00B069CE">
            <w:pPr>
              <w:pStyle w:val="Tabletext"/>
              <w:spacing w:line="260" w:lineRule="exact"/>
              <w:jc w:val="center"/>
              <w:rPr>
                <w:rFonts w:eastAsia="MS Mincho"/>
              </w:rPr>
            </w:pPr>
            <w:r w:rsidRPr="00F211A9">
              <w:rPr>
                <w:rFonts w:eastAsia="MS Mincho"/>
              </w:rPr>
              <w:t>%80</w:t>
            </w:r>
          </w:p>
        </w:tc>
        <w:tc>
          <w:tcPr>
            <w:tcW w:w="1592" w:type="dxa"/>
          </w:tcPr>
          <w:p w14:paraId="7E96C510" w14:textId="2A86CDE8" w:rsidR="00F211A9" w:rsidRPr="00F211A9" w:rsidRDefault="00F211A9" w:rsidP="00B069CE">
            <w:pPr>
              <w:pStyle w:val="Tabletext"/>
              <w:spacing w:line="260" w:lineRule="exact"/>
              <w:jc w:val="center"/>
              <w:rPr>
                <w:rFonts w:eastAsia="MS Mincho"/>
              </w:rPr>
            </w:pPr>
            <w:r w:rsidRPr="00F211A9">
              <w:rPr>
                <w:rFonts w:eastAsia="MS Mincho"/>
              </w:rPr>
              <w:t>%20</w:t>
            </w:r>
          </w:p>
        </w:tc>
        <w:tc>
          <w:tcPr>
            <w:tcW w:w="5095" w:type="dxa"/>
          </w:tcPr>
          <w:p w14:paraId="7912F297" w14:textId="77777777" w:rsidR="00F211A9" w:rsidRPr="00F211A9" w:rsidRDefault="00F211A9" w:rsidP="00B069CE">
            <w:pPr>
              <w:pStyle w:val="Tabletext"/>
              <w:spacing w:line="260" w:lineRule="exact"/>
              <w:rPr>
                <w:rFonts w:eastAsia="MS Mincho"/>
              </w:rPr>
            </w:pPr>
          </w:p>
        </w:tc>
      </w:tr>
      <w:tr w:rsidR="00F211A9" w:rsidRPr="00F211A9" w14:paraId="154CF5E5" w14:textId="77777777" w:rsidTr="00F211A9">
        <w:trPr>
          <w:jc w:val="center"/>
        </w:trPr>
        <w:tc>
          <w:tcPr>
            <w:tcW w:w="1273" w:type="dxa"/>
          </w:tcPr>
          <w:p w14:paraId="5BD80B8A" w14:textId="10961374" w:rsidR="00F211A9" w:rsidRPr="00C40458" w:rsidRDefault="00C40458" w:rsidP="00B069CE">
            <w:pPr>
              <w:pStyle w:val="Tabletext"/>
              <w:spacing w:line="260" w:lineRule="exact"/>
              <w:jc w:val="center"/>
              <w:rPr>
                <w:rFonts w:eastAsia="MS Mincho"/>
                <w:rtl/>
                <w:lang w:val="en-GB" w:bidi="ar-SY"/>
              </w:rPr>
            </w:pPr>
            <w:r w:rsidRPr="00C40458">
              <w:rPr>
                <w:rFonts w:eastAsia="MS Mincho"/>
                <w:rtl/>
              </w:rPr>
              <w:t>الخسارة الأومية للصفيف</w:t>
            </w:r>
          </w:p>
        </w:tc>
        <w:tc>
          <w:tcPr>
            <w:tcW w:w="1669" w:type="dxa"/>
          </w:tcPr>
          <w:p w14:paraId="0A3F9297" w14:textId="2F30D143" w:rsidR="00F211A9" w:rsidRPr="00F211A9" w:rsidRDefault="00F211A9" w:rsidP="00B069CE">
            <w:pPr>
              <w:pStyle w:val="Tabletext"/>
              <w:spacing w:line="260" w:lineRule="exact"/>
              <w:jc w:val="center"/>
              <w:rPr>
                <w:rFonts w:eastAsia="MS Mincho"/>
              </w:rPr>
            </w:pPr>
            <w:r w:rsidRPr="00F211A9">
              <w:rPr>
                <w:rFonts w:eastAsia="MS Mincho"/>
              </w:rPr>
              <w:t>dB</w:t>
            </w:r>
            <w:r>
              <w:rPr>
                <w:rFonts w:eastAsia="MS Mincho"/>
              </w:rPr>
              <w:t> </w:t>
            </w:r>
            <w:r w:rsidRPr="00F211A9">
              <w:rPr>
                <w:rFonts w:eastAsia="MS Mincho"/>
              </w:rPr>
              <w:t>3</w:t>
            </w:r>
          </w:p>
        </w:tc>
        <w:tc>
          <w:tcPr>
            <w:tcW w:w="1592" w:type="dxa"/>
          </w:tcPr>
          <w:p w14:paraId="43E75C15" w14:textId="20088FC4" w:rsidR="00F211A9" w:rsidRPr="00F211A9" w:rsidRDefault="00F211A9" w:rsidP="00B069CE">
            <w:pPr>
              <w:pStyle w:val="Tabletext"/>
              <w:spacing w:line="260" w:lineRule="exact"/>
              <w:jc w:val="center"/>
              <w:rPr>
                <w:rFonts w:eastAsia="MS Mincho"/>
              </w:rPr>
            </w:pPr>
            <w:r w:rsidRPr="00F211A9">
              <w:rPr>
                <w:rFonts w:eastAsia="MS Mincho" w:hint="eastAsia"/>
              </w:rPr>
              <w:t>dB</w:t>
            </w:r>
            <w:r>
              <w:rPr>
                <w:rFonts w:eastAsia="MS Mincho"/>
              </w:rPr>
              <w:t> 3</w:t>
            </w:r>
          </w:p>
        </w:tc>
        <w:tc>
          <w:tcPr>
            <w:tcW w:w="5095" w:type="dxa"/>
          </w:tcPr>
          <w:p w14:paraId="1DC4786F" w14:textId="77777777" w:rsidR="00F211A9" w:rsidRPr="00F211A9" w:rsidRDefault="00F211A9" w:rsidP="00B069CE">
            <w:pPr>
              <w:pStyle w:val="Tabletext"/>
              <w:spacing w:line="260" w:lineRule="exact"/>
              <w:rPr>
                <w:rFonts w:eastAsia="MS Mincho"/>
              </w:rPr>
            </w:pPr>
          </w:p>
        </w:tc>
      </w:tr>
      <w:tr w:rsidR="00C40458" w:rsidRPr="00F211A9" w14:paraId="4DB0E1AF" w14:textId="77777777" w:rsidTr="00F211A9">
        <w:trPr>
          <w:jc w:val="center"/>
        </w:trPr>
        <w:tc>
          <w:tcPr>
            <w:tcW w:w="1273" w:type="dxa"/>
          </w:tcPr>
          <w:p w14:paraId="4482152D" w14:textId="18D44D30" w:rsidR="00C40458" w:rsidRPr="00C40458" w:rsidRDefault="00C40458" w:rsidP="00B069CE">
            <w:pPr>
              <w:pStyle w:val="Tabletext"/>
              <w:spacing w:line="260" w:lineRule="exact"/>
              <w:jc w:val="center"/>
              <w:rPr>
                <w:rFonts w:eastAsia="MS Mincho"/>
              </w:rPr>
            </w:pPr>
            <w:r w:rsidRPr="00C40458">
              <w:rPr>
                <w:rFonts w:eastAsia="MS Mincho" w:hint="cs"/>
                <w:rtl/>
              </w:rPr>
              <w:t>ميل انحداري</w:t>
            </w:r>
          </w:p>
        </w:tc>
        <w:tc>
          <w:tcPr>
            <w:tcW w:w="1669" w:type="dxa"/>
          </w:tcPr>
          <w:p w14:paraId="4D734806" w14:textId="39847628" w:rsidR="00C40458" w:rsidRPr="00C40458" w:rsidRDefault="00C40458" w:rsidP="00B069CE">
            <w:pPr>
              <w:pStyle w:val="Tabletext"/>
              <w:spacing w:line="260" w:lineRule="exact"/>
              <w:jc w:val="center"/>
              <w:rPr>
                <w:rFonts w:eastAsia="MS Mincho"/>
                <w:rtl/>
                <w:lang w:val="en-GB" w:bidi="ar-SY"/>
              </w:rPr>
            </w:pPr>
            <w:r>
              <w:rPr>
                <w:rFonts w:eastAsia="MS Mincho"/>
              </w:rPr>
              <w:t>10</w:t>
            </w:r>
            <w:r>
              <w:rPr>
                <w:rFonts w:eastAsia="MS Mincho" w:hint="cs"/>
                <w:rtl/>
                <w:lang w:val="en-GB" w:bidi="ar-SY"/>
              </w:rPr>
              <w:t xml:space="preserve"> درجات</w:t>
            </w:r>
          </w:p>
        </w:tc>
        <w:tc>
          <w:tcPr>
            <w:tcW w:w="1592" w:type="dxa"/>
          </w:tcPr>
          <w:p w14:paraId="5A9EDE80" w14:textId="5DE013D6" w:rsidR="00C40458" w:rsidRPr="00C40458" w:rsidRDefault="00C40458" w:rsidP="00B069CE">
            <w:pPr>
              <w:pStyle w:val="Tabletext"/>
              <w:spacing w:line="260" w:lineRule="exact"/>
              <w:jc w:val="center"/>
              <w:rPr>
                <w:rFonts w:eastAsia="MS Mincho"/>
              </w:rPr>
            </w:pPr>
            <w:r w:rsidRPr="00C40458">
              <w:rPr>
                <w:rFonts w:eastAsia="MS Mincho" w:hint="cs"/>
                <w:rtl/>
                <w:lang w:bidi="ar-SY"/>
              </w:rPr>
              <w:t>لا ينطبق</w:t>
            </w:r>
          </w:p>
        </w:tc>
        <w:tc>
          <w:tcPr>
            <w:tcW w:w="5095" w:type="dxa"/>
          </w:tcPr>
          <w:p w14:paraId="1BCAC9EA" w14:textId="77777777" w:rsidR="00C40458" w:rsidRPr="00F211A9" w:rsidRDefault="00C40458" w:rsidP="00B069CE">
            <w:pPr>
              <w:pStyle w:val="Tabletext"/>
              <w:spacing w:line="260" w:lineRule="exact"/>
              <w:rPr>
                <w:rFonts w:eastAsia="MS Mincho"/>
              </w:rPr>
            </w:pPr>
          </w:p>
        </w:tc>
      </w:tr>
      <w:tr w:rsidR="00C40458" w:rsidRPr="00F211A9" w14:paraId="654BF795" w14:textId="77777777" w:rsidTr="00F211A9">
        <w:trPr>
          <w:jc w:val="center"/>
        </w:trPr>
        <w:tc>
          <w:tcPr>
            <w:tcW w:w="1273" w:type="dxa"/>
          </w:tcPr>
          <w:p w14:paraId="15CEE1F3" w14:textId="17D9DA72" w:rsidR="00C40458" w:rsidRPr="00C40458" w:rsidRDefault="00C40458" w:rsidP="00B069CE">
            <w:pPr>
              <w:pStyle w:val="Tabletext"/>
              <w:spacing w:line="260" w:lineRule="exact"/>
              <w:jc w:val="center"/>
              <w:rPr>
                <w:rFonts w:eastAsia="MS Mincho"/>
              </w:rPr>
            </w:pPr>
            <w:r>
              <w:rPr>
                <w:rFonts w:eastAsia="MS Mincho" w:hint="cs"/>
                <w:rtl/>
              </w:rPr>
              <w:t>خسارة الجسم</w:t>
            </w:r>
          </w:p>
        </w:tc>
        <w:tc>
          <w:tcPr>
            <w:tcW w:w="1669" w:type="dxa"/>
          </w:tcPr>
          <w:p w14:paraId="3CBEE5EB" w14:textId="44EBC951" w:rsidR="00C40458" w:rsidRPr="00C40458" w:rsidRDefault="00C40458" w:rsidP="00B069CE">
            <w:pPr>
              <w:pStyle w:val="Tabletext"/>
              <w:spacing w:line="260" w:lineRule="exact"/>
              <w:jc w:val="center"/>
              <w:rPr>
                <w:rFonts w:eastAsia="MS Mincho"/>
              </w:rPr>
            </w:pPr>
            <w:r w:rsidRPr="00C40458">
              <w:rPr>
                <w:rFonts w:eastAsia="MS Mincho" w:hint="cs"/>
                <w:rtl/>
                <w:lang w:bidi="ar-SY"/>
              </w:rPr>
              <w:t>لا ينطبق</w:t>
            </w:r>
          </w:p>
        </w:tc>
        <w:tc>
          <w:tcPr>
            <w:tcW w:w="1592" w:type="dxa"/>
          </w:tcPr>
          <w:p w14:paraId="02873C85" w14:textId="2D819BFF" w:rsidR="00C40458" w:rsidRPr="00C40458" w:rsidRDefault="00C40458" w:rsidP="00B069CE">
            <w:pPr>
              <w:pStyle w:val="Tabletext"/>
              <w:spacing w:line="260" w:lineRule="exact"/>
              <w:jc w:val="center"/>
              <w:rPr>
                <w:rFonts w:eastAsia="MS Mincho"/>
              </w:rPr>
            </w:pPr>
            <w:r w:rsidRPr="00C40458">
              <w:rPr>
                <w:rFonts w:eastAsia="MS Mincho" w:hint="eastAsia"/>
              </w:rPr>
              <w:t>dB</w:t>
            </w:r>
            <w:r w:rsidRPr="00C40458">
              <w:rPr>
                <w:rFonts w:eastAsia="MS Mincho"/>
              </w:rPr>
              <w:t> </w:t>
            </w:r>
            <w:r w:rsidRPr="00C40458">
              <w:rPr>
                <w:rFonts w:eastAsia="MS Mincho" w:hint="eastAsia"/>
              </w:rPr>
              <w:t>4</w:t>
            </w:r>
          </w:p>
        </w:tc>
        <w:tc>
          <w:tcPr>
            <w:tcW w:w="5095" w:type="dxa"/>
          </w:tcPr>
          <w:p w14:paraId="19296D1F" w14:textId="2E4285F1" w:rsidR="00C40458" w:rsidRPr="00F211A9" w:rsidRDefault="00C40458" w:rsidP="007415BE">
            <w:pPr>
              <w:pStyle w:val="Tabletext"/>
              <w:spacing w:line="260" w:lineRule="exact"/>
              <w:rPr>
                <w:rFonts w:eastAsia="MS Mincho"/>
              </w:rPr>
            </w:pPr>
            <w:r>
              <w:rPr>
                <w:rFonts w:eastAsia="MS Mincho" w:hint="cs"/>
                <w:rtl/>
              </w:rPr>
              <w:t xml:space="preserve">تنطبق على سيناريو دون معدات مستعمل من نمط طائرة </w:t>
            </w:r>
            <w:r w:rsidR="00E00BF9">
              <w:rPr>
                <w:rFonts w:eastAsia="MS Mincho" w:hint="cs"/>
                <w:rtl/>
              </w:rPr>
              <w:t>موجهة عن بعد</w:t>
            </w:r>
            <w:r>
              <w:rPr>
                <w:rFonts w:eastAsia="MS Mincho" w:hint="cs"/>
                <w:rtl/>
              </w:rPr>
              <w:t xml:space="preserve"> </w:t>
            </w:r>
          </w:p>
        </w:tc>
      </w:tr>
      <w:tr w:rsidR="00C40458" w:rsidRPr="00F211A9" w14:paraId="37B235F6" w14:textId="77777777" w:rsidTr="00F211A9">
        <w:trPr>
          <w:jc w:val="center"/>
        </w:trPr>
        <w:tc>
          <w:tcPr>
            <w:tcW w:w="1273" w:type="dxa"/>
          </w:tcPr>
          <w:p w14:paraId="2E65FE40" w14:textId="6985146D" w:rsidR="00C40458" w:rsidRPr="00C40458" w:rsidRDefault="00C40458" w:rsidP="00B069CE">
            <w:pPr>
              <w:pStyle w:val="Tabletext"/>
              <w:spacing w:line="260" w:lineRule="exact"/>
              <w:jc w:val="center"/>
              <w:rPr>
                <w:rFonts w:eastAsia="MS Mincho"/>
              </w:rPr>
            </w:pPr>
            <w:r>
              <w:rPr>
                <w:rFonts w:eastAsia="MS Mincho" w:hint="cs"/>
                <w:rtl/>
              </w:rPr>
              <w:t>استخدام مطراف مستعمل</w:t>
            </w:r>
            <w:r w:rsidR="00A91C93">
              <w:rPr>
                <w:rFonts w:eastAsia="MS Mincho" w:hint="cs"/>
                <w:rtl/>
              </w:rPr>
              <w:t xml:space="preserve"> داخل المباني</w:t>
            </w:r>
          </w:p>
        </w:tc>
        <w:tc>
          <w:tcPr>
            <w:tcW w:w="1669" w:type="dxa"/>
          </w:tcPr>
          <w:p w14:paraId="19D79F0A" w14:textId="412EF212" w:rsidR="00C40458" w:rsidRPr="00F211A9" w:rsidRDefault="00C40458" w:rsidP="00B069CE">
            <w:pPr>
              <w:pStyle w:val="Tabletext"/>
              <w:spacing w:line="260" w:lineRule="exact"/>
              <w:jc w:val="center"/>
              <w:rPr>
                <w:rFonts w:eastAsia="MS Mincho"/>
                <w:highlight w:val="green"/>
              </w:rPr>
            </w:pPr>
            <w:r w:rsidRPr="00C40458">
              <w:rPr>
                <w:rFonts w:eastAsia="MS Mincho" w:hint="cs"/>
                <w:rtl/>
                <w:lang w:bidi="ar-SY"/>
              </w:rPr>
              <w:t>لا ينطبق</w:t>
            </w:r>
          </w:p>
        </w:tc>
        <w:tc>
          <w:tcPr>
            <w:tcW w:w="1592" w:type="dxa"/>
          </w:tcPr>
          <w:p w14:paraId="7FFD088A" w14:textId="14B11DC6" w:rsidR="00C40458" w:rsidRPr="00F211A9" w:rsidRDefault="00C40458" w:rsidP="00B069CE">
            <w:pPr>
              <w:pStyle w:val="Tabletext"/>
              <w:spacing w:line="260" w:lineRule="exact"/>
              <w:jc w:val="center"/>
              <w:rPr>
                <w:rFonts w:eastAsia="MS Mincho"/>
              </w:rPr>
            </w:pPr>
            <w:r w:rsidRPr="00F211A9">
              <w:rPr>
                <w:rFonts w:eastAsia="MS Mincho" w:hint="eastAsia"/>
              </w:rPr>
              <w:t>%5</w:t>
            </w:r>
          </w:p>
        </w:tc>
        <w:tc>
          <w:tcPr>
            <w:tcW w:w="5095" w:type="dxa"/>
          </w:tcPr>
          <w:p w14:paraId="293D8208" w14:textId="77777777" w:rsidR="00C40458" w:rsidRPr="00F211A9" w:rsidRDefault="00C40458" w:rsidP="00B069CE">
            <w:pPr>
              <w:pStyle w:val="Tabletext"/>
              <w:spacing w:line="260" w:lineRule="exact"/>
              <w:rPr>
                <w:rFonts w:eastAsia="MS Mincho"/>
              </w:rPr>
            </w:pPr>
          </w:p>
        </w:tc>
      </w:tr>
    </w:tbl>
    <w:p w14:paraId="7B5D674D" w14:textId="3258A981" w:rsidR="006D683D" w:rsidRPr="004D0825" w:rsidRDefault="006D683D" w:rsidP="006D683D">
      <w:pPr>
        <w:pStyle w:val="Heading2"/>
        <w:rPr>
          <w:rtl/>
          <w:lang w:bidi="ar-SY"/>
        </w:rPr>
      </w:pPr>
      <w:r>
        <w:t>2.1</w:t>
      </w:r>
      <w:r>
        <w:tab/>
      </w:r>
      <w:r w:rsidR="00B56AA3" w:rsidRPr="00B56AA3">
        <w:rPr>
          <w:rtl/>
        </w:rPr>
        <w:t xml:space="preserve">الخصائص التقنية والتشغيلية للخدمة الثابتة الساتلية (أرض-فضاء) العاملة في </w:t>
      </w:r>
      <w:r>
        <w:rPr>
          <w:rFonts w:hint="cs"/>
          <w:rtl/>
        </w:rPr>
        <w:t xml:space="preserve">نطاقي التردد </w:t>
      </w:r>
      <w:bookmarkStart w:id="65" w:name="_Hlk22639727"/>
      <w:r>
        <w:t>GHz 25,25-24,65</w:t>
      </w:r>
      <w:r>
        <w:rPr>
          <w:rFonts w:hint="cs"/>
          <w:rtl/>
        </w:rPr>
        <w:t xml:space="preserve"> و</w:t>
      </w:r>
      <w:r>
        <w:t>GHz 27,5-27</w:t>
      </w:r>
      <w:bookmarkEnd w:id="65"/>
    </w:p>
    <w:p w14:paraId="51C30700" w14:textId="269F04DE" w:rsidR="00B56AA3" w:rsidRDefault="00B56AA3" w:rsidP="004D0825">
      <w:pPr>
        <w:rPr>
          <w:rtl/>
        </w:rPr>
      </w:pPr>
      <w:r w:rsidRPr="00B56AA3">
        <w:rPr>
          <w:rtl/>
          <w:lang w:bidi="ar-EG"/>
        </w:rPr>
        <w:t>تُفترض المعلمات النمطية للوصلة الصاعدة للخدمة الثابتة الساتلية العاملة في نطاق</w:t>
      </w:r>
      <w:r w:rsidR="004D0825">
        <w:rPr>
          <w:rFonts w:hint="cs"/>
          <w:rtl/>
          <w:lang w:bidi="ar-EG"/>
        </w:rPr>
        <w:t>ي</w:t>
      </w:r>
      <w:r w:rsidRPr="00B56AA3">
        <w:rPr>
          <w:rtl/>
          <w:lang w:bidi="ar-EG"/>
        </w:rPr>
        <w:t xml:space="preserve"> الترد</w:t>
      </w:r>
      <w:r w:rsidR="004D0825">
        <w:rPr>
          <w:rFonts w:hint="cs"/>
          <w:rtl/>
          <w:lang w:bidi="ar-EG"/>
        </w:rPr>
        <w:t>د</w:t>
      </w:r>
      <w:r w:rsidRPr="00B56AA3">
        <w:rPr>
          <w:rtl/>
          <w:lang w:bidi="ar-EG"/>
        </w:rPr>
        <w:t xml:space="preserve"> </w:t>
      </w:r>
      <w:r w:rsidR="004D0825" w:rsidRPr="004D0825">
        <w:rPr>
          <w:lang w:bidi="ar-EG"/>
        </w:rPr>
        <w:t>GHz 25,25-24,65</w:t>
      </w:r>
      <w:r w:rsidR="004D0825" w:rsidRPr="004D0825">
        <w:rPr>
          <w:rtl/>
          <w:lang w:bidi="ar-EG"/>
        </w:rPr>
        <w:t xml:space="preserve"> و</w:t>
      </w:r>
      <w:r w:rsidR="004D0825" w:rsidRPr="004D0825">
        <w:rPr>
          <w:lang w:bidi="ar-EG"/>
        </w:rPr>
        <w:t>GHz 27,5-27</w:t>
      </w:r>
      <w:r w:rsidR="004D0825">
        <w:rPr>
          <w:rFonts w:hint="cs"/>
          <w:rtl/>
          <w:lang w:bidi="ar-EG"/>
        </w:rPr>
        <w:t xml:space="preserve"> </w:t>
      </w:r>
      <w:r w:rsidRPr="00B56AA3">
        <w:rPr>
          <w:rtl/>
          <w:lang w:bidi="ar-EG"/>
        </w:rPr>
        <w:t xml:space="preserve">كما هو موضح في الجدول </w:t>
      </w:r>
      <w:r w:rsidR="00A6490A">
        <w:rPr>
          <w:lang w:bidi="ar-EG"/>
        </w:rPr>
        <w:t>3-A</w:t>
      </w:r>
      <w:r w:rsidRPr="00B56AA3">
        <w:rPr>
          <w:rtl/>
          <w:lang w:bidi="ar-EG"/>
        </w:rPr>
        <w:t xml:space="preserve"> </w:t>
      </w:r>
      <w:r w:rsidR="004D0825">
        <w:rPr>
          <w:rFonts w:hint="cs"/>
          <w:rtl/>
          <w:lang w:bidi="ar-EG"/>
        </w:rPr>
        <w:t>المقتبس</w:t>
      </w:r>
      <w:r w:rsidRPr="00B56AA3">
        <w:rPr>
          <w:rtl/>
          <w:lang w:bidi="ar-EG"/>
        </w:rPr>
        <w:t xml:space="preserve"> من الوثيقة </w:t>
      </w:r>
      <w:r w:rsidR="004D0825" w:rsidRPr="000633F5">
        <w:rPr>
          <w:rFonts w:eastAsia="MS Mincho"/>
          <w:lang w:eastAsia="ja-JP"/>
        </w:rPr>
        <w:t>5-1/</w:t>
      </w:r>
      <w:hyperlink r:id="rId23" w:history="1">
        <w:r w:rsidR="004D0825" w:rsidRPr="000633F5">
          <w:rPr>
            <w:rFonts w:eastAsia="MS Mincho"/>
            <w:color w:val="0000FF" w:themeColor="hyperlink"/>
            <w:u w:val="single"/>
            <w:lang w:eastAsia="ja-JP"/>
          </w:rPr>
          <w:t>89</w:t>
        </w:r>
      </w:hyperlink>
      <w:r w:rsidR="004D0825">
        <w:rPr>
          <w:rFonts w:hint="cs"/>
          <w:rtl/>
          <w:lang w:bidi="ar-EG"/>
        </w:rPr>
        <w:t xml:space="preserve"> </w:t>
      </w:r>
      <w:r w:rsidR="004D0825">
        <w:rPr>
          <w:rFonts w:hint="cs"/>
          <w:rtl/>
        </w:rPr>
        <w:t>ل</w:t>
      </w:r>
      <w:r w:rsidRPr="00B56AA3">
        <w:rPr>
          <w:rtl/>
        </w:rPr>
        <w:t xml:space="preserve">فرقة العمل </w:t>
      </w:r>
      <w:r w:rsidR="004D0825">
        <w:t>4A</w:t>
      </w:r>
      <w:r w:rsidRPr="00B56AA3">
        <w:rPr>
          <w:rtl/>
        </w:rPr>
        <w:t xml:space="preserve">. </w:t>
      </w:r>
      <w:r w:rsidR="004D0825">
        <w:rPr>
          <w:rFonts w:hint="cs"/>
          <w:rtl/>
          <w:lang w:bidi="ar-SY"/>
        </w:rPr>
        <w:t>و</w:t>
      </w:r>
      <w:r w:rsidRPr="00B56AA3">
        <w:rPr>
          <w:rtl/>
        </w:rPr>
        <w:t xml:space="preserve">يُفترض أن </w:t>
      </w:r>
      <w:r w:rsidR="004D0825">
        <w:rPr>
          <w:rFonts w:hint="cs"/>
          <w:rtl/>
        </w:rPr>
        <w:t>سوية</w:t>
      </w:r>
      <w:r w:rsidRPr="00B56AA3">
        <w:rPr>
          <w:rtl/>
        </w:rPr>
        <w:t xml:space="preserve"> التداخل المقبول عند مستقبل الساتل </w:t>
      </w:r>
      <w:r w:rsidR="004D0825">
        <w:rPr>
          <w:rFonts w:hint="cs"/>
          <w:rtl/>
        </w:rPr>
        <w:t>هي</w:t>
      </w:r>
      <w:r w:rsidRPr="00B56AA3">
        <w:rPr>
          <w:rtl/>
        </w:rPr>
        <w:t xml:space="preserve"> </w:t>
      </w:r>
      <w:r w:rsidR="004D0825">
        <w:rPr>
          <w:rFonts w:hint="cs"/>
          <w:rtl/>
        </w:rPr>
        <w:t>-</w:t>
      </w:r>
      <w:r w:rsidR="004D0825">
        <w:rPr>
          <w:lang w:val="en-GB"/>
        </w:rPr>
        <w:t>10,5</w:t>
      </w:r>
      <w:r w:rsidR="004D0825">
        <w:rPr>
          <w:rFonts w:hint="cs"/>
          <w:rtl/>
        </w:rPr>
        <w:t xml:space="preserve"> و</w:t>
      </w:r>
      <w:r w:rsidR="00557E95">
        <w:rPr>
          <w:rFonts w:ascii="Traditional Arabic" w:hAnsi="Traditional Arabic"/>
          <w:rtl/>
        </w:rPr>
        <w:t>-</w:t>
      </w:r>
      <w:r w:rsidR="004D0825">
        <w:t>6</w:t>
      </w:r>
      <w:r w:rsidR="004D0825">
        <w:rPr>
          <w:rFonts w:hint="cs"/>
          <w:rtl/>
        </w:rPr>
        <w:t xml:space="preserve"> و</w:t>
      </w:r>
      <w:r w:rsidR="004D0825">
        <w:t>0</w:t>
      </w:r>
      <w:r w:rsidRPr="00B56AA3">
        <w:rPr>
          <w:rtl/>
        </w:rPr>
        <w:t xml:space="preserve"> </w:t>
      </w:r>
      <w:r w:rsidRPr="00B56AA3">
        <w:t>dB</w:t>
      </w:r>
      <w:r w:rsidRPr="00B56AA3">
        <w:rPr>
          <w:rtl/>
        </w:rPr>
        <w:t xml:space="preserve"> </w:t>
      </w:r>
      <w:r w:rsidR="004D0825">
        <w:rPr>
          <w:rFonts w:hint="cs"/>
          <w:rtl/>
        </w:rPr>
        <w:t>لسوية</w:t>
      </w:r>
      <w:r w:rsidRPr="00B56AA3">
        <w:rPr>
          <w:rtl/>
        </w:rPr>
        <w:t xml:space="preserve"> ضوضاء النظام </w:t>
      </w:r>
      <w:r w:rsidR="004D0825">
        <w:rPr>
          <w:rFonts w:hint="cs"/>
          <w:rtl/>
        </w:rPr>
        <w:t xml:space="preserve">في </w:t>
      </w:r>
      <w:r w:rsidRPr="00B56AA3">
        <w:rPr>
          <w:rtl/>
        </w:rPr>
        <w:t xml:space="preserve">مستقبل الساتل للاحتمالات المختلفة البالغة </w:t>
      </w:r>
      <w:r w:rsidR="004D0825">
        <w:t>%20</w:t>
      </w:r>
      <w:r w:rsidRPr="00B56AA3">
        <w:rPr>
          <w:rtl/>
        </w:rPr>
        <w:t xml:space="preserve"> أو المتوسط</w:t>
      </w:r>
      <w:r w:rsidR="004D0825">
        <w:rPr>
          <w:rFonts w:hint="cs"/>
          <w:rtl/>
          <w:lang w:bidi="ar-SY"/>
        </w:rPr>
        <w:t>،</w:t>
      </w:r>
      <w:r w:rsidRPr="00B56AA3">
        <w:rPr>
          <w:rtl/>
        </w:rPr>
        <w:t xml:space="preserve"> و</w:t>
      </w:r>
      <w:r w:rsidR="004D0825">
        <w:t>%0</w:t>
      </w:r>
      <w:r w:rsidR="00AF2F09">
        <w:t>,</w:t>
      </w:r>
      <w:r w:rsidR="004D0825">
        <w:t>6</w:t>
      </w:r>
      <w:r w:rsidRPr="00B56AA3">
        <w:rPr>
          <w:rtl/>
        </w:rPr>
        <w:t xml:space="preserve"> و</w:t>
      </w:r>
      <w:r w:rsidR="004D0825">
        <w:t>%0</w:t>
      </w:r>
      <w:r w:rsidR="00AF2F09">
        <w:t>,</w:t>
      </w:r>
      <w:r w:rsidR="004D0825">
        <w:t>02</w:t>
      </w:r>
      <w:r w:rsidR="004D0825">
        <w:rPr>
          <w:rFonts w:hint="cs"/>
          <w:rtl/>
        </w:rPr>
        <w:t xml:space="preserve">، </w:t>
      </w:r>
      <w:r w:rsidRPr="00B56AA3">
        <w:rPr>
          <w:rtl/>
        </w:rPr>
        <w:t>على التوالي</w:t>
      </w:r>
      <w:r w:rsidR="00B1028F">
        <w:rPr>
          <w:rtl/>
        </w:rPr>
        <w:t>،</w:t>
      </w:r>
      <w:r w:rsidRPr="00B56AA3">
        <w:rPr>
          <w:rtl/>
        </w:rPr>
        <w:t xml:space="preserve"> وهي قيد الدراسة في</w:t>
      </w:r>
      <w:r w:rsidR="004D0825">
        <w:rPr>
          <w:rFonts w:hint="cs"/>
          <w:rtl/>
        </w:rPr>
        <w:t xml:space="preserve"> فرقة</w:t>
      </w:r>
      <w:r w:rsidRPr="00B56AA3">
        <w:rPr>
          <w:rtl/>
        </w:rPr>
        <w:t xml:space="preserve"> العمل </w:t>
      </w:r>
      <w:r w:rsidR="004D0825">
        <w:t>4A</w:t>
      </w:r>
      <w:r w:rsidRPr="00B56AA3">
        <w:rPr>
          <w:rtl/>
        </w:rPr>
        <w:t>.</w:t>
      </w:r>
    </w:p>
    <w:p w14:paraId="0A1A4473" w14:textId="5B33153F" w:rsidR="005139A9" w:rsidRPr="00C773AA" w:rsidRDefault="006D683D" w:rsidP="006D683D">
      <w:pPr>
        <w:pStyle w:val="TableNo"/>
      </w:pPr>
      <w:r w:rsidRPr="00A6490A">
        <w:rPr>
          <w:rFonts w:hint="cs"/>
          <w:rtl/>
        </w:rPr>
        <w:t xml:space="preserve">الجدول </w:t>
      </w:r>
      <w:r w:rsidRPr="00A6490A">
        <w:t>3-A</w:t>
      </w:r>
    </w:p>
    <w:p w14:paraId="2D963CF9" w14:textId="7C049DC1" w:rsidR="006D683D" w:rsidRPr="00B56AA3" w:rsidRDefault="00B56AA3" w:rsidP="006D683D">
      <w:pPr>
        <w:pStyle w:val="Tabletitle"/>
        <w:rPr>
          <w:rtl/>
          <w:lang w:val="en-GB" w:bidi="ar-SY"/>
        </w:rPr>
      </w:pPr>
      <w:r>
        <w:rPr>
          <w:rFonts w:hint="cs"/>
          <w:rtl/>
          <w:lang w:bidi="ar-EG"/>
        </w:rPr>
        <w:t xml:space="preserve">معلمات نموذجية في الوصلة الصاعدة </w:t>
      </w:r>
      <w:r>
        <w:rPr>
          <w:lang w:val="en-GB" w:bidi="ar-EG"/>
        </w:rPr>
        <w:t>FSS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gridCol w:w="1985"/>
      </w:tblGrid>
      <w:tr w:rsidR="005139A9" w:rsidRPr="00C86D28" w14:paraId="332AD2B1" w14:textId="77777777" w:rsidTr="00AF2F09">
        <w:trPr>
          <w:tblHeader/>
          <w:jc w:val="center"/>
        </w:trPr>
        <w:tc>
          <w:tcPr>
            <w:tcW w:w="2835" w:type="dxa"/>
            <w:tcBorders>
              <w:top w:val="single" w:sz="4" w:space="0" w:color="auto"/>
              <w:left w:val="single" w:sz="4" w:space="0" w:color="auto"/>
              <w:bottom w:val="single" w:sz="4" w:space="0" w:color="auto"/>
              <w:right w:val="single" w:sz="4" w:space="0" w:color="auto"/>
            </w:tcBorders>
            <w:hideMark/>
          </w:tcPr>
          <w:p w14:paraId="2CC096F7" w14:textId="77777777" w:rsidR="005139A9" w:rsidRPr="00C86D28" w:rsidRDefault="00685952" w:rsidP="00B069CE">
            <w:pPr>
              <w:pStyle w:val="Tablehead"/>
              <w:spacing w:before="40" w:after="40" w:line="240" w:lineRule="exact"/>
              <w:rPr>
                <w:rFonts w:eastAsia="MS Mincho"/>
                <w:lang w:val="en-GB"/>
              </w:rPr>
            </w:pPr>
            <w:r w:rsidRPr="00C86D28">
              <w:rPr>
                <w:rFonts w:eastAsia="MS Mincho" w:hint="cs"/>
                <w:rtl/>
                <w:lang w:val="en-GB"/>
              </w:rPr>
              <w:t>المعلمة</w:t>
            </w:r>
          </w:p>
        </w:tc>
        <w:tc>
          <w:tcPr>
            <w:tcW w:w="4111" w:type="dxa"/>
            <w:tcBorders>
              <w:top w:val="single" w:sz="4" w:space="0" w:color="auto"/>
              <w:left w:val="single" w:sz="4" w:space="0" w:color="auto"/>
              <w:bottom w:val="single" w:sz="4" w:space="0" w:color="auto"/>
              <w:right w:val="single" w:sz="4" w:space="0" w:color="auto"/>
            </w:tcBorders>
            <w:hideMark/>
          </w:tcPr>
          <w:p w14:paraId="736C5B7E" w14:textId="77777777" w:rsidR="005139A9" w:rsidRPr="00C86D28" w:rsidRDefault="00685952" w:rsidP="00B069CE">
            <w:pPr>
              <w:pStyle w:val="Tablehead"/>
              <w:spacing w:before="40" w:after="40" w:line="240" w:lineRule="exact"/>
              <w:rPr>
                <w:rFonts w:eastAsia="MS Mincho"/>
                <w:lang w:val="en-GB"/>
              </w:rPr>
            </w:pPr>
            <w:r w:rsidRPr="00C86D28">
              <w:rPr>
                <w:rFonts w:eastAsia="MS Mincho" w:hint="cs"/>
                <w:rtl/>
                <w:lang w:val="en-GB"/>
              </w:rPr>
              <w:t>القيمة</w:t>
            </w:r>
          </w:p>
        </w:tc>
        <w:tc>
          <w:tcPr>
            <w:tcW w:w="1985" w:type="dxa"/>
            <w:tcBorders>
              <w:top w:val="single" w:sz="4" w:space="0" w:color="auto"/>
              <w:left w:val="single" w:sz="4" w:space="0" w:color="auto"/>
              <w:bottom w:val="single" w:sz="4" w:space="0" w:color="auto"/>
              <w:right w:val="single" w:sz="4" w:space="0" w:color="auto"/>
            </w:tcBorders>
            <w:hideMark/>
          </w:tcPr>
          <w:p w14:paraId="1EFEE1D8" w14:textId="77777777" w:rsidR="005139A9" w:rsidRPr="00C86D28" w:rsidRDefault="00685952" w:rsidP="00B069CE">
            <w:pPr>
              <w:pStyle w:val="Tablehead"/>
              <w:spacing w:before="40" w:after="40" w:line="240" w:lineRule="exact"/>
              <w:rPr>
                <w:rFonts w:eastAsia="MS Mincho"/>
                <w:lang w:val="en-GB"/>
              </w:rPr>
            </w:pPr>
            <w:r w:rsidRPr="00C86D28">
              <w:rPr>
                <w:rFonts w:eastAsia="MS Mincho" w:hint="cs"/>
                <w:rtl/>
                <w:lang w:val="en-GB"/>
              </w:rPr>
              <w:t>ملاحظة</w:t>
            </w:r>
          </w:p>
        </w:tc>
      </w:tr>
      <w:tr w:rsidR="006D683D" w:rsidRPr="00C86D28" w14:paraId="37B44021"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tcPr>
          <w:p w14:paraId="4660D63D" w14:textId="5333D511" w:rsidR="006D683D" w:rsidRPr="00C773AA" w:rsidRDefault="00C773AA" w:rsidP="00B069CE">
            <w:pPr>
              <w:pStyle w:val="Tabletext"/>
              <w:spacing w:before="40" w:after="40"/>
              <w:rPr>
                <w:rFonts w:eastAsia="MS Mincho"/>
                <w:rtl/>
                <w:lang w:val="en-GB"/>
              </w:rPr>
            </w:pPr>
            <w:r w:rsidRPr="00C773AA">
              <w:rPr>
                <w:rFonts w:eastAsia="MS Mincho" w:hint="cs"/>
                <w:rtl/>
                <w:lang w:val="en-GB"/>
              </w:rPr>
              <w:t>الساتل</w:t>
            </w:r>
          </w:p>
        </w:tc>
        <w:tc>
          <w:tcPr>
            <w:tcW w:w="4111" w:type="dxa"/>
            <w:tcBorders>
              <w:top w:val="single" w:sz="4" w:space="0" w:color="auto"/>
              <w:left w:val="single" w:sz="4" w:space="0" w:color="auto"/>
              <w:bottom w:val="single" w:sz="4" w:space="0" w:color="auto"/>
              <w:right w:val="single" w:sz="4" w:space="0" w:color="auto"/>
            </w:tcBorders>
          </w:tcPr>
          <w:p w14:paraId="0C07C1FF" w14:textId="1BFF86BE" w:rsidR="006D683D" w:rsidRPr="00C86D28" w:rsidRDefault="00C773AA" w:rsidP="00B069CE">
            <w:pPr>
              <w:pStyle w:val="Tabletext"/>
              <w:spacing w:before="40" w:after="40"/>
              <w:jc w:val="center"/>
              <w:rPr>
                <w:rFonts w:eastAsia="MS Mincho"/>
                <w:rtl/>
                <w:lang w:val="en-GB" w:eastAsia="ja-JP" w:bidi="ar-SY"/>
              </w:rPr>
            </w:pPr>
            <w:r>
              <w:rPr>
                <w:rFonts w:eastAsia="MS Mincho" w:hint="cs"/>
                <w:rtl/>
                <w:lang w:val="en-GB" w:eastAsia="ja-JP"/>
              </w:rPr>
              <w:t xml:space="preserve">الموجة الحاملة </w:t>
            </w:r>
            <w:r w:rsidRPr="000633F5">
              <w:rPr>
                <w:rFonts w:eastAsia="MS Mincho"/>
              </w:rPr>
              <w:t>#13</w:t>
            </w:r>
            <w:r>
              <w:rPr>
                <w:rFonts w:eastAsia="MS Mincho" w:hint="cs"/>
                <w:rtl/>
                <w:lang w:val="en-GB" w:eastAsia="ja-JP"/>
              </w:rPr>
              <w:t xml:space="preserve">، </w:t>
            </w:r>
            <w:r w:rsidRPr="000633F5">
              <w:rPr>
                <w:rFonts w:eastAsia="MS Mincho"/>
              </w:rPr>
              <w:t>#14</w:t>
            </w:r>
          </w:p>
        </w:tc>
        <w:tc>
          <w:tcPr>
            <w:tcW w:w="1985" w:type="dxa"/>
            <w:tcBorders>
              <w:top w:val="single" w:sz="4" w:space="0" w:color="auto"/>
              <w:left w:val="single" w:sz="4" w:space="0" w:color="auto"/>
              <w:bottom w:val="single" w:sz="4" w:space="0" w:color="auto"/>
              <w:right w:val="single" w:sz="4" w:space="0" w:color="auto"/>
            </w:tcBorders>
          </w:tcPr>
          <w:p w14:paraId="20AA1354" w14:textId="616DBAFD" w:rsidR="006D683D" w:rsidRPr="00C773AA" w:rsidRDefault="006D683D" w:rsidP="00B069CE">
            <w:pPr>
              <w:pStyle w:val="Tabletext"/>
              <w:spacing w:before="40" w:after="40"/>
              <w:jc w:val="center"/>
              <w:rPr>
                <w:rFonts w:eastAsia="MS Mincho"/>
                <w:rtl/>
                <w:lang w:val="en-GB" w:bidi="ar-SY"/>
              </w:rPr>
            </w:pPr>
            <w:r w:rsidRPr="00C773AA">
              <w:rPr>
                <w:rFonts w:eastAsia="MS Mincho" w:hint="cs"/>
                <w:rtl/>
                <w:lang w:val="en-GB" w:eastAsia="ja-JP"/>
              </w:rPr>
              <w:t xml:space="preserve">الوثيقتان </w:t>
            </w:r>
            <w:r w:rsidRPr="00C773AA">
              <w:rPr>
                <w:rFonts w:eastAsia="MS Mincho"/>
                <w:lang w:val="en-GB" w:eastAsia="ja-JP"/>
              </w:rPr>
              <w:t>5-1/89</w:t>
            </w:r>
            <w:r w:rsidRPr="00C773AA">
              <w:rPr>
                <w:rFonts w:eastAsia="MS Mincho" w:hint="cs"/>
                <w:rtl/>
                <w:lang w:val="en-GB" w:eastAsia="ja-JP"/>
              </w:rPr>
              <w:t xml:space="preserve"> و</w:t>
            </w:r>
            <w:r w:rsidRPr="00C773AA">
              <w:rPr>
                <w:rFonts w:eastAsia="MS Mincho"/>
                <w:lang w:val="en-GB" w:eastAsia="ja-JP"/>
              </w:rPr>
              <w:t>183</w:t>
            </w:r>
            <w:r w:rsidR="002F728D">
              <w:rPr>
                <w:rFonts w:eastAsia="MS Mincho"/>
                <w:rtl/>
                <w:lang w:val="en-GB" w:eastAsia="ja-JP"/>
              </w:rPr>
              <w:br/>
            </w:r>
            <w:r w:rsidR="002F728D" w:rsidRPr="00C773AA">
              <w:rPr>
                <w:rFonts w:eastAsia="MS Mincho"/>
                <w:lang w:val="en-GB" w:eastAsia="ja-JP"/>
              </w:rPr>
              <w:t>(WP 4A)</w:t>
            </w:r>
          </w:p>
        </w:tc>
      </w:tr>
      <w:tr w:rsidR="005139A9" w:rsidRPr="00C86D28" w14:paraId="7234B0B7"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hideMark/>
          </w:tcPr>
          <w:p w14:paraId="0CE1A520" w14:textId="77777777" w:rsidR="005139A9" w:rsidRPr="00C86D28" w:rsidRDefault="00685952" w:rsidP="002F728D">
            <w:pPr>
              <w:pStyle w:val="Tabletext"/>
              <w:spacing w:before="40" w:after="40"/>
              <w:jc w:val="left"/>
              <w:rPr>
                <w:rFonts w:eastAsia="MS Mincho"/>
                <w:lang w:val="en-GB" w:eastAsia="ja-JP"/>
              </w:rPr>
            </w:pPr>
            <w:r w:rsidRPr="00C86D28">
              <w:rPr>
                <w:rFonts w:eastAsia="MS Mincho" w:hint="cs"/>
                <w:rtl/>
                <w:lang w:val="en-GB" w:eastAsia="ja-JP"/>
              </w:rPr>
              <w:t>تردد الاستقبال</w:t>
            </w:r>
          </w:p>
        </w:tc>
        <w:tc>
          <w:tcPr>
            <w:tcW w:w="4111" w:type="dxa"/>
            <w:tcBorders>
              <w:top w:val="single" w:sz="4" w:space="0" w:color="auto"/>
              <w:left w:val="single" w:sz="4" w:space="0" w:color="auto"/>
              <w:bottom w:val="single" w:sz="4" w:space="0" w:color="auto"/>
              <w:right w:val="single" w:sz="4" w:space="0" w:color="auto"/>
            </w:tcBorders>
            <w:hideMark/>
          </w:tcPr>
          <w:p w14:paraId="4788616A" w14:textId="77777777" w:rsidR="005139A9" w:rsidRPr="00C86D28" w:rsidRDefault="00685952" w:rsidP="00B069CE">
            <w:pPr>
              <w:pStyle w:val="Tabletext"/>
              <w:spacing w:before="40" w:after="40"/>
              <w:jc w:val="center"/>
              <w:rPr>
                <w:rFonts w:eastAsia="MS Mincho"/>
                <w:lang w:val="en-GB" w:eastAsia="ja-JP"/>
              </w:rPr>
            </w:pPr>
            <w:r w:rsidRPr="00C86D28">
              <w:rPr>
                <w:rFonts w:eastAsia="MS Mincho"/>
                <w:lang w:val="en-GB" w:eastAsia="ja-JP"/>
              </w:rPr>
              <w:t>25,25-24,65</w:t>
            </w:r>
            <w:r w:rsidRPr="00C86D28">
              <w:rPr>
                <w:rFonts w:eastAsia="MS Mincho" w:hint="cs"/>
                <w:rtl/>
                <w:lang w:eastAsia="ja-JP" w:bidi="ar-EG"/>
              </w:rPr>
              <w:t xml:space="preserve">، </w:t>
            </w:r>
            <w:r w:rsidRPr="00C86D28">
              <w:rPr>
                <w:rFonts w:eastAsia="MS Mincho"/>
                <w:lang w:val="en-GB" w:eastAsia="ja-JP"/>
              </w:rPr>
              <w:t>GHz 27,5-27</w:t>
            </w:r>
          </w:p>
        </w:tc>
        <w:tc>
          <w:tcPr>
            <w:tcW w:w="1985" w:type="dxa"/>
            <w:tcBorders>
              <w:top w:val="single" w:sz="4" w:space="0" w:color="auto"/>
              <w:left w:val="single" w:sz="4" w:space="0" w:color="auto"/>
              <w:bottom w:val="single" w:sz="4" w:space="0" w:color="auto"/>
              <w:right w:val="single" w:sz="4" w:space="0" w:color="auto"/>
            </w:tcBorders>
          </w:tcPr>
          <w:p w14:paraId="560E0077" w14:textId="77777777" w:rsidR="005139A9" w:rsidRPr="00C86D28" w:rsidRDefault="005139A9" w:rsidP="00B069CE">
            <w:pPr>
              <w:pStyle w:val="Tabletext"/>
              <w:spacing w:before="40" w:after="40"/>
              <w:jc w:val="center"/>
              <w:rPr>
                <w:rFonts w:eastAsia="MS Mincho"/>
                <w:lang w:val="en-GB" w:eastAsia="ja-JP"/>
              </w:rPr>
            </w:pPr>
          </w:p>
        </w:tc>
      </w:tr>
      <w:tr w:rsidR="005139A9" w:rsidRPr="00C86D28" w14:paraId="3CD9FC83"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hideMark/>
          </w:tcPr>
          <w:p w14:paraId="6A6C545D" w14:textId="77777777" w:rsidR="005139A9" w:rsidRPr="00C86D28" w:rsidRDefault="00685952" w:rsidP="002F728D">
            <w:pPr>
              <w:pStyle w:val="Tabletext"/>
              <w:spacing w:before="40" w:after="40"/>
              <w:jc w:val="left"/>
              <w:rPr>
                <w:rFonts w:eastAsia="MS Mincho"/>
                <w:lang w:val="en-GB" w:eastAsia="ja-JP"/>
              </w:rPr>
            </w:pPr>
            <w:r w:rsidRPr="00C86D28">
              <w:rPr>
                <w:rFonts w:eastAsia="MS Mincho"/>
                <w:rtl/>
                <w:lang w:val="en-GB" w:eastAsia="ja-JP"/>
              </w:rPr>
              <w:t>حرارة ضوضاء النظام</w:t>
            </w:r>
            <w:r w:rsidRPr="00C86D28">
              <w:rPr>
                <w:rFonts w:eastAsia="MS Mincho" w:hint="cs"/>
                <w:rtl/>
                <w:lang w:val="en-GB" w:eastAsia="ja-JP"/>
              </w:rPr>
              <w:t xml:space="preserve"> </w:t>
            </w:r>
            <w:r w:rsidRPr="00C86D28">
              <w:rPr>
                <w:rFonts w:eastAsia="MS Mincho"/>
                <w:lang w:val="en-GB" w:eastAsia="ja-JP"/>
              </w:rPr>
              <w:t>(</w:t>
            </w:r>
            <w:r w:rsidRPr="00F12EE3">
              <w:rPr>
                <w:rFonts w:eastAsia="MS Mincho"/>
                <w:i/>
                <w:iCs/>
                <w:lang w:val="en-GB" w:eastAsia="ja-JP"/>
              </w:rPr>
              <w:t>T</w:t>
            </w:r>
            <w:r w:rsidRPr="00F12EE3">
              <w:rPr>
                <w:rFonts w:eastAsia="MS Mincho"/>
                <w:i/>
                <w:iCs/>
                <w:vertAlign w:val="subscript"/>
                <w:lang w:val="en-GB" w:eastAsia="ja-JP"/>
              </w:rPr>
              <w:t>sys</w:t>
            </w:r>
            <w:r w:rsidRPr="00C86D28">
              <w:rPr>
                <w:rFonts w:eastAsia="MS Mincho"/>
                <w:lang w:val="en-GB" w:eastAsia="ja-JP"/>
              </w:rPr>
              <w:t>)</w:t>
            </w:r>
          </w:p>
        </w:tc>
        <w:tc>
          <w:tcPr>
            <w:tcW w:w="4111" w:type="dxa"/>
            <w:tcBorders>
              <w:top w:val="single" w:sz="4" w:space="0" w:color="auto"/>
              <w:left w:val="single" w:sz="4" w:space="0" w:color="auto"/>
              <w:bottom w:val="single" w:sz="4" w:space="0" w:color="auto"/>
              <w:right w:val="single" w:sz="4" w:space="0" w:color="auto"/>
            </w:tcBorders>
            <w:hideMark/>
          </w:tcPr>
          <w:p w14:paraId="58ED659A" w14:textId="2383665F" w:rsidR="005139A9" w:rsidRPr="00C86D28" w:rsidRDefault="00685952" w:rsidP="00B069CE">
            <w:pPr>
              <w:pStyle w:val="Tabletext"/>
              <w:spacing w:before="40" w:after="40"/>
              <w:jc w:val="center"/>
              <w:rPr>
                <w:rFonts w:eastAsia="MS Mincho"/>
                <w:rtl/>
                <w:lang w:val="en-GB" w:eastAsia="ja-JP" w:bidi="ar-SY"/>
              </w:rPr>
            </w:pPr>
            <w:r w:rsidRPr="00C86D28">
              <w:rPr>
                <w:rFonts w:eastAsia="MS Mincho"/>
                <w:lang w:val="en-GB" w:eastAsia="ja-JP"/>
              </w:rPr>
              <w:t>400</w:t>
            </w:r>
            <w:r w:rsidR="00C773AA">
              <w:rPr>
                <w:rFonts w:eastAsia="MS Mincho" w:hint="cs"/>
                <w:rtl/>
                <w:lang w:val="en-GB" w:eastAsia="ja-JP" w:bidi="ar-SY"/>
              </w:rPr>
              <w:t xml:space="preserve"> </w:t>
            </w:r>
            <w:r w:rsidR="00C773AA" w:rsidRPr="00C86D28">
              <w:rPr>
                <w:rFonts w:eastAsia="MS Mincho"/>
                <w:lang w:val="en-GB" w:eastAsia="ja-JP"/>
              </w:rPr>
              <w:t>K</w:t>
            </w:r>
          </w:p>
        </w:tc>
        <w:tc>
          <w:tcPr>
            <w:tcW w:w="1985" w:type="dxa"/>
            <w:tcBorders>
              <w:top w:val="single" w:sz="4" w:space="0" w:color="auto"/>
              <w:left w:val="single" w:sz="4" w:space="0" w:color="auto"/>
              <w:bottom w:val="single" w:sz="4" w:space="0" w:color="auto"/>
              <w:right w:val="single" w:sz="4" w:space="0" w:color="auto"/>
            </w:tcBorders>
          </w:tcPr>
          <w:p w14:paraId="265F9B6A" w14:textId="77777777" w:rsidR="005139A9" w:rsidRPr="00C86D28" w:rsidRDefault="005139A9" w:rsidP="00B069CE">
            <w:pPr>
              <w:pStyle w:val="Tabletext"/>
              <w:spacing w:before="40" w:after="40"/>
              <w:jc w:val="center"/>
              <w:rPr>
                <w:rFonts w:eastAsia="MS Mincho"/>
                <w:lang w:val="en-GB" w:eastAsia="ja-JP"/>
              </w:rPr>
            </w:pPr>
          </w:p>
        </w:tc>
      </w:tr>
      <w:tr w:rsidR="005139A9" w:rsidRPr="00C86D28" w14:paraId="23F41E64"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hideMark/>
          </w:tcPr>
          <w:p w14:paraId="11B9009D" w14:textId="77777777" w:rsidR="005139A9" w:rsidRPr="00C86D28" w:rsidRDefault="00685952" w:rsidP="002F728D">
            <w:pPr>
              <w:pStyle w:val="Tabletext"/>
              <w:spacing w:before="40" w:after="40"/>
              <w:jc w:val="left"/>
              <w:rPr>
                <w:rFonts w:eastAsia="MS Mincho"/>
                <w:lang w:val="en-GB" w:eastAsia="ja-JP"/>
              </w:rPr>
            </w:pPr>
            <w:r w:rsidRPr="00C86D28">
              <w:rPr>
                <w:rFonts w:eastAsia="MS Mincho"/>
                <w:rtl/>
                <w:lang w:val="en-GB" w:eastAsia="ja-JP"/>
              </w:rPr>
              <w:t>كسب استقبال هوائي الساتل</w:t>
            </w:r>
            <w:r w:rsidRPr="00C86D28">
              <w:rPr>
                <w:rFonts w:eastAsia="MS Mincho" w:hint="cs"/>
                <w:rtl/>
                <w:lang w:val="en-GB" w:eastAsia="ja-JP"/>
              </w:rPr>
              <w:t xml:space="preserve"> </w:t>
            </w:r>
            <w:r w:rsidRPr="00C86D28">
              <w:rPr>
                <w:rFonts w:eastAsia="MS Mincho"/>
                <w:lang w:val="en-GB" w:eastAsia="ja-JP"/>
              </w:rPr>
              <w:t>(</w:t>
            </w:r>
            <w:r w:rsidRPr="00F12EE3">
              <w:rPr>
                <w:rFonts w:eastAsia="MS Mincho"/>
                <w:i/>
                <w:iCs/>
                <w:lang w:val="en-GB" w:eastAsia="ja-JP"/>
              </w:rPr>
              <w:t>G</w:t>
            </w:r>
            <w:r w:rsidRPr="00F12EE3">
              <w:rPr>
                <w:rFonts w:eastAsia="MS Mincho"/>
                <w:i/>
                <w:iCs/>
                <w:vertAlign w:val="subscript"/>
                <w:lang w:val="en-GB" w:eastAsia="ja-JP"/>
              </w:rPr>
              <w:t>r</w:t>
            </w:r>
            <w:r w:rsidRPr="00C86D28">
              <w:rPr>
                <w:rFonts w:eastAsia="MS Mincho"/>
                <w:lang w:val="en-GB" w:eastAsia="ja-JP"/>
              </w:rPr>
              <w:t>)</w:t>
            </w:r>
          </w:p>
        </w:tc>
        <w:tc>
          <w:tcPr>
            <w:tcW w:w="4111" w:type="dxa"/>
            <w:tcBorders>
              <w:top w:val="single" w:sz="4" w:space="0" w:color="auto"/>
              <w:left w:val="single" w:sz="4" w:space="0" w:color="auto"/>
              <w:bottom w:val="single" w:sz="4" w:space="0" w:color="auto"/>
              <w:right w:val="single" w:sz="4" w:space="0" w:color="auto"/>
            </w:tcBorders>
            <w:hideMark/>
          </w:tcPr>
          <w:p w14:paraId="01594468" w14:textId="77777777" w:rsidR="005139A9" w:rsidRPr="00C86D28" w:rsidRDefault="00685952" w:rsidP="00B069CE">
            <w:pPr>
              <w:pStyle w:val="Tabletext"/>
              <w:spacing w:before="40" w:after="40"/>
              <w:jc w:val="center"/>
              <w:rPr>
                <w:rFonts w:eastAsia="MS Mincho"/>
                <w:rtl/>
                <w:lang w:val="en-GB" w:eastAsia="ja-JP"/>
              </w:rPr>
            </w:pPr>
            <w:r w:rsidRPr="00C86D28">
              <w:rPr>
                <w:rFonts w:eastAsia="MS Mincho" w:hint="cs"/>
                <w:rtl/>
                <w:lang w:val="en-GB" w:eastAsia="ja-JP"/>
              </w:rPr>
              <w:t>القسم</w:t>
            </w:r>
            <w:r w:rsidRPr="00C86D28">
              <w:rPr>
                <w:rFonts w:eastAsia="MS Mincho" w:hint="cs"/>
                <w:rtl/>
                <w:lang w:val="en-GB" w:eastAsia="ja-JP" w:bidi="ar-EG"/>
              </w:rPr>
              <w:t xml:space="preserve"> </w:t>
            </w:r>
            <w:r w:rsidRPr="00C86D28">
              <w:rPr>
                <w:rFonts w:eastAsia="MS Mincho"/>
                <w:lang w:val="en-GB" w:eastAsia="ja-JP" w:bidi="ar-EG"/>
              </w:rPr>
              <w:t>1.1</w:t>
            </w:r>
            <w:r w:rsidRPr="00C86D28">
              <w:rPr>
                <w:rFonts w:eastAsia="MS Mincho" w:hint="cs"/>
                <w:rtl/>
                <w:lang w:eastAsia="ja-JP" w:bidi="ar-EG"/>
              </w:rPr>
              <w:t xml:space="preserve"> </w:t>
            </w:r>
            <w:r w:rsidRPr="00C86D28">
              <w:rPr>
                <w:rFonts w:eastAsia="MS Mincho" w:hint="cs"/>
                <w:rtl/>
                <w:lang w:val="en-GB" w:eastAsia="ja-JP"/>
              </w:rPr>
              <w:t xml:space="preserve">من الملحق </w:t>
            </w:r>
            <w:r w:rsidRPr="00C86D28">
              <w:rPr>
                <w:rFonts w:eastAsia="MS Mincho" w:hint="cs"/>
                <w:lang w:val="en-GB" w:eastAsia="ja-JP"/>
              </w:rPr>
              <w:t>1</w:t>
            </w:r>
            <w:r w:rsidRPr="00C86D28">
              <w:rPr>
                <w:rFonts w:eastAsia="MS Mincho" w:hint="cs"/>
                <w:rtl/>
                <w:lang w:val="en-GB" w:eastAsia="ja-JP"/>
              </w:rPr>
              <w:t xml:space="preserve"> بالتوصية </w:t>
            </w:r>
            <w:r w:rsidRPr="00C86D28">
              <w:rPr>
                <w:rFonts w:eastAsia="MS Mincho"/>
                <w:lang w:val="en-GB" w:eastAsia="ja-JP"/>
              </w:rPr>
              <w:t>ITU</w:t>
            </w:r>
            <w:r w:rsidRPr="00C86D28">
              <w:rPr>
                <w:rFonts w:eastAsia="MS Mincho"/>
                <w:lang w:val="en-GB" w:eastAsia="ja-JP"/>
              </w:rPr>
              <w:noBreakHyphen/>
              <w:t>R S.672-4</w:t>
            </w:r>
          </w:p>
          <w:p w14:paraId="58A1F431" w14:textId="77777777" w:rsidR="005139A9" w:rsidRPr="00C773AA" w:rsidRDefault="00685952" w:rsidP="00B069CE">
            <w:pPr>
              <w:pStyle w:val="Tabletext"/>
              <w:spacing w:before="40" w:after="40"/>
              <w:jc w:val="center"/>
              <w:rPr>
                <w:rFonts w:eastAsia="MS Mincho"/>
                <w:lang w:val="en-GB" w:eastAsia="ja-JP"/>
              </w:rPr>
            </w:pPr>
            <w:r>
              <w:rPr>
                <w:rFonts w:eastAsia="MS Mincho"/>
                <w:lang w:eastAsia="ja-JP"/>
              </w:rPr>
              <w:t>25– = </w:t>
            </w:r>
            <w:r w:rsidRPr="00C86D28">
              <w:rPr>
                <w:rFonts w:eastAsia="MS Mincho"/>
                <w:lang w:val="en-GB" w:eastAsia="ja-JP"/>
              </w:rPr>
              <w:t>LS</w:t>
            </w:r>
          </w:p>
        </w:tc>
        <w:tc>
          <w:tcPr>
            <w:tcW w:w="1985" w:type="dxa"/>
            <w:tcBorders>
              <w:top w:val="single" w:sz="4" w:space="0" w:color="auto"/>
              <w:left w:val="single" w:sz="4" w:space="0" w:color="auto"/>
              <w:bottom w:val="single" w:sz="4" w:space="0" w:color="auto"/>
              <w:right w:val="single" w:sz="4" w:space="0" w:color="auto"/>
            </w:tcBorders>
            <w:hideMark/>
          </w:tcPr>
          <w:p w14:paraId="5821CE4C" w14:textId="77777777" w:rsidR="005139A9" w:rsidRPr="00C86D28" w:rsidRDefault="00685952" w:rsidP="00B069CE">
            <w:pPr>
              <w:pStyle w:val="Tabletext"/>
              <w:spacing w:before="40" w:after="40"/>
              <w:jc w:val="center"/>
              <w:rPr>
                <w:rFonts w:eastAsia="MS Mincho"/>
                <w:rtl/>
                <w:lang w:val="en-GB" w:eastAsia="ja-JP" w:bidi="ar-EG"/>
              </w:rPr>
            </w:pPr>
            <w:r w:rsidRPr="00C86D28">
              <w:rPr>
                <w:rFonts w:eastAsia="MS Mincho" w:hint="cs"/>
                <w:rtl/>
                <w:lang w:val="en-GB" w:eastAsia="ja-JP"/>
              </w:rPr>
              <w:t xml:space="preserve">قيمة الذروة </w:t>
            </w:r>
            <w:r w:rsidRPr="00C86D28">
              <w:rPr>
                <w:rFonts w:eastAsia="MS Mincho"/>
                <w:lang w:val="en-GB" w:eastAsia="ja-JP"/>
              </w:rPr>
              <w:t>dBi 46,6</w:t>
            </w:r>
          </w:p>
        </w:tc>
      </w:tr>
      <w:tr w:rsidR="006D683D" w:rsidRPr="00C86D28" w14:paraId="736A4DA8"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tcPr>
          <w:p w14:paraId="0581C3C6" w14:textId="783E6F52" w:rsidR="006D683D" w:rsidRPr="00C773AA" w:rsidRDefault="00C773AA" w:rsidP="00AF2F09">
            <w:pPr>
              <w:pStyle w:val="Tabletext"/>
              <w:keepNext/>
              <w:keepLines/>
              <w:spacing w:before="40" w:after="40"/>
              <w:jc w:val="left"/>
              <w:rPr>
                <w:rFonts w:eastAsia="MS Mincho"/>
                <w:rtl/>
                <w:lang w:eastAsia="ja-JP"/>
              </w:rPr>
            </w:pPr>
            <w:r>
              <w:rPr>
                <w:rFonts w:eastAsia="MS Mincho" w:hint="cs"/>
                <w:rtl/>
                <w:lang w:val="en-GB"/>
              </w:rPr>
              <w:lastRenderedPageBreak/>
              <w:t xml:space="preserve">الساتل </w:t>
            </w:r>
            <w:r w:rsidRPr="000633F5">
              <w:rPr>
                <w:rFonts w:eastAsia="MS Mincho"/>
                <w:i/>
                <w:iCs/>
              </w:rPr>
              <w:t>G/T</w:t>
            </w:r>
          </w:p>
        </w:tc>
        <w:tc>
          <w:tcPr>
            <w:tcW w:w="4111" w:type="dxa"/>
            <w:tcBorders>
              <w:top w:val="single" w:sz="4" w:space="0" w:color="auto"/>
              <w:left w:val="single" w:sz="4" w:space="0" w:color="auto"/>
              <w:bottom w:val="single" w:sz="4" w:space="0" w:color="auto"/>
              <w:right w:val="single" w:sz="4" w:space="0" w:color="auto"/>
            </w:tcBorders>
          </w:tcPr>
          <w:p w14:paraId="5E404098" w14:textId="0A95B949" w:rsidR="006D683D" w:rsidRPr="00C86D28" w:rsidRDefault="006D683D" w:rsidP="00AF2F09">
            <w:pPr>
              <w:pStyle w:val="Tabletext"/>
              <w:keepNext/>
              <w:keepLines/>
              <w:spacing w:before="40" w:after="40"/>
              <w:jc w:val="center"/>
              <w:rPr>
                <w:rFonts w:eastAsia="MS Mincho"/>
                <w:lang w:val="en-GB" w:eastAsia="ja-JP" w:bidi="ar-EG"/>
              </w:rPr>
            </w:pPr>
            <w:r w:rsidRPr="006745C3">
              <w:rPr>
                <w:rFonts w:eastAsia="MS Mincho"/>
              </w:rPr>
              <w:t>dB/K</w:t>
            </w:r>
            <w:r w:rsidR="00C34B82">
              <w:rPr>
                <w:rFonts w:eastAsia="MS Mincho"/>
                <w:lang w:bidi="ar-EG"/>
              </w:rPr>
              <w:t> </w:t>
            </w:r>
            <w:r w:rsidR="00C34B82" w:rsidRPr="006745C3">
              <w:rPr>
                <w:rFonts w:eastAsia="MS Mincho"/>
              </w:rPr>
              <w:t>20</w:t>
            </w:r>
            <w:r w:rsidR="00C34B82">
              <w:rPr>
                <w:rFonts w:eastAsia="MS Mincho"/>
              </w:rPr>
              <w:t>,</w:t>
            </w:r>
            <w:r w:rsidR="00C34B82" w:rsidRPr="006745C3">
              <w:rPr>
                <w:rFonts w:eastAsia="MS Mincho"/>
              </w:rPr>
              <w:t>58</w:t>
            </w:r>
          </w:p>
        </w:tc>
        <w:tc>
          <w:tcPr>
            <w:tcW w:w="1985" w:type="dxa"/>
            <w:tcBorders>
              <w:top w:val="single" w:sz="4" w:space="0" w:color="auto"/>
              <w:left w:val="single" w:sz="4" w:space="0" w:color="auto"/>
              <w:bottom w:val="single" w:sz="4" w:space="0" w:color="auto"/>
              <w:right w:val="single" w:sz="4" w:space="0" w:color="auto"/>
            </w:tcBorders>
          </w:tcPr>
          <w:p w14:paraId="61FAF3DD" w14:textId="77777777" w:rsidR="006D683D" w:rsidRPr="00C86D28" w:rsidRDefault="006D683D" w:rsidP="00AF2F09">
            <w:pPr>
              <w:pStyle w:val="Tabletext"/>
              <w:keepNext/>
              <w:keepLines/>
              <w:spacing w:before="40" w:after="40"/>
              <w:jc w:val="center"/>
              <w:rPr>
                <w:rFonts w:eastAsia="MS Mincho"/>
                <w:rtl/>
                <w:lang w:val="en-GB" w:eastAsia="ja-JP"/>
              </w:rPr>
            </w:pPr>
          </w:p>
        </w:tc>
      </w:tr>
      <w:tr w:rsidR="006D683D" w:rsidRPr="00C86D28" w14:paraId="3E16AED9"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tcPr>
          <w:p w14:paraId="47B4306C" w14:textId="5D9171E1" w:rsidR="006D683D" w:rsidRPr="00C86D28" w:rsidRDefault="00C773AA" w:rsidP="00AF2F09">
            <w:pPr>
              <w:pStyle w:val="Tabletext"/>
              <w:keepNext/>
              <w:keepLines/>
              <w:spacing w:before="40" w:after="40"/>
              <w:jc w:val="left"/>
              <w:rPr>
                <w:rFonts w:eastAsia="MS Mincho"/>
                <w:rtl/>
                <w:lang w:val="en-GB" w:eastAsia="ja-JP" w:bidi="ar-SY"/>
              </w:rPr>
            </w:pPr>
            <w:r>
              <w:rPr>
                <w:rFonts w:eastAsia="MS Mincho" w:hint="cs"/>
                <w:rtl/>
                <w:lang w:val="en-GB"/>
              </w:rPr>
              <w:t xml:space="preserve">نسبة التداخل إلى الضوضاء </w:t>
            </w:r>
            <w:r w:rsidR="00557E95">
              <w:rPr>
                <w:rFonts w:eastAsia="MS Mincho"/>
              </w:rPr>
              <w:t>(</w:t>
            </w:r>
            <w:r w:rsidRPr="000633F5">
              <w:rPr>
                <w:rFonts w:eastAsia="MS Mincho"/>
                <w:i/>
              </w:rPr>
              <w:t>I/N</w:t>
            </w:r>
            <w:r w:rsidR="00557E95" w:rsidRPr="00557E95">
              <w:rPr>
                <w:rFonts w:eastAsia="MS Mincho"/>
                <w:iCs/>
              </w:rPr>
              <w:t>)</w:t>
            </w:r>
            <w:r>
              <w:rPr>
                <w:rFonts w:eastAsia="MS Mincho" w:hint="cs"/>
                <w:rtl/>
                <w:lang w:val="en-GB"/>
              </w:rPr>
              <w:t xml:space="preserve"> المقبولة</w:t>
            </w:r>
          </w:p>
        </w:tc>
        <w:tc>
          <w:tcPr>
            <w:tcW w:w="4111" w:type="dxa"/>
            <w:tcBorders>
              <w:top w:val="single" w:sz="4" w:space="0" w:color="auto"/>
              <w:left w:val="single" w:sz="4" w:space="0" w:color="auto"/>
              <w:bottom w:val="single" w:sz="4" w:space="0" w:color="auto"/>
              <w:right w:val="single" w:sz="4" w:space="0" w:color="auto"/>
            </w:tcBorders>
          </w:tcPr>
          <w:p w14:paraId="74B5C74C" w14:textId="21D70933" w:rsidR="006D683D" w:rsidRPr="00A6490A" w:rsidRDefault="006D683D" w:rsidP="00AF2F09">
            <w:pPr>
              <w:pStyle w:val="Tabletext"/>
              <w:keepNext/>
              <w:keepLines/>
              <w:spacing w:before="40" w:after="40"/>
              <w:jc w:val="center"/>
              <w:rPr>
                <w:rFonts w:eastAsia="MS Mincho"/>
                <w:rtl/>
                <w:lang w:val="en-GB" w:eastAsia="ja-JP" w:bidi="ar-SY"/>
              </w:rPr>
            </w:pPr>
            <w:r w:rsidRPr="00A6490A">
              <w:rPr>
                <w:rFonts w:eastAsia="MS Mincho"/>
              </w:rPr>
              <w:t>dB</w:t>
            </w:r>
            <w:r w:rsidRPr="00A6490A">
              <w:rPr>
                <w:rFonts w:eastAsia="MS Mincho"/>
                <w:lang w:eastAsia="ja-JP"/>
              </w:rPr>
              <w:t xml:space="preserve"> </w:t>
            </w:r>
            <w:r w:rsidR="00912759" w:rsidRPr="00A6490A">
              <w:rPr>
                <w:rFonts w:eastAsia="MS Mincho"/>
                <w:lang w:eastAsia="ja-JP"/>
              </w:rPr>
              <w:t>10,5–</w:t>
            </w:r>
            <w:r w:rsidR="00912759" w:rsidRPr="00A6490A">
              <w:rPr>
                <w:rFonts w:eastAsia="MS Mincho" w:hint="cs"/>
                <w:rtl/>
                <w:lang w:eastAsia="ja-JP"/>
              </w:rPr>
              <w:t xml:space="preserve"> (</w:t>
            </w:r>
            <w:r w:rsidR="00912759" w:rsidRPr="00A6490A">
              <w:rPr>
                <w:rFonts w:eastAsia="MS Mincho"/>
                <w:lang w:eastAsia="ja-JP"/>
              </w:rPr>
              <w:t>%</w:t>
            </w:r>
            <w:r w:rsidRPr="00A6490A">
              <w:rPr>
                <w:rFonts w:eastAsia="MS Mincho"/>
                <w:lang w:eastAsia="ja-JP"/>
              </w:rPr>
              <w:t>20</w:t>
            </w:r>
            <w:r w:rsidR="00912759" w:rsidRPr="00A6490A">
              <w:rPr>
                <w:rFonts w:eastAsia="MS Mincho" w:hint="cs"/>
                <w:rtl/>
                <w:lang w:eastAsia="ja-JP"/>
              </w:rPr>
              <w:t xml:space="preserve"> </w:t>
            </w:r>
            <w:r w:rsidR="00A6490A">
              <w:rPr>
                <w:rFonts w:eastAsia="MS Mincho" w:hint="cs"/>
                <w:rtl/>
                <w:lang w:eastAsia="ja-JP"/>
              </w:rPr>
              <w:t>وسطياً</w:t>
            </w:r>
            <w:r w:rsidR="00912759" w:rsidRPr="00A6490A">
              <w:rPr>
                <w:rFonts w:eastAsia="MS Mincho" w:hint="cs"/>
                <w:rtl/>
                <w:lang w:eastAsia="ja-JP"/>
              </w:rPr>
              <w:t>)</w:t>
            </w:r>
          </w:p>
          <w:p w14:paraId="7CABB075" w14:textId="58AC03E3" w:rsidR="006D683D" w:rsidRPr="006745C3" w:rsidRDefault="006D683D" w:rsidP="00AF2F09">
            <w:pPr>
              <w:pStyle w:val="Tabletext"/>
              <w:keepNext/>
              <w:keepLines/>
              <w:spacing w:before="40" w:after="40"/>
              <w:jc w:val="center"/>
              <w:rPr>
                <w:rFonts w:eastAsia="MS Mincho"/>
                <w:lang w:eastAsia="ja-JP"/>
              </w:rPr>
            </w:pPr>
            <w:r w:rsidRPr="006745C3">
              <w:rPr>
                <w:rFonts w:eastAsia="MS Mincho"/>
                <w:lang w:eastAsia="ja-JP"/>
              </w:rPr>
              <w:t>dB</w:t>
            </w:r>
            <w:r w:rsidR="00912759">
              <w:rPr>
                <w:rFonts w:eastAsia="MS Mincho"/>
                <w:lang w:eastAsia="ja-JP"/>
              </w:rPr>
              <w:t xml:space="preserve"> </w:t>
            </w:r>
            <w:r w:rsidR="00912759" w:rsidRPr="006745C3">
              <w:rPr>
                <w:rFonts w:eastAsia="MS Mincho"/>
                <w:lang w:eastAsia="ja-JP"/>
              </w:rPr>
              <w:t>6</w:t>
            </w:r>
            <w:r w:rsidR="00912759">
              <w:rPr>
                <w:rFonts w:eastAsia="MS Mincho"/>
                <w:lang w:eastAsia="ja-JP"/>
              </w:rPr>
              <w:t>–</w:t>
            </w:r>
            <w:r w:rsidR="00912759">
              <w:rPr>
                <w:rFonts w:eastAsia="MS Mincho" w:hint="cs"/>
                <w:rtl/>
                <w:lang w:eastAsia="ja-JP"/>
              </w:rPr>
              <w:t xml:space="preserve"> </w:t>
            </w:r>
            <w:r w:rsidRPr="006745C3">
              <w:rPr>
                <w:rFonts w:eastAsia="MS Mincho"/>
                <w:lang w:eastAsia="ja-JP"/>
              </w:rPr>
              <w:t>(</w:t>
            </w:r>
            <w:r w:rsidR="00912759" w:rsidRPr="006745C3">
              <w:rPr>
                <w:rFonts w:eastAsia="MS Mincho"/>
                <w:lang w:eastAsia="ja-JP"/>
              </w:rPr>
              <w:t>%</w:t>
            </w:r>
            <w:r w:rsidRPr="006745C3">
              <w:rPr>
                <w:rFonts w:eastAsia="MS Mincho"/>
                <w:lang w:eastAsia="ja-JP"/>
              </w:rPr>
              <w:t>0</w:t>
            </w:r>
            <w:r w:rsidR="00912759">
              <w:rPr>
                <w:rFonts w:eastAsia="MS Mincho"/>
                <w:lang w:eastAsia="ja-JP"/>
              </w:rPr>
              <w:t>,</w:t>
            </w:r>
            <w:r w:rsidRPr="006745C3">
              <w:rPr>
                <w:rFonts w:eastAsia="MS Mincho"/>
                <w:lang w:eastAsia="ja-JP"/>
              </w:rPr>
              <w:t>6)</w:t>
            </w:r>
          </w:p>
          <w:p w14:paraId="66B27720" w14:textId="0743AEF3" w:rsidR="006D683D" w:rsidRPr="00C86D28" w:rsidRDefault="006D683D" w:rsidP="00AF2F09">
            <w:pPr>
              <w:pStyle w:val="Tabletext"/>
              <w:keepNext/>
              <w:keepLines/>
              <w:spacing w:before="40" w:after="40"/>
              <w:jc w:val="center"/>
              <w:rPr>
                <w:rFonts w:eastAsia="MS Mincho"/>
                <w:rtl/>
                <w:lang w:val="en-GB" w:eastAsia="ja-JP"/>
              </w:rPr>
            </w:pPr>
            <w:r w:rsidRPr="006745C3">
              <w:rPr>
                <w:rFonts w:eastAsia="MS Mincho"/>
                <w:lang w:eastAsia="ja-JP"/>
              </w:rPr>
              <w:t>dB</w:t>
            </w:r>
            <w:r w:rsidR="00912759">
              <w:rPr>
                <w:rFonts w:eastAsia="MS Mincho"/>
                <w:lang w:eastAsia="ja-JP" w:bidi="ar-EG"/>
              </w:rPr>
              <w:t> </w:t>
            </w:r>
            <w:r w:rsidR="00912759" w:rsidRPr="006745C3">
              <w:rPr>
                <w:rFonts w:eastAsia="MS Mincho"/>
                <w:lang w:eastAsia="ja-JP"/>
              </w:rPr>
              <w:t>0</w:t>
            </w:r>
            <w:r w:rsidR="00912759">
              <w:rPr>
                <w:rFonts w:eastAsia="MS Mincho" w:hint="cs"/>
                <w:rtl/>
                <w:lang w:eastAsia="ja-JP"/>
              </w:rPr>
              <w:t xml:space="preserve"> </w:t>
            </w:r>
            <w:r w:rsidRPr="006745C3">
              <w:rPr>
                <w:rFonts w:eastAsia="MS Mincho"/>
                <w:lang w:eastAsia="ja-JP"/>
              </w:rPr>
              <w:t>(</w:t>
            </w:r>
            <w:r w:rsidR="00912759" w:rsidRPr="006745C3">
              <w:rPr>
                <w:rFonts w:eastAsia="MS Mincho"/>
                <w:lang w:eastAsia="ja-JP"/>
              </w:rPr>
              <w:t>%</w:t>
            </w:r>
            <w:r w:rsidRPr="006745C3">
              <w:rPr>
                <w:rFonts w:eastAsia="MS Mincho"/>
                <w:lang w:eastAsia="ja-JP"/>
              </w:rPr>
              <w:t>0</w:t>
            </w:r>
            <w:r w:rsidR="00912759">
              <w:rPr>
                <w:rFonts w:eastAsia="MS Mincho"/>
                <w:lang w:eastAsia="ja-JP"/>
              </w:rPr>
              <w:t>,</w:t>
            </w:r>
            <w:r w:rsidRPr="006745C3">
              <w:rPr>
                <w:rFonts w:eastAsia="MS Mincho"/>
                <w:lang w:eastAsia="ja-JP"/>
              </w:rPr>
              <w:t>02)</w:t>
            </w:r>
          </w:p>
        </w:tc>
        <w:tc>
          <w:tcPr>
            <w:tcW w:w="1985" w:type="dxa"/>
            <w:tcBorders>
              <w:top w:val="single" w:sz="4" w:space="0" w:color="auto"/>
              <w:left w:val="single" w:sz="4" w:space="0" w:color="auto"/>
              <w:bottom w:val="single" w:sz="4" w:space="0" w:color="auto"/>
              <w:right w:val="single" w:sz="4" w:space="0" w:color="auto"/>
            </w:tcBorders>
          </w:tcPr>
          <w:p w14:paraId="6790EE66" w14:textId="77777777" w:rsidR="006D683D" w:rsidRPr="00C86D28" w:rsidRDefault="006D683D" w:rsidP="00AF2F09">
            <w:pPr>
              <w:pStyle w:val="Tabletext"/>
              <w:keepNext/>
              <w:keepLines/>
              <w:spacing w:before="40" w:after="40"/>
              <w:jc w:val="center"/>
              <w:rPr>
                <w:rFonts w:eastAsia="MS Mincho"/>
                <w:rtl/>
                <w:lang w:val="en-GB" w:eastAsia="ja-JP"/>
              </w:rPr>
            </w:pPr>
          </w:p>
        </w:tc>
      </w:tr>
      <w:tr w:rsidR="006D683D" w:rsidRPr="00C86D28" w14:paraId="21C14520" w14:textId="77777777" w:rsidTr="005139A9">
        <w:trPr>
          <w:jc w:val="center"/>
        </w:trPr>
        <w:tc>
          <w:tcPr>
            <w:tcW w:w="2835" w:type="dxa"/>
            <w:tcBorders>
              <w:top w:val="single" w:sz="4" w:space="0" w:color="auto"/>
              <w:left w:val="single" w:sz="4" w:space="0" w:color="auto"/>
              <w:bottom w:val="single" w:sz="4" w:space="0" w:color="auto"/>
              <w:right w:val="single" w:sz="4" w:space="0" w:color="auto"/>
            </w:tcBorders>
          </w:tcPr>
          <w:p w14:paraId="7877BDEF" w14:textId="094A596C" w:rsidR="006D683D" w:rsidRPr="00C86D28" w:rsidRDefault="00C773AA" w:rsidP="00B069CE">
            <w:pPr>
              <w:pStyle w:val="Tabletext"/>
              <w:spacing w:before="40" w:after="40"/>
              <w:rPr>
                <w:rFonts w:eastAsia="MS Mincho"/>
                <w:rtl/>
                <w:lang w:val="en-GB" w:eastAsia="ja-JP"/>
              </w:rPr>
            </w:pPr>
            <w:r>
              <w:rPr>
                <w:rFonts w:eastAsia="MS Mincho" w:hint="cs"/>
                <w:rtl/>
                <w:lang w:val="en-GB"/>
              </w:rPr>
              <w:t>عرض الحزمة (</w:t>
            </w:r>
            <w:r>
              <w:rPr>
                <w:rFonts w:eastAsia="MS Mincho"/>
                <w:lang w:val="en-GB"/>
              </w:rPr>
              <w:t>3</w:t>
            </w:r>
            <w:r>
              <w:rPr>
                <w:rFonts w:eastAsia="MS Mincho" w:hint="cs"/>
                <w:rtl/>
                <w:lang w:val="en-GB"/>
              </w:rPr>
              <w:t xml:space="preserve"> </w:t>
            </w:r>
            <w:r>
              <w:rPr>
                <w:rFonts w:eastAsia="MS Mincho"/>
                <w:lang w:val="en-GB"/>
              </w:rPr>
              <w:t>dB</w:t>
            </w:r>
            <w:r>
              <w:rPr>
                <w:rFonts w:eastAsia="MS Mincho" w:hint="cs"/>
                <w:rtl/>
                <w:lang w:val="en-GB"/>
              </w:rPr>
              <w:t xml:space="preserve"> أسفل)</w:t>
            </w:r>
          </w:p>
        </w:tc>
        <w:tc>
          <w:tcPr>
            <w:tcW w:w="4111" w:type="dxa"/>
            <w:tcBorders>
              <w:top w:val="single" w:sz="4" w:space="0" w:color="auto"/>
              <w:left w:val="single" w:sz="4" w:space="0" w:color="auto"/>
              <w:bottom w:val="single" w:sz="4" w:space="0" w:color="auto"/>
              <w:right w:val="single" w:sz="4" w:space="0" w:color="auto"/>
            </w:tcBorders>
          </w:tcPr>
          <w:p w14:paraId="24BE6187" w14:textId="515E2377" w:rsidR="006D683D" w:rsidRPr="00C86D28" w:rsidRDefault="006D683D" w:rsidP="00B069CE">
            <w:pPr>
              <w:pStyle w:val="Tabletext"/>
              <w:spacing w:before="40" w:after="40"/>
              <w:jc w:val="center"/>
              <w:rPr>
                <w:rFonts w:eastAsia="MS Mincho"/>
                <w:rtl/>
                <w:lang w:val="en-GB" w:eastAsia="ja-JP" w:bidi="ar-SY"/>
              </w:rPr>
            </w:pPr>
            <w:r w:rsidRPr="006745C3">
              <w:rPr>
                <w:rFonts w:eastAsia="MS Mincho"/>
              </w:rPr>
              <w:t>0</w:t>
            </w:r>
            <w:r w:rsidR="00912759">
              <w:rPr>
                <w:rFonts w:eastAsia="MS Mincho"/>
              </w:rPr>
              <w:t>,</w:t>
            </w:r>
            <w:r w:rsidRPr="006745C3">
              <w:rPr>
                <w:rFonts w:eastAsia="MS Mincho"/>
              </w:rPr>
              <w:t>80</w:t>
            </w:r>
            <w:r w:rsidR="00C773AA">
              <w:rPr>
                <w:rFonts w:eastAsia="MS Mincho" w:hint="cs"/>
                <w:rtl/>
                <w:lang w:val="en-GB" w:eastAsia="ja-JP" w:bidi="ar-SY"/>
              </w:rPr>
              <w:t xml:space="preserve"> درجة</w:t>
            </w:r>
          </w:p>
        </w:tc>
        <w:tc>
          <w:tcPr>
            <w:tcW w:w="1985" w:type="dxa"/>
            <w:tcBorders>
              <w:top w:val="single" w:sz="4" w:space="0" w:color="auto"/>
              <w:left w:val="single" w:sz="4" w:space="0" w:color="auto"/>
              <w:bottom w:val="single" w:sz="4" w:space="0" w:color="auto"/>
              <w:right w:val="single" w:sz="4" w:space="0" w:color="auto"/>
            </w:tcBorders>
          </w:tcPr>
          <w:p w14:paraId="36B03A81" w14:textId="77777777" w:rsidR="006D683D" w:rsidRPr="00C86D28" w:rsidRDefault="006D683D" w:rsidP="00B069CE">
            <w:pPr>
              <w:pStyle w:val="Tabletext"/>
              <w:spacing w:before="40" w:after="40"/>
              <w:rPr>
                <w:rFonts w:eastAsia="MS Mincho"/>
                <w:rtl/>
                <w:lang w:val="en-GB" w:eastAsia="ja-JP"/>
              </w:rPr>
            </w:pPr>
          </w:p>
        </w:tc>
      </w:tr>
    </w:tbl>
    <w:p w14:paraId="57D220AC" w14:textId="15B24035" w:rsidR="00912759" w:rsidRPr="00C773AA" w:rsidRDefault="00912759" w:rsidP="00912759">
      <w:pPr>
        <w:pStyle w:val="Heading2"/>
        <w:rPr>
          <w:rtl/>
        </w:rPr>
      </w:pPr>
      <w:r w:rsidRPr="00826E84">
        <w:t>3.1</w:t>
      </w:r>
      <w:r w:rsidRPr="00826E84">
        <w:tab/>
      </w:r>
      <w:r w:rsidR="00B56AA3" w:rsidRPr="00826E84">
        <w:rPr>
          <w:rtl/>
        </w:rPr>
        <w:t xml:space="preserve">نماذج الانتشار لدراسات التقاسم والتوافق في </w:t>
      </w:r>
      <w:r w:rsidR="00C773AA" w:rsidRPr="00826E84">
        <w:rPr>
          <w:rFonts w:hint="cs"/>
          <w:rtl/>
        </w:rPr>
        <w:t>نطاقي</w:t>
      </w:r>
      <w:r w:rsidRPr="00826E84">
        <w:rPr>
          <w:rFonts w:hint="cs"/>
          <w:rtl/>
        </w:rPr>
        <w:t xml:space="preserve"> التردد </w:t>
      </w:r>
      <w:r w:rsidRPr="00826E84">
        <w:t>GHz 25,25-24,65</w:t>
      </w:r>
      <w:r w:rsidRPr="00826E84">
        <w:rPr>
          <w:rFonts w:hint="cs"/>
          <w:rtl/>
        </w:rPr>
        <w:t xml:space="preserve"> و</w:t>
      </w:r>
      <w:r w:rsidRPr="00826E84">
        <w:t>GHz 27,5-27</w:t>
      </w:r>
    </w:p>
    <w:p w14:paraId="51795477" w14:textId="244E79EF" w:rsidR="00912759" w:rsidRDefault="00894BF5" w:rsidP="00894BF5">
      <w:pPr>
        <w:rPr>
          <w:rtl/>
          <w:lang w:bidi="ar-EG"/>
        </w:rPr>
      </w:pPr>
      <w:r w:rsidRPr="00894BF5">
        <w:rPr>
          <w:rtl/>
          <w:lang w:bidi="ar-EG"/>
        </w:rPr>
        <w:t>يطب</w:t>
      </w:r>
      <w:r w:rsidR="00826E84">
        <w:rPr>
          <w:rFonts w:hint="cs"/>
          <w:rtl/>
          <w:lang w:bidi="ar-EG"/>
        </w:rPr>
        <w:t>ّ</w:t>
      </w:r>
      <w:r w:rsidRPr="00894BF5">
        <w:rPr>
          <w:rtl/>
          <w:lang w:bidi="ar-EG"/>
        </w:rPr>
        <w:t xml:space="preserve">ق القسم </w:t>
      </w:r>
      <w:r w:rsidR="008F793C">
        <w:rPr>
          <w:lang w:bidi="ar-EG"/>
        </w:rPr>
        <w:t>3.3</w:t>
      </w:r>
      <w:r w:rsidRPr="00894BF5">
        <w:rPr>
          <w:rtl/>
          <w:lang w:bidi="ar-EG"/>
        </w:rPr>
        <w:t xml:space="preserve"> من التوصية </w:t>
      </w:r>
      <w:r w:rsidRPr="00894BF5">
        <w:rPr>
          <w:lang w:bidi="ar-EG"/>
        </w:rPr>
        <w:t>ITU-R P.2108</w:t>
      </w:r>
      <w:r w:rsidRPr="00894BF5">
        <w:rPr>
          <w:rtl/>
          <w:lang w:bidi="ar-EG"/>
        </w:rPr>
        <w:t xml:space="preserve"> لحساب التوزيع الإحصائي لخسارة </w:t>
      </w:r>
      <w:r w:rsidR="008F793C">
        <w:rPr>
          <w:rFonts w:hint="cs"/>
          <w:rtl/>
          <w:lang w:bidi="ar-EG"/>
        </w:rPr>
        <w:t>الجلبة</w:t>
      </w:r>
      <w:r w:rsidRPr="00894BF5">
        <w:rPr>
          <w:rtl/>
          <w:lang w:bidi="ar-EG"/>
        </w:rPr>
        <w:t xml:space="preserve"> حيث يكون سيناريو التداخل من محطات الاتصالات المتنقلة الدولية </w:t>
      </w:r>
      <w:r w:rsidR="008F793C">
        <w:rPr>
          <w:rFonts w:hint="cs"/>
          <w:rtl/>
          <w:lang w:bidi="ar-EG"/>
        </w:rPr>
        <w:t>نحو</w:t>
      </w:r>
      <w:r w:rsidRPr="00894BF5">
        <w:rPr>
          <w:rtl/>
          <w:lang w:bidi="ar-EG"/>
        </w:rPr>
        <w:t xml:space="preserve"> محطة ساتلية. </w:t>
      </w:r>
      <w:r w:rsidR="008F793C">
        <w:rPr>
          <w:rFonts w:hint="cs"/>
          <w:rtl/>
          <w:lang w:bidi="ar-EG"/>
        </w:rPr>
        <w:t>وقد</w:t>
      </w:r>
      <w:r w:rsidRPr="00894BF5">
        <w:rPr>
          <w:rtl/>
          <w:lang w:bidi="ar-EG"/>
        </w:rPr>
        <w:t xml:space="preserve"> استخد</w:t>
      </w:r>
      <w:r w:rsidR="008F793C">
        <w:rPr>
          <w:rFonts w:hint="cs"/>
          <w:rtl/>
          <w:lang w:bidi="ar-EG"/>
        </w:rPr>
        <w:t>م</w:t>
      </w:r>
      <w:r w:rsidRPr="00894BF5">
        <w:rPr>
          <w:rtl/>
          <w:lang w:bidi="ar-EG"/>
        </w:rPr>
        <w:t xml:space="preserve"> لتطبيق خسارة </w:t>
      </w:r>
      <w:r w:rsidR="008F793C">
        <w:rPr>
          <w:rFonts w:hint="cs"/>
          <w:rtl/>
          <w:lang w:bidi="ar-EG"/>
        </w:rPr>
        <w:t>الجلبة</w:t>
      </w:r>
      <w:r w:rsidRPr="00894BF5">
        <w:rPr>
          <w:rtl/>
          <w:lang w:bidi="ar-EG"/>
        </w:rPr>
        <w:t xml:space="preserve"> </w:t>
      </w:r>
      <w:r w:rsidR="008F793C">
        <w:rPr>
          <w:rFonts w:hint="cs"/>
          <w:rtl/>
          <w:lang w:bidi="ar-EG"/>
        </w:rPr>
        <w:t>ل</w:t>
      </w:r>
      <w:r w:rsidR="00826E84">
        <w:rPr>
          <w:rFonts w:hint="cs"/>
          <w:rtl/>
          <w:lang w:bidi="ar-EG"/>
        </w:rPr>
        <w:t xml:space="preserve">كي </w:t>
      </w:r>
      <w:r w:rsidR="008F793C">
        <w:rPr>
          <w:rFonts w:hint="cs"/>
          <w:rtl/>
          <w:lang w:bidi="ar-EG"/>
        </w:rPr>
        <w:t>تأخذ</w:t>
      </w:r>
      <w:r w:rsidRPr="00894BF5">
        <w:rPr>
          <w:rtl/>
          <w:lang w:bidi="ar-EG"/>
        </w:rPr>
        <w:t xml:space="preserve"> قيمته</w:t>
      </w:r>
      <w:r w:rsidR="008F793C">
        <w:rPr>
          <w:rFonts w:hint="cs"/>
          <w:rtl/>
          <w:lang w:bidi="ar-EG"/>
        </w:rPr>
        <w:t>ا</w:t>
      </w:r>
      <w:r w:rsidRPr="00894BF5">
        <w:rPr>
          <w:rtl/>
          <w:lang w:bidi="ar-EG"/>
        </w:rPr>
        <w:t xml:space="preserve"> العشوائية على أساس توزيع المحطات لكل عملية حسابية. </w:t>
      </w:r>
      <w:r w:rsidR="008F793C">
        <w:rPr>
          <w:rFonts w:hint="cs"/>
          <w:rtl/>
          <w:lang w:bidi="ar-EG"/>
        </w:rPr>
        <w:t>وجرت نمذجة</w:t>
      </w:r>
      <w:r w:rsidRPr="00894BF5">
        <w:rPr>
          <w:rtl/>
          <w:lang w:bidi="ar-EG"/>
        </w:rPr>
        <w:t xml:space="preserve"> خسارة دخول المبنى وفق</w:t>
      </w:r>
      <w:r w:rsidR="00EB5952">
        <w:rPr>
          <w:rtl/>
          <w:lang w:bidi="ar-EG"/>
        </w:rPr>
        <w:t>اً</w:t>
      </w:r>
      <w:r w:rsidRPr="00894BF5">
        <w:rPr>
          <w:rtl/>
          <w:lang w:bidi="ar-EG"/>
        </w:rPr>
        <w:t xml:space="preserve"> للتوصية </w:t>
      </w:r>
      <w:r w:rsidRPr="00894BF5">
        <w:rPr>
          <w:lang w:bidi="ar-EG"/>
        </w:rPr>
        <w:t>ITU-R P.2109</w:t>
      </w:r>
      <w:r w:rsidR="00B1028F">
        <w:rPr>
          <w:rtl/>
          <w:lang w:bidi="ar-EG"/>
        </w:rPr>
        <w:t>،</w:t>
      </w:r>
      <w:r w:rsidRPr="00894BF5">
        <w:rPr>
          <w:rtl/>
          <w:lang w:bidi="ar-EG"/>
        </w:rPr>
        <w:t xml:space="preserve"> حيث </w:t>
      </w:r>
      <w:r w:rsidR="008F793C">
        <w:rPr>
          <w:rFonts w:hint="cs"/>
          <w:rtl/>
          <w:lang w:bidi="ar-EG"/>
        </w:rPr>
        <w:t>افترض من قبيل التحفظ أن يكون</w:t>
      </w:r>
      <w:r w:rsidRPr="00894BF5">
        <w:rPr>
          <w:rtl/>
          <w:lang w:bidi="ar-EG"/>
        </w:rPr>
        <w:t xml:space="preserve"> </w:t>
      </w:r>
      <w:r w:rsidR="008F793C">
        <w:rPr>
          <w:rFonts w:hint="cs"/>
          <w:rtl/>
          <w:lang w:bidi="ar-EG"/>
        </w:rPr>
        <w:t>نمط</w:t>
      </w:r>
      <w:r w:rsidRPr="00894BF5">
        <w:rPr>
          <w:rtl/>
          <w:lang w:bidi="ar-EG"/>
        </w:rPr>
        <w:t xml:space="preserve"> المبنى "تقليدي</w:t>
      </w:r>
      <w:r w:rsidR="008F793C">
        <w:rPr>
          <w:rFonts w:hint="cs"/>
          <w:rtl/>
          <w:lang w:bidi="ar-EG"/>
        </w:rPr>
        <w:t>اً</w:t>
      </w:r>
      <w:r w:rsidRPr="00894BF5">
        <w:rPr>
          <w:rtl/>
          <w:lang w:bidi="ar-EG"/>
        </w:rPr>
        <w:t xml:space="preserve">". </w:t>
      </w:r>
      <w:r w:rsidR="008F793C">
        <w:rPr>
          <w:rFonts w:hint="cs"/>
          <w:rtl/>
          <w:lang w:bidi="ar-EG"/>
        </w:rPr>
        <w:t>و</w:t>
      </w:r>
      <w:r w:rsidRPr="00894BF5">
        <w:rPr>
          <w:rtl/>
          <w:lang w:bidi="ar-EG"/>
        </w:rPr>
        <w:t>بالإضافة إلى ذلك</w:t>
      </w:r>
      <w:r w:rsidR="00B1028F">
        <w:rPr>
          <w:rtl/>
          <w:lang w:bidi="ar-EG"/>
        </w:rPr>
        <w:t>،</w:t>
      </w:r>
      <w:r w:rsidRPr="00894BF5">
        <w:rPr>
          <w:rtl/>
          <w:lang w:bidi="ar-EG"/>
        </w:rPr>
        <w:t xml:space="preserve"> </w:t>
      </w:r>
      <w:r w:rsidR="008F793C">
        <w:rPr>
          <w:rFonts w:hint="cs"/>
          <w:rtl/>
          <w:lang w:bidi="ar-EG"/>
        </w:rPr>
        <w:t>أ</w:t>
      </w:r>
      <w:r w:rsidR="00826E84">
        <w:rPr>
          <w:rFonts w:hint="cs"/>
          <w:rtl/>
          <w:lang w:bidi="ar-EG"/>
        </w:rPr>
        <w:t>ُ</w:t>
      </w:r>
      <w:r w:rsidR="008F793C">
        <w:rPr>
          <w:rFonts w:hint="cs"/>
          <w:rtl/>
          <w:lang w:bidi="ar-EG"/>
        </w:rPr>
        <w:t>خذت</w:t>
      </w:r>
      <w:r w:rsidRPr="00894BF5">
        <w:rPr>
          <w:rtl/>
          <w:lang w:bidi="ar-EG"/>
        </w:rPr>
        <w:t xml:space="preserve"> في الاعتبار خسارة الإرسال الأساسية في الفضاء الحر </w:t>
      </w:r>
      <w:r w:rsidR="008F793C">
        <w:rPr>
          <w:rFonts w:hint="cs"/>
          <w:rtl/>
          <w:lang w:bidi="ar-EG"/>
        </w:rPr>
        <w:t>وخسارة انتشار</w:t>
      </w:r>
      <w:r w:rsidRPr="00894BF5">
        <w:rPr>
          <w:rtl/>
          <w:lang w:bidi="ar-EG"/>
        </w:rPr>
        <w:t xml:space="preserve"> الحزمة وتوهين الغاز في الغلاف الجوي</w:t>
      </w:r>
      <w:r w:rsidR="008F793C">
        <w:rPr>
          <w:rFonts w:hint="cs"/>
          <w:rtl/>
          <w:lang w:bidi="ar-SY"/>
        </w:rPr>
        <w:t xml:space="preserve"> </w:t>
      </w:r>
      <w:r w:rsidR="00441DA6">
        <w:rPr>
          <w:rFonts w:hint="cs"/>
          <w:rtl/>
          <w:lang w:bidi="ar-SY"/>
        </w:rPr>
        <w:t>بناءً</w:t>
      </w:r>
      <w:r w:rsidR="008F793C">
        <w:rPr>
          <w:rFonts w:hint="cs"/>
          <w:rtl/>
          <w:lang w:bidi="ar-SY"/>
        </w:rPr>
        <w:t xml:space="preserve"> على </w:t>
      </w:r>
      <w:r w:rsidR="008F793C" w:rsidRPr="00894BF5">
        <w:rPr>
          <w:rtl/>
          <w:lang w:bidi="ar-EG"/>
        </w:rPr>
        <w:t xml:space="preserve">التوصية </w:t>
      </w:r>
      <w:r w:rsidR="008F793C" w:rsidRPr="00894BF5">
        <w:rPr>
          <w:lang w:bidi="ar-EG"/>
        </w:rPr>
        <w:t>ITU-R P.619-3</w:t>
      </w:r>
      <w:r>
        <w:t xml:space="preserve"> </w:t>
      </w:r>
      <w:r w:rsidR="00D66030">
        <w:rPr>
          <w:rFonts w:hint="cs"/>
          <w:rtl/>
          <w:lang w:bidi="ar-EG"/>
        </w:rPr>
        <w:t>.</w:t>
      </w:r>
    </w:p>
    <w:p w14:paraId="6F0AF506" w14:textId="655AB089" w:rsidR="005139A9" w:rsidRPr="00C86D28" w:rsidRDefault="00685952" w:rsidP="00912759">
      <w:pPr>
        <w:pStyle w:val="Heading1"/>
        <w:rPr>
          <w:rtl/>
        </w:rPr>
      </w:pPr>
      <w:bookmarkStart w:id="66" w:name="_Toc4590443"/>
      <w:r w:rsidRPr="00C86D28">
        <w:t>2</w:t>
      </w:r>
      <w:r w:rsidRPr="00C86D28">
        <w:tab/>
      </w:r>
      <w:r w:rsidRPr="00C86D28">
        <w:rPr>
          <w:rtl/>
        </w:rPr>
        <w:t xml:space="preserve">منهجية </w:t>
      </w:r>
      <w:bookmarkEnd w:id="66"/>
      <w:r w:rsidR="00894BF5" w:rsidRPr="00894BF5">
        <w:rPr>
          <w:rtl/>
        </w:rPr>
        <w:t>التداخل الكلي من أنظمة الاتصالات المتنقلة الدولية في الخدمة الثابتة الساتلية</w:t>
      </w:r>
      <w:r w:rsidR="00894BF5" w:rsidRPr="00894BF5">
        <w:rPr>
          <w:rFonts w:hint="cs"/>
          <w:rtl/>
        </w:rPr>
        <w:t xml:space="preserve"> </w:t>
      </w:r>
      <w:r w:rsidR="00912759">
        <w:rPr>
          <w:rFonts w:hint="cs"/>
          <w:rtl/>
        </w:rPr>
        <w:t>(أرض-فضاء)</w:t>
      </w:r>
    </w:p>
    <w:p w14:paraId="05092A4B" w14:textId="44B4697D" w:rsidR="00912759" w:rsidRDefault="008F793C" w:rsidP="005139A9">
      <w:pPr>
        <w:rPr>
          <w:rtl/>
          <w:lang w:bidi="ar-EG"/>
        </w:rPr>
      </w:pPr>
      <w:r>
        <w:rPr>
          <w:rFonts w:hint="cs"/>
          <w:rtl/>
        </w:rPr>
        <w:t>يصور</w:t>
      </w:r>
      <w:r w:rsidR="00894BF5" w:rsidRPr="00894BF5">
        <w:rPr>
          <w:rtl/>
        </w:rPr>
        <w:t xml:space="preserve"> </w:t>
      </w:r>
      <w:r>
        <w:rPr>
          <w:rFonts w:hint="cs"/>
          <w:rtl/>
        </w:rPr>
        <w:t xml:space="preserve">الشكل </w:t>
      </w:r>
      <w:r>
        <w:t>2-A</w:t>
      </w:r>
      <w:r w:rsidRPr="00894BF5">
        <w:rPr>
          <w:rtl/>
        </w:rPr>
        <w:t xml:space="preserve"> </w:t>
      </w:r>
      <w:r w:rsidR="00894BF5" w:rsidRPr="00894BF5">
        <w:rPr>
          <w:rtl/>
        </w:rPr>
        <w:t>هندس</w:t>
      </w:r>
      <w:r w:rsidR="00826E84">
        <w:rPr>
          <w:rFonts w:hint="cs"/>
          <w:rtl/>
        </w:rPr>
        <w:t>ة</w:t>
      </w:r>
      <w:r w:rsidR="00894BF5" w:rsidRPr="00894BF5">
        <w:rPr>
          <w:rtl/>
        </w:rPr>
        <w:t xml:space="preserve"> تحليل التداخل الكلي في الوصلة الصاعدة</w:t>
      </w:r>
      <w:r>
        <w:rPr>
          <w:rFonts w:hint="cs"/>
          <w:rtl/>
        </w:rPr>
        <w:t xml:space="preserve"> في</w:t>
      </w:r>
      <w:r w:rsidR="00894BF5" w:rsidRPr="00894BF5">
        <w:rPr>
          <w:rtl/>
        </w:rPr>
        <w:t xml:space="preserve"> </w:t>
      </w:r>
      <w:r>
        <w:rPr>
          <w:rFonts w:hint="cs"/>
          <w:rtl/>
        </w:rPr>
        <w:t>ا</w:t>
      </w:r>
      <w:r w:rsidR="00894BF5" w:rsidRPr="00894BF5">
        <w:rPr>
          <w:rtl/>
        </w:rPr>
        <w:t>لخدمة الثابتة الساتلية</w:t>
      </w:r>
      <w:r w:rsidR="00912759">
        <w:rPr>
          <w:rFonts w:hint="cs"/>
          <w:rtl/>
          <w:lang w:bidi="ar-EG"/>
        </w:rPr>
        <w:t>.</w:t>
      </w:r>
    </w:p>
    <w:p w14:paraId="0CC04B20" w14:textId="1CB2EFE0" w:rsidR="00912759" w:rsidRDefault="00912759" w:rsidP="00912759">
      <w:pPr>
        <w:pStyle w:val="FigureNo"/>
        <w:rPr>
          <w:rtl/>
          <w:lang w:bidi="ar-SY"/>
        </w:rPr>
      </w:pPr>
      <w:r>
        <w:rPr>
          <w:rFonts w:hint="cs"/>
          <w:rtl/>
        </w:rPr>
        <w:t xml:space="preserve">الشكل </w:t>
      </w:r>
      <w:r>
        <w:t>2-A</w:t>
      </w:r>
    </w:p>
    <w:p w14:paraId="17A934DA" w14:textId="3EDAA307" w:rsidR="00912759" w:rsidRDefault="00894BF5" w:rsidP="00912759">
      <w:pPr>
        <w:pStyle w:val="FigureTitle0"/>
        <w:rPr>
          <w:rtl/>
        </w:rPr>
      </w:pPr>
      <w:r w:rsidRPr="00894BF5">
        <w:rPr>
          <w:rtl/>
        </w:rPr>
        <w:t xml:space="preserve">هندسة تحليل </w:t>
      </w:r>
      <w:r w:rsidR="004C06C6" w:rsidRPr="00894BF5">
        <w:rPr>
          <w:rtl/>
        </w:rPr>
        <w:t>التداخل الكلي</w:t>
      </w:r>
      <w:r w:rsidR="004C06C6">
        <w:rPr>
          <w:rFonts w:hint="cs"/>
          <w:rtl/>
        </w:rPr>
        <w:t xml:space="preserve"> في</w:t>
      </w:r>
      <w:r w:rsidRPr="00894BF5">
        <w:rPr>
          <w:rtl/>
        </w:rPr>
        <w:t xml:space="preserve"> </w:t>
      </w:r>
      <w:r w:rsidR="004C06C6">
        <w:rPr>
          <w:rFonts w:hint="cs"/>
          <w:rtl/>
        </w:rPr>
        <w:t>ا</w:t>
      </w:r>
      <w:r w:rsidRPr="00894BF5">
        <w:rPr>
          <w:rtl/>
        </w:rPr>
        <w:t>لوصلة الصاعدة</w:t>
      </w:r>
    </w:p>
    <w:p w14:paraId="7B4BDE56" w14:textId="007431F4" w:rsidR="00912759" w:rsidRDefault="00912759" w:rsidP="00912759">
      <w:pPr>
        <w:spacing w:before="100" w:beforeAutospacing="1" w:after="100" w:afterAutospacing="1" w:line="240" w:lineRule="auto"/>
        <w:jc w:val="center"/>
        <w:rPr>
          <w:rtl/>
        </w:rPr>
      </w:pPr>
      <w:r w:rsidRPr="006745C3">
        <w:rPr>
          <w:rFonts w:ascii="Times New Roman Bold" w:eastAsia="MS Mincho" w:hAnsi="Times New Roman Bold"/>
          <w:b/>
          <w:noProof/>
          <w:sz w:val="20"/>
          <w:lang w:eastAsia="en-GB"/>
        </w:rPr>
        <mc:AlternateContent>
          <mc:Choice Requires="wpg">
            <w:drawing>
              <wp:inline distT="0" distB="0" distL="0" distR="0" wp14:anchorId="3887EADE" wp14:editId="4F2AC1CD">
                <wp:extent cx="4033225" cy="2709545"/>
                <wp:effectExtent l="0" t="0" r="0" b="14605"/>
                <wp:docPr id="1117" name="グループ化 45"/>
                <wp:cNvGraphicFramePr/>
                <a:graphic xmlns:a="http://schemas.openxmlformats.org/drawingml/2006/main">
                  <a:graphicData uri="http://schemas.microsoft.com/office/word/2010/wordprocessingGroup">
                    <wpg:wgp>
                      <wpg:cNvGrpSpPr/>
                      <wpg:grpSpPr>
                        <a:xfrm>
                          <a:off x="0" y="0"/>
                          <a:ext cx="4033225" cy="2709545"/>
                          <a:chOff x="47932" y="0"/>
                          <a:chExt cx="4034224"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863F7" w14:textId="77777777" w:rsidR="001605CB" w:rsidRDefault="001605CB" w:rsidP="00912759">
                              <w:pPr>
                                <w:pStyle w:val="NormalWeb"/>
                                <w:overflowPunct w:val="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281708" y="2174579"/>
                            <a:ext cx="509726" cy="387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C61B" w14:textId="225FE0A7" w:rsidR="001605CB" w:rsidRPr="00BE7996" w:rsidRDefault="001605CB" w:rsidP="00BE7996">
                              <w:pPr>
                                <w:pStyle w:val="NormalWeb"/>
                                <w:overflowPunct w:val="0"/>
                                <w:jc w:val="center"/>
                                <w:rPr>
                                  <w:sz w:val="20"/>
                                  <w:szCs w:val="20"/>
                                </w:rPr>
                              </w:pPr>
                              <w:r w:rsidRPr="00BE7996">
                                <w:rPr>
                                  <w:rFonts w:hint="cs"/>
                                  <w:sz w:val="20"/>
                                  <w:szCs w:val="20"/>
                                  <w:rtl/>
                                </w:rPr>
                                <w:t>الأرض</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228657" y="1942083"/>
                            <a:ext cx="376292" cy="31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FEFAB" w14:textId="174CE83D" w:rsidR="001605CB" w:rsidRPr="00BE7996" w:rsidRDefault="001605CB" w:rsidP="00BE7996">
                              <w:pPr>
                                <w:pStyle w:val="NormalWeb"/>
                                <w:overflowPunct w:val="0"/>
                                <w:jc w:val="center"/>
                                <w:rPr>
                                  <w:sz w:val="20"/>
                                  <w:szCs w:val="20"/>
                                </w:rPr>
                              </w:pPr>
                              <w:r w:rsidRPr="00BE7996">
                                <w:rPr>
                                  <w:rFonts w:hint="cs"/>
                                  <w:sz w:val="20"/>
                                  <w:szCs w:val="20"/>
                                  <w:rtl/>
                                </w:rPr>
                                <w:t>شمال</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225602" y="1936126"/>
                            <a:ext cx="488317" cy="305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68AE" w14:textId="7B2E7F0B" w:rsidR="001605CB" w:rsidRPr="00BE7996" w:rsidRDefault="001605CB" w:rsidP="00BE7996">
                              <w:pPr>
                                <w:pStyle w:val="NormalWeb"/>
                                <w:overflowPunct w:val="0"/>
                                <w:jc w:val="center"/>
                                <w:rPr>
                                  <w:sz w:val="20"/>
                                  <w:szCs w:val="20"/>
                                </w:rPr>
                              </w:pPr>
                              <w:r w:rsidRPr="00BE7996">
                                <w:rPr>
                                  <w:rFonts w:hint="cs"/>
                                  <w:sz w:val="20"/>
                                  <w:szCs w:val="20"/>
                                  <w:rtl/>
                                </w:rPr>
                                <w:t>جنوب</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DB44" w14:textId="77777777" w:rsidR="001605CB" w:rsidRDefault="001605CB" w:rsidP="00912759">
                              <w:pPr>
                                <w:pStyle w:val="NormalWeb"/>
                                <w:overflowPunct w:val="0"/>
                              </w:pPr>
                              <w:r>
                                <w:rPr>
                                  <w:rFonts w:eastAsia="MS Mincho" w:cstheme="minorBidi"/>
                                  <w:i/>
                                  <w:iCs/>
                                  <w:color w:val="000000" w:themeColor="text1"/>
                                  <w:kern w:val="24"/>
                                  <w:szCs w:val="22"/>
                                </w:rPr>
                                <w:t>x</w:t>
                              </w:r>
                              <w:r>
                                <w:rPr>
                                  <w:rFonts w:eastAsia="MS Mincho" w:cstheme="minorBidi"/>
                                  <w:i/>
                                  <w:iCs/>
                                  <w:color w:val="000000" w:themeColor="text1"/>
                                  <w:kern w:val="24"/>
                                  <w:position w:val="-6"/>
                                  <w:szCs w:val="22"/>
                                  <w:vertAlign w:val="subscript"/>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8383" w14:textId="77777777" w:rsidR="001605CB" w:rsidRDefault="001605CB" w:rsidP="00912759">
                              <w:pPr>
                                <w:pStyle w:val="NormalWeb"/>
                                <w:overflowPunct w:val="0"/>
                              </w:pPr>
                              <w:r>
                                <w:rPr>
                                  <w:rFonts w:eastAsia="MS Mincho" w:cstheme="minorBidi"/>
                                  <w:i/>
                                  <w:iCs/>
                                  <w:color w:val="000000" w:themeColor="text1"/>
                                  <w:kern w:val="24"/>
                                  <w:szCs w:val="22"/>
                                </w:rPr>
                                <w:t>x</w:t>
                              </w:r>
                              <w:r>
                                <w:rPr>
                                  <w:rFonts w:eastAsia="MS Mincho" w:cstheme="minorBidi"/>
                                  <w:i/>
                                  <w:iCs/>
                                  <w:color w:val="000000" w:themeColor="text1"/>
                                  <w:kern w:val="24"/>
                                  <w:position w:val="-6"/>
                                  <w:szCs w:val="22"/>
                                  <w:vertAlign w:val="subscript"/>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45539" y="51835"/>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2130" w14:textId="43D3B3FF" w:rsidR="001605CB" w:rsidRPr="00BE7996" w:rsidRDefault="001605CB" w:rsidP="00BE7996">
                              <w:pPr>
                                <w:pStyle w:val="NormalWeb"/>
                                <w:overflowPunct w:val="0"/>
                                <w:jc w:val="center"/>
                                <w:rPr>
                                  <w:sz w:val="20"/>
                                  <w:szCs w:val="20"/>
                                </w:rPr>
                              </w:pPr>
                              <w:r w:rsidRPr="00BE7996">
                                <w:rPr>
                                  <w:rFonts w:hint="cs"/>
                                  <w:sz w:val="20"/>
                                  <w:szCs w:val="20"/>
                                  <w:rtl/>
                                </w:rPr>
                                <w:t>خط الطول</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343932" y="563063"/>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E1E29" w14:textId="69EA1C0F" w:rsidR="001605CB" w:rsidRPr="00BE7996" w:rsidRDefault="001605CB" w:rsidP="00BE7996">
                              <w:pPr>
                                <w:pStyle w:val="NormalWeb"/>
                                <w:overflowPunct w:val="0"/>
                                <w:jc w:val="center"/>
                                <w:rPr>
                                  <w:sz w:val="20"/>
                                  <w:szCs w:val="20"/>
                                </w:rPr>
                              </w:pPr>
                              <w:r w:rsidRPr="00BE7996">
                                <w:rPr>
                                  <w:rFonts w:hint="cs"/>
                                  <w:sz w:val="20"/>
                                  <w:szCs w:val="20"/>
                                  <w:rtl/>
                                </w:rPr>
                                <w:t>خط العرض</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B7C7" w14:textId="77777777" w:rsidR="001605CB" w:rsidRDefault="001605CB" w:rsidP="00912759">
                              <w:pPr>
                                <w:pStyle w:val="NormalWeb"/>
                                <w:overflowPunct w:val="0"/>
                              </w:pPr>
                              <w:r>
                                <w:rPr>
                                  <w:rFonts w:eastAsia="MS Mincho" w:cstheme="minorBidi"/>
                                  <w:i/>
                                  <w:iCs/>
                                  <w:color w:val="000000" w:themeColor="text1"/>
                                  <w:kern w:val="24"/>
                                  <w:szCs w:val="22"/>
                                </w:rPr>
                                <w:t>y</w:t>
                              </w:r>
                              <w:r>
                                <w:rPr>
                                  <w:rFonts w:eastAsia="MS Mincho" w:cstheme="minorBidi"/>
                                  <w:i/>
                                  <w:iCs/>
                                  <w:color w:val="000000" w:themeColor="text1"/>
                                  <w:kern w:val="24"/>
                                  <w:position w:val="-6"/>
                                  <w:szCs w:val="22"/>
                                  <w:vertAlign w:val="subscript"/>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1F90" w14:textId="77777777" w:rsidR="001605CB" w:rsidRDefault="001605CB" w:rsidP="00912759">
                              <w:pPr>
                                <w:pStyle w:val="NormalWeb"/>
                                <w:overflowPunct w:val="0"/>
                              </w:pPr>
                              <w:r>
                                <w:rPr>
                                  <w:rFonts w:eastAsia="MS Mincho" w:cstheme="minorBidi"/>
                                  <w:i/>
                                  <w:iCs/>
                                  <w:color w:val="000000" w:themeColor="text1"/>
                                  <w:kern w:val="24"/>
                                  <w:szCs w:val="22"/>
                                </w:rPr>
                                <w:t>y</w:t>
                              </w:r>
                              <w:r>
                                <w:rPr>
                                  <w:rFonts w:eastAsia="MS Mincho" w:cstheme="minorBidi"/>
                                  <w:i/>
                                  <w:iCs/>
                                  <w:color w:val="000000" w:themeColor="text1"/>
                                  <w:kern w:val="24"/>
                                  <w:position w:val="-6"/>
                                  <w:szCs w:val="22"/>
                                  <w:vertAlign w:val="subscript"/>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466546" y="222527"/>
                            <a:ext cx="814846" cy="458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C215" w14:textId="5EF0C484" w:rsidR="001605CB" w:rsidRPr="0097629C" w:rsidRDefault="001605CB" w:rsidP="00BE7996">
                              <w:pPr>
                                <w:pStyle w:val="NormalWeb"/>
                                <w:overflowPunct w:val="0"/>
                                <w:jc w:val="center"/>
                                <w:rPr>
                                  <w:sz w:val="18"/>
                                  <w:szCs w:val="20"/>
                                </w:rPr>
                              </w:pPr>
                              <w:r w:rsidRPr="0097629C">
                                <w:rPr>
                                  <w:rFonts w:asciiTheme="minorHAnsi" w:eastAsiaTheme="minorEastAsia" w:hAnsi="Calibri" w:cstheme="minorBidi"/>
                                  <w:i/>
                                  <w:iCs/>
                                  <w:color w:val="000000" w:themeColor="text1"/>
                                  <w:kern w:val="24"/>
                                  <w:sz w:val="18"/>
                                  <w:szCs w:val="20"/>
                                  <w:lang w:val="en-GB"/>
                                </w:rPr>
                                <w:t xml:space="preserve"> :ψ</w:t>
                              </w:r>
                              <w:r w:rsidRPr="0097629C">
                                <w:rPr>
                                  <w:rFonts w:hint="cs"/>
                                  <w:sz w:val="18"/>
                                  <w:szCs w:val="20"/>
                                  <w:rtl/>
                                </w:rPr>
                                <w:t>الزاوية خارج المحور</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47932" y="1149754"/>
                            <a:ext cx="940474" cy="346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99B0" w14:textId="735434A2" w:rsidR="001605CB" w:rsidRPr="00BE7996" w:rsidRDefault="001605CB" w:rsidP="00BE7996">
                              <w:pPr>
                                <w:pStyle w:val="NormalWeb"/>
                                <w:overflowPunct w:val="0"/>
                                <w:rPr>
                                  <w:rFonts w:ascii="Times New Roman Bold" w:hAnsi="Times New Roman Bold"/>
                                  <w:sz w:val="14"/>
                                </w:rPr>
                              </w:pPr>
                              <w:r w:rsidRPr="00BE7996">
                                <w:rPr>
                                  <w:rFonts w:ascii="Times New Roman Bold" w:hAnsi="Times New Roman Bold" w:hint="cs"/>
                                  <w:sz w:val="14"/>
                                  <w:szCs w:val="20"/>
                                  <w:rtl/>
                                </w:rPr>
                                <w:t>مساحة الحزمة</w:t>
                              </w:r>
                              <w:r w:rsidRPr="00BE7996">
                                <w:rPr>
                                  <w:rFonts w:ascii="Times New Roman Bold" w:hAnsi="Times New Roman Bold" w:hint="cs"/>
                                  <w:sz w:val="14"/>
                                  <w:rtl/>
                                  <w:lang w:val="en-GB"/>
                                </w:rPr>
                                <w:t xml:space="preserve"> </w:t>
                              </w:r>
                              <w:r w:rsidRPr="00BE7996">
                                <w:rPr>
                                  <w:sz w:val="14"/>
                                  <w:szCs w:val="20"/>
                                </w:rPr>
                                <w:t>dB</w:t>
                              </w:r>
                              <w:r w:rsidR="0097629C">
                                <w:rPr>
                                  <w:sz w:val="14"/>
                                  <w:szCs w:val="20"/>
                                </w:rPr>
                                <w:t> 3</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7CAA7" w14:textId="77777777" w:rsidR="001605CB" w:rsidRDefault="001605CB" w:rsidP="00912759">
                              <w:pPr>
                                <w:pStyle w:val="NormalWeb"/>
                                <w:overflowPunct w:val="0"/>
                              </w:pPr>
                              <w:r>
                                <w:rPr>
                                  <w:rFonts w:ascii="Arial" w:hAnsi="Arial" w:cs="Times New Roman"/>
                                  <w:i/>
                                  <w:iCs/>
                                  <w:color w:val="000000"/>
                                  <w:kern w:val="24"/>
                                  <w:sz w:val="16"/>
                                  <w:szCs w:val="16"/>
                                  <w:lang w:val="en-GB"/>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6114" w14:textId="77777777" w:rsidR="001605CB" w:rsidRDefault="001605CB" w:rsidP="00912759">
                              <w:pPr>
                                <w:pStyle w:val="NormalWeb"/>
                                <w:overflowPunct w:val="0"/>
                              </w:pPr>
                              <w:r>
                                <w:rPr>
                                  <w:rFonts w:ascii="Arial" w:hAnsi="Arial" w:cs="Times New Roman"/>
                                  <w:i/>
                                  <w:iCs/>
                                  <w:color w:val="000000"/>
                                  <w:kern w:val="24"/>
                                  <w:sz w:val="16"/>
                                  <w:szCs w:val="16"/>
                                  <w:lang w:val="en-GB"/>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71223" w14:textId="77777777" w:rsidR="001605CB" w:rsidRDefault="001605CB" w:rsidP="00912759">
                              <w:pPr>
                                <w:pStyle w:val="NormalWeb"/>
                                <w:overflowPunct w:val="0"/>
                              </w:pPr>
                              <w:r>
                                <w:rPr>
                                  <w:rFonts w:eastAsia="MS Mincho"/>
                                  <w:i/>
                                  <w:iCs/>
                                  <w:color w:val="000000" w:themeColor="text1"/>
                                  <w:kern w:val="24"/>
                                  <w:sz w:val="18"/>
                                  <w:szCs w:val="18"/>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inline>
            </w:drawing>
          </mc:Choice>
          <mc:Fallback>
            <w:pict>
              <v:group w14:anchorId="3887EADE" id="グループ化 45" o:spid="_x0000_s1033" style="width:317.6pt;height:213.35pt;mso-position-horizontal-relative:char;mso-position-vertical-relative:line" coordorigin="479" coordsize="40342,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">
                <v:shape id="円弧 3" o:spid="_x0000_s1034"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35"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36"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5" o:title="インターネット衛星外観図"/>
                </v:shape>
                <v:oval id="Oval 6" o:spid="_x0000_s1038"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39"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type id="_x0000_t202" coordsize="21600,21600" o:spt="202" path="m,l,21600r21600,l21600,xe">
                  <v:stroke joinstyle="miter"/>
                  <v:path gradientshapeok="t" o:connecttype="rect"/>
                </v:shapetype>
                <v:shape id="_x0000_s1040"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0FD863F7" w14:textId="77777777" w:rsidR="001605CB" w:rsidRDefault="001605CB" w:rsidP="00912759">
                        <w:pPr>
                          <w:pStyle w:val="NormalWeb"/>
                          <w:overflowPunct w:val="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v:textbox>
                </v:shape>
                <v:oval id="Oval 11" o:spid="_x0000_s1041"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42"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43"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44"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45"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46"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Text Box 31" o:spid="_x0000_s1047" type="#_x0000_t202" style="position:absolute;left:22817;top:21745;width:5097;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7B7FC61B" w14:textId="225FE0A7" w:rsidR="001605CB" w:rsidRPr="00BE7996" w:rsidRDefault="001605CB" w:rsidP="00BE7996">
                        <w:pPr>
                          <w:pStyle w:val="NormalWeb"/>
                          <w:overflowPunct w:val="0"/>
                          <w:jc w:val="center"/>
                          <w:rPr>
                            <w:sz w:val="20"/>
                            <w:szCs w:val="20"/>
                          </w:rPr>
                        </w:pPr>
                        <w:r w:rsidRPr="00BE7996">
                          <w:rPr>
                            <w:rFonts w:hint="cs"/>
                            <w:sz w:val="20"/>
                            <w:szCs w:val="20"/>
                            <w:rtl/>
                          </w:rPr>
                          <w:t>الأرض</w:t>
                        </w:r>
                      </w:p>
                    </w:txbxContent>
                  </v:textbox>
                </v:shape>
                <v:shape id="Text Box 31" o:spid="_x0000_s1048" type="#_x0000_t202" style="position:absolute;left:2286;top:19420;width:3763;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6FDFEFAB" w14:textId="174CE83D" w:rsidR="001605CB" w:rsidRPr="00BE7996" w:rsidRDefault="001605CB" w:rsidP="00BE7996">
                        <w:pPr>
                          <w:pStyle w:val="NormalWeb"/>
                          <w:overflowPunct w:val="0"/>
                          <w:jc w:val="center"/>
                          <w:rPr>
                            <w:sz w:val="20"/>
                            <w:szCs w:val="20"/>
                          </w:rPr>
                        </w:pPr>
                        <w:r w:rsidRPr="00BE7996">
                          <w:rPr>
                            <w:rFonts w:hint="cs"/>
                            <w:sz w:val="20"/>
                            <w:szCs w:val="20"/>
                            <w:rtl/>
                          </w:rPr>
                          <w:t>شمال</w:t>
                        </w:r>
                      </w:p>
                    </w:txbxContent>
                  </v:textbox>
                </v:shape>
                <v:shape id="Text Box 31" o:spid="_x0000_s1049" type="#_x0000_t202" style="position:absolute;left:22256;top:19361;width:4883;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7CFA68AE" w14:textId="7B2E7F0B" w:rsidR="001605CB" w:rsidRPr="00BE7996" w:rsidRDefault="001605CB" w:rsidP="00BE7996">
                        <w:pPr>
                          <w:pStyle w:val="NormalWeb"/>
                          <w:overflowPunct w:val="0"/>
                          <w:jc w:val="center"/>
                          <w:rPr>
                            <w:sz w:val="20"/>
                            <w:szCs w:val="20"/>
                          </w:rPr>
                        </w:pPr>
                        <w:r w:rsidRPr="00BE7996">
                          <w:rPr>
                            <w:rFonts w:hint="cs"/>
                            <w:sz w:val="20"/>
                            <w:szCs w:val="20"/>
                            <w:rtl/>
                          </w:rPr>
                          <w:t>جنوب</w:t>
                        </w:r>
                      </w:p>
                    </w:txbxContent>
                  </v:textbox>
                </v:shape>
                <v:rect id="正方形/長方形 33" o:spid="_x0000_s1050"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_x0000_s1051"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2D8EDB44" w14:textId="77777777" w:rsidR="001605CB" w:rsidRDefault="001605CB" w:rsidP="00912759">
                        <w:pPr>
                          <w:pStyle w:val="NormalWeb"/>
                          <w:overflowPunct w:val="0"/>
                        </w:pPr>
                        <w:r>
                          <w:rPr>
                            <w:rFonts w:eastAsia="MS Mincho" w:cstheme="minorBidi"/>
                            <w:i/>
                            <w:iCs/>
                            <w:color w:val="000000" w:themeColor="text1"/>
                            <w:kern w:val="24"/>
                            <w:szCs w:val="22"/>
                          </w:rPr>
                          <w:t>x</w:t>
                        </w:r>
                        <w:r>
                          <w:rPr>
                            <w:rFonts w:eastAsia="MS Mincho" w:cstheme="minorBidi"/>
                            <w:i/>
                            <w:iCs/>
                            <w:color w:val="000000" w:themeColor="text1"/>
                            <w:kern w:val="24"/>
                            <w:position w:val="-6"/>
                            <w:szCs w:val="22"/>
                            <w:vertAlign w:val="subscript"/>
                          </w:rPr>
                          <w:t>1</w:t>
                        </w:r>
                      </w:p>
                    </w:txbxContent>
                  </v:textbox>
                </v:shape>
                <v:shape id="_x0000_s1052"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5C7E8383" w14:textId="77777777" w:rsidR="001605CB" w:rsidRDefault="001605CB" w:rsidP="00912759">
                        <w:pPr>
                          <w:pStyle w:val="NormalWeb"/>
                          <w:overflowPunct w:val="0"/>
                        </w:pPr>
                        <w:r>
                          <w:rPr>
                            <w:rFonts w:eastAsia="MS Mincho" w:cstheme="minorBidi"/>
                            <w:i/>
                            <w:iCs/>
                            <w:color w:val="000000" w:themeColor="text1"/>
                            <w:kern w:val="24"/>
                            <w:szCs w:val="22"/>
                          </w:rPr>
                          <w:t>x</w:t>
                        </w:r>
                        <w:r>
                          <w:rPr>
                            <w:rFonts w:eastAsia="MS Mincho" w:cstheme="minorBidi"/>
                            <w:i/>
                            <w:iCs/>
                            <w:color w:val="000000" w:themeColor="text1"/>
                            <w:kern w:val="24"/>
                            <w:position w:val="-6"/>
                            <w:szCs w:val="22"/>
                            <w:vertAlign w:val="subscript"/>
                          </w:rPr>
                          <w:t>2</w:t>
                        </w:r>
                      </w:p>
                    </w:txbxContent>
                  </v:textbox>
                </v:shape>
                <v:shape id="_x0000_s1053" type="#_x0000_t202" style="position:absolute;left:26455;top:518;width:73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7C882130" w14:textId="43D3B3FF" w:rsidR="001605CB" w:rsidRPr="00BE7996" w:rsidRDefault="001605CB" w:rsidP="00BE7996">
                        <w:pPr>
                          <w:pStyle w:val="NormalWeb"/>
                          <w:overflowPunct w:val="0"/>
                          <w:jc w:val="center"/>
                          <w:rPr>
                            <w:sz w:val="20"/>
                            <w:szCs w:val="20"/>
                          </w:rPr>
                        </w:pPr>
                        <w:r w:rsidRPr="00BE7996">
                          <w:rPr>
                            <w:rFonts w:hint="cs"/>
                            <w:sz w:val="20"/>
                            <w:szCs w:val="20"/>
                            <w:rtl/>
                          </w:rPr>
                          <w:t>خط الطول</w:t>
                        </w:r>
                      </w:p>
                    </w:txbxContent>
                  </v:textbox>
                </v:shape>
                <v:line id="Line 17" o:spid="_x0000_s1054"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55"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56"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_x0000_s1057" type="#_x0000_t202" style="position:absolute;left:33439;top:5630;width:73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0D6E1E29" w14:textId="69EA1C0F" w:rsidR="001605CB" w:rsidRPr="00BE7996" w:rsidRDefault="001605CB" w:rsidP="00BE7996">
                        <w:pPr>
                          <w:pStyle w:val="NormalWeb"/>
                          <w:overflowPunct w:val="0"/>
                          <w:jc w:val="center"/>
                          <w:rPr>
                            <w:sz w:val="20"/>
                            <w:szCs w:val="20"/>
                          </w:rPr>
                        </w:pPr>
                        <w:r w:rsidRPr="00BE7996">
                          <w:rPr>
                            <w:rFonts w:hint="cs"/>
                            <w:sz w:val="20"/>
                            <w:szCs w:val="20"/>
                            <w:rtl/>
                          </w:rPr>
                          <w:t>خط العرض</w:t>
                        </w:r>
                      </w:p>
                    </w:txbxContent>
                  </v:textbox>
                </v:shape>
                <v:line id="直線コネクタ 41" o:spid="_x0000_s1058"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59"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60"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_x0000_s1061"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5487B7C7" w14:textId="77777777" w:rsidR="001605CB" w:rsidRDefault="001605CB" w:rsidP="00912759">
                        <w:pPr>
                          <w:pStyle w:val="NormalWeb"/>
                          <w:overflowPunct w:val="0"/>
                        </w:pPr>
                        <w:r>
                          <w:rPr>
                            <w:rFonts w:eastAsia="MS Mincho" w:cstheme="minorBidi"/>
                            <w:i/>
                            <w:iCs/>
                            <w:color w:val="000000" w:themeColor="text1"/>
                            <w:kern w:val="24"/>
                            <w:szCs w:val="22"/>
                          </w:rPr>
                          <w:t>y</w:t>
                        </w:r>
                        <w:r>
                          <w:rPr>
                            <w:rFonts w:eastAsia="MS Mincho" w:cstheme="minorBidi"/>
                            <w:i/>
                            <w:iCs/>
                            <w:color w:val="000000" w:themeColor="text1"/>
                            <w:kern w:val="24"/>
                            <w:position w:val="-6"/>
                            <w:szCs w:val="22"/>
                            <w:vertAlign w:val="subscript"/>
                          </w:rPr>
                          <w:t>1</w:t>
                        </w:r>
                      </w:p>
                    </w:txbxContent>
                  </v:textbox>
                </v:shape>
                <v:shape id="_x0000_s1062"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75A21F90" w14:textId="77777777" w:rsidR="001605CB" w:rsidRDefault="001605CB" w:rsidP="00912759">
                        <w:pPr>
                          <w:pStyle w:val="NormalWeb"/>
                          <w:overflowPunct w:val="0"/>
                        </w:pPr>
                        <w:r>
                          <w:rPr>
                            <w:rFonts w:eastAsia="MS Mincho" w:cstheme="minorBidi"/>
                            <w:i/>
                            <w:iCs/>
                            <w:color w:val="000000" w:themeColor="text1"/>
                            <w:kern w:val="24"/>
                            <w:szCs w:val="22"/>
                          </w:rPr>
                          <w:t>y</w:t>
                        </w:r>
                        <w:r>
                          <w:rPr>
                            <w:rFonts w:eastAsia="MS Mincho" w:cstheme="minorBidi"/>
                            <w:i/>
                            <w:iCs/>
                            <w:color w:val="000000" w:themeColor="text1"/>
                            <w:kern w:val="24"/>
                            <w:position w:val="-6"/>
                            <w:szCs w:val="22"/>
                            <w:vertAlign w:val="subscript"/>
                          </w:rPr>
                          <w:t>2</w:t>
                        </w:r>
                      </w:p>
                    </w:txbxContent>
                  </v:textbox>
                </v:shape>
                <v:shape id="フリーフォーム 60" o:spid="_x0000_s1063"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64"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65"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66"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67"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68"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69"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70"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71"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72"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73"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74"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75"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76"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77"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78"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79"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_x0000_s1080" type="#_x0000_t202" style="position:absolute;left:14665;top:2225;width:8148;height: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67A1C215" w14:textId="5EF0C484" w:rsidR="001605CB" w:rsidRPr="0097629C" w:rsidRDefault="001605CB" w:rsidP="00BE7996">
                        <w:pPr>
                          <w:pStyle w:val="NormalWeb"/>
                          <w:overflowPunct w:val="0"/>
                          <w:jc w:val="center"/>
                          <w:rPr>
                            <w:sz w:val="18"/>
                            <w:szCs w:val="20"/>
                          </w:rPr>
                        </w:pPr>
                        <w:r w:rsidRPr="0097629C">
                          <w:rPr>
                            <w:rFonts w:asciiTheme="minorHAnsi" w:eastAsiaTheme="minorEastAsia" w:hAnsi="Calibri" w:cstheme="minorBidi"/>
                            <w:i/>
                            <w:iCs/>
                            <w:color w:val="000000" w:themeColor="text1"/>
                            <w:kern w:val="24"/>
                            <w:sz w:val="18"/>
                            <w:szCs w:val="20"/>
                            <w:lang w:val="en-GB"/>
                          </w:rPr>
                          <w:t xml:space="preserve"> :ψ</w:t>
                        </w:r>
                        <w:r w:rsidRPr="0097629C">
                          <w:rPr>
                            <w:rFonts w:hint="cs"/>
                            <w:sz w:val="18"/>
                            <w:szCs w:val="20"/>
                            <w:rtl/>
                          </w:rPr>
                          <w:t>الزاوية خارج المحور</w:t>
                        </w:r>
                      </w:p>
                    </w:txbxContent>
                  </v:textbox>
                </v:shape>
                <v:line id="Line 17" o:spid="_x0000_s1081"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Text Box 31" o:spid="_x0000_s1082" type="#_x0000_t202" style="position:absolute;left:479;top:11497;width:9405;height:3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439F99B0" w14:textId="735434A2" w:rsidR="001605CB" w:rsidRPr="00BE7996" w:rsidRDefault="001605CB" w:rsidP="00BE7996">
                        <w:pPr>
                          <w:pStyle w:val="NormalWeb"/>
                          <w:overflowPunct w:val="0"/>
                          <w:rPr>
                            <w:rFonts w:ascii="Times New Roman Bold" w:hAnsi="Times New Roman Bold"/>
                            <w:sz w:val="14"/>
                          </w:rPr>
                        </w:pPr>
                        <w:r w:rsidRPr="00BE7996">
                          <w:rPr>
                            <w:rFonts w:ascii="Times New Roman Bold" w:hAnsi="Times New Roman Bold" w:hint="cs"/>
                            <w:sz w:val="14"/>
                            <w:szCs w:val="20"/>
                            <w:rtl/>
                          </w:rPr>
                          <w:t>مساحة الحزمة</w:t>
                        </w:r>
                        <w:r w:rsidRPr="00BE7996">
                          <w:rPr>
                            <w:rFonts w:ascii="Times New Roman Bold" w:hAnsi="Times New Roman Bold" w:hint="cs"/>
                            <w:sz w:val="14"/>
                            <w:rtl/>
                            <w:lang w:val="en-GB"/>
                          </w:rPr>
                          <w:t xml:space="preserve"> </w:t>
                        </w:r>
                        <w:r w:rsidRPr="00BE7996">
                          <w:rPr>
                            <w:sz w:val="14"/>
                            <w:szCs w:val="20"/>
                          </w:rPr>
                          <w:t>dB</w:t>
                        </w:r>
                        <w:r w:rsidR="0097629C">
                          <w:rPr>
                            <w:sz w:val="14"/>
                            <w:szCs w:val="20"/>
                          </w:rPr>
                          <w:t> 3</w:t>
                        </w:r>
                      </w:p>
                    </w:txbxContent>
                  </v:textbox>
                </v:shape>
                <v:line id="Line 17" o:spid="_x0000_s1083"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84"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85"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86"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87"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88"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89"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90"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91"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92"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93"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94"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95"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96"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097"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098"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099"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100"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101"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102"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103"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104"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105"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106"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07"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08"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09"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Text Box 28" o:spid="_x0000_s1110"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5CD7CAA7" w14:textId="77777777" w:rsidR="001605CB" w:rsidRDefault="001605CB" w:rsidP="00912759">
                        <w:pPr>
                          <w:pStyle w:val="NormalWeb"/>
                          <w:overflowPunct w:val="0"/>
                        </w:pPr>
                        <w:r>
                          <w:rPr>
                            <w:rFonts w:ascii="Arial" w:hAnsi="Arial" w:cs="Times New Roman"/>
                            <w:i/>
                            <w:iCs/>
                            <w:color w:val="000000"/>
                            <w:kern w:val="24"/>
                            <w:sz w:val="16"/>
                            <w:szCs w:val="16"/>
                            <w:lang w:val="en-GB"/>
                          </w:rPr>
                          <w:t>H</w:t>
                        </w:r>
                      </w:p>
                    </w:txbxContent>
                  </v:textbox>
                </v:shape>
                <v:shape id="Text Box 29" o:spid="_x0000_s1111"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5D866114" w14:textId="77777777" w:rsidR="001605CB" w:rsidRDefault="001605CB" w:rsidP="00912759">
                        <w:pPr>
                          <w:pStyle w:val="NormalWeb"/>
                          <w:overflowPunct w:val="0"/>
                        </w:pPr>
                        <w:r>
                          <w:rPr>
                            <w:rFonts w:ascii="Arial" w:hAnsi="Arial" w:cs="Times New Roman"/>
                            <w:i/>
                            <w:iCs/>
                            <w:color w:val="000000"/>
                            <w:kern w:val="24"/>
                            <w:sz w:val="16"/>
                            <w:szCs w:val="16"/>
                            <w:lang w:val="en-GB"/>
                          </w:rPr>
                          <w:t>R</w:t>
                        </w:r>
                      </w:p>
                    </w:txbxContent>
                  </v:textbox>
                </v:shape>
                <v:line id="Line 22" o:spid="_x0000_s1112"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13"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14"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_x0000_s1115"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07471223" w14:textId="77777777" w:rsidR="001605CB" w:rsidRDefault="001605CB" w:rsidP="00912759">
                        <w:pPr>
                          <w:pStyle w:val="NormalWeb"/>
                          <w:overflowPunct w:val="0"/>
                        </w:pPr>
                        <w:r>
                          <w:rPr>
                            <w:rFonts w:eastAsia="MS Mincho"/>
                            <w:i/>
                            <w:iCs/>
                            <w:color w:val="000000" w:themeColor="text1"/>
                            <w:kern w:val="24"/>
                            <w:sz w:val="18"/>
                            <w:szCs w:val="18"/>
                          </w:rPr>
                          <w:t>α</w:t>
                        </w:r>
                      </w:p>
                    </w:txbxContent>
                  </v:textbox>
                </v:shape>
                <v:line id="Line 25" o:spid="_x0000_s1116"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17"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anchorlock/>
              </v:group>
            </w:pict>
          </mc:Fallback>
        </mc:AlternateContent>
      </w:r>
    </w:p>
    <w:p w14:paraId="5A288023" w14:textId="77777777" w:rsidR="003D23D8" w:rsidRDefault="003D23D8" w:rsidP="005139A9"/>
    <w:p w14:paraId="1266E19E" w14:textId="60B9FCEA" w:rsidR="005139A9" w:rsidRPr="00C86D28" w:rsidRDefault="00685952" w:rsidP="0097629C">
      <w:pPr>
        <w:keepNext/>
        <w:keepLines/>
        <w:rPr>
          <w:rtl/>
          <w:lang w:bidi="ar-SY"/>
        </w:rPr>
      </w:pPr>
      <w:r w:rsidRPr="009E792E">
        <w:rPr>
          <w:rtl/>
        </w:rPr>
        <w:lastRenderedPageBreak/>
        <w:t xml:space="preserve">منهجية حساب </w:t>
      </w:r>
      <w:r w:rsidR="00894BF5" w:rsidRPr="009E792E">
        <w:rPr>
          <w:rtl/>
        </w:rPr>
        <w:t xml:space="preserve">نسبة قدرة التداخل </w:t>
      </w:r>
      <w:r w:rsidR="004C06C6" w:rsidRPr="009E792E">
        <w:rPr>
          <w:rFonts w:hint="cs"/>
          <w:rtl/>
        </w:rPr>
        <w:t>الكلي</w:t>
      </w:r>
      <w:r w:rsidR="00894BF5" w:rsidRPr="009E792E">
        <w:rPr>
          <w:rtl/>
        </w:rPr>
        <w:t xml:space="preserve"> إلى ضوضاء نظام الاستقبال</w:t>
      </w:r>
      <w:r w:rsidR="00B1028F" w:rsidRPr="009E792E">
        <w:rPr>
          <w:rtl/>
        </w:rPr>
        <w:t>،</w:t>
      </w:r>
      <w:r w:rsidR="00894BF5" w:rsidRPr="009E792E">
        <w:rPr>
          <w:rtl/>
        </w:rPr>
        <w:t xml:space="preserve"> </w:t>
      </w:r>
      <w:r w:rsidR="00894BF5" w:rsidRPr="009E792E">
        <w:rPr>
          <w:i/>
          <w:iCs/>
        </w:rPr>
        <w:t>I/N</w:t>
      </w:r>
      <w:r w:rsidR="00B1028F" w:rsidRPr="009E792E">
        <w:rPr>
          <w:rtl/>
        </w:rPr>
        <w:t>،</w:t>
      </w:r>
      <w:r w:rsidR="004C06C6" w:rsidRPr="009E792E">
        <w:rPr>
          <w:rFonts w:hint="cs"/>
          <w:rtl/>
          <w:lang w:bidi="ar-SY"/>
        </w:rPr>
        <w:t xml:space="preserve"> هي </w:t>
      </w:r>
      <w:r w:rsidR="00894BF5" w:rsidRPr="009E792E">
        <w:rPr>
          <w:rtl/>
        </w:rPr>
        <w:t>كما يلي:</w:t>
      </w:r>
    </w:p>
    <w:p w14:paraId="0FEA1662" w14:textId="77777777" w:rsidR="005139A9" w:rsidRPr="00C86D28" w:rsidRDefault="00685952" w:rsidP="0097629C">
      <w:pPr>
        <w:pStyle w:val="Headingb"/>
        <w:keepLines/>
        <w:rPr>
          <w:bCs w:val="0"/>
          <w:rtl/>
          <w:lang w:bidi="ar-SY"/>
        </w:rPr>
      </w:pPr>
      <w:r w:rsidRPr="00C86D28">
        <w:rPr>
          <w:rFonts w:hint="cs"/>
          <w:rtl/>
        </w:rPr>
        <w:t>’</w:t>
      </w:r>
      <w:r w:rsidRPr="00C86D28">
        <w:rPr>
          <w:lang w:val="en-GB"/>
        </w:rPr>
        <w:t>1</w:t>
      </w:r>
      <w:r w:rsidRPr="00C86D28">
        <w:rPr>
          <w:rFonts w:hint="cs"/>
          <w:rtl/>
        </w:rPr>
        <w:t>‘</w:t>
      </w:r>
    </w:p>
    <w:p w14:paraId="226978FB" w14:textId="16807DA1" w:rsidR="005139A9" w:rsidRDefault="009E792E" w:rsidP="0097629C">
      <w:pPr>
        <w:keepNext/>
        <w:keepLines/>
        <w:rPr>
          <w:rtl/>
          <w:lang w:bidi="ar-SY"/>
        </w:rPr>
      </w:pPr>
      <w:r w:rsidRPr="00A6490A">
        <w:rPr>
          <w:rFonts w:hint="cs"/>
          <w:rtl/>
        </w:rPr>
        <w:t>تتكرر</w:t>
      </w:r>
      <w:r w:rsidR="00685952" w:rsidRPr="00A6490A">
        <w:rPr>
          <w:rtl/>
        </w:rPr>
        <w:t xml:space="preserve"> المعادلة التالية </w:t>
      </w:r>
      <w:r w:rsidR="00685952" w:rsidRPr="00A6490A">
        <w:t>(</w:t>
      </w:r>
      <w:r w:rsidR="00685952" w:rsidRPr="00A6490A">
        <w:rPr>
          <w:lang w:bidi="ar-EG"/>
        </w:rPr>
        <w:t>A-1)</w:t>
      </w:r>
      <w:r w:rsidR="00685952" w:rsidRPr="00A6490A">
        <w:rPr>
          <w:rtl/>
        </w:rPr>
        <w:t xml:space="preserve"> </w:t>
      </w:r>
      <w:r w:rsidRPr="00A6490A">
        <w:rPr>
          <w:rFonts w:hint="cs"/>
          <w:rtl/>
        </w:rPr>
        <w:t>بالنسبة ل</w:t>
      </w:r>
      <w:r w:rsidR="00685952" w:rsidRPr="00A6490A">
        <w:rPr>
          <w:rtl/>
        </w:rPr>
        <w:t xml:space="preserve">جميع محطات </w:t>
      </w:r>
      <w:r w:rsidR="00685952" w:rsidRPr="00A6490A">
        <w:rPr>
          <w:rFonts w:hint="cs"/>
          <w:rtl/>
        </w:rPr>
        <w:t>ا</w:t>
      </w:r>
      <w:r w:rsidR="00685952" w:rsidRPr="00A6490A">
        <w:rPr>
          <w:rtl/>
        </w:rPr>
        <w:t xml:space="preserve">لاتصالات المتنقلة الدولية </w:t>
      </w:r>
      <w:r w:rsidR="00685952" w:rsidRPr="00A6490A">
        <w:t>(</w:t>
      </w:r>
      <w:r w:rsidR="00685952" w:rsidRPr="00A6490A">
        <w:rPr>
          <w:i/>
          <w:iCs/>
          <w:lang w:val="en-GB" w:bidi="ar-EG"/>
        </w:rPr>
        <w:t>i</w:t>
      </w:r>
      <w:r w:rsidR="00685952" w:rsidRPr="00A6490A">
        <w:t>)</w:t>
      </w:r>
      <w:r w:rsidR="00912759" w:rsidRPr="00A6490A">
        <w:rPr>
          <w:rFonts w:hint="cs"/>
          <w:rtl/>
        </w:rPr>
        <w:t xml:space="preserve"> </w:t>
      </w:r>
      <w:r w:rsidRPr="00A6490A">
        <w:rPr>
          <w:rFonts w:hint="cs"/>
          <w:rtl/>
        </w:rPr>
        <w:t xml:space="preserve">ضمن الأرض المرئية (من أجل </w:t>
      </w:r>
      <w:r w:rsidR="00441DA6">
        <w:t>(</w:t>
      </w:r>
      <w:r w:rsidRPr="00A6490A">
        <w:rPr>
          <w:rFonts w:eastAsiaTheme="minorEastAsia"/>
          <w:i/>
          <w:iCs/>
          <w:spacing w:val="-2"/>
          <w:lang w:eastAsia="ja-JP"/>
        </w:rPr>
        <w:t>i</w:t>
      </w:r>
      <w:r w:rsidRPr="00A6490A">
        <w:rPr>
          <w:rFonts w:eastAsia="MS Mincho"/>
          <w:spacing w:val="-2"/>
          <w:lang w:eastAsia="zh-CN"/>
        </w:rPr>
        <w:t xml:space="preserve">=1, 2,.. </w:t>
      </w:r>
      <w:r w:rsidRPr="00A6490A">
        <w:rPr>
          <w:rFonts w:eastAsia="MS Mincho"/>
          <w:i/>
          <w:iCs/>
          <w:spacing w:val="-2"/>
          <w:lang w:eastAsia="zh-CN"/>
        </w:rPr>
        <w:t>N</w:t>
      </w:r>
      <w:r w:rsidR="00441DA6">
        <w:rPr>
          <w:rFonts w:eastAsia="MS Mincho"/>
          <w:i/>
          <w:iCs/>
          <w:spacing w:val="-2"/>
          <w:lang w:eastAsia="zh-CN"/>
        </w:rPr>
        <w:t>)</w:t>
      </w:r>
      <w:r w:rsidRPr="00A6490A">
        <w:rPr>
          <w:rFonts w:hint="cs"/>
          <w:rtl/>
        </w:rPr>
        <w:t>)</w:t>
      </w:r>
    </w:p>
    <w:p w14:paraId="41DA1FA1" w14:textId="0FA0C1B7" w:rsidR="009E792E" w:rsidRPr="009E792E" w:rsidRDefault="009E792E" w:rsidP="0097629C">
      <w:pPr>
        <w:keepNext/>
        <w:keepLines/>
        <w:tabs>
          <w:tab w:val="right" w:pos="9639"/>
        </w:tabs>
        <w:jc w:val="center"/>
        <w:rPr>
          <w:lang w:val="en-GB"/>
        </w:rPr>
      </w:pPr>
      <w:r w:rsidRPr="000633F5">
        <w:rPr>
          <w:rFonts w:eastAsia="MS Mincho"/>
          <w:position w:val="-32"/>
          <w:lang w:eastAsia="zh-CN"/>
        </w:rPr>
        <w:object w:dxaOrig="7420" w:dyaOrig="760" w14:anchorId="67FC3EC0">
          <v:shape id="_x0000_i1025" type="#_x0000_t75" style="width:370.75pt;height:38.15pt" o:ole="">
            <v:imagedata r:id="rId26" o:title=""/>
          </v:shape>
          <o:OLEObject Type="Embed" ProgID="Equation.DSMT4" ShapeID="_x0000_i1025" DrawAspect="Content" ObjectID="_1633522278" r:id="rId27"/>
        </w:object>
      </w:r>
      <w:r>
        <w:rPr>
          <w:rtl/>
        </w:rPr>
        <w:tab/>
      </w:r>
      <w:r>
        <w:rPr>
          <w:lang w:val="en-GB"/>
        </w:rPr>
        <w:t>(A-1)</w:t>
      </w:r>
    </w:p>
    <w:p w14:paraId="62E77CB2" w14:textId="77777777" w:rsidR="005139A9" w:rsidRPr="00C86D28" w:rsidRDefault="00685952" w:rsidP="0097629C">
      <w:pPr>
        <w:keepNext/>
        <w:keepLines/>
        <w:rPr>
          <w:rtl/>
          <w:lang w:val="en-GB" w:bidi="ar-SY"/>
        </w:rPr>
      </w:pPr>
      <w:r w:rsidRPr="00C86D28">
        <w:rPr>
          <w:rFonts w:hint="cs"/>
          <w:rtl/>
          <w:lang w:val="en-GB" w:bidi="ar-EG"/>
        </w:rPr>
        <w:t>حيث:</w:t>
      </w:r>
    </w:p>
    <w:p w14:paraId="65A7B1AC" w14:textId="6D080FA2" w:rsidR="005139A9" w:rsidRPr="00C86D28" w:rsidRDefault="00685952" w:rsidP="005139A9">
      <w:pPr>
        <w:pStyle w:val="EquationLegend0"/>
        <w:bidi/>
        <w:rPr>
          <w:rtl/>
        </w:rPr>
      </w:pPr>
      <w:r w:rsidRPr="00C86D28">
        <w:rPr>
          <w:rtl/>
        </w:rPr>
        <w:tab/>
      </w:r>
      <w:r w:rsidRPr="00C86D28">
        <w:rPr>
          <w:i/>
          <w:iCs/>
          <w:lang w:eastAsia="zh-CN"/>
        </w:rPr>
        <w:t>I</w:t>
      </w:r>
      <w:r w:rsidRPr="00C86D28">
        <w:rPr>
          <w:i/>
          <w:iCs/>
          <w:vertAlign w:val="subscript"/>
          <w:lang w:eastAsia="ja-JP"/>
        </w:rPr>
        <w:t>i</w:t>
      </w:r>
      <w:r w:rsidRPr="00C86D28">
        <w:rPr>
          <w:rFonts w:hint="cs"/>
          <w:i/>
          <w:iCs/>
          <w:rtl/>
        </w:rPr>
        <w:t>:</w:t>
      </w:r>
      <w:r w:rsidRPr="00C86D28">
        <w:rPr>
          <w:i/>
          <w:iCs/>
          <w:rtl/>
        </w:rPr>
        <w:tab/>
      </w:r>
      <w:r w:rsidRPr="00C86D28">
        <w:rPr>
          <w:rtl/>
        </w:rPr>
        <w:t xml:space="preserve">كثافة طيف قدرة التداخل </w:t>
      </w:r>
      <w:r w:rsidRPr="00C86D28">
        <w:rPr>
          <w:lang w:eastAsia="zh-CN"/>
        </w:rPr>
        <w:t>(dB(</w:t>
      </w:r>
      <w:r w:rsidRPr="00C86D28">
        <w:rPr>
          <w:lang w:eastAsia="ja-JP"/>
        </w:rPr>
        <w:t>W</w:t>
      </w:r>
      <w:r w:rsidRPr="00C86D28">
        <w:rPr>
          <w:lang w:eastAsia="zh-CN"/>
        </w:rPr>
        <w:t>/Hz))</w:t>
      </w:r>
      <w:r w:rsidRPr="00C86D28">
        <w:rPr>
          <w:rtl/>
        </w:rPr>
        <w:t xml:space="preserve"> المستقبَلة في الساتل من كل محطة </w:t>
      </w:r>
      <w:r w:rsidRPr="00C86D28">
        <w:t>IMT-2020</w:t>
      </w:r>
      <w:r w:rsidRPr="00C86D28">
        <w:rPr>
          <w:rtl/>
        </w:rPr>
        <w:t xml:space="preserve"> </w:t>
      </w:r>
      <w:r w:rsidR="009E792E">
        <w:rPr>
          <w:rFonts w:hint="cs"/>
          <w:rtl/>
          <w:lang w:bidi="ar-SY"/>
        </w:rPr>
        <w:t>نشرت</w:t>
      </w:r>
      <w:r w:rsidRPr="00C86D28">
        <w:rPr>
          <w:rtl/>
        </w:rPr>
        <w:t xml:space="preserve"> في</w:t>
      </w:r>
      <w:r w:rsidR="0097629C">
        <w:rPr>
          <w:rFonts w:hint="cs"/>
          <w:rtl/>
        </w:rPr>
        <w:t> </w:t>
      </w:r>
      <w:r w:rsidRPr="00C86D28">
        <w:rPr>
          <w:rtl/>
        </w:rPr>
        <w:t>الموقع</w:t>
      </w:r>
      <w:r w:rsidR="0097629C">
        <w:rPr>
          <w:rFonts w:hint="eastAsia"/>
          <w:rtl/>
        </w:rPr>
        <w:t> </w:t>
      </w:r>
      <w:r>
        <w:rPr>
          <w:lang w:val="en-US"/>
        </w:rPr>
        <w:t>(</w:t>
      </w:r>
      <w:r w:rsidRPr="00C86D28">
        <w:rPr>
          <w:i/>
          <w:iCs/>
        </w:rPr>
        <w:t>i</w:t>
      </w:r>
      <w:r w:rsidRPr="00F12EE3">
        <w:t>)</w:t>
      </w:r>
      <w:r w:rsidRPr="00C86D28">
        <w:rPr>
          <w:rFonts w:hint="cs"/>
          <w:rtl/>
        </w:rPr>
        <w:t>؛</w:t>
      </w:r>
    </w:p>
    <w:p w14:paraId="6D57FABC" w14:textId="1EE4A5EB" w:rsidR="005139A9" w:rsidRPr="00C86D28" w:rsidRDefault="00685952" w:rsidP="005139A9">
      <w:pPr>
        <w:pStyle w:val="EquationLegend0"/>
        <w:bidi/>
        <w:rPr>
          <w:rtl/>
        </w:rPr>
      </w:pPr>
      <w:r w:rsidRPr="00C86D28">
        <w:rPr>
          <w:i/>
          <w:iCs/>
        </w:rPr>
        <w:tab/>
      </w:r>
      <w:r w:rsidRPr="009E792E">
        <w:rPr>
          <w:i/>
          <w:iCs/>
          <w:lang w:eastAsia="zh-CN"/>
        </w:rPr>
        <w:t>P</w:t>
      </w:r>
      <w:r w:rsidRPr="009E792E">
        <w:rPr>
          <w:i/>
          <w:iCs/>
          <w:vertAlign w:val="subscript"/>
          <w:lang w:eastAsia="zh-CN"/>
        </w:rPr>
        <w:t>IMT</w:t>
      </w:r>
      <w:r w:rsidRPr="009E792E">
        <w:rPr>
          <w:rFonts w:hint="cs"/>
          <w:rtl/>
        </w:rPr>
        <w:t>:</w:t>
      </w:r>
      <w:r w:rsidRPr="009E792E">
        <w:rPr>
          <w:rtl/>
        </w:rPr>
        <w:tab/>
        <w:t xml:space="preserve">قدرة الإرسال </w:t>
      </w:r>
      <w:r w:rsidRPr="009E792E">
        <w:rPr>
          <w:lang w:eastAsia="zh-CN"/>
        </w:rPr>
        <w:t>(dB(</w:t>
      </w:r>
      <w:r w:rsidRPr="009E792E">
        <w:rPr>
          <w:lang w:eastAsia="ja-JP"/>
        </w:rPr>
        <w:t>W</w:t>
      </w:r>
      <w:r w:rsidRPr="009E792E">
        <w:rPr>
          <w:lang w:eastAsia="zh-CN"/>
        </w:rPr>
        <w:t>/Hz))</w:t>
      </w:r>
      <w:r w:rsidRPr="009E792E">
        <w:rPr>
          <w:rtl/>
        </w:rPr>
        <w:t xml:space="preserve"> لمحطة </w:t>
      </w:r>
      <w:r w:rsidRPr="009E792E">
        <w:t>IMT-2020</w:t>
      </w:r>
      <w:r w:rsidR="00B90E61">
        <w:rPr>
          <w:rFonts w:hint="cs"/>
          <w:rtl/>
        </w:rPr>
        <w:t>.</w:t>
      </w:r>
      <w:r w:rsidR="00894BF5" w:rsidRPr="009E792E">
        <w:rPr>
          <w:rFonts w:hint="cs"/>
          <w:rtl/>
        </w:rPr>
        <w:t xml:space="preserve"> </w:t>
      </w:r>
      <w:r w:rsidR="00B90E61">
        <w:rPr>
          <w:rFonts w:hint="cs"/>
          <w:rtl/>
        </w:rPr>
        <w:t>و</w:t>
      </w:r>
      <w:r w:rsidR="00894BF5" w:rsidRPr="009E792E">
        <w:rPr>
          <w:rtl/>
        </w:rPr>
        <w:t>بالنسبة إلى محطة</w:t>
      </w:r>
      <w:r w:rsidR="00B90E61">
        <w:rPr>
          <w:rFonts w:hint="cs"/>
          <w:rtl/>
        </w:rPr>
        <w:t xml:space="preserve"> قاعدة </w:t>
      </w:r>
      <w:r w:rsidR="00894BF5" w:rsidRPr="009E792E">
        <w:rPr>
          <w:rtl/>
        </w:rPr>
        <w:t>هي القدرة القصوى</w:t>
      </w:r>
      <w:r w:rsidR="00B1028F" w:rsidRPr="009E792E">
        <w:rPr>
          <w:rtl/>
        </w:rPr>
        <w:t>،</w:t>
      </w:r>
      <w:r w:rsidR="00894BF5" w:rsidRPr="009E792E">
        <w:rPr>
          <w:rtl/>
        </w:rPr>
        <w:t xml:space="preserve"> </w:t>
      </w:r>
      <w:r w:rsidR="00B90E61">
        <w:rPr>
          <w:rFonts w:hint="cs"/>
          <w:rtl/>
        </w:rPr>
        <w:t>و</w:t>
      </w:r>
      <w:r w:rsidR="00894BF5" w:rsidRPr="009E792E">
        <w:rPr>
          <w:rtl/>
        </w:rPr>
        <w:t>بالنسبة إلى</w:t>
      </w:r>
      <w:r w:rsidR="00B90E61">
        <w:rPr>
          <w:rFonts w:hint="cs"/>
          <w:rtl/>
        </w:rPr>
        <w:t xml:space="preserve"> معدات المستعمل </w:t>
      </w:r>
      <w:r w:rsidR="00894BF5" w:rsidRPr="009E792E">
        <w:rPr>
          <w:rtl/>
        </w:rPr>
        <w:t xml:space="preserve">هي القدرة التي يمكن حسابها باستخدام منهجية محاكاة الوصلة الصاعدة </w:t>
      </w:r>
      <w:r w:rsidR="00B90E61">
        <w:rPr>
          <w:rFonts w:hint="cs"/>
          <w:rtl/>
        </w:rPr>
        <w:t>الموضحة</w:t>
      </w:r>
      <w:r w:rsidR="00894BF5" w:rsidRPr="009E792E">
        <w:rPr>
          <w:rtl/>
        </w:rPr>
        <w:t xml:space="preserve"> في التوصية </w:t>
      </w:r>
      <w:r w:rsidR="00894BF5" w:rsidRPr="009E792E">
        <w:t>ITU-R M.2101</w:t>
      </w:r>
      <w:r w:rsidR="00894BF5" w:rsidRPr="009E792E">
        <w:rPr>
          <w:rtl/>
        </w:rPr>
        <w:t>؛</w:t>
      </w:r>
    </w:p>
    <w:p w14:paraId="633AE3AC" w14:textId="44BDE06B" w:rsidR="005139A9" w:rsidRPr="00C86D28" w:rsidRDefault="00685952" w:rsidP="005139A9">
      <w:pPr>
        <w:pStyle w:val="EquationLegend0"/>
        <w:bidi/>
        <w:rPr>
          <w:rtl/>
        </w:rPr>
      </w:pPr>
      <w:r w:rsidRPr="00C86D28">
        <w:tab/>
      </w:r>
      <w:r w:rsidRPr="00C86D28">
        <w:rPr>
          <w:i/>
          <w:iCs/>
          <w:lang w:eastAsia="zh-CN"/>
        </w:rPr>
        <w:t>G</w:t>
      </w:r>
      <w:r w:rsidRPr="00C86D28">
        <w:rPr>
          <w:i/>
          <w:iCs/>
          <w:vertAlign w:val="subscript"/>
          <w:lang w:eastAsia="ja-JP"/>
        </w:rPr>
        <w:t>IMT,i</w:t>
      </w:r>
      <w:r w:rsidRPr="00C86D28">
        <w:rPr>
          <w:rtl/>
        </w:rPr>
        <w:t>:</w:t>
      </w:r>
      <w:r w:rsidRPr="00C86D28">
        <w:rPr>
          <w:rtl/>
        </w:rPr>
        <w:tab/>
        <w:t xml:space="preserve">كسب هوائي محطة </w:t>
      </w:r>
      <w:r w:rsidRPr="00C86D28">
        <w:t>IMT-2020</w:t>
      </w:r>
      <w:r w:rsidRPr="00C86D28">
        <w:rPr>
          <w:rtl/>
        </w:rPr>
        <w:t xml:space="preserve"> </w:t>
      </w:r>
      <w:r w:rsidRPr="00C86D28">
        <w:t>(dBi)</w:t>
      </w:r>
      <w:r w:rsidRPr="00C86D28">
        <w:rPr>
          <w:rtl/>
        </w:rPr>
        <w:t xml:space="preserve"> المقابل لزاوية الارتفاع </w:t>
      </w:r>
      <w:r w:rsidRPr="00C86D28">
        <w:rPr>
          <w:rFonts w:hint="eastAsia"/>
          <w:rtl/>
        </w:rPr>
        <w:t>نحو</w:t>
      </w:r>
      <w:r w:rsidRPr="00C86D28">
        <w:rPr>
          <w:rtl/>
        </w:rPr>
        <w:t xml:space="preserve"> الساتل</w:t>
      </w:r>
      <w:r w:rsidR="00B90E61">
        <w:rPr>
          <w:rFonts w:hint="cs"/>
          <w:rtl/>
          <w:lang w:bidi="ar-SY"/>
        </w:rPr>
        <w:t>،</w:t>
      </w:r>
      <w:r w:rsidRPr="00C86D28">
        <w:rPr>
          <w:rtl/>
        </w:rPr>
        <w:t xml:space="preserve"> </w:t>
      </w:r>
      <w:r w:rsidR="00B90E61">
        <w:rPr>
          <w:rFonts w:hint="cs"/>
          <w:rtl/>
        </w:rPr>
        <w:t>الذي</w:t>
      </w:r>
      <w:r w:rsidRPr="00C86D28">
        <w:rPr>
          <w:rtl/>
        </w:rPr>
        <w:t xml:space="preserve"> يمكن حسابه باستخدام منهجية المحاكاة </w:t>
      </w:r>
      <w:r w:rsidR="00B90E61">
        <w:rPr>
          <w:rFonts w:hint="cs"/>
          <w:rtl/>
        </w:rPr>
        <w:t>الموضحة</w:t>
      </w:r>
      <w:r w:rsidRPr="00C86D28">
        <w:rPr>
          <w:rtl/>
        </w:rPr>
        <w:t xml:space="preserve"> في التوصية </w:t>
      </w:r>
      <w:r w:rsidRPr="00C86D28">
        <w:t>ITU-R M.2101</w:t>
      </w:r>
      <w:r w:rsidRPr="00C86D28">
        <w:rPr>
          <w:rtl/>
        </w:rPr>
        <w:t>؛</w:t>
      </w:r>
    </w:p>
    <w:p w14:paraId="653D348B" w14:textId="7C3D3E41" w:rsidR="005139A9" w:rsidRPr="00C86D28" w:rsidRDefault="00685952" w:rsidP="005139A9">
      <w:pPr>
        <w:pStyle w:val="EquationLegend0"/>
        <w:bidi/>
        <w:rPr>
          <w:rtl/>
        </w:rPr>
      </w:pPr>
      <w:r w:rsidRPr="00C86D28">
        <w:rPr>
          <w:rtl/>
        </w:rPr>
        <w:tab/>
      </w:r>
      <w:r w:rsidRPr="00C86D28">
        <w:rPr>
          <w:i/>
          <w:iCs/>
          <w:lang w:eastAsia="zh-CN"/>
        </w:rPr>
        <w:t>PL</w:t>
      </w:r>
      <w:r w:rsidRPr="00C86D28">
        <w:rPr>
          <w:i/>
          <w:iCs/>
          <w:vertAlign w:val="subscript"/>
          <w:lang w:eastAsia="zh-CN"/>
        </w:rPr>
        <w:t>,</w:t>
      </w:r>
      <w:r w:rsidRPr="00C86D28">
        <w:rPr>
          <w:i/>
          <w:iCs/>
          <w:vertAlign w:val="subscript"/>
          <w:lang w:eastAsia="ja-JP"/>
        </w:rPr>
        <w:t>i</w:t>
      </w:r>
      <w:r w:rsidRPr="00C86D28">
        <w:rPr>
          <w:rtl/>
        </w:rPr>
        <w:t>:</w:t>
      </w:r>
      <w:r w:rsidRPr="00C86D28">
        <w:rPr>
          <w:rtl/>
        </w:rPr>
        <w:tab/>
        <w:t xml:space="preserve">خسارة الإرسال الأساسي في الفضاء </w:t>
      </w:r>
      <w:r w:rsidR="00B90E61">
        <w:rPr>
          <w:rFonts w:hint="cs"/>
          <w:rtl/>
        </w:rPr>
        <w:t>الحر</w:t>
      </w:r>
      <w:r w:rsidRPr="00C86D28">
        <w:rPr>
          <w:rtl/>
        </w:rPr>
        <w:t xml:space="preserve"> </w:t>
      </w:r>
      <w:r w:rsidRPr="00C86D28">
        <w:t>(dB)</w:t>
      </w:r>
      <w:r w:rsidRPr="00C86D28">
        <w:rPr>
          <w:rtl/>
        </w:rPr>
        <w:t xml:space="preserve"> </w:t>
      </w:r>
      <w:r w:rsidRPr="00C86D28">
        <w:rPr>
          <w:rFonts w:hint="eastAsia"/>
          <w:rtl/>
        </w:rPr>
        <w:t>عبر</w:t>
      </w:r>
      <w:r w:rsidRPr="00C86D28">
        <w:rPr>
          <w:rtl/>
        </w:rPr>
        <w:t xml:space="preserve"> مسير التداخل من الموقع </w:t>
      </w:r>
      <w:r w:rsidRPr="00C86D28">
        <w:t>(</w:t>
      </w:r>
      <w:r w:rsidRPr="00C86D28">
        <w:rPr>
          <w:i/>
          <w:iCs/>
        </w:rPr>
        <w:t>i</w:t>
      </w:r>
      <w:r w:rsidRPr="00C86D28">
        <w:t>)</w:t>
      </w:r>
      <w:r w:rsidRPr="00C86D28">
        <w:rPr>
          <w:rtl/>
        </w:rPr>
        <w:t xml:space="preserve"> </w:t>
      </w:r>
      <w:r w:rsidR="005316A9" w:rsidRPr="00C86D28">
        <w:rPr>
          <w:rFonts w:hint="cs"/>
          <w:rtl/>
        </w:rPr>
        <w:t>المحاك</w:t>
      </w:r>
      <w:r w:rsidR="005316A9">
        <w:rPr>
          <w:rFonts w:hint="cs"/>
          <w:rtl/>
        </w:rPr>
        <w:t>ي</w:t>
      </w:r>
      <w:r w:rsidRPr="00C86D28">
        <w:rPr>
          <w:rtl/>
        </w:rPr>
        <w:t xml:space="preserve"> </w:t>
      </w:r>
      <w:r w:rsidRPr="00C86D28">
        <w:rPr>
          <w:rFonts w:hint="eastAsia"/>
          <w:rtl/>
        </w:rPr>
        <w:t>لنشر</w:t>
      </w:r>
      <w:r>
        <w:rPr>
          <w:rFonts w:hint="cs"/>
          <w:rtl/>
        </w:rPr>
        <w:t> </w:t>
      </w:r>
      <w:r w:rsidRPr="00C86D28">
        <w:t>IMT</w:t>
      </w:r>
      <w:r w:rsidRPr="00C86D28">
        <w:noBreakHyphen/>
        <w:t>2020</w:t>
      </w:r>
      <w:r w:rsidRPr="00C86D28">
        <w:rPr>
          <w:rtl/>
        </w:rPr>
        <w:t xml:space="preserve"> نحو الساتل</w:t>
      </w:r>
      <w:r w:rsidR="00B90E61">
        <w:rPr>
          <w:rFonts w:hint="cs"/>
          <w:rtl/>
        </w:rPr>
        <w:t>،</w:t>
      </w:r>
      <w:r w:rsidRPr="00C86D28">
        <w:rPr>
          <w:rtl/>
        </w:rPr>
        <w:t xml:space="preserve"> </w:t>
      </w:r>
      <w:r w:rsidR="00B90E61">
        <w:rPr>
          <w:rFonts w:hint="cs"/>
          <w:rtl/>
        </w:rPr>
        <w:t>الموضحة</w:t>
      </w:r>
      <w:r w:rsidRPr="00C86D28">
        <w:rPr>
          <w:rtl/>
        </w:rPr>
        <w:t xml:space="preserve"> في التوصية </w:t>
      </w:r>
      <w:r w:rsidRPr="00C86D28">
        <w:t>ITU-R P.619</w:t>
      </w:r>
      <w:r w:rsidRPr="00C86D28">
        <w:rPr>
          <w:rtl/>
        </w:rPr>
        <w:t>؛</w:t>
      </w:r>
    </w:p>
    <w:p w14:paraId="7815AA62" w14:textId="32827B6C" w:rsidR="005139A9" w:rsidRPr="00C86D28" w:rsidRDefault="00685952" w:rsidP="005139A9">
      <w:pPr>
        <w:pStyle w:val="EquationLegend0"/>
        <w:bidi/>
        <w:rPr>
          <w:rtl/>
        </w:rPr>
      </w:pPr>
      <w:r w:rsidRPr="00C86D28">
        <w:rPr>
          <w:i/>
          <w:iCs/>
        </w:rPr>
        <w:tab/>
      </w:r>
      <w:r w:rsidRPr="00C86D28">
        <w:rPr>
          <w:i/>
        </w:rPr>
        <w:t>A</w:t>
      </w:r>
      <w:r w:rsidRPr="00C86D28">
        <w:rPr>
          <w:i/>
          <w:vertAlign w:val="subscript"/>
        </w:rPr>
        <w:t>bs</w:t>
      </w:r>
      <w:r w:rsidRPr="00C86D28">
        <w:rPr>
          <w:i/>
        </w:rPr>
        <w:t>,</w:t>
      </w:r>
      <w:r w:rsidRPr="00C86D28">
        <w:rPr>
          <w:i/>
          <w:vertAlign w:val="subscript"/>
        </w:rPr>
        <w:t>i</w:t>
      </w:r>
      <w:r w:rsidRPr="00C86D28">
        <w:rPr>
          <w:rFonts w:hint="cs"/>
          <w:i/>
          <w:iCs/>
          <w:rtl/>
        </w:rPr>
        <w:t>:</w:t>
      </w:r>
      <w:r w:rsidRPr="00C86D28">
        <w:rPr>
          <w:i/>
          <w:iCs/>
        </w:rPr>
        <w:tab/>
      </w:r>
      <w:r w:rsidRPr="00C86D28">
        <w:rPr>
          <w:rFonts w:hint="cs"/>
          <w:rtl/>
        </w:rPr>
        <w:t xml:space="preserve">التوهين الناجم عن انتشار الحزمة </w:t>
      </w:r>
      <w:r w:rsidRPr="00C86D28">
        <w:t>(dB)</w:t>
      </w:r>
      <w:r w:rsidRPr="00C86D28">
        <w:rPr>
          <w:rFonts w:hint="cs"/>
          <w:rtl/>
        </w:rPr>
        <w:t xml:space="preserve"> عبر مسير التداخل من الموقع </w:t>
      </w:r>
      <w:r w:rsidRPr="00C86D28">
        <w:t>(</w:t>
      </w:r>
      <w:r>
        <w:rPr>
          <w:i/>
          <w:iCs/>
        </w:rPr>
        <w:t>i</w:t>
      </w:r>
      <w:r w:rsidRPr="00C86D28">
        <w:t>)</w:t>
      </w:r>
      <w:r w:rsidRPr="00C86D28">
        <w:rPr>
          <w:rFonts w:hint="cs"/>
          <w:rtl/>
        </w:rPr>
        <w:t xml:space="preserve"> </w:t>
      </w:r>
      <w:r w:rsidR="005316A9" w:rsidRPr="00C86D28">
        <w:rPr>
          <w:rFonts w:hint="cs"/>
          <w:rtl/>
        </w:rPr>
        <w:t>المحاك</w:t>
      </w:r>
      <w:r w:rsidR="005316A9">
        <w:rPr>
          <w:rFonts w:hint="cs"/>
          <w:rtl/>
        </w:rPr>
        <w:t>ي</w:t>
      </w:r>
      <w:r w:rsidRPr="00C86D28">
        <w:rPr>
          <w:rFonts w:hint="cs"/>
          <w:rtl/>
        </w:rPr>
        <w:t xml:space="preserve"> لنشر الاتصالات المتنقلة الدولية</w:t>
      </w:r>
      <w:r w:rsidR="005316A9">
        <w:rPr>
          <w:lang w:val="en-US"/>
        </w:rPr>
        <w:t>2020</w:t>
      </w:r>
      <w:r w:rsidR="005316A9">
        <w:rPr>
          <w:lang w:val="en-US"/>
        </w:rPr>
        <w:noBreakHyphen/>
      </w:r>
      <w:r w:rsidRPr="00C86D28">
        <w:rPr>
          <w:rFonts w:hint="cs"/>
          <w:rtl/>
        </w:rPr>
        <w:t xml:space="preserve"> إلى الساتل</w:t>
      </w:r>
      <w:r w:rsidR="00B90E61">
        <w:rPr>
          <w:rFonts w:hint="cs"/>
          <w:rtl/>
        </w:rPr>
        <w:t>،</w:t>
      </w:r>
      <w:r w:rsidRPr="00C86D28">
        <w:rPr>
          <w:rFonts w:hint="cs"/>
          <w:rtl/>
        </w:rPr>
        <w:t xml:space="preserve"> </w:t>
      </w:r>
      <w:r w:rsidR="00B90E61">
        <w:rPr>
          <w:rFonts w:hint="cs"/>
          <w:rtl/>
        </w:rPr>
        <w:t>الموضح</w:t>
      </w:r>
      <w:r w:rsidRPr="00C86D28">
        <w:rPr>
          <w:rFonts w:hint="cs"/>
          <w:rtl/>
        </w:rPr>
        <w:t xml:space="preserve"> في التوصية </w:t>
      </w:r>
      <w:r w:rsidRPr="00C86D28">
        <w:t>ITU</w:t>
      </w:r>
      <w:r w:rsidRPr="00C86D28">
        <w:noBreakHyphen/>
        <w:t>R P.619</w:t>
      </w:r>
      <w:r w:rsidRPr="00C86D28">
        <w:rPr>
          <w:rFonts w:hint="cs"/>
          <w:rtl/>
        </w:rPr>
        <w:t>؛</w:t>
      </w:r>
    </w:p>
    <w:p w14:paraId="72367566" w14:textId="20078D6D" w:rsidR="005139A9" w:rsidRPr="00C86D28" w:rsidRDefault="00685952" w:rsidP="005139A9">
      <w:pPr>
        <w:pStyle w:val="EquationLegend0"/>
        <w:bidi/>
        <w:rPr>
          <w:i/>
          <w:iCs/>
        </w:rPr>
      </w:pPr>
      <w:r w:rsidRPr="00C86D28">
        <w:rPr>
          <w:i/>
          <w:iCs/>
        </w:rPr>
        <w:tab/>
      </w:r>
      <w:r w:rsidRPr="00C86D28">
        <w:rPr>
          <w:i/>
        </w:rPr>
        <w:t>A</w:t>
      </w:r>
      <w:r w:rsidRPr="00C86D28">
        <w:rPr>
          <w:i/>
          <w:vertAlign w:val="subscript"/>
        </w:rPr>
        <w:t>g</w:t>
      </w:r>
      <w:r w:rsidRPr="00C86D28">
        <w:rPr>
          <w:i/>
        </w:rPr>
        <w:t>,</w:t>
      </w:r>
      <w:r w:rsidRPr="00C86D28">
        <w:rPr>
          <w:i/>
          <w:vertAlign w:val="subscript"/>
        </w:rPr>
        <w:t>i</w:t>
      </w:r>
      <w:r w:rsidRPr="00C86D28">
        <w:rPr>
          <w:rFonts w:hint="cs"/>
          <w:i/>
          <w:iCs/>
          <w:rtl/>
        </w:rPr>
        <w:t>:</w:t>
      </w:r>
      <w:r w:rsidRPr="00C86D28">
        <w:rPr>
          <w:i/>
          <w:iCs/>
        </w:rPr>
        <w:tab/>
      </w:r>
      <w:r w:rsidRPr="00C86D28">
        <w:rPr>
          <w:rFonts w:hint="cs"/>
          <w:rtl/>
        </w:rPr>
        <w:t xml:space="preserve">التوهين الناجم عن الغازات الجوية </w:t>
      </w:r>
      <w:r w:rsidRPr="00C86D28">
        <w:t>(dB)</w:t>
      </w:r>
      <w:r w:rsidRPr="00C86D28">
        <w:rPr>
          <w:rFonts w:hint="cs"/>
          <w:rtl/>
        </w:rPr>
        <w:t xml:space="preserve"> عبر مسير التداخل من الموقع </w:t>
      </w:r>
      <w:r w:rsidRPr="00C86D28">
        <w:t>(</w:t>
      </w:r>
      <w:r>
        <w:rPr>
          <w:i/>
          <w:iCs/>
        </w:rPr>
        <w:t>i</w:t>
      </w:r>
      <w:r w:rsidRPr="00C86D28">
        <w:t>)</w:t>
      </w:r>
      <w:r w:rsidRPr="00C86D28">
        <w:rPr>
          <w:rFonts w:hint="cs"/>
          <w:rtl/>
        </w:rPr>
        <w:t xml:space="preserve"> </w:t>
      </w:r>
      <w:r w:rsidR="005316A9" w:rsidRPr="00C86D28">
        <w:rPr>
          <w:rFonts w:hint="cs"/>
          <w:rtl/>
        </w:rPr>
        <w:t>المحاك</w:t>
      </w:r>
      <w:r w:rsidR="005316A9">
        <w:rPr>
          <w:rFonts w:hint="cs"/>
          <w:rtl/>
        </w:rPr>
        <w:t>ي</w:t>
      </w:r>
      <w:r w:rsidRPr="00C86D28">
        <w:rPr>
          <w:rFonts w:hint="cs"/>
          <w:rtl/>
        </w:rPr>
        <w:t xml:space="preserve"> لنشر الاتصالات المتنقلة الدولية</w:t>
      </w:r>
      <w:r w:rsidR="005316A9">
        <w:rPr>
          <w:lang w:val="en-US"/>
        </w:rPr>
        <w:t>2020</w:t>
      </w:r>
      <w:r w:rsidR="005316A9">
        <w:rPr>
          <w:lang w:val="en-US"/>
        </w:rPr>
        <w:noBreakHyphen/>
      </w:r>
      <w:r w:rsidRPr="00C86D28">
        <w:rPr>
          <w:rFonts w:hint="cs"/>
          <w:rtl/>
        </w:rPr>
        <w:t xml:space="preserve"> إلى الساتل</w:t>
      </w:r>
      <w:r w:rsidR="00B90E61">
        <w:rPr>
          <w:rFonts w:hint="cs"/>
          <w:rtl/>
        </w:rPr>
        <w:t>،</w:t>
      </w:r>
      <w:r w:rsidRPr="00C86D28">
        <w:rPr>
          <w:rFonts w:hint="cs"/>
          <w:rtl/>
        </w:rPr>
        <w:t xml:space="preserve"> </w:t>
      </w:r>
      <w:r w:rsidR="00B90E61">
        <w:rPr>
          <w:rFonts w:hint="cs"/>
          <w:rtl/>
        </w:rPr>
        <w:t>الموضح</w:t>
      </w:r>
      <w:r w:rsidRPr="00C86D28">
        <w:rPr>
          <w:rFonts w:hint="cs"/>
          <w:rtl/>
        </w:rPr>
        <w:t xml:space="preserve"> في التوصية </w:t>
      </w:r>
      <w:r w:rsidRPr="00C86D28">
        <w:t>ITU</w:t>
      </w:r>
      <w:r w:rsidRPr="00C86D28">
        <w:noBreakHyphen/>
        <w:t>R P.619</w:t>
      </w:r>
      <w:r w:rsidRPr="00C86D28">
        <w:rPr>
          <w:rFonts w:hint="cs"/>
          <w:rtl/>
        </w:rPr>
        <w:t>؛</w:t>
      </w:r>
    </w:p>
    <w:p w14:paraId="2E42B760" w14:textId="249A4163" w:rsidR="005139A9" w:rsidRPr="00C86D28" w:rsidRDefault="00685952" w:rsidP="005139A9">
      <w:pPr>
        <w:pStyle w:val="EquationLegend0"/>
        <w:bidi/>
        <w:rPr>
          <w:rtl/>
        </w:rPr>
      </w:pPr>
      <w:r w:rsidRPr="00C86D28">
        <w:rPr>
          <w:i/>
          <w:iCs/>
          <w:rtl/>
        </w:rPr>
        <w:tab/>
      </w:r>
      <w:r w:rsidRPr="00C86D28">
        <w:rPr>
          <w:i/>
        </w:rPr>
        <w:t>L</w:t>
      </w:r>
      <w:r w:rsidRPr="00C86D28">
        <w:rPr>
          <w:i/>
          <w:vertAlign w:val="subscript"/>
        </w:rPr>
        <w:t>clutter</w:t>
      </w:r>
      <w:r w:rsidRPr="00C86D28">
        <w:rPr>
          <w:i/>
        </w:rPr>
        <w:t>,</w:t>
      </w:r>
      <w:r w:rsidRPr="00C86D28">
        <w:rPr>
          <w:i/>
          <w:vertAlign w:val="subscript"/>
        </w:rPr>
        <w:t>i</w:t>
      </w:r>
      <w:r w:rsidRPr="00C86D28">
        <w:rPr>
          <w:rFonts w:hint="cs"/>
          <w:i/>
          <w:iCs/>
          <w:rtl/>
        </w:rPr>
        <w:t>:</w:t>
      </w:r>
      <w:r w:rsidRPr="00C86D28">
        <w:rPr>
          <w:i/>
          <w:iCs/>
        </w:rPr>
        <w:tab/>
      </w:r>
      <w:r w:rsidR="00826E84" w:rsidRPr="00826E84">
        <w:rPr>
          <w:rFonts w:hint="cs"/>
          <w:rtl/>
        </w:rPr>
        <w:t>ال</w:t>
      </w:r>
      <w:r w:rsidRPr="00C86D28">
        <w:rPr>
          <w:rFonts w:hint="cs"/>
          <w:rtl/>
        </w:rPr>
        <w:t>خسارة</w:t>
      </w:r>
      <w:r w:rsidR="00894BF5">
        <w:rPr>
          <w:rFonts w:hint="cs"/>
          <w:i/>
          <w:iCs/>
          <w:rtl/>
        </w:rPr>
        <w:t xml:space="preserve"> </w:t>
      </w:r>
      <w:r w:rsidR="00894BF5" w:rsidRPr="00B90E61">
        <w:rPr>
          <w:rFonts w:hint="cs"/>
          <w:rtl/>
        </w:rPr>
        <w:t>العشوائية</w:t>
      </w:r>
      <w:r w:rsidRPr="00C86D28">
        <w:rPr>
          <w:rFonts w:hint="cs"/>
          <w:i/>
          <w:iCs/>
          <w:rtl/>
        </w:rPr>
        <w:t xml:space="preserve"> </w:t>
      </w:r>
      <w:r w:rsidRPr="00C86D28">
        <w:rPr>
          <w:rFonts w:hint="cs"/>
          <w:rtl/>
        </w:rPr>
        <w:t xml:space="preserve">الناجمة عن الجلبة في مسير التداخل بالنسبة إلى الموقع </w:t>
      </w:r>
      <w:r w:rsidRPr="00C86D28">
        <w:t>(</w:t>
      </w:r>
      <w:r>
        <w:rPr>
          <w:i/>
          <w:iCs/>
        </w:rPr>
        <w:t>i</w:t>
      </w:r>
      <w:r w:rsidRPr="00C86D28">
        <w:t>)</w:t>
      </w:r>
      <w:r w:rsidRPr="00C86D28">
        <w:rPr>
          <w:rFonts w:hint="cs"/>
          <w:rtl/>
        </w:rPr>
        <w:t xml:space="preserve"> </w:t>
      </w:r>
      <w:r w:rsidRPr="00C86D28">
        <w:t>(dB)</w:t>
      </w:r>
      <w:r w:rsidRPr="00C86D28">
        <w:rPr>
          <w:rFonts w:hint="cs"/>
          <w:rtl/>
        </w:rPr>
        <w:t xml:space="preserve">، المحسوب باستخدام كامل التوزيع التراكمي </w:t>
      </w:r>
      <w:r w:rsidR="00B90E61">
        <w:rPr>
          <w:rFonts w:hint="cs"/>
          <w:rtl/>
        </w:rPr>
        <w:t>للخسائر</w:t>
      </w:r>
      <w:r w:rsidRPr="00C86D28">
        <w:rPr>
          <w:rFonts w:hint="cs"/>
          <w:rtl/>
        </w:rPr>
        <w:t xml:space="preserve"> الناجمة عن الجلبة</w:t>
      </w:r>
      <w:r w:rsidR="00B90E61">
        <w:rPr>
          <w:rFonts w:hint="cs"/>
          <w:rtl/>
        </w:rPr>
        <w:t>،</w:t>
      </w:r>
      <w:r w:rsidRPr="00C86D28">
        <w:rPr>
          <w:rFonts w:hint="cs"/>
          <w:rtl/>
        </w:rPr>
        <w:t xml:space="preserve"> </w:t>
      </w:r>
      <w:r w:rsidR="00B90E61">
        <w:rPr>
          <w:rFonts w:hint="cs"/>
          <w:rtl/>
        </w:rPr>
        <w:t>على النحو الموضح</w:t>
      </w:r>
      <w:r w:rsidRPr="00C86D28">
        <w:rPr>
          <w:rFonts w:hint="cs"/>
          <w:rtl/>
        </w:rPr>
        <w:t xml:space="preserve"> في</w:t>
      </w:r>
      <w:r w:rsidR="00B90E61">
        <w:rPr>
          <w:rFonts w:hint="cs"/>
          <w:rtl/>
        </w:rPr>
        <w:t xml:space="preserve"> التوصية</w:t>
      </w:r>
      <w:r w:rsidRPr="00C86D28">
        <w:rPr>
          <w:rFonts w:hint="cs"/>
          <w:rtl/>
        </w:rPr>
        <w:t xml:space="preserve"> </w:t>
      </w:r>
      <w:r w:rsidRPr="00C86D28">
        <w:t>ITU</w:t>
      </w:r>
      <w:r w:rsidRPr="00C86D28">
        <w:noBreakHyphen/>
        <w:t>R P.2108</w:t>
      </w:r>
      <w:r w:rsidRPr="00C86D28">
        <w:rPr>
          <w:rFonts w:hint="cs"/>
          <w:rtl/>
        </w:rPr>
        <w:t>؛</w:t>
      </w:r>
    </w:p>
    <w:p w14:paraId="5081B850" w14:textId="4CCB4B74" w:rsidR="005139A9" w:rsidRDefault="00685952" w:rsidP="005139A9">
      <w:pPr>
        <w:pStyle w:val="EquationLegend0"/>
        <w:bidi/>
        <w:rPr>
          <w:rtl/>
        </w:rPr>
      </w:pPr>
      <w:r w:rsidRPr="00C86D28">
        <w:rPr>
          <w:i/>
          <w:iCs/>
        </w:rPr>
        <w:tab/>
        <w:t>PD</w:t>
      </w:r>
      <w:r w:rsidRPr="00C86D28">
        <w:rPr>
          <w:rFonts w:hint="cs"/>
          <w:i/>
          <w:iCs/>
          <w:rtl/>
        </w:rPr>
        <w:t>:</w:t>
      </w:r>
      <w:r w:rsidRPr="00C86D28">
        <w:rPr>
          <w:i/>
          <w:iCs/>
        </w:rPr>
        <w:tab/>
      </w:r>
      <w:r w:rsidRPr="00C86D28">
        <w:rPr>
          <w:rFonts w:hint="cs"/>
          <w:rtl/>
        </w:rPr>
        <w:t xml:space="preserve">تمييز الاستقطاب </w:t>
      </w:r>
      <w:r w:rsidRPr="00C86D28">
        <w:t>(dB)</w:t>
      </w:r>
      <w:r w:rsidRPr="00C86D28">
        <w:rPr>
          <w:rFonts w:hint="cs"/>
          <w:rtl/>
        </w:rPr>
        <w:t>؛</w:t>
      </w:r>
    </w:p>
    <w:p w14:paraId="66E179A2" w14:textId="2CD4E64E" w:rsidR="00912759" w:rsidRPr="00C86D28" w:rsidRDefault="00912759" w:rsidP="00B90E61">
      <w:pPr>
        <w:ind w:left="1871" w:hanging="1871"/>
        <w:rPr>
          <w:rtl/>
        </w:rPr>
      </w:pPr>
      <w:r w:rsidRPr="00912759">
        <w:rPr>
          <w:i/>
          <w:iCs/>
          <w:lang w:val="en-GB"/>
        </w:rPr>
        <w:tab/>
        <w:t>Loss</w:t>
      </w:r>
      <w:r w:rsidRPr="00912759">
        <w:rPr>
          <w:i/>
          <w:iCs/>
          <w:vertAlign w:val="subscript"/>
          <w:lang w:val="en-GB"/>
        </w:rPr>
        <w:t>body</w:t>
      </w:r>
      <w:r w:rsidRPr="00912759">
        <w:rPr>
          <w:rFonts w:hint="cs"/>
          <w:i/>
          <w:iCs/>
          <w:rtl/>
        </w:rPr>
        <w:t xml:space="preserve">: </w:t>
      </w:r>
      <w:r w:rsidR="00894BF5" w:rsidRPr="00894BF5">
        <w:rPr>
          <w:rtl/>
        </w:rPr>
        <w:t xml:space="preserve">الخسارة الناجمة عن جسم المستخدم (تنطبق فقط عند النظر في الإرسال من </w:t>
      </w:r>
      <w:r w:rsidR="00B90E61">
        <w:rPr>
          <w:rFonts w:hint="cs"/>
          <w:rtl/>
        </w:rPr>
        <w:t>معدات المستعمل</w:t>
      </w:r>
      <w:r w:rsidR="00894BF5" w:rsidRPr="00894BF5">
        <w:rPr>
          <w:rtl/>
        </w:rPr>
        <w:t>)</w:t>
      </w:r>
      <w:r w:rsidR="009F3D72">
        <w:rPr>
          <w:rFonts w:hint="cs"/>
          <w:rtl/>
        </w:rPr>
        <w:t> </w:t>
      </w:r>
      <w:r w:rsidR="005316A9">
        <w:t>(</w:t>
      </w:r>
      <w:r w:rsidR="00894BF5" w:rsidRPr="00894BF5">
        <w:t>dB</w:t>
      </w:r>
      <w:r w:rsidR="005316A9">
        <w:t>)</w:t>
      </w:r>
      <w:r w:rsidR="00894BF5" w:rsidRPr="00894BF5">
        <w:rPr>
          <w:rtl/>
        </w:rPr>
        <w:t>؛</w:t>
      </w:r>
    </w:p>
    <w:p w14:paraId="1B88B81F" w14:textId="4BE67E95" w:rsidR="005139A9" w:rsidRPr="00C86D28" w:rsidRDefault="00685952" w:rsidP="005139A9">
      <w:pPr>
        <w:pStyle w:val="EquationLegend0"/>
        <w:bidi/>
        <w:rPr>
          <w:rtl/>
        </w:rPr>
      </w:pPr>
      <w:r w:rsidRPr="00C86D28">
        <w:rPr>
          <w:i/>
          <w:iCs/>
          <w:rtl/>
        </w:rPr>
        <w:tab/>
      </w:r>
      <w:r w:rsidRPr="00C86D28">
        <w:rPr>
          <w:i/>
          <w:iCs/>
        </w:rPr>
        <w:t>G</w:t>
      </w:r>
      <w:r w:rsidRPr="00C86D28">
        <w:rPr>
          <w:i/>
          <w:iCs/>
          <w:vertAlign w:val="subscript"/>
        </w:rPr>
        <w:t>sat,n</w:t>
      </w:r>
      <w:r w:rsidRPr="00C86D28">
        <w:rPr>
          <w:rFonts w:hint="cs"/>
          <w:rtl/>
        </w:rPr>
        <w:t>:</w:t>
      </w:r>
      <w:r w:rsidRPr="00C86D28">
        <w:rPr>
          <w:rtl/>
        </w:rPr>
        <w:tab/>
        <w:t xml:space="preserve">كسب هوائي الاستقبال الساتلي </w:t>
      </w:r>
      <w:r w:rsidRPr="00C86D28">
        <w:t>(dBi)</w:t>
      </w:r>
      <w:r w:rsidRPr="00C86D28">
        <w:rPr>
          <w:rtl/>
        </w:rPr>
        <w:t xml:space="preserve"> في اتجاه موقع نشر</w:t>
      </w:r>
      <w:r w:rsidRPr="00C86D28">
        <w:rPr>
          <w:rFonts w:hint="cs"/>
          <w:rtl/>
        </w:rPr>
        <w:t xml:space="preserve"> </w:t>
      </w:r>
      <w:r w:rsidRPr="00C86D28">
        <w:t>IMT-2020</w:t>
      </w:r>
      <w:r w:rsidRPr="00C86D28">
        <w:rPr>
          <w:rFonts w:hint="cs"/>
          <w:rtl/>
        </w:rPr>
        <w:t xml:space="preserve"> </w:t>
      </w:r>
      <w:r w:rsidRPr="00C86D28">
        <w:t>(</w:t>
      </w:r>
      <w:r w:rsidRPr="00C86D28">
        <w:rPr>
          <w:i/>
          <w:iCs/>
        </w:rPr>
        <w:t>i</w:t>
      </w:r>
      <w:r w:rsidRPr="00C86D28">
        <w:t>)</w:t>
      </w:r>
      <w:r w:rsidRPr="00C86D28">
        <w:rPr>
          <w:rFonts w:hint="cs"/>
          <w:rtl/>
        </w:rPr>
        <w:t>؛</w:t>
      </w:r>
    </w:p>
    <w:p w14:paraId="670C35AE" w14:textId="649307F9" w:rsidR="005139A9" w:rsidRPr="00C86D28" w:rsidRDefault="00685952" w:rsidP="005139A9">
      <w:pPr>
        <w:pStyle w:val="EquationLegend0"/>
        <w:bidi/>
        <w:rPr>
          <w:rtl/>
        </w:rPr>
      </w:pPr>
      <w:r w:rsidRPr="00C86D28">
        <w:rPr>
          <w:i/>
          <w:iCs/>
          <w:rtl/>
        </w:rPr>
        <w:tab/>
      </w:r>
      <w:r w:rsidRPr="00B90E61">
        <w:rPr>
          <w:i/>
          <w:iCs/>
        </w:rPr>
        <w:t>N</w:t>
      </w:r>
      <w:r w:rsidRPr="00B90E61">
        <w:rPr>
          <w:rFonts w:hint="cs"/>
          <w:rtl/>
        </w:rPr>
        <w:t>:</w:t>
      </w:r>
      <w:r w:rsidRPr="00B90E61">
        <w:rPr>
          <w:rtl/>
        </w:rPr>
        <w:tab/>
        <w:t xml:space="preserve">عدد </w:t>
      </w:r>
      <w:r w:rsidR="00B90E61">
        <w:rPr>
          <w:rFonts w:hint="cs"/>
          <w:rtl/>
          <w:lang w:bidi="ar-SY"/>
        </w:rPr>
        <w:t>ال</w:t>
      </w:r>
      <w:r w:rsidRPr="00B90E61">
        <w:rPr>
          <w:rtl/>
        </w:rPr>
        <w:t>محطات</w:t>
      </w:r>
      <w:r w:rsidR="00B90E61">
        <w:rPr>
          <w:rFonts w:hint="cs"/>
          <w:rtl/>
        </w:rPr>
        <w:t xml:space="preserve"> القاعدة أو معدات المستهلك</w:t>
      </w:r>
      <w:r w:rsidRPr="00B90E61">
        <w:rPr>
          <w:rtl/>
        </w:rPr>
        <w:t xml:space="preserve"> </w:t>
      </w:r>
      <w:r w:rsidRPr="00B90E61">
        <w:t>IMT</w:t>
      </w:r>
      <w:r w:rsidR="00B90E61">
        <w:t>-</w:t>
      </w:r>
      <w:r w:rsidRPr="00B90E61">
        <w:t>2020</w:t>
      </w:r>
      <w:r w:rsidRPr="00B90E61">
        <w:rPr>
          <w:rtl/>
        </w:rPr>
        <w:t xml:space="preserve"> التي </w:t>
      </w:r>
      <w:r w:rsidRPr="00B90E61">
        <w:rPr>
          <w:rFonts w:hint="cs"/>
          <w:rtl/>
        </w:rPr>
        <w:t>جرت</w:t>
      </w:r>
      <w:r w:rsidRPr="00B90E61">
        <w:rPr>
          <w:rtl/>
        </w:rPr>
        <w:t xml:space="preserve"> محاكاتها.</w:t>
      </w:r>
    </w:p>
    <w:p w14:paraId="5A744BCC" w14:textId="77777777" w:rsidR="005139A9" w:rsidRPr="00C86D28" w:rsidRDefault="00685952" w:rsidP="005139A9">
      <w:pPr>
        <w:pStyle w:val="Headingb"/>
        <w:rPr>
          <w:bCs w:val="0"/>
          <w:rtl/>
        </w:rPr>
      </w:pPr>
      <w:r w:rsidRPr="00C86D28">
        <w:rPr>
          <w:rFonts w:hint="cs"/>
          <w:rtl/>
        </w:rPr>
        <w:t>’</w:t>
      </w:r>
      <w:r w:rsidRPr="00C86D28">
        <w:rPr>
          <w:lang w:val="en-GB"/>
        </w:rPr>
        <w:t>2</w:t>
      </w:r>
      <w:r w:rsidRPr="00C86D28">
        <w:rPr>
          <w:rFonts w:hint="cs"/>
          <w:rtl/>
        </w:rPr>
        <w:t>‘</w:t>
      </w:r>
    </w:p>
    <w:p w14:paraId="3A8CA70E" w14:textId="321A6225" w:rsidR="005139A9" w:rsidRPr="00912759" w:rsidRDefault="00685952" w:rsidP="00912759">
      <w:pPr>
        <w:tabs>
          <w:tab w:val="clear" w:pos="1134"/>
          <w:tab w:val="right" w:pos="1814"/>
        </w:tabs>
        <w:spacing w:before="80"/>
        <w:rPr>
          <w:spacing w:val="-4"/>
          <w:rtl/>
          <w:lang w:bidi="ar-EG"/>
        </w:rPr>
      </w:pPr>
      <w:r w:rsidRPr="00912759">
        <w:rPr>
          <w:spacing w:val="-4"/>
          <w:rtl/>
        </w:rPr>
        <w:t>تحس</w:t>
      </w:r>
      <w:r w:rsidRPr="00912759">
        <w:rPr>
          <w:rFonts w:hint="cs"/>
          <w:spacing w:val="-4"/>
          <w:rtl/>
        </w:rPr>
        <w:t>َ</w:t>
      </w:r>
      <w:r w:rsidRPr="00912759">
        <w:rPr>
          <w:spacing w:val="-4"/>
          <w:rtl/>
        </w:rPr>
        <w:t xml:space="preserve">ب كثافة قدرة التداخل </w:t>
      </w:r>
      <w:r w:rsidR="00826E84">
        <w:rPr>
          <w:rFonts w:hint="cs"/>
          <w:spacing w:val="-4"/>
          <w:rtl/>
        </w:rPr>
        <w:t>الكلي</w:t>
      </w:r>
      <w:r w:rsidRPr="00912759">
        <w:rPr>
          <w:spacing w:val="-4"/>
          <w:rtl/>
        </w:rPr>
        <w:t xml:space="preserve"> من </w:t>
      </w:r>
      <w:r w:rsidR="00B90E61">
        <w:rPr>
          <w:rFonts w:hint="cs"/>
          <w:rtl/>
          <w:lang w:bidi="ar-SY"/>
        </w:rPr>
        <w:t>ال</w:t>
      </w:r>
      <w:r w:rsidR="00B90E61" w:rsidRPr="00B90E61">
        <w:rPr>
          <w:rtl/>
        </w:rPr>
        <w:t>محطات</w:t>
      </w:r>
      <w:r w:rsidR="00B90E61">
        <w:rPr>
          <w:rFonts w:hint="cs"/>
          <w:rtl/>
        </w:rPr>
        <w:t xml:space="preserve"> القاعدة أو معدات المستهلك</w:t>
      </w:r>
      <w:r w:rsidR="00894BF5">
        <w:rPr>
          <w:rFonts w:hint="cs"/>
          <w:spacing w:val="-4"/>
          <w:rtl/>
          <w:lang w:bidi="ar-SY"/>
        </w:rPr>
        <w:t xml:space="preserve"> </w:t>
      </w:r>
      <w:r w:rsidRPr="00912759">
        <w:rPr>
          <w:spacing w:val="-4"/>
          <w:rtl/>
        </w:rPr>
        <w:t>بواسطة المعادل</w:t>
      </w:r>
      <w:r w:rsidR="00894BF5">
        <w:rPr>
          <w:rFonts w:hint="cs"/>
          <w:spacing w:val="-4"/>
          <w:rtl/>
        </w:rPr>
        <w:t>تين</w:t>
      </w:r>
      <w:r w:rsidRPr="00912759">
        <w:rPr>
          <w:rFonts w:hint="cs"/>
          <w:spacing w:val="-4"/>
          <w:rtl/>
        </w:rPr>
        <w:t xml:space="preserve"> </w:t>
      </w:r>
      <w:r w:rsidRPr="00912759">
        <w:rPr>
          <w:spacing w:val="-4"/>
        </w:rPr>
        <w:t>(A-2a)</w:t>
      </w:r>
      <w:r w:rsidR="00912759" w:rsidRPr="00912759">
        <w:rPr>
          <w:rFonts w:hint="cs"/>
          <w:spacing w:val="-4"/>
          <w:rtl/>
        </w:rPr>
        <w:t xml:space="preserve"> و</w:t>
      </w:r>
      <w:r w:rsidR="00912759" w:rsidRPr="00912759">
        <w:rPr>
          <w:rFonts w:hint="eastAsia"/>
          <w:spacing w:val="-4"/>
          <w:lang w:val="en-GB"/>
        </w:rPr>
        <w:t>(A-2b)</w:t>
      </w:r>
      <w:r w:rsidR="00912759">
        <w:rPr>
          <w:rFonts w:hint="cs"/>
          <w:spacing w:val="-4"/>
          <w:rtl/>
          <w:lang w:val="en-GB" w:bidi="ar-EG"/>
        </w:rPr>
        <w:t xml:space="preserve"> </w:t>
      </w:r>
      <w:r w:rsidR="00894BF5">
        <w:rPr>
          <w:rFonts w:hint="cs"/>
          <w:spacing w:val="-4"/>
          <w:rtl/>
        </w:rPr>
        <w:t>على التوالي</w:t>
      </w:r>
      <w:r w:rsidR="00B90E61">
        <w:rPr>
          <w:rFonts w:hint="cs"/>
          <w:spacing w:val="-4"/>
          <w:rtl/>
        </w:rPr>
        <w:t>.</w:t>
      </w:r>
    </w:p>
    <w:p w14:paraId="3A7E5ADD" w14:textId="77777777" w:rsidR="00912759" w:rsidRPr="006745C3" w:rsidRDefault="00B77671" w:rsidP="00B90E61">
      <w:pPr>
        <w:tabs>
          <w:tab w:val="clear" w:pos="1871"/>
          <w:tab w:val="clear" w:pos="2268"/>
          <w:tab w:val="center" w:pos="4820"/>
          <w:tab w:val="right" w:pos="9639"/>
        </w:tabs>
        <w:ind w:left="720"/>
        <w:jc w:val="center"/>
        <w:rPr>
          <w:rFonts w:eastAsiaTheme="minorEastAsia"/>
          <w:lang w:eastAsia="ja-JP"/>
        </w:rPr>
      </w:pPr>
      <m:oMath>
        <m:sSub>
          <m:sSubPr>
            <m:ctrlPr>
              <w:rPr>
                <w:rFonts w:ascii="Cambria Math" w:eastAsia="SimSun" w:hAnsi="Cambria Math"/>
              </w:rPr>
            </m:ctrlPr>
          </m:sSubPr>
          <m:e>
            <m:r>
              <w:rPr>
                <w:rFonts w:ascii="Cambria Math" w:eastAsia="SimSun" w:hAnsi="Cambria Math"/>
              </w:rPr>
              <m:t>I</m:t>
            </m:r>
          </m:e>
          <m:sub>
            <m:r>
              <w:rPr>
                <w:rFonts w:ascii="Cambria Math" w:eastAsia="SimSun" w:hAnsi="Cambria Math"/>
              </w:rPr>
              <m:t>agg</m:t>
            </m:r>
            <m:r>
              <m:rPr>
                <m:sty m:val="p"/>
              </m:rPr>
              <w:rPr>
                <w:rFonts w:ascii="Cambria Math" w:eastAsia="SimSun" w:hAnsi="Cambria Math"/>
              </w:rPr>
              <m:t>_</m:t>
            </m:r>
            <m:r>
              <w:rPr>
                <w:rFonts w:ascii="Cambria Math" w:eastAsia="SimSun" w:hAnsi="Cambria Math"/>
              </w:rPr>
              <m:t>BS</m:t>
            </m:r>
          </m:sub>
        </m:sSub>
        <m:r>
          <m:rPr>
            <m:sty m:val="p"/>
          </m:rPr>
          <w:rPr>
            <w:rFonts w:ascii="Cambria Math" w:eastAsia="SimSun" w:hAnsi="Cambria Math"/>
          </w:rPr>
          <m:t>=</m:t>
        </m:r>
        <m:r>
          <m:rPr>
            <m:sty m:val="p"/>
          </m:rPr>
          <w:rPr>
            <w:rFonts w:ascii="Cambria Math" w:eastAsia="SimSun" w:hAnsi="Cambria Math"/>
            <w:u w:val="single"/>
          </w:rPr>
          <m:t>10</m:t>
        </m:r>
        <m:func>
          <m:funcPr>
            <m:ctrlPr>
              <w:rPr>
                <w:rFonts w:ascii="Cambria Math" w:eastAsia="SimSun" w:hAnsi="Cambria Math"/>
                <w:u w:val="single"/>
              </w:rPr>
            </m:ctrlPr>
          </m:funcPr>
          <m:fName>
            <m:sSub>
              <m:sSubPr>
                <m:ctrlPr>
                  <w:rPr>
                    <w:rFonts w:ascii="Cambria Math" w:eastAsia="SimSun" w:hAnsi="Cambria Math"/>
                    <w:u w:val="single"/>
                  </w:rPr>
                </m:ctrlPr>
              </m:sSubPr>
              <m:e>
                <m:r>
                  <w:rPr>
                    <w:rFonts w:ascii="Cambria Math" w:eastAsia="SimSun" w:hAnsi="Cambria Math"/>
                    <w:u w:val="single"/>
                  </w:rPr>
                  <m:t>log</m:t>
                </m:r>
              </m:e>
              <m:sub>
                <m:r>
                  <m:rPr>
                    <m:sty m:val="p"/>
                  </m:rPr>
                  <w:rPr>
                    <w:rFonts w:ascii="Cambria Math" w:eastAsia="SimSun" w:hAnsi="Cambria Math"/>
                    <w:u w:val="single"/>
                  </w:rPr>
                  <m:t>10</m:t>
                </m:r>
              </m:sub>
            </m:sSub>
          </m:fName>
          <m:e>
            <m:d>
              <m:dPr>
                <m:ctrlPr>
                  <w:rPr>
                    <w:rFonts w:ascii="Cambria Math" w:eastAsia="SimSun" w:hAnsi="Cambria Math"/>
                    <w:u w:val="single"/>
                  </w:rPr>
                </m:ctrlPr>
              </m:dPr>
              <m:e>
                <m:sSub>
                  <m:sSubPr>
                    <m:ctrlPr>
                      <w:rPr>
                        <w:rFonts w:ascii="Cambria Math" w:eastAsia="MS Mincho" w:hAnsi="Cambria Math"/>
                      </w:rPr>
                    </m:ctrlPr>
                  </m:sSubPr>
                  <m:e>
                    <m:r>
                      <w:rPr>
                        <w:rFonts w:ascii="Cambria Math" w:eastAsia="MS Mincho" w:hAnsi="Cambria Math"/>
                      </w:rPr>
                      <m:t>P</m:t>
                    </m:r>
                  </m:e>
                  <m:sub>
                    <m:r>
                      <w:rPr>
                        <w:rFonts w:ascii="Cambria Math" w:eastAsia="MS Mincho" w:hAnsi="Cambria Math"/>
                      </w:rPr>
                      <m:t>DL</m:t>
                    </m:r>
                  </m:sub>
                </m:sSub>
                <m:r>
                  <w:rPr>
                    <w:rFonts w:ascii="Cambria Math" w:eastAsia="MS Mincho" w:hAnsi="Cambria Math"/>
                  </w:rPr>
                  <m:t>∙</m:t>
                </m:r>
                <m:nary>
                  <m:naryPr>
                    <m:chr m:val="∑"/>
                    <m:limLoc m:val="undOvr"/>
                    <m:ctrlPr>
                      <w:rPr>
                        <w:rFonts w:ascii="Cambria Math" w:eastAsiaTheme="minorEastAsia" w:hAnsi="Cambria Math" w:cstheme="minorBidi"/>
                        <w:i/>
                        <w:kern w:val="2"/>
                        <w:sz w:val="21"/>
                        <w:lang w:eastAsia="ja-JP"/>
                      </w:rPr>
                    </m:ctrlPr>
                  </m:naryPr>
                  <m:sub>
                    <m:r>
                      <w:rPr>
                        <w:rFonts w:ascii="Cambria Math" w:eastAsia="MS Mincho" w:hAnsi="Cambria Math"/>
                      </w:rPr>
                      <m:t>i=1</m:t>
                    </m:r>
                  </m:sub>
                  <m:sup>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BS</m:t>
                        </m:r>
                      </m:sub>
                    </m:sSub>
                    <m:r>
                      <w:rPr>
                        <w:rFonts w:ascii="Cambria Math" w:eastAsia="SimSun" w:hAnsi="Cambria Math"/>
                        <w:u w:val="single"/>
                      </w:rPr>
                      <m:t>∙</m:t>
                    </m:r>
                    <m:sSub>
                      <m:sSubPr>
                        <m:ctrlPr>
                          <w:rPr>
                            <w:rFonts w:ascii="Cambria Math" w:eastAsia="MS Mincho" w:hAnsi="Cambria Math"/>
                          </w:rPr>
                        </m:ctrlPr>
                      </m:sSubPr>
                      <m:e>
                        <m:r>
                          <w:rPr>
                            <w:rFonts w:ascii="Cambria Math" w:eastAsia="MS Mincho" w:hAnsi="Cambria Math"/>
                          </w:rPr>
                          <m:t xml:space="preserve"> A</m:t>
                        </m:r>
                      </m:e>
                      <m:sub>
                        <m:r>
                          <w:rPr>
                            <w:rFonts w:ascii="Cambria Math" w:eastAsia="MS Mincho" w:hAnsi="Cambria Math"/>
                          </w:rPr>
                          <m:t>f</m:t>
                        </m:r>
                      </m:sub>
                    </m:sSub>
                  </m:sup>
                  <m:e>
                    <m:sSup>
                      <m:sSupPr>
                        <m:ctrlPr>
                          <w:rPr>
                            <w:rFonts w:ascii="Cambria Math" w:eastAsiaTheme="minorEastAsia" w:hAnsi="Cambria Math" w:cstheme="minorBidi"/>
                            <w:i/>
                            <w:kern w:val="2"/>
                            <w:sz w:val="21"/>
                            <w:lang w:eastAsia="ja-JP"/>
                          </w:rPr>
                        </m:ctrlPr>
                      </m:sSupPr>
                      <m:e>
                        <m:r>
                          <w:rPr>
                            <w:rFonts w:ascii="Cambria Math" w:eastAsia="MS Mincho" w:hAnsi="Cambria Math"/>
                          </w:rPr>
                          <m:t>10</m:t>
                        </m:r>
                      </m:e>
                      <m:sup>
                        <m:f>
                          <m:fPr>
                            <m:ctrlPr>
                              <w:rPr>
                                <w:rFonts w:ascii="Cambria Math" w:eastAsiaTheme="minorEastAsia" w:hAnsi="Cambria Math" w:cstheme="minorBidi"/>
                                <w:i/>
                                <w:kern w:val="2"/>
                                <w:sz w:val="21"/>
                                <w:lang w:eastAsia="ja-JP"/>
                              </w:rPr>
                            </m:ctrlPr>
                          </m:fPr>
                          <m:num>
                            <m:sSub>
                              <m:sSubPr>
                                <m:ctrlPr>
                                  <w:rPr>
                                    <w:rFonts w:ascii="Cambria Math" w:eastAsia="MS Mincho" w:hAnsi="Cambria Math"/>
                                  </w:rPr>
                                </m:ctrlPr>
                              </m:sSubPr>
                              <m:e>
                                <m:r>
                                  <w:rPr>
                                    <w:rFonts w:ascii="Cambria Math" w:eastAsia="MS Mincho" w:hAnsi="Cambria Math"/>
                                  </w:rPr>
                                  <m:t>I</m:t>
                                </m:r>
                              </m:e>
                              <m:sub>
                                <m:r>
                                  <w:rPr>
                                    <w:rFonts w:ascii="Cambria Math" w:eastAsia="MS Mincho" w:hAnsi="Cambria Math"/>
                                  </w:rPr>
                                  <m:t>BS,  i</m:t>
                                </m:r>
                              </m:sub>
                            </m:sSub>
                          </m:num>
                          <m:den>
                            <m:r>
                              <w:rPr>
                                <w:rFonts w:ascii="Cambria Math" w:eastAsia="MS Mincho" w:hAnsi="Cambria Math"/>
                              </w:rPr>
                              <m:t>10</m:t>
                            </m:r>
                          </m:den>
                        </m:f>
                      </m:sup>
                    </m:sSup>
                  </m:e>
                </m:nary>
              </m:e>
            </m:d>
          </m:e>
        </m:func>
      </m:oMath>
      <w:r w:rsidR="00912759" w:rsidRPr="006745C3">
        <w:rPr>
          <w:rFonts w:eastAsiaTheme="minorEastAsia" w:hint="eastAsia"/>
          <w:lang w:eastAsia="ja-JP"/>
        </w:rPr>
        <w:tab/>
      </w:r>
      <w:r w:rsidR="00912759" w:rsidRPr="006745C3">
        <w:rPr>
          <w:rFonts w:eastAsiaTheme="minorEastAsia" w:hint="eastAsia"/>
          <w:lang w:eastAsia="ja-JP"/>
        </w:rPr>
        <w:tab/>
      </w:r>
      <w:r w:rsidR="00912759" w:rsidRPr="006745C3">
        <w:rPr>
          <w:rFonts w:eastAsia="SimSun"/>
        </w:rPr>
        <w:t>(</w:t>
      </w:r>
      <w:r w:rsidR="00912759" w:rsidRPr="006745C3">
        <w:rPr>
          <w:rFonts w:eastAsia="MS Mincho" w:hint="eastAsia"/>
          <w:lang w:eastAsia="ja-JP"/>
        </w:rPr>
        <w:t>A</w:t>
      </w:r>
      <w:r w:rsidR="00912759" w:rsidRPr="006745C3">
        <w:rPr>
          <w:rFonts w:eastAsia="SimSun"/>
        </w:rPr>
        <w:t>-</w:t>
      </w:r>
      <w:r w:rsidR="00912759" w:rsidRPr="006745C3">
        <w:rPr>
          <w:rFonts w:eastAsia="MS Mincho" w:hint="eastAsia"/>
          <w:lang w:eastAsia="ja-JP"/>
        </w:rPr>
        <w:t>2a</w:t>
      </w:r>
      <w:r w:rsidR="00912759" w:rsidRPr="006745C3">
        <w:rPr>
          <w:rFonts w:eastAsia="SimSun"/>
        </w:rPr>
        <w:t>)</w:t>
      </w:r>
    </w:p>
    <w:p w14:paraId="40F184AD" w14:textId="43E06BDD" w:rsidR="005139A9" w:rsidRPr="00706FC0" w:rsidRDefault="00B77671" w:rsidP="00337A1A">
      <w:pPr>
        <w:pStyle w:val="Equation"/>
        <w:tabs>
          <w:tab w:val="clear" w:pos="1134"/>
          <w:tab w:val="clear" w:pos="4166"/>
          <w:tab w:val="clear" w:pos="8306"/>
          <w:tab w:val="center" w:pos="4819"/>
          <w:tab w:val="right" w:pos="9639"/>
        </w:tabs>
        <w:bidi/>
        <w:spacing w:before="480" w:after="120"/>
        <w:ind w:left="720"/>
        <w:rPr>
          <w:rFonts w:ascii="Times New Roman" w:eastAsia="SimSun" w:hAnsi="Times New Roman" w:cs="Traditional Arabic"/>
          <w:i w:val="0"/>
          <w:sz w:val="22"/>
          <w:szCs w:val="30"/>
        </w:rPr>
      </w:pPr>
      <m:oMath>
        <m:sSub>
          <m:sSubPr>
            <m:ctrlPr>
              <w:rPr>
                <w:rFonts w:ascii="Cambria Math" w:eastAsia="SimSun" w:hAnsi="Cambria Math"/>
              </w:rPr>
            </m:ctrlPr>
          </m:sSubPr>
          <m:e>
            <m:r>
              <w:rPr>
                <w:rFonts w:ascii="Cambria Math" w:eastAsia="SimSun" w:hAnsi="Cambria Math"/>
              </w:rPr>
              <m:t>I</m:t>
            </m:r>
          </m:e>
          <m:sub>
            <m:r>
              <w:rPr>
                <w:rFonts w:ascii="Cambria Math" w:eastAsia="SimSun" w:hAnsi="Cambria Math"/>
              </w:rPr>
              <m:t>agg_UE</m:t>
            </m:r>
          </m:sub>
        </m:sSub>
        <m:r>
          <w:rPr>
            <w:rFonts w:ascii="Cambria Math" w:eastAsia="SimSun" w:hAnsi="Cambria Math"/>
          </w:rPr>
          <m:t>=</m:t>
        </m:r>
        <m:r>
          <w:rPr>
            <w:rFonts w:ascii="Cambria Math" w:eastAsia="SimSun" w:hAnsi="Cambria Math"/>
            <w:u w:val="single"/>
          </w:rPr>
          <m:t>10</m:t>
        </m:r>
        <m:func>
          <m:funcPr>
            <m:ctrlPr>
              <w:rPr>
                <w:rFonts w:ascii="Cambria Math" w:eastAsia="SimSun" w:hAnsi="Cambria Math"/>
                <w:u w:val="single"/>
              </w:rPr>
            </m:ctrlPr>
          </m:funcPr>
          <m:fName>
            <m:sSub>
              <m:sSubPr>
                <m:ctrlPr>
                  <w:rPr>
                    <w:rFonts w:ascii="Cambria Math" w:eastAsia="SimSun" w:hAnsi="Cambria Math"/>
                    <w:u w:val="single"/>
                  </w:rPr>
                </m:ctrlPr>
              </m:sSubPr>
              <m:e>
                <m:r>
                  <w:rPr>
                    <w:rFonts w:ascii="Cambria Math" w:eastAsia="SimSun" w:hAnsi="Cambria Math"/>
                    <w:u w:val="single"/>
                  </w:rPr>
                  <m:t>log</m:t>
                </m:r>
              </m:e>
              <m:sub>
                <m:r>
                  <w:rPr>
                    <w:rFonts w:ascii="Cambria Math" w:eastAsia="SimSun" w:hAnsi="Cambria Math"/>
                    <w:u w:val="single"/>
                  </w:rPr>
                  <m:t>10</m:t>
                </m:r>
              </m:sub>
            </m:sSub>
          </m:fName>
          <m:e>
            <m:d>
              <m:dPr>
                <m:ctrlPr>
                  <w:rPr>
                    <w:rFonts w:ascii="Cambria Math" w:eastAsia="SimSun" w:hAnsi="Cambria Math"/>
                    <w:u w:val="single"/>
                  </w:rPr>
                </m:ctrlPr>
              </m:dPr>
              <m:e>
                <m:sSub>
                  <m:sSubPr>
                    <m:ctrlPr>
                      <w:rPr>
                        <w:rFonts w:ascii="Cambria Math" w:eastAsia="MS Mincho" w:hAnsi="Cambria Math"/>
                      </w:rPr>
                    </m:ctrlPr>
                  </m:sSubPr>
                  <m:e>
                    <m:r>
                      <w:rPr>
                        <w:rFonts w:ascii="Cambria Math" w:eastAsia="MS Mincho" w:hAnsi="Cambria Math"/>
                      </w:rPr>
                      <m:t>P</m:t>
                    </m:r>
                  </m:e>
                  <m:sub>
                    <m:r>
                      <w:rPr>
                        <w:rFonts w:ascii="Cambria Math" w:eastAsia="MS Mincho" w:hAnsi="Cambria Math"/>
                      </w:rPr>
                      <m:t>UL</m:t>
                    </m:r>
                  </m:sub>
                </m:sSub>
                <m:r>
                  <w:rPr>
                    <w:rFonts w:ascii="Cambria Math" w:eastAsia="MS Mincho" w:hAnsi="Cambria Math"/>
                  </w:rPr>
                  <m:t>∙</m:t>
                </m:r>
                <m:nary>
                  <m:naryPr>
                    <m:chr m:val="∑"/>
                    <m:limLoc m:val="undOvr"/>
                    <m:ctrlPr>
                      <w:rPr>
                        <w:rFonts w:ascii="Cambria Math" w:eastAsiaTheme="minorEastAsia" w:hAnsi="Cambria Math" w:cstheme="minorBidi"/>
                        <w:kern w:val="2"/>
                        <w:sz w:val="21"/>
                        <w:lang w:eastAsia="ja-JP"/>
                      </w:rPr>
                    </m:ctrlPr>
                  </m:naryPr>
                  <m:sub>
                    <m:r>
                      <w:rPr>
                        <w:rFonts w:ascii="Cambria Math" w:eastAsia="MS Mincho" w:hAnsi="Cambria Math"/>
                      </w:rPr>
                      <m:t>i=1</m:t>
                    </m:r>
                  </m:sub>
                  <m:sup>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UE</m:t>
                        </m:r>
                      </m:sub>
                    </m:sSub>
                    <m:r>
                      <w:rPr>
                        <w:rFonts w:ascii="Cambria Math" w:eastAsia="SimSun" w:hAnsi="Cambria Math"/>
                        <w:u w:val="single"/>
                      </w:rPr>
                      <m:t>∙</m:t>
                    </m:r>
                    <m:sSub>
                      <m:sSubPr>
                        <m:ctrlPr>
                          <w:rPr>
                            <w:rFonts w:ascii="Cambria Math" w:eastAsia="MS Mincho" w:hAnsi="Cambria Math"/>
                          </w:rPr>
                        </m:ctrlPr>
                      </m:sSubPr>
                      <m:e>
                        <m:r>
                          <w:rPr>
                            <w:rFonts w:ascii="Cambria Math" w:eastAsia="MS Mincho" w:hAnsi="Cambria Math"/>
                          </w:rPr>
                          <m:t xml:space="preserve"> A</m:t>
                        </m:r>
                      </m:e>
                      <m:sub>
                        <m:r>
                          <w:rPr>
                            <w:rFonts w:ascii="Cambria Math" w:eastAsia="MS Mincho" w:hAnsi="Cambria Math"/>
                          </w:rPr>
                          <m:t>f</m:t>
                        </m:r>
                      </m:sub>
                    </m:sSub>
                  </m:sup>
                  <m:e>
                    <m:sSup>
                      <m:sSupPr>
                        <m:ctrlPr>
                          <w:rPr>
                            <w:rFonts w:ascii="Cambria Math" w:eastAsiaTheme="minorEastAsia" w:hAnsi="Cambria Math" w:cstheme="minorBidi"/>
                            <w:kern w:val="2"/>
                            <w:sz w:val="21"/>
                            <w:lang w:eastAsia="ja-JP"/>
                          </w:rPr>
                        </m:ctrlPr>
                      </m:sSupPr>
                      <m:e>
                        <m:r>
                          <w:rPr>
                            <w:rFonts w:ascii="Cambria Math" w:eastAsia="MS Mincho" w:hAnsi="Cambria Math"/>
                          </w:rPr>
                          <m:t>10</m:t>
                        </m:r>
                      </m:e>
                      <m:sup>
                        <m:f>
                          <m:fPr>
                            <m:ctrlPr>
                              <w:rPr>
                                <w:rFonts w:ascii="Cambria Math" w:eastAsiaTheme="minorEastAsia" w:hAnsi="Cambria Math" w:cstheme="minorBidi"/>
                                <w:kern w:val="2"/>
                                <w:sz w:val="21"/>
                                <w:lang w:eastAsia="ja-JP"/>
                              </w:rPr>
                            </m:ctrlPr>
                          </m:fPr>
                          <m:num>
                            <m:sSub>
                              <m:sSubPr>
                                <m:ctrlPr>
                                  <w:rPr>
                                    <w:rFonts w:ascii="Cambria Math" w:eastAsia="MS Mincho" w:hAnsi="Cambria Math"/>
                                  </w:rPr>
                                </m:ctrlPr>
                              </m:sSubPr>
                              <m:e>
                                <m:r>
                                  <w:rPr>
                                    <w:rFonts w:ascii="Cambria Math" w:eastAsia="MS Mincho" w:hAnsi="Cambria Math"/>
                                  </w:rPr>
                                  <m:t>I</m:t>
                                </m:r>
                              </m:e>
                              <m:sub>
                                <m:r>
                                  <w:rPr>
                                    <w:rFonts w:ascii="Cambria Math" w:eastAsia="MS Mincho" w:hAnsi="Cambria Math"/>
                                  </w:rPr>
                                  <m:t>UE,i</m:t>
                                </m:r>
                              </m:sub>
                            </m:sSub>
                          </m:num>
                          <m:den>
                            <m:r>
                              <w:rPr>
                                <w:rFonts w:ascii="Cambria Math" w:eastAsia="MS Mincho" w:hAnsi="Cambria Math"/>
                              </w:rPr>
                              <m:t>10</m:t>
                            </m:r>
                          </m:den>
                        </m:f>
                      </m:sup>
                    </m:sSup>
                  </m:e>
                </m:nary>
              </m:e>
            </m:d>
          </m:e>
        </m:func>
      </m:oMath>
      <w:r w:rsidR="00912759" w:rsidRPr="006745C3">
        <w:rPr>
          <w:rFonts w:eastAsia="SimSun"/>
        </w:rPr>
        <w:tab/>
      </w:r>
      <w:r w:rsidR="00706FC0">
        <w:rPr>
          <w:rFonts w:eastAsia="SimSun"/>
          <w:rtl/>
        </w:rPr>
        <w:tab/>
      </w:r>
      <w:r w:rsidR="00912759" w:rsidRPr="00706FC0">
        <w:rPr>
          <w:rFonts w:ascii="Times New Roman" w:eastAsia="SimSun" w:hAnsi="Times New Roman" w:cs="Traditional Arabic"/>
          <w:i w:val="0"/>
          <w:sz w:val="22"/>
          <w:szCs w:val="30"/>
        </w:rPr>
        <w:t>(</w:t>
      </w:r>
      <w:r w:rsidR="00912759" w:rsidRPr="00706FC0">
        <w:rPr>
          <w:rFonts w:ascii="Times New Roman" w:eastAsia="SimSun" w:hAnsi="Times New Roman" w:cs="Traditional Arabic" w:hint="eastAsia"/>
          <w:i w:val="0"/>
          <w:sz w:val="22"/>
          <w:szCs w:val="30"/>
        </w:rPr>
        <w:t>A</w:t>
      </w:r>
      <w:r w:rsidR="00912759" w:rsidRPr="00706FC0">
        <w:rPr>
          <w:rFonts w:ascii="Times New Roman" w:eastAsia="SimSun" w:hAnsi="Times New Roman" w:cs="Traditional Arabic"/>
          <w:i w:val="0"/>
          <w:sz w:val="22"/>
          <w:szCs w:val="30"/>
        </w:rPr>
        <w:t>-</w:t>
      </w:r>
      <w:r w:rsidR="00912759" w:rsidRPr="00706FC0">
        <w:rPr>
          <w:rFonts w:ascii="Times New Roman" w:eastAsia="SimSun" w:hAnsi="Times New Roman" w:cs="Traditional Arabic" w:hint="eastAsia"/>
          <w:i w:val="0"/>
          <w:sz w:val="22"/>
          <w:szCs w:val="30"/>
        </w:rPr>
        <w:t>2b</w:t>
      </w:r>
      <w:r w:rsidR="00912759" w:rsidRPr="00706FC0">
        <w:rPr>
          <w:rFonts w:ascii="Times New Roman" w:eastAsia="SimSun" w:hAnsi="Times New Roman" w:cs="Traditional Arabic"/>
          <w:i w:val="0"/>
          <w:sz w:val="22"/>
          <w:szCs w:val="30"/>
        </w:rPr>
        <w:t>)</w:t>
      </w:r>
    </w:p>
    <w:p w14:paraId="0C7BAA5B" w14:textId="77777777" w:rsidR="005139A9" w:rsidRPr="00C86D28" w:rsidRDefault="00685952" w:rsidP="005139A9">
      <w:pPr>
        <w:tabs>
          <w:tab w:val="clear" w:pos="1134"/>
          <w:tab w:val="right" w:pos="1814"/>
        </w:tabs>
        <w:spacing w:before="80"/>
        <w:ind w:left="1984" w:hanging="1984"/>
        <w:rPr>
          <w:rtl/>
          <w:lang w:bidi="ar-EG"/>
        </w:rPr>
      </w:pPr>
      <w:r w:rsidRPr="00C86D28">
        <w:rPr>
          <w:rFonts w:hint="cs"/>
          <w:rtl/>
          <w:lang w:bidi="ar-EG"/>
        </w:rPr>
        <w:t>حيث:</w:t>
      </w:r>
    </w:p>
    <w:p w14:paraId="7F431FCD" w14:textId="3933E249" w:rsidR="005139A9" w:rsidRDefault="00685952" w:rsidP="005139A9">
      <w:pPr>
        <w:pStyle w:val="EquationLegend0"/>
        <w:bidi/>
        <w:rPr>
          <w:rtl/>
        </w:rPr>
      </w:pPr>
      <w:r w:rsidRPr="00C86D28">
        <w:rPr>
          <w:i/>
          <w:iCs/>
        </w:rPr>
        <w:tab/>
        <w:t>I</w:t>
      </w:r>
      <w:r w:rsidRPr="00C86D28">
        <w:rPr>
          <w:i/>
          <w:iCs/>
          <w:vertAlign w:val="subscript"/>
        </w:rPr>
        <w:t>agg_BS</w:t>
      </w:r>
      <w:r w:rsidRPr="00C86D28">
        <w:rPr>
          <w:rFonts w:hint="cs"/>
          <w:rtl/>
        </w:rPr>
        <w:t>:</w:t>
      </w:r>
      <w:r w:rsidRPr="00C86D28">
        <w:rPr>
          <w:rtl/>
        </w:rPr>
        <w:tab/>
        <w:t xml:space="preserve">كثافة قدرة التداخل </w:t>
      </w:r>
      <w:r w:rsidR="008A00F6">
        <w:rPr>
          <w:rFonts w:hint="cs"/>
          <w:rtl/>
        </w:rPr>
        <w:t>الكلي</w:t>
      </w:r>
      <w:r w:rsidRPr="00C86D28">
        <w:rPr>
          <w:rtl/>
        </w:rPr>
        <w:t xml:space="preserve"> في المستقبل الساتلي من </w:t>
      </w:r>
      <w:r w:rsidR="008A00F6">
        <w:rPr>
          <w:rFonts w:hint="cs"/>
          <w:rtl/>
        </w:rPr>
        <w:t>ال</w:t>
      </w:r>
      <w:r w:rsidRPr="00C86D28">
        <w:rPr>
          <w:rtl/>
        </w:rPr>
        <w:t xml:space="preserve">محطات </w:t>
      </w:r>
      <w:r w:rsidR="008A00F6">
        <w:rPr>
          <w:rFonts w:hint="cs"/>
          <w:rtl/>
        </w:rPr>
        <w:t>ال</w:t>
      </w:r>
      <w:r w:rsidRPr="00C86D28">
        <w:rPr>
          <w:rtl/>
        </w:rPr>
        <w:t xml:space="preserve">قاعدة </w:t>
      </w:r>
      <w:r w:rsidRPr="00C86D28">
        <w:t>IMT-2020</w:t>
      </w:r>
      <w:r w:rsidRPr="00C86D28">
        <w:rPr>
          <w:rtl/>
        </w:rPr>
        <w:t xml:space="preserve"> </w:t>
      </w:r>
      <w:r w:rsidRPr="00C86D28">
        <w:t>(dB(W/Hz))</w:t>
      </w:r>
      <w:r w:rsidRPr="00C86D28">
        <w:rPr>
          <w:rFonts w:hint="eastAsia"/>
          <w:rtl/>
        </w:rPr>
        <w:t>؛</w:t>
      </w:r>
    </w:p>
    <w:p w14:paraId="2E1A5DB2" w14:textId="167CD0E1" w:rsidR="00706FC0" w:rsidRPr="00C86D28" w:rsidRDefault="00706FC0" w:rsidP="00706FC0">
      <w:pPr>
        <w:pStyle w:val="EquationLegend0"/>
        <w:bidi/>
        <w:rPr>
          <w:rtl/>
        </w:rPr>
      </w:pPr>
      <w:r>
        <w:rPr>
          <w:i/>
          <w:iCs/>
          <w:rtl/>
        </w:rPr>
        <w:lastRenderedPageBreak/>
        <w:tab/>
      </w:r>
      <w:r w:rsidRPr="006401B9">
        <w:rPr>
          <w:i/>
          <w:iCs/>
          <w:lang w:val="en-US"/>
        </w:rPr>
        <w:t>I</w:t>
      </w:r>
      <w:r w:rsidRPr="006401B9">
        <w:rPr>
          <w:i/>
          <w:iCs/>
          <w:vertAlign w:val="subscript"/>
          <w:lang w:val="en-US"/>
        </w:rPr>
        <w:t>agg_UE</w:t>
      </w:r>
      <w:r w:rsidRPr="006401B9">
        <w:rPr>
          <w:rFonts w:hint="cs"/>
          <w:rtl/>
        </w:rPr>
        <w:t xml:space="preserve">: </w:t>
      </w:r>
      <w:r w:rsidRPr="006401B9">
        <w:rPr>
          <w:rtl/>
        </w:rPr>
        <w:tab/>
      </w:r>
      <w:r w:rsidR="006401B9" w:rsidRPr="00C86D28">
        <w:rPr>
          <w:rtl/>
        </w:rPr>
        <w:t xml:space="preserve">كثافة قدرة التداخل </w:t>
      </w:r>
      <w:r w:rsidR="006401B9">
        <w:rPr>
          <w:rFonts w:hint="cs"/>
          <w:rtl/>
        </w:rPr>
        <w:t>الكلي</w:t>
      </w:r>
      <w:r w:rsidR="006401B9" w:rsidRPr="00C86D28">
        <w:rPr>
          <w:rtl/>
        </w:rPr>
        <w:t xml:space="preserve"> في المستقبل الساتلي من</w:t>
      </w:r>
      <w:r w:rsidR="00894BF5" w:rsidRPr="006401B9">
        <w:rPr>
          <w:rtl/>
        </w:rPr>
        <w:t xml:space="preserve"> </w:t>
      </w:r>
      <w:r w:rsidR="008A00F6" w:rsidRPr="006401B9">
        <w:rPr>
          <w:rFonts w:hint="cs"/>
          <w:rtl/>
        </w:rPr>
        <w:t>معدات المستعمل</w:t>
      </w:r>
      <w:r w:rsidR="006401B9">
        <w:rPr>
          <w:rFonts w:hint="cs"/>
          <w:rtl/>
        </w:rPr>
        <w:t xml:space="preserve"> </w:t>
      </w:r>
      <w:r w:rsidR="00814650" w:rsidRPr="00C86D28">
        <w:t>IMT-2020</w:t>
      </w:r>
      <w:r w:rsidR="00814650" w:rsidRPr="00C86D28">
        <w:rPr>
          <w:rtl/>
        </w:rPr>
        <w:t xml:space="preserve"> </w:t>
      </w:r>
      <w:r w:rsidR="00814650" w:rsidRPr="00C86D28">
        <w:t>(dB(W/Hz))</w:t>
      </w:r>
      <w:r w:rsidR="00814650" w:rsidRPr="00C86D28">
        <w:rPr>
          <w:rFonts w:hint="eastAsia"/>
          <w:rtl/>
        </w:rPr>
        <w:t>؛</w:t>
      </w:r>
    </w:p>
    <w:p w14:paraId="4D27E4E5" w14:textId="21042FDE" w:rsidR="005139A9" w:rsidRDefault="00685952" w:rsidP="005139A9">
      <w:pPr>
        <w:pStyle w:val="EquationLegend0"/>
        <w:bidi/>
        <w:rPr>
          <w:rtl/>
        </w:rPr>
      </w:pPr>
      <w:r w:rsidRPr="00C86D28">
        <w:rPr>
          <w:i/>
          <w:iCs/>
          <w:rtl/>
        </w:rPr>
        <w:tab/>
      </w:r>
      <w:r w:rsidRPr="00C86D28">
        <w:rPr>
          <w:i/>
          <w:iCs/>
        </w:rPr>
        <w:t>P</w:t>
      </w:r>
      <w:r w:rsidRPr="00C86D28">
        <w:rPr>
          <w:i/>
          <w:iCs/>
          <w:vertAlign w:val="subscript"/>
        </w:rPr>
        <w:t>DL</w:t>
      </w:r>
      <w:r w:rsidRPr="00C86D28">
        <w:rPr>
          <w:rFonts w:hint="cs"/>
          <w:rtl/>
        </w:rPr>
        <w:t>:</w:t>
      </w:r>
      <w:r w:rsidRPr="00C86D28">
        <w:rPr>
          <w:rtl/>
        </w:rPr>
        <w:tab/>
        <w:t>عامل نشاط</w:t>
      </w:r>
      <w:r w:rsidR="00826E84">
        <w:rPr>
          <w:rFonts w:hint="cs"/>
          <w:rtl/>
        </w:rPr>
        <w:t xml:space="preserve"> </w:t>
      </w:r>
      <w:r w:rsidR="00826E84" w:rsidRPr="00826E84">
        <w:rPr>
          <w:rtl/>
        </w:rPr>
        <w:t>إرسال مزدوج بتقسيم الزمن</w:t>
      </w:r>
      <w:r w:rsidRPr="00C86D28">
        <w:rPr>
          <w:rtl/>
        </w:rPr>
        <w:t xml:space="preserve"> </w:t>
      </w:r>
      <w:r w:rsidR="00826E84" w:rsidRPr="003D23D8">
        <w:rPr>
          <w:rFonts w:asciiTheme="majorBidi" w:hAnsiTheme="majorBidi" w:cstheme="majorBidi"/>
          <w:szCs w:val="22"/>
          <w:rtl/>
        </w:rPr>
        <w:t>(</w:t>
      </w:r>
      <w:r w:rsidR="00826E84" w:rsidRPr="00C86D28">
        <w:t>TDD</w:t>
      </w:r>
      <w:r w:rsidR="00826E84" w:rsidRPr="003D23D8">
        <w:rPr>
          <w:rFonts w:asciiTheme="majorBidi" w:hAnsiTheme="majorBidi" w:cstheme="majorBidi"/>
          <w:szCs w:val="22"/>
          <w:rtl/>
          <w:lang w:bidi="ar-SY"/>
        </w:rPr>
        <w:t>)</w:t>
      </w:r>
      <w:r w:rsidRPr="00C86D28">
        <w:rPr>
          <w:rtl/>
        </w:rPr>
        <w:t xml:space="preserve"> </w:t>
      </w:r>
      <w:r w:rsidRPr="00C86D28">
        <w:rPr>
          <w:rFonts w:hint="eastAsia"/>
          <w:rtl/>
        </w:rPr>
        <w:t>في</w:t>
      </w:r>
      <w:r w:rsidRPr="00C86D28">
        <w:rPr>
          <w:rtl/>
        </w:rPr>
        <w:t xml:space="preserve"> </w:t>
      </w:r>
      <w:r w:rsidR="00826E84">
        <w:rPr>
          <w:rFonts w:hint="cs"/>
          <w:rtl/>
        </w:rPr>
        <w:t>ال</w:t>
      </w:r>
      <w:r w:rsidRPr="00C86D28">
        <w:rPr>
          <w:rtl/>
        </w:rPr>
        <w:t>محطة القاعدة (كنسبة)؛</w:t>
      </w:r>
    </w:p>
    <w:p w14:paraId="3385E9C7" w14:textId="01E9020D" w:rsidR="00706FC0" w:rsidRPr="00C86D28" w:rsidRDefault="00706FC0" w:rsidP="00814650">
      <w:pPr>
        <w:pStyle w:val="EquationLegend0"/>
        <w:bidi/>
        <w:rPr>
          <w:rtl/>
        </w:rPr>
      </w:pPr>
      <w:r>
        <w:rPr>
          <w:i/>
          <w:iCs/>
          <w:rtl/>
        </w:rPr>
        <w:tab/>
      </w:r>
      <w:r w:rsidRPr="00706FC0">
        <w:rPr>
          <w:i/>
          <w:iCs/>
          <w:lang w:val="en-US"/>
        </w:rPr>
        <w:t>P</w:t>
      </w:r>
      <w:r w:rsidRPr="00706FC0">
        <w:rPr>
          <w:i/>
          <w:iCs/>
          <w:vertAlign w:val="subscript"/>
          <w:lang w:val="en-US"/>
        </w:rPr>
        <w:t>UL</w:t>
      </w:r>
      <w:r w:rsidRPr="00706FC0">
        <w:rPr>
          <w:rFonts w:hint="cs"/>
          <w:rtl/>
        </w:rPr>
        <w:t xml:space="preserve">: </w:t>
      </w:r>
      <w:r>
        <w:rPr>
          <w:rtl/>
        </w:rPr>
        <w:tab/>
      </w:r>
      <w:r w:rsidR="00894BF5" w:rsidRPr="00894BF5">
        <w:rPr>
          <w:rtl/>
        </w:rPr>
        <w:t xml:space="preserve">عامل نشاط </w:t>
      </w:r>
      <w:r w:rsidR="00826E84" w:rsidRPr="00826E84">
        <w:rPr>
          <w:rtl/>
        </w:rPr>
        <w:t>إرسال مزدوج بتقسيم الزمن</w:t>
      </w:r>
      <w:r w:rsidR="00826E84" w:rsidRPr="00C86D28">
        <w:rPr>
          <w:rtl/>
        </w:rPr>
        <w:t xml:space="preserve"> </w:t>
      </w:r>
      <w:r w:rsidR="00826E84" w:rsidRPr="003D23D8">
        <w:rPr>
          <w:rFonts w:asciiTheme="majorBidi" w:hAnsiTheme="majorBidi" w:cstheme="majorBidi"/>
          <w:szCs w:val="22"/>
          <w:rtl/>
        </w:rPr>
        <w:t>(</w:t>
      </w:r>
      <w:r w:rsidR="00826E84" w:rsidRPr="00C86D28">
        <w:t>TDD</w:t>
      </w:r>
      <w:r w:rsidR="00826E84" w:rsidRPr="003D23D8">
        <w:rPr>
          <w:rFonts w:asciiTheme="majorBidi" w:hAnsiTheme="majorBidi" w:cstheme="majorBidi"/>
          <w:szCs w:val="22"/>
          <w:rtl/>
          <w:lang w:bidi="ar-SY"/>
        </w:rPr>
        <w:t>)</w:t>
      </w:r>
      <w:r w:rsidR="00826E84">
        <w:t xml:space="preserve"> </w:t>
      </w:r>
      <w:r w:rsidR="00814650">
        <w:rPr>
          <w:rFonts w:hint="cs"/>
          <w:rtl/>
        </w:rPr>
        <w:t xml:space="preserve">في </w:t>
      </w:r>
      <w:r w:rsidR="00814650" w:rsidRPr="006401B9">
        <w:rPr>
          <w:rFonts w:hint="cs"/>
          <w:rtl/>
        </w:rPr>
        <w:t>معدات المستعمل</w:t>
      </w:r>
      <w:r w:rsidR="00814650">
        <w:rPr>
          <w:rFonts w:hint="cs"/>
          <w:rtl/>
        </w:rPr>
        <w:t xml:space="preserve"> </w:t>
      </w:r>
      <w:r w:rsidR="00894BF5" w:rsidRPr="00894BF5">
        <w:rPr>
          <w:rtl/>
        </w:rPr>
        <w:t>(كنسبة)</w:t>
      </w:r>
      <w:r>
        <w:rPr>
          <w:rFonts w:hint="cs"/>
          <w:rtl/>
        </w:rPr>
        <w:t>؛</w:t>
      </w:r>
    </w:p>
    <w:p w14:paraId="693160F6" w14:textId="636DC6D4" w:rsidR="00706FC0" w:rsidRDefault="00685952" w:rsidP="005139A9">
      <w:pPr>
        <w:pStyle w:val="EquationLegend0"/>
        <w:bidi/>
        <w:rPr>
          <w:rtl/>
        </w:rPr>
      </w:pPr>
      <w:r w:rsidRPr="00C86D28">
        <w:rPr>
          <w:rtl/>
        </w:rPr>
        <w:tab/>
      </w:r>
      <w:r w:rsidRPr="00C86D28">
        <w:rPr>
          <w:i/>
          <w:iCs/>
          <w:lang w:eastAsia="ja-JP"/>
        </w:rPr>
        <w:t>N</w:t>
      </w:r>
      <w:r w:rsidRPr="00C86D28">
        <w:rPr>
          <w:i/>
          <w:iCs/>
          <w:vertAlign w:val="subscript"/>
          <w:lang w:eastAsia="ja-JP"/>
        </w:rPr>
        <w:t>BS</w:t>
      </w:r>
      <w:r w:rsidRPr="00C86D28">
        <w:rPr>
          <w:rtl/>
        </w:rPr>
        <w:t>:</w:t>
      </w:r>
      <w:r w:rsidRPr="00C86D28">
        <w:rPr>
          <w:rtl/>
        </w:rPr>
        <w:tab/>
        <w:t xml:space="preserve">عدد </w:t>
      </w:r>
      <w:r w:rsidR="00826E84">
        <w:rPr>
          <w:rFonts w:hint="cs"/>
          <w:rtl/>
        </w:rPr>
        <w:t>ال</w:t>
      </w:r>
      <w:r w:rsidRPr="00C86D28">
        <w:rPr>
          <w:rtl/>
        </w:rPr>
        <w:t xml:space="preserve">محطات القاعدة </w:t>
      </w:r>
      <w:r w:rsidR="00814650" w:rsidRPr="00C86D28">
        <w:t>IMT-2020</w:t>
      </w:r>
      <w:r w:rsidR="00814650">
        <w:rPr>
          <w:rFonts w:hint="cs"/>
          <w:rtl/>
        </w:rPr>
        <w:t xml:space="preserve"> </w:t>
      </w:r>
      <w:r w:rsidRPr="00C86D28">
        <w:rPr>
          <w:rFonts w:hint="eastAsia"/>
          <w:rtl/>
        </w:rPr>
        <w:t>المزمع</w:t>
      </w:r>
      <w:r w:rsidRPr="00C86D28">
        <w:rPr>
          <w:rtl/>
        </w:rPr>
        <w:t xml:space="preserve"> نشرها</w:t>
      </w:r>
      <w:r w:rsidR="00894BF5">
        <w:rPr>
          <w:rFonts w:hint="cs"/>
          <w:rtl/>
        </w:rPr>
        <w:t xml:space="preserve"> ضمن الأرض المرئية؛</w:t>
      </w:r>
    </w:p>
    <w:p w14:paraId="4141A4EA" w14:textId="5A5105DE" w:rsidR="00706FC0" w:rsidRDefault="00706FC0" w:rsidP="00706FC0">
      <w:pPr>
        <w:tabs>
          <w:tab w:val="clear" w:pos="1134"/>
          <w:tab w:val="clear" w:pos="1871"/>
          <w:tab w:val="left" w:pos="1417"/>
          <w:tab w:val="left" w:pos="1984"/>
        </w:tabs>
        <w:rPr>
          <w:rtl/>
        </w:rPr>
      </w:pPr>
      <w:r>
        <w:rPr>
          <w:rtl/>
        </w:rPr>
        <w:tab/>
      </w:r>
      <w:r w:rsidRPr="00706FC0">
        <w:rPr>
          <w:rFonts w:eastAsia="MS Mincho" w:hint="eastAsia"/>
          <w:i/>
          <w:iCs/>
          <w:lang w:eastAsia="ja-JP" w:bidi="ar-EG"/>
        </w:rPr>
        <w:t>N</w:t>
      </w:r>
      <w:r w:rsidRPr="00706FC0">
        <w:rPr>
          <w:rFonts w:eastAsia="MS Mincho" w:hint="eastAsia"/>
          <w:i/>
          <w:iCs/>
          <w:vertAlign w:val="subscript"/>
          <w:lang w:eastAsia="ja-JP" w:bidi="ar-EG"/>
        </w:rPr>
        <w:t>UE</w:t>
      </w:r>
      <w:r w:rsidRPr="00706FC0">
        <w:rPr>
          <w:rFonts w:hint="cs"/>
          <w:rtl/>
        </w:rPr>
        <w:t>:</w:t>
      </w:r>
      <w:r>
        <w:rPr>
          <w:rtl/>
        </w:rPr>
        <w:tab/>
      </w:r>
      <w:r w:rsidR="00894BF5" w:rsidRPr="00894BF5">
        <w:rPr>
          <w:rtl/>
        </w:rPr>
        <w:t xml:space="preserve">عدد </w:t>
      </w:r>
      <w:r w:rsidR="00814650" w:rsidRPr="006401B9">
        <w:rPr>
          <w:rFonts w:hint="cs"/>
          <w:rtl/>
        </w:rPr>
        <w:t>معدات المستعمل</w:t>
      </w:r>
      <w:r w:rsidR="00814650" w:rsidRPr="00C86D28">
        <w:rPr>
          <w:rtl/>
        </w:rPr>
        <w:t xml:space="preserve"> </w:t>
      </w:r>
      <w:r w:rsidR="00814650" w:rsidRPr="00C86D28">
        <w:t>IMT-2020</w:t>
      </w:r>
      <w:r w:rsidR="00814650">
        <w:rPr>
          <w:rFonts w:hint="cs"/>
          <w:rtl/>
        </w:rPr>
        <w:t xml:space="preserve"> </w:t>
      </w:r>
      <w:r w:rsidR="00814650" w:rsidRPr="00C86D28">
        <w:rPr>
          <w:rFonts w:hint="eastAsia"/>
          <w:rtl/>
        </w:rPr>
        <w:t>المزمع</w:t>
      </w:r>
      <w:r w:rsidR="00814650" w:rsidRPr="00C86D28">
        <w:rPr>
          <w:rtl/>
        </w:rPr>
        <w:t xml:space="preserve"> نشرها</w:t>
      </w:r>
      <w:r w:rsidR="00814650">
        <w:rPr>
          <w:rFonts w:hint="cs"/>
          <w:rtl/>
        </w:rPr>
        <w:t xml:space="preserve"> ضمن الأرض المرئية؛</w:t>
      </w:r>
    </w:p>
    <w:p w14:paraId="228001D1" w14:textId="715AFA80" w:rsidR="005139A9" w:rsidRPr="00C86D28" w:rsidRDefault="00685952" w:rsidP="005139A9">
      <w:pPr>
        <w:pStyle w:val="EquationLegend0"/>
        <w:bidi/>
        <w:rPr>
          <w:rtl/>
        </w:rPr>
      </w:pPr>
      <w:r w:rsidRPr="00C86D28">
        <w:rPr>
          <w:i/>
          <w:iCs/>
          <w:rtl/>
        </w:rPr>
        <w:tab/>
      </w:r>
      <w:r w:rsidRPr="00C86D28">
        <w:rPr>
          <w:i/>
          <w:iCs/>
        </w:rPr>
        <w:t>A</w:t>
      </w:r>
      <w:r w:rsidRPr="00C86D28">
        <w:rPr>
          <w:i/>
          <w:iCs/>
          <w:vertAlign w:val="subscript"/>
        </w:rPr>
        <w:t>f</w:t>
      </w:r>
      <w:r w:rsidRPr="00C86D28">
        <w:rPr>
          <w:rFonts w:hint="cs"/>
          <w:rtl/>
        </w:rPr>
        <w:t>:</w:t>
      </w:r>
      <w:r w:rsidRPr="00C86D28">
        <w:rPr>
          <w:rtl/>
        </w:rPr>
        <w:tab/>
        <w:t xml:space="preserve">عامل تحميل شبكة </w:t>
      </w:r>
      <w:r w:rsidRPr="00C86D28">
        <w:t>IMT-2020</w:t>
      </w:r>
      <w:r w:rsidRPr="00C86D28">
        <w:rPr>
          <w:rFonts w:hint="cs"/>
          <w:rtl/>
        </w:rPr>
        <w:t xml:space="preserve"> </w:t>
      </w:r>
      <w:r w:rsidRPr="00C86D28">
        <w:rPr>
          <w:rtl/>
        </w:rPr>
        <w:t>(كنسبة)؛</w:t>
      </w:r>
    </w:p>
    <w:p w14:paraId="23D27A3B" w14:textId="4A48ED12" w:rsidR="005139A9" w:rsidRDefault="00685952" w:rsidP="005139A9">
      <w:pPr>
        <w:pStyle w:val="EquationLegend0"/>
        <w:bidi/>
        <w:rPr>
          <w:rtl/>
        </w:rPr>
      </w:pPr>
      <w:r w:rsidRPr="00C86D28">
        <w:rPr>
          <w:i/>
          <w:iCs/>
        </w:rPr>
        <w:tab/>
        <w:t>I</w:t>
      </w:r>
      <w:r w:rsidRPr="00C86D28">
        <w:rPr>
          <w:i/>
          <w:iCs/>
          <w:vertAlign w:val="subscript"/>
        </w:rPr>
        <w:t>BS,i</w:t>
      </w:r>
      <w:r w:rsidRPr="00C86D28">
        <w:rPr>
          <w:rFonts w:hint="cs"/>
          <w:rtl/>
        </w:rPr>
        <w:t>:</w:t>
      </w:r>
      <w:r w:rsidRPr="00C86D28">
        <w:rPr>
          <w:rtl/>
        </w:rPr>
        <w:tab/>
        <w:t>كثافة طيف قدرة التداخل</w:t>
      </w:r>
      <w:r w:rsidRPr="00C86D28">
        <w:rPr>
          <w:rFonts w:hint="cs"/>
          <w:rtl/>
        </w:rPr>
        <w:t xml:space="preserve"> </w:t>
      </w:r>
      <w:r w:rsidRPr="00C86D28">
        <w:rPr>
          <w:lang w:eastAsia="zh-CN"/>
        </w:rPr>
        <w:t>(dB(</w:t>
      </w:r>
      <w:r w:rsidRPr="00C86D28">
        <w:rPr>
          <w:lang w:eastAsia="ja-JP"/>
        </w:rPr>
        <w:t>W</w:t>
      </w:r>
      <w:r w:rsidRPr="00C86D28">
        <w:rPr>
          <w:lang w:eastAsia="zh-CN"/>
        </w:rPr>
        <w:t>/Hz))</w:t>
      </w:r>
      <w:r w:rsidRPr="00C86D28">
        <w:rPr>
          <w:rtl/>
        </w:rPr>
        <w:t xml:space="preserve"> المستقبلة </w:t>
      </w:r>
      <w:r w:rsidRPr="00C86D28">
        <w:rPr>
          <w:rFonts w:hint="eastAsia"/>
          <w:rtl/>
        </w:rPr>
        <w:t>في</w:t>
      </w:r>
      <w:r w:rsidRPr="00C86D28">
        <w:rPr>
          <w:rtl/>
        </w:rPr>
        <w:t xml:space="preserve"> الساتل من كل محطة </w:t>
      </w:r>
      <w:r w:rsidRPr="00C86D28">
        <w:rPr>
          <w:rFonts w:hint="eastAsia"/>
          <w:rtl/>
        </w:rPr>
        <w:t>قاعدة</w:t>
      </w:r>
      <w:r w:rsidRPr="00C86D28">
        <w:rPr>
          <w:rtl/>
        </w:rPr>
        <w:t xml:space="preserve"> </w:t>
      </w:r>
      <w:r w:rsidRPr="00C86D28">
        <w:t>IMT-2020</w:t>
      </w:r>
      <w:r w:rsidRPr="00C86D28">
        <w:rPr>
          <w:rtl/>
        </w:rPr>
        <w:t xml:space="preserve"> </w:t>
      </w:r>
      <w:r w:rsidRPr="00C86D28">
        <w:rPr>
          <w:rFonts w:hint="eastAsia"/>
          <w:rtl/>
        </w:rPr>
        <w:t>منشورة</w:t>
      </w:r>
      <w:r w:rsidRPr="00C86D28">
        <w:rPr>
          <w:rtl/>
        </w:rPr>
        <w:t xml:space="preserve"> في الموقع </w:t>
      </w:r>
      <w:r w:rsidRPr="00C86D28">
        <w:t>(</w:t>
      </w:r>
      <w:r w:rsidRPr="00C86D28">
        <w:rPr>
          <w:i/>
          <w:iCs/>
        </w:rPr>
        <w:t>i</w:t>
      </w:r>
      <w:r w:rsidRPr="00C86D28">
        <w:t>)</w:t>
      </w:r>
      <w:r w:rsidRPr="00C86D28">
        <w:rPr>
          <w:rtl/>
        </w:rPr>
        <w:t>؛</w:t>
      </w:r>
    </w:p>
    <w:p w14:paraId="1C584450" w14:textId="6ABBAD05" w:rsidR="00706FC0" w:rsidRDefault="00706FC0" w:rsidP="007721F6">
      <w:pPr>
        <w:pStyle w:val="EquationLegend0"/>
        <w:bidi/>
        <w:rPr>
          <w:rtl/>
        </w:rPr>
      </w:pPr>
      <w:r>
        <w:rPr>
          <w:rtl/>
        </w:rPr>
        <w:tab/>
      </w:r>
      <w:r w:rsidRPr="00706FC0">
        <w:rPr>
          <w:rFonts w:hint="eastAsia"/>
          <w:i/>
          <w:iCs/>
          <w:lang w:val="en-US"/>
        </w:rPr>
        <w:t>I</w:t>
      </w:r>
      <w:r w:rsidRPr="00706FC0">
        <w:rPr>
          <w:rFonts w:hint="eastAsia"/>
          <w:i/>
          <w:iCs/>
          <w:vertAlign w:val="subscript"/>
          <w:lang w:val="en-US"/>
        </w:rPr>
        <w:t>UE,i</w:t>
      </w:r>
      <w:r w:rsidRPr="00706FC0">
        <w:rPr>
          <w:rFonts w:hint="cs"/>
          <w:rtl/>
        </w:rPr>
        <w:t>:</w:t>
      </w:r>
      <w:r w:rsidRPr="00706FC0">
        <w:rPr>
          <w:rtl/>
        </w:rPr>
        <w:tab/>
      </w:r>
      <w:r w:rsidR="00814650" w:rsidRPr="00C86D28">
        <w:rPr>
          <w:rtl/>
        </w:rPr>
        <w:t>كثافة طيف قدرة التداخل</w:t>
      </w:r>
      <w:r w:rsidR="00814650" w:rsidRPr="00C86D28">
        <w:rPr>
          <w:rFonts w:hint="cs"/>
          <w:rtl/>
        </w:rPr>
        <w:t xml:space="preserve"> </w:t>
      </w:r>
      <w:r w:rsidR="00814650" w:rsidRPr="00C86D28">
        <w:rPr>
          <w:lang w:eastAsia="zh-CN"/>
        </w:rPr>
        <w:t>(dB(</w:t>
      </w:r>
      <w:r w:rsidR="00814650" w:rsidRPr="00C86D28">
        <w:rPr>
          <w:lang w:eastAsia="ja-JP"/>
        </w:rPr>
        <w:t>W</w:t>
      </w:r>
      <w:r w:rsidR="00814650" w:rsidRPr="00C86D28">
        <w:rPr>
          <w:lang w:eastAsia="zh-CN"/>
        </w:rPr>
        <w:t>/Hz))</w:t>
      </w:r>
      <w:r w:rsidR="00814650" w:rsidRPr="00C86D28">
        <w:rPr>
          <w:rtl/>
        </w:rPr>
        <w:t xml:space="preserve"> المستقبلة </w:t>
      </w:r>
      <w:r w:rsidR="00814650" w:rsidRPr="00C86D28">
        <w:rPr>
          <w:rFonts w:hint="eastAsia"/>
          <w:rtl/>
        </w:rPr>
        <w:t>في</w:t>
      </w:r>
      <w:r w:rsidR="00814650" w:rsidRPr="00C86D28">
        <w:rPr>
          <w:rtl/>
        </w:rPr>
        <w:t xml:space="preserve"> الساتل من كل</w:t>
      </w:r>
      <w:r w:rsidR="00814650">
        <w:rPr>
          <w:rFonts w:hint="cs"/>
          <w:rtl/>
        </w:rPr>
        <w:t xml:space="preserve"> واحدة من</w:t>
      </w:r>
      <w:r w:rsidR="00814650" w:rsidRPr="00C86D28">
        <w:rPr>
          <w:rtl/>
        </w:rPr>
        <w:t xml:space="preserve"> </w:t>
      </w:r>
      <w:r w:rsidR="00814650" w:rsidRPr="006401B9">
        <w:rPr>
          <w:rFonts w:hint="cs"/>
          <w:rtl/>
        </w:rPr>
        <w:t>معدات المستعمل</w:t>
      </w:r>
      <w:r w:rsidR="00814650" w:rsidRPr="00C86D28">
        <w:t xml:space="preserve"> </w:t>
      </w:r>
      <w:r w:rsidR="00814650">
        <w:rPr>
          <w:rFonts w:hint="cs"/>
          <w:rtl/>
        </w:rPr>
        <w:t xml:space="preserve"> </w:t>
      </w:r>
      <w:r w:rsidR="00814650" w:rsidRPr="00C86D28">
        <w:t>IMT-2020</w:t>
      </w:r>
      <w:r w:rsidR="00814650" w:rsidRPr="00C86D28">
        <w:rPr>
          <w:rtl/>
        </w:rPr>
        <w:t xml:space="preserve"> </w:t>
      </w:r>
      <w:r w:rsidR="00814650" w:rsidRPr="00C86D28">
        <w:rPr>
          <w:rFonts w:hint="eastAsia"/>
          <w:rtl/>
        </w:rPr>
        <w:t>منشورة</w:t>
      </w:r>
      <w:r w:rsidR="00814650" w:rsidRPr="00C86D28">
        <w:rPr>
          <w:rtl/>
        </w:rPr>
        <w:t xml:space="preserve"> في الموقع </w:t>
      </w:r>
      <w:r w:rsidR="00814650" w:rsidRPr="00C86D28">
        <w:t>(</w:t>
      </w:r>
      <w:r w:rsidR="00814650" w:rsidRPr="00C86D28">
        <w:rPr>
          <w:i/>
          <w:iCs/>
        </w:rPr>
        <w:t>i</w:t>
      </w:r>
      <w:r w:rsidR="00814650" w:rsidRPr="00C86D28">
        <w:t>)</w:t>
      </w:r>
      <w:r w:rsidR="00814650" w:rsidRPr="00C86D28">
        <w:rPr>
          <w:rtl/>
        </w:rPr>
        <w:t>؛</w:t>
      </w:r>
    </w:p>
    <w:p w14:paraId="418BC9DC" w14:textId="34FE08EC" w:rsidR="007721F6" w:rsidRPr="00C86D28" w:rsidRDefault="00814650" w:rsidP="007721F6">
      <w:pPr>
        <w:rPr>
          <w:rtl/>
        </w:rPr>
      </w:pPr>
      <w:r>
        <w:rPr>
          <w:rFonts w:hint="cs"/>
          <w:rtl/>
        </w:rPr>
        <w:t>و</w:t>
      </w:r>
      <w:r w:rsidR="007721F6" w:rsidRPr="007721F6">
        <w:rPr>
          <w:rtl/>
        </w:rPr>
        <w:t>تُحسب كثافة قدرة</w:t>
      </w:r>
      <w:r>
        <w:rPr>
          <w:rFonts w:hint="cs"/>
          <w:rtl/>
        </w:rPr>
        <w:t xml:space="preserve"> </w:t>
      </w:r>
      <w:r w:rsidR="00826E84">
        <w:rPr>
          <w:rFonts w:hint="cs"/>
          <w:rtl/>
        </w:rPr>
        <w:t>ا</w:t>
      </w:r>
      <w:r w:rsidR="007721F6" w:rsidRPr="007721F6">
        <w:rPr>
          <w:rtl/>
        </w:rPr>
        <w:t xml:space="preserve">لتداخل </w:t>
      </w:r>
      <w:r w:rsidR="00826E84">
        <w:rPr>
          <w:rFonts w:hint="cs"/>
          <w:rtl/>
        </w:rPr>
        <w:t>الكلي</w:t>
      </w:r>
      <w:r w:rsidR="00826E84" w:rsidRPr="007721F6">
        <w:rPr>
          <w:rtl/>
        </w:rPr>
        <w:t xml:space="preserve"> </w:t>
      </w:r>
      <w:r w:rsidR="007721F6" w:rsidRPr="007721F6">
        <w:rPr>
          <w:rtl/>
        </w:rPr>
        <w:t xml:space="preserve">من جميع </w:t>
      </w:r>
      <w:r>
        <w:rPr>
          <w:rFonts w:hint="cs"/>
          <w:rtl/>
        </w:rPr>
        <w:t>ال</w:t>
      </w:r>
      <w:r w:rsidR="007721F6" w:rsidRPr="007721F6">
        <w:rPr>
          <w:rtl/>
        </w:rPr>
        <w:t>محطات</w:t>
      </w:r>
      <w:r>
        <w:rPr>
          <w:rFonts w:hint="cs"/>
          <w:rtl/>
        </w:rPr>
        <w:t xml:space="preserve"> القاعدة ومعدات المستعمل</w:t>
      </w:r>
      <w:r w:rsidR="007721F6" w:rsidRPr="007721F6">
        <w:rPr>
          <w:rtl/>
        </w:rPr>
        <w:t xml:space="preserve"> بالمعادلة </w:t>
      </w:r>
      <w:r w:rsidR="00337A1A">
        <w:t>(</w:t>
      </w:r>
      <w:r w:rsidR="007721F6" w:rsidRPr="007721F6">
        <w:t>A-3</w:t>
      </w:r>
      <w:r w:rsidR="00337A1A">
        <w:t>)</w:t>
      </w:r>
      <w:r w:rsidR="007721F6" w:rsidRPr="007721F6">
        <w:rPr>
          <w:rtl/>
        </w:rPr>
        <w:t>.</w:t>
      </w:r>
    </w:p>
    <w:p w14:paraId="7ADFD5D5" w14:textId="77777777" w:rsidR="00706FC0" w:rsidRPr="006745C3" w:rsidRDefault="00706FC0" w:rsidP="00706FC0">
      <w:pPr>
        <w:tabs>
          <w:tab w:val="clear" w:pos="1871"/>
          <w:tab w:val="clear" w:pos="2268"/>
          <w:tab w:val="center" w:pos="4820"/>
          <w:tab w:val="right" w:pos="9639"/>
        </w:tabs>
        <w:rPr>
          <w:rFonts w:eastAsia="MS Mincho"/>
          <w:lang w:eastAsia="zh-CN"/>
        </w:rPr>
      </w:pPr>
      <w:r w:rsidRPr="006745C3">
        <w:rPr>
          <w:rFonts w:eastAsia="MS Mincho"/>
        </w:rPr>
        <w:tab/>
      </w:r>
      <m:oMath>
        <m:sSub>
          <m:sSubPr>
            <m:ctrlPr>
              <w:rPr>
                <w:rFonts w:ascii="Cambria Math" w:eastAsia="SimSun" w:hAnsi="Cambria Math"/>
              </w:rPr>
            </m:ctrlPr>
          </m:sSubPr>
          <m:e>
            <m:r>
              <w:rPr>
                <w:rFonts w:ascii="Cambria Math" w:eastAsia="SimSun" w:hAnsi="Cambria Math"/>
              </w:rPr>
              <m:t>I</m:t>
            </m:r>
          </m:e>
          <m:sub>
            <m:r>
              <w:rPr>
                <w:rFonts w:ascii="Cambria Math" w:eastAsia="SimSun" w:hAnsi="Cambria Math"/>
              </w:rPr>
              <m:t>agg</m:t>
            </m:r>
          </m:sub>
        </m:sSub>
        <m:r>
          <m:rPr>
            <m:sty m:val="p"/>
          </m:rPr>
          <w:rPr>
            <w:rFonts w:ascii="Cambria Math" w:eastAsia="SimSun" w:hAnsi="Cambria Math"/>
          </w:rPr>
          <m:t xml:space="preserve">= </m:t>
        </m:r>
        <m:sSup>
          <m:sSupPr>
            <m:ctrlPr>
              <w:rPr>
                <w:rFonts w:ascii="Cambria Math" w:eastAsia="SimSun" w:hAnsi="Cambria Math"/>
              </w:rPr>
            </m:ctrlPr>
          </m:sSupPr>
          <m:e>
            <m:r>
              <m:rPr>
                <m:sty m:val="p"/>
              </m:rPr>
              <w:rPr>
                <w:rFonts w:ascii="Cambria Math" w:eastAsia="SimSun" w:hAnsi="Cambria Math"/>
              </w:rPr>
              <m:t>10</m:t>
            </m:r>
          </m:e>
          <m:sup>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rPr>
                      <m:t>I</m:t>
                    </m:r>
                  </m:e>
                  <m:sub>
                    <m:r>
                      <w:rPr>
                        <w:rFonts w:ascii="Cambria Math" w:eastAsia="SimSun" w:hAnsi="Cambria Math"/>
                      </w:rPr>
                      <m:t>agg_BS</m:t>
                    </m:r>
                  </m:sub>
                </m:sSub>
              </m:num>
              <m:den>
                <m:r>
                  <m:rPr>
                    <m:sty m:val="p"/>
                  </m:rPr>
                  <w:rPr>
                    <w:rFonts w:ascii="Cambria Math" w:eastAsia="SimSun" w:hAnsi="Cambria Math"/>
                  </w:rPr>
                  <m:t>10</m:t>
                </m:r>
              </m:den>
            </m:f>
          </m:sup>
        </m:sSup>
        <m:r>
          <m:rPr>
            <m:sty m:val="p"/>
          </m:rPr>
          <w:rPr>
            <w:rFonts w:ascii="Cambria Math" w:eastAsia="SimSun" w:hAnsi="Cambria Math"/>
          </w:rPr>
          <m:t>+</m:t>
        </m:r>
        <m:sSup>
          <m:sSupPr>
            <m:ctrlPr>
              <w:rPr>
                <w:rFonts w:ascii="Cambria Math" w:eastAsia="SimSun" w:hAnsi="Cambria Math"/>
              </w:rPr>
            </m:ctrlPr>
          </m:sSupPr>
          <m:e>
            <m:r>
              <m:rPr>
                <m:sty m:val="p"/>
              </m:rPr>
              <w:rPr>
                <w:rFonts w:ascii="Cambria Math" w:eastAsia="SimSun" w:hAnsi="Cambria Math"/>
              </w:rPr>
              <m:t>10</m:t>
            </m:r>
          </m:e>
          <m:sup>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rPr>
                      <m:t>I</m:t>
                    </m:r>
                  </m:e>
                  <m:sub>
                    <m:r>
                      <w:rPr>
                        <w:rFonts w:ascii="Cambria Math" w:eastAsia="SimSun" w:hAnsi="Cambria Math"/>
                      </w:rPr>
                      <m:t>agg_UE</m:t>
                    </m:r>
                  </m:sub>
                </m:sSub>
              </m:num>
              <m:den>
                <m:r>
                  <m:rPr>
                    <m:sty m:val="p"/>
                  </m:rPr>
                  <w:rPr>
                    <w:rFonts w:ascii="Cambria Math" w:eastAsia="SimSun" w:hAnsi="Cambria Math"/>
                  </w:rPr>
                  <m:t>10</m:t>
                </m:r>
              </m:den>
            </m:f>
          </m:sup>
        </m:sSup>
        <m:r>
          <m:rPr>
            <m:sty m:val="p"/>
          </m:rPr>
          <w:rPr>
            <w:rFonts w:ascii="Cambria Math" w:eastAsiaTheme="minorEastAsia" w:hAnsi="Cambria Math"/>
            <w:lang w:eastAsia="ja-JP"/>
          </w:rPr>
          <m:t xml:space="preserve"> </m:t>
        </m:r>
      </m:oMath>
      <w:r w:rsidRPr="006745C3">
        <w:rPr>
          <w:rFonts w:eastAsia="MS Mincho" w:hint="eastAsia"/>
          <w:lang w:eastAsia="ja-JP"/>
        </w:rPr>
        <w:tab/>
      </w:r>
      <w:r w:rsidRPr="006745C3">
        <w:rPr>
          <w:rFonts w:eastAsia="MS Mincho" w:hint="eastAsia"/>
          <w:lang w:eastAsia="ja-JP"/>
        </w:rPr>
        <w:tab/>
      </w:r>
      <w:r w:rsidRPr="006745C3">
        <w:rPr>
          <w:rFonts w:eastAsia="SimSun"/>
        </w:rPr>
        <w:t>(</w:t>
      </w:r>
      <w:r w:rsidRPr="006745C3">
        <w:rPr>
          <w:rFonts w:eastAsia="MS Mincho" w:hint="eastAsia"/>
          <w:lang w:eastAsia="ja-JP"/>
        </w:rPr>
        <w:t>A</w:t>
      </w:r>
      <w:r w:rsidRPr="006745C3">
        <w:rPr>
          <w:rFonts w:eastAsia="SimSun"/>
        </w:rPr>
        <w:t>-</w:t>
      </w:r>
      <w:r w:rsidRPr="006745C3">
        <w:rPr>
          <w:rFonts w:eastAsia="MS Mincho" w:hint="eastAsia"/>
          <w:lang w:eastAsia="ja-JP"/>
        </w:rPr>
        <w:t>3</w:t>
      </w:r>
      <w:r w:rsidRPr="006745C3">
        <w:rPr>
          <w:rFonts w:eastAsia="SimSun"/>
        </w:rPr>
        <w:t>)</w:t>
      </w:r>
    </w:p>
    <w:p w14:paraId="6F4C89D9" w14:textId="77777777" w:rsidR="00706FC0" w:rsidRPr="00C86D28" w:rsidRDefault="00706FC0" w:rsidP="00706FC0">
      <w:pPr>
        <w:keepNext/>
        <w:tabs>
          <w:tab w:val="clear" w:pos="1134"/>
          <w:tab w:val="right" w:pos="1814"/>
        </w:tabs>
        <w:spacing w:before="80"/>
        <w:ind w:left="1985" w:hanging="1985"/>
        <w:rPr>
          <w:rtl/>
          <w:lang w:val="en-GB" w:bidi="ar-EG"/>
        </w:rPr>
      </w:pPr>
      <w:r w:rsidRPr="00C86D28">
        <w:rPr>
          <w:rFonts w:hint="cs"/>
          <w:rtl/>
          <w:lang w:val="en-GB" w:bidi="ar-EG"/>
        </w:rPr>
        <w:t>حيث:</w:t>
      </w:r>
    </w:p>
    <w:p w14:paraId="3B9383D3" w14:textId="1934644E" w:rsidR="00706FC0" w:rsidRPr="006745C3" w:rsidRDefault="00706FC0" w:rsidP="00706FC0">
      <w:pPr>
        <w:tabs>
          <w:tab w:val="clear" w:pos="1134"/>
          <w:tab w:val="clear" w:pos="2268"/>
          <w:tab w:val="right" w:pos="1871"/>
          <w:tab w:val="left" w:pos="2041"/>
        </w:tabs>
        <w:spacing w:before="80"/>
        <w:ind w:left="2041" w:hanging="2041"/>
        <w:rPr>
          <w:rFonts w:eastAsia="MS Mincho"/>
          <w:lang w:eastAsia="zh-CN"/>
        </w:rPr>
      </w:pPr>
      <w:r w:rsidRPr="006745C3">
        <w:rPr>
          <w:rFonts w:eastAsia="MS Mincho"/>
          <w:lang w:eastAsia="zh-CN"/>
        </w:rPr>
        <w:tab/>
      </w:r>
      <w:r w:rsidRPr="006745C3">
        <w:rPr>
          <w:rFonts w:eastAsia="MS Mincho"/>
          <w:i/>
          <w:iCs/>
          <w:lang w:eastAsia="zh-CN"/>
        </w:rPr>
        <w:t>I</w:t>
      </w:r>
      <w:r w:rsidRPr="006745C3">
        <w:rPr>
          <w:rFonts w:eastAsia="MS Mincho"/>
          <w:i/>
          <w:iCs/>
          <w:vertAlign w:val="subscript"/>
          <w:lang w:eastAsia="zh-CN"/>
        </w:rPr>
        <w:t>agg</w:t>
      </w:r>
      <w:r w:rsidRPr="00706FC0">
        <w:rPr>
          <w:rFonts w:eastAsia="MS Mincho" w:hint="cs"/>
          <w:rtl/>
        </w:rPr>
        <w:t xml:space="preserve">: </w:t>
      </w:r>
      <w:r w:rsidRPr="006745C3">
        <w:rPr>
          <w:rFonts w:eastAsia="MS Mincho"/>
          <w:lang w:eastAsia="zh-CN"/>
        </w:rPr>
        <w:tab/>
      </w:r>
      <w:r>
        <w:rPr>
          <w:rFonts w:eastAsia="MS Mincho" w:hint="cs"/>
          <w:rtl/>
          <w:lang w:eastAsia="zh-CN"/>
        </w:rPr>
        <w:t xml:space="preserve"> </w:t>
      </w:r>
      <w:r w:rsidR="00814650" w:rsidRPr="007721F6">
        <w:rPr>
          <w:rtl/>
        </w:rPr>
        <w:t>كثافة قدرة</w:t>
      </w:r>
      <w:r w:rsidR="00814650">
        <w:rPr>
          <w:rFonts w:hint="cs"/>
          <w:rtl/>
        </w:rPr>
        <w:t xml:space="preserve"> </w:t>
      </w:r>
      <w:r w:rsidR="00826E84">
        <w:rPr>
          <w:rFonts w:hint="cs"/>
          <w:rtl/>
        </w:rPr>
        <w:t>ا</w:t>
      </w:r>
      <w:r w:rsidR="00814650" w:rsidRPr="007721F6">
        <w:rPr>
          <w:rtl/>
        </w:rPr>
        <w:t>لتداخل</w:t>
      </w:r>
      <w:r w:rsidR="007721F6" w:rsidRPr="007721F6">
        <w:rPr>
          <w:rFonts w:eastAsia="MS Mincho"/>
          <w:rtl/>
          <w:lang w:eastAsia="zh-CN"/>
        </w:rPr>
        <w:t xml:space="preserve"> </w:t>
      </w:r>
      <w:r w:rsidR="00826E84">
        <w:rPr>
          <w:rFonts w:hint="cs"/>
          <w:rtl/>
        </w:rPr>
        <w:t>الكلي</w:t>
      </w:r>
      <w:r w:rsidR="00826E84" w:rsidRPr="007721F6">
        <w:rPr>
          <w:rtl/>
        </w:rPr>
        <w:t xml:space="preserve"> </w:t>
      </w:r>
      <w:r w:rsidR="007721F6" w:rsidRPr="007721F6">
        <w:rPr>
          <w:rFonts w:eastAsia="MS Mincho"/>
          <w:rtl/>
          <w:lang w:eastAsia="zh-CN"/>
        </w:rPr>
        <w:t>عند مستقبل الساتل</w:t>
      </w:r>
      <w:r>
        <w:rPr>
          <w:rFonts w:eastAsia="MS Mincho" w:hint="cs"/>
          <w:rtl/>
          <w:lang w:eastAsia="zh-CN"/>
        </w:rPr>
        <w:t xml:space="preserve"> </w:t>
      </w:r>
      <w:r w:rsidRPr="006745C3">
        <w:rPr>
          <w:rFonts w:eastAsia="MS Mincho"/>
          <w:lang w:eastAsia="zh-CN"/>
        </w:rPr>
        <w:t>(dB(</w:t>
      </w:r>
      <w:r w:rsidRPr="006745C3">
        <w:rPr>
          <w:rFonts w:eastAsia="MS Mincho"/>
          <w:lang w:eastAsia="ja-JP"/>
        </w:rPr>
        <w:t>W</w:t>
      </w:r>
      <w:r w:rsidRPr="006745C3">
        <w:rPr>
          <w:rFonts w:eastAsia="MS Mincho"/>
          <w:lang w:eastAsia="zh-CN"/>
        </w:rPr>
        <w:t>/Hz))</w:t>
      </w:r>
      <w:r>
        <w:rPr>
          <w:rFonts w:eastAsia="MS Mincho" w:hint="cs"/>
          <w:rtl/>
          <w:lang w:eastAsia="zh-CN"/>
        </w:rPr>
        <w:t>؛</w:t>
      </w:r>
    </w:p>
    <w:p w14:paraId="11E2A2BC" w14:textId="77777777" w:rsidR="00706FC0" w:rsidRDefault="00706FC0" w:rsidP="00706FC0">
      <w:pPr>
        <w:pStyle w:val="Headingb"/>
        <w:rPr>
          <w:rtl/>
        </w:rPr>
      </w:pPr>
      <w:r w:rsidRPr="00C86D28">
        <w:rPr>
          <w:rFonts w:hint="cs"/>
          <w:rtl/>
        </w:rPr>
        <w:t>’</w:t>
      </w:r>
      <w:r w:rsidRPr="00C86D28">
        <w:t>3</w:t>
      </w:r>
      <w:r w:rsidRPr="00C86D28">
        <w:rPr>
          <w:rFonts w:hint="cs"/>
          <w:rtl/>
        </w:rPr>
        <w:t>‘</w:t>
      </w:r>
    </w:p>
    <w:p w14:paraId="45FEC336" w14:textId="4446CF66" w:rsidR="00706FC0" w:rsidRDefault="00814650" w:rsidP="00EF2901">
      <w:pPr>
        <w:tabs>
          <w:tab w:val="right" w:pos="9639"/>
        </w:tabs>
        <w:rPr>
          <w:rtl/>
          <w:lang w:bidi="ar-SY"/>
        </w:rPr>
      </w:pPr>
      <w:r>
        <w:rPr>
          <w:rFonts w:hint="cs"/>
          <w:rtl/>
        </w:rPr>
        <w:t>تحتسب</w:t>
      </w:r>
      <w:r w:rsidR="007721F6" w:rsidRPr="007721F6">
        <w:rPr>
          <w:rtl/>
        </w:rPr>
        <w:t xml:space="preserve"> نسبة</w:t>
      </w:r>
      <w:r>
        <w:rPr>
          <w:rFonts w:hint="cs"/>
          <w:rtl/>
        </w:rPr>
        <w:t xml:space="preserve"> كثافة</w:t>
      </w:r>
      <w:r w:rsidR="007721F6" w:rsidRPr="007721F6">
        <w:rPr>
          <w:rtl/>
        </w:rPr>
        <w:t xml:space="preserve"> قدرة التداخل</w:t>
      </w:r>
      <w:r>
        <w:rPr>
          <w:rFonts w:hint="cs"/>
          <w:rtl/>
        </w:rPr>
        <w:t xml:space="preserve"> الكلي</w:t>
      </w:r>
      <w:r w:rsidR="007721F6" w:rsidRPr="007721F6">
        <w:rPr>
          <w:rtl/>
        </w:rPr>
        <w:t xml:space="preserve"> إلى كثافة ضوضاء نظام الاستقبال</w:t>
      </w:r>
      <w:r w:rsidR="00B1028F">
        <w:rPr>
          <w:rtl/>
        </w:rPr>
        <w:t>،</w:t>
      </w:r>
      <w:r w:rsidR="007721F6" w:rsidRPr="007721F6">
        <w:rPr>
          <w:rtl/>
        </w:rPr>
        <w:t xml:space="preserve"> </w:t>
      </w:r>
      <w:r w:rsidR="007721F6" w:rsidRPr="00814650">
        <w:rPr>
          <w:i/>
          <w:iCs/>
        </w:rPr>
        <w:t>I/N</w:t>
      </w:r>
      <w:r w:rsidR="00B1028F">
        <w:rPr>
          <w:rtl/>
        </w:rPr>
        <w:t>،</w:t>
      </w:r>
      <w:r w:rsidR="007721F6" w:rsidRPr="007721F6">
        <w:rPr>
          <w:rtl/>
        </w:rPr>
        <w:t xml:space="preserve"> بالمعادلة </w:t>
      </w:r>
      <w:r w:rsidR="00337A1A">
        <w:t>(</w:t>
      </w:r>
      <w:r w:rsidR="007721F6" w:rsidRPr="007721F6">
        <w:t>A-4</w:t>
      </w:r>
      <w:r w:rsidR="00337A1A">
        <w:t>)</w:t>
      </w:r>
      <w:r w:rsidR="007721F6" w:rsidRPr="007721F6">
        <w:rPr>
          <w:rtl/>
        </w:rPr>
        <w:t>.</w:t>
      </w:r>
    </w:p>
    <w:p w14:paraId="230953F0" w14:textId="39C44151" w:rsidR="00706FC0" w:rsidRPr="006745C3" w:rsidRDefault="00654770" w:rsidP="00EF2901">
      <w:pPr>
        <w:tabs>
          <w:tab w:val="right" w:pos="9639"/>
        </w:tabs>
        <w:jc w:val="left"/>
        <w:rPr>
          <w:rFonts w:eastAsia="MS Mincho"/>
        </w:rPr>
      </w:pPr>
      <w:r>
        <w:rPr>
          <w:rFonts w:eastAsia="MS Mincho"/>
          <w:rtl/>
          <w:lang w:eastAsia="ja-JP" w:bidi="ar-SY"/>
        </w:rPr>
        <w:tab/>
      </w:r>
      <w:r>
        <w:rPr>
          <w:rFonts w:eastAsia="MS Mincho"/>
          <w:rtl/>
          <w:lang w:eastAsia="ja-JP" w:bidi="ar-SY"/>
        </w:rPr>
        <w:tab/>
      </w:r>
      <w:r w:rsidR="00814650" w:rsidRPr="000633F5">
        <w:rPr>
          <w:rFonts w:eastAsia="MS Mincho"/>
          <w:position w:val="-14"/>
          <w:lang w:eastAsia="ja-JP"/>
        </w:rPr>
        <w:object w:dxaOrig="2540" w:dyaOrig="380" w14:anchorId="20683F24">
          <v:shape id="_x0000_i1026" type="#_x0000_t75" style="width:126.25pt;height:18.8pt" o:ole="">
            <v:imagedata r:id="rId28" o:title=""/>
          </v:shape>
          <o:OLEObject Type="Embed" ProgID="Equation.DSMT4" ShapeID="_x0000_i1026" DrawAspect="Content" ObjectID="_1633522279" r:id="rId29"/>
        </w:object>
      </w:r>
      <w:r w:rsidR="00814650" w:rsidRPr="000633F5">
        <w:rPr>
          <w:rFonts w:eastAsia="MS Mincho"/>
        </w:rPr>
        <w:t>   </w:t>
      </w:r>
      <w:r w:rsidR="00D60190">
        <w:rPr>
          <w:rFonts w:eastAsia="MS Mincho" w:hint="cs"/>
          <w:rtl/>
        </w:rPr>
        <w:t>     </w:t>
      </w:r>
      <w:r w:rsidR="00D60190">
        <w:rPr>
          <w:rFonts w:eastAsia="MS Mincho"/>
        </w:rPr>
        <w:t>dB</w:t>
      </w:r>
      <w:r>
        <w:rPr>
          <w:rFonts w:eastAsia="MS Mincho"/>
        </w:rPr>
        <w:tab/>
      </w:r>
      <w:r w:rsidR="00814650" w:rsidRPr="000633F5">
        <w:rPr>
          <w:rFonts w:eastAsia="SimSun"/>
        </w:rPr>
        <w:t>(</w:t>
      </w:r>
      <w:r w:rsidR="00814650" w:rsidRPr="000633F5">
        <w:rPr>
          <w:rFonts w:eastAsia="MS Mincho"/>
        </w:rPr>
        <w:t>A</w:t>
      </w:r>
      <w:r w:rsidR="00814650" w:rsidRPr="000633F5">
        <w:rPr>
          <w:rFonts w:eastAsia="SimSun"/>
        </w:rPr>
        <w:t>-</w:t>
      </w:r>
      <w:r w:rsidR="00814650" w:rsidRPr="000633F5">
        <w:rPr>
          <w:rFonts w:eastAsia="MS Mincho"/>
        </w:rPr>
        <w:t>4</w:t>
      </w:r>
      <w:r w:rsidR="00814650" w:rsidRPr="000633F5">
        <w:rPr>
          <w:rFonts w:eastAsia="SimSun"/>
        </w:rPr>
        <w:t>)</w:t>
      </w:r>
    </w:p>
    <w:p w14:paraId="17533530" w14:textId="77777777" w:rsidR="00706FC0" w:rsidRPr="00C86D28" w:rsidRDefault="00706FC0" w:rsidP="00706FC0">
      <w:pPr>
        <w:keepNext/>
        <w:tabs>
          <w:tab w:val="clear" w:pos="1134"/>
          <w:tab w:val="right" w:pos="1814"/>
        </w:tabs>
        <w:spacing w:before="80"/>
        <w:ind w:left="1985" w:hanging="1985"/>
        <w:rPr>
          <w:rtl/>
          <w:lang w:val="en-GB" w:bidi="ar-EG"/>
        </w:rPr>
      </w:pPr>
      <w:r w:rsidRPr="00C86D28">
        <w:rPr>
          <w:rFonts w:hint="cs"/>
          <w:rtl/>
          <w:lang w:val="en-GB" w:bidi="ar-EG"/>
        </w:rPr>
        <w:t>حيث:</w:t>
      </w:r>
    </w:p>
    <w:p w14:paraId="45ED6207" w14:textId="09F8CB72" w:rsidR="00706FC0" w:rsidRPr="006745C3" w:rsidRDefault="00706FC0" w:rsidP="00706FC0">
      <w:pPr>
        <w:tabs>
          <w:tab w:val="clear" w:pos="1134"/>
          <w:tab w:val="clear" w:pos="2268"/>
          <w:tab w:val="right" w:pos="1871"/>
          <w:tab w:val="left" w:pos="2041"/>
        </w:tabs>
        <w:spacing w:before="80"/>
        <w:ind w:left="2041" w:hanging="2041"/>
        <w:rPr>
          <w:rFonts w:eastAsia="MS Mincho"/>
          <w:rtl/>
          <w:lang w:eastAsia="ja-JP" w:bidi="ar-EG"/>
        </w:rPr>
      </w:pPr>
      <w:r w:rsidRPr="006745C3">
        <w:rPr>
          <w:rFonts w:eastAsia="MS Mincho"/>
        </w:rPr>
        <w:tab/>
      </w:r>
      <w:r w:rsidRPr="006745C3">
        <w:rPr>
          <w:rFonts w:eastAsia="MS Mincho"/>
          <w:i/>
        </w:rPr>
        <w:t>k</w:t>
      </w:r>
      <w:r>
        <w:rPr>
          <w:rFonts w:eastAsia="MS Mincho" w:hint="cs"/>
          <w:rtl/>
        </w:rPr>
        <w:t xml:space="preserve">: </w:t>
      </w:r>
      <w:r w:rsidRPr="006745C3">
        <w:rPr>
          <w:rFonts w:eastAsia="MS Mincho"/>
        </w:rPr>
        <w:tab/>
      </w:r>
      <w:r w:rsidR="00654770">
        <w:rPr>
          <w:rFonts w:eastAsia="MS Mincho" w:hint="cs"/>
          <w:rtl/>
          <w:lang w:eastAsia="ja-JP"/>
        </w:rPr>
        <w:t>ثابت بولتزمان</w:t>
      </w:r>
      <w:r w:rsidR="005744F1">
        <w:rPr>
          <w:rFonts w:eastAsia="MS Mincho" w:hint="cs"/>
          <w:rtl/>
          <w:lang w:eastAsia="ja-JP"/>
        </w:rPr>
        <w:t xml:space="preserve"> </w:t>
      </w:r>
      <w:r w:rsidRPr="006745C3">
        <w:rPr>
          <w:rFonts w:eastAsia="MS Mincho"/>
          <w:lang w:eastAsia="ja-JP"/>
        </w:rPr>
        <w:t>dB(W/K/Hz)</w:t>
      </w:r>
      <w:r w:rsidR="005744F1">
        <w:rPr>
          <w:rFonts w:eastAsia="MS Mincho"/>
          <w:lang w:eastAsia="ja-JP"/>
        </w:rPr>
        <w:t xml:space="preserve"> </w:t>
      </w:r>
      <w:r w:rsidR="005744F1" w:rsidRPr="006745C3">
        <w:rPr>
          <w:rFonts w:eastAsia="MS Mincho"/>
          <w:lang w:eastAsia="ja-JP"/>
        </w:rPr>
        <w:t>228</w:t>
      </w:r>
      <w:r w:rsidR="005744F1">
        <w:rPr>
          <w:rFonts w:eastAsia="MS Mincho"/>
          <w:lang w:eastAsia="ja-JP"/>
        </w:rPr>
        <w:t>,</w:t>
      </w:r>
      <w:r w:rsidR="005744F1" w:rsidRPr="006745C3">
        <w:rPr>
          <w:rFonts w:eastAsia="MS Mincho"/>
          <w:lang w:eastAsia="ja-JP"/>
        </w:rPr>
        <w:t>6</w:t>
      </w:r>
      <w:r w:rsidR="005744F1">
        <w:rPr>
          <w:rFonts w:eastAsia="MS Mincho"/>
          <w:lang w:eastAsia="ja-JP"/>
        </w:rPr>
        <w:t>–</w:t>
      </w:r>
      <w:r w:rsidR="005744F1" w:rsidRPr="005744F1">
        <w:rPr>
          <w:rFonts w:ascii="Symbol" w:eastAsia="MS Mincho" w:hAnsi="Symbol"/>
        </w:rPr>
        <w:t></w:t>
      </w:r>
      <w:r w:rsidR="005744F1" w:rsidRPr="006745C3">
        <w:rPr>
          <w:rFonts w:ascii="Symbol" w:eastAsia="MS Mincho" w:hAnsi="Symbol"/>
        </w:rPr>
        <w:sym w:font="Symbol" w:char="F03D"/>
      </w:r>
      <w:r w:rsidR="005744F1">
        <w:rPr>
          <w:rFonts w:ascii="Symbol" w:eastAsia="MS Mincho" w:hAnsi="Symbol" w:hint="cs"/>
          <w:rtl/>
          <w:lang w:bidi="ar-EG"/>
        </w:rPr>
        <w:t>؛</w:t>
      </w:r>
    </w:p>
    <w:p w14:paraId="3ED68D92" w14:textId="294D7D4D" w:rsidR="00706FC0" w:rsidRPr="006745C3" w:rsidRDefault="00706FC0" w:rsidP="00706FC0">
      <w:pPr>
        <w:tabs>
          <w:tab w:val="clear" w:pos="1134"/>
          <w:tab w:val="clear" w:pos="2268"/>
          <w:tab w:val="right" w:pos="1871"/>
          <w:tab w:val="left" w:pos="2041"/>
        </w:tabs>
        <w:spacing w:before="80"/>
        <w:ind w:left="2041" w:hanging="2041"/>
        <w:rPr>
          <w:rFonts w:eastAsia="MS Mincho"/>
          <w:lang w:eastAsia="ja-JP"/>
        </w:rPr>
      </w:pPr>
      <w:r w:rsidRPr="006745C3">
        <w:rPr>
          <w:rFonts w:eastAsia="MS Mincho"/>
        </w:rPr>
        <w:tab/>
      </w:r>
      <w:r w:rsidRPr="006745C3">
        <w:rPr>
          <w:rFonts w:eastAsia="MS Mincho"/>
          <w:i/>
          <w:lang w:eastAsia="ja-JP"/>
        </w:rPr>
        <w:t>T</w:t>
      </w:r>
      <w:r w:rsidRPr="006745C3">
        <w:rPr>
          <w:rFonts w:eastAsia="MS Mincho"/>
          <w:i/>
          <w:vertAlign w:val="subscript"/>
          <w:lang w:eastAsia="ja-JP"/>
        </w:rPr>
        <w:t>sys</w:t>
      </w:r>
      <w:r>
        <w:rPr>
          <w:rFonts w:eastAsia="MS Mincho" w:hint="cs"/>
          <w:rtl/>
          <w:lang w:eastAsia="ja-JP"/>
        </w:rPr>
        <w:t xml:space="preserve">: </w:t>
      </w:r>
      <w:r w:rsidRPr="006745C3">
        <w:rPr>
          <w:rFonts w:eastAsia="MS Mincho"/>
          <w:lang w:eastAsia="ja-JP"/>
        </w:rPr>
        <w:tab/>
      </w:r>
      <w:r w:rsidR="00654770">
        <w:rPr>
          <w:rFonts w:eastAsia="MS Mincho" w:hint="cs"/>
          <w:rtl/>
          <w:lang w:eastAsia="ja-JP"/>
        </w:rPr>
        <w:t>حرارة ضوضاء نظام الساتل</w:t>
      </w:r>
      <w:r w:rsidR="005744F1">
        <w:rPr>
          <w:rFonts w:eastAsia="MS Mincho" w:hint="cs"/>
          <w:rtl/>
          <w:lang w:eastAsia="ja-JP"/>
        </w:rPr>
        <w:t xml:space="preserve"> </w:t>
      </w:r>
      <w:r w:rsidRPr="006745C3">
        <w:rPr>
          <w:rFonts w:eastAsia="MS Mincho"/>
          <w:lang w:eastAsia="ja-JP"/>
        </w:rPr>
        <w:t>(K)</w:t>
      </w:r>
      <w:r w:rsidR="005744F1">
        <w:rPr>
          <w:rFonts w:eastAsia="MS Mincho" w:hint="cs"/>
          <w:rtl/>
          <w:lang w:eastAsia="ja-JP"/>
        </w:rPr>
        <w:t>.</w:t>
      </w:r>
    </w:p>
    <w:p w14:paraId="5D0CECF6" w14:textId="2CA076D3" w:rsidR="00706FC0" w:rsidRPr="00706FC0" w:rsidRDefault="00654770" w:rsidP="005744F1">
      <w:pPr>
        <w:rPr>
          <w:rtl/>
        </w:rPr>
      </w:pPr>
      <w:r>
        <w:rPr>
          <w:rFonts w:hint="cs"/>
          <w:rtl/>
        </w:rPr>
        <w:t>ل</w:t>
      </w:r>
      <w:r w:rsidR="007721F6" w:rsidRPr="007721F6">
        <w:rPr>
          <w:rtl/>
        </w:rPr>
        <w:t xml:space="preserve">مزيد من التفاصيل </w:t>
      </w:r>
      <w:r>
        <w:rPr>
          <w:rFonts w:hint="cs"/>
          <w:rtl/>
        </w:rPr>
        <w:t>بشأن</w:t>
      </w:r>
      <w:r w:rsidR="007721F6" w:rsidRPr="007721F6">
        <w:rPr>
          <w:rtl/>
        </w:rPr>
        <w:t xml:space="preserve"> المنهجية </w:t>
      </w:r>
      <w:r>
        <w:rPr>
          <w:rFonts w:hint="cs"/>
          <w:rtl/>
        </w:rPr>
        <w:t xml:space="preserve">يرجى الرجوع </w:t>
      </w:r>
      <w:r w:rsidR="007721F6" w:rsidRPr="007721F6">
        <w:rPr>
          <w:rtl/>
        </w:rPr>
        <w:t xml:space="preserve">إلى الدراسة </w:t>
      </w:r>
      <w:r w:rsidR="007721F6" w:rsidRPr="007721F6">
        <w:t>C</w:t>
      </w:r>
      <w:r w:rsidR="007721F6" w:rsidRPr="007721F6">
        <w:rPr>
          <w:rtl/>
        </w:rPr>
        <w:t xml:space="preserve"> في </w:t>
      </w:r>
      <w:r>
        <w:rPr>
          <w:rFonts w:hint="cs"/>
          <w:rtl/>
        </w:rPr>
        <w:t>المرفق</w:t>
      </w:r>
      <w:r w:rsidR="007721F6" w:rsidRPr="007721F6">
        <w:rPr>
          <w:rtl/>
        </w:rPr>
        <w:t xml:space="preserve"> </w:t>
      </w:r>
      <w:r>
        <w:t>3</w:t>
      </w:r>
      <w:r w:rsidR="007721F6" w:rsidRPr="007721F6">
        <w:rPr>
          <w:rtl/>
        </w:rPr>
        <w:t xml:space="preserve"> بالملحق </w:t>
      </w:r>
      <w:r>
        <w:t>3</w:t>
      </w:r>
      <w:r w:rsidR="007721F6" w:rsidRPr="007721F6">
        <w:rPr>
          <w:rtl/>
        </w:rPr>
        <w:t xml:space="preserve"> بالوثيقة</w:t>
      </w:r>
      <w:r w:rsidR="007721F6" w:rsidRPr="007721F6">
        <w:rPr>
          <w:rFonts w:hint="cs"/>
          <w:rtl/>
        </w:rPr>
        <w:t xml:space="preserve"> </w:t>
      </w:r>
      <w:r w:rsidR="005744F1" w:rsidRPr="005744F1">
        <w:rPr>
          <w:lang w:val="en-GB"/>
        </w:rPr>
        <w:t>5-1/</w:t>
      </w:r>
      <w:hyperlink r:id="rId30" w:history="1">
        <w:r w:rsidR="005744F1" w:rsidRPr="005744F1">
          <w:rPr>
            <w:rStyle w:val="Hyperlink"/>
            <w:lang w:val="en-GB"/>
          </w:rPr>
          <w:t>478</w:t>
        </w:r>
      </w:hyperlink>
      <w:r w:rsidR="005744F1">
        <w:rPr>
          <w:rFonts w:hint="cs"/>
          <w:rtl/>
        </w:rPr>
        <w:t>.</w:t>
      </w:r>
    </w:p>
    <w:p w14:paraId="164569CB" w14:textId="61DD8A25" w:rsidR="005139A9" w:rsidRPr="005744F1" w:rsidRDefault="005744F1" w:rsidP="005744F1">
      <w:pPr>
        <w:pStyle w:val="Heading1"/>
        <w:rPr>
          <w:rtl/>
          <w:lang w:bidi="ar-SY"/>
        </w:rPr>
      </w:pPr>
      <w:r>
        <w:t>3</w:t>
      </w:r>
      <w:r>
        <w:tab/>
      </w:r>
      <w:r w:rsidR="007721F6">
        <w:rPr>
          <w:rFonts w:hint="cs"/>
          <w:rtl/>
        </w:rPr>
        <w:t>النتائج المؤقتة</w:t>
      </w:r>
    </w:p>
    <w:p w14:paraId="5E25062F" w14:textId="54FF66F0" w:rsidR="005744F1" w:rsidRDefault="007721F6" w:rsidP="007721F6">
      <w:pPr>
        <w:rPr>
          <w:rtl/>
        </w:rPr>
      </w:pPr>
      <w:r w:rsidRPr="007721F6">
        <w:rPr>
          <w:rtl/>
          <w:lang w:bidi="ar-EG"/>
        </w:rPr>
        <w:t>يستخدم كل من</w:t>
      </w:r>
      <w:r w:rsidR="00F96D41">
        <w:rPr>
          <w:rFonts w:hint="cs"/>
          <w:rtl/>
          <w:lang w:bidi="ar-EG"/>
        </w:rPr>
        <w:t xml:space="preserve"> المحطات القاعدة ومعدات المستعمل في الاتصالات</w:t>
      </w:r>
      <w:r w:rsidR="000403D4">
        <w:rPr>
          <w:rFonts w:hint="cs"/>
          <w:rtl/>
          <w:lang w:bidi="ar-EG"/>
        </w:rPr>
        <w:t xml:space="preserve"> </w:t>
      </w:r>
      <w:r w:rsidRPr="007721F6">
        <w:t>IMT</w:t>
      </w:r>
      <w:r w:rsidR="00F96D41">
        <w:rPr>
          <w:rFonts w:hint="cs"/>
          <w:rtl/>
          <w:lang w:bidi="ar-EG"/>
        </w:rPr>
        <w:t xml:space="preserve"> </w:t>
      </w:r>
      <w:r w:rsidRPr="007721F6">
        <w:rPr>
          <w:rtl/>
          <w:lang w:bidi="ar-EG"/>
        </w:rPr>
        <w:t xml:space="preserve">هوائيات تشكيل حزم. </w:t>
      </w:r>
      <w:r w:rsidR="00F96D41">
        <w:rPr>
          <w:rFonts w:hint="cs"/>
          <w:rtl/>
          <w:lang w:bidi="ar-EG"/>
        </w:rPr>
        <w:t>و</w:t>
      </w:r>
      <w:r w:rsidRPr="007721F6">
        <w:rPr>
          <w:rtl/>
          <w:lang w:bidi="ar-EG"/>
        </w:rPr>
        <w:t>يوضح الشكل أدناه توزيع كسب الهوائي لمحطات</w:t>
      </w:r>
      <w:r w:rsidR="00F96D41">
        <w:rPr>
          <w:rFonts w:hint="cs"/>
          <w:rtl/>
          <w:lang w:bidi="ar-EG"/>
        </w:rPr>
        <w:t xml:space="preserve"> القاعدة ومعدات المستعمل</w:t>
      </w:r>
      <w:r w:rsidRPr="007721F6">
        <w:rPr>
          <w:rtl/>
          <w:lang w:bidi="ar-EG"/>
        </w:rPr>
        <w:t xml:space="preserve"> الصغيرة داخل شبكة الاتصالات </w:t>
      </w:r>
      <w:r w:rsidRPr="007721F6">
        <w:t>IMT</w:t>
      </w:r>
      <w:r w:rsidRPr="007721F6">
        <w:rPr>
          <w:rtl/>
          <w:lang w:bidi="ar-EG"/>
        </w:rPr>
        <w:t xml:space="preserve"> نحو ساتل كما </w:t>
      </w:r>
      <w:r w:rsidR="00F96D41">
        <w:rPr>
          <w:rFonts w:hint="cs"/>
          <w:rtl/>
          <w:lang w:bidi="ar-EG"/>
        </w:rPr>
        <w:t>لو كان</w:t>
      </w:r>
      <w:r w:rsidRPr="007721F6">
        <w:rPr>
          <w:rtl/>
          <w:lang w:bidi="ar-EG"/>
        </w:rPr>
        <w:t xml:space="preserve"> لخمسة مواقع ذات زوايا ارتفاع مختلفة وتوزيع </w:t>
      </w:r>
      <w:r w:rsidR="00F96D41">
        <w:rPr>
          <w:rFonts w:hint="cs"/>
          <w:rtl/>
          <w:lang w:bidi="ar-EG"/>
        </w:rPr>
        <w:t>كما لو كان</w:t>
      </w:r>
      <w:r w:rsidRPr="007721F6">
        <w:rPr>
          <w:rtl/>
          <w:lang w:bidi="ar-EG"/>
        </w:rPr>
        <w:t xml:space="preserve"> </w:t>
      </w:r>
      <w:r w:rsidR="00F96D41">
        <w:rPr>
          <w:rFonts w:hint="cs"/>
          <w:rtl/>
          <w:lang w:bidi="ar-EG"/>
        </w:rPr>
        <w:t>ل</w:t>
      </w:r>
      <w:r w:rsidRPr="007721F6">
        <w:rPr>
          <w:rtl/>
          <w:lang w:bidi="ar-EG"/>
        </w:rPr>
        <w:t xml:space="preserve">جميع مواقع النشر. </w:t>
      </w:r>
      <w:r w:rsidR="00F96D41">
        <w:rPr>
          <w:rFonts w:hint="cs"/>
          <w:rtl/>
          <w:lang w:bidi="ar-EG"/>
        </w:rPr>
        <w:t>و</w:t>
      </w:r>
      <w:r w:rsidRPr="007721F6">
        <w:rPr>
          <w:rtl/>
          <w:lang w:bidi="ar-EG"/>
        </w:rPr>
        <w:t xml:space="preserve">يوضح الشكل </w:t>
      </w:r>
      <w:r w:rsidR="00F96D41">
        <w:t>3-A</w:t>
      </w:r>
      <w:r w:rsidRPr="007721F6">
        <w:rPr>
          <w:rtl/>
          <w:lang w:bidi="ar-EG"/>
        </w:rPr>
        <w:t xml:space="preserve"> توزيع كسب الهوائي</w:t>
      </w:r>
      <w:r w:rsidR="00B1028F">
        <w:rPr>
          <w:rtl/>
          <w:lang w:bidi="ar-EG"/>
        </w:rPr>
        <w:t>،</w:t>
      </w:r>
      <w:r w:rsidRPr="007721F6">
        <w:rPr>
          <w:rtl/>
          <w:lang w:bidi="ar-EG"/>
        </w:rPr>
        <w:t xml:space="preserve"> (أ) من </w:t>
      </w:r>
      <w:r w:rsidR="00F96D41">
        <w:rPr>
          <w:lang w:bidi="ar-EG"/>
        </w:rPr>
        <w:t>342</w:t>
      </w:r>
      <w:r w:rsidRPr="007721F6">
        <w:rPr>
          <w:rtl/>
          <w:lang w:bidi="ar-EG"/>
        </w:rPr>
        <w:t xml:space="preserve"> محطة</w:t>
      </w:r>
      <w:r w:rsidR="00F96D41">
        <w:rPr>
          <w:rFonts w:hint="cs"/>
          <w:rtl/>
          <w:lang w:bidi="ar-SY"/>
        </w:rPr>
        <w:t xml:space="preserve"> قاعدة</w:t>
      </w:r>
      <w:r w:rsidRPr="007721F6">
        <w:rPr>
          <w:rtl/>
          <w:lang w:bidi="ar-EG"/>
        </w:rPr>
        <w:t xml:space="preserve"> </w:t>
      </w:r>
      <w:r w:rsidR="00F96D41">
        <w:rPr>
          <w:rFonts w:hint="cs"/>
          <w:rtl/>
        </w:rPr>
        <w:t>صغرية</w:t>
      </w:r>
      <w:r w:rsidRPr="007721F6">
        <w:rPr>
          <w:rtl/>
          <w:lang w:bidi="ar-EG"/>
        </w:rPr>
        <w:t xml:space="preserve"> في </w:t>
      </w:r>
      <w:r w:rsidR="00F96D41">
        <w:rPr>
          <w:lang w:bidi="ar-EG"/>
        </w:rPr>
        <w:t>19</w:t>
      </w:r>
      <w:r w:rsidRPr="007721F6">
        <w:rPr>
          <w:rtl/>
          <w:lang w:bidi="ar-EG"/>
        </w:rPr>
        <w:t xml:space="preserve"> خلية باتجاه </w:t>
      </w:r>
      <w:r w:rsidR="00F96D41">
        <w:rPr>
          <w:rFonts w:hint="cs"/>
          <w:rtl/>
          <w:lang w:bidi="ar-EG"/>
        </w:rPr>
        <w:t>ساتل</w:t>
      </w:r>
      <w:r w:rsidRPr="007721F6">
        <w:rPr>
          <w:rtl/>
          <w:lang w:bidi="ar-EG"/>
        </w:rPr>
        <w:t xml:space="preserve"> و(ب) من </w:t>
      </w:r>
      <w:r w:rsidR="00F96D41">
        <w:rPr>
          <w:lang w:bidi="ar-EG"/>
        </w:rPr>
        <w:t>1 026</w:t>
      </w:r>
      <w:r w:rsidRPr="007721F6">
        <w:rPr>
          <w:rtl/>
          <w:lang w:bidi="ar-EG"/>
        </w:rPr>
        <w:t xml:space="preserve"> وحدة </w:t>
      </w:r>
      <w:r w:rsidR="00F96D41">
        <w:rPr>
          <w:rFonts w:hint="cs"/>
          <w:rtl/>
        </w:rPr>
        <w:t>من معدات المستعمل</w:t>
      </w:r>
      <w:r w:rsidRPr="007721F6">
        <w:rPr>
          <w:rtl/>
          <w:lang w:bidi="ar-EG"/>
        </w:rPr>
        <w:t xml:space="preserve"> في</w:t>
      </w:r>
      <w:r w:rsidR="00826E84">
        <w:rPr>
          <w:rFonts w:hint="cs"/>
          <w:rtl/>
          <w:lang w:bidi="ar-EG"/>
        </w:rPr>
        <w:t xml:space="preserve"> </w:t>
      </w:r>
      <w:r w:rsidR="00F96D41">
        <w:rPr>
          <w:lang w:bidi="ar-EG"/>
        </w:rPr>
        <w:t>19</w:t>
      </w:r>
      <w:r w:rsidR="00F96D41" w:rsidRPr="007721F6">
        <w:rPr>
          <w:rtl/>
          <w:lang w:bidi="ar-EG"/>
        </w:rPr>
        <w:t xml:space="preserve"> خلية باتجاه </w:t>
      </w:r>
      <w:r w:rsidR="00F96D41">
        <w:rPr>
          <w:rFonts w:hint="cs"/>
          <w:rtl/>
          <w:lang w:bidi="ar-EG"/>
        </w:rPr>
        <w:t>ساتل</w:t>
      </w:r>
      <w:r w:rsidR="00B1028F">
        <w:rPr>
          <w:rtl/>
          <w:lang w:bidi="ar-EG"/>
        </w:rPr>
        <w:t>،</w:t>
      </w:r>
      <w:r w:rsidRPr="007721F6">
        <w:rPr>
          <w:rtl/>
          <w:lang w:bidi="ar-EG"/>
        </w:rPr>
        <w:t xml:space="preserve"> للسيناريو</w:t>
      </w:r>
      <w:r w:rsidR="00F96D41">
        <w:rPr>
          <w:rFonts w:hint="cs"/>
          <w:rtl/>
          <w:lang w:bidi="ar-EG"/>
        </w:rPr>
        <w:t xml:space="preserve"> </w:t>
      </w:r>
      <w:r w:rsidR="00F96D41">
        <w:rPr>
          <w:rFonts w:hint="cs"/>
          <w:rtl/>
        </w:rPr>
        <w:t>معدات مستعمل</w:t>
      </w:r>
      <w:r w:rsidR="00F96D41">
        <w:rPr>
          <w:rFonts w:hint="cs"/>
          <w:rtl/>
          <w:lang w:bidi="ar-EG"/>
        </w:rPr>
        <w:t xml:space="preserve"> من نمط طائرة</w:t>
      </w:r>
      <w:r w:rsidRPr="007721F6">
        <w:rPr>
          <w:rtl/>
          <w:lang w:bidi="ar-EG"/>
        </w:rPr>
        <w:t xml:space="preserve"> </w:t>
      </w:r>
      <w:r w:rsidR="00E00BF9">
        <w:rPr>
          <w:rtl/>
          <w:lang w:bidi="ar-EG"/>
        </w:rPr>
        <w:t>موجهة عن ب</w:t>
      </w:r>
      <w:r w:rsidR="00191050">
        <w:rPr>
          <w:rFonts w:hint="cs"/>
          <w:rtl/>
          <w:lang w:bidi="ar-EG"/>
        </w:rPr>
        <w:t>ُ</w:t>
      </w:r>
      <w:r w:rsidR="00E00BF9">
        <w:rPr>
          <w:rtl/>
          <w:lang w:bidi="ar-EG"/>
        </w:rPr>
        <w:t>عد</w:t>
      </w:r>
      <w:r w:rsidRPr="007721F6">
        <w:rPr>
          <w:rtl/>
          <w:lang w:bidi="ar-EG"/>
        </w:rPr>
        <w:t xml:space="preserve">. </w:t>
      </w:r>
      <w:r w:rsidR="00F96D41">
        <w:rPr>
          <w:rFonts w:hint="cs"/>
          <w:rtl/>
          <w:lang w:bidi="ar-EG"/>
        </w:rPr>
        <w:t>و</w:t>
      </w:r>
      <w:r w:rsidRPr="007721F6">
        <w:rPr>
          <w:rtl/>
          <w:lang w:bidi="ar-EG"/>
        </w:rPr>
        <w:t>يوضح الشكل</w:t>
      </w:r>
      <w:r w:rsidR="00F96D41">
        <w:rPr>
          <w:rFonts w:hint="cs"/>
          <w:rtl/>
          <w:lang w:bidi="ar-EG"/>
        </w:rPr>
        <w:t xml:space="preserve"> </w:t>
      </w:r>
      <w:r w:rsidR="00F96D41">
        <w:t>4-A</w:t>
      </w:r>
      <w:r w:rsidRPr="007721F6">
        <w:rPr>
          <w:rtl/>
          <w:lang w:bidi="ar-EG"/>
        </w:rPr>
        <w:t xml:space="preserve"> تلك الخاصة بالسيناريو </w:t>
      </w:r>
      <w:r w:rsidR="00F96D41">
        <w:rPr>
          <w:rFonts w:hint="cs"/>
          <w:rtl/>
          <w:lang w:bidi="ar-EG"/>
        </w:rPr>
        <w:t xml:space="preserve">الذي يشمل </w:t>
      </w:r>
      <w:r w:rsidR="00F96D41">
        <w:rPr>
          <w:rFonts w:hint="cs"/>
          <w:rtl/>
        </w:rPr>
        <w:t>معدات مستعمل</w:t>
      </w:r>
      <w:r w:rsidR="00F96D41">
        <w:rPr>
          <w:rFonts w:hint="cs"/>
          <w:rtl/>
          <w:lang w:bidi="ar-EG"/>
        </w:rPr>
        <w:t xml:space="preserve"> من نمط طائرة</w:t>
      </w:r>
      <w:r w:rsidR="00F96D41" w:rsidRPr="007721F6">
        <w:rPr>
          <w:rtl/>
          <w:lang w:bidi="ar-EG"/>
        </w:rPr>
        <w:t xml:space="preserve"> </w:t>
      </w:r>
      <w:r w:rsidR="00E00BF9">
        <w:rPr>
          <w:rtl/>
          <w:lang w:bidi="ar-EG"/>
        </w:rPr>
        <w:t>موجهة عن ب</w:t>
      </w:r>
      <w:r w:rsidR="00191050">
        <w:rPr>
          <w:rFonts w:hint="cs"/>
          <w:rtl/>
          <w:lang w:bidi="ar-EG"/>
        </w:rPr>
        <w:t>ُ</w:t>
      </w:r>
      <w:r w:rsidR="00E00BF9">
        <w:rPr>
          <w:rtl/>
          <w:lang w:bidi="ar-EG"/>
        </w:rPr>
        <w:t>عد</w:t>
      </w:r>
      <w:r w:rsidRPr="007721F6">
        <w:rPr>
          <w:rtl/>
          <w:lang w:bidi="ar-EG"/>
        </w:rPr>
        <w:t xml:space="preserve">. </w:t>
      </w:r>
      <w:r w:rsidR="00BF5E66">
        <w:rPr>
          <w:rFonts w:hint="cs"/>
          <w:rtl/>
          <w:lang w:bidi="ar-EG"/>
        </w:rPr>
        <w:t xml:space="preserve">وقد </w:t>
      </w:r>
      <w:r w:rsidRPr="007721F6">
        <w:rPr>
          <w:rtl/>
          <w:lang w:bidi="ar-EG"/>
        </w:rPr>
        <w:t xml:space="preserve">أجريت عمليات المحاكاة </w:t>
      </w:r>
      <w:r w:rsidR="00BF5E66">
        <w:rPr>
          <w:rFonts w:hint="cs"/>
          <w:rtl/>
          <w:lang w:bidi="ar-EG"/>
        </w:rPr>
        <w:t xml:space="preserve">في </w:t>
      </w:r>
      <w:r w:rsidR="00BF5E66">
        <w:rPr>
          <w:lang w:bidi="ar-EG"/>
        </w:rPr>
        <w:t>10 000</w:t>
      </w:r>
      <w:r w:rsidRPr="007721F6">
        <w:rPr>
          <w:rtl/>
          <w:lang w:bidi="ar-EG"/>
        </w:rPr>
        <w:t xml:space="preserve"> لقطة</w:t>
      </w:r>
      <w:r w:rsidR="00BF5E66">
        <w:rPr>
          <w:rFonts w:hint="cs"/>
          <w:rtl/>
          <w:lang w:bidi="ar-SY"/>
        </w:rPr>
        <w:t xml:space="preserve"> بناء</w:t>
      </w:r>
      <w:r w:rsidR="00191050">
        <w:rPr>
          <w:rFonts w:hint="cs"/>
          <w:rtl/>
          <w:lang w:bidi="ar-SY"/>
        </w:rPr>
        <w:t>ً</w:t>
      </w:r>
      <w:r w:rsidRPr="007721F6">
        <w:rPr>
          <w:rtl/>
          <w:lang w:bidi="ar-EG"/>
        </w:rPr>
        <w:t xml:space="preserve"> على التوصية </w:t>
      </w:r>
      <w:r w:rsidRPr="007721F6">
        <w:t>ITU-R M.2101</w:t>
      </w:r>
      <w:r w:rsidRPr="007721F6">
        <w:rPr>
          <w:rtl/>
          <w:lang w:bidi="ar-EG"/>
        </w:rPr>
        <w:t>.</w:t>
      </w:r>
    </w:p>
    <w:p w14:paraId="127A71A9" w14:textId="77777777" w:rsidR="000403D4" w:rsidRDefault="000403D4" w:rsidP="005744F1">
      <w:pPr>
        <w:pStyle w:val="FigureNo"/>
        <w:rPr>
          <w:rtl/>
        </w:rPr>
      </w:pPr>
      <w:r>
        <w:rPr>
          <w:rtl/>
        </w:rPr>
        <w:br w:type="page"/>
      </w:r>
    </w:p>
    <w:p w14:paraId="471AEFA0" w14:textId="263320B4" w:rsidR="005744F1" w:rsidRPr="005744F1" w:rsidRDefault="005744F1" w:rsidP="005744F1">
      <w:pPr>
        <w:pStyle w:val="FigureNo"/>
      </w:pPr>
      <w:r>
        <w:rPr>
          <w:rFonts w:hint="cs"/>
          <w:rtl/>
        </w:rPr>
        <w:lastRenderedPageBreak/>
        <w:t xml:space="preserve">الشكل </w:t>
      </w:r>
      <w:r>
        <w:t>3-A</w:t>
      </w:r>
    </w:p>
    <w:p w14:paraId="1C595FAC" w14:textId="5CA66F51" w:rsidR="007C58CB" w:rsidRPr="00DC5598" w:rsidRDefault="007721F6" w:rsidP="000403D4">
      <w:pPr>
        <w:pStyle w:val="FigureTitle0"/>
        <w:rPr>
          <w:rFonts w:ascii="Times New Roman" w:hAnsi="Times New Roman" w:hint="cs"/>
          <w:b w:val="0"/>
          <w:bCs w:val="0"/>
          <w:rtl/>
          <w:lang w:bidi="ar-EG"/>
        </w:rPr>
        <w:sectPr w:rsidR="007C58CB" w:rsidRPr="00DC5598" w:rsidSect="00625472">
          <w:headerReference w:type="default" r:id="rId31"/>
          <w:type w:val="continuous"/>
          <w:pgSz w:w="11907" w:h="16834" w:code="9"/>
          <w:pgMar w:top="1418" w:right="1134" w:bottom="1134" w:left="1134" w:header="567" w:footer="567" w:gutter="0"/>
          <w:cols w:space="720"/>
          <w:titlePg/>
        </w:sectPr>
      </w:pPr>
      <w:r w:rsidRPr="007721F6">
        <w:rPr>
          <w:rtl/>
        </w:rPr>
        <w:t>توزيع كسب الهوائي من شبكة</w:t>
      </w:r>
      <w:r w:rsidR="007A4F03">
        <w:rPr>
          <w:rFonts w:hint="cs"/>
          <w:rtl/>
        </w:rPr>
        <w:t xml:space="preserve"> اتصالات</w:t>
      </w:r>
      <w:r w:rsidRPr="007721F6">
        <w:rPr>
          <w:rtl/>
        </w:rPr>
        <w:t xml:space="preserve"> </w:t>
      </w:r>
      <w:r w:rsidRPr="007721F6">
        <w:t>IMT</w:t>
      </w:r>
      <w:r w:rsidRPr="007721F6">
        <w:rPr>
          <w:rtl/>
        </w:rPr>
        <w:t xml:space="preserve"> </w:t>
      </w:r>
      <w:r w:rsidR="00BF5E66">
        <w:rPr>
          <w:rFonts w:hint="cs"/>
          <w:rtl/>
        </w:rPr>
        <w:t>منشورة</w:t>
      </w:r>
      <w:r w:rsidRPr="007721F6">
        <w:rPr>
          <w:rtl/>
        </w:rPr>
        <w:t xml:space="preserve"> في </w:t>
      </w:r>
      <w:r w:rsidR="00BF5E66">
        <w:t>19</w:t>
      </w:r>
      <w:r w:rsidRPr="007721F6">
        <w:rPr>
          <w:rtl/>
        </w:rPr>
        <w:t xml:space="preserve"> خلية (</w:t>
      </w:r>
      <w:r w:rsidR="00BF5E66">
        <w:t>342</w:t>
      </w:r>
      <w:r w:rsidRPr="007721F6">
        <w:rPr>
          <w:rtl/>
        </w:rPr>
        <w:t xml:space="preserve"> محطة </w:t>
      </w:r>
      <w:r w:rsidR="00BF5E66">
        <w:rPr>
          <w:rFonts w:hint="cs"/>
          <w:rtl/>
        </w:rPr>
        <w:t>قاعدة</w:t>
      </w:r>
      <w:r w:rsidRPr="007721F6">
        <w:rPr>
          <w:rtl/>
        </w:rPr>
        <w:t xml:space="preserve"> </w:t>
      </w:r>
      <w:r w:rsidR="00BF5E66">
        <w:rPr>
          <w:rFonts w:hint="cs"/>
          <w:rtl/>
        </w:rPr>
        <w:t>صغرية</w:t>
      </w:r>
      <w:r w:rsidRPr="007721F6">
        <w:rPr>
          <w:rtl/>
        </w:rPr>
        <w:t>)</w:t>
      </w:r>
      <w:r w:rsidR="00191050">
        <w:rPr>
          <w:rtl/>
        </w:rPr>
        <w:br/>
      </w:r>
      <w:r w:rsidRPr="007721F6">
        <w:rPr>
          <w:rtl/>
        </w:rPr>
        <w:t xml:space="preserve">باتجاه </w:t>
      </w:r>
      <w:r w:rsidR="00BF5E66">
        <w:rPr>
          <w:rFonts w:hint="cs"/>
          <w:rtl/>
        </w:rPr>
        <w:t>الساتل</w:t>
      </w:r>
      <w:r w:rsidRPr="007721F6">
        <w:rPr>
          <w:rtl/>
        </w:rPr>
        <w:t xml:space="preserve"> (لسيناريو</w:t>
      </w:r>
      <w:r w:rsidR="00BF5E66">
        <w:rPr>
          <w:rFonts w:hint="cs"/>
          <w:rtl/>
        </w:rPr>
        <w:t xml:space="preserve"> معدات مستعمل من نمط طائرة</w:t>
      </w:r>
      <w:r w:rsidRPr="007721F6">
        <w:rPr>
          <w:rtl/>
        </w:rPr>
        <w:t xml:space="preserve"> </w:t>
      </w:r>
      <w:r w:rsidR="00E00BF9">
        <w:rPr>
          <w:rtl/>
        </w:rPr>
        <w:t>موجهة عن ب</w:t>
      </w:r>
      <w:r w:rsidR="00191050">
        <w:rPr>
          <w:rFonts w:hint="cs"/>
          <w:rtl/>
        </w:rPr>
        <w:t>ُ</w:t>
      </w:r>
      <w:r w:rsidR="00E00BF9">
        <w:rPr>
          <w:rtl/>
        </w:rPr>
        <w:t>عد</w:t>
      </w:r>
      <w:r w:rsidRPr="007721F6">
        <w:rPr>
          <w:rtl/>
        </w:rPr>
        <w:t>)</w:t>
      </w:r>
      <w:r w:rsidR="000403D4" w:rsidRPr="00DC5598">
        <w:rPr>
          <w:rFonts w:ascii="Times New Roman" w:hAnsi="Times New Roman"/>
          <w:b w:val="0"/>
          <w:bCs w:val="0"/>
          <w:rtl/>
          <w:lang w:bidi="ar-EG"/>
        </w:rPr>
        <w:t xml:space="preserve"> </w:t>
      </w:r>
    </w:p>
    <w:p w14:paraId="1381B3FC" w14:textId="11143F53" w:rsidR="00BF5E66" w:rsidRPr="00191050" w:rsidRDefault="00BF5E66" w:rsidP="00BF5E66">
      <w:pPr>
        <w:tabs>
          <w:tab w:val="right" w:pos="5103"/>
        </w:tabs>
        <w:spacing w:before="0"/>
        <w:rPr>
          <w:b/>
          <w:bCs/>
          <w:sz w:val="18"/>
          <w:szCs w:val="24"/>
          <w:rtl/>
          <w:lang w:bidi="ar-EG"/>
        </w:rPr>
      </w:pPr>
      <w:r w:rsidRPr="00191050">
        <w:rPr>
          <w:rFonts w:hint="cs"/>
          <w:b/>
          <w:bCs/>
          <w:sz w:val="18"/>
          <w:szCs w:val="24"/>
          <w:rtl/>
          <w:lang w:bidi="ar-EG"/>
        </w:rPr>
        <w:t xml:space="preserve">ب) </w:t>
      </w:r>
      <w:r w:rsidR="0046299A" w:rsidRPr="00191050">
        <w:rPr>
          <w:rFonts w:hint="cs"/>
          <w:b/>
          <w:bCs/>
          <w:sz w:val="18"/>
          <w:szCs w:val="24"/>
          <w:rtl/>
          <w:lang w:bidi="ar-EG"/>
        </w:rPr>
        <w:t xml:space="preserve">  </w:t>
      </w:r>
      <w:r w:rsidRPr="00191050">
        <w:rPr>
          <w:rFonts w:hint="cs"/>
          <w:b/>
          <w:bCs/>
          <w:sz w:val="18"/>
          <w:szCs w:val="24"/>
          <w:rtl/>
          <w:lang w:bidi="ar-EG"/>
        </w:rPr>
        <w:t xml:space="preserve">كسب هوائي لمعدات مستعمل في </w:t>
      </w:r>
      <w:r w:rsidRPr="00191050">
        <w:rPr>
          <w:b/>
          <w:bCs/>
          <w:sz w:val="18"/>
          <w:szCs w:val="24"/>
          <w:lang w:bidi="ar-EG"/>
        </w:rPr>
        <w:t>IMT</w:t>
      </w:r>
      <w:r w:rsidRPr="00191050">
        <w:rPr>
          <w:rFonts w:hint="cs"/>
          <w:b/>
          <w:bCs/>
          <w:sz w:val="18"/>
          <w:szCs w:val="24"/>
          <w:rtl/>
          <w:lang w:bidi="ar-EG"/>
        </w:rPr>
        <w:t xml:space="preserve"> نحو </w:t>
      </w:r>
      <w:r w:rsidRPr="00191050">
        <w:rPr>
          <w:rFonts w:ascii="Times New Roman Bold" w:hAnsi="Times New Roman Bold" w:hint="cs"/>
          <w:b/>
          <w:bCs/>
          <w:sz w:val="18"/>
          <w:szCs w:val="24"/>
          <w:rtl/>
          <w:lang w:bidi="ar-EG"/>
        </w:rPr>
        <w:t>ساتل</w:t>
      </w:r>
    </w:p>
    <w:p w14:paraId="50D9E837" w14:textId="0E7616E9" w:rsidR="00DC5598" w:rsidRPr="00191050" w:rsidRDefault="00BF5E66" w:rsidP="00DC5598">
      <w:pPr>
        <w:tabs>
          <w:tab w:val="right" w:pos="5103"/>
        </w:tabs>
        <w:spacing w:before="0"/>
        <w:rPr>
          <w:rFonts w:ascii="Times New Roman Bold" w:hAnsi="Times New Roman Bold"/>
          <w:sz w:val="18"/>
          <w:szCs w:val="24"/>
          <w:rtl/>
          <w:lang w:bidi="ar-EG"/>
        </w:rPr>
        <w:sectPr w:rsidR="00DC5598" w:rsidRPr="00191050" w:rsidSect="00BF5E66">
          <w:type w:val="continuous"/>
          <w:pgSz w:w="11907" w:h="16834" w:code="9"/>
          <w:pgMar w:top="1418" w:right="1134" w:bottom="1134" w:left="1134" w:header="567" w:footer="567" w:gutter="0"/>
          <w:cols w:num="2" w:space="720"/>
          <w:titlePg/>
        </w:sectPr>
      </w:pPr>
      <w:r w:rsidRPr="00191050">
        <w:rPr>
          <w:rFonts w:ascii="Times New Roman Bold" w:hAnsi="Times New Roman Bold" w:hint="cs"/>
          <w:b/>
          <w:bCs/>
          <w:sz w:val="18"/>
          <w:szCs w:val="24"/>
          <w:rtl/>
          <w:lang w:bidi="ar-EG"/>
        </w:rPr>
        <w:t xml:space="preserve">أ) </w:t>
      </w:r>
      <w:r w:rsidR="0046299A" w:rsidRPr="00191050">
        <w:rPr>
          <w:rFonts w:ascii="Times New Roman Bold" w:hAnsi="Times New Roman Bold" w:hint="cs"/>
          <w:b/>
          <w:bCs/>
          <w:sz w:val="18"/>
          <w:szCs w:val="24"/>
          <w:rtl/>
          <w:lang w:bidi="ar-EG"/>
        </w:rPr>
        <w:t xml:space="preserve">  </w:t>
      </w:r>
      <w:r w:rsidRPr="00191050">
        <w:rPr>
          <w:rFonts w:ascii="Times New Roman Bold" w:hAnsi="Times New Roman Bold" w:hint="cs"/>
          <w:b/>
          <w:bCs/>
          <w:sz w:val="18"/>
          <w:szCs w:val="24"/>
          <w:rtl/>
          <w:lang w:bidi="ar-EG"/>
        </w:rPr>
        <w:t xml:space="preserve">كسب هوائي لمحطة قاعدة في </w:t>
      </w:r>
      <w:r w:rsidRPr="00191050">
        <w:rPr>
          <w:rFonts w:ascii="Times New Roman Bold" w:hAnsi="Times New Roman Bold"/>
          <w:b/>
          <w:bCs/>
          <w:sz w:val="18"/>
          <w:szCs w:val="24"/>
          <w:lang w:bidi="ar-EG"/>
        </w:rPr>
        <w:t>IMT</w:t>
      </w:r>
      <w:r w:rsidRPr="00191050">
        <w:rPr>
          <w:rFonts w:ascii="Times New Roman Bold" w:hAnsi="Times New Roman Bold" w:hint="cs"/>
          <w:b/>
          <w:bCs/>
          <w:sz w:val="18"/>
          <w:szCs w:val="24"/>
          <w:rtl/>
          <w:lang w:bidi="ar-EG"/>
        </w:rPr>
        <w:t xml:space="preserve"> نحو ساتل</w:t>
      </w:r>
    </w:p>
    <w:p w14:paraId="185ECD8B" w14:textId="58950AD1" w:rsidR="005744F1" w:rsidRPr="005744F1" w:rsidRDefault="005E4F5C" w:rsidP="005744F1">
      <w:pPr>
        <w:pStyle w:val="EquationLegend0"/>
        <w:bidi/>
        <w:spacing w:before="100" w:beforeAutospacing="1" w:after="100" w:afterAutospacing="1" w:line="240" w:lineRule="auto"/>
        <w:jc w:val="center"/>
        <w:rPr>
          <w:rtl/>
        </w:rPr>
      </w:pPr>
      <w:r>
        <w:rPr>
          <w:rFonts w:eastAsia="MS Mincho"/>
          <w:noProof/>
          <w:lang w:bidi="fr-FR"/>
        </w:rPr>
        <mc:AlternateContent>
          <mc:Choice Requires="wpg">
            <w:drawing>
              <wp:anchor distT="0" distB="0" distL="114300" distR="114300" simplePos="0" relativeHeight="251695104" behindDoc="0" locked="0" layoutInCell="1" allowOverlap="1" wp14:anchorId="7205AAAA" wp14:editId="3659B648">
                <wp:simplePos x="0" y="0"/>
                <wp:positionH relativeFrom="column">
                  <wp:posOffset>803910</wp:posOffset>
                </wp:positionH>
                <wp:positionV relativeFrom="paragraph">
                  <wp:posOffset>367348</wp:posOffset>
                </wp:positionV>
                <wp:extent cx="499745" cy="741997"/>
                <wp:effectExtent l="0" t="0" r="0" b="1270"/>
                <wp:wrapNone/>
                <wp:docPr id="1105" name="Group 1105"/>
                <wp:cNvGraphicFramePr/>
                <a:graphic xmlns:a="http://schemas.openxmlformats.org/drawingml/2006/main">
                  <a:graphicData uri="http://schemas.microsoft.com/office/word/2010/wordprocessingGroup">
                    <wpg:wgp>
                      <wpg:cNvGrpSpPr/>
                      <wpg:grpSpPr>
                        <a:xfrm>
                          <a:off x="0" y="0"/>
                          <a:ext cx="499745" cy="741997"/>
                          <a:chOff x="0" y="0"/>
                          <a:chExt cx="499745" cy="742627"/>
                        </a:xfrm>
                      </wpg:grpSpPr>
                      <wps:wsp>
                        <wps:cNvPr id="34" name="Text Box 34"/>
                        <wps:cNvSpPr txBox="1"/>
                        <wps:spPr>
                          <a:xfrm>
                            <a:off x="0" y="0"/>
                            <a:ext cx="471170" cy="137795"/>
                          </a:xfrm>
                          <a:prstGeom prst="rect">
                            <a:avLst/>
                          </a:prstGeom>
                          <a:solidFill>
                            <a:schemeClr val="lt1"/>
                          </a:solidFill>
                          <a:ln w="6350">
                            <a:noFill/>
                          </a:ln>
                        </wps:spPr>
                        <wps:txbx>
                          <w:txbxContent>
                            <w:p w14:paraId="3CBF4C93" w14:textId="77777777" w:rsidR="001605CB" w:rsidRPr="00C10E95" w:rsidRDefault="001605CB" w:rsidP="00C10E95">
                              <w:pPr>
                                <w:spacing w:before="0"/>
                                <w:jc w:val="center"/>
                                <w:rPr>
                                  <w:sz w:val="16"/>
                                  <w:szCs w:val="16"/>
                                  <w:rtl/>
                                </w:rPr>
                              </w:pPr>
                              <w:r w:rsidRPr="00C10E95">
                                <w:rPr>
                                  <w:rFonts w:hint="cs"/>
                                  <w:sz w:val="16"/>
                                  <w:szCs w:val="16"/>
                                  <w:rtl/>
                                  <w:lang w:bidi="ar-EG"/>
                                </w:rPr>
                                <w:t>جميع المواقع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19050" y="133350"/>
                            <a:ext cx="471170" cy="137795"/>
                          </a:xfrm>
                          <a:prstGeom prst="rect">
                            <a:avLst/>
                          </a:prstGeom>
                          <a:solidFill>
                            <a:schemeClr val="lt1"/>
                          </a:solidFill>
                          <a:ln w="6350">
                            <a:noFill/>
                          </a:ln>
                        </wps:spPr>
                        <wps:txbx>
                          <w:txbxContent>
                            <w:p w14:paraId="455126E0" w14:textId="77777777" w:rsidR="001605CB" w:rsidRPr="00C10E95" w:rsidRDefault="001605CB" w:rsidP="00C10E95">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19050" y="242887"/>
                            <a:ext cx="471170" cy="137795"/>
                          </a:xfrm>
                          <a:prstGeom prst="rect">
                            <a:avLst/>
                          </a:prstGeom>
                          <a:solidFill>
                            <a:schemeClr val="lt1"/>
                          </a:solidFill>
                          <a:ln w="6350">
                            <a:noFill/>
                          </a:ln>
                        </wps:spPr>
                        <wps:txbx>
                          <w:txbxContent>
                            <w:p w14:paraId="10CF0B2E"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71EC9084" w14:textId="77777777"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28575" y="371475"/>
                            <a:ext cx="471170" cy="137795"/>
                          </a:xfrm>
                          <a:prstGeom prst="rect">
                            <a:avLst/>
                          </a:prstGeom>
                          <a:solidFill>
                            <a:schemeClr val="lt1"/>
                          </a:solidFill>
                          <a:ln w="6350">
                            <a:noFill/>
                          </a:ln>
                        </wps:spPr>
                        <wps:txbx>
                          <w:txbxContent>
                            <w:p w14:paraId="5A8AE15E"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1CF4AD5D" w14:textId="77777777"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19050" y="471487"/>
                            <a:ext cx="471170" cy="137795"/>
                          </a:xfrm>
                          <a:prstGeom prst="rect">
                            <a:avLst/>
                          </a:prstGeom>
                          <a:solidFill>
                            <a:schemeClr val="lt1"/>
                          </a:solidFill>
                          <a:ln w="6350">
                            <a:noFill/>
                          </a:ln>
                        </wps:spPr>
                        <wps:txbx>
                          <w:txbxContent>
                            <w:p w14:paraId="5ECA39F8"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0F1ED5B5" w14:textId="77777777"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525" y="604832"/>
                            <a:ext cx="471170" cy="137795"/>
                          </a:xfrm>
                          <a:prstGeom prst="rect">
                            <a:avLst/>
                          </a:prstGeom>
                          <a:solidFill>
                            <a:schemeClr val="lt1"/>
                          </a:solidFill>
                          <a:ln w="6350">
                            <a:noFill/>
                          </a:ln>
                        </wps:spPr>
                        <wps:txbx>
                          <w:txbxContent>
                            <w:p w14:paraId="726C098A"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35B6DE22" w14:textId="77777777"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205AAAA" id="Group 1105" o:spid="_x0000_s1118" style="position:absolute;left:0;text-align:left;margin-left:63.3pt;margin-top:28.95pt;width:39.35pt;height:58.4pt;z-index:251695104;mso-position-horizontal-relative:text;mso-position-vertical-relative:text" coordsize="4997,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">
                <v:shape id="Text Box 34" o:spid="_x0000_s1119" type="#_x0000_t202" style="position:absolute;width:471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" fillcolor="white [3201]" stroked="f" strokeweight=".5pt">
                  <v:textbox inset="0,0,0,0">
                    <w:txbxContent>
                      <w:p w14:paraId="3CBF4C93" w14:textId="77777777" w:rsidR="001605CB" w:rsidRPr="00C10E95" w:rsidRDefault="001605CB" w:rsidP="00C10E95">
                        <w:pPr>
                          <w:spacing w:before="0"/>
                          <w:jc w:val="center"/>
                          <w:rPr>
                            <w:sz w:val="16"/>
                            <w:szCs w:val="16"/>
                            <w:rtl/>
                          </w:rPr>
                        </w:pPr>
                        <w:r w:rsidRPr="00C10E95">
                          <w:rPr>
                            <w:rFonts w:hint="cs"/>
                            <w:sz w:val="16"/>
                            <w:szCs w:val="16"/>
                            <w:rtl/>
                            <w:lang w:bidi="ar-EG"/>
                          </w:rPr>
                          <w:t>جميع المواقع</w:t>
                        </w:r>
                      </w:p>
                    </w:txbxContent>
                  </v:textbox>
                </v:shape>
                <v:shape id="Text Box 35" o:spid="_x0000_s1120" type="#_x0000_t202" style="position:absolute;left:190;top:1333;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455126E0" w14:textId="77777777" w:rsidR="001605CB" w:rsidRPr="00C10E95" w:rsidRDefault="001605CB" w:rsidP="00C10E95">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v:textbox>
                </v:shape>
                <v:shape id="Text Box 36" o:spid="_x0000_s1121" type="#_x0000_t202" style="position:absolute;left:190;top:2428;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" fillcolor="white [3201]" stroked="f" strokeweight=".5pt">
                  <v:textbox inset="0,0,0,0">
                    <w:txbxContent>
                      <w:p w14:paraId="10CF0B2E"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71EC9084" w14:textId="77777777" w:rsidR="001605CB" w:rsidRPr="00C10E95" w:rsidRDefault="001605CB" w:rsidP="00C10E95">
                        <w:pPr>
                          <w:spacing w:before="0"/>
                          <w:jc w:val="center"/>
                          <w:rPr>
                            <w:sz w:val="16"/>
                            <w:szCs w:val="16"/>
                            <w:rtl/>
                          </w:rPr>
                        </w:pPr>
                      </w:p>
                    </w:txbxContent>
                  </v:textbox>
                </v:shape>
                <v:shape id="Text Box 37" o:spid="_x0000_s1122" type="#_x0000_t202" style="position:absolute;left:285;top:3714;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5A8AE15E"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1CF4AD5D" w14:textId="77777777" w:rsidR="001605CB" w:rsidRPr="00C10E95" w:rsidRDefault="001605CB" w:rsidP="00C10E95">
                        <w:pPr>
                          <w:spacing w:before="0"/>
                          <w:jc w:val="center"/>
                          <w:rPr>
                            <w:sz w:val="16"/>
                            <w:szCs w:val="16"/>
                            <w:rtl/>
                          </w:rPr>
                        </w:pPr>
                      </w:p>
                    </w:txbxContent>
                  </v:textbox>
                </v:shape>
                <v:shape id="Text Box 38" o:spid="_x0000_s1123" type="#_x0000_t202" style="position:absolute;left:190;top:4714;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5ECA39F8"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0F1ED5B5" w14:textId="77777777" w:rsidR="001605CB" w:rsidRPr="00C10E95" w:rsidRDefault="001605CB" w:rsidP="00C10E95">
                        <w:pPr>
                          <w:spacing w:before="0"/>
                          <w:jc w:val="center"/>
                          <w:rPr>
                            <w:sz w:val="16"/>
                            <w:szCs w:val="16"/>
                            <w:rtl/>
                          </w:rPr>
                        </w:pPr>
                      </w:p>
                    </w:txbxContent>
                  </v:textbox>
                </v:shape>
                <v:shape id="Text Box 39" o:spid="_x0000_s1124" type="#_x0000_t202" style="position:absolute;left:95;top:6048;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726C098A" w14:textId="77777777" w:rsidR="001605CB" w:rsidRPr="00C10E95" w:rsidRDefault="001605CB" w:rsidP="00C10E95">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35B6DE22" w14:textId="77777777" w:rsidR="001605CB" w:rsidRPr="00C10E95" w:rsidRDefault="001605CB" w:rsidP="00C10E95">
                        <w:pPr>
                          <w:spacing w:before="0"/>
                          <w:jc w:val="center"/>
                          <w:rPr>
                            <w:sz w:val="16"/>
                            <w:szCs w:val="16"/>
                            <w:rtl/>
                          </w:rPr>
                        </w:pPr>
                      </w:p>
                    </w:txbxContent>
                  </v:textbox>
                </v:shape>
              </v:group>
            </w:pict>
          </mc:Fallback>
        </mc:AlternateContent>
      </w:r>
      <w:r>
        <w:rPr>
          <w:rFonts w:eastAsia="MS Mincho"/>
          <w:noProof/>
          <w:lang w:bidi="fr-FR"/>
        </w:rPr>
        <mc:AlternateContent>
          <mc:Choice Requires="wpg">
            <w:drawing>
              <wp:anchor distT="0" distB="0" distL="114300" distR="114300" simplePos="0" relativeHeight="251686912" behindDoc="0" locked="0" layoutInCell="1" allowOverlap="1" wp14:anchorId="6BB0B198" wp14:editId="2AB2B5B5">
                <wp:simplePos x="0" y="0"/>
                <wp:positionH relativeFrom="column">
                  <wp:posOffset>3666173</wp:posOffset>
                </wp:positionH>
                <wp:positionV relativeFrom="paragraph">
                  <wp:posOffset>348298</wp:posOffset>
                </wp:positionV>
                <wp:extent cx="495300" cy="756920"/>
                <wp:effectExtent l="0" t="0" r="0" b="5080"/>
                <wp:wrapNone/>
                <wp:docPr id="1106" name="Group 1106"/>
                <wp:cNvGraphicFramePr/>
                <a:graphic xmlns:a="http://schemas.openxmlformats.org/drawingml/2006/main">
                  <a:graphicData uri="http://schemas.microsoft.com/office/word/2010/wordprocessingGroup">
                    <wpg:wgp>
                      <wpg:cNvGrpSpPr/>
                      <wpg:grpSpPr>
                        <a:xfrm>
                          <a:off x="0" y="0"/>
                          <a:ext cx="495300" cy="756920"/>
                          <a:chOff x="0" y="0"/>
                          <a:chExt cx="495300" cy="756920"/>
                        </a:xfrm>
                      </wpg:grpSpPr>
                      <wps:wsp>
                        <wps:cNvPr id="28" name="Text Box 28"/>
                        <wps:cNvSpPr txBox="1"/>
                        <wps:spPr>
                          <a:xfrm>
                            <a:off x="0" y="0"/>
                            <a:ext cx="471170" cy="137795"/>
                          </a:xfrm>
                          <a:prstGeom prst="rect">
                            <a:avLst/>
                          </a:prstGeom>
                          <a:solidFill>
                            <a:schemeClr val="lt1"/>
                          </a:solidFill>
                          <a:ln w="6350">
                            <a:noFill/>
                          </a:ln>
                        </wps:spPr>
                        <wps:txbx>
                          <w:txbxContent>
                            <w:p w14:paraId="6D0A25D4" w14:textId="15DDA110" w:rsidR="001605CB" w:rsidRPr="00C10E95" w:rsidRDefault="001605CB" w:rsidP="00C10E95">
                              <w:pPr>
                                <w:spacing w:before="0"/>
                                <w:jc w:val="center"/>
                                <w:rPr>
                                  <w:sz w:val="16"/>
                                  <w:szCs w:val="16"/>
                                  <w:rtl/>
                                </w:rPr>
                              </w:pPr>
                              <w:r w:rsidRPr="00C10E95">
                                <w:rPr>
                                  <w:rFonts w:hint="cs"/>
                                  <w:sz w:val="16"/>
                                  <w:szCs w:val="16"/>
                                  <w:rtl/>
                                  <w:lang w:bidi="ar-EG"/>
                                </w:rPr>
                                <w:t>جميع المواقع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23812" y="138112"/>
                            <a:ext cx="471170" cy="137795"/>
                          </a:xfrm>
                          <a:prstGeom prst="rect">
                            <a:avLst/>
                          </a:prstGeom>
                          <a:solidFill>
                            <a:schemeClr val="lt1"/>
                          </a:solidFill>
                          <a:ln w="6350">
                            <a:noFill/>
                          </a:ln>
                        </wps:spPr>
                        <wps:txbx>
                          <w:txbxContent>
                            <w:p w14:paraId="597E028F" w14:textId="49AAF072" w:rsidR="001605CB" w:rsidRPr="00C10E95" w:rsidRDefault="001605CB" w:rsidP="00C10E95">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23812" y="247650"/>
                            <a:ext cx="471170" cy="137795"/>
                          </a:xfrm>
                          <a:prstGeom prst="rect">
                            <a:avLst/>
                          </a:prstGeom>
                          <a:solidFill>
                            <a:schemeClr val="lt1"/>
                          </a:solidFill>
                          <a:ln w="6350">
                            <a:noFill/>
                          </a:ln>
                        </wps:spPr>
                        <wps:txbx>
                          <w:txbxContent>
                            <w:p w14:paraId="3D7FA24F" w14:textId="1BF0BB0E" w:rsidR="001605CB" w:rsidRPr="00C10E95" w:rsidRDefault="001605CB" w:rsidP="00C10E95">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7E21165C" w14:textId="528117EC"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23812" y="371475"/>
                            <a:ext cx="471488" cy="138112"/>
                          </a:xfrm>
                          <a:prstGeom prst="rect">
                            <a:avLst/>
                          </a:prstGeom>
                          <a:solidFill>
                            <a:schemeClr val="lt1"/>
                          </a:solidFill>
                          <a:ln w="6350">
                            <a:noFill/>
                          </a:ln>
                        </wps:spPr>
                        <wps:txbx>
                          <w:txbxContent>
                            <w:p w14:paraId="52ED3D30" w14:textId="670FFF16" w:rsidR="001605CB" w:rsidRPr="00C10E95" w:rsidRDefault="001605CB" w:rsidP="00C10E95">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4943B4C5" w14:textId="7D44C958"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3812" y="476250"/>
                            <a:ext cx="471170" cy="137795"/>
                          </a:xfrm>
                          <a:prstGeom prst="rect">
                            <a:avLst/>
                          </a:prstGeom>
                          <a:solidFill>
                            <a:schemeClr val="lt1"/>
                          </a:solidFill>
                          <a:ln w="6350">
                            <a:noFill/>
                          </a:ln>
                        </wps:spPr>
                        <wps:txbx>
                          <w:txbxContent>
                            <w:p w14:paraId="5276F83F" w14:textId="4E68AB03" w:rsidR="001605CB" w:rsidRPr="00C10E95" w:rsidRDefault="001605CB" w:rsidP="00C10E95">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4A8DB7F8" w14:textId="6BB9D03F"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14287" y="619125"/>
                            <a:ext cx="471170" cy="137795"/>
                          </a:xfrm>
                          <a:prstGeom prst="rect">
                            <a:avLst/>
                          </a:prstGeom>
                          <a:solidFill>
                            <a:schemeClr val="lt1"/>
                          </a:solidFill>
                          <a:ln w="6350">
                            <a:noFill/>
                          </a:ln>
                        </wps:spPr>
                        <wps:txbx>
                          <w:txbxContent>
                            <w:p w14:paraId="5674DBB5" w14:textId="73646885" w:rsidR="001605CB" w:rsidRPr="00C10E95" w:rsidRDefault="001605CB" w:rsidP="00C10E95">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22AF56F2" w14:textId="20757E24" w:rsidR="001605CB" w:rsidRPr="00C10E95" w:rsidRDefault="001605CB" w:rsidP="00C10E95">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BB0B198" id="Group 1106" o:spid="_x0000_s1125" style="position:absolute;left:0;text-align:left;margin-left:288.7pt;margin-top:27.45pt;width:39pt;height:59.6pt;z-index:251686912;mso-position-horizontal-relative:text;mso-position-vertical-relative:text" coordsize="4953,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">
                <v:shape id="Text Box 28" o:spid="_x0000_s1126" type="#_x0000_t202" style="position:absolute;width:471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" fillcolor="white [3201]" stroked="f" strokeweight=".5pt">
                  <v:textbox inset="0,0,0,0">
                    <w:txbxContent>
                      <w:p w14:paraId="6D0A25D4" w14:textId="15DDA110" w:rsidR="001605CB" w:rsidRPr="00C10E95" w:rsidRDefault="001605CB" w:rsidP="00C10E95">
                        <w:pPr>
                          <w:spacing w:before="0"/>
                          <w:jc w:val="center"/>
                          <w:rPr>
                            <w:sz w:val="16"/>
                            <w:szCs w:val="16"/>
                            <w:rtl/>
                          </w:rPr>
                        </w:pPr>
                        <w:r w:rsidRPr="00C10E95">
                          <w:rPr>
                            <w:rFonts w:hint="cs"/>
                            <w:sz w:val="16"/>
                            <w:szCs w:val="16"/>
                            <w:rtl/>
                            <w:lang w:bidi="ar-EG"/>
                          </w:rPr>
                          <w:t>جميع المواقع</w:t>
                        </w:r>
                      </w:p>
                    </w:txbxContent>
                  </v:textbox>
                </v:shape>
                <v:shape id="Text Box 29" o:spid="_x0000_s1127" type="#_x0000_t202" style="position:absolute;left:238;top:1381;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597E028F" w14:textId="49AAF072" w:rsidR="001605CB" w:rsidRPr="00C10E95" w:rsidRDefault="001605CB" w:rsidP="00C10E95">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v:textbox>
                </v:shape>
                <v:shape id="Text Box 30" o:spid="_x0000_s1128" type="#_x0000_t202" style="position:absolute;left:238;top:2476;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3D7FA24F" w14:textId="1BF0BB0E" w:rsidR="001605CB" w:rsidRPr="00C10E95" w:rsidRDefault="001605CB" w:rsidP="00C10E95">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7E21165C" w14:textId="528117EC" w:rsidR="001605CB" w:rsidRPr="00C10E95" w:rsidRDefault="001605CB" w:rsidP="00C10E95">
                        <w:pPr>
                          <w:spacing w:before="0"/>
                          <w:jc w:val="center"/>
                          <w:rPr>
                            <w:sz w:val="16"/>
                            <w:szCs w:val="16"/>
                            <w:rtl/>
                          </w:rPr>
                        </w:pPr>
                      </w:p>
                    </w:txbxContent>
                  </v:textbox>
                </v:shape>
                <v:shape id="Text Box 31" o:spid="_x0000_s1129" type="#_x0000_t202" style="position:absolute;left:238;top:3714;width:471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52ED3D30" w14:textId="670FFF16" w:rsidR="001605CB" w:rsidRPr="00C10E95" w:rsidRDefault="001605CB" w:rsidP="00C10E95">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4943B4C5" w14:textId="7D44C958" w:rsidR="001605CB" w:rsidRPr="00C10E95" w:rsidRDefault="001605CB" w:rsidP="00C10E95">
                        <w:pPr>
                          <w:spacing w:before="0"/>
                          <w:jc w:val="center"/>
                          <w:rPr>
                            <w:sz w:val="16"/>
                            <w:szCs w:val="16"/>
                            <w:rtl/>
                          </w:rPr>
                        </w:pPr>
                      </w:p>
                    </w:txbxContent>
                  </v:textbox>
                </v:shape>
                <v:shape id="Text Box 32" o:spid="_x0000_s1130" type="#_x0000_t202" style="position:absolute;left:238;top:4762;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" fillcolor="white [3201]" stroked="f" strokeweight=".5pt">
                  <v:textbox inset="0,0,0,0">
                    <w:txbxContent>
                      <w:p w14:paraId="5276F83F" w14:textId="4E68AB03" w:rsidR="001605CB" w:rsidRPr="00C10E95" w:rsidRDefault="001605CB" w:rsidP="00C10E95">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4A8DB7F8" w14:textId="6BB9D03F" w:rsidR="001605CB" w:rsidRPr="00C10E95" w:rsidRDefault="001605CB" w:rsidP="00C10E95">
                        <w:pPr>
                          <w:spacing w:before="0"/>
                          <w:jc w:val="center"/>
                          <w:rPr>
                            <w:sz w:val="16"/>
                            <w:szCs w:val="16"/>
                            <w:rtl/>
                          </w:rPr>
                        </w:pPr>
                      </w:p>
                    </w:txbxContent>
                  </v:textbox>
                </v:shape>
                <v:shape id="Text Box 33" o:spid="_x0000_s1131" type="#_x0000_t202" style="position:absolute;left:142;top:6191;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" fillcolor="white [3201]" stroked="f" strokeweight=".5pt">
                  <v:textbox inset="0,0,0,0">
                    <w:txbxContent>
                      <w:p w14:paraId="5674DBB5" w14:textId="73646885" w:rsidR="001605CB" w:rsidRPr="00C10E95" w:rsidRDefault="001605CB" w:rsidP="00C10E95">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22AF56F2" w14:textId="20757E24" w:rsidR="001605CB" w:rsidRPr="00C10E95" w:rsidRDefault="001605CB" w:rsidP="00C10E95">
                        <w:pPr>
                          <w:spacing w:before="0"/>
                          <w:jc w:val="center"/>
                          <w:rPr>
                            <w:sz w:val="16"/>
                            <w:szCs w:val="16"/>
                            <w:rtl/>
                          </w:rPr>
                        </w:pPr>
                      </w:p>
                    </w:txbxContent>
                  </v:textbox>
                </v:shape>
              </v:group>
            </w:pict>
          </mc:Fallback>
        </mc:AlternateContent>
      </w:r>
      <w:r w:rsidR="00B80B39" w:rsidRPr="002A27F0">
        <w:rPr>
          <w:rFonts w:eastAsia="MS Mincho"/>
          <w:noProof/>
          <w:lang w:bidi="fr-FR"/>
        </w:rPr>
        <mc:AlternateContent>
          <mc:Choice Requires="wps">
            <w:drawing>
              <wp:anchor distT="0" distB="0" distL="114300" distR="114300" simplePos="0" relativeHeight="251671552" behindDoc="0" locked="0" layoutInCell="1" allowOverlap="1" wp14:anchorId="0356C2B2" wp14:editId="24F1BA85">
                <wp:simplePos x="0" y="0"/>
                <wp:positionH relativeFrom="column">
                  <wp:posOffset>-306705</wp:posOffset>
                </wp:positionH>
                <wp:positionV relativeFrom="paragraph">
                  <wp:posOffset>1014095</wp:posOffset>
                </wp:positionV>
                <wp:extent cx="1077595" cy="137795"/>
                <wp:effectExtent l="0" t="6350" r="1905" b="1905"/>
                <wp:wrapNone/>
                <wp:docPr id="23" name="Text Box 23"/>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65817FAB" w14:textId="4F9A72B5" w:rsidR="001605CB" w:rsidRPr="00C10E95" w:rsidRDefault="001605CB" w:rsidP="00C10E95">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6C2B2" id="Text Box 23" o:spid="_x0000_s1132" type="#_x0000_t202" style="position:absolute;left:0;text-align:left;margin-left:-24.15pt;margin-top:79.85pt;width:84.85pt;height:10.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" fillcolor="white [3201]" stroked="f" strokeweight=".5pt">
                <v:textbox inset="0,0,0,0">
                  <w:txbxContent>
                    <w:p w14:paraId="65817FAB" w14:textId="4F9A72B5" w:rsidR="001605CB" w:rsidRPr="00C10E95" w:rsidRDefault="001605CB" w:rsidP="00C10E95">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00B80B39" w:rsidRPr="002A27F0">
        <w:rPr>
          <w:rFonts w:eastAsia="MS Mincho"/>
          <w:noProof/>
          <w:lang w:bidi="fr-FR"/>
        </w:rPr>
        <mc:AlternateContent>
          <mc:Choice Requires="wps">
            <w:drawing>
              <wp:anchor distT="0" distB="0" distL="114300" distR="114300" simplePos="0" relativeHeight="251673600" behindDoc="0" locked="0" layoutInCell="1" allowOverlap="1" wp14:anchorId="2D564CC5" wp14:editId="688D4B05">
                <wp:simplePos x="0" y="0"/>
                <wp:positionH relativeFrom="column">
                  <wp:posOffset>2565717</wp:posOffset>
                </wp:positionH>
                <wp:positionV relativeFrom="paragraph">
                  <wp:posOffset>999490</wp:posOffset>
                </wp:positionV>
                <wp:extent cx="1077595" cy="137795"/>
                <wp:effectExtent l="0" t="6350" r="1905" b="1905"/>
                <wp:wrapNone/>
                <wp:docPr id="26" name="Text Box 26"/>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2EFD5143" w14:textId="77777777" w:rsidR="001605CB" w:rsidRPr="00C10E95" w:rsidRDefault="001605CB" w:rsidP="00C10E95">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4CC5" id="Text Box 26" o:spid="_x0000_s1133" type="#_x0000_t202" style="position:absolute;left:0;text-align:left;margin-left:202pt;margin-top:78.7pt;width:84.85pt;height:10.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" fillcolor="white [3201]" stroked="f" strokeweight=".5pt">
                <v:textbox inset="0,0,0,0">
                  <w:txbxContent>
                    <w:p w14:paraId="2EFD5143" w14:textId="77777777" w:rsidR="001605CB" w:rsidRPr="00C10E95" w:rsidRDefault="001605CB" w:rsidP="00C10E95">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00C10E95" w:rsidRPr="002A27F0">
        <w:rPr>
          <w:rFonts w:eastAsia="MS Mincho"/>
          <w:noProof/>
          <w:lang w:bidi="fr-FR"/>
        </w:rPr>
        <mc:AlternateContent>
          <mc:Choice Requires="wps">
            <w:drawing>
              <wp:anchor distT="0" distB="0" distL="114300" distR="114300" simplePos="0" relativeHeight="251669504" behindDoc="0" locked="0" layoutInCell="1" allowOverlap="1" wp14:anchorId="7F8C9D57" wp14:editId="0F83DC55">
                <wp:simplePos x="0" y="0"/>
                <wp:positionH relativeFrom="column">
                  <wp:posOffset>1284922</wp:posOffset>
                </wp:positionH>
                <wp:positionV relativeFrom="paragraph">
                  <wp:posOffset>2138045</wp:posOffset>
                </wp:positionV>
                <wp:extent cx="823912" cy="13811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769BDCEA" w14:textId="77777777" w:rsidR="001605CB" w:rsidRPr="00C10E95" w:rsidRDefault="001605CB" w:rsidP="00C10E95">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p w14:paraId="56952593" w14:textId="0F0CBC2E" w:rsidR="001605CB" w:rsidRPr="003E76D3" w:rsidRDefault="001605CB" w:rsidP="00C10E95">
                            <w:pPr>
                              <w:spacing w:before="0"/>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C9D57" id="Text Box 22" o:spid="_x0000_s1134" type="#_x0000_t202" style="position:absolute;left:0;text-align:left;margin-left:101.15pt;margin-top:168.35pt;width:64.8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" fillcolor="white [3201]" stroked="f" strokeweight=".5pt">
                <v:textbox inset="0,0,0,0">
                  <w:txbxContent>
                    <w:p w14:paraId="769BDCEA" w14:textId="77777777" w:rsidR="001605CB" w:rsidRPr="00C10E95" w:rsidRDefault="001605CB" w:rsidP="00C10E95">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p w14:paraId="56952593" w14:textId="0F0CBC2E" w:rsidR="001605CB" w:rsidRPr="003E76D3" w:rsidRDefault="001605CB" w:rsidP="00C10E95">
                      <w:pPr>
                        <w:spacing w:before="0"/>
                        <w:jc w:val="center"/>
                        <w:rPr>
                          <w:sz w:val="20"/>
                          <w:szCs w:val="20"/>
                        </w:rPr>
                      </w:pPr>
                    </w:p>
                  </w:txbxContent>
                </v:textbox>
              </v:shape>
            </w:pict>
          </mc:Fallback>
        </mc:AlternateContent>
      </w:r>
      <w:r w:rsidR="00C10E95" w:rsidRPr="002A27F0">
        <w:rPr>
          <w:rFonts w:eastAsia="MS Mincho"/>
          <w:noProof/>
          <w:lang w:bidi="fr-FR"/>
        </w:rPr>
        <mc:AlternateContent>
          <mc:Choice Requires="wps">
            <w:drawing>
              <wp:anchor distT="0" distB="0" distL="114300" distR="114300" simplePos="0" relativeHeight="251667456" behindDoc="0" locked="0" layoutInCell="1" allowOverlap="1" wp14:anchorId="6BE7A6AD" wp14:editId="50A8505E">
                <wp:simplePos x="0" y="0"/>
                <wp:positionH relativeFrom="column">
                  <wp:posOffset>4180523</wp:posOffset>
                </wp:positionH>
                <wp:positionV relativeFrom="paragraph">
                  <wp:posOffset>2137727</wp:posOffset>
                </wp:positionV>
                <wp:extent cx="823912" cy="138112"/>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6C59FFEC" w14:textId="6D62539F" w:rsidR="001605CB" w:rsidRPr="00C10E95" w:rsidRDefault="001605CB" w:rsidP="00C10E95">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A6AD" id="Text Box 16" o:spid="_x0000_s1135" type="#_x0000_t202" style="position:absolute;left:0;text-align:left;margin-left:329.2pt;margin-top:168.3pt;width:64.85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" fillcolor="white [3201]" stroked="f" strokeweight=".5pt">
                <v:textbox inset="0,0,0,0">
                  <w:txbxContent>
                    <w:p w14:paraId="6C59FFEC" w14:textId="6D62539F" w:rsidR="001605CB" w:rsidRPr="00C10E95" w:rsidRDefault="001605CB" w:rsidP="00C10E95">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v:textbox>
              </v:shape>
            </w:pict>
          </mc:Fallback>
        </mc:AlternateContent>
      </w:r>
      <w:r w:rsidR="005744F1" w:rsidRPr="005744F1">
        <w:rPr>
          <w:rFonts w:eastAsia="MS Mincho"/>
          <w:noProof/>
          <w:lang w:eastAsia="en-GB"/>
        </w:rPr>
        <w:drawing>
          <wp:inline distT="0" distB="0" distL="0" distR="0" wp14:anchorId="093C9E97" wp14:editId="641FF56C">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2"/>
                    <a:stretch>
                      <a:fillRect/>
                    </a:stretch>
                  </pic:blipFill>
                  <pic:spPr>
                    <a:xfrm>
                      <a:off x="0" y="0"/>
                      <a:ext cx="2881258" cy="2127322"/>
                    </a:xfrm>
                    <a:prstGeom prst="rect">
                      <a:avLst/>
                    </a:prstGeom>
                  </pic:spPr>
                </pic:pic>
              </a:graphicData>
            </a:graphic>
          </wp:inline>
        </w:drawing>
      </w:r>
      <w:r w:rsidR="005744F1" w:rsidRPr="005744F1">
        <w:rPr>
          <w:rFonts w:eastAsia="MS Mincho"/>
          <w:noProof/>
          <w:lang w:eastAsia="en-GB"/>
        </w:rPr>
        <w:drawing>
          <wp:inline distT="0" distB="0" distL="0" distR="0" wp14:anchorId="6C6950FD" wp14:editId="391710D1">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26DA6152" w14:textId="3290A9F1" w:rsidR="005744F1" w:rsidRPr="005744F1" w:rsidRDefault="005744F1" w:rsidP="005744F1">
      <w:pPr>
        <w:pStyle w:val="FigureNo"/>
      </w:pPr>
      <w:r>
        <w:rPr>
          <w:rFonts w:hint="cs"/>
          <w:rtl/>
        </w:rPr>
        <w:t xml:space="preserve">الشكل </w:t>
      </w:r>
      <w:r>
        <w:t>4-A</w:t>
      </w:r>
    </w:p>
    <w:p w14:paraId="22D457A4" w14:textId="12B9B7D7" w:rsidR="005744F1" w:rsidRDefault="007721F6" w:rsidP="005744F1">
      <w:pPr>
        <w:pStyle w:val="FigureTitle0"/>
        <w:rPr>
          <w:rtl/>
        </w:rPr>
      </w:pPr>
      <w:r w:rsidRPr="007721F6">
        <w:rPr>
          <w:rtl/>
        </w:rPr>
        <w:t xml:space="preserve">توزيع كسب الهوائي من شبكة </w:t>
      </w:r>
      <w:r w:rsidRPr="007721F6">
        <w:t>IMT</w:t>
      </w:r>
      <w:r w:rsidRPr="007721F6">
        <w:rPr>
          <w:rtl/>
        </w:rPr>
        <w:t xml:space="preserve"> </w:t>
      </w:r>
      <w:r w:rsidR="007C58CB">
        <w:rPr>
          <w:rFonts w:hint="cs"/>
          <w:rtl/>
        </w:rPr>
        <w:t>منشورة</w:t>
      </w:r>
      <w:r w:rsidRPr="007721F6">
        <w:rPr>
          <w:rtl/>
        </w:rPr>
        <w:t xml:space="preserve"> في </w:t>
      </w:r>
      <w:r w:rsidR="007C58CB">
        <w:t>19</w:t>
      </w:r>
      <w:r w:rsidRPr="007721F6">
        <w:rPr>
          <w:rtl/>
        </w:rPr>
        <w:t xml:space="preserve"> خلية (</w:t>
      </w:r>
      <w:r w:rsidR="007C58CB">
        <w:t>342</w:t>
      </w:r>
      <w:r w:rsidRPr="007721F6">
        <w:rPr>
          <w:rtl/>
        </w:rPr>
        <w:t xml:space="preserve"> محطة </w:t>
      </w:r>
      <w:r w:rsidR="007C58CB">
        <w:rPr>
          <w:rFonts w:hint="cs"/>
          <w:rtl/>
        </w:rPr>
        <w:t>قاعدة صغرية</w:t>
      </w:r>
      <w:r w:rsidRPr="007721F6">
        <w:rPr>
          <w:rtl/>
        </w:rPr>
        <w:t>)</w:t>
      </w:r>
      <w:r w:rsidR="008C3C4D">
        <w:rPr>
          <w:rtl/>
        </w:rPr>
        <w:br/>
      </w:r>
      <w:r w:rsidRPr="007721F6">
        <w:rPr>
          <w:rtl/>
        </w:rPr>
        <w:t xml:space="preserve">باتجاه الساتل (لسيناريو </w:t>
      </w:r>
      <w:r w:rsidR="007C58CB">
        <w:rPr>
          <w:rFonts w:hint="cs"/>
          <w:rtl/>
        </w:rPr>
        <w:t>يتضمن معدات مستعمل من نمط طائرة</w:t>
      </w:r>
      <w:r w:rsidRPr="007721F6">
        <w:rPr>
          <w:rtl/>
        </w:rPr>
        <w:t xml:space="preserve"> </w:t>
      </w:r>
      <w:r w:rsidR="00E00BF9">
        <w:rPr>
          <w:rtl/>
        </w:rPr>
        <w:t>موجهة عن ب</w:t>
      </w:r>
      <w:r w:rsidR="008C3C4D">
        <w:rPr>
          <w:rFonts w:hint="cs"/>
          <w:rtl/>
        </w:rPr>
        <w:t>ُ</w:t>
      </w:r>
      <w:r w:rsidR="00E00BF9">
        <w:rPr>
          <w:rtl/>
        </w:rPr>
        <w:t>عد</w:t>
      </w:r>
      <w:r w:rsidRPr="007721F6">
        <w:rPr>
          <w:rtl/>
        </w:rPr>
        <w:t xml:space="preserve"> (</w:t>
      </w:r>
      <w:r w:rsidR="007C58CB">
        <w:t>%10</w:t>
      </w:r>
      <w:r w:rsidRPr="007721F6">
        <w:rPr>
          <w:rtl/>
        </w:rPr>
        <w:t xml:space="preserve">من جميع </w:t>
      </w:r>
      <w:r w:rsidR="007C58CB">
        <w:rPr>
          <w:rFonts w:hint="cs"/>
          <w:rtl/>
        </w:rPr>
        <w:t>معدات المستعمل</w:t>
      </w:r>
      <w:r w:rsidRPr="007721F6">
        <w:rPr>
          <w:rtl/>
        </w:rPr>
        <w:t>))</w:t>
      </w:r>
    </w:p>
    <w:p w14:paraId="5D57AF4E" w14:textId="77777777" w:rsidR="007C58CB" w:rsidRPr="00DC5598" w:rsidRDefault="007C58CB" w:rsidP="007C58CB">
      <w:pPr>
        <w:pStyle w:val="FigureTitle0"/>
        <w:spacing w:after="0"/>
        <w:jc w:val="left"/>
        <w:rPr>
          <w:rFonts w:ascii="Times New Roman" w:hAnsi="Times New Roman"/>
          <w:b w:val="0"/>
          <w:bCs w:val="0"/>
          <w:rtl/>
          <w:lang w:bidi="ar-EG"/>
        </w:rPr>
        <w:sectPr w:rsidR="007C58CB" w:rsidRPr="00DC5598" w:rsidSect="00625472">
          <w:type w:val="continuous"/>
          <w:pgSz w:w="11907" w:h="16834" w:code="9"/>
          <w:pgMar w:top="1418" w:right="1134" w:bottom="1134" w:left="1134" w:header="567" w:footer="567" w:gutter="0"/>
          <w:cols w:space="720"/>
          <w:titlePg/>
        </w:sectPr>
      </w:pPr>
    </w:p>
    <w:p w14:paraId="07ED1D8E" w14:textId="34BEFFD5" w:rsidR="007C58CB" w:rsidRPr="00A86E9B" w:rsidRDefault="007C58CB" w:rsidP="007C58CB">
      <w:pPr>
        <w:tabs>
          <w:tab w:val="right" w:pos="5103"/>
        </w:tabs>
        <w:spacing w:before="0"/>
        <w:rPr>
          <w:b/>
          <w:bCs/>
          <w:sz w:val="18"/>
          <w:szCs w:val="24"/>
          <w:rtl/>
          <w:lang w:bidi="ar-EG"/>
        </w:rPr>
      </w:pPr>
      <w:r w:rsidRPr="00A86E9B">
        <w:rPr>
          <w:rFonts w:hint="cs"/>
          <w:b/>
          <w:bCs/>
          <w:sz w:val="18"/>
          <w:szCs w:val="24"/>
          <w:rtl/>
          <w:lang w:bidi="ar-EG"/>
        </w:rPr>
        <w:t xml:space="preserve">ب) </w:t>
      </w:r>
      <w:r w:rsidR="0046299A" w:rsidRPr="00A86E9B">
        <w:rPr>
          <w:rFonts w:hint="cs"/>
          <w:b/>
          <w:bCs/>
          <w:sz w:val="18"/>
          <w:szCs w:val="24"/>
          <w:rtl/>
          <w:lang w:bidi="ar-EG"/>
        </w:rPr>
        <w:t xml:space="preserve">  </w:t>
      </w:r>
      <w:r w:rsidRPr="00A86E9B">
        <w:rPr>
          <w:rFonts w:ascii="Times New Roman Bold" w:hAnsi="Times New Roman Bold" w:hint="cs"/>
          <w:b/>
          <w:bCs/>
          <w:sz w:val="18"/>
          <w:szCs w:val="24"/>
          <w:rtl/>
          <w:lang w:bidi="ar-EG"/>
        </w:rPr>
        <w:t>كسب</w:t>
      </w:r>
      <w:r w:rsidRPr="00A86E9B">
        <w:rPr>
          <w:rFonts w:hint="cs"/>
          <w:b/>
          <w:bCs/>
          <w:sz w:val="18"/>
          <w:szCs w:val="24"/>
          <w:rtl/>
          <w:lang w:bidi="ar-EG"/>
        </w:rPr>
        <w:t xml:space="preserve"> هوائي لمعدات مستعمل في </w:t>
      </w:r>
      <w:r w:rsidRPr="00A86E9B">
        <w:rPr>
          <w:b/>
          <w:bCs/>
          <w:sz w:val="18"/>
          <w:szCs w:val="24"/>
          <w:lang w:bidi="ar-EG"/>
        </w:rPr>
        <w:t>IMT</w:t>
      </w:r>
      <w:r w:rsidRPr="00A86E9B">
        <w:rPr>
          <w:rFonts w:hint="cs"/>
          <w:b/>
          <w:bCs/>
          <w:sz w:val="18"/>
          <w:szCs w:val="24"/>
          <w:rtl/>
          <w:lang w:bidi="ar-EG"/>
        </w:rPr>
        <w:t xml:space="preserve"> نحو ساتل</w:t>
      </w:r>
    </w:p>
    <w:p w14:paraId="2E937860" w14:textId="5C8F664C" w:rsidR="007C58CB" w:rsidRPr="008C3C4D" w:rsidRDefault="007C58CB" w:rsidP="007C58CB">
      <w:pPr>
        <w:tabs>
          <w:tab w:val="right" w:pos="5103"/>
        </w:tabs>
        <w:spacing w:before="0"/>
        <w:rPr>
          <w:rFonts w:ascii="Times New Roman Bold" w:hAnsi="Times New Roman Bold"/>
          <w:sz w:val="18"/>
          <w:szCs w:val="24"/>
          <w:rtl/>
          <w:lang w:bidi="ar-EG"/>
        </w:rPr>
        <w:sectPr w:rsidR="007C58CB" w:rsidRPr="008C3C4D" w:rsidSect="00BF5E66">
          <w:type w:val="continuous"/>
          <w:pgSz w:w="11907" w:h="16834" w:code="9"/>
          <w:pgMar w:top="1418" w:right="1134" w:bottom="1134" w:left="1134" w:header="567" w:footer="567" w:gutter="0"/>
          <w:cols w:num="2" w:space="720"/>
          <w:titlePg/>
        </w:sectPr>
      </w:pPr>
      <w:r w:rsidRPr="008C3C4D">
        <w:rPr>
          <w:rFonts w:ascii="Times New Roman Bold" w:hAnsi="Times New Roman Bold" w:hint="cs"/>
          <w:b/>
          <w:bCs/>
          <w:sz w:val="18"/>
          <w:szCs w:val="24"/>
          <w:rtl/>
          <w:lang w:bidi="ar-EG"/>
        </w:rPr>
        <w:t>أ)</w:t>
      </w:r>
      <w:r w:rsidR="0046299A" w:rsidRPr="008C3C4D">
        <w:rPr>
          <w:rFonts w:ascii="Times New Roman Bold" w:hAnsi="Times New Roman Bold" w:hint="cs"/>
          <w:b/>
          <w:bCs/>
          <w:sz w:val="18"/>
          <w:szCs w:val="24"/>
          <w:rtl/>
          <w:lang w:bidi="ar-EG"/>
        </w:rPr>
        <w:t xml:space="preserve">  </w:t>
      </w:r>
      <w:r w:rsidRPr="008C3C4D">
        <w:rPr>
          <w:rFonts w:ascii="Times New Roman Bold" w:hAnsi="Times New Roman Bold" w:hint="cs"/>
          <w:b/>
          <w:bCs/>
          <w:sz w:val="18"/>
          <w:szCs w:val="24"/>
          <w:rtl/>
          <w:lang w:bidi="ar-EG"/>
        </w:rPr>
        <w:t xml:space="preserve"> كسب هوائي لمحطة قاعدة في </w:t>
      </w:r>
      <w:r w:rsidRPr="008C3C4D">
        <w:rPr>
          <w:rFonts w:ascii="Times New Roman Bold" w:hAnsi="Times New Roman Bold"/>
          <w:b/>
          <w:bCs/>
          <w:sz w:val="18"/>
          <w:szCs w:val="24"/>
          <w:lang w:bidi="ar-EG"/>
        </w:rPr>
        <w:t>IMT</w:t>
      </w:r>
      <w:r w:rsidRPr="008C3C4D">
        <w:rPr>
          <w:rFonts w:ascii="Times New Roman Bold" w:hAnsi="Times New Roman Bold" w:hint="cs"/>
          <w:b/>
          <w:bCs/>
          <w:sz w:val="18"/>
          <w:szCs w:val="24"/>
          <w:rtl/>
          <w:lang w:bidi="ar-EG"/>
        </w:rPr>
        <w:t xml:space="preserve"> نحو ساتل</w:t>
      </w:r>
    </w:p>
    <w:p w14:paraId="5D71D583" w14:textId="20023B69" w:rsidR="005744F1" w:rsidRDefault="0081545C" w:rsidP="005744F1">
      <w:pPr>
        <w:spacing w:before="100" w:beforeAutospacing="1" w:after="100" w:afterAutospacing="1" w:line="240" w:lineRule="auto"/>
        <w:jc w:val="center"/>
        <w:rPr>
          <w:rtl/>
        </w:rPr>
      </w:pPr>
      <w:r>
        <w:rPr>
          <w:rFonts w:eastAsia="MS Mincho"/>
          <w:noProof/>
          <w:lang w:bidi="fr-FR"/>
        </w:rPr>
        <mc:AlternateContent>
          <mc:Choice Requires="wpg">
            <w:drawing>
              <wp:anchor distT="0" distB="0" distL="114300" distR="114300" simplePos="0" relativeHeight="251703296" behindDoc="0" locked="0" layoutInCell="1" allowOverlap="1" wp14:anchorId="10ADF39A" wp14:editId="44ED00EF">
                <wp:simplePos x="0" y="0"/>
                <wp:positionH relativeFrom="column">
                  <wp:posOffset>3656648</wp:posOffset>
                </wp:positionH>
                <wp:positionV relativeFrom="paragraph">
                  <wp:posOffset>357823</wp:posOffset>
                </wp:positionV>
                <wp:extent cx="499745" cy="752157"/>
                <wp:effectExtent l="0" t="0" r="0" b="0"/>
                <wp:wrapNone/>
                <wp:docPr id="1108" name="Group 1108"/>
                <wp:cNvGraphicFramePr/>
                <a:graphic xmlns:a="http://schemas.openxmlformats.org/drawingml/2006/main">
                  <a:graphicData uri="http://schemas.microsoft.com/office/word/2010/wordprocessingGroup">
                    <wpg:wgp>
                      <wpg:cNvGrpSpPr/>
                      <wpg:grpSpPr>
                        <a:xfrm>
                          <a:off x="0" y="0"/>
                          <a:ext cx="499745" cy="752157"/>
                          <a:chOff x="0" y="0"/>
                          <a:chExt cx="499745" cy="752157"/>
                        </a:xfrm>
                      </wpg:grpSpPr>
                      <wps:wsp>
                        <wps:cNvPr id="43" name="Text Box 43"/>
                        <wps:cNvSpPr txBox="1"/>
                        <wps:spPr>
                          <a:xfrm>
                            <a:off x="0" y="0"/>
                            <a:ext cx="471170" cy="137795"/>
                          </a:xfrm>
                          <a:prstGeom prst="rect">
                            <a:avLst/>
                          </a:prstGeom>
                          <a:solidFill>
                            <a:schemeClr val="lt1"/>
                          </a:solidFill>
                          <a:ln w="6350">
                            <a:noFill/>
                          </a:ln>
                        </wps:spPr>
                        <wps:txbx>
                          <w:txbxContent>
                            <w:p w14:paraId="1A40A480" w14:textId="77777777" w:rsidR="001605CB" w:rsidRPr="00C10E95" w:rsidRDefault="001605CB" w:rsidP="006B7981">
                              <w:pPr>
                                <w:spacing w:before="0"/>
                                <w:jc w:val="center"/>
                                <w:rPr>
                                  <w:sz w:val="16"/>
                                  <w:szCs w:val="16"/>
                                  <w:rtl/>
                                </w:rPr>
                              </w:pPr>
                              <w:r w:rsidRPr="00C10E95">
                                <w:rPr>
                                  <w:rFonts w:hint="cs"/>
                                  <w:sz w:val="16"/>
                                  <w:szCs w:val="16"/>
                                  <w:rtl/>
                                  <w:lang w:bidi="ar-EG"/>
                                </w:rPr>
                                <w:t>جميع المواقع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19050" y="133350"/>
                            <a:ext cx="471170" cy="137795"/>
                          </a:xfrm>
                          <a:prstGeom prst="rect">
                            <a:avLst/>
                          </a:prstGeom>
                          <a:solidFill>
                            <a:schemeClr val="lt1"/>
                          </a:solidFill>
                          <a:ln w="6350">
                            <a:noFill/>
                          </a:ln>
                        </wps:spPr>
                        <wps:txbx>
                          <w:txbxContent>
                            <w:p w14:paraId="6762D70E" w14:textId="77777777" w:rsidR="001605CB" w:rsidRPr="00C10E95" w:rsidRDefault="001605CB" w:rsidP="006B7981">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28575" y="242887"/>
                            <a:ext cx="471170" cy="137795"/>
                          </a:xfrm>
                          <a:prstGeom prst="rect">
                            <a:avLst/>
                          </a:prstGeom>
                          <a:solidFill>
                            <a:schemeClr val="lt1"/>
                          </a:solidFill>
                          <a:ln w="6350">
                            <a:noFill/>
                          </a:ln>
                        </wps:spPr>
                        <wps:txbx>
                          <w:txbxContent>
                            <w:p w14:paraId="366A0890"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1CD74FB6"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19050" y="366712"/>
                            <a:ext cx="471170" cy="137795"/>
                          </a:xfrm>
                          <a:prstGeom prst="rect">
                            <a:avLst/>
                          </a:prstGeom>
                          <a:solidFill>
                            <a:schemeClr val="lt1"/>
                          </a:solidFill>
                          <a:ln w="6350">
                            <a:noFill/>
                          </a:ln>
                        </wps:spPr>
                        <wps:txbx>
                          <w:txbxContent>
                            <w:p w14:paraId="73F369E5"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5C3270EC"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19050" y="471487"/>
                            <a:ext cx="471170" cy="137795"/>
                          </a:xfrm>
                          <a:prstGeom prst="rect">
                            <a:avLst/>
                          </a:prstGeom>
                          <a:solidFill>
                            <a:schemeClr val="lt1"/>
                          </a:solidFill>
                          <a:ln w="6350">
                            <a:noFill/>
                          </a:ln>
                        </wps:spPr>
                        <wps:txbx>
                          <w:txbxContent>
                            <w:p w14:paraId="5728A0E5"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4CB1688D"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9525" y="614362"/>
                            <a:ext cx="471170" cy="137795"/>
                          </a:xfrm>
                          <a:prstGeom prst="rect">
                            <a:avLst/>
                          </a:prstGeom>
                          <a:solidFill>
                            <a:schemeClr val="lt1"/>
                          </a:solidFill>
                          <a:ln w="6350">
                            <a:noFill/>
                          </a:ln>
                        </wps:spPr>
                        <wps:txbx>
                          <w:txbxContent>
                            <w:p w14:paraId="4CC45713"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234D62A6"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ADF39A" id="Group 1108" o:spid="_x0000_s1136" style="position:absolute;left:0;text-align:left;margin-left:287.95pt;margin-top:28.2pt;width:39.35pt;height:59.2pt;z-index:251703296;mso-position-horizontal-relative:text;mso-position-vertical-relative:text" coordsize="4997,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">
                <v:shape id="Text Box 43" o:spid="_x0000_s1137" type="#_x0000_t202" style="position:absolute;width:471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" fillcolor="white [3201]" stroked="f" strokeweight=".5pt">
                  <v:textbox inset="0,0,0,0">
                    <w:txbxContent>
                      <w:p w14:paraId="1A40A480" w14:textId="77777777" w:rsidR="001605CB" w:rsidRPr="00C10E95" w:rsidRDefault="001605CB" w:rsidP="006B7981">
                        <w:pPr>
                          <w:spacing w:before="0"/>
                          <w:jc w:val="center"/>
                          <w:rPr>
                            <w:sz w:val="16"/>
                            <w:szCs w:val="16"/>
                            <w:rtl/>
                          </w:rPr>
                        </w:pPr>
                        <w:r w:rsidRPr="00C10E95">
                          <w:rPr>
                            <w:rFonts w:hint="cs"/>
                            <w:sz w:val="16"/>
                            <w:szCs w:val="16"/>
                            <w:rtl/>
                            <w:lang w:bidi="ar-EG"/>
                          </w:rPr>
                          <w:t>جميع المواقع</w:t>
                        </w:r>
                      </w:p>
                    </w:txbxContent>
                  </v:textbox>
                </v:shape>
                <v:shape id="Text Box 44" o:spid="_x0000_s1138" type="#_x0000_t202" style="position:absolute;left:190;top:1333;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" fillcolor="white [3201]" stroked="f" strokeweight=".5pt">
                  <v:textbox inset="0,0,0,0">
                    <w:txbxContent>
                      <w:p w14:paraId="6762D70E" w14:textId="77777777" w:rsidR="001605CB" w:rsidRPr="00C10E95" w:rsidRDefault="001605CB" w:rsidP="006B7981">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v:textbox>
                </v:shape>
                <v:shape id="Text Box 45" o:spid="_x0000_s1139" type="#_x0000_t202" style="position:absolute;left:285;top:2428;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" fillcolor="white [3201]" stroked="f" strokeweight=".5pt">
                  <v:textbox inset="0,0,0,0">
                    <w:txbxContent>
                      <w:p w14:paraId="366A0890"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1CD74FB6" w14:textId="77777777" w:rsidR="001605CB" w:rsidRPr="00C10E95" w:rsidRDefault="001605CB" w:rsidP="006B7981">
                        <w:pPr>
                          <w:spacing w:before="0"/>
                          <w:jc w:val="center"/>
                          <w:rPr>
                            <w:sz w:val="16"/>
                            <w:szCs w:val="16"/>
                            <w:rtl/>
                          </w:rPr>
                        </w:pPr>
                      </w:p>
                    </w:txbxContent>
                  </v:textbox>
                </v:shape>
                <v:shape id="Text Box 46" o:spid="_x0000_s1140" type="#_x0000_t202" style="position:absolute;left:190;top:3667;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" fillcolor="white [3201]" stroked="f" strokeweight=".5pt">
                  <v:textbox inset="0,0,0,0">
                    <w:txbxContent>
                      <w:p w14:paraId="73F369E5"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5C3270EC" w14:textId="77777777" w:rsidR="001605CB" w:rsidRPr="00C10E95" w:rsidRDefault="001605CB" w:rsidP="006B7981">
                        <w:pPr>
                          <w:spacing w:before="0"/>
                          <w:jc w:val="center"/>
                          <w:rPr>
                            <w:sz w:val="16"/>
                            <w:szCs w:val="16"/>
                            <w:rtl/>
                          </w:rPr>
                        </w:pPr>
                      </w:p>
                    </w:txbxContent>
                  </v:textbox>
                </v:shape>
                <v:shape id="Text Box 47" o:spid="_x0000_s1141" type="#_x0000_t202" style="position:absolute;left:190;top:4714;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" fillcolor="white [3201]" stroked="f" strokeweight=".5pt">
                  <v:textbox inset="0,0,0,0">
                    <w:txbxContent>
                      <w:p w14:paraId="5728A0E5"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4CB1688D" w14:textId="77777777" w:rsidR="001605CB" w:rsidRPr="00C10E95" w:rsidRDefault="001605CB" w:rsidP="006B7981">
                        <w:pPr>
                          <w:spacing w:before="0"/>
                          <w:jc w:val="center"/>
                          <w:rPr>
                            <w:sz w:val="16"/>
                            <w:szCs w:val="16"/>
                            <w:rtl/>
                          </w:rPr>
                        </w:pPr>
                      </w:p>
                    </w:txbxContent>
                  </v:textbox>
                </v:shape>
                <v:shape id="Text Box 48" o:spid="_x0000_s1142" type="#_x0000_t202" style="position:absolute;left:95;top:6143;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" fillcolor="white [3201]" stroked="f" strokeweight=".5pt">
                  <v:textbox inset="0,0,0,0">
                    <w:txbxContent>
                      <w:p w14:paraId="4CC45713"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234D62A6" w14:textId="77777777" w:rsidR="001605CB" w:rsidRPr="00C10E95" w:rsidRDefault="001605CB" w:rsidP="006B7981">
                        <w:pPr>
                          <w:spacing w:before="0"/>
                          <w:jc w:val="center"/>
                          <w:rPr>
                            <w:sz w:val="16"/>
                            <w:szCs w:val="16"/>
                            <w:rtl/>
                          </w:rPr>
                        </w:pPr>
                      </w:p>
                    </w:txbxContent>
                  </v:textbox>
                </v:shape>
              </v:group>
            </w:pict>
          </mc:Fallback>
        </mc:AlternateContent>
      </w:r>
      <w:r>
        <w:rPr>
          <w:rFonts w:eastAsia="MS Mincho"/>
          <w:noProof/>
          <w:lang w:bidi="fr-FR"/>
        </w:rPr>
        <mc:AlternateContent>
          <mc:Choice Requires="wpg">
            <w:drawing>
              <wp:anchor distT="0" distB="0" distL="114300" distR="114300" simplePos="0" relativeHeight="251711488" behindDoc="0" locked="0" layoutInCell="1" allowOverlap="1" wp14:anchorId="1264E1FB" wp14:editId="5349B6F3">
                <wp:simplePos x="0" y="0"/>
                <wp:positionH relativeFrom="column">
                  <wp:posOffset>827723</wp:posOffset>
                </wp:positionH>
                <wp:positionV relativeFrom="paragraph">
                  <wp:posOffset>343535</wp:posOffset>
                </wp:positionV>
                <wp:extent cx="499745" cy="752158"/>
                <wp:effectExtent l="0" t="0" r="0" b="0"/>
                <wp:wrapNone/>
                <wp:docPr id="1107" name="Group 1107"/>
                <wp:cNvGraphicFramePr/>
                <a:graphic xmlns:a="http://schemas.openxmlformats.org/drawingml/2006/main">
                  <a:graphicData uri="http://schemas.microsoft.com/office/word/2010/wordprocessingGroup">
                    <wpg:wgp>
                      <wpg:cNvGrpSpPr/>
                      <wpg:grpSpPr>
                        <a:xfrm>
                          <a:off x="0" y="0"/>
                          <a:ext cx="499745" cy="752158"/>
                          <a:chOff x="0" y="0"/>
                          <a:chExt cx="499745" cy="752158"/>
                        </a:xfrm>
                      </wpg:grpSpPr>
                      <wps:wsp>
                        <wps:cNvPr id="49" name="Text Box 49"/>
                        <wps:cNvSpPr txBox="1"/>
                        <wps:spPr>
                          <a:xfrm>
                            <a:off x="0" y="0"/>
                            <a:ext cx="471170" cy="137795"/>
                          </a:xfrm>
                          <a:prstGeom prst="rect">
                            <a:avLst/>
                          </a:prstGeom>
                          <a:solidFill>
                            <a:schemeClr val="lt1"/>
                          </a:solidFill>
                          <a:ln w="6350">
                            <a:noFill/>
                          </a:ln>
                        </wps:spPr>
                        <wps:txbx>
                          <w:txbxContent>
                            <w:p w14:paraId="686BA83A" w14:textId="77777777" w:rsidR="001605CB" w:rsidRPr="00C10E95" w:rsidRDefault="001605CB" w:rsidP="006B7981">
                              <w:pPr>
                                <w:spacing w:before="0"/>
                                <w:jc w:val="center"/>
                                <w:rPr>
                                  <w:sz w:val="16"/>
                                  <w:szCs w:val="16"/>
                                  <w:rtl/>
                                </w:rPr>
                              </w:pPr>
                              <w:r w:rsidRPr="00C10E95">
                                <w:rPr>
                                  <w:rFonts w:hint="cs"/>
                                  <w:sz w:val="16"/>
                                  <w:szCs w:val="16"/>
                                  <w:rtl/>
                                  <w:lang w:bidi="ar-EG"/>
                                </w:rPr>
                                <w:t>جميع المواقع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19050" y="133350"/>
                            <a:ext cx="471170" cy="137795"/>
                          </a:xfrm>
                          <a:prstGeom prst="rect">
                            <a:avLst/>
                          </a:prstGeom>
                          <a:solidFill>
                            <a:schemeClr val="lt1"/>
                          </a:solidFill>
                          <a:ln w="6350">
                            <a:noFill/>
                          </a:ln>
                        </wps:spPr>
                        <wps:txbx>
                          <w:txbxContent>
                            <w:p w14:paraId="75021B52" w14:textId="77777777" w:rsidR="001605CB" w:rsidRPr="00C10E95" w:rsidRDefault="001605CB" w:rsidP="006B7981">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1"/>
                        <wps:cNvSpPr txBox="1"/>
                        <wps:spPr>
                          <a:xfrm>
                            <a:off x="28575" y="242888"/>
                            <a:ext cx="471170" cy="137795"/>
                          </a:xfrm>
                          <a:prstGeom prst="rect">
                            <a:avLst/>
                          </a:prstGeom>
                          <a:solidFill>
                            <a:schemeClr val="lt1"/>
                          </a:solidFill>
                          <a:ln w="6350">
                            <a:noFill/>
                          </a:ln>
                        </wps:spPr>
                        <wps:txbx>
                          <w:txbxContent>
                            <w:p w14:paraId="44FCC389"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2FE6401A"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19050" y="366713"/>
                            <a:ext cx="471170" cy="137795"/>
                          </a:xfrm>
                          <a:prstGeom prst="rect">
                            <a:avLst/>
                          </a:prstGeom>
                          <a:solidFill>
                            <a:schemeClr val="lt1"/>
                          </a:solidFill>
                          <a:ln w="6350">
                            <a:noFill/>
                          </a:ln>
                        </wps:spPr>
                        <wps:txbx>
                          <w:txbxContent>
                            <w:p w14:paraId="4547886D"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64498AEC"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19050" y="471488"/>
                            <a:ext cx="471170" cy="137795"/>
                          </a:xfrm>
                          <a:prstGeom prst="rect">
                            <a:avLst/>
                          </a:prstGeom>
                          <a:solidFill>
                            <a:schemeClr val="lt1"/>
                          </a:solidFill>
                          <a:ln w="6350">
                            <a:noFill/>
                          </a:ln>
                        </wps:spPr>
                        <wps:txbx>
                          <w:txbxContent>
                            <w:p w14:paraId="250B1013"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34745F14"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9525" y="614363"/>
                            <a:ext cx="471170" cy="137795"/>
                          </a:xfrm>
                          <a:prstGeom prst="rect">
                            <a:avLst/>
                          </a:prstGeom>
                          <a:solidFill>
                            <a:schemeClr val="lt1"/>
                          </a:solidFill>
                          <a:ln w="6350">
                            <a:noFill/>
                          </a:ln>
                        </wps:spPr>
                        <wps:txbx>
                          <w:txbxContent>
                            <w:p w14:paraId="40AA9619"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6B4D18DE"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264E1FB" id="Group 1107" o:spid="_x0000_s1143" style="position:absolute;left:0;text-align:left;margin-left:65.2pt;margin-top:27.05pt;width:39.35pt;height:59.25pt;z-index:251711488;mso-position-horizontal-relative:text;mso-position-vertical-relative:text" coordsize="4997,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">
                <v:shape id="Text Box 49" o:spid="_x0000_s1144" type="#_x0000_t202" style="position:absolute;width:471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" fillcolor="white [3201]" stroked="f" strokeweight=".5pt">
                  <v:textbox inset="0,0,0,0">
                    <w:txbxContent>
                      <w:p w14:paraId="686BA83A" w14:textId="77777777" w:rsidR="001605CB" w:rsidRPr="00C10E95" w:rsidRDefault="001605CB" w:rsidP="006B7981">
                        <w:pPr>
                          <w:spacing w:before="0"/>
                          <w:jc w:val="center"/>
                          <w:rPr>
                            <w:sz w:val="16"/>
                            <w:szCs w:val="16"/>
                            <w:rtl/>
                          </w:rPr>
                        </w:pPr>
                        <w:r w:rsidRPr="00C10E95">
                          <w:rPr>
                            <w:rFonts w:hint="cs"/>
                            <w:sz w:val="16"/>
                            <w:szCs w:val="16"/>
                            <w:rtl/>
                            <w:lang w:bidi="ar-EG"/>
                          </w:rPr>
                          <w:t>جميع المواقع</w:t>
                        </w:r>
                      </w:p>
                    </w:txbxContent>
                  </v:textbox>
                </v:shape>
                <v:shape id="Text Box 50" o:spid="_x0000_s1145" type="#_x0000_t202" style="position:absolute;left:190;top:1333;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" fillcolor="white [3201]" stroked="f" strokeweight=".5pt">
                  <v:textbox inset="0,0,0,0">
                    <w:txbxContent>
                      <w:p w14:paraId="75021B52" w14:textId="77777777" w:rsidR="001605CB" w:rsidRPr="00C10E95" w:rsidRDefault="001605CB" w:rsidP="006B7981">
                        <w:pPr>
                          <w:spacing w:before="0"/>
                          <w:jc w:val="center"/>
                          <w:rPr>
                            <w:rFonts w:ascii="Times New Roman Bold" w:hAnsi="Times New Roman Bold"/>
                            <w:sz w:val="10"/>
                            <w:szCs w:val="14"/>
                            <w:rtl/>
                          </w:rPr>
                        </w:pPr>
                        <w:r w:rsidRPr="00C10E95">
                          <w:rPr>
                            <w:sz w:val="10"/>
                            <w:szCs w:val="14"/>
                            <w:lang w:bidi="ar-EG"/>
                          </w:rPr>
                          <w:t>90</w:t>
                        </w:r>
                        <w:r w:rsidRPr="00C10E95">
                          <w:rPr>
                            <w:rFonts w:ascii="Times New Roman Bold" w:hAnsi="Times New Roman Bold" w:hint="cs"/>
                            <w:sz w:val="10"/>
                            <w:szCs w:val="14"/>
                            <w:rtl/>
                            <w:lang w:bidi="ar-EG"/>
                          </w:rPr>
                          <w:t xml:space="preserve"> درجة ارتفاع</w:t>
                        </w:r>
                      </w:p>
                    </w:txbxContent>
                  </v:textbox>
                </v:shape>
                <v:shape id="Text Box 51" o:spid="_x0000_s1146" type="#_x0000_t202" style="position:absolute;left:285;top:2428;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" fillcolor="white [3201]" stroked="f" strokeweight=".5pt">
                  <v:textbox inset="0,0,0,0">
                    <w:txbxContent>
                      <w:p w14:paraId="44FCC389"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55</w:t>
                        </w:r>
                        <w:r w:rsidRPr="00C10E95">
                          <w:rPr>
                            <w:rFonts w:ascii="Times New Roman Bold" w:hAnsi="Times New Roman Bold" w:hint="cs"/>
                            <w:sz w:val="10"/>
                            <w:szCs w:val="14"/>
                            <w:rtl/>
                            <w:lang w:bidi="ar-EG"/>
                          </w:rPr>
                          <w:t xml:space="preserve"> درجة ارتفاع</w:t>
                        </w:r>
                      </w:p>
                      <w:p w14:paraId="2FE6401A" w14:textId="77777777" w:rsidR="001605CB" w:rsidRPr="00C10E95" w:rsidRDefault="001605CB" w:rsidP="006B7981">
                        <w:pPr>
                          <w:spacing w:before="0"/>
                          <w:jc w:val="center"/>
                          <w:rPr>
                            <w:sz w:val="16"/>
                            <w:szCs w:val="16"/>
                            <w:rtl/>
                          </w:rPr>
                        </w:pPr>
                      </w:p>
                    </w:txbxContent>
                  </v:textbox>
                </v:shape>
                <v:shape id="Text Box 52" o:spid="_x0000_s1147" type="#_x0000_t202" style="position:absolute;left:190;top:3667;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" fillcolor="white [3201]" stroked="f" strokeweight=".5pt">
                  <v:textbox inset="0,0,0,0">
                    <w:txbxContent>
                      <w:p w14:paraId="4547886D"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21</w:t>
                        </w:r>
                        <w:r w:rsidRPr="00C10E95">
                          <w:rPr>
                            <w:rFonts w:ascii="Times New Roman Bold" w:hAnsi="Times New Roman Bold" w:hint="cs"/>
                            <w:sz w:val="10"/>
                            <w:szCs w:val="14"/>
                            <w:rtl/>
                            <w:lang w:bidi="ar-EG"/>
                          </w:rPr>
                          <w:t xml:space="preserve"> درجة ارتفاع</w:t>
                        </w:r>
                      </w:p>
                      <w:p w14:paraId="64498AEC" w14:textId="77777777" w:rsidR="001605CB" w:rsidRPr="00C10E95" w:rsidRDefault="001605CB" w:rsidP="006B7981">
                        <w:pPr>
                          <w:spacing w:before="0"/>
                          <w:jc w:val="center"/>
                          <w:rPr>
                            <w:sz w:val="16"/>
                            <w:szCs w:val="16"/>
                            <w:rtl/>
                          </w:rPr>
                        </w:pPr>
                      </w:p>
                    </w:txbxContent>
                  </v:textbox>
                </v:shape>
                <v:shape id="Text Box 53" o:spid="_x0000_s1148" type="#_x0000_t202" style="position:absolute;left:190;top:4714;width:4712;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" fillcolor="white [3201]" stroked="f" strokeweight=".5pt">
                  <v:textbox inset="0,0,0,0">
                    <w:txbxContent>
                      <w:p w14:paraId="250B1013"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 ارتفاع</w:t>
                        </w:r>
                      </w:p>
                      <w:p w14:paraId="34745F14" w14:textId="77777777" w:rsidR="001605CB" w:rsidRPr="00C10E95" w:rsidRDefault="001605CB" w:rsidP="006B7981">
                        <w:pPr>
                          <w:spacing w:before="0"/>
                          <w:jc w:val="center"/>
                          <w:rPr>
                            <w:sz w:val="16"/>
                            <w:szCs w:val="16"/>
                            <w:rtl/>
                          </w:rPr>
                        </w:pPr>
                      </w:p>
                    </w:txbxContent>
                  </v:textbox>
                </v:shape>
                <v:shape id="Text Box 54" o:spid="_x0000_s1149" type="#_x0000_t202" style="position:absolute;left:95;top:6143;width:471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" fillcolor="white [3201]" stroked="f" strokeweight=".5pt">
                  <v:textbox inset="0,0,0,0">
                    <w:txbxContent>
                      <w:p w14:paraId="40AA9619"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w:t>
                        </w:r>
                        <w:r w:rsidRPr="00C10E95">
                          <w:rPr>
                            <w:rFonts w:ascii="Times New Roman Bold" w:hAnsi="Times New Roman Bold" w:hint="cs"/>
                            <w:sz w:val="10"/>
                            <w:szCs w:val="14"/>
                            <w:rtl/>
                            <w:lang w:bidi="ar-EG"/>
                          </w:rPr>
                          <w:t xml:space="preserve"> درجة ارتفاع</w:t>
                        </w:r>
                      </w:p>
                      <w:p w14:paraId="6B4D18DE" w14:textId="77777777" w:rsidR="001605CB" w:rsidRPr="00C10E95" w:rsidRDefault="001605CB" w:rsidP="006B7981">
                        <w:pPr>
                          <w:spacing w:before="0"/>
                          <w:jc w:val="center"/>
                          <w:rPr>
                            <w:sz w:val="16"/>
                            <w:szCs w:val="16"/>
                            <w:rtl/>
                          </w:rPr>
                        </w:pPr>
                      </w:p>
                    </w:txbxContent>
                  </v:textbox>
                </v:shape>
              </v:group>
            </w:pict>
          </mc:Fallback>
        </mc:AlternateContent>
      </w:r>
      <w:r w:rsidRPr="002A27F0">
        <w:rPr>
          <w:rFonts w:eastAsia="MS Mincho"/>
          <w:noProof/>
          <w:lang w:bidi="fr-FR"/>
        </w:rPr>
        <mc:AlternateContent>
          <mc:Choice Requires="wps">
            <w:drawing>
              <wp:anchor distT="0" distB="0" distL="114300" distR="114300" simplePos="0" relativeHeight="251719680" behindDoc="0" locked="0" layoutInCell="1" allowOverlap="1" wp14:anchorId="2D950ED1" wp14:editId="4DFC7838">
                <wp:simplePos x="0" y="0"/>
                <wp:positionH relativeFrom="column">
                  <wp:posOffset>-249238</wp:posOffset>
                </wp:positionH>
                <wp:positionV relativeFrom="paragraph">
                  <wp:posOffset>1010285</wp:posOffset>
                </wp:positionV>
                <wp:extent cx="1077595" cy="137795"/>
                <wp:effectExtent l="0" t="6350" r="1905" b="1905"/>
                <wp:wrapNone/>
                <wp:docPr id="59" name="Text Box 59"/>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077CBBE8"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50ED1" id="Text Box 59" o:spid="_x0000_s1150" type="#_x0000_t202" style="position:absolute;left:0;text-align:left;margin-left:-19.65pt;margin-top:79.55pt;width:84.85pt;height:10.8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" fillcolor="white [3201]" stroked="f" strokeweight=".5pt">
                <v:textbox inset="0,0,0,0">
                  <w:txbxContent>
                    <w:p w14:paraId="077CBBE8"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17632" behindDoc="0" locked="0" layoutInCell="1" allowOverlap="1" wp14:anchorId="1C781DEB" wp14:editId="699CE46B">
                <wp:simplePos x="0" y="0"/>
                <wp:positionH relativeFrom="column">
                  <wp:posOffset>2555557</wp:posOffset>
                </wp:positionH>
                <wp:positionV relativeFrom="paragraph">
                  <wp:posOffset>1019810</wp:posOffset>
                </wp:positionV>
                <wp:extent cx="1077595" cy="137795"/>
                <wp:effectExtent l="0" t="6350" r="1905" b="1905"/>
                <wp:wrapNone/>
                <wp:docPr id="58" name="Text Box 58"/>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483ECBF7"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1DEB" id="Text Box 58" o:spid="_x0000_s1151" type="#_x0000_t202" style="position:absolute;left:0;text-align:left;margin-left:201.2pt;margin-top:80.3pt;width:84.85pt;height:10.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" fillcolor="white [3201]" stroked="f" strokeweight=".5pt">
                <v:textbox inset="0,0,0,0">
                  <w:txbxContent>
                    <w:p w14:paraId="483ECBF7"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006B7981" w:rsidRPr="002A27F0">
        <w:rPr>
          <w:rFonts w:eastAsia="MS Mincho"/>
          <w:noProof/>
          <w:lang w:bidi="fr-FR"/>
        </w:rPr>
        <mc:AlternateContent>
          <mc:Choice Requires="wps">
            <w:drawing>
              <wp:anchor distT="0" distB="0" distL="114300" distR="114300" simplePos="0" relativeHeight="251715584" behindDoc="0" locked="0" layoutInCell="1" allowOverlap="1" wp14:anchorId="179BD7AE" wp14:editId="42F3C22D">
                <wp:simplePos x="0" y="0"/>
                <wp:positionH relativeFrom="column">
                  <wp:posOffset>1256348</wp:posOffset>
                </wp:positionH>
                <wp:positionV relativeFrom="paragraph">
                  <wp:posOffset>2100580</wp:posOffset>
                </wp:positionV>
                <wp:extent cx="823912" cy="138112"/>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5105E396" w14:textId="77777777" w:rsidR="001605CB" w:rsidRPr="00C10E95" w:rsidRDefault="001605CB" w:rsidP="006B7981">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BD7AE" id="Text Box 57" o:spid="_x0000_s1152" type="#_x0000_t202" style="position:absolute;left:0;text-align:left;margin-left:98.95pt;margin-top:165.4pt;width:64.85pt;height:1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" fillcolor="white [3201]" stroked="f" strokeweight=".5pt">
                <v:textbox inset="0,0,0,0">
                  <w:txbxContent>
                    <w:p w14:paraId="5105E396" w14:textId="77777777" w:rsidR="001605CB" w:rsidRPr="00C10E95" w:rsidRDefault="001605CB" w:rsidP="006B7981">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v:textbox>
              </v:shape>
            </w:pict>
          </mc:Fallback>
        </mc:AlternateContent>
      </w:r>
      <w:r w:rsidR="006B7981" w:rsidRPr="002A27F0">
        <w:rPr>
          <w:rFonts w:eastAsia="MS Mincho"/>
          <w:noProof/>
          <w:lang w:bidi="fr-FR"/>
        </w:rPr>
        <mc:AlternateContent>
          <mc:Choice Requires="wps">
            <w:drawing>
              <wp:anchor distT="0" distB="0" distL="114300" distR="114300" simplePos="0" relativeHeight="251713536" behindDoc="0" locked="0" layoutInCell="1" allowOverlap="1" wp14:anchorId="1291A16A" wp14:editId="1C6D0201">
                <wp:simplePos x="0" y="0"/>
                <wp:positionH relativeFrom="column">
                  <wp:posOffset>4161473</wp:posOffset>
                </wp:positionH>
                <wp:positionV relativeFrom="paragraph">
                  <wp:posOffset>2095817</wp:posOffset>
                </wp:positionV>
                <wp:extent cx="823912" cy="138112"/>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3AAF767E" w14:textId="77777777" w:rsidR="001605CB" w:rsidRPr="00C10E95" w:rsidRDefault="001605CB" w:rsidP="006B7981">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A16A" id="Text Box 56" o:spid="_x0000_s1153" type="#_x0000_t202" style="position:absolute;left:0;text-align:left;margin-left:327.7pt;margin-top:165pt;width:64.85pt;height:1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" fillcolor="white [3201]" stroked="f" strokeweight=".5pt">
                <v:textbox inset="0,0,0,0">
                  <w:txbxContent>
                    <w:p w14:paraId="3AAF767E" w14:textId="77777777" w:rsidR="001605CB" w:rsidRPr="00C10E95" w:rsidRDefault="001605CB" w:rsidP="006B7981">
                      <w:pPr>
                        <w:spacing w:before="0"/>
                        <w:jc w:val="center"/>
                        <w:rPr>
                          <w:sz w:val="14"/>
                          <w:szCs w:val="20"/>
                        </w:rPr>
                      </w:pPr>
                      <w:r w:rsidRPr="00C10E95">
                        <w:rPr>
                          <w:rFonts w:hint="cs"/>
                          <w:b/>
                          <w:bCs/>
                          <w:sz w:val="14"/>
                          <w:szCs w:val="20"/>
                          <w:rtl/>
                          <w:lang w:bidi="ar-EG"/>
                        </w:rPr>
                        <w:t xml:space="preserve">كسب الهوائي </w:t>
                      </w:r>
                      <w:r w:rsidRPr="00B855C9">
                        <w:rPr>
                          <w:rFonts w:asciiTheme="majorBidi" w:hAnsiTheme="majorBidi" w:cstheme="majorBidi"/>
                          <w:b/>
                          <w:bCs/>
                          <w:sz w:val="14"/>
                          <w:szCs w:val="14"/>
                          <w:rtl/>
                          <w:lang w:bidi="ar-EG"/>
                        </w:rPr>
                        <w:t>(</w:t>
                      </w:r>
                      <w:r w:rsidRPr="00C10E95">
                        <w:rPr>
                          <w:b/>
                          <w:bCs/>
                          <w:sz w:val="14"/>
                          <w:szCs w:val="20"/>
                          <w:lang w:val="en-GB" w:bidi="ar-EG"/>
                        </w:rPr>
                        <w:t>dB</w:t>
                      </w:r>
                      <w:r w:rsidRPr="00C10E95">
                        <w:rPr>
                          <w:b/>
                          <w:bCs/>
                          <w:sz w:val="14"/>
                          <w:szCs w:val="20"/>
                          <w:lang w:bidi="ar-EG"/>
                        </w:rPr>
                        <w:t>i</w:t>
                      </w:r>
                      <w:r w:rsidRPr="00B855C9">
                        <w:rPr>
                          <w:rFonts w:asciiTheme="majorBidi" w:hAnsiTheme="majorBidi" w:cstheme="majorBidi"/>
                          <w:b/>
                          <w:bCs/>
                          <w:sz w:val="14"/>
                          <w:szCs w:val="14"/>
                          <w:rtl/>
                          <w:lang w:bidi="ar-EG"/>
                        </w:rPr>
                        <w:t>)</w:t>
                      </w:r>
                    </w:p>
                  </w:txbxContent>
                </v:textbox>
              </v:shape>
            </w:pict>
          </mc:Fallback>
        </mc:AlternateContent>
      </w:r>
      <w:r w:rsidR="005744F1" w:rsidRPr="006745C3">
        <w:rPr>
          <w:rFonts w:eastAsia="MS Mincho"/>
          <w:noProof/>
          <w:lang w:eastAsia="en-GB"/>
        </w:rPr>
        <w:drawing>
          <wp:inline distT="0" distB="0" distL="0" distR="0" wp14:anchorId="426E3D2E" wp14:editId="1CF2A90C">
            <wp:extent cx="2812239" cy="207645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005744F1" w:rsidRPr="006745C3">
        <w:rPr>
          <w:rFonts w:eastAsia="MS Mincho"/>
          <w:noProof/>
          <w:lang w:eastAsia="en-GB"/>
        </w:rPr>
        <w:drawing>
          <wp:inline distT="0" distB="0" distL="0" distR="0" wp14:anchorId="17062BE0" wp14:editId="244BEC2E">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201D07F9" w14:textId="119DABEF" w:rsidR="005744F1" w:rsidRPr="00B7179B" w:rsidRDefault="005744F1" w:rsidP="005744F1">
      <w:pPr>
        <w:pStyle w:val="Heading1"/>
        <w:rPr>
          <w:spacing w:val="-6"/>
          <w:rtl/>
        </w:rPr>
      </w:pPr>
      <w:r w:rsidRPr="0046299A">
        <w:rPr>
          <w:spacing w:val="-4"/>
        </w:rPr>
        <w:t>4</w:t>
      </w:r>
      <w:r w:rsidRPr="0046299A">
        <w:rPr>
          <w:spacing w:val="-4"/>
        </w:rPr>
        <w:tab/>
      </w:r>
      <w:r w:rsidR="007721F6" w:rsidRPr="00B7179B">
        <w:rPr>
          <w:spacing w:val="-6"/>
          <w:rtl/>
        </w:rPr>
        <w:t xml:space="preserve">نتائج المحاكاة للتداخل </w:t>
      </w:r>
      <w:r w:rsidR="007C58CB" w:rsidRPr="00B7179B">
        <w:rPr>
          <w:rFonts w:hint="cs"/>
          <w:spacing w:val="-6"/>
          <w:rtl/>
        </w:rPr>
        <w:t>الكلي</w:t>
      </w:r>
      <w:r w:rsidR="007721F6" w:rsidRPr="00B7179B">
        <w:rPr>
          <w:spacing w:val="-6"/>
          <w:rtl/>
        </w:rPr>
        <w:t xml:space="preserve"> من شبكة </w:t>
      </w:r>
      <w:r w:rsidR="007C58CB" w:rsidRPr="00B7179B">
        <w:rPr>
          <w:spacing w:val="-6"/>
        </w:rPr>
        <w:t>IMT</w:t>
      </w:r>
      <w:r w:rsidR="007721F6" w:rsidRPr="00B7179B">
        <w:rPr>
          <w:spacing w:val="-6"/>
          <w:rtl/>
        </w:rPr>
        <w:t xml:space="preserve"> موزعة في الخدمة الثابتة الساتلية (أرض</w:t>
      </w:r>
      <w:r w:rsidR="00A86E9B" w:rsidRPr="00B7179B">
        <w:rPr>
          <w:spacing w:val="-6"/>
          <w:rtl/>
        </w:rPr>
        <w:noBreakHyphen/>
      </w:r>
      <w:r w:rsidR="007721F6" w:rsidRPr="00B7179B">
        <w:rPr>
          <w:spacing w:val="-6"/>
          <w:rtl/>
        </w:rPr>
        <w:t>فضاء)</w:t>
      </w:r>
    </w:p>
    <w:p w14:paraId="4B07875A" w14:textId="1B100CB0" w:rsidR="005744F1" w:rsidRDefault="007C58CB" w:rsidP="00FA6A22">
      <w:pPr>
        <w:rPr>
          <w:rtl/>
          <w:lang w:bidi="ar-SY"/>
        </w:rPr>
      </w:pPr>
      <w:r>
        <w:rPr>
          <w:rFonts w:hint="cs"/>
          <w:rtl/>
        </w:rPr>
        <w:t>يظهر</w:t>
      </w:r>
      <w:r w:rsidR="007721F6" w:rsidRPr="007721F6">
        <w:rPr>
          <w:rtl/>
        </w:rPr>
        <w:t xml:space="preserve"> الشكل</w:t>
      </w:r>
      <w:r>
        <w:rPr>
          <w:rFonts w:hint="cs"/>
          <w:rtl/>
        </w:rPr>
        <w:t xml:space="preserve"> </w:t>
      </w:r>
      <w:r>
        <w:t>5-A</w:t>
      </w:r>
      <w:r w:rsidR="007721F6" w:rsidRPr="007721F6">
        <w:rPr>
          <w:rtl/>
        </w:rPr>
        <w:t xml:space="preserve"> التداخل </w:t>
      </w:r>
      <w:r>
        <w:rPr>
          <w:rFonts w:hint="cs"/>
          <w:rtl/>
        </w:rPr>
        <w:t>الكلي</w:t>
      </w:r>
      <w:r w:rsidR="007721F6" w:rsidRPr="007721F6">
        <w:rPr>
          <w:rtl/>
        </w:rPr>
        <w:t xml:space="preserve"> من شبكة </w:t>
      </w:r>
      <w:r w:rsidR="007721F6" w:rsidRPr="007721F6">
        <w:t>IMT</w:t>
      </w:r>
      <w:r w:rsidR="007721F6" w:rsidRPr="007721F6">
        <w:rPr>
          <w:rtl/>
        </w:rPr>
        <w:t xml:space="preserve"> موزعة </w:t>
      </w:r>
      <w:r>
        <w:rPr>
          <w:rFonts w:hint="cs"/>
          <w:rtl/>
        </w:rPr>
        <w:t>نحو</w:t>
      </w:r>
      <w:r w:rsidR="007721F6" w:rsidRPr="007721F6">
        <w:rPr>
          <w:rtl/>
        </w:rPr>
        <w:t xml:space="preserve"> ساتل </w:t>
      </w:r>
      <w:r>
        <w:rPr>
          <w:rFonts w:hint="cs"/>
          <w:rtl/>
        </w:rPr>
        <w:t>محسوباً ب</w:t>
      </w:r>
      <w:r w:rsidR="007721F6" w:rsidRPr="007721F6">
        <w:rPr>
          <w:rtl/>
        </w:rPr>
        <w:t>تجميع كل قيمة</w:t>
      </w:r>
      <w:r w:rsidR="00FA6A22">
        <w:rPr>
          <w:rFonts w:hint="cs"/>
          <w:rtl/>
        </w:rPr>
        <w:t xml:space="preserve"> </w:t>
      </w:r>
      <w:r w:rsidR="00FA6A22" w:rsidRPr="00FA6A22">
        <w:rPr>
          <w:i/>
          <w:iCs/>
          <w:lang w:val="en-GB"/>
        </w:rPr>
        <w:t>I</w:t>
      </w:r>
      <w:r w:rsidR="007721F6" w:rsidRPr="007721F6">
        <w:rPr>
          <w:rtl/>
        </w:rPr>
        <w:t xml:space="preserve"> </w:t>
      </w:r>
      <w:r w:rsidR="00FA6A22">
        <w:rPr>
          <w:rFonts w:hint="cs"/>
          <w:rtl/>
        </w:rPr>
        <w:t>منسوبة</w:t>
      </w:r>
      <w:r w:rsidR="007721F6" w:rsidRPr="007721F6">
        <w:rPr>
          <w:rtl/>
        </w:rPr>
        <w:t xml:space="preserve"> ناتجة عن تلك الموجودة في </w:t>
      </w:r>
      <w:r w:rsidR="00FA6A22">
        <w:rPr>
          <w:rFonts w:hint="cs"/>
          <w:rtl/>
        </w:rPr>
        <w:t xml:space="preserve">الخلايا </w:t>
      </w:r>
      <w:r w:rsidR="0015146B">
        <w:rPr>
          <w:rFonts w:hint="cs"/>
          <w:rtl/>
        </w:rPr>
        <w:t>البالغ عددها</w:t>
      </w:r>
      <w:r w:rsidR="00FA6A22">
        <w:rPr>
          <w:rFonts w:hint="cs"/>
          <w:rtl/>
        </w:rPr>
        <w:t xml:space="preserve"> </w:t>
      </w:r>
      <w:r w:rsidR="00FA6A22">
        <w:rPr>
          <w:lang w:val="en-GB"/>
        </w:rPr>
        <w:t>19</w:t>
      </w:r>
      <w:r w:rsidR="007721F6" w:rsidRPr="007721F6">
        <w:rPr>
          <w:rtl/>
        </w:rPr>
        <w:t xml:space="preserve"> (</w:t>
      </w:r>
      <w:r w:rsidR="00FA6A22">
        <w:t>342</w:t>
      </w:r>
      <w:r w:rsidR="00FA6A22">
        <w:rPr>
          <w:rFonts w:hint="cs"/>
          <w:rtl/>
          <w:lang w:val="en-GB" w:bidi="ar-SY"/>
        </w:rPr>
        <w:t xml:space="preserve"> محطة قاعدة صغرية</w:t>
      </w:r>
      <w:r w:rsidR="007721F6" w:rsidRPr="007721F6">
        <w:rPr>
          <w:rtl/>
        </w:rPr>
        <w:t>) لكل موقع نشر (</w:t>
      </w:r>
      <w:r w:rsidR="007721F6" w:rsidRPr="00FA6A22">
        <w:rPr>
          <w:i/>
          <w:iCs/>
        </w:rPr>
        <w:t>n</w:t>
      </w:r>
      <w:r w:rsidR="007721F6" w:rsidRPr="007721F6">
        <w:rPr>
          <w:rtl/>
        </w:rPr>
        <w:t xml:space="preserve">) </w:t>
      </w:r>
      <w:r w:rsidR="00FA6A22">
        <w:rPr>
          <w:rFonts w:hint="cs"/>
          <w:rtl/>
        </w:rPr>
        <w:t>ضمن</w:t>
      </w:r>
      <w:r w:rsidR="007721F6" w:rsidRPr="007721F6">
        <w:rPr>
          <w:rtl/>
        </w:rPr>
        <w:t xml:space="preserve"> الأرض المرئية لحالة </w:t>
      </w:r>
      <w:r w:rsidR="00FA6A22">
        <w:rPr>
          <w:rFonts w:hint="cs"/>
          <w:rtl/>
        </w:rPr>
        <w:t xml:space="preserve">معدات المستعمل من نمط طائرة </w:t>
      </w:r>
      <w:r w:rsidR="00E00BF9">
        <w:rPr>
          <w:rtl/>
        </w:rPr>
        <w:t>موجهة عن ب</w:t>
      </w:r>
      <w:r w:rsidR="003F5CDD">
        <w:rPr>
          <w:rFonts w:hint="cs"/>
          <w:rtl/>
        </w:rPr>
        <w:t>ُ</w:t>
      </w:r>
      <w:r w:rsidR="00E00BF9">
        <w:rPr>
          <w:rtl/>
        </w:rPr>
        <w:t>عد</w:t>
      </w:r>
      <w:r w:rsidR="007721F6" w:rsidRPr="007721F6">
        <w:rPr>
          <w:rtl/>
        </w:rPr>
        <w:t xml:space="preserve">. </w:t>
      </w:r>
      <w:r w:rsidR="00FA6A22">
        <w:rPr>
          <w:rFonts w:hint="cs"/>
          <w:rtl/>
        </w:rPr>
        <w:t>و</w:t>
      </w:r>
      <w:r w:rsidR="007721F6" w:rsidRPr="007721F6">
        <w:rPr>
          <w:rtl/>
        </w:rPr>
        <w:t>بالإضافة إلى ذلك</w:t>
      </w:r>
      <w:r w:rsidR="00B1028F">
        <w:rPr>
          <w:rtl/>
        </w:rPr>
        <w:t>،</w:t>
      </w:r>
      <w:r w:rsidR="007721F6" w:rsidRPr="007721F6">
        <w:rPr>
          <w:rtl/>
        </w:rPr>
        <w:t xml:space="preserve"> </w:t>
      </w:r>
      <w:r w:rsidR="00FA6A22">
        <w:rPr>
          <w:rFonts w:hint="cs"/>
          <w:rtl/>
        </w:rPr>
        <w:t>يظهر</w:t>
      </w:r>
      <w:r w:rsidR="007721F6" w:rsidRPr="007721F6">
        <w:rPr>
          <w:rtl/>
        </w:rPr>
        <w:t xml:space="preserve"> الشكلان </w:t>
      </w:r>
      <w:r w:rsidR="00FA6A22">
        <w:t>6-A</w:t>
      </w:r>
      <w:r w:rsidR="007721F6" w:rsidRPr="007721F6">
        <w:rPr>
          <w:rtl/>
        </w:rPr>
        <w:t xml:space="preserve"> و</w:t>
      </w:r>
      <w:r w:rsidR="00FA6A22">
        <w:t>7-A</w:t>
      </w:r>
      <w:r w:rsidR="007721F6" w:rsidRPr="007721F6">
        <w:rPr>
          <w:rtl/>
        </w:rPr>
        <w:t xml:space="preserve"> </w:t>
      </w:r>
      <w:r w:rsidR="00FA6A22">
        <w:rPr>
          <w:rFonts w:hint="cs"/>
          <w:rtl/>
        </w:rPr>
        <w:t>القيم</w:t>
      </w:r>
      <w:r w:rsidR="007721F6" w:rsidRPr="007721F6">
        <w:rPr>
          <w:rtl/>
        </w:rPr>
        <w:t xml:space="preserve"> الخاصة </w:t>
      </w:r>
      <w:r w:rsidR="00FA6A22">
        <w:rPr>
          <w:rFonts w:hint="cs"/>
          <w:rtl/>
        </w:rPr>
        <w:t>بالحالات التي تشمل معدات المستعمل من نمط الطائرة</w:t>
      </w:r>
      <w:r w:rsidR="007721F6" w:rsidRPr="007721F6">
        <w:rPr>
          <w:rtl/>
        </w:rPr>
        <w:t xml:space="preserve"> </w:t>
      </w:r>
      <w:r w:rsidR="00E00BF9">
        <w:rPr>
          <w:rtl/>
        </w:rPr>
        <w:t>موجهة عن ب</w:t>
      </w:r>
      <w:r w:rsidR="003F5CDD">
        <w:rPr>
          <w:rFonts w:hint="cs"/>
          <w:rtl/>
        </w:rPr>
        <w:t>ُ</w:t>
      </w:r>
      <w:r w:rsidR="00E00BF9">
        <w:rPr>
          <w:rtl/>
        </w:rPr>
        <w:t>عد</w:t>
      </w:r>
      <w:r w:rsidR="007721F6" w:rsidRPr="007721F6">
        <w:rPr>
          <w:rtl/>
        </w:rPr>
        <w:t xml:space="preserve"> والتي </w:t>
      </w:r>
      <w:r w:rsidR="00FA6A22">
        <w:rPr>
          <w:rFonts w:hint="cs"/>
          <w:rtl/>
        </w:rPr>
        <w:t>ي</w:t>
      </w:r>
      <w:r w:rsidR="007721F6" w:rsidRPr="007721F6">
        <w:rPr>
          <w:rtl/>
        </w:rPr>
        <w:t xml:space="preserve">كون </w:t>
      </w:r>
      <w:r w:rsidR="00FA6A22">
        <w:rPr>
          <w:rFonts w:hint="cs"/>
          <w:rtl/>
        </w:rPr>
        <w:t>المئين الخاص بها هو واحد وعشرة في ا</w:t>
      </w:r>
      <w:r w:rsidR="007721F6" w:rsidRPr="007721F6">
        <w:rPr>
          <w:rtl/>
        </w:rPr>
        <w:t>لمائة</w:t>
      </w:r>
      <w:r w:rsidR="00FA6A22">
        <w:rPr>
          <w:rFonts w:hint="cs"/>
          <w:rtl/>
        </w:rPr>
        <w:t>،</w:t>
      </w:r>
      <w:r w:rsidR="007721F6" w:rsidRPr="007721F6">
        <w:rPr>
          <w:rtl/>
        </w:rPr>
        <w:t xml:space="preserve"> على التوالي. </w:t>
      </w:r>
      <w:r w:rsidR="00FA6A22">
        <w:rPr>
          <w:rFonts w:hint="cs"/>
          <w:rtl/>
        </w:rPr>
        <w:t>و</w:t>
      </w:r>
      <w:r w:rsidR="007721F6" w:rsidRPr="007721F6">
        <w:rPr>
          <w:rtl/>
        </w:rPr>
        <w:t xml:space="preserve">يُظهر الجدول </w:t>
      </w:r>
      <w:r w:rsidR="00FA6A22">
        <w:t>4-A</w:t>
      </w:r>
      <w:r w:rsidR="007721F6" w:rsidRPr="007721F6">
        <w:rPr>
          <w:rtl/>
        </w:rPr>
        <w:t xml:space="preserve"> ملخص</w:t>
      </w:r>
      <w:r w:rsidR="00EB5952">
        <w:rPr>
          <w:rtl/>
        </w:rPr>
        <w:t>اً</w:t>
      </w:r>
      <w:r w:rsidR="00FA6A22">
        <w:rPr>
          <w:rFonts w:hint="cs"/>
          <w:rtl/>
        </w:rPr>
        <w:t xml:space="preserve"> لنسبة</w:t>
      </w:r>
      <w:r w:rsidR="007721F6" w:rsidRPr="007721F6">
        <w:rPr>
          <w:rtl/>
        </w:rPr>
        <w:t xml:space="preserve"> </w:t>
      </w:r>
      <w:r w:rsidR="007721F6" w:rsidRPr="00FA6A22">
        <w:rPr>
          <w:i/>
          <w:iCs/>
        </w:rPr>
        <w:t>I/N</w:t>
      </w:r>
      <w:r w:rsidR="007721F6" w:rsidRPr="007721F6">
        <w:rPr>
          <w:rtl/>
        </w:rPr>
        <w:t xml:space="preserve"> </w:t>
      </w:r>
      <w:r w:rsidR="00FA6A22">
        <w:rPr>
          <w:rFonts w:hint="cs"/>
          <w:rtl/>
        </w:rPr>
        <w:t>الكلية</w:t>
      </w:r>
      <w:r w:rsidR="007721F6" w:rsidRPr="007721F6">
        <w:rPr>
          <w:rtl/>
        </w:rPr>
        <w:t xml:space="preserve"> من نظام </w:t>
      </w:r>
      <w:r w:rsidR="007721F6" w:rsidRPr="007721F6">
        <w:t>IMT</w:t>
      </w:r>
      <w:r w:rsidR="00FA6A22">
        <w:t>-</w:t>
      </w:r>
      <w:r w:rsidR="007721F6" w:rsidRPr="007721F6">
        <w:t>2020</w:t>
      </w:r>
      <w:r w:rsidR="007721F6" w:rsidRPr="007721F6">
        <w:rPr>
          <w:rtl/>
        </w:rPr>
        <w:t xml:space="preserve"> إلى مستقبل الساتل حيث </w:t>
      </w:r>
      <w:r w:rsidR="00FA6A22">
        <w:rPr>
          <w:rFonts w:hint="cs"/>
          <w:rtl/>
        </w:rPr>
        <w:t>تكون</w:t>
      </w:r>
      <w:r w:rsidR="007721F6" w:rsidRPr="007721F6">
        <w:rPr>
          <w:rtl/>
        </w:rPr>
        <w:t xml:space="preserve"> شبكات </w:t>
      </w:r>
      <w:r w:rsidR="007721F6" w:rsidRPr="007721F6">
        <w:t>IMT</w:t>
      </w:r>
      <w:r w:rsidR="007721F6" w:rsidRPr="007721F6">
        <w:rPr>
          <w:rtl/>
        </w:rPr>
        <w:t xml:space="preserve"> </w:t>
      </w:r>
      <w:r w:rsidR="00FA6A22">
        <w:rPr>
          <w:rFonts w:hint="cs"/>
          <w:rtl/>
        </w:rPr>
        <w:t>موزعة ضمن</w:t>
      </w:r>
      <w:r w:rsidR="007721F6" w:rsidRPr="007721F6">
        <w:rPr>
          <w:rtl/>
        </w:rPr>
        <w:t xml:space="preserve"> الأرض المرئية للحالات التي </w:t>
      </w:r>
      <w:r w:rsidR="00FA6A22">
        <w:rPr>
          <w:rFonts w:hint="cs"/>
          <w:rtl/>
        </w:rPr>
        <w:t>لا تتضمن معدات مستعمل من نمط طائرة</w:t>
      </w:r>
      <w:r w:rsidR="007721F6" w:rsidRPr="007721F6">
        <w:rPr>
          <w:rtl/>
        </w:rPr>
        <w:t xml:space="preserve"> </w:t>
      </w:r>
      <w:r w:rsidR="00E00BF9">
        <w:rPr>
          <w:rtl/>
        </w:rPr>
        <w:t>موجهة عن ب</w:t>
      </w:r>
      <w:r w:rsidR="003F5CDD">
        <w:rPr>
          <w:rFonts w:hint="cs"/>
          <w:rtl/>
        </w:rPr>
        <w:t>ُ</w:t>
      </w:r>
      <w:r w:rsidR="00E00BF9">
        <w:rPr>
          <w:rtl/>
        </w:rPr>
        <w:t>عد</w:t>
      </w:r>
      <w:r w:rsidR="007721F6" w:rsidRPr="007721F6">
        <w:rPr>
          <w:rtl/>
        </w:rPr>
        <w:t xml:space="preserve"> و</w:t>
      </w:r>
      <w:r w:rsidR="00FA6A22">
        <w:rPr>
          <w:rFonts w:hint="cs"/>
          <w:rtl/>
        </w:rPr>
        <w:t xml:space="preserve">تلك التي </w:t>
      </w:r>
      <w:r w:rsidR="007721F6" w:rsidRPr="007721F6">
        <w:rPr>
          <w:rtl/>
        </w:rPr>
        <w:t xml:space="preserve">تتضمن </w:t>
      </w:r>
      <w:r w:rsidR="00FA6A22">
        <w:rPr>
          <w:rFonts w:hint="cs"/>
          <w:rtl/>
        </w:rPr>
        <w:t>معدات مستعمل من نمط طائرة</w:t>
      </w:r>
      <w:r w:rsidR="00FA6A22" w:rsidRPr="007721F6">
        <w:rPr>
          <w:rtl/>
        </w:rPr>
        <w:t xml:space="preserve"> </w:t>
      </w:r>
      <w:r w:rsidR="00E00BF9">
        <w:rPr>
          <w:rtl/>
        </w:rPr>
        <w:t>موجهة عن ب</w:t>
      </w:r>
      <w:r w:rsidR="003F5CDD">
        <w:rPr>
          <w:rFonts w:hint="cs"/>
          <w:rtl/>
        </w:rPr>
        <w:t>ُ</w:t>
      </w:r>
      <w:r w:rsidR="00E00BF9">
        <w:rPr>
          <w:rtl/>
        </w:rPr>
        <w:t>عد</w:t>
      </w:r>
      <w:r w:rsidR="007721F6" w:rsidRPr="007721F6">
        <w:rPr>
          <w:rtl/>
        </w:rPr>
        <w:t>.</w:t>
      </w:r>
    </w:p>
    <w:p w14:paraId="61917ECD" w14:textId="4FFF4E5B" w:rsidR="005744F1" w:rsidRPr="005744F1" w:rsidRDefault="005744F1" w:rsidP="005744F1">
      <w:pPr>
        <w:pStyle w:val="FigureNo"/>
      </w:pPr>
      <w:r>
        <w:rPr>
          <w:rFonts w:hint="cs"/>
          <w:rtl/>
        </w:rPr>
        <w:lastRenderedPageBreak/>
        <w:t xml:space="preserve">الشكل </w:t>
      </w:r>
      <w:r>
        <w:t>5-A</w:t>
      </w:r>
    </w:p>
    <w:p w14:paraId="25BA74A3" w14:textId="6C57B989" w:rsidR="005744F1" w:rsidRPr="003F5CDD" w:rsidRDefault="001D1E9C" w:rsidP="001D1E9C">
      <w:pPr>
        <w:pStyle w:val="FigureTitle0"/>
        <w:rPr>
          <w:rFonts w:ascii="Times New Roman" w:hAnsi="Times New Roman"/>
          <w:spacing w:val="-4"/>
          <w:rtl/>
        </w:rPr>
      </w:pPr>
      <w:r w:rsidRPr="003F5CDD">
        <w:rPr>
          <w:rFonts w:ascii="Times New Roman" w:hAnsi="Times New Roman" w:hint="cs"/>
          <w:spacing w:val="-4"/>
          <w:rtl/>
        </w:rPr>
        <w:t>نسبة</w:t>
      </w:r>
      <w:r w:rsidR="007721F6" w:rsidRPr="003F5CDD">
        <w:rPr>
          <w:rFonts w:ascii="Times New Roman" w:hAnsi="Times New Roman"/>
          <w:spacing w:val="-4"/>
          <w:rtl/>
        </w:rPr>
        <w:t xml:space="preserve"> </w:t>
      </w:r>
      <w:r w:rsidR="007721F6" w:rsidRPr="003F5CDD">
        <w:rPr>
          <w:rFonts w:ascii="Times New Roman" w:hAnsi="Times New Roman"/>
          <w:i/>
          <w:iCs/>
          <w:spacing w:val="-4"/>
        </w:rPr>
        <w:t>I/N</w:t>
      </w:r>
      <w:r w:rsidR="007721F6" w:rsidRPr="003F5CDD">
        <w:rPr>
          <w:rFonts w:ascii="Times New Roman" w:hAnsi="Times New Roman"/>
          <w:spacing w:val="-4"/>
          <w:rtl/>
        </w:rPr>
        <w:t xml:space="preserve"> </w:t>
      </w:r>
      <w:r w:rsidRPr="003F5CDD">
        <w:rPr>
          <w:rFonts w:ascii="Times New Roman" w:hAnsi="Times New Roman" w:hint="cs"/>
          <w:spacing w:val="-4"/>
          <w:rtl/>
        </w:rPr>
        <w:t xml:space="preserve">الكلية </w:t>
      </w:r>
      <w:r w:rsidR="007721F6" w:rsidRPr="003F5CDD">
        <w:rPr>
          <w:rFonts w:ascii="Times New Roman" w:hAnsi="Times New Roman"/>
          <w:spacing w:val="-4"/>
          <w:rtl/>
        </w:rPr>
        <w:t xml:space="preserve">من نظام </w:t>
      </w:r>
      <w:r w:rsidR="007721F6" w:rsidRPr="003F5CDD">
        <w:rPr>
          <w:rFonts w:ascii="Times New Roman" w:hAnsi="Times New Roman"/>
          <w:spacing w:val="-4"/>
        </w:rPr>
        <w:t>IMT</w:t>
      </w:r>
      <w:r w:rsidRPr="003F5CDD">
        <w:rPr>
          <w:rFonts w:ascii="Times New Roman" w:hAnsi="Times New Roman"/>
          <w:spacing w:val="-4"/>
        </w:rPr>
        <w:t>-</w:t>
      </w:r>
      <w:r w:rsidR="007721F6" w:rsidRPr="003F5CDD">
        <w:rPr>
          <w:rFonts w:ascii="Times New Roman" w:hAnsi="Times New Roman"/>
          <w:spacing w:val="-4"/>
        </w:rPr>
        <w:t>2020</w:t>
      </w:r>
      <w:r w:rsidR="007721F6" w:rsidRPr="003F5CDD">
        <w:rPr>
          <w:rFonts w:ascii="Times New Roman" w:hAnsi="Times New Roman"/>
          <w:spacing w:val="-4"/>
          <w:rtl/>
        </w:rPr>
        <w:t xml:space="preserve"> </w:t>
      </w:r>
      <w:r w:rsidRPr="003F5CDD">
        <w:rPr>
          <w:rFonts w:ascii="Times New Roman" w:hAnsi="Times New Roman" w:hint="cs"/>
          <w:spacing w:val="-4"/>
          <w:rtl/>
        </w:rPr>
        <w:t>ضمن</w:t>
      </w:r>
      <w:r w:rsidR="007721F6" w:rsidRPr="003F5CDD">
        <w:rPr>
          <w:rFonts w:ascii="Times New Roman" w:hAnsi="Times New Roman"/>
          <w:spacing w:val="-4"/>
          <w:rtl/>
        </w:rPr>
        <w:t xml:space="preserve"> الأرض المرئية إلى مستقبل </w:t>
      </w:r>
      <w:r w:rsidRPr="003F5CDD">
        <w:rPr>
          <w:rFonts w:ascii="Times New Roman" w:hAnsi="Times New Roman" w:hint="cs"/>
          <w:spacing w:val="-4"/>
          <w:rtl/>
        </w:rPr>
        <w:t>الساتل</w:t>
      </w:r>
      <w:r w:rsidR="007721F6" w:rsidRPr="003F5CDD">
        <w:rPr>
          <w:rFonts w:ascii="Times New Roman" w:hAnsi="Times New Roman"/>
          <w:spacing w:val="-4"/>
          <w:rtl/>
        </w:rPr>
        <w:t xml:space="preserve"> لحالات الحزمة الرئيسية للساتل </w:t>
      </w:r>
      <w:r w:rsidRPr="003F5CDD">
        <w:rPr>
          <w:rFonts w:ascii="Times New Roman" w:hAnsi="Times New Roman" w:hint="cs"/>
          <w:spacing w:val="-4"/>
          <w:rtl/>
        </w:rPr>
        <w:t>المسددة</w:t>
      </w:r>
      <w:r w:rsidR="007721F6" w:rsidRPr="003F5CDD">
        <w:rPr>
          <w:rFonts w:ascii="Times New Roman" w:hAnsi="Times New Roman"/>
          <w:spacing w:val="-4"/>
          <w:rtl/>
        </w:rPr>
        <w:t xml:space="preserve"> </w:t>
      </w:r>
      <w:r w:rsidRPr="003F5CDD">
        <w:rPr>
          <w:rFonts w:ascii="Times New Roman" w:hAnsi="Times New Roman" w:hint="cs"/>
          <w:spacing w:val="-4"/>
          <w:rtl/>
        </w:rPr>
        <w:t>ب</w:t>
      </w:r>
      <w:r w:rsidR="007721F6" w:rsidRPr="003F5CDD">
        <w:rPr>
          <w:rFonts w:ascii="Times New Roman" w:hAnsi="Times New Roman"/>
          <w:spacing w:val="-4"/>
          <w:rtl/>
        </w:rPr>
        <w:t>زوايا ارتفاع</w:t>
      </w:r>
      <w:r w:rsidRPr="003F5CDD">
        <w:rPr>
          <w:rFonts w:ascii="Times New Roman" w:hAnsi="Times New Roman" w:hint="cs"/>
          <w:spacing w:val="-4"/>
          <w:rtl/>
        </w:rPr>
        <w:t xml:space="preserve"> </w:t>
      </w:r>
      <w:r w:rsidRPr="003F5CDD">
        <w:rPr>
          <w:rFonts w:ascii="Times New Roman" w:hAnsi="Times New Roman"/>
          <w:spacing w:val="-4"/>
          <w:lang w:val="en-GB"/>
        </w:rPr>
        <w:t>90</w:t>
      </w:r>
      <w:r w:rsidRPr="003F5CDD">
        <w:rPr>
          <w:rFonts w:ascii="Times New Roman" w:hAnsi="Times New Roman" w:hint="cs"/>
          <w:spacing w:val="-4"/>
          <w:rtl/>
          <w:lang w:val="en-GB"/>
        </w:rPr>
        <w:t xml:space="preserve"> و</w:t>
      </w:r>
      <w:r w:rsidRPr="003F5CDD">
        <w:rPr>
          <w:rFonts w:ascii="Times New Roman" w:hAnsi="Times New Roman"/>
          <w:spacing w:val="-4"/>
          <w:lang w:val="en-GB"/>
        </w:rPr>
        <w:t>45</w:t>
      </w:r>
      <w:r w:rsidRPr="003F5CDD">
        <w:rPr>
          <w:rFonts w:ascii="Times New Roman" w:hAnsi="Times New Roman" w:hint="cs"/>
          <w:spacing w:val="-4"/>
          <w:rtl/>
          <w:lang w:val="en-GB"/>
        </w:rPr>
        <w:t xml:space="preserve"> و</w:t>
      </w:r>
      <w:r w:rsidRPr="003F5CDD">
        <w:rPr>
          <w:rFonts w:ascii="Times New Roman" w:hAnsi="Times New Roman"/>
          <w:spacing w:val="-4"/>
          <w:lang w:val="en-GB"/>
        </w:rPr>
        <w:t>15</w:t>
      </w:r>
      <w:r w:rsidR="007721F6" w:rsidRPr="003F5CDD">
        <w:rPr>
          <w:rFonts w:ascii="Times New Roman" w:hAnsi="Times New Roman"/>
          <w:spacing w:val="-4"/>
          <w:rtl/>
        </w:rPr>
        <w:t xml:space="preserve"> درجة </w:t>
      </w:r>
      <w:r w:rsidRPr="003F5CDD">
        <w:rPr>
          <w:rFonts w:ascii="Times New Roman" w:hAnsi="Times New Roman" w:hint="cs"/>
          <w:spacing w:val="-4"/>
          <w:rtl/>
        </w:rPr>
        <w:t>و</w:t>
      </w:r>
      <w:r w:rsidR="007721F6" w:rsidRPr="003F5CDD">
        <w:rPr>
          <w:rFonts w:ascii="Times New Roman" w:hAnsi="Times New Roman"/>
          <w:spacing w:val="-4"/>
          <w:rtl/>
        </w:rPr>
        <w:t xml:space="preserve">خسارة </w:t>
      </w:r>
      <w:r w:rsidRPr="003F5CDD">
        <w:rPr>
          <w:rFonts w:ascii="Times New Roman" w:hAnsi="Times New Roman" w:hint="cs"/>
          <w:spacing w:val="-4"/>
          <w:rtl/>
        </w:rPr>
        <w:t>جلبة</w:t>
      </w:r>
      <w:r w:rsidR="007721F6" w:rsidRPr="003F5CDD">
        <w:rPr>
          <w:rFonts w:ascii="Times New Roman" w:hAnsi="Times New Roman"/>
          <w:spacing w:val="-4"/>
          <w:rtl/>
        </w:rPr>
        <w:t xml:space="preserve"> عشوائية (لسيناريو</w:t>
      </w:r>
      <w:r w:rsidRPr="003F5CDD">
        <w:rPr>
          <w:rFonts w:ascii="Times New Roman" w:hAnsi="Times New Roman" w:hint="cs"/>
          <w:spacing w:val="-4"/>
          <w:rtl/>
        </w:rPr>
        <w:t xml:space="preserve"> معدات المستعمل من نمط طائرة</w:t>
      </w:r>
      <w:r w:rsidR="007721F6" w:rsidRPr="003F5CDD">
        <w:rPr>
          <w:rFonts w:ascii="Times New Roman" w:hAnsi="Times New Roman"/>
          <w:spacing w:val="-4"/>
          <w:rtl/>
        </w:rPr>
        <w:t xml:space="preserve"> </w:t>
      </w:r>
      <w:r w:rsidR="00E00BF9" w:rsidRPr="003F5CDD">
        <w:rPr>
          <w:rFonts w:ascii="Times New Roman" w:hAnsi="Times New Roman"/>
          <w:spacing w:val="-4"/>
          <w:rtl/>
        </w:rPr>
        <w:t>موجهة عن ب</w:t>
      </w:r>
      <w:r w:rsidR="003F5CDD" w:rsidRPr="003F5CDD">
        <w:rPr>
          <w:rFonts w:ascii="Times New Roman" w:hAnsi="Times New Roman" w:hint="cs"/>
          <w:spacing w:val="-4"/>
          <w:rtl/>
        </w:rPr>
        <w:t>ُ</w:t>
      </w:r>
      <w:r w:rsidR="00E00BF9" w:rsidRPr="003F5CDD">
        <w:rPr>
          <w:rFonts w:ascii="Times New Roman" w:hAnsi="Times New Roman"/>
          <w:spacing w:val="-4"/>
          <w:rtl/>
        </w:rPr>
        <w:t>عد</w:t>
      </w:r>
      <w:r w:rsidR="007721F6" w:rsidRPr="003F5CDD">
        <w:rPr>
          <w:rFonts w:ascii="Times New Roman" w:hAnsi="Times New Roman"/>
          <w:spacing w:val="-4"/>
          <w:rtl/>
        </w:rPr>
        <w:t>)</w:t>
      </w:r>
    </w:p>
    <w:p w14:paraId="0D58363D" w14:textId="77777777" w:rsidR="007C58CB" w:rsidRPr="00DC5598" w:rsidRDefault="007C58CB" w:rsidP="007C58CB">
      <w:pPr>
        <w:pStyle w:val="FigureTitle0"/>
        <w:spacing w:after="0"/>
        <w:jc w:val="left"/>
        <w:rPr>
          <w:rFonts w:ascii="Times New Roman" w:hAnsi="Times New Roman"/>
          <w:b w:val="0"/>
          <w:bCs w:val="0"/>
          <w:rtl/>
          <w:lang w:bidi="ar-EG"/>
        </w:rPr>
        <w:sectPr w:rsidR="007C58CB" w:rsidRPr="00DC5598" w:rsidSect="00625472">
          <w:type w:val="continuous"/>
          <w:pgSz w:w="11907" w:h="16834" w:code="9"/>
          <w:pgMar w:top="1418" w:right="1134" w:bottom="1134" w:left="1134" w:header="567" w:footer="567" w:gutter="0"/>
          <w:cols w:space="720"/>
          <w:titlePg/>
        </w:sectPr>
      </w:pPr>
    </w:p>
    <w:p w14:paraId="0C2576FD" w14:textId="4B11CBD7" w:rsidR="007C58CB" w:rsidRPr="003F5CDD" w:rsidRDefault="007C58CB" w:rsidP="00015965">
      <w:pPr>
        <w:tabs>
          <w:tab w:val="right" w:pos="5103"/>
        </w:tabs>
        <w:spacing w:before="0"/>
        <w:jc w:val="left"/>
        <w:rPr>
          <w:b/>
          <w:bCs/>
          <w:sz w:val="18"/>
          <w:szCs w:val="24"/>
          <w:rtl/>
          <w:lang w:bidi="ar-EG"/>
        </w:rPr>
      </w:pPr>
      <w:r w:rsidRPr="003F5CDD">
        <w:rPr>
          <w:rFonts w:hint="cs"/>
          <w:b/>
          <w:bCs/>
          <w:sz w:val="18"/>
          <w:szCs w:val="24"/>
          <w:rtl/>
          <w:lang w:bidi="ar-EG"/>
        </w:rPr>
        <w:t>ب)</w:t>
      </w:r>
      <w:r w:rsidR="0046299A" w:rsidRPr="003F5CDD">
        <w:rPr>
          <w:rFonts w:hint="cs"/>
          <w:b/>
          <w:bCs/>
          <w:sz w:val="18"/>
          <w:szCs w:val="24"/>
          <w:rtl/>
          <w:lang w:bidi="ar-EG"/>
        </w:rPr>
        <w:t xml:space="preserve">  </w:t>
      </w:r>
      <w:r w:rsidRPr="003F5CDD">
        <w:rPr>
          <w:rFonts w:hint="cs"/>
          <w:b/>
          <w:bCs/>
          <w:sz w:val="18"/>
          <w:szCs w:val="24"/>
          <w:rtl/>
          <w:lang w:bidi="ar-EG"/>
        </w:rPr>
        <w:t xml:space="preserve"> </w:t>
      </w:r>
      <w:r w:rsidR="001D1E9C" w:rsidRPr="003F5CDD">
        <w:rPr>
          <w:rFonts w:hint="cs"/>
          <w:b/>
          <w:bCs/>
          <w:sz w:val="18"/>
          <w:szCs w:val="24"/>
          <w:rtl/>
          <w:lang w:bidi="ar-EG"/>
        </w:rPr>
        <w:t xml:space="preserve">نسبة </w:t>
      </w:r>
      <w:r w:rsidR="001D1E9C" w:rsidRPr="003F5CDD">
        <w:rPr>
          <w:b/>
          <w:bCs/>
          <w:i/>
          <w:iCs/>
          <w:sz w:val="18"/>
          <w:szCs w:val="24"/>
          <w:lang w:bidi="ar-EG"/>
        </w:rPr>
        <w:t>I/N</w:t>
      </w:r>
      <w:r w:rsidR="001D1E9C" w:rsidRPr="003F5CDD">
        <w:rPr>
          <w:rFonts w:hint="cs"/>
          <w:b/>
          <w:bCs/>
          <w:sz w:val="18"/>
          <w:szCs w:val="24"/>
          <w:rtl/>
          <w:lang w:bidi="ar-EG"/>
        </w:rPr>
        <w:t xml:space="preserve"> الكلية لمعدات مستعمل في الأرض المرئية</w:t>
      </w:r>
    </w:p>
    <w:p w14:paraId="14527D90" w14:textId="72236AE3" w:rsidR="007C58CB" w:rsidRPr="003F5CDD" w:rsidRDefault="007C58CB" w:rsidP="00015965">
      <w:pPr>
        <w:tabs>
          <w:tab w:val="right" w:pos="5103"/>
        </w:tabs>
        <w:spacing w:before="0"/>
        <w:jc w:val="center"/>
        <w:rPr>
          <w:sz w:val="18"/>
          <w:szCs w:val="24"/>
          <w:rtl/>
          <w:lang w:bidi="ar-EG"/>
        </w:rPr>
        <w:sectPr w:rsidR="007C58CB" w:rsidRPr="003F5CDD" w:rsidSect="00BF5E66">
          <w:type w:val="continuous"/>
          <w:pgSz w:w="11907" w:h="16834" w:code="9"/>
          <w:pgMar w:top="1418" w:right="1134" w:bottom="1134" w:left="1134" w:header="567" w:footer="567" w:gutter="0"/>
          <w:cols w:num="2" w:space="720"/>
          <w:titlePg/>
        </w:sectPr>
      </w:pPr>
      <w:r w:rsidRPr="003F5CDD">
        <w:rPr>
          <w:rFonts w:hint="cs"/>
          <w:b/>
          <w:bCs/>
          <w:sz w:val="18"/>
          <w:szCs w:val="24"/>
          <w:rtl/>
          <w:lang w:bidi="ar-EG"/>
        </w:rPr>
        <w:t>أ)</w:t>
      </w:r>
      <w:r w:rsidR="0046299A" w:rsidRPr="003F5CDD">
        <w:rPr>
          <w:rFonts w:hint="cs"/>
          <w:b/>
          <w:bCs/>
          <w:sz w:val="18"/>
          <w:szCs w:val="24"/>
          <w:rtl/>
          <w:lang w:bidi="ar-EG"/>
        </w:rPr>
        <w:t xml:space="preserve">  </w:t>
      </w:r>
      <w:r w:rsidRPr="003F5CDD">
        <w:rPr>
          <w:rFonts w:hint="cs"/>
          <w:b/>
          <w:bCs/>
          <w:sz w:val="18"/>
          <w:szCs w:val="24"/>
          <w:rtl/>
          <w:lang w:bidi="ar-EG"/>
        </w:rPr>
        <w:t xml:space="preserve"> </w:t>
      </w:r>
      <w:r w:rsidR="001D1E9C" w:rsidRPr="003F5CDD">
        <w:rPr>
          <w:rFonts w:hint="cs"/>
          <w:b/>
          <w:bCs/>
          <w:sz w:val="18"/>
          <w:szCs w:val="24"/>
          <w:rtl/>
          <w:lang w:bidi="ar-EG"/>
        </w:rPr>
        <w:t xml:space="preserve">نسبة </w:t>
      </w:r>
      <w:r w:rsidR="001D1E9C" w:rsidRPr="003F5CDD">
        <w:rPr>
          <w:b/>
          <w:bCs/>
          <w:i/>
          <w:iCs/>
          <w:sz w:val="18"/>
          <w:szCs w:val="24"/>
          <w:lang w:bidi="ar-EG"/>
        </w:rPr>
        <w:t>I/N</w:t>
      </w:r>
      <w:r w:rsidR="001D1E9C" w:rsidRPr="003F5CDD">
        <w:rPr>
          <w:rFonts w:hint="cs"/>
          <w:b/>
          <w:bCs/>
          <w:sz w:val="18"/>
          <w:szCs w:val="24"/>
          <w:rtl/>
          <w:lang w:bidi="ar-EG"/>
        </w:rPr>
        <w:t xml:space="preserve"> الكلية</w:t>
      </w:r>
      <w:r w:rsidRPr="003F5CDD">
        <w:rPr>
          <w:rFonts w:hint="cs"/>
          <w:b/>
          <w:bCs/>
          <w:sz w:val="18"/>
          <w:szCs w:val="24"/>
          <w:rtl/>
          <w:lang w:bidi="ar-EG"/>
        </w:rPr>
        <w:t xml:space="preserve"> لمحط</w:t>
      </w:r>
      <w:r w:rsidR="001D1E9C" w:rsidRPr="003F5CDD">
        <w:rPr>
          <w:rFonts w:hint="cs"/>
          <w:b/>
          <w:bCs/>
          <w:sz w:val="18"/>
          <w:szCs w:val="24"/>
          <w:rtl/>
          <w:lang w:bidi="ar-EG"/>
        </w:rPr>
        <w:t>ات</w:t>
      </w:r>
      <w:r w:rsidRPr="003F5CDD">
        <w:rPr>
          <w:rFonts w:hint="cs"/>
          <w:b/>
          <w:bCs/>
          <w:sz w:val="18"/>
          <w:szCs w:val="24"/>
          <w:rtl/>
          <w:lang w:bidi="ar-EG"/>
        </w:rPr>
        <w:t xml:space="preserve"> قاعدة في </w:t>
      </w:r>
      <w:r w:rsidR="001D1E9C" w:rsidRPr="003F5CDD">
        <w:rPr>
          <w:rFonts w:hint="cs"/>
          <w:b/>
          <w:bCs/>
          <w:sz w:val="18"/>
          <w:szCs w:val="24"/>
          <w:rtl/>
          <w:lang w:bidi="ar-EG"/>
        </w:rPr>
        <w:t>الأرض المرئية</w:t>
      </w:r>
    </w:p>
    <w:p w14:paraId="3B3651A8" w14:textId="6200512A" w:rsidR="005744F1" w:rsidRDefault="0081545C" w:rsidP="005744F1">
      <w:pPr>
        <w:spacing w:before="100" w:beforeAutospacing="1" w:after="100" w:afterAutospacing="1" w:line="240" w:lineRule="auto"/>
        <w:rPr>
          <w:rtl/>
        </w:rPr>
      </w:pPr>
      <w:r>
        <w:rPr>
          <w:rFonts w:eastAsia="MS Mincho"/>
          <w:noProof/>
          <w:lang w:bidi="fr-FR"/>
        </w:rPr>
        <mc:AlternateContent>
          <mc:Choice Requires="wpg">
            <w:drawing>
              <wp:anchor distT="0" distB="0" distL="114300" distR="114300" simplePos="0" relativeHeight="251735040" behindDoc="0" locked="0" layoutInCell="1" allowOverlap="1" wp14:anchorId="4136B2B1" wp14:editId="76AFA2EB">
                <wp:simplePos x="0" y="0"/>
                <wp:positionH relativeFrom="column">
                  <wp:posOffset>5668962</wp:posOffset>
                </wp:positionH>
                <wp:positionV relativeFrom="paragraph">
                  <wp:posOffset>1417320</wp:posOffset>
                </wp:positionV>
                <wp:extent cx="275907" cy="442595"/>
                <wp:effectExtent l="0" t="0" r="0" b="0"/>
                <wp:wrapNone/>
                <wp:docPr id="1110" name="Group 1110"/>
                <wp:cNvGraphicFramePr/>
                <a:graphic xmlns:a="http://schemas.openxmlformats.org/drawingml/2006/main">
                  <a:graphicData uri="http://schemas.microsoft.com/office/word/2010/wordprocessingGroup">
                    <wpg:wgp>
                      <wpg:cNvGrpSpPr/>
                      <wpg:grpSpPr>
                        <a:xfrm>
                          <a:off x="0" y="0"/>
                          <a:ext cx="275907" cy="442595"/>
                          <a:chOff x="0" y="0"/>
                          <a:chExt cx="275907" cy="442595"/>
                        </a:xfrm>
                      </wpg:grpSpPr>
                      <wps:wsp>
                        <wps:cNvPr id="1088" name="Text Box 1088"/>
                        <wps:cNvSpPr txBox="1"/>
                        <wps:spPr>
                          <a:xfrm>
                            <a:off x="14287" y="304800"/>
                            <a:ext cx="261620" cy="137795"/>
                          </a:xfrm>
                          <a:prstGeom prst="rect">
                            <a:avLst/>
                          </a:prstGeom>
                          <a:solidFill>
                            <a:schemeClr val="lt1"/>
                          </a:solidFill>
                          <a:ln w="6350">
                            <a:noFill/>
                          </a:ln>
                        </wps:spPr>
                        <wps:txbx>
                          <w:txbxContent>
                            <w:p w14:paraId="016CC978" w14:textId="1256C309"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4579C35B"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9" name="Text Box 1089"/>
                        <wps:cNvSpPr txBox="1"/>
                        <wps:spPr>
                          <a:xfrm>
                            <a:off x="4762" y="157162"/>
                            <a:ext cx="266065" cy="137795"/>
                          </a:xfrm>
                          <a:prstGeom prst="rect">
                            <a:avLst/>
                          </a:prstGeom>
                          <a:solidFill>
                            <a:schemeClr val="lt1"/>
                          </a:solidFill>
                          <a:ln w="6350">
                            <a:noFill/>
                          </a:ln>
                        </wps:spPr>
                        <wps:txbx>
                          <w:txbxContent>
                            <w:p w14:paraId="70F3F7F4" w14:textId="28C6CC22" w:rsidR="001605CB" w:rsidRPr="00C10E95" w:rsidRDefault="001605CB" w:rsidP="006B7981">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5A7C4F4A"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90" name="Text Box 1090"/>
                        <wps:cNvSpPr txBox="1"/>
                        <wps:spPr>
                          <a:xfrm>
                            <a:off x="0" y="0"/>
                            <a:ext cx="266065" cy="137795"/>
                          </a:xfrm>
                          <a:prstGeom prst="rect">
                            <a:avLst/>
                          </a:prstGeom>
                          <a:solidFill>
                            <a:schemeClr val="lt1"/>
                          </a:solidFill>
                          <a:ln w="6350">
                            <a:noFill/>
                          </a:ln>
                        </wps:spPr>
                        <wps:txbx>
                          <w:txbxContent>
                            <w:p w14:paraId="48394FC5" w14:textId="263755AA" w:rsidR="001605CB" w:rsidRPr="00C10E95" w:rsidRDefault="001605CB" w:rsidP="006B7981">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59B607FD"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136B2B1" id="Group 1110" o:spid="_x0000_s1154" style="position:absolute;left:0;text-align:left;margin-left:446.35pt;margin-top:111.6pt;width:21.7pt;height:34.85pt;z-index:251735040;mso-position-horizontal-relative:text;mso-position-vertical-relative:text" coordsize="275907,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">
                <v:shape id="Text Box 1088" o:spid="_x0000_s1155" type="#_x0000_t202" style="position:absolute;left:14287;top:304800;width:261620;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" fillcolor="white [3201]" stroked="f" strokeweight=".5pt">
                  <v:textbox inset="0,0,0,0">
                    <w:txbxContent>
                      <w:p w14:paraId="016CC978" w14:textId="1256C309"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4579C35B" w14:textId="77777777" w:rsidR="001605CB" w:rsidRPr="00C10E95" w:rsidRDefault="001605CB" w:rsidP="006B7981">
                        <w:pPr>
                          <w:spacing w:before="0"/>
                          <w:jc w:val="center"/>
                          <w:rPr>
                            <w:sz w:val="16"/>
                            <w:szCs w:val="16"/>
                            <w:rtl/>
                          </w:rPr>
                        </w:pPr>
                      </w:p>
                    </w:txbxContent>
                  </v:textbox>
                </v:shape>
                <v:shape id="Text Box 1089" o:spid="_x0000_s1156" type="#_x0000_t202" style="position:absolute;left:4762;top:157162;width:266065;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" fillcolor="white [3201]" stroked="f" strokeweight=".5pt">
                  <v:textbox inset="0,0,0,0">
                    <w:txbxContent>
                      <w:p w14:paraId="70F3F7F4" w14:textId="28C6CC22" w:rsidR="001605CB" w:rsidRPr="00C10E95" w:rsidRDefault="001605CB" w:rsidP="006B7981">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5A7C4F4A" w14:textId="77777777" w:rsidR="001605CB" w:rsidRPr="00C10E95" w:rsidRDefault="001605CB" w:rsidP="006B7981">
                        <w:pPr>
                          <w:spacing w:before="0"/>
                          <w:jc w:val="center"/>
                          <w:rPr>
                            <w:sz w:val="16"/>
                            <w:szCs w:val="16"/>
                            <w:rtl/>
                          </w:rPr>
                        </w:pPr>
                      </w:p>
                    </w:txbxContent>
                  </v:textbox>
                </v:shape>
                <v:shape id="Text Box 1090" o:spid="_x0000_s1157" type="#_x0000_t202" style="position:absolute;width:266065;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" fillcolor="white [3201]" stroked="f" strokeweight=".5pt">
                  <v:textbox inset="0,0,0,0">
                    <w:txbxContent>
                      <w:p w14:paraId="48394FC5" w14:textId="263755AA" w:rsidR="001605CB" w:rsidRPr="00C10E95" w:rsidRDefault="001605CB" w:rsidP="006B7981">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59B607FD" w14:textId="77777777" w:rsidR="001605CB" w:rsidRPr="00C10E95" w:rsidRDefault="001605CB" w:rsidP="006B7981">
                        <w:pPr>
                          <w:spacing w:before="0"/>
                          <w:jc w:val="center"/>
                          <w:rPr>
                            <w:sz w:val="16"/>
                            <w:szCs w:val="16"/>
                            <w:rtl/>
                          </w:rPr>
                        </w:pPr>
                      </w:p>
                    </w:txbxContent>
                  </v:textbox>
                </v:shape>
              </v:group>
            </w:pict>
          </mc:Fallback>
        </mc:AlternateContent>
      </w:r>
      <w:r>
        <w:rPr>
          <w:rFonts w:eastAsia="MS Mincho"/>
          <w:noProof/>
          <w:lang w:bidi="fr-FR"/>
        </w:rPr>
        <mc:AlternateContent>
          <mc:Choice Requires="wpg">
            <w:drawing>
              <wp:anchor distT="0" distB="0" distL="114300" distR="114300" simplePos="0" relativeHeight="251740160" behindDoc="0" locked="0" layoutInCell="1" allowOverlap="1" wp14:anchorId="1B65560E" wp14:editId="7DFBC02E">
                <wp:simplePos x="0" y="0"/>
                <wp:positionH relativeFrom="column">
                  <wp:posOffset>2904173</wp:posOffset>
                </wp:positionH>
                <wp:positionV relativeFrom="paragraph">
                  <wp:posOffset>1408113</wp:posOffset>
                </wp:positionV>
                <wp:extent cx="238125" cy="442595"/>
                <wp:effectExtent l="0" t="0" r="9525" b="0"/>
                <wp:wrapNone/>
                <wp:docPr id="1109" name="Group 1109"/>
                <wp:cNvGraphicFramePr/>
                <a:graphic xmlns:a="http://schemas.openxmlformats.org/drawingml/2006/main">
                  <a:graphicData uri="http://schemas.microsoft.com/office/word/2010/wordprocessingGroup">
                    <wpg:wgp>
                      <wpg:cNvGrpSpPr/>
                      <wpg:grpSpPr>
                        <a:xfrm>
                          <a:off x="0" y="0"/>
                          <a:ext cx="238125" cy="442595"/>
                          <a:chOff x="0" y="0"/>
                          <a:chExt cx="275907" cy="442595"/>
                        </a:xfrm>
                      </wpg:grpSpPr>
                      <wps:wsp>
                        <wps:cNvPr id="1091" name="Text Box 1091"/>
                        <wps:cNvSpPr txBox="1"/>
                        <wps:spPr>
                          <a:xfrm>
                            <a:off x="14287" y="304800"/>
                            <a:ext cx="261620" cy="137795"/>
                          </a:xfrm>
                          <a:prstGeom prst="rect">
                            <a:avLst/>
                          </a:prstGeom>
                          <a:solidFill>
                            <a:schemeClr val="lt1"/>
                          </a:solidFill>
                          <a:ln w="6350">
                            <a:noFill/>
                          </a:ln>
                        </wps:spPr>
                        <wps:txbx>
                          <w:txbxContent>
                            <w:p w14:paraId="16175790"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1886DE12"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92" name="Text Box 1092"/>
                        <wps:cNvSpPr txBox="1"/>
                        <wps:spPr>
                          <a:xfrm>
                            <a:off x="4762" y="157162"/>
                            <a:ext cx="266065" cy="137795"/>
                          </a:xfrm>
                          <a:prstGeom prst="rect">
                            <a:avLst/>
                          </a:prstGeom>
                          <a:solidFill>
                            <a:schemeClr val="lt1"/>
                          </a:solidFill>
                          <a:ln w="6350">
                            <a:noFill/>
                          </a:ln>
                        </wps:spPr>
                        <wps:txbx>
                          <w:txbxContent>
                            <w:p w14:paraId="308DB05D"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46B3BCC5"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93" name="Text Box 1093"/>
                        <wps:cNvSpPr txBox="1"/>
                        <wps:spPr>
                          <a:xfrm>
                            <a:off x="0" y="0"/>
                            <a:ext cx="266065" cy="137795"/>
                          </a:xfrm>
                          <a:prstGeom prst="rect">
                            <a:avLst/>
                          </a:prstGeom>
                          <a:solidFill>
                            <a:schemeClr val="lt1"/>
                          </a:solidFill>
                          <a:ln w="6350">
                            <a:noFill/>
                          </a:ln>
                        </wps:spPr>
                        <wps:txbx>
                          <w:txbxContent>
                            <w:p w14:paraId="3EE9CAE8"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2A1A0451" w14:textId="77777777" w:rsidR="001605CB" w:rsidRPr="00C10E95" w:rsidRDefault="001605CB" w:rsidP="006B7981">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65560E" id="Group 1109" o:spid="_x0000_s1158" style="position:absolute;left:0;text-align:left;margin-left:228.7pt;margin-top:110.9pt;width:18.75pt;height:34.85pt;z-index:251740160;mso-position-horizontal-relative:text;mso-position-vertical-relative:text;mso-width-relative:margin" coordsize="275907,4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">
                <v:shape id="Text Box 1091" o:spid="_x0000_s1159" type="#_x0000_t202" style="position:absolute;left:14287;top:304800;width:261620;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" fillcolor="white [3201]" stroked="f" strokeweight=".5pt">
                  <v:textbox inset="0,0,0,0">
                    <w:txbxContent>
                      <w:p w14:paraId="16175790"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1886DE12" w14:textId="77777777" w:rsidR="001605CB" w:rsidRPr="00C10E95" w:rsidRDefault="001605CB" w:rsidP="006B7981">
                        <w:pPr>
                          <w:spacing w:before="0"/>
                          <w:jc w:val="center"/>
                          <w:rPr>
                            <w:sz w:val="16"/>
                            <w:szCs w:val="16"/>
                            <w:rtl/>
                          </w:rPr>
                        </w:pPr>
                      </w:p>
                    </w:txbxContent>
                  </v:textbox>
                </v:shape>
                <v:shape id="Text Box 1092" o:spid="_x0000_s1160" type="#_x0000_t202" style="position:absolute;left:4762;top:157162;width:266065;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" fillcolor="white [3201]" stroked="f" strokeweight=".5pt">
                  <v:textbox inset="0,0,0,0">
                    <w:txbxContent>
                      <w:p w14:paraId="308DB05D"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46B3BCC5" w14:textId="77777777" w:rsidR="001605CB" w:rsidRPr="00C10E95" w:rsidRDefault="001605CB" w:rsidP="006B7981">
                        <w:pPr>
                          <w:spacing w:before="0"/>
                          <w:jc w:val="center"/>
                          <w:rPr>
                            <w:sz w:val="16"/>
                            <w:szCs w:val="16"/>
                            <w:rtl/>
                          </w:rPr>
                        </w:pPr>
                      </w:p>
                    </w:txbxContent>
                  </v:textbox>
                </v:shape>
                <v:shape id="Text Box 1093" o:spid="_x0000_s1161" type="#_x0000_t202" style="position:absolute;width:266065;height:13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" fillcolor="white [3201]" stroked="f" strokeweight=".5pt">
                  <v:textbox inset="0,0,0,0">
                    <w:txbxContent>
                      <w:p w14:paraId="3EE9CAE8" w14:textId="77777777" w:rsidR="001605CB" w:rsidRPr="00C10E95" w:rsidRDefault="001605CB" w:rsidP="006B7981">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2A1A0451" w14:textId="77777777" w:rsidR="001605CB" w:rsidRPr="00C10E95" w:rsidRDefault="001605CB" w:rsidP="006B7981">
                        <w:pPr>
                          <w:spacing w:before="0"/>
                          <w:jc w:val="center"/>
                          <w:rPr>
                            <w:sz w:val="16"/>
                            <w:szCs w:val="16"/>
                            <w:rtl/>
                          </w:rPr>
                        </w:pPr>
                      </w:p>
                    </w:txbxContent>
                  </v:textbox>
                </v:shape>
              </v:group>
            </w:pict>
          </mc:Fallback>
        </mc:AlternateContent>
      </w:r>
      <w:r w:rsidRPr="002A27F0">
        <w:rPr>
          <w:rFonts w:eastAsia="MS Mincho"/>
          <w:noProof/>
          <w:lang w:bidi="fr-FR"/>
        </w:rPr>
        <mc:AlternateContent>
          <mc:Choice Requires="wps">
            <w:drawing>
              <wp:anchor distT="0" distB="0" distL="114300" distR="114300" simplePos="0" relativeHeight="251723776" behindDoc="0" locked="0" layoutInCell="1" allowOverlap="1" wp14:anchorId="01CE38C0" wp14:editId="3E0897A7">
                <wp:simplePos x="0" y="0"/>
                <wp:positionH relativeFrom="column">
                  <wp:posOffset>55562</wp:posOffset>
                </wp:positionH>
                <wp:positionV relativeFrom="paragraph">
                  <wp:posOffset>1009015</wp:posOffset>
                </wp:positionV>
                <wp:extent cx="1077595" cy="137795"/>
                <wp:effectExtent l="0" t="6350" r="1905" b="1905"/>
                <wp:wrapNone/>
                <wp:docPr id="61" name="Text Box 61"/>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4897D207"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38C0" id="Text Box 61" o:spid="_x0000_s1162" type="#_x0000_t202" style="position:absolute;left:0;text-align:left;margin-left:4.35pt;margin-top:79.45pt;width:84.85pt;height:10.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" fillcolor="white [3201]" stroked="f" strokeweight=".5pt">
                <v:textbox inset="0,0,0,0">
                  <w:txbxContent>
                    <w:p w14:paraId="4897D207"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21728" behindDoc="0" locked="0" layoutInCell="1" allowOverlap="1" wp14:anchorId="525DA8C8" wp14:editId="2411E5F0">
                <wp:simplePos x="0" y="0"/>
                <wp:positionH relativeFrom="column">
                  <wp:posOffset>2869882</wp:posOffset>
                </wp:positionH>
                <wp:positionV relativeFrom="paragraph">
                  <wp:posOffset>1009015</wp:posOffset>
                </wp:positionV>
                <wp:extent cx="1077595" cy="137795"/>
                <wp:effectExtent l="0" t="6350" r="1905" b="1905"/>
                <wp:wrapNone/>
                <wp:docPr id="60" name="Text Box 60"/>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771562C4"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A8C8" id="Text Box 60" o:spid="_x0000_s1163" type="#_x0000_t202" style="position:absolute;left:0;text-align:left;margin-left:225.95pt;margin-top:79.45pt;width:84.85pt;height:10.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" fillcolor="white [3201]" stroked="f" strokeweight=".5pt">
                <v:textbox inset="0,0,0,0">
                  <w:txbxContent>
                    <w:p w14:paraId="771562C4" w14:textId="77777777" w:rsidR="001605CB" w:rsidRPr="00C10E95" w:rsidRDefault="001605CB" w:rsidP="006B7981">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006B7981" w:rsidRPr="002A27F0">
        <w:rPr>
          <w:rFonts w:eastAsia="MS Mincho"/>
          <w:noProof/>
          <w:lang w:bidi="fr-FR"/>
        </w:rPr>
        <mc:AlternateContent>
          <mc:Choice Requires="wps">
            <w:drawing>
              <wp:anchor distT="0" distB="0" distL="114300" distR="114300" simplePos="0" relativeHeight="251727872" behindDoc="0" locked="0" layoutInCell="1" allowOverlap="1" wp14:anchorId="375B0806" wp14:editId="5DAEED92">
                <wp:simplePos x="0" y="0"/>
                <wp:positionH relativeFrom="column">
                  <wp:posOffset>1651635</wp:posOffset>
                </wp:positionH>
                <wp:positionV relativeFrom="paragraph">
                  <wp:posOffset>2118995</wp:posOffset>
                </wp:positionV>
                <wp:extent cx="823912" cy="138112"/>
                <wp:effectExtent l="0" t="0" r="0" b="0"/>
                <wp:wrapNone/>
                <wp:docPr id="63" name="Text Box 63"/>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4300D0CC" w14:textId="30444C49" w:rsidR="001605CB" w:rsidRPr="00C10E95" w:rsidRDefault="001605CB" w:rsidP="006B7981">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0806" id="Text Box 63" o:spid="_x0000_s1164" type="#_x0000_t202" style="position:absolute;left:0;text-align:left;margin-left:130.05pt;margin-top:166.85pt;width:64.85pt;height:1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" fillcolor="white [3201]" stroked="f" strokeweight=".5pt">
                <v:textbox inset="0,0,0,0">
                  <w:txbxContent>
                    <w:p w14:paraId="4300D0CC" w14:textId="30444C49" w:rsidR="001605CB" w:rsidRPr="00C10E95" w:rsidRDefault="001605CB" w:rsidP="006B7981">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006B7981" w:rsidRPr="002A27F0">
        <w:rPr>
          <w:rFonts w:eastAsia="MS Mincho"/>
          <w:noProof/>
          <w:lang w:bidi="fr-FR"/>
        </w:rPr>
        <mc:AlternateContent>
          <mc:Choice Requires="wps">
            <w:drawing>
              <wp:anchor distT="0" distB="0" distL="114300" distR="114300" simplePos="0" relativeHeight="251725824" behindDoc="0" locked="0" layoutInCell="1" allowOverlap="1" wp14:anchorId="4AD02F59" wp14:editId="1ADCDB86">
                <wp:simplePos x="0" y="0"/>
                <wp:positionH relativeFrom="column">
                  <wp:posOffset>4437697</wp:posOffset>
                </wp:positionH>
                <wp:positionV relativeFrom="paragraph">
                  <wp:posOffset>2128520</wp:posOffset>
                </wp:positionV>
                <wp:extent cx="823912" cy="138112"/>
                <wp:effectExtent l="0" t="0" r="0" b="0"/>
                <wp:wrapNone/>
                <wp:docPr id="62" name="Text Box 62"/>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6D1A23A3" w14:textId="2488043A" w:rsidR="001605CB" w:rsidRPr="00C10E95" w:rsidRDefault="001605CB" w:rsidP="006B7981">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02F59" id="Text Box 62" o:spid="_x0000_s1165" type="#_x0000_t202" style="position:absolute;left:0;text-align:left;margin-left:349.4pt;margin-top:167.6pt;width:64.85pt;height:1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" fillcolor="white [3201]" stroked="f" strokeweight=".5pt">
                <v:textbox inset="0,0,0,0">
                  <w:txbxContent>
                    <w:p w14:paraId="6D1A23A3" w14:textId="2488043A" w:rsidR="001605CB" w:rsidRPr="00C10E95" w:rsidRDefault="001605CB" w:rsidP="006B7981">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005544B8" w:rsidRPr="006745C3">
        <w:rPr>
          <w:rFonts w:eastAsia="MS Mincho"/>
          <w:noProof/>
          <w:lang w:eastAsia="en-GB"/>
        </w:rPr>
        <w:drawing>
          <wp:inline distT="0" distB="0" distL="0" distR="0" wp14:anchorId="5EDF7585" wp14:editId="3360CFD5">
            <wp:extent cx="2792258" cy="2060575"/>
            <wp:effectExtent l="0" t="0" r="825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6"/>
                    <a:stretch>
                      <a:fillRect/>
                    </a:stretch>
                  </pic:blipFill>
                  <pic:spPr>
                    <a:xfrm>
                      <a:off x="0" y="0"/>
                      <a:ext cx="2801467" cy="2067371"/>
                    </a:xfrm>
                    <a:prstGeom prst="rect">
                      <a:avLst/>
                    </a:prstGeom>
                  </pic:spPr>
                </pic:pic>
              </a:graphicData>
            </a:graphic>
          </wp:inline>
        </w:drawing>
      </w:r>
      <w:r w:rsidR="005544B8" w:rsidRPr="006745C3">
        <w:rPr>
          <w:rFonts w:eastAsia="MS Mincho"/>
          <w:noProof/>
          <w:lang w:eastAsia="en-GB"/>
        </w:rPr>
        <w:drawing>
          <wp:inline distT="0" distB="0" distL="0" distR="0" wp14:anchorId="187A2ACA" wp14:editId="21C856BC">
            <wp:extent cx="2800803" cy="20669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264E2CD9" w14:textId="410B132C" w:rsidR="005544B8" w:rsidRPr="005744F1" w:rsidRDefault="005544B8" w:rsidP="005544B8">
      <w:pPr>
        <w:pStyle w:val="FigureNo"/>
      </w:pPr>
      <w:r>
        <w:rPr>
          <w:rFonts w:hint="cs"/>
          <w:rtl/>
        </w:rPr>
        <w:t xml:space="preserve">الشكل </w:t>
      </w:r>
      <w:r>
        <w:t>6-A</w:t>
      </w:r>
    </w:p>
    <w:p w14:paraId="201B5594" w14:textId="08BA627C" w:rsidR="005544B8" w:rsidRDefault="001D1E9C" w:rsidP="001D1E9C">
      <w:pPr>
        <w:pStyle w:val="FigureTitle0"/>
        <w:rPr>
          <w:rtl/>
        </w:rPr>
      </w:pPr>
      <w:r>
        <w:rPr>
          <w:rFonts w:hint="cs"/>
          <w:rtl/>
        </w:rPr>
        <w:t>نسبة</w:t>
      </w:r>
      <w:r w:rsidRPr="007721F6">
        <w:rPr>
          <w:rtl/>
        </w:rPr>
        <w:t xml:space="preserve"> </w:t>
      </w:r>
      <w:r w:rsidRPr="001D1E9C">
        <w:rPr>
          <w:i/>
          <w:iCs/>
        </w:rPr>
        <w:t>I/N</w:t>
      </w:r>
      <w:r w:rsidRPr="007721F6">
        <w:rPr>
          <w:rtl/>
        </w:rPr>
        <w:t xml:space="preserve"> </w:t>
      </w:r>
      <w:r>
        <w:rPr>
          <w:rFonts w:hint="cs"/>
          <w:rtl/>
        </w:rPr>
        <w:t xml:space="preserve">الكلية </w:t>
      </w:r>
      <w:r w:rsidRPr="007721F6">
        <w:rPr>
          <w:rtl/>
        </w:rPr>
        <w:t xml:space="preserve">من نظام </w:t>
      </w:r>
      <w:r w:rsidRPr="007721F6">
        <w:t>IMT</w:t>
      </w:r>
      <w:r>
        <w:t>-</w:t>
      </w:r>
      <w:r w:rsidRPr="007721F6">
        <w:t>2020</w:t>
      </w:r>
      <w:r w:rsidRPr="007721F6">
        <w:rPr>
          <w:rtl/>
        </w:rPr>
        <w:t xml:space="preserve"> </w:t>
      </w:r>
      <w:r>
        <w:rPr>
          <w:rFonts w:hint="cs"/>
          <w:rtl/>
        </w:rPr>
        <w:t>ضمن</w:t>
      </w:r>
      <w:r w:rsidRPr="007721F6">
        <w:rPr>
          <w:rtl/>
        </w:rPr>
        <w:t xml:space="preserve"> الأرض المرئية إلى مستقبل </w:t>
      </w:r>
      <w:r>
        <w:rPr>
          <w:rFonts w:hint="cs"/>
          <w:rtl/>
        </w:rPr>
        <w:t>الساتل</w:t>
      </w:r>
      <w:r w:rsidRPr="007721F6">
        <w:rPr>
          <w:rtl/>
        </w:rPr>
        <w:t xml:space="preserve"> لحالات الحزمة الرئيسية للساتل </w:t>
      </w:r>
      <w:r>
        <w:rPr>
          <w:rFonts w:hint="cs"/>
          <w:rtl/>
        </w:rPr>
        <w:t>المسددة</w:t>
      </w:r>
      <w:r w:rsidRPr="007721F6">
        <w:rPr>
          <w:rtl/>
        </w:rPr>
        <w:t xml:space="preserve"> </w:t>
      </w:r>
      <w:r>
        <w:rPr>
          <w:rFonts w:hint="cs"/>
          <w:rtl/>
        </w:rPr>
        <w:t>ب</w:t>
      </w:r>
      <w:r w:rsidRPr="007721F6">
        <w:rPr>
          <w:rtl/>
        </w:rPr>
        <w:t>زوايا ارتفاع</w:t>
      </w:r>
      <w:r>
        <w:rPr>
          <w:rFonts w:hint="cs"/>
          <w:rtl/>
        </w:rPr>
        <w:t xml:space="preserve"> </w:t>
      </w:r>
      <w:r>
        <w:rPr>
          <w:lang w:val="en-GB"/>
        </w:rPr>
        <w:t>90</w:t>
      </w:r>
      <w:r>
        <w:rPr>
          <w:rFonts w:hint="cs"/>
          <w:rtl/>
          <w:lang w:val="en-GB"/>
        </w:rPr>
        <w:t xml:space="preserve"> و</w:t>
      </w:r>
      <w:r>
        <w:rPr>
          <w:lang w:val="en-GB"/>
        </w:rPr>
        <w:t>45</w:t>
      </w:r>
      <w:r>
        <w:rPr>
          <w:rFonts w:hint="cs"/>
          <w:rtl/>
          <w:lang w:val="en-GB"/>
        </w:rPr>
        <w:t xml:space="preserve"> و</w:t>
      </w:r>
      <w:r>
        <w:rPr>
          <w:lang w:val="en-GB"/>
        </w:rPr>
        <w:t>15</w:t>
      </w:r>
      <w:r w:rsidRPr="007721F6">
        <w:rPr>
          <w:rtl/>
        </w:rPr>
        <w:t xml:space="preserve"> درجة </w:t>
      </w:r>
      <w:r>
        <w:rPr>
          <w:rFonts w:hint="cs"/>
          <w:rtl/>
        </w:rPr>
        <w:t>و</w:t>
      </w:r>
      <w:r w:rsidRPr="007721F6">
        <w:rPr>
          <w:rtl/>
        </w:rPr>
        <w:t xml:space="preserve">خسارة </w:t>
      </w:r>
      <w:r>
        <w:rPr>
          <w:rFonts w:hint="cs"/>
          <w:rtl/>
        </w:rPr>
        <w:t>جلبة</w:t>
      </w:r>
      <w:r w:rsidRPr="007721F6">
        <w:rPr>
          <w:rtl/>
        </w:rPr>
        <w:t xml:space="preserve"> عشوائية (لسيناريو</w:t>
      </w:r>
      <w:r>
        <w:rPr>
          <w:rFonts w:hint="cs"/>
          <w:rtl/>
        </w:rPr>
        <w:t xml:space="preserve"> معدات المستعمل من نمط طائرة</w:t>
      </w:r>
      <w:r w:rsidRPr="007721F6">
        <w:rPr>
          <w:rtl/>
        </w:rPr>
        <w:t xml:space="preserve"> </w:t>
      </w:r>
      <w:r w:rsidR="00E00BF9">
        <w:rPr>
          <w:rtl/>
        </w:rPr>
        <w:t>موجهة عن ب</w:t>
      </w:r>
      <w:r w:rsidR="003F5CDD">
        <w:rPr>
          <w:rFonts w:hint="cs"/>
          <w:rtl/>
        </w:rPr>
        <w:t>ُ</w:t>
      </w:r>
      <w:r w:rsidR="00E00BF9">
        <w:rPr>
          <w:rtl/>
        </w:rPr>
        <w:t>عد</w:t>
      </w:r>
      <w:r>
        <w:rPr>
          <w:rFonts w:hint="cs"/>
          <w:rtl/>
        </w:rPr>
        <w:t xml:space="preserve"> (</w:t>
      </w:r>
      <w:r>
        <w:t>%1</w:t>
      </w:r>
      <w:r>
        <w:rPr>
          <w:rFonts w:hint="cs"/>
          <w:rtl/>
          <w:lang w:val="en-GB"/>
        </w:rPr>
        <w:t xml:space="preserve"> من جميع معدات المستعمل</w:t>
      </w:r>
      <w:r>
        <w:rPr>
          <w:rFonts w:hint="cs"/>
          <w:rtl/>
        </w:rPr>
        <w:t>)</w:t>
      </w:r>
      <w:r w:rsidRPr="007721F6">
        <w:rPr>
          <w:rtl/>
        </w:rPr>
        <w:t>)</w:t>
      </w:r>
    </w:p>
    <w:p w14:paraId="626D126A" w14:textId="77777777" w:rsidR="007C58CB" w:rsidRPr="00DC5598" w:rsidRDefault="007C58CB" w:rsidP="007C58CB">
      <w:pPr>
        <w:pStyle w:val="FigureTitle0"/>
        <w:spacing w:after="0"/>
        <w:jc w:val="left"/>
        <w:rPr>
          <w:rFonts w:ascii="Times New Roman" w:hAnsi="Times New Roman"/>
          <w:b w:val="0"/>
          <w:bCs w:val="0"/>
          <w:rtl/>
          <w:lang w:bidi="ar-EG"/>
        </w:rPr>
        <w:sectPr w:rsidR="007C58CB" w:rsidRPr="00DC5598" w:rsidSect="00625472">
          <w:type w:val="continuous"/>
          <w:pgSz w:w="11907" w:h="16834" w:code="9"/>
          <w:pgMar w:top="1418" w:right="1134" w:bottom="1134" w:left="1134" w:header="567" w:footer="567" w:gutter="0"/>
          <w:cols w:space="720"/>
          <w:titlePg/>
        </w:sectPr>
      </w:pPr>
    </w:p>
    <w:p w14:paraId="049BD889" w14:textId="46D68AC0" w:rsidR="001D1E9C" w:rsidRPr="00015965" w:rsidRDefault="001D1E9C" w:rsidP="001D1E9C">
      <w:pPr>
        <w:tabs>
          <w:tab w:val="right" w:pos="5103"/>
        </w:tabs>
        <w:spacing w:before="0"/>
        <w:rPr>
          <w:b/>
          <w:bCs/>
          <w:sz w:val="18"/>
          <w:szCs w:val="24"/>
          <w:rtl/>
          <w:lang w:bidi="ar-EG"/>
        </w:rPr>
      </w:pPr>
      <w:r w:rsidRPr="00015965">
        <w:rPr>
          <w:rFonts w:hint="cs"/>
          <w:b/>
          <w:bCs/>
          <w:sz w:val="18"/>
          <w:szCs w:val="24"/>
          <w:rtl/>
          <w:lang w:bidi="ar-EG"/>
        </w:rPr>
        <w:t>ب</w:t>
      </w:r>
      <w:r w:rsidR="00865C4B" w:rsidRPr="00015965">
        <w:rPr>
          <w:b/>
          <w:bCs/>
          <w:sz w:val="18"/>
          <w:szCs w:val="24"/>
          <w:lang w:bidi="ar-EG"/>
        </w:rPr>
        <w:t xml:space="preserve">   </w:t>
      </w:r>
      <w:r w:rsidRPr="00015965">
        <w:rPr>
          <w:rFonts w:hint="cs"/>
          <w:b/>
          <w:bCs/>
          <w:sz w:val="18"/>
          <w:szCs w:val="24"/>
          <w:rtl/>
          <w:lang w:bidi="ar-EG"/>
        </w:rPr>
        <w:t xml:space="preserve">) نسبة </w:t>
      </w:r>
      <w:r w:rsidRPr="00015965">
        <w:rPr>
          <w:b/>
          <w:bCs/>
          <w:i/>
          <w:iCs/>
          <w:sz w:val="18"/>
          <w:szCs w:val="24"/>
          <w:lang w:bidi="ar-EG"/>
        </w:rPr>
        <w:t>I/N</w:t>
      </w:r>
      <w:r w:rsidRPr="00015965">
        <w:rPr>
          <w:rFonts w:hint="cs"/>
          <w:b/>
          <w:bCs/>
          <w:sz w:val="18"/>
          <w:szCs w:val="24"/>
          <w:rtl/>
          <w:lang w:bidi="ar-EG"/>
        </w:rPr>
        <w:t xml:space="preserve"> الكلية لمعدات مستعمل في الأرض المرئية</w:t>
      </w:r>
    </w:p>
    <w:p w14:paraId="69CEA72E" w14:textId="7F79B07D" w:rsidR="001D1E9C" w:rsidRPr="00015965" w:rsidRDefault="001D1E9C" w:rsidP="00015965">
      <w:pPr>
        <w:tabs>
          <w:tab w:val="right" w:pos="5103"/>
        </w:tabs>
        <w:spacing w:before="0"/>
        <w:jc w:val="center"/>
        <w:rPr>
          <w:sz w:val="18"/>
          <w:szCs w:val="24"/>
          <w:rtl/>
          <w:lang w:bidi="ar-EG"/>
        </w:rPr>
        <w:sectPr w:rsidR="001D1E9C" w:rsidRPr="00015965" w:rsidSect="00BF5E66">
          <w:type w:val="continuous"/>
          <w:pgSz w:w="11907" w:h="16834" w:code="9"/>
          <w:pgMar w:top="1418" w:right="1134" w:bottom="1134" w:left="1134" w:header="567" w:footer="567" w:gutter="0"/>
          <w:cols w:num="2" w:space="720"/>
          <w:titlePg/>
        </w:sectPr>
      </w:pPr>
      <w:r w:rsidRPr="00015965">
        <w:rPr>
          <w:rFonts w:hint="cs"/>
          <w:b/>
          <w:bCs/>
          <w:sz w:val="18"/>
          <w:szCs w:val="24"/>
          <w:rtl/>
          <w:lang w:bidi="ar-EG"/>
        </w:rPr>
        <w:t>أ</w:t>
      </w:r>
      <w:r w:rsidR="00865C4B" w:rsidRPr="00015965">
        <w:rPr>
          <w:b/>
          <w:bCs/>
          <w:sz w:val="18"/>
          <w:szCs w:val="24"/>
          <w:lang w:bidi="ar-EG"/>
        </w:rPr>
        <w:t xml:space="preserve">   </w:t>
      </w:r>
      <w:r w:rsidRPr="00015965">
        <w:rPr>
          <w:rFonts w:hint="cs"/>
          <w:b/>
          <w:bCs/>
          <w:sz w:val="18"/>
          <w:szCs w:val="24"/>
          <w:rtl/>
          <w:lang w:bidi="ar-EG"/>
        </w:rPr>
        <w:t xml:space="preserve">) نسبة </w:t>
      </w:r>
      <w:r w:rsidRPr="00015965">
        <w:rPr>
          <w:b/>
          <w:bCs/>
          <w:i/>
          <w:iCs/>
          <w:sz w:val="18"/>
          <w:szCs w:val="24"/>
          <w:lang w:bidi="ar-EG"/>
        </w:rPr>
        <w:t>I/N</w:t>
      </w:r>
      <w:r w:rsidRPr="00015965">
        <w:rPr>
          <w:rFonts w:hint="cs"/>
          <w:b/>
          <w:bCs/>
          <w:sz w:val="18"/>
          <w:szCs w:val="24"/>
          <w:rtl/>
          <w:lang w:bidi="ar-EG"/>
        </w:rPr>
        <w:t xml:space="preserve"> الكلية لمحطات قاعدة في الأرض المرئية</w:t>
      </w:r>
    </w:p>
    <w:p w14:paraId="74501CB6" w14:textId="74946470" w:rsidR="00EF68AB" w:rsidRDefault="00D34BCB" w:rsidP="005544B8">
      <w:pPr>
        <w:spacing w:before="100" w:beforeAutospacing="1" w:after="100" w:afterAutospacing="1" w:line="240" w:lineRule="auto"/>
        <w:jc w:val="center"/>
        <w:rPr>
          <w:rtl/>
        </w:rPr>
      </w:pPr>
      <w:r w:rsidRPr="002A27F0">
        <w:rPr>
          <w:rFonts w:eastAsia="MS Mincho"/>
          <w:noProof/>
          <w:lang w:bidi="fr-FR"/>
        </w:rPr>
        <mc:AlternateContent>
          <mc:Choice Requires="wps">
            <w:drawing>
              <wp:anchor distT="0" distB="0" distL="114300" distR="114300" simplePos="0" relativeHeight="251746304" behindDoc="0" locked="0" layoutInCell="1" allowOverlap="1" wp14:anchorId="08E75BEC" wp14:editId="63B8E868">
                <wp:simplePos x="0" y="0"/>
                <wp:positionH relativeFrom="column">
                  <wp:posOffset>2604135</wp:posOffset>
                </wp:positionH>
                <wp:positionV relativeFrom="paragraph">
                  <wp:posOffset>997585</wp:posOffset>
                </wp:positionV>
                <wp:extent cx="1077595" cy="137795"/>
                <wp:effectExtent l="0" t="6350" r="1905" b="1905"/>
                <wp:wrapNone/>
                <wp:docPr id="1096" name="Text Box 1096"/>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4FAAA449" w14:textId="77777777" w:rsidR="001605CB" w:rsidRPr="00C10E95" w:rsidRDefault="001605CB" w:rsidP="00997AAD">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75BEC" id="Text Box 1096" o:spid="_x0000_s1166" type="#_x0000_t202" style="position:absolute;left:0;text-align:left;margin-left:205.05pt;margin-top:78.55pt;width:84.85pt;height:10.8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" fillcolor="white [3201]" stroked="f" strokeweight=".5pt">
                <v:textbox inset="0,0,0,0">
                  <w:txbxContent>
                    <w:p w14:paraId="4FAAA449" w14:textId="77777777" w:rsidR="001605CB" w:rsidRPr="00C10E95" w:rsidRDefault="001605CB" w:rsidP="00997AAD">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48352" behindDoc="0" locked="0" layoutInCell="1" allowOverlap="1" wp14:anchorId="53300354" wp14:editId="60E24689">
                <wp:simplePos x="0" y="0"/>
                <wp:positionH relativeFrom="column">
                  <wp:posOffset>-126048</wp:posOffset>
                </wp:positionH>
                <wp:positionV relativeFrom="paragraph">
                  <wp:posOffset>992505</wp:posOffset>
                </wp:positionV>
                <wp:extent cx="1077595" cy="137795"/>
                <wp:effectExtent l="0" t="6350" r="1905" b="1905"/>
                <wp:wrapNone/>
                <wp:docPr id="1097" name="Text Box 1097"/>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330B5771" w14:textId="77777777" w:rsidR="001605CB" w:rsidRPr="00C10E95" w:rsidRDefault="001605CB" w:rsidP="00997AAD">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0354" id="Text Box 1097" o:spid="_x0000_s1167" type="#_x0000_t202" style="position:absolute;left:0;text-align:left;margin-left:-9.95pt;margin-top:78.15pt;width:84.85pt;height:10.8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" fillcolor="white [3201]" stroked="f" strokeweight=".5pt">
                <v:textbox inset="0,0,0,0">
                  <w:txbxContent>
                    <w:p w14:paraId="330B5771" w14:textId="77777777" w:rsidR="001605CB" w:rsidRPr="00C10E95" w:rsidRDefault="001605CB" w:rsidP="00997AAD">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00997AAD" w:rsidRPr="00997AAD">
        <w:rPr>
          <w:noProof/>
        </w:rPr>
        <mc:AlternateContent>
          <mc:Choice Requires="wps">
            <w:drawing>
              <wp:anchor distT="0" distB="0" distL="114300" distR="114300" simplePos="0" relativeHeight="251754496" behindDoc="0" locked="0" layoutInCell="1" allowOverlap="1" wp14:anchorId="5D8EC538" wp14:editId="649ED2B6">
                <wp:simplePos x="0" y="0"/>
                <wp:positionH relativeFrom="margin">
                  <wp:posOffset>5394960</wp:posOffset>
                </wp:positionH>
                <wp:positionV relativeFrom="paragraph">
                  <wp:posOffset>1654810</wp:posOffset>
                </wp:positionV>
                <wp:extent cx="261620" cy="137795"/>
                <wp:effectExtent l="0" t="0" r="5080" b="0"/>
                <wp:wrapNone/>
                <wp:docPr id="1102" name="Text Box 1102"/>
                <wp:cNvGraphicFramePr/>
                <a:graphic xmlns:a="http://schemas.openxmlformats.org/drawingml/2006/main">
                  <a:graphicData uri="http://schemas.microsoft.com/office/word/2010/wordprocessingShape">
                    <wps:wsp>
                      <wps:cNvSpPr txBox="1"/>
                      <wps:spPr>
                        <a:xfrm>
                          <a:off x="0" y="0"/>
                          <a:ext cx="261620" cy="137795"/>
                        </a:xfrm>
                        <a:prstGeom prst="rect">
                          <a:avLst/>
                        </a:prstGeom>
                        <a:solidFill>
                          <a:schemeClr val="lt1"/>
                        </a:solidFill>
                        <a:ln w="6350">
                          <a:noFill/>
                        </a:ln>
                      </wps:spPr>
                      <wps:txbx>
                        <w:txbxContent>
                          <w:p w14:paraId="14010F4E"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07B4D3D1"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EC538" id="Text Box 1102" o:spid="_x0000_s1168" type="#_x0000_t202" style="position:absolute;left:0;text-align:left;margin-left:424.8pt;margin-top:130.3pt;width:20.6pt;height:10.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" fillcolor="white [3201]" stroked="f" strokeweight=".5pt">
                <v:textbox inset="0,0,0,0">
                  <w:txbxContent>
                    <w:p w14:paraId="14010F4E"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07B4D3D1"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997AAD">
        <w:rPr>
          <w:noProof/>
        </w:rPr>
        <mc:AlternateContent>
          <mc:Choice Requires="wps">
            <w:drawing>
              <wp:anchor distT="0" distB="0" distL="114300" distR="114300" simplePos="0" relativeHeight="251755520" behindDoc="0" locked="0" layoutInCell="1" allowOverlap="1" wp14:anchorId="75295A76" wp14:editId="6F928FAD">
                <wp:simplePos x="0" y="0"/>
                <wp:positionH relativeFrom="margin">
                  <wp:posOffset>5385435</wp:posOffset>
                </wp:positionH>
                <wp:positionV relativeFrom="paragraph">
                  <wp:posOffset>1507490</wp:posOffset>
                </wp:positionV>
                <wp:extent cx="266065" cy="137795"/>
                <wp:effectExtent l="0" t="0" r="635" b="0"/>
                <wp:wrapNone/>
                <wp:docPr id="1103" name="Text Box 1103"/>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7F983A8E"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0E0B658E"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5A76" id="Text Box 1103" o:spid="_x0000_s1169" type="#_x0000_t202" style="position:absolute;left:0;text-align:left;margin-left:424.05pt;margin-top:118.7pt;width:20.95pt;height:10.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" fillcolor="white [3201]" stroked="f" strokeweight=".5pt">
                <v:textbox inset="0,0,0,0">
                  <w:txbxContent>
                    <w:p w14:paraId="7F983A8E"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0E0B658E"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997AAD">
        <w:rPr>
          <w:noProof/>
        </w:rPr>
        <mc:AlternateContent>
          <mc:Choice Requires="wps">
            <w:drawing>
              <wp:anchor distT="0" distB="0" distL="114300" distR="114300" simplePos="0" relativeHeight="251756544" behindDoc="0" locked="0" layoutInCell="1" allowOverlap="1" wp14:anchorId="2C8C1322" wp14:editId="5E9AB159">
                <wp:simplePos x="0" y="0"/>
                <wp:positionH relativeFrom="margin">
                  <wp:posOffset>5380355</wp:posOffset>
                </wp:positionH>
                <wp:positionV relativeFrom="paragraph">
                  <wp:posOffset>1350010</wp:posOffset>
                </wp:positionV>
                <wp:extent cx="266065" cy="137795"/>
                <wp:effectExtent l="0" t="0" r="635" b="0"/>
                <wp:wrapNone/>
                <wp:docPr id="1104" name="Text Box 1104"/>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4EED1F4F"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79D6FC60"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1322" id="Text Box 1104" o:spid="_x0000_s1170" type="#_x0000_t202" style="position:absolute;left:0;text-align:left;margin-left:423.65pt;margin-top:106.3pt;width:20.95pt;height:10.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" fillcolor="white [3201]" stroked="f" strokeweight=".5pt">
                <v:textbox inset="0,0,0,0">
                  <w:txbxContent>
                    <w:p w14:paraId="4EED1F4F"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79D6FC60"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997AAD">
        <w:rPr>
          <w:noProof/>
        </w:rPr>
        <mc:AlternateContent>
          <mc:Choice Requires="wps">
            <w:drawing>
              <wp:anchor distT="0" distB="0" distL="114300" distR="114300" simplePos="0" relativeHeight="251750400" behindDoc="0" locked="0" layoutInCell="1" allowOverlap="1" wp14:anchorId="54FB721E" wp14:editId="7316E575">
                <wp:simplePos x="0" y="0"/>
                <wp:positionH relativeFrom="margin">
                  <wp:posOffset>2680335</wp:posOffset>
                </wp:positionH>
                <wp:positionV relativeFrom="paragraph">
                  <wp:posOffset>1669415</wp:posOffset>
                </wp:positionV>
                <wp:extent cx="261620" cy="137795"/>
                <wp:effectExtent l="0" t="0" r="5080" b="0"/>
                <wp:wrapNone/>
                <wp:docPr id="1099" name="Text Box 1099"/>
                <wp:cNvGraphicFramePr/>
                <a:graphic xmlns:a="http://schemas.openxmlformats.org/drawingml/2006/main">
                  <a:graphicData uri="http://schemas.microsoft.com/office/word/2010/wordprocessingShape">
                    <wps:wsp>
                      <wps:cNvSpPr txBox="1"/>
                      <wps:spPr>
                        <a:xfrm>
                          <a:off x="0" y="0"/>
                          <a:ext cx="261620" cy="137795"/>
                        </a:xfrm>
                        <a:prstGeom prst="rect">
                          <a:avLst/>
                        </a:prstGeom>
                        <a:solidFill>
                          <a:schemeClr val="lt1"/>
                        </a:solidFill>
                        <a:ln w="6350">
                          <a:noFill/>
                        </a:ln>
                      </wps:spPr>
                      <wps:txbx>
                        <w:txbxContent>
                          <w:p w14:paraId="75362195"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38B34FD5"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721E" id="Text Box 1099" o:spid="_x0000_s1171" type="#_x0000_t202" style="position:absolute;left:0;text-align:left;margin-left:211.05pt;margin-top:131.45pt;width:20.6pt;height:10.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" fillcolor="white [3201]" stroked="f" strokeweight=".5pt">
                <v:textbox inset="0,0,0,0">
                  <w:txbxContent>
                    <w:p w14:paraId="75362195"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38B34FD5"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997AAD">
        <w:rPr>
          <w:noProof/>
        </w:rPr>
        <mc:AlternateContent>
          <mc:Choice Requires="wps">
            <w:drawing>
              <wp:anchor distT="0" distB="0" distL="114300" distR="114300" simplePos="0" relativeHeight="251751424" behindDoc="0" locked="0" layoutInCell="1" allowOverlap="1" wp14:anchorId="6DFFDF9F" wp14:editId="506D9F55">
                <wp:simplePos x="0" y="0"/>
                <wp:positionH relativeFrom="margin">
                  <wp:posOffset>2670810</wp:posOffset>
                </wp:positionH>
                <wp:positionV relativeFrom="paragraph">
                  <wp:posOffset>1522095</wp:posOffset>
                </wp:positionV>
                <wp:extent cx="266065" cy="137795"/>
                <wp:effectExtent l="0" t="0" r="635" b="0"/>
                <wp:wrapNone/>
                <wp:docPr id="1100" name="Text Box 1100"/>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7798C3AB"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3A976019"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DF9F" id="Text Box 1100" o:spid="_x0000_s1172" type="#_x0000_t202" style="position:absolute;left:0;text-align:left;margin-left:210.3pt;margin-top:119.85pt;width:20.95pt;height:10.8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" fillcolor="white [3201]" stroked="f" strokeweight=".5pt">
                <v:textbox inset="0,0,0,0">
                  <w:txbxContent>
                    <w:p w14:paraId="7798C3AB"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3A976019"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997AAD">
        <w:rPr>
          <w:noProof/>
        </w:rPr>
        <mc:AlternateContent>
          <mc:Choice Requires="wps">
            <w:drawing>
              <wp:anchor distT="0" distB="0" distL="114300" distR="114300" simplePos="0" relativeHeight="251752448" behindDoc="0" locked="0" layoutInCell="1" allowOverlap="1" wp14:anchorId="15C98F57" wp14:editId="4F68098F">
                <wp:simplePos x="0" y="0"/>
                <wp:positionH relativeFrom="margin">
                  <wp:posOffset>2665730</wp:posOffset>
                </wp:positionH>
                <wp:positionV relativeFrom="paragraph">
                  <wp:posOffset>1364615</wp:posOffset>
                </wp:positionV>
                <wp:extent cx="266065" cy="137795"/>
                <wp:effectExtent l="0" t="0" r="635" b="0"/>
                <wp:wrapNone/>
                <wp:docPr id="1101" name="Text Box 1101"/>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468529CF"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7DA1B340" w14:textId="77777777" w:rsidR="001605CB" w:rsidRPr="00C10E95" w:rsidRDefault="001605CB" w:rsidP="00997AAD">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8F57" id="Text Box 1101" o:spid="_x0000_s1173" type="#_x0000_t202" style="position:absolute;left:0;text-align:left;margin-left:209.9pt;margin-top:107.45pt;width:20.95pt;height:10.8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" fillcolor="white [3201]" stroked="f" strokeweight=".5pt">
                <v:textbox inset="0,0,0,0">
                  <w:txbxContent>
                    <w:p w14:paraId="468529CF" w14:textId="77777777" w:rsidR="001605CB" w:rsidRPr="00C10E95" w:rsidRDefault="001605CB" w:rsidP="00997AAD">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7DA1B340" w14:textId="77777777" w:rsidR="001605CB" w:rsidRPr="00C10E95" w:rsidRDefault="001605CB" w:rsidP="00997AAD">
                      <w:pPr>
                        <w:spacing w:before="0"/>
                        <w:jc w:val="center"/>
                        <w:rPr>
                          <w:sz w:val="16"/>
                          <w:szCs w:val="16"/>
                          <w:rtl/>
                        </w:rPr>
                      </w:pPr>
                    </w:p>
                  </w:txbxContent>
                </v:textbox>
                <w10:wrap anchorx="margin"/>
              </v:shape>
            </w:pict>
          </mc:Fallback>
        </mc:AlternateContent>
      </w:r>
      <w:r w:rsidR="00997AAD" w:rsidRPr="002A27F0">
        <w:rPr>
          <w:rFonts w:eastAsia="MS Mincho"/>
          <w:noProof/>
          <w:lang w:bidi="fr-FR"/>
        </w:rPr>
        <mc:AlternateContent>
          <mc:Choice Requires="wps">
            <w:drawing>
              <wp:anchor distT="0" distB="0" distL="114300" distR="114300" simplePos="0" relativeHeight="251744256" behindDoc="0" locked="0" layoutInCell="1" allowOverlap="1" wp14:anchorId="2A0843A0" wp14:editId="5EE4ECDB">
                <wp:simplePos x="0" y="0"/>
                <wp:positionH relativeFrom="column">
                  <wp:posOffset>1365568</wp:posOffset>
                </wp:positionH>
                <wp:positionV relativeFrom="paragraph">
                  <wp:posOffset>2064385</wp:posOffset>
                </wp:positionV>
                <wp:extent cx="823912" cy="138112"/>
                <wp:effectExtent l="0" t="0" r="0" b="0"/>
                <wp:wrapNone/>
                <wp:docPr id="1095" name="Text Box 1095"/>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5343404A" w14:textId="77777777" w:rsidR="001605CB" w:rsidRPr="00C10E95" w:rsidRDefault="001605CB" w:rsidP="00997AAD">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843A0" id="Text Box 1095" o:spid="_x0000_s1174" type="#_x0000_t202" style="position:absolute;left:0;text-align:left;margin-left:107.55pt;margin-top:162.55pt;width:64.85pt;height:1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" fillcolor="white [3201]" stroked="f" strokeweight=".5pt">
                <v:textbox inset="0,0,0,0">
                  <w:txbxContent>
                    <w:p w14:paraId="5343404A" w14:textId="77777777" w:rsidR="001605CB" w:rsidRPr="00C10E95" w:rsidRDefault="001605CB" w:rsidP="00997AAD">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00997AAD" w:rsidRPr="002A27F0">
        <w:rPr>
          <w:rFonts w:eastAsia="MS Mincho"/>
          <w:noProof/>
          <w:lang w:bidi="fr-FR"/>
        </w:rPr>
        <mc:AlternateContent>
          <mc:Choice Requires="wps">
            <w:drawing>
              <wp:anchor distT="0" distB="0" distL="114300" distR="114300" simplePos="0" relativeHeight="251742208" behindDoc="0" locked="0" layoutInCell="1" allowOverlap="1" wp14:anchorId="34FB6C78" wp14:editId="0F5F85BF">
                <wp:simplePos x="0" y="0"/>
                <wp:positionH relativeFrom="column">
                  <wp:posOffset>4142105</wp:posOffset>
                </wp:positionH>
                <wp:positionV relativeFrom="paragraph">
                  <wp:posOffset>2059623</wp:posOffset>
                </wp:positionV>
                <wp:extent cx="823912" cy="138112"/>
                <wp:effectExtent l="0" t="0" r="0" b="0"/>
                <wp:wrapNone/>
                <wp:docPr id="1094" name="Text Box 1094"/>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360123BC" w14:textId="77777777" w:rsidR="001605CB" w:rsidRPr="00C10E95" w:rsidRDefault="001605CB" w:rsidP="00997AAD">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6C78" id="Text Box 1094" o:spid="_x0000_s1175" type="#_x0000_t202" style="position:absolute;left:0;text-align:left;margin-left:326.15pt;margin-top:162.2pt;width:64.85pt;height:10.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" fillcolor="white [3201]" stroked="f" strokeweight=".5pt">
                <v:textbox inset="0,0,0,0">
                  <w:txbxContent>
                    <w:p w14:paraId="360123BC" w14:textId="77777777" w:rsidR="001605CB" w:rsidRPr="00C10E95" w:rsidRDefault="001605CB" w:rsidP="00997AAD">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005544B8" w:rsidRPr="006745C3">
        <w:rPr>
          <w:rFonts w:eastAsia="MS Mincho"/>
          <w:noProof/>
          <w:lang w:eastAsia="en-GB"/>
        </w:rPr>
        <w:drawing>
          <wp:inline distT="0" distB="0" distL="0" distR="0" wp14:anchorId="40A56450" wp14:editId="12FD0921">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005544B8" w:rsidRPr="006745C3">
        <w:rPr>
          <w:rFonts w:eastAsia="MS Mincho"/>
          <w:noProof/>
          <w:lang w:eastAsia="en-GB"/>
        </w:rPr>
        <w:drawing>
          <wp:inline distT="0" distB="0" distL="0" distR="0" wp14:anchorId="43AC3209" wp14:editId="40084F2C">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64801081" w14:textId="77777777" w:rsidR="00410473" w:rsidRDefault="00410473">
      <w:pPr>
        <w:tabs>
          <w:tab w:val="clear" w:pos="1134"/>
          <w:tab w:val="clear" w:pos="1871"/>
          <w:tab w:val="clear" w:pos="2268"/>
        </w:tabs>
        <w:bidi w:val="0"/>
        <w:spacing w:before="0" w:line="240" w:lineRule="auto"/>
        <w:jc w:val="left"/>
        <w:rPr>
          <w:rtl/>
        </w:rPr>
      </w:pPr>
      <w:r>
        <w:rPr>
          <w:rtl/>
        </w:rPr>
        <w:br w:type="page"/>
      </w:r>
    </w:p>
    <w:p w14:paraId="4CDCA7DE" w14:textId="5725E99D" w:rsidR="005544B8" w:rsidRPr="005744F1" w:rsidRDefault="005544B8" w:rsidP="005544B8">
      <w:pPr>
        <w:pStyle w:val="FigureNo"/>
      </w:pPr>
      <w:r>
        <w:rPr>
          <w:rFonts w:hint="cs"/>
          <w:rtl/>
        </w:rPr>
        <w:lastRenderedPageBreak/>
        <w:t xml:space="preserve">الشكل </w:t>
      </w:r>
      <w:r>
        <w:t>7-A</w:t>
      </w:r>
    </w:p>
    <w:p w14:paraId="4820BEC6" w14:textId="4C2A2AD7" w:rsidR="005544B8" w:rsidRDefault="00666D27" w:rsidP="005544B8">
      <w:pPr>
        <w:pStyle w:val="FigureTitle0"/>
        <w:keepNext/>
        <w:keepLines/>
        <w:rPr>
          <w:rtl/>
        </w:rPr>
      </w:pPr>
      <w:r>
        <w:rPr>
          <w:rFonts w:hint="cs"/>
          <w:rtl/>
        </w:rPr>
        <w:t>نسبة</w:t>
      </w:r>
      <w:r w:rsidRPr="007721F6">
        <w:rPr>
          <w:rtl/>
        </w:rPr>
        <w:t xml:space="preserve"> </w:t>
      </w:r>
      <w:r w:rsidRPr="001D1E9C">
        <w:rPr>
          <w:i/>
          <w:iCs/>
        </w:rPr>
        <w:t>I/N</w:t>
      </w:r>
      <w:r w:rsidRPr="007721F6">
        <w:rPr>
          <w:rtl/>
        </w:rPr>
        <w:t xml:space="preserve"> </w:t>
      </w:r>
      <w:r>
        <w:rPr>
          <w:rFonts w:hint="cs"/>
          <w:rtl/>
        </w:rPr>
        <w:t xml:space="preserve">الكلية </w:t>
      </w:r>
      <w:r w:rsidRPr="007721F6">
        <w:rPr>
          <w:rtl/>
        </w:rPr>
        <w:t xml:space="preserve">من نظام </w:t>
      </w:r>
      <w:r w:rsidRPr="007721F6">
        <w:t>IMT</w:t>
      </w:r>
      <w:r>
        <w:t>-</w:t>
      </w:r>
      <w:r w:rsidRPr="007721F6">
        <w:t>2020</w:t>
      </w:r>
      <w:r w:rsidRPr="007721F6">
        <w:rPr>
          <w:rtl/>
        </w:rPr>
        <w:t xml:space="preserve"> </w:t>
      </w:r>
      <w:r>
        <w:rPr>
          <w:rFonts w:hint="cs"/>
          <w:rtl/>
        </w:rPr>
        <w:t>ضمن</w:t>
      </w:r>
      <w:r w:rsidRPr="007721F6">
        <w:rPr>
          <w:rtl/>
        </w:rPr>
        <w:t xml:space="preserve"> الأرض المرئية إلى مستقبل </w:t>
      </w:r>
      <w:r>
        <w:rPr>
          <w:rFonts w:hint="cs"/>
          <w:rtl/>
        </w:rPr>
        <w:t>الساتل</w:t>
      </w:r>
      <w:r w:rsidRPr="007721F6">
        <w:rPr>
          <w:rtl/>
        </w:rPr>
        <w:t xml:space="preserve"> لحالات الحزمة الرئيسية للساتل </w:t>
      </w:r>
      <w:r>
        <w:rPr>
          <w:rFonts w:hint="cs"/>
          <w:rtl/>
        </w:rPr>
        <w:t>المسددة</w:t>
      </w:r>
      <w:r w:rsidRPr="007721F6">
        <w:rPr>
          <w:rtl/>
        </w:rPr>
        <w:t xml:space="preserve"> </w:t>
      </w:r>
      <w:r>
        <w:rPr>
          <w:rFonts w:hint="cs"/>
          <w:rtl/>
        </w:rPr>
        <w:t>ب</w:t>
      </w:r>
      <w:r w:rsidRPr="007721F6">
        <w:rPr>
          <w:rtl/>
        </w:rPr>
        <w:t>زوايا ارتفاع</w:t>
      </w:r>
      <w:r>
        <w:rPr>
          <w:rFonts w:hint="cs"/>
          <w:rtl/>
        </w:rPr>
        <w:t xml:space="preserve"> </w:t>
      </w:r>
      <w:r>
        <w:rPr>
          <w:lang w:val="en-GB"/>
        </w:rPr>
        <w:t>90</w:t>
      </w:r>
      <w:r>
        <w:rPr>
          <w:rFonts w:hint="cs"/>
          <w:rtl/>
          <w:lang w:val="en-GB"/>
        </w:rPr>
        <w:t xml:space="preserve"> و</w:t>
      </w:r>
      <w:r>
        <w:rPr>
          <w:lang w:val="en-GB"/>
        </w:rPr>
        <w:t>45</w:t>
      </w:r>
      <w:r>
        <w:rPr>
          <w:rFonts w:hint="cs"/>
          <w:rtl/>
          <w:lang w:val="en-GB"/>
        </w:rPr>
        <w:t xml:space="preserve"> و</w:t>
      </w:r>
      <w:r>
        <w:rPr>
          <w:lang w:val="en-GB"/>
        </w:rPr>
        <w:t>15</w:t>
      </w:r>
      <w:r w:rsidRPr="007721F6">
        <w:rPr>
          <w:rtl/>
        </w:rPr>
        <w:t xml:space="preserve"> درجة </w:t>
      </w:r>
      <w:r>
        <w:rPr>
          <w:rFonts w:hint="cs"/>
          <w:rtl/>
        </w:rPr>
        <w:t>و</w:t>
      </w:r>
      <w:r w:rsidRPr="007721F6">
        <w:rPr>
          <w:rtl/>
        </w:rPr>
        <w:t xml:space="preserve">خسارة </w:t>
      </w:r>
      <w:r>
        <w:rPr>
          <w:rFonts w:hint="cs"/>
          <w:rtl/>
        </w:rPr>
        <w:t>جلبة</w:t>
      </w:r>
      <w:r w:rsidRPr="007721F6">
        <w:rPr>
          <w:rtl/>
        </w:rPr>
        <w:t xml:space="preserve"> عشوائية </w:t>
      </w:r>
      <w:r w:rsidR="003F5CDD">
        <w:rPr>
          <w:rtl/>
        </w:rPr>
        <w:br/>
      </w:r>
      <w:r w:rsidRPr="007721F6">
        <w:rPr>
          <w:rtl/>
        </w:rPr>
        <w:t>(لسيناريو</w:t>
      </w:r>
      <w:r>
        <w:rPr>
          <w:rFonts w:hint="cs"/>
          <w:rtl/>
        </w:rPr>
        <w:t xml:space="preserve"> معدات المستعمل من نمط طائرة</w:t>
      </w:r>
      <w:r w:rsidRPr="007721F6">
        <w:rPr>
          <w:rtl/>
        </w:rPr>
        <w:t xml:space="preserve"> </w:t>
      </w:r>
      <w:r w:rsidR="00E00BF9">
        <w:rPr>
          <w:rtl/>
        </w:rPr>
        <w:t>موجهة عن ب</w:t>
      </w:r>
      <w:r w:rsidR="003F5CDD">
        <w:rPr>
          <w:rFonts w:hint="cs"/>
          <w:rtl/>
        </w:rPr>
        <w:t>ُ</w:t>
      </w:r>
      <w:r w:rsidR="00E00BF9">
        <w:rPr>
          <w:rtl/>
        </w:rPr>
        <w:t>عد</w:t>
      </w:r>
      <w:r>
        <w:rPr>
          <w:rFonts w:hint="cs"/>
          <w:rtl/>
        </w:rPr>
        <w:t xml:space="preserve"> (</w:t>
      </w:r>
      <w:r>
        <w:t>%10</w:t>
      </w:r>
      <w:r>
        <w:rPr>
          <w:rFonts w:hint="cs"/>
          <w:rtl/>
          <w:lang w:val="en-GB"/>
        </w:rPr>
        <w:t xml:space="preserve"> من جميع معدات المستعمل</w:t>
      </w:r>
      <w:r>
        <w:rPr>
          <w:rFonts w:hint="cs"/>
          <w:rtl/>
        </w:rPr>
        <w:t>)</w:t>
      </w:r>
      <w:r w:rsidRPr="007721F6">
        <w:rPr>
          <w:rtl/>
        </w:rPr>
        <w:t>)</w:t>
      </w:r>
    </w:p>
    <w:p w14:paraId="72FCAD90" w14:textId="77777777" w:rsidR="007C58CB" w:rsidRPr="00DC5598" w:rsidRDefault="007C58CB" w:rsidP="007C58CB">
      <w:pPr>
        <w:pStyle w:val="FigureTitle0"/>
        <w:spacing w:after="0"/>
        <w:jc w:val="left"/>
        <w:rPr>
          <w:rFonts w:ascii="Times New Roman" w:hAnsi="Times New Roman"/>
          <w:b w:val="0"/>
          <w:bCs w:val="0"/>
          <w:rtl/>
        </w:rPr>
        <w:sectPr w:rsidR="007C58CB" w:rsidRPr="00DC5598" w:rsidSect="00625472">
          <w:type w:val="continuous"/>
          <w:pgSz w:w="11907" w:h="16834" w:code="9"/>
          <w:pgMar w:top="1418" w:right="1134" w:bottom="1134" w:left="1134" w:header="567" w:footer="567" w:gutter="0"/>
          <w:cols w:space="720"/>
          <w:titlePg/>
        </w:sectPr>
      </w:pPr>
    </w:p>
    <w:p w14:paraId="3DBAC49B" w14:textId="1895700A" w:rsidR="00666D27" w:rsidRPr="003F5CDD" w:rsidRDefault="00666D27" w:rsidP="00666D27">
      <w:pPr>
        <w:tabs>
          <w:tab w:val="right" w:pos="5103"/>
        </w:tabs>
        <w:spacing w:before="0"/>
        <w:rPr>
          <w:b/>
          <w:bCs/>
          <w:sz w:val="18"/>
          <w:szCs w:val="24"/>
          <w:rtl/>
          <w:lang w:bidi="ar-EG"/>
        </w:rPr>
      </w:pPr>
      <w:r w:rsidRPr="003F5CDD">
        <w:rPr>
          <w:rFonts w:hint="cs"/>
          <w:b/>
          <w:bCs/>
          <w:sz w:val="18"/>
          <w:szCs w:val="24"/>
          <w:rtl/>
          <w:lang w:bidi="ar-EG"/>
        </w:rPr>
        <w:t>ب</w:t>
      </w:r>
      <w:r w:rsidR="00865C4B" w:rsidRPr="003F5CDD">
        <w:rPr>
          <w:b/>
          <w:bCs/>
          <w:sz w:val="18"/>
          <w:szCs w:val="24"/>
          <w:lang w:bidi="ar-EG"/>
        </w:rPr>
        <w:t xml:space="preserve">   </w:t>
      </w:r>
      <w:r w:rsidRPr="003F5CDD">
        <w:rPr>
          <w:rFonts w:hint="cs"/>
          <w:b/>
          <w:bCs/>
          <w:sz w:val="18"/>
          <w:szCs w:val="24"/>
          <w:rtl/>
          <w:lang w:bidi="ar-EG"/>
        </w:rPr>
        <w:t xml:space="preserve">) نسبة </w:t>
      </w:r>
      <w:r w:rsidRPr="003F5CDD">
        <w:rPr>
          <w:b/>
          <w:bCs/>
          <w:i/>
          <w:iCs/>
          <w:sz w:val="18"/>
          <w:szCs w:val="24"/>
          <w:lang w:bidi="ar-EG"/>
        </w:rPr>
        <w:t>I/N</w:t>
      </w:r>
      <w:r w:rsidRPr="003F5CDD">
        <w:rPr>
          <w:rFonts w:hint="cs"/>
          <w:b/>
          <w:bCs/>
          <w:sz w:val="18"/>
          <w:szCs w:val="24"/>
          <w:rtl/>
          <w:lang w:bidi="ar-EG"/>
        </w:rPr>
        <w:t xml:space="preserve"> الكلية لمعدات مستعمل في الأرض المرئية</w:t>
      </w:r>
    </w:p>
    <w:p w14:paraId="411545E6" w14:textId="60C60D9B" w:rsidR="00666D27" w:rsidRPr="003F5CDD" w:rsidRDefault="00666D27" w:rsidP="00015965">
      <w:pPr>
        <w:tabs>
          <w:tab w:val="right" w:pos="5103"/>
        </w:tabs>
        <w:spacing w:before="0"/>
        <w:jc w:val="center"/>
        <w:rPr>
          <w:sz w:val="18"/>
          <w:szCs w:val="24"/>
          <w:rtl/>
          <w:lang w:bidi="ar-EG"/>
        </w:rPr>
        <w:sectPr w:rsidR="00666D27" w:rsidRPr="003F5CDD" w:rsidSect="00BF5E66">
          <w:type w:val="continuous"/>
          <w:pgSz w:w="11907" w:h="16834" w:code="9"/>
          <w:pgMar w:top="1418" w:right="1134" w:bottom="1134" w:left="1134" w:header="567" w:footer="567" w:gutter="0"/>
          <w:cols w:num="2" w:space="720"/>
          <w:titlePg/>
        </w:sectPr>
      </w:pPr>
      <w:r w:rsidRPr="003F5CDD">
        <w:rPr>
          <w:rFonts w:hint="cs"/>
          <w:b/>
          <w:bCs/>
          <w:sz w:val="18"/>
          <w:szCs w:val="24"/>
          <w:rtl/>
          <w:lang w:bidi="ar-EG"/>
        </w:rPr>
        <w:t>أ</w:t>
      </w:r>
      <w:r w:rsidR="00865C4B" w:rsidRPr="003F5CDD">
        <w:rPr>
          <w:b/>
          <w:bCs/>
          <w:sz w:val="18"/>
          <w:szCs w:val="24"/>
          <w:lang w:bidi="ar-EG"/>
        </w:rPr>
        <w:t xml:space="preserve">   </w:t>
      </w:r>
      <w:r w:rsidRPr="003F5CDD">
        <w:rPr>
          <w:rFonts w:hint="cs"/>
          <w:b/>
          <w:bCs/>
          <w:sz w:val="18"/>
          <w:szCs w:val="24"/>
          <w:rtl/>
          <w:lang w:bidi="ar-EG"/>
        </w:rPr>
        <w:t xml:space="preserve">) نسبة </w:t>
      </w:r>
      <w:r w:rsidRPr="003F5CDD">
        <w:rPr>
          <w:b/>
          <w:bCs/>
          <w:i/>
          <w:iCs/>
          <w:sz w:val="18"/>
          <w:szCs w:val="24"/>
          <w:lang w:bidi="ar-EG"/>
        </w:rPr>
        <w:t>I/N</w:t>
      </w:r>
      <w:r w:rsidRPr="003F5CDD">
        <w:rPr>
          <w:rFonts w:hint="cs"/>
          <w:b/>
          <w:bCs/>
          <w:sz w:val="18"/>
          <w:szCs w:val="24"/>
          <w:rtl/>
          <w:lang w:bidi="ar-EG"/>
        </w:rPr>
        <w:t xml:space="preserve"> الكلية لمحطات قاعدة في الأرض المرئية</w:t>
      </w:r>
    </w:p>
    <w:p w14:paraId="4D35169B" w14:textId="24DB471E" w:rsidR="005744F1" w:rsidRDefault="00D34BCB" w:rsidP="005544B8">
      <w:pPr>
        <w:keepNext/>
        <w:keepLines/>
        <w:spacing w:before="100" w:beforeAutospacing="1" w:after="100" w:afterAutospacing="1" w:line="240" w:lineRule="auto"/>
        <w:jc w:val="center"/>
        <w:rPr>
          <w:rtl/>
        </w:rPr>
      </w:pPr>
      <w:r w:rsidRPr="00D34BCB">
        <w:rPr>
          <w:noProof/>
        </w:rPr>
        <mc:AlternateContent>
          <mc:Choice Requires="wps">
            <w:drawing>
              <wp:anchor distT="0" distB="0" distL="114300" distR="114300" simplePos="0" relativeHeight="251770880" behindDoc="0" locked="0" layoutInCell="1" allowOverlap="1" wp14:anchorId="32C1606B" wp14:editId="7CD07269">
                <wp:simplePos x="0" y="0"/>
                <wp:positionH relativeFrom="margin">
                  <wp:posOffset>5370830</wp:posOffset>
                </wp:positionH>
                <wp:positionV relativeFrom="paragraph">
                  <wp:posOffset>1690370</wp:posOffset>
                </wp:positionV>
                <wp:extent cx="261620" cy="137795"/>
                <wp:effectExtent l="0" t="0" r="5080" b="0"/>
                <wp:wrapNone/>
                <wp:docPr id="1203" name="Text Box 1203"/>
                <wp:cNvGraphicFramePr/>
                <a:graphic xmlns:a="http://schemas.openxmlformats.org/drawingml/2006/main">
                  <a:graphicData uri="http://schemas.microsoft.com/office/word/2010/wordprocessingShape">
                    <wps:wsp>
                      <wps:cNvSpPr txBox="1"/>
                      <wps:spPr>
                        <a:xfrm>
                          <a:off x="0" y="0"/>
                          <a:ext cx="261620" cy="137795"/>
                        </a:xfrm>
                        <a:prstGeom prst="rect">
                          <a:avLst/>
                        </a:prstGeom>
                        <a:solidFill>
                          <a:schemeClr val="lt1"/>
                        </a:solidFill>
                        <a:ln w="6350">
                          <a:noFill/>
                        </a:ln>
                      </wps:spPr>
                      <wps:txbx>
                        <w:txbxContent>
                          <w:p w14:paraId="3D0DFBB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5C7DFACF"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606B" id="Text Box 1203" o:spid="_x0000_s1176" type="#_x0000_t202" style="position:absolute;left:0;text-align:left;margin-left:422.9pt;margin-top:133.1pt;width:20.6pt;height:10.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" fillcolor="white [3201]" stroked="f" strokeweight=".5pt">
                <v:textbox inset="0,0,0,0">
                  <w:txbxContent>
                    <w:p w14:paraId="3D0DFBB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5C7DFACF" w14:textId="77777777" w:rsidR="001605CB" w:rsidRPr="00C10E95" w:rsidRDefault="001605CB" w:rsidP="00D34BCB">
                      <w:pPr>
                        <w:spacing w:before="0"/>
                        <w:jc w:val="center"/>
                        <w:rPr>
                          <w:sz w:val="16"/>
                          <w:szCs w:val="16"/>
                          <w:rtl/>
                        </w:rPr>
                      </w:pPr>
                    </w:p>
                  </w:txbxContent>
                </v:textbox>
                <w10:wrap anchorx="margin"/>
              </v:shape>
            </w:pict>
          </mc:Fallback>
        </mc:AlternateContent>
      </w:r>
      <w:r w:rsidRPr="00D34BCB">
        <w:rPr>
          <w:noProof/>
        </w:rPr>
        <mc:AlternateContent>
          <mc:Choice Requires="wps">
            <w:drawing>
              <wp:anchor distT="0" distB="0" distL="114300" distR="114300" simplePos="0" relativeHeight="251771904" behindDoc="0" locked="0" layoutInCell="1" allowOverlap="1" wp14:anchorId="7D0EA477" wp14:editId="6525F90E">
                <wp:simplePos x="0" y="0"/>
                <wp:positionH relativeFrom="margin">
                  <wp:posOffset>5361305</wp:posOffset>
                </wp:positionH>
                <wp:positionV relativeFrom="paragraph">
                  <wp:posOffset>1543050</wp:posOffset>
                </wp:positionV>
                <wp:extent cx="266065" cy="137795"/>
                <wp:effectExtent l="0" t="0" r="635" b="0"/>
                <wp:wrapNone/>
                <wp:docPr id="1204" name="Text Box 1204"/>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2833E906"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6A7F5AAD"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A477" id="Text Box 1204" o:spid="_x0000_s1177" type="#_x0000_t202" style="position:absolute;left:0;text-align:left;margin-left:422.15pt;margin-top:121.5pt;width:20.95pt;height:10.8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" fillcolor="white [3201]" stroked="f" strokeweight=".5pt">
                <v:textbox inset="0,0,0,0">
                  <w:txbxContent>
                    <w:p w14:paraId="2833E906"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6A7F5AAD" w14:textId="77777777" w:rsidR="001605CB" w:rsidRPr="00C10E95" w:rsidRDefault="001605CB" w:rsidP="00D34BCB">
                      <w:pPr>
                        <w:spacing w:before="0"/>
                        <w:jc w:val="center"/>
                        <w:rPr>
                          <w:sz w:val="16"/>
                          <w:szCs w:val="16"/>
                          <w:rtl/>
                        </w:rPr>
                      </w:pPr>
                    </w:p>
                  </w:txbxContent>
                </v:textbox>
                <w10:wrap anchorx="margin"/>
              </v:shape>
            </w:pict>
          </mc:Fallback>
        </mc:AlternateContent>
      </w:r>
      <w:r w:rsidRPr="00D34BCB">
        <w:rPr>
          <w:noProof/>
        </w:rPr>
        <mc:AlternateContent>
          <mc:Choice Requires="wps">
            <w:drawing>
              <wp:anchor distT="0" distB="0" distL="114300" distR="114300" simplePos="0" relativeHeight="251772928" behindDoc="0" locked="0" layoutInCell="1" allowOverlap="1" wp14:anchorId="64117E0A" wp14:editId="6EF5C225">
                <wp:simplePos x="0" y="0"/>
                <wp:positionH relativeFrom="margin">
                  <wp:posOffset>5356542</wp:posOffset>
                </wp:positionH>
                <wp:positionV relativeFrom="paragraph">
                  <wp:posOffset>1385888</wp:posOffset>
                </wp:positionV>
                <wp:extent cx="266065" cy="137795"/>
                <wp:effectExtent l="0" t="0" r="635" b="0"/>
                <wp:wrapNone/>
                <wp:docPr id="1205" name="Text Box 1205"/>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073579E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2991E0B8"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7E0A" id="Text Box 1205" o:spid="_x0000_s1178" type="#_x0000_t202" style="position:absolute;left:0;text-align:left;margin-left:421.75pt;margin-top:109.15pt;width:20.95pt;height:10.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" fillcolor="white [3201]" stroked="f" strokeweight=".5pt">
                <v:textbox inset="0,0,0,0">
                  <w:txbxContent>
                    <w:p w14:paraId="073579E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2991E0B8" w14:textId="77777777" w:rsidR="001605CB" w:rsidRPr="00C10E95" w:rsidRDefault="001605CB" w:rsidP="00D34BCB">
                      <w:pPr>
                        <w:spacing w:before="0"/>
                        <w:jc w:val="center"/>
                        <w:rPr>
                          <w:sz w:val="16"/>
                          <w:szCs w:val="16"/>
                          <w:rtl/>
                        </w:rPr>
                      </w:pPr>
                    </w:p>
                  </w:txbxContent>
                </v:textbox>
                <w10:wrap anchorx="margin"/>
              </v:shape>
            </w:pict>
          </mc:Fallback>
        </mc:AlternateContent>
      </w:r>
      <w:r w:rsidRPr="00D34BCB">
        <w:rPr>
          <w:noProof/>
        </w:rPr>
        <mc:AlternateContent>
          <mc:Choice Requires="wps">
            <w:drawing>
              <wp:anchor distT="0" distB="0" distL="114300" distR="114300" simplePos="0" relativeHeight="251766784" behindDoc="0" locked="0" layoutInCell="1" allowOverlap="1" wp14:anchorId="1199E19E" wp14:editId="5230B296">
                <wp:simplePos x="0" y="0"/>
                <wp:positionH relativeFrom="margin">
                  <wp:posOffset>2637155</wp:posOffset>
                </wp:positionH>
                <wp:positionV relativeFrom="paragraph">
                  <wp:posOffset>1671320</wp:posOffset>
                </wp:positionV>
                <wp:extent cx="261620" cy="137795"/>
                <wp:effectExtent l="0" t="0" r="5080" b="0"/>
                <wp:wrapNone/>
                <wp:docPr id="1115" name="Text Box 1115"/>
                <wp:cNvGraphicFramePr/>
                <a:graphic xmlns:a="http://schemas.openxmlformats.org/drawingml/2006/main">
                  <a:graphicData uri="http://schemas.microsoft.com/office/word/2010/wordprocessingShape">
                    <wps:wsp>
                      <wps:cNvSpPr txBox="1"/>
                      <wps:spPr>
                        <a:xfrm>
                          <a:off x="0" y="0"/>
                          <a:ext cx="261620" cy="137795"/>
                        </a:xfrm>
                        <a:prstGeom prst="rect">
                          <a:avLst/>
                        </a:prstGeom>
                        <a:solidFill>
                          <a:schemeClr val="lt1"/>
                        </a:solidFill>
                        <a:ln w="6350">
                          <a:noFill/>
                        </a:ln>
                      </wps:spPr>
                      <wps:txbx>
                        <w:txbxContent>
                          <w:p w14:paraId="5AC013B2"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15C07FF0"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E19E" id="Text Box 1115" o:spid="_x0000_s1179" type="#_x0000_t202" style="position:absolute;left:0;text-align:left;margin-left:207.65pt;margin-top:131.6pt;width:20.6pt;height:10.8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" fillcolor="white [3201]" stroked="f" strokeweight=".5pt">
                <v:textbox inset="0,0,0,0">
                  <w:txbxContent>
                    <w:p w14:paraId="5AC013B2"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15</w:t>
                      </w:r>
                      <w:r w:rsidRPr="00C10E95">
                        <w:rPr>
                          <w:rFonts w:ascii="Times New Roman Bold" w:hAnsi="Times New Roman Bold" w:hint="cs"/>
                          <w:sz w:val="10"/>
                          <w:szCs w:val="14"/>
                          <w:rtl/>
                          <w:lang w:bidi="ar-EG"/>
                        </w:rPr>
                        <w:t xml:space="preserve"> درجة</w:t>
                      </w:r>
                    </w:p>
                    <w:p w14:paraId="15C07FF0" w14:textId="77777777" w:rsidR="001605CB" w:rsidRPr="00C10E95" w:rsidRDefault="001605CB" w:rsidP="00D34BCB">
                      <w:pPr>
                        <w:spacing w:before="0"/>
                        <w:jc w:val="center"/>
                        <w:rPr>
                          <w:sz w:val="16"/>
                          <w:szCs w:val="16"/>
                          <w:rtl/>
                        </w:rPr>
                      </w:pPr>
                    </w:p>
                  </w:txbxContent>
                </v:textbox>
                <w10:wrap anchorx="margin"/>
              </v:shape>
            </w:pict>
          </mc:Fallback>
        </mc:AlternateContent>
      </w:r>
      <w:r w:rsidRPr="00D34BCB">
        <w:rPr>
          <w:noProof/>
        </w:rPr>
        <mc:AlternateContent>
          <mc:Choice Requires="wps">
            <w:drawing>
              <wp:anchor distT="0" distB="0" distL="114300" distR="114300" simplePos="0" relativeHeight="251767808" behindDoc="0" locked="0" layoutInCell="1" allowOverlap="1" wp14:anchorId="2C2ECE0B" wp14:editId="313FFFFB">
                <wp:simplePos x="0" y="0"/>
                <wp:positionH relativeFrom="margin">
                  <wp:posOffset>2627630</wp:posOffset>
                </wp:positionH>
                <wp:positionV relativeFrom="paragraph">
                  <wp:posOffset>1524000</wp:posOffset>
                </wp:positionV>
                <wp:extent cx="266065" cy="137795"/>
                <wp:effectExtent l="0" t="0" r="635" b="0"/>
                <wp:wrapNone/>
                <wp:docPr id="1116" name="Text Box 1116"/>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2AAB854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11243901"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ECE0B" id="Text Box 1116" o:spid="_x0000_s1180" type="#_x0000_t202" style="position:absolute;left:0;text-align:left;margin-left:206.9pt;margin-top:120pt;width:20.95pt;height:10.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" fillcolor="white [3201]" stroked="f" strokeweight=".5pt">
                <v:textbox inset="0,0,0,0">
                  <w:txbxContent>
                    <w:p w14:paraId="2AAB8544"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45</w:t>
                      </w:r>
                      <w:r w:rsidRPr="00C10E95">
                        <w:rPr>
                          <w:rFonts w:ascii="Times New Roman Bold" w:hAnsi="Times New Roman Bold" w:hint="cs"/>
                          <w:sz w:val="10"/>
                          <w:szCs w:val="14"/>
                          <w:rtl/>
                          <w:lang w:bidi="ar-EG"/>
                        </w:rPr>
                        <w:t xml:space="preserve"> درجة</w:t>
                      </w:r>
                    </w:p>
                    <w:p w14:paraId="11243901" w14:textId="77777777" w:rsidR="001605CB" w:rsidRPr="00C10E95" w:rsidRDefault="001605CB" w:rsidP="00D34BCB">
                      <w:pPr>
                        <w:spacing w:before="0"/>
                        <w:jc w:val="center"/>
                        <w:rPr>
                          <w:sz w:val="16"/>
                          <w:szCs w:val="16"/>
                          <w:rtl/>
                        </w:rPr>
                      </w:pPr>
                    </w:p>
                  </w:txbxContent>
                </v:textbox>
                <w10:wrap anchorx="margin"/>
              </v:shape>
            </w:pict>
          </mc:Fallback>
        </mc:AlternateContent>
      </w:r>
      <w:r w:rsidRPr="00D34BCB">
        <w:rPr>
          <w:noProof/>
        </w:rPr>
        <mc:AlternateContent>
          <mc:Choice Requires="wps">
            <w:drawing>
              <wp:anchor distT="0" distB="0" distL="114300" distR="114300" simplePos="0" relativeHeight="251768832" behindDoc="0" locked="0" layoutInCell="1" allowOverlap="1" wp14:anchorId="07828005" wp14:editId="7F4C11B4">
                <wp:simplePos x="0" y="0"/>
                <wp:positionH relativeFrom="margin">
                  <wp:posOffset>2622868</wp:posOffset>
                </wp:positionH>
                <wp:positionV relativeFrom="paragraph">
                  <wp:posOffset>1366520</wp:posOffset>
                </wp:positionV>
                <wp:extent cx="266065" cy="137795"/>
                <wp:effectExtent l="0" t="0" r="635" b="0"/>
                <wp:wrapNone/>
                <wp:docPr id="1202" name="Text Box 1202"/>
                <wp:cNvGraphicFramePr/>
                <a:graphic xmlns:a="http://schemas.openxmlformats.org/drawingml/2006/main">
                  <a:graphicData uri="http://schemas.microsoft.com/office/word/2010/wordprocessingShape">
                    <wps:wsp>
                      <wps:cNvSpPr txBox="1"/>
                      <wps:spPr>
                        <a:xfrm>
                          <a:off x="0" y="0"/>
                          <a:ext cx="266065" cy="137795"/>
                        </a:xfrm>
                        <a:prstGeom prst="rect">
                          <a:avLst/>
                        </a:prstGeom>
                        <a:solidFill>
                          <a:schemeClr val="lt1"/>
                        </a:solidFill>
                        <a:ln w="6350">
                          <a:noFill/>
                        </a:ln>
                      </wps:spPr>
                      <wps:txbx>
                        <w:txbxContent>
                          <w:p w14:paraId="11DE5C6B"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1A8C2FD8" w14:textId="77777777" w:rsidR="001605CB" w:rsidRPr="00C10E95" w:rsidRDefault="001605CB" w:rsidP="00D34BCB">
                            <w:pPr>
                              <w:spacing w:before="0"/>
                              <w:jc w:val="center"/>
                              <w:rPr>
                                <w:sz w:val="16"/>
                                <w:szCs w:val="16"/>
                                <w:rt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8005" id="Text Box 1202" o:spid="_x0000_s1181" type="#_x0000_t202" style="position:absolute;left:0;text-align:left;margin-left:206.55pt;margin-top:107.6pt;width:20.95pt;height:10.8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" fillcolor="white [3201]" stroked="f" strokeweight=".5pt">
                <v:textbox inset="0,0,0,0">
                  <w:txbxContent>
                    <w:p w14:paraId="11DE5C6B" w14:textId="77777777" w:rsidR="001605CB" w:rsidRPr="00C10E95" w:rsidRDefault="001605CB" w:rsidP="00D34BCB">
                      <w:pPr>
                        <w:spacing w:before="0"/>
                        <w:jc w:val="center"/>
                        <w:rPr>
                          <w:rFonts w:ascii="Times New Roman Bold" w:hAnsi="Times New Roman Bold"/>
                          <w:sz w:val="10"/>
                          <w:szCs w:val="14"/>
                          <w:rtl/>
                        </w:rPr>
                      </w:pPr>
                      <w:r>
                        <w:rPr>
                          <w:sz w:val="10"/>
                          <w:szCs w:val="14"/>
                          <w:lang w:bidi="ar-EG"/>
                        </w:rPr>
                        <w:t>90</w:t>
                      </w:r>
                      <w:r w:rsidRPr="00C10E95">
                        <w:rPr>
                          <w:rFonts w:ascii="Times New Roman Bold" w:hAnsi="Times New Roman Bold" w:hint="cs"/>
                          <w:sz w:val="10"/>
                          <w:szCs w:val="14"/>
                          <w:rtl/>
                          <w:lang w:bidi="ar-EG"/>
                        </w:rPr>
                        <w:t xml:space="preserve"> درجة</w:t>
                      </w:r>
                    </w:p>
                    <w:p w14:paraId="1A8C2FD8" w14:textId="77777777" w:rsidR="001605CB" w:rsidRPr="00C10E95" w:rsidRDefault="001605CB" w:rsidP="00D34BCB">
                      <w:pPr>
                        <w:spacing w:before="0"/>
                        <w:jc w:val="center"/>
                        <w:rPr>
                          <w:sz w:val="16"/>
                          <w:szCs w:val="16"/>
                          <w:rtl/>
                        </w:rPr>
                      </w:pPr>
                    </w:p>
                  </w:txbxContent>
                </v:textbox>
                <w10:wrap anchorx="margin"/>
              </v:shape>
            </w:pict>
          </mc:Fallback>
        </mc:AlternateContent>
      </w:r>
      <w:r w:rsidRPr="002A27F0">
        <w:rPr>
          <w:rFonts w:eastAsia="MS Mincho"/>
          <w:noProof/>
          <w:lang w:bidi="fr-FR"/>
        </w:rPr>
        <mc:AlternateContent>
          <mc:Choice Requires="wps">
            <w:drawing>
              <wp:anchor distT="0" distB="0" distL="114300" distR="114300" simplePos="0" relativeHeight="251764736" behindDoc="0" locked="0" layoutInCell="1" allowOverlap="1" wp14:anchorId="000E8D20" wp14:editId="24501835">
                <wp:simplePos x="0" y="0"/>
                <wp:positionH relativeFrom="column">
                  <wp:posOffset>-120333</wp:posOffset>
                </wp:positionH>
                <wp:positionV relativeFrom="paragraph">
                  <wp:posOffset>985520</wp:posOffset>
                </wp:positionV>
                <wp:extent cx="1077595" cy="137795"/>
                <wp:effectExtent l="0" t="6350" r="1905" b="1905"/>
                <wp:wrapNone/>
                <wp:docPr id="1114" name="Text Box 1114"/>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191A3551" w14:textId="77777777" w:rsidR="001605CB" w:rsidRPr="00C10E95" w:rsidRDefault="001605CB" w:rsidP="00D34BCB">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8D20" id="Text Box 1114" o:spid="_x0000_s1182" type="#_x0000_t202" style="position:absolute;left:0;text-align:left;margin-left:-9.5pt;margin-top:77.6pt;width:84.85pt;height:10.8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" fillcolor="white [3201]" stroked="f" strokeweight=".5pt">
                <v:textbox inset="0,0,0,0">
                  <w:txbxContent>
                    <w:p w14:paraId="191A3551" w14:textId="77777777" w:rsidR="001605CB" w:rsidRPr="00C10E95" w:rsidRDefault="001605CB" w:rsidP="00D34BCB">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62688" behindDoc="0" locked="0" layoutInCell="1" allowOverlap="1" wp14:anchorId="1EF03FFC" wp14:editId="2FBD7FCC">
                <wp:simplePos x="0" y="0"/>
                <wp:positionH relativeFrom="column">
                  <wp:posOffset>2613343</wp:posOffset>
                </wp:positionH>
                <wp:positionV relativeFrom="paragraph">
                  <wp:posOffset>1014095</wp:posOffset>
                </wp:positionV>
                <wp:extent cx="1077595" cy="137795"/>
                <wp:effectExtent l="0" t="6350" r="1905" b="1905"/>
                <wp:wrapNone/>
                <wp:docPr id="1113" name="Text Box 1113"/>
                <wp:cNvGraphicFramePr/>
                <a:graphic xmlns:a="http://schemas.openxmlformats.org/drawingml/2006/main">
                  <a:graphicData uri="http://schemas.microsoft.com/office/word/2010/wordprocessingShape">
                    <wps:wsp>
                      <wps:cNvSpPr txBox="1"/>
                      <wps:spPr>
                        <a:xfrm rot="16200000">
                          <a:off x="0" y="0"/>
                          <a:ext cx="1077595" cy="137795"/>
                        </a:xfrm>
                        <a:prstGeom prst="rect">
                          <a:avLst/>
                        </a:prstGeom>
                        <a:solidFill>
                          <a:schemeClr val="lt1"/>
                        </a:solidFill>
                        <a:ln w="6350">
                          <a:noFill/>
                        </a:ln>
                      </wps:spPr>
                      <wps:txbx>
                        <w:txbxContent>
                          <w:p w14:paraId="2939A166" w14:textId="77777777" w:rsidR="001605CB" w:rsidRPr="00C10E95" w:rsidRDefault="001605CB" w:rsidP="00D34BCB">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03FFC" id="Text Box 1113" o:spid="_x0000_s1183" type="#_x0000_t202" style="position:absolute;left:0;text-align:left;margin-left:205.8pt;margin-top:79.85pt;width:84.85pt;height:10.8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" fillcolor="white [3201]" stroked="f" strokeweight=".5pt">
                <v:textbox inset="0,0,0,0">
                  <w:txbxContent>
                    <w:p w14:paraId="2939A166" w14:textId="77777777" w:rsidR="001605CB" w:rsidRPr="00C10E95" w:rsidRDefault="001605CB" w:rsidP="00D34BCB">
                      <w:pPr>
                        <w:spacing w:before="0"/>
                        <w:jc w:val="center"/>
                        <w:rPr>
                          <w:sz w:val="14"/>
                          <w:szCs w:val="20"/>
                        </w:rPr>
                      </w:pPr>
                      <w:r w:rsidRPr="00C10E95">
                        <w:rPr>
                          <w:b/>
                          <w:bCs/>
                          <w:sz w:val="14"/>
                          <w:szCs w:val="20"/>
                          <w:rtl/>
                          <w:lang w:bidi="ar-EG"/>
                        </w:rPr>
                        <w:t xml:space="preserve">دالة التوزيع التراكمي </w:t>
                      </w:r>
                      <w:r w:rsidRPr="00C10E95">
                        <w:rPr>
                          <w:rFonts w:asciiTheme="majorBidi" w:hAnsiTheme="majorBidi" w:cstheme="majorBidi"/>
                          <w:b/>
                          <w:bCs/>
                          <w:sz w:val="14"/>
                          <w:szCs w:val="20"/>
                          <w:rtl/>
                          <w:lang w:bidi="ar-EG"/>
                        </w:rPr>
                        <w:t>(</w:t>
                      </w:r>
                      <w:r w:rsidRPr="00C10E95">
                        <w:rPr>
                          <w:b/>
                          <w:bCs/>
                          <w:sz w:val="14"/>
                          <w:szCs w:val="20"/>
                          <w:lang w:bidi="ar-EG"/>
                        </w:rPr>
                        <w:t>CDF</w:t>
                      </w:r>
                      <w:r w:rsidRPr="00C10E95">
                        <w:rPr>
                          <w:rFonts w:asciiTheme="majorBidi" w:hAnsiTheme="majorBidi" w:cstheme="majorBidi"/>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60640" behindDoc="0" locked="0" layoutInCell="1" allowOverlap="1" wp14:anchorId="1F7E3B1A" wp14:editId="13DC8715">
                <wp:simplePos x="0" y="0"/>
                <wp:positionH relativeFrom="column">
                  <wp:posOffset>1465580</wp:posOffset>
                </wp:positionH>
                <wp:positionV relativeFrom="paragraph">
                  <wp:posOffset>2057400</wp:posOffset>
                </wp:positionV>
                <wp:extent cx="823912" cy="138112"/>
                <wp:effectExtent l="0" t="0" r="0" b="0"/>
                <wp:wrapNone/>
                <wp:docPr id="1112" name="Text Box 1112"/>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5D485C50" w14:textId="77777777" w:rsidR="001605CB" w:rsidRPr="00C10E95" w:rsidRDefault="001605CB" w:rsidP="00D34BCB">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3B1A" id="Text Box 1112" o:spid="_x0000_s1184" type="#_x0000_t202" style="position:absolute;left:0;text-align:left;margin-left:115.4pt;margin-top:162pt;width:64.85pt;height:1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" fillcolor="white [3201]" stroked="f" strokeweight=".5pt">
                <v:textbox inset="0,0,0,0">
                  <w:txbxContent>
                    <w:p w14:paraId="5D485C50" w14:textId="77777777" w:rsidR="001605CB" w:rsidRPr="00C10E95" w:rsidRDefault="001605CB" w:rsidP="00D34BCB">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758592" behindDoc="0" locked="0" layoutInCell="1" allowOverlap="1" wp14:anchorId="1B106845" wp14:editId="0E36FF88">
                <wp:simplePos x="0" y="0"/>
                <wp:positionH relativeFrom="column">
                  <wp:posOffset>4165918</wp:posOffset>
                </wp:positionH>
                <wp:positionV relativeFrom="paragraph">
                  <wp:posOffset>2071370</wp:posOffset>
                </wp:positionV>
                <wp:extent cx="823912" cy="138112"/>
                <wp:effectExtent l="0" t="0" r="0" b="0"/>
                <wp:wrapNone/>
                <wp:docPr id="1111" name="Text Box 1111"/>
                <wp:cNvGraphicFramePr/>
                <a:graphic xmlns:a="http://schemas.openxmlformats.org/drawingml/2006/main">
                  <a:graphicData uri="http://schemas.microsoft.com/office/word/2010/wordprocessingShape">
                    <wps:wsp>
                      <wps:cNvSpPr txBox="1"/>
                      <wps:spPr>
                        <a:xfrm>
                          <a:off x="0" y="0"/>
                          <a:ext cx="823912" cy="138112"/>
                        </a:xfrm>
                        <a:prstGeom prst="rect">
                          <a:avLst/>
                        </a:prstGeom>
                        <a:solidFill>
                          <a:schemeClr val="lt1"/>
                        </a:solidFill>
                        <a:ln w="6350">
                          <a:noFill/>
                        </a:ln>
                      </wps:spPr>
                      <wps:txbx>
                        <w:txbxContent>
                          <w:p w14:paraId="5D531396" w14:textId="77777777" w:rsidR="001605CB" w:rsidRPr="00C10E95" w:rsidRDefault="001605CB" w:rsidP="00D34BCB">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6845" id="Text Box 1111" o:spid="_x0000_s1185" type="#_x0000_t202" style="position:absolute;left:0;text-align:left;margin-left:328.05pt;margin-top:163.1pt;width:64.85pt;height:10.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" fillcolor="white [3201]" stroked="f" strokeweight=".5pt">
                <v:textbox inset="0,0,0,0">
                  <w:txbxContent>
                    <w:p w14:paraId="5D531396" w14:textId="77777777" w:rsidR="001605CB" w:rsidRPr="00C10E95" w:rsidRDefault="001605CB" w:rsidP="00D34BCB">
                      <w:pPr>
                        <w:spacing w:before="0"/>
                        <w:jc w:val="center"/>
                        <w:rPr>
                          <w:sz w:val="14"/>
                          <w:szCs w:val="20"/>
                        </w:rPr>
                      </w:pPr>
                      <w:r w:rsidRPr="006B7981">
                        <w:rPr>
                          <w:rFonts w:hint="cs"/>
                          <w:b/>
                          <w:bCs/>
                          <w:sz w:val="14"/>
                          <w:szCs w:val="20"/>
                          <w:rtl/>
                          <w:lang w:bidi="ar-EG"/>
                        </w:rPr>
                        <w:t xml:space="preserve">النسبة </w:t>
                      </w:r>
                      <w:r w:rsidRPr="006B7981">
                        <w:rPr>
                          <w:b/>
                          <w:bCs/>
                          <w:sz w:val="14"/>
                          <w:szCs w:val="20"/>
                          <w:lang w:val="en-GB" w:bidi="ar-EG"/>
                        </w:rPr>
                        <w:t>I/N</w:t>
                      </w:r>
                      <w:r w:rsidRPr="006B7981">
                        <w:rPr>
                          <w:rFonts w:hint="cs"/>
                          <w:b/>
                          <w:bCs/>
                          <w:sz w:val="14"/>
                          <w:szCs w:val="20"/>
                          <w:rtl/>
                          <w:lang w:bidi="ar-EG"/>
                        </w:rPr>
                        <w:t xml:space="preserve"> (</w:t>
                      </w:r>
                      <w:r w:rsidRPr="006B7981">
                        <w:rPr>
                          <w:b/>
                          <w:bCs/>
                          <w:sz w:val="14"/>
                          <w:szCs w:val="20"/>
                          <w:lang w:val="en-GB" w:bidi="ar-EG"/>
                        </w:rPr>
                        <w:t>dB</w:t>
                      </w:r>
                      <w:r w:rsidRPr="006B7981">
                        <w:rPr>
                          <w:rFonts w:hint="cs"/>
                          <w:b/>
                          <w:bCs/>
                          <w:sz w:val="14"/>
                          <w:szCs w:val="20"/>
                          <w:rtl/>
                          <w:lang w:bidi="ar-EG"/>
                        </w:rPr>
                        <w:t>)</w:t>
                      </w:r>
                    </w:p>
                  </w:txbxContent>
                </v:textbox>
              </v:shape>
            </w:pict>
          </mc:Fallback>
        </mc:AlternateContent>
      </w:r>
      <w:r w:rsidR="005544B8" w:rsidRPr="006745C3">
        <w:rPr>
          <w:rFonts w:eastAsia="MS Mincho"/>
          <w:noProof/>
          <w:lang w:eastAsia="en-GB"/>
        </w:rPr>
        <w:drawing>
          <wp:inline distT="0" distB="0" distL="0" distR="0" wp14:anchorId="084156B1" wp14:editId="39C8E435">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005544B8" w:rsidRPr="006745C3">
        <w:rPr>
          <w:rFonts w:eastAsia="MS Mincho"/>
          <w:noProof/>
          <w:lang w:eastAsia="en-GB"/>
        </w:rPr>
        <w:drawing>
          <wp:inline distT="0" distB="0" distL="0" distR="0" wp14:anchorId="1CA0BA3D" wp14:editId="5D157F10">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0E149655" w14:textId="63B21A84" w:rsidR="005744F1" w:rsidRDefault="005544B8" w:rsidP="005544B8">
      <w:pPr>
        <w:pStyle w:val="TableNo"/>
        <w:rPr>
          <w:lang w:bidi="ar-EG"/>
        </w:rPr>
      </w:pPr>
      <w:r>
        <w:rPr>
          <w:rFonts w:hint="cs"/>
          <w:rtl/>
          <w:lang w:bidi="ar-EG"/>
        </w:rPr>
        <w:t xml:space="preserve">الجدول </w:t>
      </w:r>
      <w:r>
        <w:rPr>
          <w:lang w:bidi="ar-EG"/>
        </w:rPr>
        <w:t>4-A</w:t>
      </w:r>
    </w:p>
    <w:p w14:paraId="13CFD4FC" w14:textId="6FBAD774" w:rsidR="005544B8" w:rsidRDefault="007721F6" w:rsidP="005544B8">
      <w:pPr>
        <w:pStyle w:val="Tabletitle"/>
        <w:rPr>
          <w:rtl/>
          <w:lang w:bidi="ar-EG"/>
        </w:rPr>
      </w:pPr>
      <w:r w:rsidRPr="007721F6">
        <w:rPr>
          <w:rtl/>
          <w:lang w:bidi="ar-EG"/>
        </w:rPr>
        <w:t>ملخص نتائج</w:t>
      </w:r>
      <w:r w:rsidR="00666D27">
        <w:rPr>
          <w:rFonts w:hint="cs"/>
          <w:rtl/>
          <w:lang w:bidi="ar-EG"/>
        </w:rPr>
        <w:t xml:space="preserve"> </w:t>
      </w:r>
      <w:r w:rsidR="00666D27" w:rsidRPr="007721F6">
        <w:rPr>
          <w:rtl/>
          <w:lang w:bidi="ar-EG"/>
        </w:rPr>
        <w:t>نسبة</w:t>
      </w:r>
      <w:r w:rsidRPr="007721F6">
        <w:rPr>
          <w:rtl/>
          <w:lang w:bidi="ar-EG"/>
        </w:rPr>
        <w:t xml:space="preserve"> التداخل إلى الضوضاء</w:t>
      </w:r>
    </w:p>
    <w:tbl>
      <w:tblPr>
        <w:tblStyle w:val="TableGrid"/>
        <w:bidiVisual/>
        <w:tblW w:w="9785" w:type="dxa"/>
        <w:jc w:val="center"/>
        <w:tblLayout w:type="fixed"/>
        <w:tblLook w:val="04A0" w:firstRow="1" w:lastRow="0" w:firstColumn="1" w:lastColumn="0" w:noHBand="0" w:noVBand="1"/>
      </w:tblPr>
      <w:tblGrid>
        <w:gridCol w:w="992"/>
        <w:gridCol w:w="851"/>
        <w:gridCol w:w="710"/>
        <w:gridCol w:w="850"/>
        <w:gridCol w:w="850"/>
        <w:gridCol w:w="850"/>
        <w:gridCol w:w="851"/>
        <w:gridCol w:w="1134"/>
        <w:gridCol w:w="850"/>
        <w:gridCol w:w="852"/>
        <w:gridCol w:w="995"/>
      </w:tblGrid>
      <w:tr w:rsidR="00666D27" w:rsidRPr="0046299A" w14:paraId="021F19E5" w14:textId="77777777" w:rsidTr="009D00F9">
        <w:trPr>
          <w:trHeight w:val="636"/>
          <w:jc w:val="center"/>
        </w:trPr>
        <w:tc>
          <w:tcPr>
            <w:tcW w:w="992" w:type="dxa"/>
            <w:vMerge w:val="restart"/>
            <w:vAlign w:val="center"/>
          </w:tcPr>
          <w:p w14:paraId="5B5D432D" w14:textId="71FF0514"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تسديد الحزمة الرئيسية في الساتل (درجات)</w:t>
            </w:r>
          </w:p>
        </w:tc>
        <w:tc>
          <w:tcPr>
            <w:tcW w:w="851" w:type="dxa"/>
            <w:vMerge w:val="restart"/>
            <w:vAlign w:val="center"/>
          </w:tcPr>
          <w:p w14:paraId="23E6F362" w14:textId="06A664B1"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 xml:space="preserve">الاحتمال </w:t>
            </w:r>
            <w:r w:rsidRPr="003F5CDD">
              <w:rPr>
                <w:sz w:val="18"/>
                <w:szCs w:val="24"/>
                <w:lang w:eastAsia="ja-JP"/>
              </w:rPr>
              <w:t>(%)</w:t>
            </w:r>
          </w:p>
        </w:tc>
        <w:tc>
          <w:tcPr>
            <w:tcW w:w="710" w:type="dxa"/>
            <w:vMerge w:val="restart"/>
            <w:tcBorders>
              <w:right w:val="single" w:sz="4" w:space="0" w:color="auto"/>
            </w:tcBorders>
            <w:vAlign w:val="center"/>
          </w:tcPr>
          <w:p w14:paraId="6E13CEDD" w14:textId="0E257139"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 xml:space="preserve">معايير حماية الساتل </w:t>
            </w:r>
            <w:r w:rsidRPr="003F5CDD">
              <w:rPr>
                <w:i/>
                <w:iCs/>
                <w:sz w:val="18"/>
                <w:szCs w:val="24"/>
                <w:lang w:val="en-GB" w:eastAsia="ja-JP"/>
              </w:rPr>
              <w:t>I/N</w:t>
            </w:r>
            <w:r w:rsidRPr="003F5CDD">
              <w:rPr>
                <w:rFonts w:hint="cs"/>
                <w:sz w:val="18"/>
                <w:szCs w:val="24"/>
                <w:rtl/>
                <w:lang w:eastAsia="ja-JP"/>
              </w:rPr>
              <w:t xml:space="preserve"> </w:t>
            </w:r>
            <w:r w:rsidRPr="003F5CDD">
              <w:rPr>
                <w:sz w:val="18"/>
                <w:szCs w:val="24"/>
                <w:lang w:eastAsia="ja-JP"/>
              </w:rPr>
              <w:t>(dB)</w:t>
            </w:r>
          </w:p>
        </w:tc>
        <w:tc>
          <w:tcPr>
            <w:tcW w:w="1700" w:type="dxa"/>
            <w:gridSpan w:val="2"/>
            <w:tcBorders>
              <w:left w:val="single" w:sz="4" w:space="0" w:color="auto"/>
              <w:right w:val="double" w:sz="4" w:space="0" w:color="auto"/>
            </w:tcBorders>
            <w:vAlign w:val="center"/>
          </w:tcPr>
          <w:p w14:paraId="08F3F371" w14:textId="7EBF658F"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 xml:space="preserve">بدون معدات مستعمل من نمط طائرة </w:t>
            </w:r>
            <w:r w:rsidR="00E00BF9" w:rsidRPr="003F5CDD">
              <w:rPr>
                <w:rFonts w:hint="cs"/>
                <w:sz w:val="18"/>
                <w:szCs w:val="24"/>
                <w:rtl/>
                <w:lang w:eastAsia="ja-JP"/>
              </w:rPr>
              <w:t>موجهة عن ب</w:t>
            </w:r>
            <w:r w:rsidR="002E2B9A">
              <w:rPr>
                <w:rFonts w:hint="cs"/>
                <w:sz w:val="18"/>
                <w:szCs w:val="24"/>
                <w:rtl/>
                <w:lang w:eastAsia="ja-JP"/>
              </w:rPr>
              <w:t>ُ</w:t>
            </w:r>
            <w:r w:rsidR="00E00BF9" w:rsidRPr="003F5CDD">
              <w:rPr>
                <w:rFonts w:hint="cs"/>
                <w:sz w:val="18"/>
                <w:szCs w:val="24"/>
                <w:rtl/>
                <w:lang w:eastAsia="ja-JP"/>
              </w:rPr>
              <w:t>عد</w:t>
            </w:r>
          </w:p>
        </w:tc>
        <w:tc>
          <w:tcPr>
            <w:tcW w:w="1701" w:type="dxa"/>
            <w:gridSpan w:val="2"/>
            <w:tcBorders>
              <w:left w:val="double" w:sz="4" w:space="0" w:color="auto"/>
            </w:tcBorders>
            <w:vAlign w:val="center"/>
          </w:tcPr>
          <w:p w14:paraId="11CEF2F8" w14:textId="3C45B906"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 xml:space="preserve">بما فيها معدات مستعمل من نمط طائرة </w:t>
            </w:r>
            <w:r w:rsidR="00E00BF9" w:rsidRPr="003F5CDD">
              <w:rPr>
                <w:rFonts w:hint="cs"/>
                <w:sz w:val="18"/>
                <w:szCs w:val="24"/>
                <w:rtl/>
                <w:lang w:eastAsia="ja-JP"/>
              </w:rPr>
              <w:t>موجهة عن ب</w:t>
            </w:r>
            <w:r w:rsidR="002E2B9A">
              <w:rPr>
                <w:rFonts w:hint="cs"/>
                <w:sz w:val="18"/>
                <w:szCs w:val="24"/>
                <w:rtl/>
                <w:lang w:eastAsia="ja-JP"/>
              </w:rPr>
              <w:t>ُ</w:t>
            </w:r>
            <w:r w:rsidR="00E00BF9" w:rsidRPr="003F5CDD">
              <w:rPr>
                <w:rFonts w:hint="cs"/>
                <w:sz w:val="18"/>
                <w:szCs w:val="24"/>
                <w:rtl/>
                <w:lang w:eastAsia="ja-JP"/>
              </w:rPr>
              <w:t>عد</w:t>
            </w:r>
            <w:r w:rsidRPr="003F5CDD">
              <w:rPr>
                <w:rFonts w:hint="cs"/>
                <w:sz w:val="18"/>
                <w:szCs w:val="24"/>
                <w:rtl/>
                <w:lang w:eastAsia="ja-JP"/>
              </w:rPr>
              <w:t xml:space="preserve"> </w:t>
            </w:r>
            <w:r w:rsidRPr="003F5CDD">
              <w:rPr>
                <w:sz w:val="18"/>
                <w:szCs w:val="24"/>
                <w:lang w:eastAsia="ja-JP"/>
              </w:rPr>
              <w:t>(%1)</w:t>
            </w:r>
          </w:p>
        </w:tc>
        <w:tc>
          <w:tcPr>
            <w:tcW w:w="1134" w:type="dxa"/>
            <w:vMerge w:val="restart"/>
            <w:tcBorders>
              <w:right w:val="double" w:sz="4" w:space="0" w:color="auto"/>
            </w:tcBorders>
            <w:vAlign w:val="center"/>
          </w:tcPr>
          <w:p w14:paraId="33AFB2DF" w14:textId="77777777" w:rsidR="00666D27" w:rsidRPr="002E2B9A" w:rsidRDefault="00666D27" w:rsidP="00F436DC">
            <w:pPr>
              <w:pStyle w:val="Tablehead"/>
              <w:spacing w:before="40" w:after="40" w:line="240" w:lineRule="exact"/>
              <w:rPr>
                <w:rFonts w:ascii="Times New Roman" w:hAnsi="Times New Roman"/>
                <w:spacing w:val="-6"/>
                <w:sz w:val="18"/>
                <w:szCs w:val="24"/>
                <w:lang w:eastAsia="ja-JP"/>
              </w:rPr>
            </w:pPr>
            <w:r w:rsidRPr="002E2B9A">
              <w:rPr>
                <w:rFonts w:ascii="Times New Roman" w:hAnsi="Times New Roman" w:hint="cs"/>
                <w:spacing w:val="-6"/>
                <w:sz w:val="18"/>
                <w:szCs w:val="24"/>
                <w:rtl/>
                <w:lang w:eastAsia="ja-JP"/>
              </w:rPr>
              <w:t>انحطاط</w:t>
            </w:r>
            <w:r w:rsidRPr="002E2B9A">
              <w:rPr>
                <w:rFonts w:ascii="Times New Roman" w:hAnsi="Times New Roman" w:hint="cs"/>
                <w:spacing w:val="-6"/>
                <w:sz w:val="18"/>
                <w:szCs w:val="24"/>
                <w:rtl/>
                <w:lang w:eastAsia="ja-JP" w:bidi="ar-SY"/>
              </w:rPr>
              <w:t xml:space="preserve"> نسبة</w:t>
            </w:r>
            <w:r w:rsidRPr="002E2B9A">
              <w:rPr>
                <w:rFonts w:ascii="Times New Roman" w:hAnsi="Times New Roman" w:hint="cs"/>
                <w:spacing w:val="-6"/>
                <w:sz w:val="18"/>
                <w:szCs w:val="24"/>
                <w:rtl/>
                <w:lang w:eastAsia="ja-JP"/>
              </w:rPr>
              <w:t xml:space="preserve"> </w:t>
            </w:r>
            <w:r w:rsidRPr="002E2B9A">
              <w:rPr>
                <w:rFonts w:ascii="Times New Roman" w:hAnsi="Times New Roman"/>
                <w:i/>
                <w:iCs/>
                <w:spacing w:val="-6"/>
                <w:sz w:val="18"/>
                <w:szCs w:val="24"/>
                <w:lang w:val="en-GB" w:eastAsia="ja-JP"/>
              </w:rPr>
              <w:t>I/N</w:t>
            </w:r>
            <w:r w:rsidRPr="002E2B9A">
              <w:rPr>
                <w:rFonts w:ascii="Times New Roman" w:hAnsi="Times New Roman" w:hint="cs"/>
                <w:spacing w:val="-6"/>
                <w:sz w:val="18"/>
                <w:szCs w:val="24"/>
                <w:rtl/>
                <w:lang w:eastAsia="ja-JP"/>
              </w:rPr>
              <w:t xml:space="preserve"> الكلية</w:t>
            </w:r>
          </w:p>
          <w:p w14:paraId="3913B118" w14:textId="53F5F757" w:rsidR="00666D27" w:rsidRPr="003F5CDD" w:rsidRDefault="00666D27" w:rsidP="009D00F9">
            <w:pPr>
              <w:pStyle w:val="Tablehead"/>
              <w:spacing w:before="40" w:after="40" w:line="240" w:lineRule="exact"/>
              <w:ind w:left="-57" w:right="-57"/>
              <w:rPr>
                <w:sz w:val="18"/>
                <w:szCs w:val="24"/>
                <w:lang w:eastAsia="ja-JP"/>
              </w:rPr>
            </w:pPr>
            <w:r w:rsidRPr="002E2B9A">
              <w:rPr>
                <w:rFonts w:ascii="Times New Roman" w:hAnsi="Times New Roman"/>
                <w:spacing w:val="-6"/>
                <w:sz w:val="18"/>
                <w:szCs w:val="24"/>
                <w:lang w:eastAsia="ja-JP"/>
              </w:rPr>
              <w:t xml:space="preserve"> (dB)</w:t>
            </w:r>
            <w:r w:rsidR="002E2B9A" w:rsidRPr="002E2B9A">
              <w:rPr>
                <w:rFonts w:ascii="Times New Roman" w:hAnsi="Times New Roman"/>
                <w:spacing w:val="-6"/>
                <w:sz w:val="18"/>
                <w:szCs w:val="24"/>
                <w:lang w:eastAsia="ja-JP"/>
              </w:rPr>
              <w:t> (1)-(2)</w:t>
            </w:r>
          </w:p>
        </w:tc>
        <w:tc>
          <w:tcPr>
            <w:tcW w:w="1702" w:type="dxa"/>
            <w:gridSpan w:val="2"/>
            <w:tcBorders>
              <w:left w:val="double" w:sz="4" w:space="0" w:color="auto"/>
            </w:tcBorders>
            <w:vAlign w:val="center"/>
          </w:tcPr>
          <w:p w14:paraId="437DBCC9" w14:textId="218D42FA"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 xml:space="preserve">بما فيها معدات مستعمل من نمط طائرة </w:t>
            </w:r>
            <w:r w:rsidR="00E00BF9" w:rsidRPr="003F5CDD">
              <w:rPr>
                <w:rFonts w:hint="cs"/>
                <w:sz w:val="18"/>
                <w:szCs w:val="24"/>
                <w:rtl/>
                <w:lang w:eastAsia="ja-JP"/>
              </w:rPr>
              <w:t>موجهة عن ب</w:t>
            </w:r>
            <w:r w:rsidR="002E2B9A">
              <w:rPr>
                <w:rFonts w:hint="cs"/>
                <w:sz w:val="18"/>
                <w:szCs w:val="24"/>
                <w:rtl/>
                <w:lang w:eastAsia="ja-JP"/>
              </w:rPr>
              <w:t>ُ</w:t>
            </w:r>
            <w:r w:rsidR="00E00BF9" w:rsidRPr="003F5CDD">
              <w:rPr>
                <w:rFonts w:hint="cs"/>
                <w:sz w:val="18"/>
                <w:szCs w:val="24"/>
                <w:rtl/>
                <w:lang w:eastAsia="ja-JP"/>
              </w:rPr>
              <w:t>عد</w:t>
            </w:r>
            <w:r w:rsidRPr="003F5CDD">
              <w:rPr>
                <w:rFonts w:hint="cs"/>
                <w:sz w:val="18"/>
                <w:szCs w:val="24"/>
                <w:rtl/>
                <w:lang w:eastAsia="ja-JP"/>
              </w:rPr>
              <w:t xml:space="preserve"> </w:t>
            </w:r>
            <w:r w:rsidRPr="003F5CDD">
              <w:rPr>
                <w:sz w:val="18"/>
                <w:szCs w:val="24"/>
                <w:lang w:eastAsia="ja-JP"/>
              </w:rPr>
              <w:t>(%10)</w:t>
            </w:r>
          </w:p>
        </w:tc>
        <w:tc>
          <w:tcPr>
            <w:tcW w:w="995" w:type="dxa"/>
            <w:vMerge w:val="restart"/>
            <w:vAlign w:val="center"/>
          </w:tcPr>
          <w:p w14:paraId="49C04768" w14:textId="78767C75" w:rsidR="00666D27" w:rsidRPr="003F5CDD" w:rsidRDefault="00666D27" w:rsidP="00F436DC">
            <w:pPr>
              <w:pStyle w:val="Tablehead"/>
              <w:spacing w:before="40" w:after="40" w:line="240" w:lineRule="exact"/>
              <w:rPr>
                <w:sz w:val="18"/>
                <w:szCs w:val="24"/>
                <w:lang w:eastAsia="ja-JP"/>
              </w:rPr>
            </w:pPr>
            <w:r w:rsidRPr="003F5CDD">
              <w:rPr>
                <w:rFonts w:hint="cs"/>
                <w:sz w:val="18"/>
                <w:szCs w:val="24"/>
                <w:rtl/>
                <w:lang w:eastAsia="ja-JP"/>
              </w:rPr>
              <w:t>انحطاط</w:t>
            </w:r>
            <w:r w:rsidRPr="003F5CDD">
              <w:rPr>
                <w:rFonts w:hint="cs"/>
                <w:sz w:val="18"/>
                <w:szCs w:val="24"/>
                <w:rtl/>
                <w:lang w:eastAsia="ja-JP" w:bidi="ar-SY"/>
              </w:rPr>
              <w:t xml:space="preserve"> نسبة</w:t>
            </w:r>
            <w:r w:rsidRPr="003F5CDD">
              <w:rPr>
                <w:rFonts w:hint="cs"/>
                <w:sz w:val="18"/>
                <w:szCs w:val="24"/>
                <w:rtl/>
                <w:lang w:eastAsia="ja-JP"/>
              </w:rPr>
              <w:t xml:space="preserve"> </w:t>
            </w:r>
            <w:r w:rsidRPr="003F5CDD">
              <w:rPr>
                <w:i/>
                <w:iCs/>
                <w:sz w:val="18"/>
                <w:szCs w:val="24"/>
                <w:lang w:val="en-GB" w:eastAsia="ja-JP"/>
              </w:rPr>
              <w:t>I/N</w:t>
            </w:r>
            <w:r w:rsidRPr="003F5CDD">
              <w:rPr>
                <w:rFonts w:hint="cs"/>
                <w:sz w:val="18"/>
                <w:szCs w:val="24"/>
                <w:rtl/>
                <w:lang w:eastAsia="ja-JP"/>
              </w:rPr>
              <w:t xml:space="preserve"> الكلية</w:t>
            </w:r>
          </w:p>
          <w:p w14:paraId="70803932" w14:textId="592ACC5A" w:rsidR="00666D27" w:rsidRPr="002E2B9A" w:rsidRDefault="002E2B9A" w:rsidP="00F436DC">
            <w:pPr>
              <w:spacing w:before="40" w:after="40" w:line="240" w:lineRule="exact"/>
              <w:ind w:leftChars="-46" w:left="-101" w:rightChars="-62" w:right="-136"/>
              <w:jc w:val="center"/>
              <w:rPr>
                <w:b/>
                <w:bCs/>
                <w:sz w:val="18"/>
                <w:szCs w:val="24"/>
                <w:lang w:eastAsia="ja-JP"/>
              </w:rPr>
            </w:pPr>
            <w:r w:rsidRPr="002E2B9A">
              <w:rPr>
                <w:b/>
                <w:bCs/>
                <w:spacing w:val="-6"/>
                <w:sz w:val="18"/>
                <w:szCs w:val="24"/>
                <w:lang w:eastAsia="ja-JP"/>
              </w:rPr>
              <w:t>(dB) (1)-(3)</w:t>
            </w:r>
          </w:p>
        </w:tc>
      </w:tr>
      <w:tr w:rsidR="00700059" w:rsidRPr="0046299A" w14:paraId="44FFD739" w14:textId="77777777" w:rsidTr="009D00F9">
        <w:trPr>
          <w:trHeight w:val="636"/>
          <w:jc w:val="center"/>
        </w:trPr>
        <w:tc>
          <w:tcPr>
            <w:tcW w:w="992" w:type="dxa"/>
            <w:vMerge/>
          </w:tcPr>
          <w:p w14:paraId="7E311ADD" w14:textId="77777777" w:rsidR="00700059" w:rsidRPr="0046299A" w:rsidRDefault="00700059" w:rsidP="00F436DC">
            <w:pPr>
              <w:pStyle w:val="Tablehead"/>
              <w:spacing w:before="40" w:after="40" w:line="240" w:lineRule="exact"/>
            </w:pPr>
          </w:p>
        </w:tc>
        <w:tc>
          <w:tcPr>
            <w:tcW w:w="851" w:type="dxa"/>
            <w:vMerge/>
          </w:tcPr>
          <w:p w14:paraId="3CE084BA" w14:textId="77777777" w:rsidR="00700059" w:rsidRPr="0046299A" w:rsidRDefault="00700059" w:rsidP="00F436DC">
            <w:pPr>
              <w:pStyle w:val="Tablehead"/>
              <w:spacing w:before="40" w:after="40" w:line="240" w:lineRule="exact"/>
            </w:pPr>
          </w:p>
        </w:tc>
        <w:tc>
          <w:tcPr>
            <w:tcW w:w="710" w:type="dxa"/>
            <w:vMerge/>
            <w:tcBorders>
              <w:right w:val="single" w:sz="4" w:space="0" w:color="auto"/>
            </w:tcBorders>
          </w:tcPr>
          <w:p w14:paraId="0C50A878" w14:textId="77777777" w:rsidR="00700059" w:rsidRPr="0046299A" w:rsidRDefault="00700059" w:rsidP="00F436DC">
            <w:pPr>
              <w:pStyle w:val="Tablehead"/>
              <w:spacing w:before="40" w:after="40" w:line="240" w:lineRule="exact"/>
            </w:pPr>
          </w:p>
        </w:tc>
        <w:tc>
          <w:tcPr>
            <w:tcW w:w="850" w:type="dxa"/>
            <w:tcBorders>
              <w:left w:val="single" w:sz="4" w:space="0" w:color="auto"/>
            </w:tcBorders>
            <w:vAlign w:val="center"/>
          </w:tcPr>
          <w:p w14:paraId="0D5BAF5B" w14:textId="0EC21588" w:rsidR="00700059" w:rsidRPr="003F5CDD" w:rsidRDefault="00700059" w:rsidP="00F436DC">
            <w:pPr>
              <w:pStyle w:val="Tablehead"/>
              <w:spacing w:before="40" w:after="40" w:line="240" w:lineRule="exact"/>
              <w:rPr>
                <w:sz w:val="18"/>
                <w:szCs w:val="24"/>
                <w:lang w:eastAsia="ja-JP"/>
              </w:rPr>
            </w:pPr>
            <w:r w:rsidRPr="003F5CDD">
              <w:rPr>
                <w:rFonts w:hint="cs"/>
                <w:sz w:val="18"/>
                <w:szCs w:val="24"/>
                <w:rtl/>
                <w:lang w:eastAsia="ja-JP" w:bidi="ar-SY"/>
              </w:rPr>
              <w:t>نسبة</w:t>
            </w:r>
            <w:r w:rsidRPr="003F5CDD">
              <w:rPr>
                <w:rFonts w:hint="cs"/>
                <w:sz w:val="18"/>
                <w:szCs w:val="24"/>
                <w:rtl/>
                <w:lang w:eastAsia="ja-JP"/>
              </w:rPr>
              <w:t xml:space="preserve"> </w:t>
            </w:r>
            <w:r w:rsidRPr="003F5CDD">
              <w:rPr>
                <w:i/>
                <w:iCs/>
                <w:sz w:val="18"/>
                <w:szCs w:val="24"/>
                <w:lang w:val="en-GB" w:eastAsia="ja-JP"/>
              </w:rPr>
              <w:t>I/N</w:t>
            </w:r>
            <w:r w:rsidRPr="003F5CDD">
              <w:rPr>
                <w:rFonts w:hint="cs"/>
                <w:sz w:val="18"/>
                <w:szCs w:val="24"/>
                <w:rtl/>
                <w:lang w:eastAsia="ja-JP"/>
              </w:rPr>
              <w:t xml:space="preserve"> الكلية</w:t>
            </w:r>
            <w:r w:rsidRPr="003F5CDD">
              <w:rPr>
                <w:rFonts w:hint="cs"/>
                <w:sz w:val="18"/>
                <w:szCs w:val="24"/>
                <w:rtl/>
                <w:lang w:eastAsia="ja-JP" w:bidi="ar-SY"/>
              </w:rPr>
              <w:t xml:space="preserve"> </w:t>
            </w:r>
            <w:r w:rsidRPr="003F5CDD">
              <w:rPr>
                <w:sz w:val="18"/>
                <w:szCs w:val="24"/>
                <w:lang w:eastAsia="ja-JP"/>
              </w:rPr>
              <w:t xml:space="preserve">(dB) </w:t>
            </w:r>
          </w:p>
        </w:tc>
        <w:tc>
          <w:tcPr>
            <w:tcW w:w="850" w:type="dxa"/>
            <w:tcBorders>
              <w:right w:val="double" w:sz="4" w:space="0" w:color="auto"/>
            </w:tcBorders>
            <w:vAlign w:val="center"/>
          </w:tcPr>
          <w:p w14:paraId="1162EC89" w14:textId="5E6893E3" w:rsidR="00700059" w:rsidRPr="003F5CDD" w:rsidRDefault="00700059" w:rsidP="00F436DC">
            <w:pPr>
              <w:pStyle w:val="Tablehead"/>
              <w:spacing w:before="40" w:after="40" w:line="240" w:lineRule="exact"/>
              <w:rPr>
                <w:sz w:val="18"/>
                <w:szCs w:val="24"/>
                <w:lang w:eastAsia="ja-JP"/>
              </w:rPr>
            </w:pPr>
            <w:r w:rsidRPr="003F5CDD">
              <w:rPr>
                <w:rFonts w:hint="cs"/>
                <w:sz w:val="18"/>
                <w:szCs w:val="24"/>
                <w:rtl/>
                <w:lang w:eastAsia="ja-JP"/>
              </w:rPr>
              <w:t xml:space="preserve">هامش التداخل </w:t>
            </w:r>
            <w:r w:rsidRPr="003F5CDD">
              <w:rPr>
                <w:sz w:val="18"/>
                <w:szCs w:val="24"/>
                <w:lang w:eastAsia="ja-JP"/>
              </w:rPr>
              <w:t>(dB)</w:t>
            </w:r>
          </w:p>
        </w:tc>
        <w:tc>
          <w:tcPr>
            <w:tcW w:w="850" w:type="dxa"/>
            <w:tcBorders>
              <w:left w:val="double" w:sz="4" w:space="0" w:color="auto"/>
            </w:tcBorders>
            <w:vAlign w:val="center"/>
          </w:tcPr>
          <w:p w14:paraId="1B18F945" w14:textId="49C9ADD2" w:rsidR="00700059" w:rsidRPr="003F5CDD" w:rsidRDefault="00700059" w:rsidP="00F436DC">
            <w:pPr>
              <w:pStyle w:val="Tablehead"/>
              <w:spacing w:before="40" w:after="40" w:line="240" w:lineRule="exact"/>
              <w:rPr>
                <w:sz w:val="18"/>
                <w:szCs w:val="24"/>
                <w:rtl/>
                <w:lang w:val="en-GB" w:eastAsia="ja-JP" w:bidi="ar-SY"/>
              </w:rPr>
            </w:pPr>
            <w:r w:rsidRPr="003F5CDD">
              <w:rPr>
                <w:rFonts w:hint="cs"/>
                <w:sz w:val="18"/>
                <w:szCs w:val="24"/>
                <w:rtl/>
                <w:lang w:val="en-GB" w:eastAsia="ja-JP" w:bidi="ar-SY"/>
              </w:rPr>
              <w:t xml:space="preserve">نسبة </w:t>
            </w:r>
            <w:r w:rsidRPr="003F5CDD">
              <w:rPr>
                <w:i/>
                <w:iCs/>
                <w:sz w:val="18"/>
                <w:szCs w:val="24"/>
                <w:lang w:val="en-GB" w:eastAsia="ja-JP"/>
              </w:rPr>
              <w:t>I/N</w:t>
            </w:r>
            <w:r w:rsidRPr="003F5CDD">
              <w:rPr>
                <w:rFonts w:hint="cs"/>
                <w:sz w:val="18"/>
                <w:szCs w:val="24"/>
                <w:rtl/>
                <w:lang w:val="en-GB" w:eastAsia="ja-JP" w:bidi="ar-SY"/>
              </w:rPr>
              <w:t xml:space="preserve"> الكلية </w:t>
            </w:r>
            <w:r w:rsidR="0046299A" w:rsidRPr="003F5CDD">
              <w:rPr>
                <w:sz w:val="18"/>
                <w:szCs w:val="24"/>
                <w:lang w:eastAsia="ja-JP"/>
              </w:rPr>
              <w:t>(dB)</w:t>
            </w:r>
          </w:p>
        </w:tc>
        <w:tc>
          <w:tcPr>
            <w:tcW w:w="851" w:type="dxa"/>
            <w:vAlign w:val="center"/>
          </w:tcPr>
          <w:p w14:paraId="281F9A12" w14:textId="46484C19" w:rsidR="00700059" w:rsidRPr="003F5CDD" w:rsidRDefault="00700059" w:rsidP="00F436DC">
            <w:pPr>
              <w:pStyle w:val="Tablehead"/>
              <w:spacing w:before="40" w:after="40" w:line="240" w:lineRule="exact"/>
              <w:rPr>
                <w:sz w:val="18"/>
                <w:szCs w:val="24"/>
                <w:lang w:eastAsia="ja-JP"/>
              </w:rPr>
            </w:pPr>
            <w:r w:rsidRPr="003F5CDD">
              <w:rPr>
                <w:rFonts w:hint="cs"/>
                <w:sz w:val="18"/>
                <w:szCs w:val="24"/>
                <w:rtl/>
                <w:lang w:eastAsia="ja-JP"/>
              </w:rPr>
              <w:t xml:space="preserve">هامش التداخل </w:t>
            </w:r>
            <w:r w:rsidRPr="003F5CDD">
              <w:rPr>
                <w:sz w:val="18"/>
                <w:szCs w:val="24"/>
                <w:lang w:eastAsia="ja-JP"/>
              </w:rPr>
              <w:t>(dB)</w:t>
            </w:r>
          </w:p>
        </w:tc>
        <w:tc>
          <w:tcPr>
            <w:tcW w:w="1134" w:type="dxa"/>
            <w:vMerge/>
            <w:tcBorders>
              <w:right w:val="double" w:sz="4" w:space="0" w:color="auto"/>
            </w:tcBorders>
            <w:vAlign w:val="center"/>
          </w:tcPr>
          <w:p w14:paraId="5F665B63" w14:textId="77777777" w:rsidR="00700059" w:rsidRPr="0046299A" w:rsidRDefault="00700059" w:rsidP="00F436DC">
            <w:pPr>
              <w:pStyle w:val="Tablehead"/>
              <w:spacing w:before="40" w:after="40" w:line="240" w:lineRule="exact"/>
            </w:pPr>
          </w:p>
        </w:tc>
        <w:tc>
          <w:tcPr>
            <w:tcW w:w="850" w:type="dxa"/>
            <w:tcBorders>
              <w:left w:val="double" w:sz="4" w:space="0" w:color="auto"/>
            </w:tcBorders>
            <w:vAlign w:val="center"/>
          </w:tcPr>
          <w:p w14:paraId="6D873918" w14:textId="05BE4696" w:rsidR="00700059" w:rsidRPr="003F5CDD" w:rsidRDefault="00700059" w:rsidP="00F436DC">
            <w:pPr>
              <w:pStyle w:val="Tablehead"/>
              <w:spacing w:before="40" w:after="40" w:line="240" w:lineRule="exact"/>
              <w:rPr>
                <w:sz w:val="18"/>
                <w:szCs w:val="24"/>
              </w:rPr>
            </w:pPr>
            <w:r w:rsidRPr="003F5CDD">
              <w:rPr>
                <w:rFonts w:hint="cs"/>
                <w:sz w:val="18"/>
                <w:szCs w:val="24"/>
                <w:rtl/>
                <w:lang w:val="en-GB" w:eastAsia="ja-JP" w:bidi="ar-SY"/>
              </w:rPr>
              <w:t xml:space="preserve">نسبة </w:t>
            </w:r>
            <w:r w:rsidRPr="003F5CDD">
              <w:rPr>
                <w:i/>
                <w:iCs/>
                <w:sz w:val="18"/>
                <w:szCs w:val="24"/>
                <w:lang w:val="en-GB" w:eastAsia="ja-JP"/>
              </w:rPr>
              <w:t>I/N</w:t>
            </w:r>
            <w:r w:rsidRPr="003F5CDD">
              <w:rPr>
                <w:rFonts w:hint="cs"/>
                <w:sz w:val="18"/>
                <w:szCs w:val="24"/>
                <w:rtl/>
                <w:lang w:val="en-GB" w:eastAsia="ja-JP" w:bidi="ar-SY"/>
              </w:rPr>
              <w:t xml:space="preserve"> الكلية </w:t>
            </w:r>
            <w:r w:rsidR="0046299A" w:rsidRPr="003F5CDD">
              <w:rPr>
                <w:sz w:val="18"/>
                <w:szCs w:val="24"/>
                <w:lang w:eastAsia="ja-JP"/>
              </w:rPr>
              <w:t>(dB)</w:t>
            </w:r>
          </w:p>
        </w:tc>
        <w:tc>
          <w:tcPr>
            <w:tcW w:w="852" w:type="dxa"/>
            <w:vAlign w:val="center"/>
          </w:tcPr>
          <w:p w14:paraId="77A62CF3" w14:textId="161854A4" w:rsidR="00700059" w:rsidRPr="003F5CDD" w:rsidRDefault="00700059" w:rsidP="00F436DC">
            <w:pPr>
              <w:pStyle w:val="Tablehead"/>
              <w:spacing w:before="40" w:after="40" w:line="240" w:lineRule="exact"/>
              <w:rPr>
                <w:sz w:val="18"/>
                <w:szCs w:val="24"/>
              </w:rPr>
            </w:pPr>
            <w:r w:rsidRPr="003F5CDD">
              <w:rPr>
                <w:rFonts w:hint="cs"/>
                <w:sz w:val="18"/>
                <w:szCs w:val="24"/>
                <w:rtl/>
                <w:lang w:eastAsia="ja-JP"/>
              </w:rPr>
              <w:t xml:space="preserve">هامش التداخل </w:t>
            </w:r>
            <w:r w:rsidRPr="003F5CDD">
              <w:rPr>
                <w:sz w:val="18"/>
                <w:szCs w:val="24"/>
                <w:lang w:eastAsia="ja-JP"/>
              </w:rPr>
              <w:t>(dB)</w:t>
            </w:r>
          </w:p>
        </w:tc>
        <w:tc>
          <w:tcPr>
            <w:tcW w:w="995" w:type="dxa"/>
            <w:vMerge/>
          </w:tcPr>
          <w:p w14:paraId="3D176163" w14:textId="77777777" w:rsidR="00700059" w:rsidRPr="0046299A" w:rsidRDefault="00700059" w:rsidP="00F436DC">
            <w:pPr>
              <w:spacing w:before="40" w:after="40" w:line="240" w:lineRule="exact"/>
              <w:jc w:val="center"/>
              <w:rPr>
                <w:bCs/>
                <w:sz w:val="20"/>
                <w:szCs w:val="26"/>
              </w:rPr>
            </w:pPr>
          </w:p>
        </w:tc>
      </w:tr>
      <w:tr w:rsidR="00666D27" w:rsidRPr="0046299A" w14:paraId="32CB1997" w14:textId="77777777" w:rsidTr="009D00F9">
        <w:trPr>
          <w:trHeight w:val="194"/>
          <w:jc w:val="center"/>
        </w:trPr>
        <w:tc>
          <w:tcPr>
            <w:tcW w:w="992" w:type="dxa"/>
            <w:vMerge w:val="restart"/>
          </w:tcPr>
          <w:p w14:paraId="25F091C1" w14:textId="77777777" w:rsidR="00666D27" w:rsidRPr="00AB47F4" w:rsidRDefault="00666D27" w:rsidP="00F436DC">
            <w:pPr>
              <w:pStyle w:val="Tabletext"/>
              <w:spacing w:before="40" w:after="40"/>
              <w:jc w:val="center"/>
            </w:pPr>
            <w:r w:rsidRPr="00AB47F4">
              <w:t>90</w:t>
            </w:r>
          </w:p>
        </w:tc>
        <w:tc>
          <w:tcPr>
            <w:tcW w:w="851" w:type="dxa"/>
          </w:tcPr>
          <w:p w14:paraId="1914701C" w14:textId="608443F0" w:rsidR="00666D27" w:rsidRPr="00AB47F4" w:rsidRDefault="00666D27" w:rsidP="00F436DC">
            <w:pPr>
              <w:pStyle w:val="Tabletext"/>
              <w:spacing w:before="40" w:after="40"/>
              <w:jc w:val="center"/>
            </w:pPr>
            <w:r w:rsidRPr="00AB47F4">
              <w:t>0</w:t>
            </w:r>
            <w:r w:rsidR="00C26A91">
              <w:t>,</w:t>
            </w:r>
            <w:r w:rsidRPr="00AB47F4">
              <w:t>02</w:t>
            </w:r>
          </w:p>
        </w:tc>
        <w:tc>
          <w:tcPr>
            <w:tcW w:w="710" w:type="dxa"/>
            <w:tcBorders>
              <w:right w:val="single" w:sz="4" w:space="0" w:color="auto"/>
            </w:tcBorders>
          </w:tcPr>
          <w:p w14:paraId="401D913A" w14:textId="77777777" w:rsidR="00666D27" w:rsidRPr="00AB47F4" w:rsidRDefault="00666D27" w:rsidP="00F436DC">
            <w:pPr>
              <w:pStyle w:val="Tabletext"/>
              <w:spacing w:before="40" w:after="40"/>
              <w:jc w:val="center"/>
            </w:pPr>
            <w:r w:rsidRPr="00AB47F4">
              <w:t>0</w:t>
            </w:r>
          </w:p>
        </w:tc>
        <w:tc>
          <w:tcPr>
            <w:tcW w:w="850" w:type="dxa"/>
            <w:tcBorders>
              <w:left w:val="single" w:sz="4" w:space="0" w:color="auto"/>
            </w:tcBorders>
          </w:tcPr>
          <w:p w14:paraId="49593A9B" w14:textId="77D0A0F6" w:rsidR="00666D27" w:rsidRPr="00AB47F4" w:rsidRDefault="00666D27" w:rsidP="00F436DC">
            <w:pPr>
              <w:pStyle w:val="Tabletext"/>
              <w:spacing w:before="40" w:after="40"/>
              <w:jc w:val="center"/>
            </w:pPr>
            <w:r w:rsidRPr="00AB47F4">
              <w:t>27</w:t>
            </w:r>
            <w:r w:rsidR="00C26A91">
              <w:t>,</w:t>
            </w:r>
            <w:r w:rsidRPr="00AB47F4">
              <w:t>6</w:t>
            </w:r>
            <w:r w:rsidR="009D00F9">
              <w:rPr>
                <w:rFonts w:ascii="Traditional Arabic" w:hAnsi="Traditional Arabic"/>
                <w:color w:val="000000"/>
              </w:rPr>
              <w:t>-</w:t>
            </w:r>
          </w:p>
        </w:tc>
        <w:tc>
          <w:tcPr>
            <w:tcW w:w="850" w:type="dxa"/>
            <w:tcBorders>
              <w:right w:val="double" w:sz="4" w:space="0" w:color="auto"/>
            </w:tcBorders>
          </w:tcPr>
          <w:p w14:paraId="7F2A32A8" w14:textId="7FE815BB" w:rsidR="00666D27" w:rsidRPr="00AB47F4" w:rsidRDefault="00666D27" w:rsidP="00F436DC">
            <w:pPr>
              <w:pStyle w:val="Tabletext"/>
              <w:spacing w:before="40" w:after="40"/>
              <w:jc w:val="center"/>
            </w:pPr>
            <w:r w:rsidRPr="00AB47F4">
              <w:rPr>
                <w:rFonts w:hint="eastAsia"/>
              </w:rPr>
              <w:t>27</w:t>
            </w:r>
            <w:r w:rsidR="00C26A91">
              <w:t>,</w:t>
            </w:r>
            <w:r w:rsidRPr="00AB47F4">
              <w:rPr>
                <w:rFonts w:hint="eastAsia"/>
              </w:rPr>
              <w:t>6</w:t>
            </w:r>
          </w:p>
        </w:tc>
        <w:tc>
          <w:tcPr>
            <w:tcW w:w="850" w:type="dxa"/>
            <w:tcBorders>
              <w:left w:val="double" w:sz="4" w:space="0" w:color="auto"/>
            </w:tcBorders>
            <w:vAlign w:val="center"/>
          </w:tcPr>
          <w:p w14:paraId="10E65BE2" w14:textId="493DE615" w:rsidR="00666D27" w:rsidRPr="00AB47F4" w:rsidRDefault="00666D27" w:rsidP="00F436DC">
            <w:pPr>
              <w:pStyle w:val="Tabletext"/>
              <w:spacing w:before="40" w:after="40"/>
              <w:jc w:val="center"/>
            </w:pPr>
            <w:r w:rsidRPr="00AB47F4">
              <w:rPr>
                <w:color w:val="000000"/>
              </w:rPr>
              <w:t>27</w:t>
            </w:r>
            <w:r w:rsidR="00C26A91">
              <w:rPr>
                <w:color w:val="000000"/>
              </w:rPr>
              <w:t>,</w:t>
            </w:r>
            <w:r w:rsidRPr="00AB47F4">
              <w:rPr>
                <w:color w:val="000000"/>
              </w:rPr>
              <w:t>2</w:t>
            </w:r>
            <w:r w:rsidR="009D00F9">
              <w:rPr>
                <w:rFonts w:ascii="Traditional Arabic" w:hAnsi="Traditional Arabic"/>
                <w:color w:val="000000"/>
              </w:rPr>
              <w:t>-</w:t>
            </w:r>
          </w:p>
        </w:tc>
        <w:tc>
          <w:tcPr>
            <w:tcW w:w="851" w:type="dxa"/>
            <w:vAlign w:val="center"/>
          </w:tcPr>
          <w:p w14:paraId="705FA286" w14:textId="54FB8A19" w:rsidR="00666D27" w:rsidRPr="00AB47F4" w:rsidRDefault="00666D27" w:rsidP="00F436DC">
            <w:pPr>
              <w:pStyle w:val="Tabletext"/>
              <w:spacing w:before="40" w:after="40"/>
              <w:jc w:val="center"/>
            </w:pPr>
            <w:r w:rsidRPr="00AB47F4">
              <w:rPr>
                <w:color w:val="000000"/>
              </w:rPr>
              <w:t>27</w:t>
            </w:r>
            <w:r w:rsidR="00C26A91">
              <w:rPr>
                <w:color w:val="000000"/>
              </w:rPr>
              <w:t>,</w:t>
            </w:r>
            <w:r w:rsidRPr="00AB47F4">
              <w:rPr>
                <w:color w:val="000000"/>
              </w:rPr>
              <w:t>2</w:t>
            </w:r>
          </w:p>
        </w:tc>
        <w:tc>
          <w:tcPr>
            <w:tcW w:w="1134" w:type="dxa"/>
            <w:tcBorders>
              <w:right w:val="double" w:sz="4" w:space="0" w:color="auto"/>
            </w:tcBorders>
            <w:vAlign w:val="center"/>
          </w:tcPr>
          <w:p w14:paraId="1FEADC14" w14:textId="212A4DC2"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4</w:t>
            </w:r>
          </w:p>
        </w:tc>
        <w:tc>
          <w:tcPr>
            <w:tcW w:w="850" w:type="dxa"/>
            <w:tcBorders>
              <w:left w:val="double" w:sz="4" w:space="0" w:color="auto"/>
            </w:tcBorders>
            <w:vAlign w:val="center"/>
          </w:tcPr>
          <w:p w14:paraId="1009A63D" w14:textId="1D5FFC22" w:rsidR="00666D27" w:rsidRPr="00AB47F4" w:rsidRDefault="00666D27" w:rsidP="00F436DC">
            <w:pPr>
              <w:pStyle w:val="Tabletext"/>
              <w:spacing w:before="40" w:after="40"/>
              <w:jc w:val="center"/>
            </w:pPr>
            <w:r w:rsidRPr="00AB47F4">
              <w:rPr>
                <w:color w:val="000000"/>
              </w:rPr>
              <w:t>25</w:t>
            </w:r>
            <w:r w:rsidR="00C26A91">
              <w:rPr>
                <w:color w:val="000000"/>
              </w:rPr>
              <w:t>,</w:t>
            </w:r>
            <w:r w:rsidRPr="00AB47F4">
              <w:rPr>
                <w:color w:val="000000"/>
              </w:rPr>
              <w:t>4</w:t>
            </w:r>
            <w:r w:rsidR="009D00F9">
              <w:rPr>
                <w:rFonts w:ascii="Traditional Arabic" w:hAnsi="Traditional Arabic"/>
                <w:color w:val="000000"/>
              </w:rPr>
              <w:t>-</w:t>
            </w:r>
          </w:p>
        </w:tc>
        <w:tc>
          <w:tcPr>
            <w:tcW w:w="852" w:type="dxa"/>
            <w:vAlign w:val="center"/>
          </w:tcPr>
          <w:p w14:paraId="5D3B23C3" w14:textId="14D2CD54" w:rsidR="00666D27" w:rsidRPr="00AB47F4" w:rsidRDefault="00666D27" w:rsidP="00F436DC">
            <w:pPr>
              <w:pStyle w:val="Tabletext"/>
              <w:spacing w:before="40" w:after="40"/>
              <w:jc w:val="center"/>
            </w:pPr>
            <w:r w:rsidRPr="00AB47F4">
              <w:rPr>
                <w:color w:val="000000"/>
              </w:rPr>
              <w:t>25</w:t>
            </w:r>
            <w:r w:rsidR="00C26A91">
              <w:rPr>
                <w:color w:val="000000"/>
              </w:rPr>
              <w:t>,</w:t>
            </w:r>
            <w:r w:rsidRPr="00AB47F4">
              <w:rPr>
                <w:color w:val="000000"/>
              </w:rPr>
              <w:t>4</w:t>
            </w:r>
          </w:p>
        </w:tc>
        <w:tc>
          <w:tcPr>
            <w:tcW w:w="995" w:type="dxa"/>
            <w:vAlign w:val="center"/>
          </w:tcPr>
          <w:p w14:paraId="40D7D31F" w14:textId="5658A73F" w:rsidR="00666D27" w:rsidRPr="00AB47F4" w:rsidRDefault="00666D27" w:rsidP="00F436DC">
            <w:pPr>
              <w:pStyle w:val="Tabletext"/>
              <w:spacing w:before="40" w:after="40"/>
              <w:jc w:val="center"/>
            </w:pPr>
            <w:r w:rsidRPr="00AB47F4">
              <w:rPr>
                <w:color w:val="000000"/>
              </w:rPr>
              <w:t>2</w:t>
            </w:r>
            <w:r w:rsidR="00DF171D">
              <w:rPr>
                <w:color w:val="000000"/>
              </w:rPr>
              <w:t>,</w:t>
            </w:r>
            <w:r w:rsidRPr="00AB47F4">
              <w:rPr>
                <w:color w:val="000000"/>
              </w:rPr>
              <w:t>2</w:t>
            </w:r>
          </w:p>
        </w:tc>
      </w:tr>
      <w:tr w:rsidR="00666D27" w:rsidRPr="0046299A" w14:paraId="601F7CDD" w14:textId="77777777" w:rsidTr="009D00F9">
        <w:trPr>
          <w:trHeight w:val="207"/>
          <w:jc w:val="center"/>
        </w:trPr>
        <w:tc>
          <w:tcPr>
            <w:tcW w:w="992" w:type="dxa"/>
            <w:vMerge/>
          </w:tcPr>
          <w:p w14:paraId="34A17AB7" w14:textId="77777777" w:rsidR="00666D27" w:rsidRPr="00AB47F4" w:rsidRDefault="00666D27" w:rsidP="00F436DC">
            <w:pPr>
              <w:pStyle w:val="Tabletext"/>
              <w:spacing w:before="40" w:after="40"/>
              <w:jc w:val="center"/>
            </w:pPr>
          </w:p>
        </w:tc>
        <w:tc>
          <w:tcPr>
            <w:tcW w:w="851" w:type="dxa"/>
          </w:tcPr>
          <w:p w14:paraId="31ED958C" w14:textId="7A56C878" w:rsidR="00666D27" w:rsidRPr="00AB47F4" w:rsidRDefault="00666D27" w:rsidP="00F436DC">
            <w:pPr>
              <w:pStyle w:val="Tabletext"/>
              <w:spacing w:before="40" w:after="40"/>
              <w:jc w:val="center"/>
            </w:pPr>
            <w:r w:rsidRPr="00AB47F4">
              <w:t>0</w:t>
            </w:r>
            <w:r w:rsidR="00C26A91">
              <w:t>,</w:t>
            </w:r>
            <w:r w:rsidRPr="00AB47F4">
              <w:t>6</w:t>
            </w:r>
          </w:p>
        </w:tc>
        <w:tc>
          <w:tcPr>
            <w:tcW w:w="710" w:type="dxa"/>
            <w:tcBorders>
              <w:right w:val="single" w:sz="4" w:space="0" w:color="auto"/>
            </w:tcBorders>
          </w:tcPr>
          <w:p w14:paraId="028EF840" w14:textId="6D317075" w:rsidR="00666D27" w:rsidRPr="00AB47F4" w:rsidRDefault="00666D27" w:rsidP="00F436DC">
            <w:pPr>
              <w:pStyle w:val="Tabletext"/>
              <w:spacing w:before="40" w:after="40"/>
              <w:jc w:val="center"/>
            </w:pPr>
            <w:r w:rsidRPr="00AB47F4">
              <w:t>6</w:t>
            </w:r>
            <w:r w:rsidR="009D00F9">
              <w:rPr>
                <w:rFonts w:ascii="Traditional Arabic" w:hAnsi="Traditional Arabic"/>
                <w:color w:val="000000"/>
              </w:rPr>
              <w:t>-</w:t>
            </w:r>
          </w:p>
        </w:tc>
        <w:tc>
          <w:tcPr>
            <w:tcW w:w="850" w:type="dxa"/>
            <w:tcBorders>
              <w:left w:val="single" w:sz="4" w:space="0" w:color="auto"/>
            </w:tcBorders>
          </w:tcPr>
          <w:p w14:paraId="41D6614D" w14:textId="5C68D6DF" w:rsidR="00666D27" w:rsidRPr="00AB47F4" w:rsidRDefault="00666D27" w:rsidP="00F436DC">
            <w:pPr>
              <w:pStyle w:val="Tabletext"/>
              <w:spacing w:before="40" w:after="40"/>
              <w:jc w:val="center"/>
            </w:pPr>
            <w:r w:rsidRPr="00AB47F4">
              <w:t>28</w:t>
            </w:r>
            <w:r w:rsidR="00C26A91">
              <w:t>,</w:t>
            </w:r>
            <w:r w:rsidRPr="00AB47F4">
              <w:t>8</w:t>
            </w:r>
            <w:r w:rsidR="009D00F9">
              <w:rPr>
                <w:rFonts w:ascii="Traditional Arabic" w:hAnsi="Traditional Arabic"/>
                <w:color w:val="000000"/>
              </w:rPr>
              <w:t>-</w:t>
            </w:r>
          </w:p>
        </w:tc>
        <w:tc>
          <w:tcPr>
            <w:tcW w:w="850" w:type="dxa"/>
            <w:tcBorders>
              <w:right w:val="double" w:sz="4" w:space="0" w:color="auto"/>
            </w:tcBorders>
          </w:tcPr>
          <w:p w14:paraId="585FADB3" w14:textId="43034640" w:rsidR="00666D27" w:rsidRPr="00AB47F4" w:rsidRDefault="00666D27" w:rsidP="00F436DC">
            <w:pPr>
              <w:pStyle w:val="Tabletext"/>
              <w:spacing w:before="40" w:after="40"/>
              <w:jc w:val="center"/>
            </w:pPr>
            <w:r w:rsidRPr="00AB47F4">
              <w:rPr>
                <w:rFonts w:hint="eastAsia"/>
              </w:rPr>
              <w:t>22</w:t>
            </w:r>
            <w:r w:rsidR="00C26A91">
              <w:t>,</w:t>
            </w:r>
            <w:r w:rsidRPr="00AB47F4">
              <w:rPr>
                <w:rFonts w:hint="eastAsia"/>
              </w:rPr>
              <w:t>8</w:t>
            </w:r>
          </w:p>
        </w:tc>
        <w:tc>
          <w:tcPr>
            <w:tcW w:w="850" w:type="dxa"/>
            <w:tcBorders>
              <w:left w:val="double" w:sz="4" w:space="0" w:color="auto"/>
            </w:tcBorders>
            <w:vAlign w:val="center"/>
          </w:tcPr>
          <w:p w14:paraId="69979DFE" w14:textId="20C80865" w:rsidR="00666D27" w:rsidRPr="00AB47F4" w:rsidRDefault="00666D27" w:rsidP="00F436DC">
            <w:pPr>
              <w:pStyle w:val="Tabletext"/>
              <w:spacing w:before="40" w:after="40"/>
              <w:jc w:val="center"/>
            </w:pPr>
            <w:r w:rsidRPr="00AB47F4">
              <w:rPr>
                <w:color w:val="000000"/>
              </w:rPr>
              <w:t>28</w:t>
            </w:r>
            <w:r w:rsidR="00C26A91">
              <w:rPr>
                <w:color w:val="000000"/>
              </w:rPr>
              <w:t>,</w:t>
            </w:r>
            <w:r w:rsidRPr="00AB47F4">
              <w:rPr>
                <w:color w:val="000000"/>
              </w:rPr>
              <w:t>3</w:t>
            </w:r>
            <w:r w:rsidR="009D00F9">
              <w:rPr>
                <w:rFonts w:ascii="Traditional Arabic" w:hAnsi="Traditional Arabic"/>
                <w:color w:val="000000"/>
              </w:rPr>
              <w:t>-</w:t>
            </w:r>
          </w:p>
        </w:tc>
        <w:tc>
          <w:tcPr>
            <w:tcW w:w="851" w:type="dxa"/>
            <w:vAlign w:val="center"/>
          </w:tcPr>
          <w:p w14:paraId="7894FDAD" w14:textId="2C122389" w:rsidR="00666D27" w:rsidRPr="00AB47F4" w:rsidRDefault="00666D27" w:rsidP="00F436DC">
            <w:pPr>
              <w:pStyle w:val="Tabletext"/>
              <w:spacing w:before="40" w:after="40"/>
              <w:jc w:val="center"/>
            </w:pPr>
            <w:r w:rsidRPr="00AB47F4">
              <w:rPr>
                <w:color w:val="000000"/>
              </w:rPr>
              <w:t>22</w:t>
            </w:r>
            <w:r w:rsidR="00C26A91">
              <w:rPr>
                <w:color w:val="000000"/>
              </w:rPr>
              <w:t>,</w:t>
            </w:r>
            <w:r w:rsidRPr="00AB47F4">
              <w:rPr>
                <w:color w:val="000000"/>
              </w:rPr>
              <w:t>3</w:t>
            </w:r>
          </w:p>
        </w:tc>
        <w:tc>
          <w:tcPr>
            <w:tcW w:w="1134" w:type="dxa"/>
            <w:tcBorders>
              <w:right w:val="double" w:sz="4" w:space="0" w:color="auto"/>
            </w:tcBorders>
            <w:vAlign w:val="center"/>
          </w:tcPr>
          <w:p w14:paraId="06D4BEFA" w14:textId="2D473302"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5</w:t>
            </w:r>
          </w:p>
        </w:tc>
        <w:tc>
          <w:tcPr>
            <w:tcW w:w="850" w:type="dxa"/>
            <w:tcBorders>
              <w:left w:val="double" w:sz="4" w:space="0" w:color="auto"/>
            </w:tcBorders>
            <w:vAlign w:val="center"/>
          </w:tcPr>
          <w:p w14:paraId="2AAF2A4E" w14:textId="083C3A06" w:rsidR="00666D27" w:rsidRPr="00AB47F4" w:rsidRDefault="00666D27" w:rsidP="00F436DC">
            <w:pPr>
              <w:pStyle w:val="Tabletext"/>
              <w:spacing w:before="40" w:after="40"/>
              <w:jc w:val="center"/>
            </w:pPr>
            <w:r w:rsidRPr="00AB47F4">
              <w:rPr>
                <w:color w:val="000000"/>
              </w:rPr>
              <w:t>26</w:t>
            </w:r>
            <w:r w:rsidR="00C26A91">
              <w:rPr>
                <w:color w:val="000000"/>
              </w:rPr>
              <w:t>,</w:t>
            </w:r>
            <w:r w:rsidRPr="00AB47F4">
              <w:rPr>
                <w:color w:val="000000"/>
              </w:rPr>
              <w:t>9</w:t>
            </w:r>
            <w:r w:rsidR="009D00F9">
              <w:rPr>
                <w:rFonts w:ascii="Traditional Arabic" w:hAnsi="Traditional Arabic"/>
                <w:color w:val="000000"/>
              </w:rPr>
              <w:t>-</w:t>
            </w:r>
          </w:p>
        </w:tc>
        <w:tc>
          <w:tcPr>
            <w:tcW w:w="852" w:type="dxa"/>
            <w:vAlign w:val="center"/>
          </w:tcPr>
          <w:p w14:paraId="1CF6AFA1" w14:textId="2CE26BFE" w:rsidR="00666D27" w:rsidRPr="00AB47F4" w:rsidRDefault="00666D27" w:rsidP="00F436DC">
            <w:pPr>
              <w:pStyle w:val="Tabletext"/>
              <w:spacing w:before="40" w:after="40"/>
              <w:jc w:val="center"/>
            </w:pPr>
            <w:r w:rsidRPr="00AB47F4">
              <w:rPr>
                <w:color w:val="000000"/>
              </w:rPr>
              <w:t>20</w:t>
            </w:r>
            <w:r w:rsidR="00C26A91">
              <w:rPr>
                <w:color w:val="000000"/>
              </w:rPr>
              <w:t>,</w:t>
            </w:r>
            <w:r w:rsidRPr="00AB47F4">
              <w:rPr>
                <w:color w:val="000000"/>
              </w:rPr>
              <w:t>9</w:t>
            </w:r>
          </w:p>
        </w:tc>
        <w:tc>
          <w:tcPr>
            <w:tcW w:w="995" w:type="dxa"/>
            <w:vAlign w:val="center"/>
          </w:tcPr>
          <w:p w14:paraId="3EBC7D4B" w14:textId="1BA2D60F" w:rsidR="00666D27" w:rsidRPr="00AB47F4" w:rsidRDefault="00666D27" w:rsidP="00F436DC">
            <w:pPr>
              <w:pStyle w:val="Tabletext"/>
              <w:spacing w:before="40" w:after="40"/>
              <w:jc w:val="center"/>
            </w:pPr>
            <w:r w:rsidRPr="00AB47F4">
              <w:rPr>
                <w:color w:val="000000"/>
              </w:rPr>
              <w:t>1</w:t>
            </w:r>
            <w:r w:rsidR="00DF171D">
              <w:rPr>
                <w:color w:val="000000"/>
              </w:rPr>
              <w:t>,</w:t>
            </w:r>
            <w:r w:rsidRPr="00AB47F4">
              <w:rPr>
                <w:color w:val="000000"/>
              </w:rPr>
              <w:t>9</w:t>
            </w:r>
          </w:p>
        </w:tc>
      </w:tr>
      <w:tr w:rsidR="00666D27" w:rsidRPr="0046299A" w14:paraId="460F81FB" w14:textId="77777777" w:rsidTr="009D00F9">
        <w:trPr>
          <w:trHeight w:val="207"/>
          <w:jc w:val="center"/>
        </w:trPr>
        <w:tc>
          <w:tcPr>
            <w:tcW w:w="992" w:type="dxa"/>
            <w:vMerge/>
          </w:tcPr>
          <w:p w14:paraId="3306033A" w14:textId="77777777" w:rsidR="00666D27" w:rsidRPr="00AB47F4" w:rsidRDefault="00666D27" w:rsidP="00F436DC">
            <w:pPr>
              <w:pStyle w:val="Tabletext"/>
              <w:spacing w:before="40" w:after="40"/>
              <w:jc w:val="center"/>
            </w:pPr>
          </w:p>
        </w:tc>
        <w:tc>
          <w:tcPr>
            <w:tcW w:w="851" w:type="dxa"/>
          </w:tcPr>
          <w:p w14:paraId="08B692DA" w14:textId="77777777" w:rsidR="00666D27" w:rsidRPr="00AB47F4" w:rsidRDefault="00666D27" w:rsidP="00F436DC">
            <w:pPr>
              <w:pStyle w:val="Tabletext"/>
              <w:spacing w:before="40" w:after="40"/>
              <w:jc w:val="center"/>
            </w:pPr>
            <w:r w:rsidRPr="00AB47F4">
              <w:t>20</w:t>
            </w:r>
          </w:p>
        </w:tc>
        <w:tc>
          <w:tcPr>
            <w:tcW w:w="710" w:type="dxa"/>
            <w:vMerge w:val="restart"/>
            <w:tcBorders>
              <w:right w:val="single" w:sz="4" w:space="0" w:color="auto"/>
            </w:tcBorders>
          </w:tcPr>
          <w:p w14:paraId="5F2C734F" w14:textId="3AB86BF5" w:rsidR="00666D27" w:rsidRPr="00AB47F4" w:rsidRDefault="00666D27" w:rsidP="00F436DC">
            <w:pPr>
              <w:pStyle w:val="Tabletext"/>
              <w:spacing w:before="40" w:after="40"/>
              <w:jc w:val="center"/>
            </w:pPr>
            <w:r w:rsidRPr="00AB47F4">
              <w:t>10</w:t>
            </w:r>
            <w:r w:rsidR="00C26A91">
              <w:t>,</w:t>
            </w:r>
            <w:r w:rsidRPr="00AB47F4">
              <w:t>5</w:t>
            </w:r>
            <w:r w:rsidR="009D00F9">
              <w:rPr>
                <w:rFonts w:ascii="Traditional Arabic" w:hAnsi="Traditional Arabic"/>
                <w:color w:val="000000"/>
              </w:rPr>
              <w:t>-</w:t>
            </w:r>
          </w:p>
        </w:tc>
        <w:tc>
          <w:tcPr>
            <w:tcW w:w="850" w:type="dxa"/>
            <w:tcBorders>
              <w:left w:val="single" w:sz="4" w:space="0" w:color="auto"/>
            </w:tcBorders>
          </w:tcPr>
          <w:p w14:paraId="47508DCB" w14:textId="77E3910B" w:rsidR="00666D27" w:rsidRPr="00AB47F4" w:rsidRDefault="00666D27" w:rsidP="00F436DC">
            <w:pPr>
              <w:pStyle w:val="Tabletext"/>
              <w:spacing w:before="40" w:after="40"/>
              <w:jc w:val="center"/>
            </w:pPr>
            <w:r w:rsidRPr="00AB47F4">
              <w:t>30</w:t>
            </w:r>
            <w:r w:rsidR="00C26A91">
              <w:t>,</w:t>
            </w:r>
            <w:r w:rsidRPr="00AB47F4">
              <w:t>8</w:t>
            </w:r>
            <w:r w:rsidR="009D00F9">
              <w:rPr>
                <w:rFonts w:ascii="Traditional Arabic" w:hAnsi="Traditional Arabic"/>
                <w:color w:val="000000"/>
              </w:rPr>
              <w:t>-</w:t>
            </w:r>
          </w:p>
        </w:tc>
        <w:tc>
          <w:tcPr>
            <w:tcW w:w="850" w:type="dxa"/>
            <w:tcBorders>
              <w:right w:val="double" w:sz="4" w:space="0" w:color="auto"/>
            </w:tcBorders>
          </w:tcPr>
          <w:p w14:paraId="785C7464" w14:textId="5A4832EA" w:rsidR="00666D27" w:rsidRPr="00AB47F4" w:rsidRDefault="00666D27" w:rsidP="00F436DC">
            <w:pPr>
              <w:pStyle w:val="Tabletext"/>
              <w:spacing w:before="40" w:after="40"/>
              <w:jc w:val="center"/>
            </w:pPr>
            <w:r w:rsidRPr="00AB47F4">
              <w:rPr>
                <w:rFonts w:hint="eastAsia"/>
              </w:rPr>
              <w:t>20</w:t>
            </w:r>
            <w:r w:rsidR="00C26A91">
              <w:t>,</w:t>
            </w:r>
            <w:r w:rsidRPr="00AB47F4">
              <w:rPr>
                <w:rFonts w:hint="eastAsia"/>
              </w:rPr>
              <w:t>3</w:t>
            </w:r>
          </w:p>
        </w:tc>
        <w:tc>
          <w:tcPr>
            <w:tcW w:w="850" w:type="dxa"/>
            <w:tcBorders>
              <w:left w:val="double" w:sz="4" w:space="0" w:color="auto"/>
            </w:tcBorders>
            <w:vAlign w:val="center"/>
          </w:tcPr>
          <w:p w14:paraId="0DEA23C1" w14:textId="79EA1DC8" w:rsidR="00666D27" w:rsidRPr="00AB47F4" w:rsidRDefault="00666D27" w:rsidP="00F436DC">
            <w:pPr>
              <w:pStyle w:val="Tabletext"/>
              <w:spacing w:before="40" w:after="40"/>
              <w:jc w:val="center"/>
            </w:pPr>
            <w:r w:rsidRPr="00AB47F4">
              <w:rPr>
                <w:color w:val="000000"/>
              </w:rPr>
              <w:t>30</w:t>
            </w:r>
            <w:r w:rsidR="00C26A91">
              <w:rPr>
                <w:color w:val="000000"/>
              </w:rPr>
              <w:t>,</w:t>
            </w:r>
            <w:r w:rsidRPr="00AB47F4">
              <w:rPr>
                <w:color w:val="000000"/>
              </w:rPr>
              <w:t>7</w:t>
            </w:r>
            <w:r w:rsidR="009D00F9">
              <w:rPr>
                <w:rFonts w:ascii="Traditional Arabic" w:hAnsi="Traditional Arabic"/>
                <w:color w:val="000000"/>
              </w:rPr>
              <w:t>-</w:t>
            </w:r>
          </w:p>
        </w:tc>
        <w:tc>
          <w:tcPr>
            <w:tcW w:w="851" w:type="dxa"/>
            <w:vAlign w:val="center"/>
          </w:tcPr>
          <w:p w14:paraId="6A6A6DAA" w14:textId="33A4DF37" w:rsidR="00666D27" w:rsidRPr="00AB47F4" w:rsidRDefault="00666D27" w:rsidP="00F436DC">
            <w:pPr>
              <w:pStyle w:val="Tabletext"/>
              <w:spacing w:before="40" w:after="40"/>
              <w:jc w:val="center"/>
            </w:pPr>
            <w:r w:rsidRPr="00AB47F4">
              <w:rPr>
                <w:color w:val="000000"/>
              </w:rPr>
              <w:t>20</w:t>
            </w:r>
            <w:r w:rsidR="00C26A91">
              <w:rPr>
                <w:color w:val="000000"/>
              </w:rPr>
              <w:t>,</w:t>
            </w:r>
            <w:r w:rsidRPr="00AB47F4">
              <w:rPr>
                <w:color w:val="000000"/>
              </w:rPr>
              <w:t>2</w:t>
            </w:r>
          </w:p>
        </w:tc>
        <w:tc>
          <w:tcPr>
            <w:tcW w:w="1134" w:type="dxa"/>
            <w:tcBorders>
              <w:right w:val="double" w:sz="4" w:space="0" w:color="auto"/>
            </w:tcBorders>
            <w:vAlign w:val="center"/>
          </w:tcPr>
          <w:p w14:paraId="0FFE08B3" w14:textId="04318563"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1</w:t>
            </w:r>
          </w:p>
        </w:tc>
        <w:tc>
          <w:tcPr>
            <w:tcW w:w="850" w:type="dxa"/>
            <w:tcBorders>
              <w:left w:val="double" w:sz="4" w:space="0" w:color="auto"/>
            </w:tcBorders>
            <w:vAlign w:val="center"/>
          </w:tcPr>
          <w:p w14:paraId="1FA06AC2" w14:textId="29CDE7D9" w:rsidR="00666D27" w:rsidRPr="00AB47F4" w:rsidRDefault="00666D27" w:rsidP="00F436DC">
            <w:pPr>
              <w:pStyle w:val="Tabletext"/>
              <w:spacing w:before="40" w:after="40"/>
              <w:jc w:val="center"/>
            </w:pPr>
            <w:r w:rsidRPr="00AB47F4">
              <w:rPr>
                <w:color w:val="000000"/>
              </w:rPr>
              <w:t>29</w:t>
            </w:r>
            <w:r w:rsidR="00C26A91">
              <w:rPr>
                <w:color w:val="000000"/>
              </w:rPr>
              <w:t>,</w:t>
            </w:r>
            <w:r w:rsidRPr="00AB47F4">
              <w:rPr>
                <w:color w:val="000000"/>
              </w:rPr>
              <w:t>4</w:t>
            </w:r>
            <w:r w:rsidR="009D00F9">
              <w:rPr>
                <w:rFonts w:ascii="Traditional Arabic" w:hAnsi="Traditional Arabic"/>
                <w:color w:val="000000"/>
              </w:rPr>
              <w:t>-</w:t>
            </w:r>
          </w:p>
        </w:tc>
        <w:tc>
          <w:tcPr>
            <w:tcW w:w="852" w:type="dxa"/>
            <w:vAlign w:val="center"/>
          </w:tcPr>
          <w:p w14:paraId="682C6300" w14:textId="5AA9A7A4" w:rsidR="00666D27" w:rsidRPr="00AB47F4" w:rsidRDefault="00666D27" w:rsidP="00F436DC">
            <w:pPr>
              <w:pStyle w:val="Tabletext"/>
              <w:spacing w:before="40" w:after="40"/>
              <w:jc w:val="center"/>
            </w:pPr>
            <w:r w:rsidRPr="00AB47F4">
              <w:rPr>
                <w:color w:val="000000"/>
              </w:rPr>
              <w:t>18</w:t>
            </w:r>
            <w:r w:rsidR="00C26A91">
              <w:rPr>
                <w:color w:val="000000"/>
              </w:rPr>
              <w:t>,</w:t>
            </w:r>
            <w:r w:rsidRPr="00AB47F4">
              <w:rPr>
                <w:color w:val="000000"/>
              </w:rPr>
              <w:t>9</w:t>
            </w:r>
          </w:p>
        </w:tc>
        <w:tc>
          <w:tcPr>
            <w:tcW w:w="995" w:type="dxa"/>
            <w:vAlign w:val="center"/>
          </w:tcPr>
          <w:p w14:paraId="09DEDEA1" w14:textId="158FF32A" w:rsidR="00666D27" w:rsidRPr="00AB47F4" w:rsidRDefault="00666D27" w:rsidP="00F436DC">
            <w:pPr>
              <w:pStyle w:val="Tabletext"/>
              <w:spacing w:before="40" w:after="40"/>
              <w:jc w:val="center"/>
            </w:pPr>
            <w:r w:rsidRPr="00AB47F4">
              <w:rPr>
                <w:color w:val="000000"/>
              </w:rPr>
              <w:t>1</w:t>
            </w:r>
            <w:r w:rsidR="00DF171D">
              <w:rPr>
                <w:color w:val="000000"/>
              </w:rPr>
              <w:t>,</w:t>
            </w:r>
            <w:r w:rsidRPr="00AB47F4">
              <w:rPr>
                <w:color w:val="000000"/>
              </w:rPr>
              <w:t>4</w:t>
            </w:r>
          </w:p>
        </w:tc>
      </w:tr>
      <w:tr w:rsidR="00666D27" w:rsidRPr="0046299A" w14:paraId="647BC062" w14:textId="77777777" w:rsidTr="009D00F9">
        <w:trPr>
          <w:trHeight w:val="207"/>
          <w:jc w:val="center"/>
        </w:trPr>
        <w:tc>
          <w:tcPr>
            <w:tcW w:w="992" w:type="dxa"/>
            <w:vMerge/>
          </w:tcPr>
          <w:p w14:paraId="5BFA5C90" w14:textId="77777777" w:rsidR="00666D27" w:rsidRPr="00AB47F4" w:rsidRDefault="00666D27" w:rsidP="00F436DC">
            <w:pPr>
              <w:pStyle w:val="Tabletext"/>
              <w:spacing w:before="40" w:after="40"/>
              <w:jc w:val="center"/>
            </w:pPr>
          </w:p>
        </w:tc>
        <w:tc>
          <w:tcPr>
            <w:tcW w:w="851" w:type="dxa"/>
          </w:tcPr>
          <w:p w14:paraId="2EBDED1C" w14:textId="1A547122" w:rsidR="00666D27" w:rsidRPr="00AB47F4" w:rsidRDefault="00700059" w:rsidP="00F436DC">
            <w:pPr>
              <w:pStyle w:val="Tabletext"/>
              <w:spacing w:before="40" w:after="40"/>
              <w:jc w:val="center"/>
              <w:rPr>
                <w:rtl/>
                <w:lang w:bidi="ar-SY"/>
              </w:rPr>
            </w:pPr>
            <w:r w:rsidRPr="00AB47F4">
              <w:rPr>
                <w:rFonts w:hint="cs"/>
                <w:rtl/>
              </w:rPr>
              <w:t>متوسط</w:t>
            </w:r>
          </w:p>
        </w:tc>
        <w:tc>
          <w:tcPr>
            <w:tcW w:w="710" w:type="dxa"/>
            <w:vMerge/>
            <w:tcBorders>
              <w:right w:val="single" w:sz="4" w:space="0" w:color="auto"/>
            </w:tcBorders>
          </w:tcPr>
          <w:p w14:paraId="473E1B1F" w14:textId="77777777" w:rsidR="00666D27" w:rsidRPr="00AB47F4" w:rsidRDefault="00666D27" w:rsidP="00F436DC">
            <w:pPr>
              <w:pStyle w:val="Tabletext"/>
              <w:spacing w:before="40" w:after="40"/>
              <w:jc w:val="center"/>
            </w:pPr>
          </w:p>
        </w:tc>
        <w:tc>
          <w:tcPr>
            <w:tcW w:w="850" w:type="dxa"/>
            <w:tcBorders>
              <w:left w:val="single" w:sz="4" w:space="0" w:color="auto"/>
            </w:tcBorders>
          </w:tcPr>
          <w:p w14:paraId="34A346D5" w14:textId="6FA7B321" w:rsidR="00666D27" w:rsidRPr="00AB47F4" w:rsidRDefault="00666D27" w:rsidP="00F436DC">
            <w:pPr>
              <w:pStyle w:val="Tabletext"/>
              <w:spacing w:before="40" w:after="40"/>
              <w:jc w:val="center"/>
            </w:pPr>
            <w:r w:rsidRPr="00AB47F4">
              <w:t>31</w:t>
            </w:r>
            <w:r w:rsidR="00C26A91">
              <w:t>,</w:t>
            </w:r>
            <w:r w:rsidRPr="00AB47F4">
              <w:t>9</w:t>
            </w:r>
            <w:r w:rsidR="009D00F9">
              <w:rPr>
                <w:rFonts w:ascii="Traditional Arabic" w:hAnsi="Traditional Arabic"/>
                <w:color w:val="000000"/>
              </w:rPr>
              <w:t>-</w:t>
            </w:r>
          </w:p>
        </w:tc>
        <w:tc>
          <w:tcPr>
            <w:tcW w:w="850" w:type="dxa"/>
            <w:tcBorders>
              <w:right w:val="double" w:sz="4" w:space="0" w:color="auto"/>
            </w:tcBorders>
          </w:tcPr>
          <w:p w14:paraId="76E139A9" w14:textId="08B9CF65" w:rsidR="00666D27" w:rsidRPr="00AB47F4" w:rsidRDefault="00666D27" w:rsidP="00F436DC">
            <w:pPr>
              <w:pStyle w:val="Tabletext"/>
              <w:spacing w:before="40" w:after="40"/>
              <w:jc w:val="center"/>
            </w:pPr>
            <w:r w:rsidRPr="00AB47F4">
              <w:rPr>
                <w:rFonts w:hint="eastAsia"/>
              </w:rPr>
              <w:t>21</w:t>
            </w:r>
            <w:r w:rsidR="00C26A91">
              <w:t>,</w:t>
            </w:r>
            <w:r w:rsidRPr="00AB47F4">
              <w:rPr>
                <w:rFonts w:hint="eastAsia"/>
              </w:rPr>
              <w:t>4</w:t>
            </w:r>
          </w:p>
        </w:tc>
        <w:tc>
          <w:tcPr>
            <w:tcW w:w="850" w:type="dxa"/>
            <w:tcBorders>
              <w:left w:val="double" w:sz="4" w:space="0" w:color="auto"/>
            </w:tcBorders>
            <w:vAlign w:val="center"/>
          </w:tcPr>
          <w:p w14:paraId="396DF1E5" w14:textId="0A896CA4" w:rsidR="00666D27" w:rsidRPr="00AB47F4" w:rsidRDefault="00666D27" w:rsidP="00F436DC">
            <w:pPr>
              <w:pStyle w:val="Tabletext"/>
              <w:spacing w:before="40" w:after="40"/>
              <w:jc w:val="center"/>
            </w:pPr>
            <w:r w:rsidRPr="00AB47F4">
              <w:rPr>
                <w:color w:val="000000"/>
              </w:rPr>
              <w:t>31</w:t>
            </w:r>
            <w:r w:rsidR="00C26A91">
              <w:rPr>
                <w:color w:val="000000"/>
              </w:rPr>
              <w:t>,</w:t>
            </w:r>
            <w:r w:rsidRPr="00AB47F4">
              <w:rPr>
                <w:color w:val="000000"/>
              </w:rPr>
              <w:t>8</w:t>
            </w:r>
            <w:r w:rsidR="009D00F9">
              <w:rPr>
                <w:rFonts w:ascii="Traditional Arabic" w:hAnsi="Traditional Arabic"/>
                <w:color w:val="000000"/>
              </w:rPr>
              <w:t>-</w:t>
            </w:r>
          </w:p>
        </w:tc>
        <w:tc>
          <w:tcPr>
            <w:tcW w:w="851" w:type="dxa"/>
            <w:vAlign w:val="center"/>
          </w:tcPr>
          <w:p w14:paraId="49E5AE70" w14:textId="5260C222" w:rsidR="00666D27" w:rsidRPr="00AB47F4" w:rsidRDefault="00666D27" w:rsidP="00F436DC">
            <w:pPr>
              <w:pStyle w:val="Tabletext"/>
              <w:spacing w:before="40" w:after="40"/>
              <w:jc w:val="center"/>
            </w:pPr>
            <w:r w:rsidRPr="00AB47F4">
              <w:rPr>
                <w:color w:val="000000"/>
              </w:rPr>
              <w:t>21</w:t>
            </w:r>
            <w:r w:rsidR="00C26A91">
              <w:rPr>
                <w:color w:val="000000"/>
              </w:rPr>
              <w:t>,</w:t>
            </w:r>
            <w:r w:rsidRPr="00AB47F4">
              <w:rPr>
                <w:color w:val="000000"/>
              </w:rPr>
              <w:t>3</w:t>
            </w:r>
          </w:p>
        </w:tc>
        <w:tc>
          <w:tcPr>
            <w:tcW w:w="1134" w:type="dxa"/>
            <w:tcBorders>
              <w:right w:val="double" w:sz="4" w:space="0" w:color="auto"/>
            </w:tcBorders>
            <w:vAlign w:val="center"/>
          </w:tcPr>
          <w:p w14:paraId="0B61ED23" w14:textId="38CD2DF9"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1</w:t>
            </w:r>
          </w:p>
        </w:tc>
        <w:tc>
          <w:tcPr>
            <w:tcW w:w="850" w:type="dxa"/>
            <w:tcBorders>
              <w:left w:val="double" w:sz="4" w:space="0" w:color="auto"/>
            </w:tcBorders>
            <w:vAlign w:val="center"/>
          </w:tcPr>
          <w:p w14:paraId="46D30126" w14:textId="64D6C826" w:rsidR="00666D27" w:rsidRPr="00AB47F4" w:rsidRDefault="00666D27" w:rsidP="00F436DC">
            <w:pPr>
              <w:pStyle w:val="Tabletext"/>
              <w:spacing w:before="40" w:after="40"/>
              <w:jc w:val="center"/>
            </w:pPr>
            <w:r w:rsidRPr="00AB47F4">
              <w:rPr>
                <w:color w:val="000000"/>
              </w:rPr>
              <w:t>30</w:t>
            </w:r>
            <w:r w:rsidR="00C26A91">
              <w:rPr>
                <w:color w:val="000000"/>
              </w:rPr>
              <w:t>,</w:t>
            </w:r>
            <w:r w:rsidRPr="00AB47F4">
              <w:rPr>
                <w:color w:val="000000"/>
              </w:rPr>
              <w:t>5</w:t>
            </w:r>
            <w:r w:rsidR="009D00F9">
              <w:rPr>
                <w:rFonts w:ascii="Traditional Arabic" w:hAnsi="Traditional Arabic"/>
                <w:color w:val="000000"/>
              </w:rPr>
              <w:t>-</w:t>
            </w:r>
          </w:p>
        </w:tc>
        <w:tc>
          <w:tcPr>
            <w:tcW w:w="852" w:type="dxa"/>
            <w:vAlign w:val="center"/>
          </w:tcPr>
          <w:p w14:paraId="27DFF9CE" w14:textId="10E0B5D6" w:rsidR="00666D27" w:rsidRPr="00AB47F4" w:rsidRDefault="00666D27" w:rsidP="00F436DC">
            <w:pPr>
              <w:pStyle w:val="Tabletext"/>
              <w:spacing w:before="40" w:after="40"/>
              <w:jc w:val="center"/>
            </w:pPr>
            <w:r w:rsidRPr="00AB47F4">
              <w:rPr>
                <w:color w:val="000000"/>
              </w:rPr>
              <w:t>20</w:t>
            </w:r>
            <w:r w:rsidR="00C26A91">
              <w:rPr>
                <w:color w:val="000000"/>
              </w:rPr>
              <w:t>,</w:t>
            </w:r>
            <w:r w:rsidRPr="00AB47F4">
              <w:rPr>
                <w:color w:val="000000"/>
              </w:rPr>
              <w:t>0</w:t>
            </w:r>
          </w:p>
        </w:tc>
        <w:tc>
          <w:tcPr>
            <w:tcW w:w="995" w:type="dxa"/>
            <w:vAlign w:val="center"/>
          </w:tcPr>
          <w:p w14:paraId="567F15FF" w14:textId="7FBD6068" w:rsidR="00666D27" w:rsidRPr="00AB47F4" w:rsidRDefault="00666D27" w:rsidP="00F436DC">
            <w:pPr>
              <w:pStyle w:val="Tabletext"/>
              <w:spacing w:before="40" w:after="40"/>
              <w:jc w:val="center"/>
            </w:pPr>
            <w:r w:rsidRPr="00AB47F4">
              <w:rPr>
                <w:color w:val="000000"/>
              </w:rPr>
              <w:t>1</w:t>
            </w:r>
            <w:r w:rsidR="00DF171D">
              <w:rPr>
                <w:color w:val="000000"/>
              </w:rPr>
              <w:t>,</w:t>
            </w:r>
            <w:r w:rsidRPr="00AB47F4">
              <w:rPr>
                <w:color w:val="000000"/>
              </w:rPr>
              <w:t>4</w:t>
            </w:r>
          </w:p>
        </w:tc>
      </w:tr>
      <w:tr w:rsidR="00666D27" w:rsidRPr="0046299A" w14:paraId="74AD3356" w14:textId="77777777" w:rsidTr="009D00F9">
        <w:trPr>
          <w:trHeight w:val="194"/>
          <w:jc w:val="center"/>
        </w:trPr>
        <w:tc>
          <w:tcPr>
            <w:tcW w:w="992" w:type="dxa"/>
            <w:vMerge w:val="restart"/>
          </w:tcPr>
          <w:p w14:paraId="7A906D41" w14:textId="77777777" w:rsidR="00666D27" w:rsidRPr="00AB47F4" w:rsidRDefault="00666D27" w:rsidP="00F436DC">
            <w:pPr>
              <w:pStyle w:val="Tabletext"/>
              <w:spacing w:before="40" w:after="40"/>
              <w:jc w:val="center"/>
            </w:pPr>
            <w:r w:rsidRPr="00AB47F4">
              <w:t>45</w:t>
            </w:r>
          </w:p>
        </w:tc>
        <w:tc>
          <w:tcPr>
            <w:tcW w:w="851" w:type="dxa"/>
          </w:tcPr>
          <w:p w14:paraId="11BC47E8" w14:textId="7F612C07" w:rsidR="00666D27" w:rsidRPr="00AB47F4" w:rsidRDefault="00666D27" w:rsidP="00F436DC">
            <w:pPr>
              <w:pStyle w:val="Tabletext"/>
              <w:spacing w:before="40" w:after="40"/>
              <w:jc w:val="center"/>
            </w:pPr>
            <w:r w:rsidRPr="00AB47F4">
              <w:t>0</w:t>
            </w:r>
            <w:r w:rsidR="00C26A91">
              <w:t>,</w:t>
            </w:r>
            <w:r w:rsidRPr="00AB47F4">
              <w:t>02</w:t>
            </w:r>
          </w:p>
        </w:tc>
        <w:tc>
          <w:tcPr>
            <w:tcW w:w="710" w:type="dxa"/>
            <w:tcBorders>
              <w:right w:val="single" w:sz="4" w:space="0" w:color="auto"/>
            </w:tcBorders>
          </w:tcPr>
          <w:p w14:paraId="7F1F5B54" w14:textId="77777777" w:rsidR="00666D27" w:rsidRPr="00AB47F4" w:rsidRDefault="00666D27" w:rsidP="00F436DC">
            <w:pPr>
              <w:pStyle w:val="Tabletext"/>
              <w:spacing w:before="40" w:after="40"/>
              <w:jc w:val="center"/>
            </w:pPr>
            <w:r w:rsidRPr="00AB47F4">
              <w:t>0</w:t>
            </w:r>
          </w:p>
        </w:tc>
        <w:tc>
          <w:tcPr>
            <w:tcW w:w="850" w:type="dxa"/>
            <w:tcBorders>
              <w:left w:val="single" w:sz="4" w:space="0" w:color="auto"/>
            </w:tcBorders>
          </w:tcPr>
          <w:p w14:paraId="70FFB3BA" w14:textId="20942758" w:rsidR="00666D27" w:rsidRPr="00AB47F4" w:rsidRDefault="00666D27" w:rsidP="00F436DC">
            <w:pPr>
              <w:pStyle w:val="Tabletext"/>
              <w:spacing w:before="40" w:after="40"/>
              <w:jc w:val="center"/>
            </w:pPr>
            <w:r w:rsidRPr="00AB47F4">
              <w:t>25</w:t>
            </w:r>
            <w:r w:rsidR="00C26A91">
              <w:t>,</w:t>
            </w:r>
            <w:r w:rsidRPr="00AB47F4">
              <w:t>4</w:t>
            </w:r>
            <w:r w:rsidR="009D00F9">
              <w:rPr>
                <w:rFonts w:ascii="Traditional Arabic" w:hAnsi="Traditional Arabic"/>
                <w:color w:val="000000"/>
              </w:rPr>
              <w:t>-</w:t>
            </w:r>
          </w:p>
        </w:tc>
        <w:tc>
          <w:tcPr>
            <w:tcW w:w="850" w:type="dxa"/>
            <w:tcBorders>
              <w:right w:val="double" w:sz="4" w:space="0" w:color="auto"/>
            </w:tcBorders>
          </w:tcPr>
          <w:p w14:paraId="1C9EDD7C" w14:textId="0566CE47" w:rsidR="00666D27" w:rsidRPr="00AB47F4" w:rsidRDefault="00666D27" w:rsidP="00F436DC">
            <w:pPr>
              <w:pStyle w:val="Tabletext"/>
              <w:spacing w:before="40" w:after="40"/>
              <w:jc w:val="center"/>
            </w:pPr>
            <w:r w:rsidRPr="00AB47F4">
              <w:rPr>
                <w:rFonts w:hint="eastAsia"/>
              </w:rPr>
              <w:t>25</w:t>
            </w:r>
            <w:r w:rsidR="00C26A91">
              <w:t>,</w:t>
            </w:r>
            <w:r w:rsidRPr="00AB47F4">
              <w:rPr>
                <w:rFonts w:hint="eastAsia"/>
              </w:rPr>
              <w:t>4</w:t>
            </w:r>
          </w:p>
        </w:tc>
        <w:tc>
          <w:tcPr>
            <w:tcW w:w="850" w:type="dxa"/>
            <w:tcBorders>
              <w:left w:val="double" w:sz="4" w:space="0" w:color="auto"/>
            </w:tcBorders>
            <w:vAlign w:val="center"/>
          </w:tcPr>
          <w:p w14:paraId="15A39BB7" w14:textId="4DC5AD44" w:rsidR="00666D27" w:rsidRPr="00AB47F4" w:rsidRDefault="00666D27" w:rsidP="00F436DC">
            <w:pPr>
              <w:pStyle w:val="Tabletext"/>
              <w:spacing w:before="40" w:after="40"/>
              <w:jc w:val="center"/>
            </w:pPr>
            <w:r w:rsidRPr="00AB47F4">
              <w:rPr>
                <w:color w:val="000000"/>
              </w:rPr>
              <w:t>19</w:t>
            </w:r>
            <w:r w:rsidR="00C26A91">
              <w:rPr>
                <w:color w:val="000000"/>
              </w:rPr>
              <w:t>,</w:t>
            </w:r>
            <w:r w:rsidRPr="00AB47F4">
              <w:rPr>
                <w:color w:val="000000"/>
              </w:rPr>
              <w:t>2</w:t>
            </w:r>
            <w:r w:rsidR="009D00F9">
              <w:rPr>
                <w:rFonts w:ascii="Traditional Arabic" w:hAnsi="Traditional Arabic"/>
                <w:color w:val="000000"/>
              </w:rPr>
              <w:t>-</w:t>
            </w:r>
          </w:p>
        </w:tc>
        <w:tc>
          <w:tcPr>
            <w:tcW w:w="851" w:type="dxa"/>
            <w:vAlign w:val="center"/>
          </w:tcPr>
          <w:p w14:paraId="409981C3" w14:textId="13B359BE" w:rsidR="00666D27" w:rsidRPr="00AB47F4" w:rsidRDefault="00666D27" w:rsidP="00F436DC">
            <w:pPr>
              <w:pStyle w:val="Tabletext"/>
              <w:spacing w:before="40" w:after="40"/>
              <w:jc w:val="center"/>
            </w:pPr>
            <w:r w:rsidRPr="00AB47F4">
              <w:rPr>
                <w:color w:val="000000"/>
              </w:rPr>
              <w:t>19</w:t>
            </w:r>
            <w:r w:rsidR="00C26A91">
              <w:rPr>
                <w:color w:val="000000"/>
              </w:rPr>
              <w:t>,</w:t>
            </w:r>
            <w:r w:rsidRPr="00AB47F4">
              <w:rPr>
                <w:color w:val="000000"/>
              </w:rPr>
              <w:t>2</w:t>
            </w:r>
          </w:p>
        </w:tc>
        <w:tc>
          <w:tcPr>
            <w:tcW w:w="1134" w:type="dxa"/>
            <w:tcBorders>
              <w:right w:val="double" w:sz="4" w:space="0" w:color="auto"/>
            </w:tcBorders>
            <w:vAlign w:val="center"/>
          </w:tcPr>
          <w:p w14:paraId="5C13FE37" w14:textId="110A9862" w:rsidR="00666D27" w:rsidRPr="00AB47F4" w:rsidRDefault="00666D27" w:rsidP="00F436DC">
            <w:pPr>
              <w:pStyle w:val="Tabletext"/>
              <w:spacing w:before="40" w:after="40"/>
              <w:jc w:val="center"/>
            </w:pPr>
            <w:r w:rsidRPr="00AB47F4">
              <w:rPr>
                <w:color w:val="000000"/>
              </w:rPr>
              <w:t>6</w:t>
            </w:r>
            <w:r w:rsidR="00C26A91">
              <w:rPr>
                <w:color w:val="000000"/>
              </w:rPr>
              <w:t>,</w:t>
            </w:r>
            <w:r w:rsidRPr="00AB47F4">
              <w:rPr>
                <w:color w:val="000000"/>
              </w:rPr>
              <w:t>2</w:t>
            </w:r>
          </w:p>
        </w:tc>
        <w:tc>
          <w:tcPr>
            <w:tcW w:w="850" w:type="dxa"/>
            <w:tcBorders>
              <w:left w:val="double" w:sz="4" w:space="0" w:color="auto"/>
            </w:tcBorders>
            <w:vAlign w:val="center"/>
          </w:tcPr>
          <w:p w14:paraId="060C5ECC" w14:textId="287E6ABA" w:rsidR="00666D27" w:rsidRPr="00AB47F4" w:rsidRDefault="00666D27" w:rsidP="00F436DC">
            <w:pPr>
              <w:pStyle w:val="Tabletext"/>
              <w:spacing w:before="40" w:after="40"/>
              <w:jc w:val="center"/>
            </w:pPr>
            <w:r w:rsidRPr="00AB47F4">
              <w:rPr>
                <w:color w:val="000000"/>
              </w:rPr>
              <w:t>17</w:t>
            </w:r>
            <w:r w:rsidR="00C26A91">
              <w:rPr>
                <w:color w:val="000000"/>
              </w:rPr>
              <w:t>,</w:t>
            </w:r>
            <w:r w:rsidRPr="00AB47F4">
              <w:rPr>
                <w:color w:val="000000"/>
              </w:rPr>
              <w:t>6</w:t>
            </w:r>
            <w:r w:rsidR="009D00F9">
              <w:rPr>
                <w:rFonts w:ascii="Traditional Arabic" w:hAnsi="Traditional Arabic"/>
                <w:color w:val="000000"/>
              </w:rPr>
              <w:t>-</w:t>
            </w:r>
          </w:p>
        </w:tc>
        <w:tc>
          <w:tcPr>
            <w:tcW w:w="852" w:type="dxa"/>
            <w:vAlign w:val="center"/>
          </w:tcPr>
          <w:p w14:paraId="239D7148" w14:textId="21A7AED6" w:rsidR="00666D27" w:rsidRPr="00AB47F4" w:rsidRDefault="00666D27" w:rsidP="00F436DC">
            <w:pPr>
              <w:pStyle w:val="Tabletext"/>
              <w:spacing w:before="40" w:after="40"/>
              <w:jc w:val="center"/>
            </w:pPr>
            <w:r w:rsidRPr="00AB47F4">
              <w:rPr>
                <w:color w:val="000000"/>
              </w:rPr>
              <w:t>17</w:t>
            </w:r>
            <w:r w:rsidR="00C26A91">
              <w:rPr>
                <w:color w:val="000000"/>
              </w:rPr>
              <w:t>,</w:t>
            </w:r>
            <w:r w:rsidRPr="00AB47F4">
              <w:rPr>
                <w:color w:val="000000"/>
              </w:rPr>
              <w:t>6</w:t>
            </w:r>
          </w:p>
        </w:tc>
        <w:tc>
          <w:tcPr>
            <w:tcW w:w="995" w:type="dxa"/>
            <w:vAlign w:val="center"/>
          </w:tcPr>
          <w:p w14:paraId="6A0FA155" w14:textId="7079F8F9" w:rsidR="00666D27" w:rsidRPr="00AB47F4" w:rsidRDefault="00666D27" w:rsidP="00F436DC">
            <w:pPr>
              <w:pStyle w:val="Tabletext"/>
              <w:spacing w:before="40" w:after="40"/>
              <w:jc w:val="center"/>
            </w:pPr>
            <w:r w:rsidRPr="00AB47F4">
              <w:rPr>
                <w:color w:val="000000"/>
              </w:rPr>
              <w:t>7</w:t>
            </w:r>
            <w:r w:rsidR="00DF171D">
              <w:rPr>
                <w:color w:val="000000"/>
              </w:rPr>
              <w:t>,</w:t>
            </w:r>
            <w:r w:rsidRPr="00AB47F4">
              <w:rPr>
                <w:color w:val="000000"/>
              </w:rPr>
              <w:t>8</w:t>
            </w:r>
          </w:p>
        </w:tc>
      </w:tr>
      <w:tr w:rsidR="00666D27" w:rsidRPr="0046299A" w14:paraId="5C81BC0C" w14:textId="77777777" w:rsidTr="009D00F9">
        <w:trPr>
          <w:trHeight w:val="207"/>
          <w:jc w:val="center"/>
        </w:trPr>
        <w:tc>
          <w:tcPr>
            <w:tcW w:w="992" w:type="dxa"/>
            <w:vMerge/>
          </w:tcPr>
          <w:p w14:paraId="339754F1" w14:textId="77777777" w:rsidR="00666D27" w:rsidRPr="00AB47F4" w:rsidRDefault="00666D27" w:rsidP="00F436DC">
            <w:pPr>
              <w:pStyle w:val="Tabletext"/>
              <w:spacing w:before="40" w:after="40"/>
              <w:jc w:val="center"/>
            </w:pPr>
          </w:p>
        </w:tc>
        <w:tc>
          <w:tcPr>
            <w:tcW w:w="851" w:type="dxa"/>
          </w:tcPr>
          <w:p w14:paraId="4FA26E34" w14:textId="56BBAA38" w:rsidR="00666D27" w:rsidRPr="00AB47F4" w:rsidRDefault="00666D27" w:rsidP="00F436DC">
            <w:pPr>
              <w:pStyle w:val="Tabletext"/>
              <w:spacing w:before="40" w:after="40"/>
              <w:jc w:val="center"/>
            </w:pPr>
            <w:r w:rsidRPr="00AB47F4">
              <w:t>0</w:t>
            </w:r>
            <w:r w:rsidR="00C26A91">
              <w:t>,</w:t>
            </w:r>
            <w:r w:rsidRPr="00AB47F4">
              <w:t>6</w:t>
            </w:r>
          </w:p>
        </w:tc>
        <w:tc>
          <w:tcPr>
            <w:tcW w:w="710" w:type="dxa"/>
            <w:tcBorders>
              <w:right w:val="single" w:sz="4" w:space="0" w:color="auto"/>
            </w:tcBorders>
          </w:tcPr>
          <w:p w14:paraId="256A93C3" w14:textId="30B688F1" w:rsidR="00666D27" w:rsidRPr="00AB47F4" w:rsidRDefault="00666D27" w:rsidP="00F436DC">
            <w:pPr>
              <w:pStyle w:val="Tabletext"/>
              <w:spacing w:before="40" w:after="40"/>
              <w:jc w:val="center"/>
            </w:pPr>
            <w:r w:rsidRPr="00AB47F4">
              <w:t>6</w:t>
            </w:r>
            <w:r w:rsidR="009D00F9">
              <w:rPr>
                <w:rFonts w:ascii="Traditional Arabic" w:hAnsi="Traditional Arabic"/>
                <w:color w:val="000000"/>
              </w:rPr>
              <w:t>-</w:t>
            </w:r>
          </w:p>
        </w:tc>
        <w:tc>
          <w:tcPr>
            <w:tcW w:w="850" w:type="dxa"/>
            <w:tcBorders>
              <w:left w:val="single" w:sz="4" w:space="0" w:color="auto"/>
            </w:tcBorders>
          </w:tcPr>
          <w:p w14:paraId="04B375A3" w14:textId="5C0F7DA9" w:rsidR="00666D27" w:rsidRPr="00AB47F4" w:rsidRDefault="00666D27" w:rsidP="00F436DC">
            <w:pPr>
              <w:pStyle w:val="Tabletext"/>
              <w:spacing w:before="40" w:after="40"/>
              <w:jc w:val="center"/>
            </w:pPr>
            <w:r w:rsidRPr="00AB47F4">
              <w:t>26</w:t>
            </w:r>
            <w:r w:rsidR="00C26A91">
              <w:t>,</w:t>
            </w:r>
            <w:r w:rsidRPr="00AB47F4">
              <w:t>4</w:t>
            </w:r>
            <w:r w:rsidR="009D00F9">
              <w:rPr>
                <w:rFonts w:ascii="Traditional Arabic" w:hAnsi="Traditional Arabic"/>
                <w:color w:val="000000"/>
              </w:rPr>
              <w:t>-</w:t>
            </w:r>
          </w:p>
        </w:tc>
        <w:tc>
          <w:tcPr>
            <w:tcW w:w="850" w:type="dxa"/>
            <w:tcBorders>
              <w:right w:val="double" w:sz="4" w:space="0" w:color="auto"/>
            </w:tcBorders>
          </w:tcPr>
          <w:p w14:paraId="73B4A0DD" w14:textId="20BB3E8B" w:rsidR="00666D27" w:rsidRPr="00AB47F4" w:rsidRDefault="00666D27" w:rsidP="00F436DC">
            <w:pPr>
              <w:pStyle w:val="Tabletext"/>
              <w:spacing w:before="40" w:after="40"/>
              <w:jc w:val="center"/>
            </w:pPr>
            <w:r w:rsidRPr="00AB47F4">
              <w:rPr>
                <w:rFonts w:hint="eastAsia"/>
              </w:rPr>
              <w:t>20</w:t>
            </w:r>
            <w:r w:rsidR="00C26A91">
              <w:t>,</w:t>
            </w:r>
            <w:r w:rsidRPr="00AB47F4">
              <w:rPr>
                <w:rFonts w:hint="eastAsia"/>
              </w:rPr>
              <w:t>4</w:t>
            </w:r>
          </w:p>
        </w:tc>
        <w:tc>
          <w:tcPr>
            <w:tcW w:w="850" w:type="dxa"/>
            <w:tcBorders>
              <w:left w:val="double" w:sz="4" w:space="0" w:color="auto"/>
            </w:tcBorders>
            <w:vAlign w:val="center"/>
          </w:tcPr>
          <w:p w14:paraId="738C3664" w14:textId="7511D8D3" w:rsidR="00666D27" w:rsidRPr="00AB47F4" w:rsidRDefault="00666D27" w:rsidP="00F436DC">
            <w:pPr>
              <w:pStyle w:val="Tabletext"/>
              <w:spacing w:before="40" w:after="40"/>
              <w:jc w:val="center"/>
            </w:pPr>
            <w:r w:rsidRPr="00AB47F4">
              <w:rPr>
                <w:color w:val="000000"/>
              </w:rPr>
              <w:t>22</w:t>
            </w:r>
            <w:r w:rsidR="00C26A91">
              <w:rPr>
                <w:color w:val="000000"/>
              </w:rPr>
              <w:t>,</w:t>
            </w:r>
            <w:r w:rsidRPr="00AB47F4">
              <w:rPr>
                <w:color w:val="000000"/>
              </w:rPr>
              <w:t>2</w:t>
            </w:r>
            <w:r w:rsidR="009D00F9">
              <w:rPr>
                <w:rFonts w:ascii="Traditional Arabic" w:hAnsi="Traditional Arabic"/>
                <w:color w:val="000000"/>
              </w:rPr>
              <w:t>-</w:t>
            </w:r>
          </w:p>
        </w:tc>
        <w:tc>
          <w:tcPr>
            <w:tcW w:w="851" w:type="dxa"/>
            <w:vAlign w:val="center"/>
          </w:tcPr>
          <w:p w14:paraId="650FA11F" w14:textId="1480FBC8" w:rsidR="00666D27" w:rsidRPr="00AB47F4" w:rsidRDefault="00666D27" w:rsidP="00F436DC">
            <w:pPr>
              <w:pStyle w:val="Tabletext"/>
              <w:spacing w:before="40" w:after="40"/>
              <w:jc w:val="center"/>
            </w:pPr>
            <w:r w:rsidRPr="00AB47F4">
              <w:rPr>
                <w:color w:val="000000"/>
              </w:rPr>
              <w:t>16</w:t>
            </w:r>
            <w:r w:rsidR="00C26A91">
              <w:rPr>
                <w:color w:val="000000"/>
              </w:rPr>
              <w:t>,</w:t>
            </w:r>
            <w:r w:rsidRPr="00AB47F4">
              <w:rPr>
                <w:color w:val="000000"/>
              </w:rPr>
              <w:t>2</w:t>
            </w:r>
          </w:p>
        </w:tc>
        <w:tc>
          <w:tcPr>
            <w:tcW w:w="1134" w:type="dxa"/>
            <w:tcBorders>
              <w:right w:val="double" w:sz="4" w:space="0" w:color="auto"/>
            </w:tcBorders>
            <w:vAlign w:val="center"/>
          </w:tcPr>
          <w:p w14:paraId="23A519C6" w14:textId="0EDC5E2A" w:rsidR="00666D27" w:rsidRPr="00AB47F4" w:rsidRDefault="00666D27" w:rsidP="00F436DC">
            <w:pPr>
              <w:pStyle w:val="Tabletext"/>
              <w:spacing w:before="40" w:after="40"/>
              <w:jc w:val="center"/>
            </w:pPr>
            <w:r w:rsidRPr="00AB47F4">
              <w:rPr>
                <w:color w:val="000000"/>
              </w:rPr>
              <w:t>4</w:t>
            </w:r>
            <w:r w:rsidR="00C26A91">
              <w:rPr>
                <w:color w:val="000000"/>
              </w:rPr>
              <w:t>,</w:t>
            </w:r>
            <w:r w:rsidRPr="00AB47F4">
              <w:rPr>
                <w:color w:val="000000"/>
              </w:rPr>
              <w:t>2</w:t>
            </w:r>
          </w:p>
        </w:tc>
        <w:tc>
          <w:tcPr>
            <w:tcW w:w="850" w:type="dxa"/>
            <w:tcBorders>
              <w:left w:val="double" w:sz="4" w:space="0" w:color="auto"/>
            </w:tcBorders>
            <w:vAlign w:val="center"/>
          </w:tcPr>
          <w:p w14:paraId="0FDA8FE8" w14:textId="36A24231" w:rsidR="00666D27" w:rsidRPr="00AB47F4" w:rsidRDefault="00666D27" w:rsidP="00F436DC">
            <w:pPr>
              <w:pStyle w:val="Tabletext"/>
              <w:spacing w:before="40" w:after="40"/>
              <w:jc w:val="center"/>
            </w:pPr>
            <w:r w:rsidRPr="00AB47F4">
              <w:rPr>
                <w:color w:val="000000"/>
              </w:rPr>
              <w:t>19</w:t>
            </w:r>
            <w:r w:rsidR="00C26A91">
              <w:rPr>
                <w:color w:val="000000"/>
              </w:rPr>
              <w:t>,</w:t>
            </w:r>
            <w:r w:rsidRPr="00AB47F4">
              <w:rPr>
                <w:color w:val="000000"/>
              </w:rPr>
              <w:t>1</w:t>
            </w:r>
            <w:r w:rsidR="009D00F9">
              <w:rPr>
                <w:rFonts w:ascii="Traditional Arabic" w:hAnsi="Traditional Arabic"/>
                <w:color w:val="000000"/>
              </w:rPr>
              <w:t>-</w:t>
            </w:r>
          </w:p>
        </w:tc>
        <w:tc>
          <w:tcPr>
            <w:tcW w:w="852" w:type="dxa"/>
            <w:vAlign w:val="center"/>
          </w:tcPr>
          <w:p w14:paraId="4ECF7BFD" w14:textId="47C8111F" w:rsidR="00666D27" w:rsidRPr="00AB47F4" w:rsidRDefault="00666D27" w:rsidP="00F436DC">
            <w:pPr>
              <w:pStyle w:val="Tabletext"/>
              <w:spacing w:before="40" w:after="40"/>
              <w:jc w:val="center"/>
            </w:pPr>
            <w:r w:rsidRPr="00AB47F4">
              <w:rPr>
                <w:color w:val="000000"/>
              </w:rPr>
              <w:t>13</w:t>
            </w:r>
            <w:r w:rsidR="00C26A91">
              <w:rPr>
                <w:color w:val="000000"/>
              </w:rPr>
              <w:t>,</w:t>
            </w:r>
            <w:r w:rsidRPr="00AB47F4">
              <w:rPr>
                <w:color w:val="000000"/>
              </w:rPr>
              <w:t>1</w:t>
            </w:r>
          </w:p>
        </w:tc>
        <w:tc>
          <w:tcPr>
            <w:tcW w:w="995" w:type="dxa"/>
            <w:vAlign w:val="center"/>
          </w:tcPr>
          <w:p w14:paraId="08D48868" w14:textId="6E26B387" w:rsidR="00666D27" w:rsidRPr="00AB47F4" w:rsidRDefault="00666D27" w:rsidP="00F436DC">
            <w:pPr>
              <w:pStyle w:val="Tabletext"/>
              <w:spacing w:before="40" w:after="40"/>
              <w:jc w:val="center"/>
            </w:pPr>
            <w:r w:rsidRPr="00AB47F4">
              <w:rPr>
                <w:color w:val="000000"/>
              </w:rPr>
              <w:t>7</w:t>
            </w:r>
            <w:r w:rsidR="00DF171D">
              <w:rPr>
                <w:color w:val="000000"/>
              </w:rPr>
              <w:t>,</w:t>
            </w:r>
            <w:r w:rsidRPr="00AB47F4">
              <w:rPr>
                <w:color w:val="000000"/>
              </w:rPr>
              <w:t>3</w:t>
            </w:r>
          </w:p>
        </w:tc>
      </w:tr>
      <w:tr w:rsidR="00666D27" w:rsidRPr="0046299A" w14:paraId="6F83F23E" w14:textId="77777777" w:rsidTr="009D00F9">
        <w:trPr>
          <w:trHeight w:val="207"/>
          <w:jc w:val="center"/>
        </w:trPr>
        <w:tc>
          <w:tcPr>
            <w:tcW w:w="992" w:type="dxa"/>
            <w:vMerge/>
          </w:tcPr>
          <w:p w14:paraId="7817F006" w14:textId="77777777" w:rsidR="00666D27" w:rsidRPr="00AB47F4" w:rsidRDefault="00666D27" w:rsidP="00F436DC">
            <w:pPr>
              <w:pStyle w:val="Tabletext"/>
              <w:spacing w:before="40" w:after="40"/>
              <w:jc w:val="center"/>
            </w:pPr>
          </w:p>
        </w:tc>
        <w:tc>
          <w:tcPr>
            <w:tcW w:w="851" w:type="dxa"/>
          </w:tcPr>
          <w:p w14:paraId="496003F3" w14:textId="77777777" w:rsidR="00666D27" w:rsidRPr="00AB47F4" w:rsidRDefault="00666D27" w:rsidP="00F436DC">
            <w:pPr>
              <w:pStyle w:val="Tabletext"/>
              <w:spacing w:before="40" w:after="40"/>
              <w:jc w:val="center"/>
            </w:pPr>
            <w:r w:rsidRPr="00AB47F4">
              <w:t>20</w:t>
            </w:r>
          </w:p>
        </w:tc>
        <w:tc>
          <w:tcPr>
            <w:tcW w:w="710" w:type="dxa"/>
            <w:vMerge w:val="restart"/>
            <w:tcBorders>
              <w:right w:val="single" w:sz="4" w:space="0" w:color="auto"/>
            </w:tcBorders>
          </w:tcPr>
          <w:p w14:paraId="03845F2B" w14:textId="723112B3" w:rsidR="00666D27" w:rsidRPr="00AB47F4" w:rsidRDefault="00666D27" w:rsidP="00F436DC">
            <w:pPr>
              <w:pStyle w:val="Tabletext"/>
              <w:spacing w:before="40" w:after="40"/>
              <w:jc w:val="center"/>
            </w:pPr>
            <w:r w:rsidRPr="00AB47F4">
              <w:t>10</w:t>
            </w:r>
            <w:r w:rsidR="00C26A91">
              <w:t>,</w:t>
            </w:r>
            <w:r w:rsidRPr="00AB47F4">
              <w:t>5</w:t>
            </w:r>
            <w:r w:rsidR="009D00F9">
              <w:rPr>
                <w:rFonts w:ascii="Traditional Arabic" w:hAnsi="Traditional Arabic"/>
                <w:color w:val="000000"/>
              </w:rPr>
              <w:t>-</w:t>
            </w:r>
          </w:p>
        </w:tc>
        <w:tc>
          <w:tcPr>
            <w:tcW w:w="850" w:type="dxa"/>
            <w:tcBorders>
              <w:left w:val="single" w:sz="4" w:space="0" w:color="auto"/>
            </w:tcBorders>
          </w:tcPr>
          <w:p w14:paraId="08439897" w14:textId="1C6D94F9" w:rsidR="00666D27" w:rsidRPr="00AB47F4" w:rsidRDefault="00666D27" w:rsidP="00F436DC">
            <w:pPr>
              <w:pStyle w:val="Tabletext"/>
              <w:spacing w:before="40" w:after="40"/>
              <w:jc w:val="center"/>
            </w:pPr>
            <w:r w:rsidRPr="00AB47F4">
              <w:t>28</w:t>
            </w:r>
            <w:r w:rsidR="00C26A91">
              <w:t>,</w:t>
            </w:r>
            <w:r w:rsidRPr="00AB47F4">
              <w:t>5</w:t>
            </w:r>
            <w:r w:rsidR="009D00F9">
              <w:rPr>
                <w:rFonts w:ascii="Traditional Arabic" w:hAnsi="Traditional Arabic"/>
                <w:color w:val="000000"/>
              </w:rPr>
              <w:t>-</w:t>
            </w:r>
          </w:p>
        </w:tc>
        <w:tc>
          <w:tcPr>
            <w:tcW w:w="850" w:type="dxa"/>
            <w:tcBorders>
              <w:right w:val="double" w:sz="4" w:space="0" w:color="auto"/>
            </w:tcBorders>
          </w:tcPr>
          <w:p w14:paraId="24419387" w14:textId="1884F4CF" w:rsidR="00666D27" w:rsidRPr="00AB47F4" w:rsidRDefault="00666D27" w:rsidP="00F436DC">
            <w:pPr>
              <w:pStyle w:val="Tabletext"/>
              <w:spacing w:before="40" w:after="40"/>
              <w:jc w:val="center"/>
            </w:pPr>
            <w:r w:rsidRPr="00AB47F4">
              <w:rPr>
                <w:rFonts w:hint="eastAsia"/>
              </w:rPr>
              <w:t>18</w:t>
            </w:r>
            <w:r w:rsidR="00C26A91">
              <w:t>,</w:t>
            </w:r>
            <w:r w:rsidRPr="00AB47F4">
              <w:rPr>
                <w:rFonts w:hint="eastAsia"/>
              </w:rPr>
              <w:t>0</w:t>
            </w:r>
          </w:p>
        </w:tc>
        <w:tc>
          <w:tcPr>
            <w:tcW w:w="850" w:type="dxa"/>
            <w:tcBorders>
              <w:left w:val="double" w:sz="4" w:space="0" w:color="auto"/>
            </w:tcBorders>
            <w:vAlign w:val="center"/>
          </w:tcPr>
          <w:p w14:paraId="02C55E24" w14:textId="582F4E71" w:rsidR="00666D27" w:rsidRPr="00AB47F4" w:rsidRDefault="00666D27" w:rsidP="00F436DC">
            <w:pPr>
              <w:pStyle w:val="Tabletext"/>
              <w:spacing w:before="40" w:after="40"/>
              <w:jc w:val="center"/>
            </w:pPr>
            <w:r w:rsidRPr="00AB47F4">
              <w:rPr>
                <w:color w:val="000000"/>
              </w:rPr>
              <w:t>28</w:t>
            </w:r>
            <w:r w:rsidR="00C26A91">
              <w:rPr>
                <w:color w:val="000000"/>
              </w:rPr>
              <w:t>,</w:t>
            </w:r>
            <w:r w:rsidRPr="00AB47F4">
              <w:rPr>
                <w:color w:val="000000"/>
              </w:rPr>
              <w:t>4</w:t>
            </w:r>
            <w:r w:rsidR="009D00F9">
              <w:rPr>
                <w:rFonts w:ascii="Traditional Arabic" w:hAnsi="Traditional Arabic"/>
                <w:color w:val="000000"/>
              </w:rPr>
              <w:t>-</w:t>
            </w:r>
          </w:p>
        </w:tc>
        <w:tc>
          <w:tcPr>
            <w:tcW w:w="851" w:type="dxa"/>
            <w:vAlign w:val="center"/>
          </w:tcPr>
          <w:p w14:paraId="68B9321D" w14:textId="0DB281E2" w:rsidR="00666D27" w:rsidRPr="00AB47F4" w:rsidRDefault="00666D27" w:rsidP="00F436DC">
            <w:pPr>
              <w:pStyle w:val="Tabletext"/>
              <w:spacing w:before="40" w:after="40"/>
              <w:jc w:val="center"/>
            </w:pPr>
            <w:r w:rsidRPr="00AB47F4">
              <w:rPr>
                <w:color w:val="000000"/>
              </w:rPr>
              <w:t>17</w:t>
            </w:r>
            <w:r w:rsidR="00C26A91">
              <w:rPr>
                <w:color w:val="000000"/>
              </w:rPr>
              <w:t>,</w:t>
            </w:r>
            <w:r w:rsidRPr="00AB47F4">
              <w:rPr>
                <w:color w:val="000000"/>
              </w:rPr>
              <w:t>9</w:t>
            </w:r>
          </w:p>
        </w:tc>
        <w:tc>
          <w:tcPr>
            <w:tcW w:w="1134" w:type="dxa"/>
            <w:tcBorders>
              <w:right w:val="double" w:sz="4" w:space="0" w:color="auto"/>
            </w:tcBorders>
            <w:vAlign w:val="center"/>
          </w:tcPr>
          <w:p w14:paraId="23C474BB" w14:textId="0D7BFB57"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1</w:t>
            </w:r>
          </w:p>
        </w:tc>
        <w:tc>
          <w:tcPr>
            <w:tcW w:w="850" w:type="dxa"/>
            <w:tcBorders>
              <w:left w:val="double" w:sz="4" w:space="0" w:color="auto"/>
            </w:tcBorders>
            <w:vAlign w:val="center"/>
          </w:tcPr>
          <w:p w14:paraId="42BEED85" w14:textId="5F11E20D" w:rsidR="00666D27" w:rsidRPr="00AB47F4" w:rsidRDefault="00666D27" w:rsidP="00F436DC">
            <w:pPr>
              <w:pStyle w:val="Tabletext"/>
              <w:spacing w:before="40" w:after="40"/>
              <w:jc w:val="center"/>
            </w:pPr>
            <w:r w:rsidRPr="00AB47F4">
              <w:rPr>
                <w:color w:val="000000"/>
              </w:rPr>
              <w:t>26</w:t>
            </w:r>
            <w:r w:rsidR="00C26A91">
              <w:rPr>
                <w:color w:val="000000"/>
              </w:rPr>
              <w:t>,</w:t>
            </w:r>
            <w:r w:rsidRPr="00AB47F4">
              <w:rPr>
                <w:color w:val="000000"/>
              </w:rPr>
              <w:t>3</w:t>
            </w:r>
            <w:r w:rsidR="009D00F9">
              <w:rPr>
                <w:rFonts w:ascii="Traditional Arabic" w:hAnsi="Traditional Arabic"/>
                <w:color w:val="000000"/>
              </w:rPr>
              <w:t>-</w:t>
            </w:r>
          </w:p>
        </w:tc>
        <w:tc>
          <w:tcPr>
            <w:tcW w:w="852" w:type="dxa"/>
            <w:vAlign w:val="center"/>
          </w:tcPr>
          <w:p w14:paraId="31AADB03" w14:textId="56429B8B" w:rsidR="00666D27" w:rsidRPr="00AB47F4" w:rsidRDefault="00666D27" w:rsidP="00F436DC">
            <w:pPr>
              <w:pStyle w:val="Tabletext"/>
              <w:spacing w:before="40" w:after="40"/>
              <w:jc w:val="center"/>
            </w:pPr>
            <w:r w:rsidRPr="00AB47F4">
              <w:rPr>
                <w:color w:val="000000"/>
              </w:rPr>
              <w:t>15</w:t>
            </w:r>
            <w:r w:rsidR="00C26A91">
              <w:rPr>
                <w:color w:val="000000"/>
              </w:rPr>
              <w:t>,</w:t>
            </w:r>
            <w:r w:rsidRPr="00AB47F4">
              <w:rPr>
                <w:color w:val="000000"/>
              </w:rPr>
              <w:t>8</w:t>
            </w:r>
          </w:p>
        </w:tc>
        <w:tc>
          <w:tcPr>
            <w:tcW w:w="995" w:type="dxa"/>
            <w:vAlign w:val="center"/>
          </w:tcPr>
          <w:p w14:paraId="02A0D7D0" w14:textId="2CF94243" w:rsidR="00666D27" w:rsidRPr="00AB47F4" w:rsidRDefault="00666D27" w:rsidP="00F436DC">
            <w:pPr>
              <w:pStyle w:val="Tabletext"/>
              <w:spacing w:before="40" w:after="40"/>
              <w:jc w:val="center"/>
            </w:pPr>
            <w:r w:rsidRPr="00AB47F4">
              <w:rPr>
                <w:color w:val="000000"/>
              </w:rPr>
              <w:t>2</w:t>
            </w:r>
            <w:r w:rsidR="00DF171D">
              <w:rPr>
                <w:color w:val="000000"/>
              </w:rPr>
              <w:t>,</w:t>
            </w:r>
            <w:r w:rsidRPr="00AB47F4">
              <w:rPr>
                <w:color w:val="000000"/>
              </w:rPr>
              <w:t>2</w:t>
            </w:r>
          </w:p>
        </w:tc>
      </w:tr>
      <w:tr w:rsidR="00666D27" w:rsidRPr="0046299A" w14:paraId="03A770E7" w14:textId="77777777" w:rsidTr="009D00F9">
        <w:trPr>
          <w:trHeight w:val="207"/>
          <w:jc w:val="center"/>
        </w:trPr>
        <w:tc>
          <w:tcPr>
            <w:tcW w:w="992" w:type="dxa"/>
            <w:vMerge/>
          </w:tcPr>
          <w:p w14:paraId="33F130C2" w14:textId="77777777" w:rsidR="00666D27" w:rsidRPr="00AB47F4" w:rsidRDefault="00666D27" w:rsidP="00F436DC">
            <w:pPr>
              <w:pStyle w:val="Tabletext"/>
              <w:spacing w:before="40" w:after="40"/>
              <w:jc w:val="center"/>
            </w:pPr>
          </w:p>
        </w:tc>
        <w:tc>
          <w:tcPr>
            <w:tcW w:w="851" w:type="dxa"/>
          </w:tcPr>
          <w:p w14:paraId="46E8532D" w14:textId="00E9A28F" w:rsidR="00666D27" w:rsidRPr="00AB47F4" w:rsidRDefault="002144AF" w:rsidP="00F436DC">
            <w:pPr>
              <w:pStyle w:val="Tabletext"/>
              <w:spacing w:before="40" w:after="40"/>
              <w:jc w:val="center"/>
            </w:pPr>
            <w:r w:rsidRPr="00AB47F4">
              <w:rPr>
                <w:rFonts w:hint="cs"/>
                <w:rtl/>
              </w:rPr>
              <w:t>متوسط</w:t>
            </w:r>
          </w:p>
        </w:tc>
        <w:tc>
          <w:tcPr>
            <w:tcW w:w="710" w:type="dxa"/>
            <w:vMerge/>
            <w:tcBorders>
              <w:right w:val="single" w:sz="4" w:space="0" w:color="auto"/>
            </w:tcBorders>
          </w:tcPr>
          <w:p w14:paraId="59CBB0E0" w14:textId="77777777" w:rsidR="00666D27" w:rsidRPr="00AB47F4" w:rsidRDefault="00666D27" w:rsidP="00F436DC">
            <w:pPr>
              <w:pStyle w:val="Tabletext"/>
              <w:spacing w:before="40" w:after="40"/>
              <w:jc w:val="center"/>
            </w:pPr>
          </w:p>
        </w:tc>
        <w:tc>
          <w:tcPr>
            <w:tcW w:w="850" w:type="dxa"/>
            <w:tcBorders>
              <w:left w:val="single" w:sz="4" w:space="0" w:color="auto"/>
            </w:tcBorders>
          </w:tcPr>
          <w:p w14:paraId="764D5ECF" w14:textId="0E5CDF04" w:rsidR="00666D27" w:rsidRPr="00AB47F4" w:rsidRDefault="00666D27" w:rsidP="00F436DC">
            <w:pPr>
              <w:pStyle w:val="Tabletext"/>
              <w:spacing w:before="40" w:after="40"/>
              <w:jc w:val="center"/>
            </w:pPr>
            <w:r w:rsidRPr="00AB47F4">
              <w:rPr>
                <w:rFonts w:hint="eastAsia"/>
              </w:rPr>
              <w:t>29</w:t>
            </w:r>
            <w:r w:rsidR="00C26A91">
              <w:t>,</w:t>
            </w:r>
            <w:r w:rsidRPr="00AB47F4">
              <w:rPr>
                <w:rFonts w:hint="eastAsia"/>
              </w:rPr>
              <w:t>8</w:t>
            </w:r>
            <w:r w:rsidR="009D00F9">
              <w:rPr>
                <w:rFonts w:ascii="Traditional Arabic" w:hAnsi="Traditional Arabic"/>
                <w:color w:val="000000"/>
              </w:rPr>
              <w:t>-</w:t>
            </w:r>
          </w:p>
        </w:tc>
        <w:tc>
          <w:tcPr>
            <w:tcW w:w="850" w:type="dxa"/>
            <w:tcBorders>
              <w:right w:val="double" w:sz="4" w:space="0" w:color="auto"/>
            </w:tcBorders>
          </w:tcPr>
          <w:p w14:paraId="113B1873" w14:textId="6A3ABB1E" w:rsidR="00666D27" w:rsidRPr="00AB47F4" w:rsidRDefault="00666D27" w:rsidP="00F436DC">
            <w:pPr>
              <w:pStyle w:val="Tabletext"/>
              <w:spacing w:before="40" w:after="40"/>
              <w:jc w:val="center"/>
            </w:pPr>
            <w:r w:rsidRPr="00AB47F4">
              <w:rPr>
                <w:rFonts w:hint="eastAsia"/>
              </w:rPr>
              <w:t>19</w:t>
            </w:r>
            <w:r w:rsidR="00C26A91">
              <w:t>,</w:t>
            </w:r>
            <w:r w:rsidRPr="00AB47F4">
              <w:rPr>
                <w:rFonts w:hint="eastAsia"/>
              </w:rPr>
              <w:t>3</w:t>
            </w:r>
          </w:p>
        </w:tc>
        <w:tc>
          <w:tcPr>
            <w:tcW w:w="850" w:type="dxa"/>
            <w:tcBorders>
              <w:left w:val="double" w:sz="4" w:space="0" w:color="auto"/>
            </w:tcBorders>
            <w:vAlign w:val="center"/>
          </w:tcPr>
          <w:p w14:paraId="2325A0F6" w14:textId="3D92F52E" w:rsidR="00666D27" w:rsidRPr="00AB47F4" w:rsidRDefault="00666D27" w:rsidP="00F436DC">
            <w:pPr>
              <w:pStyle w:val="Tabletext"/>
              <w:spacing w:before="40" w:after="40"/>
              <w:jc w:val="center"/>
            </w:pPr>
            <w:r w:rsidRPr="00AB47F4">
              <w:rPr>
                <w:color w:val="000000"/>
              </w:rPr>
              <w:t>29</w:t>
            </w:r>
            <w:r w:rsidR="00C26A91">
              <w:rPr>
                <w:color w:val="000000"/>
              </w:rPr>
              <w:t>,</w:t>
            </w:r>
            <w:r w:rsidRPr="00AB47F4">
              <w:rPr>
                <w:color w:val="000000"/>
              </w:rPr>
              <w:t>3</w:t>
            </w:r>
            <w:r w:rsidR="009D00F9">
              <w:rPr>
                <w:rFonts w:ascii="Traditional Arabic" w:hAnsi="Traditional Arabic"/>
                <w:color w:val="000000"/>
              </w:rPr>
              <w:t>-</w:t>
            </w:r>
          </w:p>
        </w:tc>
        <w:tc>
          <w:tcPr>
            <w:tcW w:w="851" w:type="dxa"/>
            <w:vAlign w:val="center"/>
          </w:tcPr>
          <w:p w14:paraId="759CC525" w14:textId="3E6492DF" w:rsidR="00666D27" w:rsidRPr="00AB47F4" w:rsidRDefault="00666D27" w:rsidP="00F436DC">
            <w:pPr>
              <w:pStyle w:val="Tabletext"/>
              <w:spacing w:before="40" w:after="40"/>
              <w:jc w:val="center"/>
            </w:pPr>
            <w:r w:rsidRPr="00AB47F4">
              <w:rPr>
                <w:color w:val="000000"/>
              </w:rPr>
              <w:t>18</w:t>
            </w:r>
            <w:r w:rsidR="00C26A91">
              <w:rPr>
                <w:color w:val="000000"/>
              </w:rPr>
              <w:t>,</w:t>
            </w:r>
            <w:r w:rsidRPr="00AB47F4">
              <w:rPr>
                <w:color w:val="000000"/>
              </w:rPr>
              <w:t>8</w:t>
            </w:r>
          </w:p>
        </w:tc>
        <w:tc>
          <w:tcPr>
            <w:tcW w:w="1134" w:type="dxa"/>
            <w:tcBorders>
              <w:right w:val="double" w:sz="4" w:space="0" w:color="auto"/>
            </w:tcBorders>
            <w:vAlign w:val="center"/>
          </w:tcPr>
          <w:p w14:paraId="1A441D19" w14:textId="649AE160"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5</w:t>
            </w:r>
          </w:p>
        </w:tc>
        <w:tc>
          <w:tcPr>
            <w:tcW w:w="850" w:type="dxa"/>
            <w:tcBorders>
              <w:left w:val="double" w:sz="4" w:space="0" w:color="auto"/>
            </w:tcBorders>
            <w:vAlign w:val="center"/>
          </w:tcPr>
          <w:p w14:paraId="421CF6EA" w14:textId="199D8941" w:rsidR="00666D27" w:rsidRPr="00AB47F4" w:rsidRDefault="00666D27" w:rsidP="00F436DC">
            <w:pPr>
              <w:pStyle w:val="Tabletext"/>
              <w:spacing w:before="40" w:after="40"/>
              <w:jc w:val="center"/>
            </w:pPr>
            <w:r w:rsidRPr="00AB47F4">
              <w:rPr>
                <w:color w:val="000000"/>
              </w:rPr>
              <w:t>26</w:t>
            </w:r>
            <w:r w:rsidR="00C26A91">
              <w:rPr>
                <w:color w:val="000000"/>
              </w:rPr>
              <w:t>,</w:t>
            </w:r>
            <w:r w:rsidRPr="00AB47F4">
              <w:rPr>
                <w:color w:val="000000"/>
              </w:rPr>
              <w:t>9</w:t>
            </w:r>
            <w:r w:rsidR="009D00F9">
              <w:rPr>
                <w:rFonts w:ascii="Traditional Arabic" w:hAnsi="Traditional Arabic"/>
                <w:color w:val="000000"/>
              </w:rPr>
              <w:t>-</w:t>
            </w:r>
          </w:p>
        </w:tc>
        <w:tc>
          <w:tcPr>
            <w:tcW w:w="852" w:type="dxa"/>
            <w:vAlign w:val="center"/>
          </w:tcPr>
          <w:p w14:paraId="6C3936A3" w14:textId="45ACD712" w:rsidR="00666D27" w:rsidRPr="00AB47F4" w:rsidRDefault="00666D27" w:rsidP="00F436DC">
            <w:pPr>
              <w:pStyle w:val="Tabletext"/>
              <w:spacing w:before="40" w:after="40"/>
              <w:jc w:val="center"/>
            </w:pPr>
            <w:r w:rsidRPr="00AB47F4">
              <w:rPr>
                <w:color w:val="000000"/>
              </w:rPr>
              <w:t>16</w:t>
            </w:r>
            <w:r w:rsidR="00C26A91">
              <w:rPr>
                <w:color w:val="000000"/>
              </w:rPr>
              <w:t>,</w:t>
            </w:r>
            <w:r w:rsidRPr="00AB47F4">
              <w:rPr>
                <w:color w:val="000000"/>
              </w:rPr>
              <w:t>4</w:t>
            </w:r>
          </w:p>
        </w:tc>
        <w:tc>
          <w:tcPr>
            <w:tcW w:w="995" w:type="dxa"/>
            <w:vAlign w:val="center"/>
          </w:tcPr>
          <w:p w14:paraId="69F1FDEE" w14:textId="3D92EEF5" w:rsidR="00666D27" w:rsidRPr="00AB47F4" w:rsidRDefault="00666D27" w:rsidP="00F436DC">
            <w:pPr>
              <w:pStyle w:val="Tabletext"/>
              <w:spacing w:before="40" w:after="40"/>
              <w:jc w:val="center"/>
            </w:pPr>
            <w:r w:rsidRPr="00AB47F4">
              <w:rPr>
                <w:color w:val="000000"/>
              </w:rPr>
              <w:t>2</w:t>
            </w:r>
            <w:r w:rsidR="00DF171D">
              <w:rPr>
                <w:color w:val="000000"/>
              </w:rPr>
              <w:t>,</w:t>
            </w:r>
            <w:r w:rsidRPr="00AB47F4">
              <w:rPr>
                <w:color w:val="000000"/>
              </w:rPr>
              <w:t>9</w:t>
            </w:r>
          </w:p>
        </w:tc>
      </w:tr>
      <w:tr w:rsidR="00666D27" w:rsidRPr="0046299A" w14:paraId="7C4F98AD" w14:textId="77777777" w:rsidTr="009D00F9">
        <w:trPr>
          <w:trHeight w:val="194"/>
          <w:jc w:val="center"/>
        </w:trPr>
        <w:tc>
          <w:tcPr>
            <w:tcW w:w="992" w:type="dxa"/>
            <w:vMerge w:val="restart"/>
          </w:tcPr>
          <w:p w14:paraId="49A2EE70" w14:textId="77777777" w:rsidR="00666D27" w:rsidRPr="00AB47F4" w:rsidRDefault="00666D27" w:rsidP="00F436DC">
            <w:pPr>
              <w:pStyle w:val="Tabletext"/>
              <w:spacing w:before="40" w:after="40"/>
              <w:jc w:val="center"/>
            </w:pPr>
            <w:r w:rsidRPr="00AB47F4">
              <w:t>15</w:t>
            </w:r>
          </w:p>
        </w:tc>
        <w:tc>
          <w:tcPr>
            <w:tcW w:w="851" w:type="dxa"/>
          </w:tcPr>
          <w:p w14:paraId="0AA21216" w14:textId="411D9202" w:rsidR="00666D27" w:rsidRPr="00AB47F4" w:rsidRDefault="00666D27" w:rsidP="00F436DC">
            <w:pPr>
              <w:pStyle w:val="Tabletext"/>
              <w:spacing w:before="40" w:after="40"/>
              <w:jc w:val="center"/>
            </w:pPr>
            <w:r w:rsidRPr="00AB47F4">
              <w:t>0</w:t>
            </w:r>
            <w:r w:rsidR="00C26A91">
              <w:t>,</w:t>
            </w:r>
            <w:r w:rsidRPr="00AB47F4">
              <w:t>02</w:t>
            </w:r>
          </w:p>
        </w:tc>
        <w:tc>
          <w:tcPr>
            <w:tcW w:w="710" w:type="dxa"/>
            <w:tcBorders>
              <w:right w:val="single" w:sz="4" w:space="0" w:color="auto"/>
            </w:tcBorders>
          </w:tcPr>
          <w:p w14:paraId="069C8FD7" w14:textId="77777777" w:rsidR="00666D27" w:rsidRPr="00AB47F4" w:rsidRDefault="00666D27" w:rsidP="00F436DC">
            <w:pPr>
              <w:pStyle w:val="Tabletext"/>
              <w:spacing w:before="40" w:after="40"/>
              <w:jc w:val="center"/>
            </w:pPr>
            <w:r w:rsidRPr="00AB47F4">
              <w:t>0</w:t>
            </w:r>
          </w:p>
        </w:tc>
        <w:tc>
          <w:tcPr>
            <w:tcW w:w="850" w:type="dxa"/>
            <w:tcBorders>
              <w:left w:val="single" w:sz="4" w:space="0" w:color="auto"/>
            </w:tcBorders>
          </w:tcPr>
          <w:p w14:paraId="3F46E746" w14:textId="209BF1FB" w:rsidR="00666D27" w:rsidRPr="00AB47F4" w:rsidRDefault="00666D27" w:rsidP="00F436DC">
            <w:pPr>
              <w:pStyle w:val="Tabletext"/>
              <w:spacing w:before="40" w:after="40"/>
              <w:jc w:val="center"/>
            </w:pPr>
            <w:r w:rsidRPr="00AB47F4">
              <w:t>22</w:t>
            </w:r>
            <w:r w:rsidR="00C26A91">
              <w:t>,</w:t>
            </w:r>
            <w:r w:rsidRPr="00AB47F4">
              <w:t>2</w:t>
            </w:r>
            <w:r w:rsidR="009D00F9">
              <w:rPr>
                <w:rFonts w:ascii="Traditional Arabic" w:hAnsi="Traditional Arabic"/>
                <w:color w:val="000000"/>
              </w:rPr>
              <w:t>-</w:t>
            </w:r>
          </w:p>
        </w:tc>
        <w:tc>
          <w:tcPr>
            <w:tcW w:w="850" w:type="dxa"/>
            <w:tcBorders>
              <w:right w:val="double" w:sz="4" w:space="0" w:color="auto"/>
            </w:tcBorders>
          </w:tcPr>
          <w:p w14:paraId="1E233CCD" w14:textId="61C56B5F" w:rsidR="00666D27" w:rsidRPr="00AB47F4" w:rsidRDefault="00666D27" w:rsidP="00F436DC">
            <w:pPr>
              <w:pStyle w:val="Tabletext"/>
              <w:spacing w:before="40" w:after="40"/>
              <w:jc w:val="center"/>
            </w:pPr>
            <w:r w:rsidRPr="00AB47F4">
              <w:t>22</w:t>
            </w:r>
            <w:r w:rsidR="00C26A91">
              <w:t>,</w:t>
            </w:r>
            <w:r w:rsidRPr="00AB47F4">
              <w:t>2</w:t>
            </w:r>
          </w:p>
        </w:tc>
        <w:tc>
          <w:tcPr>
            <w:tcW w:w="850" w:type="dxa"/>
            <w:tcBorders>
              <w:left w:val="double" w:sz="4" w:space="0" w:color="auto"/>
            </w:tcBorders>
            <w:shd w:val="clear" w:color="auto" w:fill="auto"/>
            <w:vAlign w:val="center"/>
          </w:tcPr>
          <w:p w14:paraId="48E04C2E" w14:textId="01553AF1" w:rsidR="00666D27" w:rsidRPr="00AB47F4" w:rsidRDefault="00666D27" w:rsidP="00F436DC">
            <w:pPr>
              <w:pStyle w:val="Tabletext"/>
              <w:spacing w:before="40" w:after="40"/>
              <w:jc w:val="center"/>
            </w:pPr>
            <w:r w:rsidRPr="00AB47F4">
              <w:rPr>
                <w:color w:val="000000"/>
              </w:rPr>
              <w:t>19</w:t>
            </w:r>
            <w:r w:rsidR="00C26A91">
              <w:rPr>
                <w:color w:val="000000"/>
              </w:rPr>
              <w:t>,</w:t>
            </w:r>
            <w:r w:rsidRPr="00AB47F4">
              <w:rPr>
                <w:color w:val="000000"/>
              </w:rPr>
              <w:t>7</w:t>
            </w:r>
            <w:r w:rsidR="009D00F9">
              <w:rPr>
                <w:rFonts w:ascii="Traditional Arabic" w:hAnsi="Traditional Arabic"/>
                <w:color w:val="000000"/>
              </w:rPr>
              <w:t>-</w:t>
            </w:r>
          </w:p>
        </w:tc>
        <w:tc>
          <w:tcPr>
            <w:tcW w:w="851" w:type="dxa"/>
            <w:vAlign w:val="center"/>
          </w:tcPr>
          <w:p w14:paraId="5FD75408" w14:textId="3E8B9735" w:rsidR="00666D27" w:rsidRPr="00AB47F4" w:rsidRDefault="00666D27" w:rsidP="00F436DC">
            <w:pPr>
              <w:pStyle w:val="Tabletext"/>
              <w:spacing w:before="40" w:after="40"/>
              <w:jc w:val="center"/>
            </w:pPr>
            <w:r w:rsidRPr="00AB47F4">
              <w:rPr>
                <w:color w:val="000000"/>
              </w:rPr>
              <w:t>19</w:t>
            </w:r>
            <w:r w:rsidR="00C26A91">
              <w:rPr>
                <w:color w:val="000000"/>
              </w:rPr>
              <w:t>,</w:t>
            </w:r>
            <w:r w:rsidRPr="00AB47F4">
              <w:rPr>
                <w:color w:val="000000"/>
              </w:rPr>
              <w:t>7</w:t>
            </w:r>
          </w:p>
        </w:tc>
        <w:tc>
          <w:tcPr>
            <w:tcW w:w="1134" w:type="dxa"/>
            <w:tcBorders>
              <w:right w:val="double" w:sz="4" w:space="0" w:color="auto"/>
            </w:tcBorders>
            <w:vAlign w:val="center"/>
          </w:tcPr>
          <w:p w14:paraId="62BF9025" w14:textId="6CA7F9AE" w:rsidR="00666D27" w:rsidRPr="00AB47F4" w:rsidRDefault="00666D27" w:rsidP="00F436DC">
            <w:pPr>
              <w:pStyle w:val="Tabletext"/>
              <w:spacing w:before="40" w:after="40"/>
              <w:jc w:val="center"/>
            </w:pPr>
            <w:r w:rsidRPr="00AB47F4">
              <w:rPr>
                <w:color w:val="000000"/>
              </w:rPr>
              <w:t>2</w:t>
            </w:r>
            <w:r w:rsidR="00C26A91">
              <w:rPr>
                <w:color w:val="000000"/>
              </w:rPr>
              <w:t>,</w:t>
            </w:r>
            <w:r w:rsidRPr="00AB47F4">
              <w:rPr>
                <w:color w:val="000000"/>
              </w:rPr>
              <w:t>5</w:t>
            </w:r>
          </w:p>
        </w:tc>
        <w:tc>
          <w:tcPr>
            <w:tcW w:w="850" w:type="dxa"/>
            <w:tcBorders>
              <w:left w:val="double" w:sz="4" w:space="0" w:color="auto"/>
            </w:tcBorders>
            <w:vAlign w:val="center"/>
          </w:tcPr>
          <w:p w14:paraId="6A09C217" w14:textId="693D3D3D" w:rsidR="00666D27" w:rsidRPr="00AB47F4" w:rsidRDefault="00666D27" w:rsidP="00F436DC">
            <w:pPr>
              <w:pStyle w:val="Tabletext"/>
              <w:spacing w:before="40" w:after="40"/>
              <w:jc w:val="center"/>
            </w:pPr>
            <w:r w:rsidRPr="00AB47F4">
              <w:rPr>
                <w:color w:val="000000"/>
              </w:rPr>
              <w:t>18</w:t>
            </w:r>
            <w:r w:rsidR="00C26A91">
              <w:rPr>
                <w:color w:val="000000"/>
              </w:rPr>
              <w:t>,</w:t>
            </w:r>
            <w:r w:rsidRPr="00AB47F4">
              <w:rPr>
                <w:color w:val="000000"/>
              </w:rPr>
              <w:t>2</w:t>
            </w:r>
            <w:r w:rsidR="009D00F9">
              <w:rPr>
                <w:rFonts w:ascii="Traditional Arabic" w:hAnsi="Traditional Arabic"/>
                <w:color w:val="000000"/>
              </w:rPr>
              <w:t>-</w:t>
            </w:r>
          </w:p>
        </w:tc>
        <w:tc>
          <w:tcPr>
            <w:tcW w:w="852" w:type="dxa"/>
            <w:vAlign w:val="center"/>
          </w:tcPr>
          <w:p w14:paraId="1367E6B7" w14:textId="635F4FC8" w:rsidR="00666D27" w:rsidRPr="00AB47F4" w:rsidRDefault="00666D27" w:rsidP="00F436DC">
            <w:pPr>
              <w:pStyle w:val="Tabletext"/>
              <w:spacing w:before="40" w:after="40"/>
              <w:jc w:val="center"/>
            </w:pPr>
            <w:r w:rsidRPr="00AB47F4">
              <w:rPr>
                <w:color w:val="000000"/>
              </w:rPr>
              <w:t>18</w:t>
            </w:r>
            <w:r w:rsidR="00C26A91">
              <w:rPr>
                <w:color w:val="000000"/>
              </w:rPr>
              <w:t>,</w:t>
            </w:r>
            <w:r w:rsidRPr="00AB47F4">
              <w:rPr>
                <w:color w:val="000000"/>
              </w:rPr>
              <w:t>2</w:t>
            </w:r>
          </w:p>
        </w:tc>
        <w:tc>
          <w:tcPr>
            <w:tcW w:w="995" w:type="dxa"/>
            <w:vAlign w:val="center"/>
          </w:tcPr>
          <w:p w14:paraId="140AC5B6" w14:textId="4DE462B7" w:rsidR="00666D27" w:rsidRPr="00AB47F4" w:rsidRDefault="00666D27" w:rsidP="00F436DC">
            <w:pPr>
              <w:pStyle w:val="Tabletext"/>
              <w:spacing w:before="40" w:after="40"/>
              <w:jc w:val="center"/>
            </w:pPr>
            <w:r w:rsidRPr="00AB47F4">
              <w:rPr>
                <w:color w:val="000000"/>
              </w:rPr>
              <w:t>4</w:t>
            </w:r>
            <w:r w:rsidR="00DF171D">
              <w:rPr>
                <w:color w:val="000000"/>
              </w:rPr>
              <w:t>,</w:t>
            </w:r>
            <w:r w:rsidRPr="00AB47F4">
              <w:rPr>
                <w:color w:val="000000"/>
              </w:rPr>
              <w:t>0</w:t>
            </w:r>
          </w:p>
        </w:tc>
      </w:tr>
      <w:tr w:rsidR="00666D27" w:rsidRPr="0046299A" w14:paraId="2449DB34" w14:textId="77777777" w:rsidTr="009D00F9">
        <w:trPr>
          <w:trHeight w:val="207"/>
          <w:jc w:val="center"/>
        </w:trPr>
        <w:tc>
          <w:tcPr>
            <w:tcW w:w="992" w:type="dxa"/>
            <w:vMerge/>
          </w:tcPr>
          <w:p w14:paraId="14A12295" w14:textId="77777777" w:rsidR="00666D27" w:rsidRPr="00AB47F4" w:rsidRDefault="00666D27" w:rsidP="00F436DC">
            <w:pPr>
              <w:pStyle w:val="Tabletext"/>
              <w:spacing w:before="40" w:after="40"/>
              <w:jc w:val="center"/>
            </w:pPr>
          </w:p>
        </w:tc>
        <w:tc>
          <w:tcPr>
            <w:tcW w:w="851" w:type="dxa"/>
          </w:tcPr>
          <w:p w14:paraId="04B859D1" w14:textId="782686F5" w:rsidR="00666D27" w:rsidRPr="00AB47F4" w:rsidRDefault="00666D27" w:rsidP="00F436DC">
            <w:pPr>
              <w:pStyle w:val="Tabletext"/>
              <w:spacing w:before="40" w:after="40"/>
              <w:jc w:val="center"/>
            </w:pPr>
            <w:r w:rsidRPr="00AB47F4">
              <w:t>0</w:t>
            </w:r>
            <w:r w:rsidR="00C26A91">
              <w:t>,</w:t>
            </w:r>
            <w:r w:rsidRPr="00AB47F4">
              <w:t>6</w:t>
            </w:r>
          </w:p>
        </w:tc>
        <w:tc>
          <w:tcPr>
            <w:tcW w:w="710" w:type="dxa"/>
            <w:tcBorders>
              <w:right w:val="single" w:sz="4" w:space="0" w:color="auto"/>
            </w:tcBorders>
          </w:tcPr>
          <w:p w14:paraId="2F5A566F" w14:textId="16781682" w:rsidR="00666D27" w:rsidRPr="00AB47F4" w:rsidRDefault="00666D27" w:rsidP="00F436DC">
            <w:pPr>
              <w:pStyle w:val="Tabletext"/>
              <w:spacing w:before="40" w:after="40"/>
              <w:jc w:val="center"/>
            </w:pPr>
            <w:r w:rsidRPr="00AB47F4">
              <w:t>6</w:t>
            </w:r>
            <w:r w:rsidR="009D00F9">
              <w:rPr>
                <w:rFonts w:ascii="Traditional Arabic" w:hAnsi="Traditional Arabic"/>
                <w:color w:val="000000"/>
              </w:rPr>
              <w:t>-</w:t>
            </w:r>
          </w:p>
        </w:tc>
        <w:tc>
          <w:tcPr>
            <w:tcW w:w="850" w:type="dxa"/>
            <w:tcBorders>
              <w:left w:val="single" w:sz="4" w:space="0" w:color="auto"/>
            </w:tcBorders>
          </w:tcPr>
          <w:p w14:paraId="37B299F2" w14:textId="00AFD6CB" w:rsidR="00666D27" w:rsidRPr="00AB47F4" w:rsidRDefault="00666D27" w:rsidP="00F436DC">
            <w:pPr>
              <w:pStyle w:val="Tabletext"/>
              <w:spacing w:before="40" w:after="40"/>
              <w:jc w:val="center"/>
            </w:pPr>
            <w:r w:rsidRPr="00AB47F4">
              <w:t>23</w:t>
            </w:r>
            <w:r w:rsidR="00C26A91">
              <w:t>,</w:t>
            </w:r>
            <w:r w:rsidRPr="00AB47F4">
              <w:t>4</w:t>
            </w:r>
            <w:r w:rsidR="009D00F9">
              <w:rPr>
                <w:rFonts w:ascii="Traditional Arabic" w:hAnsi="Traditional Arabic"/>
                <w:color w:val="000000"/>
              </w:rPr>
              <w:t>-</w:t>
            </w:r>
          </w:p>
        </w:tc>
        <w:tc>
          <w:tcPr>
            <w:tcW w:w="850" w:type="dxa"/>
            <w:tcBorders>
              <w:right w:val="double" w:sz="4" w:space="0" w:color="auto"/>
            </w:tcBorders>
          </w:tcPr>
          <w:p w14:paraId="59C8A68A" w14:textId="1968919B" w:rsidR="00666D27" w:rsidRPr="00AB47F4" w:rsidRDefault="00666D27" w:rsidP="00F436DC">
            <w:pPr>
              <w:pStyle w:val="Tabletext"/>
              <w:spacing w:before="40" w:after="40"/>
              <w:jc w:val="center"/>
            </w:pPr>
            <w:r w:rsidRPr="00AB47F4">
              <w:t>17</w:t>
            </w:r>
            <w:r w:rsidR="00C26A91">
              <w:t>,</w:t>
            </w:r>
            <w:r w:rsidRPr="00AB47F4">
              <w:t>4</w:t>
            </w:r>
          </w:p>
        </w:tc>
        <w:tc>
          <w:tcPr>
            <w:tcW w:w="850" w:type="dxa"/>
            <w:tcBorders>
              <w:left w:val="double" w:sz="4" w:space="0" w:color="auto"/>
            </w:tcBorders>
            <w:shd w:val="clear" w:color="auto" w:fill="auto"/>
            <w:vAlign w:val="center"/>
          </w:tcPr>
          <w:p w14:paraId="01A9DCDF" w14:textId="7991E972" w:rsidR="00666D27" w:rsidRPr="00AB47F4" w:rsidRDefault="00666D27" w:rsidP="00F436DC">
            <w:pPr>
              <w:pStyle w:val="Tabletext"/>
              <w:spacing w:before="40" w:after="40"/>
              <w:jc w:val="center"/>
            </w:pPr>
            <w:r w:rsidRPr="00AB47F4">
              <w:rPr>
                <w:color w:val="000000"/>
              </w:rPr>
              <w:t>22</w:t>
            </w:r>
            <w:r w:rsidR="00C26A91">
              <w:rPr>
                <w:color w:val="000000"/>
              </w:rPr>
              <w:t>,</w:t>
            </w:r>
            <w:r w:rsidRPr="00AB47F4">
              <w:rPr>
                <w:color w:val="000000"/>
              </w:rPr>
              <w:t>1</w:t>
            </w:r>
            <w:r w:rsidR="009D00F9">
              <w:rPr>
                <w:rFonts w:ascii="Traditional Arabic" w:hAnsi="Traditional Arabic"/>
                <w:color w:val="000000"/>
              </w:rPr>
              <w:t>-</w:t>
            </w:r>
          </w:p>
        </w:tc>
        <w:tc>
          <w:tcPr>
            <w:tcW w:w="851" w:type="dxa"/>
            <w:vAlign w:val="center"/>
          </w:tcPr>
          <w:p w14:paraId="6C8AF73A" w14:textId="5ABF31CB" w:rsidR="00666D27" w:rsidRPr="00AB47F4" w:rsidRDefault="00666D27" w:rsidP="00F436DC">
            <w:pPr>
              <w:pStyle w:val="Tabletext"/>
              <w:spacing w:before="40" w:after="40"/>
              <w:jc w:val="center"/>
            </w:pPr>
            <w:r w:rsidRPr="00AB47F4">
              <w:rPr>
                <w:color w:val="000000"/>
              </w:rPr>
              <w:t>16</w:t>
            </w:r>
            <w:r w:rsidR="00C26A91">
              <w:rPr>
                <w:color w:val="000000"/>
              </w:rPr>
              <w:t>,</w:t>
            </w:r>
            <w:r w:rsidRPr="00AB47F4">
              <w:rPr>
                <w:color w:val="000000"/>
              </w:rPr>
              <w:t>1</w:t>
            </w:r>
          </w:p>
        </w:tc>
        <w:tc>
          <w:tcPr>
            <w:tcW w:w="1134" w:type="dxa"/>
            <w:tcBorders>
              <w:right w:val="double" w:sz="4" w:space="0" w:color="auto"/>
            </w:tcBorders>
            <w:vAlign w:val="center"/>
          </w:tcPr>
          <w:p w14:paraId="2A3B7052" w14:textId="7F68C888" w:rsidR="00666D27" w:rsidRPr="00AB47F4" w:rsidRDefault="00666D27" w:rsidP="00F436DC">
            <w:pPr>
              <w:pStyle w:val="Tabletext"/>
              <w:spacing w:before="40" w:after="40"/>
              <w:jc w:val="center"/>
            </w:pPr>
            <w:r w:rsidRPr="00AB47F4">
              <w:rPr>
                <w:color w:val="000000"/>
              </w:rPr>
              <w:t>1</w:t>
            </w:r>
            <w:r w:rsidR="00C26A91">
              <w:rPr>
                <w:color w:val="000000"/>
              </w:rPr>
              <w:t>,</w:t>
            </w:r>
            <w:r w:rsidRPr="00AB47F4">
              <w:rPr>
                <w:color w:val="000000"/>
              </w:rPr>
              <w:t>3</w:t>
            </w:r>
          </w:p>
        </w:tc>
        <w:tc>
          <w:tcPr>
            <w:tcW w:w="850" w:type="dxa"/>
            <w:tcBorders>
              <w:left w:val="double" w:sz="4" w:space="0" w:color="auto"/>
            </w:tcBorders>
            <w:vAlign w:val="center"/>
          </w:tcPr>
          <w:p w14:paraId="4550CFBB" w14:textId="15AFD98E" w:rsidR="00666D27" w:rsidRPr="00AB47F4" w:rsidRDefault="00666D27" w:rsidP="00F436DC">
            <w:pPr>
              <w:pStyle w:val="Tabletext"/>
              <w:spacing w:before="40" w:after="40"/>
              <w:jc w:val="center"/>
            </w:pPr>
            <w:r w:rsidRPr="00AB47F4">
              <w:rPr>
                <w:color w:val="000000"/>
              </w:rPr>
              <w:t>19.8</w:t>
            </w:r>
            <w:r w:rsidR="009D00F9">
              <w:rPr>
                <w:rFonts w:ascii="Traditional Arabic" w:hAnsi="Traditional Arabic"/>
                <w:color w:val="000000"/>
              </w:rPr>
              <w:t>-</w:t>
            </w:r>
          </w:p>
        </w:tc>
        <w:tc>
          <w:tcPr>
            <w:tcW w:w="852" w:type="dxa"/>
            <w:vAlign w:val="center"/>
          </w:tcPr>
          <w:p w14:paraId="483E1FE3" w14:textId="1841F718" w:rsidR="00666D27" w:rsidRPr="00AB47F4" w:rsidRDefault="00666D27" w:rsidP="00F436DC">
            <w:pPr>
              <w:pStyle w:val="Tabletext"/>
              <w:spacing w:before="40" w:after="40"/>
              <w:jc w:val="center"/>
            </w:pPr>
            <w:r w:rsidRPr="00AB47F4">
              <w:rPr>
                <w:color w:val="000000"/>
              </w:rPr>
              <w:t>13</w:t>
            </w:r>
            <w:r w:rsidR="00C26A91">
              <w:rPr>
                <w:color w:val="000000"/>
              </w:rPr>
              <w:t>,</w:t>
            </w:r>
            <w:r w:rsidRPr="00AB47F4">
              <w:rPr>
                <w:color w:val="000000"/>
              </w:rPr>
              <w:t>8</w:t>
            </w:r>
          </w:p>
        </w:tc>
        <w:tc>
          <w:tcPr>
            <w:tcW w:w="995" w:type="dxa"/>
            <w:vAlign w:val="center"/>
          </w:tcPr>
          <w:p w14:paraId="125A10F9" w14:textId="7CF33EE5" w:rsidR="00666D27" w:rsidRPr="00AB47F4" w:rsidRDefault="00666D27" w:rsidP="00F436DC">
            <w:pPr>
              <w:pStyle w:val="Tabletext"/>
              <w:spacing w:before="40" w:after="40"/>
              <w:jc w:val="center"/>
            </w:pPr>
            <w:r w:rsidRPr="00AB47F4">
              <w:rPr>
                <w:color w:val="000000"/>
              </w:rPr>
              <w:t>3</w:t>
            </w:r>
            <w:r w:rsidR="00DF171D">
              <w:rPr>
                <w:color w:val="000000"/>
              </w:rPr>
              <w:t>,</w:t>
            </w:r>
            <w:r w:rsidRPr="00AB47F4">
              <w:rPr>
                <w:color w:val="000000"/>
              </w:rPr>
              <w:t>6</w:t>
            </w:r>
          </w:p>
        </w:tc>
      </w:tr>
      <w:tr w:rsidR="00666D27" w:rsidRPr="0046299A" w14:paraId="437DEDEE" w14:textId="77777777" w:rsidTr="009D00F9">
        <w:trPr>
          <w:trHeight w:val="207"/>
          <w:jc w:val="center"/>
        </w:trPr>
        <w:tc>
          <w:tcPr>
            <w:tcW w:w="992" w:type="dxa"/>
            <w:vMerge/>
          </w:tcPr>
          <w:p w14:paraId="406B1CF4" w14:textId="77777777" w:rsidR="00666D27" w:rsidRPr="00AB47F4" w:rsidRDefault="00666D27" w:rsidP="00F436DC">
            <w:pPr>
              <w:pStyle w:val="Tabletext"/>
              <w:spacing w:before="40" w:after="40"/>
              <w:jc w:val="center"/>
            </w:pPr>
          </w:p>
        </w:tc>
        <w:tc>
          <w:tcPr>
            <w:tcW w:w="851" w:type="dxa"/>
          </w:tcPr>
          <w:p w14:paraId="684285EB" w14:textId="77777777" w:rsidR="00666D27" w:rsidRPr="00AB47F4" w:rsidRDefault="00666D27" w:rsidP="00F436DC">
            <w:pPr>
              <w:pStyle w:val="Tabletext"/>
              <w:spacing w:before="40" w:after="40"/>
              <w:jc w:val="center"/>
            </w:pPr>
            <w:r w:rsidRPr="00AB47F4">
              <w:t>20</w:t>
            </w:r>
          </w:p>
        </w:tc>
        <w:tc>
          <w:tcPr>
            <w:tcW w:w="710" w:type="dxa"/>
            <w:vMerge w:val="restart"/>
            <w:tcBorders>
              <w:right w:val="single" w:sz="4" w:space="0" w:color="auto"/>
            </w:tcBorders>
          </w:tcPr>
          <w:p w14:paraId="5B187AEF" w14:textId="22CD641F" w:rsidR="00666D27" w:rsidRPr="00AB47F4" w:rsidRDefault="00666D27" w:rsidP="00F436DC">
            <w:pPr>
              <w:pStyle w:val="Tabletext"/>
              <w:spacing w:before="40" w:after="40"/>
              <w:jc w:val="center"/>
            </w:pPr>
            <w:r w:rsidRPr="00AB47F4">
              <w:t>10</w:t>
            </w:r>
            <w:r w:rsidR="00C26A91">
              <w:t>,</w:t>
            </w:r>
            <w:r w:rsidRPr="00AB47F4">
              <w:t>5</w:t>
            </w:r>
            <w:r w:rsidR="009D00F9">
              <w:rPr>
                <w:rFonts w:ascii="Traditional Arabic" w:hAnsi="Traditional Arabic"/>
                <w:color w:val="000000"/>
              </w:rPr>
              <w:t>-</w:t>
            </w:r>
          </w:p>
        </w:tc>
        <w:tc>
          <w:tcPr>
            <w:tcW w:w="850" w:type="dxa"/>
            <w:tcBorders>
              <w:left w:val="single" w:sz="4" w:space="0" w:color="auto"/>
            </w:tcBorders>
          </w:tcPr>
          <w:p w14:paraId="5531189C" w14:textId="6366FC66" w:rsidR="00666D27" w:rsidRPr="00AB47F4" w:rsidRDefault="00666D27" w:rsidP="00F436DC">
            <w:pPr>
              <w:pStyle w:val="Tabletext"/>
              <w:spacing w:before="40" w:after="40"/>
              <w:jc w:val="center"/>
            </w:pPr>
            <w:r w:rsidRPr="00AB47F4">
              <w:t>26</w:t>
            </w:r>
            <w:r w:rsidR="00C26A91">
              <w:t>,</w:t>
            </w:r>
            <w:r w:rsidRPr="00AB47F4">
              <w:t>0</w:t>
            </w:r>
            <w:r w:rsidR="009D00F9">
              <w:rPr>
                <w:rFonts w:ascii="Traditional Arabic" w:hAnsi="Traditional Arabic"/>
                <w:color w:val="000000"/>
              </w:rPr>
              <w:t>-</w:t>
            </w:r>
          </w:p>
        </w:tc>
        <w:tc>
          <w:tcPr>
            <w:tcW w:w="850" w:type="dxa"/>
            <w:tcBorders>
              <w:right w:val="double" w:sz="4" w:space="0" w:color="auto"/>
            </w:tcBorders>
          </w:tcPr>
          <w:p w14:paraId="578A0731" w14:textId="636CBFD5" w:rsidR="00666D27" w:rsidRPr="00AB47F4" w:rsidRDefault="00666D27" w:rsidP="00F436DC">
            <w:pPr>
              <w:pStyle w:val="Tabletext"/>
              <w:spacing w:before="40" w:after="40"/>
              <w:jc w:val="center"/>
            </w:pPr>
            <w:r w:rsidRPr="00AB47F4">
              <w:t>15</w:t>
            </w:r>
            <w:r w:rsidR="00C26A91">
              <w:t>,</w:t>
            </w:r>
            <w:r w:rsidRPr="00AB47F4">
              <w:t>5</w:t>
            </w:r>
          </w:p>
        </w:tc>
        <w:tc>
          <w:tcPr>
            <w:tcW w:w="850" w:type="dxa"/>
            <w:tcBorders>
              <w:left w:val="double" w:sz="4" w:space="0" w:color="auto"/>
            </w:tcBorders>
            <w:shd w:val="clear" w:color="auto" w:fill="auto"/>
            <w:vAlign w:val="center"/>
          </w:tcPr>
          <w:p w14:paraId="6542B991" w14:textId="6CF67179" w:rsidR="00666D27" w:rsidRPr="00AB47F4" w:rsidRDefault="00666D27" w:rsidP="00F436DC">
            <w:pPr>
              <w:pStyle w:val="Tabletext"/>
              <w:spacing w:before="40" w:after="40"/>
              <w:jc w:val="center"/>
            </w:pPr>
            <w:r w:rsidRPr="00AB47F4">
              <w:rPr>
                <w:color w:val="000000"/>
              </w:rPr>
              <w:t>25</w:t>
            </w:r>
            <w:r w:rsidR="00C26A91">
              <w:rPr>
                <w:color w:val="000000"/>
              </w:rPr>
              <w:t>,</w:t>
            </w:r>
            <w:r w:rsidRPr="00AB47F4">
              <w:rPr>
                <w:color w:val="000000"/>
              </w:rPr>
              <w:t>9</w:t>
            </w:r>
            <w:r w:rsidR="009D00F9">
              <w:rPr>
                <w:rFonts w:ascii="Traditional Arabic" w:hAnsi="Traditional Arabic"/>
                <w:color w:val="000000"/>
              </w:rPr>
              <w:t>-</w:t>
            </w:r>
          </w:p>
        </w:tc>
        <w:tc>
          <w:tcPr>
            <w:tcW w:w="851" w:type="dxa"/>
            <w:vAlign w:val="center"/>
          </w:tcPr>
          <w:p w14:paraId="4BD5D68D" w14:textId="47564F2E" w:rsidR="00666D27" w:rsidRPr="00AB47F4" w:rsidRDefault="00666D27" w:rsidP="00F436DC">
            <w:pPr>
              <w:pStyle w:val="Tabletext"/>
              <w:spacing w:before="40" w:after="40"/>
              <w:jc w:val="center"/>
            </w:pPr>
            <w:r w:rsidRPr="00AB47F4">
              <w:rPr>
                <w:color w:val="000000"/>
              </w:rPr>
              <w:t>15</w:t>
            </w:r>
            <w:r w:rsidR="00C26A91">
              <w:rPr>
                <w:color w:val="000000"/>
              </w:rPr>
              <w:t>,</w:t>
            </w:r>
            <w:r w:rsidRPr="00AB47F4">
              <w:rPr>
                <w:color w:val="000000"/>
              </w:rPr>
              <w:t>4</w:t>
            </w:r>
          </w:p>
        </w:tc>
        <w:tc>
          <w:tcPr>
            <w:tcW w:w="1134" w:type="dxa"/>
            <w:tcBorders>
              <w:right w:val="double" w:sz="4" w:space="0" w:color="auto"/>
            </w:tcBorders>
            <w:vAlign w:val="center"/>
          </w:tcPr>
          <w:p w14:paraId="6594C81F" w14:textId="05834E8B"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1</w:t>
            </w:r>
          </w:p>
        </w:tc>
        <w:tc>
          <w:tcPr>
            <w:tcW w:w="850" w:type="dxa"/>
            <w:tcBorders>
              <w:left w:val="double" w:sz="4" w:space="0" w:color="auto"/>
            </w:tcBorders>
            <w:vAlign w:val="center"/>
          </w:tcPr>
          <w:p w14:paraId="17CE327E" w14:textId="444E77B5" w:rsidR="00666D27" w:rsidRPr="00AB47F4" w:rsidRDefault="00666D27" w:rsidP="00F436DC">
            <w:pPr>
              <w:pStyle w:val="Tabletext"/>
              <w:spacing w:before="40" w:after="40"/>
              <w:jc w:val="center"/>
            </w:pPr>
            <w:r w:rsidRPr="00AB47F4">
              <w:rPr>
                <w:color w:val="000000"/>
              </w:rPr>
              <w:t>24</w:t>
            </w:r>
            <w:r w:rsidR="00C26A91">
              <w:rPr>
                <w:color w:val="000000"/>
              </w:rPr>
              <w:t>,</w:t>
            </w:r>
            <w:r w:rsidRPr="00AB47F4">
              <w:rPr>
                <w:color w:val="000000"/>
              </w:rPr>
              <w:t>6</w:t>
            </w:r>
            <w:r w:rsidR="009D00F9">
              <w:rPr>
                <w:rFonts w:ascii="Traditional Arabic" w:hAnsi="Traditional Arabic"/>
                <w:color w:val="000000"/>
              </w:rPr>
              <w:t>-</w:t>
            </w:r>
          </w:p>
        </w:tc>
        <w:tc>
          <w:tcPr>
            <w:tcW w:w="852" w:type="dxa"/>
            <w:vAlign w:val="center"/>
          </w:tcPr>
          <w:p w14:paraId="5C73CE75" w14:textId="501FA04C" w:rsidR="00666D27" w:rsidRPr="00AB47F4" w:rsidRDefault="00666D27" w:rsidP="00F436DC">
            <w:pPr>
              <w:pStyle w:val="Tabletext"/>
              <w:spacing w:before="40" w:after="40"/>
              <w:jc w:val="center"/>
            </w:pPr>
            <w:r w:rsidRPr="00AB47F4">
              <w:rPr>
                <w:color w:val="000000"/>
              </w:rPr>
              <w:t>14</w:t>
            </w:r>
            <w:r w:rsidR="00C26A91">
              <w:rPr>
                <w:color w:val="000000"/>
              </w:rPr>
              <w:t>,</w:t>
            </w:r>
            <w:r w:rsidRPr="00AB47F4">
              <w:rPr>
                <w:color w:val="000000"/>
              </w:rPr>
              <w:t>1</w:t>
            </w:r>
          </w:p>
        </w:tc>
        <w:tc>
          <w:tcPr>
            <w:tcW w:w="995" w:type="dxa"/>
            <w:vAlign w:val="center"/>
          </w:tcPr>
          <w:p w14:paraId="61C451AB" w14:textId="01D39B06" w:rsidR="00666D27" w:rsidRPr="00AB47F4" w:rsidRDefault="00666D27" w:rsidP="00F436DC">
            <w:pPr>
              <w:pStyle w:val="Tabletext"/>
              <w:spacing w:before="40" w:after="40"/>
              <w:jc w:val="center"/>
            </w:pPr>
            <w:r w:rsidRPr="00AB47F4">
              <w:rPr>
                <w:color w:val="000000"/>
              </w:rPr>
              <w:t>1</w:t>
            </w:r>
            <w:r w:rsidR="00DF171D">
              <w:rPr>
                <w:color w:val="000000"/>
              </w:rPr>
              <w:t>,</w:t>
            </w:r>
            <w:r w:rsidRPr="00AB47F4">
              <w:rPr>
                <w:color w:val="000000"/>
              </w:rPr>
              <w:t>4</w:t>
            </w:r>
          </w:p>
        </w:tc>
      </w:tr>
      <w:tr w:rsidR="00666D27" w:rsidRPr="0046299A" w14:paraId="3990443F" w14:textId="77777777" w:rsidTr="009D00F9">
        <w:trPr>
          <w:trHeight w:val="207"/>
          <w:jc w:val="center"/>
        </w:trPr>
        <w:tc>
          <w:tcPr>
            <w:tcW w:w="992" w:type="dxa"/>
            <w:vMerge/>
          </w:tcPr>
          <w:p w14:paraId="511D9103" w14:textId="77777777" w:rsidR="00666D27" w:rsidRPr="00AB47F4" w:rsidRDefault="00666D27" w:rsidP="00F436DC">
            <w:pPr>
              <w:pStyle w:val="Tabletext"/>
              <w:spacing w:before="40" w:after="40"/>
              <w:jc w:val="center"/>
            </w:pPr>
          </w:p>
        </w:tc>
        <w:tc>
          <w:tcPr>
            <w:tcW w:w="851" w:type="dxa"/>
          </w:tcPr>
          <w:p w14:paraId="7650F9DA" w14:textId="176DED8D" w:rsidR="00666D27" w:rsidRPr="00AB47F4" w:rsidRDefault="002144AF" w:rsidP="00F436DC">
            <w:pPr>
              <w:pStyle w:val="Tabletext"/>
              <w:spacing w:before="40" w:after="40"/>
              <w:jc w:val="center"/>
            </w:pPr>
            <w:r w:rsidRPr="00AB47F4">
              <w:rPr>
                <w:rFonts w:hint="cs"/>
                <w:rtl/>
              </w:rPr>
              <w:t>متوسط</w:t>
            </w:r>
          </w:p>
        </w:tc>
        <w:tc>
          <w:tcPr>
            <w:tcW w:w="710" w:type="dxa"/>
            <w:vMerge/>
            <w:tcBorders>
              <w:right w:val="single" w:sz="4" w:space="0" w:color="auto"/>
            </w:tcBorders>
          </w:tcPr>
          <w:p w14:paraId="1B8E1144" w14:textId="77777777" w:rsidR="00666D27" w:rsidRPr="00AB47F4" w:rsidRDefault="00666D27" w:rsidP="00F436DC">
            <w:pPr>
              <w:pStyle w:val="Tabletext"/>
              <w:spacing w:before="40" w:after="40"/>
              <w:jc w:val="center"/>
            </w:pPr>
          </w:p>
        </w:tc>
        <w:tc>
          <w:tcPr>
            <w:tcW w:w="850" w:type="dxa"/>
            <w:tcBorders>
              <w:left w:val="single" w:sz="4" w:space="0" w:color="auto"/>
            </w:tcBorders>
          </w:tcPr>
          <w:p w14:paraId="343914ED" w14:textId="3BB6FDB5" w:rsidR="00666D27" w:rsidRPr="00AB47F4" w:rsidRDefault="00666D27" w:rsidP="00F436DC">
            <w:pPr>
              <w:pStyle w:val="Tabletext"/>
              <w:spacing w:before="40" w:after="40"/>
              <w:jc w:val="center"/>
            </w:pPr>
            <w:r w:rsidRPr="00AB47F4">
              <w:rPr>
                <w:rFonts w:hint="eastAsia"/>
              </w:rPr>
              <w:t>27</w:t>
            </w:r>
            <w:r w:rsidR="00C26A91">
              <w:t>,</w:t>
            </w:r>
            <w:r w:rsidRPr="00AB47F4">
              <w:rPr>
                <w:rFonts w:hint="eastAsia"/>
              </w:rPr>
              <w:t>4</w:t>
            </w:r>
            <w:r w:rsidR="009D00F9">
              <w:rPr>
                <w:rFonts w:ascii="Traditional Arabic" w:hAnsi="Traditional Arabic"/>
                <w:color w:val="000000"/>
              </w:rPr>
              <w:t>-</w:t>
            </w:r>
          </w:p>
        </w:tc>
        <w:tc>
          <w:tcPr>
            <w:tcW w:w="850" w:type="dxa"/>
            <w:tcBorders>
              <w:right w:val="double" w:sz="4" w:space="0" w:color="auto"/>
            </w:tcBorders>
          </w:tcPr>
          <w:p w14:paraId="0CE49CEC" w14:textId="4667014C" w:rsidR="00666D27" w:rsidRPr="00AB47F4" w:rsidRDefault="00666D27" w:rsidP="00F436DC">
            <w:pPr>
              <w:pStyle w:val="Tabletext"/>
              <w:spacing w:before="40" w:after="40"/>
              <w:jc w:val="center"/>
            </w:pPr>
            <w:r w:rsidRPr="00AB47F4">
              <w:rPr>
                <w:rFonts w:hint="eastAsia"/>
              </w:rPr>
              <w:t>16</w:t>
            </w:r>
            <w:r w:rsidR="00C26A91">
              <w:rPr>
                <w:color w:val="000000"/>
              </w:rPr>
              <w:t>,</w:t>
            </w:r>
            <w:r w:rsidRPr="00AB47F4">
              <w:rPr>
                <w:rFonts w:hint="eastAsia"/>
              </w:rPr>
              <w:t>9</w:t>
            </w:r>
          </w:p>
        </w:tc>
        <w:tc>
          <w:tcPr>
            <w:tcW w:w="850" w:type="dxa"/>
            <w:tcBorders>
              <w:left w:val="double" w:sz="4" w:space="0" w:color="auto"/>
            </w:tcBorders>
            <w:vAlign w:val="center"/>
          </w:tcPr>
          <w:p w14:paraId="3964AE86" w14:textId="628247D4" w:rsidR="00666D27" w:rsidRPr="00AB47F4" w:rsidRDefault="00666D27" w:rsidP="00F436DC">
            <w:pPr>
              <w:pStyle w:val="Tabletext"/>
              <w:spacing w:before="40" w:after="40"/>
              <w:jc w:val="center"/>
            </w:pPr>
            <w:r w:rsidRPr="00AB47F4">
              <w:rPr>
                <w:color w:val="000000"/>
              </w:rPr>
              <w:t>27</w:t>
            </w:r>
            <w:r w:rsidR="00C26A91">
              <w:rPr>
                <w:color w:val="000000"/>
              </w:rPr>
              <w:t>,</w:t>
            </w:r>
            <w:r w:rsidRPr="00AB47F4">
              <w:rPr>
                <w:color w:val="000000"/>
              </w:rPr>
              <w:t>2</w:t>
            </w:r>
            <w:r w:rsidR="009D00F9">
              <w:rPr>
                <w:rFonts w:ascii="Traditional Arabic" w:hAnsi="Traditional Arabic"/>
                <w:color w:val="000000"/>
              </w:rPr>
              <w:t>-</w:t>
            </w:r>
          </w:p>
        </w:tc>
        <w:tc>
          <w:tcPr>
            <w:tcW w:w="851" w:type="dxa"/>
            <w:vAlign w:val="center"/>
          </w:tcPr>
          <w:p w14:paraId="66882BA3" w14:textId="4B92389A" w:rsidR="00666D27" w:rsidRPr="00AB47F4" w:rsidRDefault="00666D27" w:rsidP="00F436DC">
            <w:pPr>
              <w:pStyle w:val="Tabletext"/>
              <w:spacing w:before="40" w:after="40"/>
              <w:jc w:val="center"/>
            </w:pPr>
            <w:r w:rsidRPr="00AB47F4">
              <w:rPr>
                <w:color w:val="000000"/>
              </w:rPr>
              <w:t>16</w:t>
            </w:r>
            <w:r w:rsidR="00C26A91">
              <w:rPr>
                <w:color w:val="000000"/>
              </w:rPr>
              <w:t>,</w:t>
            </w:r>
            <w:r w:rsidRPr="00AB47F4">
              <w:rPr>
                <w:color w:val="000000"/>
              </w:rPr>
              <w:t>7</w:t>
            </w:r>
          </w:p>
        </w:tc>
        <w:tc>
          <w:tcPr>
            <w:tcW w:w="1134" w:type="dxa"/>
            <w:tcBorders>
              <w:right w:val="double" w:sz="4" w:space="0" w:color="auto"/>
            </w:tcBorders>
            <w:vAlign w:val="center"/>
          </w:tcPr>
          <w:p w14:paraId="10FEE7B5" w14:textId="6FCB9C24" w:rsidR="00666D27" w:rsidRPr="00AB47F4" w:rsidRDefault="00666D27" w:rsidP="00F436DC">
            <w:pPr>
              <w:pStyle w:val="Tabletext"/>
              <w:spacing w:before="40" w:after="40"/>
              <w:jc w:val="center"/>
            </w:pPr>
            <w:r w:rsidRPr="00AB47F4">
              <w:rPr>
                <w:color w:val="000000"/>
              </w:rPr>
              <w:t>0</w:t>
            </w:r>
            <w:r w:rsidR="00C26A91">
              <w:rPr>
                <w:color w:val="000000"/>
              </w:rPr>
              <w:t>,</w:t>
            </w:r>
            <w:r w:rsidRPr="00AB47F4">
              <w:rPr>
                <w:color w:val="000000"/>
              </w:rPr>
              <w:t>2</w:t>
            </w:r>
          </w:p>
        </w:tc>
        <w:tc>
          <w:tcPr>
            <w:tcW w:w="850" w:type="dxa"/>
            <w:tcBorders>
              <w:left w:val="double" w:sz="4" w:space="0" w:color="auto"/>
            </w:tcBorders>
            <w:vAlign w:val="center"/>
          </w:tcPr>
          <w:p w14:paraId="1E0BB5EA" w14:textId="3F6904A7" w:rsidR="00666D27" w:rsidRPr="00AB47F4" w:rsidRDefault="00666D27" w:rsidP="00F436DC">
            <w:pPr>
              <w:pStyle w:val="Tabletext"/>
              <w:spacing w:before="40" w:after="40"/>
              <w:jc w:val="center"/>
            </w:pPr>
            <w:r w:rsidRPr="00AB47F4">
              <w:rPr>
                <w:color w:val="000000"/>
              </w:rPr>
              <w:t>25</w:t>
            </w:r>
            <w:r w:rsidR="00C26A91">
              <w:rPr>
                <w:color w:val="000000"/>
              </w:rPr>
              <w:t>,</w:t>
            </w:r>
            <w:r w:rsidRPr="00AB47F4">
              <w:rPr>
                <w:color w:val="000000"/>
              </w:rPr>
              <w:t>9</w:t>
            </w:r>
            <w:r w:rsidR="009D00F9">
              <w:rPr>
                <w:rFonts w:ascii="Traditional Arabic" w:hAnsi="Traditional Arabic"/>
                <w:color w:val="000000"/>
              </w:rPr>
              <w:t>-</w:t>
            </w:r>
          </w:p>
        </w:tc>
        <w:tc>
          <w:tcPr>
            <w:tcW w:w="852" w:type="dxa"/>
            <w:vAlign w:val="center"/>
          </w:tcPr>
          <w:p w14:paraId="424E9D76" w14:textId="4C49BD8C" w:rsidR="00666D27" w:rsidRPr="00AB47F4" w:rsidRDefault="00666D27" w:rsidP="00F436DC">
            <w:pPr>
              <w:pStyle w:val="Tabletext"/>
              <w:spacing w:before="40" w:after="40"/>
              <w:jc w:val="center"/>
            </w:pPr>
            <w:r w:rsidRPr="00AB47F4">
              <w:rPr>
                <w:color w:val="000000"/>
              </w:rPr>
              <w:t>15</w:t>
            </w:r>
            <w:r w:rsidR="00C26A91">
              <w:rPr>
                <w:color w:val="000000"/>
              </w:rPr>
              <w:t>,</w:t>
            </w:r>
            <w:r w:rsidRPr="00AB47F4">
              <w:rPr>
                <w:color w:val="000000"/>
              </w:rPr>
              <w:t>4</w:t>
            </w:r>
          </w:p>
        </w:tc>
        <w:tc>
          <w:tcPr>
            <w:tcW w:w="995" w:type="dxa"/>
            <w:vAlign w:val="center"/>
          </w:tcPr>
          <w:p w14:paraId="5CFB8E55" w14:textId="407E2C86" w:rsidR="00666D27" w:rsidRPr="00AB47F4" w:rsidRDefault="00666D27" w:rsidP="00F436DC">
            <w:pPr>
              <w:pStyle w:val="Tabletext"/>
              <w:spacing w:before="40" w:after="40"/>
              <w:jc w:val="center"/>
            </w:pPr>
            <w:r w:rsidRPr="00AB47F4">
              <w:rPr>
                <w:color w:val="000000"/>
              </w:rPr>
              <w:t>1</w:t>
            </w:r>
            <w:r w:rsidR="00DF171D">
              <w:rPr>
                <w:color w:val="000000"/>
              </w:rPr>
              <w:t>,</w:t>
            </w:r>
            <w:r w:rsidRPr="00AB47F4">
              <w:rPr>
                <w:color w:val="000000"/>
              </w:rPr>
              <w:t>5</w:t>
            </w:r>
          </w:p>
        </w:tc>
      </w:tr>
    </w:tbl>
    <w:p w14:paraId="2248B7AB" w14:textId="6663E62E" w:rsidR="005544B8" w:rsidRDefault="00D065B0" w:rsidP="002E2B9A">
      <w:pPr>
        <w:pStyle w:val="Heading1"/>
        <w:keepLines/>
        <w:rPr>
          <w:rtl/>
          <w:lang w:bidi="ar-SY"/>
        </w:rPr>
      </w:pPr>
      <w:r w:rsidRPr="00F056AB">
        <w:lastRenderedPageBreak/>
        <w:t>5</w:t>
      </w:r>
      <w:r w:rsidRPr="00F056AB">
        <w:tab/>
      </w:r>
      <w:r w:rsidR="004369CB" w:rsidRPr="00F056AB">
        <w:rPr>
          <w:rFonts w:hint="cs"/>
          <w:rtl/>
        </w:rPr>
        <w:t>ملخص</w:t>
      </w:r>
      <w:r w:rsidR="007721F6" w:rsidRPr="00F056AB">
        <w:rPr>
          <w:rFonts w:hint="cs"/>
          <w:rtl/>
        </w:rPr>
        <w:t xml:space="preserve"> وتحليل للنتائج</w:t>
      </w:r>
    </w:p>
    <w:p w14:paraId="78AE5C03" w14:textId="250B658A" w:rsidR="004369CB" w:rsidRDefault="004369CB" w:rsidP="002E2B9A">
      <w:pPr>
        <w:keepNext/>
        <w:keepLines/>
        <w:rPr>
          <w:rtl/>
          <w:lang w:bidi="ar-EG"/>
        </w:rPr>
      </w:pPr>
      <w:r>
        <w:rPr>
          <w:rtl/>
          <w:lang w:bidi="ar-EG"/>
        </w:rPr>
        <w:t>تناولت هذه الدراسة سيناريو تتداخل</w:t>
      </w:r>
      <w:r w:rsidR="00F056AB">
        <w:rPr>
          <w:rFonts w:hint="cs"/>
          <w:rtl/>
          <w:lang w:bidi="ar-EG"/>
        </w:rPr>
        <w:t xml:space="preserve"> فيه</w:t>
      </w:r>
      <w:r>
        <w:rPr>
          <w:rtl/>
          <w:lang w:bidi="ar-EG"/>
        </w:rPr>
        <w:t xml:space="preserve"> محطات الاتصالات المتنقلة الدولية</w:t>
      </w:r>
      <w:r w:rsidR="00F056AB">
        <w:rPr>
          <w:rFonts w:hint="cs"/>
          <w:rtl/>
          <w:lang w:bidi="ar-EG"/>
        </w:rPr>
        <w:t xml:space="preserve"> </w:t>
      </w:r>
      <w:r w:rsidR="00F056AB" w:rsidRPr="005C1F40">
        <w:rPr>
          <w:rFonts w:asciiTheme="majorBidi" w:hAnsiTheme="majorBidi" w:cstheme="majorBidi"/>
          <w:szCs w:val="22"/>
          <w:rtl/>
          <w:lang w:bidi="ar-EG"/>
        </w:rPr>
        <w:t>(</w:t>
      </w:r>
      <w:r w:rsidR="00F056AB">
        <w:rPr>
          <w:lang w:val="en-GB" w:bidi="ar-EG"/>
        </w:rPr>
        <w:t>IMT</w:t>
      </w:r>
      <w:r w:rsidR="00F056AB" w:rsidRPr="005C1F40">
        <w:rPr>
          <w:rFonts w:asciiTheme="majorBidi" w:hAnsiTheme="majorBidi" w:cstheme="majorBidi"/>
          <w:szCs w:val="22"/>
          <w:rtl/>
          <w:lang w:bidi="ar-EG"/>
        </w:rPr>
        <w:t>)</w:t>
      </w:r>
      <w:r>
        <w:rPr>
          <w:rtl/>
          <w:lang w:bidi="ar-EG"/>
        </w:rPr>
        <w:t xml:space="preserve"> </w:t>
      </w:r>
      <w:r w:rsidR="00F056AB">
        <w:rPr>
          <w:rFonts w:hint="cs"/>
          <w:rtl/>
          <w:lang w:bidi="ar-EG"/>
        </w:rPr>
        <w:t>في</w:t>
      </w:r>
      <w:r>
        <w:rPr>
          <w:rtl/>
          <w:lang w:bidi="ar-EG"/>
        </w:rPr>
        <w:t xml:space="preserve"> ساتل </w:t>
      </w:r>
      <w:r w:rsidR="00F056AB">
        <w:rPr>
          <w:rFonts w:hint="cs"/>
          <w:rtl/>
          <w:lang w:bidi="ar-EG"/>
        </w:rPr>
        <w:t>ل</w:t>
      </w:r>
      <w:r>
        <w:rPr>
          <w:rtl/>
          <w:lang w:bidi="ar-EG"/>
        </w:rPr>
        <w:t>لخدمة الثابتة الساتلية</w:t>
      </w:r>
      <w:r w:rsidR="00F056AB">
        <w:rPr>
          <w:rFonts w:hint="cs"/>
          <w:rtl/>
          <w:lang w:bidi="ar-EG"/>
        </w:rPr>
        <w:t xml:space="preserve"> </w:t>
      </w:r>
      <w:r w:rsidR="00F056AB" w:rsidRPr="005C1F40">
        <w:rPr>
          <w:rFonts w:asciiTheme="majorBidi" w:hAnsiTheme="majorBidi" w:cstheme="majorBidi"/>
          <w:szCs w:val="22"/>
          <w:rtl/>
          <w:lang w:bidi="ar-EG"/>
        </w:rPr>
        <w:t>(</w:t>
      </w:r>
      <w:r w:rsidR="00F056AB">
        <w:rPr>
          <w:lang w:val="en-GB" w:bidi="ar-EG"/>
        </w:rPr>
        <w:t>FSS</w:t>
      </w:r>
      <w:r w:rsidR="00F056AB" w:rsidRPr="005C1F40">
        <w:rPr>
          <w:rFonts w:asciiTheme="majorBidi" w:hAnsiTheme="majorBidi" w:cstheme="majorBidi"/>
          <w:szCs w:val="22"/>
          <w:rtl/>
          <w:lang w:bidi="ar-EG"/>
        </w:rPr>
        <w:t>)</w:t>
      </w:r>
      <w:r>
        <w:rPr>
          <w:rtl/>
          <w:lang w:bidi="ar-EG"/>
        </w:rPr>
        <w:t xml:space="preserve"> في</w:t>
      </w:r>
      <w:r w:rsidR="005C1F40">
        <w:rPr>
          <w:rFonts w:hint="cs"/>
          <w:rtl/>
          <w:lang w:bidi="ar-EG"/>
        </w:rPr>
        <w:t> </w:t>
      </w:r>
      <w:r>
        <w:rPr>
          <w:rtl/>
          <w:lang w:bidi="ar-EG"/>
        </w:rPr>
        <w:t>سيناريو</w:t>
      </w:r>
      <w:r w:rsidR="00F056AB">
        <w:rPr>
          <w:rFonts w:hint="cs"/>
          <w:rtl/>
          <w:lang w:bidi="ar-SY"/>
        </w:rPr>
        <w:t xml:space="preserve"> تقاسم</w:t>
      </w:r>
      <w:r>
        <w:rPr>
          <w:rtl/>
          <w:lang w:bidi="ar-EG"/>
        </w:rPr>
        <w:t xml:space="preserve"> </w:t>
      </w:r>
      <w:r w:rsidR="00F056AB">
        <w:rPr>
          <w:rFonts w:hint="cs"/>
          <w:rtl/>
          <w:lang w:bidi="ar-EG"/>
        </w:rPr>
        <w:t>ل</w:t>
      </w:r>
      <w:r>
        <w:rPr>
          <w:rtl/>
          <w:lang w:bidi="ar-EG"/>
        </w:rPr>
        <w:t xml:space="preserve">لتردد. </w:t>
      </w:r>
      <w:r w:rsidR="00F056AB">
        <w:rPr>
          <w:rFonts w:hint="cs"/>
          <w:rtl/>
          <w:lang w:bidi="ar-EG"/>
        </w:rPr>
        <w:t>و</w:t>
      </w:r>
      <w:r>
        <w:rPr>
          <w:rtl/>
          <w:lang w:bidi="ar-EG"/>
        </w:rPr>
        <w:t xml:space="preserve">أجريت عمليات محاكاة التداخل </w:t>
      </w:r>
      <w:r w:rsidR="00F056AB">
        <w:rPr>
          <w:rFonts w:hint="cs"/>
          <w:rtl/>
          <w:lang w:bidi="ar-EG"/>
        </w:rPr>
        <w:t>الكلي</w:t>
      </w:r>
      <w:r>
        <w:rPr>
          <w:rtl/>
          <w:lang w:bidi="ar-EG"/>
        </w:rPr>
        <w:t xml:space="preserve"> من شبكة اتصالات </w:t>
      </w:r>
      <w:r>
        <w:rPr>
          <w:lang w:bidi="ar-EG"/>
        </w:rPr>
        <w:t>IMT</w:t>
      </w:r>
      <w:r>
        <w:rPr>
          <w:rtl/>
          <w:lang w:bidi="ar-EG"/>
        </w:rPr>
        <w:t xml:space="preserve"> نحو ساتل</w:t>
      </w:r>
      <w:r w:rsidR="00F056AB">
        <w:rPr>
          <w:rFonts w:hint="cs"/>
          <w:rtl/>
          <w:lang w:bidi="ar-SY"/>
        </w:rPr>
        <w:t xml:space="preserve"> في</w:t>
      </w:r>
      <w:r>
        <w:rPr>
          <w:rtl/>
          <w:lang w:bidi="ar-EG"/>
        </w:rPr>
        <w:t xml:space="preserve"> الخدمة </w:t>
      </w:r>
      <w:r>
        <w:rPr>
          <w:lang w:bidi="ar-EG"/>
        </w:rPr>
        <w:t>FSS</w:t>
      </w:r>
      <w:r>
        <w:rPr>
          <w:rtl/>
          <w:lang w:bidi="ar-EG"/>
        </w:rPr>
        <w:t xml:space="preserve"> في نطاق التردد </w:t>
      </w:r>
      <w:r>
        <w:rPr>
          <w:lang w:bidi="ar-EG"/>
        </w:rPr>
        <w:t>GHz 27</w:t>
      </w:r>
      <w:r w:rsidR="00F056AB">
        <w:rPr>
          <w:lang w:bidi="ar-EG"/>
        </w:rPr>
        <w:t>,</w:t>
      </w:r>
      <w:r>
        <w:rPr>
          <w:lang w:bidi="ar-EG"/>
        </w:rPr>
        <w:t>5-24</w:t>
      </w:r>
      <w:r w:rsidR="00F056AB">
        <w:rPr>
          <w:lang w:bidi="ar-EG"/>
        </w:rPr>
        <w:t>,</w:t>
      </w:r>
      <w:r>
        <w:rPr>
          <w:lang w:bidi="ar-EG"/>
        </w:rPr>
        <w:t>25</w:t>
      </w:r>
      <w:r>
        <w:rPr>
          <w:rtl/>
          <w:lang w:bidi="ar-EG"/>
        </w:rPr>
        <w:t xml:space="preserve"> </w:t>
      </w:r>
      <w:r w:rsidR="00F056AB">
        <w:rPr>
          <w:rFonts w:hint="cs"/>
          <w:rtl/>
          <w:lang w:bidi="ar-EG"/>
        </w:rPr>
        <w:t>ب</w:t>
      </w:r>
      <w:r>
        <w:rPr>
          <w:rtl/>
          <w:lang w:bidi="ar-EG"/>
        </w:rPr>
        <w:t xml:space="preserve">استخدام </w:t>
      </w:r>
      <w:r w:rsidR="00F056AB">
        <w:rPr>
          <w:rFonts w:hint="cs"/>
          <w:rtl/>
          <w:lang w:bidi="ar-EG"/>
        </w:rPr>
        <w:t xml:space="preserve">معدات مستعمل </w:t>
      </w:r>
      <w:r w:rsidR="00F056AB" w:rsidRPr="005C1F40">
        <w:rPr>
          <w:rFonts w:asciiTheme="majorBidi" w:hAnsiTheme="majorBidi" w:cstheme="majorBidi"/>
          <w:szCs w:val="22"/>
          <w:rtl/>
          <w:lang w:bidi="ar-EG"/>
        </w:rPr>
        <w:t>(</w:t>
      </w:r>
      <w:r w:rsidR="00F056AB">
        <w:rPr>
          <w:lang w:val="en-GB" w:bidi="ar-EG"/>
        </w:rPr>
        <w:t>UE</w:t>
      </w:r>
      <w:r w:rsidR="00F056AB" w:rsidRPr="005C1F40">
        <w:rPr>
          <w:rFonts w:asciiTheme="majorBidi" w:hAnsiTheme="majorBidi" w:cstheme="majorBidi"/>
          <w:szCs w:val="22"/>
          <w:rtl/>
          <w:lang w:bidi="ar-EG"/>
        </w:rPr>
        <w:t>)</w:t>
      </w:r>
      <w:r>
        <w:rPr>
          <w:rtl/>
          <w:lang w:bidi="ar-EG"/>
        </w:rPr>
        <w:t xml:space="preserve"> </w:t>
      </w:r>
      <w:r w:rsidR="00F056AB">
        <w:rPr>
          <w:rFonts w:hint="cs"/>
          <w:rtl/>
          <w:lang w:bidi="ar-EG"/>
        </w:rPr>
        <w:t>من نمط</w:t>
      </w:r>
      <w:r>
        <w:rPr>
          <w:rtl/>
          <w:lang w:bidi="ar-EG"/>
        </w:rPr>
        <w:t xml:space="preserve"> طائرة </w:t>
      </w:r>
      <w:r w:rsidR="00E00BF9">
        <w:rPr>
          <w:rtl/>
          <w:lang w:bidi="ar-EG"/>
        </w:rPr>
        <w:t>موجهة عن ب</w:t>
      </w:r>
      <w:r w:rsidR="00F9270E">
        <w:rPr>
          <w:rFonts w:hint="cs"/>
          <w:rtl/>
          <w:lang w:bidi="ar-EG"/>
        </w:rPr>
        <w:t>ُ</w:t>
      </w:r>
      <w:r w:rsidR="00E00BF9">
        <w:rPr>
          <w:rtl/>
          <w:lang w:bidi="ar-EG"/>
        </w:rPr>
        <w:t>عد</w:t>
      </w:r>
      <w:r>
        <w:rPr>
          <w:rtl/>
          <w:lang w:bidi="ar-EG"/>
        </w:rPr>
        <w:t xml:space="preserve">. </w:t>
      </w:r>
      <w:r w:rsidR="00F056AB">
        <w:rPr>
          <w:rFonts w:hint="cs"/>
          <w:rtl/>
          <w:lang w:bidi="ar-EG"/>
        </w:rPr>
        <w:t>و</w:t>
      </w:r>
      <w:r>
        <w:rPr>
          <w:rtl/>
          <w:lang w:bidi="ar-EG"/>
        </w:rPr>
        <w:t>قدمت هذه الدراسة قيم</w:t>
      </w:r>
      <w:r w:rsidR="00F056AB">
        <w:rPr>
          <w:rFonts w:hint="cs"/>
          <w:rtl/>
          <w:lang w:bidi="ar-EG"/>
        </w:rPr>
        <w:t>اً لنسبة</w:t>
      </w:r>
      <w:r>
        <w:rPr>
          <w:rtl/>
          <w:lang w:bidi="ar-EG"/>
        </w:rPr>
        <w:t xml:space="preserve"> </w:t>
      </w:r>
      <w:r w:rsidRPr="00F056AB">
        <w:rPr>
          <w:i/>
          <w:iCs/>
          <w:lang w:bidi="ar-EG"/>
        </w:rPr>
        <w:t>I/N</w:t>
      </w:r>
      <w:r>
        <w:rPr>
          <w:rtl/>
          <w:lang w:bidi="ar-EG"/>
        </w:rPr>
        <w:t xml:space="preserve"> محسوبة لثلاث حالات مختلفة من زوايا الارتفاع للحزمة الرئيسية لساتل </w:t>
      </w:r>
      <w:r>
        <w:rPr>
          <w:lang w:bidi="ar-EG"/>
        </w:rPr>
        <w:t>FSS</w:t>
      </w:r>
      <w:r>
        <w:rPr>
          <w:rtl/>
          <w:lang w:bidi="ar-EG"/>
        </w:rPr>
        <w:t xml:space="preserve"> </w:t>
      </w:r>
      <w:r w:rsidR="00F056AB">
        <w:rPr>
          <w:rFonts w:hint="cs"/>
          <w:rtl/>
          <w:lang w:bidi="ar-EG"/>
        </w:rPr>
        <w:t xml:space="preserve">مسددة بزوايا </w:t>
      </w:r>
      <w:r w:rsidR="00F056AB">
        <w:rPr>
          <w:lang w:val="en-GB" w:bidi="ar-EG"/>
        </w:rPr>
        <w:t>90</w:t>
      </w:r>
      <w:r w:rsidR="00F056AB">
        <w:rPr>
          <w:rFonts w:hint="cs"/>
          <w:rtl/>
          <w:lang w:val="en-GB" w:bidi="ar-SY"/>
        </w:rPr>
        <w:t xml:space="preserve"> و</w:t>
      </w:r>
      <w:r w:rsidR="00F056AB">
        <w:rPr>
          <w:lang w:val="en-GB" w:bidi="ar-SY"/>
        </w:rPr>
        <w:t>45</w:t>
      </w:r>
      <w:r w:rsidR="00F056AB">
        <w:rPr>
          <w:rFonts w:hint="cs"/>
          <w:rtl/>
          <w:lang w:val="en-GB" w:bidi="ar-SY"/>
        </w:rPr>
        <w:t xml:space="preserve"> و</w:t>
      </w:r>
      <w:r w:rsidR="00F056AB">
        <w:rPr>
          <w:lang w:val="en-GB" w:bidi="ar-SY"/>
        </w:rPr>
        <w:t>15</w:t>
      </w:r>
      <w:r>
        <w:rPr>
          <w:rtl/>
          <w:lang w:bidi="ar-EG"/>
        </w:rPr>
        <w:t xml:space="preserve"> درجة. </w:t>
      </w:r>
      <w:r w:rsidR="00F056AB">
        <w:rPr>
          <w:rFonts w:hint="cs"/>
          <w:rtl/>
          <w:lang w:bidi="ar-EG"/>
        </w:rPr>
        <w:t>و</w:t>
      </w:r>
      <w:r>
        <w:rPr>
          <w:rtl/>
          <w:lang w:bidi="ar-EG"/>
        </w:rPr>
        <w:t xml:space="preserve">كانت القيمة المتوسطة المحسوبة </w:t>
      </w:r>
      <w:r w:rsidR="00F056AB">
        <w:rPr>
          <w:rFonts w:hint="cs"/>
          <w:rtl/>
          <w:lang w:bidi="ar-EG"/>
        </w:rPr>
        <w:t>لنسبة</w:t>
      </w:r>
      <w:r w:rsidR="00F056AB">
        <w:rPr>
          <w:rtl/>
          <w:lang w:bidi="ar-EG"/>
        </w:rPr>
        <w:t xml:space="preserve"> </w:t>
      </w:r>
      <w:r w:rsidR="00F056AB" w:rsidRPr="00F056AB">
        <w:rPr>
          <w:i/>
          <w:iCs/>
          <w:lang w:bidi="ar-EG"/>
        </w:rPr>
        <w:t>I/N</w:t>
      </w:r>
      <w:r>
        <w:rPr>
          <w:rtl/>
          <w:lang w:bidi="ar-EG"/>
        </w:rPr>
        <w:t xml:space="preserve"> أقل من -</w:t>
      </w:r>
      <w:r w:rsidR="00F056AB">
        <w:rPr>
          <w:lang w:bidi="ar-EG"/>
        </w:rPr>
        <w:t>25</w:t>
      </w:r>
      <w:r w:rsidR="00F9270E">
        <w:rPr>
          <w:lang w:bidi="ar-EG"/>
        </w:rPr>
        <w:t>,</w:t>
      </w:r>
      <w:r w:rsidR="00F056AB">
        <w:rPr>
          <w:lang w:bidi="ar-EG"/>
        </w:rPr>
        <w:t>9</w:t>
      </w:r>
      <w:r>
        <w:rPr>
          <w:rtl/>
          <w:lang w:bidi="ar-EG"/>
        </w:rPr>
        <w:t xml:space="preserve"> </w:t>
      </w:r>
      <w:r w:rsidR="00F056AB" w:rsidRPr="000633F5">
        <w:rPr>
          <w:rFonts w:eastAsia="MS Mincho"/>
          <w:spacing w:val="-2"/>
          <w:lang w:eastAsia="ja-JP"/>
        </w:rPr>
        <w:t>dB</w:t>
      </w:r>
      <w:r>
        <w:rPr>
          <w:rtl/>
          <w:lang w:bidi="ar-EG"/>
        </w:rPr>
        <w:t xml:space="preserve"> في أي زاوية ارتفاع</w:t>
      </w:r>
      <w:r w:rsidR="00B1028F">
        <w:rPr>
          <w:rtl/>
          <w:lang w:bidi="ar-EG"/>
        </w:rPr>
        <w:t>،</w:t>
      </w:r>
      <w:r>
        <w:rPr>
          <w:rtl/>
          <w:lang w:bidi="ar-EG"/>
        </w:rPr>
        <w:t xml:space="preserve"> </w:t>
      </w:r>
      <w:r w:rsidR="00F056AB">
        <w:rPr>
          <w:rFonts w:hint="cs"/>
          <w:rtl/>
          <w:lang w:bidi="ar-EG"/>
        </w:rPr>
        <w:t>مما ي</w:t>
      </w:r>
      <w:r>
        <w:rPr>
          <w:rtl/>
          <w:lang w:bidi="ar-EG"/>
        </w:rPr>
        <w:t>ستوفي</w:t>
      </w:r>
      <w:r w:rsidR="00F056AB">
        <w:rPr>
          <w:rFonts w:hint="cs"/>
          <w:rtl/>
          <w:lang w:bidi="ar-EG"/>
        </w:rPr>
        <w:t xml:space="preserve"> مقدار</w:t>
      </w:r>
      <w:r>
        <w:rPr>
          <w:rtl/>
          <w:lang w:bidi="ar-EG"/>
        </w:rPr>
        <w:t xml:space="preserve"> </w:t>
      </w:r>
      <w:r w:rsidR="00F056AB">
        <w:rPr>
          <w:lang w:bidi="ar-EG"/>
        </w:rPr>
        <w:t>10</w:t>
      </w:r>
      <w:r w:rsidR="00F9270E">
        <w:rPr>
          <w:lang w:bidi="ar-EG"/>
        </w:rPr>
        <w:t>,</w:t>
      </w:r>
      <w:r w:rsidR="00F056AB">
        <w:rPr>
          <w:lang w:bidi="ar-EG"/>
        </w:rPr>
        <w:t>5</w:t>
      </w:r>
      <w:r>
        <w:rPr>
          <w:rtl/>
          <w:lang w:bidi="ar-EG"/>
        </w:rPr>
        <w:t xml:space="preserve"> </w:t>
      </w:r>
      <w:r w:rsidR="00F056AB" w:rsidRPr="000633F5">
        <w:rPr>
          <w:rFonts w:eastAsia="MS Mincho"/>
          <w:spacing w:val="-2"/>
          <w:lang w:eastAsia="ja-JP"/>
        </w:rPr>
        <w:t>dB</w:t>
      </w:r>
      <w:r>
        <w:rPr>
          <w:rtl/>
          <w:lang w:bidi="ar-EG"/>
        </w:rPr>
        <w:t xml:space="preserve"> من معيار الحماية طويلة الأجل للخدمة الثابتة الساتلية </w:t>
      </w:r>
      <w:r w:rsidR="00F056AB">
        <w:rPr>
          <w:rFonts w:hint="cs"/>
          <w:rtl/>
          <w:lang w:bidi="ar-EG"/>
        </w:rPr>
        <w:t>الذي وضعته</w:t>
      </w:r>
      <w:r>
        <w:rPr>
          <w:rtl/>
          <w:lang w:bidi="ar-EG"/>
        </w:rPr>
        <w:t xml:space="preserve"> فرقة العمل</w:t>
      </w:r>
      <w:r w:rsidR="00F9270E">
        <w:rPr>
          <w:rFonts w:hint="cs"/>
          <w:rtl/>
          <w:lang w:bidi="ar-EG"/>
        </w:rPr>
        <w:t xml:space="preserve"> </w:t>
      </w:r>
      <w:r w:rsidR="00F9270E">
        <w:rPr>
          <w:lang w:bidi="ar-EG"/>
        </w:rPr>
        <w:t>4A</w:t>
      </w:r>
      <w:r>
        <w:rPr>
          <w:rtl/>
          <w:lang w:bidi="ar-EG"/>
        </w:rPr>
        <w:t xml:space="preserve"> </w:t>
      </w:r>
      <w:r w:rsidR="00F9270E">
        <w:rPr>
          <w:lang w:bidi="ar-EG"/>
        </w:rPr>
        <w:t>(</w:t>
      </w:r>
      <w:r>
        <w:rPr>
          <w:lang w:bidi="ar-EG"/>
        </w:rPr>
        <w:t>WP4A</w:t>
      </w:r>
      <w:r w:rsidR="00F9270E">
        <w:rPr>
          <w:lang w:bidi="ar-EG"/>
        </w:rPr>
        <w:t>)</w:t>
      </w:r>
      <w:r>
        <w:rPr>
          <w:rtl/>
          <w:lang w:bidi="ar-EG"/>
        </w:rPr>
        <w:t>. وبالإضافة إلى ذلك</w:t>
      </w:r>
      <w:r w:rsidR="00B1028F">
        <w:rPr>
          <w:rtl/>
          <w:lang w:bidi="ar-EG"/>
        </w:rPr>
        <w:t>،</w:t>
      </w:r>
      <w:r>
        <w:rPr>
          <w:rtl/>
          <w:lang w:bidi="ar-EG"/>
        </w:rPr>
        <w:t xml:space="preserve"> فإن قيم </w:t>
      </w:r>
      <w:r w:rsidR="00F056AB" w:rsidRPr="00F056AB">
        <w:rPr>
          <w:i/>
          <w:iCs/>
          <w:lang w:bidi="ar-EG"/>
        </w:rPr>
        <w:t>I/N</w:t>
      </w:r>
      <w:r>
        <w:rPr>
          <w:rtl/>
          <w:lang w:bidi="ar-EG"/>
        </w:rPr>
        <w:t xml:space="preserve"> المحسوبة التي لا تتجاوز الاحتمالات </w:t>
      </w:r>
      <w:r w:rsidR="00F056AB">
        <w:rPr>
          <w:rFonts w:hint="cs"/>
          <w:rtl/>
          <w:lang w:bidi="ar-EG"/>
        </w:rPr>
        <w:t xml:space="preserve">بنسبة </w:t>
      </w:r>
      <w:r w:rsidR="00F056AB">
        <w:rPr>
          <w:lang w:bidi="ar-EG"/>
        </w:rPr>
        <w:t>%0</w:t>
      </w:r>
      <w:r w:rsidR="00F9270E">
        <w:rPr>
          <w:lang w:bidi="ar-EG"/>
        </w:rPr>
        <w:t>,</w:t>
      </w:r>
      <w:r w:rsidR="00F056AB">
        <w:rPr>
          <w:lang w:bidi="ar-EG"/>
        </w:rPr>
        <w:t>6</w:t>
      </w:r>
      <w:r>
        <w:rPr>
          <w:rtl/>
          <w:lang w:bidi="ar-EG"/>
        </w:rPr>
        <w:t xml:space="preserve"> و</w:t>
      </w:r>
      <w:r w:rsidR="00F056AB">
        <w:rPr>
          <w:lang w:bidi="ar-EG"/>
        </w:rPr>
        <w:t>%0</w:t>
      </w:r>
      <w:r w:rsidR="00F9270E">
        <w:rPr>
          <w:lang w:bidi="ar-EG"/>
        </w:rPr>
        <w:t>,</w:t>
      </w:r>
      <w:r w:rsidR="00F056AB">
        <w:rPr>
          <w:lang w:bidi="ar-EG"/>
        </w:rPr>
        <w:t>02</w:t>
      </w:r>
      <w:r>
        <w:rPr>
          <w:rtl/>
          <w:lang w:bidi="ar-EG"/>
        </w:rPr>
        <w:t xml:space="preserve"> كانت أقل من </w:t>
      </w:r>
      <w:r w:rsidR="00F056AB">
        <w:rPr>
          <w:rFonts w:hint="cs"/>
          <w:rtl/>
          <w:lang w:bidi="ar-EG"/>
        </w:rPr>
        <w:t>-</w:t>
      </w:r>
      <w:r w:rsidR="00F056AB">
        <w:rPr>
          <w:lang w:val="en-GB" w:bidi="ar-EG"/>
        </w:rPr>
        <w:t>19</w:t>
      </w:r>
      <w:r w:rsidR="00F9270E">
        <w:rPr>
          <w:lang w:val="en-GB" w:bidi="ar-EG"/>
        </w:rPr>
        <w:t>,</w:t>
      </w:r>
      <w:r w:rsidR="00F056AB">
        <w:rPr>
          <w:lang w:val="en-GB" w:bidi="ar-EG"/>
        </w:rPr>
        <w:t>1</w:t>
      </w:r>
      <w:r>
        <w:rPr>
          <w:rtl/>
          <w:lang w:bidi="ar-EG"/>
        </w:rPr>
        <w:t xml:space="preserve"> و</w:t>
      </w:r>
      <w:r w:rsidR="00DF0915">
        <w:rPr>
          <w:rFonts w:hint="cs"/>
          <w:rtl/>
          <w:lang w:bidi="ar-EG"/>
        </w:rPr>
        <w:t>-</w:t>
      </w:r>
      <w:r w:rsidR="00DF0915">
        <w:rPr>
          <w:lang w:val="en-GB" w:bidi="ar-EG"/>
        </w:rPr>
        <w:t>17</w:t>
      </w:r>
      <w:r w:rsidR="00F9270E">
        <w:rPr>
          <w:lang w:val="en-GB" w:bidi="ar-EG"/>
        </w:rPr>
        <w:t>,</w:t>
      </w:r>
      <w:r w:rsidR="00DF0915">
        <w:rPr>
          <w:lang w:val="en-GB" w:bidi="ar-EG"/>
        </w:rPr>
        <w:t>6</w:t>
      </w:r>
      <w:r>
        <w:rPr>
          <w:rtl/>
          <w:lang w:bidi="ar-EG"/>
        </w:rPr>
        <w:t xml:space="preserve"> </w:t>
      </w:r>
      <w:r>
        <w:rPr>
          <w:lang w:bidi="ar-EG"/>
        </w:rPr>
        <w:t>dB</w:t>
      </w:r>
      <w:r w:rsidR="00B1028F">
        <w:rPr>
          <w:rtl/>
          <w:lang w:bidi="ar-EG"/>
        </w:rPr>
        <w:t>،</w:t>
      </w:r>
      <w:r>
        <w:rPr>
          <w:rtl/>
          <w:lang w:bidi="ar-EG"/>
        </w:rPr>
        <w:t xml:space="preserve"> على التوالي</w:t>
      </w:r>
      <w:r w:rsidR="00B1028F">
        <w:rPr>
          <w:rtl/>
          <w:lang w:bidi="ar-EG"/>
        </w:rPr>
        <w:t>،</w:t>
      </w:r>
      <w:r>
        <w:rPr>
          <w:rtl/>
          <w:lang w:bidi="ar-EG"/>
        </w:rPr>
        <w:t xml:space="preserve"> في أي زاوية ارتفاع تستوفي</w:t>
      </w:r>
      <w:r w:rsidR="00DF0915">
        <w:rPr>
          <w:rFonts w:hint="cs"/>
          <w:rtl/>
          <w:lang w:bidi="ar-SY"/>
        </w:rPr>
        <w:t xml:space="preserve"> مقدار</w:t>
      </w:r>
      <w:r>
        <w:rPr>
          <w:rtl/>
          <w:lang w:bidi="ar-EG"/>
        </w:rPr>
        <w:t xml:space="preserve"> -</w:t>
      </w:r>
      <w:r w:rsidR="00DF0915">
        <w:rPr>
          <w:lang w:bidi="ar-EG"/>
        </w:rPr>
        <w:t>6</w:t>
      </w:r>
      <w:r>
        <w:rPr>
          <w:rtl/>
          <w:lang w:bidi="ar-EG"/>
        </w:rPr>
        <w:t xml:space="preserve"> و</w:t>
      </w:r>
      <w:r w:rsidR="00E15D16">
        <w:rPr>
          <w:lang w:bidi="ar-EG"/>
        </w:rPr>
        <w:t>dB </w:t>
      </w:r>
      <w:r w:rsidR="00DF0915">
        <w:rPr>
          <w:lang w:bidi="ar-EG"/>
        </w:rPr>
        <w:t>0</w:t>
      </w:r>
      <w:r>
        <w:rPr>
          <w:rtl/>
          <w:lang w:bidi="ar-EG"/>
        </w:rPr>
        <w:t xml:space="preserve"> من معايير الحماية قصيرة الأجل ل</w:t>
      </w:r>
      <w:r w:rsidR="00DF0915">
        <w:rPr>
          <w:rFonts w:hint="cs"/>
          <w:rtl/>
          <w:lang w:bidi="ar-SY"/>
        </w:rPr>
        <w:t>شبكات</w:t>
      </w:r>
      <w:r>
        <w:rPr>
          <w:rtl/>
          <w:lang w:bidi="ar-EG"/>
        </w:rPr>
        <w:t xml:space="preserve"> </w:t>
      </w:r>
      <w:r>
        <w:rPr>
          <w:lang w:bidi="ar-EG"/>
        </w:rPr>
        <w:t>FSS</w:t>
      </w:r>
      <w:r w:rsidR="00B1028F">
        <w:rPr>
          <w:rtl/>
          <w:lang w:bidi="ar-EG"/>
        </w:rPr>
        <w:t>،</w:t>
      </w:r>
      <w:r>
        <w:rPr>
          <w:rtl/>
          <w:lang w:bidi="ar-EG"/>
        </w:rPr>
        <w:t xml:space="preserve"> على التوالي.</w:t>
      </w:r>
    </w:p>
    <w:p w14:paraId="540CD5DA" w14:textId="4A8E9E65" w:rsidR="004369CB" w:rsidRDefault="00DF0915" w:rsidP="00DF0915">
      <w:pPr>
        <w:rPr>
          <w:rtl/>
          <w:lang w:bidi="ar-EG"/>
        </w:rPr>
      </w:pPr>
      <w:r>
        <w:rPr>
          <w:rFonts w:hint="cs"/>
          <w:rtl/>
          <w:lang w:bidi="ar-EG"/>
        </w:rPr>
        <w:t>و</w:t>
      </w:r>
      <w:r w:rsidR="004369CB">
        <w:rPr>
          <w:rtl/>
          <w:lang w:bidi="ar-EG"/>
        </w:rPr>
        <w:t xml:space="preserve">يلاحظ أن هامش التداخل كان </w:t>
      </w:r>
      <w:r>
        <w:rPr>
          <w:lang w:bidi="ar-EG"/>
        </w:rPr>
        <w:t>15</w:t>
      </w:r>
      <w:r w:rsidR="00E73AB1">
        <w:rPr>
          <w:lang w:bidi="ar-EG"/>
        </w:rPr>
        <w:t>,</w:t>
      </w:r>
      <w:r>
        <w:rPr>
          <w:lang w:bidi="ar-EG"/>
        </w:rPr>
        <w:t>4</w:t>
      </w:r>
      <w:r w:rsidR="004369CB">
        <w:rPr>
          <w:rtl/>
          <w:lang w:bidi="ar-EG"/>
        </w:rPr>
        <w:t xml:space="preserve"> </w:t>
      </w:r>
      <w:r w:rsidRPr="000633F5">
        <w:rPr>
          <w:rFonts w:eastAsia="MS Mincho"/>
          <w:lang w:eastAsia="ja-JP"/>
        </w:rPr>
        <w:t>dB</w:t>
      </w:r>
      <w:r>
        <w:rPr>
          <w:rtl/>
          <w:lang w:bidi="ar-EG"/>
        </w:rPr>
        <w:t xml:space="preserve"> </w:t>
      </w:r>
      <w:r w:rsidR="004369CB">
        <w:rPr>
          <w:rtl/>
          <w:lang w:bidi="ar-EG"/>
        </w:rPr>
        <w:t>(</w:t>
      </w:r>
      <w:r w:rsidRPr="000633F5">
        <w:rPr>
          <w:rFonts w:eastAsia="MS Mincho"/>
          <w:lang w:eastAsia="ja-JP"/>
        </w:rPr>
        <w:t>=</w:t>
      </w:r>
      <w:r w:rsidR="004369CB">
        <w:rPr>
          <w:rtl/>
          <w:lang w:bidi="ar-EG"/>
        </w:rPr>
        <w:t xml:space="preserve"> </w:t>
      </w:r>
      <w:r>
        <w:rPr>
          <w:lang w:bidi="ar-EG"/>
        </w:rPr>
        <w:t>1</w:t>
      </w:r>
      <w:r w:rsidR="00E73AB1">
        <w:rPr>
          <w:lang w:bidi="ar-EG"/>
        </w:rPr>
        <w:t>,</w:t>
      </w:r>
      <w:r>
        <w:rPr>
          <w:lang w:bidi="ar-EG"/>
        </w:rPr>
        <w:t>5</w:t>
      </w:r>
      <w:r w:rsidR="004369CB">
        <w:rPr>
          <w:rtl/>
          <w:lang w:bidi="ar-EG"/>
        </w:rPr>
        <w:t xml:space="preserve"> </w:t>
      </w:r>
      <w:r w:rsidRPr="000633F5">
        <w:rPr>
          <w:rFonts w:eastAsia="MS Mincho"/>
          <w:lang w:eastAsia="ja-JP"/>
        </w:rPr>
        <w:t>dB</w:t>
      </w:r>
      <w:r w:rsidR="004369CB">
        <w:rPr>
          <w:rtl/>
          <w:lang w:bidi="ar-EG"/>
        </w:rPr>
        <w:t xml:space="preserve"> </w:t>
      </w:r>
      <w:r>
        <w:rPr>
          <w:rFonts w:hint="cs"/>
          <w:rtl/>
          <w:lang w:bidi="ar-EG"/>
        </w:rPr>
        <w:t xml:space="preserve">انحطاط من الافتراض </w:t>
      </w:r>
      <w:r w:rsidR="004369CB">
        <w:rPr>
          <w:rtl/>
          <w:lang w:bidi="ar-EG"/>
        </w:rPr>
        <w:t>الأساس</w:t>
      </w:r>
      <w:r>
        <w:rPr>
          <w:rFonts w:hint="cs"/>
          <w:rtl/>
          <w:lang w:bidi="ar-EG"/>
        </w:rPr>
        <w:t>ي</w:t>
      </w:r>
      <w:r w:rsidR="004369CB">
        <w:rPr>
          <w:rtl/>
          <w:lang w:bidi="ar-EG"/>
        </w:rPr>
        <w:t>)</w:t>
      </w:r>
      <w:r w:rsidR="00B1028F">
        <w:rPr>
          <w:rtl/>
          <w:lang w:bidi="ar-EG"/>
        </w:rPr>
        <w:t>،</w:t>
      </w:r>
      <w:r w:rsidR="004369CB">
        <w:rPr>
          <w:rtl/>
          <w:lang w:bidi="ar-EG"/>
        </w:rPr>
        <w:t xml:space="preserve"> حتى مع افتراض </w:t>
      </w:r>
      <w:r>
        <w:rPr>
          <w:rFonts w:hint="cs"/>
          <w:rtl/>
          <w:lang w:bidi="ar-EG"/>
        </w:rPr>
        <w:t>المئين</w:t>
      </w:r>
      <w:r w:rsidR="004369CB">
        <w:rPr>
          <w:rtl/>
          <w:lang w:bidi="ar-EG"/>
        </w:rPr>
        <w:t xml:space="preserve"> العاشر لجميع </w:t>
      </w:r>
      <w:r>
        <w:rPr>
          <w:rFonts w:hint="cs"/>
          <w:rtl/>
          <w:lang w:bidi="ar-EG"/>
        </w:rPr>
        <w:t>معدات</w:t>
      </w:r>
      <w:r w:rsidR="004369CB">
        <w:rPr>
          <w:rtl/>
          <w:lang w:bidi="ar-EG"/>
        </w:rPr>
        <w:t xml:space="preserve"> المستعمل </w:t>
      </w:r>
      <w:r>
        <w:rPr>
          <w:rFonts w:hint="cs"/>
          <w:rtl/>
          <w:lang w:bidi="ar-EG"/>
        </w:rPr>
        <w:t>من نمط طائرة</w:t>
      </w:r>
      <w:r w:rsidR="004369CB">
        <w:rPr>
          <w:rtl/>
          <w:lang w:bidi="ar-EG"/>
        </w:rPr>
        <w:t xml:space="preserve"> </w:t>
      </w:r>
      <w:r w:rsidR="00E00BF9">
        <w:rPr>
          <w:rtl/>
          <w:lang w:bidi="ar-EG"/>
        </w:rPr>
        <w:t>موجهة عن ب</w:t>
      </w:r>
      <w:r w:rsidR="006E4637">
        <w:rPr>
          <w:rFonts w:hint="cs"/>
          <w:rtl/>
          <w:lang w:bidi="ar-EG"/>
        </w:rPr>
        <w:t>ُ</w:t>
      </w:r>
      <w:r w:rsidR="00E00BF9">
        <w:rPr>
          <w:rtl/>
          <w:lang w:bidi="ar-EG"/>
        </w:rPr>
        <w:t>عد</w:t>
      </w:r>
      <w:r w:rsidR="00B1028F">
        <w:rPr>
          <w:rtl/>
          <w:lang w:bidi="ar-EG"/>
        </w:rPr>
        <w:t>،</w:t>
      </w:r>
      <w:r w:rsidR="004369CB">
        <w:rPr>
          <w:rtl/>
          <w:lang w:bidi="ar-EG"/>
        </w:rPr>
        <w:t xml:space="preserve"> حيث أسفرت القيمة المتوسطة </w:t>
      </w:r>
      <w:r w:rsidR="004369CB" w:rsidRPr="00DF0915">
        <w:rPr>
          <w:i/>
          <w:iCs/>
          <w:lang w:bidi="ar-EG"/>
        </w:rPr>
        <w:t>I/N</w:t>
      </w:r>
      <w:r w:rsidR="004369CB">
        <w:rPr>
          <w:rtl/>
          <w:lang w:bidi="ar-EG"/>
        </w:rPr>
        <w:t xml:space="preserve"> المحسوبة</w:t>
      </w:r>
      <w:r w:rsidR="00B1028F">
        <w:rPr>
          <w:rtl/>
          <w:lang w:bidi="ar-EG"/>
        </w:rPr>
        <w:t>،</w:t>
      </w:r>
      <w:r w:rsidR="004369CB">
        <w:rPr>
          <w:rtl/>
          <w:lang w:bidi="ar-EG"/>
        </w:rPr>
        <w:t xml:space="preserve"> </w:t>
      </w:r>
      <w:r>
        <w:rPr>
          <w:rFonts w:hint="cs"/>
          <w:rtl/>
          <w:lang w:bidi="ar-EG"/>
        </w:rPr>
        <w:t xml:space="preserve">في </w:t>
      </w:r>
      <w:r w:rsidR="004369CB">
        <w:rPr>
          <w:rtl/>
          <w:lang w:bidi="ar-EG"/>
        </w:rPr>
        <w:t>أسوأ</w:t>
      </w:r>
      <w:r>
        <w:rPr>
          <w:rFonts w:hint="cs"/>
          <w:rtl/>
          <w:lang w:bidi="ar-EG"/>
        </w:rPr>
        <w:t xml:space="preserve"> ح</w:t>
      </w:r>
      <w:r>
        <w:rPr>
          <w:rtl/>
          <w:lang w:bidi="ar-EG"/>
        </w:rPr>
        <w:t>الة</w:t>
      </w:r>
      <w:r w:rsidR="00B1028F">
        <w:rPr>
          <w:rtl/>
          <w:lang w:bidi="ar-EG"/>
        </w:rPr>
        <w:t>،</w:t>
      </w:r>
      <w:r w:rsidR="004369CB">
        <w:rPr>
          <w:rtl/>
          <w:lang w:bidi="ar-EG"/>
        </w:rPr>
        <w:t xml:space="preserve"> في </w:t>
      </w:r>
      <w:r w:rsidR="007A4F03">
        <w:rPr>
          <w:rFonts w:hint="cs"/>
          <w:rtl/>
          <w:lang w:bidi="ar-EG"/>
        </w:rPr>
        <w:t>زاوية</w:t>
      </w:r>
      <w:r w:rsidR="004369CB">
        <w:rPr>
          <w:rtl/>
          <w:lang w:bidi="ar-EG"/>
        </w:rPr>
        <w:t xml:space="preserve"> ارتفاع </w:t>
      </w:r>
      <w:r>
        <w:rPr>
          <w:lang w:bidi="ar-EG"/>
        </w:rPr>
        <w:t>15</w:t>
      </w:r>
      <w:r w:rsidR="00E15D16">
        <w:rPr>
          <w:rFonts w:hint="cs"/>
          <w:rtl/>
          <w:lang w:bidi="ar-EG"/>
        </w:rPr>
        <w:t> </w:t>
      </w:r>
      <w:r w:rsidR="004369CB">
        <w:rPr>
          <w:rtl/>
          <w:lang w:bidi="ar-EG"/>
        </w:rPr>
        <w:t>درجة ل</w:t>
      </w:r>
      <w:r>
        <w:rPr>
          <w:rFonts w:hint="cs"/>
          <w:rtl/>
          <w:lang w:bidi="ar-EG"/>
        </w:rPr>
        <w:t xml:space="preserve">تسديد </w:t>
      </w:r>
      <w:r w:rsidR="004369CB">
        <w:rPr>
          <w:rtl/>
          <w:lang w:bidi="ar-EG"/>
        </w:rPr>
        <w:t>ل</w:t>
      </w:r>
      <w:r w:rsidR="007259C2">
        <w:rPr>
          <w:rFonts w:hint="cs"/>
          <w:rtl/>
          <w:lang w:bidi="ar-EG"/>
        </w:rPr>
        <w:t>ل</w:t>
      </w:r>
      <w:r w:rsidR="004369CB">
        <w:rPr>
          <w:rtl/>
          <w:lang w:bidi="ar-EG"/>
        </w:rPr>
        <w:t xml:space="preserve">حزمة الرئيسية للساتل </w:t>
      </w:r>
      <w:r>
        <w:rPr>
          <w:rFonts w:hint="cs"/>
          <w:rtl/>
          <w:lang w:bidi="ar-EG"/>
        </w:rPr>
        <w:t>فيما يتعلق</w:t>
      </w:r>
      <w:r w:rsidR="004369CB">
        <w:rPr>
          <w:rtl/>
          <w:lang w:bidi="ar-EG"/>
        </w:rPr>
        <w:t xml:space="preserve"> </w:t>
      </w:r>
      <w:r>
        <w:rPr>
          <w:rFonts w:hint="cs"/>
          <w:rtl/>
          <w:lang w:bidi="ar-EG"/>
        </w:rPr>
        <w:t>ب</w:t>
      </w:r>
      <w:r w:rsidR="004369CB">
        <w:rPr>
          <w:rtl/>
          <w:lang w:bidi="ar-EG"/>
        </w:rPr>
        <w:t xml:space="preserve">معايير الحماية طويلة </w:t>
      </w:r>
      <w:r>
        <w:rPr>
          <w:rFonts w:hint="cs"/>
          <w:rtl/>
          <w:lang w:bidi="ar-EG"/>
        </w:rPr>
        <w:t>الأجل</w:t>
      </w:r>
      <w:r w:rsidR="004369CB">
        <w:rPr>
          <w:rtl/>
          <w:lang w:bidi="ar-EG"/>
        </w:rPr>
        <w:t xml:space="preserve"> للخدمة الثابتة الساتلية</w:t>
      </w:r>
      <w:r>
        <w:rPr>
          <w:rFonts w:hint="cs"/>
          <w:rtl/>
          <w:lang w:bidi="ar-EG"/>
        </w:rPr>
        <w:t xml:space="preserve"> </w:t>
      </w:r>
      <w:r w:rsidRPr="005C1F40">
        <w:rPr>
          <w:rFonts w:asciiTheme="majorBidi" w:hAnsiTheme="majorBidi" w:cstheme="majorBidi"/>
          <w:szCs w:val="22"/>
          <w:rtl/>
          <w:lang w:bidi="ar-EG"/>
        </w:rPr>
        <w:t>(</w:t>
      </w:r>
      <w:r w:rsidRPr="00DF0915">
        <w:rPr>
          <w:i/>
          <w:iCs/>
          <w:lang w:bidi="ar-EG"/>
        </w:rPr>
        <w:t>I/N</w:t>
      </w:r>
      <w:r>
        <w:rPr>
          <w:rFonts w:hint="cs"/>
          <w:rtl/>
          <w:lang w:bidi="ar-EG"/>
        </w:rPr>
        <w:t xml:space="preserve"> -</w:t>
      </w:r>
      <w:r>
        <w:rPr>
          <w:lang w:bidi="ar-EG"/>
        </w:rPr>
        <w:t>10</w:t>
      </w:r>
      <w:r w:rsidR="00E73AB1">
        <w:rPr>
          <w:lang w:bidi="ar-EG"/>
        </w:rPr>
        <w:t>,</w:t>
      </w:r>
      <w:r>
        <w:rPr>
          <w:lang w:bidi="ar-EG"/>
        </w:rPr>
        <w:t>5</w:t>
      </w:r>
      <w:r>
        <w:rPr>
          <w:rFonts w:hint="cs"/>
          <w:rtl/>
          <w:lang w:bidi="ar-EG"/>
        </w:rPr>
        <w:t xml:space="preserve"> </w:t>
      </w:r>
      <w:r w:rsidRPr="000633F5">
        <w:rPr>
          <w:rFonts w:eastAsia="MS Mincho"/>
          <w:lang w:eastAsia="ja-JP"/>
        </w:rPr>
        <w:t>dB</w:t>
      </w:r>
      <w:r w:rsidRPr="005C1F40">
        <w:rPr>
          <w:rFonts w:asciiTheme="majorBidi" w:hAnsiTheme="majorBidi" w:cstheme="majorBidi"/>
          <w:szCs w:val="22"/>
          <w:rtl/>
          <w:lang w:bidi="ar-EG"/>
        </w:rPr>
        <w:t>)</w:t>
      </w:r>
      <w:r>
        <w:rPr>
          <w:rFonts w:hint="cs"/>
          <w:rtl/>
          <w:lang w:bidi="ar-EG"/>
        </w:rPr>
        <w:t>،</w:t>
      </w:r>
      <w:r w:rsidR="004369CB">
        <w:rPr>
          <w:rtl/>
          <w:lang w:bidi="ar-EG"/>
        </w:rPr>
        <w:t xml:space="preserve"> </w:t>
      </w:r>
      <w:r>
        <w:rPr>
          <w:rFonts w:hint="cs"/>
          <w:rtl/>
          <w:lang w:bidi="ar-EG"/>
        </w:rPr>
        <w:t>بينما</w:t>
      </w:r>
      <w:r w:rsidR="004369CB">
        <w:rPr>
          <w:rtl/>
          <w:lang w:bidi="ar-EG"/>
        </w:rPr>
        <w:t xml:space="preserve"> كان هامش أسوأ </w:t>
      </w:r>
      <w:r>
        <w:rPr>
          <w:rFonts w:hint="cs"/>
          <w:rtl/>
          <w:lang w:bidi="ar-EG"/>
        </w:rPr>
        <w:t>حالة</w:t>
      </w:r>
      <w:r w:rsidR="007A4F03">
        <w:rPr>
          <w:rFonts w:hint="cs"/>
          <w:rtl/>
          <w:lang w:bidi="ar-EG"/>
        </w:rPr>
        <w:t xml:space="preserve"> </w:t>
      </w:r>
      <w:r>
        <w:rPr>
          <w:lang w:val="en-GB" w:bidi="ar-EG"/>
        </w:rPr>
        <w:t>13</w:t>
      </w:r>
      <w:r w:rsidR="00E73AB1">
        <w:rPr>
          <w:lang w:val="en-GB" w:bidi="ar-EG"/>
        </w:rPr>
        <w:t>,</w:t>
      </w:r>
      <w:r>
        <w:rPr>
          <w:lang w:val="en-GB" w:bidi="ar-EG"/>
        </w:rPr>
        <w:t>1</w:t>
      </w:r>
      <w:r>
        <w:rPr>
          <w:rFonts w:hint="cs"/>
          <w:rtl/>
          <w:lang w:val="en-GB" w:bidi="ar-SY"/>
        </w:rPr>
        <w:t xml:space="preserve"> </w:t>
      </w:r>
      <w:r w:rsidRPr="000633F5">
        <w:rPr>
          <w:rFonts w:eastAsia="MS Mincho"/>
          <w:lang w:eastAsia="ja-JP"/>
        </w:rPr>
        <w:t>dB</w:t>
      </w:r>
      <w:r>
        <w:rPr>
          <w:rtl/>
          <w:lang w:bidi="ar-EG"/>
        </w:rPr>
        <w:t xml:space="preserve"> </w:t>
      </w:r>
      <w:r w:rsidR="004369CB">
        <w:rPr>
          <w:rtl/>
          <w:lang w:bidi="ar-EG"/>
        </w:rPr>
        <w:t>(</w:t>
      </w:r>
      <w:r w:rsidRPr="000633F5">
        <w:rPr>
          <w:rFonts w:eastAsia="MS Mincho"/>
          <w:lang w:eastAsia="ja-JP"/>
        </w:rPr>
        <w:t>=</w:t>
      </w:r>
      <w:r>
        <w:rPr>
          <w:rtl/>
          <w:lang w:bidi="ar-EG"/>
        </w:rPr>
        <w:t xml:space="preserve"> </w:t>
      </w:r>
      <w:r>
        <w:rPr>
          <w:lang w:bidi="ar-EG"/>
        </w:rPr>
        <w:t>7</w:t>
      </w:r>
      <w:r w:rsidR="00E73AB1">
        <w:rPr>
          <w:lang w:bidi="ar-EG"/>
        </w:rPr>
        <w:t>,</w:t>
      </w:r>
      <w:r>
        <w:rPr>
          <w:lang w:bidi="ar-EG"/>
        </w:rPr>
        <w:t>3</w:t>
      </w:r>
      <w:r>
        <w:rPr>
          <w:rtl/>
          <w:lang w:bidi="ar-EG"/>
        </w:rPr>
        <w:t xml:space="preserve"> </w:t>
      </w:r>
      <w:r w:rsidRPr="000633F5">
        <w:rPr>
          <w:rFonts w:eastAsia="MS Mincho"/>
          <w:lang w:eastAsia="ja-JP"/>
        </w:rPr>
        <w:t>dB</w:t>
      </w:r>
      <w:r>
        <w:rPr>
          <w:rtl/>
          <w:lang w:bidi="ar-EG"/>
        </w:rPr>
        <w:t xml:space="preserve"> </w:t>
      </w:r>
      <w:r>
        <w:rPr>
          <w:rFonts w:hint="cs"/>
          <w:rtl/>
          <w:lang w:bidi="ar-EG"/>
        </w:rPr>
        <w:t xml:space="preserve">انحطاط من الافتراض </w:t>
      </w:r>
      <w:r>
        <w:rPr>
          <w:rtl/>
          <w:lang w:bidi="ar-EG"/>
        </w:rPr>
        <w:t>الأساس</w:t>
      </w:r>
      <w:r>
        <w:rPr>
          <w:rFonts w:hint="cs"/>
          <w:rtl/>
          <w:lang w:bidi="ar-EG"/>
        </w:rPr>
        <w:t>ي</w:t>
      </w:r>
      <w:r w:rsidR="004369CB">
        <w:rPr>
          <w:rtl/>
          <w:lang w:bidi="ar-EG"/>
        </w:rPr>
        <w:t xml:space="preserve">) فيما يتعلق </w:t>
      </w:r>
      <w:r>
        <w:rPr>
          <w:rFonts w:hint="cs"/>
          <w:rtl/>
          <w:lang w:bidi="ar-EG"/>
        </w:rPr>
        <w:t>ب</w:t>
      </w:r>
      <w:r w:rsidR="004369CB">
        <w:rPr>
          <w:rtl/>
          <w:lang w:bidi="ar-EG"/>
        </w:rPr>
        <w:t xml:space="preserve">معايير </w:t>
      </w:r>
      <w:r w:rsidR="00B457F6">
        <w:rPr>
          <w:rFonts w:hint="cs"/>
          <w:rtl/>
          <w:lang w:bidi="ar-EG"/>
        </w:rPr>
        <w:t>ال</w:t>
      </w:r>
      <w:r w:rsidR="004369CB">
        <w:rPr>
          <w:rtl/>
          <w:lang w:bidi="ar-EG"/>
        </w:rPr>
        <w:t xml:space="preserve">حماية </w:t>
      </w:r>
      <w:r w:rsidR="00B457F6">
        <w:rPr>
          <w:rtl/>
          <w:lang w:bidi="ar-EG"/>
        </w:rPr>
        <w:t xml:space="preserve">قصيرة الأجل </w:t>
      </w:r>
      <w:r w:rsidR="00B457F6">
        <w:rPr>
          <w:rFonts w:hint="cs"/>
          <w:rtl/>
          <w:lang w:bidi="ar-EG"/>
        </w:rPr>
        <w:t>لل</w:t>
      </w:r>
      <w:r w:rsidR="004369CB">
        <w:rPr>
          <w:rtl/>
          <w:lang w:bidi="ar-EG"/>
        </w:rPr>
        <w:t xml:space="preserve">خدمة الثابتة الساتلية في زاوية ارتفاع </w:t>
      </w:r>
      <w:r w:rsidR="00B457F6">
        <w:rPr>
          <w:lang w:bidi="ar-EG"/>
        </w:rPr>
        <w:t>45</w:t>
      </w:r>
      <w:r w:rsidR="004369CB">
        <w:rPr>
          <w:rtl/>
          <w:lang w:bidi="ar-EG"/>
        </w:rPr>
        <w:t xml:space="preserve"> درجة </w:t>
      </w:r>
      <w:r w:rsidR="00B457F6">
        <w:rPr>
          <w:rFonts w:hint="cs"/>
          <w:rtl/>
          <w:lang w:bidi="ar-EG"/>
        </w:rPr>
        <w:t>لتسديد</w:t>
      </w:r>
      <w:r w:rsidR="004369CB">
        <w:rPr>
          <w:rtl/>
          <w:lang w:bidi="ar-EG"/>
        </w:rPr>
        <w:t xml:space="preserve"> الحزمة الرئيسية </w:t>
      </w:r>
      <w:r w:rsidR="00B457F6">
        <w:rPr>
          <w:rFonts w:hint="cs"/>
          <w:rtl/>
          <w:lang w:bidi="ar-EG"/>
        </w:rPr>
        <w:t>للساتل</w:t>
      </w:r>
      <w:r w:rsidR="004369CB">
        <w:rPr>
          <w:rtl/>
          <w:lang w:bidi="ar-EG"/>
        </w:rPr>
        <w:t xml:space="preserve">. وهذا يعني أن الزيادة في </w:t>
      </w:r>
      <w:r w:rsidR="007A4F03">
        <w:rPr>
          <w:rFonts w:hint="cs"/>
          <w:rtl/>
          <w:lang w:bidi="ar-EG"/>
        </w:rPr>
        <w:t>مقدار</w:t>
      </w:r>
      <w:r w:rsidR="004369CB">
        <w:rPr>
          <w:rtl/>
          <w:lang w:bidi="ar-EG"/>
        </w:rPr>
        <w:t xml:space="preserve"> التداخل من بعض </w:t>
      </w:r>
      <w:r w:rsidR="00B457F6">
        <w:rPr>
          <w:rFonts w:hint="cs"/>
          <w:rtl/>
          <w:lang w:bidi="ar-EG"/>
        </w:rPr>
        <w:t>ال</w:t>
      </w:r>
      <w:r w:rsidR="004369CB">
        <w:rPr>
          <w:rtl/>
          <w:lang w:bidi="ar-EG"/>
        </w:rPr>
        <w:t xml:space="preserve">محطات </w:t>
      </w:r>
      <w:r w:rsidR="00B457F6">
        <w:rPr>
          <w:rFonts w:hint="cs"/>
          <w:rtl/>
          <w:lang w:bidi="ar-EG"/>
        </w:rPr>
        <w:t>ال</w:t>
      </w:r>
      <w:r w:rsidR="004369CB">
        <w:rPr>
          <w:rtl/>
          <w:lang w:bidi="ar-EG"/>
        </w:rPr>
        <w:t xml:space="preserve">قاعدة </w:t>
      </w:r>
      <w:r w:rsidR="00B457F6">
        <w:rPr>
          <w:rFonts w:hint="cs"/>
          <w:rtl/>
          <w:lang w:bidi="ar-EG"/>
        </w:rPr>
        <w:t xml:space="preserve">في </w:t>
      </w:r>
      <w:r w:rsidR="004369CB">
        <w:rPr>
          <w:rtl/>
          <w:lang w:bidi="ar-EG"/>
        </w:rPr>
        <w:t xml:space="preserve">الاتصالات المتنقلة الدولية التي يكون </w:t>
      </w:r>
      <w:r w:rsidR="00B457F6">
        <w:rPr>
          <w:rFonts w:hint="cs"/>
          <w:rtl/>
          <w:lang w:bidi="ar-EG"/>
        </w:rPr>
        <w:t>تسديد الهوائي فيها فوق</w:t>
      </w:r>
      <w:r w:rsidR="004369CB">
        <w:rPr>
          <w:rtl/>
          <w:lang w:bidi="ar-EG"/>
        </w:rPr>
        <w:t xml:space="preserve"> الأفق </w:t>
      </w:r>
      <w:r w:rsidR="007A4F03">
        <w:rPr>
          <w:rFonts w:hint="cs"/>
          <w:rtl/>
          <w:lang w:bidi="ar-EG"/>
        </w:rPr>
        <w:t>ستكون هي</w:t>
      </w:r>
      <w:r w:rsidR="004369CB">
        <w:rPr>
          <w:rtl/>
          <w:lang w:bidi="ar-EG"/>
        </w:rPr>
        <w:t xml:space="preserve"> الغالب</w:t>
      </w:r>
      <w:r w:rsidR="007A4F03">
        <w:rPr>
          <w:rFonts w:hint="cs"/>
          <w:rtl/>
          <w:lang w:bidi="ar-EG"/>
        </w:rPr>
        <w:t>ة</w:t>
      </w:r>
      <w:r w:rsidR="004369CB">
        <w:rPr>
          <w:rtl/>
          <w:lang w:bidi="ar-EG"/>
        </w:rPr>
        <w:t>.</w:t>
      </w:r>
    </w:p>
    <w:p w14:paraId="0B74E24B" w14:textId="437DEF9D" w:rsidR="004369CB" w:rsidRPr="00E15D16" w:rsidRDefault="00B457F6" w:rsidP="004369CB">
      <w:pPr>
        <w:rPr>
          <w:rtl/>
          <w:lang w:bidi="ar-EG"/>
        </w:rPr>
      </w:pPr>
      <w:r w:rsidRPr="00E15D16">
        <w:rPr>
          <w:rFonts w:hint="cs"/>
          <w:rtl/>
          <w:lang w:bidi="ar-EG"/>
        </w:rPr>
        <w:t>و</w:t>
      </w:r>
      <w:r w:rsidR="004369CB" w:rsidRPr="00E15D16">
        <w:rPr>
          <w:rtl/>
          <w:lang w:bidi="ar-EG"/>
        </w:rPr>
        <w:t>علاوة على ذلك</w:t>
      </w:r>
      <w:r w:rsidR="00B1028F" w:rsidRPr="00E15D16">
        <w:rPr>
          <w:rtl/>
          <w:lang w:bidi="ar-EG"/>
        </w:rPr>
        <w:t>،</w:t>
      </w:r>
      <w:r w:rsidR="004369CB" w:rsidRPr="00E15D16">
        <w:rPr>
          <w:rtl/>
          <w:lang w:bidi="ar-EG"/>
        </w:rPr>
        <w:t xml:space="preserve"> قد يختلف احتمال التداخل وفق</w:t>
      </w:r>
      <w:r w:rsidR="00EB5952" w:rsidRPr="00E15D16">
        <w:rPr>
          <w:rtl/>
          <w:lang w:bidi="ar-EG"/>
        </w:rPr>
        <w:t>اً</w:t>
      </w:r>
      <w:r w:rsidR="004369CB" w:rsidRPr="00E15D16">
        <w:rPr>
          <w:rtl/>
          <w:lang w:bidi="ar-EG"/>
        </w:rPr>
        <w:t xml:space="preserve"> لنسبة</w:t>
      </w:r>
      <w:r w:rsidRPr="00E15D16">
        <w:rPr>
          <w:rFonts w:hint="cs"/>
          <w:rtl/>
          <w:lang w:bidi="ar-EG"/>
        </w:rPr>
        <w:t xml:space="preserve"> معدات المستعمل</w:t>
      </w:r>
      <w:r w:rsidR="004369CB" w:rsidRPr="00E15D16">
        <w:rPr>
          <w:rtl/>
          <w:lang w:bidi="ar-EG"/>
        </w:rPr>
        <w:t xml:space="preserve"> من </w:t>
      </w:r>
      <w:r w:rsidRPr="00E15D16">
        <w:rPr>
          <w:rFonts w:hint="cs"/>
          <w:rtl/>
          <w:lang w:bidi="ar-EG"/>
        </w:rPr>
        <w:t>نمط</w:t>
      </w:r>
      <w:r w:rsidR="004369CB" w:rsidRPr="00E15D16">
        <w:rPr>
          <w:rtl/>
          <w:lang w:bidi="ar-EG"/>
        </w:rPr>
        <w:t xml:space="preserve"> طائر</w:t>
      </w:r>
      <w:r w:rsidRPr="00E15D16">
        <w:rPr>
          <w:rFonts w:hint="cs"/>
          <w:rtl/>
          <w:lang w:bidi="ar-EG"/>
        </w:rPr>
        <w:t>ة</w:t>
      </w:r>
      <w:r w:rsidR="004369CB" w:rsidRPr="00E15D16">
        <w:rPr>
          <w:rtl/>
          <w:lang w:bidi="ar-EG"/>
        </w:rPr>
        <w:t xml:space="preserve"> </w:t>
      </w:r>
      <w:r w:rsidR="00E00BF9" w:rsidRPr="00E15D16">
        <w:rPr>
          <w:rtl/>
          <w:lang w:bidi="ar-EG"/>
        </w:rPr>
        <w:t xml:space="preserve">موجهة عن </w:t>
      </w:r>
      <w:r w:rsidR="006E4637" w:rsidRPr="00E15D16">
        <w:rPr>
          <w:rFonts w:hint="cs"/>
          <w:rtl/>
          <w:lang w:bidi="ar-EG"/>
        </w:rPr>
        <w:t>بُعد</w:t>
      </w:r>
      <w:r w:rsidR="004369CB" w:rsidRPr="00E15D16">
        <w:rPr>
          <w:rtl/>
          <w:lang w:bidi="ar-EG"/>
        </w:rPr>
        <w:t xml:space="preserve">. </w:t>
      </w:r>
      <w:r w:rsidRPr="00E15D16">
        <w:rPr>
          <w:rFonts w:hint="cs"/>
          <w:rtl/>
          <w:lang w:bidi="ar-EG"/>
        </w:rPr>
        <w:t>و</w:t>
      </w:r>
      <w:r w:rsidR="004369CB" w:rsidRPr="00E15D16">
        <w:rPr>
          <w:rtl/>
          <w:lang w:bidi="ar-EG"/>
        </w:rPr>
        <w:t xml:space="preserve">عند تغيير نسبة </w:t>
      </w:r>
      <w:r w:rsidRPr="00E15D16">
        <w:rPr>
          <w:rFonts w:hint="cs"/>
          <w:rtl/>
          <w:lang w:bidi="ar-EG"/>
        </w:rPr>
        <w:t>معدات المستعمل</w:t>
      </w:r>
      <w:r w:rsidRPr="00E15D16">
        <w:rPr>
          <w:rtl/>
          <w:lang w:bidi="ar-EG"/>
        </w:rPr>
        <w:t xml:space="preserve"> من </w:t>
      </w:r>
      <w:r w:rsidRPr="00E15D16">
        <w:rPr>
          <w:rFonts w:hint="cs"/>
          <w:rtl/>
          <w:lang w:bidi="ar-EG"/>
        </w:rPr>
        <w:t>نمط</w:t>
      </w:r>
      <w:r w:rsidRPr="00E15D16">
        <w:rPr>
          <w:rtl/>
          <w:lang w:bidi="ar-EG"/>
        </w:rPr>
        <w:t xml:space="preserve"> طائر</w:t>
      </w:r>
      <w:r w:rsidRPr="00E15D16">
        <w:rPr>
          <w:rFonts w:hint="cs"/>
          <w:rtl/>
          <w:lang w:bidi="ar-EG"/>
        </w:rPr>
        <w:t>ة</w:t>
      </w:r>
      <w:r w:rsidRPr="00E15D16">
        <w:rPr>
          <w:rtl/>
          <w:lang w:bidi="ar-EG"/>
        </w:rPr>
        <w:t xml:space="preserve"> </w:t>
      </w:r>
      <w:r w:rsidR="00E00BF9" w:rsidRPr="00E15D16">
        <w:rPr>
          <w:rtl/>
          <w:lang w:bidi="ar-EG"/>
        </w:rPr>
        <w:t xml:space="preserve">موجهة عن </w:t>
      </w:r>
      <w:r w:rsidR="006E4637" w:rsidRPr="00E15D16">
        <w:rPr>
          <w:rFonts w:hint="cs"/>
          <w:rtl/>
          <w:lang w:bidi="ar-EG"/>
        </w:rPr>
        <w:t>بُعد</w:t>
      </w:r>
      <w:r w:rsidR="004369CB" w:rsidRPr="00E15D16">
        <w:rPr>
          <w:rtl/>
          <w:lang w:bidi="ar-EG"/>
        </w:rPr>
        <w:t xml:space="preserve"> من </w:t>
      </w:r>
      <w:r w:rsidRPr="00E15D16">
        <w:rPr>
          <w:lang w:bidi="ar-EG"/>
        </w:rPr>
        <w:t>1</w:t>
      </w:r>
      <w:r w:rsidR="004369CB" w:rsidRPr="00E15D16">
        <w:rPr>
          <w:rtl/>
          <w:lang w:bidi="ar-EG"/>
        </w:rPr>
        <w:t xml:space="preserve"> إلى </w:t>
      </w:r>
      <w:r w:rsidRPr="00E15D16">
        <w:rPr>
          <w:lang w:bidi="ar-EG"/>
        </w:rPr>
        <w:t>10</w:t>
      </w:r>
      <w:r w:rsidR="004369CB" w:rsidRPr="00E15D16">
        <w:rPr>
          <w:rtl/>
          <w:lang w:bidi="ar-EG"/>
        </w:rPr>
        <w:t xml:space="preserve"> في المائة</w:t>
      </w:r>
      <w:r w:rsidR="00B1028F" w:rsidRPr="00E15D16">
        <w:rPr>
          <w:rtl/>
          <w:lang w:bidi="ar-EG"/>
        </w:rPr>
        <w:t>،</w:t>
      </w:r>
      <w:r w:rsidR="004369CB" w:rsidRPr="00E15D16">
        <w:rPr>
          <w:rtl/>
          <w:lang w:bidi="ar-EG"/>
        </w:rPr>
        <w:t xml:space="preserve"> </w:t>
      </w:r>
      <w:r w:rsidR="007A4F03" w:rsidRPr="00E15D16">
        <w:rPr>
          <w:rFonts w:hint="cs"/>
          <w:rtl/>
          <w:lang w:bidi="ar-EG"/>
        </w:rPr>
        <w:t xml:space="preserve">يكون </w:t>
      </w:r>
      <w:r w:rsidR="004369CB" w:rsidRPr="00E15D16">
        <w:rPr>
          <w:rtl/>
          <w:lang w:bidi="ar-EG"/>
        </w:rPr>
        <w:t xml:space="preserve">من المفهوم أن هامش أسوأ </w:t>
      </w:r>
      <w:r w:rsidRPr="00E15D16">
        <w:rPr>
          <w:rFonts w:hint="cs"/>
          <w:rtl/>
          <w:lang w:bidi="ar-EG"/>
        </w:rPr>
        <w:t>حالة</w:t>
      </w:r>
      <w:r w:rsidR="004369CB" w:rsidRPr="00E15D16">
        <w:rPr>
          <w:rtl/>
          <w:lang w:bidi="ar-EG"/>
        </w:rPr>
        <w:t xml:space="preserve"> يتراوح من </w:t>
      </w:r>
      <w:r w:rsidR="00E15D16">
        <w:rPr>
          <w:lang w:bidi="ar-EG"/>
        </w:rPr>
        <w:t>dB </w:t>
      </w:r>
      <w:r w:rsidRPr="00E15D16">
        <w:rPr>
          <w:lang w:bidi="ar-EG"/>
        </w:rPr>
        <w:t>16</w:t>
      </w:r>
      <w:r w:rsidR="00E73AB1" w:rsidRPr="00E15D16">
        <w:rPr>
          <w:lang w:bidi="ar-EG"/>
        </w:rPr>
        <w:t>,</w:t>
      </w:r>
      <w:r w:rsidRPr="00E15D16">
        <w:rPr>
          <w:lang w:bidi="ar-EG"/>
        </w:rPr>
        <w:t>7</w:t>
      </w:r>
      <w:r w:rsidR="004369CB" w:rsidRPr="00E15D16">
        <w:rPr>
          <w:rtl/>
          <w:lang w:bidi="ar-EG"/>
        </w:rPr>
        <w:t xml:space="preserve"> إلى </w:t>
      </w:r>
      <w:r w:rsidRPr="00E15D16">
        <w:rPr>
          <w:lang w:bidi="ar-EG"/>
        </w:rPr>
        <w:t>15</w:t>
      </w:r>
      <w:r w:rsidR="00E73AB1" w:rsidRPr="00E15D16">
        <w:rPr>
          <w:lang w:bidi="ar-EG"/>
        </w:rPr>
        <w:t>,</w:t>
      </w:r>
      <w:r w:rsidRPr="00E15D16">
        <w:rPr>
          <w:lang w:bidi="ar-EG"/>
        </w:rPr>
        <w:t>4</w:t>
      </w:r>
      <w:r w:rsidR="00F436DC" w:rsidRPr="00E15D16">
        <w:rPr>
          <w:rFonts w:hint="cs"/>
          <w:rtl/>
          <w:lang w:bidi="ar-EG"/>
        </w:rPr>
        <w:t> </w:t>
      </w:r>
      <w:r w:rsidR="00DF0915" w:rsidRPr="00E15D16">
        <w:rPr>
          <w:rFonts w:eastAsia="MS Mincho"/>
          <w:lang w:eastAsia="ja-JP"/>
        </w:rPr>
        <w:t>dB</w:t>
      </w:r>
      <w:r w:rsidR="00DF0915" w:rsidRPr="00E15D16">
        <w:rPr>
          <w:rtl/>
          <w:lang w:bidi="ar-EG"/>
        </w:rPr>
        <w:t xml:space="preserve"> </w:t>
      </w:r>
      <w:r w:rsidR="004369CB" w:rsidRPr="00E15D16">
        <w:rPr>
          <w:rtl/>
          <w:lang w:bidi="ar-EG"/>
        </w:rPr>
        <w:t>(</w:t>
      </w:r>
      <w:r w:rsidRPr="00E15D16">
        <w:rPr>
          <w:rFonts w:hint="cs"/>
          <w:rtl/>
          <w:lang w:bidi="ar-EG"/>
        </w:rPr>
        <w:t xml:space="preserve">انحطاط بمقدار </w:t>
      </w:r>
      <w:r w:rsidRPr="00E15D16">
        <w:rPr>
          <w:lang w:bidi="ar-EG"/>
        </w:rPr>
        <w:t>0</w:t>
      </w:r>
      <w:r w:rsidR="00E73AB1" w:rsidRPr="00E15D16">
        <w:rPr>
          <w:lang w:bidi="ar-EG"/>
        </w:rPr>
        <w:t>,</w:t>
      </w:r>
      <w:r w:rsidRPr="00E15D16">
        <w:rPr>
          <w:lang w:bidi="ar-EG"/>
        </w:rPr>
        <w:t>2</w:t>
      </w:r>
      <w:r w:rsidRPr="00E15D16">
        <w:rPr>
          <w:rtl/>
          <w:lang w:bidi="ar-EG"/>
        </w:rPr>
        <w:t>–</w:t>
      </w:r>
      <w:r w:rsidRPr="00E15D16">
        <w:rPr>
          <w:lang w:bidi="ar-EG"/>
        </w:rPr>
        <w:t>1</w:t>
      </w:r>
      <w:r w:rsidR="00E73AB1" w:rsidRPr="00E15D16">
        <w:rPr>
          <w:lang w:bidi="ar-EG"/>
        </w:rPr>
        <w:t>,</w:t>
      </w:r>
      <w:r w:rsidRPr="00E15D16">
        <w:rPr>
          <w:lang w:bidi="ar-EG"/>
        </w:rPr>
        <w:t>5</w:t>
      </w:r>
      <w:r w:rsidR="004369CB" w:rsidRPr="00E15D16">
        <w:rPr>
          <w:rtl/>
          <w:lang w:bidi="ar-EG"/>
        </w:rPr>
        <w:t xml:space="preserve"> </w:t>
      </w:r>
      <w:r w:rsidR="00DF0915" w:rsidRPr="00E15D16">
        <w:rPr>
          <w:rFonts w:eastAsia="MS Mincho"/>
          <w:lang w:eastAsia="ja-JP"/>
        </w:rPr>
        <w:t>dB</w:t>
      </w:r>
      <w:r w:rsidR="00DF0915" w:rsidRPr="00E15D16">
        <w:rPr>
          <w:rtl/>
          <w:lang w:bidi="ar-EG"/>
        </w:rPr>
        <w:t xml:space="preserve"> </w:t>
      </w:r>
      <w:r w:rsidR="004369CB" w:rsidRPr="00E15D16">
        <w:rPr>
          <w:rtl/>
          <w:lang w:bidi="ar-EG"/>
        </w:rPr>
        <w:t xml:space="preserve">من </w:t>
      </w:r>
      <w:r w:rsidRPr="00E15D16">
        <w:rPr>
          <w:rFonts w:hint="cs"/>
          <w:rtl/>
          <w:lang w:bidi="ar-EG"/>
        </w:rPr>
        <w:t>ال</w:t>
      </w:r>
      <w:r w:rsidR="004369CB" w:rsidRPr="00E15D16">
        <w:rPr>
          <w:rtl/>
          <w:lang w:bidi="ar-EG"/>
        </w:rPr>
        <w:t>افتراض الأساس</w:t>
      </w:r>
      <w:r w:rsidRPr="00E15D16">
        <w:rPr>
          <w:rFonts w:hint="cs"/>
          <w:rtl/>
          <w:lang w:bidi="ar-EG"/>
        </w:rPr>
        <w:t>ي</w:t>
      </w:r>
      <w:r w:rsidR="004369CB" w:rsidRPr="00E15D16">
        <w:rPr>
          <w:rtl/>
          <w:lang w:bidi="ar-EG"/>
        </w:rPr>
        <w:t xml:space="preserve">) فيما يتعلق </w:t>
      </w:r>
      <w:r w:rsidRPr="00E15D16">
        <w:rPr>
          <w:rFonts w:hint="cs"/>
          <w:rtl/>
          <w:lang w:bidi="ar-EG"/>
        </w:rPr>
        <w:t>بال</w:t>
      </w:r>
      <w:r w:rsidR="004369CB" w:rsidRPr="00E15D16">
        <w:rPr>
          <w:rtl/>
          <w:lang w:bidi="ar-EG"/>
        </w:rPr>
        <w:t>حماية</w:t>
      </w:r>
      <w:r w:rsidRPr="00E15D16">
        <w:rPr>
          <w:rtl/>
          <w:lang w:bidi="ar-EG"/>
        </w:rPr>
        <w:t xml:space="preserve"> الطويلة الأجل</w:t>
      </w:r>
      <w:r w:rsidR="004369CB" w:rsidRPr="00E15D16">
        <w:rPr>
          <w:rtl/>
          <w:lang w:bidi="ar-EG"/>
        </w:rPr>
        <w:t xml:space="preserve"> </w:t>
      </w:r>
      <w:r w:rsidRPr="00E15D16">
        <w:rPr>
          <w:rFonts w:hint="cs"/>
          <w:rtl/>
          <w:lang w:bidi="ar-EG"/>
        </w:rPr>
        <w:t>ل</w:t>
      </w:r>
      <w:r w:rsidR="004369CB" w:rsidRPr="00E15D16">
        <w:rPr>
          <w:rtl/>
          <w:lang w:bidi="ar-EG"/>
        </w:rPr>
        <w:t>لخدمة الثابتة الساتلية</w:t>
      </w:r>
      <w:r w:rsidRPr="00E15D16">
        <w:rPr>
          <w:rFonts w:hint="cs"/>
          <w:rtl/>
          <w:lang w:bidi="ar-EG"/>
        </w:rPr>
        <w:t>،</w:t>
      </w:r>
      <w:r w:rsidR="004369CB" w:rsidRPr="00E15D16">
        <w:rPr>
          <w:rtl/>
          <w:lang w:bidi="ar-EG"/>
        </w:rPr>
        <w:t xml:space="preserve"> ومن </w:t>
      </w:r>
      <w:r w:rsidRPr="00E15D16">
        <w:rPr>
          <w:lang w:bidi="ar-EG"/>
        </w:rPr>
        <w:t>16</w:t>
      </w:r>
      <w:r w:rsidR="00E73AB1" w:rsidRPr="00E15D16">
        <w:rPr>
          <w:lang w:bidi="ar-EG"/>
        </w:rPr>
        <w:t>,</w:t>
      </w:r>
      <w:r w:rsidRPr="00E15D16">
        <w:rPr>
          <w:lang w:bidi="ar-EG"/>
        </w:rPr>
        <w:t>1</w:t>
      </w:r>
      <w:r w:rsidR="00F436DC" w:rsidRPr="00E15D16">
        <w:rPr>
          <w:rFonts w:hint="cs"/>
          <w:rtl/>
          <w:lang w:bidi="ar-EG"/>
        </w:rPr>
        <w:t> </w:t>
      </w:r>
      <w:r w:rsidR="00DF0915" w:rsidRPr="00E15D16">
        <w:rPr>
          <w:rFonts w:eastAsia="MS Mincho"/>
          <w:lang w:eastAsia="ja-JP"/>
        </w:rPr>
        <w:t>dB</w:t>
      </w:r>
      <w:r w:rsidR="00DF0915" w:rsidRPr="00E15D16">
        <w:rPr>
          <w:rtl/>
          <w:lang w:bidi="ar-EG"/>
        </w:rPr>
        <w:t xml:space="preserve"> </w:t>
      </w:r>
      <w:r w:rsidR="004369CB" w:rsidRPr="00E15D16">
        <w:rPr>
          <w:rtl/>
          <w:lang w:bidi="ar-EG"/>
        </w:rPr>
        <w:t xml:space="preserve">إلى </w:t>
      </w:r>
      <w:r w:rsidRPr="00E15D16">
        <w:rPr>
          <w:lang w:bidi="ar-EG"/>
        </w:rPr>
        <w:t>13</w:t>
      </w:r>
      <w:r w:rsidR="00E73AB1" w:rsidRPr="00E15D16">
        <w:rPr>
          <w:lang w:bidi="ar-EG"/>
        </w:rPr>
        <w:t>,</w:t>
      </w:r>
      <w:r w:rsidRPr="00E15D16">
        <w:rPr>
          <w:lang w:bidi="ar-EG"/>
        </w:rPr>
        <w:t>1</w:t>
      </w:r>
      <w:r w:rsidR="004369CB" w:rsidRPr="00E15D16">
        <w:rPr>
          <w:rtl/>
          <w:lang w:bidi="ar-EG"/>
        </w:rPr>
        <w:t xml:space="preserve"> </w:t>
      </w:r>
      <w:r w:rsidR="00DF0915" w:rsidRPr="00E15D16">
        <w:rPr>
          <w:rFonts w:eastAsia="MS Mincho"/>
          <w:lang w:eastAsia="ja-JP"/>
        </w:rPr>
        <w:t>dB</w:t>
      </w:r>
      <w:r w:rsidR="00DF0915" w:rsidRPr="00E15D16">
        <w:rPr>
          <w:rtl/>
          <w:lang w:bidi="ar-EG"/>
        </w:rPr>
        <w:t xml:space="preserve"> </w:t>
      </w:r>
      <w:r w:rsidR="004369CB" w:rsidRPr="00E15D16">
        <w:rPr>
          <w:rtl/>
          <w:lang w:bidi="ar-EG"/>
        </w:rPr>
        <w:t>(</w:t>
      </w:r>
      <w:r w:rsidRPr="00E15D16">
        <w:rPr>
          <w:rFonts w:hint="cs"/>
          <w:rtl/>
          <w:lang w:bidi="ar-EG"/>
        </w:rPr>
        <w:t xml:space="preserve">انحطاط بمقدار </w:t>
      </w:r>
      <w:r w:rsidRPr="00E15D16">
        <w:rPr>
          <w:lang w:bidi="ar-EG"/>
        </w:rPr>
        <w:t>1</w:t>
      </w:r>
      <w:r w:rsidR="00E73AB1" w:rsidRPr="00E15D16">
        <w:rPr>
          <w:lang w:bidi="ar-EG"/>
        </w:rPr>
        <w:t>,</w:t>
      </w:r>
      <w:r w:rsidRPr="00E15D16">
        <w:rPr>
          <w:lang w:bidi="ar-EG"/>
        </w:rPr>
        <w:t>3</w:t>
      </w:r>
      <w:r w:rsidRPr="00E15D16">
        <w:rPr>
          <w:rtl/>
          <w:lang w:bidi="ar-EG"/>
        </w:rPr>
        <w:t>–</w:t>
      </w:r>
      <w:r w:rsidRPr="00E15D16">
        <w:rPr>
          <w:lang w:bidi="ar-EG"/>
        </w:rPr>
        <w:t>3</w:t>
      </w:r>
      <w:r w:rsidRPr="00E15D16">
        <w:rPr>
          <w:rtl/>
          <w:lang w:bidi="ar-EG"/>
        </w:rPr>
        <w:t xml:space="preserve"> </w:t>
      </w:r>
      <w:r w:rsidRPr="00E15D16">
        <w:rPr>
          <w:rFonts w:eastAsia="MS Mincho"/>
          <w:lang w:eastAsia="ja-JP"/>
        </w:rPr>
        <w:t>dB</w:t>
      </w:r>
      <w:r w:rsidRPr="00E15D16">
        <w:rPr>
          <w:rtl/>
          <w:lang w:bidi="ar-EG"/>
        </w:rPr>
        <w:t xml:space="preserve"> من </w:t>
      </w:r>
      <w:r w:rsidRPr="00E15D16">
        <w:rPr>
          <w:rFonts w:hint="cs"/>
          <w:rtl/>
          <w:lang w:bidi="ar-EG"/>
        </w:rPr>
        <w:t>ال</w:t>
      </w:r>
      <w:r w:rsidRPr="00E15D16">
        <w:rPr>
          <w:rtl/>
          <w:lang w:bidi="ar-EG"/>
        </w:rPr>
        <w:t>افتراض الأساس</w:t>
      </w:r>
      <w:r w:rsidRPr="00E15D16">
        <w:rPr>
          <w:rFonts w:hint="cs"/>
          <w:rtl/>
          <w:lang w:bidi="ar-EG"/>
        </w:rPr>
        <w:t>ي</w:t>
      </w:r>
      <w:r w:rsidRPr="00E15D16">
        <w:rPr>
          <w:rtl/>
          <w:lang w:bidi="ar-EG"/>
        </w:rPr>
        <w:t xml:space="preserve">) فيما يتعلق </w:t>
      </w:r>
      <w:r w:rsidRPr="00E15D16">
        <w:rPr>
          <w:rFonts w:hint="cs"/>
          <w:rtl/>
          <w:lang w:bidi="ar-EG"/>
        </w:rPr>
        <w:t>بال</w:t>
      </w:r>
      <w:r w:rsidRPr="00E15D16">
        <w:rPr>
          <w:rtl/>
          <w:lang w:bidi="ar-EG"/>
        </w:rPr>
        <w:t xml:space="preserve">حماية </w:t>
      </w:r>
      <w:r w:rsidRPr="00E15D16">
        <w:rPr>
          <w:rFonts w:hint="cs"/>
          <w:rtl/>
          <w:lang w:bidi="ar-EG"/>
        </w:rPr>
        <w:t>القصيرة</w:t>
      </w:r>
      <w:r w:rsidRPr="00E15D16">
        <w:rPr>
          <w:rtl/>
          <w:lang w:bidi="ar-EG"/>
        </w:rPr>
        <w:t xml:space="preserve"> الأجل </w:t>
      </w:r>
      <w:r w:rsidRPr="00E15D16">
        <w:rPr>
          <w:rFonts w:hint="cs"/>
          <w:rtl/>
          <w:lang w:bidi="ar-EG"/>
        </w:rPr>
        <w:t>ل</w:t>
      </w:r>
      <w:r w:rsidRPr="00E15D16">
        <w:rPr>
          <w:rtl/>
          <w:lang w:bidi="ar-EG"/>
        </w:rPr>
        <w:t>لخدمة الثابتة الساتلية</w:t>
      </w:r>
      <w:r w:rsidR="004369CB" w:rsidRPr="00E15D16">
        <w:rPr>
          <w:rtl/>
          <w:lang w:bidi="ar-EG"/>
        </w:rPr>
        <w:t>.</w:t>
      </w:r>
    </w:p>
    <w:p w14:paraId="4B4F985B" w14:textId="2EF7BAB8" w:rsidR="005544B8" w:rsidRDefault="004369CB" w:rsidP="004369CB">
      <w:pPr>
        <w:rPr>
          <w:rtl/>
          <w:lang w:bidi="ar-EG"/>
        </w:rPr>
      </w:pPr>
      <w:r>
        <w:rPr>
          <w:rtl/>
          <w:lang w:bidi="ar-EG"/>
        </w:rPr>
        <w:t>بناءً على ما سبق</w:t>
      </w:r>
      <w:r w:rsidR="00B1028F">
        <w:rPr>
          <w:rtl/>
          <w:lang w:bidi="ar-EG"/>
        </w:rPr>
        <w:t>،</w:t>
      </w:r>
      <w:r>
        <w:rPr>
          <w:rtl/>
          <w:lang w:bidi="ar-EG"/>
        </w:rPr>
        <w:t xml:space="preserve"> يمكن الاستنتاج </w:t>
      </w:r>
      <w:r w:rsidR="00B457F6">
        <w:rPr>
          <w:rFonts w:hint="cs"/>
          <w:rtl/>
          <w:lang w:bidi="ar-EG"/>
        </w:rPr>
        <w:t>ب</w:t>
      </w:r>
      <w:r>
        <w:rPr>
          <w:rtl/>
          <w:lang w:bidi="ar-EG"/>
        </w:rPr>
        <w:t xml:space="preserve">أنه لا يزال هناك هامش </w:t>
      </w:r>
      <w:r w:rsidR="00B457F6">
        <w:rPr>
          <w:rFonts w:hint="cs"/>
          <w:rtl/>
          <w:lang w:bidi="ar-EG"/>
        </w:rPr>
        <w:t>موجب</w:t>
      </w:r>
      <w:r>
        <w:rPr>
          <w:rtl/>
          <w:lang w:bidi="ar-EG"/>
        </w:rPr>
        <w:t xml:space="preserve"> لا يقل عن </w:t>
      </w:r>
      <w:r w:rsidR="00B457F6">
        <w:rPr>
          <w:lang w:bidi="ar-EG"/>
        </w:rPr>
        <w:t>13</w:t>
      </w:r>
      <w:r w:rsidR="007259C2">
        <w:rPr>
          <w:lang w:bidi="ar-EG"/>
        </w:rPr>
        <w:t>,</w:t>
      </w:r>
      <w:r w:rsidR="00B457F6">
        <w:rPr>
          <w:lang w:bidi="ar-EG"/>
        </w:rPr>
        <w:t>1</w:t>
      </w:r>
      <w:r>
        <w:rPr>
          <w:rtl/>
          <w:lang w:bidi="ar-EG"/>
        </w:rPr>
        <w:t xml:space="preserve"> </w:t>
      </w:r>
      <w:r w:rsidR="00DF0915" w:rsidRPr="000633F5">
        <w:rPr>
          <w:rFonts w:eastAsia="MS Mincho"/>
          <w:lang w:eastAsia="ja-JP"/>
        </w:rPr>
        <w:t>dB</w:t>
      </w:r>
      <w:r w:rsidR="00DF0915">
        <w:rPr>
          <w:rtl/>
          <w:lang w:bidi="ar-EG"/>
        </w:rPr>
        <w:t xml:space="preserve"> </w:t>
      </w:r>
      <w:r>
        <w:rPr>
          <w:rtl/>
          <w:lang w:bidi="ar-EG"/>
        </w:rPr>
        <w:t xml:space="preserve">في الحالة التي </w:t>
      </w:r>
      <w:r w:rsidR="00B457F6">
        <w:rPr>
          <w:rFonts w:hint="cs"/>
          <w:rtl/>
          <w:lang w:bidi="ar-EG"/>
        </w:rPr>
        <w:t>تتراوح</w:t>
      </w:r>
      <w:r>
        <w:rPr>
          <w:rtl/>
          <w:lang w:bidi="ar-EG"/>
        </w:rPr>
        <w:t xml:space="preserve"> فيها نسبة </w:t>
      </w:r>
      <w:r w:rsidR="00B457F6">
        <w:rPr>
          <w:rFonts w:hint="cs"/>
          <w:rtl/>
          <w:lang w:bidi="ar-EG"/>
        </w:rPr>
        <w:t xml:space="preserve">معدات المستعمل </w:t>
      </w:r>
      <w:r>
        <w:rPr>
          <w:rtl/>
          <w:lang w:bidi="ar-EG"/>
        </w:rPr>
        <w:t xml:space="preserve">من </w:t>
      </w:r>
      <w:r w:rsidR="00B457F6">
        <w:rPr>
          <w:rFonts w:hint="cs"/>
          <w:rtl/>
          <w:lang w:bidi="ar-EG"/>
        </w:rPr>
        <w:t>نمط</w:t>
      </w:r>
      <w:r>
        <w:rPr>
          <w:rtl/>
          <w:lang w:bidi="ar-EG"/>
        </w:rPr>
        <w:t xml:space="preserve"> طائر</w:t>
      </w:r>
      <w:r w:rsidR="00B457F6">
        <w:rPr>
          <w:rFonts w:hint="cs"/>
          <w:rtl/>
          <w:lang w:bidi="ar-EG"/>
        </w:rPr>
        <w:t>ة</w:t>
      </w:r>
      <w:r>
        <w:rPr>
          <w:rtl/>
          <w:lang w:bidi="ar-EG"/>
        </w:rPr>
        <w:t xml:space="preserve"> </w:t>
      </w:r>
      <w:r w:rsidR="00E00BF9">
        <w:rPr>
          <w:rtl/>
          <w:lang w:bidi="ar-EG"/>
        </w:rPr>
        <w:t>موجهة عن ب</w:t>
      </w:r>
      <w:r w:rsidR="007259C2">
        <w:rPr>
          <w:rFonts w:hint="cs"/>
          <w:rtl/>
          <w:lang w:bidi="ar-EG"/>
        </w:rPr>
        <w:t>ُ</w:t>
      </w:r>
      <w:r w:rsidR="00E00BF9">
        <w:rPr>
          <w:rtl/>
          <w:lang w:bidi="ar-EG"/>
        </w:rPr>
        <w:t>عد</w:t>
      </w:r>
      <w:r>
        <w:rPr>
          <w:rtl/>
          <w:lang w:bidi="ar-EG"/>
        </w:rPr>
        <w:t xml:space="preserve"> من </w:t>
      </w:r>
      <w:r w:rsidR="00B457F6">
        <w:rPr>
          <w:lang w:bidi="ar-EG"/>
        </w:rPr>
        <w:t>1</w:t>
      </w:r>
      <w:r>
        <w:rPr>
          <w:rtl/>
          <w:lang w:bidi="ar-EG"/>
        </w:rPr>
        <w:t xml:space="preserve"> إلى </w:t>
      </w:r>
      <w:r w:rsidR="00B457F6">
        <w:rPr>
          <w:lang w:bidi="ar-EG"/>
        </w:rPr>
        <w:t>10</w:t>
      </w:r>
      <w:r>
        <w:rPr>
          <w:rtl/>
          <w:lang w:bidi="ar-EG"/>
        </w:rPr>
        <w:t xml:space="preserve"> في الم</w:t>
      </w:r>
      <w:r w:rsidR="00B457F6">
        <w:rPr>
          <w:rFonts w:hint="cs"/>
          <w:rtl/>
          <w:lang w:bidi="ar-EG"/>
        </w:rPr>
        <w:t>ا</w:t>
      </w:r>
      <w:r>
        <w:rPr>
          <w:rtl/>
          <w:lang w:bidi="ar-EG"/>
        </w:rPr>
        <w:t xml:space="preserve">ئة من جميع </w:t>
      </w:r>
      <w:r w:rsidR="00E65C21">
        <w:rPr>
          <w:rFonts w:hint="cs"/>
          <w:rtl/>
          <w:lang w:bidi="ar-EG"/>
        </w:rPr>
        <w:t>معدات المستعمل</w:t>
      </w:r>
      <w:r>
        <w:rPr>
          <w:rtl/>
          <w:lang w:bidi="ar-EG"/>
        </w:rPr>
        <w:t>.</w:t>
      </w:r>
    </w:p>
    <w:p w14:paraId="076D4EE6" w14:textId="700F256C" w:rsidR="005544B8" w:rsidRDefault="00D065B0" w:rsidP="00D065B0">
      <w:pPr>
        <w:pStyle w:val="Heading1"/>
        <w:rPr>
          <w:rtl/>
        </w:rPr>
      </w:pPr>
      <w:r>
        <w:t>6</w:t>
      </w:r>
      <w:r>
        <w:tab/>
      </w:r>
      <w:r>
        <w:rPr>
          <w:rFonts w:hint="cs"/>
          <w:rtl/>
        </w:rPr>
        <w:t>الخلاصة</w:t>
      </w:r>
    </w:p>
    <w:p w14:paraId="0B4FD42F" w14:textId="5209DB04" w:rsidR="004369CB" w:rsidRDefault="004369CB" w:rsidP="004369CB">
      <w:pPr>
        <w:rPr>
          <w:rtl/>
        </w:rPr>
      </w:pPr>
      <w:r w:rsidRPr="004369CB">
        <w:rPr>
          <w:rtl/>
          <w:lang w:bidi="ar-EG"/>
        </w:rPr>
        <w:t xml:space="preserve">يُقترح ألا يكون التقييد على </w:t>
      </w:r>
      <w:r w:rsidR="00E65C21">
        <w:rPr>
          <w:rFonts w:hint="cs"/>
          <w:rtl/>
          <w:lang w:bidi="ar-EG"/>
        </w:rPr>
        <w:t>تسديد</w:t>
      </w:r>
      <w:r w:rsidRPr="004369CB">
        <w:rPr>
          <w:rtl/>
          <w:lang w:bidi="ar-EG"/>
        </w:rPr>
        <w:t xml:space="preserve"> الحزمة الرئيسية للهوائي</w:t>
      </w:r>
      <w:r w:rsidR="00E65C21">
        <w:rPr>
          <w:rFonts w:hint="cs"/>
          <w:rtl/>
          <w:lang w:bidi="ar-EG"/>
        </w:rPr>
        <w:t xml:space="preserve"> في</w:t>
      </w:r>
      <w:r w:rsidRPr="004369CB">
        <w:rPr>
          <w:rtl/>
          <w:lang w:bidi="ar-EG"/>
        </w:rPr>
        <w:t xml:space="preserve"> </w:t>
      </w:r>
      <w:r w:rsidR="00E65C21">
        <w:rPr>
          <w:rFonts w:hint="cs"/>
          <w:rtl/>
          <w:lang w:bidi="ar-EG"/>
        </w:rPr>
        <w:t>ال</w:t>
      </w:r>
      <w:r w:rsidRPr="004369CB">
        <w:rPr>
          <w:rtl/>
          <w:lang w:bidi="ar-EG"/>
        </w:rPr>
        <w:t xml:space="preserve">محطات </w:t>
      </w:r>
      <w:r w:rsidR="00E65C21">
        <w:rPr>
          <w:rFonts w:hint="cs"/>
          <w:rtl/>
          <w:lang w:bidi="ar-EG"/>
        </w:rPr>
        <w:t>ال</w:t>
      </w:r>
      <w:r w:rsidRPr="004369CB">
        <w:rPr>
          <w:rtl/>
          <w:lang w:bidi="ar-EG"/>
        </w:rPr>
        <w:t>قاعدة</w:t>
      </w:r>
      <w:r w:rsidR="00E65C21">
        <w:rPr>
          <w:rFonts w:hint="cs"/>
          <w:rtl/>
          <w:lang w:bidi="ar-EG"/>
        </w:rPr>
        <w:t xml:space="preserve"> في</w:t>
      </w:r>
      <w:r w:rsidRPr="004369CB">
        <w:rPr>
          <w:rtl/>
          <w:lang w:bidi="ar-EG"/>
        </w:rPr>
        <w:t xml:space="preserve"> الاتصالات المتنقلة الدولية </w:t>
      </w:r>
      <w:r w:rsidR="00E65C21" w:rsidRPr="00BC44FB">
        <w:rPr>
          <w:rFonts w:asciiTheme="majorBidi" w:hAnsiTheme="majorBidi" w:cstheme="majorBidi"/>
          <w:szCs w:val="22"/>
          <w:rtl/>
          <w:lang w:bidi="ar-EG"/>
        </w:rPr>
        <w:t>(</w:t>
      </w:r>
      <w:r w:rsidR="00E65C21">
        <w:rPr>
          <w:lang w:val="en-GB" w:bidi="ar-EG"/>
        </w:rPr>
        <w:t>IMT</w:t>
      </w:r>
      <w:r w:rsidR="00E65C21" w:rsidRPr="00BC44FB">
        <w:rPr>
          <w:rFonts w:asciiTheme="majorBidi" w:hAnsiTheme="majorBidi" w:cstheme="majorBidi"/>
          <w:szCs w:val="22"/>
          <w:rtl/>
          <w:lang w:bidi="ar-EG"/>
        </w:rPr>
        <w:t>)</w:t>
      </w:r>
      <w:r w:rsidR="00E65C21">
        <w:rPr>
          <w:rFonts w:hint="cs"/>
          <w:rtl/>
          <w:lang w:bidi="ar-EG"/>
        </w:rPr>
        <w:t xml:space="preserve"> دون</w:t>
      </w:r>
      <w:r w:rsidRPr="004369CB">
        <w:rPr>
          <w:rtl/>
          <w:lang w:bidi="ar-EG"/>
        </w:rPr>
        <w:t xml:space="preserve"> الأفق إلزامي</w:t>
      </w:r>
      <w:r w:rsidR="00EB5952">
        <w:rPr>
          <w:rtl/>
          <w:lang w:bidi="ar-EG"/>
        </w:rPr>
        <w:t>اً</w:t>
      </w:r>
      <w:r w:rsidRPr="004369CB">
        <w:rPr>
          <w:rtl/>
          <w:lang w:bidi="ar-EG"/>
        </w:rPr>
        <w:t xml:space="preserve"> في خيارات </w:t>
      </w:r>
      <w:r w:rsidR="00E65C21">
        <w:rPr>
          <w:rFonts w:hint="cs"/>
          <w:rtl/>
          <w:lang w:bidi="ar-EG"/>
        </w:rPr>
        <w:t>الشرط</w:t>
      </w:r>
      <w:r w:rsidRPr="004369CB">
        <w:rPr>
          <w:rtl/>
          <w:lang w:bidi="ar-EG"/>
        </w:rPr>
        <w:t xml:space="preserve"> </w:t>
      </w:r>
      <w:r w:rsidRPr="004369CB">
        <w:t>A2e</w:t>
      </w:r>
      <w:r w:rsidRPr="004369CB">
        <w:rPr>
          <w:rtl/>
          <w:lang w:bidi="ar-EG"/>
        </w:rPr>
        <w:t xml:space="preserve"> لحماية المحطات الفضائية المستقبلة </w:t>
      </w:r>
      <w:r w:rsidR="00E65C21">
        <w:rPr>
          <w:rFonts w:hint="cs"/>
          <w:rtl/>
          <w:lang w:bidi="ar-EG"/>
        </w:rPr>
        <w:t>في ا</w:t>
      </w:r>
      <w:r w:rsidRPr="004369CB">
        <w:rPr>
          <w:rtl/>
          <w:lang w:bidi="ar-EG"/>
        </w:rPr>
        <w:t xml:space="preserve">لخدمة الثابتة الساتلية (أرض-فضاء) في البند </w:t>
      </w:r>
      <w:r w:rsidR="00E65C21">
        <w:rPr>
          <w:lang w:bidi="ar-EG"/>
        </w:rPr>
        <w:t>13.1</w:t>
      </w:r>
      <w:r w:rsidRPr="004369CB">
        <w:rPr>
          <w:rtl/>
          <w:lang w:bidi="ar-EG"/>
        </w:rPr>
        <w:t xml:space="preserve"> من</w:t>
      </w:r>
      <w:r w:rsidR="005D041B">
        <w:rPr>
          <w:rFonts w:hint="cs"/>
          <w:rtl/>
          <w:lang w:bidi="ar-EG"/>
        </w:rPr>
        <w:t> </w:t>
      </w:r>
      <w:r w:rsidRPr="004369CB">
        <w:rPr>
          <w:rtl/>
          <w:lang w:bidi="ar-EG"/>
        </w:rPr>
        <w:t xml:space="preserve">جدول أعمال المؤتمر </w:t>
      </w:r>
      <w:r w:rsidRPr="004369CB">
        <w:t>WRC-19</w:t>
      </w:r>
      <w:r w:rsidRPr="004369CB">
        <w:rPr>
          <w:rtl/>
          <w:lang w:bidi="ar-EG"/>
        </w:rPr>
        <w:t>.</w:t>
      </w:r>
    </w:p>
    <w:p w14:paraId="7B70B520" w14:textId="6B0DCBC9" w:rsidR="00D065B0" w:rsidRDefault="00D065B0" w:rsidP="00BC44FB">
      <w:pPr>
        <w:spacing w:before="600"/>
        <w:jc w:val="center"/>
        <w:rPr>
          <w:rtl/>
        </w:rPr>
      </w:pPr>
      <w:r>
        <w:rPr>
          <w:rFonts w:hint="cs"/>
          <w:rtl/>
        </w:rPr>
        <w:t>___________</w:t>
      </w:r>
    </w:p>
    <w:sectPr w:rsidR="00D065B0" w:rsidSect="00625472">
      <w:type w:val="continuous"/>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823B2" w14:textId="77777777" w:rsidR="001605CB" w:rsidRDefault="001605CB" w:rsidP="002919E1">
      <w:r>
        <w:separator/>
      </w:r>
    </w:p>
    <w:p w14:paraId="511E5089" w14:textId="77777777" w:rsidR="001605CB" w:rsidRDefault="001605CB" w:rsidP="002919E1"/>
    <w:p w14:paraId="13046EC4" w14:textId="77777777" w:rsidR="001605CB" w:rsidRDefault="001605CB" w:rsidP="002919E1"/>
    <w:p w14:paraId="2C1A0442" w14:textId="77777777" w:rsidR="001605CB" w:rsidRDefault="001605CB"/>
  </w:endnote>
  <w:endnote w:type="continuationSeparator" w:id="0">
    <w:p w14:paraId="24456BF2" w14:textId="77777777" w:rsidR="001605CB" w:rsidRDefault="001605CB" w:rsidP="002919E1">
      <w:r>
        <w:continuationSeparator/>
      </w:r>
    </w:p>
    <w:p w14:paraId="164ADB30" w14:textId="77777777" w:rsidR="001605CB" w:rsidRDefault="001605CB" w:rsidP="002919E1"/>
    <w:p w14:paraId="50C783B9" w14:textId="77777777" w:rsidR="001605CB" w:rsidRDefault="001605CB" w:rsidP="002919E1"/>
    <w:p w14:paraId="11152E65" w14:textId="77777777" w:rsidR="001605CB" w:rsidRDefault="0016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52D1" w14:textId="470B4F4F" w:rsidR="001605CB" w:rsidRPr="0012545F" w:rsidRDefault="001605C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B77671">
      <w:rPr>
        <w:noProof/>
      </w:rPr>
      <w:t>P:\ARA\ITU-R\CONF-R\CMR19\000\080ADD13ADD01A.docx</w:t>
    </w:r>
    <w:r>
      <w:fldChar w:fldCharType="end"/>
    </w:r>
    <w:r w:rsidRPr="00A809E8">
      <w:t xml:space="preserve">   (</w:t>
    </w:r>
    <w:r>
      <w:t>462162</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B782" w14:textId="2FF490BA" w:rsidR="001605CB" w:rsidRPr="004D69A2" w:rsidRDefault="001605CB" w:rsidP="008927F5">
    <w:pPr>
      <w:pStyle w:val="Footer"/>
      <w:rPr>
        <w:sz w:val="18"/>
        <w:szCs w:val="24"/>
        <w:lang w:val="es-ES"/>
      </w:rPr>
    </w:pPr>
    <w:r>
      <w:fldChar w:fldCharType="begin"/>
    </w:r>
    <w:r w:rsidRPr="00CB4300">
      <w:rPr>
        <w:lang w:val="es-ES"/>
      </w:rPr>
      <w:instrText xml:space="preserve"> FILENAME \p \* MERGEFORMAT </w:instrText>
    </w:r>
    <w:r>
      <w:fldChar w:fldCharType="separate"/>
    </w:r>
    <w:r w:rsidR="00B77671">
      <w:rPr>
        <w:noProof/>
        <w:lang w:val="es-ES"/>
      </w:rPr>
      <w:t>P:\ARA\ITU-R\CONF-R\CMR19\000\080ADD13ADD01A.docx</w:t>
    </w:r>
    <w:r>
      <w:fldChar w:fldCharType="end"/>
    </w:r>
    <w:r>
      <w:rPr>
        <w:sz w:val="18"/>
        <w:szCs w:val="24"/>
      </w:rPr>
      <w:t>         (462162)</w:t>
    </w:r>
  </w:p>
  <w:p w14:paraId="4B69D9A8" w14:textId="77777777" w:rsidR="001605CB" w:rsidRPr="008927F5" w:rsidRDefault="001605CB"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7FED" w14:textId="77777777" w:rsidR="001605CB" w:rsidRDefault="001605CB" w:rsidP="002919E1">
      <w:r>
        <w:t>___________________</w:t>
      </w:r>
    </w:p>
  </w:footnote>
  <w:footnote w:type="continuationSeparator" w:id="0">
    <w:p w14:paraId="6E3A64D9" w14:textId="77777777" w:rsidR="001605CB" w:rsidRDefault="001605CB" w:rsidP="002919E1">
      <w:r>
        <w:continuationSeparator/>
      </w:r>
    </w:p>
    <w:p w14:paraId="513BCBEC" w14:textId="77777777" w:rsidR="001605CB" w:rsidRDefault="001605CB" w:rsidP="002919E1"/>
    <w:p w14:paraId="7E0B021C" w14:textId="77777777" w:rsidR="001605CB" w:rsidRDefault="001605CB" w:rsidP="002919E1"/>
    <w:p w14:paraId="075CE329" w14:textId="77777777" w:rsidR="001605CB" w:rsidRDefault="001605CB"/>
  </w:footnote>
  <w:footnote w:id="1">
    <w:p w14:paraId="30E87482" w14:textId="676C5B73" w:rsidR="001605CB" w:rsidRDefault="001605CB">
      <w:pPr>
        <w:pStyle w:val="FootnoteText"/>
        <w:rPr>
          <w:rtl/>
        </w:rPr>
      </w:pPr>
      <w:r>
        <w:rPr>
          <w:rStyle w:val="FootnoteReference"/>
          <w:rtl/>
        </w:rPr>
        <w:t>*</w:t>
      </w:r>
      <w:r>
        <w:tab/>
      </w:r>
      <w:r w:rsidRPr="00592A5F">
        <w:rPr>
          <w:rtl/>
        </w:rPr>
        <w:t>من المفترض أن عدد</w:t>
      </w:r>
      <w:r>
        <w:rPr>
          <w:rFonts w:hint="cs"/>
          <w:rtl/>
        </w:rPr>
        <w:t>اً</w:t>
      </w:r>
      <w:r w:rsidRPr="00592A5F">
        <w:rPr>
          <w:rtl/>
        </w:rPr>
        <w:t xml:space="preserve"> محدود</w:t>
      </w:r>
      <w:r>
        <w:rPr>
          <w:rFonts w:hint="cs"/>
          <w:rtl/>
        </w:rPr>
        <w:t>اً</w:t>
      </w:r>
      <w:r w:rsidRPr="00592A5F">
        <w:rPr>
          <w:rtl/>
        </w:rPr>
        <w:t xml:space="preserve"> جد</w:t>
      </w:r>
      <w:r>
        <w:rPr>
          <w:rFonts w:hint="cs"/>
          <w:rtl/>
        </w:rPr>
        <w:t>اً</w:t>
      </w:r>
      <w:r w:rsidRPr="00592A5F">
        <w:rPr>
          <w:rtl/>
        </w:rPr>
        <w:t xml:space="preserve"> من المحطات المتنقلة</w:t>
      </w:r>
      <w:r>
        <w:rPr>
          <w:rFonts w:hint="cs"/>
          <w:rtl/>
        </w:rPr>
        <w:t xml:space="preserve"> في</w:t>
      </w:r>
      <w:r w:rsidRPr="00592A5F">
        <w:rPr>
          <w:rtl/>
        </w:rPr>
        <w:t xml:space="preserve"> </w:t>
      </w:r>
      <w:r>
        <w:rPr>
          <w:rFonts w:hint="cs"/>
          <w:rtl/>
        </w:rPr>
        <w:t>ا</w:t>
      </w:r>
      <w:r w:rsidRPr="00592A5F">
        <w:rPr>
          <w:rtl/>
        </w:rPr>
        <w:t xml:space="preserve">لاتصالات المتنقلة الدولية </w:t>
      </w:r>
      <w:r w:rsidRPr="00676215">
        <w:rPr>
          <w:rFonts w:asciiTheme="majorBidi" w:hAnsiTheme="majorBidi" w:cstheme="majorBidi"/>
          <w:szCs w:val="20"/>
          <w:rtl/>
        </w:rPr>
        <w:t>(</w:t>
      </w:r>
      <w:r w:rsidRPr="00592A5F">
        <w:t>IMT</w:t>
      </w:r>
      <w:r w:rsidRPr="00676215">
        <w:rPr>
          <w:rFonts w:asciiTheme="majorBidi" w:hAnsiTheme="majorBidi" w:cstheme="majorBidi"/>
          <w:szCs w:val="20"/>
          <w:rtl/>
        </w:rPr>
        <w:t>)</w:t>
      </w:r>
      <w:r w:rsidRPr="00592A5F">
        <w:rPr>
          <w:rtl/>
        </w:rPr>
        <w:t xml:space="preserve"> يتواصل مع </w:t>
      </w:r>
      <w:r>
        <w:rPr>
          <w:rFonts w:hint="cs"/>
          <w:rtl/>
        </w:rPr>
        <w:t>ال</w:t>
      </w:r>
      <w:r w:rsidRPr="00592A5F">
        <w:rPr>
          <w:rtl/>
        </w:rPr>
        <w:t xml:space="preserve">محطات </w:t>
      </w:r>
      <w:r>
        <w:rPr>
          <w:rFonts w:hint="cs"/>
          <w:rtl/>
        </w:rPr>
        <w:t>ال</w:t>
      </w:r>
      <w:r w:rsidRPr="00592A5F">
        <w:rPr>
          <w:rtl/>
        </w:rPr>
        <w:t xml:space="preserve">قاعدة </w:t>
      </w:r>
      <w:r>
        <w:rPr>
          <w:rFonts w:hint="cs"/>
          <w:rtl/>
        </w:rPr>
        <w:t xml:space="preserve">في هذه </w:t>
      </w:r>
      <w:r w:rsidRPr="00592A5F">
        <w:rPr>
          <w:rtl/>
        </w:rPr>
        <w:t xml:space="preserve">الاتصالات التي </w:t>
      </w:r>
      <w:r>
        <w:rPr>
          <w:rFonts w:hint="cs"/>
          <w:rtl/>
        </w:rPr>
        <w:t>يكون تسديد</w:t>
      </w:r>
      <w:r w:rsidRPr="00592A5F">
        <w:rPr>
          <w:rtl/>
        </w:rPr>
        <w:t xml:space="preserve"> الحزمة الرئيسية</w:t>
      </w:r>
      <w:r>
        <w:rPr>
          <w:rFonts w:hint="cs"/>
          <w:rtl/>
        </w:rPr>
        <w:t xml:space="preserve"> فيها</w:t>
      </w:r>
      <w:r w:rsidRPr="00592A5F">
        <w:rPr>
          <w:rtl/>
        </w:rPr>
        <w:t xml:space="preserve"> </w:t>
      </w:r>
      <w:r>
        <w:rPr>
          <w:rFonts w:hint="cs"/>
          <w:rtl/>
        </w:rPr>
        <w:t>فوق</w:t>
      </w:r>
      <w:r w:rsidRPr="00592A5F">
        <w:rPr>
          <w:rtl/>
        </w:rPr>
        <w:t xml:space="preserve"> الأفق.</w:t>
      </w:r>
    </w:p>
  </w:footnote>
  <w:footnote w:id="2">
    <w:p w14:paraId="02B2BE8E" w14:textId="6D6C304E" w:rsidR="001605CB" w:rsidRDefault="001605CB">
      <w:pPr>
        <w:pStyle w:val="FootnoteText"/>
      </w:pPr>
      <w:r>
        <w:rPr>
          <w:rStyle w:val="FootnoteReference"/>
          <w:rtl/>
        </w:rPr>
        <w:t>*</w:t>
      </w:r>
      <w:r>
        <w:rPr>
          <w:rtl/>
        </w:rPr>
        <w:t xml:space="preserve"> </w:t>
      </w:r>
      <w:r>
        <w:rPr>
          <w:rtl/>
        </w:rPr>
        <w:tab/>
      </w:r>
      <w:r w:rsidRPr="00592A5F">
        <w:rPr>
          <w:rtl/>
        </w:rPr>
        <w:t xml:space="preserve">من </w:t>
      </w:r>
      <w:r w:rsidRPr="004D2C75">
        <w:rPr>
          <w:rtl/>
        </w:rPr>
        <w:t>المفترض</w:t>
      </w:r>
      <w:r w:rsidRPr="00592A5F">
        <w:rPr>
          <w:rtl/>
        </w:rPr>
        <w:t xml:space="preserve"> أن عدد</w:t>
      </w:r>
      <w:r>
        <w:rPr>
          <w:rFonts w:hint="cs"/>
          <w:rtl/>
        </w:rPr>
        <w:t>اً</w:t>
      </w:r>
      <w:r w:rsidRPr="00592A5F">
        <w:rPr>
          <w:rtl/>
        </w:rPr>
        <w:t xml:space="preserve"> محدود</w:t>
      </w:r>
      <w:r>
        <w:rPr>
          <w:rFonts w:hint="cs"/>
          <w:rtl/>
        </w:rPr>
        <w:t>اً</w:t>
      </w:r>
      <w:r w:rsidRPr="00592A5F">
        <w:rPr>
          <w:rtl/>
        </w:rPr>
        <w:t xml:space="preserve"> جد</w:t>
      </w:r>
      <w:r>
        <w:rPr>
          <w:rFonts w:hint="cs"/>
          <w:rtl/>
        </w:rPr>
        <w:t>اً</w:t>
      </w:r>
      <w:r w:rsidRPr="00592A5F">
        <w:rPr>
          <w:rtl/>
        </w:rPr>
        <w:t xml:space="preserve"> من المحطات المتنقلة </w:t>
      </w:r>
      <w:r>
        <w:rPr>
          <w:rFonts w:hint="cs"/>
          <w:rtl/>
        </w:rPr>
        <w:t>في ا</w:t>
      </w:r>
      <w:r w:rsidRPr="00592A5F">
        <w:rPr>
          <w:rtl/>
        </w:rPr>
        <w:t xml:space="preserve">لاتصالات المتنقلة الدولية </w:t>
      </w:r>
      <w:r w:rsidRPr="004B5EE3">
        <w:rPr>
          <w:rFonts w:asciiTheme="majorBidi" w:hAnsiTheme="majorBidi" w:cstheme="majorBidi"/>
          <w:szCs w:val="20"/>
          <w:rtl/>
        </w:rPr>
        <w:t>(</w:t>
      </w:r>
      <w:r w:rsidRPr="00592A5F">
        <w:t>IMT</w:t>
      </w:r>
      <w:r w:rsidRPr="004B5EE3">
        <w:rPr>
          <w:rFonts w:asciiTheme="majorBidi" w:hAnsiTheme="majorBidi" w:cstheme="majorBidi"/>
          <w:szCs w:val="20"/>
          <w:rtl/>
        </w:rPr>
        <w:t>)</w:t>
      </w:r>
      <w:r w:rsidRPr="00592A5F">
        <w:rPr>
          <w:rtl/>
        </w:rPr>
        <w:t xml:space="preserve"> يتواصل مع </w:t>
      </w:r>
      <w:r>
        <w:rPr>
          <w:rFonts w:hint="cs"/>
          <w:rtl/>
        </w:rPr>
        <w:t>ال</w:t>
      </w:r>
      <w:r w:rsidRPr="00592A5F">
        <w:rPr>
          <w:rtl/>
        </w:rPr>
        <w:t xml:space="preserve">محطات </w:t>
      </w:r>
      <w:r>
        <w:rPr>
          <w:rFonts w:hint="cs"/>
          <w:rtl/>
        </w:rPr>
        <w:t>ال</w:t>
      </w:r>
      <w:r w:rsidRPr="00592A5F">
        <w:rPr>
          <w:rtl/>
        </w:rPr>
        <w:t xml:space="preserve">قاعدة </w:t>
      </w:r>
      <w:r>
        <w:rPr>
          <w:rFonts w:hint="cs"/>
          <w:rtl/>
        </w:rPr>
        <w:t xml:space="preserve">في هذه </w:t>
      </w:r>
      <w:r w:rsidRPr="00592A5F">
        <w:rPr>
          <w:rtl/>
        </w:rPr>
        <w:t xml:space="preserve">الاتصالات التي </w:t>
      </w:r>
      <w:r>
        <w:rPr>
          <w:rFonts w:hint="cs"/>
          <w:rtl/>
        </w:rPr>
        <w:t>يكون تسديد</w:t>
      </w:r>
      <w:r w:rsidRPr="00592A5F">
        <w:rPr>
          <w:rtl/>
        </w:rPr>
        <w:t xml:space="preserve"> الحزمة الرئيسية</w:t>
      </w:r>
      <w:r>
        <w:rPr>
          <w:rFonts w:hint="cs"/>
          <w:rtl/>
        </w:rPr>
        <w:t xml:space="preserve"> فيها</w:t>
      </w:r>
      <w:r w:rsidRPr="00592A5F">
        <w:rPr>
          <w:rtl/>
        </w:rPr>
        <w:t xml:space="preserve"> </w:t>
      </w:r>
      <w:r>
        <w:rPr>
          <w:rFonts w:hint="cs"/>
          <w:rtl/>
        </w:rPr>
        <w:t>فوق</w:t>
      </w:r>
      <w:r w:rsidRPr="00592A5F">
        <w:rPr>
          <w:rtl/>
        </w:rPr>
        <w:t xml:space="preserve"> الأفق.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9528" w14:textId="77777777" w:rsidR="001605CB" w:rsidRDefault="001605CB" w:rsidP="002919E1"/>
  <w:p w14:paraId="4321FFE4" w14:textId="77777777" w:rsidR="001605CB" w:rsidRDefault="001605CB" w:rsidP="002919E1"/>
  <w:p w14:paraId="0A6297F0" w14:textId="77777777" w:rsidR="001605CB" w:rsidRDefault="001605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9419" w14:textId="77777777" w:rsidR="001605CB" w:rsidRPr="008927F5" w:rsidRDefault="001605CB"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80(Add.13)(Add.1)-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A19B" w14:textId="409F5B18" w:rsidR="002E2B9A" w:rsidRDefault="002E2B9A" w:rsidP="000403D4">
    <w:pPr>
      <w:pStyle w:val="Header"/>
      <w:tabs>
        <w:tab w:val="clear" w:pos="1871"/>
        <w:tab w:val="clear" w:pos="2268"/>
        <w:tab w:val="clear" w:pos="4680"/>
        <w:tab w:val="clear" w:pos="9360"/>
        <w:tab w:val="left" w:pos="533"/>
      </w:tabs>
      <w:jc w:val="left"/>
      <w:rPr>
        <w:rFonts w:hint="cs"/>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9333" w14:textId="77777777" w:rsidR="000403D4" w:rsidRPr="008927F5" w:rsidRDefault="000403D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80(Add.13)(Add.1)-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C3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427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FAE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705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Lotfy, Nesreen">
    <w15:presenceInfo w15:providerId="AD" w15:userId="S::nesreen.lotfy@itu.int::95c3aaef-bb4c-43b7-bea5-896f74c112d9"/>
  </w15:person>
  <w15:person w15:author="Ghiath">
    <w15:presenceInfo w15:providerId="None" w15:userId="Ghiath"/>
  </w15:person>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3732"/>
    <w:rsid w:val="00011021"/>
    <w:rsid w:val="000114EC"/>
    <w:rsid w:val="00011F8C"/>
    <w:rsid w:val="000137A1"/>
    <w:rsid w:val="00015965"/>
    <w:rsid w:val="00022B74"/>
    <w:rsid w:val="0002327C"/>
    <w:rsid w:val="00034B65"/>
    <w:rsid w:val="000403D4"/>
    <w:rsid w:val="00040C94"/>
    <w:rsid w:val="000425FC"/>
    <w:rsid w:val="00044D43"/>
    <w:rsid w:val="00046844"/>
    <w:rsid w:val="00051907"/>
    <w:rsid w:val="0005225E"/>
    <w:rsid w:val="00052B26"/>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3792E"/>
    <w:rsid w:val="001464F2"/>
    <w:rsid w:val="0015146B"/>
    <w:rsid w:val="001605CB"/>
    <w:rsid w:val="00167364"/>
    <w:rsid w:val="0017769C"/>
    <w:rsid w:val="001903B2"/>
    <w:rsid w:val="00191050"/>
    <w:rsid w:val="001A0975"/>
    <w:rsid w:val="001B0F78"/>
    <w:rsid w:val="001B5953"/>
    <w:rsid w:val="001C2490"/>
    <w:rsid w:val="001D1E9C"/>
    <w:rsid w:val="001D25FF"/>
    <w:rsid w:val="001D746E"/>
    <w:rsid w:val="001D7B53"/>
    <w:rsid w:val="001E190C"/>
    <w:rsid w:val="001E51EE"/>
    <w:rsid w:val="001E54F6"/>
    <w:rsid w:val="001E5A8C"/>
    <w:rsid w:val="00200916"/>
    <w:rsid w:val="00201A0A"/>
    <w:rsid w:val="002030BF"/>
    <w:rsid w:val="002075D4"/>
    <w:rsid w:val="00211B2A"/>
    <w:rsid w:val="002144AF"/>
    <w:rsid w:val="00223C6C"/>
    <w:rsid w:val="002333A0"/>
    <w:rsid w:val="00240320"/>
    <w:rsid w:val="00243B83"/>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2B9A"/>
    <w:rsid w:val="002E48BF"/>
    <w:rsid w:val="002E61C2"/>
    <w:rsid w:val="002F3E46"/>
    <w:rsid w:val="002F728D"/>
    <w:rsid w:val="00311E3F"/>
    <w:rsid w:val="00314B1E"/>
    <w:rsid w:val="00322369"/>
    <w:rsid w:val="0033624B"/>
    <w:rsid w:val="0033737F"/>
    <w:rsid w:val="00337A1A"/>
    <w:rsid w:val="003403AE"/>
    <w:rsid w:val="0034082B"/>
    <w:rsid w:val="00353652"/>
    <w:rsid w:val="003569E1"/>
    <w:rsid w:val="00357AEC"/>
    <w:rsid w:val="003815E2"/>
    <w:rsid w:val="00381FAD"/>
    <w:rsid w:val="00382A66"/>
    <w:rsid w:val="00383C48"/>
    <w:rsid w:val="003923B1"/>
    <w:rsid w:val="00394245"/>
    <w:rsid w:val="003965FE"/>
    <w:rsid w:val="003B095A"/>
    <w:rsid w:val="003B27AD"/>
    <w:rsid w:val="003B4F23"/>
    <w:rsid w:val="003C12F6"/>
    <w:rsid w:val="003C3A13"/>
    <w:rsid w:val="003D23D8"/>
    <w:rsid w:val="003E02EF"/>
    <w:rsid w:val="003E1D90"/>
    <w:rsid w:val="003E2225"/>
    <w:rsid w:val="003E5BC3"/>
    <w:rsid w:val="003E76D3"/>
    <w:rsid w:val="003F5CDD"/>
    <w:rsid w:val="00400CD4"/>
    <w:rsid w:val="00410473"/>
    <w:rsid w:val="004147B9"/>
    <w:rsid w:val="00422C04"/>
    <w:rsid w:val="00423A40"/>
    <w:rsid w:val="00426144"/>
    <w:rsid w:val="004369CB"/>
    <w:rsid w:val="00441DA6"/>
    <w:rsid w:val="004460D5"/>
    <w:rsid w:val="0046299A"/>
    <w:rsid w:val="004636E2"/>
    <w:rsid w:val="00470CBD"/>
    <w:rsid w:val="004717A0"/>
    <w:rsid w:val="0047407D"/>
    <w:rsid w:val="00487720"/>
    <w:rsid w:val="004909DD"/>
    <w:rsid w:val="004925F6"/>
    <w:rsid w:val="004A05E6"/>
    <w:rsid w:val="004A6230"/>
    <w:rsid w:val="004A6C66"/>
    <w:rsid w:val="004A7AA0"/>
    <w:rsid w:val="004A7EE0"/>
    <w:rsid w:val="004B5379"/>
    <w:rsid w:val="004B5EE3"/>
    <w:rsid w:val="004C06C6"/>
    <w:rsid w:val="004C11BC"/>
    <w:rsid w:val="004C5C04"/>
    <w:rsid w:val="004C6F35"/>
    <w:rsid w:val="004D0448"/>
    <w:rsid w:val="004D0825"/>
    <w:rsid w:val="004D2C75"/>
    <w:rsid w:val="004D4AE6"/>
    <w:rsid w:val="004D69A2"/>
    <w:rsid w:val="005000FE"/>
    <w:rsid w:val="00502FFC"/>
    <w:rsid w:val="00505FCA"/>
    <w:rsid w:val="00510C2D"/>
    <w:rsid w:val="005139A9"/>
    <w:rsid w:val="005166A4"/>
    <w:rsid w:val="005169F4"/>
    <w:rsid w:val="005210D1"/>
    <w:rsid w:val="00523146"/>
    <w:rsid w:val="00523275"/>
    <w:rsid w:val="005316A9"/>
    <w:rsid w:val="00531DC7"/>
    <w:rsid w:val="005350B0"/>
    <w:rsid w:val="005431B5"/>
    <w:rsid w:val="00546A99"/>
    <w:rsid w:val="00553411"/>
    <w:rsid w:val="005544B8"/>
    <w:rsid w:val="00554AE7"/>
    <w:rsid w:val="005562D8"/>
    <w:rsid w:val="00557E95"/>
    <w:rsid w:val="00564746"/>
    <w:rsid w:val="0056512C"/>
    <w:rsid w:val="00570725"/>
    <w:rsid w:val="005744F1"/>
    <w:rsid w:val="005760B5"/>
    <w:rsid w:val="005769AB"/>
    <w:rsid w:val="00576D0A"/>
    <w:rsid w:val="00576FCC"/>
    <w:rsid w:val="00584333"/>
    <w:rsid w:val="005922CF"/>
    <w:rsid w:val="00592A5F"/>
    <w:rsid w:val="005953EC"/>
    <w:rsid w:val="005B00A1"/>
    <w:rsid w:val="005B54CD"/>
    <w:rsid w:val="005C1F40"/>
    <w:rsid w:val="005C29C8"/>
    <w:rsid w:val="005C5D25"/>
    <w:rsid w:val="005C7F63"/>
    <w:rsid w:val="005D041B"/>
    <w:rsid w:val="005D2606"/>
    <w:rsid w:val="005D6D48"/>
    <w:rsid w:val="005D72A4"/>
    <w:rsid w:val="005E4F5C"/>
    <w:rsid w:val="005F05CC"/>
    <w:rsid w:val="005F5B0C"/>
    <w:rsid w:val="005F65DE"/>
    <w:rsid w:val="00613492"/>
    <w:rsid w:val="00625472"/>
    <w:rsid w:val="00630905"/>
    <w:rsid w:val="006315B5"/>
    <w:rsid w:val="006401B9"/>
    <w:rsid w:val="0064251E"/>
    <w:rsid w:val="00654770"/>
    <w:rsid w:val="0065562F"/>
    <w:rsid w:val="006569F9"/>
    <w:rsid w:val="00666697"/>
    <w:rsid w:val="00666D27"/>
    <w:rsid w:val="00676215"/>
    <w:rsid w:val="006779A4"/>
    <w:rsid w:val="00680A66"/>
    <w:rsid w:val="00681391"/>
    <w:rsid w:val="00685952"/>
    <w:rsid w:val="00694690"/>
    <w:rsid w:val="0069526C"/>
    <w:rsid w:val="006A12AC"/>
    <w:rsid w:val="006A1C2C"/>
    <w:rsid w:val="006A2162"/>
    <w:rsid w:val="006A2CA7"/>
    <w:rsid w:val="006B4B90"/>
    <w:rsid w:val="006B658C"/>
    <w:rsid w:val="006B7981"/>
    <w:rsid w:val="006C00B7"/>
    <w:rsid w:val="006D2674"/>
    <w:rsid w:val="006D683D"/>
    <w:rsid w:val="006E1C25"/>
    <w:rsid w:val="006E38D0"/>
    <w:rsid w:val="006E4637"/>
    <w:rsid w:val="006E465B"/>
    <w:rsid w:val="006E66F4"/>
    <w:rsid w:val="006F70BF"/>
    <w:rsid w:val="00700059"/>
    <w:rsid w:val="00706FC0"/>
    <w:rsid w:val="00715285"/>
    <w:rsid w:val="00716B1D"/>
    <w:rsid w:val="007248EC"/>
    <w:rsid w:val="007259C2"/>
    <w:rsid w:val="00726744"/>
    <w:rsid w:val="00731150"/>
    <w:rsid w:val="00734E41"/>
    <w:rsid w:val="00736DCC"/>
    <w:rsid w:val="007415BE"/>
    <w:rsid w:val="00741855"/>
    <w:rsid w:val="00742B73"/>
    <w:rsid w:val="00751251"/>
    <w:rsid w:val="007610E7"/>
    <w:rsid w:val="00762659"/>
    <w:rsid w:val="00764079"/>
    <w:rsid w:val="00770AA0"/>
    <w:rsid w:val="00771F7E"/>
    <w:rsid w:val="007721F6"/>
    <w:rsid w:val="00773E9C"/>
    <w:rsid w:val="007760BF"/>
    <w:rsid w:val="00776F6B"/>
    <w:rsid w:val="00777694"/>
    <w:rsid w:val="00786A7E"/>
    <w:rsid w:val="00794B15"/>
    <w:rsid w:val="007A0802"/>
    <w:rsid w:val="007A4F03"/>
    <w:rsid w:val="007B1FCA"/>
    <w:rsid w:val="007B25CE"/>
    <w:rsid w:val="007C2C12"/>
    <w:rsid w:val="007C3CFA"/>
    <w:rsid w:val="007C556B"/>
    <w:rsid w:val="007C58CB"/>
    <w:rsid w:val="007C7603"/>
    <w:rsid w:val="007E0E8B"/>
    <w:rsid w:val="007E62DF"/>
    <w:rsid w:val="007E6847"/>
    <w:rsid w:val="007E6B0A"/>
    <w:rsid w:val="007F08CA"/>
    <w:rsid w:val="007F7FC3"/>
    <w:rsid w:val="00810482"/>
    <w:rsid w:val="00814650"/>
    <w:rsid w:val="0081545C"/>
    <w:rsid w:val="00817568"/>
    <w:rsid w:val="008204AC"/>
    <w:rsid w:val="008261C2"/>
    <w:rsid w:val="00826E84"/>
    <w:rsid w:val="0083034B"/>
    <w:rsid w:val="00830D96"/>
    <w:rsid w:val="00844DE0"/>
    <w:rsid w:val="008463A5"/>
    <w:rsid w:val="00853476"/>
    <w:rsid w:val="0085569D"/>
    <w:rsid w:val="00855B59"/>
    <w:rsid w:val="0085774F"/>
    <w:rsid w:val="008614B8"/>
    <w:rsid w:val="008657CB"/>
    <w:rsid w:val="00865C4B"/>
    <w:rsid w:val="00873A6F"/>
    <w:rsid w:val="0088384B"/>
    <w:rsid w:val="008927F5"/>
    <w:rsid w:val="00893E53"/>
    <w:rsid w:val="00894BF5"/>
    <w:rsid w:val="008A00F6"/>
    <w:rsid w:val="008A1137"/>
    <w:rsid w:val="008A1788"/>
    <w:rsid w:val="008A3E57"/>
    <w:rsid w:val="008A4185"/>
    <w:rsid w:val="008A6552"/>
    <w:rsid w:val="008B146A"/>
    <w:rsid w:val="008B4E93"/>
    <w:rsid w:val="008B52B7"/>
    <w:rsid w:val="008C3818"/>
    <w:rsid w:val="008C3C4D"/>
    <w:rsid w:val="008D6ACC"/>
    <w:rsid w:val="008D7AF0"/>
    <w:rsid w:val="008E1E0F"/>
    <w:rsid w:val="008E2CBE"/>
    <w:rsid w:val="008E32DD"/>
    <w:rsid w:val="008E53C5"/>
    <w:rsid w:val="008F4626"/>
    <w:rsid w:val="008F6FA1"/>
    <w:rsid w:val="008F793C"/>
    <w:rsid w:val="009004DF"/>
    <w:rsid w:val="00904AA5"/>
    <w:rsid w:val="00912759"/>
    <w:rsid w:val="009347CA"/>
    <w:rsid w:val="00937459"/>
    <w:rsid w:val="00944964"/>
    <w:rsid w:val="00951718"/>
    <w:rsid w:val="00960962"/>
    <w:rsid w:val="00972CE0"/>
    <w:rsid w:val="00973051"/>
    <w:rsid w:val="0097629C"/>
    <w:rsid w:val="00997AAD"/>
    <w:rsid w:val="009A3D30"/>
    <w:rsid w:val="009D00F9"/>
    <w:rsid w:val="009D6348"/>
    <w:rsid w:val="009E5007"/>
    <w:rsid w:val="009E613F"/>
    <w:rsid w:val="009E792E"/>
    <w:rsid w:val="009F042B"/>
    <w:rsid w:val="009F2898"/>
    <w:rsid w:val="009F3D72"/>
    <w:rsid w:val="00A03FD6"/>
    <w:rsid w:val="00A04CF4"/>
    <w:rsid w:val="00A10CF2"/>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490A"/>
    <w:rsid w:val="00A66D2B"/>
    <w:rsid w:val="00A809E8"/>
    <w:rsid w:val="00A86E9B"/>
    <w:rsid w:val="00A870AD"/>
    <w:rsid w:val="00A872EF"/>
    <w:rsid w:val="00A90843"/>
    <w:rsid w:val="00A91C93"/>
    <w:rsid w:val="00A9645C"/>
    <w:rsid w:val="00AA60B5"/>
    <w:rsid w:val="00AB2A33"/>
    <w:rsid w:val="00AB47F4"/>
    <w:rsid w:val="00AC1275"/>
    <w:rsid w:val="00AC7395"/>
    <w:rsid w:val="00AD162B"/>
    <w:rsid w:val="00AD690F"/>
    <w:rsid w:val="00AD69DD"/>
    <w:rsid w:val="00AE4650"/>
    <w:rsid w:val="00AE6B26"/>
    <w:rsid w:val="00AF2F09"/>
    <w:rsid w:val="00AF3EFA"/>
    <w:rsid w:val="00AF41D1"/>
    <w:rsid w:val="00B01623"/>
    <w:rsid w:val="00B033DF"/>
    <w:rsid w:val="00B039AD"/>
    <w:rsid w:val="00B069CE"/>
    <w:rsid w:val="00B07CEE"/>
    <w:rsid w:val="00B1028F"/>
    <w:rsid w:val="00B12661"/>
    <w:rsid w:val="00B16045"/>
    <w:rsid w:val="00B1714C"/>
    <w:rsid w:val="00B24957"/>
    <w:rsid w:val="00B357E9"/>
    <w:rsid w:val="00B4164D"/>
    <w:rsid w:val="00B425C1"/>
    <w:rsid w:val="00B43D94"/>
    <w:rsid w:val="00B457F6"/>
    <w:rsid w:val="00B5640D"/>
    <w:rsid w:val="00B56AA3"/>
    <w:rsid w:val="00B606BA"/>
    <w:rsid w:val="00B66817"/>
    <w:rsid w:val="00B7176D"/>
    <w:rsid w:val="00B7179B"/>
    <w:rsid w:val="00B71E3B"/>
    <w:rsid w:val="00B721D5"/>
    <w:rsid w:val="00B77671"/>
    <w:rsid w:val="00B80B39"/>
    <w:rsid w:val="00B81CB5"/>
    <w:rsid w:val="00B8351F"/>
    <w:rsid w:val="00B84568"/>
    <w:rsid w:val="00B855C9"/>
    <w:rsid w:val="00B86C44"/>
    <w:rsid w:val="00B90E61"/>
    <w:rsid w:val="00B9727C"/>
    <w:rsid w:val="00BA7D44"/>
    <w:rsid w:val="00BC1171"/>
    <w:rsid w:val="00BC44FB"/>
    <w:rsid w:val="00BD6291"/>
    <w:rsid w:val="00BD6EF3"/>
    <w:rsid w:val="00BE2F22"/>
    <w:rsid w:val="00BE69C3"/>
    <w:rsid w:val="00BE7996"/>
    <w:rsid w:val="00BF5E66"/>
    <w:rsid w:val="00C03C33"/>
    <w:rsid w:val="00C10E95"/>
    <w:rsid w:val="00C1165E"/>
    <w:rsid w:val="00C21E1F"/>
    <w:rsid w:val="00C22074"/>
    <w:rsid w:val="00C2377B"/>
    <w:rsid w:val="00C26A91"/>
    <w:rsid w:val="00C34B82"/>
    <w:rsid w:val="00C3693C"/>
    <w:rsid w:val="00C40458"/>
    <w:rsid w:val="00C53F6F"/>
    <w:rsid w:val="00C5489D"/>
    <w:rsid w:val="00C70C6B"/>
    <w:rsid w:val="00C71759"/>
    <w:rsid w:val="00C773AA"/>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5D56"/>
    <w:rsid w:val="00CE0E68"/>
    <w:rsid w:val="00CE4E88"/>
    <w:rsid w:val="00CE57D1"/>
    <w:rsid w:val="00CE5BA4"/>
    <w:rsid w:val="00CF7BA0"/>
    <w:rsid w:val="00D065B0"/>
    <w:rsid w:val="00D25120"/>
    <w:rsid w:val="00D34BCB"/>
    <w:rsid w:val="00D419CB"/>
    <w:rsid w:val="00D44350"/>
    <w:rsid w:val="00D44E3F"/>
    <w:rsid w:val="00D51BB8"/>
    <w:rsid w:val="00D525F5"/>
    <w:rsid w:val="00D535D0"/>
    <w:rsid w:val="00D577D8"/>
    <w:rsid w:val="00D60190"/>
    <w:rsid w:val="00D62C78"/>
    <w:rsid w:val="00D66030"/>
    <w:rsid w:val="00D81703"/>
    <w:rsid w:val="00D82929"/>
    <w:rsid w:val="00D84214"/>
    <w:rsid w:val="00D943E5"/>
    <w:rsid w:val="00DA1AE0"/>
    <w:rsid w:val="00DB4CC9"/>
    <w:rsid w:val="00DC29DD"/>
    <w:rsid w:val="00DC5598"/>
    <w:rsid w:val="00DC7C0E"/>
    <w:rsid w:val="00DD1D2F"/>
    <w:rsid w:val="00DE1E7B"/>
    <w:rsid w:val="00DE7387"/>
    <w:rsid w:val="00DF0915"/>
    <w:rsid w:val="00DF171D"/>
    <w:rsid w:val="00DF2A6A"/>
    <w:rsid w:val="00DF375D"/>
    <w:rsid w:val="00DF3B72"/>
    <w:rsid w:val="00E00BF9"/>
    <w:rsid w:val="00E10821"/>
    <w:rsid w:val="00E15D16"/>
    <w:rsid w:val="00E2476B"/>
    <w:rsid w:val="00E2489D"/>
    <w:rsid w:val="00E26520"/>
    <w:rsid w:val="00E3052C"/>
    <w:rsid w:val="00E343A3"/>
    <w:rsid w:val="00E51BFA"/>
    <w:rsid w:val="00E611F1"/>
    <w:rsid w:val="00E61C94"/>
    <w:rsid w:val="00E621A3"/>
    <w:rsid w:val="00E653C7"/>
    <w:rsid w:val="00E65C21"/>
    <w:rsid w:val="00E73AB1"/>
    <w:rsid w:val="00E833BC"/>
    <w:rsid w:val="00E8580E"/>
    <w:rsid w:val="00E97E21"/>
    <w:rsid w:val="00EA1B76"/>
    <w:rsid w:val="00EA3EAB"/>
    <w:rsid w:val="00EA5D25"/>
    <w:rsid w:val="00EA77D7"/>
    <w:rsid w:val="00EB5952"/>
    <w:rsid w:val="00EC09B9"/>
    <w:rsid w:val="00EC134E"/>
    <w:rsid w:val="00ED048C"/>
    <w:rsid w:val="00EE60E9"/>
    <w:rsid w:val="00EF2901"/>
    <w:rsid w:val="00EF38AF"/>
    <w:rsid w:val="00EF68AB"/>
    <w:rsid w:val="00F00143"/>
    <w:rsid w:val="00F055F8"/>
    <w:rsid w:val="00F056AB"/>
    <w:rsid w:val="00F05B74"/>
    <w:rsid w:val="00F10CB4"/>
    <w:rsid w:val="00F11B3D"/>
    <w:rsid w:val="00F146AC"/>
    <w:rsid w:val="00F14763"/>
    <w:rsid w:val="00F16212"/>
    <w:rsid w:val="00F16602"/>
    <w:rsid w:val="00F211A9"/>
    <w:rsid w:val="00F25B80"/>
    <w:rsid w:val="00F2685F"/>
    <w:rsid w:val="00F33A34"/>
    <w:rsid w:val="00F350C8"/>
    <w:rsid w:val="00F35211"/>
    <w:rsid w:val="00F42650"/>
    <w:rsid w:val="00F436DC"/>
    <w:rsid w:val="00F44CA4"/>
    <w:rsid w:val="00F545E4"/>
    <w:rsid w:val="00F55E63"/>
    <w:rsid w:val="00F7255C"/>
    <w:rsid w:val="00F84613"/>
    <w:rsid w:val="00F86531"/>
    <w:rsid w:val="00F8654D"/>
    <w:rsid w:val="00F900C9"/>
    <w:rsid w:val="00F9270E"/>
    <w:rsid w:val="00F92C96"/>
    <w:rsid w:val="00F94666"/>
    <w:rsid w:val="00F96D41"/>
    <w:rsid w:val="00F97D1C"/>
    <w:rsid w:val="00FA0D4E"/>
    <w:rsid w:val="00FA6A22"/>
    <w:rsid w:val="00FB0753"/>
    <w:rsid w:val="00FB5CC8"/>
    <w:rsid w:val="00FC2CD0"/>
    <w:rsid w:val="00FD0594"/>
    <w:rsid w:val="00FF4FFF"/>
    <w:rsid w:val="00FF752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9DCC9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E9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uiPriority w:val="99"/>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table" w:customStyle="1" w:styleId="TableGrid1">
    <w:name w:val="Table Grid1"/>
    <w:basedOn w:val="TableNormal"/>
    <w:next w:val="TableGrid"/>
    <w:uiPriority w:val="59"/>
    <w:rsid w:val="009F2898"/>
    <w:rPr>
      <w:rFonts w:ascii="Times New Roman" w:eastAsia="Batang"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9242">
      <w:bodyDiv w:val="1"/>
      <w:marLeft w:val="0"/>
      <w:marRight w:val="0"/>
      <w:marTop w:val="0"/>
      <w:marBottom w:val="0"/>
      <w:divBdr>
        <w:top w:val="none" w:sz="0" w:space="0" w:color="auto"/>
        <w:left w:val="none" w:sz="0" w:space="0" w:color="auto"/>
        <w:bottom w:val="none" w:sz="0" w:space="0" w:color="auto"/>
        <w:right w:val="none" w:sz="0" w:space="0" w:color="auto"/>
      </w:divBdr>
    </w:div>
    <w:div w:id="553664691">
      <w:bodyDiv w:val="1"/>
      <w:marLeft w:val="0"/>
      <w:marRight w:val="0"/>
      <w:marTop w:val="0"/>
      <w:marBottom w:val="0"/>
      <w:divBdr>
        <w:top w:val="none" w:sz="0" w:space="0" w:color="auto"/>
        <w:left w:val="none" w:sz="0" w:space="0" w:color="auto"/>
        <w:bottom w:val="none" w:sz="0" w:space="0" w:color="auto"/>
        <w:right w:val="none" w:sz="0" w:space="0" w:color="auto"/>
      </w:divBdr>
    </w:div>
    <w:div w:id="756709009">
      <w:bodyDiv w:val="1"/>
      <w:marLeft w:val="0"/>
      <w:marRight w:val="0"/>
      <w:marTop w:val="0"/>
      <w:marBottom w:val="0"/>
      <w:divBdr>
        <w:top w:val="none" w:sz="0" w:space="0" w:color="auto"/>
        <w:left w:val="none" w:sz="0" w:space="0" w:color="auto"/>
        <w:bottom w:val="none" w:sz="0" w:space="0" w:color="auto"/>
        <w:right w:val="none" w:sz="0" w:space="0" w:color="auto"/>
      </w:divBdr>
    </w:div>
    <w:div w:id="126519264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03008785">
      <w:bodyDiv w:val="1"/>
      <w:marLeft w:val="0"/>
      <w:marRight w:val="0"/>
      <w:marTop w:val="0"/>
      <w:marBottom w:val="0"/>
      <w:divBdr>
        <w:top w:val="none" w:sz="0" w:space="0" w:color="auto"/>
        <w:left w:val="none" w:sz="0" w:space="0" w:color="auto"/>
        <w:bottom w:val="none" w:sz="0" w:space="0" w:color="auto"/>
        <w:right w:val="none" w:sz="0" w:space="0" w:color="auto"/>
      </w:divBdr>
    </w:div>
    <w:div w:id="16025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TG5.1-C-0478/en" TargetMode="External"/><Relationship Id="rId18" Type="http://schemas.openxmlformats.org/officeDocument/2006/relationships/footer" Target="footer1.xml"/><Relationship Id="rId26" Type="http://schemas.openxmlformats.org/officeDocument/2006/relationships/image" Target="media/image6.wmf"/><Relationship Id="rId39" Type="http://schemas.openxmlformats.org/officeDocument/2006/relationships/image" Target="media/image15.png"/><Relationship Id="rId21" Type="http://schemas.openxmlformats.org/officeDocument/2006/relationships/image" Target="media/image2.png"/><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oleObject" Target="embeddings/oleObject2.bin"/><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hyperlink" Target="https://www.itu.int/md/R15-TG5.1-C-0036/en" TargetMode="External"/><Relationship Id="rId23" Type="http://schemas.openxmlformats.org/officeDocument/2006/relationships/hyperlink" Target="https://www.itu.int/md/R15-TG5.1-C-0089/en" TargetMode="External"/><Relationship Id="rId28" Type="http://schemas.openxmlformats.org/officeDocument/2006/relationships/image" Target="media/image7.wmf"/><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hyperlink" Target="https://www.itu.int/md/R15-TG5.1-C-0478/en" TargetMode="External"/><Relationship Id="rId35" Type="http://schemas.openxmlformats.org/officeDocument/2006/relationships/image" Target="media/image11.png"/><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3AC4-9BC0-4C9D-946F-E99A9FAE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262C8-9CAA-4BD2-AEDF-9D246BCB20B0}">
  <ds:schemaRefs>
    <ds:schemaRef ds:uri="http://schemas.microsoft.com/sharepoint/v3/contenttype/forms"/>
  </ds:schemaRefs>
</ds:datastoreItem>
</file>

<file path=customXml/itemProps3.xml><?xml version="1.0" encoding="utf-8"?>
<ds:datastoreItem xmlns:ds="http://schemas.openxmlformats.org/officeDocument/2006/customXml" ds:itemID="{43BC92D3-58D4-43B2-90E3-11799633A63A}">
  <ds:schemaRefs>
    <ds:schemaRef ds:uri="http://purl.org/dc/dcmitype/"/>
    <ds:schemaRef ds:uri="http://schemas.microsoft.com/office/2006/documentManagement/types"/>
    <ds:schemaRef ds:uri="http://www.w3.org/XML/1998/namespace"/>
    <ds:schemaRef ds:uri="996b2e75-67fd-4955-a3b0-5ab9934cb50b"/>
    <ds:schemaRef ds:uri="http://purl.org/dc/elements/1.1/"/>
    <ds:schemaRef ds:uri="http://schemas.openxmlformats.org/package/2006/metadata/core-properties"/>
    <ds:schemaRef ds:uri="http://purl.org/dc/terms/"/>
    <ds:schemaRef ds:uri="32a1a8c5-2265-4ebc-b7a0-2071e2c5c9b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307E67E-4C0B-4701-B9A9-963DD93103D1}">
  <ds:schemaRefs>
    <ds:schemaRef ds:uri="http://schemas.microsoft.com/sharepoint/events"/>
  </ds:schemaRefs>
</ds:datastoreItem>
</file>

<file path=customXml/itemProps5.xml><?xml version="1.0" encoding="utf-8"?>
<ds:datastoreItem xmlns:ds="http://schemas.openxmlformats.org/officeDocument/2006/customXml" ds:itemID="{A1C6BF6B-4319-481F-9297-6F4A35ED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18</Pages>
  <Words>4900</Words>
  <Characters>25943</Characters>
  <Application>Microsoft Office Word</Application>
  <DocSecurity>0</DocSecurity>
  <Lines>763</Lines>
  <Paragraphs>541</Paragraphs>
  <ScaleCrop>false</ScaleCrop>
  <HeadingPairs>
    <vt:vector size="2" baseType="variant">
      <vt:variant>
        <vt:lpstr>Title</vt:lpstr>
      </vt:variant>
      <vt:variant>
        <vt:i4>1</vt:i4>
      </vt:variant>
    </vt:vector>
  </HeadingPairs>
  <TitlesOfParts>
    <vt:vector size="1" baseType="lpstr">
      <vt:lpstr>R16-WRC19-C-0080!A13-A1!MSW-A</vt:lpstr>
    </vt:vector>
  </TitlesOfParts>
  <Manager>General Secretariat - Pool</Manager>
  <Company>International Telecommunication Union (ITU)</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R16-WRC19-C-0080!A13-A1!MSW-A</dc:title>
  <dc:creator>Documents Proposals Manager (DPM)</dc:creator>
  <cp:keywords>DPM_v2019.10.15.2_prod</cp:keywords>
  <cp:lastModifiedBy>Arabic</cp:lastModifiedBy>
  <cp:revision>113</cp:revision>
  <cp:lastPrinted>2019-10-25T13:19:00Z</cp:lastPrinted>
  <dcterms:created xsi:type="dcterms:W3CDTF">2019-10-17T16:13:00Z</dcterms:created>
  <dcterms:modified xsi:type="dcterms:W3CDTF">2019-10-25T13:19:00Z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