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078DDEC4" w14:textId="77777777" w:rsidTr="00586A27">
        <w:trPr>
          <w:cantSplit/>
        </w:trPr>
        <w:tc>
          <w:tcPr>
            <w:tcW w:w="6663" w:type="dxa"/>
          </w:tcPr>
          <w:p w14:paraId="444D0A20" w14:textId="77777777"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5A8A528D"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val="en-US" w:eastAsia="zh-CN"/>
              </w:rPr>
              <w:drawing>
                <wp:inline distT="0" distB="0" distL="0" distR="0" wp14:anchorId="2105A3FB" wp14:editId="7070A32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5560A76" w14:textId="77777777" w:rsidTr="00586A27">
        <w:trPr>
          <w:cantSplit/>
        </w:trPr>
        <w:tc>
          <w:tcPr>
            <w:tcW w:w="6663" w:type="dxa"/>
            <w:tcBorders>
              <w:bottom w:val="single" w:sz="12" w:space="0" w:color="auto"/>
            </w:tcBorders>
          </w:tcPr>
          <w:p w14:paraId="68A7BC20" w14:textId="77777777" w:rsidR="00622560" w:rsidRPr="00617BE4" w:rsidRDefault="00622560">
            <w:pPr>
              <w:spacing w:after="48" w:line="240" w:lineRule="atLeast"/>
              <w:rPr>
                <w:b/>
                <w:smallCaps/>
                <w:szCs w:val="24"/>
              </w:rPr>
            </w:pPr>
            <w:bookmarkStart w:id="3" w:name="dhead"/>
          </w:p>
        </w:tc>
        <w:tc>
          <w:tcPr>
            <w:tcW w:w="3368" w:type="dxa"/>
            <w:tcBorders>
              <w:bottom w:val="single" w:sz="12" w:space="0" w:color="auto"/>
            </w:tcBorders>
          </w:tcPr>
          <w:p w14:paraId="05E8F6F0" w14:textId="77777777" w:rsidR="00622560" w:rsidRPr="00622560" w:rsidRDefault="00622560" w:rsidP="00622560">
            <w:pPr>
              <w:spacing w:before="0" w:line="240" w:lineRule="atLeast"/>
              <w:rPr>
                <w:rFonts w:ascii="Verdana" w:hAnsi="Verdana"/>
                <w:sz w:val="20"/>
                <w:szCs w:val="24"/>
              </w:rPr>
            </w:pPr>
          </w:p>
        </w:tc>
      </w:tr>
      <w:tr w:rsidR="00622560" w:rsidRPr="00C324A8" w14:paraId="22E5BBCA" w14:textId="77777777" w:rsidTr="00586A27">
        <w:trPr>
          <w:cantSplit/>
        </w:trPr>
        <w:tc>
          <w:tcPr>
            <w:tcW w:w="6663" w:type="dxa"/>
            <w:tcBorders>
              <w:top w:val="single" w:sz="12" w:space="0" w:color="auto"/>
            </w:tcBorders>
          </w:tcPr>
          <w:p w14:paraId="60DC3053"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7A36C9B9" w14:textId="77777777" w:rsidR="00622560" w:rsidRPr="00CB4E5A" w:rsidRDefault="00622560" w:rsidP="001B6360">
            <w:pPr>
              <w:spacing w:line="240" w:lineRule="atLeast"/>
              <w:rPr>
                <w:rFonts w:ascii="Verdana" w:hAnsi="Verdana"/>
                <w:b/>
                <w:bCs/>
                <w:sz w:val="20"/>
              </w:rPr>
            </w:pPr>
          </w:p>
        </w:tc>
      </w:tr>
      <w:tr w:rsidR="00622560" w:rsidRPr="00C324A8" w14:paraId="6A88048D" w14:textId="77777777" w:rsidTr="00586A27">
        <w:trPr>
          <w:cantSplit/>
          <w:trHeight w:val="23"/>
        </w:trPr>
        <w:tc>
          <w:tcPr>
            <w:tcW w:w="6663" w:type="dxa"/>
          </w:tcPr>
          <w:p w14:paraId="6261F857"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6381182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75 (Add.</w:t>
            </w:r>
            <w:proofErr w:type="gramStart"/>
            <w:r>
              <w:rPr>
                <w:rFonts w:ascii="Verdana" w:hAnsi="Verdana"/>
                <w:b/>
                <w:sz w:val="20"/>
              </w:rPr>
              <w:t>21)(</w:t>
            </w:r>
            <w:proofErr w:type="gramEnd"/>
            <w:r>
              <w:rPr>
                <w:rFonts w:ascii="Verdana" w:hAnsi="Verdana"/>
                <w:b/>
                <w:sz w:val="20"/>
              </w:rPr>
              <w:t>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14:paraId="03AEAB2C" w14:textId="77777777" w:rsidTr="00586A27">
        <w:trPr>
          <w:cantSplit/>
          <w:trHeight w:val="23"/>
        </w:trPr>
        <w:tc>
          <w:tcPr>
            <w:tcW w:w="6663" w:type="dxa"/>
          </w:tcPr>
          <w:p w14:paraId="7F238F81" w14:textId="77777777" w:rsidR="008221A4" w:rsidRPr="00C324A8" w:rsidRDefault="008221A4" w:rsidP="00A466E6">
            <w:pPr>
              <w:spacing w:before="0"/>
              <w:rPr>
                <w:rFonts w:ascii="Verdana" w:hAnsi="Verdana"/>
                <w:b/>
                <w:smallCaps/>
                <w:sz w:val="20"/>
              </w:rPr>
            </w:pPr>
          </w:p>
        </w:tc>
        <w:tc>
          <w:tcPr>
            <w:tcW w:w="3368" w:type="dxa"/>
          </w:tcPr>
          <w:p w14:paraId="1245327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1BDD0183" w14:textId="77777777" w:rsidTr="00586A27">
        <w:trPr>
          <w:cantSplit/>
          <w:trHeight w:val="23"/>
        </w:trPr>
        <w:tc>
          <w:tcPr>
            <w:tcW w:w="6663" w:type="dxa"/>
          </w:tcPr>
          <w:p w14:paraId="5EE96E94" w14:textId="77777777" w:rsidR="008221A4" w:rsidRPr="00CB4E5A" w:rsidRDefault="008221A4" w:rsidP="00A466E6">
            <w:pPr>
              <w:spacing w:before="0"/>
              <w:rPr>
                <w:rFonts w:ascii="Verdana" w:hAnsi="Verdana"/>
                <w:b/>
                <w:bCs/>
                <w:sz w:val="20"/>
              </w:rPr>
            </w:pPr>
          </w:p>
        </w:tc>
        <w:tc>
          <w:tcPr>
            <w:tcW w:w="3368" w:type="dxa"/>
          </w:tcPr>
          <w:p w14:paraId="3C441B6D"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0D07F855" w14:textId="77777777" w:rsidTr="00FE20CB">
        <w:trPr>
          <w:cantSplit/>
          <w:trHeight w:val="23"/>
        </w:trPr>
        <w:tc>
          <w:tcPr>
            <w:tcW w:w="10031" w:type="dxa"/>
            <w:gridSpan w:val="2"/>
          </w:tcPr>
          <w:p w14:paraId="088FBB10" w14:textId="77777777" w:rsidR="008221A4" w:rsidRDefault="008221A4" w:rsidP="008221A4">
            <w:pPr>
              <w:spacing w:before="0" w:line="240" w:lineRule="atLeast"/>
              <w:rPr>
                <w:rFonts w:ascii="Verdana" w:hAnsi="Verdana"/>
                <w:b/>
                <w:bCs/>
                <w:sz w:val="20"/>
              </w:rPr>
            </w:pPr>
          </w:p>
        </w:tc>
      </w:tr>
      <w:tr w:rsidR="008221A4" w14:paraId="5FE19643" w14:textId="77777777">
        <w:trPr>
          <w:cantSplit/>
        </w:trPr>
        <w:tc>
          <w:tcPr>
            <w:tcW w:w="10031" w:type="dxa"/>
            <w:gridSpan w:val="2"/>
          </w:tcPr>
          <w:p w14:paraId="05CE8C1B" w14:textId="77777777" w:rsidR="008221A4" w:rsidRDefault="008221A4" w:rsidP="008221A4">
            <w:pPr>
              <w:pStyle w:val="Source"/>
            </w:pPr>
            <w:bookmarkStart w:id="4" w:name="dsource" w:colFirst="0" w:colLast="0"/>
            <w:r w:rsidRPr="000273B7">
              <w:t>萨摩亚（独立国）</w:t>
            </w:r>
          </w:p>
        </w:tc>
      </w:tr>
      <w:tr w:rsidR="008221A4" w14:paraId="19A5A785" w14:textId="77777777">
        <w:trPr>
          <w:cantSplit/>
        </w:trPr>
        <w:tc>
          <w:tcPr>
            <w:tcW w:w="10031" w:type="dxa"/>
            <w:gridSpan w:val="2"/>
          </w:tcPr>
          <w:p w14:paraId="6C4E79DB" w14:textId="77777777" w:rsidR="008221A4" w:rsidRDefault="008221A4" w:rsidP="008221A4">
            <w:pPr>
              <w:pStyle w:val="Title1"/>
            </w:pPr>
            <w:bookmarkStart w:id="5" w:name="dtitle1" w:colFirst="0" w:colLast="0"/>
            <w:bookmarkEnd w:id="4"/>
            <w:r w:rsidRPr="000273B7">
              <w:t>大会工作提案</w:t>
            </w:r>
          </w:p>
        </w:tc>
      </w:tr>
      <w:tr w:rsidR="008221A4" w14:paraId="568BD650" w14:textId="77777777">
        <w:trPr>
          <w:cantSplit/>
        </w:trPr>
        <w:tc>
          <w:tcPr>
            <w:tcW w:w="10031" w:type="dxa"/>
            <w:gridSpan w:val="2"/>
          </w:tcPr>
          <w:p w14:paraId="03184E98" w14:textId="77777777" w:rsidR="008221A4" w:rsidRDefault="008221A4" w:rsidP="008221A4">
            <w:pPr>
              <w:pStyle w:val="Title2"/>
            </w:pPr>
            <w:bookmarkStart w:id="6" w:name="dtitle2" w:colFirst="0" w:colLast="0"/>
            <w:bookmarkEnd w:id="5"/>
          </w:p>
        </w:tc>
      </w:tr>
      <w:tr w:rsidR="008221A4" w14:paraId="001DEF70" w14:textId="77777777">
        <w:trPr>
          <w:cantSplit/>
        </w:trPr>
        <w:tc>
          <w:tcPr>
            <w:tcW w:w="10031" w:type="dxa"/>
            <w:gridSpan w:val="2"/>
          </w:tcPr>
          <w:p w14:paraId="4DA9A4A3" w14:textId="77777777" w:rsidR="008221A4" w:rsidRDefault="008221A4" w:rsidP="008221A4">
            <w:pPr>
              <w:pStyle w:val="Agendaitem"/>
            </w:pPr>
            <w:bookmarkStart w:id="7" w:name="dtitle3" w:colFirst="0" w:colLast="0"/>
            <w:bookmarkEnd w:id="6"/>
            <w:r w:rsidRPr="000273B7">
              <w:t>议项</w:t>
            </w:r>
            <w:r w:rsidRPr="000273B7">
              <w:t>9.1(9.1.7)</w:t>
            </w:r>
          </w:p>
        </w:tc>
      </w:tr>
    </w:tbl>
    <w:bookmarkEnd w:id="7"/>
    <w:p w14:paraId="17775695" w14:textId="77777777" w:rsidR="008B60D0" w:rsidRPr="00331A64" w:rsidRDefault="001B7062"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58416320" w14:textId="77777777" w:rsidR="008B60D0" w:rsidRPr="00802ABF" w:rsidRDefault="001B7062"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04ABC583" w14:textId="0331587B" w:rsidR="00F86FDD" w:rsidRPr="00F86FDD" w:rsidRDefault="001B7062" w:rsidP="00F86FDD">
      <w:pPr>
        <w:rPr>
          <w:rFonts w:ascii="SimSun" w:hAnsi="SimSun" w:cs="SimSun"/>
          <w:lang w:val="en-US" w:eastAsia="zh-CN"/>
        </w:rPr>
      </w:pPr>
      <w:r>
        <w:rPr>
          <w:rFonts w:cstheme="majorBidi"/>
          <w:color w:val="000000"/>
          <w:szCs w:val="24"/>
          <w:lang w:eastAsia="zh-CN"/>
        </w:rPr>
        <w:t>9.1 (</w:t>
      </w:r>
      <w:r>
        <w:rPr>
          <w:rFonts w:hint="eastAsia"/>
          <w:lang w:val="en-US" w:eastAsia="zh-CN"/>
        </w:rPr>
        <w:t>9.1.</w:t>
      </w:r>
      <w:r>
        <w:rPr>
          <w:lang w:val="en-US" w:eastAsia="zh-CN"/>
        </w:rPr>
        <w:t>7)</w:t>
      </w:r>
      <w:r w:rsidRPr="008E50BE">
        <w:rPr>
          <w:lang w:val="en-US" w:eastAsia="zh-CN"/>
        </w:rPr>
        <w:tab/>
      </w:r>
      <w:r w:rsidRPr="000945CD">
        <w:rPr>
          <w:rFonts w:ascii="SimSun" w:hAnsi="SimSun" w:cs="SimSun" w:hint="eastAsia"/>
          <w:lang w:val="en-US" w:eastAsia="zh-CN"/>
        </w:rPr>
        <w:t>第</w:t>
      </w:r>
      <w:r w:rsidRPr="000945CD">
        <w:rPr>
          <w:b/>
          <w:bCs/>
          <w:lang w:val="en-US" w:eastAsia="zh-CN"/>
        </w:rPr>
        <w:t>958</w:t>
      </w:r>
      <w:r w:rsidRPr="000945CD">
        <w:rPr>
          <w:rFonts w:ascii="SimSun" w:hAnsi="SimSun" w:cs="SimSun" w:hint="eastAsia"/>
          <w:lang w:val="en-US" w:eastAsia="zh-CN"/>
        </w:rPr>
        <w:t>号决议（</w:t>
      </w:r>
      <w:r w:rsidRPr="000945CD">
        <w:rPr>
          <w:b/>
          <w:bCs/>
          <w:lang w:val="en-US" w:eastAsia="zh-CN"/>
        </w:rPr>
        <w:t>WRC-15</w:t>
      </w:r>
      <w:r w:rsidRPr="000945CD">
        <w:rPr>
          <w:rFonts w:ascii="SimSun" w:hAnsi="SimSun" w:cs="SimSun" w:hint="eastAsia"/>
          <w:lang w:val="en-US" w:eastAsia="zh-CN"/>
        </w:rPr>
        <w:t>）</w:t>
      </w:r>
      <w:r w:rsidRPr="008E50BE">
        <w:rPr>
          <w:lang w:val="en-US" w:eastAsia="zh-CN"/>
        </w:rPr>
        <w:t>– 2)</w:t>
      </w:r>
      <w:r w:rsidR="00195DB3">
        <w:rPr>
          <w:lang w:val="en-US" w:eastAsia="zh-CN"/>
        </w:rPr>
        <w:t xml:space="preserve"> </w:t>
      </w:r>
      <w:r w:rsidRPr="008E50BE">
        <w:rPr>
          <w:rFonts w:ascii="SimSun" w:hAnsi="SimSun" w:cs="SimSun" w:hint="eastAsia"/>
          <w:lang w:val="en-US" w:eastAsia="zh-CN"/>
        </w:rPr>
        <w:t>开展研究，审议：</w:t>
      </w:r>
      <w:r w:rsidRPr="008E50BE">
        <w:rPr>
          <w:lang w:val="en-US" w:eastAsia="zh-CN"/>
        </w:rPr>
        <w:t>a)</w:t>
      </w:r>
      <w:r w:rsidR="00195DB3">
        <w:rPr>
          <w:lang w:val="en-US" w:eastAsia="zh-CN"/>
        </w:rPr>
        <w:t xml:space="preserve"> </w:t>
      </w:r>
      <w:r w:rsidRPr="008E50BE">
        <w:rPr>
          <w:rFonts w:ascii="SimSun" w:hAnsi="SimSun" w:cs="SimSun" w:hint="eastAsia"/>
          <w:lang w:val="en-US" w:eastAsia="zh-CN"/>
        </w:rPr>
        <w:t>是否有必要采取可能的补充措施，以限制有关终端的向根据第</w:t>
      </w:r>
      <w:r w:rsidRPr="009940D4">
        <w:rPr>
          <w:rFonts w:hint="eastAsia"/>
          <w:b/>
          <w:bCs/>
          <w:lang w:val="en-US" w:eastAsia="zh-CN"/>
        </w:rPr>
        <w:t>18.1</w:t>
      </w:r>
      <w:r w:rsidRPr="008E50BE">
        <w:rPr>
          <w:rFonts w:ascii="SimSun" w:hAnsi="SimSun" w:cs="SimSun" w:hint="eastAsia"/>
          <w:lang w:val="en-US" w:eastAsia="zh-CN"/>
        </w:rPr>
        <w:t>款获得许可终端的上行链路发射；</w:t>
      </w:r>
      <w:r w:rsidRPr="008E50BE">
        <w:rPr>
          <w:lang w:val="en-US" w:eastAsia="zh-CN"/>
        </w:rPr>
        <w:t>b)</w:t>
      </w:r>
      <w:r w:rsidR="00195DB3">
        <w:rPr>
          <w:lang w:val="en-US" w:eastAsia="zh-CN"/>
        </w:rPr>
        <w:t xml:space="preserve"> </w:t>
      </w:r>
      <w:r w:rsidRPr="008E50BE">
        <w:rPr>
          <w:rFonts w:ascii="SimSun" w:hAnsi="SimSun" w:cs="SimSun" w:hint="eastAsia"/>
          <w:lang w:val="en-US" w:eastAsia="zh-CN"/>
        </w:rPr>
        <w:t>根据</w:t>
      </w:r>
      <w:r w:rsidRPr="008E50BE">
        <w:rPr>
          <w:rFonts w:hint="eastAsia"/>
          <w:lang w:val="en-US" w:eastAsia="zh-CN"/>
        </w:rPr>
        <w:t>ITU-R</w:t>
      </w:r>
      <w:r w:rsidRPr="008E50BE">
        <w:rPr>
          <w:rFonts w:ascii="SimSun" w:hAnsi="SimSun" w:cs="SimSun" w:hint="eastAsia"/>
          <w:lang w:val="en-US" w:eastAsia="zh-CN"/>
        </w:rPr>
        <w:t>第</w:t>
      </w:r>
      <w:r w:rsidRPr="008E50BE">
        <w:rPr>
          <w:rFonts w:hint="eastAsia"/>
          <w:lang w:val="en-US" w:eastAsia="zh-CN"/>
        </w:rPr>
        <w:t>64</w:t>
      </w:r>
      <w:r w:rsidRPr="008E50BE">
        <w:rPr>
          <w:rFonts w:ascii="SimSun" w:hAnsi="SimSun" w:cs="SimSun" w:hint="eastAsia"/>
          <w:lang w:val="en-US" w:eastAsia="zh-CN"/>
        </w:rPr>
        <w:t>号决议（</w:t>
      </w:r>
      <w:r w:rsidRPr="008E50BE">
        <w:rPr>
          <w:rFonts w:hint="eastAsia"/>
          <w:lang w:val="en-US" w:eastAsia="zh-CN"/>
        </w:rPr>
        <w:t>RA-15</w:t>
      </w:r>
      <w:r w:rsidRPr="008E50BE">
        <w:rPr>
          <w:rFonts w:ascii="SimSun" w:hAnsi="SimSun" w:cs="SimSun" w:hint="eastAsia"/>
          <w:lang w:val="en-US" w:eastAsia="zh-CN"/>
        </w:rPr>
        <w:t>），研究协助主管部门管理在其境内所部署地球站终端未经审批的操作的可行方法，以此作为指导其国家频谱管理工作的工具</w:t>
      </w:r>
      <w:r w:rsidR="00195DB3">
        <w:rPr>
          <w:rFonts w:ascii="SimSun" w:hAnsi="SimSun" w:cs="SimSun" w:hint="eastAsia"/>
          <w:lang w:val="en-US" w:eastAsia="zh-CN"/>
        </w:rPr>
        <w:t>；</w:t>
      </w:r>
    </w:p>
    <w:p w14:paraId="136D1ECE" w14:textId="6A4AE0BD" w:rsidR="00586A27" w:rsidRPr="00262AC7" w:rsidRDefault="00586A27" w:rsidP="00195DB3">
      <w:pPr>
        <w:ind w:firstLineChars="200" w:firstLine="480"/>
        <w:rPr>
          <w:rFonts w:asciiTheme="majorBidi" w:hAnsiTheme="majorBidi"/>
          <w:lang w:val="en-US" w:eastAsia="zh-CN"/>
        </w:rPr>
      </w:pPr>
      <w:r w:rsidRPr="00262AC7">
        <w:rPr>
          <w:rFonts w:ascii="SimSun" w:hAnsi="SimSun" w:cs="SimSun" w:hint="eastAsia"/>
          <w:lang w:val="en-US" w:eastAsia="zh-CN"/>
        </w:rPr>
        <w:t>关于第</w:t>
      </w:r>
      <w:r w:rsidRPr="00262AC7">
        <w:rPr>
          <w:rFonts w:asciiTheme="majorBidi" w:hAnsiTheme="majorBidi"/>
          <w:b/>
          <w:lang w:val="en-US" w:eastAsia="zh-CN"/>
        </w:rPr>
        <w:t>958</w:t>
      </w:r>
      <w:r w:rsidRPr="00262AC7">
        <w:rPr>
          <w:rFonts w:ascii="SimSun" w:hAnsi="SimSun" w:cs="SimSun" w:hint="eastAsia"/>
          <w:lang w:val="en-US" w:eastAsia="zh-CN"/>
        </w:rPr>
        <w:t>号决议</w:t>
      </w:r>
      <w:r w:rsidRPr="00262AC7">
        <w:rPr>
          <w:rFonts w:ascii="SimSun" w:hAnsi="SimSun" w:cs="SimSun" w:hint="eastAsia"/>
          <w:b/>
          <w:lang w:val="en-US" w:eastAsia="zh-CN"/>
        </w:rPr>
        <w:t>（</w:t>
      </w:r>
      <w:r w:rsidRPr="00262AC7">
        <w:rPr>
          <w:rFonts w:asciiTheme="majorBidi" w:hAnsiTheme="majorBidi"/>
          <w:b/>
          <w:lang w:val="en-US" w:eastAsia="zh-CN"/>
        </w:rPr>
        <w:t>WRC-15</w:t>
      </w:r>
      <w:r w:rsidRPr="00262AC7">
        <w:rPr>
          <w:rFonts w:ascii="SimSun" w:hAnsi="SimSun" w:cs="SimSun" w:hint="eastAsia"/>
          <w:b/>
          <w:lang w:val="en-US" w:eastAsia="zh-CN"/>
        </w:rPr>
        <w:t>）</w:t>
      </w:r>
      <w:r w:rsidRPr="00262AC7">
        <w:rPr>
          <w:rFonts w:ascii="SimSun" w:hAnsi="SimSun" w:cs="SimSun" w:hint="eastAsia"/>
          <w:lang w:val="en-US" w:eastAsia="zh-CN"/>
        </w:rPr>
        <w:t>附件中的问题</w:t>
      </w:r>
      <w:r w:rsidRPr="00262AC7">
        <w:rPr>
          <w:lang w:val="en-US" w:eastAsia="zh-CN"/>
        </w:rPr>
        <w:t>2a)</w:t>
      </w:r>
      <w:r w:rsidRPr="00262AC7">
        <w:rPr>
          <w:rFonts w:ascii="SimSun" w:hAnsi="SimSun" w:cs="SimSun" w:hint="eastAsia"/>
          <w:lang w:val="en-US" w:eastAsia="zh-CN"/>
        </w:rPr>
        <w:t>，</w:t>
      </w:r>
      <w:r w:rsidR="006659C0" w:rsidRPr="00262AC7">
        <w:rPr>
          <w:lang w:val="en-US" w:eastAsia="zh-CN"/>
        </w:rPr>
        <w:t>CPM</w:t>
      </w:r>
      <w:r w:rsidR="006659C0" w:rsidRPr="00262AC7">
        <w:rPr>
          <w:rFonts w:hint="eastAsia"/>
          <w:lang w:val="en-US" w:eastAsia="zh-CN"/>
        </w:rPr>
        <w:t>报告包含</w:t>
      </w:r>
      <w:r w:rsidRPr="00262AC7">
        <w:rPr>
          <w:rFonts w:ascii="SimSun" w:hAnsi="SimSun" w:cs="SimSun" w:hint="eastAsia"/>
          <w:lang w:val="en-US" w:eastAsia="zh-CN"/>
        </w:rPr>
        <w:t>两个选项</w:t>
      </w:r>
      <w:r w:rsidR="006659C0" w:rsidRPr="00262AC7">
        <w:rPr>
          <w:rFonts w:ascii="SimSun" w:hAnsi="SimSun" w:cs="SimSun" w:hint="eastAsia"/>
          <w:lang w:val="en-US" w:eastAsia="zh-CN"/>
        </w:rPr>
        <w:t>。</w:t>
      </w:r>
    </w:p>
    <w:p w14:paraId="5C4379E2" w14:textId="6E59B994" w:rsidR="00586A27" w:rsidRPr="0092755A" w:rsidRDefault="0092755A" w:rsidP="0092755A">
      <w:pPr>
        <w:pStyle w:val="enumlev1"/>
        <w:rPr>
          <w:lang w:eastAsia="zh-CN"/>
        </w:rPr>
      </w:pPr>
      <w:r w:rsidRPr="00605F37">
        <w:rPr>
          <w:b/>
          <w:lang w:eastAsia="zh-CN"/>
        </w:rPr>
        <w:t>•</w:t>
      </w:r>
      <w:r>
        <w:rPr>
          <w:b/>
          <w:lang w:eastAsia="zh-CN"/>
        </w:rPr>
        <w:tab/>
      </w:r>
      <w:r w:rsidR="00586A27" w:rsidRPr="0092755A">
        <w:rPr>
          <w:rFonts w:hint="eastAsia"/>
          <w:b/>
          <w:bCs/>
          <w:lang w:eastAsia="zh-CN"/>
        </w:rPr>
        <w:t>选项</w:t>
      </w:r>
      <w:r w:rsidR="00586A27" w:rsidRPr="0092755A">
        <w:rPr>
          <w:b/>
          <w:bCs/>
          <w:lang w:eastAsia="zh-CN"/>
        </w:rPr>
        <w:t>1</w:t>
      </w:r>
      <w:r w:rsidR="00586A27" w:rsidRPr="0092755A">
        <w:rPr>
          <w:rFonts w:hint="eastAsia"/>
          <w:lang w:eastAsia="zh-CN"/>
        </w:rPr>
        <w:t>：</w:t>
      </w:r>
      <w:r w:rsidR="006659C0" w:rsidRPr="0092755A">
        <w:rPr>
          <w:rFonts w:hint="eastAsia"/>
          <w:lang w:eastAsia="zh-CN"/>
        </w:rPr>
        <w:t>作为</w:t>
      </w:r>
      <w:r w:rsidR="00586A27" w:rsidRPr="0092755A">
        <w:rPr>
          <w:rFonts w:hint="eastAsia"/>
          <w:lang w:eastAsia="zh-CN"/>
        </w:rPr>
        <w:t>目前的措施无需修改《无线电规则》</w:t>
      </w:r>
      <w:r w:rsidR="006659C0" w:rsidRPr="0092755A">
        <w:rPr>
          <w:rFonts w:hint="eastAsia"/>
          <w:lang w:eastAsia="zh-CN"/>
        </w:rPr>
        <w:t>，特别是</w:t>
      </w:r>
      <w:r w:rsidR="00586A27" w:rsidRPr="0092755A">
        <w:rPr>
          <w:rFonts w:hint="eastAsia"/>
          <w:lang w:eastAsia="zh-CN"/>
        </w:rPr>
        <w:t>《无线电规则》第</w:t>
      </w:r>
      <w:r w:rsidR="00586A27" w:rsidRPr="0092755A">
        <w:rPr>
          <w:lang w:eastAsia="zh-CN"/>
        </w:rPr>
        <w:t>18</w:t>
      </w:r>
      <w:r w:rsidR="00586A27" w:rsidRPr="0092755A">
        <w:rPr>
          <w:rFonts w:hint="eastAsia"/>
          <w:lang w:eastAsia="zh-CN"/>
        </w:rPr>
        <w:t>条的条款中</w:t>
      </w:r>
      <w:r w:rsidR="00262AC7" w:rsidRPr="0092755A">
        <w:rPr>
          <w:rFonts w:hint="eastAsia"/>
          <w:lang w:eastAsia="zh-CN"/>
        </w:rPr>
        <w:t>含有</w:t>
      </w:r>
      <w:r w:rsidR="00586A27" w:rsidRPr="0092755A">
        <w:rPr>
          <w:rFonts w:hint="eastAsia"/>
          <w:lang w:eastAsia="zh-CN"/>
        </w:rPr>
        <w:t>只</w:t>
      </w:r>
      <w:r w:rsidR="006659C0" w:rsidRPr="0092755A">
        <w:rPr>
          <w:rFonts w:hint="eastAsia"/>
          <w:lang w:eastAsia="zh-CN"/>
        </w:rPr>
        <w:t>要</w:t>
      </w:r>
      <w:r w:rsidR="00586A27" w:rsidRPr="0092755A">
        <w:rPr>
          <w:rFonts w:hint="eastAsia"/>
          <w:lang w:eastAsia="zh-CN"/>
        </w:rPr>
        <w:t>经过正式授权</w:t>
      </w:r>
      <w:r w:rsidR="006659C0" w:rsidRPr="0092755A">
        <w:rPr>
          <w:rFonts w:hint="eastAsia"/>
          <w:lang w:eastAsia="zh-CN"/>
        </w:rPr>
        <w:t>可以</w:t>
      </w:r>
      <w:r w:rsidR="00586A27" w:rsidRPr="0092755A">
        <w:rPr>
          <w:rFonts w:hint="eastAsia"/>
          <w:lang w:eastAsia="zh-CN"/>
        </w:rPr>
        <w:t>操作地球站</w:t>
      </w:r>
      <w:r w:rsidR="00262AC7" w:rsidRPr="0092755A">
        <w:rPr>
          <w:rFonts w:hint="eastAsia"/>
          <w:lang w:eastAsia="zh-CN"/>
        </w:rPr>
        <w:t>的明确无误的要求</w:t>
      </w:r>
      <w:r w:rsidR="00586A27" w:rsidRPr="0092755A">
        <w:rPr>
          <w:rFonts w:hint="eastAsia"/>
          <w:lang w:eastAsia="zh-CN"/>
        </w:rPr>
        <w:t>。</w:t>
      </w:r>
    </w:p>
    <w:p w14:paraId="7617C363" w14:textId="6B308DC4" w:rsidR="00586A27" w:rsidRPr="0092755A" w:rsidRDefault="0092755A" w:rsidP="0092755A">
      <w:pPr>
        <w:pStyle w:val="enumlev1"/>
        <w:rPr>
          <w:lang w:eastAsia="zh-CN"/>
        </w:rPr>
      </w:pPr>
      <w:r w:rsidRPr="00605F37">
        <w:rPr>
          <w:b/>
          <w:lang w:eastAsia="zh-CN"/>
        </w:rPr>
        <w:t>•</w:t>
      </w:r>
      <w:r>
        <w:rPr>
          <w:b/>
          <w:lang w:eastAsia="zh-CN"/>
        </w:rPr>
        <w:tab/>
      </w:r>
      <w:r w:rsidR="00586A27" w:rsidRPr="0092755A">
        <w:rPr>
          <w:rFonts w:hint="eastAsia"/>
          <w:b/>
          <w:bCs/>
          <w:lang w:eastAsia="zh-CN"/>
        </w:rPr>
        <w:t>选项</w:t>
      </w:r>
      <w:r w:rsidR="00586A27" w:rsidRPr="0092755A">
        <w:rPr>
          <w:b/>
          <w:bCs/>
          <w:lang w:eastAsia="zh-CN"/>
        </w:rPr>
        <w:t>2</w:t>
      </w:r>
      <w:r w:rsidR="00586A27" w:rsidRPr="0092755A">
        <w:rPr>
          <w:rFonts w:hint="eastAsia"/>
          <w:lang w:eastAsia="zh-CN"/>
        </w:rPr>
        <w:t>：制定一份新的</w:t>
      </w:r>
      <w:r w:rsidR="00586A27" w:rsidRPr="0092755A">
        <w:rPr>
          <w:lang w:eastAsia="zh-CN"/>
        </w:rPr>
        <w:t>WRC</w:t>
      </w:r>
      <w:r w:rsidR="00586A27" w:rsidRPr="0092755A">
        <w:rPr>
          <w:rFonts w:hint="eastAsia"/>
          <w:lang w:eastAsia="zh-CN"/>
        </w:rPr>
        <w:t>决议，以协助主管部门应用《无线电规则》第</w:t>
      </w:r>
      <w:r w:rsidR="00586A27" w:rsidRPr="0092755A">
        <w:rPr>
          <w:lang w:eastAsia="zh-CN"/>
        </w:rPr>
        <w:t>18.1</w:t>
      </w:r>
      <w:r w:rsidR="00586A27" w:rsidRPr="0092755A">
        <w:rPr>
          <w:rFonts w:hint="eastAsia"/>
          <w:lang w:eastAsia="zh-CN"/>
        </w:rPr>
        <w:t>款。</w:t>
      </w:r>
    </w:p>
    <w:p w14:paraId="08AFA96D" w14:textId="2E3550C6" w:rsidR="00586A27" w:rsidRDefault="00262AC7" w:rsidP="00586A27">
      <w:pPr>
        <w:pStyle w:val="Headingb"/>
        <w:rPr>
          <w:lang w:val="en-US"/>
        </w:rPr>
      </w:pPr>
      <w:r>
        <w:rPr>
          <w:rFonts w:hint="eastAsia"/>
          <w:lang w:val="en-US" w:eastAsia="zh-CN"/>
        </w:rPr>
        <w:t>背景和</w:t>
      </w:r>
      <w:r w:rsidR="00586A27">
        <w:rPr>
          <w:lang w:val="en-US"/>
        </w:rPr>
        <w:t>ITU-R</w:t>
      </w:r>
      <w:r>
        <w:rPr>
          <w:rFonts w:hint="eastAsia"/>
          <w:lang w:val="en-US" w:eastAsia="zh-CN"/>
        </w:rPr>
        <w:t>的研究</w:t>
      </w:r>
      <w:r w:rsidR="00195DB3">
        <w:rPr>
          <w:rFonts w:hint="eastAsia"/>
          <w:lang w:val="en-US" w:eastAsia="zh-CN"/>
        </w:rPr>
        <w:t>：</w:t>
      </w:r>
      <w:bookmarkStart w:id="8" w:name="_GoBack"/>
      <w:bookmarkEnd w:id="8"/>
    </w:p>
    <w:p w14:paraId="41AC2EA1" w14:textId="77777777" w:rsidR="00262AC7" w:rsidRDefault="00262AC7" w:rsidP="00197FAA">
      <w:pPr>
        <w:spacing w:after="120"/>
        <w:ind w:firstLineChars="200" w:firstLine="480"/>
        <w:jc w:val="both"/>
        <w:rPr>
          <w:lang w:eastAsia="zh-CN"/>
        </w:rPr>
      </w:pPr>
      <w:r w:rsidRPr="00262AC7">
        <w:rPr>
          <w:rFonts w:hint="eastAsia"/>
          <w:lang w:eastAsia="zh-CN"/>
        </w:rPr>
        <w:t>《无线电规则》中的新规定无助于解决非法</w:t>
      </w:r>
      <w:r>
        <w:rPr>
          <w:rFonts w:hint="eastAsia"/>
          <w:lang w:eastAsia="zh-CN"/>
        </w:rPr>
        <w:t>运行</w:t>
      </w:r>
      <w:r w:rsidRPr="00262AC7">
        <w:rPr>
          <w:rFonts w:hint="eastAsia"/>
          <w:lang w:eastAsia="zh-CN"/>
        </w:rPr>
        <w:t>的地球站，因为《无线电规则》</w:t>
      </w:r>
      <w:r w:rsidRPr="00262AC7">
        <w:rPr>
          <w:rFonts w:hint="eastAsia"/>
          <w:b/>
          <w:bCs/>
          <w:lang w:eastAsia="zh-CN"/>
        </w:rPr>
        <w:t>第</w:t>
      </w:r>
      <w:r w:rsidRPr="00262AC7">
        <w:rPr>
          <w:rFonts w:hint="eastAsia"/>
          <w:b/>
          <w:bCs/>
          <w:lang w:eastAsia="zh-CN"/>
        </w:rPr>
        <w:t>18</w:t>
      </w:r>
      <w:r w:rsidRPr="00262AC7">
        <w:rPr>
          <w:rFonts w:hint="eastAsia"/>
          <w:b/>
          <w:bCs/>
          <w:lang w:eastAsia="zh-CN"/>
        </w:rPr>
        <w:t>条</w:t>
      </w:r>
      <w:r w:rsidRPr="00262AC7">
        <w:rPr>
          <w:rFonts w:hint="eastAsia"/>
          <w:lang w:eastAsia="zh-CN"/>
        </w:rPr>
        <w:t>所述的国际</w:t>
      </w:r>
      <w:r>
        <w:rPr>
          <w:rFonts w:hint="eastAsia"/>
          <w:lang w:eastAsia="zh-CN"/>
        </w:rPr>
        <w:t>规则</w:t>
      </w:r>
      <w:r w:rsidRPr="00262AC7">
        <w:rPr>
          <w:rFonts w:hint="eastAsia"/>
          <w:lang w:eastAsia="zh-CN"/>
        </w:rPr>
        <w:t>措施已充分解决了卫星固定业务中未经授权的地球站的问题。</w:t>
      </w:r>
    </w:p>
    <w:p w14:paraId="08E740A0" w14:textId="77777777" w:rsidR="00036394" w:rsidRDefault="00262AC7" w:rsidP="0092755A">
      <w:pPr>
        <w:spacing w:after="120"/>
        <w:ind w:firstLineChars="200" w:firstLine="480"/>
        <w:jc w:val="both"/>
        <w:rPr>
          <w:lang w:eastAsia="zh-CN"/>
        </w:rPr>
      </w:pPr>
      <w:r w:rsidRPr="00262AC7">
        <w:rPr>
          <w:rFonts w:hint="eastAsia"/>
          <w:lang w:eastAsia="zh-CN"/>
        </w:rPr>
        <w:t>但是，</w:t>
      </w:r>
      <w:r>
        <w:rPr>
          <w:rFonts w:hint="eastAsia"/>
          <w:lang w:eastAsia="zh-CN"/>
        </w:rPr>
        <w:t>现已注意到</w:t>
      </w:r>
      <w:r w:rsidRPr="00262AC7">
        <w:rPr>
          <w:rFonts w:hint="eastAsia"/>
          <w:lang w:eastAsia="zh-CN"/>
        </w:rPr>
        <w:t>认识到受到地球站终端未经授权操作的影响主管部门</w:t>
      </w:r>
      <w:r>
        <w:rPr>
          <w:rFonts w:hint="eastAsia"/>
          <w:lang w:eastAsia="zh-CN"/>
        </w:rPr>
        <w:t>的关切。</w:t>
      </w:r>
    </w:p>
    <w:p w14:paraId="48B4F531" w14:textId="0A415F07" w:rsidR="00586A27" w:rsidRPr="00036394" w:rsidRDefault="00262AC7" w:rsidP="00197FAA">
      <w:pPr>
        <w:spacing w:after="120"/>
        <w:ind w:firstLineChars="200" w:firstLine="480"/>
        <w:jc w:val="both"/>
        <w:rPr>
          <w:lang w:eastAsia="zh-CN"/>
        </w:rPr>
      </w:pPr>
      <w:r w:rsidRPr="00262AC7">
        <w:rPr>
          <w:rFonts w:hint="eastAsia"/>
          <w:lang w:eastAsia="zh-CN"/>
        </w:rPr>
        <w:t>ITU-R</w:t>
      </w:r>
      <w:r w:rsidRPr="00262AC7">
        <w:rPr>
          <w:rFonts w:hint="eastAsia"/>
          <w:lang w:eastAsia="zh-CN"/>
        </w:rPr>
        <w:t>报告以及培训和监测能力可以帮助国家主管部门禁止使用未经授权的上行链路地球终端，并使国家主管部门能够定位和终止未经授权的</w:t>
      </w:r>
      <w:r>
        <w:rPr>
          <w:rFonts w:hint="eastAsia"/>
          <w:lang w:eastAsia="zh-CN"/>
        </w:rPr>
        <w:t>发射</w:t>
      </w:r>
      <w:r w:rsidRPr="00262AC7">
        <w:rPr>
          <w:rFonts w:hint="eastAsia"/>
          <w:lang w:eastAsia="zh-CN"/>
        </w:rPr>
        <w:t>。</w:t>
      </w:r>
      <w:r w:rsidR="00586A27" w:rsidRPr="00036394">
        <w:rPr>
          <w:rFonts w:ascii="SimSun" w:hAnsi="SimSun" w:cs="SimSun" w:hint="eastAsia"/>
          <w:lang w:val="en-US" w:eastAsia="zh-CN"/>
        </w:rPr>
        <w:t>关于第</w:t>
      </w:r>
      <w:r w:rsidR="00586A27" w:rsidRPr="00036394">
        <w:rPr>
          <w:rFonts w:asciiTheme="majorBidi" w:hAnsiTheme="majorBidi"/>
          <w:b/>
          <w:lang w:val="en-US" w:eastAsia="zh-CN"/>
        </w:rPr>
        <w:t>958</w:t>
      </w:r>
      <w:r w:rsidR="00586A27" w:rsidRPr="00036394">
        <w:rPr>
          <w:rFonts w:ascii="SimSun" w:hAnsi="SimSun" w:cs="SimSun" w:hint="eastAsia"/>
          <w:lang w:val="en-US" w:eastAsia="zh-CN"/>
        </w:rPr>
        <w:t>号决议</w:t>
      </w:r>
      <w:r w:rsidR="00586A27" w:rsidRPr="00036394">
        <w:rPr>
          <w:rFonts w:ascii="SimSun" w:hAnsi="SimSun" w:cs="SimSun" w:hint="eastAsia"/>
          <w:b/>
          <w:lang w:val="en-US" w:eastAsia="zh-CN"/>
        </w:rPr>
        <w:t>（</w:t>
      </w:r>
      <w:r w:rsidR="00586A27" w:rsidRPr="00036394">
        <w:rPr>
          <w:rFonts w:asciiTheme="majorBidi" w:hAnsiTheme="majorBidi"/>
          <w:b/>
          <w:lang w:val="en-US" w:eastAsia="zh-CN"/>
        </w:rPr>
        <w:t>WRC-15</w:t>
      </w:r>
      <w:r w:rsidR="00586A27" w:rsidRPr="00036394">
        <w:rPr>
          <w:rFonts w:ascii="SimSun" w:hAnsi="SimSun" w:cs="SimSun" w:hint="eastAsia"/>
          <w:b/>
          <w:lang w:val="en-US" w:eastAsia="zh-CN"/>
        </w:rPr>
        <w:t>）</w:t>
      </w:r>
      <w:r w:rsidR="00586A27" w:rsidRPr="00036394">
        <w:rPr>
          <w:rFonts w:ascii="SimSun" w:hAnsi="SimSun" w:cs="SimSun" w:hint="eastAsia"/>
          <w:lang w:val="en-US" w:eastAsia="zh-CN"/>
        </w:rPr>
        <w:t>附件中的</w:t>
      </w:r>
      <w:r w:rsidR="00586A27" w:rsidRPr="00036394">
        <w:rPr>
          <w:rFonts w:ascii="STKaiti" w:eastAsia="STKaiti" w:hAnsi="STKaiti" w:cs="SimSun" w:hint="eastAsia"/>
          <w:lang w:val="en-US" w:eastAsia="zh-CN"/>
        </w:rPr>
        <w:t>问题</w:t>
      </w:r>
      <w:r w:rsidR="00586A27" w:rsidRPr="00036394">
        <w:rPr>
          <w:rFonts w:asciiTheme="majorBidi" w:hAnsiTheme="majorBidi"/>
          <w:i/>
          <w:lang w:eastAsia="zh-CN"/>
        </w:rPr>
        <w:t>2</w:t>
      </w:r>
      <w:proofErr w:type="gramStart"/>
      <w:r w:rsidR="00586A27" w:rsidRPr="00036394">
        <w:rPr>
          <w:rFonts w:asciiTheme="majorBidi" w:hAnsiTheme="majorBidi"/>
          <w:i/>
          <w:lang w:eastAsia="zh-CN"/>
        </w:rPr>
        <w:t>b</w:t>
      </w:r>
      <w:r w:rsidR="00586A27" w:rsidRPr="00036394">
        <w:rPr>
          <w:rFonts w:asciiTheme="majorBidi" w:hAnsiTheme="majorBidi"/>
          <w:lang w:eastAsia="zh-CN"/>
        </w:rPr>
        <w:t>)</w:t>
      </w:r>
      <w:r w:rsidR="00586A27" w:rsidRPr="00036394">
        <w:rPr>
          <w:rFonts w:ascii="SimSun" w:hAnsi="SimSun" w:cs="SimSun" w:hint="eastAsia"/>
          <w:lang w:val="en-US" w:eastAsia="zh-CN"/>
        </w:rPr>
        <w:t>，</w:t>
      </w:r>
      <w:proofErr w:type="gramEnd"/>
      <w:r w:rsidRPr="00036394">
        <w:rPr>
          <w:lang w:val="en-US" w:eastAsia="zh-CN"/>
        </w:rPr>
        <w:t>CPM</w:t>
      </w:r>
      <w:r w:rsidRPr="00036394">
        <w:rPr>
          <w:rFonts w:ascii="SimSun" w:hAnsi="SimSun" w:cs="SimSun" w:hint="eastAsia"/>
          <w:lang w:val="en-US" w:eastAsia="zh-CN"/>
        </w:rPr>
        <w:t>报告中的唯一</w:t>
      </w:r>
      <w:r w:rsidR="00586A27" w:rsidRPr="00036394">
        <w:rPr>
          <w:rFonts w:ascii="SimSun" w:hAnsi="SimSun" w:cs="SimSun" w:hint="eastAsia"/>
          <w:lang w:val="en-US" w:eastAsia="zh-CN"/>
        </w:rPr>
        <w:t>选项</w:t>
      </w:r>
      <w:r w:rsidRPr="00036394">
        <w:rPr>
          <w:rFonts w:ascii="SimSun" w:hAnsi="SimSun" w:cs="SimSun" w:hint="eastAsia"/>
          <w:lang w:val="en-US" w:eastAsia="zh-CN"/>
        </w:rPr>
        <w:t>的目的是</w:t>
      </w:r>
      <w:r w:rsidR="00586A27" w:rsidRPr="00036394">
        <w:rPr>
          <w:rFonts w:hint="eastAsia"/>
          <w:lang w:val="en-US" w:eastAsia="zh-CN"/>
        </w:rPr>
        <w:t>提供有关卫星监测能力的必要指导，以及可能修订和</w:t>
      </w:r>
      <w:r w:rsidR="00586A27" w:rsidRPr="00036394">
        <w:rPr>
          <w:lang w:val="en-US" w:eastAsia="zh-CN"/>
        </w:rPr>
        <w:t>/</w:t>
      </w:r>
      <w:r w:rsidR="00586A27" w:rsidRPr="00036394">
        <w:rPr>
          <w:rFonts w:hint="eastAsia"/>
          <w:lang w:val="en-US" w:eastAsia="zh-CN"/>
        </w:rPr>
        <w:t>或进一步制定</w:t>
      </w:r>
      <w:r w:rsidR="00586A27" w:rsidRPr="00036394">
        <w:rPr>
          <w:lang w:val="en-US" w:eastAsia="zh-CN"/>
        </w:rPr>
        <w:t>ITU-R</w:t>
      </w:r>
      <w:r w:rsidR="00586A27" w:rsidRPr="00036394">
        <w:rPr>
          <w:rFonts w:hint="eastAsia"/>
          <w:lang w:val="en-US" w:eastAsia="zh-CN"/>
        </w:rPr>
        <w:t>报告或手册，作为指导其国家频谱管理的工具，协助主管部门管理其境内部署的未经授权的地球站的运行。</w:t>
      </w:r>
    </w:p>
    <w:p w14:paraId="612F3B8E" w14:textId="0DFA7837" w:rsidR="00586A27" w:rsidRDefault="00B61F83" w:rsidP="00197FAA">
      <w:pPr>
        <w:spacing w:after="120"/>
        <w:ind w:firstLineChars="200" w:firstLine="480"/>
        <w:jc w:val="both"/>
        <w:rPr>
          <w:lang w:eastAsia="zh-CN"/>
        </w:rPr>
      </w:pPr>
      <w:r w:rsidRPr="00B61F83">
        <w:rPr>
          <w:rFonts w:hint="eastAsia"/>
          <w:lang w:eastAsia="zh-CN"/>
        </w:rPr>
        <w:t>举例来说，如何在</w:t>
      </w:r>
      <w:r w:rsidRPr="00B61F83">
        <w:rPr>
          <w:rFonts w:hint="eastAsia"/>
          <w:lang w:eastAsia="zh-CN"/>
        </w:rPr>
        <w:t>ITU-R</w:t>
      </w:r>
      <w:r w:rsidRPr="00B61F83">
        <w:rPr>
          <w:rFonts w:hint="eastAsia"/>
          <w:lang w:eastAsia="zh-CN"/>
        </w:rPr>
        <w:t>框架内制定此类指南，</w:t>
      </w:r>
      <w:r w:rsidRPr="00B61F83">
        <w:rPr>
          <w:rFonts w:hint="eastAsia"/>
          <w:lang w:eastAsia="zh-CN"/>
        </w:rPr>
        <w:t>ITU-R 1C</w:t>
      </w:r>
      <w:r w:rsidRPr="00B61F83">
        <w:rPr>
          <w:rFonts w:hint="eastAsia"/>
          <w:lang w:eastAsia="zh-CN"/>
        </w:rPr>
        <w:t>工作组（</w:t>
      </w:r>
      <w:r w:rsidRPr="00B61F83">
        <w:rPr>
          <w:rFonts w:hint="eastAsia"/>
          <w:lang w:eastAsia="zh-CN"/>
        </w:rPr>
        <w:t>WP</w:t>
      </w:r>
      <w:r w:rsidRPr="00B61F83">
        <w:rPr>
          <w:rFonts w:hint="eastAsia"/>
          <w:lang w:eastAsia="zh-CN"/>
        </w:rPr>
        <w:t>）正在就制定</w:t>
      </w:r>
      <w:r w:rsidRPr="00B61F83">
        <w:rPr>
          <w:rFonts w:hint="eastAsia"/>
          <w:lang w:eastAsia="zh-CN"/>
        </w:rPr>
        <w:t>ITU-R SM</w:t>
      </w:r>
      <w:r>
        <w:rPr>
          <w:lang w:eastAsia="zh-CN"/>
        </w:rPr>
        <w:t>.</w:t>
      </w:r>
      <w:r w:rsidRPr="00B61F83">
        <w:rPr>
          <w:rFonts w:hint="eastAsia"/>
          <w:lang w:eastAsia="zh-CN"/>
        </w:rPr>
        <w:t>[APP</w:t>
      </w:r>
      <w:proofErr w:type="gramStart"/>
      <w:r w:rsidRPr="00B61F83">
        <w:rPr>
          <w:rFonts w:hint="eastAsia"/>
          <w:lang w:eastAsia="zh-CN"/>
        </w:rPr>
        <w:t>10]</w:t>
      </w:r>
      <w:r w:rsidRPr="00B61F83">
        <w:rPr>
          <w:rFonts w:hint="eastAsia"/>
          <w:lang w:eastAsia="zh-CN"/>
        </w:rPr>
        <w:t>建议书</w:t>
      </w:r>
      <w:r>
        <w:rPr>
          <w:rFonts w:hint="eastAsia"/>
          <w:lang w:eastAsia="zh-CN"/>
        </w:rPr>
        <w:t>开展工作</w:t>
      </w:r>
      <w:proofErr w:type="gramEnd"/>
      <w:r>
        <w:rPr>
          <w:rFonts w:hint="eastAsia"/>
          <w:lang w:eastAsia="zh-CN"/>
        </w:rPr>
        <w:t>，为</w:t>
      </w:r>
      <w:r w:rsidRPr="00B61F83">
        <w:rPr>
          <w:rFonts w:hint="eastAsia"/>
          <w:lang w:eastAsia="zh-CN"/>
        </w:rPr>
        <w:t>遇到有害干扰的</w:t>
      </w:r>
      <w:r>
        <w:rPr>
          <w:rFonts w:hint="eastAsia"/>
          <w:lang w:eastAsia="zh-CN"/>
        </w:rPr>
        <w:t>主管部门提供指导</w:t>
      </w:r>
      <w:r w:rsidRPr="00B61F83">
        <w:rPr>
          <w:rFonts w:hint="eastAsia"/>
          <w:lang w:eastAsia="zh-CN"/>
        </w:rPr>
        <w:t>。该建议书旨在补充《无线电规则》附录</w:t>
      </w:r>
      <w:r w:rsidRPr="00B61F83">
        <w:rPr>
          <w:rFonts w:hint="eastAsia"/>
          <w:lang w:eastAsia="zh-CN"/>
        </w:rPr>
        <w:t>10</w:t>
      </w:r>
      <w:r w:rsidRPr="00B61F83">
        <w:rPr>
          <w:rFonts w:hint="eastAsia"/>
          <w:lang w:eastAsia="zh-CN"/>
        </w:rPr>
        <w:t>中规定的格式，以促进包括有关主管部门，空间监测设施和国际电</w:t>
      </w:r>
      <w:r w:rsidRPr="00B61F83">
        <w:rPr>
          <w:rFonts w:hint="eastAsia"/>
          <w:lang w:eastAsia="zh-CN"/>
        </w:rPr>
        <w:lastRenderedPageBreak/>
        <w:t>联无线电通信局在内的多方之间的合作和信息交流。有关卫星地球探测业务（无源）传感器的干扰检测和解决的类似准则</w:t>
      </w:r>
      <w:r>
        <w:rPr>
          <w:rFonts w:hint="eastAsia"/>
          <w:lang w:eastAsia="zh-CN"/>
        </w:rPr>
        <w:t>，</w:t>
      </w:r>
      <w:r w:rsidRPr="00B61F83">
        <w:rPr>
          <w:rFonts w:hint="eastAsia"/>
          <w:lang w:eastAsia="zh-CN"/>
        </w:rPr>
        <w:t>可以</w:t>
      </w:r>
      <w:r>
        <w:rPr>
          <w:rFonts w:hint="eastAsia"/>
          <w:lang w:eastAsia="zh-CN"/>
        </w:rPr>
        <w:t>参阅</w:t>
      </w:r>
      <w:r w:rsidRPr="00B61F83">
        <w:rPr>
          <w:rFonts w:hint="eastAsia"/>
          <w:lang w:eastAsia="zh-CN"/>
        </w:rPr>
        <w:t>ITU-R RS.2106</w:t>
      </w:r>
      <w:r w:rsidRPr="00B61F83">
        <w:rPr>
          <w:rFonts w:hint="eastAsia"/>
          <w:lang w:eastAsia="zh-CN"/>
        </w:rPr>
        <w:t>建议书。</w:t>
      </w:r>
    </w:p>
    <w:p w14:paraId="6C0C9FDC" w14:textId="00F319AB" w:rsidR="00586A27" w:rsidRDefault="00B61F83" w:rsidP="00197FAA">
      <w:pPr>
        <w:spacing w:after="120"/>
        <w:ind w:firstLineChars="200" w:firstLine="480"/>
        <w:jc w:val="both"/>
        <w:rPr>
          <w:lang w:eastAsia="zh-CN"/>
        </w:rPr>
      </w:pPr>
      <w:r w:rsidRPr="00B61F83">
        <w:rPr>
          <w:rFonts w:hint="eastAsia"/>
          <w:lang w:eastAsia="zh-CN"/>
        </w:rPr>
        <w:t>其他示例包括</w:t>
      </w:r>
      <w:r w:rsidRPr="00B61F83">
        <w:rPr>
          <w:rFonts w:hint="eastAsia"/>
          <w:lang w:eastAsia="zh-CN"/>
        </w:rPr>
        <w:t>1C</w:t>
      </w:r>
      <w:r w:rsidRPr="00B61F83">
        <w:rPr>
          <w:rFonts w:hint="eastAsia"/>
          <w:lang w:eastAsia="zh-CN"/>
        </w:rPr>
        <w:t>工作组制定并于</w:t>
      </w:r>
      <w:r w:rsidRPr="00B61F83">
        <w:rPr>
          <w:rFonts w:hint="eastAsia"/>
          <w:lang w:eastAsia="zh-CN"/>
        </w:rPr>
        <w:t>2018</w:t>
      </w:r>
      <w:r w:rsidRPr="00B61F83">
        <w:rPr>
          <w:rFonts w:hint="eastAsia"/>
          <w:lang w:eastAsia="zh-CN"/>
        </w:rPr>
        <w:t>年得到</w:t>
      </w:r>
      <w:r w:rsidRPr="00B61F83">
        <w:rPr>
          <w:rFonts w:hint="eastAsia"/>
          <w:lang w:eastAsia="zh-CN"/>
        </w:rPr>
        <w:t>ITU-R</w:t>
      </w:r>
      <w:r w:rsidRPr="00B61F83">
        <w:rPr>
          <w:rFonts w:hint="eastAsia"/>
          <w:lang w:eastAsia="zh-CN"/>
        </w:rPr>
        <w:t>第</w:t>
      </w:r>
      <w:r w:rsidRPr="00B61F83">
        <w:rPr>
          <w:rFonts w:hint="eastAsia"/>
          <w:lang w:eastAsia="zh-CN"/>
        </w:rPr>
        <w:t>1</w:t>
      </w:r>
      <w:r w:rsidRPr="00B61F83">
        <w:rPr>
          <w:rFonts w:hint="eastAsia"/>
          <w:lang w:eastAsia="zh-CN"/>
        </w:rPr>
        <w:t>研究组批准的关于“卫星监测的测量技术和新技术”的</w:t>
      </w:r>
      <w:r w:rsidRPr="00B61F83">
        <w:rPr>
          <w:rFonts w:hint="eastAsia"/>
          <w:lang w:eastAsia="zh-CN"/>
        </w:rPr>
        <w:t>ITU-R SM.2424</w:t>
      </w:r>
      <w:r w:rsidRPr="00B61F83">
        <w:rPr>
          <w:rFonts w:hint="eastAsia"/>
          <w:lang w:eastAsia="zh-CN"/>
        </w:rPr>
        <w:t>报告，</w:t>
      </w:r>
      <w:proofErr w:type="gramStart"/>
      <w:r w:rsidRPr="00B61F83">
        <w:rPr>
          <w:rFonts w:hint="eastAsia"/>
          <w:lang w:eastAsia="zh-CN"/>
        </w:rPr>
        <w:t>或</w:t>
      </w:r>
      <w:r w:rsidR="00AC5420" w:rsidRPr="00B61F83">
        <w:rPr>
          <w:rFonts w:hint="eastAsia"/>
          <w:lang w:eastAsia="zh-CN"/>
        </w:rPr>
        <w:t>关于“</w:t>
      </w:r>
      <w:proofErr w:type="gramEnd"/>
      <w:r w:rsidR="00AC5420" w:rsidRPr="00B61F83">
        <w:rPr>
          <w:rFonts w:hint="eastAsia"/>
          <w:lang w:eastAsia="zh-CN"/>
        </w:rPr>
        <w:t>发展中国家频谱监测系统的基本要求”</w:t>
      </w:r>
      <w:r w:rsidR="00AC5420">
        <w:rPr>
          <w:rFonts w:hint="eastAsia"/>
          <w:lang w:eastAsia="zh-CN"/>
        </w:rPr>
        <w:t>的</w:t>
      </w:r>
      <w:r w:rsidRPr="00B61F83">
        <w:rPr>
          <w:rFonts w:hint="eastAsia"/>
          <w:lang w:eastAsia="zh-CN"/>
        </w:rPr>
        <w:t>ITU-R SM.1392</w:t>
      </w:r>
      <w:r w:rsidR="00AC5420" w:rsidRPr="00B61F83">
        <w:rPr>
          <w:rFonts w:hint="eastAsia"/>
          <w:lang w:eastAsia="zh-CN"/>
        </w:rPr>
        <w:t>-2</w:t>
      </w:r>
      <w:r w:rsidRPr="00B61F83">
        <w:rPr>
          <w:rFonts w:hint="eastAsia"/>
          <w:lang w:eastAsia="zh-CN"/>
        </w:rPr>
        <w:t>建议书的初步修订草案。</w:t>
      </w:r>
    </w:p>
    <w:p w14:paraId="3B5D9CA1" w14:textId="589A4C9F" w:rsidR="00586A27" w:rsidRDefault="00AC5420" w:rsidP="00197FAA">
      <w:pPr>
        <w:spacing w:after="120"/>
        <w:ind w:firstLineChars="200" w:firstLine="480"/>
        <w:jc w:val="both"/>
        <w:rPr>
          <w:lang w:eastAsia="zh-CN"/>
        </w:rPr>
      </w:pPr>
      <w:r>
        <w:rPr>
          <w:rFonts w:hint="eastAsia"/>
          <w:lang w:eastAsia="zh-CN"/>
        </w:rPr>
        <w:t>在主管部门探测到未授权操作地球站终端的情况下，</w:t>
      </w:r>
      <w:r w:rsidR="00B61F83" w:rsidRPr="00B61F83">
        <w:rPr>
          <w:rFonts w:hint="eastAsia"/>
          <w:lang w:eastAsia="zh-CN"/>
        </w:rPr>
        <w:t>这些</w:t>
      </w:r>
      <w:r>
        <w:rPr>
          <w:rFonts w:hint="eastAsia"/>
          <w:lang w:eastAsia="zh-CN"/>
        </w:rPr>
        <w:t>示例对</w:t>
      </w:r>
      <w:r w:rsidR="00B61F83" w:rsidRPr="00B61F83">
        <w:rPr>
          <w:rFonts w:hint="eastAsia"/>
          <w:lang w:eastAsia="zh-CN"/>
        </w:rPr>
        <w:t>制定准则，</w:t>
      </w:r>
      <w:r>
        <w:rPr>
          <w:rFonts w:hint="eastAsia"/>
          <w:lang w:eastAsia="zh-CN"/>
        </w:rPr>
        <w:t>促进</w:t>
      </w:r>
      <w:r w:rsidR="00B61F83" w:rsidRPr="00B61F83">
        <w:rPr>
          <w:rFonts w:hint="eastAsia"/>
          <w:lang w:eastAsia="zh-CN"/>
        </w:rPr>
        <w:t>主管部门，空间监测设施和</w:t>
      </w:r>
      <w:r w:rsidR="00B61F83" w:rsidRPr="00B61F83">
        <w:rPr>
          <w:rFonts w:hint="eastAsia"/>
          <w:lang w:eastAsia="zh-CN"/>
        </w:rPr>
        <w:t>ITU-R</w:t>
      </w:r>
      <w:r w:rsidR="00B61F83" w:rsidRPr="00B61F83">
        <w:rPr>
          <w:rFonts w:hint="eastAsia"/>
          <w:lang w:eastAsia="zh-CN"/>
        </w:rPr>
        <w:t>的</w:t>
      </w:r>
      <w:r w:rsidR="00B61F83" w:rsidRPr="00B61F83">
        <w:rPr>
          <w:rFonts w:hint="eastAsia"/>
          <w:lang w:eastAsia="zh-CN"/>
        </w:rPr>
        <w:t>ITU</w:t>
      </w:r>
      <w:r w:rsidR="00B61F83" w:rsidRPr="00B61F83">
        <w:rPr>
          <w:rFonts w:hint="eastAsia"/>
          <w:lang w:eastAsia="zh-CN"/>
        </w:rPr>
        <w:t>无线电通信局之间的合作</w:t>
      </w:r>
      <w:r>
        <w:rPr>
          <w:rFonts w:hint="eastAsia"/>
          <w:lang w:eastAsia="zh-CN"/>
        </w:rPr>
        <w:t>是有益的。</w:t>
      </w:r>
    </w:p>
    <w:p w14:paraId="1080BF81" w14:textId="5B17C1E4" w:rsidR="00586A27" w:rsidRPr="00F86FDD" w:rsidRDefault="00B61F83" w:rsidP="00F86FDD">
      <w:pPr>
        <w:spacing w:after="120"/>
        <w:ind w:firstLineChars="200" w:firstLine="480"/>
        <w:jc w:val="both"/>
        <w:rPr>
          <w:lang w:eastAsia="zh-CN"/>
        </w:rPr>
      </w:pPr>
      <w:r w:rsidRPr="00B61F83">
        <w:rPr>
          <w:rFonts w:hint="eastAsia"/>
          <w:lang w:eastAsia="zh-CN"/>
        </w:rPr>
        <w:t>此类准则将协助主管部门管理（</w:t>
      </w:r>
      <w:r w:rsidR="00AC5420">
        <w:rPr>
          <w:rFonts w:hint="eastAsia"/>
          <w:lang w:eastAsia="zh-CN"/>
        </w:rPr>
        <w:t>查明</w:t>
      </w:r>
      <w:r w:rsidRPr="00B61F83">
        <w:rPr>
          <w:rFonts w:hint="eastAsia"/>
          <w:lang w:eastAsia="zh-CN"/>
        </w:rPr>
        <w:t>和定位）地球站终端的未授权操作，并与所有相关方面合作，成功地，通知并解决在其领土内部署的任何未授权操作</w:t>
      </w:r>
      <w:r w:rsidR="00AC5420">
        <w:rPr>
          <w:rFonts w:hint="eastAsia"/>
          <w:lang w:eastAsia="zh-CN"/>
        </w:rPr>
        <w:t>。</w:t>
      </w:r>
    </w:p>
    <w:p w14:paraId="363F60B3" w14:textId="19D9FEFC" w:rsidR="00586A27" w:rsidRDefault="00B61F83" w:rsidP="00586A27">
      <w:pPr>
        <w:pStyle w:val="Headingb"/>
        <w:rPr>
          <w:rFonts w:hint="eastAsia"/>
          <w:lang w:val="en-US" w:eastAsia="zh-CN"/>
        </w:rPr>
      </w:pPr>
      <w:r>
        <w:rPr>
          <w:rFonts w:hint="eastAsia"/>
          <w:lang w:val="en-US" w:eastAsia="zh-CN"/>
        </w:rPr>
        <w:t>提交</w:t>
      </w:r>
      <w:r w:rsidR="00586A27">
        <w:rPr>
          <w:lang w:val="en-US" w:eastAsia="zh-CN"/>
        </w:rPr>
        <w:t>WRC-19</w:t>
      </w:r>
      <w:r>
        <w:rPr>
          <w:rFonts w:hint="eastAsia"/>
          <w:lang w:val="en-US" w:eastAsia="zh-CN"/>
        </w:rPr>
        <w:t>的提案</w:t>
      </w:r>
      <w:r w:rsidR="00195DB3">
        <w:rPr>
          <w:rFonts w:hint="eastAsia"/>
          <w:lang w:val="en-US" w:eastAsia="zh-CN"/>
        </w:rPr>
        <w:t>：</w:t>
      </w:r>
    </w:p>
    <w:p w14:paraId="386D8CA4" w14:textId="5AACB219" w:rsidR="00586A27" w:rsidRDefault="00AC5420" w:rsidP="00197FAA">
      <w:pPr>
        <w:spacing w:after="120"/>
        <w:ind w:firstLineChars="200" w:firstLine="480"/>
        <w:jc w:val="both"/>
        <w:rPr>
          <w:lang w:eastAsia="zh-CN"/>
        </w:rPr>
      </w:pPr>
      <w:r>
        <w:rPr>
          <w:rFonts w:hint="eastAsia"/>
          <w:lang w:eastAsia="zh-CN"/>
        </w:rPr>
        <w:t>既然认识到受地球站终端未授权操作影响的主管部门的关切，支持下列方法以满足问题</w:t>
      </w:r>
      <w:r w:rsidR="00586A27">
        <w:rPr>
          <w:lang w:eastAsia="zh-CN"/>
        </w:rPr>
        <w:t>9.1.7</w:t>
      </w:r>
      <w:r>
        <w:rPr>
          <w:rFonts w:hint="eastAsia"/>
          <w:lang w:eastAsia="zh-CN"/>
        </w:rPr>
        <w:t>：</w:t>
      </w:r>
    </w:p>
    <w:p w14:paraId="5DB952B5" w14:textId="7D954DC1" w:rsidR="00586A27" w:rsidRPr="00036394" w:rsidRDefault="00AC5420" w:rsidP="00586A27">
      <w:pPr>
        <w:spacing w:after="120"/>
        <w:jc w:val="both"/>
        <w:rPr>
          <w:lang w:eastAsia="zh-CN"/>
        </w:rPr>
      </w:pPr>
      <w:r w:rsidRPr="00036394">
        <w:rPr>
          <w:rFonts w:hint="eastAsia"/>
          <w:lang w:eastAsia="zh-CN"/>
        </w:rPr>
        <w:t>问题</w:t>
      </w:r>
      <w:r w:rsidR="00C27715" w:rsidRPr="00036394">
        <w:rPr>
          <w:lang w:eastAsia="zh-CN"/>
        </w:rPr>
        <w:t>2a</w:t>
      </w:r>
      <w:r w:rsidRPr="00036394">
        <w:rPr>
          <w:rFonts w:hint="eastAsia"/>
          <w:lang w:eastAsia="zh-CN"/>
        </w:rPr>
        <w:t>：</w:t>
      </w:r>
      <w:r w:rsidR="00C27715" w:rsidRPr="00036394">
        <w:rPr>
          <w:rFonts w:hint="eastAsia"/>
          <w:lang w:val="en-US" w:eastAsia="zh-CN"/>
        </w:rPr>
        <w:t>由于</w:t>
      </w:r>
      <w:r w:rsidRPr="00036394">
        <w:rPr>
          <w:rFonts w:hint="eastAsia"/>
          <w:lang w:val="en-US" w:eastAsia="zh-CN"/>
        </w:rPr>
        <w:t>当前</w:t>
      </w:r>
      <w:r w:rsidR="00C27715" w:rsidRPr="00036394">
        <w:rPr>
          <w:rFonts w:hint="eastAsia"/>
          <w:lang w:val="en-US" w:eastAsia="zh-CN"/>
        </w:rPr>
        <w:t>措施</w:t>
      </w:r>
      <w:r w:rsidRPr="00036394">
        <w:rPr>
          <w:rFonts w:hint="eastAsia"/>
          <w:lang w:val="en-US" w:eastAsia="zh-CN"/>
        </w:rPr>
        <w:t>很充分</w:t>
      </w:r>
      <w:r w:rsidR="00C27715" w:rsidRPr="00036394">
        <w:rPr>
          <w:rFonts w:hint="eastAsia"/>
          <w:lang w:val="en-US" w:eastAsia="zh-CN"/>
        </w:rPr>
        <w:t>，因此无需修改《无线电规则》。</w:t>
      </w:r>
    </w:p>
    <w:p w14:paraId="7F737B53" w14:textId="1F5C45ED" w:rsidR="00586A27" w:rsidRDefault="00AC5420" w:rsidP="00F86FDD">
      <w:pPr>
        <w:spacing w:after="120"/>
        <w:jc w:val="both"/>
        <w:rPr>
          <w:lang w:eastAsia="zh-CN"/>
        </w:rPr>
      </w:pPr>
      <w:r w:rsidRPr="00036394">
        <w:rPr>
          <w:rFonts w:hint="eastAsia"/>
          <w:lang w:eastAsia="zh-CN"/>
        </w:rPr>
        <w:t>问题</w:t>
      </w:r>
      <w:r w:rsidR="00586A27" w:rsidRPr="00036394">
        <w:rPr>
          <w:lang w:eastAsia="zh-CN"/>
        </w:rPr>
        <w:t>2b</w:t>
      </w:r>
      <w:r w:rsidRPr="00036394">
        <w:rPr>
          <w:rFonts w:hint="eastAsia"/>
          <w:lang w:eastAsia="zh-CN"/>
        </w:rPr>
        <w:t>：</w:t>
      </w:r>
      <w:r w:rsidR="00C27715" w:rsidRPr="00036394">
        <w:rPr>
          <w:rFonts w:hint="eastAsia"/>
          <w:lang w:val="en-US" w:eastAsia="zh-CN"/>
        </w:rPr>
        <w:t>提供有关卫星监测能力的必要指导，以及可能修订和</w:t>
      </w:r>
      <w:r w:rsidR="00C27715" w:rsidRPr="00036394">
        <w:rPr>
          <w:lang w:val="en-US" w:eastAsia="zh-CN"/>
        </w:rPr>
        <w:t>/</w:t>
      </w:r>
      <w:r w:rsidR="00C27715" w:rsidRPr="00036394">
        <w:rPr>
          <w:rFonts w:hint="eastAsia"/>
          <w:lang w:val="en-US" w:eastAsia="zh-CN"/>
        </w:rPr>
        <w:t>或进一步制定</w:t>
      </w:r>
      <w:r w:rsidR="00C27715" w:rsidRPr="00036394">
        <w:rPr>
          <w:lang w:val="en-US" w:eastAsia="zh-CN"/>
        </w:rPr>
        <w:t>ITU-R</w:t>
      </w:r>
      <w:r w:rsidR="00C27715" w:rsidRPr="00036394">
        <w:rPr>
          <w:rFonts w:hint="eastAsia"/>
          <w:lang w:val="en-US" w:eastAsia="zh-CN"/>
        </w:rPr>
        <w:t>报告或手册，作为指导其国家频谱管理的工具，协助主管部门管理其境内部署的地球站的</w:t>
      </w:r>
      <w:r w:rsidR="00036394" w:rsidRPr="00036394">
        <w:rPr>
          <w:rFonts w:hint="eastAsia"/>
          <w:lang w:val="en-US" w:eastAsia="zh-CN"/>
        </w:rPr>
        <w:t>未授权操作。</w:t>
      </w:r>
    </w:p>
    <w:p w14:paraId="31F35ED4" w14:textId="77777777" w:rsidR="00F86FDD" w:rsidRDefault="00F86FDD" w:rsidP="00F86FDD">
      <w:pPr>
        <w:spacing w:after="120"/>
        <w:jc w:val="both"/>
        <w:rPr>
          <w:lang w:eastAsia="zh-CN"/>
        </w:rPr>
      </w:pPr>
    </w:p>
    <w:p w14:paraId="5D47A805" w14:textId="5E7EC0F2" w:rsidR="00B868FC" w:rsidRDefault="00586A27" w:rsidP="00586A27">
      <w:pPr>
        <w:jc w:val="center"/>
      </w:pPr>
      <w:ins w:id="9" w:author="Bilani, Joumana" w:date="2019-10-15T14:48:00Z">
        <w:r>
          <w:t>___________________</w:t>
        </w:r>
      </w:ins>
    </w:p>
    <w:sectPr w:rsidR="00B868F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DE355" w14:textId="77777777" w:rsidR="00B6115E" w:rsidRDefault="00B6115E">
      <w:r>
        <w:separator/>
      </w:r>
    </w:p>
  </w:endnote>
  <w:endnote w:type="continuationSeparator" w:id="0">
    <w:p w14:paraId="16679EF5"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1110" w14:textId="2F955A2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771478">
      <w:rPr>
        <w:lang w:val="en-US"/>
      </w:rPr>
      <w:t>P:\CHI\ITU-R\CONF-R\CMR19\000\075ADD21ADD07C.docx</w:t>
    </w:r>
    <w:r>
      <w:fldChar w:fldCharType="end"/>
    </w:r>
    <w:r w:rsidR="001B7062">
      <w:t>(462143)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7DCF" w14:textId="546225E9"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71478">
      <w:rPr>
        <w:lang w:val="en-US"/>
      </w:rPr>
      <w:t>P:\CHI\ITU-R\CONF-R\CMR19\000\075ADD21ADD07C.docx</w:t>
    </w:r>
    <w:r>
      <w:fldChar w:fldCharType="end"/>
    </w:r>
    <w:r w:rsidR="001B7062">
      <w:t>(462143)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209B" w14:textId="77777777" w:rsidR="00B6115E" w:rsidRDefault="00B6115E">
      <w:r>
        <w:t>____________________</w:t>
      </w:r>
    </w:p>
  </w:footnote>
  <w:footnote w:type="continuationSeparator" w:id="0">
    <w:p w14:paraId="6910C42F"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B99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1E1D934"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75(Add.</w:t>
    </w:r>
    <w:proofErr w:type="gramStart"/>
    <w:r w:rsidR="00C929E0">
      <w:t>21)(</w:t>
    </w:r>
    <w:proofErr w:type="gramEnd"/>
    <w:r w:rsidR="00C929E0">
      <w:t>Add.7)-</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95F08"/>
    <w:multiLevelType w:val="hybridMultilevel"/>
    <w:tmpl w:val="F1C01A18"/>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6394"/>
    <w:rsid w:val="00037C90"/>
    <w:rsid w:val="00060B2F"/>
    <w:rsid w:val="000C0212"/>
    <w:rsid w:val="000C09BA"/>
    <w:rsid w:val="000C1F1E"/>
    <w:rsid w:val="000C6AA7"/>
    <w:rsid w:val="000E26F6"/>
    <w:rsid w:val="00106535"/>
    <w:rsid w:val="00123C07"/>
    <w:rsid w:val="00166859"/>
    <w:rsid w:val="001765EC"/>
    <w:rsid w:val="001853E8"/>
    <w:rsid w:val="00195DB3"/>
    <w:rsid w:val="00197FAA"/>
    <w:rsid w:val="001A4E73"/>
    <w:rsid w:val="001B6360"/>
    <w:rsid w:val="001B7062"/>
    <w:rsid w:val="001F4EA6"/>
    <w:rsid w:val="00214959"/>
    <w:rsid w:val="0022272C"/>
    <w:rsid w:val="002260A6"/>
    <w:rsid w:val="0023592E"/>
    <w:rsid w:val="00262AC7"/>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86A27"/>
    <w:rsid w:val="005A0ACB"/>
    <w:rsid w:val="005E08D2"/>
    <w:rsid w:val="005E7FD8"/>
    <w:rsid w:val="00622560"/>
    <w:rsid w:val="00644391"/>
    <w:rsid w:val="00647712"/>
    <w:rsid w:val="00662E12"/>
    <w:rsid w:val="006659C0"/>
    <w:rsid w:val="00691142"/>
    <w:rsid w:val="006B67CE"/>
    <w:rsid w:val="006C38ED"/>
    <w:rsid w:val="006E6182"/>
    <w:rsid w:val="006E6997"/>
    <w:rsid w:val="006F3C60"/>
    <w:rsid w:val="00736415"/>
    <w:rsid w:val="00770D2A"/>
    <w:rsid w:val="00771478"/>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2755A"/>
    <w:rsid w:val="009657F9"/>
    <w:rsid w:val="0099525B"/>
    <w:rsid w:val="009C72B7"/>
    <w:rsid w:val="00A0052C"/>
    <w:rsid w:val="00A1781D"/>
    <w:rsid w:val="00A31B14"/>
    <w:rsid w:val="00A323DC"/>
    <w:rsid w:val="00A466E6"/>
    <w:rsid w:val="00A815BE"/>
    <w:rsid w:val="00A93295"/>
    <w:rsid w:val="00AA5DA1"/>
    <w:rsid w:val="00AC2C94"/>
    <w:rsid w:val="00AC5420"/>
    <w:rsid w:val="00AE369F"/>
    <w:rsid w:val="00B026CB"/>
    <w:rsid w:val="00B50377"/>
    <w:rsid w:val="00B6115E"/>
    <w:rsid w:val="00B61F83"/>
    <w:rsid w:val="00B711CC"/>
    <w:rsid w:val="00B851D4"/>
    <w:rsid w:val="00B868FC"/>
    <w:rsid w:val="00B95072"/>
    <w:rsid w:val="00BB26CD"/>
    <w:rsid w:val="00C07239"/>
    <w:rsid w:val="00C27715"/>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37F4"/>
    <w:rsid w:val="00F86FD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0246C"/>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styleId="ListParagraph">
    <w:name w:val="List Paragraph"/>
    <w:basedOn w:val="Normal"/>
    <w:uiPriority w:val="34"/>
    <w:qFormat/>
    <w:rsid w:val="00586A27"/>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HAnsi" w:hAnsiTheme="minorHAnsi" w:cstheme="minorBidi"/>
      <w:szCs w:val="24"/>
      <w:lang w:val="en-US"/>
    </w:rPr>
  </w:style>
  <w:style w:type="paragraph" w:customStyle="1" w:styleId="h1">
    <w:name w:val="h1"/>
    <w:basedOn w:val="Normal"/>
    <w:autoRedefine/>
    <w:rsid w:val="00586A27"/>
    <w:pPr>
      <w:tabs>
        <w:tab w:val="clear" w:pos="1134"/>
        <w:tab w:val="clear" w:pos="1871"/>
        <w:tab w:val="clear" w:pos="2268"/>
      </w:tabs>
      <w:overflowPunct/>
      <w:autoSpaceDE/>
      <w:autoSpaceDN/>
      <w:adjustRightInd/>
      <w:spacing w:before="0"/>
      <w:jc w:val="both"/>
      <w:textAlignment w:val="auto"/>
    </w:pPr>
    <w:rPr>
      <w:rFonts w:ascii="Calibri" w:eastAsia="Times New Roman" w:hAnsi="Calibri"/>
      <w:i/>
      <w:sz w:val="22"/>
      <w:szCs w:val="22"/>
      <w:lang w:val="en-US" w:eastAsia="es-ES"/>
    </w:rPr>
  </w:style>
  <w:style w:type="character" w:customStyle="1" w:styleId="enumlev1Char">
    <w:name w:val="enumlev1 Char"/>
    <w:basedOn w:val="DefaultParagraphFont"/>
    <w:link w:val="enumlev1"/>
    <w:qFormat/>
    <w:rsid w:val="00586A2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84000375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8bb5c15-373c-41b2-90d5-a77974a2ef7a">DPM</DPM_x0020_Author>
    <DPM_x0020_File_x0020_name xmlns="d8bb5c15-373c-41b2-90d5-a77974a2ef7a">R16-WRC19-C-0075!A21-A7!MSW-C</DPM_x0020_File_x0020_name>
    <DPM_x0020_Version xmlns="d8bb5c15-373c-41b2-90d5-a77974a2ef7a">DPM_2019.10.01.01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8bb5c15-373c-41b2-90d5-a77974a2ef7a" targetNamespace="http://schemas.microsoft.com/office/2006/metadata/properties" ma:root="true" ma:fieldsID="d41af5c836d734370eb92e7ee5f83852" ns2:_="" ns3:_="">
    <xsd:import namespace="996b2e75-67fd-4955-a3b0-5ab9934cb50b"/>
    <xsd:import namespace="d8bb5c15-373c-41b2-90d5-a77974a2ef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8bb5c15-373c-41b2-90d5-a77974a2ef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d8bb5c15-373c-41b2-90d5-a77974a2ef7a"/>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8bb5c15-373c-41b2-90d5-a77974a2e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1206</Words>
  <Characters>1433</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R16-WRC19-C-0075!A21-A7!MSW-C</vt:lpstr>
    </vt:vector>
  </TitlesOfParts>
  <Manager>General Secretariat - Pool</Manager>
  <Company>International Telecommunication Union (ITU)</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R16-WRC19-C-0075!A21-A7!MSW-C</dc:title>
  <dc:subject>World Radiocommunication Conference - 2019</dc:subject>
  <dc:creator>Documents Proposals Manager (DPM)</dc:creator>
  <cp:keywords>DPM_v2019.10.14.1_prod</cp:keywords>
  <dc:description/>
  <cp:lastModifiedBy>Kong, Hongli</cp:lastModifiedBy>
  <cp:revision>9</cp:revision>
  <cp:lastPrinted>2019-10-21T07:58:00Z</cp:lastPrinted>
  <dcterms:created xsi:type="dcterms:W3CDTF">2019-10-17T09:32:00Z</dcterms:created>
  <dcterms:modified xsi:type="dcterms:W3CDTF">2019-10-21T07:58:00Z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