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559AA" w14:paraId="278DE3C7" w14:textId="77777777">
        <w:trPr>
          <w:cantSplit/>
        </w:trPr>
        <w:tc>
          <w:tcPr>
            <w:tcW w:w="6911" w:type="dxa"/>
          </w:tcPr>
          <w:p w14:paraId="49F3B49D" w14:textId="77777777" w:rsidR="00A066F1" w:rsidRPr="00D559AA" w:rsidRDefault="00241FA2" w:rsidP="00116C7A">
            <w:pPr>
              <w:spacing w:before="400" w:after="48" w:line="240" w:lineRule="atLeast"/>
              <w:rPr>
                <w:rFonts w:ascii="Verdana" w:hAnsi="Verdana"/>
                <w:position w:val="6"/>
              </w:rPr>
            </w:pPr>
            <w:bookmarkStart w:id="0" w:name="_GoBack"/>
            <w:bookmarkEnd w:id="0"/>
            <w:r w:rsidRPr="00D559AA">
              <w:rPr>
                <w:rFonts w:ascii="Verdana" w:hAnsi="Verdana" w:cs="Times"/>
                <w:b/>
                <w:position w:val="6"/>
                <w:sz w:val="22"/>
                <w:szCs w:val="22"/>
              </w:rPr>
              <w:t>World Radiocommunication Conference (WRC-1</w:t>
            </w:r>
            <w:r w:rsidR="000E463E" w:rsidRPr="00D559AA">
              <w:rPr>
                <w:rFonts w:ascii="Verdana" w:hAnsi="Verdana" w:cs="Times"/>
                <w:b/>
                <w:position w:val="6"/>
                <w:sz w:val="22"/>
                <w:szCs w:val="22"/>
              </w:rPr>
              <w:t>9</w:t>
            </w:r>
            <w:r w:rsidRPr="00D559AA">
              <w:rPr>
                <w:rFonts w:ascii="Verdana" w:hAnsi="Verdana" w:cs="Times"/>
                <w:b/>
                <w:position w:val="6"/>
                <w:sz w:val="22"/>
                <w:szCs w:val="22"/>
              </w:rPr>
              <w:t>)</w:t>
            </w:r>
            <w:r w:rsidRPr="00D559AA">
              <w:rPr>
                <w:rFonts w:ascii="Verdana" w:hAnsi="Verdana" w:cs="Times"/>
                <w:b/>
                <w:position w:val="6"/>
                <w:sz w:val="26"/>
                <w:szCs w:val="26"/>
              </w:rPr>
              <w:br/>
            </w:r>
            <w:r w:rsidR="00116C7A" w:rsidRPr="00D559AA">
              <w:rPr>
                <w:rFonts w:ascii="Verdana" w:hAnsi="Verdana"/>
                <w:b/>
                <w:bCs/>
                <w:position w:val="6"/>
                <w:sz w:val="18"/>
                <w:szCs w:val="18"/>
              </w:rPr>
              <w:t>Sharm el-Sheikh, Egypt</w:t>
            </w:r>
            <w:r w:rsidRPr="00D559AA">
              <w:rPr>
                <w:rFonts w:ascii="Verdana" w:hAnsi="Verdana"/>
                <w:b/>
                <w:bCs/>
                <w:position w:val="6"/>
                <w:sz w:val="18"/>
                <w:szCs w:val="18"/>
              </w:rPr>
              <w:t xml:space="preserve">, </w:t>
            </w:r>
            <w:r w:rsidR="000E463E" w:rsidRPr="00D559AA">
              <w:rPr>
                <w:rFonts w:ascii="Verdana" w:hAnsi="Verdana"/>
                <w:b/>
                <w:bCs/>
                <w:position w:val="6"/>
                <w:sz w:val="18"/>
                <w:szCs w:val="18"/>
              </w:rPr>
              <w:t xml:space="preserve">28 October </w:t>
            </w:r>
            <w:r w:rsidRPr="00D559AA">
              <w:rPr>
                <w:rFonts w:ascii="Verdana" w:hAnsi="Verdana"/>
                <w:b/>
                <w:bCs/>
                <w:position w:val="6"/>
                <w:sz w:val="18"/>
                <w:szCs w:val="18"/>
              </w:rPr>
              <w:t>–</w:t>
            </w:r>
            <w:r w:rsidR="000E463E" w:rsidRPr="00D559AA">
              <w:rPr>
                <w:rFonts w:ascii="Verdana" w:hAnsi="Verdana"/>
                <w:b/>
                <w:bCs/>
                <w:position w:val="6"/>
                <w:sz w:val="18"/>
                <w:szCs w:val="18"/>
              </w:rPr>
              <w:t xml:space="preserve"> </w:t>
            </w:r>
            <w:r w:rsidRPr="00D559AA">
              <w:rPr>
                <w:rFonts w:ascii="Verdana" w:hAnsi="Verdana"/>
                <w:b/>
                <w:bCs/>
                <w:position w:val="6"/>
                <w:sz w:val="18"/>
                <w:szCs w:val="18"/>
              </w:rPr>
              <w:t>2</w:t>
            </w:r>
            <w:r w:rsidR="000E463E" w:rsidRPr="00D559AA">
              <w:rPr>
                <w:rFonts w:ascii="Verdana" w:hAnsi="Verdana"/>
                <w:b/>
                <w:bCs/>
                <w:position w:val="6"/>
                <w:sz w:val="18"/>
                <w:szCs w:val="18"/>
              </w:rPr>
              <w:t>2</w:t>
            </w:r>
            <w:r w:rsidRPr="00D559AA">
              <w:rPr>
                <w:rFonts w:ascii="Verdana" w:hAnsi="Verdana"/>
                <w:b/>
                <w:bCs/>
                <w:position w:val="6"/>
                <w:sz w:val="18"/>
                <w:szCs w:val="18"/>
              </w:rPr>
              <w:t xml:space="preserve"> November 201</w:t>
            </w:r>
            <w:r w:rsidR="000E463E" w:rsidRPr="00D559AA">
              <w:rPr>
                <w:rFonts w:ascii="Verdana" w:hAnsi="Verdana"/>
                <w:b/>
                <w:bCs/>
                <w:position w:val="6"/>
                <w:sz w:val="18"/>
                <w:szCs w:val="18"/>
              </w:rPr>
              <w:t>9</w:t>
            </w:r>
          </w:p>
        </w:tc>
        <w:tc>
          <w:tcPr>
            <w:tcW w:w="3120" w:type="dxa"/>
          </w:tcPr>
          <w:p w14:paraId="2564D00A" w14:textId="77777777" w:rsidR="00A066F1" w:rsidRPr="00D559AA" w:rsidRDefault="005F04D8" w:rsidP="003B2284">
            <w:pPr>
              <w:spacing w:before="0" w:line="240" w:lineRule="atLeast"/>
              <w:jc w:val="right"/>
            </w:pPr>
            <w:r w:rsidRPr="00D559AA">
              <w:rPr>
                <w:noProof/>
                <w:lang w:eastAsia="en-GB"/>
              </w:rPr>
              <w:drawing>
                <wp:inline distT="0" distB="0" distL="0" distR="0" wp14:anchorId="32B62662" wp14:editId="10EB460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D559AA" w14:paraId="1A6C838E" w14:textId="77777777">
        <w:trPr>
          <w:cantSplit/>
        </w:trPr>
        <w:tc>
          <w:tcPr>
            <w:tcW w:w="6911" w:type="dxa"/>
            <w:tcBorders>
              <w:bottom w:val="single" w:sz="12" w:space="0" w:color="auto"/>
            </w:tcBorders>
          </w:tcPr>
          <w:p w14:paraId="09682276" w14:textId="77777777" w:rsidR="00A066F1" w:rsidRPr="00D559AA"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AFEC22F" w14:textId="77777777" w:rsidR="00A066F1" w:rsidRPr="00D559AA" w:rsidRDefault="00A066F1" w:rsidP="00A066F1">
            <w:pPr>
              <w:spacing w:before="0" w:line="240" w:lineRule="atLeast"/>
              <w:rPr>
                <w:rFonts w:ascii="Verdana" w:hAnsi="Verdana"/>
                <w:szCs w:val="24"/>
              </w:rPr>
            </w:pPr>
          </w:p>
        </w:tc>
      </w:tr>
      <w:tr w:rsidR="00A066F1" w:rsidRPr="00D559AA" w14:paraId="04151954" w14:textId="77777777">
        <w:trPr>
          <w:cantSplit/>
        </w:trPr>
        <w:tc>
          <w:tcPr>
            <w:tcW w:w="6911" w:type="dxa"/>
            <w:tcBorders>
              <w:top w:val="single" w:sz="12" w:space="0" w:color="auto"/>
            </w:tcBorders>
          </w:tcPr>
          <w:p w14:paraId="4FFFA970" w14:textId="77777777" w:rsidR="00A066F1" w:rsidRPr="00D559A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E141923" w14:textId="77777777" w:rsidR="00A066F1" w:rsidRPr="00D559AA" w:rsidRDefault="00A066F1" w:rsidP="00A066F1">
            <w:pPr>
              <w:spacing w:before="0" w:line="240" w:lineRule="atLeast"/>
              <w:rPr>
                <w:rFonts w:ascii="Verdana" w:hAnsi="Verdana"/>
                <w:sz w:val="20"/>
              </w:rPr>
            </w:pPr>
          </w:p>
        </w:tc>
      </w:tr>
      <w:tr w:rsidR="00A066F1" w:rsidRPr="00D559AA" w14:paraId="2FBB78A1" w14:textId="77777777">
        <w:trPr>
          <w:cantSplit/>
          <w:trHeight w:val="23"/>
        </w:trPr>
        <w:tc>
          <w:tcPr>
            <w:tcW w:w="6911" w:type="dxa"/>
            <w:shd w:val="clear" w:color="auto" w:fill="auto"/>
          </w:tcPr>
          <w:p w14:paraId="3879552D" w14:textId="77777777" w:rsidR="00A066F1" w:rsidRPr="00D559A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559AA">
              <w:rPr>
                <w:rFonts w:ascii="Verdana" w:hAnsi="Verdana"/>
                <w:sz w:val="20"/>
                <w:szCs w:val="20"/>
              </w:rPr>
              <w:t>PLENARY MEETING</w:t>
            </w:r>
          </w:p>
        </w:tc>
        <w:tc>
          <w:tcPr>
            <w:tcW w:w="3120" w:type="dxa"/>
          </w:tcPr>
          <w:p w14:paraId="21C578E4" w14:textId="77777777" w:rsidR="00A066F1" w:rsidRPr="00D559AA" w:rsidRDefault="00E55816" w:rsidP="00AA666F">
            <w:pPr>
              <w:tabs>
                <w:tab w:val="left" w:pos="851"/>
              </w:tabs>
              <w:spacing w:before="0" w:line="240" w:lineRule="atLeast"/>
              <w:rPr>
                <w:rFonts w:ascii="Verdana" w:hAnsi="Verdana"/>
                <w:sz w:val="20"/>
              </w:rPr>
            </w:pPr>
            <w:r w:rsidRPr="00D559AA">
              <w:rPr>
                <w:rFonts w:ascii="Verdana" w:hAnsi="Verdana"/>
                <w:b/>
                <w:sz w:val="20"/>
              </w:rPr>
              <w:t>Addendum 1 to</w:t>
            </w:r>
            <w:r w:rsidRPr="00D559AA">
              <w:rPr>
                <w:rFonts w:ascii="Verdana" w:hAnsi="Verdana"/>
                <w:b/>
                <w:sz w:val="20"/>
              </w:rPr>
              <w:br/>
              <w:t>Document 75(Add.21)</w:t>
            </w:r>
            <w:r w:rsidR="00A066F1" w:rsidRPr="00D559AA">
              <w:rPr>
                <w:rFonts w:ascii="Verdana" w:hAnsi="Verdana"/>
                <w:b/>
                <w:sz w:val="20"/>
              </w:rPr>
              <w:t>-</w:t>
            </w:r>
            <w:r w:rsidR="005E10C9" w:rsidRPr="00D559AA">
              <w:rPr>
                <w:rFonts w:ascii="Verdana" w:hAnsi="Verdana"/>
                <w:b/>
                <w:sz w:val="20"/>
              </w:rPr>
              <w:t>E</w:t>
            </w:r>
          </w:p>
        </w:tc>
      </w:tr>
      <w:tr w:rsidR="00A066F1" w:rsidRPr="00D559AA" w14:paraId="49CB3169" w14:textId="77777777">
        <w:trPr>
          <w:cantSplit/>
          <w:trHeight w:val="23"/>
        </w:trPr>
        <w:tc>
          <w:tcPr>
            <w:tcW w:w="6911" w:type="dxa"/>
            <w:shd w:val="clear" w:color="auto" w:fill="auto"/>
          </w:tcPr>
          <w:p w14:paraId="460F7C00" w14:textId="77777777" w:rsidR="00A066F1" w:rsidRPr="00D559A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B14D8BA" w14:textId="77777777" w:rsidR="00A066F1" w:rsidRPr="00D559AA" w:rsidRDefault="00420873" w:rsidP="00A066F1">
            <w:pPr>
              <w:tabs>
                <w:tab w:val="left" w:pos="993"/>
              </w:tabs>
              <w:spacing w:before="0"/>
              <w:rPr>
                <w:rFonts w:ascii="Verdana" w:hAnsi="Verdana"/>
                <w:sz w:val="20"/>
              </w:rPr>
            </w:pPr>
            <w:r w:rsidRPr="00D559AA">
              <w:rPr>
                <w:rFonts w:ascii="Verdana" w:hAnsi="Verdana"/>
                <w:b/>
                <w:sz w:val="20"/>
              </w:rPr>
              <w:t>18 October 2019</w:t>
            </w:r>
          </w:p>
        </w:tc>
      </w:tr>
      <w:tr w:rsidR="00A066F1" w:rsidRPr="00D559AA" w14:paraId="2B4A3AA7" w14:textId="77777777">
        <w:trPr>
          <w:cantSplit/>
          <w:trHeight w:val="23"/>
        </w:trPr>
        <w:tc>
          <w:tcPr>
            <w:tcW w:w="6911" w:type="dxa"/>
            <w:shd w:val="clear" w:color="auto" w:fill="auto"/>
          </w:tcPr>
          <w:p w14:paraId="13335AD2" w14:textId="77777777" w:rsidR="00A066F1" w:rsidRPr="00D559A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42FDD51" w14:textId="77777777" w:rsidR="00A066F1" w:rsidRPr="00D559AA" w:rsidRDefault="00E55816" w:rsidP="00A066F1">
            <w:pPr>
              <w:tabs>
                <w:tab w:val="left" w:pos="993"/>
              </w:tabs>
              <w:spacing w:before="0"/>
              <w:rPr>
                <w:rFonts w:ascii="Verdana" w:hAnsi="Verdana"/>
                <w:b/>
                <w:sz w:val="20"/>
              </w:rPr>
            </w:pPr>
            <w:r w:rsidRPr="00D559AA">
              <w:rPr>
                <w:rFonts w:ascii="Verdana" w:hAnsi="Verdana"/>
                <w:b/>
                <w:sz w:val="20"/>
              </w:rPr>
              <w:t>Original: English</w:t>
            </w:r>
          </w:p>
        </w:tc>
      </w:tr>
      <w:tr w:rsidR="00A066F1" w:rsidRPr="00D559AA" w14:paraId="251FCF37" w14:textId="77777777" w:rsidTr="00025864">
        <w:trPr>
          <w:cantSplit/>
          <w:trHeight w:val="23"/>
        </w:trPr>
        <w:tc>
          <w:tcPr>
            <w:tcW w:w="10031" w:type="dxa"/>
            <w:gridSpan w:val="2"/>
            <w:shd w:val="clear" w:color="auto" w:fill="auto"/>
          </w:tcPr>
          <w:p w14:paraId="59B8E46B" w14:textId="77777777" w:rsidR="00A066F1" w:rsidRPr="00D559AA" w:rsidRDefault="00A066F1" w:rsidP="00A066F1">
            <w:pPr>
              <w:tabs>
                <w:tab w:val="left" w:pos="993"/>
              </w:tabs>
              <w:spacing w:before="0"/>
              <w:rPr>
                <w:rFonts w:ascii="Verdana" w:hAnsi="Verdana"/>
                <w:b/>
                <w:sz w:val="20"/>
              </w:rPr>
            </w:pPr>
          </w:p>
        </w:tc>
      </w:tr>
      <w:tr w:rsidR="00E55816" w:rsidRPr="00D559AA" w14:paraId="215AA205" w14:textId="77777777" w:rsidTr="00025864">
        <w:trPr>
          <w:cantSplit/>
          <w:trHeight w:val="23"/>
        </w:trPr>
        <w:tc>
          <w:tcPr>
            <w:tcW w:w="10031" w:type="dxa"/>
            <w:gridSpan w:val="2"/>
            <w:shd w:val="clear" w:color="auto" w:fill="auto"/>
          </w:tcPr>
          <w:p w14:paraId="505D2B80" w14:textId="77777777" w:rsidR="00E55816" w:rsidRPr="00D559AA" w:rsidRDefault="00884D60" w:rsidP="00E55816">
            <w:pPr>
              <w:pStyle w:val="Source"/>
            </w:pPr>
            <w:r w:rsidRPr="00D559AA">
              <w:t>Samoa (Independent State of)</w:t>
            </w:r>
          </w:p>
        </w:tc>
      </w:tr>
      <w:tr w:rsidR="00E55816" w:rsidRPr="00D559AA" w14:paraId="6AEECCF1" w14:textId="77777777" w:rsidTr="00025864">
        <w:trPr>
          <w:cantSplit/>
          <w:trHeight w:val="23"/>
        </w:trPr>
        <w:tc>
          <w:tcPr>
            <w:tcW w:w="10031" w:type="dxa"/>
            <w:gridSpan w:val="2"/>
            <w:shd w:val="clear" w:color="auto" w:fill="auto"/>
          </w:tcPr>
          <w:p w14:paraId="2D066F76" w14:textId="77777777" w:rsidR="00E55816" w:rsidRPr="00D559AA" w:rsidRDefault="007D5320" w:rsidP="00E55816">
            <w:pPr>
              <w:pStyle w:val="Title1"/>
            </w:pPr>
            <w:r w:rsidRPr="00D559AA">
              <w:t>Proposals for the work of the conference</w:t>
            </w:r>
          </w:p>
        </w:tc>
      </w:tr>
      <w:tr w:rsidR="00E55816" w:rsidRPr="00D559AA" w14:paraId="3C6F329A" w14:textId="77777777" w:rsidTr="00025864">
        <w:trPr>
          <w:cantSplit/>
          <w:trHeight w:val="23"/>
        </w:trPr>
        <w:tc>
          <w:tcPr>
            <w:tcW w:w="10031" w:type="dxa"/>
            <w:gridSpan w:val="2"/>
            <w:shd w:val="clear" w:color="auto" w:fill="auto"/>
          </w:tcPr>
          <w:p w14:paraId="663939E7" w14:textId="77777777" w:rsidR="00E55816" w:rsidRPr="00D559AA" w:rsidRDefault="00E55816" w:rsidP="00E55816">
            <w:pPr>
              <w:pStyle w:val="Title2"/>
            </w:pPr>
          </w:p>
        </w:tc>
      </w:tr>
      <w:tr w:rsidR="00A538A6" w:rsidRPr="00D559AA" w14:paraId="255C2EAB" w14:textId="77777777" w:rsidTr="00025864">
        <w:trPr>
          <w:cantSplit/>
          <w:trHeight w:val="23"/>
        </w:trPr>
        <w:tc>
          <w:tcPr>
            <w:tcW w:w="10031" w:type="dxa"/>
            <w:gridSpan w:val="2"/>
            <w:shd w:val="clear" w:color="auto" w:fill="auto"/>
          </w:tcPr>
          <w:p w14:paraId="10F51610" w14:textId="77777777" w:rsidR="00A538A6" w:rsidRPr="00D559AA" w:rsidRDefault="004B13CB" w:rsidP="004B13CB">
            <w:pPr>
              <w:pStyle w:val="Agendaitem"/>
              <w:rPr>
                <w:lang w:val="en-GB"/>
              </w:rPr>
            </w:pPr>
            <w:r w:rsidRPr="00D559AA">
              <w:rPr>
                <w:lang w:val="en-GB"/>
              </w:rPr>
              <w:t>Agenda item 9.1(9.1.1)</w:t>
            </w:r>
          </w:p>
        </w:tc>
      </w:tr>
    </w:tbl>
    <w:bookmarkEnd w:id="6"/>
    <w:bookmarkEnd w:id="7"/>
    <w:p w14:paraId="5C771B34" w14:textId="77777777" w:rsidR="005118F7" w:rsidRPr="00D559AA" w:rsidRDefault="009D7C87" w:rsidP="00167FA6">
      <w:pPr>
        <w:overflowPunct/>
        <w:autoSpaceDE/>
        <w:autoSpaceDN/>
        <w:adjustRightInd/>
        <w:textAlignment w:val="auto"/>
      </w:pPr>
      <w:r w:rsidRPr="00D559AA">
        <w:t>9</w:t>
      </w:r>
      <w:r w:rsidRPr="00D559AA">
        <w:tab/>
        <w:t>to consider and approve the Report of the Director of the Radiocommunication Bureau, in accordance with Article 7 of the Convention:</w:t>
      </w:r>
    </w:p>
    <w:p w14:paraId="605B85DC" w14:textId="77777777" w:rsidR="005118F7" w:rsidRPr="00D559AA" w:rsidRDefault="009D7C87" w:rsidP="00167FA6">
      <w:pPr>
        <w:overflowPunct/>
        <w:autoSpaceDE/>
        <w:autoSpaceDN/>
        <w:adjustRightInd/>
        <w:textAlignment w:val="auto"/>
      </w:pPr>
      <w:r w:rsidRPr="00D559AA">
        <w:t>9.1</w:t>
      </w:r>
      <w:r w:rsidRPr="00D559AA">
        <w:tab/>
        <w:t>on the activities of the Radiocommunication Sector since WRC-15;</w:t>
      </w:r>
    </w:p>
    <w:p w14:paraId="322B3F4F" w14:textId="77777777" w:rsidR="005118F7" w:rsidRPr="00D559AA" w:rsidRDefault="009D7C87" w:rsidP="004E24C9">
      <w:r w:rsidRPr="00D559AA">
        <w:rPr>
          <w:rFonts w:cstheme="majorBidi"/>
          <w:color w:val="000000"/>
          <w:szCs w:val="24"/>
          <w:lang w:eastAsia="zh-CN"/>
        </w:rPr>
        <w:t>9.1 (</w:t>
      </w:r>
      <w:r w:rsidRPr="00D559AA">
        <w:rPr>
          <w:lang w:eastAsia="zh-CN"/>
        </w:rPr>
        <w:t>9.1.1)</w:t>
      </w:r>
      <w:r w:rsidRPr="00D559AA">
        <w:t xml:space="preserve"> </w:t>
      </w:r>
      <w:r w:rsidRPr="00D559AA">
        <w:tab/>
        <w:t xml:space="preserve">Resolution </w:t>
      </w:r>
      <w:r w:rsidRPr="00D559AA">
        <w:rPr>
          <w:b/>
          <w:bCs/>
        </w:rPr>
        <w:t>212 (Rev.WRC-15) -</w:t>
      </w:r>
      <w:r w:rsidRPr="00D559AA">
        <w:t xml:space="preserve"> Implementation of International Mobile Telecommunications in the frequency bands 1 885-2 025 MHz and 2 110 2-200 MHz</w:t>
      </w:r>
    </w:p>
    <w:p w14:paraId="4028933D" w14:textId="77777777" w:rsidR="003B1281" w:rsidRPr="00D559AA" w:rsidRDefault="003B1281" w:rsidP="002E6681">
      <w:pPr>
        <w:jc w:val="both"/>
      </w:pPr>
      <w:r w:rsidRPr="00D559AA">
        <w:rPr>
          <w:b/>
        </w:rPr>
        <w:t xml:space="preserve">Agenda </w:t>
      </w:r>
      <w:r w:rsidR="002E6681" w:rsidRPr="00D559AA">
        <w:rPr>
          <w:b/>
          <w:rPrChange w:id="8" w:author="Arnould, Carine" w:date="2019-10-20T09:30:00Z">
            <w:rPr>
              <w:b/>
              <w:highlight w:val="cyan"/>
            </w:rPr>
          </w:rPrChange>
        </w:rPr>
        <w:t>i</w:t>
      </w:r>
      <w:r w:rsidRPr="00D559AA">
        <w:rPr>
          <w:b/>
        </w:rPr>
        <w:t xml:space="preserve">tem 9, Issue 9.1.1: </w:t>
      </w:r>
    </w:p>
    <w:p w14:paraId="6FA56752" w14:textId="77777777" w:rsidR="003B1281" w:rsidRPr="00D559AA" w:rsidRDefault="003B1281" w:rsidP="003B1281">
      <w:pPr>
        <w:jc w:val="both"/>
      </w:pPr>
      <w:r w:rsidRPr="00D559AA">
        <w:rPr>
          <w:bCs/>
          <w:i/>
        </w:rPr>
        <w: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2 170-2 200 MHz where those frequency bands are shared by mobile service and the mobile-satellite service in different countries, in particular for the deployment of independent satellite and terrestrial components of IMT and to facilitate development of both the satellite and terrestrial components of IMT</w:t>
      </w:r>
    </w:p>
    <w:p w14:paraId="37799EAA" w14:textId="77777777" w:rsidR="003B1281" w:rsidRPr="00D559AA" w:rsidRDefault="003B1281" w:rsidP="00F57374">
      <w:pPr>
        <w:pStyle w:val="Headingb"/>
        <w:rPr>
          <w:lang w:val="en-GB" w:eastAsia="ko-KR"/>
        </w:rPr>
      </w:pPr>
      <w:r w:rsidRPr="00D559AA">
        <w:rPr>
          <w:lang w:val="en-GB" w:eastAsia="ko-KR"/>
        </w:rPr>
        <w:t>Background</w:t>
      </w:r>
    </w:p>
    <w:p w14:paraId="4FC8AC8F" w14:textId="113AAE1C" w:rsidR="003B1281" w:rsidRPr="00D559AA" w:rsidRDefault="003B1281" w:rsidP="005D1F21">
      <w:r w:rsidRPr="00D559AA">
        <w:t>The frequency bands 1</w:t>
      </w:r>
      <w:r w:rsidRPr="00D559AA">
        <w:rPr>
          <w:lang w:eastAsia="ja-JP"/>
        </w:rPr>
        <w:t> </w:t>
      </w:r>
      <w:r w:rsidRPr="00D559AA">
        <w:t xml:space="preserve">885-2 025 MHz and 2 110-2 200 MHz have been identified in the Radio Regulations (RR) for use by </w:t>
      </w:r>
      <w:r w:rsidRPr="00D559AA">
        <w:rPr>
          <w:lang w:eastAsia="zh-CN"/>
        </w:rPr>
        <w:t>International Mobile Telecommunications (IMT)</w:t>
      </w:r>
      <w:r w:rsidRPr="00D559AA">
        <w:t>. Within these broader frequency ranges, the frequency bands 1 980</w:t>
      </w:r>
      <w:r w:rsidRPr="00D559AA">
        <w:noBreakHyphen/>
        <w:t>2 010 MHz and 2 170-2 200 MHz are allocated to the fixed service (FS), mobile service (MS) and mobile-satellite service (MSS) on a co-primary basis. The MSS allocation in the Earth</w:t>
      </w:r>
      <w:r w:rsidRPr="00D559AA">
        <w:noBreakHyphen/>
        <w:t>to-space direction is in the 1 980-2 010 MHz band and in the space-to-Earth direction is in the 2 170</w:t>
      </w:r>
      <w:r w:rsidRPr="00D559AA">
        <w:noBreakHyphen/>
        <w:t>2 200 MHz band.</w:t>
      </w:r>
      <w:r w:rsidR="00D559AA">
        <w:t xml:space="preserve"> </w:t>
      </w:r>
      <w:r w:rsidRPr="00D559AA">
        <w:t>Both the satellite and terrestrial components of IMT have been deployed or are being considered for further deployment in these bands.</w:t>
      </w:r>
    </w:p>
    <w:p w14:paraId="6090CAC1" w14:textId="45189162" w:rsidR="003B1281" w:rsidRPr="00D559AA" w:rsidRDefault="003B1281" w:rsidP="005D1F21">
      <w:r w:rsidRPr="00D559AA">
        <w:rPr>
          <w:lang w:eastAsia="zh-CN"/>
        </w:rPr>
        <w:t xml:space="preserve">Pursuant to Resolution </w:t>
      </w:r>
      <w:r w:rsidRPr="00D559AA">
        <w:rPr>
          <w:b/>
          <w:lang w:eastAsia="zh-CN"/>
        </w:rPr>
        <w:t>212 (Rev.WRC-15)</w:t>
      </w:r>
      <w:r w:rsidRPr="00D559AA">
        <w:rPr>
          <w:lang w:eastAsia="zh-CN"/>
        </w:rPr>
        <w:t xml:space="preserve">, </w:t>
      </w:r>
      <w:r w:rsidRPr="00D559AA">
        <w:t>ITU-R studies considered the issue of coexistence and compatibility between the terrestrial component of IMT (comprised of base station(s) (BS(s)) and user equipment (UE)) and the satellite component of IMT (comprised of MSS space stations and mobile earth station(s) (MES(s)) in different countries for four interference scenarios.</w:t>
      </w:r>
      <w:r w:rsidR="00D559AA">
        <w:t xml:space="preserve"> </w:t>
      </w:r>
      <w:r w:rsidRPr="00D559AA">
        <w:t xml:space="preserve">Potential interference may be managed for three of the four sharing scenarios by technical and operational </w:t>
      </w:r>
      <w:r w:rsidRPr="00D559AA">
        <w:lastRenderedPageBreak/>
        <w:t>measures through the application of the coordination procedures in the Radio Regulations.</w:t>
      </w:r>
      <w:r w:rsidR="00D559AA">
        <w:t xml:space="preserve"> </w:t>
      </w:r>
      <w:r w:rsidRPr="00D559AA">
        <w:t xml:space="preserve">For the remaining case </w:t>
      </w:r>
      <w:r w:rsidRPr="00D559AA">
        <w:rPr>
          <w:rFonts w:ascii="TimesNewRomanPSMT" w:hAnsi="TimesNewRomanPSMT" w:cs="TimesNewRomanPSMT"/>
          <w:lang w:eastAsia="zh-CN"/>
        </w:rPr>
        <w:t>of transmitting IMT terrestrial stations in respect of receiving IMT space stations in the frequency band 1 980-2 010 MHz</w:t>
      </w:r>
      <w:r w:rsidRPr="00D559AA">
        <w:t xml:space="preserve"> (Scenario A1), the level of potential interference from IMT UE into IMT space stations is low and can be mitigated by </w:t>
      </w:r>
      <w:r w:rsidRPr="00D559AA">
        <w:rPr>
          <w:lang w:eastAsia="zh-CN"/>
        </w:rPr>
        <w:t xml:space="preserve">technical and operational measures while </w:t>
      </w:r>
      <w:r w:rsidRPr="00D559AA">
        <w:t xml:space="preserve">the level of potential interference from IMT BS into IMT space stations is high and cannot </w:t>
      </w:r>
      <w:r w:rsidRPr="00D559AA">
        <w:rPr>
          <w:lang w:eastAsia="zh-CN"/>
        </w:rPr>
        <w:t>wholly be eliminated by technical and operational measures</w:t>
      </w:r>
      <w:r w:rsidRPr="00D559AA">
        <w:t>. There is no coordination procedure in the Radio Regulations for this case.</w:t>
      </w:r>
      <w:r w:rsidRPr="00D559AA">
        <w:rPr>
          <w:lang w:eastAsia="ja-JP"/>
        </w:rPr>
        <w:t xml:space="preserve"> </w:t>
      </w:r>
    </w:p>
    <w:p w14:paraId="2DBF4207" w14:textId="0D6A834D" w:rsidR="003B1281" w:rsidRPr="00D559AA" w:rsidRDefault="003B1281" w:rsidP="005D1F21">
      <w:pPr>
        <w:rPr>
          <w:rFonts w:ascii="TimesNewRomanPSMT" w:hAnsi="TimesNewRomanPSMT" w:cs="TimesNewRomanPSMT"/>
          <w:lang w:eastAsia="zh-CN"/>
        </w:rPr>
      </w:pPr>
      <w:r w:rsidRPr="00D559AA">
        <w:t xml:space="preserve">To enable coexistence and compatibility of the two services, modifications to Resolution </w:t>
      </w:r>
      <w:r w:rsidRPr="00D559AA">
        <w:rPr>
          <w:b/>
          <w:bCs/>
          <w:rPrChange w:id="9" w:author="Arnould, Carine" w:date="2019-10-20T09:30:00Z">
            <w:rPr/>
          </w:rPrChange>
        </w:rPr>
        <w:t>212 (Rev.WRC-15)</w:t>
      </w:r>
      <w:r w:rsidRPr="00D559AA">
        <w:t xml:space="preserve"> are proposed that will limit the use of the frequency band 1 980-2 010 MHz by the terrestrial component of IMT to transmissions from user equipment to base stations.</w:t>
      </w:r>
    </w:p>
    <w:p w14:paraId="1D54E04F" w14:textId="77777777" w:rsidR="00241FA2" w:rsidRPr="00D559AA" w:rsidRDefault="00241FA2" w:rsidP="00EF71B6"/>
    <w:p w14:paraId="5C2E0167" w14:textId="77777777" w:rsidR="00187BD9" w:rsidRPr="00D559AA" w:rsidRDefault="00187BD9" w:rsidP="00187BD9">
      <w:pPr>
        <w:tabs>
          <w:tab w:val="clear" w:pos="1134"/>
          <w:tab w:val="clear" w:pos="1871"/>
          <w:tab w:val="clear" w:pos="2268"/>
        </w:tabs>
        <w:overflowPunct/>
        <w:autoSpaceDE/>
        <w:autoSpaceDN/>
        <w:adjustRightInd/>
        <w:spacing w:before="0"/>
        <w:textAlignment w:val="auto"/>
      </w:pPr>
      <w:r w:rsidRPr="00D559AA">
        <w:br w:type="page"/>
      </w:r>
    </w:p>
    <w:p w14:paraId="6BF8A9ED" w14:textId="77777777" w:rsidR="00510A5A" w:rsidRPr="00D559AA" w:rsidRDefault="009D7C87">
      <w:pPr>
        <w:pStyle w:val="Proposal"/>
      </w:pPr>
      <w:r w:rsidRPr="00D559AA">
        <w:lastRenderedPageBreak/>
        <w:t>MOD</w:t>
      </w:r>
      <w:r w:rsidRPr="00D559AA">
        <w:tab/>
        <w:t>SMO/75A21A1/1</w:t>
      </w:r>
    </w:p>
    <w:p w14:paraId="3D9BDD50" w14:textId="77777777" w:rsidR="007B1885" w:rsidRPr="00D559AA" w:rsidRDefault="009D7C87" w:rsidP="007B1885">
      <w:pPr>
        <w:pStyle w:val="ResNo"/>
      </w:pPr>
      <w:bookmarkStart w:id="10" w:name="_Toc450048668"/>
      <w:r w:rsidRPr="00D559AA">
        <w:t xml:space="preserve">RESOLUTION </w:t>
      </w:r>
      <w:r w:rsidRPr="00D559AA">
        <w:rPr>
          <w:rStyle w:val="href"/>
        </w:rPr>
        <w:t>212</w:t>
      </w:r>
      <w:r w:rsidRPr="00D559AA">
        <w:t xml:space="preserve"> (Rev.WRC</w:t>
      </w:r>
      <w:r w:rsidRPr="00D559AA">
        <w:noBreakHyphen/>
      </w:r>
      <w:del w:id="11" w:author="Arnould, Carine" w:date="2019-10-18T14:37:00Z">
        <w:r w:rsidRPr="00D559AA" w:rsidDel="005D1F21">
          <w:delText>15</w:delText>
        </w:r>
      </w:del>
      <w:ins w:id="12" w:author="Arnould, Carine" w:date="2019-10-18T14:37:00Z">
        <w:r w:rsidR="005D1F21" w:rsidRPr="00D559AA">
          <w:t>19</w:t>
        </w:r>
      </w:ins>
      <w:r w:rsidRPr="00D559AA">
        <w:t>)</w:t>
      </w:r>
      <w:bookmarkEnd w:id="10"/>
    </w:p>
    <w:p w14:paraId="1F86156A" w14:textId="77777777" w:rsidR="007B1885" w:rsidRPr="00D559AA" w:rsidRDefault="009D7C87" w:rsidP="007B1885">
      <w:pPr>
        <w:pStyle w:val="Restitle"/>
        <w:rPr>
          <w:lang w:eastAsia="ja-JP"/>
        </w:rPr>
      </w:pPr>
      <w:bookmarkStart w:id="13" w:name="_Toc327364390"/>
      <w:bookmarkStart w:id="14" w:name="_Toc450048669"/>
      <w:r w:rsidRPr="00D559AA">
        <w:t xml:space="preserve">Implementation of International Mobile Telecommunications in the frequency bands </w:t>
      </w:r>
      <w:r w:rsidRPr="00D559AA">
        <w:rPr>
          <w:lang w:eastAsia="ja-JP"/>
        </w:rPr>
        <w:t>1 885-2 025 MHz and 2 110-2 200 MHz</w:t>
      </w:r>
      <w:bookmarkEnd w:id="13"/>
      <w:bookmarkEnd w:id="14"/>
    </w:p>
    <w:p w14:paraId="75F044B1" w14:textId="3E8D2DB3" w:rsidR="007B1885" w:rsidRPr="00D559AA" w:rsidRDefault="009D7C87" w:rsidP="007B1885">
      <w:pPr>
        <w:pStyle w:val="Normalaftertitle"/>
      </w:pPr>
      <w:r w:rsidRPr="00D559AA">
        <w:t>The World Radiocommunication Conference (</w:t>
      </w:r>
      <w:del w:id="15" w:author="Arnould, Carine" w:date="2019-10-18T14:37:00Z">
        <w:r w:rsidRPr="00D559AA" w:rsidDel="005D1F21">
          <w:delText>Geneva</w:delText>
        </w:r>
      </w:del>
      <w:del w:id="16" w:author="Arnould, Carine" w:date="2019-10-18T14:39:00Z">
        <w:r w:rsidR="005D1F21" w:rsidRPr="00D559AA" w:rsidDel="005D1F21">
          <w:delText xml:space="preserve"> 2015</w:delText>
        </w:r>
      </w:del>
      <w:ins w:id="17" w:author="Arnould, Carine" w:date="2019-10-18T14:37:00Z">
        <w:r w:rsidR="005D1F21" w:rsidRPr="00D559AA">
          <w:t>Sharm el</w:t>
        </w:r>
      </w:ins>
      <w:ins w:id="18" w:author="Ruepp, Rowena" w:date="2019-10-21T09:13:00Z">
        <w:r w:rsidR="00D559AA" w:rsidRPr="00D559AA">
          <w:t>-</w:t>
        </w:r>
      </w:ins>
      <w:ins w:id="19" w:author="Arnould, Carine" w:date="2019-10-18T14:37:00Z">
        <w:r w:rsidR="005D1F21" w:rsidRPr="00D559AA">
          <w:t>Sheik</w:t>
        </w:r>
      </w:ins>
      <w:ins w:id="20" w:author="Ruepp, Rowena" w:date="2019-10-21T09:12:00Z">
        <w:r w:rsidR="00D559AA" w:rsidRPr="00D559AA">
          <w:t>h,</w:t>
        </w:r>
      </w:ins>
      <w:ins w:id="21" w:author="Arnould, Carine" w:date="2019-10-18T14:39:00Z">
        <w:r w:rsidR="005D1F21" w:rsidRPr="00D559AA">
          <w:t xml:space="preserve"> 2019</w:t>
        </w:r>
      </w:ins>
      <w:r w:rsidRPr="00D559AA">
        <w:t>),</w:t>
      </w:r>
    </w:p>
    <w:p w14:paraId="1D883B8E" w14:textId="77777777" w:rsidR="007B1885" w:rsidRPr="00D559AA" w:rsidRDefault="009D7C87" w:rsidP="007B1885">
      <w:pPr>
        <w:pStyle w:val="Call"/>
      </w:pPr>
      <w:r w:rsidRPr="00D559AA">
        <w:t>considering</w:t>
      </w:r>
    </w:p>
    <w:p w14:paraId="0E6176CE" w14:textId="77777777" w:rsidR="007B1885" w:rsidRPr="00D559AA" w:rsidRDefault="009D7C87" w:rsidP="007B1885">
      <w:r w:rsidRPr="00D559AA">
        <w:rPr>
          <w:i/>
        </w:rPr>
        <w:t>a)</w:t>
      </w:r>
      <w:r w:rsidRPr="00D559AA">
        <w:tab/>
        <w:t>that Resolution ITU</w:t>
      </w:r>
      <w:r w:rsidRPr="00D559AA">
        <w:noBreakHyphen/>
        <w:t>R 56 defines the naming for International Mobile Telecommunications (IMT);</w:t>
      </w:r>
    </w:p>
    <w:p w14:paraId="4C176380" w14:textId="77777777" w:rsidR="007B1885" w:rsidRPr="00D559AA" w:rsidRDefault="009D7C87" w:rsidP="007B1885">
      <w:r w:rsidRPr="00D559AA">
        <w:rPr>
          <w:i/>
        </w:rPr>
        <w:t>b)</w:t>
      </w:r>
      <w:r w:rsidRPr="00D559AA">
        <w:tab/>
        <w:t>that the ITU Radiocommunication Sector (ITU</w:t>
      </w:r>
      <w:r w:rsidRPr="00D559AA">
        <w:noBreakHyphen/>
        <w:t>R),</w:t>
      </w:r>
      <w:r w:rsidRPr="00D559AA">
        <w:rPr>
          <w:szCs w:val="22"/>
        </w:rPr>
        <w:t xml:space="preserve"> for WRC</w:t>
      </w:r>
      <w:r w:rsidRPr="00D559AA">
        <w:rPr>
          <w:szCs w:val="22"/>
        </w:rPr>
        <w:noBreakHyphen/>
        <w:t>97,</w:t>
      </w:r>
      <w:r w:rsidRPr="00D559AA">
        <w:t xml:space="preserve"> recommended approximately 230 MHz for use by the terrestrial and satellite components of IMT;</w:t>
      </w:r>
    </w:p>
    <w:p w14:paraId="3850F4DA" w14:textId="77777777" w:rsidR="007B1885" w:rsidRPr="00D559AA" w:rsidRDefault="009D7C87" w:rsidP="007B1885">
      <w:r w:rsidRPr="00D559AA">
        <w:rPr>
          <w:i/>
        </w:rPr>
        <w:t>c)</w:t>
      </w:r>
      <w:r w:rsidRPr="00D559AA">
        <w:rPr>
          <w:i/>
        </w:rPr>
        <w:tab/>
      </w:r>
      <w:r w:rsidRPr="00D559AA">
        <w:t>that ITU</w:t>
      </w:r>
      <w:r w:rsidRPr="00D559AA">
        <w:noBreakHyphen/>
        <w:t>R studies forecast that additional spectrum may be required to support the future services of IMT and to accommodate future user requirements and network deployments;</w:t>
      </w:r>
    </w:p>
    <w:p w14:paraId="14CE1063" w14:textId="77777777" w:rsidR="007B1885" w:rsidRPr="00D559AA" w:rsidRDefault="009D7C87" w:rsidP="007B1885">
      <w:r w:rsidRPr="00D559AA">
        <w:rPr>
          <w:i/>
        </w:rPr>
        <w:t>d)</w:t>
      </w:r>
      <w:r w:rsidRPr="00D559AA">
        <w:tab/>
        <w:t>that ITU</w:t>
      </w:r>
      <w:r w:rsidRPr="00D559AA">
        <w:noBreakHyphen/>
        <w:t>R has recognized that space techniques are an integral part of IMT;</w:t>
      </w:r>
    </w:p>
    <w:p w14:paraId="40575A7D" w14:textId="77777777" w:rsidR="007B1885" w:rsidRPr="00D559AA" w:rsidRDefault="009D7C87" w:rsidP="007B1885">
      <w:r w:rsidRPr="00D559AA">
        <w:rPr>
          <w:i/>
        </w:rPr>
        <w:t>e)</w:t>
      </w:r>
      <w:r w:rsidRPr="00D559AA">
        <w:tab/>
        <w:t>that, in No. </w:t>
      </w:r>
      <w:r w:rsidRPr="00D559AA">
        <w:rPr>
          <w:rStyle w:val="Artref"/>
          <w:b/>
          <w:color w:val="000000"/>
        </w:rPr>
        <w:t>5.388</w:t>
      </w:r>
      <w:r w:rsidRPr="00D559AA">
        <w:t>, WARC</w:t>
      </w:r>
      <w:r w:rsidRPr="00D559AA">
        <w:noBreakHyphen/>
        <w:t>92 identified frequency bands to accommodate certain mobile services, now called IMT,</w:t>
      </w:r>
    </w:p>
    <w:p w14:paraId="723753E9" w14:textId="77777777" w:rsidR="007B1885" w:rsidRPr="00D559AA" w:rsidRDefault="009D7C87" w:rsidP="007B1885">
      <w:pPr>
        <w:pStyle w:val="Call"/>
      </w:pPr>
      <w:r w:rsidRPr="00D559AA">
        <w:t>noting</w:t>
      </w:r>
    </w:p>
    <w:p w14:paraId="4F9AFE11" w14:textId="77777777" w:rsidR="007B1885" w:rsidRPr="00D559AA" w:rsidRDefault="009D7C87" w:rsidP="007B1885">
      <w:r w:rsidRPr="00D559AA">
        <w:rPr>
          <w:i/>
        </w:rPr>
        <w:t>a)</w:t>
      </w:r>
      <w:r w:rsidRPr="00D559AA">
        <w:tab/>
        <w:t>that the terrestrial component of IMT has already been deployed or is being considered for deployment in the frequency bands 1 885-</w:t>
      </w:r>
      <w:del w:id="22" w:author="Arnould, Carine" w:date="2019-10-18T14:40:00Z">
        <w:r w:rsidRPr="00D559AA" w:rsidDel="005D1F21">
          <w:delText>1 980 MHz, 2 010-2 025</w:delText>
        </w:r>
      </w:del>
      <w:ins w:id="23" w:author="Arnould, Carine" w:date="2019-10-18T14:41:00Z">
        <w:r w:rsidR="005D1F21" w:rsidRPr="00D559AA">
          <w:t>2 025</w:t>
        </w:r>
      </w:ins>
      <w:r w:rsidRPr="00D559AA">
        <w:t> MHz and 2 110-2 </w:t>
      </w:r>
      <w:del w:id="24" w:author="Arnould, Carine" w:date="2019-10-18T14:41:00Z">
        <w:r w:rsidRPr="00D559AA" w:rsidDel="005D1F21">
          <w:delText>170</w:delText>
        </w:r>
      </w:del>
      <w:ins w:id="25" w:author="Arnould, Carine" w:date="2019-10-18T14:41:00Z">
        <w:r w:rsidR="005D1F21" w:rsidRPr="00D559AA">
          <w:t>200</w:t>
        </w:r>
      </w:ins>
      <w:r w:rsidRPr="00D559AA">
        <w:t> MHz;</w:t>
      </w:r>
    </w:p>
    <w:p w14:paraId="0811A5B9" w14:textId="77777777" w:rsidR="007B1885" w:rsidRPr="00D559AA" w:rsidRDefault="009D7C87" w:rsidP="007B1885">
      <w:r w:rsidRPr="00D559AA">
        <w:rPr>
          <w:i/>
          <w:iCs/>
        </w:rPr>
        <w:t>b)</w:t>
      </w:r>
      <w:r w:rsidRPr="00D559AA">
        <w:rPr>
          <w:i/>
          <w:iCs/>
        </w:rPr>
        <w:tab/>
      </w:r>
      <w:r w:rsidRPr="00D559AA">
        <w:t xml:space="preserve">that </w:t>
      </w:r>
      <w:del w:id="26" w:author="Arnould, Carine" w:date="2019-10-18T14:41:00Z">
        <w:r w:rsidRPr="00D559AA" w:rsidDel="005D1F21">
          <w:delText xml:space="preserve">both </w:delText>
        </w:r>
      </w:del>
      <w:r w:rsidRPr="00D559AA">
        <w:t xml:space="preserve">the </w:t>
      </w:r>
      <w:del w:id="27" w:author="Arnould, Carine" w:date="2019-10-18T14:41:00Z">
        <w:r w:rsidRPr="00D559AA" w:rsidDel="005D1F21">
          <w:delText xml:space="preserve">terrestrial and </w:delText>
        </w:r>
      </w:del>
      <w:r w:rsidRPr="00D559AA">
        <w:t>satellite component</w:t>
      </w:r>
      <w:del w:id="28" w:author="Arnould, Carine" w:date="2019-10-18T14:41:00Z">
        <w:r w:rsidRPr="00D559AA" w:rsidDel="005D1F21">
          <w:delText>s</w:delText>
        </w:r>
      </w:del>
      <w:r w:rsidRPr="00D559AA">
        <w:t xml:space="preserve"> of IMT </w:t>
      </w:r>
      <w:del w:id="29" w:author="Arnould, Carine" w:date="2019-10-18T14:43:00Z">
        <w:r w:rsidRPr="00D559AA" w:rsidDel="005D1F21">
          <w:delText xml:space="preserve">have </w:delText>
        </w:r>
      </w:del>
      <w:ins w:id="30" w:author="Arnould, Carine" w:date="2019-10-18T14:43:00Z">
        <w:r w:rsidR="005D1F21" w:rsidRPr="00D559AA">
          <w:t xml:space="preserve">has </w:t>
        </w:r>
      </w:ins>
      <w:r w:rsidRPr="00D559AA">
        <w:t xml:space="preserve">already been deployed </w:t>
      </w:r>
      <w:del w:id="31" w:author="Arnould, Carine" w:date="2019-10-18T14:43:00Z">
        <w:r w:rsidRPr="00D559AA" w:rsidDel="005D1F21">
          <w:delText xml:space="preserve">or are </w:delText>
        </w:r>
      </w:del>
      <w:ins w:id="32" w:author="Arnould, Carine" w:date="2019-10-18T14:43:00Z">
        <w:r w:rsidR="005D1F21" w:rsidRPr="00D559AA">
          <w:t xml:space="preserve">and is </w:t>
        </w:r>
      </w:ins>
      <w:r w:rsidRPr="00D559AA">
        <w:t xml:space="preserve">being considered for </w:t>
      </w:r>
      <w:ins w:id="33" w:author="Arnould, Carine" w:date="2019-10-18T14:43:00Z">
        <w:r w:rsidR="005D1F21" w:rsidRPr="00D559AA">
          <w:t xml:space="preserve">further </w:t>
        </w:r>
      </w:ins>
      <w:r w:rsidRPr="00D559AA">
        <w:t>deployment in the frequency bands 1 980-2 010 MHz and 2 170-2 200 MHz;</w:t>
      </w:r>
    </w:p>
    <w:p w14:paraId="280F71FD" w14:textId="77777777" w:rsidR="007B1885" w:rsidRPr="00D559AA" w:rsidRDefault="009D7C87" w:rsidP="007B1885">
      <w:pPr>
        <w:rPr>
          <w:ins w:id="34" w:author="Arnould, Carine" w:date="2019-10-18T14:44:00Z"/>
        </w:rPr>
      </w:pPr>
      <w:r w:rsidRPr="00D559AA">
        <w:rPr>
          <w:i/>
        </w:rPr>
        <w:t>c)</w:t>
      </w:r>
      <w:r w:rsidRPr="00D559AA">
        <w:tab/>
        <w:t>that the availability of the satellite component of IMT in the frequency bands 1 980</w:t>
      </w:r>
      <w:r w:rsidRPr="00D559AA">
        <w:noBreakHyphen/>
        <w:t>2 010 MHz and 2 170-2 200 MHz simultaneously with the terrestrial component of IMT in the frequency bands identified in No. </w:t>
      </w:r>
      <w:r w:rsidRPr="00D559AA">
        <w:rPr>
          <w:rStyle w:val="Artref"/>
          <w:b/>
          <w:color w:val="000000"/>
        </w:rPr>
        <w:t>5.388</w:t>
      </w:r>
      <w:r w:rsidRPr="00D559AA">
        <w:t xml:space="preserve"> would improve the overall implementation and the attractiveness of IMT</w:t>
      </w:r>
      <w:del w:id="35" w:author="Arnould, Carine" w:date="2019-10-18T14:45:00Z">
        <w:r w:rsidR="005D1F21" w:rsidRPr="00D559AA" w:rsidDel="005D1F21">
          <w:delText>,</w:delText>
        </w:r>
      </w:del>
      <w:ins w:id="36" w:author="Arnould, Carine" w:date="2019-10-18T14:45:00Z">
        <w:r w:rsidR="005D1F21" w:rsidRPr="00D559AA">
          <w:t>;</w:t>
        </w:r>
      </w:ins>
    </w:p>
    <w:p w14:paraId="7394D132" w14:textId="77777777" w:rsidR="005D1F21" w:rsidRPr="00D559AA" w:rsidRDefault="005D1F21" w:rsidP="007B1885">
      <w:pPr>
        <w:rPr>
          <w:ins w:id="37" w:author="Arnould, Carine" w:date="2019-10-18T14:45:00Z"/>
        </w:rPr>
      </w:pPr>
      <w:ins w:id="38" w:author="Arnould, Carine" w:date="2019-10-18T14:44:00Z">
        <w:r w:rsidRPr="00D559AA">
          <w:rPr>
            <w:i/>
          </w:rPr>
          <w:t>d)</w:t>
        </w:r>
        <w:r w:rsidRPr="00D559AA">
          <w:tab/>
        </w:r>
      </w:ins>
      <w:ins w:id="39" w:author="Author">
        <w:r w:rsidRPr="00D559AA">
          <w:rPr>
            <w:rFonts w:eastAsiaTheme="minorEastAsia"/>
            <w:lang w:eastAsia="ja-JP"/>
          </w:rPr>
          <w:t>that</w:t>
        </w:r>
      </w:ins>
      <w:ins w:id="40" w:author="Arnould, Carine" w:date="2019-10-18T15:06:00Z">
        <w:r w:rsidR="008A33C1" w:rsidRPr="00D559AA">
          <w:rPr>
            <w:rFonts w:eastAsiaTheme="minorEastAsia"/>
            <w:lang w:eastAsia="ja-JP"/>
          </w:rPr>
          <w:t xml:space="preserve"> </w:t>
        </w:r>
      </w:ins>
      <w:ins w:id="41" w:author="Author">
        <w:r w:rsidRPr="00D559AA">
          <w:rPr>
            <w:rFonts w:eastAsiaTheme="minorEastAsia"/>
            <w:lang w:eastAsia="ja-JP"/>
          </w:rPr>
          <w:t>technical and operational measures</w:t>
        </w:r>
        <w:r w:rsidRPr="00D559AA">
          <w:t xml:space="preserve"> </w:t>
        </w:r>
        <w:r w:rsidRPr="00D559AA">
          <w:rPr>
            <w:rFonts w:eastAsiaTheme="minorEastAsia"/>
            <w:lang w:eastAsia="ja-JP"/>
          </w:rPr>
          <w:t>exist that allow</w:t>
        </w:r>
        <w:r w:rsidRPr="00D559AA">
          <w:t xml:space="preserve"> coexistence and compatibility between the terrestrial component of IMT and the satellite component of IMT in the frequency bands 1 980-2 010 MHz and 2 170</w:t>
        </w:r>
        <w:r w:rsidRPr="00D559AA">
          <w:noBreakHyphen/>
          <w:t>2 200 MHz in different countries for most sharing scenarios;</w:t>
        </w:r>
      </w:ins>
    </w:p>
    <w:p w14:paraId="2F2A66A6" w14:textId="77777777" w:rsidR="005D1F21" w:rsidRPr="00D559AA" w:rsidRDefault="005D1F21" w:rsidP="007B1885">
      <w:ins w:id="42" w:author="Arnould, Carine" w:date="2019-10-18T14:45:00Z">
        <w:r w:rsidRPr="00D559AA">
          <w:rPr>
            <w:i/>
          </w:rPr>
          <w:t>e)</w:t>
        </w:r>
        <w:r w:rsidRPr="00D559AA">
          <w:tab/>
        </w:r>
      </w:ins>
      <w:ins w:id="43" w:author="Author">
        <w:r w:rsidR="00173A2A" w:rsidRPr="00D559AA">
          <w:rPr>
            <w:rFonts w:ascii="TimesNewRomanPSMT" w:hAnsi="TimesNewRomanPSMT" w:cs="TimesNewRomanPSMT"/>
            <w:lang w:eastAsia="zh-CN"/>
          </w:rPr>
          <w:t xml:space="preserve">that for the case of transmitting IMT terrestrial stations in respect of receiving IMT space stations in the frequency band 1 980-2 010 MHz, </w:t>
        </w:r>
        <w:r w:rsidR="00173A2A" w:rsidRPr="00D559AA">
          <w:t xml:space="preserve">the level of potential interference from IMT user equipment into IMT space stations is low and can be mitigated by </w:t>
        </w:r>
        <w:r w:rsidR="00173A2A" w:rsidRPr="00D559AA">
          <w:rPr>
            <w:lang w:eastAsia="zh-CN"/>
          </w:rPr>
          <w:t xml:space="preserve">technical and operational measures while </w:t>
        </w:r>
        <w:r w:rsidR="00173A2A" w:rsidRPr="00D559AA">
          <w:t xml:space="preserve">the level of potential interference from IMT base stations into IMT space stations is high and cannot </w:t>
        </w:r>
        <w:r w:rsidR="00173A2A" w:rsidRPr="00D559AA">
          <w:rPr>
            <w:lang w:eastAsia="zh-CN"/>
          </w:rPr>
          <w:t>wholly be eliminated by technical and operational measures</w:t>
        </w:r>
        <w:r w:rsidR="00173A2A" w:rsidRPr="00D559AA">
          <w:rPr>
            <w:rFonts w:ascii="TimesNewRomanPSMT" w:hAnsi="TimesNewRomanPSMT" w:cs="TimesNewRomanPSMT"/>
            <w:lang w:eastAsia="zh-CN"/>
          </w:rPr>
          <w:t>,</w:t>
        </w:r>
      </w:ins>
    </w:p>
    <w:p w14:paraId="08B0AEF9" w14:textId="77777777" w:rsidR="007B1885" w:rsidRPr="00D559AA" w:rsidRDefault="009D7C87" w:rsidP="007B1885">
      <w:pPr>
        <w:pStyle w:val="Call"/>
      </w:pPr>
      <w:r w:rsidRPr="00D559AA">
        <w:t>noting further</w:t>
      </w:r>
    </w:p>
    <w:p w14:paraId="7D353090" w14:textId="77777777" w:rsidR="007B1885" w:rsidRPr="00D559AA" w:rsidRDefault="009D7C87" w:rsidP="007B1885">
      <w:r w:rsidRPr="00D559AA">
        <w:rPr>
          <w:i/>
        </w:rPr>
        <w:t>a)</w:t>
      </w:r>
      <w:r w:rsidRPr="00D559AA">
        <w:rPr>
          <w:i/>
        </w:rPr>
        <w:tab/>
      </w:r>
      <w:r w:rsidRPr="00D559AA">
        <w:rPr>
          <w:rStyle w:val="Artdef"/>
          <w:b w:val="0"/>
          <w:bCs/>
          <w:lang w:eastAsia="zh-CN"/>
        </w:rPr>
        <w:t>that c</w:t>
      </w:r>
      <w:r w:rsidRPr="00D559AA">
        <w:t>o</w:t>
      </w:r>
      <w:r w:rsidRPr="00D559AA">
        <w:noBreakHyphen/>
        <w:t>coverage, co-frequency deployment of independent satellite and terrestrial IMT components is not feasible unless techniques, such as the use of an appropriate guardband or other mitigation techniques, are applied to ensure coexistence and compatibility between the terrestrial and satellite components of IMT;</w:t>
      </w:r>
    </w:p>
    <w:p w14:paraId="7C9507A9" w14:textId="77777777" w:rsidR="007B1885" w:rsidRPr="00D559AA" w:rsidRDefault="009D7C87" w:rsidP="007B1885">
      <w:r w:rsidRPr="00D559AA">
        <w:rPr>
          <w:i/>
        </w:rPr>
        <w:lastRenderedPageBreak/>
        <w:t>b)</w:t>
      </w:r>
      <w:r w:rsidRPr="00D559AA">
        <w:rPr>
          <w:i/>
        </w:rPr>
        <w:tab/>
      </w:r>
      <w:r w:rsidRPr="00D559AA">
        <w:t xml:space="preserve">that, </w:t>
      </w:r>
      <w:r w:rsidRPr="00D559AA">
        <w:rPr>
          <w:lang w:eastAsia="zh-CN"/>
        </w:rPr>
        <w:t xml:space="preserve">when the satellite and terrestrial components of IMT are deployed </w:t>
      </w:r>
      <w:r w:rsidRPr="00D559AA">
        <w:t xml:space="preserve">in the frequency bands 1 980-2 010 MHz and 2 170-2 200 MHz </w:t>
      </w:r>
      <w:r w:rsidRPr="00D559AA">
        <w:rPr>
          <w:lang w:eastAsia="zh-CN"/>
        </w:rPr>
        <w:t xml:space="preserve">in </w:t>
      </w:r>
      <w:del w:id="44" w:author="Arnould, Carine" w:date="2019-10-18T14:54:00Z">
        <w:r w:rsidRPr="00D559AA" w:rsidDel="00173A2A">
          <w:rPr>
            <w:lang w:eastAsia="zh-CN"/>
          </w:rPr>
          <w:delText xml:space="preserve">adjacent </w:delText>
        </w:r>
      </w:del>
      <w:ins w:id="45" w:author="Arnould, Carine" w:date="2019-10-18T14:54:00Z">
        <w:r w:rsidR="00173A2A" w:rsidRPr="00D559AA">
          <w:rPr>
            <w:lang w:eastAsia="zh-CN"/>
          </w:rPr>
          <w:t xml:space="preserve">different </w:t>
        </w:r>
      </w:ins>
      <w:r w:rsidRPr="00D559AA">
        <w:rPr>
          <w:lang w:eastAsia="zh-CN"/>
        </w:rPr>
        <w:t>geographical areas, technical or operational measures may need to be implemented to avoid harmful interference</w:t>
      </w:r>
      <w:del w:id="46" w:author="Arnould, Carine" w:date="2019-10-18T14:54:00Z">
        <w:r w:rsidRPr="00D559AA" w:rsidDel="00173A2A">
          <w:rPr>
            <w:lang w:eastAsia="zh-CN"/>
          </w:rPr>
          <w:delText>, and f</w:delText>
        </w:r>
        <w:r w:rsidRPr="00D559AA" w:rsidDel="00173A2A">
          <w:delText>urther studies by ITU</w:delText>
        </w:r>
        <w:r w:rsidRPr="00D559AA" w:rsidDel="00173A2A">
          <w:noBreakHyphen/>
          <w:delText>R are required in this regard</w:delText>
        </w:r>
      </w:del>
      <w:r w:rsidRPr="00D559AA">
        <w:t>;</w:t>
      </w:r>
    </w:p>
    <w:p w14:paraId="7C53C844" w14:textId="77777777" w:rsidR="007B1885" w:rsidRPr="00D559AA" w:rsidRDefault="009D7C87" w:rsidP="007B1885">
      <w:r w:rsidRPr="00D559AA">
        <w:rPr>
          <w:rStyle w:val="Artdef"/>
          <w:b w:val="0"/>
          <w:bCs/>
          <w:i/>
        </w:rPr>
        <w:t>c)</w:t>
      </w:r>
      <w:r w:rsidRPr="00D559AA">
        <w:rPr>
          <w:rStyle w:val="Artdef"/>
          <w:b w:val="0"/>
          <w:bCs/>
          <w:i/>
        </w:rPr>
        <w:tab/>
      </w:r>
      <w:r w:rsidRPr="00D559AA">
        <w:rPr>
          <w:lang w:eastAsia="zh-CN"/>
        </w:rPr>
        <w:t>that some difficulties have been raised in addressing potential interference between the satellite and terrestrial components of IMT</w:t>
      </w:r>
      <w:del w:id="47" w:author="Arnould, Carine" w:date="2019-10-18T14:55:00Z">
        <w:r w:rsidRPr="00D559AA" w:rsidDel="00173A2A">
          <w:rPr>
            <w:lang w:eastAsia="zh-CN"/>
          </w:rPr>
          <w:delText>;</w:delText>
        </w:r>
      </w:del>
      <w:ins w:id="48" w:author="Arnould, Carine" w:date="2019-10-18T14:55:00Z">
        <w:r w:rsidR="00173A2A" w:rsidRPr="00D559AA">
          <w:rPr>
            <w:lang w:eastAsia="zh-CN"/>
          </w:rPr>
          <w:t>,</w:t>
        </w:r>
      </w:ins>
    </w:p>
    <w:p w14:paraId="3536CBDE" w14:textId="77777777" w:rsidR="007B1885" w:rsidRPr="00D559AA" w:rsidRDefault="009D7C87" w:rsidP="007B1885">
      <w:del w:id="49" w:author="Arnould, Carine" w:date="2019-10-18T14:55:00Z">
        <w:r w:rsidRPr="00D559AA" w:rsidDel="00173A2A">
          <w:rPr>
            <w:i/>
          </w:rPr>
          <w:delText>d)</w:delText>
        </w:r>
        <w:r w:rsidRPr="00D559AA" w:rsidDel="00173A2A">
          <w:rPr>
            <w:i/>
          </w:rPr>
          <w:tab/>
        </w:r>
        <w:r w:rsidRPr="00D559AA" w:rsidDel="00173A2A">
          <w:delText>that Report ITU</w:delText>
        </w:r>
        <w:r w:rsidRPr="00D559AA" w:rsidDel="00173A2A">
          <w:noBreakHyphen/>
          <w:delText>R M.2041 addresses sharing and adjacent band compatibility in the 2.5 GHz band between the terrestrial and satellite components of IMT</w:delText>
        </w:r>
        <w:r w:rsidRPr="00D559AA" w:rsidDel="00173A2A">
          <w:noBreakHyphen/>
          <w:delText>2000,</w:delText>
        </w:r>
      </w:del>
    </w:p>
    <w:p w14:paraId="1237E489" w14:textId="77777777" w:rsidR="007B1885" w:rsidRPr="00D559AA" w:rsidRDefault="009D7C87" w:rsidP="007B1885">
      <w:pPr>
        <w:pStyle w:val="Call"/>
      </w:pPr>
      <w:r w:rsidRPr="00D559AA">
        <w:t>resolves</w:t>
      </w:r>
    </w:p>
    <w:p w14:paraId="054709EE" w14:textId="77777777" w:rsidR="007B1885" w:rsidRPr="00D559AA" w:rsidRDefault="00173A2A" w:rsidP="007B1885">
      <w:ins w:id="50" w:author="Arnould, Carine" w:date="2019-10-18T14:55:00Z">
        <w:r w:rsidRPr="00D559AA">
          <w:t>1)</w:t>
        </w:r>
        <w:r w:rsidRPr="00D559AA">
          <w:tab/>
        </w:r>
      </w:ins>
      <w:r w:rsidR="009D7C87" w:rsidRPr="00D559AA">
        <w:t>that administrations which implement IMT:</w:t>
      </w:r>
    </w:p>
    <w:p w14:paraId="11549EBE" w14:textId="77777777" w:rsidR="007B1885" w:rsidRPr="00D559AA" w:rsidRDefault="009D7C87" w:rsidP="007B1885">
      <w:r w:rsidRPr="00D559AA">
        <w:rPr>
          <w:i/>
          <w:iCs/>
        </w:rPr>
        <w:t>a)</w:t>
      </w:r>
      <w:r w:rsidRPr="00D559AA">
        <w:tab/>
        <w:t>should make the necessary frequencies available for system development;</w:t>
      </w:r>
    </w:p>
    <w:p w14:paraId="765AAA19" w14:textId="77777777" w:rsidR="007B1885" w:rsidRPr="00D559AA" w:rsidRDefault="009D7C87" w:rsidP="007B1885">
      <w:r w:rsidRPr="00D559AA">
        <w:rPr>
          <w:i/>
          <w:iCs/>
        </w:rPr>
        <w:t>b)</w:t>
      </w:r>
      <w:r w:rsidRPr="00D559AA">
        <w:tab/>
        <w:t>should use those frequencies when IMT is implemented;</w:t>
      </w:r>
    </w:p>
    <w:p w14:paraId="0F3C8170" w14:textId="4542520E" w:rsidR="007B1885" w:rsidRPr="00D559AA" w:rsidRDefault="009D7C87" w:rsidP="007B1885">
      <w:pPr>
        <w:rPr>
          <w:ins w:id="51" w:author="Arnould, Carine" w:date="2019-10-18T14:56:00Z"/>
        </w:rPr>
      </w:pPr>
      <w:r w:rsidRPr="00D559AA">
        <w:rPr>
          <w:i/>
          <w:iCs/>
        </w:rPr>
        <w:t>c)</w:t>
      </w:r>
      <w:r w:rsidRPr="00D559AA">
        <w:tab/>
        <w:t>should use the relevant international technical characteristics, as identified by ITU</w:t>
      </w:r>
      <w:r w:rsidRPr="00D559AA">
        <w:noBreakHyphen/>
        <w:t>R and ITU</w:t>
      </w:r>
      <w:r w:rsidRPr="00D559AA">
        <w:noBreakHyphen/>
        <w:t>T Recommendations</w:t>
      </w:r>
      <w:del w:id="52" w:author="Ruepp, Rowena" w:date="2019-10-21T09:14:00Z">
        <w:r w:rsidRPr="00D559AA" w:rsidDel="00D559AA">
          <w:delText>,</w:delText>
        </w:r>
      </w:del>
      <w:ins w:id="53" w:author="Ruepp, Rowena" w:date="2019-10-21T09:14:00Z">
        <w:r w:rsidR="00D559AA" w:rsidRPr="00D559AA">
          <w:t>;</w:t>
        </w:r>
      </w:ins>
    </w:p>
    <w:p w14:paraId="1F3E5F03" w14:textId="77777777" w:rsidR="00173A2A" w:rsidRPr="00D559AA" w:rsidRDefault="00173A2A" w:rsidP="007B1885">
      <w:ins w:id="54" w:author="Arnould, Carine" w:date="2019-10-18T14:56:00Z">
        <w:r w:rsidRPr="00D559AA">
          <w:rPr>
            <w:i/>
          </w:rPr>
          <w:t>d)</w:t>
        </w:r>
        <w:r w:rsidR="00796CE7" w:rsidRPr="00D559AA">
          <w:tab/>
        </w:r>
      </w:ins>
      <w:ins w:id="55" w:author="Author">
        <w:r w:rsidR="00796CE7" w:rsidRPr="00D559AA">
          <w:t xml:space="preserve">should employ </w:t>
        </w:r>
        <w:r w:rsidR="00796CE7" w:rsidRPr="00D559AA">
          <w:rPr>
            <w:rFonts w:eastAsiaTheme="minorEastAsia"/>
            <w:lang w:eastAsia="ja-JP"/>
          </w:rPr>
          <w:t>technical and operational measures</w:t>
        </w:r>
        <w:r w:rsidR="00796CE7" w:rsidRPr="00D559AA">
          <w:t xml:space="preserve"> to </w:t>
        </w:r>
        <w:r w:rsidR="00796CE7" w:rsidRPr="00D559AA">
          <w:rPr>
            <w:rFonts w:eastAsiaTheme="minorEastAsia"/>
            <w:lang w:eastAsia="ja-JP"/>
          </w:rPr>
          <w:t>allow</w:t>
        </w:r>
        <w:r w:rsidR="00796CE7" w:rsidRPr="00D559AA">
          <w:t xml:space="preserve"> coexistence and compatibility between the terrestrial component of IMT and the satellite component of IMT in the frequency bands 1 980-2 010 MHz and 2 170</w:t>
        </w:r>
        <w:r w:rsidR="00796CE7" w:rsidRPr="00D559AA">
          <w:noBreakHyphen/>
          <w:t>2 200 MHz;</w:t>
        </w:r>
      </w:ins>
    </w:p>
    <w:p w14:paraId="36CFA7D8" w14:textId="77777777" w:rsidR="00796CE7" w:rsidRPr="00D559AA" w:rsidRDefault="00796CE7" w:rsidP="007B1885">
      <w:ins w:id="56" w:author="Arnould, Carine" w:date="2019-10-18T14:57:00Z">
        <w:r w:rsidRPr="00D559AA">
          <w:t>2)</w:t>
        </w:r>
        <w:r w:rsidRPr="00D559AA">
          <w:tab/>
        </w:r>
      </w:ins>
      <w:ins w:id="57" w:author="Author">
        <w:r w:rsidRPr="00D559AA">
          <w:t>that the use of the frequency band 1 980-2 010 MHz by the terrestrial component of IMT is limited to transmissions from user equipment to base stations,</w:t>
        </w:r>
      </w:ins>
    </w:p>
    <w:p w14:paraId="5766D452" w14:textId="77777777" w:rsidR="007B1885" w:rsidRPr="00D559AA" w:rsidRDefault="009D7C87" w:rsidP="007B1885">
      <w:pPr>
        <w:pStyle w:val="Call"/>
      </w:pPr>
      <w:r w:rsidRPr="00D559AA">
        <w:t>invites ITU</w:t>
      </w:r>
      <w:r w:rsidRPr="00D559AA">
        <w:noBreakHyphen/>
        <w:t>R</w:t>
      </w:r>
    </w:p>
    <w:p w14:paraId="1EEC393D" w14:textId="77777777" w:rsidR="007B1885" w:rsidRPr="00D559AA" w:rsidRDefault="009D7C87" w:rsidP="007B1885">
      <w:r w:rsidRPr="00D559AA">
        <w:t xml:space="preserve">to </w:t>
      </w:r>
      <w:ins w:id="58" w:author="Arnould, Carine" w:date="2019-10-18T14:58:00Z">
        <w:r w:rsidR="00796CE7" w:rsidRPr="00D559AA">
          <w:t xml:space="preserve">continue the </w:t>
        </w:r>
      </w:ins>
      <w:r w:rsidRPr="00D559AA">
        <w:t xml:space="preserve">study </w:t>
      </w:r>
      <w:ins w:id="59" w:author="Arnould, Carine" w:date="2019-10-18T14:58:00Z">
        <w:r w:rsidR="00796CE7" w:rsidRPr="00D559AA">
          <w:t xml:space="preserve">of </w:t>
        </w:r>
      </w:ins>
      <w:r w:rsidRPr="00D559AA">
        <w:t>possible technical and operational measures to ensure coexistence and compatibility between the terrestrial component of IMT (in the mobile service) and the satellite component of IMT (in the mobile service and the mobile-satellite service)</w:t>
      </w:r>
      <w:r w:rsidRPr="00D559AA" w:rsidDel="003923E6">
        <w:t xml:space="preserve"> </w:t>
      </w:r>
      <w:r w:rsidRPr="00D559AA">
        <w:t>in the frequency bands 1 980-2 010 MHz and 2 170</w:t>
      </w:r>
      <w:r w:rsidRPr="00D559AA">
        <w:noBreakHyphen/>
        <w:t>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p>
    <w:p w14:paraId="675C9EC4" w14:textId="77777777" w:rsidR="007B1885" w:rsidRPr="00D559AA" w:rsidRDefault="009D7C87" w:rsidP="007B1885">
      <w:pPr>
        <w:pStyle w:val="Call"/>
      </w:pPr>
      <w:r w:rsidRPr="00D559AA">
        <w:t>encourages administrations</w:t>
      </w:r>
    </w:p>
    <w:p w14:paraId="6743BB96" w14:textId="77777777" w:rsidR="007B1885" w:rsidRPr="00D559AA" w:rsidRDefault="009D7C87" w:rsidP="007B1885">
      <w:del w:id="60" w:author="Arnould, Carine" w:date="2019-10-18T14:58:00Z">
        <w:r w:rsidRPr="00D559AA" w:rsidDel="00796CE7">
          <w:delText>1</w:delText>
        </w:r>
        <w:r w:rsidRPr="00D559AA" w:rsidDel="00796CE7">
          <w:tab/>
        </w:r>
      </w:del>
      <w:r w:rsidRPr="00D559AA">
        <w:t>to give due consideration to the accommodation of other services currently operating in these frequency bands when implementing IMT</w:t>
      </w:r>
      <w:del w:id="61" w:author="Arnould, Carine" w:date="2019-10-18T15:00:00Z">
        <w:r w:rsidRPr="00D559AA" w:rsidDel="00796CE7">
          <w:delText>;</w:delText>
        </w:r>
      </w:del>
      <w:ins w:id="62" w:author="Arnould, Carine" w:date="2019-10-18T15:00:00Z">
        <w:r w:rsidR="00796CE7" w:rsidRPr="00D559AA">
          <w:t>.</w:t>
        </w:r>
      </w:ins>
    </w:p>
    <w:p w14:paraId="2C806965" w14:textId="77777777" w:rsidR="007B1885" w:rsidRPr="00D559AA" w:rsidDel="00796CE7" w:rsidRDefault="009D7C87" w:rsidP="007B1885">
      <w:pPr>
        <w:rPr>
          <w:del w:id="63" w:author="Arnould, Carine" w:date="2019-10-18T14:59:00Z"/>
        </w:rPr>
      </w:pPr>
      <w:del w:id="64" w:author="Arnould, Carine" w:date="2019-10-18T14:59:00Z">
        <w:r w:rsidRPr="00D559AA" w:rsidDel="00796CE7">
          <w:delText>2</w:delText>
        </w:r>
        <w:r w:rsidRPr="00D559AA" w:rsidDel="00796CE7">
          <w:tab/>
          <w:delText>to participate actively in the ITU</w:delText>
        </w:r>
        <w:r w:rsidRPr="00D559AA" w:rsidDel="00796CE7">
          <w:noBreakHyphen/>
          <w:delText xml:space="preserve">R studies in accordance with </w:delText>
        </w:r>
        <w:r w:rsidRPr="00D559AA" w:rsidDel="00796CE7">
          <w:rPr>
            <w:i/>
            <w:iCs/>
          </w:rPr>
          <w:delText>invites ITU</w:delText>
        </w:r>
        <w:r w:rsidRPr="00D559AA" w:rsidDel="00796CE7">
          <w:noBreakHyphen/>
        </w:r>
        <w:r w:rsidRPr="00D559AA" w:rsidDel="00796CE7">
          <w:rPr>
            <w:i/>
            <w:iCs/>
          </w:rPr>
          <w:delText>R</w:delText>
        </w:r>
        <w:r w:rsidRPr="00D559AA" w:rsidDel="00796CE7">
          <w:delText xml:space="preserve"> above,</w:delText>
        </w:r>
      </w:del>
    </w:p>
    <w:p w14:paraId="555823DA" w14:textId="77777777" w:rsidR="007B1885" w:rsidRPr="00D559AA" w:rsidDel="00796CE7" w:rsidRDefault="009D7C87" w:rsidP="007B1885">
      <w:pPr>
        <w:pStyle w:val="Call"/>
        <w:rPr>
          <w:del w:id="65" w:author="Arnould, Carine" w:date="2019-10-18T14:59:00Z"/>
        </w:rPr>
      </w:pPr>
      <w:del w:id="66" w:author="Arnould, Carine" w:date="2019-10-18T14:59:00Z">
        <w:r w:rsidRPr="00D559AA" w:rsidDel="00796CE7">
          <w:delText>instructs the Director of the Radiocommunication Bureau</w:delText>
        </w:r>
      </w:del>
    </w:p>
    <w:p w14:paraId="31644C12" w14:textId="77777777" w:rsidR="007B1885" w:rsidRPr="00D559AA" w:rsidDel="00796CE7" w:rsidRDefault="009D7C87" w:rsidP="007B1885">
      <w:pPr>
        <w:rPr>
          <w:del w:id="67" w:author="Arnould, Carine" w:date="2019-10-18T14:59:00Z"/>
        </w:rPr>
      </w:pPr>
      <w:del w:id="68" w:author="Arnould, Carine" w:date="2019-10-18T14:59:00Z">
        <w:r w:rsidRPr="00D559AA" w:rsidDel="00796CE7">
          <w:delText>to include in his report, for consideration by WRC</w:delText>
        </w:r>
        <w:r w:rsidRPr="00D559AA" w:rsidDel="00796CE7">
          <w:noBreakHyphen/>
          <w:delText>19, the results of the ITU</w:delText>
        </w:r>
        <w:r w:rsidRPr="00D559AA" w:rsidDel="00796CE7">
          <w:noBreakHyphen/>
          <w:delText xml:space="preserve">R studies referred to in </w:delText>
        </w:r>
        <w:r w:rsidRPr="00D559AA" w:rsidDel="00796CE7">
          <w:rPr>
            <w:i/>
            <w:iCs/>
          </w:rPr>
          <w:delText>invites ITU</w:delText>
        </w:r>
        <w:r w:rsidRPr="00D559AA" w:rsidDel="00796CE7">
          <w:rPr>
            <w:i/>
            <w:iCs/>
          </w:rPr>
          <w:noBreakHyphen/>
          <w:delText>R</w:delText>
        </w:r>
        <w:r w:rsidRPr="00D559AA" w:rsidDel="00796CE7">
          <w:delText xml:space="preserve"> above,</w:delText>
        </w:r>
      </w:del>
    </w:p>
    <w:p w14:paraId="6FC71B43" w14:textId="77777777" w:rsidR="007B1885" w:rsidRPr="00D559AA" w:rsidDel="00796CE7" w:rsidRDefault="009D7C87" w:rsidP="007B1885">
      <w:pPr>
        <w:pStyle w:val="Call"/>
        <w:rPr>
          <w:del w:id="69" w:author="Arnould, Carine" w:date="2019-10-18T14:59:00Z"/>
        </w:rPr>
      </w:pPr>
      <w:del w:id="70" w:author="Arnould, Carine" w:date="2019-10-18T14:59:00Z">
        <w:r w:rsidRPr="00D559AA" w:rsidDel="00796CE7">
          <w:delText>further invites ITU</w:delText>
        </w:r>
        <w:r w:rsidRPr="00D559AA" w:rsidDel="00796CE7">
          <w:noBreakHyphen/>
          <w:delText>R</w:delText>
        </w:r>
      </w:del>
    </w:p>
    <w:p w14:paraId="446DD98B" w14:textId="77777777" w:rsidR="007B1885" w:rsidRPr="00D559AA" w:rsidRDefault="009D7C87" w:rsidP="007B1885">
      <w:del w:id="71" w:author="Arnould, Carine" w:date="2019-10-18T14:59:00Z">
        <w:r w:rsidRPr="00D559AA" w:rsidDel="00796CE7">
          <w:delText>to continue its studies with a view to developing suitable and acceptable technical characteristics for IMT that will facilitate worldwide use and roaming, and ensure that IMT can also meet the telecommunication needs of the developing countries and rural areas.</w:delText>
        </w:r>
      </w:del>
    </w:p>
    <w:p w14:paraId="453F7B3E" w14:textId="2C99C81C" w:rsidR="00796CE7" w:rsidRPr="00D559AA" w:rsidRDefault="009D7C87" w:rsidP="002E6681">
      <w:pPr>
        <w:pStyle w:val="Reasons"/>
      </w:pPr>
      <w:r w:rsidRPr="00D559AA">
        <w:rPr>
          <w:b/>
        </w:rPr>
        <w:t>Reasons:</w:t>
      </w:r>
      <w:r w:rsidRPr="00D559AA">
        <w:tab/>
      </w:r>
      <w:r w:rsidR="00796CE7" w:rsidRPr="00D559AA">
        <w:t xml:space="preserve">Modifications to Resolution </w:t>
      </w:r>
      <w:r w:rsidR="00796CE7" w:rsidRPr="00D559AA">
        <w:rPr>
          <w:b/>
          <w:bCs/>
          <w:rPrChange w:id="72" w:author="Arnould, Carine" w:date="2019-10-20T09:30:00Z">
            <w:rPr/>
          </w:rPrChange>
        </w:rPr>
        <w:t>212 (Rev.WRC-15)</w:t>
      </w:r>
      <w:r w:rsidR="00796CE7" w:rsidRPr="00D559AA">
        <w:t xml:space="preserve"> are proposed to </w:t>
      </w:r>
      <w:r w:rsidR="00796CE7" w:rsidRPr="00D559AA">
        <w:rPr>
          <w:bCs/>
          <w:iCs/>
        </w:rPr>
        <w:t xml:space="preserve">ensure coexistence and compatibility between the terrestrial component of IMT (in the mobile service) and the satellite component of IMT (in the mobile service and the mobile-satellite service) in the frequency bands </w:t>
      </w:r>
      <w:r w:rsidR="00796CE7" w:rsidRPr="00D559AA">
        <w:rPr>
          <w:bCs/>
          <w:iCs/>
        </w:rPr>
        <w:lastRenderedPageBreak/>
        <w:t>1</w:t>
      </w:r>
      <w:r w:rsidR="002E6681" w:rsidRPr="00D559AA">
        <w:rPr>
          <w:bCs/>
          <w:iCs/>
        </w:rPr>
        <w:t> </w:t>
      </w:r>
      <w:r w:rsidR="00796CE7" w:rsidRPr="00D559AA">
        <w:rPr>
          <w:bCs/>
          <w:iCs/>
        </w:rPr>
        <w:t>980-2 010 MHz and 2 170-2 200 MHz where those frequency bands are shared by mobile service and the mobile-satellite service in different countries</w:t>
      </w:r>
      <w:r w:rsidR="00796CE7" w:rsidRPr="00D559AA">
        <w:t>.</w:t>
      </w:r>
    </w:p>
    <w:p w14:paraId="229E9751" w14:textId="77777777" w:rsidR="00D559AA" w:rsidRPr="00D559AA" w:rsidRDefault="00D559AA" w:rsidP="00D559AA"/>
    <w:p w14:paraId="2F67D9E2" w14:textId="77777777" w:rsidR="00796CE7" w:rsidRDefault="00796CE7">
      <w:pPr>
        <w:jc w:val="center"/>
      </w:pPr>
      <w:r w:rsidRPr="00D559AA">
        <w:t>______________</w:t>
      </w:r>
    </w:p>
    <w:sectPr w:rsidR="00796CE7">
      <w:headerReference w:type="even" r:id="rId13"/>
      <w:headerReference w:type="default" r:id="rId14"/>
      <w:footerReference w:type="even" r:id="rId15"/>
      <w:footerReference w:type="default" r:id="rId16"/>
      <w:headerReference w:type="firs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4252" w14:textId="77777777" w:rsidR="00EC5B2E" w:rsidRDefault="00EC5B2E">
      <w:r>
        <w:separator/>
      </w:r>
    </w:p>
  </w:endnote>
  <w:endnote w:type="continuationSeparator" w:id="0">
    <w:p w14:paraId="28858284" w14:textId="77777777" w:rsidR="00EC5B2E" w:rsidRDefault="00EC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809F" w14:textId="77777777" w:rsidR="00E45D05" w:rsidRDefault="00E45D05">
    <w:pPr>
      <w:framePr w:wrap="around" w:vAnchor="text" w:hAnchor="margin" w:xAlign="right" w:y="1"/>
    </w:pPr>
    <w:r>
      <w:fldChar w:fldCharType="begin"/>
    </w:r>
    <w:r>
      <w:instrText xml:space="preserve">PAGE  </w:instrText>
    </w:r>
    <w:r>
      <w:fldChar w:fldCharType="end"/>
    </w:r>
  </w:p>
  <w:p w14:paraId="603E26EE" w14:textId="12AACD7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F12C1">
      <w:rPr>
        <w:noProof/>
        <w:lang w:val="en-US"/>
      </w:rPr>
      <w:t>P:\ENG\ITU-R\CONF-R\CMR19\000\075ADD21ADD01E.docx</w:t>
    </w:r>
    <w:r>
      <w:fldChar w:fldCharType="end"/>
    </w:r>
    <w:r w:rsidRPr="0041348E">
      <w:rPr>
        <w:lang w:val="en-US"/>
      </w:rPr>
      <w:tab/>
    </w:r>
    <w:r>
      <w:fldChar w:fldCharType="begin"/>
    </w:r>
    <w:r>
      <w:instrText xml:space="preserve"> SAVEDATE \@ DD.MM.YY </w:instrText>
    </w:r>
    <w:r>
      <w:fldChar w:fldCharType="separate"/>
    </w:r>
    <w:r w:rsidR="00FF12C1">
      <w:rPr>
        <w:noProof/>
      </w:rPr>
      <w:t>21.10.19</w:t>
    </w:r>
    <w:r>
      <w:fldChar w:fldCharType="end"/>
    </w:r>
    <w:r w:rsidRPr="0041348E">
      <w:rPr>
        <w:lang w:val="en-US"/>
      </w:rPr>
      <w:tab/>
    </w:r>
    <w:r>
      <w:fldChar w:fldCharType="begin"/>
    </w:r>
    <w:r>
      <w:instrText xml:space="preserve"> PRINTDATE \@ DD.MM.YY </w:instrText>
    </w:r>
    <w:r>
      <w:fldChar w:fldCharType="separate"/>
    </w:r>
    <w:r w:rsidR="00FF12C1">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7ABA" w14:textId="0DE3AD0C" w:rsidR="00F57374" w:rsidRPr="0041348E" w:rsidRDefault="00F57374" w:rsidP="00F57374">
    <w:pPr>
      <w:pStyle w:val="Footer"/>
      <w:rPr>
        <w:lang w:val="en-US"/>
      </w:rPr>
    </w:pPr>
    <w:r>
      <w:fldChar w:fldCharType="begin"/>
    </w:r>
    <w:r w:rsidRPr="0041348E">
      <w:rPr>
        <w:lang w:val="en-US"/>
      </w:rPr>
      <w:instrText xml:space="preserve"> FILENAME \p  \* MERGEFORMAT </w:instrText>
    </w:r>
    <w:r>
      <w:fldChar w:fldCharType="separate"/>
    </w:r>
    <w:r w:rsidR="00FF12C1">
      <w:rPr>
        <w:lang w:val="en-US"/>
      </w:rPr>
      <w:t>P:\ENG\ITU-R\CONF-R\CMR19\000\075ADD21ADD01E.docx</w:t>
    </w:r>
    <w:r>
      <w:fldChar w:fldCharType="end"/>
    </w:r>
    <w:r>
      <w:t xml:space="preserve"> (462464)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9FA8" w14:textId="29FA421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F12C1">
      <w:rPr>
        <w:lang w:val="en-US"/>
      </w:rPr>
      <w:t>P:\ENG\ITU-R\CONF-R\CMR19\000\075ADD21ADD01E.docx</w:t>
    </w:r>
    <w:r>
      <w:fldChar w:fldCharType="end"/>
    </w:r>
    <w:r w:rsidR="00F57374">
      <w:t xml:space="preserve"> (462464)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B79BA" w14:textId="77777777" w:rsidR="00EC5B2E" w:rsidRDefault="00EC5B2E">
      <w:r>
        <w:rPr>
          <w:b/>
        </w:rPr>
        <w:t>_______________</w:t>
      </w:r>
    </w:p>
  </w:footnote>
  <w:footnote w:type="continuationSeparator" w:id="0">
    <w:p w14:paraId="681089C3" w14:textId="77777777" w:rsidR="00EC5B2E" w:rsidRDefault="00EC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D958D" w14:textId="77777777" w:rsidR="00A00530" w:rsidRDefault="00A00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D08F" w14:textId="77777777" w:rsidR="00E45D05" w:rsidRDefault="00A066F1" w:rsidP="00187BD9">
    <w:pPr>
      <w:pStyle w:val="Header"/>
    </w:pPr>
    <w:r>
      <w:fldChar w:fldCharType="begin"/>
    </w:r>
    <w:r>
      <w:instrText xml:space="preserve"> PAGE  \* MERGEFORMAT </w:instrText>
    </w:r>
    <w:r>
      <w:fldChar w:fldCharType="separate"/>
    </w:r>
    <w:r w:rsidR="000E4F59">
      <w:rPr>
        <w:noProof/>
      </w:rPr>
      <w:t>2</w:t>
    </w:r>
    <w:r>
      <w:fldChar w:fldCharType="end"/>
    </w:r>
  </w:p>
  <w:p w14:paraId="5CB9C1C2" w14:textId="77777777" w:rsidR="00A066F1" w:rsidRPr="00A066F1" w:rsidRDefault="00187BD9" w:rsidP="00241FA2">
    <w:pPr>
      <w:pStyle w:val="Header"/>
    </w:pPr>
    <w:r>
      <w:t>CMR1</w:t>
    </w:r>
    <w:r w:rsidR="00202756">
      <w:t>9</w:t>
    </w:r>
    <w:r w:rsidR="00A066F1">
      <w:t>/</w:t>
    </w:r>
    <w:bookmarkStart w:id="73" w:name="OLE_LINK1"/>
    <w:bookmarkStart w:id="74" w:name="OLE_LINK2"/>
    <w:bookmarkStart w:id="75" w:name="OLE_LINK3"/>
    <w:r w:rsidR="00EB55C6">
      <w:t>75(Add.21)(Add.1)</w:t>
    </w:r>
    <w:bookmarkEnd w:id="73"/>
    <w:bookmarkEnd w:id="74"/>
    <w:bookmarkEnd w:id="75"/>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072D" w14:textId="77777777" w:rsidR="00A00530" w:rsidRDefault="00A00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E4F59"/>
    <w:rsid w:val="000F73FF"/>
    <w:rsid w:val="00107CB0"/>
    <w:rsid w:val="00114CF7"/>
    <w:rsid w:val="00116C7A"/>
    <w:rsid w:val="00123B68"/>
    <w:rsid w:val="00126F2E"/>
    <w:rsid w:val="00146F6F"/>
    <w:rsid w:val="00173A2A"/>
    <w:rsid w:val="00187BD9"/>
    <w:rsid w:val="00190B55"/>
    <w:rsid w:val="001C3B5F"/>
    <w:rsid w:val="001D058F"/>
    <w:rsid w:val="002009EA"/>
    <w:rsid w:val="00202756"/>
    <w:rsid w:val="00202CA0"/>
    <w:rsid w:val="00216B6D"/>
    <w:rsid w:val="00217C94"/>
    <w:rsid w:val="00241FA2"/>
    <w:rsid w:val="00271316"/>
    <w:rsid w:val="002B349C"/>
    <w:rsid w:val="002D58BE"/>
    <w:rsid w:val="002E6681"/>
    <w:rsid w:val="002F4747"/>
    <w:rsid w:val="00302605"/>
    <w:rsid w:val="00361B37"/>
    <w:rsid w:val="00377BD3"/>
    <w:rsid w:val="00384088"/>
    <w:rsid w:val="003852CE"/>
    <w:rsid w:val="0039169B"/>
    <w:rsid w:val="003A7F8C"/>
    <w:rsid w:val="003B1281"/>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10A5A"/>
    <w:rsid w:val="0055140B"/>
    <w:rsid w:val="00582F07"/>
    <w:rsid w:val="005964AB"/>
    <w:rsid w:val="005C099A"/>
    <w:rsid w:val="005C31A5"/>
    <w:rsid w:val="005D1F21"/>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96CE7"/>
    <w:rsid w:val="007A6F1F"/>
    <w:rsid w:val="007D5320"/>
    <w:rsid w:val="00800972"/>
    <w:rsid w:val="00804475"/>
    <w:rsid w:val="00811633"/>
    <w:rsid w:val="00814037"/>
    <w:rsid w:val="00841216"/>
    <w:rsid w:val="00842AF0"/>
    <w:rsid w:val="0086171E"/>
    <w:rsid w:val="00872FC8"/>
    <w:rsid w:val="008845D0"/>
    <w:rsid w:val="00884D60"/>
    <w:rsid w:val="008A33C1"/>
    <w:rsid w:val="008B43F2"/>
    <w:rsid w:val="008B6CFF"/>
    <w:rsid w:val="009274B4"/>
    <w:rsid w:val="00934EA2"/>
    <w:rsid w:val="00944A5C"/>
    <w:rsid w:val="00952A66"/>
    <w:rsid w:val="009B1EA1"/>
    <w:rsid w:val="009B7C9A"/>
    <w:rsid w:val="009C56E5"/>
    <w:rsid w:val="009C7716"/>
    <w:rsid w:val="009D7C87"/>
    <w:rsid w:val="009E5FC8"/>
    <w:rsid w:val="009E687A"/>
    <w:rsid w:val="009F236F"/>
    <w:rsid w:val="00A00530"/>
    <w:rsid w:val="00A066F1"/>
    <w:rsid w:val="00A141AF"/>
    <w:rsid w:val="00A15689"/>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59AA"/>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C5B2E"/>
    <w:rsid w:val="00EF1932"/>
    <w:rsid w:val="00EF71B6"/>
    <w:rsid w:val="00F02766"/>
    <w:rsid w:val="00F05BD4"/>
    <w:rsid w:val="00F06473"/>
    <w:rsid w:val="00F57374"/>
    <w:rsid w:val="00F6155B"/>
    <w:rsid w:val="00F65C19"/>
    <w:rsid w:val="00FD08E2"/>
    <w:rsid w:val="00FD18DA"/>
    <w:rsid w:val="00FD2546"/>
    <w:rsid w:val="00FD772E"/>
    <w:rsid w:val="00FE78C7"/>
    <w:rsid w:val="00FF12C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CAA5D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R16-WRC19-C-0075!A21-A1!MSW-E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74C3C-E0A2-4AA9-936F-0CF2130F34A8}">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65990A41-F9CC-4223-8203-0C634F3F38A9}">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996b2e75-67fd-4955-a3b0-5ab9934cb50b"/>
    <ds:schemaRef ds:uri="http://purl.org/dc/terms/"/>
    <ds:schemaRef ds:uri="http://schemas.openxmlformats.org/package/2006/metadata/core-properties"/>
    <ds:schemaRef ds:uri="32a1a8c5-2265-4ebc-b7a0-2071e2c5c9bb"/>
    <ds:schemaRef ds:uri="http://www.w3.org/XML/1998/namespace"/>
  </ds:schemaRefs>
</ds:datastoreItem>
</file>

<file path=customXml/itemProps5.xml><?xml version="1.0" encoding="utf-8"?>
<ds:datastoreItem xmlns:ds="http://schemas.openxmlformats.org/officeDocument/2006/customXml" ds:itemID="{1DD6CC86-69F3-41B3-883F-6E039530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1263</Words>
  <Characters>6961</Characters>
  <Application>Microsoft Office Word</Application>
  <DocSecurity>0</DocSecurity>
  <Lines>131</Lines>
  <Paragraphs>50</Paragraphs>
  <ScaleCrop>false</ScaleCrop>
  <HeadingPairs>
    <vt:vector size="2" baseType="variant">
      <vt:variant>
        <vt:lpstr>Title</vt:lpstr>
      </vt:variant>
      <vt:variant>
        <vt:i4>1</vt:i4>
      </vt:variant>
    </vt:vector>
  </HeadingPairs>
  <TitlesOfParts>
    <vt:vector size="1" baseType="lpstr">
      <vt:lpstr>R16-WRC19-C-0075!A21-A1!MSW-E</vt:lpstr>
    </vt:vector>
  </TitlesOfParts>
  <Manager>General Secretariat - Pool</Manager>
  <Company>International Telecommunication Union (ITU)</Company>
  <LinksUpToDate>false</LinksUpToDate>
  <CharactersWithSpaces>8178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R16-WRC19-C-0075!A21-A1!MSW-E</dc:title>
  <dc:subject>World Radiocommunication Conference - 2019</dc:subject>
  <dc:creator>Documents Proposals Manager (DPM)</dc:creator>
  <cp:keywords>DPM_v2019.10.15.2_prod</cp:keywords>
  <dc:description>Uploaded on 2015.07.06</dc:description>
  <cp:lastModifiedBy>English</cp:lastModifiedBy>
  <cp:revision>7</cp:revision>
  <cp:lastPrinted>2019-10-21T07:42:00Z</cp:lastPrinted>
  <dcterms:created xsi:type="dcterms:W3CDTF">2019-10-20T12:36:00Z</dcterms:created>
  <dcterms:modified xsi:type="dcterms:W3CDTF">2019-10-21T07:43:00Z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