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7227414" w14:textId="77777777" w:rsidTr="00F55E63">
        <w:trPr>
          <w:cantSplit/>
          <w:trHeight w:val="20"/>
        </w:trPr>
        <w:tc>
          <w:tcPr>
            <w:tcW w:w="6619" w:type="dxa"/>
          </w:tcPr>
          <w:p w14:paraId="4FD9EA8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60634BF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78F9E78" wp14:editId="2BBF09FB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F67EB9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FCC044D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0CDBA11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4C83204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0C5589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DE4922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5DAC9AA6" w14:textId="77777777" w:rsidTr="00F55E63">
        <w:trPr>
          <w:cantSplit/>
        </w:trPr>
        <w:tc>
          <w:tcPr>
            <w:tcW w:w="6619" w:type="dxa"/>
          </w:tcPr>
          <w:p w14:paraId="3F33BEDC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F2DDE0E" w14:textId="62E73490" w:rsidR="00A809E8" w:rsidRPr="00F545E4" w:rsidRDefault="00A659D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الوثيقة</w:t>
            </w:r>
            <w:r w:rsidR="001D043D" w:rsidRPr="00A66F7C">
              <w:rPr>
                <w:rFonts w:ascii="Verdana" w:hAnsi="Verdana"/>
                <w:rtl/>
              </w:rPr>
              <w:t xml:space="preserve"> </w:t>
            </w:r>
            <w:r w:rsidR="001D043D">
              <w:rPr>
                <w:rFonts w:ascii="Verdana" w:eastAsia="SimSun" w:hAnsi="Verdana"/>
              </w:rPr>
              <w:t>74</w:t>
            </w:r>
            <w:r w:rsidR="001D043D" w:rsidRPr="00A66F7C">
              <w:rPr>
                <w:rFonts w:ascii="Verdana" w:eastAsia="SimSun" w:hAnsi="Verdana"/>
              </w:rPr>
              <w:t>-A</w:t>
            </w:r>
          </w:p>
        </w:tc>
      </w:tr>
      <w:tr w:rsidR="001D043D" w:rsidRPr="00F545E4" w14:paraId="753794E4" w14:textId="77777777" w:rsidTr="00F55E63">
        <w:trPr>
          <w:cantSplit/>
        </w:trPr>
        <w:tc>
          <w:tcPr>
            <w:tcW w:w="6619" w:type="dxa"/>
          </w:tcPr>
          <w:p w14:paraId="41B5AACC" w14:textId="77777777" w:rsidR="001D043D" w:rsidRPr="00F545E4" w:rsidRDefault="001D043D" w:rsidP="001D043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1661B70" w14:textId="7B46BB78" w:rsidR="001D043D" w:rsidRPr="00F545E4" w:rsidRDefault="009C540E" w:rsidP="001D043D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="001D043D" w:rsidRPr="00A66F7C">
              <w:rPr>
                <w:rFonts w:ascii="Verdana" w:eastAsia="SimSun" w:hAnsi="Verdana"/>
                <w:rtl/>
              </w:rPr>
              <w:t xml:space="preserve"> </w:t>
            </w:r>
            <w:r w:rsidR="001D043D">
              <w:rPr>
                <w:rFonts w:ascii="Verdana" w:eastAsia="SimSun" w:hAnsi="Verdana" w:hint="cs"/>
                <w:rtl/>
              </w:rPr>
              <w:t xml:space="preserve">أكتوبر </w:t>
            </w:r>
            <w:r w:rsidR="001D043D" w:rsidRPr="00A66F7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5A3614C7" w14:textId="77777777" w:rsidTr="00F55E63">
        <w:trPr>
          <w:cantSplit/>
        </w:trPr>
        <w:tc>
          <w:tcPr>
            <w:tcW w:w="6619" w:type="dxa"/>
          </w:tcPr>
          <w:p w14:paraId="7057DCBF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75BC7735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7E930028" w14:textId="77777777" w:rsidTr="00F55E63">
        <w:trPr>
          <w:cantSplit/>
        </w:trPr>
        <w:tc>
          <w:tcPr>
            <w:tcW w:w="9672" w:type="dxa"/>
            <w:gridSpan w:val="2"/>
          </w:tcPr>
          <w:p w14:paraId="67C7FF1E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85424E5" w14:textId="77777777" w:rsidTr="00F55E63">
        <w:trPr>
          <w:cantSplit/>
        </w:trPr>
        <w:tc>
          <w:tcPr>
            <w:tcW w:w="9672" w:type="dxa"/>
            <w:gridSpan w:val="2"/>
          </w:tcPr>
          <w:p w14:paraId="6879EBB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بروني دار السلام/مملكة كمبوديا/جمهورية كوريا/جمهورية لاو الديمقراطية الشعبية/جمهورية سنغافورة</w:t>
            </w:r>
          </w:p>
        </w:tc>
      </w:tr>
      <w:tr w:rsidR="003F1757" w14:paraId="1D14EBAA" w14:textId="77777777" w:rsidTr="00F55E63">
        <w:trPr>
          <w:cantSplit/>
        </w:trPr>
        <w:tc>
          <w:tcPr>
            <w:tcW w:w="9672" w:type="dxa"/>
            <w:gridSpan w:val="2"/>
          </w:tcPr>
          <w:p w14:paraId="3F182A20" w14:textId="287D6ED2" w:rsidR="003F1757" w:rsidRPr="00BD6EF3" w:rsidRDefault="003F1757" w:rsidP="003F1757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3E514E2F" w14:textId="77777777" w:rsidTr="00F55E63">
        <w:trPr>
          <w:cantSplit/>
        </w:trPr>
        <w:tc>
          <w:tcPr>
            <w:tcW w:w="9672" w:type="dxa"/>
            <w:gridSpan w:val="2"/>
          </w:tcPr>
          <w:p w14:paraId="46A18AA9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D154484" w14:textId="77777777" w:rsidTr="00F55E63">
        <w:trPr>
          <w:cantSplit/>
        </w:trPr>
        <w:tc>
          <w:tcPr>
            <w:tcW w:w="9672" w:type="dxa"/>
            <w:gridSpan w:val="2"/>
          </w:tcPr>
          <w:p w14:paraId="50314447" w14:textId="461E3984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3F1757">
              <w:rPr>
                <w:rFonts w:hint="cs"/>
                <w:rtl/>
                <w:lang w:val="en-US"/>
              </w:rPr>
              <w:t xml:space="preserve"> </w:t>
            </w:r>
            <w:r w:rsidR="003F1757">
              <w:rPr>
                <w:lang w:val="en-US"/>
              </w:rPr>
              <w:t>13.1</w:t>
            </w:r>
          </w:p>
        </w:tc>
      </w:tr>
    </w:tbl>
    <w:p w14:paraId="03F244F0" w14:textId="77777777" w:rsidR="001D597A" w:rsidRPr="008213CF" w:rsidRDefault="00483E75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004B5B85" w14:textId="74BF4C8E" w:rsidR="002F3E46" w:rsidRDefault="000E70E9" w:rsidP="000E70E9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4ED5A2CA" w14:textId="143E93AF" w:rsidR="000E70E9" w:rsidRDefault="00964DD7" w:rsidP="00964DD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تقدم هذه المساهمة آراء ومقترحات من بلدان متعددة بشأن البند </w:t>
      </w:r>
      <w:r w:rsidR="009C540E">
        <w:rPr>
          <w:lang w:bidi="ar-EG"/>
        </w:rPr>
        <w:t>13.1</w:t>
      </w:r>
      <w:r>
        <w:rPr>
          <w:rFonts w:hint="cs"/>
          <w:rtl/>
          <w:lang w:bidi="ar-EG"/>
        </w:rPr>
        <w:t xml:space="preserve"> من جدول أعمال المؤتمر (</w:t>
      </w:r>
      <w:r w:rsidRPr="00964DD7">
        <w:rPr>
          <w:lang w:bidi="ar-EG"/>
        </w:rPr>
        <w:t>WRC-19</w:t>
      </w:r>
      <w:r>
        <w:rPr>
          <w:rFonts w:hint="cs"/>
          <w:rtl/>
          <w:lang w:bidi="ar-EG"/>
        </w:rPr>
        <w:t xml:space="preserve">) </w:t>
      </w:r>
      <w:r w:rsidR="007F2B2A">
        <w:rPr>
          <w:rFonts w:hint="cs"/>
          <w:rtl/>
        </w:rPr>
        <w:t>من حيث</w:t>
      </w:r>
      <w:r w:rsidR="003A4B4B">
        <w:rPr>
          <w:rFonts w:hint="cs"/>
          <w:rtl/>
        </w:rPr>
        <w:t xml:space="preserve"> استيفاء</w:t>
      </w:r>
      <w:r>
        <w:rPr>
          <w:rFonts w:hint="cs"/>
          <w:rtl/>
          <w:lang w:bidi="ar-EG"/>
        </w:rPr>
        <w:t xml:space="preserve"> </w:t>
      </w:r>
      <w:r w:rsidR="003810E4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شرط </w:t>
      </w:r>
      <w:r w:rsidRPr="003A4B4B">
        <w:rPr>
          <w:lang w:bidi="ar-EG"/>
        </w:rPr>
        <w:t>A2a</w:t>
      </w:r>
      <w:r w:rsidRPr="003A4B4B">
        <w:rPr>
          <w:rFonts w:hint="cs"/>
          <w:rtl/>
          <w:lang w:bidi="ar-EG"/>
        </w:rPr>
        <w:t xml:space="preserve"> </w:t>
      </w:r>
      <w:r w:rsidR="00843AD6">
        <w:rPr>
          <w:rFonts w:hint="cs"/>
          <w:rtl/>
          <w:lang w:bidi="ar-EG"/>
        </w:rPr>
        <w:t>الوارد في</w:t>
      </w:r>
      <w:r>
        <w:rPr>
          <w:rFonts w:hint="cs"/>
          <w:rtl/>
          <w:lang w:bidi="ar-EG"/>
        </w:rPr>
        <w:t xml:space="preserve"> تقرير الاجتماع التحضيري للمؤتمر فيما يتعلق بمدى التردد </w:t>
      </w:r>
      <w:r w:rsidR="009C540E">
        <w:rPr>
          <w:lang w:bidi="ar-EG"/>
        </w:rPr>
        <w:t>24,25</w:t>
      </w:r>
      <w:r>
        <w:rPr>
          <w:rFonts w:hint="cs"/>
          <w:rtl/>
          <w:lang w:bidi="ar-EG"/>
        </w:rPr>
        <w:t>-</w:t>
      </w:r>
      <w:r w:rsidR="009C540E">
        <w:rPr>
          <w:lang w:bidi="ar-EG"/>
        </w:rPr>
        <w:t>27,5</w:t>
      </w:r>
      <w:r>
        <w:rPr>
          <w:rFonts w:hint="cs"/>
          <w:rtl/>
          <w:lang w:bidi="ar-EG"/>
        </w:rPr>
        <w:t xml:space="preserve"> </w:t>
      </w:r>
      <w:r w:rsidRPr="00964DD7">
        <w:rPr>
          <w:lang w:bidi="ar-EG"/>
        </w:rPr>
        <w:t>GHz</w:t>
      </w:r>
      <w:r>
        <w:rPr>
          <w:rFonts w:hint="cs"/>
          <w:rtl/>
          <w:lang w:bidi="ar-EG"/>
        </w:rPr>
        <w:t>.</w:t>
      </w:r>
    </w:p>
    <w:p w14:paraId="369096F6" w14:textId="42B1695B" w:rsidR="000E70E9" w:rsidRDefault="000E70E9" w:rsidP="000E70E9">
      <w:pPr>
        <w:pStyle w:val="Heading1"/>
        <w:rPr>
          <w:rtl/>
        </w:rPr>
      </w:pPr>
      <w:r>
        <w:t>2</w:t>
      </w:r>
      <w:r>
        <w:tab/>
      </w:r>
      <w:r w:rsidR="00964DD7">
        <w:rPr>
          <w:rFonts w:hint="cs"/>
          <w:rtl/>
        </w:rPr>
        <w:t>اعتبارات</w:t>
      </w:r>
    </w:p>
    <w:p w14:paraId="5BF58869" w14:textId="05BA7CA1" w:rsidR="000E70E9" w:rsidRDefault="000E70E9" w:rsidP="000E70E9">
      <w:pPr>
        <w:pStyle w:val="Heading2"/>
      </w:pPr>
      <w:r>
        <w:t>1.2</w:t>
      </w:r>
      <w:r>
        <w:tab/>
      </w:r>
      <w:r w:rsidR="00964DD7">
        <w:rPr>
          <w:rFonts w:hint="cs"/>
          <w:rtl/>
        </w:rPr>
        <w:t>أهمية تحديد نطاقات</w:t>
      </w:r>
      <w:r w:rsidR="00CE2E1D">
        <w:rPr>
          <w:rFonts w:hint="cs"/>
          <w:rtl/>
        </w:rPr>
        <w:t xml:space="preserve"> تردد</w:t>
      </w:r>
      <w:r w:rsidR="00964DD7">
        <w:rPr>
          <w:rFonts w:hint="cs"/>
          <w:rtl/>
        </w:rPr>
        <w:t xml:space="preserve"> للاتصالات المتنقلة الدولية</w:t>
      </w:r>
      <w:r w:rsidR="003810E4">
        <w:rPr>
          <w:rFonts w:hint="cs"/>
          <w:rtl/>
        </w:rPr>
        <w:t xml:space="preserve"> </w:t>
      </w:r>
      <w:r w:rsidR="009C540E">
        <w:t>(</w:t>
      </w:r>
      <w:r w:rsidR="009C540E" w:rsidRPr="00964B79">
        <w:t>IMT</w:t>
      </w:r>
      <w:r w:rsidR="009C540E">
        <w:t>)</w:t>
      </w:r>
      <w:r w:rsidR="00964DD7">
        <w:rPr>
          <w:rFonts w:hint="cs"/>
          <w:rtl/>
        </w:rPr>
        <w:t xml:space="preserve"> </w:t>
      </w:r>
      <w:r w:rsidR="00964B79">
        <w:rPr>
          <w:rFonts w:hint="cs"/>
          <w:rtl/>
        </w:rPr>
        <w:t>فوق</w:t>
      </w:r>
      <w:r w:rsidR="003810E4">
        <w:rPr>
          <w:rFonts w:hint="cs"/>
          <w:rtl/>
        </w:rPr>
        <w:t xml:space="preserve"> </w:t>
      </w:r>
      <w:r>
        <w:t>GHz 24,25</w:t>
      </w:r>
    </w:p>
    <w:p w14:paraId="6281976C" w14:textId="2ECB5B15" w:rsidR="000E70E9" w:rsidRPr="009C540E" w:rsidRDefault="00CE2E1D" w:rsidP="008614B8">
      <w:pPr>
        <w:rPr>
          <w:spacing w:val="2"/>
          <w:rtl/>
          <w:lang w:bidi="ar-EG"/>
        </w:rPr>
      </w:pPr>
      <w:r w:rsidRPr="00A659D4">
        <w:rPr>
          <w:rFonts w:hint="cs"/>
          <w:spacing w:val="2"/>
          <w:rtl/>
          <w:lang w:bidi="ar-EG"/>
        </w:rPr>
        <w:t>يتضح</w:t>
      </w:r>
      <w:r w:rsidR="00964B79" w:rsidRPr="00A659D4">
        <w:rPr>
          <w:rFonts w:hint="cs"/>
          <w:spacing w:val="2"/>
          <w:rtl/>
          <w:lang w:bidi="ar-EG"/>
        </w:rPr>
        <w:t xml:space="preserve"> من التوصية </w:t>
      </w:r>
      <w:r w:rsidR="00964B79" w:rsidRPr="00A659D4">
        <w:rPr>
          <w:spacing w:val="2"/>
          <w:lang w:bidi="ar-EG"/>
        </w:rPr>
        <w:t>ITU-R M.2083</w:t>
      </w:r>
      <w:r w:rsidR="00964B79" w:rsidRPr="00A659D4">
        <w:rPr>
          <w:rFonts w:hint="cs"/>
          <w:spacing w:val="2"/>
          <w:rtl/>
          <w:lang w:bidi="ar-EG"/>
        </w:rPr>
        <w:t xml:space="preserve"> فيما يتعلق برؤية </w:t>
      </w:r>
      <w:r w:rsidR="00964B79" w:rsidRPr="00A659D4">
        <w:rPr>
          <w:spacing w:val="2"/>
          <w:rtl/>
          <w:lang w:bidi="ar-EG"/>
        </w:rPr>
        <w:t>الاتصالات المتنقلة الدولية</w:t>
      </w:r>
      <w:r w:rsidR="00A659D4" w:rsidRPr="00A659D4">
        <w:rPr>
          <w:rFonts w:hint="cs"/>
          <w:spacing w:val="2"/>
          <w:rtl/>
          <w:lang w:bidi="ar-EG"/>
        </w:rPr>
        <w:t xml:space="preserve"> </w:t>
      </w:r>
      <w:r w:rsidR="009C540E" w:rsidRPr="00A659D4">
        <w:rPr>
          <w:spacing w:val="2"/>
          <w:lang w:bidi="ar-EG"/>
        </w:rPr>
        <w:t>(IMT-2020)</w:t>
      </w:r>
      <w:r w:rsidR="00A659D4" w:rsidRPr="00A659D4">
        <w:rPr>
          <w:rFonts w:hint="cs"/>
          <w:spacing w:val="2"/>
          <w:rtl/>
          <w:lang w:bidi="ar-EG"/>
        </w:rPr>
        <w:t xml:space="preserve"> </w:t>
      </w:r>
      <w:r w:rsidR="00964B79" w:rsidRPr="00A659D4">
        <w:rPr>
          <w:rFonts w:hint="cs"/>
          <w:spacing w:val="2"/>
          <w:rtl/>
          <w:lang w:bidi="ar-EG"/>
        </w:rPr>
        <w:t>ونتائج الدراس</w:t>
      </w:r>
      <w:r w:rsidR="00D0469F" w:rsidRPr="00A659D4">
        <w:rPr>
          <w:rFonts w:hint="cs"/>
          <w:spacing w:val="2"/>
          <w:rtl/>
          <w:lang w:bidi="ar-EG"/>
        </w:rPr>
        <w:t>ة</w:t>
      </w:r>
      <w:r w:rsidR="00964B79" w:rsidRPr="00A659D4">
        <w:rPr>
          <w:rFonts w:hint="cs"/>
          <w:spacing w:val="2"/>
          <w:rtl/>
          <w:lang w:bidi="ar-EG"/>
        </w:rPr>
        <w:t xml:space="preserve"> التي </w:t>
      </w:r>
      <w:r w:rsidRPr="00A659D4">
        <w:rPr>
          <w:rFonts w:hint="cs"/>
          <w:spacing w:val="2"/>
          <w:rtl/>
          <w:lang w:bidi="ar-EG"/>
        </w:rPr>
        <w:t xml:space="preserve">أجراها فريق </w:t>
      </w:r>
      <w:r w:rsidR="00D0469F" w:rsidRPr="00A659D4">
        <w:rPr>
          <w:rFonts w:hint="cs"/>
          <w:spacing w:val="2"/>
          <w:rtl/>
          <w:lang w:bidi="ar-EG"/>
        </w:rPr>
        <w:t>ال</w:t>
      </w:r>
      <w:r w:rsidR="00742043" w:rsidRPr="00A659D4">
        <w:rPr>
          <w:rFonts w:hint="cs"/>
          <w:spacing w:val="2"/>
          <w:rtl/>
          <w:lang w:bidi="ar-EG"/>
        </w:rPr>
        <w:t>م</w:t>
      </w:r>
      <w:r w:rsidR="00964B79" w:rsidRPr="00A659D4">
        <w:rPr>
          <w:rFonts w:hint="cs"/>
          <w:spacing w:val="2"/>
          <w:rtl/>
          <w:lang w:bidi="ar-EG"/>
        </w:rPr>
        <w:t>هام</w:t>
      </w:r>
      <w:r w:rsidR="00A659D4" w:rsidRPr="00A659D4">
        <w:rPr>
          <w:rFonts w:hint="cs"/>
          <w:spacing w:val="2"/>
          <w:rtl/>
          <w:lang w:bidi="ar-EG"/>
        </w:rPr>
        <w:t xml:space="preserve"> </w:t>
      </w:r>
      <w:r w:rsidR="00A659D4" w:rsidRPr="00A659D4">
        <w:rPr>
          <w:spacing w:val="2"/>
          <w:lang w:bidi="ar-EG"/>
        </w:rPr>
        <w:t>5/1</w:t>
      </w:r>
      <w:r w:rsidR="00D0469F" w:rsidRPr="00A659D4">
        <w:rPr>
          <w:rFonts w:hint="cs"/>
          <w:spacing w:val="2"/>
          <w:rtl/>
          <w:lang w:bidi="ar-EG"/>
        </w:rPr>
        <w:t xml:space="preserve"> التابع</w:t>
      </w:r>
      <w:r w:rsidR="00964B79" w:rsidRPr="00A659D4">
        <w:rPr>
          <w:rFonts w:hint="cs"/>
          <w:spacing w:val="2"/>
          <w:rtl/>
          <w:lang w:bidi="ar-EG"/>
        </w:rPr>
        <w:t xml:space="preserve"> </w:t>
      </w:r>
      <w:r w:rsidR="00D0469F" w:rsidRPr="00A659D4">
        <w:rPr>
          <w:rFonts w:hint="cs"/>
          <w:spacing w:val="2"/>
          <w:rtl/>
          <w:lang w:bidi="ar-EG"/>
        </w:rPr>
        <w:t>ل</w:t>
      </w:r>
      <w:r w:rsidR="00964B79" w:rsidRPr="00A659D4">
        <w:rPr>
          <w:rFonts w:hint="cs"/>
          <w:spacing w:val="2"/>
          <w:rtl/>
          <w:lang w:bidi="ar-EG"/>
        </w:rPr>
        <w:t>قطاع الاتصالات الراديوية</w:t>
      </w:r>
      <w:r w:rsidR="00742043" w:rsidRPr="00A659D4">
        <w:rPr>
          <w:rFonts w:hint="cs"/>
          <w:spacing w:val="2"/>
          <w:rtl/>
          <w:lang w:bidi="ar-EG"/>
        </w:rPr>
        <w:t xml:space="preserve"> </w:t>
      </w:r>
      <w:r w:rsidR="009C540E" w:rsidRPr="00A659D4">
        <w:rPr>
          <w:spacing w:val="2"/>
          <w:lang w:bidi="ar-EG"/>
        </w:rPr>
        <w:t>(TG 5/1)</w:t>
      </w:r>
      <w:r w:rsidR="00964B79" w:rsidRPr="00A659D4">
        <w:rPr>
          <w:rFonts w:hint="cs"/>
          <w:spacing w:val="2"/>
          <w:rtl/>
          <w:lang w:bidi="ar-EG"/>
        </w:rPr>
        <w:t xml:space="preserve"> بشأن الاحتياجات من الطيف</w:t>
      </w:r>
      <w:r w:rsidR="00742043" w:rsidRPr="00A659D4">
        <w:rPr>
          <w:rFonts w:hint="cs"/>
          <w:spacing w:val="2"/>
          <w:rtl/>
          <w:lang w:bidi="ar-EG"/>
        </w:rPr>
        <w:t xml:space="preserve">، </w:t>
      </w:r>
      <w:r w:rsidRPr="00A659D4">
        <w:rPr>
          <w:rFonts w:hint="cs"/>
          <w:spacing w:val="2"/>
          <w:rtl/>
          <w:lang w:bidi="ar-EG"/>
        </w:rPr>
        <w:t>أن</w:t>
      </w:r>
      <w:r w:rsidR="00972002" w:rsidRPr="00A659D4">
        <w:rPr>
          <w:rFonts w:hint="cs"/>
          <w:spacing w:val="2"/>
          <w:rtl/>
          <w:lang w:bidi="ar-EG"/>
        </w:rPr>
        <w:t>ه</w:t>
      </w:r>
      <w:r w:rsidRPr="00A659D4">
        <w:rPr>
          <w:rFonts w:hint="cs"/>
          <w:spacing w:val="2"/>
          <w:rtl/>
          <w:lang w:bidi="ar-EG"/>
        </w:rPr>
        <w:t xml:space="preserve"> </w:t>
      </w:r>
      <w:r w:rsidR="00A659D4" w:rsidRPr="00A659D4">
        <w:rPr>
          <w:rFonts w:hint="cs"/>
          <w:spacing w:val="2"/>
          <w:rtl/>
          <w:lang w:bidi="ar-EG"/>
        </w:rPr>
        <w:t xml:space="preserve">الأمر </w:t>
      </w:r>
      <w:r w:rsidR="00742043" w:rsidRPr="00A659D4">
        <w:rPr>
          <w:rFonts w:hint="cs"/>
          <w:spacing w:val="2"/>
          <w:rtl/>
          <w:lang w:bidi="ar-EG"/>
        </w:rPr>
        <w:t>سي</w:t>
      </w:r>
      <w:r w:rsidR="00D0469F" w:rsidRPr="00A659D4">
        <w:rPr>
          <w:rFonts w:hint="cs"/>
          <w:spacing w:val="2"/>
          <w:rtl/>
          <w:lang w:bidi="ar-EG"/>
        </w:rPr>
        <w:t>تطلب</w:t>
      </w:r>
      <w:r w:rsidR="00742043" w:rsidRPr="00A659D4">
        <w:rPr>
          <w:rFonts w:hint="cs"/>
          <w:spacing w:val="2"/>
          <w:rtl/>
          <w:lang w:bidi="ar-EG"/>
        </w:rPr>
        <w:t xml:space="preserve"> </w:t>
      </w:r>
      <w:r w:rsidR="00972002" w:rsidRPr="00A659D4">
        <w:rPr>
          <w:rFonts w:hint="cs"/>
          <w:spacing w:val="2"/>
          <w:rtl/>
          <w:lang w:bidi="ar-EG"/>
        </w:rPr>
        <w:t xml:space="preserve">عرض نطاق يبلغ عشرات وحدات </w:t>
      </w:r>
      <w:proofErr w:type="spellStart"/>
      <w:r w:rsidR="00972002" w:rsidRPr="00A659D4">
        <w:rPr>
          <w:rFonts w:hint="cs"/>
          <w:spacing w:val="2"/>
          <w:rtl/>
          <w:lang w:bidi="ar-EG"/>
        </w:rPr>
        <w:t>الجيغاهرتز</w:t>
      </w:r>
      <w:proofErr w:type="spellEnd"/>
      <w:r w:rsidR="00972002" w:rsidRPr="00A659D4">
        <w:rPr>
          <w:rFonts w:hint="cs"/>
          <w:spacing w:val="2"/>
          <w:rtl/>
          <w:lang w:bidi="ar-EG"/>
        </w:rPr>
        <w:t xml:space="preserve"> </w:t>
      </w:r>
      <w:r w:rsidR="00972002" w:rsidRPr="00A659D4">
        <w:rPr>
          <w:spacing w:val="2"/>
          <w:lang w:bidi="ar-EG"/>
        </w:rPr>
        <w:t>(</w:t>
      </w:r>
      <w:r w:rsidR="00742043" w:rsidRPr="00A659D4">
        <w:rPr>
          <w:spacing w:val="2"/>
        </w:rPr>
        <w:t>GHz</w:t>
      </w:r>
      <w:r w:rsidR="00972002" w:rsidRPr="00A659D4">
        <w:rPr>
          <w:spacing w:val="2"/>
        </w:rPr>
        <w:t>)</w:t>
      </w:r>
      <w:r w:rsidR="00742043" w:rsidRPr="00A659D4">
        <w:rPr>
          <w:rFonts w:hint="cs"/>
          <w:spacing w:val="2"/>
          <w:rtl/>
        </w:rPr>
        <w:t xml:space="preserve"> لتحقيق رؤية </w:t>
      </w:r>
      <w:r w:rsidR="00742043" w:rsidRPr="00A659D4">
        <w:rPr>
          <w:spacing w:val="2"/>
          <w:rtl/>
          <w:lang w:bidi="ar-EG"/>
        </w:rPr>
        <w:t>الاتصالات المتنقلة الدولية</w:t>
      </w:r>
      <w:r w:rsidR="00A659D4">
        <w:rPr>
          <w:rFonts w:hint="cs"/>
          <w:spacing w:val="2"/>
          <w:rtl/>
          <w:lang w:bidi="ar-EG"/>
        </w:rPr>
        <w:t>-</w:t>
      </w:r>
      <w:r w:rsidR="00A659D4">
        <w:rPr>
          <w:spacing w:val="2"/>
          <w:lang w:bidi="ar-EG"/>
        </w:rPr>
        <w:t>2020</w:t>
      </w:r>
      <w:r w:rsidR="00742043" w:rsidRPr="00A659D4">
        <w:rPr>
          <w:spacing w:val="2"/>
          <w:rtl/>
          <w:lang w:bidi="ar-EG"/>
        </w:rPr>
        <w:t xml:space="preserve"> </w:t>
      </w:r>
      <w:r w:rsidR="009C540E" w:rsidRPr="00A659D4">
        <w:rPr>
          <w:spacing w:val="2"/>
          <w:lang w:bidi="ar-EG"/>
        </w:rPr>
        <w:t>(IMT-2020)</w:t>
      </w:r>
      <w:r w:rsidR="0001197A" w:rsidRPr="00A659D4">
        <w:rPr>
          <w:rFonts w:hint="cs"/>
          <w:spacing w:val="2"/>
          <w:rtl/>
          <w:lang w:bidi="ar-EG"/>
        </w:rPr>
        <w:t xml:space="preserve"> وتيسير الزخم</w:t>
      </w:r>
      <w:r w:rsidR="00D0469F" w:rsidRPr="00A659D4">
        <w:rPr>
          <w:rFonts w:hint="cs"/>
          <w:spacing w:val="2"/>
          <w:rtl/>
          <w:lang w:bidi="ar-EG"/>
        </w:rPr>
        <w:t xml:space="preserve"> العالمي</w:t>
      </w:r>
      <w:r w:rsidR="0001197A" w:rsidRPr="00A659D4">
        <w:rPr>
          <w:rFonts w:hint="cs"/>
          <w:spacing w:val="2"/>
          <w:rtl/>
          <w:lang w:bidi="ar-EG"/>
        </w:rPr>
        <w:t xml:space="preserve"> </w:t>
      </w:r>
      <w:r w:rsidR="00D0469F" w:rsidRPr="00A659D4">
        <w:rPr>
          <w:rFonts w:hint="cs"/>
          <w:spacing w:val="2"/>
          <w:rtl/>
          <w:lang w:bidi="ar-EG"/>
        </w:rPr>
        <w:t>لل</w:t>
      </w:r>
      <w:r w:rsidR="0001197A" w:rsidRPr="00A659D4">
        <w:rPr>
          <w:rFonts w:hint="cs"/>
          <w:spacing w:val="2"/>
          <w:rtl/>
          <w:lang w:bidi="ar-EG"/>
        </w:rPr>
        <w:t>مضي قدماً في</w:t>
      </w:r>
      <w:r w:rsidR="00D0469F" w:rsidRPr="00A659D4">
        <w:rPr>
          <w:rFonts w:hint="cs"/>
          <w:spacing w:val="2"/>
          <w:rtl/>
          <w:lang w:bidi="ar-EG"/>
        </w:rPr>
        <w:t xml:space="preserve"> عمليات</w:t>
      </w:r>
      <w:r w:rsidR="0001197A" w:rsidRPr="00A659D4">
        <w:rPr>
          <w:rFonts w:hint="cs"/>
          <w:spacing w:val="2"/>
          <w:rtl/>
          <w:lang w:bidi="ar-EG"/>
        </w:rPr>
        <w:t xml:space="preserve"> التطو</w:t>
      </w:r>
      <w:r w:rsidR="00972002" w:rsidRPr="00A659D4">
        <w:rPr>
          <w:rFonts w:hint="cs"/>
          <w:spacing w:val="2"/>
          <w:rtl/>
          <w:lang w:bidi="ar-EG"/>
        </w:rPr>
        <w:t>ي</w:t>
      </w:r>
      <w:r w:rsidR="0001197A" w:rsidRPr="00A659D4">
        <w:rPr>
          <w:rFonts w:hint="cs"/>
          <w:spacing w:val="2"/>
          <w:rtl/>
          <w:lang w:bidi="ar-EG"/>
        </w:rPr>
        <w:t>ر و</w:t>
      </w:r>
      <w:r w:rsidR="00972002" w:rsidRPr="00A659D4">
        <w:rPr>
          <w:rFonts w:hint="cs"/>
          <w:spacing w:val="2"/>
          <w:rtl/>
          <w:lang w:bidi="ar-EG"/>
        </w:rPr>
        <w:t>النشر</w:t>
      </w:r>
      <w:r w:rsidR="0001197A" w:rsidRPr="00A659D4">
        <w:rPr>
          <w:rFonts w:hint="cs"/>
          <w:spacing w:val="2"/>
          <w:rtl/>
          <w:lang w:bidi="ar-EG"/>
        </w:rPr>
        <w:t xml:space="preserve"> في الوقت المناسب.</w:t>
      </w:r>
    </w:p>
    <w:p w14:paraId="16DE2ADE" w14:textId="7ABC85CC" w:rsidR="000E70E9" w:rsidRDefault="000E70E9" w:rsidP="000E70E9">
      <w:pPr>
        <w:pStyle w:val="Heading2"/>
        <w:rPr>
          <w:rtl/>
        </w:rPr>
      </w:pPr>
      <w:r>
        <w:lastRenderedPageBreak/>
        <w:t>2.2</w:t>
      </w:r>
      <w:r>
        <w:tab/>
      </w:r>
      <w:r w:rsidR="0001197A">
        <w:rPr>
          <w:rFonts w:hint="cs"/>
          <w:rtl/>
        </w:rPr>
        <w:t xml:space="preserve">الإسراع في تحديد </w:t>
      </w:r>
      <w:r w:rsidR="00D0469F">
        <w:rPr>
          <w:rFonts w:hint="cs"/>
          <w:rtl/>
        </w:rPr>
        <w:t>ال</w:t>
      </w:r>
      <w:r w:rsidR="0001197A">
        <w:rPr>
          <w:rFonts w:hint="cs"/>
          <w:rtl/>
        </w:rPr>
        <w:t xml:space="preserve">طيف </w:t>
      </w:r>
      <w:r w:rsidR="00D0469F">
        <w:rPr>
          <w:rFonts w:hint="cs"/>
          <w:rtl/>
        </w:rPr>
        <w:t>ل</w:t>
      </w:r>
      <w:r w:rsidR="0001197A">
        <w:rPr>
          <w:rFonts w:hint="cs"/>
          <w:rtl/>
        </w:rPr>
        <w:t>لاتصالات المتنقلة الدولية</w:t>
      </w:r>
      <w:r w:rsidR="00A659D4">
        <w:rPr>
          <w:rFonts w:hint="cs"/>
          <w:rtl/>
        </w:rPr>
        <w:t xml:space="preserve"> </w:t>
      </w:r>
      <w:r w:rsidR="00A659D4">
        <w:t>(</w:t>
      </w:r>
      <w:r w:rsidR="00A659D4" w:rsidRPr="00964B79">
        <w:t>IMT</w:t>
      </w:r>
      <w:r w:rsidR="00A659D4">
        <w:t>)</w:t>
      </w:r>
      <w:r w:rsidR="0001197A">
        <w:rPr>
          <w:rFonts w:hint="cs"/>
          <w:rtl/>
        </w:rPr>
        <w:t xml:space="preserve"> فوق</w:t>
      </w:r>
      <w:r w:rsidR="00D0469F">
        <w:rPr>
          <w:rFonts w:hint="cs"/>
          <w:rtl/>
        </w:rPr>
        <w:t xml:space="preserve"> </w:t>
      </w:r>
      <w:r>
        <w:t>GHz 24,25</w:t>
      </w:r>
    </w:p>
    <w:p w14:paraId="0FCBC581" w14:textId="7361E6B9" w:rsidR="000E70E9" w:rsidRPr="00C7549A" w:rsidRDefault="00386B4B" w:rsidP="008614B8">
      <w:pPr>
        <w:rPr>
          <w:spacing w:val="-2"/>
          <w:rtl/>
        </w:rPr>
      </w:pPr>
      <w:r w:rsidRPr="00C7549A">
        <w:rPr>
          <w:rFonts w:hint="cs"/>
          <w:spacing w:val="-2"/>
          <w:rtl/>
          <w:lang w:bidi="ar-EG"/>
        </w:rPr>
        <w:t xml:space="preserve">تضع العديد من البلدان سياساتها، في الآونة الأخيرة، لتوفير نطاقات فوق </w:t>
      </w:r>
      <w:r w:rsidR="009C540E" w:rsidRPr="00C7549A">
        <w:rPr>
          <w:spacing w:val="-2"/>
          <w:lang w:bidi="ar-EG"/>
        </w:rPr>
        <w:t>24,25</w:t>
      </w:r>
      <w:r w:rsidRPr="00C7549A">
        <w:rPr>
          <w:rFonts w:hint="cs"/>
          <w:spacing w:val="-2"/>
          <w:rtl/>
          <w:lang w:bidi="ar-EG"/>
        </w:rPr>
        <w:t xml:space="preserve"> </w:t>
      </w:r>
      <w:r w:rsidRPr="00C7549A">
        <w:rPr>
          <w:spacing w:val="-2"/>
        </w:rPr>
        <w:t>GHz</w:t>
      </w:r>
      <w:r w:rsidRPr="00C7549A">
        <w:rPr>
          <w:rFonts w:hint="cs"/>
          <w:spacing w:val="-2"/>
          <w:rtl/>
        </w:rPr>
        <w:t xml:space="preserve"> فيما يتعلق بخدماتها </w:t>
      </w:r>
      <w:r w:rsidR="00D0469F" w:rsidRPr="00C7549A">
        <w:rPr>
          <w:rFonts w:hint="cs"/>
          <w:spacing w:val="-2"/>
          <w:rtl/>
        </w:rPr>
        <w:t>ل</w:t>
      </w:r>
      <w:r w:rsidRPr="00C7549A">
        <w:rPr>
          <w:rFonts w:hint="cs"/>
          <w:spacing w:val="-2"/>
          <w:rtl/>
        </w:rPr>
        <w:t>لاتصالات المتنقلة الدولية</w:t>
      </w:r>
      <w:r w:rsidR="0077642A">
        <w:rPr>
          <w:rFonts w:hint="eastAsia"/>
          <w:spacing w:val="-2"/>
          <w:rtl/>
        </w:rPr>
        <w:t> </w:t>
      </w:r>
      <w:r w:rsidR="009C540E" w:rsidRPr="00C7549A">
        <w:rPr>
          <w:spacing w:val="-2"/>
          <w:rtl/>
          <w:lang w:bidi="ar-EG"/>
        </w:rPr>
        <w:t>(</w:t>
      </w:r>
      <w:r w:rsidR="009C540E" w:rsidRPr="00C7549A">
        <w:rPr>
          <w:spacing w:val="-2"/>
          <w:lang w:bidi="ar-EG"/>
        </w:rPr>
        <w:t>IMT-2020</w:t>
      </w:r>
      <w:r w:rsidR="009C540E" w:rsidRPr="00C7549A">
        <w:rPr>
          <w:spacing w:val="-2"/>
          <w:rtl/>
          <w:lang w:bidi="ar-EG"/>
        </w:rPr>
        <w:t>)</w:t>
      </w:r>
      <w:r w:rsidRPr="00C7549A">
        <w:rPr>
          <w:rFonts w:hint="cs"/>
          <w:spacing w:val="-2"/>
          <w:rtl/>
          <w:lang w:bidi="ar-EG"/>
        </w:rPr>
        <w:t xml:space="preserve"> </w:t>
      </w:r>
      <w:r w:rsidR="00972002" w:rsidRPr="00C7549A">
        <w:rPr>
          <w:rFonts w:hint="cs"/>
          <w:spacing w:val="-2"/>
          <w:rtl/>
          <w:lang w:bidi="ar-EG"/>
        </w:rPr>
        <w:t>قرب</w:t>
      </w:r>
      <w:r w:rsidRPr="00C7549A">
        <w:rPr>
          <w:rFonts w:hint="cs"/>
          <w:spacing w:val="-2"/>
          <w:rtl/>
          <w:lang w:bidi="ar-EG"/>
        </w:rPr>
        <w:t xml:space="preserve"> عام </w:t>
      </w:r>
      <w:r w:rsidR="009C540E" w:rsidRPr="00C7549A">
        <w:rPr>
          <w:spacing w:val="-2"/>
          <w:lang w:bidi="ar-EG"/>
        </w:rPr>
        <w:t>2020</w:t>
      </w:r>
      <w:r w:rsidRPr="00C7549A">
        <w:rPr>
          <w:rFonts w:hint="cs"/>
          <w:spacing w:val="-2"/>
          <w:rtl/>
          <w:lang w:bidi="ar-EG"/>
        </w:rPr>
        <w:t xml:space="preserve"> </w:t>
      </w:r>
      <w:r w:rsidR="00972002" w:rsidRPr="00C7549A">
        <w:rPr>
          <w:rFonts w:hint="cs"/>
          <w:spacing w:val="-2"/>
          <w:rtl/>
          <w:lang w:bidi="ar-EG"/>
        </w:rPr>
        <w:t xml:space="preserve">على النحو </w:t>
      </w:r>
      <w:r w:rsidRPr="00C7549A">
        <w:rPr>
          <w:rFonts w:hint="cs"/>
          <w:spacing w:val="-2"/>
          <w:rtl/>
          <w:lang w:bidi="ar-EG"/>
        </w:rPr>
        <w:t xml:space="preserve">الموصى به في التوصية </w:t>
      </w:r>
      <w:r w:rsidRPr="00C7549A">
        <w:rPr>
          <w:rFonts w:hint="eastAsia"/>
          <w:spacing w:val="-2"/>
          <w:lang w:eastAsia="ko-KR"/>
        </w:rPr>
        <w:t>ITU-R M.2083</w:t>
      </w:r>
      <w:r w:rsidRPr="00C7549A">
        <w:rPr>
          <w:rFonts w:hint="cs"/>
          <w:spacing w:val="-2"/>
          <w:rtl/>
          <w:lang w:eastAsia="ko-KR"/>
        </w:rPr>
        <w:t xml:space="preserve">. وهناك الكثير من الطلبات على الصعيد العالمي لاستخدام نطاقات فوق </w:t>
      </w:r>
      <w:r w:rsidR="009C540E" w:rsidRPr="00C7549A">
        <w:rPr>
          <w:spacing w:val="-2"/>
          <w:lang w:bidi="ar-EG"/>
        </w:rPr>
        <w:t>24,25</w:t>
      </w:r>
      <w:r w:rsidRPr="00C7549A">
        <w:rPr>
          <w:rFonts w:hint="cs"/>
          <w:spacing w:val="-2"/>
          <w:rtl/>
          <w:lang w:bidi="ar-EG"/>
        </w:rPr>
        <w:t xml:space="preserve"> </w:t>
      </w:r>
      <w:r w:rsidRPr="00C7549A">
        <w:rPr>
          <w:spacing w:val="-2"/>
        </w:rPr>
        <w:t>GHz</w:t>
      </w:r>
      <w:r w:rsidRPr="00C7549A">
        <w:rPr>
          <w:rFonts w:hint="cs"/>
          <w:spacing w:val="-2"/>
          <w:rtl/>
        </w:rPr>
        <w:t xml:space="preserve"> للاتصالات المتنقلة الدولية</w:t>
      </w:r>
      <w:r w:rsidRPr="00C7549A">
        <w:rPr>
          <w:rFonts w:hint="cs"/>
          <w:spacing w:val="-2"/>
          <w:rtl/>
          <w:lang w:bidi="ar-EG"/>
        </w:rPr>
        <w:t xml:space="preserve"> </w:t>
      </w:r>
      <w:r w:rsidR="00C7549A" w:rsidRPr="00C7549A">
        <w:rPr>
          <w:rFonts w:hint="cs"/>
          <w:spacing w:val="-2"/>
          <w:rtl/>
          <w:lang w:bidi="ar-EG"/>
        </w:rPr>
        <w:t>قرب</w:t>
      </w:r>
      <w:r w:rsidRPr="00C7549A">
        <w:rPr>
          <w:rFonts w:hint="cs"/>
          <w:spacing w:val="-2"/>
          <w:rtl/>
          <w:lang w:bidi="ar-EG"/>
        </w:rPr>
        <w:t xml:space="preserve"> عام </w:t>
      </w:r>
      <w:r w:rsidR="009C540E" w:rsidRPr="00C7549A">
        <w:rPr>
          <w:spacing w:val="-2"/>
          <w:lang w:bidi="ar-EG"/>
        </w:rPr>
        <w:t>2020</w:t>
      </w:r>
      <w:r w:rsidRPr="00C7549A">
        <w:rPr>
          <w:rFonts w:hint="cs"/>
          <w:spacing w:val="-2"/>
          <w:rtl/>
          <w:lang w:bidi="ar-EG"/>
        </w:rPr>
        <w:t>. ومراعاة</w:t>
      </w:r>
      <w:r w:rsidR="00C13168" w:rsidRPr="00C7549A">
        <w:rPr>
          <w:rFonts w:hint="cs"/>
          <w:spacing w:val="-2"/>
          <w:rtl/>
          <w:lang w:bidi="ar-EG"/>
        </w:rPr>
        <w:t>ً</w:t>
      </w:r>
      <w:r w:rsidRPr="00C7549A">
        <w:rPr>
          <w:rFonts w:hint="cs"/>
          <w:spacing w:val="-2"/>
          <w:rtl/>
          <w:lang w:bidi="ar-EG"/>
        </w:rPr>
        <w:t xml:space="preserve"> </w:t>
      </w:r>
      <w:r w:rsidR="007579A9" w:rsidRPr="00C7549A">
        <w:rPr>
          <w:rFonts w:hint="cs"/>
          <w:spacing w:val="-2"/>
          <w:rtl/>
          <w:lang w:bidi="ar-EG"/>
        </w:rPr>
        <w:t>ل</w:t>
      </w:r>
      <w:r w:rsidRPr="00C7549A">
        <w:rPr>
          <w:rFonts w:hint="cs"/>
          <w:spacing w:val="-2"/>
          <w:rtl/>
          <w:lang w:bidi="ar-EG"/>
        </w:rPr>
        <w:t>هذه الطلبات</w:t>
      </w:r>
      <w:r w:rsidR="008E44C7" w:rsidRPr="00C7549A">
        <w:rPr>
          <w:rFonts w:hint="cs"/>
          <w:spacing w:val="-2"/>
          <w:rtl/>
          <w:lang w:bidi="ar-EG"/>
        </w:rPr>
        <w:t xml:space="preserve">، </w:t>
      </w:r>
      <w:r w:rsidR="00B23F67" w:rsidRPr="00C7549A">
        <w:rPr>
          <w:rFonts w:hint="cs"/>
          <w:spacing w:val="-2"/>
          <w:rtl/>
        </w:rPr>
        <w:t xml:space="preserve">من المهم تحديد نطاقات </w:t>
      </w:r>
      <w:r w:rsidR="00B23F67" w:rsidRPr="00C7549A">
        <w:rPr>
          <w:rFonts w:hint="cs"/>
          <w:spacing w:val="-2"/>
          <w:rtl/>
          <w:lang w:eastAsia="ko-KR"/>
        </w:rPr>
        <w:t xml:space="preserve">فوق </w:t>
      </w:r>
      <w:r w:rsidR="00170027" w:rsidRPr="00C7549A">
        <w:rPr>
          <w:spacing w:val="-2"/>
          <w:lang w:bidi="ar-EG"/>
        </w:rPr>
        <w:t>24,25</w:t>
      </w:r>
      <w:r w:rsidR="00B23F67" w:rsidRPr="00C7549A">
        <w:rPr>
          <w:rFonts w:hint="cs"/>
          <w:spacing w:val="-2"/>
          <w:rtl/>
          <w:lang w:bidi="ar-EG"/>
        </w:rPr>
        <w:t xml:space="preserve"> </w:t>
      </w:r>
      <w:r w:rsidR="00B23F67" w:rsidRPr="00C7549A">
        <w:rPr>
          <w:spacing w:val="-2"/>
        </w:rPr>
        <w:t>GHz</w:t>
      </w:r>
      <w:r w:rsidR="00B23F67" w:rsidRPr="00C7549A">
        <w:rPr>
          <w:rFonts w:hint="cs"/>
          <w:spacing w:val="-2"/>
          <w:rtl/>
        </w:rPr>
        <w:t xml:space="preserve"> للاتصالات المتنقلة الدولية في المؤتمر </w:t>
      </w:r>
      <w:r w:rsidR="00170027" w:rsidRPr="00C7549A">
        <w:rPr>
          <w:spacing w:val="-2"/>
        </w:rPr>
        <w:t>(</w:t>
      </w:r>
      <w:r w:rsidR="00B23F67" w:rsidRPr="00C7549A">
        <w:rPr>
          <w:spacing w:val="-2"/>
        </w:rPr>
        <w:t>WRC-19</w:t>
      </w:r>
      <w:r w:rsidR="00170027" w:rsidRPr="00C7549A">
        <w:rPr>
          <w:spacing w:val="-2"/>
        </w:rPr>
        <w:t>)</w:t>
      </w:r>
      <w:r w:rsidR="00B23F67" w:rsidRPr="00C7549A">
        <w:rPr>
          <w:rFonts w:hint="cs"/>
          <w:spacing w:val="-2"/>
          <w:rtl/>
        </w:rPr>
        <w:t xml:space="preserve"> في الوقت المناسب وتنسيقها من الناحية التقنية.</w:t>
      </w:r>
    </w:p>
    <w:p w14:paraId="09139F04" w14:textId="7D2057DA" w:rsidR="000E70E9" w:rsidRPr="0077642A" w:rsidRDefault="000E70E9" w:rsidP="000E70E9">
      <w:pPr>
        <w:pStyle w:val="Heading2"/>
        <w:rPr>
          <w:spacing w:val="-4"/>
          <w:rtl/>
        </w:rPr>
      </w:pPr>
      <w:r w:rsidRPr="0077642A">
        <w:rPr>
          <w:spacing w:val="-4"/>
        </w:rPr>
        <w:t>3.2</w:t>
      </w:r>
      <w:r w:rsidRPr="0077642A">
        <w:rPr>
          <w:spacing w:val="-4"/>
          <w:rtl/>
        </w:rPr>
        <w:tab/>
      </w:r>
      <w:r w:rsidR="007579A9" w:rsidRPr="0077642A">
        <w:rPr>
          <w:rFonts w:hint="cs"/>
          <w:spacing w:val="-4"/>
          <w:rtl/>
        </w:rPr>
        <w:t>ال</w:t>
      </w:r>
      <w:r w:rsidR="00B23F67" w:rsidRPr="0077642A">
        <w:rPr>
          <w:rFonts w:hint="cs"/>
          <w:spacing w:val="-4"/>
          <w:rtl/>
        </w:rPr>
        <w:t xml:space="preserve">شروط </w:t>
      </w:r>
      <w:r w:rsidR="007579A9" w:rsidRPr="0077642A">
        <w:rPr>
          <w:rFonts w:hint="cs"/>
          <w:spacing w:val="-4"/>
          <w:rtl/>
        </w:rPr>
        <w:t>ال</w:t>
      </w:r>
      <w:r w:rsidR="00B23F67" w:rsidRPr="0077642A">
        <w:rPr>
          <w:rFonts w:hint="cs"/>
          <w:spacing w:val="-4"/>
          <w:rtl/>
        </w:rPr>
        <w:t xml:space="preserve">معقولة لتسهيل الاتصالات المتنقلة الدولية </w:t>
      </w:r>
      <w:r w:rsidR="00170027" w:rsidRPr="0077642A">
        <w:rPr>
          <w:spacing w:val="-4"/>
          <w:szCs w:val="30"/>
        </w:rPr>
        <w:t>(IMT-2020)</w:t>
      </w:r>
      <w:r w:rsidR="00B23F67" w:rsidRPr="0077642A">
        <w:rPr>
          <w:rFonts w:hint="cs"/>
          <w:spacing w:val="-4"/>
          <w:szCs w:val="30"/>
          <w:rtl/>
        </w:rPr>
        <w:t xml:space="preserve"> باستخدام نطاقات فوق</w:t>
      </w:r>
      <w:r w:rsidR="0077642A" w:rsidRPr="0077642A">
        <w:rPr>
          <w:rFonts w:hint="cs"/>
          <w:spacing w:val="-4"/>
          <w:szCs w:val="30"/>
          <w:rtl/>
        </w:rPr>
        <w:t xml:space="preserve"> </w:t>
      </w:r>
      <w:r w:rsidRPr="0077642A">
        <w:rPr>
          <w:spacing w:val="-4"/>
        </w:rPr>
        <w:t>GHz 24,25</w:t>
      </w:r>
    </w:p>
    <w:p w14:paraId="3BBAD0AD" w14:textId="1FEDDD9B" w:rsidR="000E70E9" w:rsidRPr="00AF0C65" w:rsidRDefault="00B9235E" w:rsidP="008614B8">
      <w:pPr>
        <w:rPr>
          <w:rtl/>
          <w:lang w:bidi="ar-EG"/>
        </w:rPr>
      </w:pPr>
      <w:r w:rsidRPr="00AF0C65">
        <w:rPr>
          <w:rFonts w:hint="cs"/>
          <w:rtl/>
          <w:lang w:bidi="ar-EG"/>
        </w:rPr>
        <w:t>تُ</w:t>
      </w:r>
      <w:r w:rsidR="00C7549A" w:rsidRPr="00AF0C65">
        <w:rPr>
          <w:rFonts w:hint="cs"/>
          <w:rtl/>
          <w:lang w:bidi="ar-EG"/>
        </w:rPr>
        <w:t>مثل</w:t>
      </w:r>
      <w:r w:rsidRPr="00AF0C65">
        <w:rPr>
          <w:rFonts w:hint="cs"/>
          <w:rtl/>
          <w:lang w:bidi="ar-EG"/>
        </w:rPr>
        <w:t xml:space="preserve"> </w:t>
      </w:r>
      <w:r w:rsidR="00C7549A" w:rsidRPr="00AF0C65">
        <w:rPr>
          <w:rFonts w:hint="cs"/>
          <w:rtl/>
          <w:lang w:bidi="ar-EG"/>
        </w:rPr>
        <w:t xml:space="preserve">الاتصالات المتنقلة الدولية </w:t>
      </w:r>
      <w:r w:rsidR="00C7549A" w:rsidRPr="00AF0C65">
        <w:rPr>
          <w:lang w:bidi="ar-EG"/>
        </w:rPr>
        <w:t>(IMT-2020)</w:t>
      </w:r>
      <w:r w:rsidR="00C7549A" w:rsidRPr="00AF0C65">
        <w:rPr>
          <w:rFonts w:hint="cs"/>
          <w:rtl/>
          <w:lang w:bidi="ar-EG"/>
        </w:rPr>
        <w:t xml:space="preserve"> باستخدام </w:t>
      </w:r>
      <w:r w:rsidRPr="00AF0C65">
        <w:rPr>
          <w:rFonts w:hint="cs"/>
          <w:rtl/>
          <w:lang w:bidi="ar-EG"/>
        </w:rPr>
        <w:t xml:space="preserve">نطاقات فوق </w:t>
      </w:r>
      <w:r w:rsidR="00170027" w:rsidRPr="00AF0C65">
        <w:rPr>
          <w:lang w:bidi="ar-EG"/>
        </w:rPr>
        <w:t>24,25</w:t>
      </w:r>
      <w:r w:rsidRPr="00AF0C65">
        <w:rPr>
          <w:rFonts w:hint="cs"/>
          <w:rtl/>
          <w:lang w:bidi="ar-EG"/>
        </w:rPr>
        <w:t xml:space="preserve"> </w:t>
      </w:r>
      <w:r w:rsidRPr="00AF0C65">
        <w:t>GHz</w:t>
      </w:r>
      <w:r w:rsidRPr="00AF0C65">
        <w:rPr>
          <w:rFonts w:hint="cs"/>
          <w:rtl/>
          <w:lang w:bidi="ar-EG"/>
        </w:rPr>
        <w:t xml:space="preserve"> </w:t>
      </w:r>
      <w:r w:rsidR="00C7549A" w:rsidRPr="00AF0C65">
        <w:rPr>
          <w:rFonts w:hint="cs"/>
          <w:rtl/>
          <w:lang w:bidi="ar-EG"/>
        </w:rPr>
        <w:t>تكنولوجيا</w:t>
      </w:r>
      <w:r w:rsidRPr="00AF0C65">
        <w:rPr>
          <w:rFonts w:hint="cs"/>
          <w:rtl/>
          <w:lang w:bidi="ar-EG"/>
        </w:rPr>
        <w:t xml:space="preserve"> جديدة بالكامل تستخدم </w:t>
      </w:r>
      <w:r w:rsidR="00C13168" w:rsidRPr="00AF0C65">
        <w:rPr>
          <w:rFonts w:hint="cs"/>
          <w:rtl/>
          <w:lang w:bidi="ar-EG"/>
        </w:rPr>
        <w:t>ال</w:t>
      </w:r>
      <w:r w:rsidRPr="00AF0C65">
        <w:rPr>
          <w:rFonts w:hint="cs"/>
          <w:rtl/>
          <w:lang w:bidi="ar-EG"/>
        </w:rPr>
        <w:t xml:space="preserve">تكنولوجيات </w:t>
      </w:r>
      <w:r w:rsidR="00C13168" w:rsidRPr="00AF0C65">
        <w:rPr>
          <w:rFonts w:hint="cs"/>
          <w:rtl/>
          <w:lang w:bidi="ar-EG"/>
        </w:rPr>
        <w:t>ال</w:t>
      </w:r>
      <w:r w:rsidRPr="00AF0C65">
        <w:rPr>
          <w:rFonts w:hint="cs"/>
          <w:rtl/>
          <w:lang w:bidi="ar-EG"/>
        </w:rPr>
        <w:t xml:space="preserve">متقدمة مثل هوائيات </w:t>
      </w:r>
      <w:proofErr w:type="spellStart"/>
      <w:r w:rsidR="00C7549A" w:rsidRPr="00AF0C65">
        <w:rPr>
          <w:rFonts w:hint="cs"/>
          <w:rtl/>
          <w:lang w:bidi="ar-EG"/>
        </w:rPr>
        <w:t>الصفيفية</w:t>
      </w:r>
      <w:proofErr w:type="spellEnd"/>
      <w:r w:rsidR="00C7549A" w:rsidRPr="00AF0C65">
        <w:rPr>
          <w:rFonts w:hint="cs"/>
          <w:rtl/>
          <w:lang w:bidi="ar-EG"/>
        </w:rPr>
        <w:t xml:space="preserve"> الحزمية</w:t>
      </w:r>
      <w:r w:rsidRPr="00AF0C65">
        <w:rPr>
          <w:rFonts w:hint="cs"/>
          <w:rtl/>
          <w:lang w:bidi="ar-EG"/>
        </w:rPr>
        <w:t>، وتتبع الحزم، و</w:t>
      </w:r>
      <w:r w:rsidR="003A4B4B" w:rsidRPr="00AF0C65">
        <w:rPr>
          <w:rFonts w:hint="cs"/>
          <w:rtl/>
          <w:lang w:bidi="ar-EG"/>
        </w:rPr>
        <w:t>تكنولوجي</w:t>
      </w:r>
      <w:r w:rsidR="00C7549A" w:rsidRPr="00AF0C65">
        <w:rPr>
          <w:rFonts w:hint="cs"/>
          <w:rtl/>
          <w:lang w:bidi="ar-EG"/>
        </w:rPr>
        <w:t>ا</w:t>
      </w:r>
      <w:r w:rsidR="003A4B4B" w:rsidRPr="00AF0C65">
        <w:rPr>
          <w:rFonts w:hint="cs"/>
          <w:rtl/>
          <w:lang w:bidi="ar-EG"/>
        </w:rPr>
        <w:t xml:space="preserve"> </w:t>
      </w:r>
      <w:r w:rsidRPr="00AF0C65">
        <w:rPr>
          <w:lang w:bidi="ar-EG"/>
        </w:rPr>
        <w:t>RFIC</w:t>
      </w:r>
      <w:r w:rsidRPr="00AF0C65">
        <w:rPr>
          <w:rFonts w:hint="cs"/>
          <w:rtl/>
          <w:lang w:bidi="ar-EG"/>
        </w:rPr>
        <w:t>. ويمكن لهذه النماذج</w:t>
      </w:r>
      <w:r w:rsidR="00F135DD" w:rsidRPr="00AF0C65">
        <w:rPr>
          <w:rFonts w:hint="cs"/>
          <w:rtl/>
          <w:lang w:bidi="ar-EG"/>
        </w:rPr>
        <w:t xml:space="preserve"> التقنية الجديدة التي تتحكم بمسائل التداخل أن تدعم التعايش بين الاتصالات المتنقلة الدولية </w:t>
      </w:r>
      <w:r w:rsidR="00170027" w:rsidRPr="00AF0C65">
        <w:rPr>
          <w:lang w:bidi="ar-EG"/>
        </w:rPr>
        <w:t>(IMT-2020)</w:t>
      </w:r>
      <w:r w:rsidR="00F135DD" w:rsidRPr="00AF0C65">
        <w:rPr>
          <w:rFonts w:hint="cs"/>
          <w:rtl/>
          <w:lang w:bidi="ar-EG"/>
        </w:rPr>
        <w:t xml:space="preserve"> والخدمات الأخرى. ومن هذا الجانب، لا</w:t>
      </w:r>
      <w:r w:rsidR="00AF0C65">
        <w:rPr>
          <w:rFonts w:hint="eastAsia"/>
          <w:rtl/>
          <w:lang w:bidi="ar-EG"/>
        </w:rPr>
        <w:t> </w:t>
      </w:r>
      <w:r w:rsidR="00F135DD" w:rsidRPr="00AF0C65">
        <w:rPr>
          <w:rFonts w:hint="cs"/>
          <w:rtl/>
          <w:lang w:bidi="ar-EG"/>
        </w:rPr>
        <w:t>ينبغي النظر في حماية الخدمات الأخرى فحسب بل أيضاً الارتقاء بالخدمات الجديدة التي توفرها الاتصالات المتنقلة الدولية</w:t>
      </w:r>
      <w:r w:rsidR="00AF0C65">
        <w:rPr>
          <w:rFonts w:hint="eastAsia"/>
          <w:rtl/>
          <w:lang w:bidi="ar-EG"/>
        </w:rPr>
        <w:t> </w:t>
      </w:r>
      <w:r w:rsidR="00170027" w:rsidRPr="00AF0C65">
        <w:rPr>
          <w:lang w:bidi="ar-EG"/>
        </w:rPr>
        <w:t>(IMT-2020)</w:t>
      </w:r>
      <w:r w:rsidR="00F135DD" w:rsidRPr="00AF0C65">
        <w:rPr>
          <w:rFonts w:hint="cs"/>
          <w:rtl/>
          <w:lang w:bidi="ar-EG"/>
        </w:rPr>
        <w:t>، وذلك ب</w:t>
      </w:r>
      <w:r w:rsidR="007579A9" w:rsidRPr="00AF0C65">
        <w:rPr>
          <w:rFonts w:hint="cs"/>
          <w:rtl/>
          <w:lang w:bidi="ar-EG"/>
        </w:rPr>
        <w:t xml:space="preserve">اعتماد </w:t>
      </w:r>
      <w:r w:rsidR="00F135DD" w:rsidRPr="00AF0C65">
        <w:rPr>
          <w:rFonts w:hint="cs"/>
          <w:rtl/>
          <w:lang w:bidi="ar-EG"/>
        </w:rPr>
        <w:t>توازن معقول</w:t>
      </w:r>
      <w:r w:rsidR="007579A9" w:rsidRPr="00AF0C65">
        <w:rPr>
          <w:rFonts w:hint="cs"/>
          <w:rtl/>
          <w:lang w:bidi="ar-EG"/>
        </w:rPr>
        <w:t>،</w:t>
      </w:r>
      <w:r w:rsidR="00F135DD" w:rsidRPr="00AF0C65">
        <w:rPr>
          <w:rFonts w:hint="cs"/>
          <w:rtl/>
          <w:lang w:bidi="ar-EG"/>
        </w:rPr>
        <w:t xml:space="preserve"> على أساس أولي مشترك.</w:t>
      </w:r>
    </w:p>
    <w:p w14:paraId="38E4865F" w14:textId="3CD31E2C" w:rsidR="000E70E9" w:rsidRDefault="00C13168" w:rsidP="00C7549A">
      <w:pPr>
        <w:rPr>
          <w:rtl/>
          <w:lang w:bidi="ar-EG"/>
        </w:rPr>
      </w:pPr>
      <w:r>
        <w:rPr>
          <w:rFonts w:hint="cs"/>
          <w:rtl/>
          <w:lang w:bidi="ar-EG"/>
        </w:rPr>
        <w:t>وتُمثل</w:t>
      </w:r>
      <w:r w:rsidR="00223DBB">
        <w:rPr>
          <w:rFonts w:hint="cs"/>
          <w:rtl/>
          <w:lang w:bidi="ar-EG"/>
        </w:rPr>
        <w:t xml:space="preserve"> </w:t>
      </w:r>
      <w:r w:rsidR="00112318">
        <w:rPr>
          <w:rFonts w:hint="cs"/>
          <w:rtl/>
          <w:lang w:bidi="ar-EG"/>
        </w:rPr>
        <w:t>مستويات ال</w:t>
      </w:r>
      <w:r w:rsidR="00843AD6">
        <w:rPr>
          <w:rFonts w:hint="cs"/>
          <w:rtl/>
          <w:lang w:bidi="ar-EG"/>
        </w:rPr>
        <w:t>إرسالات</w:t>
      </w:r>
      <w:r w:rsidR="00112318">
        <w:rPr>
          <w:rFonts w:hint="cs"/>
          <w:rtl/>
          <w:lang w:bidi="ar-EG"/>
        </w:rPr>
        <w:t xml:space="preserve"> غير المطلوبة للمحطات القاعدة</w:t>
      </w:r>
      <w:r w:rsidR="007579A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ومعدات </w:t>
      </w:r>
      <w:r w:rsidR="00C7549A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مستخدمي</w:t>
      </w:r>
      <w:r w:rsidR="00C7549A">
        <w:rPr>
          <w:rFonts w:hint="cs"/>
          <w:rtl/>
          <w:lang w:bidi="ar-EG"/>
        </w:rPr>
        <w:t>ن</w:t>
      </w:r>
      <w:r w:rsidR="00223DBB">
        <w:rPr>
          <w:rFonts w:hint="cs"/>
          <w:rtl/>
          <w:lang w:bidi="ar-EG"/>
        </w:rPr>
        <w:t xml:space="preserve"> </w:t>
      </w:r>
      <w:r w:rsidR="00C7549A">
        <w:rPr>
          <w:rFonts w:hint="cs"/>
          <w:rtl/>
          <w:lang w:bidi="ar-EG"/>
        </w:rPr>
        <w:t>ل</w:t>
      </w:r>
      <w:r w:rsidR="00223DBB">
        <w:rPr>
          <w:rFonts w:hint="cs"/>
          <w:rtl/>
          <w:lang w:bidi="ar-EG"/>
        </w:rPr>
        <w:t>لاتصالات</w:t>
      </w:r>
      <w:r w:rsidR="00223DBB" w:rsidRPr="00223DBB">
        <w:rPr>
          <w:rFonts w:hint="cs"/>
          <w:rtl/>
          <w:lang w:bidi="ar-EG"/>
        </w:rPr>
        <w:t xml:space="preserve"> </w:t>
      </w:r>
      <w:r w:rsidR="00223DBB">
        <w:rPr>
          <w:rFonts w:hint="cs"/>
          <w:rtl/>
          <w:lang w:bidi="ar-EG"/>
        </w:rPr>
        <w:t xml:space="preserve">المتنقلة الدولية </w:t>
      </w:r>
      <w:r w:rsidR="00170027">
        <w:rPr>
          <w:lang w:bidi="ar-EG"/>
        </w:rPr>
        <w:t>(IMT-2020)</w:t>
      </w:r>
      <w:r w:rsidR="00223DBB">
        <w:rPr>
          <w:rFonts w:hint="cs"/>
          <w:rtl/>
          <w:lang w:bidi="ar-EG"/>
        </w:rPr>
        <w:t xml:space="preserve"> في</w:t>
      </w:r>
      <w:r w:rsidR="00674018">
        <w:rPr>
          <w:rFonts w:hint="eastAsia"/>
          <w:rtl/>
          <w:lang w:bidi="ar-EG"/>
        </w:rPr>
        <w:t> </w:t>
      </w:r>
      <w:r w:rsidR="00C7549A">
        <w:rPr>
          <w:rFonts w:hint="cs"/>
          <w:rtl/>
          <w:lang w:bidi="ar-EG"/>
        </w:rPr>
        <w:t>الن</w:t>
      </w:r>
      <w:r w:rsidR="00223DBB">
        <w:rPr>
          <w:rFonts w:hint="cs"/>
          <w:rtl/>
          <w:lang w:bidi="ar-EG"/>
        </w:rPr>
        <w:t xml:space="preserve">طاق </w:t>
      </w:r>
      <w:r w:rsidR="00674018">
        <w:rPr>
          <w:lang w:bidi="ar-EG"/>
        </w:rPr>
        <w:t>GHz 27,5</w:t>
      </w:r>
      <w:r w:rsidR="00674018">
        <w:rPr>
          <w:lang w:bidi="ar-EG"/>
        </w:rPr>
        <w:noBreakHyphen/>
        <w:t>24,25</w:t>
      </w:r>
      <w:r w:rsidR="00223DBB">
        <w:rPr>
          <w:rFonts w:hint="cs"/>
          <w:rtl/>
          <w:lang w:bidi="ar-EG"/>
        </w:rPr>
        <w:t xml:space="preserve"> </w:t>
      </w:r>
      <w:r w:rsidR="00223DBB" w:rsidRPr="00964DD7">
        <w:rPr>
          <w:lang w:bidi="ar-EG"/>
        </w:rPr>
        <w:t>GHz</w:t>
      </w:r>
      <w:r w:rsidR="00223DBB">
        <w:rPr>
          <w:rFonts w:hint="cs"/>
          <w:rtl/>
          <w:lang w:bidi="ar-EG"/>
        </w:rPr>
        <w:t xml:space="preserve"> لحماية خدمة استكشاف الأرض الساتلية (المنفعلة) في </w:t>
      </w:r>
      <w:r w:rsidR="00C7549A">
        <w:rPr>
          <w:rFonts w:hint="cs"/>
          <w:rtl/>
          <w:lang w:bidi="ar-EG"/>
        </w:rPr>
        <w:t>ال</w:t>
      </w:r>
      <w:r w:rsidR="00223DBB">
        <w:rPr>
          <w:rFonts w:hint="cs"/>
          <w:rtl/>
          <w:lang w:bidi="ar-EG"/>
        </w:rPr>
        <w:t xml:space="preserve">نطاق </w:t>
      </w:r>
      <w:r w:rsidR="00674018">
        <w:rPr>
          <w:lang w:bidi="ar-EG"/>
        </w:rPr>
        <w:t>GHz 24</w:t>
      </w:r>
      <w:r w:rsidR="00674018">
        <w:rPr>
          <w:lang w:bidi="ar-EG"/>
        </w:rPr>
        <w:noBreakHyphen/>
        <w:t>23,6</w:t>
      </w:r>
      <w:r w:rsidR="00223DBB">
        <w:rPr>
          <w:rFonts w:hint="cs"/>
          <w:rtl/>
          <w:lang w:bidi="ar-EG"/>
        </w:rPr>
        <w:t xml:space="preserve"> </w:t>
      </w:r>
      <w:r w:rsidR="00C7549A">
        <w:rPr>
          <w:rFonts w:hint="cs"/>
          <w:rtl/>
          <w:lang w:bidi="ar-EG"/>
        </w:rPr>
        <w:t>أحد</w:t>
      </w:r>
      <w:r w:rsidR="00223DBB">
        <w:rPr>
          <w:rFonts w:hint="cs"/>
          <w:rtl/>
          <w:lang w:bidi="ar-EG"/>
        </w:rPr>
        <w:t xml:space="preserve"> بنود المناقشة الرئيسية في إطار الشرط </w:t>
      </w:r>
      <w:r w:rsidR="00223DBB" w:rsidRPr="00223DBB">
        <w:rPr>
          <w:lang w:bidi="ar-EG"/>
        </w:rPr>
        <w:t>A2a</w:t>
      </w:r>
      <w:r w:rsidR="00223DBB">
        <w:rPr>
          <w:rFonts w:hint="cs"/>
          <w:rtl/>
          <w:lang w:bidi="ar-EG"/>
        </w:rPr>
        <w:t xml:space="preserve"> الوارد في </w:t>
      </w:r>
      <w:hyperlink r:id="rId13" w:history="1">
        <w:r w:rsidR="00223DBB" w:rsidRPr="001F06E0">
          <w:rPr>
            <w:rStyle w:val="Hyperlink"/>
            <w:rFonts w:hint="cs"/>
            <w:rtl/>
            <w:lang w:bidi="ar-EG"/>
          </w:rPr>
          <w:t>تقرير الاجتماع التحضيري للمؤتمر</w:t>
        </w:r>
      </w:hyperlink>
      <w:r w:rsidR="00223DBB">
        <w:rPr>
          <w:rFonts w:hint="cs"/>
          <w:rtl/>
          <w:lang w:bidi="ar-EG"/>
        </w:rPr>
        <w:t>.</w:t>
      </w:r>
      <w:r w:rsidR="00843AD6">
        <w:rPr>
          <w:rFonts w:hint="cs"/>
          <w:rtl/>
          <w:lang w:bidi="ar-EG"/>
        </w:rPr>
        <w:t xml:space="preserve"> </w:t>
      </w:r>
      <w:r w:rsidR="00223DBB">
        <w:rPr>
          <w:rFonts w:hint="cs"/>
          <w:rtl/>
          <w:lang w:bidi="ar-EG"/>
        </w:rPr>
        <w:t>ومن وجهة نظر تنظيم</w:t>
      </w:r>
      <w:r w:rsidR="00C7549A">
        <w:rPr>
          <w:rFonts w:hint="cs"/>
          <w:rtl/>
          <w:lang w:bidi="ar-EG"/>
        </w:rPr>
        <w:t>ية</w:t>
      </w:r>
      <w:r w:rsidR="00223DBB">
        <w:rPr>
          <w:rFonts w:hint="cs"/>
          <w:rtl/>
          <w:lang w:bidi="ar-EG"/>
        </w:rPr>
        <w:t xml:space="preserve"> </w:t>
      </w:r>
      <w:r w:rsidR="00C7549A">
        <w:rPr>
          <w:rFonts w:hint="cs"/>
          <w:rtl/>
          <w:lang w:bidi="ar-EG"/>
        </w:rPr>
        <w:t>ل</w:t>
      </w:r>
      <w:r w:rsidR="00223DBB">
        <w:rPr>
          <w:rFonts w:hint="cs"/>
          <w:rtl/>
          <w:lang w:bidi="ar-EG"/>
        </w:rPr>
        <w:t xml:space="preserve">لإدارات، فقد سبق لبعض البلدان أن </w:t>
      </w:r>
      <w:r w:rsidR="00387420">
        <w:rPr>
          <w:rFonts w:hint="cs"/>
          <w:rtl/>
          <w:lang w:bidi="ar-EG"/>
        </w:rPr>
        <w:t xml:space="preserve">حددت لوائحها التي تتناول فيها </w:t>
      </w:r>
      <w:r w:rsidR="00C7549A">
        <w:rPr>
          <w:rFonts w:hint="cs"/>
          <w:rtl/>
          <w:lang w:bidi="ar-EG"/>
        </w:rPr>
        <w:t xml:space="preserve">الحد </w:t>
      </w:r>
      <w:r w:rsidR="00387420">
        <w:rPr>
          <w:rFonts w:hint="cs"/>
          <w:rtl/>
          <w:lang w:bidi="ar-EG"/>
        </w:rPr>
        <w:t>-</w:t>
      </w:r>
      <w:r w:rsidR="00170027">
        <w:rPr>
          <w:lang w:bidi="ar-EG"/>
        </w:rPr>
        <w:t>20</w:t>
      </w:r>
      <w:r w:rsidR="00387420">
        <w:rPr>
          <w:rFonts w:hint="cs"/>
          <w:rtl/>
          <w:lang w:bidi="ar-EG"/>
        </w:rPr>
        <w:t xml:space="preserve"> </w:t>
      </w:r>
      <w:proofErr w:type="gramStart"/>
      <w:r w:rsidR="00387420" w:rsidRPr="00387420">
        <w:rPr>
          <w:lang w:bidi="ar-EG"/>
        </w:rPr>
        <w:t>dB(</w:t>
      </w:r>
      <w:proofErr w:type="gramEnd"/>
      <w:r w:rsidR="00387420" w:rsidRPr="00387420">
        <w:rPr>
          <w:lang w:bidi="ar-EG"/>
        </w:rPr>
        <w:t>W/200 MHz)</w:t>
      </w:r>
      <w:r w:rsidR="00387420">
        <w:rPr>
          <w:rFonts w:hint="cs"/>
          <w:rtl/>
          <w:lang w:bidi="ar-EG"/>
        </w:rPr>
        <w:t xml:space="preserve"> فيما يتعلق بالمحطات القاعدة </w:t>
      </w:r>
      <w:r w:rsidR="00FF5E9B">
        <w:rPr>
          <w:rFonts w:hint="cs"/>
          <w:rtl/>
          <w:lang w:bidi="ar-EG"/>
        </w:rPr>
        <w:t>ومعدات المستخدمين</w:t>
      </w:r>
      <w:r w:rsidR="00387420">
        <w:rPr>
          <w:rFonts w:hint="cs"/>
          <w:rtl/>
          <w:lang w:bidi="ar-EG"/>
        </w:rPr>
        <w:t>، وهو ما يتطابق تماماً مع تخفيض ال</w:t>
      </w:r>
      <w:r w:rsidR="00843AD6">
        <w:rPr>
          <w:rFonts w:hint="cs"/>
          <w:rtl/>
          <w:lang w:bidi="ar-EG"/>
        </w:rPr>
        <w:t>إرسالات</w:t>
      </w:r>
      <w:r w:rsidR="00387420">
        <w:rPr>
          <w:rFonts w:hint="cs"/>
          <w:rtl/>
          <w:lang w:bidi="ar-EG"/>
        </w:rPr>
        <w:t xml:space="preserve"> غير المطلوب</w:t>
      </w:r>
      <w:r w:rsidR="00843AD6">
        <w:rPr>
          <w:rFonts w:hint="cs"/>
          <w:rtl/>
          <w:lang w:bidi="ar-EG"/>
        </w:rPr>
        <w:t>ة</w:t>
      </w:r>
      <w:r w:rsidR="00387420">
        <w:rPr>
          <w:rFonts w:hint="cs"/>
          <w:rtl/>
          <w:lang w:bidi="ar-EG"/>
        </w:rPr>
        <w:t xml:space="preserve"> الذي </w:t>
      </w:r>
      <w:r w:rsidR="00FF5E9B">
        <w:rPr>
          <w:rFonts w:hint="cs"/>
          <w:rtl/>
          <w:lang w:bidi="ar-EG"/>
        </w:rPr>
        <w:t xml:space="preserve">حدده مشروع شراكة الجيل الثالث </w:t>
      </w:r>
      <w:r w:rsidR="00170027">
        <w:rPr>
          <w:lang w:bidi="ar-EG"/>
        </w:rPr>
        <w:t>(</w:t>
      </w:r>
      <w:r w:rsidR="00FF5E9B" w:rsidRPr="00FF5E9B">
        <w:rPr>
          <w:rFonts w:hint="eastAsia"/>
          <w:lang w:eastAsia="ko-KR"/>
        </w:rPr>
        <w:t>3GPP</w:t>
      </w:r>
      <w:r w:rsidR="00170027">
        <w:rPr>
          <w:lang w:eastAsia="ko-KR"/>
        </w:rPr>
        <w:t>)</w:t>
      </w:r>
      <w:r w:rsidR="00387420" w:rsidRPr="00FF5E9B">
        <w:rPr>
          <w:rFonts w:hint="cs"/>
          <w:rtl/>
          <w:lang w:eastAsia="ko-KR"/>
        </w:rPr>
        <w:t>.</w:t>
      </w:r>
      <w:r w:rsidR="00843AD6">
        <w:rPr>
          <w:rFonts w:hint="cs"/>
          <w:rtl/>
          <w:lang w:eastAsia="ko-KR"/>
        </w:rPr>
        <w:t xml:space="preserve"> </w:t>
      </w:r>
      <w:r w:rsidR="00387420">
        <w:rPr>
          <w:rFonts w:hint="cs"/>
          <w:rtl/>
          <w:lang w:eastAsia="ko-KR"/>
        </w:rPr>
        <w:t>وحدد</w:t>
      </w:r>
      <w:r w:rsidR="007716B2">
        <w:rPr>
          <w:rFonts w:hint="cs"/>
          <w:rtl/>
          <w:lang w:eastAsia="ko-KR"/>
        </w:rPr>
        <w:t>ت</w:t>
      </w:r>
      <w:r w:rsidR="00387420">
        <w:rPr>
          <w:rFonts w:hint="cs"/>
          <w:rtl/>
          <w:lang w:eastAsia="ko-KR"/>
        </w:rPr>
        <w:t xml:space="preserve"> أيضاً العديد من اللجان </w:t>
      </w:r>
      <w:r w:rsidR="00C7549A">
        <w:rPr>
          <w:rFonts w:hint="cs"/>
          <w:rtl/>
          <w:lang w:eastAsia="ko-KR"/>
        </w:rPr>
        <w:t xml:space="preserve">الإقليمية </w:t>
      </w:r>
      <w:r w:rsidR="00387420">
        <w:rPr>
          <w:rFonts w:hint="cs"/>
          <w:rtl/>
          <w:lang w:eastAsia="ko-KR"/>
        </w:rPr>
        <w:t xml:space="preserve">التحضيرية للمؤتمر </w:t>
      </w:r>
      <w:r w:rsidR="00170027">
        <w:rPr>
          <w:lang w:eastAsia="ko-KR"/>
        </w:rPr>
        <w:t>(</w:t>
      </w:r>
      <w:r w:rsidR="00170027" w:rsidRPr="00387420">
        <w:rPr>
          <w:lang w:eastAsia="ko-KR"/>
        </w:rPr>
        <w:t>WRC-19</w:t>
      </w:r>
      <w:r w:rsidR="00170027">
        <w:rPr>
          <w:lang w:eastAsia="ko-KR"/>
        </w:rPr>
        <w:t>)</w:t>
      </w:r>
      <w:r w:rsidR="00387420">
        <w:rPr>
          <w:rFonts w:hint="cs"/>
          <w:rtl/>
          <w:lang w:eastAsia="ko-KR"/>
        </w:rPr>
        <w:t xml:space="preserve"> مواقفها </w:t>
      </w:r>
      <w:r w:rsidR="00FF5E9B">
        <w:rPr>
          <w:rFonts w:hint="cs"/>
          <w:rtl/>
          <w:lang w:eastAsia="ko-KR"/>
        </w:rPr>
        <w:t>الداعمة لحدود</w:t>
      </w:r>
      <w:r w:rsidR="00387420">
        <w:rPr>
          <w:rFonts w:hint="cs"/>
          <w:rtl/>
          <w:lang w:eastAsia="ko-KR"/>
        </w:rPr>
        <w:t xml:space="preserve"> ال</w:t>
      </w:r>
      <w:r w:rsidR="004B0688">
        <w:rPr>
          <w:rFonts w:hint="cs"/>
          <w:rtl/>
          <w:lang w:eastAsia="ko-KR"/>
        </w:rPr>
        <w:t>إرسالات</w:t>
      </w:r>
      <w:r w:rsidR="00387420">
        <w:rPr>
          <w:rFonts w:hint="cs"/>
          <w:rtl/>
          <w:lang w:eastAsia="ko-KR"/>
        </w:rPr>
        <w:t xml:space="preserve"> غير المطلوب</w:t>
      </w:r>
      <w:r w:rsidR="004B0688">
        <w:rPr>
          <w:rFonts w:hint="cs"/>
          <w:rtl/>
          <w:lang w:eastAsia="ko-KR"/>
        </w:rPr>
        <w:t>ة</w:t>
      </w:r>
      <w:r w:rsidR="00774A56">
        <w:rPr>
          <w:rFonts w:hint="cs"/>
          <w:rtl/>
          <w:lang w:eastAsia="ko-KR"/>
        </w:rPr>
        <w:t xml:space="preserve"> في المحطات القاعدة والمتنقلة على أساس التوازن بين تيسير خدمة </w:t>
      </w:r>
      <w:r w:rsidR="00774A56">
        <w:rPr>
          <w:rFonts w:hint="cs"/>
          <w:rtl/>
        </w:rPr>
        <w:t>ا</w:t>
      </w:r>
      <w:r w:rsidR="00774A56">
        <w:rPr>
          <w:rFonts w:hint="cs"/>
          <w:rtl/>
          <w:lang w:bidi="ar-EG"/>
        </w:rPr>
        <w:t>لاتصالات</w:t>
      </w:r>
      <w:r w:rsidR="00774A56" w:rsidRPr="00223DBB">
        <w:rPr>
          <w:rFonts w:hint="cs"/>
          <w:rtl/>
          <w:lang w:bidi="ar-EG"/>
        </w:rPr>
        <w:t xml:space="preserve"> </w:t>
      </w:r>
      <w:r w:rsidR="00774A56">
        <w:rPr>
          <w:rFonts w:hint="cs"/>
          <w:rtl/>
          <w:lang w:bidi="ar-EG"/>
        </w:rPr>
        <w:t xml:space="preserve">المتنقلة الدولية </w:t>
      </w:r>
      <w:r w:rsidR="009C540E">
        <w:rPr>
          <w:rtl/>
          <w:lang w:bidi="ar-EG"/>
        </w:rPr>
        <w:t>(</w:t>
      </w:r>
      <w:r w:rsidR="009C540E">
        <w:rPr>
          <w:lang w:bidi="ar-EG"/>
        </w:rPr>
        <w:t>IMT-2020</w:t>
      </w:r>
      <w:r w:rsidR="009C540E">
        <w:rPr>
          <w:rtl/>
          <w:lang w:bidi="ar-EG"/>
        </w:rPr>
        <w:t>)</w:t>
      </w:r>
      <w:r w:rsidR="00774A56">
        <w:rPr>
          <w:rFonts w:hint="cs"/>
          <w:rtl/>
          <w:lang w:bidi="ar-EG"/>
        </w:rPr>
        <w:t xml:space="preserve"> وحماية </w:t>
      </w:r>
      <w:r w:rsidR="00C7549A">
        <w:rPr>
          <w:rFonts w:hint="cs"/>
          <w:rtl/>
          <w:lang w:bidi="ar-EG"/>
        </w:rPr>
        <w:t>ال</w:t>
      </w:r>
      <w:r w:rsidR="00774A56">
        <w:rPr>
          <w:rFonts w:hint="cs"/>
          <w:rtl/>
          <w:lang w:bidi="ar-EG"/>
        </w:rPr>
        <w:t>خدم</w:t>
      </w:r>
      <w:r w:rsidR="00C7549A">
        <w:rPr>
          <w:rFonts w:hint="cs"/>
          <w:rtl/>
          <w:lang w:bidi="ar-EG"/>
        </w:rPr>
        <w:t>ات</w:t>
      </w:r>
      <w:r w:rsidR="002F390E">
        <w:rPr>
          <w:rFonts w:hint="cs"/>
          <w:rtl/>
          <w:lang w:bidi="ar-EG"/>
        </w:rPr>
        <w:t xml:space="preserve"> في</w:t>
      </w:r>
      <w:r w:rsidR="00774A56">
        <w:rPr>
          <w:rFonts w:hint="cs"/>
          <w:rtl/>
          <w:lang w:bidi="ar-EG"/>
        </w:rPr>
        <w:t xml:space="preserve"> النطاق</w:t>
      </w:r>
      <w:r w:rsidR="00C7549A">
        <w:rPr>
          <w:rFonts w:hint="cs"/>
          <w:rtl/>
          <w:lang w:bidi="ar-EG"/>
        </w:rPr>
        <w:t>ات</w:t>
      </w:r>
      <w:r w:rsidR="00774A56">
        <w:rPr>
          <w:rFonts w:hint="cs"/>
          <w:rtl/>
          <w:lang w:bidi="ar-EG"/>
        </w:rPr>
        <w:t xml:space="preserve"> </w:t>
      </w:r>
      <w:r w:rsidR="00C7549A">
        <w:rPr>
          <w:rFonts w:hint="cs"/>
          <w:rtl/>
          <w:lang w:bidi="ar-EG"/>
        </w:rPr>
        <w:t>شبه</w:t>
      </w:r>
      <w:r w:rsidR="002F390E">
        <w:rPr>
          <w:rFonts w:hint="eastAsia"/>
          <w:rtl/>
          <w:lang w:bidi="ar-EG"/>
        </w:rPr>
        <w:t> </w:t>
      </w:r>
      <w:r w:rsidR="00C7549A">
        <w:rPr>
          <w:rFonts w:hint="cs"/>
          <w:rtl/>
          <w:lang w:bidi="ar-EG"/>
        </w:rPr>
        <w:t>المجاورة.</w:t>
      </w:r>
    </w:p>
    <w:p w14:paraId="1DBB7669" w14:textId="4BE9F2F5" w:rsidR="000E70E9" w:rsidRDefault="000E70E9" w:rsidP="000E70E9">
      <w:pPr>
        <w:pStyle w:val="Heading1"/>
        <w:rPr>
          <w:rtl/>
        </w:rPr>
      </w:pPr>
      <w:r>
        <w:t>3</w:t>
      </w:r>
      <w:r>
        <w:tab/>
      </w:r>
      <w:r>
        <w:rPr>
          <w:rFonts w:hint="cs"/>
          <w:rtl/>
        </w:rPr>
        <w:t>المقترح</w:t>
      </w:r>
    </w:p>
    <w:p w14:paraId="5C2818F6" w14:textId="2910FEB2" w:rsidR="000E70E9" w:rsidRDefault="00774A56" w:rsidP="000E70E9">
      <w:r>
        <w:rPr>
          <w:rFonts w:hint="cs"/>
          <w:rtl/>
        </w:rPr>
        <w:t>مراعاة</w:t>
      </w:r>
      <w:r w:rsidR="007716B2">
        <w:rPr>
          <w:rFonts w:hint="cs"/>
          <w:rtl/>
        </w:rPr>
        <w:t>ً</w:t>
      </w:r>
      <w:r>
        <w:rPr>
          <w:rFonts w:hint="cs"/>
          <w:rtl/>
        </w:rPr>
        <w:t xml:space="preserve"> </w:t>
      </w:r>
      <w:r w:rsidR="007716B2">
        <w:rPr>
          <w:rFonts w:hint="cs"/>
          <w:rtl/>
        </w:rPr>
        <w:t>ل</w:t>
      </w:r>
      <w:r>
        <w:rPr>
          <w:rFonts w:hint="cs"/>
          <w:rtl/>
        </w:rPr>
        <w:t>ما ورد أعلاه، يُقترح ما يلي فيما يتعلق بحدود البث غير المطلوب</w:t>
      </w:r>
      <w:r w:rsidR="000E70E9">
        <w:rPr>
          <w:rFonts w:hint="cs"/>
          <w:rtl/>
        </w:rPr>
        <w:t>:</w:t>
      </w:r>
    </w:p>
    <w:p w14:paraId="691A77C5" w14:textId="43314160" w:rsidR="000E70E9" w:rsidRPr="000E70E9" w:rsidRDefault="000E70E9" w:rsidP="000E70E9">
      <w:pPr>
        <w:rPr>
          <w:rtl/>
        </w:rPr>
      </w:pPr>
      <w:r w:rsidRPr="000E70E9">
        <w:rPr>
          <w:rFonts w:hint="cs"/>
          <w:rtl/>
        </w:rPr>
        <w:t>-</w:t>
      </w:r>
      <w:r w:rsidRPr="000E70E9">
        <w:rPr>
          <w:rtl/>
        </w:rPr>
        <w:tab/>
      </w:r>
      <w:r w:rsidR="007716B2">
        <w:rPr>
          <w:rFonts w:hint="cs"/>
          <w:rtl/>
        </w:rPr>
        <w:t>مراجعة</w:t>
      </w:r>
      <w:r w:rsidR="00774A56">
        <w:rPr>
          <w:rFonts w:hint="cs"/>
          <w:rtl/>
        </w:rPr>
        <w:t xml:space="preserve"> الرقم </w:t>
      </w:r>
      <w:r w:rsidR="00774A56" w:rsidRPr="00E87E75">
        <w:rPr>
          <w:rFonts w:hint="eastAsia"/>
          <w:b/>
          <w:bCs/>
          <w:lang w:eastAsia="ko-KR"/>
        </w:rPr>
        <w:t>338A</w:t>
      </w:r>
      <w:r w:rsidR="00774A56" w:rsidRPr="00E87E75">
        <w:rPr>
          <w:b/>
          <w:bCs/>
          <w:lang w:eastAsia="ko-KR"/>
        </w:rPr>
        <w:t>.5</w:t>
      </w:r>
      <w:r w:rsidR="00774A56" w:rsidRPr="00774A56">
        <w:rPr>
          <w:rFonts w:hint="cs"/>
          <w:rtl/>
          <w:lang w:eastAsia="ko-KR"/>
        </w:rPr>
        <w:t xml:space="preserve"> من لوائح الراديو.</w:t>
      </w:r>
    </w:p>
    <w:p w14:paraId="0D9D02EB" w14:textId="196D7D38" w:rsidR="000E70E9" w:rsidRPr="000E70E9" w:rsidRDefault="000E70E9" w:rsidP="000E70E9">
      <w:pPr>
        <w:rPr>
          <w:rtl/>
        </w:rPr>
      </w:pPr>
      <w:r w:rsidRPr="000E70E9">
        <w:rPr>
          <w:rFonts w:hint="cs"/>
          <w:rtl/>
        </w:rPr>
        <w:t>-</w:t>
      </w:r>
      <w:r w:rsidRPr="000E70E9">
        <w:rPr>
          <w:rtl/>
        </w:rPr>
        <w:tab/>
      </w:r>
      <w:r w:rsidR="007716B2">
        <w:rPr>
          <w:rFonts w:hint="cs"/>
          <w:rtl/>
        </w:rPr>
        <w:t>مراجعة</w:t>
      </w:r>
      <w:r w:rsidR="00774A56">
        <w:rPr>
          <w:rFonts w:hint="cs"/>
          <w:rtl/>
        </w:rPr>
        <w:t xml:space="preserve"> القرار </w:t>
      </w:r>
      <w:r w:rsidR="00774A56" w:rsidRPr="00F70FC7">
        <w:rPr>
          <w:rFonts w:hint="eastAsia"/>
          <w:b/>
          <w:lang w:eastAsia="ko-KR"/>
        </w:rPr>
        <w:t xml:space="preserve">750 </w:t>
      </w:r>
      <w:r w:rsidR="00170027">
        <w:rPr>
          <w:b/>
          <w:lang w:eastAsia="ko-KR"/>
        </w:rPr>
        <w:t>(</w:t>
      </w:r>
      <w:r w:rsidR="00774A56" w:rsidRPr="00F70FC7">
        <w:rPr>
          <w:rFonts w:hint="eastAsia"/>
          <w:b/>
          <w:lang w:eastAsia="ko-KR"/>
        </w:rPr>
        <w:t>Rev.WRC-15)</w:t>
      </w:r>
      <w:r w:rsidR="00774A56">
        <w:rPr>
          <w:rFonts w:hint="cs"/>
          <w:bCs/>
          <w:rtl/>
          <w:lang w:eastAsia="ko-KR"/>
        </w:rPr>
        <w:t>.</w:t>
      </w:r>
    </w:p>
    <w:p w14:paraId="6602B6DC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9648F6D" w14:textId="77777777" w:rsidR="00632DB3" w:rsidRDefault="00483E75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01DF37DF" w14:textId="77777777" w:rsidR="00632DB3" w:rsidRDefault="00483E75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6B6F0F5F" w14:textId="23855E32" w:rsidR="00632DB3" w:rsidRDefault="00483E75" w:rsidP="001720A9">
      <w:pPr>
        <w:pStyle w:val="Section1"/>
        <w:spacing w:after="0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9A2E2F">
        <w:rPr>
          <w:b w:val="0"/>
          <w:bCs w:val="0"/>
          <w:sz w:val="22"/>
          <w:szCs w:val="30"/>
        </w:rPr>
        <w:br/>
      </w:r>
      <w:r w:rsidR="009A2E2F">
        <w:rPr>
          <w:b w:val="0"/>
          <w:bCs w:val="0"/>
          <w:sz w:val="22"/>
          <w:szCs w:val="30"/>
        </w:rPr>
        <w:br/>
      </w:r>
    </w:p>
    <w:p w14:paraId="1EAD938C" w14:textId="77777777" w:rsidR="00BF39D6" w:rsidRDefault="00483E75">
      <w:pPr>
        <w:pStyle w:val="Proposal"/>
      </w:pPr>
      <w:r>
        <w:t>MOD</w:t>
      </w:r>
      <w:r>
        <w:tab/>
        <w:t>BRU/CBG/KOR/LAO/SNG/74/1</w:t>
      </w:r>
      <w:r>
        <w:rPr>
          <w:vanish/>
          <w:color w:val="7F7F7F" w:themeColor="text1" w:themeTint="80"/>
          <w:vertAlign w:val="superscript"/>
        </w:rPr>
        <w:t>#49841</w:t>
      </w:r>
    </w:p>
    <w:p w14:paraId="040218C9" w14:textId="1D6CE1D9" w:rsidR="001D220A" w:rsidRPr="00C86D28" w:rsidRDefault="00483E75" w:rsidP="001D220A">
      <w:pPr>
        <w:pStyle w:val="Note"/>
        <w:rPr>
          <w:spacing w:val="2"/>
          <w:sz w:val="20"/>
          <w:szCs w:val="26"/>
          <w:rtl/>
        </w:rPr>
      </w:pPr>
      <w:r w:rsidRPr="00C86D28">
        <w:rPr>
          <w:rStyle w:val="Artdef"/>
          <w:spacing w:val="2"/>
        </w:rPr>
        <w:t>338A.5</w:t>
      </w:r>
      <w:r w:rsidRPr="00C86D28">
        <w:rPr>
          <w:spacing w:val="2"/>
          <w:rtl/>
        </w:rPr>
        <w:tab/>
        <w:t xml:space="preserve">ينطبق القرار </w:t>
      </w:r>
      <w:r w:rsidRPr="00447AF3">
        <w:rPr>
          <w:b/>
          <w:bCs/>
          <w:spacing w:val="2"/>
        </w:rPr>
        <w:t>750 (Rev.WRC-</w:t>
      </w:r>
      <w:del w:id="4" w:author="Elbahnassawy, Ganat" w:date="2018-09-07T16:52:00Z">
        <w:r w:rsidRPr="00447AF3" w:rsidDel="0034041C">
          <w:rPr>
            <w:b/>
            <w:bCs/>
            <w:spacing w:val="2"/>
          </w:rPr>
          <w:delText>15</w:delText>
        </w:r>
      </w:del>
      <w:ins w:id="5" w:author="Elbahnassawy, Ganat" w:date="2018-09-07T16:52:00Z">
        <w:r w:rsidRPr="00447AF3">
          <w:rPr>
            <w:b/>
            <w:bCs/>
            <w:spacing w:val="2"/>
          </w:rPr>
          <w:t>19</w:t>
        </w:r>
      </w:ins>
      <w:r w:rsidRPr="00447AF3">
        <w:rPr>
          <w:b/>
          <w:bCs/>
          <w:spacing w:val="2"/>
        </w:rPr>
        <w:t>)</w:t>
      </w:r>
      <w:r w:rsidRPr="00C86D28">
        <w:rPr>
          <w:spacing w:val="2"/>
          <w:rtl/>
        </w:rPr>
        <w:t xml:space="preserve"> في نطاقات التردد </w:t>
      </w:r>
      <w:r w:rsidRPr="00C86D28">
        <w:rPr>
          <w:spacing w:val="2"/>
        </w:rPr>
        <w:t>MHz 1 400</w:t>
      </w:r>
      <w:r w:rsidRPr="00C86D28">
        <w:rPr>
          <w:spacing w:val="2"/>
        </w:rPr>
        <w:noBreakHyphen/>
        <w:t>1 350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MHz 1 452</w:t>
      </w:r>
      <w:r w:rsidRPr="00C86D28">
        <w:rPr>
          <w:spacing w:val="2"/>
        </w:rPr>
        <w:noBreakHyphen/>
        <w:t>1 427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GHz 23,55</w:t>
      </w:r>
      <w:r w:rsidRPr="00C86D28">
        <w:rPr>
          <w:spacing w:val="2"/>
        </w:rPr>
        <w:noBreakHyphen/>
        <w:t>22,55</w:t>
      </w:r>
      <w:r w:rsidRPr="00C86D28">
        <w:rPr>
          <w:spacing w:val="2"/>
          <w:rtl/>
        </w:rPr>
        <w:t xml:space="preserve"> </w:t>
      </w:r>
      <w:ins w:id="6" w:author="Elbahnassawy, Ganat" w:date="2018-09-07T16:51:00Z">
        <w:r w:rsidRPr="00C86D28">
          <w:rPr>
            <w:rFonts w:hint="eastAsia"/>
            <w:spacing w:val="2"/>
            <w:rtl/>
          </w:rPr>
          <w:t>و</w:t>
        </w:r>
      </w:ins>
      <w:ins w:id="7" w:author="Samuel, Hany" w:date="2019-10-20T14:39:00Z">
        <w:r w:rsidR="00C703E3">
          <w:rPr>
            <w:spacing w:val="2"/>
          </w:rPr>
          <w:t>GHz 24,75-24,25</w:t>
        </w:r>
        <w:r w:rsidR="00C703E3">
          <w:rPr>
            <w:rFonts w:hint="cs"/>
            <w:spacing w:val="2"/>
            <w:rtl/>
          </w:rPr>
          <w:t xml:space="preserve"> </w:t>
        </w:r>
      </w:ins>
      <w:r w:rsidRPr="00C86D28">
        <w:rPr>
          <w:spacing w:val="2"/>
          <w:rtl/>
        </w:rPr>
        <w:t>و</w:t>
      </w:r>
      <w:r w:rsidRPr="00C86D28">
        <w:rPr>
          <w:spacing w:val="2"/>
        </w:rPr>
        <w:t>GHz 31,3</w:t>
      </w:r>
      <w:r w:rsidRPr="00C86D28">
        <w:rPr>
          <w:spacing w:val="2"/>
        </w:rPr>
        <w:noBreakHyphen/>
        <w:t>30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GHz 50,2</w:t>
      </w:r>
      <w:r w:rsidRPr="00C86D28">
        <w:rPr>
          <w:spacing w:val="2"/>
        </w:rPr>
        <w:noBreakHyphen/>
        <w:t>49,7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GHz 50,9</w:t>
      </w:r>
      <w:r w:rsidRPr="00C86D28">
        <w:rPr>
          <w:spacing w:val="2"/>
        </w:rPr>
        <w:noBreakHyphen/>
        <w:t>50,4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GHz 52,6</w:t>
      </w:r>
      <w:r w:rsidRPr="00C86D28">
        <w:rPr>
          <w:spacing w:val="2"/>
        </w:rPr>
        <w:noBreakHyphen/>
        <w:t>51,4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GHz 86</w:t>
      </w:r>
      <w:r w:rsidRPr="00C86D28">
        <w:rPr>
          <w:spacing w:val="2"/>
        </w:rPr>
        <w:noBreakHyphen/>
        <w:t>81</w:t>
      </w:r>
      <w:r w:rsidRPr="00C86D28">
        <w:rPr>
          <w:spacing w:val="2"/>
          <w:rtl/>
        </w:rPr>
        <w:t xml:space="preserve"> و</w:t>
      </w:r>
      <w:r w:rsidRPr="00C86D28">
        <w:rPr>
          <w:spacing w:val="2"/>
        </w:rPr>
        <w:t>GHz 94</w:t>
      </w:r>
      <w:r w:rsidRPr="00C86D28">
        <w:rPr>
          <w:spacing w:val="2"/>
        </w:rPr>
        <w:noBreakHyphen/>
        <w:t>92</w:t>
      </w:r>
      <w:r w:rsidRPr="00C86D28">
        <w:rPr>
          <w:spacing w:val="2"/>
          <w:rtl/>
        </w:rPr>
        <w:t>.</w:t>
      </w:r>
      <w:r w:rsidRPr="00C86D28">
        <w:rPr>
          <w:spacing w:val="2"/>
          <w:sz w:val="16"/>
          <w:szCs w:val="24"/>
        </w:rPr>
        <w:t>(WRC-</w:t>
      </w:r>
      <w:del w:id="8" w:author="Elbahnassawy, Ganat" w:date="2018-09-07T16:52:00Z">
        <w:r w:rsidRPr="00C86D28" w:rsidDel="0034041C">
          <w:rPr>
            <w:spacing w:val="2"/>
            <w:sz w:val="16"/>
            <w:szCs w:val="24"/>
          </w:rPr>
          <w:delText>15</w:delText>
        </w:r>
      </w:del>
      <w:ins w:id="9" w:author="Elbahnassawy, Ganat" w:date="2018-09-07T16:52:00Z">
        <w:r w:rsidRPr="00C86D28">
          <w:rPr>
            <w:spacing w:val="2"/>
            <w:sz w:val="16"/>
            <w:szCs w:val="24"/>
          </w:rPr>
          <w:t>19</w:t>
        </w:r>
      </w:ins>
      <w:r w:rsidRPr="00C86D28">
        <w:rPr>
          <w:spacing w:val="2"/>
          <w:sz w:val="16"/>
          <w:szCs w:val="24"/>
        </w:rPr>
        <w:t>)     </w:t>
      </w:r>
    </w:p>
    <w:p w14:paraId="5F7D8FF7" w14:textId="1540338E" w:rsidR="00BF39D6" w:rsidRPr="002F390E" w:rsidRDefault="00483E75" w:rsidP="00C703E3">
      <w:pPr>
        <w:pStyle w:val="Reasons"/>
        <w:rPr>
          <w:spacing w:val="-2"/>
        </w:rPr>
      </w:pPr>
      <w:r w:rsidRPr="002F390E">
        <w:rPr>
          <w:spacing w:val="-2"/>
          <w:rtl/>
        </w:rPr>
        <w:t>الأسباب:</w:t>
      </w:r>
      <w:r w:rsidRPr="002F390E">
        <w:rPr>
          <w:spacing w:val="-2"/>
        </w:rPr>
        <w:tab/>
      </w:r>
      <w:r w:rsidR="007A5100" w:rsidRPr="002F390E">
        <w:rPr>
          <w:rFonts w:hint="cs"/>
          <w:b w:val="0"/>
          <w:bCs w:val="0"/>
          <w:spacing w:val="-2"/>
          <w:rtl/>
        </w:rPr>
        <w:t>سيتطلب</w:t>
      </w:r>
      <w:r w:rsidR="00A60335" w:rsidRPr="002F390E">
        <w:rPr>
          <w:rFonts w:hint="cs"/>
          <w:spacing w:val="-2"/>
          <w:rtl/>
        </w:rPr>
        <w:t xml:space="preserve"> </w:t>
      </w:r>
      <w:r w:rsidR="00C703E3" w:rsidRPr="002F390E">
        <w:rPr>
          <w:rFonts w:hint="cs"/>
          <w:b w:val="0"/>
          <w:bCs w:val="0"/>
          <w:spacing w:val="-2"/>
          <w:rtl/>
        </w:rPr>
        <w:t xml:space="preserve">تحديد </w:t>
      </w:r>
      <w:r w:rsidR="00C7549A" w:rsidRPr="002F390E">
        <w:rPr>
          <w:rFonts w:hint="cs"/>
          <w:b w:val="0"/>
          <w:bCs w:val="0"/>
          <w:spacing w:val="-2"/>
          <w:rtl/>
        </w:rPr>
        <w:t>ال</w:t>
      </w:r>
      <w:r w:rsidR="00C703E3" w:rsidRPr="002F390E">
        <w:rPr>
          <w:rFonts w:hint="cs"/>
          <w:b w:val="0"/>
          <w:bCs w:val="0"/>
          <w:spacing w:val="-2"/>
          <w:rtl/>
        </w:rPr>
        <w:t xml:space="preserve">نطاق </w:t>
      </w:r>
      <w:r w:rsidR="00C703E3" w:rsidRPr="002F390E">
        <w:rPr>
          <w:rFonts w:ascii="Times New Roman" w:hAnsi="Times New Roman"/>
          <w:b w:val="0"/>
          <w:bCs w:val="0"/>
          <w:spacing w:val="-2"/>
        </w:rPr>
        <w:t>GHz 27,5-24,25</w:t>
      </w:r>
      <w:r w:rsidR="00C703E3" w:rsidRPr="002F390E">
        <w:rPr>
          <w:rFonts w:ascii="Times New Roman" w:hAnsi="Times New Roman" w:hint="cs"/>
          <w:b w:val="0"/>
          <w:bCs w:val="0"/>
          <w:spacing w:val="-2"/>
          <w:rtl/>
        </w:rPr>
        <w:t xml:space="preserve"> للاتصالات </w:t>
      </w:r>
      <w:r w:rsidR="00A60335" w:rsidRPr="002F390E">
        <w:rPr>
          <w:rFonts w:ascii="Times New Roman" w:hAnsi="Times New Roman" w:hint="cs"/>
          <w:b w:val="0"/>
          <w:bCs w:val="0"/>
          <w:spacing w:val="-2"/>
          <w:rtl/>
        </w:rPr>
        <w:t>المتنقلة الدولية</w:t>
      </w:r>
      <w:r w:rsidR="00C703E3" w:rsidRPr="002F390E">
        <w:rPr>
          <w:rFonts w:hint="cs"/>
          <w:b w:val="0"/>
          <w:bCs w:val="0"/>
          <w:spacing w:val="-2"/>
          <w:rtl/>
        </w:rPr>
        <w:t xml:space="preserve"> وضع حدود في القرار </w:t>
      </w:r>
      <w:r w:rsidR="00C703E3" w:rsidRPr="002F390E">
        <w:rPr>
          <w:b w:val="0"/>
          <w:bCs w:val="0"/>
          <w:spacing w:val="-2"/>
        </w:rPr>
        <w:t>750 (Rev.WRC</w:t>
      </w:r>
      <w:r w:rsidR="00C703E3" w:rsidRPr="002F390E">
        <w:rPr>
          <w:b w:val="0"/>
          <w:bCs w:val="0"/>
          <w:spacing w:val="-2"/>
        </w:rPr>
        <w:noBreakHyphen/>
        <w:t>15)</w:t>
      </w:r>
      <w:r w:rsidR="00C703E3" w:rsidRPr="002F390E">
        <w:rPr>
          <w:rFonts w:hint="cs"/>
          <w:b w:val="0"/>
          <w:bCs w:val="0"/>
          <w:spacing w:val="-2"/>
          <w:rtl/>
        </w:rPr>
        <w:t xml:space="preserve"> لضمان </w:t>
      </w:r>
      <w:r w:rsidR="00C7549A" w:rsidRPr="002F390E">
        <w:rPr>
          <w:rFonts w:hint="cs"/>
          <w:b w:val="0"/>
          <w:bCs w:val="0"/>
          <w:spacing w:val="-2"/>
          <w:rtl/>
        </w:rPr>
        <w:t>ال</w:t>
      </w:r>
      <w:r w:rsidR="00C703E3" w:rsidRPr="002F390E">
        <w:rPr>
          <w:rFonts w:hint="cs"/>
          <w:b w:val="0"/>
          <w:bCs w:val="0"/>
          <w:spacing w:val="-2"/>
          <w:rtl/>
        </w:rPr>
        <w:t xml:space="preserve">توافق </w:t>
      </w:r>
      <w:r w:rsidR="00C7549A" w:rsidRPr="002F390E">
        <w:rPr>
          <w:rFonts w:hint="cs"/>
          <w:b w:val="0"/>
          <w:bCs w:val="0"/>
          <w:spacing w:val="-2"/>
          <w:rtl/>
        </w:rPr>
        <w:t xml:space="preserve">في </w:t>
      </w:r>
      <w:r w:rsidR="00C703E3" w:rsidRPr="002F390E">
        <w:rPr>
          <w:rFonts w:hint="cs"/>
          <w:b w:val="0"/>
          <w:bCs w:val="0"/>
          <w:spacing w:val="-2"/>
          <w:rtl/>
        </w:rPr>
        <w:t>النطاق</w:t>
      </w:r>
      <w:r w:rsidR="007A5100" w:rsidRPr="002F390E">
        <w:rPr>
          <w:rFonts w:hint="cs"/>
          <w:b w:val="0"/>
          <w:bCs w:val="0"/>
          <w:spacing w:val="-2"/>
          <w:rtl/>
        </w:rPr>
        <w:t xml:space="preserve"> </w:t>
      </w:r>
      <w:r w:rsidR="00C7549A" w:rsidRPr="002F390E">
        <w:rPr>
          <w:rFonts w:hint="cs"/>
          <w:b w:val="0"/>
          <w:bCs w:val="0"/>
          <w:spacing w:val="-2"/>
          <w:rtl/>
        </w:rPr>
        <w:t xml:space="preserve">شبه </w:t>
      </w:r>
      <w:r w:rsidR="00C703E3" w:rsidRPr="002F390E">
        <w:rPr>
          <w:rFonts w:hint="cs"/>
          <w:b w:val="0"/>
          <w:bCs w:val="0"/>
          <w:spacing w:val="-2"/>
          <w:rtl/>
        </w:rPr>
        <w:t xml:space="preserve">المجاور مع خدمة استكشاف الأرض الساتلية (المنفعلة) في </w:t>
      </w:r>
      <w:r w:rsidR="00C7549A" w:rsidRPr="002F390E">
        <w:rPr>
          <w:rFonts w:hint="cs"/>
          <w:b w:val="0"/>
          <w:bCs w:val="0"/>
          <w:spacing w:val="-2"/>
          <w:rtl/>
        </w:rPr>
        <w:t>ال</w:t>
      </w:r>
      <w:r w:rsidR="00C703E3" w:rsidRPr="002F390E">
        <w:rPr>
          <w:rFonts w:hint="cs"/>
          <w:b w:val="0"/>
          <w:bCs w:val="0"/>
          <w:spacing w:val="-2"/>
          <w:rtl/>
        </w:rPr>
        <w:t xml:space="preserve">نطاق </w:t>
      </w:r>
      <w:r w:rsidR="00C703E3" w:rsidRPr="002F390E">
        <w:rPr>
          <w:rFonts w:ascii="Times New Roman" w:hAnsi="Times New Roman"/>
          <w:b w:val="0"/>
          <w:bCs w:val="0"/>
          <w:spacing w:val="-2"/>
        </w:rPr>
        <w:t>GHz</w:t>
      </w:r>
      <w:r w:rsidR="00C703E3" w:rsidRPr="002F390E">
        <w:rPr>
          <w:rFonts w:ascii="Times New Roman" w:hAnsi="Times New Roman" w:hint="eastAsia"/>
          <w:b w:val="0"/>
          <w:bCs w:val="0"/>
          <w:spacing w:val="-2"/>
        </w:rPr>
        <w:t> </w:t>
      </w:r>
      <w:r w:rsidR="00C703E3" w:rsidRPr="002F390E">
        <w:rPr>
          <w:rFonts w:ascii="Times New Roman" w:hAnsi="Times New Roman"/>
          <w:b w:val="0"/>
          <w:bCs w:val="0"/>
          <w:spacing w:val="-2"/>
        </w:rPr>
        <w:t>24,0-23,6</w:t>
      </w:r>
      <w:r w:rsidR="00C703E3" w:rsidRPr="002F390E">
        <w:rPr>
          <w:rFonts w:hint="cs"/>
          <w:b w:val="0"/>
          <w:bCs w:val="0"/>
          <w:spacing w:val="-2"/>
          <w:rtl/>
        </w:rPr>
        <w:t>.</w:t>
      </w:r>
    </w:p>
    <w:p w14:paraId="6F08D25D" w14:textId="77777777" w:rsidR="00BF39D6" w:rsidRDefault="00483E75">
      <w:pPr>
        <w:pStyle w:val="Proposal"/>
      </w:pPr>
      <w:r>
        <w:t>MOD</w:t>
      </w:r>
      <w:r>
        <w:tab/>
        <w:t>BRU/CBG/KOR/LAO/SNG/74/2</w:t>
      </w:r>
    </w:p>
    <w:p w14:paraId="407B3F9B" w14:textId="029137DA" w:rsidR="00FC1116" w:rsidRPr="004763BC" w:rsidRDefault="00483E75" w:rsidP="001720A9">
      <w:pPr>
        <w:pStyle w:val="ResNo"/>
        <w:spacing w:before="240"/>
        <w:rPr>
          <w:rtl/>
        </w:rPr>
      </w:pPr>
      <w:r w:rsidRPr="004763BC">
        <w:rPr>
          <w:rFonts w:hint="cs"/>
          <w:rtl/>
        </w:rPr>
        <w:t xml:space="preserve">القـرار </w:t>
      </w:r>
      <w:r w:rsidRPr="000D5B4B">
        <w:rPr>
          <w:rStyle w:val="href"/>
          <w:rFonts w:eastAsia="SimSun"/>
        </w:rPr>
        <w:t>750</w:t>
      </w:r>
      <w:r w:rsidRPr="004763BC">
        <w:t> (REV.WRC-</w:t>
      </w:r>
      <w:del w:id="10" w:author="Samuel, Hany" w:date="2019-10-20T14:39:00Z">
        <w:r w:rsidRPr="004763BC" w:rsidDel="00C703E3">
          <w:delText>15</w:delText>
        </w:r>
      </w:del>
      <w:ins w:id="11" w:author="Samuel, Hany" w:date="2019-10-20T14:39:00Z">
        <w:r w:rsidR="00C703E3">
          <w:t>19</w:t>
        </w:r>
      </w:ins>
      <w:r w:rsidRPr="004763BC">
        <w:t>)</w:t>
      </w:r>
    </w:p>
    <w:p w14:paraId="53440708" w14:textId="77777777" w:rsidR="00FC1116" w:rsidRPr="004763BC" w:rsidRDefault="00483E75" w:rsidP="001720A9">
      <w:pPr>
        <w:pStyle w:val="Restitle"/>
        <w:spacing w:after="120"/>
        <w:rPr>
          <w:rtl/>
        </w:rPr>
      </w:pPr>
      <w:bookmarkStart w:id="12" w:name="_Toc327956772"/>
      <w:r w:rsidRPr="004763BC">
        <w:rPr>
          <w:rFonts w:hint="cs"/>
          <w:rtl/>
        </w:rPr>
        <w:t>التوافق بين خدمة استكشاف الأرض الساتلية (المنفعلة)</w:t>
      </w:r>
      <w:r w:rsidRPr="004763BC">
        <w:rPr>
          <w:rtl/>
        </w:rPr>
        <w:br/>
      </w:r>
      <w:r w:rsidRPr="004763BC">
        <w:rPr>
          <w:rFonts w:hint="cs"/>
          <w:rtl/>
        </w:rPr>
        <w:t>والخدمات النشيطة ذات الصلة</w:t>
      </w:r>
      <w:bookmarkEnd w:id="12"/>
    </w:p>
    <w:p w14:paraId="73CEA30E" w14:textId="485A6405" w:rsidR="00FC1116" w:rsidRPr="004763BC" w:rsidRDefault="00483E75" w:rsidP="001720A9">
      <w:pPr>
        <w:pStyle w:val="Normalaftertitle"/>
        <w:spacing w:before="120"/>
        <w:rPr>
          <w:rtl/>
        </w:rPr>
      </w:pPr>
      <w:r w:rsidRPr="004763BC">
        <w:rPr>
          <w:rFonts w:hint="cs"/>
          <w:rtl/>
        </w:rPr>
        <w:t>إن المؤتمر العالمي للاتصالات الراديوية (</w:t>
      </w:r>
      <w:del w:id="13" w:author="Samuel, Hany" w:date="2019-10-20T14:40:00Z">
        <w:r w:rsidRPr="004763BC" w:rsidDel="00C703E3">
          <w:rPr>
            <w:rFonts w:hint="cs"/>
            <w:rtl/>
          </w:rPr>
          <w:delText xml:space="preserve">جنيف، </w:delText>
        </w:r>
        <w:r w:rsidRPr="004763BC" w:rsidDel="00C703E3">
          <w:delText>2015</w:delText>
        </w:r>
      </w:del>
      <w:ins w:id="14" w:author="Samuel, Hany" w:date="2019-10-20T14:40:00Z">
        <w:r w:rsidR="00C703E3">
          <w:rPr>
            <w:rFonts w:hint="cs"/>
            <w:rtl/>
          </w:rPr>
          <w:t xml:space="preserve">شرم الشيخ، </w:t>
        </w:r>
        <w:r w:rsidR="00C703E3">
          <w:t>2019</w:t>
        </w:r>
      </w:ins>
      <w:r w:rsidRPr="004763BC">
        <w:rPr>
          <w:rFonts w:hint="cs"/>
          <w:rtl/>
        </w:rPr>
        <w:t>)،</w:t>
      </w:r>
    </w:p>
    <w:p w14:paraId="4CBABF3A" w14:textId="5ABA684C" w:rsidR="00C703E3" w:rsidRPr="00C703E3" w:rsidRDefault="00C703E3" w:rsidP="001720A9">
      <w:pPr>
        <w:spacing w:before="0"/>
        <w:rPr>
          <w:rtl/>
        </w:rPr>
      </w:pPr>
      <w:r>
        <w:rPr>
          <w:rFonts w:hint="cs"/>
          <w:rtl/>
        </w:rPr>
        <w:t>...</w:t>
      </w:r>
    </w:p>
    <w:p w14:paraId="00671877" w14:textId="77777777" w:rsidR="00FC1116" w:rsidRPr="004763BC" w:rsidRDefault="00483E75" w:rsidP="001720A9">
      <w:pPr>
        <w:pStyle w:val="TableNo"/>
        <w:spacing w:before="120" w:after="80"/>
        <w:rPr>
          <w:rtl/>
        </w:rPr>
      </w:pPr>
      <w:r w:rsidRPr="004763BC">
        <w:rPr>
          <w:rFonts w:hint="cs"/>
          <w:rtl/>
        </w:rPr>
        <w:t xml:space="preserve">الجدول </w:t>
      </w:r>
      <w:r w:rsidRPr="004763BC">
        <w:t>1-1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644"/>
        <w:gridCol w:w="1645"/>
        <w:gridCol w:w="1400"/>
        <w:gridCol w:w="4940"/>
      </w:tblGrid>
      <w:tr w:rsidR="00FC1116" w:rsidRPr="004763BC" w14:paraId="43CBCAFF" w14:textId="77777777" w:rsidTr="00C703E3">
        <w:trPr>
          <w:tblHeader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3D43" w14:textId="77777777" w:rsidR="00FC1116" w:rsidRPr="004763BC" w:rsidRDefault="00483E75" w:rsidP="001720A9">
            <w:pPr>
              <w:pStyle w:val="Tablehead"/>
              <w:spacing w:before="40" w:after="40" w:line="240" w:lineRule="exact"/>
              <w:rPr>
                <w:rtl/>
              </w:rPr>
            </w:pPr>
            <w:r w:rsidRPr="004763BC">
              <w:rPr>
                <w:rFonts w:hint="cs"/>
                <w:rtl/>
              </w:rPr>
              <w:t xml:space="preserve">النطاق الموزع لخدمة استكشاف الأرض الساتلية </w:t>
            </w:r>
            <w:r w:rsidRPr="004763BC">
              <w:t>(EESS)</w:t>
            </w:r>
            <w:r w:rsidRPr="004763BC">
              <w:rPr>
                <w:rFonts w:hint="cs"/>
                <w:rtl/>
              </w:rPr>
              <w:t xml:space="preserve"> (المنفعلة)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F760" w14:textId="77777777" w:rsidR="00FC1116" w:rsidRPr="004763BC" w:rsidRDefault="00483E75" w:rsidP="001720A9">
            <w:pPr>
              <w:pStyle w:val="Tablehead"/>
              <w:spacing w:before="40" w:after="40" w:line="240" w:lineRule="exact"/>
              <w:rPr>
                <w:rtl/>
              </w:rPr>
            </w:pPr>
            <w:r w:rsidRPr="004763BC">
              <w:rPr>
                <w:rFonts w:hint="cs"/>
                <w:rtl/>
              </w:rPr>
              <w:t>النطاق الموزع لخدمات نشيطة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0363" w14:textId="77777777" w:rsidR="00FC1116" w:rsidRPr="004763BC" w:rsidRDefault="00483E75" w:rsidP="001720A9">
            <w:pPr>
              <w:pStyle w:val="Tablehead"/>
              <w:spacing w:before="40" w:after="40" w:line="240" w:lineRule="exact"/>
              <w:rPr>
                <w:rtl/>
              </w:rPr>
            </w:pPr>
            <w:r w:rsidRPr="004763BC">
              <w:rPr>
                <w:rFonts w:hint="cs"/>
                <w:rtl/>
              </w:rPr>
              <w:t>الخدمة النشيطة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AD08" w14:textId="77777777" w:rsidR="00FC1116" w:rsidRPr="004763BC" w:rsidRDefault="00483E75" w:rsidP="001720A9">
            <w:pPr>
              <w:pStyle w:val="Tablehead"/>
              <w:spacing w:before="40" w:after="40" w:line="240" w:lineRule="exact"/>
              <w:rPr>
                <w:spacing w:val="-4"/>
                <w:rtl/>
              </w:rPr>
            </w:pPr>
            <w:r w:rsidRPr="004763BC">
              <w:rPr>
                <w:rFonts w:hint="cs"/>
                <w:spacing w:val="-4"/>
                <w:rtl/>
              </w:rPr>
              <w:t xml:space="preserve">حدود قدرة الإرسالات غير المطلوبة من محطات الخدمة النشيطة </w:t>
            </w:r>
            <w:r w:rsidRPr="004763BC">
              <w:rPr>
                <w:spacing w:val="-4"/>
                <w:rtl/>
              </w:rPr>
              <w:br/>
            </w:r>
            <w:r w:rsidRPr="004763BC">
              <w:rPr>
                <w:rFonts w:hint="cs"/>
                <w:spacing w:val="-4"/>
                <w:rtl/>
              </w:rPr>
              <w:t>في عرض نطاق محدد لخدمة استكشاف الأرض الساتلية (المنفعلة)</w:t>
            </w:r>
            <w:r w:rsidRPr="004763BC">
              <w:rPr>
                <w:spacing w:val="-4"/>
                <w:sz w:val="22"/>
                <w:szCs w:val="22"/>
                <w:vertAlign w:val="superscript"/>
              </w:rPr>
              <w:t xml:space="preserve"> 1</w:t>
            </w:r>
          </w:p>
        </w:tc>
      </w:tr>
      <w:tr w:rsidR="00FC1116" w:rsidRPr="004763BC" w14:paraId="4FF91AA6" w14:textId="77777777" w:rsidTr="00C703E3">
        <w:trPr>
          <w:trHeight w:val="228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7039" w14:textId="4BA5FEC3" w:rsidR="00FC1116" w:rsidRPr="004763BC" w:rsidRDefault="00C703E3" w:rsidP="001720A9">
            <w:pPr>
              <w:pStyle w:val="TabletextS5"/>
              <w:spacing w:before="40" w:after="40"/>
              <w:ind w:left="0" w:firstLine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47DE" w14:textId="342EA80E" w:rsidR="00FC1116" w:rsidRPr="004763BC" w:rsidRDefault="00C703E3" w:rsidP="001720A9">
            <w:pPr>
              <w:pStyle w:val="TabletextS5"/>
              <w:spacing w:before="40" w:after="40"/>
              <w:ind w:left="0" w:firstLine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17F2" w14:textId="4097B1A9" w:rsidR="00FC1116" w:rsidRPr="004763BC" w:rsidRDefault="00C703E3" w:rsidP="001720A9">
            <w:pPr>
              <w:pStyle w:val="TabletextS5"/>
              <w:spacing w:before="40" w:after="40"/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D1B" w14:textId="32138484" w:rsidR="00FC1116" w:rsidRPr="004763BC" w:rsidRDefault="00C703E3" w:rsidP="001720A9">
            <w:pPr>
              <w:pStyle w:val="TabletextS5"/>
              <w:spacing w:before="40" w:after="40"/>
              <w:ind w:left="0" w:firstLine="0"/>
              <w:jc w:val="center"/>
              <w:rPr>
                <w:lang w:bidi="ar-SA"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C703E3" w:rsidRPr="004763BC" w14:paraId="71AAAB0C" w14:textId="77777777" w:rsidTr="00C703E3">
        <w:trPr>
          <w:trHeight w:val="1218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D324" w14:textId="1E62A6B9" w:rsidR="00C703E3" w:rsidRPr="004763BC" w:rsidRDefault="00483E75" w:rsidP="001720A9">
            <w:pPr>
              <w:pStyle w:val="TabletextS5"/>
              <w:spacing w:before="40" w:after="40"/>
              <w:ind w:left="0" w:firstLine="0"/>
            </w:pPr>
            <w:ins w:id="15" w:author="Samuel, Hany" w:date="2019-10-20T14:43:00Z">
              <w:r>
                <w:t>GHz 24,0-23,6</w:t>
              </w:r>
            </w:ins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D1EA" w14:textId="2C618FA7" w:rsidR="00C703E3" w:rsidRPr="004763BC" w:rsidRDefault="00483E75" w:rsidP="001720A9">
            <w:pPr>
              <w:pStyle w:val="TabletextS5"/>
              <w:spacing w:before="40" w:after="40"/>
              <w:ind w:left="0" w:firstLine="0"/>
            </w:pPr>
            <w:ins w:id="16" w:author="Samuel, Hany" w:date="2019-10-20T14:44:00Z">
              <w:r>
                <w:t>GHz 24,75-24,25</w:t>
              </w:r>
            </w:ins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BC93" w14:textId="70C7BB82" w:rsidR="00C703E3" w:rsidRPr="004763BC" w:rsidRDefault="00C703E3" w:rsidP="001720A9">
            <w:pPr>
              <w:pStyle w:val="TabletextS5"/>
              <w:spacing w:before="40" w:after="40"/>
              <w:ind w:left="0" w:firstLine="0"/>
              <w:jc w:val="center"/>
              <w:rPr>
                <w:rtl/>
              </w:rPr>
            </w:pPr>
            <w:ins w:id="17" w:author="Samuel, Hany" w:date="2019-10-20T14:43:00Z">
              <w:r w:rsidRPr="004763BC">
                <w:rPr>
                  <w:rFonts w:hint="cs"/>
                  <w:rtl/>
                </w:rPr>
                <w:t>متنقلة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55AD" w14:textId="2A193860" w:rsidR="00C703E3" w:rsidRPr="004763BC" w:rsidRDefault="00C703E3" w:rsidP="001720A9">
            <w:pPr>
              <w:pStyle w:val="TabletextS5"/>
              <w:spacing w:before="40" w:after="40"/>
              <w:ind w:left="0" w:firstLine="0"/>
              <w:jc w:val="both"/>
              <w:rPr>
                <w:ins w:id="18" w:author="Samuel, Hany" w:date="2019-10-20T14:43:00Z"/>
                <w:rtl/>
              </w:rPr>
            </w:pPr>
            <w:proofErr w:type="spellStart"/>
            <w:ins w:id="19" w:author="Samuel, Hany" w:date="2019-10-20T14:43:00Z">
              <w:r w:rsidRPr="004763BC">
                <w:t>dBW</w:t>
              </w:r>
              <w:proofErr w:type="spellEnd"/>
              <w:r w:rsidRPr="004763BC">
                <w:t> </w:t>
              </w:r>
            </w:ins>
            <w:ins w:id="20" w:author="Samuel, Hany" w:date="2019-10-20T14:44:00Z">
              <w:r w:rsidR="00483E75">
                <w:t>28</w:t>
              </w:r>
            </w:ins>
            <w:ins w:id="21" w:author="Samuel, Hany" w:date="2019-10-20T14:43:00Z">
              <w:r w:rsidRPr="004763BC">
                <w:sym w:font="Symbol" w:char="F02D"/>
              </w:r>
              <w:r w:rsidRPr="004763BC">
                <w:rPr>
                  <w:rFonts w:hint="cs"/>
                  <w:rtl/>
                </w:rPr>
                <w:t xml:space="preserve"> في</w:t>
              </w:r>
            </w:ins>
            <w:ins w:id="22" w:author="Alhachimi, Hind" w:date="2019-10-25T15:12:00Z">
              <w:r w:rsidR="00C7549A">
                <w:rPr>
                  <w:rFonts w:hint="cs"/>
                  <w:rtl/>
                </w:rPr>
                <w:t xml:space="preserve"> أي</w:t>
              </w:r>
            </w:ins>
            <w:ins w:id="23" w:author="Samuel, Hany" w:date="2019-10-20T14:43:00Z">
              <w:r w:rsidRPr="004763BC">
                <w:rPr>
                  <w:rFonts w:hint="cs"/>
                  <w:rtl/>
                </w:rPr>
                <w:t> </w:t>
              </w:r>
              <w:r w:rsidRPr="004763BC">
                <w:t>MHz 2</w:t>
              </w:r>
            </w:ins>
            <w:ins w:id="24" w:author="Samuel, Hany" w:date="2019-10-20T14:47:00Z">
              <w:r w:rsidR="00483E75">
                <w:t>00</w:t>
              </w:r>
            </w:ins>
            <w:ins w:id="25" w:author="Samuel, Hany" w:date="2019-10-20T14:43:00Z">
              <w:r w:rsidRPr="004763BC">
                <w:rPr>
                  <w:rFonts w:hint="cs"/>
                  <w:rtl/>
                </w:rPr>
                <w:t xml:space="preserve"> من نطاق خدمة استكشاف الأرض الساتلية (المنفعلة) للمحطات القاعدة للاتصالات المتنقلة الدولية</w:t>
              </w:r>
            </w:ins>
          </w:p>
          <w:p w14:paraId="04EC2095" w14:textId="24947146" w:rsidR="00C703E3" w:rsidRPr="004763BC" w:rsidRDefault="00C703E3" w:rsidP="001720A9">
            <w:pPr>
              <w:pStyle w:val="TabletextS5"/>
              <w:spacing w:before="40" w:after="40"/>
              <w:ind w:left="0" w:firstLine="0"/>
              <w:jc w:val="both"/>
              <w:rPr>
                <w:lang w:bidi="ar-SA"/>
              </w:rPr>
            </w:pPr>
            <w:proofErr w:type="spellStart"/>
            <w:ins w:id="26" w:author="Samuel, Hany" w:date="2019-10-20T14:43:00Z">
              <w:r w:rsidRPr="004763BC">
                <w:t>dBW</w:t>
              </w:r>
              <w:proofErr w:type="spellEnd"/>
              <w:r w:rsidRPr="004763BC">
                <w:t> </w:t>
              </w:r>
            </w:ins>
            <w:ins w:id="27" w:author="Samuel, Hany" w:date="2019-10-20T14:44:00Z">
              <w:r w:rsidR="00483E75">
                <w:t>2</w:t>
              </w:r>
            </w:ins>
            <w:ins w:id="28" w:author="Samuel, Hany" w:date="2019-10-20T14:47:00Z">
              <w:r w:rsidR="00483E75">
                <w:t>4</w:t>
              </w:r>
            </w:ins>
            <w:ins w:id="29" w:author="Samuel, Hany" w:date="2019-10-20T14:43:00Z">
              <w:r w:rsidRPr="004763BC">
                <w:sym w:font="Symbol" w:char="F02D"/>
              </w:r>
              <w:r w:rsidRPr="004763BC">
                <w:rPr>
                  <w:rFonts w:hint="cs"/>
                  <w:rtl/>
                </w:rPr>
                <w:t xml:space="preserve"> في</w:t>
              </w:r>
            </w:ins>
            <w:ins w:id="30" w:author="Alhachimi, Hind" w:date="2019-10-25T15:13:00Z">
              <w:r w:rsidR="00E25823">
                <w:rPr>
                  <w:rFonts w:hint="cs"/>
                  <w:rtl/>
                </w:rPr>
                <w:t xml:space="preserve"> أي</w:t>
              </w:r>
            </w:ins>
            <w:ins w:id="31" w:author="Samuel, Hany" w:date="2019-10-20T14:43:00Z">
              <w:r w:rsidRPr="004763BC">
                <w:rPr>
                  <w:rFonts w:hint="cs"/>
                  <w:rtl/>
                </w:rPr>
                <w:t> </w:t>
              </w:r>
              <w:r w:rsidRPr="004763BC">
                <w:t>MHz 2</w:t>
              </w:r>
            </w:ins>
            <w:ins w:id="32" w:author="Samuel, Hany" w:date="2019-10-20T14:47:00Z">
              <w:r w:rsidR="00483E75">
                <w:t>00</w:t>
              </w:r>
            </w:ins>
            <w:ins w:id="33" w:author="Samuel, Hany" w:date="2019-10-20T14:43:00Z">
              <w:r w:rsidRPr="004763BC">
                <w:rPr>
                  <w:rFonts w:hint="cs"/>
                  <w:rtl/>
                </w:rPr>
                <w:t xml:space="preserve"> من نطاق خدمة استكشاف الأرض الساتلية (المنفعلة) للمحطات المتنقلة للاتصالات المتنقلة الدولية</w:t>
              </w:r>
            </w:ins>
          </w:p>
        </w:tc>
      </w:tr>
      <w:tr w:rsidR="00C703E3" w:rsidRPr="004763BC" w14:paraId="6F2A771D" w14:textId="77777777" w:rsidTr="00C703E3">
        <w:trPr>
          <w:trHeight w:val="9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B8F0" w14:textId="7B8DEB28" w:rsidR="00C703E3" w:rsidRPr="004763BC" w:rsidRDefault="00C703E3" w:rsidP="001720A9">
            <w:pPr>
              <w:pStyle w:val="TabletextS5"/>
              <w:spacing w:before="40" w:after="40"/>
              <w:ind w:left="0" w:firstLine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B144" w14:textId="24266C8D" w:rsidR="00C703E3" w:rsidRPr="004763BC" w:rsidRDefault="00C703E3" w:rsidP="001720A9">
            <w:pPr>
              <w:pStyle w:val="TabletextS5"/>
              <w:spacing w:before="40" w:after="40"/>
              <w:ind w:left="0" w:firstLine="0"/>
              <w:jc w:val="center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74FC" w14:textId="19DEE15B" w:rsidR="00C703E3" w:rsidRPr="004763BC" w:rsidRDefault="00C703E3" w:rsidP="001720A9">
            <w:pPr>
              <w:pStyle w:val="TabletextS5"/>
              <w:spacing w:before="40" w:after="40"/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EE57" w14:textId="6FC4D6FA" w:rsidR="00C703E3" w:rsidRPr="004763BC" w:rsidRDefault="00C703E3" w:rsidP="001720A9">
            <w:pPr>
              <w:pStyle w:val="TabletextS5"/>
              <w:spacing w:before="40" w:after="40"/>
              <w:ind w:left="0" w:firstLine="0"/>
              <w:jc w:val="center"/>
              <w:rPr>
                <w:lang w:bidi="ar-SA"/>
              </w:rPr>
            </w:pPr>
            <w:r>
              <w:rPr>
                <w:rFonts w:hint="cs"/>
                <w:rtl/>
              </w:rPr>
              <w:t>...</w:t>
            </w:r>
          </w:p>
        </w:tc>
      </w:tr>
    </w:tbl>
    <w:p w14:paraId="5B21F642" w14:textId="2EE286ED" w:rsidR="00C703E3" w:rsidRPr="00C703E3" w:rsidRDefault="00AB4DBE" w:rsidP="001720A9">
      <w:pPr>
        <w:spacing w:before="0"/>
        <w:rPr>
          <w:rtl/>
        </w:rPr>
      </w:pPr>
      <w:r>
        <w:rPr>
          <w:rFonts w:hint="cs"/>
          <w:rtl/>
        </w:rPr>
        <w:t>...</w:t>
      </w:r>
    </w:p>
    <w:p w14:paraId="122098B9" w14:textId="64734D78" w:rsidR="00BF39D6" w:rsidRPr="00E87E75" w:rsidRDefault="00483E75">
      <w:pPr>
        <w:pStyle w:val="Reasons"/>
      </w:pPr>
      <w:r>
        <w:rPr>
          <w:rtl/>
        </w:rPr>
        <w:t>الأسباب:</w:t>
      </w:r>
      <w:r>
        <w:tab/>
      </w:r>
      <w:r w:rsidR="007A5100" w:rsidRPr="00E87E75">
        <w:rPr>
          <w:rFonts w:hint="cs"/>
          <w:b w:val="0"/>
          <w:bCs w:val="0"/>
          <w:rtl/>
        </w:rPr>
        <w:t xml:space="preserve">سيتطلب </w:t>
      </w:r>
      <w:r w:rsidRPr="00E87E75">
        <w:rPr>
          <w:rFonts w:hint="cs"/>
          <w:b w:val="0"/>
          <w:bCs w:val="0"/>
          <w:rtl/>
        </w:rPr>
        <w:t xml:space="preserve">تحديد نطاق التردد </w:t>
      </w:r>
      <w:r w:rsidRPr="00E87E75">
        <w:rPr>
          <w:rFonts w:ascii="Times New Roman" w:hAnsi="Times New Roman"/>
          <w:b w:val="0"/>
          <w:bCs w:val="0"/>
        </w:rPr>
        <w:t>GHz 27,5-24,25</w:t>
      </w:r>
      <w:r w:rsidRPr="00E87E75">
        <w:rPr>
          <w:rFonts w:ascii="Times New Roman" w:hAnsi="Times New Roman" w:hint="cs"/>
          <w:b w:val="0"/>
          <w:bCs w:val="0"/>
          <w:rtl/>
        </w:rPr>
        <w:t xml:space="preserve"> للاتصالات </w:t>
      </w:r>
      <w:proofErr w:type="spellStart"/>
      <w:r w:rsidR="005426E8">
        <w:rPr>
          <w:rFonts w:ascii="Times New Roman" w:hAnsi="Times New Roman" w:hint="cs"/>
          <w:b w:val="0"/>
          <w:bCs w:val="0"/>
          <w:rtl/>
        </w:rPr>
        <w:t>للاتصالات</w:t>
      </w:r>
      <w:proofErr w:type="spellEnd"/>
      <w:r w:rsidR="007A5100" w:rsidRPr="00E87E75">
        <w:rPr>
          <w:rFonts w:ascii="Times New Roman" w:hAnsi="Times New Roman" w:hint="cs"/>
          <w:b w:val="0"/>
          <w:bCs w:val="0"/>
          <w:rtl/>
        </w:rPr>
        <w:t xml:space="preserve"> المتنقلة الدولية</w:t>
      </w:r>
      <w:r w:rsidRPr="00E87E75">
        <w:rPr>
          <w:rFonts w:ascii="Times New Roman" w:hAnsi="Times New Roman" w:hint="cs"/>
          <w:b w:val="0"/>
          <w:bCs w:val="0"/>
          <w:rtl/>
        </w:rPr>
        <w:t xml:space="preserve"> </w:t>
      </w:r>
      <w:r w:rsidRPr="00E87E75">
        <w:rPr>
          <w:rFonts w:hint="cs"/>
          <w:b w:val="0"/>
          <w:bCs w:val="0"/>
          <w:rtl/>
        </w:rPr>
        <w:t>وضع حدود في</w:t>
      </w:r>
      <w:r w:rsidR="005426E8">
        <w:rPr>
          <w:rFonts w:hint="eastAsia"/>
          <w:b w:val="0"/>
          <w:bCs w:val="0"/>
          <w:rtl/>
        </w:rPr>
        <w:t> </w:t>
      </w:r>
      <w:r w:rsidRPr="00E87E75">
        <w:rPr>
          <w:rFonts w:hint="cs"/>
          <w:b w:val="0"/>
          <w:bCs w:val="0"/>
          <w:rtl/>
        </w:rPr>
        <w:t>القرار</w:t>
      </w:r>
      <w:r w:rsidR="005426E8">
        <w:rPr>
          <w:rFonts w:hint="eastAsia"/>
          <w:b w:val="0"/>
          <w:bCs w:val="0"/>
          <w:rtl/>
        </w:rPr>
        <w:t> </w:t>
      </w:r>
      <w:r w:rsidRPr="00E87E75">
        <w:rPr>
          <w:b w:val="0"/>
          <w:bCs w:val="0"/>
        </w:rPr>
        <w:t>750 (Rev.WRC</w:t>
      </w:r>
      <w:r w:rsidRPr="00E87E75">
        <w:rPr>
          <w:b w:val="0"/>
          <w:bCs w:val="0"/>
        </w:rPr>
        <w:noBreakHyphen/>
        <w:t>15)</w:t>
      </w:r>
      <w:r w:rsidRPr="00E87E75">
        <w:rPr>
          <w:rFonts w:hint="cs"/>
          <w:b w:val="0"/>
          <w:bCs w:val="0"/>
          <w:rtl/>
        </w:rPr>
        <w:t xml:space="preserve"> لضمان </w:t>
      </w:r>
      <w:r w:rsidR="00E25823" w:rsidRPr="00E87E75">
        <w:rPr>
          <w:rFonts w:hint="cs"/>
          <w:b w:val="0"/>
          <w:bCs w:val="0"/>
          <w:rtl/>
        </w:rPr>
        <w:t>ال</w:t>
      </w:r>
      <w:r w:rsidRPr="00E87E75">
        <w:rPr>
          <w:rFonts w:hint="cs"/>
          <w:b w:val="0"/>
          <w:bCs w:val="0"/>
          <w:rtl/>
        </w:rPr>
        <w:t xml:space="preserve">توافق </w:t>
      </w:r>
      <w:r w:rsidR="00E25823" w:rsidRPr="00E87E75">
        <w:rPr>
          <w:rFonts w:hint="cs"/>
          <w:b w:val="0"/>
          <w:bCs w:val="0"/>
          <w:rtl/>
        </w:rPr>
        <w:t xml:space="preserve">في </w:t>
      </w:r>
      <w:r w:rsidRPr="00E87E75">
        <w:rPr>
          <w:rFonts w:hint="cs"/>
          <w:b w:val="0"/>
          <w:bCs w:val="0"/>
          <w:rtl/>
        </w:rPr>
        <w:t>النطاق</w:t>
      </w:r>
      <w:r w:rsidR="007A5100" w:rsidRPr="00E87E75">
        <w:rPr>
          <w:rFonts w:hint="cs"/>
          <w:b w:val="0"/>
          <w:bCs w:val="0"/>
          <w:rtl/>
        </w:rPr>
        <w:t xml:space="preserve"> </w:t>
      </w:r>
      <w:r w:rsidR="00E25823" w:rsidRPr="00E87E75">
        <w:rPr>
          <w:rFonts w:hint="cs"/>
          <w:b w:val="0"/>
          <w:bCs w:val="0"/>
          <w:rtl/>
        </w:rPr>
        <w:t xml:space="preserve">شبه </w:t>
      </w:r>
      <w:r w:rsidRPr="00E87E75">
        <w:rPr>
          <w:rFonts w:hint="cs"/>
          <w:b w:val="0"/>
          <w:bCs w:val="0"/>
          <w:rtl/>
        </w:rPr>
        <w:t>المجاور مع خدمة استكشاف الأرض الساتلية (المنفعلة) في</w:t>
      </w:r>
      <w:r w:rsidR="005426E8">
        <w:rPr>
          <w:rFonts w:hint="eastAsia"/>
          <w:b w:val="0"/>
          <w:bCs w:val="0"/>
          <w:rtl/>
        </w:rPr>
        <w:t> </w:t>
      </w:r>
      <w:r w:rsidR="00E87E75" w:rsidRPr="00E87E75">
        <w:rPr>
          <w:rFonts w:hint="cs"/>
          <w:b w:val="0"/>
          <w:bCs w:val="0"/>
          <w:rtl/>
        </w:rPr>
        <w:t>ال</w:t>
      </w:r>
      <w:r w:rsidRPr="00E87E75">
        <w:rPr>
          <w:rFonts w:hint="cs"/>
          <w:b w:val="0"/>
          <w:bCs w:val="0"/>
          <w:rtl/>
        </w:rPr>
        <w:t>نطاق</w:t>
      </w:r>
      <w:r w:rsidR="005426E8">
        <w:rPr>
          <w:rFonts w:hint="eastAsia"/>
          <w:b w:val="0"/>
          <w:bCs w:val="0"/>
          <w:rtl/>
        </w:rPr>
        <w:t> </w:t>
      </w:r>
      <w:r w:rsidRPr="00E87E75">
        <w:rPr>
          <w:rFonts w:ascii="Times New Roman" w:hAnsi="Times New Roman"/>
          <w:b w:val="0"/>
          <w:bCs w:val="0"/>
        </w:rPr>
        <w:t>GHz</w:t>
      </w:r>
      <w:r w:rsidRPr="00E87E75">
        <w:rPr>
          <w:rFonts w:ascii="Times New Roman" w:hAnsi="Times New Roman" w:hint="eastAsia"/>
          <w:b w:val="0"/>
          <w:bCs w:val="0"/>
        </w:rPr>
        <w:t> </w:t>
      </w:r>
      <w:r w:rsidRPr="00E87E75">
        <w:rPr>
          <w:rFonts w:ascii="Times New Roman" w:hAnsi="Times New Roman"/>
          <w:b w:val="0"/>
          <w:bCs w:val="0"/>
        </w:rPr>
        <w:t>24,0-23,6</w:t>
      </w:r>
      <w:r w:rsidRPr="00E87E75">
        <w:rPr>
          <w:rFonts w:hint="cs"/>
          <w:b w:val="0"/>
          <w:bCs w:val="0"/>
          <w:rtl/>
        </w:rPr>
        <w:t>.</w:t>
      </w:r>
    </w:p>
    <w:p w14:paraId="31380488" w14:textId="01105DD9" w:rsidR="009A2E2F" w:rsidRPr="009A2E2F" w:rsidRDefault="009A2E2F" w:rsidP="00712B9A">
      <w:pPr>
        <w:jc w:val="center"/>
        <w:rPr>
          <w:lang w:bidi="ar-EG"/>
        </w:rPr>
      </w:pPr>
      <w:bookmarkStart w:id="34" w:name="_Hlk22465063"/>
      <w:bookmarkStart w:id="35" w:name="_GoBack"/>
      <w:r w:rsidRPr="008012A3">
        <w:rPr>
          <w:rFonts w:hint="cs"/>
          <w:rtl/>
        </w:rPr>
        <w:t>___________</w:t>
      </w:r>
      <w:bookmarkEnd w:id="34"/>
      <w:bookmarkEnd w:id="35"/>
    </w:p>
    <w:sectPr w:rsidR="009A2E2F" w:rsidRPr="009A2E2F">
      <w:headerReference w:type="even" r:id="rId14"/>
      <w:headerReference w:type="default" r:id="rId15"/>
      <w:footerReference w:type="default" r:id="rId16"/>
      <w:footerReference w:type="first" r:id="rId17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AA456" w14:textId="77777777" w:rsidR="00C35AE2" w:rsidRDefault="00C35AE2" w:rsidP="002919E1">
      <w:r>
        <w:separator/>
      </w:r>
    </w:p>
    <w:p w14:paraId="5ABF7352" w14:textId="77777777" w:rsidR="00C35AE2" w:rsidRDefault="00C35AE2" w:rsidP="002919E1"/>
    <w:p w14:paraId="7DB80932" w14:textId="77777777" w:rsidR="00C35AE2" w:rsidRDefault="00C35AE2" w:rsidP="002919E1"/>
    <w:p w14:paraId="1845BF66" w14:textId="77777777" w:rsidR="00C35AE2" w:rsidRDefault="00C35AE2"/>
  </w:endnote>
  <w:endnote w:type="continuationSeparator" w:id="0">
    <w:p w14:paraId="2A6B2B37" w14:textId="77777777" w:rsidR="00C35AE2" w:rsidRDefault="00C35AE2" w:rsidP="002919E1">
      <w:r>
        <w:continuationSeparator/>
      </w:r>
    </w:p>
    <w:p w14:paraId="6C65B578" w14:textId="77777777" w:rsidR="00C35AE2" w:rsidRDefault="00C35AE2" w:rsidP="002919E1"/>
    <w:p w14:paraId="14EFAA4B" w14:textId="77777777" w:rsidR="00C35AE2" w:rsidRDefault="00C35AE2" w:rsidP="002919E1"/>
    <w:p w14:paraId="4964AFB9" w14:textId="77777777" w:rsidR="00C35AE2" w:rsidRDefault="00C35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2E647" w14:textId="3DB5DB86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70027">
      <w:rPr>
        <w:noProof/>
      </w:rPr>
      <w:t>P:\ARA\ITU-R\CONF-R\CMR19\000\074A.docx</w:t>
    </w:r>
    <w:r>
      <w:fldChar w:fldCharType="end"/>
    </w:r>
    <w:proofErr w:type="gramStart"/>
    <w:r w:rsidRPr="00A809E8">
      <w:t xml:space="preserve">   (</w:t>
    </w:r>
    <w:proofErr w:type="gramEnd"/>
    <w:r w:rsidR="00EB2CA4">
      <w:t>462137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9426D" w14:textId="4E34C588" w:rsidR="00281F5F" w:rsidRPr="00EB2CA4" w:rsidRDefault="00EB2CA4" w:rsidP="00EB2CA4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C540E">
      <w:rPr>
        <w:noProof/>
      </w:rPr>
      <w:t>P:\ARA\ITU-R\CONF-R\CMR19\000\074A.docx</w:t>
    </w:r>
    <w:r>
      <w:fldChar w:fldCharType="end"/>
    </w:r>
    <w:proofErr w:type="gramStart"/>
    <w:r w:rsidRPr="00A809E8">
      <w:t xml:space="preserve">   (</w:t>
    </w:r>
    <w:proofErr w:type="gramEnd"/>
    <w:r>
      <w:t>462137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53DF1" w14:textId="77777777" w:rsidR="00C35AE2" w:rsidRDefault="00C35AE2" w:rsidP="002919E1">
      <w:r>
        <w:t>___________________</w:t>
      </w:r>
    </w:p>
  </w:footnote>
  <w:footnote w:type="continuationSeparator" w:id="0">
    <w:p w14:paraId="51D59982" w14:textId="77777777" w:rsidR="00C35AE2" w:rsidRDefault="00C35AE2" w:rsidP="002919E1">
      <w:r>
        <w:continuationSeparator/>
      </w:r>
    </w:p>
    <w:p w14:paraId="0A6EFF20" w14:textId="77777777" w:rsidR="00C35AE2" w:rsidRDefault="00C35AE2" w:rsidP="002919E1"/>
    <w:p w14:paraId="5F3E1B81" w14:textId="77777777" w:rsidR="00C35AE2" w:rsidRDefault="00C35AE2" w:rsidP="002919E1"/>
    <w:p w14:paraId="6CB21C7F" w14:textId="77777777" w:rsidR="00C35AE2" w:rsidRDefault="00C35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417DF" w14:textId="77777777" w:rsidR="00281F5F" w:rsidRDefault="00281F5F" w:rsidP="002919E1"/>
  <w:p w14:paraId="61C4AA7D" w14:textId="77777777" w:rsidR="00281F5F" w:rsidRDefault="00281F5F" w:rsidP="002919E1"/>
  <w:p w14:paraId="50CD6D8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927A7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74-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6C4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67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CD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A6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-1-5-21-8740799-900759487-1415713722-48758"/>
  </w15:person>
  <w15:person w15:author="Samuel, Hany">
    <w15:presenceInfo w15:providerId="AD" w15:userId="S::samuel.hany@itu.int::edb1fcc4-d597-450a-ab14-b6e0ce92e262"/>
  </w15:person>
  <w15:person w15:author="Alhachimi, Hind">
    <w15:presenceInfo w15:providerId="AD" w15:userId="S::hind.alhachimi@itu.int::484b8cc1-85ab-45e9-9437-16be98071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97A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E70E9"/>
    <w:rsid w:val="000F05F5"/>
    <w:rsid w:val="000F518F"/>
    <w:rsid w:val="0010081C"/>
    <w:rsid w:val="001013E3"/>
    <w:rsid w:val="0010363F"/>
    <w:rsid w:val="00112318"/>
    <w:rsid w:val="00122D64"/>
    <w:rsid w:val="00123AA6"/>
    <w:rsid w:val="00123B85"/>
    <w:rsid w:val="0012545F"/>
    <w:rsid w:val="00136B82"/>
    <w:rsid w:val="001464F2"/>
    <w:rsid w:val="00167364"/>
    <w:rsid w:val="00170027"/>
    <w:rsid w:val="001720A9"/>
    <w:rsid w:val="001903B2"/>
    <w:rsid w:val="001B0F78"/>
    <w:rsid w:val="001B5953"/>
    <w:rsid w:val="001D043D"/>
    <w:rsid w:val="001D746E"/>
    <w:rsid w:val="001E190C"/>
    <w:rsid w:val="001E44AC"/>
    <w:rsid w:val="001E51EE"/>
    <w:rsid w:val="001E54F6"/>
    <w:rsid w:val="001E5A8C"/>
    <w:rsid w:val="001F06E0"/>
    <w:rsid w:val="00201A0A"/>
    <w:rsid w:val="002075D4"/>
    <w:rsid w:val="00211B2A"/>
    <w:rsid w:val="00223C6C"/>
    <w:rsid w:val="00223DBB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90E"/>
    <w:rsid w:val="002F3E46"/>
    <w:rsid w:val="00311E3F"/>
    <w:rsid w:val="00314B1E"/>
    <w:rsid w:val="0033737F"/>
    <w:rsid w:val="00353652"/>
    <w:rsid w:val="003569E1"/>
    <w:rsid w:val="003810E4"/>
    <w:rsid w:val="003815E2"/>
    <w:rsid w:val="00381FAD"/>
    <w:rsid w:val="00382A66"/>
    <w:rsid w:val="00386B4B"/>
    <w:rsid w:val="00387420"/>
    <w:rsid w:val="003923B1"/>
    <w:rsid w:val="003965FE"/>
    <w:rsid w:val="003A4B4B"/>
    <w:rsid w:val="003B27AD"/>
    <w:rsid w:val="003B4F23"/>
    <w:rsid w:val="003C12F6"/>
    <w:rsid w:val="003C3A13"/>
    <w:rsid w:val="003E02EF"/>
    <w:rsid w:val="003E1D90"/>
    <w:rsid w:val="003F1757"/>
    <w:rsid w:val="00400CD4"/>
    <w:rsid w:val="004147B9"/>
    <w:rsid w:val="00422C04"/>
    <w:rsid w:val="00423A40"/>
    <w:rsid w:val="00426144"/>
    <w:rsid w:val="004636E2"/>
    <w:rsid w:val="00470CBD"/>
    <w:rsid w:val="0047407D"/>
    <w:rsid w:val="00483E75"/>
    <w:rsid w:val="004909DD"/>
    <w:rsid w:val="004A05E6"/>
    <w:rsid w:val="004A6230"/>
    <w:rsid w:val="004A6C66"/>
    <w:rsid w:val="004A7AA0"/>
    <w:rsid w:val="004B0688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26E8"/>
    <w:rsid w:val="005431B5"/>
    <w:rsid w:val="005434E9"/>
    <w:rsid w:val="00546A99"/>
    <w:rsid w:val="00553411"/>
    <w:rsid w:val="00554AE7"/>
    <w:rsid w:val="00557269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4018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0F4B"/>
    <w:rsid w:val="00712B9A"/>
    <w:rsid w:val="00715285"/>
    <w:rsid w:val="00716B1D"/>
    <w:rsid w:val="007248EC"/>
    <w:rsid w:val="00726744"/>
    <w:rsid w:val="00731150"/>
    <w:rsid w:val="00734E41"/>
    <w:rsid w:val="00736DCC"/>
    <w:rsid w:val="00741855"/>
    <w:rsid w:val="00742043"/>
    <w:rsid w:val="00742B73"/>
    <w:rsid w:val="00751251"/>
    <w:rsid w:val="007579A9"/>
    <w:rsid w:val="007610E7"/>
    <w:rsid w:val="00764079"/>
    <w:rsid w:val="00770AA0"/>
    <w:rsid w:val="007716B2"/>
    <w:rsid w:val="00771F7E"/>
    <w:rsid w:val="00773E9C"/>
    <w:rsid w:val="00774A56"/>
    <w:rsid w:val="007760BF"/>
    <w:rsid w:val="0077642A"/>
    <w:rsid w:val="00776F6B"/>
    <w:rsid w:val="00777694"/>
    <w:rsid w:val="00786A7E"/>
    <w:rsid w:val="00794B15"/>
    <w:rsid w:val="007A0802"/>
    <w:rsid w:val="007A5100"/>
    <w:rsid w:val="007B1FCA"/>
    <w:rsid w:val="007C2C12"/>
    <w:rsid w:val="007C3CFA"/>
    <w:rsid w:val="007C7603"/>
    <w:rsid w:val="007E0E8B"/>
    <w:rsid w:val="007E6847"/>
    <w:rsid w:val="007E6B0A"/>
    <w:rsid w:val="007F08CA"/>
    <w:rsid w:val="007F2B2A"/>
    <w:rsid w:val="007F7FC3"/>
    <w:rsid w:val="00810482"/>
    <w:rsid w:val="00817568"/>
    <w:rsid w:val="008204AC"/>
    <w:rsid w:val="008261C2"/>
    <w:rsid w:val="00830D96"/>
    <w:rsid w:val="00843AD6"/>
    <w:rsid w:val="00844DE0"/>
    <w:rsid w:val="0085569D"/>
    <w:rsid w:val="00855B59"/>
    <w:rsid w:val="00856444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0022"/>
    <w:rsid w:val="008C3818"/>
    <w:rsid w:val="008D6ACC"/>
    <w:rsid w:val="008D7AF0"/>
    <w:rsid w:val="008E2CBE"/>
    <w:rsid w:val="008E32DD"/>
    <w:rsid w:val="008E44C7"/>
    <w:rsid w:val="008E53C5"/>
    <w:rsid w:val="008F4626"/>
    <w:rsid w:val="009004DF"/>
    <w:rsid w:val="00901638"/>
    <w:rsid w:val="00904AA5"/>
    <w:rsid w:val="00951718"/>
    <w:rsid w:val="00960962"/>
    <w:rsid w:val="00964B79"/>
    <w:rsid w:val="00964DD7"/>
    <w:rsid w:val="00972002"/>
    <w:rsid w:val="00972CE0"/>
    <w:rsid w:val="009A2E2F"/>
    <w:rsid w:val="009A3D30"/>
    <w:rsid w:val="009C540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0335"/>
    <w:rsid w:val="00A659D4"/>
    <w:rsid w:val="00A66D2B"/>
    <w:rsid w:val="00A809E8"/>
    <w:rsid w:val="00A870AD"/>
    <w:rsid w:val="00A90843"/>
    <w:rsid w:val="00A9645C"/>
    <w:rsid w:val="00AB2A33"/>
    <w:rsid w:val="00AB4DBE"/>
    <w:rsid w:val="00AC1275"/>
    <w:rsid w:val="00AC7395"/>
    <w:rsid w:val="00AD162B"/>
    <w:rsid w:val="00AD690F"/>
    <w:rsid w:val="00AD69DD"/>
    <w:rsid w:val="00AE6B26"/>
    <w:rsid w:val="00AF0C65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3F67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235E"/>
    <w:rsid w:val="00B9568F"/>
    <w:rsid w:val="00B9727C"/>
    <w:rsid w:val="00BA2FF6"/>
    <w:rsid w:val="00BA7D44"/>
    <w:rsid w:val="00BD6291"/>
    <w:rsid w:val="00BD6EF3"/>
    <w:rsid w:val="00BE69C3"/>
    <w:rsid w:val="00BF39D6"/>
    <w:rsid w:val="00C1165E"/>
    <w:rsid w:val="00C13168"/>
    <w:rsid w:val="00C22074"/>
    <w:rsid w:val="00C2377B"/>
    <w:rsid w:val="00C35AE2"/>
    <w:rsid w:val="00C3693C"/>
    <w:rsid w:val="00C53F6F"/>
    <w:rsid w:val="00C5489D"/>
    <w:rsid w:val="00C703E3"/>
    <w:rsid w:val="00C71759"/>
    <w:rsid w:val="00C7549A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2E1D"/>
    <w:rsid w:val="00CE5BA4"/>
    <w:rsid w:val="00D0469F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5823"/>
    <w:rsid w:val="00E26520"/>
    <w:rsid w:val="00E343A3"/>
    <w:rsid w:val="00E51BFA"/>
    <w:rsid w:val="00E611F1"/>
    <w:rsid w:val="00E621A3"/>
    <w:rsid w:val="00E833BC"/>
    <w:rsid w:val="00E8580E"/>
    <w:rsid w:val="00E87E75"/>
    <w:rsid w:val="00E97E21"/>
    <w:rsid w:val="00EA1B76"/>
    <w:rsid w:val="00EA5D25"/>
    <w:rsid w:val="00EA77D7"/>
    <w:rsid w:val="00EB2CA4"/>
    <w:rsid w:val="00EC09B9"/>
    <w:rsid w:val="00ED048C"/>
    <w:rsid w:val="00EE60E9"/>
    <w:rsid w:val="00EF38AF"/>
    <w:rsid w:val="00F00143"/>
    <w:rsid w:val="00F055F8"/>
    <w:rsid w:val="00F10CB4"/>
    <w:rsid w:val="00F11B3D"/>
    <w:rsid w:val="00F135D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5DBD554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legend0">
    <w:name w:val="Table legend"/>
    <w:basedOn w:val="Normal"/>
    <w:qFormat/>
    <w:rsid w:val="00FC1116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1F0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CPM19.02-R-000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R16-WRC19-C-0074!!MSW-A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035C-85CE-475B-94E8-6DF537B5B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9DE51-1E9E-48B1-8B0E-7923553F93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D4A8E5-E735-4815-B211-C3267B837250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32a1a8c5-2265-4ebc-b7a0-2071e2c5c9bb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673C15-9390-4572-A9CC-EC89C3431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ACCFA5-97DD-4578-AC82-198B9B08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715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R16-WRC19-C-0074!!MSW-A</vt:lpstr>
      <vt:lpstr>R16-WRC19-C-0074!!MSW-A</vt:lpstr>
    </vt:vector>
  </TitlesOfParts>
  <Manager>General Secretariat - Pool</Manager>
  <Company>International Telecommunication Union (ITU)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R16-WRC19-C-0074!!MSW-A</dc:title>
  <dc:creator>Documents Proposals Manager (DPM)</dc:creator>
  <cp:keywords>DPM_v2019.10.15.2_prod</cp:keywords>
  <cp:lastModifiedBy>Karlsson, Laila</cp:lastModifiedBy>
  <cp:revision>14</cp:revision>
  <cp:lastPrinted>2019-06-26T10:10:00Z</cp:lastPrinted>
  <dcterms:created xsi:type="dcterms:W3CDTF">2019-10-25T12:21:00Z</dcterms:created>
  <dcterms:modified xsi:type="dcterms:W3CDTF">2019-10-26T12:39:00Z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