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1B37DB" w14:paraId="506B1A94" w14:textId="77777777" w:rsidTr="0057748F">
        <w:trPr>
          <w:cantSplit/>
        </w:trPr>
        <w:tc>
          <w:tcPr>
            <w:tcW w:w="6911" w:type="dxa"/>
          </w:tcPr>
          <w:p w14:paraId="75AFDD52" w14:textId="77777777" w:rsidR="0090121B" w:rsidRPr="001B37DB" w:rsidRDefault="005D46FB" w:rsidP="003C5D11">
            <w:pPr>
              <w:spacing w:before="400" w:after="48"/>
              <w:rPr>
                <w:rFonts w:ascii="Verdana" w:hAnsi="Verdana"/>
                <w:position w:val="6"/>
                <w:lang w:val="es-ES"/>
              </w:rPr>
            </w:pPr>
            <w:r w:rsidRPr="001B37DB">
              <w:rPr>
                <w:rFonts w:ascii="Verdana" w:hAnsi="Verdana" w:cs="Times"/>
                <w:b/>
                <w:position w:val="6"/>
                <w:sz w:val="20"/>
                <w:lang w:val="es-ES"/>
              </w:rPr>
              <w:t>Conferencia Mundial de Radiocomunicaciones (CMR-1</w:t>
            </w:r>
            <w:r w:rsidR="00C44E9E" w:rsidRPr="001B37DB">
              <w:rPr>
                <w:rFonts w:ascii="Verdana" w:hAnsi="Verdana" w:cs="Times"/>
                <w:b/>
                <w:position w:val="6"/>
                <w:sz w:val="20"/>
                <w:lang w:val="es-ES"/>
              </w:rPr>
              <w:t>9</w:t>
            </w:r>
            <w:r w:rsidRPr="001B37DB">
              <w:rPr>
                <w:rFonts w:ascii="Verdana" w:hAnsi="Verdana" w:cs="Times"/>
                <w:b/>
                <w:position w:val="6"/>
                <w:sz w:val="20"/>
                <w:lang w:val="es-ES"/>
              </w:rPr>
              <w:t>)</w:t>
            </w:r>
            <w:r w:rsidRPr="001B37DB">
              <w:rPr>
                <w:rFonts w:ascii="Verdana" w:hAnsi="Verdana" w:cs="Times"/>
                <w:b/>
                <w:position w:val="6"/>
                <w:sz w:val="20"/>
                <w:lang w:val="es-ES"/>
              </w:rPr>
              <w:br/>
            </w:r>
            <w:r w:rsidR="006124AD" w:rsidRPr="001B37DB">
              <w:rPr>
                <w:rFonts w:ascii="Verdana" w:hAnsi="Verdana"/>
                <w:b/>
                <w:bCs/>
                <w:position w:val="6"/>
                <w:sz w:val="17"/>
                <w:szCs w:val="17"/>
                <w:lang w:val="es-ES"/>
              </w:rPr>
              <w:t>Sharm el-Sheikh (Egipto)</w:t>
            </w:r>
            <w:r w:rsidRPr="001B37DB">
              <w:rPr>
                <w:rFonts w:ascii="Verdana" w:hAnsi="Verdana"/>
                <w:b/>
                <w:bCs/>
                <w:position w:val="6"/>
                <w:sz w:val="17"/>
                <w:szCs w:val="17"/>
                <w:lang w:val="es-ES"/>
              </w:rPr>
              <w:t>, 2</w:t>
            </w:r>
            <w:r w:rsidR="00C44E9E" w:rsidRPr="001B37DB">
              <w:rPr>
                <w:rFonts w:ascii="Verdana" w:hAnsi="Verdana"/>
                <w:b/>
                <w:bCs/>
                <w:position w:val="6"/>
                <w:sz w:val="17"/>
                <w:szCs w:val="17"/>
                <w:lang w:val="es-ES"/>
              </w:rPr>
              <w:t xml:space="preserve">8 de octubre </w:t>
            </w:r>
            <w:r w:rsidR="00DE1C31" w:rsidRPr="001B37DB">
              <w:rPr>
                <w:rFonts w:ascii="Verdana" w:hAnsi="Verdana"/>
                <w:b/>
                <w:bCs/>
                <w:position w:val="6"/>
                <w:sz w:val="17"/>
                <w:szCs w:val="17"/>
                <w:lang w:val="es-ES"/>
              </w:rPr>
              <w:t>–</w:t>
            </w:r>
            <w:r w:rsidR="00C44E9E" w:rsidRPr="001B37DB">
              <w:rPr>
                <w:rFonts w:ascii="Verdana" w:hAnsi="Verdana"/>
                <w:b/>
                <w:bCs/>
                <w:position w:val="6"/>
                <w:sz w:val="17"/>
                <w:szCs w:val="17"/>
                <w:lang w:val="es-ES"/>
              </w:rPr>
              <w:t xml:space="preserve"> </w:t>
            </w:r>
            <w:r w:rsidRPr="001B37DB">
              <w:rPr>
                <w:rFonts w:ascii="Verdana" w:hAnsi="Verdana"/>
                <w:b/>
                <w:bCs/>
                <w:position w:val="6"/>
                <w:sz w:val="17"/>
                <w:szCs w:val="17"/>
                <w:lang w:val="es-ES"/>
              </w:rPr>
              <w:t>2</w:t>
            </w:r>
            <w:r w:rsidR="00C44E9E" w:rsidRPr="001B37DB">
              <w:rPr>
                <w:rFonts w:ascii="Verdana" w:hAnsi="Verdana"/>
                <w:b/>
                <w:bCs/>
                <w:position w:val="6"/>
                <w:sz w:val="17"/>
                <w:szCs w:val="17"/>
                <w:lang w:val="es-ES"/>
              </w:rPr>
              <w:t>2</w:t>
            </w:r>
            <w:r w:rsidRPr="001B37DB">
              <w:rPr>
                <w:rFonts w:ascii="Verdana" w:hAnsi="Verdana"/>
                <w:b/>
                <w:bCs/>
                <w:position w:val="6"/>
                <w:sz w:val="17"/>
                <w:szCs w:val="17"/>
                <w:lang w:val="es-ES"/>
              </w:rPr>
              <w:t xml:space="preserve"> de noviembre de 201</w:t>
            </w:r>
            <w:r w:rsidR="00C44E9E" w:rsidRPr="001B37DB">
              <w:rPr>
                <w:rFonts w:ascii="Verdana" w:hAnsi="Verdana"/>
                <w:b/>
                <w:bCs/>
                <w:position w:val="6"/>
                <w:sz w:val="17"/>
                <w:szCs w:val="17"/>
                <w:lang w:val="es-ES"/>
              </w:rPr>
              <w:t>9</w:t>
            </w:r>
          </w:p>
        </w:tc>
        <w:tc>
          <w:tcPr>
            <w:tcW w:w="3120" w:type="dxa"/>
          </w:tcPr>
          <w:p w14:paraId="76CA7804" w14:textId="77777777" w:rsidR="0090121B" w:rsidRPr="001B37DB" w:rsidRDefault="00DA71A3" w:rsidP="003C5D11">
            <w:pPr>
              <w:spacing w:before="0"/>
              <w:jc w:val="right"/>
              <w:rPr>
                <w:lang w:val="es-ES"/>
              </w:rPr>
            </w:pPr>
            <w:r w:rsidRPr="001B37DB">
              <w:rPr>
                <w:rFonts w:ascii="Verdana" w:hAnsi="Verdana"/>
                <w:b/>
                <w:bCs/>
                <w:noProof/>
                <w:szCs w:val="24"/>
                <w:lang w:val="es-ES" w:eastAsia="zh-CN"/>
              </w:rPr>
              <w:drawing>
                <wp:inline distT="0" distB="0" distL="0" distR="0" wp14:anchorId="6FFC759F" wp14:editId="43393A11">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1B37DB" w14:paraId="6AFE5F51" w14:textId="77777777" w:rsidTr="0057748F">
        <w:trPr>
          <w:cantSplit/>
        </w:trPr>
        <w:tc>
          <w:tcPr>
            <w:tcW w:w="6911" w:type="dxa"/>
            <w:tcBorders>
              <w:bottom w:val="single" w:sz="12" w:space="0" w:color="auto"/>
            </w:tcBorders>
          </w:tcPr>
          <w:p w14:paraId="37E7739C" w14:textId="77777777" w:rsidR="0090121B" w:rsidRPr="001B37DB" w:rsidRDefault="0090121B" w:rsidP="003C5D11">
            <w:pPr>
              <w:spacing w:before="0" w:after="48"/>
              <w:rPr>
                <w:b/>
                <w:smallCaps/>
                <w:szCs w:val="24"/>
                <w:lang w:val="es-ES"/>
              </w:rPr>
            </w:pPr>
            <w:bookmarkStart w:id="0" w:name="dhead"/>
          </w:p>
        </w:tc>
        <w:tc>
          <w:tcPr>
            <w:tcW w:w="3120" w:type="dxa"/>
            <w:tcBorders>
              <w:bottom w:val="single" w:sz="12" w:space="0" w:color="auto"/>
            </w:tcBorders>
          </w:tcPr>
          <w:p w14:paraId="454B0B54" w14:textId="77777777" w:rsidR="0090121B" w:rsidRPr="001B37DB" w:rsidRDefault="0090121B" w:rsidP="003C5D11">
            <w:pPr>
              <w:spacing w:before="0"/>
              <w:rPr>
                <w:rFonts w:ascii="Verdana" w:hAnsi="Verdana"/>
                <w:szCs w:val="24"/>
                <w:lang w:val="es-ES"/>
              </w:rPr>
            </w:pPr>
          </w:p>
        </w:tc>
      </w:tr>
      <w:tr w:rsidR="0090121B" w:rsidRPr="001B37DB" w14:paraId="7E5A74FB" w14:textId="77777777" w:rsidTr="0090121B">
        <w:trPr>
          <w:cantSplit/>
        </w:trPr>
        <w:tc>
          <w:tcPr>
            <w:tcW w:w="6911" w:type="dxa"/>
            <w:tcBorders>
              <w:top w:val="single" w:sz="12" w:space="0" w:color="auto"/>
            </w:tcBorders>
          </w:tcPr>
          <w:p w14:paraId="3B9BA368" w14:textId="77777777" w:rsidR="0090121B" w:rsidRPr="001B37DB" w:rsidRDefault="0090121B" w:rsidP="003C5D11">
            <w:pPr>
              <w:spacing w:before="0" w:after="48"/>
              <w:rPr>
                <w:rFonts w:ascii="Verdana" w:hAnsi="Verdana"/>
                <w:b/>
                <w:smallCaps/>
                <w:sz w:val="20"/>
                <w:lang w:val="es-ES"/>
              </w:rPr>
            </w:pPr>
          </w:p>
        </w:tc>
        <w:tc>
          <w:tcPr>
            <w:tcW w:w="3120" w:type="dxa"/>
            <w:tcBorders>
              <w:top w:val="single" w:sz="12" w:space="0" w:color="auto"/>
            </w:tcBorders>
          </w:tcPr>
          <w:p w14:paraId="5CD8A5B8" w14:textId="77777777" w:rsidR="0090121B" w:rsidRPr="001B37DB" w:rsidRDefault="0090121B" w:rsidP="003C5D11">
            <w:pPr>
              <w:spacing w:before="0"/>
              <w:rPr>
                <w:rFonts w:ascii="Verdana" w:hAnsi="Verdana"/>
                <w:sz w:val="20"/>
                <w:lang w:val="es-ES"/>
              </w:rPr>
            </w:pPr>
          </w:p>
        </w:tc>
      </w:tr>
      <w:tr w:rsidR="0090121B" w:rsidRPr="001B37DB" w14:paraId="54171706" w14:textId="77777777" w:rsidTr="0090121B">
        <w:trPr>
          <w:cantSplit/>
        </w:trPr>
        <w:tc>
          <w:tcPr>
            <w:tcW w:w="6911" w:type="dxa"/>
          </w:tcPr>
          <w:p w14:paraId="6F46CC06" w14:textId="77777777" w:rsidR="0090121B" w:rsidRPr="001B37DB" w:rsidRDefault="001E7D42" w:rsidP="003C5D11">
            <w:pPr>
              <w:pStyle w:val="Committee"/>
              <w:framePr w:hSpace="0" w:wrap="auto" w:hAnchor="text" w:yAlign="inline"/>
              <w:spacing w:line="240" w:lineRule="auto"/>
              <w:rPr>
                <w:sz w:val="18"/>
                <w:szCs w:val="18"/>
                <w:lang w:val="es-ES"/>
              </w:rPr>
            </w:pPr>
            <w:r w:rsidRPr="001B37DB">
              <w:rPr>
                <w:sz w:val="18"/>
                <w:szCs w:val="18"/>
                <w:lang w:val="es-ES"/>
              </w:rPr>
              <w:t>SESIÓN PLENARIA</w:t>
            </w:r>
          </w:p>
        </w:tc>
        <w:tc>
          <w:tcPr>
            <w:tcW w:w="3120" w:type="dxa"/>
          </w:tcPr>
          <w:p w14:paraId="0A0DF25A" w14:textId="605CA82F" w:rsidR="0090121B" w:rsidRPr="001B37DB" w:rsidRDefault="005C617F" w:rsidP="003C5D11">
            <w:pPr>
              <w:spacing w:before="0"/>
              <w:rPr>
                <w:rFonts w:ascii="Verdana" w:hAnsi="Verdana"/>
                <w:sz w:val="18"/>
                <w:szCs w:val="18"/>
                <w:lang w:val="es-ES"/>
              </w:rPr>
            </w:pPr>
            <w:r>
              <w:rPr>
                <w:rFonts w:ascii="Verdana" w:hAnsi="Verdana"/>
                <w:b/>
                <w:sz w:val="18"/>
                <w:szCs w:val="18"/>
                <w:lang w:val="es-ES"/>
              </w:rPr>
              <w:t>Revisión 1 al</w:t>
            </w:r>
            <w:r>
              <w:rPr>
                <w:rFonts w:ascii="Verdana" w:hAnsi="Verdana"/>
                <w:b/>
                <w:sz w:val="18"/>
                <w:szCs w:val="18"/>
                <w:lang w:val="es-ES"/>
              </w:rPr>
              <w:br/>
            </w:r>
            <w:r w:rsidR="00AE658F" w:rsidRPr="001B37DB">
              <w:rPr>
                <w:rFonts w:ascii="Verdana" w:hAnsi="Verdana"/>
                <w:b/>
                <w:sz w:val="18"/>
                <w:szCs w:val="18"/>
                <w:lang w:val="es-ES"/>
              </w:rPr>
              <w:t>Documento 71</w:t>
            </w:r>
            <w:r w:rsidR="0090121B" w:rsidRPr="001B37DB">
              <w:rPr>
                <w:rFonts w:ascii="Verdana" w:hAnsi="Verdana"/>
                <w:b/>
                <w:sz w:val="18"/>
                <w:szCs w:val="18"/>
                <w:lang w:val="es-ES"/>
              </w:rPr>
              <w:t>-</w:t>
            </w:r>
            <w:r w:rsidR="00AE658F" w:rsidRPr="001B37DB">
              <w:rPr>
                <w:rFonts w:ascii="Verdana" w:hAnsi="Verdana"/>
                <w:b/>
                <w:sz w:val="18"/>
                <w:szCs w:val="18"/>
                <w:lang w:val="es-ES"/>
              </w:rPr>
              <w:t>S</w:t>
            </w:r>
          </w:p>
        </w:tc>
      </w:tr>
      <w:bookmarkEnd w:id="0"/>
      <w:tr w:rsidR="000A5B9A" w:rsidRPr="001B37DB" w14:paraId="1ED1F5F2" w14:textId="77777777" w:rsidTr="0090121B">
        <w:trPr>
          <w:cantSplit/>
        </w:trPr>
        <w:tc>
          <w:tcPr>
            <w:tcW w:w="6911" w:type="dxa"/>
          </w:tcPr>
          <w:p w14:paraId="14DB2117" w14:textId="77777777" w:rsidR="000A5B9A" w:rsidRPr="001B37DB" w:rsidRDefault="000A5B9A" w:rsidP="003C5D11">
            <w:pPr>
              <w:spacing w:before="0" w:after="48"/>
              <w:rPr>
                <w:rFonts w:ascii="Verdana" w:hAnsi="Verdana"/>
                <w:b/>
                <w:smallCaps/>
                <w:sz w:val="18"/>
                <w:szCs w:val="18"/>
                <w:lang w:val="es-ES"/>
              </w:rPr>
            </w:pPr>
          </w:p>
        </w:tc>
        <w:tc>
          <w:tcPr>
            <w:tcW w:w="3120" w:type="dxa"/>
          </w:tcPr>
          <w:p w14:paraId="35913604" w14:textId="131AF57C" w:rsidR="000A5B9A" w:rsidRPr="001B37DB" w:rsidRDefault="005C617F" w:rsidP="003C5D11">
            <w:pPr>
              <w:spacing w:before="0"/>
              <w:rPr>
                <w:rFonts w:ascii="Verdana" w:hAnsi="Verdana"/>
                <w:b/>
                <w:sz w:val="18"/>
                <w:szCs w:val="18"/>
                <w:lang w:val="es-ES"/>
              </w:rPr>
            </w:pPr>
            <w:r>
              <w:rPr>
                <w:rFonts w:ascii="Verdana" w:hAnsi="Verdana"/>
                <w:b/>
                <w:sz w:val="18"/>
                <w:szCs w:val="18"/>
                <w:lang w:val="es-ES"/>
              </w:rPr>
              <w:t>25</w:t>
            </w:r>
            <w:r w:rsidR="000A5B9A" w:rsidRPr="001B37DB">
              <w:rPr>
                <w:rFonts w:ascii="Verdana" w:hAnsi="Verdana"/>
                <w:b/>
                <w:sz w:val="18"/>
                <w:szCs w:val="18"/>
                <w:lang w:val="es-ES"/>
              </w:rPr>
              <w:t xml:space="preserve"> de octubre de 2019</w:t>
            </w:r>
          </w:p>
        </w:tc>
      </w:tr>
      <w:tr w:rsidR="000A5B9A" w:rsidRPr="001B37DB" w14:paraId="1ECCD00F" w14:textId="77777777" w:rsidTr="0090121B">
        <w:trPr>
          <w:cantSplit/>
        </w:trPr>
        <w:tc>
          <w:tcPr>
            <w:tcW w:w="6911" w:type="dxa"/>
          </w:tcPr>
          <w:p w14:paraId="77D50B1E" w14:textId="77777777" w:rsidR="000A5B9A" w:rsidRPr="001B37DB" w:rsidRDefault="000A5B9A" w:rsidP="003C5D11">
            <w:pPr>
              <w:spacing w:before="0" w:after="48"/>
              <w:rPr>
                <w:rFonts w:ascii="Verdana" w:hAnsi="Verdana"/>
                <w:b/>
                <w:smallCaps/>
                <w:sz w:val="18"/>
                <w:szCs w:val="18"/>
                <w:lang w:val="es-ES"/>
              </w:rPr>
            </w:pPr>
          </w:p>
        </w:tc>
        <w:tc>
          <w:tcPr>
            <w:tcW w:w="3120" w:type="dxa"/>
          </w:tcPr>
          <w:p w14:paraId="431885AB" w14:textId="77777777" w:rsidR="000A5B9A" w:rsidRPr="001B37DB" w:rsidRDefault="000A5B9A" w:rsidP="003C5D11">
            <w:pPr>
              <w:spacing w:before="0"/>
              <w:rPr>
                <w:rFonts w:ascii="Verdana" w:hAnsi="Verdana"/>
                <w:b/>
                <w:sz w:val="18"/>
                <w:szCs w:val="18"/>
                <w:lang w:val="es-ES"/>
              </w:rPr>
            </w:pPr>
            <w:r w:rsidRPr="001B37DB">
              <w:rPr>
                <w:rFonts w:ascii="Verdana" w:hAnsi="Verdana"/>
                <w:b/>
                <w:sz w:val="18"/>
                <w:szCs w:val="18"/>
                <w:lang w:val="es-ES"/>
              </w:rPr>
              <w:t>Original: inglés</w:t>
            </w:r>
          </w:p>
        </w:tc>
      </w:tr>
      <w:tr w:rsidR="000A5B9A" w:rsidRPr="001B37DB" w14:paraId="3CB5A696" w14:textId="77777777" w:rsidTr="0057748F">
        <w:trPr>
          <w:cantSplit/>
        </w:trPr>
        <w:tc>
          <w:tcPr>
            <w:tcW w:w="10031" w:type="dxa"/>
            <w:gridSpan w:val="2"/>
          </w:tcPr>
          <w:p w14:paraId="3256883F" w14:textId="77777777" w:rsidR="000A5B9A" w:rsidRPr="001B37DB" w:rsidRDefault="000A5B9A" w:rsidP="003C5D11">
            <w:pPr>
              <w:spacing w:before="0"/>
              <w:rPr>
                <w:rFonts w:ascii="Verdana" w:hAnsi="Verdana"/>
                <w:b/>
                <w:sz w:val="18"/>
                <w:szCs w:val="22"/>
                <w:lang w:val="es-ES"/>
              </w:rPr>
            </w:pPr>
          </w:p>
        </w:tc>
      </w:tr>
      <w:tr w:rsidR="000A5B9A" w:rsidRPr="001B37DB" w14:paraId="57A830A0" w14:textId="77777777" w:rsidTr="0057748F">
        <w:trPr>
          <w:cantSplit/>
        </w:trPr>
        <w:tc>
          <w:tcPr>
            <w:tcW w:w="10031" w:type="dxa"/>
            <w:gridSpan w:val="2"/>
          </w:tcPr>
          <w:p w14:paraId="1FC4B032" w14:textId="22338A29" w:rsidR="000A5B9A" w:rsidRPr="001B37DB" w:rsidRDefault="005C617F" w:rsidP="003C5D11">
            <w:pPr>
              <w:pStyle w:val="Source"/>
              <w:rPr>
                <w:lang w:val="es-ES"/>
              </w:rPr>
            </w:pPr>
            <w:bookmarkStart w:id="1" w:name="dsource" w:colFirst="0" w:colLast="0"/>
            <w:r>
              <w:rPr>
                <w:lang w:val="es-ES"/>
              </w:rPr>
              <w:t>Bélgica/</w:t>
            </w:r>
            <w:r w:rsidR="000A5B9A" w:rsidRPr="001B37DB">
              <w:rPr>
                <w:lang w:val="es-ES"/>
              </w:rPr>
              <w:t>Francia/Italia/Liechtenstein (Principado de)/Luxemburgo/</w:t>
            </w:r>
            <w:r w:rsidR="00DD5B95" w:rsidRPr="001B37DB">
              <w:rPr>
                <w:lang w:val="es-ES"/>
              </w:rPr>
              <w:br/>
            </w:r>
            <w:r w:rsidR="000A5B9A" w:rsidRPr="001B37DB">
              <w:rPr>
                <w:lang w:val="es-ES"/>
              </w:rPr>
              <w:t>Países Bajos (Reino de los)</w:t>
            </w:r>
          </w:p>
        </w:tc>
      </w:tr>
      <w:tr w:rsidR="000A5B9A" w:rsidRPr="001B37DB" w14:paraId="3E0BC4C6" w14:textId="77777777" w:rsidTr="0057748F">
        <w:trPr>
          <w:cantSplit/>
        </w:trPr>
        <w:tc>
          <w:tcPr>
            <w:tcW w:w="10031" w:type="dxa"/>
            <w:gridSpan w:val="2"/>
          </w:tcPr>
          <w:tbl>
            <w:tblPr>
              <w:tblpPr w:leftFromText="180" w:rightFromText="180" w:horzAnchor="margin" w:tblpY="-675"/>
              <w:tblW w:w="10031" w:type="dxa"/>
              <w:tblLayout w:type="fixed"/>
              <w:tblLook w:val="0000" w:firstRow="0" w:lastRow="0" w:firstColumn="0" w:lastColumn="0" w:noHBand="0" w:noVBand="0"/>
            </w:tblPr>
            <w:tblGrid>
              <w:gridCol w:w="10031"/>
            </w:tblGrid>
            <w:tr w:rsidR="00DD5B95" w:rsidRPr="001B37DB" w14:paraId="57DA45F3" w14:textId="77777777" w:rsidTr="0057748F">
              <w:trPr>
                <w:cantSplit/>
              </w:trPr>
              <w:tc>
                <w:tcPr>
                  <w:tcW w:w="10031" w:type="dxa"/>
                </w:tcPr>
                <w:p w14:paraId="5FCD08DF" w14:textId="77777777" w:rsidR="00DD5B95" w:rsidRPr="001B37DB" w:rsidRDefault="00DD5B95" w:rsidP="003C5D11">
                  <w:pPr>
                    <w:pStyle w:val="Title1"/>
                    <w:rPr>
                      <w:lang w:val="es-ES"/>
                    </w:rPr>
                  </w:pPr>
                  <w:bookmarkStart w:id="2" w:name="dtitle1" w:colFirst="0" w:colLast="0"/>
                  <w:bookmarkEnd w:id="1"/>
                  <w:r w:rsidRPr="001B37DB">
                    <w:rPr>
                      <w:lang w:val="es-ES"/>
                    </w:rPr>
                    <w:t>Propuestas para los trabajos de la Conferencia</w:t>
                  </w:r>
                </w:p>
              </w:tc>
            </w:tr>
          </w:tbl>
          <w:p w14:paraId="6A5E4862" w14:textId="1F4CC923" w:rsidR="000A5B9A" w:rsidRPr="001B37DB" w:rsidRDefault="000A5B9A" w:rsidP="003C5D11">
            <w:pPr>
              <w:pStyle w:val="Title1"/>
              <w:rPr>
                <w:lang w:val="es-ES"/>
              </w:rPr>
            </w:pPr>
          </w:p>
        </w:tc>
      </w:tr>
      <w:tr w:rsidR="000A5B9A" w:rsidRPr="001B37DB" w14:paraId="6A490363" w14:textId="77777777" w:rsidTr="0057748F">
        <w:trPr>
          <w:cantSplit/>
        </w:trPr>
        <w:tc>
          <w:tcPr>
            <w:tcW w:w="10031" w:type="dxa"/>
            <w:gridSpan w:val="2"/>
          </w:tcPr>
          <w:p w14:paraId="6488AC5B" w14:textId="77777777" w:rsidR="000A5B9A" w:rsidRPr="001B37DB" w:rsidRDefault="000A5B9A" w:rsidP="003C5D11">
            <w:pPr>
              <w:pStyle w:val="Title2"/>
              <w:rPr>
                <w:lang w:val="es-ES"/>
              </w:rPr>
            </w:pPr>
            <w:bookmarkStart w:id="3" w:name="dtitle2" w:colFirst="0" w:colLast="0"/>
            <w:bookmarkEnd w:id="2"/>
          </w:p>
        </w:tc>
      </w:tr>
      <w:tr w:rsidR="000A5B9A" w:rsidRPr="001B37DB" w14:paraId="28FDB028" w14:textId="77777777" w:rsidTr="0057748F">
        <w:trPr>
          <w:cantSplit/>
        </w:trPr>
        <w:tc>
          <w:tcPr>
            <w:tcW w:w="10031" w:type="dxa"/>
            <w:gridSpan w:val="2"/>
          </w:tcPr>
          <w:p w14:paraId="0E13CF20" w14:textId="77777777" w:rsidR="000A5B9A" w:rsidRPr="001B37DB" w:rsidRDefault="000A5B9A" w:rsidP="003C5D11">
            <w:pPr>
              <w:pStyle w:val="Agendaitem"/>
              <w:rPr>
                <w:lang w:val="es-ES"/>
              </w:rPr>
            </w:pPr>
            <w:bookmarkStart w:id="4" w:name="dtitle3" w:colFirst="0" w:colLast="0"/>
            <w:bookmarkEnd w:id="3"/>
            <w:r w:rsidRPr="001B37DB">
              <w:rPr>
                <w:lang w:val="es-ES"/>
              </w:rPr>
              <w:t>Punto 7(A) del orden del día</w:t>
            </w:r>
          </w:p>
        </w:tc>
      </w:tr>
    </w:tbl>
    <w:bookmarkEnd w:id="4"/>
    <w:p w14:paraId="275BA47B" w14:textId="62B282A4" w:rsidR="0057748F" w:rsidRPr="001B37DB" w:rsidRDefault="0057748F" w:rsidP="003C5D11">
      <w:pPr>
        <w:rPr>
          <w:lang w:val="es-ES"/>
        </w:rPr>
      </w:pPr>
      <w:r w:rsidRPr="001B37DB">
        <w:rPr>
          <w:lang w:val="es-ES"/>
        </w:rPr>
        <w:t>7</w:t>
      </w:r>
      <w:r w:rsidRPr="001B37DB">
        <w:rPr>
          <w:lang w:val="es-ES"/>
        </w:rPr>
        <w:tab/>
        <w:t xml:space="preserve">considerar posibles modificaciones y otras opciones para responder a lo dispuesto en la Resolución 86 (Rev. Marrakech, 2002) de la Conferencia de Plenipotenciarios: </w:t>
      </w:r>
      <w:r w:rsidR="00EE3FB5">
        <w:rPr>
          <w:lang w:val="es-ES"/>
        </w:rPr>
        <w:t>«</w:t>
      </w:r>
      <w:r w:rsidRPr="001B37DB">
        <w:rPr>
          <w:lang w:val="es-ES"/>
        </w:rPr>
        <w:t>Procedimientos de publicación anticipada, de coordinación, de notificación y de inscripción de asignaciones de frecuencias de redes de satélite</w:t>
      </w:r>
      <w:r w:rsidR="00EE3FB5">
        <w:rPr>
          <w:lang w:val="es-ES"/>
        </w:rPr>
        <w:t>»</w:t>
      </w:r>
      <w:r w:rsidRPr="001B37DB">
        <w:rPr>
          <w:lang w:val="es-ES"/>
        </w:rPr>
        <w:t xml:space="preserve"> de conformidad con la Resolución </w:t>
      </w:r>
      <w:r w:rsidRPr="001B37DB">
        <w:rPr>
          <w:b/>
          <w:bCs/>
          <w:lang w:val="es-ES"/>
        </w:rPr>
        <w:t>86 (Rev.CMR-07</w:t>
      </w:r>
      <w:r w:rsidRPr="001B37DB">
        <w:rPr>
          <w:b/>
          <w:lang w:val="es-ES"/>
        </w:rPr>
        <w:t xml:space="preserve">) </w:t>
      </w:r>
      <w:r w:rsidRPr="001B37DB">
        <w:rPr>
          <w:bCs/>
          <w:lang w:val="es-ES"/>
        </w:rPr>
        <w:t>para facilitar el uso racional, eficiente y económico de las radiofrecuencias y órbitas asociadas, incluida la órbita de los satélites geoestacionarios</w:t>
      </w:r>
      <w:r w:rsidRPr="001B37DB">
        <w:rPr>
          <w:lang w:val="es-ES"/>
        </w:rPr>
        <w:t>;</w:t>
      </w:r>
    </w:p>
    <w:p w14:paraId="01C1D423" w14:textId="77777777" w:rsidR="0057748F" w:rsidRPr="001B37DB" w:rsidRDefault="0057748F" w:rsidP="003C5D11">
      <w:pPr>
        <w:rPr>
          <w:lang w:val="es-ES"/>
        </w:rPr>
      </w:pPr>
      <w:r w:rsidRPr="001B37DB">
        <w:rPr>
          <w:lang w:val="es-ES"/>
        </w:rPr>
        <w:t>7(A)</w:t>
      </w:r>
      <w:r w:rsidRPr="001B37DB">
        <w:rPr>
          <w:lang w:val="es-ES"/>
        </w:rPr>
        <w:tab/>
        <w:t>Tema A – Puesta en servicio de asignaciones de frecuencias a todos los sistemas no OSG, y examen de un enfoque basado en objetivos intermedios para el despliegue de los sistemas no OSG en ciertas bandas de frecuencias y servicios</w:t>
      </w:r>
    </w:p>
    <w:p w14:paraId="0B8BC8F2" w14:textId="5052D7A8" w:rsidR="00DD5B95" w:rsidRPr="000C4D65" w:rsidRDefault="00DD5B95" w:rsidP="000C4D65">
      <w:pPr>
        <w:pStyle w:val="Headingb"/>
      </w:pPr>
      <w:r w:rsidRPr="000C4D65">
        <w:t>Introduc</w:t>
      </w:r>
      <w:r w:rsidR="00087215" w:rsidRPr="000C4D65">
        <w:t>ción</w:t>
      </w:r>
    </w:p>
    <w:p w14:paraId="0CA8974D" w14:textId="50C77FAC" w:rsidR="00DD5B95" w:rsidRPr="001B37DB" w:rsidRDefault="0029182E" w:rsidP="003C5D11">
      <w:pPr>
        <w:rPr>
          <w:lang w:val="es-ES"/>
        </w:rPr>
      </w:pPr>
      <w:r w:rsidRPr="001B37DB">
        <w:rPr>
          <w:lang w:val="es-ES"/>
        </w:rPr>
        <w:t xml:space="preserve">Las Administraciones </w:t>
      </w:r>
      <w:r w:rsidR="00D16978" w:rsidRPr="001B37DB">
        <w:rPr>
          <w:lang w:val="es-ES"/>
        </w:rPr>
        <w:t>firmantes se complacen en presentar esta propuesta en la que se aborda el punto 7 del orden del día, Tema A, de la Conferencia Mundial de Radiocomunicaciones 2019, relativo al planteamiento basado en objetivos intermedios para el despliegue de sistemas no OSG en bandas de frecuencias y servicios específicos</w:t>
      </w:r>
      <w:r w:rsidR="00DD5B95" w:rsidRPr="001B37DB">
        <w:rPr>
          <w:lang w:val="es-ES"/>
        </w:rPr>
        <w:t xml:space="preserve">. </w:t>
      </w:r>
      <w:r w:rsidR="00C23B9F" w:rsidRPr="001B37DB">
        <w:rPr>
          <w:lang w:val="es-ES"/>
        </w:rPr>
        <w:t>Las Administraciones firmantes también apoyan la propuesta elaborada por la Conferencia Europea de Administraciones de Correos y Telecomunicaciones (CEPT) sobre el punto 7 del orden del día, Tema A. Sin embargo, la propuesta de la CEPT no espec</w:t>
      </w:r>
      <w:r w:rsidR="0073116D">
        <w:rPr>
          <w:lang w:val="es-ES"/>
        </w:rPr>
        <w:t>i</w:t>
      </w:r>
      <w:r w:rsidR="00C23B9F" w:rsidRPr="001B37DB">
        <w:rPr>
          <w:lang w:val="es-ES"/>
        </w:rPr>
        <w:t>fica la fecha de inicio del proceso de objetivos intermedios. La presente contribución propone el 1 de enero de 2023 como fecha de inicio, estableciendo el primer objetivo intermedio del 10% para el 1 de enero de 2025</w:t>
      </w:r>
      <w:r w:rsidR="00DD5B95" w:rsidRPr="001B37DB">
        <w:rPr>
          <w:lang w:val="es-ES"/>
        </w:rPr>
        <w:t xml:space="preserve">. </w:t>
      </w:r>
    </w:p>
    <w:p w14:paraId="3AC11EF8" w14:textId="68A31FBB" w:rsidR="00DD5B95" w:rsidRPr="000C4D65" w:rsidRDefault="00087215" w:rsidP="000C4D65">
      <w:pPr>
        <w:pStyle w:val="Headingb"/>
      </w:pPr>
      <w:r w:rsidRPr="000C4D65">
        <w:t>Antecedentes</w:t>
      </w:r>
    </w:p>
    <w:p w14:paraId="438D2820" w14:textId="6128F826" w:rsidR="00C23B9F" w:rsidRPr="001B37DB" w:rsidRDefault="00C23B9F" w:rsidP="003C5D11">
      <w:pPr>
        <w:rPr>
          <w:lang w:val="es-ES"/>
        </w:rPr>
      </w:pPr>
      <w:r w:rsidRPr="001B37DB">
        <w:rPr>
          <w:lang w:val="es-ES"/>
        </w:rPr>
        <w:t>La CMR-19 debe establecer objetivos intermedios y medidas transitorias para los sistemas no OSG con el fin de conceder un plazo suficiente para que lleguen a buen término las diferentes constelaciones en desarrollo. Además, es indispensable para la industria espacial el evitar cargas innecesarias que den lugar al abandono de alguno de estos proyectos como consecuencia de la definición de reglamentos demasiado restrictivos</w:t>
      </w:r>
      <w:r w:rsidR="0077461A" w:rsidRPr="001B37DB">
        <w:rPr>
          <w:lang w:val="es-ES"/>
        </w:rPr>
        <w:t xml:space="preserve"> en aras de evitar el acaparamiento de los escasos recursos espectrales y orbitales. Así pues, las Administraciones firmantes apoyan una solución que ofrece un calendario compatible con todos los proyectos de satélites que actualmente se encuentran en fase de desarrollo.</w:t>
      </w:r>
    </w:p>
    <w:p w14:paraId="69D98414" w14:textId="6D2513B0" w:rsidR="00DD5B95" w:rsidRPr="001B37DB" w:rsidRDefault="0077461A" w:rsidP="003C5D11">
      <w:pPr>
        <w:rPr>
          <w:lang w:val="es-ES"/>
        </w:rPr>
      </w:pPr>
      <w:r w:rsidRPr="001B37DB">
        <w:rPr>
          <w:lang w:val="es-ES"/>
        </w:rPr>
        <w:lastRenderedPageBreak/>
        <w:t xml:space="preserve">La solución que ofrecen las Administraciones firmantes consiste en fijar la fecha de inicio del proceso de objetivos intermedios para el 1 de enero de 2023 para </w:t>
      </w:r>
      <w:r w:rsidR="004B7F33" w:rsidRPr="001B37DB">
        <w:rPr>
          <w:lang w:val="es-ES"/>
        </w:rPr>
        <w:t xml:space="preserve">los que se especifican </w:t>
      </w:r>
      <w:r w:rsidRPr="001B37DB">
        <w:rPr>
          <w:lang w:val="es-ES"/>
        </w:rPr>
        <w:t>en la contribución de la CEPT al punto 7 del orden del día, Tema A: el 10% a los dos años, el 30% a los cuatro años y el 100% a los siete años.</w:t>
      </w:r>
      <w:r w:rsidR="00DD5B95" w:rsidRPr="001B37DB">
        <w:rPr>
          <w:lang w:val="es-ES"/>
        </w:rPr>
        <w:t xml:space="preserve"> De este modo, el primer objetivo </w:t>
      </w:r>
      <w:r w:rsidR="004B7F33" w:rsidRPr="001B37DB">
        <w:rPr>
          <w:lang w:val="es-ES"/>
        </w:rPr>
        <w:t xml:space="preserve">del 10% </w:t>
      </w:r>
      <w:r w:rsidR="00DD5B95" w:rsidRPr="001B37DB">
        <w:rPr>
          <w:lang w:val="es-ES"/>
        </w:rPr>
        <w:t xml:space="preserve">que deberán cumplir los sistemas no OSG actualmente en desarrollo </w:t>
      </w:r>
      <w:r w:rsidR="004B7F33" w:rsidRPr="001B37DB">
        <w:rPr>
          <w:lang w:val="es-ES"/>
        </w:rPr>
        <w:t>vencerá</w:t>
      </w:r>
      <w:r w:rsidR="00DD5B95" w:rsidRPr="001B37DB">
        <w:rPr>
          <w:lang w:val="es-ES"/>
        </w:rPr>
        <w:t xml:space="preserve"> el 1 de enero de 2025. </w:t>
      </w:r>
      <w:r w:rsidR="004B7F33" w:rsidRPr="001B37DB">
        <w:rPr>
          <w:lang w:val="es-ES"/>
        </w:rPr>
        <w:t xml:space="preserve">De hecho, las Administraciones firmantes entienden que muchos de estos sistemas funcionarán </w:t>
      </w:r>
      <w:r w:rsidR="00436E6F" w:rsidRPr="001B37DB">
        <w:rPr>
          <w:lang w:val="es-ES"/>
        </w:rPr>
        <w:t>al amparo de</w:t>
      </w:r>
      <w:r w:rsidR="004B7F33" w:rsidRPr="001B37DB">
        <w:rPr>
          <w:lang w:val="es-ES"/>
        </w:rPr>
        <w:t xml:space="preserve"> notificaciones a la UIT cuyo plazo reglamentario ven</w:t>
      </w:r>
      <w:r w:rsidR="00436E6F" w:rsidRPr="001B37DB">
        <w:rPr>
          <w:lang w:val="es-ES"/>
        </w:rPr>
        <w:t>ce</w:t>
      </w:r>
      <w:r w:rsidR="004B7F33" w:rsidRPr="001B37DB">
        <w:rPr>
          <w:lang w:val="es-ES"/>
        </w:rPr>
        <w:t xml:space="preserve"> en la fecha propuesta para el inicio del proceso de objetivos intermedios (1 de enero de 2023) o antes. Por consiguiente, las Administraciones firmantes creen que esta definición para el primer objetivo intermedio es compatible con </w:t>
      </w:r>
      <w:r w:rsidR="00436E6F" w:rsidRPr="001B37DB">
        <w:rPr>
          <w:lang w:val="es-ES"/>
        </w:rPr>
        <w:t xml:space="preserve">el calendario de desarrollo y despliegue </w:t>
      </w:r>
      <w:r w:rsidR="00DD5B95" w:rsidRPr="001B37DB">
        <w:rPr>
          <w:lang w:val="es-ES"/>
        </w:rPr>
        <w:t>de todos los sistemas reales.</w:t>
      </w:r>
    </w:p>
    <w:p w14:paraId="58ACE89A" w14:textId="79E15995" w:rsidR="00DD5B95" w:rsidRPr="001B37DB" w:rsidRDefault="00436E6F" w:rsidP="003C5D11">
      <w:pPr>
        <w:rPr>
          <w:lang w:val="es-ES"/>
        </w:rPr>
      </w:pPr>
      <w:r w:rsidRPr="001B37DB">
        <w:rPr>
          <w:lang w:val="es-ES"/>
        </w:rPr>
        <w:t>Las Administraciones firmantes proponen también que, para los sistemas no OSG que funcionen al amparo de una notificación a la UIT que venza después del 1 de enero de 2023, el proceso de objetivos intermedios debe comenzar cuando transcurra el periodo reglamentario de siete años desde dicha notificación a la UIT.</w:t>
      </w:r>
    </w:p>
    <w:p w14:paraId="7C644704" w14:textId="4CDEB542" w:rsidR="00DD5B95" w:rsidRPr="001B37DB" w:rsidRDefault="00DD5B95" w:rsidP="003C5D11">
      <w:pPr>
        <w:rPr>
          <w:lang w:val="es-ES"/>
        </w:rPr>
      </w:pPr>
      <w:r w:rsidRPr="001B37DB">
        <w:rPr>
          <w:lang w:val="es-ES"/>
        </w:rPr>
        <w:t xml:space="preserve">Entre otras cosas, </w:t>
      </w:r>
      <w:r w:rsidR="00436E6F" w:rsidRPr="001B37DB">
        <w:rPr>
          <w:lang w:val="es-ES"/>
        </w:rPr>
        <w:t>las Administraciones firmantes</w:t>
      </w:r>
      <w:r w:rsidRPr="001B37DB">
        <w:rPr>
          <w:lang w:val="es-ES"/>
        </w:rPr>
        <w:t xml:space="preserve"> ha</w:t>
      </w:r>
      <w:r w:rsidR="00436E6F" w:rsidRPr="001B37DB">
        <w:rPr>
          <w:lang w:val="es-ES"/>
        </w:rPr>
        <w:t>n</w:t>
      </w:r>
      <w:r w:rsidRPr="001B37DB">
        <w:rPr>
          <w:lang w:val="es-ES"/>
        </w:rPr>
        <w:t xml:space="preserve"> preparado </w:t>
      </w:r>
      <w:r w:rsidR="00436E6F" w:rsidRPr="001B37DB">
        <w:rPr>
          <w:lang w:val="es-ES"/>
        </w:rPr>
        <w:t>la presente</w:t>
      </w:r>
      <w:r w:rsidRPr="001B37DB">
        <w:rPr>
          <w:lang w:val="es-ES"/>
        </w:rPr>
        <w:t xml:space="preserve"> propuesta teniendo en cuenta </w:t>
      </w:r>
      <w:r w:rsidR="00436E6F" w:rsidRPr="001B37DB">
        <w:rPr>
          <w:lang w:val="es-ES"/>
        </w:rPr>
        <w:t>que</w:t>
      </w:r>
      <w:r w:rsidRPr="001B37DB">
        <w:rPr>
          <w:lang w:val="es-ES"/>
        </w:rPr>
        <w:t>:</w:t>
      </w:r>
    </w:p>
    <w:p w14:paraId="2E0553F3" w14:textId="09E6A4F9" w:rsidR="00DD5B95" w:rsidRPr="001B37DB" w:rsidRDefault="00DD5B95" w:rsidP="003C5D11">
      <w:pPr>
        <w:pStyle w:val="enumlev1"/>
        <w:rPr>
          <w:lang w:val="es-ES"/>
        </w:rPr>
      </w:pPr>
      <w:r w:rsidRPr="001B37DB">
        <w:rPr>
          <w:lang w:val="es-ES"/>
        </w:rPr>
        <w:t>•</w:t>
      </w:r>
      <w:r w:rsidRPr="001B37DB">
        <w:rPr>
          <w:lang w:val="es-ES"/>
        </w:rPr>
        <w:tab/>
        <w:t>La industria espacial está trabajando en el desarrollo de sistemas no OSG reales y no en proyectos destinados simplemente a</w:t>
      </w:r>
      <w:r w:rsidR="00436E6F" w:rsidRPr="001B37DB">
        <w:rPr>
          <w:lang w:val="es-ES"/>
        </w:rPr>
        <w:t xml:space="preserve"> acaparar</w:t>
      </w:r>
      <w:r w:rsidRPr="001B37DB">
        <w:rPr>
          <w:lang w:val="es-ES"/>
        </w:rPr>
        <w:t xml:space="preserve"> los escasos recursos espectrales y orbitales.</w:t>
      </w:r>
    </w:p>
    <w:p w14:paraId="1D724F8C" w14:textId="37BD4B36" w:rsidR="00DD5B95" w:rsidRPr="001B37DB" w:rsidRDefault="00DD5B95" w:rsidP="003C5D11">
      <w:pPr>
        <w:pStyle w:val="enumlev1"/>
        <w:rPr>
          <w:lang w:val="es-ES"/>
        </w:rPr>
      </w:pPr>
      <w:r w:rsidRPr="001B37DB">
        <w:rPr>
          <w:lang w:val="es-ES"/>
        </w:rPr>
        <w:t>•</w:t>
      </w:r>
      <w:r w:rsidRPr="001B37DB">
        <w:rPr>
          <w:lang w:val="es-ES"/>
        </w:rPr>
        <w:tab/>
        <w:t xml:space="preserve">Se prevé que esos sistemas no OSG utilicen nuevas tecnologías que necesitan tiempo para estar plenamente desarrolladas y probadas. Fijar objetivos </w:t>
      </w:r>
      <w:r w:rsidR="00436E6F" w:rsidRPr="001B37DB">
        <w:rPr>
          <w:lang w:val="es-ES"/>
        </w:rPr>
        <w:t xml:space="preserve">intermedios </w:t>
      </w:r>
      <w:r w:rsidRPr="001B37DB">
        <w:rPr>
          <w:lang w:val="es-ES"/>
        </w:rPr>
        <w:t xml:space="preserve">estrictos impondría limitaciones de tiempo </w:t>
      </w:r>
      <w:r w:rsidR="00436E6F" w:rsidRPr="001B37DB">
        <w:rPr>
          <w:lang w:val="es-ES"/>
        </w:rPr>
        <w:t xml:space="preserve">innecesarias </w:t>
      </w:r>
      <w:r w:rsidRPr="001B37DB">
        <w:rPr>
          <w:lang w:val="es-ES"/>
        </w:rPr>
        <w:t xml:space="preserve">que obligarían a los operadores y fabricantes a optar por tecnologías más simples que, aunque </w:t>
      </w:r>
      <w:r w:rsidR="00436E6F" w:rsidRPr="001B37DB">
        <w:rPr>
          <w:lang w:val="es-ES"/>
        </w:rPr>
        <w:t>puedan</w:t>
      </w:r>
      <w:r w:rsidRPr="001B37DB">
        <w:rPr>
          <w:lang w:val="es-ES"/>
        </w:rPr>
        <w:t xml:space="preserve"> implementarse </w:t>
      </w:r>
      <w:r w:rsidR="00436E6F" w:rsidRPr="001B37DB">
        <w:rPr>
          <w:lang w:val="es-ES"/>
        </w:rPr>
        <w:t>con mayor rapidez</w:t>
      </w:r>
      <w:r w:rsidRPr="001B37DB">
        <w:rPr>
          <w:lang w:val="es-ES"/>
        </w:rPr>
        <w:t xml:space="preserve">, </w:t>
      </w:r>
      <w:r w:rsidR="00436E6F" w:rsidRPr="001B37DB">
        <w:rPr>
          <w:lang w:val="es-ES"/>
        </w:rPr>
        <w:t>no tienen por qué ser</w:t>
      </w:r>
      <w:r w:rsidRPr="001B37DB">
        <w:rPr>
          <w:lang w:val="es-ES"/>
        </w:rPr>
        <w:t xml:space="preserve"> las </w:t>
      </w:r>
      <w:r w:rsidR="009F2E24" w:rsidRPr="001B37DB">
        <w:rPr>
          <w:lang w:val="es-ES"/>
        </w:rPr>
        <w:t xml:space="preserve">de mayor eficiencia de utilización del </w:t>
      </w:r>
      <w:r w:rsidRPr="001B37DB">
        <w:rPr>
          <w:lang w:val="es-ES"/>
        </w:rPr>
        <w:t>espectro.</w:t>
      </w:r>
    </w:p>
    <w:p w14:paraId="45625F2A" w14:textId="0D327FFE" w:rsidR="00DD5B95" w:rsidRPr="001B37DB" w:rsidRDefault="00DD5B95" w:rsidP="003C5D11">
      <w:pPr>
        <w:pStyle w:val="enumlev1"/>
        <w:rPr>
          <w:lang w:val="es-ES"/>
        </w:rPr>
      </w:pPr>
      <w:r w:rsidRPr="001B37DB">
        <w:rPr>
          <w:lang w:val="es-ES"/>
        </w:rPr>
        <w:t>•</w:t>
      </w:r>
      <w:r w:rsidRPr="001B37DB">
        <w:rPr>
          <w:lang w:val="es-ES"/>
        </w:rPr>
        <w:tab/>
        <w:t xml:space="preserve">No deberá utilizarse el Reglamento de Radiocomunicaciones para eliminar proyectos de constelaciones no OSG reales y no se ha de emplear el Tema A del punto 7 del orden del día de la CMR-19 como herramienta para reducir el número de sistemas no OSG </w:t>
      </w:r>
      <w:r w:rsidR="009F2E24" w:rsidRPr="001B37DB">
        <w:rPr>
          <w:lang w:val="es-ES"/>
        </w:rPr>
        <w:t>en competencia</w:t>
      </w:r>
      <w:r w:rsidRPr="001B37DB">
        <w:rPr>
          <w:lang w:val="es-ES"/>
        </w:rPr>
        <w:t>.</w:t>
      </w:r>
    </w:p>
    <w:p w14:paraId="69E995AA" w14:textId="7BAB0F6C" w:rsidR="00DD5B95" w:rsidRPr="001B37DB" w:rsidRDefault="00DD5B95" w:rsidP="003C5D11">
      <w:pPr>
        <w:pStyle w:val="enumlev1"/>
        <w:rPr>
          <w:lang w:val="es-ES"/>
        </w:rPr>
      </w:pPr>
      <w:r w:rsidRPr="001B37DB">
        <w:rPr>
          <w:lang w:val="es-ES"/>
        </w:rPr>
        <w:t>•</w:t>
      </w:r>
      <w:r w:rsidRPr="001B37DB">
        <w:rPr>
          <w:lang w:val="es-ES"/>
        </w:rPr>
        <w:tab/>
        <w:t xml:space="preserve">La solución propuesta por </w:t>
      </w:r>
      <w:r w:rsidR="009F2E24" w:rsidRPr="001B37DB">
        <w:rPr>
          <w:lang w:val="es-ES"/>
        </w:rPr>
        <w:t>las Administraciones firmantes</w:t>
      </w:r>
      <w:r w:rsidRPr="001B37DB">
        <w:rPr>
          <w:lang w:val="es-ES"/>
        </w:rPr>
        <w:t xml:space="preserve"> no tiene repercusiones </w:t>
      </w:r>
      <w:r w:rsidR="009F2E24" w:rsidRPr="001B37DB">
        <w:rPr>
          <w:lang w:val="es-ES"/>
        </w:rPr>
        <w:t>en</w:t>
      </w:r>
      <w:r w:rsidRPr="001B37DB">
        <w:rPr>
          <w:lang w:val="es-ES"/>
        </w:rPr>
        <w:t xml:space="preserve"> las constelaciones no OSG ya en órbita y plenamente desplegadas.</w:t>
      </w:r>
    </w:p>
    <w:p w14:paraId="411F7891" w14:textId="77777777" w:rsidR="00DD5B95" w:rsidRPr="001B37DB" w:rsidRDefault="00DD5B95" w:rsidP="003C5D11">
      <w:pPr>
        <w:pStyle w:val="enumlev1"/>
        <w:rPr>
          <w:lang w:val="es-ES"/>
        </w:rPr>
      </w:pPr>
      <w:r w:rsidRPr="001B37DB">
        <w:rPr>
          <w:lang w:val="es-ES"/>
        </w:rPr>
        <w:t>•</w:t>
      </w:r>
      <w:r w:rsidRPr="001B37DB">
        <w:rPr>
          <w:lang w:val="es-ES"/>
        </w:rPr>
        <w:tab/>
        <w:t>Al definir un conjunto de objetivos intermedios se deberá tomar en consideración que la necesidad de construir más de un vehículo espacial, o de utilizar más de un vehículo de lanzamiento para su despliegue, de validar el diseño de una constelación mediante el despliegue inicial de prototipos y los problemas que genera la obtención de la financiación necesaria para ejecutar un proyecto complejo son asuntos que necesitan tiempo para resolverse. Concretamente se habrán de elaborar los objetivos intermedios que concedan los márgenes de tiempo necesarios a fin de garantizar que se da cabida a los retrasos razonables en cualquiera de las actividades mencionadas.</w:t>
      </w:r>
    </w:p>
    <w:p w14:paraId="4C0D1832" w14:textId="43C01D17" w:rsidR="00DD5B95" w:rsidRPr="001B37DB" w:rsidRDefault="00B9797A" w:rsidP="003C5D11">
      <w:pPr>
        <w:rPr>
          <w:lang w:val="es-ES"/>
        </w:rPr>
      </w:pPr>
      <w:r w:rsidRPr="001B37DB">
        <w:rPr>
          <w:lang w:val="es-ES"/>
        </w:rPr>
        <w:t xml:space="preserve">En el documento adjunto se destacan en </w:t>
      </w:r>
      <w:r w:rsidRPr="001B37DB">
        <w:rPr>
          <w:highlight w:val="yellow"/>
          <w:lang w:val="es-ES"/>
        </w:rPr>
        <w:t>amarillo</w:t>
      </w:r>
      <w:r w:rsidRPr="001B37DB">
        <w:rPr>
          <w:lang w:val="es-ES"/>
        </w:rPr>
        <w:t xml:space="preserve"> los elementos complementarios relativos a la contribución de la CEPT</w:t>
      </w:r>
      <w:r w:rsidR="00DD5B95" w:rsidRPr="001B37DB">
        <w:rPr>
          <w:lang w:val="es-ES"/>
        </w:rPr>
        <w:t xml:space="preserve">. </w:t>
      </w:r>
    </w:p>
    <w:p w14:paraId="0056FA36" w14:textId="77777777" w:rsidR="00DD5B95" w:rsidRPr="001B37DB" w:rsidRDefault="00DD5B95" w:rsidP="003C5D11">
      <w:pPr>
        <w:pStyle w:val="Headingb"/>
        <w:rPr>
          <w:lang w:val="es-ES" w:eastAsia="zh-CN"/>
        </w:rPr>
      </w:pPr>
      <w:r w:rsidRPr="001B37DB">
        <w:rPr>
          <w:lang w:val="es-ES"/>
        </w:rPr>
        <w:t>Propuesta</w:t>
      </w:r>
    </w:p>
    <w:p w14:paraId="6697BF05" w14:textId="1D95F529" w:rsidR="00DD5B95" w:rsidRPr="001B37DB" w:rsidRDefault="00B9797A" w:rsidP="003C5D11">
      <w:pPr>
        <w:rPr>
          <w:lang w:val="es-ES" w:eastAsia="zh-CN"/>
        </w:rPr>
      </w:pPr>
      <w:r w:rsidRPr="001B37DB">
        <w:rPr>
          <w:lang w:val="es-ES" w:eastAsia="zh-CN"/>
        </w:rPr>
        <w:t>Se invita a la CMR-19 a que examine la propuesta de fecha de inicio del proceso de objetivos intermedios en el marco del Tema A del punto 7 del orden del día, que se presenta a continuación</w:t>
      </w:r>
      <w:r w:rsidR="00DD5B95" w:rsidRPr="001B37DB">
        <w:rPr>
          <w:lang w:val="es-ES" w:eastAsia="zh-CN"/>
        </w:rPr>
        <w:t>.</w:t>
      </w:r>
    </w:p>
    <w:p w14:paraId="3E054C55" w14:textId="4C833AAB" w:rsidR="008750A8" w:rsidRPr="001B37DB" w:rsidRDefault="008750A8" w:rsidP="003C5D11">
      <w:pPr>
        <w:tabs>
          <w:tab w:val="clear" w:pos="1134"/>
          <w:tab w:val="clear" w:pos="1871"/>
          <w:tab w:val="clear" w:pos="2268"/>
        </w:tabs>
        <w:overflowPunct/>
        <w:autoSpaceDE/>
        <w:autoSpaceDN/>
        <w:adjustRightInd/>
        <w:spacing w:before="0"/>
        <w:textAlignment w:val="auto"/>
        <w:rPr>
          <w:lang w:val="es-ES"/>
        </w:rPr>
      </w:pPr>
      <w:r w:rsidRPr="001B37DB">
        <w:rPr>
          <w:lang w:val="es-ES"/>
        </w:rPr>
        <w:br w:type="page"/>
      </w:r>
    </w:p>
    <w:p w14:paraId="6C4E3A80" w14:textId="77777777" w:rsidR="0057748F" w:rsidRPr="001B37DB" w:rsidRDefault="0057748F" w:rsidP="003C5D11">
      <w:pPr>
        <w:pStyle w:val="ArtNo"/>
        <w:rPr>
          <w:lang w:val="es-ES"/>
        </w:rPr>
      </w:pPr>
      <w:r w:rsidRPr="001B37DB">
        <w:rPr>
          <w:lang w:val="es-ES"/>
        </w:rPr>
        <w:lastRenderedPageBreak/>
        <w:t xml:space="preserve">ARTÍCULO </w:t>
      </w:r>
      <w:r w:rsidRPr="001B37DB">
        <w:rPr>
          <w:rStyle w:val="href"/>
          <w:lang w:val="es-ES"/>
        </w:rPr>
        <w:t>11</w:t>
      </w:r>
    </w:p>
    <w:p w14:paraId="1027250F" w14:textId="77777777" w:rsidR="0057748F" w:rsidRPr="001B37DB" w:rsidRDefault="0057748F" w:rsidP="003C5D11">
      <w:pPr>
        <w:pStyle w:val="Arttitle"/>
        <w:rPr>
          <w:bCs/>
          <w:lang w:val="es-ES"/>
        </w:rPr>
      </w:pPr>
      <w:r w:rsidRPr="001B37DB">
        <w:rPr>
          <w:lang w:val="es-ES"/>
        </w:rPr>
        <w:t>Notificación e inscripción de asignaciones</w:t>
      </w:r>
      <w:r w:rsidRPr="001B37DB">
        <w:rPr>
          <w:lang w:val="es-ES"/>
        </w:rPr>
        <w:br/>
        <w:t>de frecuencia</w:t>
      </w:r>
      <w:r w:rsidRPr="001B37DB">
        <w:rPr>
          <w:rStyle w:val="FootnoteReference"/>
          <w:b w:val="0"/>
          <w:lang w:val="es-ES"/>
        </w:rPr>
        <w:t>1</w:t>
      </w:r>
      <w:r w:rsidRPr="001B37DB">
        <w:rPr>
          <w:b w:val="0"/>
          <w:position w:val="6"/>
          <w:sz w:val="18"/>
          <w:szCs w:val="18"/>
          <w:lang w:val="es-ES"/>
        </w:rPr>
        <w:t xml:space="preserve">, </w:t>
      </w:r>
      <w:r w:rsidRPr="001B37DB">
        <w:rPr>
          <w:rStyle w:val="FootnoteReference"/>
          <w:b w:val="0"/>
          <w:szCs w:val="18"/>
          <w:lang w:val="es-ES"/>
        </w:rPr>
        <w:t>2</w:t>
      </w:r>
      <w:r w:rsidRPr="001B37DB">
        <w:rPr>
          <w:b w:val="0"/>
          <w:position w:val="6"/>
          <w:sz w:val="18"/>
          <w:szCs w:val="18"/>
          <w:lang w:val="es-ES"/>
        </w:rPr>
        <w:t xml:space="preserve">, </w:t>
      </w:r>
      <w:r w:rsidRPr="001B37DB">
        <w:rPr>
          <w:rStyle w:val="FootnoteReference"/>
          <w:b w:val="0"/>
          <w:szCs w:val="18"/>
          <w:lang w:val="es-ES"/>
        </w:rPr>
        <w:t>3</w:t>
      </w:r>
      <w:r w:rsidRPr="001B37DB">
        <w:rPr>
          <w:b w:val="0"/>
          <w:position w:val="6"/>
          <w:sz w:val="18"/>
          <w:szCs w:val="18"/>
          <w:lang w:val="es-ES"/>
        </w:rPr>
        <w:t xml:space="preserve">, </w:t>
      </w:r>
      <w:r w:rsidRPr="001B37DB">
        <w:rPr>
          <w:rStyle w:val="FootnoteReference"/>
          <w:b w:val="0"/>
          <w:szCs w:val="18"/>
          <w:lang w:val="es-ES"/>
        </w:rPr>
        <w:t>4</w:t>
      </w:r>
      <w:r w:rsidRPr="001B37DB">
        <w:rPr>
          <w:b w:val="0"/>
          <w:position w:val="6"/>
          <w:sz w:val="18"/>
          <w:szCs w:val="18"/>
          <w:lang w:val="es-ES"/>
        </w:rPr>
        <w:t xml:space="preserve">, </w:t>
      </w:r>
      <w:r w:rsidRPr="001B37DB">
        <w:rPr>
          <w:rStyle w:val="FootnoteReference"/>
          <w:b w:val="0"/>
          <w:szCs w:val="18"/>
          <w:lang w:val="es-ES"/>
        </w:rPr>
        <w:t>5</w:t>
      </w:r>
      <w:r w:rsidRPr="001B37DB">
        <w:rPr>
          <w:b w:val="0"/>
          <w:position w:val="6"/>
          <w:sz w:val="18"/>
          <w:szCs w:val="18"/>
          <w:lang w:val="es-ES"/>
        </w:rPr>
        <w:t xml:space="preserve">, </w:t>
      </w:r>
      <w:r w:rsidRPr="001B37DB">
        <w:rPr>
          <w:rStyle w:val="FootnoteReference"/>
          <w:b w:val="0"/>
          <w:szCs w:val="18"/>
          <w:lang w:val="es-ES"/>
        </w:rPr>
        <w:t>6</w:t>
      </w:r>
      <w:r w:rsidRPr="001B37DB">
        <w:rPr>
          <w:b w:val="0"/>
          <w:position w:val="6"/>
          <w:sz w:val="18"/>
          <w:szCs w:val="18"/>
          <w:lang w:val="es-ES"/>
        </w:rPr>
        <w:t xml:space="preserve">, </w:t>
      </w:r>
      <w:r w:rsidRPr="001B37DB">
        <w:rPr>
          <w:rStyle w:val="FootnoteReference"/>
          <w:b w:val="0"/>
          <w:szCs w:val="18"/>
          <w:lang w:val="es-ES"/>
        </w:rPr>
        <w:t>7,</w:t>
      </w:r>
      <w:r w:rsidRPr="001B37DB">
        <w:rPr>
          <w:b w:val="0"/>
          <w:position w:val="6"/>
          <w:sz w:val="18"/>
          <w:szCs w:val="18"/>
          <w:lang w:val="es-ES"/>
        </w:rPr>
        <w:t xml:space="preserve"> </w:t>
      </w:r>
      <w:r w:rsidRPr="001B37DB">
        <w:rPr>
          <w:rStyle w:val="FootnoteReference"/>
          <w:b w:val="0"/>
          <w:szCs w:val="18"/>
          <w:lang w:val="es-ES"/>
        </w:rPr>
        <w:t>8</w:t>
      </w:r>
      <w:r w:rsidRPr="001B37DB">
        <w:rPr>
          <w:b w:val="0"/>
          <w:sz w:val="16"/>
          <w:lang w:val="es-ES"/>
        </w:rPr>
        <w:t>     (CMR</w:t>
      </w:r>
      <w:r w:rsidRPr="001B37DB">
        <w:rPr>
          <w:b w:val="0"/>
          <w:sz w:val="16"/>
          <w:lang w:val="es-ES"/>
        </w:rPr>
        <w:noBreakHyphen/>
        <w:t>15)</w:t>
      </w:r>
    </w:p>
    <w:p w14:paraId="48C55AEF" w14:textId="77777777" w:rsidR="0057748F" w:rsidRPr="001B37DB" w:rsidRDefault="0057748F" w:rsidP="003C5D11">
      <w:pPr>
        <w:pStyle w:val="Section1"/>
        <w:rPr>
          <w:lang w:val="es-ES"/>
        </w:rPr>
      </w:pPr>
      <w:r w:rsidRPr="001B37DB">
        <w:rPr>
          <w:lang w:val="es-ES"/>
        </w:rPr>
        <w:t>Sección II – Examen de las notificaciones e inscripción de las asignaciones</w:t>
      </w:r>
      <w:r w:rsidRPr="001B37DB">
        <w:rPr>
          <w:lang w:val="es-ES"/>
        </w:rPr>
        <w:br/>
        <w:t>de frecuencia en el Registro</w:t>
      </w:r>
    </w:p>
    <w:p w14:paraId="563E5C4A" w14:textId="0C0D7393" w:rsidR="00FA62C7" w:rsidRPr="003C5D11" w:rsidRDefault="0057748F" w:rsidP="003C5D11">
      <w:pPr>
        <w:pStyle w:val="Proposal"/>
        <w:rPr>
          <w:lang w:val="en-US"/>
        </w:rPr>
      </w:pPr>
      <w:r w:rsidRPr="003C5D11">
        <w:rPr>
          <w:lang w:val="en-US"/>
        </w:rPr>
        <w:t>MOD</w:t>
      </w:r>
      <w:r w:rsidRPr="003C5D11">
        <w:rPr>
          <w:lang w:val="en-US"/>
        </w:rPr>
        <w:tab/>
      </w:r>
      <w:r w:rsidR="005C617F">
        <w:rPr>
          <w:lang w:val="en-US"/>
        </w:rPr>
        <w:t>BEL/</w:t>
      </w:r>
      <w:r w:rsidRPr="003C5D11">
        <w:rPr>
          <w:lang w:val="en-US"/>
        </w:rPr>
        <w:t>F/I/LIE/LUX/HOL/71/1</w:t>
      </w:r>
      <w:r w:rsidRPr="003C5D11">
        <w:rPr>
          <w:vanish/>
          <w:color w:val="7F7F7F" w:themeColor="text1" w:themeTint="80"/>
          <w:vertAlign w:val="superscript"/>
          <w:lang w:val="en-US"/>
        </w:rPr>
        <w:t>#50014</w:t>
      </w:r>
    </w:p>
    <w:p w14:paraId="31675814" w14:textId="71D0488D" w:rsidR="0057748F" w:rsidRPr="007934E9" w:rsidRDefault="0057748F" w:rsidP="003C5D11">
      <w:pPr>
        <w:rPr>
          <w:lang w:val="es-ES"/>
        </w:rPr>
      </w:pPr>
      <w:r w:rsidRPr="001B37DB">
        <w:rPr>
          <w:rStyle w:val="Artdef"/>
          <w:lang w:val="es-ES"/>
        </w:rPr>
        <w:t>11.44</w:t>
      </w:r>
      <w:r w:rsidRPr="001B37DB">
        <w:rPr>
          <w:rStyle w:val="Artdef"/>
          <w:lang w:val="es-ES"/>
        </w:rPr>
        <w:tab/>
      </w:r>
      <w:r w:rsidRPr="001B37DB">
        <w:rPr>
          <w:rStyle w:val="Artdef"/>
          <w:lang w:val="es-ES"/>
        </w:rPr>
        <w:tab/>
      </w:r>
      <w:r w:rsidR="00AA6E26" w:rsidRPr="00497F23">
        <w:t>Entre la fecha de recepción por la Oficina de la información pertinente completa y la fecha notificada</w:t>
      </w:r>
      <w:r w:rsidR="00AA6E26" w:rsidRPr="00497F23">
        <w:rPr>
          <w:vertAlign w:val="superscript"/>
        </w:rPr>
        <w:t>24, </w:t>
      </w:r>
      <w:ins w:id="5" w:author="author">
        <w:r w:rsidR="00AA6E26" w:rsidRPr="00497F23">
          <w:rPr>
            <w:vertAlign w:val="superscript"/>
          </w:rPr>
          <w:t>MOD</w:t>
        </w:r>
      </w:ins>
      <w:ins w:id="6" w:author="ITU" w:date="2018-07-25T11:34:00Z">
        <w:r w:rsidR="00AA6E26" w:rsidRPr="00497F23">
          <w:rPr>
            <w:vertAlign w:val="superscript"/>
          </w:rPr>
          <w:t xml:space="preserve"> </w:t>
        </w:r>
      </w:ins>
      <w:r w:rsidR="00AA6E26" w:rsidRPr="00497F23">
        <w:rPr>
          <w:vertAlign w:val="superscript"/>
        </w:rPr>
        <w:t xml:space="preserve">25, </w:t>
      </w:r>
      <w:ins w:id="7" w:author="author">
        <w:r w:rsidR="00AA6E26" w:rsidRPr="00497F23">
          <w:rPr>
            <w:vertAlign w:val="superscript"/>
          </w:rPr>
          <w:t>MOD</w:t>
        </w:r>
      </w:ins>
      <w:ins w:id="8" w:author="ITU" w:date="2018-07-25T11:34:00Z">
        <w:r w:rsidR="00AA6E26" w:rsidRPr="00497F23">
          <w:rPr>
            <w:vertAlign w:val="superscript"/>
          </w:rPr>
          <w:t xml:space="preserve"> </w:t>
        </w:r>
      </w:ins>
      <w:r w:rsidR="00AA6E26" w:rsidRPr="00497F23">
        <w:rPr>
          <w:vertAlign w:val="superscript"/>
        </w:rPr>
        <w:t xml:space="preserve">26 </w:t>
      </w:r>
      <w:r w:rsidR="00AA6E26" w:rsidRPr="00497F23">
        <w:t>de puesta en servicio de cualquier asignación de frecuencias a una estación espacial de un</w:t>
      </w:r>
      <w:del w:id="9" w:author="Spanish" w:date="2019-10-24T12:04:00Z">
        <w:r w:rsidR="00AA6E26" w:rsidRPr="00497F23" w:rsidDel="00267222">
          <w:delText>a red</w:delText>
        </w:r>
      </w:del>
      <w:r w:rsidR="00AA6E26" w:rsidRPr="00497F23">
        <w:t xml:space="preserve"> </w:t>
      </w:r>
      <w:ins w:id="10" w:author="Antonio-Carlos" w:date="2018-08-06T20:43:00Z">
        <w:r w:rsidR="00AA6E26" w:rsidRPr="00497F23">
          <w:t xml:space="preserve">o sistema </w:t>
        </w:r>
      </w:ins>
      <w:del w:id="11" w:author="Spanish" w:date="2019-10-24T12:04:00Z">
        <w:r w:rsidR="00AA6E26" w:rsidRPr="00497F23" w:rsidDel="00267222">
          <w:delText>de satélites</w:delText>
        </w:r>
      </w:del>
      <w:ins w:id="12" w:author="Spanish" w:date="2019-10-24T12:04:00Z">
        <w:r w:rsidR="00267222">
          <w:t>espacial</w:t>
        </w:r>
      </w:ins>
      <w:r w:rsidR="00AA6E26" w:rsidRPr="00497F23">
        <w:t xml:space="preserve"> no deberán transcurrir más de siete años, conforme al número </w:t>
      </w:r>
      <w:r w:rsidR="00AA6E26" w:rsidRPr="00497F23">
        <w:rPr>
          <w:rStyle w:val="Artref"/>
          <w:b/>
          <w:bCs/>
          <w:color w:val="000000"/>
        </w:rPr>
        <w:t>9.1</w:t>
      </w:r>
      <w:r w:rsidR="00AA6E26" w:rsidRPr="00497F23">
        <w:t xml:space="preserve"> o al número </w:t>
      </w:r>
      <w:r w:rsidR="00AA6E26" w:rsidRPr="00497F23">
        <w:rPr>
          <w:rStyle w:val="Artref"/>
          <w:b/>
          <w:bCs/>
          <w:color w:val="000000"/>
        </w:rPr>
        <w:t>9.2</w:t>
      </w:r>
      <w:r w:rsidR="00AA6E26" w:rsidRPr="00497F23">
        <w:t xml:space="preserve"> en el caso de </w:t>
      </w:r>
      <w:del w:id="13" w:author="Spanish" w:date="2019-03-14T15:55:00Z">
        <w:r w:rsidR="00AA6E26" w:rsidRPr="00497F23" w:rsidDel="00F5796B">
          <w:delText xml:space="preserve">las </w:delText>
        </w:r>
      </w:del>
      <w:r w:rsidR="00AA6E26" w:rsidRPr="00497F23">
        <w:t xml:space="preserve">redes o </w:t>
      </w:r>
      <w:del w:id="14" w:author="Spanish" w:date="2019-03-14T15:55:00Z">
        <w:r w:rsidR="00AA6E26" w:rsidRPr="00497F23" w:rsidDel="00F5796B">
          <w:delText xml:space="preserve">los </w:delText>
        </w:r>
      </w:del>
      <w:r w:rsidR="00AA6E26" w:rsidRPr="00497F23">
        <w:t xml:space="preserve">sistemas de satélites </w:t>
      </w:r>
      <w:del w:id="15" w:author="Spanish" w:date="2019-03-14T16:16:00Z">
        <w:r w:rsidR="00AA6E26" w:rsidRPr="00497F23" w:rsidDel="008F0DA2">
          <w:delText xml:space="preserve">o sistemas </w:delText>
        </w:r>
      </w:del>
      <w:r w:rsidR="00AA6E26" w:rsidRPr="00497F23">
        <w:t xml:space="preserve">no sujetos a lo dispuesto en la Sección II del Artículo </w:t>
      </w:r>
      <w:r w:rsidR="00AA6E26" w:rsidRPr="00497F23">
        <w:rPr>
          <w:b/>
          <w:bCs/>
        </w:rPr>
        <w:t xml:space="preserve">9 </w:t>
      </w:r>
      <w:r w:rsidR="00AA6E26" w:rsidRPr="00497F23">
        <w:t>o conforme al número </w:t>
      </w:r>
      <w:r w:rsidR="00AA6E26" w:rsidRPr="00497F23">
        <w:rPr>
          <w:b/>
          <w:bCs/>
        </w:rPr>
        <w:t>9.1A</w:t>
      </w:r>
      <w:r w:rsidR="00AA6E26" w:rsidRPr="00497F23">
        <w:rPr>
          <w:i/>
          <w:iCs/>
        </w:rPr>
        <w:t xml:space="preserve"> </w:t>
      </w:r>
      <w:r w:rsidR="00AA6E26" w:rsidRPr="00497F23">
        <w:t xml:space="preserve">en el caso de </w:t>
      </w:r>
      <w:del w:id="16" w:author="Spanish" w:date="2019-03-14T15:56:00Z">
        <w:r w:rsidR="00AA6E26" w:rsidRPr="00497F23" w:rsidDel="00F5796B">
          <w:delText xml:space="preserve">las </w:delText>
        </w:r>
      </w:del>
      <w:r w:rsidR="00AA6E26" w:rsidRPr="00497F23">
        <w:t xml:space="preserve">redes o </w:t>
      </w:r>
      <w:del w:id="17" w:author="Spanish" w:date="2019-03-14T15:55:00Z">
        <w:r w:rsidR="00AA6E26" w:rsidRPr="00497F23" w:rsidDel="00F5796B">
          <w:delText xml:space="preserve">los </w:delText>
        </w:r>
      </w:del>
      <w:r w:rsidR="00AA6E26" w:rsidRPr="00497F23">
        <w:t>sistemas de satélites sujet</w:t>
      </w:r>
      <w:del w:id="18" w:author="Spanish" w:date="2019-03-14T15:56:00Z">
        <w:r w:rsidR="00AA6E26" w:rsidRPr="00497F23" w:rsidDel="00F5796B">
          <w:delText>a</w:delText>
        </w:r>
      </w:del>
      <w:ins w:id="19" w:author="Spanish" w:date="2019-03-14T15:56:00Z">
        <w:r w:rsidR="00AA6E26" w:rsidRPr="00497F23">
          <w:t>o</w:t>
        </w:r>
      </w:ins>
      <w:r w:rsidR="00AA6E26" w:rsidRPr="00497F23">
        <w:t>s a lo dispuesto en la Sección II del Artículo </w:t>
      </w:r>
      <w:r w:rsidR="00AA6E26" w:rsidRPr="00497F23">
        <w:rPr>
          <w:b/>
        </w:rPr>
        <w:t>9</w:t>
      </w:r>
      <w:r w:rsidR="00AA6E26" w:rsidRPr="00497F23">
        <w:t>. Toda asignación de frecuencia</w:t>
      </w:r>
      <w:ins w:id="20" w:author="Spanish" w:date="2019-03-14T15:56:00Z">
        <w:r w:rsidR="00AA6E26" w:rsidRPr="00497F23">
          <w:t>s</w:t>
        </w:r>
      </w:ins>
      <w:r w:rsidR="00AA6E26" w:rsidRPr="00497F23">
        <w:t xml:space="preserve"> que no haya sido puesta en servicio en el plazo estipulado será suprimida por la Oficina después de haber informado a la administración por lo menos tres meses antes de la expiración del plazo en cuestión.</w:t>
      </w:r>
      <w:r w:rsidR="00AA6E26" w:rsidRPr="00497F23">
        <w:rPr>
          <w:sz w:val="16"/>
          <w:szCs w:val="16"/>
        </w:rPr>
        <w:t>     (CMR</w:t>
      </w:r>
      <w:r w:rsidR="00AA6E26" w:rsidRPr="00497F23">
        <w:rPr>
          <w:sz w:val="16"/>
          <w:szCs w:val="16"/>
        </w:rPr>
        <w:noBreakHyphen/>
      </w:r>
      <w:del w:id="21" w:author="Ruepp, Rowena" w:date="2018-07-27T09:47:00Z">
        <w:r w:rsidR="00AA6E26" w:rsidRPr="00497F23" w:rsidDel="000C4D42">
          <w:rPr>
            <w:sz w:val="16"/>
            <w:szCs w:val="16"/>
          </w:rPr>
          <w:delText>1</w:delText>
        </w:r>
      </w:del>
      <w:del w:id="22" w:author="author">
        <w:r w:rsidR="00AA6E26" w:rsidRPr="00497F23" w:rsidDel="00EA7EBC">
          <w:rPr>
            <w:sz w:val="16"/>
            <w:szCs w:val="16"/>
          </w:rPr>
          <w:delText>5</w:delText>
        </w:r>
      </w:del>
      <w:ins w:id="23" w:author="Ruepp, Rowena" w:date="2018-07-27T09:47:00Z">
        <w:r w:rsidR="00AA6E26" w:rsidRPr="00497F23">
          <w:rPr>
            <w:sz w:val="16"/>
            <w:szCs w:val="16"/>
          </w:rPr>
          <w:t>1</w:t>
        </w:r>
      </w:ins>
      <w:ins w:id="24" w:author="author">
        <w:r w:rsidR="00AA6E26" w:rsidRPr="00497F23">
          <w:rPr>
            <w:sz w:val="16"/>
            <w:szCs w:val="16"/>
          </w:rPr>
          <w:t>9</w:t>
        </w:r>
      </w:ins>
      <w:r w:rsidR="00AA6E26" w:rsidRPr="00497F23">
        <w:rPr>
          <w:sz w:val="16"/>
          <w:szCs w:val="16"/>
        </w:rPr>
        <w:t>)</w:t>
      </w:r>
    </w:p>
    <w:p w14:paraId="64AABEE5" w14:textId="77777777" w:rsidR="00FA62C7" w:rsidRPr="007934E9" w:rsidRDefault="00FA62C7" w:rsidP="003C5D11">
      <w:pPr>
        <w:pStyle w:val="Reasons"/>
        <w:rPr>
          <w:lang w:val="es-ES"/>
        </w:rPr>
      </w:pPr>
    </w:p>
    <w:p w14:paraId="056A49E9" w14:textId="77777777" w:rsidR="00FA62C7" w:rsidRPr="007934E9" w:rsidRDefault="0057748F" w:rsidP="003C5D11">
      <w:pPr>
        <w:pStyle w:val="Proposal"/>
        <w:rPr>
          <w:lang w:val="es-ES"/>
        </w:rPr>
      </w:pPr>
      <w:r w:rsidRPr="007934E9">
        <w:rPr>
          <w:lang w:val="es-ES"/>
        </w:rPr>
        <w:t>NOC</w:t>
      </w:r>
    </w:p>
    <w:p w14:paraId="59A226A4" w14:textId="77777777" w:rsidR="0057748F" w:rsidRPr="007934E9" w:rsidRDefault="0057748F" w:rsidP="003C5D11">
      <w:pPr>
        <w:pStyle w:val="FootnoteText"/>
        <w:rPr>
          <w:lang w:val="es-ES"/>
        </w:rPr>
      </w:pPr>
      <w:r w:rsidRPr="007934E9">
        <w:rPr>
          <w:rStyle w:val="FootnoteReference"/>
          <w:lang w:val="es-ES"/>
        </w:rPr>
        <w:t>24</w:t>
      </w:r>
      <w:r w:rsidRPr="007934E9">
        <w:rPr>
          <w:lang w:val="es-ES"/>
        </w:rPr>
        <w:t xml:space="preserve"> </w:t>
      </w:r>
      <w:r w:rsidRPr="007934E9">
        <w:rPr>
          <w:rStyle w:val="Artdef"/>
          <w:color w:val="000000"/>
          <w:szCs w:val="24"/>
          <w:lang w:val="es-ES"/>
        </w:rPr>
        <w:t>11.44.1</w:t>
      </w:r>
      <w:r w:rsidRPr="007934E9">
        <w:rPr>
          <w:b/>
          <w:color w:val="000000"/>
          <w:szCs w:val="24"/>
          <w:lang w:val="es-ES"/>
        </w:rPr>
        <w:tab/>
      </w:r>
      <w:r w:rsidRPr="007934E9">
        <w:rPr>
          <w:color w:val="000000"/>
          <w:lang w:val="es-ES"/>
        </w:rPr>
        <w:t>En el caso de las asignaciones de frecuencias a estaciones espaciales que se pongan en servicio antes de que finalice el proceso de coordinación y para las cuales los datos de la Resolución </w:t>
      </w:r>
      <w:r w:rsidRPr="007934E9">
        <w:rPr>
          <w:b/>
          <w:bCs/>
          <w:color w:val="000000"/>
          <w:lang w:val="es-ES"/>
        </w:rPr>
        <w:t>49</w:t>
      </w:r>
      <w:r w:rsidRPr="007934E9">
        <w:rPr>
          <w:b/>
          <w:color w:val="000000"/>
          <w:lang w:val="es-ES"/>
        </w:rPr>
        <w:t xml:space="preserve"> (Rev.CMR</w:t>
      </w:r>
      <w:r w:rsidRPr="007934E9">
        <w:rPr>
          <w:b/>
          <w:color w:val="000000"/>
          <w:lang w:val="es-ES"/>
        </w:rPr>
        <w:noBreakHyphen/>
        <w:t xml:space="preserve">15) </w:t>
      </w:r>
      <w:r w:rsidRPr="007934E9">
        <w:rPr>
          <w:bCs/>
          <w:color w:val="000000"/>
          <w:lang w:val="es-ES"/>
        </w:rPr>
        <w:t>o la</w:t>
      </w:r>
      <w:r w:rsidRPr="007934E9">
        <w:rPr>
          <w:b/>
          <w:color w:val="000000"/>
          <w:lang w:val="es-ES"/>
        </w:rPr>
        <w:t xml:space="preserve"> </w:t>
      </w:r>
      <w:r w:rsidRPr="007934E9">
        <w:rPr>
          <w:color w:val="000000"/>
          <w:lang w:val="es-ES"/>
        </w:rPr>
        <w:t>Resolución </w:t>
      </w:r>
      <w:r w:rsidRPr="007934E9">
        <w:rPr>
          <w:b/>
          <w:bCs/>
          <w:color w:val="000000"/>
          <w:lang w:val="es-ES"/>
        </w:rPr>
        <w:t>552 (Rev.CMR-15)</w:t>
      </w:r>
      <w:r w:rsidRPr="007934E9">
        <w:rPr>
          <w:color w:val="000000"/>
          <w:lang w:val="es-ES"/>
        </w:rPr>
        <w:t>,</w:t>
      </w:r>
      <w:r w:rsidRPr="007934E9">
        <w:rPr>
          <w:b/>
          <w:bCs/>
          <w:color w:val="000000"/>
          <w:lang w:val="es-ES"/>
        </w:rPr>
        <w:t xml:space="preserve"> </w:t>
      </w:r>
      <w:r w:rsidRPr="007934E9">
        <w:rPr>
          <w:color w:val="000000"/>
          <w:lang w:val="es-ES"/>
        </w:rPr>
        <w:t>según proceda, han sido presentados a la Oficina, la asignación seguirá teniéndose en cuenta durante un periodo máximo de siete años a partir de la fecha de recepción de la información prevista en el número </w:t>
      </w:r>
      <w:r w:rsidRPr="007934E9">
        <w:rPr>
          <w:rStyle w:val="Artref"/>
          <w:b/>
          <w:color w:val="000000"/>
          <w:lang w:val="es-ES"/>
        </w:rPr>
        <w:t>9.1A</w:t>
      </w:r>
      <w:r w:rsidRPr="007934E9">
        <w:rPr>
          <w:color w:val="000000"/>
          <w:lang w:val="es-ES"/>
        </w:rPr>
        <w:t>. Si la Oficina no ha recibido la primera notificación para la inscripción de las asignaciones correspondientes en virtud del número </w:t>
      </w:r>
      <w:r w:rsidRPr="007934E9">
        <w:rPr>
          <w:rStyle w:val="Artref"/>
          <w:b/>
          <w:color w:val="000000"/>
          <w:lang w:val="es-ES"/>
        </w:rPr>
        <w:t>11.15</w:t>
      </w:r>
      <w:r w:rsidRPr="007934E9">
        <w:rPr>
          <w:b/>
          <w:bCs/>
          <w:color w:val="000000"/>
          <w:lang w:val="es-ES"/>
        </w:rPr>
        <w:t xml:space="preserve"> </w:t>
      </w:r>
      <w:r w:rsidRPr="007934E9">
        <w:rPr>
          <w:color w:val="000000"/>
          <w:lang w:val="es-ES"/>
        </w:rPr>
        <w:t>en relación con el número</w:t>
      </w:r>
      <w:r w:rsidRPr="007934E9">
        <w:rPr>
          <w:b/>
          <w:bCs/>
          <w:color w:val="000000"/>
          <w:lang w:val="es-ES"/>
        </w:rPr>
        <w:t xml:space="preserve"> 9.1 </w:t>
      </w:r>
      <w:r w:rsidRPr="007934E9">
        <w:rPr>
          <w:color w:val="000000"/>
          <w:lang w:val="es-ES"/>
        </w:rPr>
        <w:t>o el número </w:t>
      </w:r>
      <w:r w:rsidRPr="007934E9">
        <w:rPr>
          <w:b/>
          <w:bCs/>
          <w:color w:val="000000"/>
          <w:lang w:val="es-ES"/>
        </w:rPr>
        <w:t>9.1A</w:t>
      </w:r>
      <w:r w:rsidRPr="007934E9">
        <w:rPr>
          <w:b/>
          <w:bCs/>
          <w:i/>
          <w:iCs/>
          <w:color w:val="000000"/>
          <w:lang w:val="es-ES"/>
        </w:rPr>
        <w:t xml:space="preserve"> </w:t>
      </w:r>
      <w:r w:rsidRPr="007934E9">
        <w:rPr>
          <w:color w:val="000000"/>
          <w:lang w:val="es-ES"/>
        </w:rPr>
        <w:t>al final de dicho periodo de siete años, estas asignaciones serán suprimidas por la Oficina después de haber informado de ello a las administraciones notificantes de las medidas que prevé adoptar, con seis meses de antelación.</w:t>
      </w:r>
      <w:r w:rsidRPr="007934E9">
        <w:rPr>
          <w:sz w:val="16"/>
          <w:lang w:val="es-ES"/>
        </w:rPr>
        <w:t>     (CMR</w:t>
      </w:r>
      <w:r w:rsidRPr="007934E9">
        <w:rPr>
          <w:sz w:val="16"/>
          <w:lang w:val="es-ES"/>
        </w:rPr>
        <w:noBreakHyphen/>
        <w:t>15)</w:t>
      </w:r>
    </w:p>
    <w:p w14:paraId="3CB147DB" w14:textId="77777777" w:rsidR="00FA62C7" w:rsidRPr="007934E9" w:rsidRDefault="00FA62C7" w:rsidP="003C5D11">
      <w:pPr>
        <w:pStyle w:val="Reasons"/>
        <w:rPr>
          <w:lang w:val="es-ES"/>
        </w:rPr>
      </w:pPr>
    </w:p>
    <w:p w14:paraId="781E7412" w14:textId="6F1C290C" w:rsidR="00FA62C7" w:rsidRPr="005C617F" w:rsidRDefault="0057748F" w:rsidP="003C5D11">
      <w:pPr>
        <w:pStyle w:val="Proposal"/>
        <w:rPr>
          <w:lang w:val="en-US"/>
        </w:rPr>
      </w:pPr>
      <w:r w:rsidRPr="005C617F">
        <w:rPr>
          <w:lang w:val="en-US"/>
        </w:rPr>
        <w:t>MOD</w:t>
      </w:r>
      <w:r w:rsidRPr="005C617F">
        <w:rPr>
          <w:lang w:val="en-US"/>
        </w:rPr>
        <w:tab/>
      </w:r>
      <w:r w:rsidR="005C617F" w:rsidRPr="005C617F">
        <w:rPr>
          <w:lang w:val="en-US"/>
        </w:rPr>
        <w:t>BEL/</w:t>
      </w:r>
      <w:r w:rsidRPr="005C617F">
        <w:rPr>
          <w:lang w:val="en-US"/>
        </w:rPr>
        <w:t>F/I/LIE/LUX/HOL/71/2</w:t>
      </w:r>
      <w:r w:rsidRPr="005C617F">
        <w:rPr>
          <w:vanish/>
          <w:color w:val="7F7F7F" w:themeColor="text1" w:themeTint="80"/>
          <w:vertAlign w:val="superscript"/>
          <w:lang w:val="en-US"/>
        </w:rPr>
        <w:t>#50016</w:t>
      </w:r>
    </w:p>
    <w:p w14:paraId="4357DCBC" w14:textId="77777777" w:rsidR="0057748F" w:rsidRPr="007934E9" w:rsidRDefault="0057748F" w:rsidP="003C5D11">
      <w:pPr>
        <w:keepNext/>
        <w:spacing w:before="0"/>
        <w:rPr>
          <w:lang w:val="es-ES"/>
        </w:rPr>
      </w:pPr>
      <w:r w:rsidRPr="007934E9">
        <w:rPr>
          <w:lang w:val="es-ES"/>
        </w:rPr>
        <w:t>_______________</w:t>
      </w:r>
    </w:p>
    <w:p w14:paraId="1CBBFE6D" w14:textId="70DE9178" w:rsidR="0057748F" w:rsidRPr="007934E9" w:rsidRDefault="0057748F" w:rsidP="003C5D11">
      <w:pPr>
        <w:pStyle w:val="FootnoteText"/>
        <w:rPr>
          <w:lang w:val="es-ES"/>
        </w:rPr>
      </w:pPr>
      <w:r w:rsidRPr="007934E9">
        <w:rPr>
          <w:rStyle w:val="FootnoteReference"/>
          <w:lang w:val="es-ES"/>
        </w:rPr>
        <w:t>25</w:t>
      </w:r>
      <w:r w:rsidRPr="007934E9">
        <w:rPr>
          <w:lang w:val="es-ES"/>
        </w:rPr>
        <w:tab/>
      </w:r>
      <w:r w:rsidRPr="007934E9">
        <w:rPr>
          <w:rStyle w:val="Artdef"/>
          <w:lang w:val="es-ES"/>
        </w:rPr>
        <w:t>11.44.2</w:t>
      </w:r>
      <w:r w:rsidRPr="007934E9">
        <w:rPr>
          <w:b/>
          <w:lang w:val="es-ES"/>
        </w:rPr>
        <w:tab/>
      </w:r>
      <w:r w:rsidR="00C51FDD" w:rsidRPr="00C51FDD">
        <w:rPr>
          <w:bCs/>
          <w:szCs w:val="24"/>
        </w:rPr>
        <w:t xml:space="preserve">La fecha notificada de puesta en servicio de una asignación de frecuencias a una estación espacial </w:t>
      </w:r>
      <w:del w:id="25" w:author="Saez Grau, Ricardo" w:date="2018-08-01T11:14:00Z">
        <w:r w:rsidR="00C51FDD" w:rsidRPr="00C51FDD" w:rsidDel="00706CC3">
          <w:rPr>
            <w:bCs/>
            <w:szCs w:val="24"/>
          </w:rPr>
          <w:delText xml:space="preserve">en la órbita de los satélites geoestacionarios </w:delText>
        </w:r>
      </w:del>
      <w:ins w:id="26" w:author="Antonio-Carlos" w:date="2018-08-06T20:46:00Z">
        <w:r w:rsidR="00C51FDD" w:rsidRPr="00C51FDD">
          <w:rPr>
            <w:bCs/>
            <w:szCs w:val="24"/>
          </w:rPr>
          <w:t xml:space="preserve">de </w:t>
        </w:r>
      </w:ins>
      <w:ins w:id="27" w:author="Spanish" w:date="2019-10-24T10:51:00Z">
        <w:r w:rsidR="00C51FDD">
          <w:rPr>
            <w:bCs/>
            <w:szCs w:val="24"/>
          </w:rPr>
          <w:t xml:space="preserve">un </w:t>
        </w:r>
      </w:ins>
      <w:ins w:id="28" w:author="Antonio-Carlos" w:date="2018-08-06T20:46:00Z">
        <w:r w:rsidR="00C51FDD" w:rsidRPr="00C51FDD">
          <w:rPr>
            <w:bCs/>
            <w:szCs w:val="24"/>
          </w:rPr>
          <w:t>sistema de satélites</w:t>
        </w:r>
      </w:ins>
      <w:ins w:id="29" w:author="Saez Grau, Ricardo" w:date="2018-08-01T11:14:00Z">
        <w:r w:rsidR="00C51FDD" w:rsidRPr="00C51FDD">
          <w:rPr>
            <w:bCs/>
            <w:szCs w:val="24"/>
          </w:rPr>
          <w:t xml:space="preserve"> </w:t>
        </w:r>
      </w:ins>
      <w:r w:rsidR="00C51FDD" w:rsidRPr="00C51FDD">
        <w:rPr>
          <w:bCs/>
          <w:szCs w:val="24"/>
        </w:rPr>
        <w:t xml:space="preserve">será la fecha de inicio del periodo </w:t>
      </w:r>
      <w:del w:id="30" w:author="Antonio-Carlos" w:date="2018-08-11T11:31:00Z">
        <w:r w:rsidR="00C51FDD" w:rsidRPr="00C51FDD" w:rsidDel="008671F5">
          <w:rPr>
            <w:bCs/>
            <w:szCs w:val="24"/>
          </w:rPr>
          <w:delText xml:space="preserve">de </w:delText>
        </w:r>
      </w:del>
      <w:del w:id="31" w:author="Saez Grau, Ricardo" w:date="2018-08-01T11:14:00Z">
        <w:r w:rsidR="00C51FDD" w:rsidRPr="00C51FDD" w:rsidDel="00706CC3">
          <w:rPr>
            <w:bCs/>
            <w:szCs w:val="24"/>
          </w:rPr>
          <w:delText xml:space="preserve">noventa días </w:delText>
        </w:r>
      </w:del>
      <w:ins w:id="32" w:author="- ITU -" w:date="2018-07-13T10:15:00Z">
        <w:r w:rsidR="00C51FDD" w:rsidRPr="00C51FDD">
          <w:rPr>
            <w:bCs/>
            <w:szCs w:val="24"/>
          </w:rPr>
          <w:t>continuo</w:t>
        </w:r>
      </w:ins>
      <w:ins w:id="33" w:author="Saez Grau, Ricardo" w:date="2018-08-01T11:14:00Z">
        <w:r w:rsidR="00C51FDD" w:rsidRPr="00C51FDD">
          <w:rPr>
            <w:bCs/>
            <w:szCs w:val="24"/>
          </w:rPr>
          <w:t xml:space="preserve"> </w:t>
        </w:r>
      </w:ins>
      <w:r w:rsidR="00C51FDD" w:rsidRPr="00C51FDD">
        <w:rPr>
          <w:bCs/>
          <w:szCs w:val="24"/>
        </w:rPr>
        <w:t>definido en el número </w:t>
      </w:r>
      <w:r w:rsidR="00C51FDD" w:rsidRPr="00C51FDD">
        <w:rPr>
          <w:b/>
          <w:bCs/>
          <w:szCs w:val="24"/>
        </w:rPr>
        <w:t>11.44B</w:t>
      </w:r>
      <w:ins w:id="34" w:author="Antonio-Carlos" w:date="2018-08-06T20:48:00Z">
        <w:r w:rsidR="00C51FDD" w:rsidRPr="00C51FDD">
          <w:rPr>
            <w:bCs/>
            <w:szCs w:val="24"/>
          </w:rPr>
          <w:t xml:space="preserve"> o MOD número </w:t>
        </w:r>
        <w:r w:rsidR="00C51FDD" w:rsidRPr="00C51FDD">
          <w:rPr>
            <w:b/>
            <w:bCs/>
            <w:szCs w:val="24"/>
          </w:rPr>
          <w:t>11.44C</w:t>
        </w:r>
        <w:r w:rsidR="00C51FDD" w:rsidRPr="00C51FDD">
          <w:rPr>
            <w:bCs/>
            <w:szCs w:val="24"/>
          </w:rPr>
          <w:t>,</w:t>
        </w:r>
      </w:ins>
      <w:ins w:id="35" w:author="Spanish" w:date="2019-03-14T15:57:00Z">
        <w:r w:rsidR="00C51FDD" w:rsidRPr="00C51FDD">
          <w:rPr>
            <w:bCs/>
            <w:szCs w:val="24"/>
          </w:rPr>
          <w:t xml:space="preserve"> como corresponda</w:t>
        </w:r>
      </w:ins>
      <w:r w:rsidRPr="001B37DB">
        <w:rPr>
          <w:lang w:val="es-ES"/>
        </w:rPr>
        <w:t>.</w:t>
      </w:r>
      <w:r w:rsidRPr="001B37DB">
        <w:rPr>
          <w:sz w:val="16"/>
          <w:lang w:val="es-ES"/>
        </w:rPr>
        <w:t>     (CMR</w:t>
      </w:r>
      <w:r w:rsidRPr="001B37DB">
        <w:rPr>
          <w:sz w:val="16"/>
          <w:lang w:val="es-ES"/>
        </w:rPr>
        <w:noBreakHyphen/>
      </w:r>
      <w:del w:id="36" w:author="Ruepp, Rowena" w:date="2018-07-27T09:47:00Z">
        <w:r w:rsidRPr="007934E9" w:rsidDel="000C4D42">
          <w:rPr>
            <w:sz w:val="16"/>
            <w:lang w:val="es-ES"/>
          </w:rPr>
          <w:delText>1</w:delText>
        </w:r>
      </w:del>
      <w:del w:id="37" w:author="- ITU -" w:date="2018-07-13T10:16:00Z">
        <w:r w:rsidRPr="007934E9" w:rsidDel="00F86A55">
          <w:rPr>
            <w:sz w:val="16"/>
            <w:lang w:val="es-ES"/>
          </w:rPr>
          <w:delText>2</w:delText>
        </w:r>
      </w:del>
      <w:ins w:id="38" w:author="Ruepp, Rowena" w:date="2018-07-27T09:47:00Z">
        <w:r w:rsidRPr="007934E9">
          <w:rPr>
            <w:sz w:val="16"/>
            <w:lang w:val="es-ES"/>
          </w:rPr>
          <w:t>1</w:t>
        </w:r>
      </w:ins>
      <w:ins w:id="39" w:author="- ITU -" w:date="2018-07-13T10:16:00Z">
        <w:r w:rsidRPr="007934E9">
          <w:rPr>
            <w:sz w:val="16"/>
            <w:lang w:val="es-ES"/>
          </w:rPr>
          <w:t>9</w:t>
        </w:r>
      </w:ins>
      <w:r w:rsidRPr="007934E9">
        <w:rPr>
          <w:sz w:val="16"/>
          <w:lang w:val="es-ES"/>
        </w:rPr>
        <w:t>)</w:t>
      </w:r>
    </w:p>
    <w:p w14:paraId="731C652D" w14:textId="77777777" w:rsidR="00FA62C7" w:rsidRPr="007934E9" w:rsidRDefault="00FA62C7" w:rsidP="003C5D11">
      <w:pPr>
        <w:pStyle w:val="Reasons"/>
        <w:rPr>
          <w:lang w:val="es-ES"/>
        </w:rPr>
      </w:pPr>
    </w:p>
    <w:p w14:paraId="2362576D" w14:textId="11BE511A" w:rsidR="00FA62C7" w:rsidRPr="005C617F" w:rsidRDefault="0057748F" w:rsidP="003C5D11">
      <w:pPr>
        <w:pStyle w:val="Proposal"/>
        <w:rPr>
          <w:lang w:val="en-US"/>
        </w:rPr>
      </w:pPr>
      <w:r w:rsidRPr="005C617F">
        <w:rPr>
          <w:lang w:val="en-US"/>
        </w:rPr>
        <w:t>MOD</w:t>
      </w:r>
      <w:r w:rsidRPr="005C617F">
        <w:rPr>
          <w:lang w:val="en-US"/>
        </w:rPr>
        <w:tab/>
      </w:r>
      <w:r w:rsidR="005C617F" w:rsidRPr="005C617F">
        <w:rPr>
          <w:lang w:val="en-US"/>
        </w:rPr>
        <w:t>BEL/</w:t>
      </w:r>
      <w:r w:rsidRPr="005C617F">
        <w:rPr>
          <w:lang w:val="en-US"/>
        </w:rPr>
        <w:t>F/I/LIE/LUX/HOL/71/3</w:t>
      </w:r>
      <w:r w:rsidRPr="005C617F">
        <w:rPr>
          <w:vanish/>
          <w:color w:val="7F7F7F" w:themeColor="text1" w:themeTint="80"/>
          <w:vertAlign w:val="superscript"/>
          <w:lang w:val="en-US"/>
        </w:rPr>
        <w:t>#50017</w:t>
      </w:r>
    </w:p>
    <w:p w14:paraId="0EC0AF9E" w14:textId="77777777" w:rsidR="0057748F" w:rsidRPr="007934E9" w:rsidRDefault="0057748F" w:rsidP="003C5D11">
      <w:pPr>
        <w:keepNext/>
        <w:spacing w:before="0"/>
        <w:rPr>
          <w:lang w:val="es-ES"/>
        </w:rPr>
      </w:pPr>
      <w:r w:rsidRPr="007934E9">
        <w:rPr>
          <w:lang w:val="es-ES"/>
        </w:rPr>
        <w:t>_______________</w:t>
      </w:r>
    </w:p>
    <w:p w14:paraId="111DEAA9" w14:textId="2216C934" w:rsidR="0057748F" w:rsidRPr="007934E9" w:rsidRDefault="0057748F" w:rsidP="003C5D11">
      <w:pPr>
        <w:pStyle w:val="FootnoteText"/>
        <w:rPr>
          <w:lang w:val="es-ES"/>
        </w:rPr>
      </w:pPr>
      <w:r w:rsidRPr="007934E9">
        <w:rPr>
          <w:rStyle w:val="FootnoteReference"/>
          <w:lang w:val="es-ES"/>
        </w:rPr>
        <w:t>26</w:t>
      </w:r>
      <w:r w:rsidRPr="007934E9">
        <w:rPr>
          <w:lang w:val="es-ES"/>
        </w:rPr>
        <w:t xml:space="preserve"> </w:t>
      </w:r>
      <w:r w:rsidRPr="007934E9">
        <w:rPr>
          <w:rStyle w:val="Artdef"/>
          <w:lang w:val="es-ES"/>
        </w:rPr>
        <w:t>11.44.3</w:t>
      </w:r>
      <w:ins w:id="40" w:author="Spanish" w:date="2019-10-17T19:21:00Z">
        <w:r w:rsidR="002F196F" w:rsidRPr="000053FF">
          <w:rPr>
            <w:rStyle w:val="Artdef"/>
            <w:b w:val="0"/>
            <w:bCs/>
            <w:lang w:val="es-ES"/>
          </w:rPr>
          <w:t>,</w:t>
        </w:r>
      </w:ins>
      <w:r w:rsidR="002F196F" w:rsidRPr="001B37DB">
        <w:rPr>
          <w:lang w:val="es-ES"/>
        </w:rPr>
        <w:t xml:space="preserve"> </w:t>
      </w:r>
      <w:del w:id="41" w:author="Spanish" w:date="2019-10-17T19:21:00Z">
        <w:r w:rsidR="002F196F" w:rsidRPr="001B37DB" w:rsidDel="002F196F">
          <w:rPr>
            <w:lang w:val="es-ES"/>
          </w:rPr>
          <w:delText>y</w:delText>
        </w:r>
        <w:r w:rsidRPr="001B37DB" w:rsidDel="002F196F">
          <w:rPr>
            <w:lang w:val="es-ES"/>
          </w:rPr>
          <w:delText xml:space="preserve"> </w:delText>
        </w:r>
      </w:del>
      <w:r w:rsidRPr="001B37DB">
        <w:rPr>
          <w:rStyle w:val="Artdef"/>
          <w:lang w:val="es-ES"/>
        </w:rPr>
        <w:t>11.44B.1</w:t>
      </w:r>
      <w:ins w:id="42" w:author="Spanish" w:date="2019-10-17T19:21:00Z">
        <w:r w:rsidR="002F196F" w:rsidRPr="001B37DB">
          <w:rPr>
            <w:lang w:val="es-ES"/>
          </w:rPr>
          <w:t xml:space="preserve"> y ADD </w:t>
        </w:r>
        <w:r w:rsidR="002F196F" w:rsidRPr="001B37DB">
          <w:rPr>
            <w:rStyle w:val="Artdef"/>
            <w:lang w:val="es-ES"/>
          </w:rPr>
          <w:t>11.44C.3</w:t>
        </w:r>
      </w:ins>
      <w:r w:rsidRPr="001B37DB">
        <w:rPr>
          <w:b/>
          <w:szCs w:val="22"/>
          <w:lang w:val="es-ES"/>
        </w:rPr>
        <w:tab/>
      </w:r>
      <w:r w:rsidRPr="007934E9">
        <w:rPr>
          <w:lang w:val="es-ES"/>
        </w:rPr>
        <w:t xml:space="preserve">Tras recibir esta información y cuando se disponga de información fiable que parezca indicar que una asignación </w:t>
      </w:r>
      <w:ins w:id="43" w:author="Spanish" w:date="2019-10-17T19:22:00Z">
        <w:r w:rsidR="002F196F" w:rsidRPr="007934E9">
          <w:rPr>
            <w:lang w:val="es-ES"/>
          </w:rPr>
          <w:t xml:space="preserve">de frecuencias </w:t>
        </w:r>
      </w:ins>
      <w:r w:rsidRPr="007934E9">
        <w:rPr>
          <w:lang w:val="es-ES"/>
        </w:rPr>
        <w:t>notificada no se ha puesto en servicio de conformidad con el número </w:t>
      </w:r>
      <w:r w:rsidRPr="007934E9">
        <w:rPr>
          <w:b/>
          <w:bCs/>
          <w:lang w:val="es-ES"/>
        </w:rPr>
        <w:t>11.44</w:t>
      </w:r>
      <w:ins w:id="44" w:author="Spanish" w:date="2019-10-17T19:22:00Z">
        <w:r w:rsidR="002F196F" w:rsidRPr="000053FF">
          <w:rPr>
            <w:lang w:val="es-ES"/>
          </w:rPr>
          <w:t>,</w:t>
        </w:r>
      </w:ins>
      <w:r w:rsidR="002F196F" w:rsidRPr="001B37DB">
        <w:rPr>
          <w:lang w:val="es-ES"/>
        </w:rPr>
        <w:t xml:space="preserve"> </w:t>
      </w:r>
      <w:del w:id="45" w:author="Saez Grau, Ricardo" w:date="2018-08-01T11:17:00Z">
        <w:r w:rsidR="0057324B" w:rsidRPr="0057324B" w:rsidDel="00BC5847">
          <w:delText>y/o</w:delText>
        </w:r>
      </w:del>
      <w:r w:rsidR="0057324B" w:rsidRPr="0057324B">
        <w:t> </w:t>
      </w:r>
      <w:r w:rsidRPr="001B37DB">
        <w:rPr>
          <w:lang w:val="es-ES"/>
        </w:rPr>
        <w:t>el número </w:t>
      </w:r>
      <w:r w:rsidRPr="001B37DB">
        <w:rPr>
          <w:b/>
          <w:bCs/>
          <w:lang w:val="es-ES"/>
        </w:rPr>
        <w:t>11.44B</w:t>
      </w:r>
      <w:ins w:id="46" w:author="Spanish" w:date="2019-10-17T19:23:00Z">
        <w:r w:rsidR="002F196F" w:rsidRPr="001B37DB">
          <w:rPr>
            <w:lang w:val="es-ES"/>
          </w:rPr>
          <w:t xml:space="preserve"> o el número MOD</w:t>
        </w:r>
        <w:r w:rsidR="002F196F" w:rsidRPr="001B37DB">
          <w:rPr>
            <w:rStyle w:val="Artref"/>
            <w:b/>
            <w:bCs/>
            <w:lang w:val="es-ES"/>
          </w:rPr>
          <w:t xml:space="preserve"> 11.44C</w:t>
        </w:r>
      </w:ins>
      <w:r w:rsidRPr="007934E9">
        <w:rPr>
          <w:lang w:val="es-ES"/>
        </w:rPr>
        <w:t xml:space="preserve">, según proceda, se aplicarán los procedimientos de consulta y las </w:t>
      </w:r>
      <w:del w:id="47" w:author="Spanish" w:date="2019-03-14T15:57:00Z">
        <w:r w:rsidR="005A167F" w:rsidRPr="005A167F" w:rsidDel="00035323">
          <w:delText xml:space="preserve">ulteriores </w:delText>
        </w:r>
      </w:del>
      <w:r w:rsidRPr="007934E9">
        <w:rPr>
          <w:lang w:val="es-ES"/>
        </w:rPr>
        <w:t xml:space="preserve">medidas aplicables </w:t>
      </w:r>
      <w:ins w:id="48" w:author="Spanish" w:date="2019-10-24T12:08:00Z">
        <w:r w:rsidR="005A167F" w:rsidRPr="007934E9">
          <w:rPr>
            <w:lang w:val="es-ES"/>
          </w:rPr>
          <w:t xml:space="preserve">subsiguientes </w:t>
        </w:r>
      </w:ins>
      <w:r w:rsidRPr="007934E9">
        <w:rPr>
          <w:lang w:val="es-ES"/>
        </w:rPr>
        <w:t>previstas en el número </w:t>
      </w:r>
      <w:r w:rsidRPr="007934E9">
        <w:rPr>
          <w:b/>
          <w:bCs/>
          <w:lang w:val="es-ES"/>
        </w:rPr>
        <w:t>13.6</w:t>
      </w:r>
      <w:r w:rsidRPr="007934E9">
        <w:rPr>
          <w:lang w:val="es-ES"/>
        </w:rPr>
        <w:t>, según corresponda.</w:t>
      </w:r>
      <w:r w:rsidRPr="007934E9">
        <w:rPr>
          <w:sz w:val="16"/>
          <w:szCs w:val="14"/>
          <w:lang w:val="es-ES"/>
        </w:rPr>
        <w:t>     </w:t>
      </w:r>
      <w:r w:rsidRPr="007934E9">
        <w:rPr>
          <w:sz w:val="16"/>
          <w:szCs w:val="16"/>
          <w:lang w:val="es-ES"/>
        </w:rPr>
        <w:t>(CMR</w:t>
      </w:r>
      <w:r w:rsidRPr="007934E9">
        <w:rPr>
          <w:sz w:val="16"/>
          <w:szCs w:val="16"/>
          <w:lang w:val="es-ES"/>
        </w:rPr>
        <w:noBreakHyphen/>
      </w:r>
      <w:del w:id="49" w:author="Ruepp, Rowena" w:date="2018-07-27T09:47:00Z">
        <w:r w:rsidRPr="007934E9" w:rsidDel="000C4D42">
          <w:rPr>
            <w:sz w:val="16"/>
            <w:szCs w:val="16"/>
            <w:lang w:val="es-ES"/>
          </w:rPr>
          <w:delText>1</w:delText>
        </w:r>
      </w:del>
      <w:del w:id="50" w:author="author">
        <w:r w:rsidRPr="007934E9" w:rsidDel="00EA7EBC">
          <w:rPr>
            <w:sz w:val="16"/>
            <w:szCs w:val="16"/>
            <w:lang w:val="es-ES"/>
          </w:rPr>
          <w:delText>5</w:delText>
        </w:r>
      </w:del>
      <w:ins w:id="51" w:author="Ruepp, Rowena" w:date="2018-07-27T09:47:00Z">
        <w:r w:rsidRPr="007934E9">
          <w:rPr>
            <w:sz w:val="16"/>
            <w:szCs w:val="16"/>
            <w:lang w:val="es-ES"/>
          </w:rPr>
          <w:t>1</w:t>
        </w:r>
      </w:ins>
      <w:ins w:id="52" w:author="author">
        <w:r w:rsidRPr="007934E9">
          <w:rPr>
            <w:sz w:val="16"/>
            <w:szCs w:val="16"/>
            <w:lang w:val="es-ES"/>
          </w:rPr>
          <w:t>9</w:t>
        </w:r>
      </w:ins>
      <w:r w:rsidRPr="007934E9">
        <w:rPr>
          <w:sz w:val="16"/>
          <w:szCs w:val="16"/>
          <w:lang w:val="es-ES"/>
        </w:rPr>
        <w:t>)</w:t>
      </w:r>
    </w:p>
    <w:p w14:paraId="43C019F4" w14:textId="77777777" w:rsidR="00FA62C7" w:rsidRPr="007934E9" w:rsidRDefault="00FA62C7" w:rsidP="003C5D11">
      <w:pPr>
        <w:pStyle w:val="Reasons"/>
        <w:rPr>
          <w:lang w:val="es-ES"/>
        </w:rPr>
      </w:pPr>
    </w:p>
    <w:p w14:paraId="3BB08733" w14:textId="729CFD56" w:rsidR="00FA62C7" w:rsidRPr="005C617F" w:rsidRDefault="0057748F" w:rsidP="003C5D11">
      <w:pPr>
        <w:pStyle w:val="Proposal"/>
        <w:rPr>
          <w:lang w:val="en-US"/>
        </w:rPr>
      </w:pPr>
      <w:r w:rsidRPr="005C617F">
        <w:rPr>
          <w:lang w:val="en-US"/>
        </w:rPr>
        <w:lastRenderedPageBreak/>
        <w:t>MOD</w:t>
      </w:r>
      <w:r w:rsidRPr="005C617F">
        <w:rPr>
          <w:lang w:val="en-US"/>
        </w:rPr>
        <w:tab/>
      </w:r>
      <w:r w:rsidR="005C617F" w:rsidRPr="005C617F">
        <w:rPr>
          <w:lang w:val="en-US"/>
        </w:rPr>
        <w:t>BEL/</w:t>
      </w:r>
      <w:r w:rsidRPr="005C617F">
        <w:rPr>
          <w:lang w:val="en-US"/>
        </w:rPr>
        <w:t>F/I/LIE/LUX/HOL/71/4</w:t>
      </w:r>
      <w:r w:rsidRPr="005C617F">
        <w:rPr>
          <w:vanish/>
          <w:color w:val="7F7F7F" w:themeColor="text1" w:themeTint="80"/>
          <w:vertAlign w:val="superscript"/>
          <w:lang w:val="en-US"/>
        </w:rPr>
        <w:t>#50018</w:t>
      </w:r>
    </w:p>
    <w:p w14:paraId="7E3F7608" w14:textId="312A4CAB" w:rsidR="0057748F" w:rsidRPr="001B37DB" w:rsidRDefault="0057748F" w:rsidP="003C5D11">
      <w:pPr>
        <w:rPr>
          <w:sz w:val="16"/>
          <w:szCs w:val="16"/>
          <w:lang w:val="es-ES"/>
        </w:rPr>
      </w:pPr>
      <w:r w:rsidRPr="007934E9">
        <w:rPr>
          <w:rStyle w:val="Artdef"/>
          <w:lang w:val="es-ES"/>
        </w:rPr>
        <w:t>11.44C</w:t>
      </w:r>
      <w:r w:rsidRPr="007934E9">
        <w:rPr>
          <w:lang w:val="es-ES"/>
        </w:rPr>
        <w:tab/>
      </w:r>
      <w:del w:id="53" w:author="Saez Grau, Ricardo" w:date="2018-08-01T11:19:00Z">
        <w:r w:rsidR="009131E1" w:rsidRPr="009131E1" w:rsidDel="003E6D12">
          <w:rPr>
            <w:sz w:val="16"/>
            <w:szCs w:val="16"/>
          </w:rPr>
          <w:delText>(SUP - CMR</w:delText>
        </w:r>
        <w:r w:rsidR="009131E1" w:rsidRPr="009131E1" w:rsidDel="003E6D12">
          <w:rPr>
            <w:sz w:val="16"/>
            <w:szCs w:val="16"/>
          </w:rPr>
          <w:noBreakHyphen/>
          <w:delText>03)</w:delText>
        </w:r>
      </w:del>
      <w:ins w:id="54" w:author="Spanish" w:date="2019-10-18T09:04:00Z">
        <w:r w:rsidR="00565411" w:rsidRPr="00A5436D">
          <w:rPr>
            <w:szCs w:val="24"/>
            <w:lang w:val="es-ES"/>
          </w:rPr>
          <w:t xml:space="preserve">Se considerará que una asignación de frecuencias a una estación espacial en la órbita de los satélites no geoestacionarios cuyo cuerpo de referencia sea </w:t>
        </w:r>
        <w:r w:rsidR="00565411" w:rsidRPr="00A5436D">
          <w:rPr>
            <w:rStyle w:val="FootnoteTextChar"/>
            <w:szCs w:val="24"/>
            <w:lang w:val="es-ES"/>
          </w:rPr>
          <w:t>«la Tierra»</w:t>
        </w:r>
        <w:r w:rsidR="00565411" w:rsidRPr="00A5436D">
          <w:rPr>
            <w:szCs w:val="24"/>
            <w:lang w:val="es-ES"/>
          </w:rPr>
          <w:t xml:space="preserve"> se ha puesto en servicio cuando una estación espacial en la órbita de los satélites no geoestacionarios capaz de transmitir o recibir en esa asignación de frecuencias se haya desplegado durante un periodo </w:t>
        </w:r>
      </w:ins>
      <w:ins w:id="55" w:author="Spanish" w:date="2019-10-18T10:56:00Z">
        <w:r w:rsidR="001B37DB" w:rsidRPr="00A5436D">
          <w:rPr>
            <w:szCs w:val="24"/>
            <w:lang w:val="es-ES"/>
          </w:rPr>
          <w:t>continuo</w:t>
        </w:r>
      </w:ins>
      <w:ins w:id="56" w:author="Spanish" w:date="2019-10-18T09:04:00Z">
        <w:r w:rsidR="00565411" w:rsidRPr="00A5436D">
          <w:rPr>
            <w:szCs w:val="24"/>
            <w:lang w:val="es-ES"/>
          </w:rPr>
          <w:t xml:space="preserve"> de 90 días</w:t>
        </w:r>
        <w:r w:rsidR="00565411" w:rsidRPr="00A5436D">
          <w:rPr>
            <w:szCs w:val="24"/>
            <w:vertAlign w:val="superscript"/>
            <w:lang w:val="es-ES"/>
          </w:rPr>
          <w:t xml:space="preserve">ADD BB </w:t>
        </w:r>
        <w:r w:rsidR="00565411" w:rsidRPr="00A5436D">
          <w:rPr>
            <w:szCs w:val="24"/>
            <w:lang w:val="es-ES"/>
          </w:rPr>
          <w:t xml:space="preserve">y, para las asignaciones de frecuencias a las que se aplica la Resolución </w:t>
        </w:r>
        <w:r w:rsidR="00565411" w:rsidRPr="00A5436D">
          <w:rPr>
            <w:b/>
            <w:szCs w:val="24"/>
            <w:lang w:val="es-ES"/>
          </w:rPr>
          <w:t>[</w:t>
        </w:r>
      </w:ins>
      <w:ins w:id="57" w:author="Spanish" w:date="2019-10-25T20:04:00Z">
        <w:r w:rsidR="005C617F">
          <w:rPr>
            <w:b/>
            <w:szCs w:val="24"/>
            <w:lang w:val="es-ES"/>
          </w:rPr>
          <w:t>BEL/</w:t>
        </w:r>
      </w:ins>
      <w:ins w:id="58" w:author="ITU" w:date="2019-10-18T15:48:00Z">
        <w:r w:rsidR="00C070D4" w:rsidRPr="00C070D4">
          <w:rPr>
            <w:b/>
            <w:szCs w:val="24"/>
            <w:lang w:val="es-ES"/>
          </w:rPr>
          <w:t>F/I/LIE/LUX/HO</w:t>
        </w:r>
      </w:ins>
      <w:ins w:id="59" w:author="Spanish" w:date="2019-10-18T09:04:00Z">
        <w:r w:rsidR="00565411" w:rsidRPr="00A5436D">
          <w:rPr>
            <w:b/>
            <w:szCs w:val="24"/>
            <w:lang w:val="es-ES"/>
          </w:rPr>
          <w:t>-A7(A)-NGSO-MILESTONES] (CMR-19)</w:t>
        </w:r>
        <w:r w:rsidR="00565411" w:rsidRPr="00A5436D">
          <w:rPr>
            <w:bCs/>
            <w:szCs w:val="24"/>
            <w:lang w:val="es-ES"/>
          </w:rPr>
          <w:t xml:space="preserve">, </w:t>
        </w:r>
        <w:r w:rsidR="00565411" w:rsidRPr="00A5436D">
          <w:rPr>
            <w:szCs w:val="24"/>
            <w:lang w:val="es-ES"/>
          </w:rPr>
          <w:t>se haya mantenido en uno de los planos orbitales notificados</w:t>
        </w:r>
        <w:r w:rsidR="00565411" w:rsidRPr="00A5436D">
          <w:rPr>
            <w:szCs w:val="24"/>
            <w:vertAlign w:val="superscript"/>
            <w:lang w:val="es-ES"/>
          </w:rPr>
          <w:t>ADD AA</w:t>
        </w:r>
        <w:r w:rsidR="00565411" w:rsidRPr="00A5436D">
          <w:rPr>
            <w:szCs w:val="24"/>
            <w:lang w:val="es-ES"/>
          </w:rPr>
          <w:t xml:space="preserve"> del sistema satélites no geoestacionarios durante un periodo continuo de 90 días. La administración notificante informará de ello a la Oficina en el plazo de 30 días a partir del final del periodo de 90 días</w:t>
        </w:r>
        <w:r w:rsidR="00565411" w:rsidRPr="00A5436D">
          <w:rPr>
            <w:szCs w:val="24"/>
            <w:vertAlign w:val="superscript"/>
            <w:lang w:val="es-ES"/>
          </w:rPr>
          <w:t>MOD 26, ADD CC</w:t>
        </w:r>
        <w:r w:rsidR="00565411" w:rsidRPr="00A5436D">
          <w:rPr>
            <w:szCs w:val="24"/>
            <w:lang w:val="es-ES"/>
          </w:rPr>
          <w:t>.</w:t>
        </w:r>
        <w:r w:rsidR="00565411" w:rsidRPr="00A5436D">
          <w:rPr>
            <w:rFonts w:eastAsia="Batang"/>
            <w:szCs w:val="24"/>
            <w:lang w:val="es-ES"/>
          </w:rPr>
          <w:t xml:space="preserve"> </w:t>
        </w:r>
        <w:r w:rsidR="00565411" w:rsidRPr="00A5436D">
          <w:rPr>
            <w:szCs w:val="24"/>
            <w:lang w:val="es-ES"/>
          </w:rPr>
          <w:t>Cuando reciba la información enviada en virtud de esta disposición, la Oficina publicará esa información lo antes posible en el sitio web de la</w:t>
        </w:r>
      </w:ins>
      <w:ins w:id="60" w:author="Spanish" w:date="2019-10-24T10:10:00Z">
        <w:r w:rsidR="000C4D65" w:rsidRPr="00A5436D">
          <w:rPr>
            <w:szCs w:val="24"/>
            <w:lang w:val="es-ES"/>
          </w:rPr>
          <w:t> </w:t>
        </w:r>
      </w:ins>
      <w:ins w:id="61" w:author="Spanish" w:date="2019-10-18T09:04:00Z">
        <w:r w:rsidR="00565411" w:rsidRPr="00A5436D">
          <w:rPr>
            <w:szCs w:val="24"/>
            <w:lang w:val="es-ES"/>
          </w:rPr>
          <w:t>UIT</w:t>
        </w:r>
        <w:r w:rsidR="00565411" w:rsidRPr="001B37DB">
          <w:rPr>
            <w:rFonts w:eastAsia="Batang"/>
            <w:szCs w:val="24"/>
            <w:lang w:val="es-ES"/>
          </w:rPr>
          <w:t>.</w:t>
        </w:r>
        <w:r w:rsidR="00565411" w:rsidRPr="001B37DB">
          <w:rPr>
            <w:sz w:val="16"/>
            <w:szCs w:val="16"/>
            <w:lang w:val="es-ES"/>
          </w:rPr>
          <w:t>     (CMR</w:t>
        </w:r>
        <w:r w:rsidR="00565411" w:rsidRPr="001B37DB">
          <w:rPr>
            <w:sz w:val="16"/>
            <w:szCs w:val="16"/>
            <w:lang w:val="es-ES"/>
          </w:rPr>
          <w:noBreakHyphen/>
          <w:t>19)</w:t>
        </w:r>
      </w:ins>
    </w:p>
    <w:p w14:paraId="63A00E2F" w14:textId="77777777" w:rsidR="00FA62C7" w:rsidRPr="001B37DB" w:rsidRDefault="00FA62C7" w:rsidP="003C5D11">
      <w:pPr>
        <w:pStyle w:val="Reasons"/>
        <w:rPr>
          <w:lang w:val="es-ES"/>
        </w:rPr>
      </w:pPr>
    </w:p>
    <w:p w14:paraId="0E4D15E4" w14:textId="4C5FDDF8" w:rsidR="00FA62C7" w:rsidRPr="005C617F" w:rsidRDefault="0057748F" w:rsidP="003C5D11">
      <w:pPr>
        <w:pStyle w:val="Proposal"/>
        <w:rPr>
          <w:lang w:val="en-US"/>
        </w:rPr>
      </w:pPr>
      <w:r w:rsidRPr="005C617F">
        <w:rPr>
          <w:lang w:val="en-US"/>
        </w:rPr>
        <w:t>ADD</w:t>
      </w:r>
      <w:r w:rsidRPr="005C617F">
        <w:rPr>
          <w:lang w:val="en-US"/>
        </w:rPr>
        <w:tab/>
      </w:r>
      <w:r w:rsidR="005C617F" w:rsidRPr="005C617F">
        <w:rPr>
          <w:lang w:val="en-US"/>
        </w:rPr>
        <w:t>BEL/</w:t>
      </w:r>
      <w:r w:rsidRPr="005C617F">
        <w:rPr>
          <w:lang w:val="en-US"/>
        </w:rPr>
        <w:t>F/I/LIE/LUX/HOL/71/5</w:t>
      </w:r>
      <w:r w:rsidRPr="005C617F">
        <w:rPr>
          <w:vanish/>
          <w:color w:val="7F7F7F" w:themeColor="text1" w:themeTint="80"/>
          <w:vertAlign w:val="superscript"/>
          <w:lang w:val="en-US"/>
        </w:rPr>
        <w:t>#50019</w:t>
      </w:r>
    </w:p>
    <w:p w14:paraId="3E4D861F" w14:textId="77777777" w:rsidR="0057748F" w:rsidRPr="000C4D65" w:rsidRDefault="0057748F" w:rsidP="003C5D11">
      <w:pPr>
        <w:keepNext/>
        <w:tabs>
          <w:tab w:val="left" w:pos="9090"/>
        </w:tabs>
        <w:spacing w:before="0"/>
        <w:rPr>
          <w:lang w:val="es-ES"/>
        </w:rPr>
      </w:pPr>
      <w:r w:rsidRPr="000C4D65">
        <w:rPr>
          <w:lang w:val="es-ES"/>
        </w:rPr>
        <w:t>_______________</w:t>
      </w:r>
    </w:p>
    <w:p w14:paraId="3F1F393D" w14:textId="65C3ABC8" w:rsidR="0057748F" w:rsidRPr="000C4D65" w:rsidRDefault="0057748F" w:rsidP="003C5D11">
      <w:pPr>
        <w:pStyle w:val="FootnoteText"/>
        <w:rPr>
          <w:lang w:val="es-ES"/>
        </w:rPr>
      </w:pPr>
      <w:r w:rsidRPr="000C4D65">
        <w:rPr>
          <w:position w:val="6"/>
          <w:sz w:val="18"/>
          <w:lang w:val="es-ES"/>
        </w:rPr>
        <w:t>AA</w:t>
      </w:r>
      <w:r w:rsidRPr="000C4D65">
        <w:rPr>
          <w:sz w:val="20"/>
          <w:lang w:val="es-ES"/>
        </w:rPr>
        <w:t xml:space="preserve"> </w:t>
      </w:r>
      <w:r w:rsidRPr="000C4D65">
        <w:rPr>
          <w:rStyle w:val="Artdef"/>
          <w:lang w:val="es-ES"/>
        </w:rPr>
        <w:t>11.44C.1</w:t>
      </w:r>
      <w:r w:rsidRPr="000C4D65">
        <w:rPr>
          <w:rStyle w:val="Artdef"/>
          <w:lang w:val="es-ES"/>
        </w:rPr>
        <w:tab/>
      </w:r>
      <w:r w:rsidRPr="000C4D65">
        <w:rPr>
          <w:lang w:val="es-ES"/>
        </w:rPr>
        <w:t>Al examinar la información presentada por una administración en aplicación del número MOD</w:t>
      </w:r>
      <w:r w:rsidR="00565411" w:rsidRPr="001B37DB">
        <w:rPr>
          <w:lang w:val="es-ES"/>
        </w:rPr>
        <w:t xml:space="preserve"> </w:t>
      </w:r>
      <w:r w:rsidRPr="001B37DB">
        <w:rPr>
          <w:b/>
          <w:bCs/>
          <w:lang w:val="es-ES"/>
        </w:rPr>
        <w:t>11.44C</w:t>
      </w:r>
      <w:r w:rsidRPr="001B37DB">
        <w:rPr>
          <w:lang w:val="es-ES"/>
        </w:rPr>
        <w:t>, deberán utilizarse los siguien</w:t>
      </w:r>
      <w:bookmarkStart w:id="62" w:name="_GoBack"/>
      <w:bookmarkEnd w:id="62"/>
      <w:r w:rsidRPr="001B37DB">
        <w:rPr>
          <w:lang w:val="es-ES"/>
        </w:rPr>
        <w:t>tes datos del C</w:t>
      </w:r>
      <w:r w:rsidRPr="000C4D65">
        <w:rPr>
          <w:lang w:val="es-ES"/>
        </w:rPr>
        <w:t xml:space="preserve">uadro A del Anexo 2 al Apéndice </w:t>
      </w:r>
      <w:r w:rsidRPr="000C4D65">
        <w:rPr>
          <w:b/>
          <w:lang w:val="es-ES"/>
        </w:rPr>
        <w:t>4</w:t>
      </w:r>
      <w:r w:rsidRPr="000C4D65">
        <w:rPr>
          <w:lang w:val="es-ES"/>
        </w:rPr>
        <w:t>, según proceda, para determinar si al menos uno de los planos orbitales de las estaciones espaciales del sistema de satélites no geoestacionarios desplegado corresponde a una de las órbitas notificadas:</w:t>
      </w:r>
    </w:p>
    <w:p w14:paraId="2BE3BB2B" w14:textId="77777777" w:rsidR="0057748F" w:rsidRPr="000C4D65" w:rsidRDefault="0057748F" w:rsidP="003C5D11">
      <w:pPr>
        <w:pStyle w:val="FootnoteText"/>
        <w:rPr>
          <w:lang w:val="es-ES"/>
        </w:rPr>
      </w:pPr>
      <w:r w:rsidRPr="000C4D65">
        <w:rPr>
          <w:bCs/>
          <w:lang w:val="es-ES"/>
        </w:rPr>
        <w:t>–</w:t>
      </w:r>
      <w:r w:rsidRPr="000C4D65">
        <w:rPr>
          <w:bCs/>
          <w:lang w:val="es-ES"/>
        </w:rPr>
        <w:tab/>
      </w:r>
      <w:r w:rsidRPr="000C4D65">
        <w:rPr>
          <w:lang w:val="es-ES"/>
        </w:rPr>
        <w:t>Punto</w:t>
      </w:r>
      <w:r w:rsidRPr="000C4D65">
        <w:rPr>
          <w:bCs/>
          <w:lang w:val="es-ES"/>
        </w:rPr>
        <w:t xml:space="preserve"> A.4.b.4.a, inclinación del plano orbital de la estación espacial;</w:t>
      </w:r>
    </w:p>
    <w:p w14:paraId="5A902A93" w14:textId="77777777" w:rsidR="0057748F" w:rsidRPr="000C4D65" w:rsidRDefault="0057748F" w:rsidP="003C5D11">
      <w:pPr>
        <w:pStyle w:val="FootnoteText"/>
        <w:rPr>
          <w:lang w:val="es-ES"/>
        </w:rPr>
      </w:pPr>
      <w:r w:rsidRPr="000C4D65">
        <w:rPr>
          <w:lang w:val="es-ES"/>
        </w:rPr>
        <w:t>–</w:t>
      </w:r>
      <w:r w:rsidRPr="000C4D65">
        <w:rPr>
          <w:lang w:val="es-ES"/>
        </w:rPr>
        <w:tab/>
        <w:t>Punto A.4.b.4.d, altitud del apogeo de la estación espacial;</w:t>
      </w:r>
    </w:p>
    <w:p w14:paraId="67BE2DF4" w14:textId="77777777" w:rsidR="0057748F" w:rsidRPr="000C4D65" w:rsidRDefault="0057748F" w:rsidP="003C5D11">
      <w:pPr>
        <w:pStyle w:val="FootnoteText"/>
        <w:rPr>
          <w:lang w:val="es-ES"/>
        </w:rPr>
      </w:pPr>
      <w:r w:rsidRPr="000C4D65">
        <w:rPr>
          <w:lang w:val="es-ES"/>
        </w:rPr>
        <w:t>–</w:t>
      </w:r>
      <w:r w:rsidRPr="000C4D65">
        <w:rPr>
          <w:lang w:val="es-ES"/>
        </w:rPr>
        <w:tab/>
        <w:t>Punto A.4.b.4.e, altitud del perigeo de la estación espacial; y</w:t>
      </w:r>
    </w:p>
    <w:p w14:paraId="05F5E0B5" w14:textId="77777777" w:rsidR="0057748F" w:rsidRPr="000C4D65" w:rsidRDefault="0057748F" w:rsidP="003C5D11">
      <w:pPr>
        <w:pStyle w:val="FootnoteText"/>
        <w:ind w:left="255" w:hanging="255"/>
        <w:rPr>
          <w:sz w:val="16"/>
          <w:szCs w:val="16"/>
          <w:lang w:val="es-ES"/>
        </w:rPr>
      </w:pPr>
      <w:r w:rsidRPr="000C4D65">
        <w:rPr>
          <w:lang w:val="es-ES"/>
        </w:rPr>
        <w:t>–</w:t>
      </w:r>
      <w:r w:rsidRPr="000C4D65">
        <w:rPr>
          <w:lang w:val="es-ES"/>
        </w:rPr>
        <w:tab/>
        <w:t>Punto A.4.b.5.c, argumento del perigeo de la órbita de la estación espacial (únicamente para órbitas caracterizadas por una altitud del apogeo distinta de la altitud del perigeo).</w:t>
      </w:r>
      <w:r w:rsidRPr="000C4D65">
        <w:rPr>
          <w:sz w:val="16"/>
          <w:szCs w:val="16"/>
          <w:lang w:val="es-ES"/>
        </w:rPr>
        <w:t>     (CMR</w:t>
      </w:r>
      <w:r w:rsidRPr="000C4D65">
        <w:rPr>
          <w:sz w:val="16"/>
          <w:szCs w:val="16"/>
          <w:lang w:val="es-ES"/>
        </w:rPr>
        <w:noBreakHyphen/>
        <w:t>19)</w:t>
      </w:r>
    </w:p>
    <w:p w14:paraId="44BA24EB" w14:textId="77777777" w:rsidR="00FA62C7" w:rsidRPr="000C4D65" w:rsidRDefault="00FA62C7" w:rsidP="003C5D11">
      <w:pPr>
        <w:pStyle w:val="Reasons"/>
        <w:rPr>
          <w:lang w:val="es-ES"/>
        </w:rPr>
      </w:pPr>
    </w:p>
    <w:p w14:paraId="342728CF" w14:textId="682C9BF4" w:rsidR="00FA62C7" w:rsidRPr="005C617F" w:rsidRDefault="0057748F" w:rsidP="003C5D11">
      <w:pPr>
        <w:pStyle w:val="Proposal"/>
        <w:rPr>
          <w:lang w:val="en-US"/>
        </w:rPr>
      </w:pPr>
      <w:r w:rsidRPr="005C617F">
        <w:rPr>
          <w:lang w:val="en-US"/>
        </w:rPr>
        <w:t>ADD</w:t>
      </w:r>
      <w:r w:rsidRPr="005C617F">
        <w:rPr>
          <w:lang w:val="en-US"/>
        </w:rPr>
        <w:tab/>
      </w:r>
      <w:r w:rsidR="005C617F" w:rsidRPr="005C617F">
        <w:rPr>
          <w:lang w:val="en-US"/>
        </w:rPr>
        <w:t>BEL/</w:t>
      </w:r>
      <w:r w:rsidRPr="005C617F">
        <w:rPr>
          <w:lang w:val="en-US"/>
        </w:rPr>
        <w:t>F/I/LIE/LUX/HOL/71/6</w:t>
      </w:r>
      <w:r w:rsidRPr="005C617F">
        <w:rPr>
          <w:vanish/>
          <w:color w:val="7F7F7F" w:themeColor="text1" w:themeTint="80"/>
          <w:vertAlign w:val="superscript"/>
          <w:lang w:val="en-US"/>
        </w:rPr>
        <w:t>#50021</w:t>
      </w:r>
    </w:p>
    <w:p w14:paraId="5D555414" w14:textId="77777777" w:rsidR="0057748F" w:rsidRPr="000C4D65" w:rsidRDefault="0057748F" w:rsidP="003C5D11">
      <w:pPr>
        <w:spacing w:before="0"/>
        <w:rPr>
          <w:lang w:val="es-ES"/>
        </w:rPr>
      </w:pPr>
      <w:r w:rsidRPr="000C4D65">
        <w:rPr>
          <w:lang w:val="es-ES"/>
        </w:rPr>
        <w:t>_______________</w:t>
      </w:r>
    </w:p>
    <w:p w14:paraId="2D877D07" w14:textId="0D5C595E" w:rsidR="0057748F" w:rsidRPr="000C4D65" w:rsidRDefault="0057748F" w:rsidP="003C5D11">
      <w:pPr>
        <w:rPr>
          <w:sz w:val="20"/>
          <w:lang w:val="es-ES"/>
        </w:rPr>
      </w:pPr>
      <w:r w:rsidRPr="000C4D65">
        <w:rPr>
          <w:rStyle w:val="FootnoteReference"/>
          <w:lang w:val="es-ES"/>
        </w:rPr>
        <w:t>BB</w:t>
      </w:r>
      <w:r w:rsidRPr="000C4D65">
        <w:rPr>
          <w:rStyle w:val="Artdef"/>
          <w:lang w:val="es-ES"/>
        </w:rPr>
        <w:t xml:space="preserve"> 11.44C.2</w:t>
      </w:r>
      <w:r w:rsidRPr="000C4D65">
        <w:rPr>
          <w:sz w:val="20"/>
          <w:lang w:val="es-ES"/>
        </w:rPr>
        <w:tab/>
      </w:r>
      <w:r w:rsidRPr="000C4D65">
        <w:rPr>
          <w:rStyle w:val="FootnoteTextChar"/>
          <w:lang w:val="es-ES"/>
        </w:rPr>
        <w:t xml:space="preserve">Una asignación de frecuencias a una estación espacial </w:t>
      </w:r>
      <w:r w:rsidR="00565411" w:rsidRPr="001B37DB">
        <w:rPr>
          <w:rStyle w:val="FootnoteTextChar"/>
          <w:lang w:val="es-ES"/>
        </w:rPr>
        <w:t xml:space="preserve">en una órbita </w:t>
      </w:r>
      <w:r w:rsidRPr="001B37DB">
        <w:rPr>
          <w:rStyle w:val="FootnoteTextChar"/>
          <w:lang w:val="es-ES"/>
        </w:rPr>
        <w:t xml:space="preserve">de un sistema de satélites no geoestacionarios cuyo cuerpo de referencia no sea «la Tierra» deberá </w:t>
      </w:r>
      <w:r w:rsidRPr="000C4D65">
        <w:rPr>
          <w:rStyle w:val="FootnoteTextChar"/>
          <w:lang w:val="es-ES"/>
        </w:rPr>
        <w:t>considerarse puesta en servicio cuando la administración notificante informe a la Oficina del despliegue y funcionamiento de una estación espacial capaz de transmitir o recibir en dicha asignación de frecuencias, de conformidad con la información de la notificación.</w:t>
      </w:r>
      <w:r w:rsidRPr="000C4D65">
        <w:rPr>
          <w:rStyle w:val="FootnoteTextChar"/>
          <w:sz w:val="16"/>
          <w:szCs w:val="16"/>
          <w:lang w:val="es-ES"/>
        </w:rPr>
        <w:t>     (CMR-19)</w:t>
      </w:r>
    </w:p>
    <w:p w14:paraId="41D42F63" w14:textId="77777777" w:rsidR="00FA62C7" w:rsidRPr="000C4D65" w:rsidRDefault="00FA62C7" w:rsidP="003C5D11">
      <w:pPr>
        <w:pStyle w:val="Reasons"/>
        <w:rPr>
          <w:lang w:val="es-ES"/>
        </w:rPr>
      </w:pPr>
    </w:p>
    <w:p w14:paraId="042ACB80" w14:textId="7D008C29" w:rsidR="00FA62C7" w:rsidRPr="000053FF" w:rsidRDefault="0057748F" w:rsidP="003C5D11">
      <w:pPr>
        <w:pStyle w:val="Proposal"/>
        <w:rPr>
          <w:lang w:val="en-US"/>
        </w:rPr>
      </w:pPr>
      <w:r w:rsidRPr="000053FF">
        <w:rPr>
          <w:lang w:val="en-US"/>
        </w:rPr>
        <w:lastRenderedPageBreak/>
        <w:t>ADD</w:t>
      </w:r>
      <w:r w:rsidRPr="000053FF">
        <w:rPr>
          <w:lang w:val="en-US"/>
        </w:rPr>
        <w:tab/>
      </w:r>
      <w:r w:rsidR="005C617F" w:rsidRPr="000053FF">
        <w:rPr>
          <w:lang w:val="en-US"/>
        </w:rPr>
        <w:t>BEL/</w:t>
      </w:r>
      <w:r w:rsidRPr="000053FF">
        <w:rPr>
          <w:lang w:val="en-US"/>
        </w:rPr>
        <w:t>F/I/LIE/LUX/HOL/71/7</w:t>
      </w:r>
      <w:r w:rsidRPr="000053FF">
        <w:rPr>
          <w:vanish/>
          <w:color w:val="7F7F7F" w:themeColor="text1" w:themeTint="80"/>
          <w:vertAlign w:val="superscript"/>
          <w:lang w:val="en-US"/>
        </w:rPr>
        <w:t>#50036</w:t>
      </w:r>
    </w:p>
    <w:p w14:paraId="78CD9B81" w14:textId="77777777" w:rsidR="0057748F" w:rsidRPr="000C4D65" w:rsidRDefault="0057748F" w:rsidP="003C5D11">
      <w:pPr>
        <w:keepNext/>
        <w:keepLines/>
        <w:spacing w:before="0"/>
        <w:rPr>
          <w:lang w:val="es-ES"/>
        </w:rPr>
      </w:pPr>
      <w:r w:rsidRPr="000C4D65">
        <w:rPr>
          <w:lang w:val="es-ES"/>
        </w:rPr>
        <w:t>_______________</w:t>
      </w:r>
    </w:p>
    <w:p w14:paraId="02D391F0" w14:textId="1C1B91DB" w:rsidR="0057748F" w:rsidRPr="000C4D65" w:rsidRDefault="0057748F" w:rsidP="003C5D11">
      <w:pPr>
        <w:pStyle w:val="FootnoteText"/>
        <w:keepNext/>
        <w:rPr>
          <w:lang w:val="es-ES"/>
        </w:rPr>
      </w:pPr>
      <w:r w:rsidRPr="000C4D65">
        <w:rPr>
          <w:position w:val="6"/>
          <w:sz w:val="18"/>
          <w:lang w:val="es-ES"/>
        </w:rPr>
        <w:t>CC</w:t>
      </w:r>
      <w:r w:rsidRPr="000C4D65">
        <w:rPr>
          <w:sz w:val="20"/>
          <w:lang w:val="es-ES"/>
        </w:rPr>
        <w:t xml:space="preserve"> </w:t>
      </w:r>
      <w:r w:rsidRPr="000C4D65">
        <w:rPr>
          <w:rStyle w:val="Artdef"/>
          <w:lang w:val="es-ES"/>
        </w:rPr>
        <w:t>11.44C.3</w:t>
      </w:r>
      <w:r w:rsidRPr="000C4D65">
        <w:rPr>
          <w:lang w:val="es-ES"/>
        </w:rPr>
        <w:tab/>
        <w:t xml:space="preserve">Una asignación de frecuencias a una estación espacial en una órbita de satélites no geoestacionarios con una fecha notificada de puesta en servicio anterior en más de </w:t>
      </w:r>
      <w:r w:rsidR="008D4A69" w:rsidRPr="000C4D65">
        <w:rPr>
          <w:lang w:val="es-ES"/>
        </w:rPr>
        <w:t>120</w:t>
      </w:r>
      <w:r w:rsidR="008D4A69" w:rsidRPr="000C4D65">
        <w:rPr>
          <w:rStyle w:val="FootnoteTextChar"/>
          <w:lang w:val="es-ES"/>
        </w:rPr>
        <w:t> </w:t>
      </w:r>
      <w:r w:rsidRPr="000C4D65">
        <w:rPr>
          <w:lang w:val="es-ES"/>
        </w:rPr>
        <w:t>días a la fecha de recepción de la información de notificación, también se considerará puesta en servicio si la administración notificante confirma, al presentar la información de notificación de esta asignación, el despliegue y mantenimiento de una estación espacial en un plano orbital notificado</w:t>
      </w:r>
      <w:r w:rsidRPr="000C4D65">
        <w:rPr>
          <w:rStyle w:val="FootnoteTextChar"/>
          <w:lang w:val="es-ES"/>
        </w:rPr>
        <w:t xml:space="preserve"> (véase asimismo el número</w:t>
      </w:r>
      <w:r w:rsidRPr="000C4D65">
        <w:rPr>
          <w:rStyle w:val="Artref"/>
          <w:lang w:val="es-ES"/>
        </w:rPr>
        <w:t xml:space="preserve"> ADD </w:t>
      </w:r>
      <w:r w:rsidRPr="000C4D65">
        <w:rPr>
          <w:rStyle w:val="Artref"/>
          <w:b/>
          <w:bCs/>
          <w:lang w:val="es-ES"/>
        </w:rPr>
        <w:t>11.44C.1</w:t>
      </w:r>
      <w:r w:rsidRPr="000C4D65">
        <w:rPr>
          <w:rStyle w:val="FootnoteTextChar"/>
          <w:lang w:val="es-ES"/>
        </w:rPr>
        <w:t xml:space="preserve">) </w:t>
      </w:r>
      <w:r w:rsidRPr="000C4D65">
        <w:rPr>
          <w:lang w:val="es-ES"/>
        </w:rPr>
        <w:t xml:space="preserve">capaz de transmitir o recibir en esa asignación de frecuencias </w:t>
      </w:r>
      <w:r w:rsidRPr="000C4D65">
        <w:rPr>
          <w:rStyle w:val="FootnoteTextChar"/>
          <w:lang w:val="es-ES"/>
        </w:rPr>
        <w:t xml:space="preserve">conforme a lo dispuesto en el número MOD </w:t>
      </w:r>
      <w:r w:rsidRPr="000C4D65">
        <w:rPr>
          <w:rStyle w:val="Artref"/>
          <w:b/>
          <w:bCs/>
          <w:lang w:val="es-ES"/>
        </w:rPr>
        <w:t>11.44C</w:t>
      </w:r>
      <w:r w:rsidRPr="000C4D65">
        <w:rPr>
          <w:rStyle w:val="FootnoteTextChar"/>
          <w:lang w:val="es-ES"/>
        </w:rPr>
        <w:t xml:space="preserve">, </w:t>
      </w:r>
      <w:r w:rsidRPr="000C4D65">
        <w:rPr>
          <w:lang w:val="es-ES"/>
        </w:rPr>
        <w:t>durante un periodo continuo entre la fecha notificada de puesta en servicio y la fecha de recepción de la información de notificación de esta asignación de frecuencias</w:t>
      </w:r>
      <w:r w:rsidRPr="000C4D65">
        <w:rPr>
          <w:rStyle w:val="FootnoteTextChar"/>
          <w:lang w:val="es-ES"/>
        </w:rPr>
        <w:t>.</w:t>
      </w:r>
      <w:r w:rsidRPr="000C4D65">
        <w:rPr>
          <w:rStyle w:val="FootnoteTextChar"/>
          <w:sz w:val="16"/>
          <w:szCs w:val="16"/>
          <w:lang w:val="es-ES"/>
        </w:rPr>
        <w:t>     (CMR</w:t>
      </w:r>
      <w:r w:rsidRPr="000C4D65">
        <w:rPr>
          <w:rStyle w:val="FootnoteTextChar"/>
          <w:sz w:val="16"/>
          <w:szCs w:val="16"/>
          <w:lang w:val="es-ES"/>
        </w:rPr>
        <w:noBreakHyphen/>
        <w:t>19)</w:t>
      </w:r>
    </w:p>
    <w:p w14:paraId="09925139" w14:textId="77777777" w:rsidR="00FA62C7" w:rsidRPr="000C4D65" w:rsidRDefault="00FA62C7" w:rsidP="003C5D11">
      <w:pPr>
        <w:pStyle w:val="Reasons"/>
        <w:rPr>
          <w:lang w:val="es-ES"/>
        </w:rPr>
      </w:pPr>
    </w:p>
    <w:p w14:paraId="4D42B18E" w14:textId="7306CED7" w:rsidR="00FA62C7" w:rsidRPr="005C617F" w:rsidRDefault="0057748F" w:rsidP="003C5D11">
      <w:pPr>
        <w:pStyle w:val="Proposal"/>
        <w:rPr>
          <w:lang w:val="en-US"/>
        </w:rPr>
      </w:pPr>
      <w:r w:rsidRPr="005C617F">
        <w:rPr>
          <w:lang w:val="en-US"/>
        </w:rPr>
        <w:t>MOD</w:t>
      </w:r>
      <w:r w:rsidRPr="005C617F">
        <w:rPr>
          <w:lang w:val="en-US"/>
        </w:rPr>
        <w:tab/>
      </w:r>
      <w:r w:rsidR="005C617F" w:rsidRPr="005C617F">
        <w:rPr>
          <w:lang w:val="en-US"/>
        </w:rPr>
        <w:t>BEL/</w:t>
      </w:r>
      <w:r w:rsidRPr="005C617F">
        <w:rPr>
          <w:lang w:val="en-US"/>
        </w:rPr>
        <w:t>F/I/LIE/LUX/HOL/71/8</w:t>
      </w:r>
      <w:r w:rsidRPr="005C617F">
        <w:rPr>
          <w:vanish/>
          <w:color w:val="7F7F7F" w:themeColor="text1" w:themeTint="80"/>
          <w:vertAlign w:val="superscript"/>
          <w:lang w:val="en-US"/>
        </w:rPr>
        <w:t>#50023</w:t>
      </w:r>
    </w:p>
    <w:p w14:paraId="12A267C0" w14:textId="3FF733C9" w:rsidR="0057748F" w:rsidRPr="001B37DB" w:rsidRDefault="0057748F" w:rsidP="003C5D11">
      <w:pPr>
        <w:rPr>
          <w:spacing w:val="-2"/>
          <w:lang w:val="es-ES"/>
        </w:rPr>
      </w:pPr>
      <w:r w:rsidRPr="000C4D65">
        <w:rPr>
          <w:rStyle w:val="Artdef"/>
          <w:lang w:val="es-ES"/>
        </w:rPr>
        <w:t>11.49</w:t>
      </w:r>
      <w:r w:rsidRPr="000C4D65">
        <w:rPr>
          <w:spacing w:val="-2"/>
          <w:lang w:val="es-ES"/>
        </w:rPr>
        <w:tab/>
      </w:r>
      <w:r w:rsidRPr="000C4D65">
        <w:rPr>
          <w:spacing w:val="-2"/>
          <w:lang w:val="es-ES"/>
        </w:rPr>
        <w:tab/>
      </w:r>
      <w:r w:rsidR="008C1803" w:rsidRPr="008C1803">
        <w:t xml:space="preserve">Siempre que se suspenda </w:t>
      </w:r>
      <w:ins w:id="63" w:author="Spanish" w:date="2019-03-14T15:59:00Z">
        <w:r w:rsidR="008C1803" w:rsidRPr="008C1803">
          <w:t xml:space="preserve">por más de seis meses </w:t>
        </w:r>
      </w:ins>
      <w:r w:rsidR="008C1803" w:rsidRPr="008C1803">
        <w:t xml:space="preserve">el uso de una asignación de frecuencias inscrita a una estación espacial </w:t>
      </w:r>
      <w:del w:id="64" w:author="Spanish" w:date="2019-03-14T15:59:00Z">
        <w:r w:rsidR="008C1803" w:rsidRPr="008C1803" w:rsidDel="00F35866">
          <w:delText>durante un periodo superior a seis meses</w:delText>
        </w:r>
      </w:del>
      <w:ins w:id="65" w:author="Spanish" w:date="2019-02-05T14:53:00Z">
        <w:r w:rsidR="008C1803" w:rsidRPr="008C1803">
          <w:t xml:space="preserve">de una red de satélites o a </w:t>
        </w:r>
      </w:ins>
      <w:ins w:id="66" w:author="Spanish" w:date="2019-02-26T23:43:00Z">
        <w:r w:rsidR="008C1803" w:rsidRPr="008C1803">
          <w:t>todas las</w:t>
        </w:r>
      </w:ins>
      <w:ins w:id="67" w:author="Spanish" w:date="2019-02-07T10:27:00Z">
        <w:r w:rsidR="008C1803" w:rsidRPr="008C1803">
          <w:t xml:space="preserve"> </w:t>
        </w:r>
      </w:ins>
      <w:ins w:id="68" w:author="Spanish" w:date="2019-02-05T14:53:00Z">
        <w:r w:rsidR="008C1803" w:rsidRPr="008C1803">
          <w:t>estaciones espaciales de un sistema</w:t>
        </w:r>
      </w:ins>
      <w:ins w:id="69" w:author="Spanish" w:date="2019-02-26T23:44:00Z">
        <w:r w:rsidR="008C1803" w:rsidRPr="008C1803">
          <w:t xml:space="preserve"> de satélites</w:t>
        </w:r>
      </w:ins>
      <w:ins w:id="70" w:author="Spanish" w:date="2019-02-05T14:53:00Z">
        <w:r w:rsidR="008C1803" w:rsidRPr="008C1803">
          <w:t xml:space="preserve"> no geoestacionario</w:t>
        </w:r>
      </w:ins>
      <w:ins w:id="71" w:author="Spanish" w:date="2019-02-26T23:44:00Z">
        <w:r w:rsidR="008C1803" w:rsidRPr="008C1803">
          <w:t>s</w:t>
        </w:r>
      </w:ins>
      <w:r w:rsidR="008C1803" w:rsidRPr="008C1803">
        <w:t>, la administración notificante deberá comunicar a la Oficina la fecha de suspensión de su utilización. Cuando la asignación inscrita vuelva a ponerse en servicio, la administración notificante lo comunicará a la Oficina</w:t>
      </w:r>
      <w:ins w:id="72" w:author="Spanish" w:date="2019-03-14T16:33:00Z">
        <w:r w:rsidR="008C1803" w:rsidRPr="008C1803">
          <w:t>,</w:t>
        </w:r>
      </w:ins>
      <w:r w:rsidR="008C1803" w:rsidRPr="008C1803">
        <w:t xml:space="preserve"> tan pronto como sea posible, con arreglo a las disposiciones de</w:t>
      </w:r>
      <w:ins w:id="73" w:author="Spanish" w:date="2019-10-24T12:11:00Z">
        <w:r w:rsidR="008C1803">
          <w:t xml:space="preserve"> </w:t>
        </w:r>
      </w:ins>
      <w:r w:rsidR="008C1803" w:rsidRPr="008C1803">
        <w:t>l</w:t>
      </w:r>
      <w:ins w:id="74" w:author="Spanish" w:date="2019-10-24T12:11:00Z">
        <w:r w:rsidR="008C1803">
          <w:t>os</w:t>
        </w:r>
      </w:ins>
      <w:r w:rsidR="008C1803" w:rsidRPr="008C1803">
        <w:t xml:space="preserve"> número</w:t>
      </w:r>
      <w:ins w:id="75" w:author="Spanish" w:date="2019-10-24T12:11:00Z">
        <w:r w:rsidR="008C1803">
          <w:t>s</w:t>
        </w:r>
      </w:ins>
      <w:r w:rsidR="008C1803" w:rsidRPr="008C1803">
        <w:t> </w:t>
      </w:r>
      <w:r w:rsidR="008C1803" w:rsidRPr="008C1803">
        <w:rPr>
          <w:b/>
          <w:bCs/>
        </w:rPr>
        <w:t>11.49.1</w:t>
      </w:r>
      <w:ins w:id="76" w:author="Spanish" w:date="2019-02-05T14:54:00Z">
        <w:r w:rsidR="008C1803" w:rsidRPr="008C1803">
          <w:t xml:space="preserve"> o</w:t>
        </w:r>
      </w:ins>
      <w:ins w:id="77" w:author="Spanish" w:date="2019-10-24T12:12:00Z">
        <w:r w:rsidR="008C1803">
          <w:t xml:space="preserve"> </w:t>
        </w:r>
      </w:ins>
      <w:ins w:id="78" w:author="Spanish" w:date="2019-10-18T09:08:00Z">
        <w:r w:rsidR="008C1803" w:rsidRPr="000053FF">
          <w:t xml:space="preserve">ADD </w:t>
        </w:r>
        <w:r w:rsidR="008C1803" w:rsidRPr="008C1803">
          <w:rPr>
            <w:b/>
            <w:bCs/>
            <w:lang w:val="es-ES"/>
          </w:rPr>
          <w:t>11.49.2</w:t>
        </w:r>
      </w:ins>
      <w:r w:rsidR="008C1803" w:rsidRPr="008C1803">
        <w:t xml:space="preserve">, </w:t>
      </w:r>
      <w:del w:id="79" w:author="Spanish" w:date="2019-02-05T14:54:00Z">
        <w:r w:rsidR="008C1803" w:rsidRPr="008C1803" w:rsidDel="00F14CD1">
          <w:delText>en su caso</w:delText>
        </w:r>
      </w:del>
      <w:ins w:id="80" w:author="Spanish" w:date="2019-02-05T14:54:00Z">
        <w:r w:rsidR="008C1803" w:rsidRPr="008C1803">
          <w:t>según proceda</w:t>
        </w:r>
      </w:ins>
      <w:r w:rsidR="008C1803" w:rsidRPr="008C1803">
        <w:t xml:space="preserve">. Tras recibir la información remitida en virtud de esta disposición, la Oficina </w:t>
      </w:r>
      <w:del w:id="81" w:author="Spanish" w:date="2019-03-14T16:00:00Z">
        <w:r w:rsidR="008C1803" w:rsidRPr="008C1803" w:rsidDel="00F35866">
          <w:delText xml:space="preserve">dará a conocer </w:delText>
        </w:r>
      </w:del>
      <w:ins w:id="82" w:author="Spanish" w:date="2019-03-14T16:00:00Z">
        <w:r w:rsidR="008C1803" w:rsidRPr="008C1803">
          <w:t xml:space="preserve">publicará </w:t>
        </w:r>
      </w:ins>
      <w:r w:rsidR="008C1803" w:rsidRPr="008C1803">
        <w:t xml:space="preserve">esa información lo antes posible en el sitio web de la UIT y </w:t>
      </w:r>
      <w:del w:id="83" w:author="Spanish" w:date="2019-03-14T16:14:00Z">
        <w:r w:rsidR="008C1803" w:rsidRPr="008C1803" w:rsidDel="0050603C">
          <w:delText xml:space="preserve">la publicará </w:delText>
        </w:r>
      </w:del>
      <w:r w:rsidR="008C1803" w:rsidRPr="008C1803">
        <w:t xml:space="preserve">en la BR IFIC. No deberán transcurrir más de tres años entre la fecha </w:t>
      </w:r>
      <w:del w:id="84" w:author="Spanish" w:date="2019-03-14T16:15:00Z">
        <w:r w:rsidR="008C1803" w:rsidRPr="008C1803" w:rsidDel="0050603C">
          <w:delText xml:space="preserve">en que se reanuda </w:delText>
        </w:r>
      </w:del>
      <w:ins w:id="85" w:author="Spanish" w:date="2019-03-14T16:15:00Z">
        <w:r w:rsidR="008C1803" w:rsidRPr="008C1803">
          <w:t>de reanudación d</w:t>
        </w:r>
      </w:ins>
      <w:r w:rsidR="008C1803" w:rsidRPr="008C1803">
        <w:t>el funcionamiento de la asignación inscrita</w:t>
      </w:r>
      <w:r w:rsidR="008C1803" w:rsidRPr="008C1803">
        <w:rPr>
          <w:vertAlign w:val="superscript"/>
        </w:rPr>
        <w:t>28</w:t>
      </w:r>
      <w:ins w:id="86" w:author="- ITU -" w:date="2018-07-13T16:05:00Z">
        <w:r w:rsidR="008C1803" w:rsidRPr="008C1803">
          <w:rPr>
            <w:vertAlign w:val="superscript"/>
          </w:rPr>
          <w:t xml:space="preserve">, </w:t>
        </w:r>
      </w:ins>
      <w:ins w:id="87" w:author="Fernandez Jimenez, Virginia" w:date="2019-02-26T17:34:00Z">
        <w:r w:rsidR="008C1803" w:rsidRPr="008C1803">
          <w:rPr>
            <w:vertAlign w:val="superscript"/>
          </w:rPr>
          <w:t>ADD</w:t>
        </w:r>
      </w:ins>
      <w:ins w:id="88" w:author="Spanish" w:date="2019-03-14T16:15:00Z">
        <w:r w:rsidR="008C1803" w:rsidRPr="008C1803">
          <w:rPr>
            <w:vertAlign w:val="superscript"/>
          </w:rPr>
          <w:t> </w:t>
        </w:r>
      </w:ins>
      <w:ins w:id="89" w:author="Fernandez Jimenez, Virginia" w:date="2019-02-26T17:34:00Z">
        <w:r w:rsidR="008C1803" w:rsidRPr="008C1803">
          <w:rPr>
            <w:vertAlign w:val="superscript"/>
          </w:rPr>
          <w:t>DD</w:t>
        </w:r>
      </w:ins>
      <w:r w:rsidR="008C1803" w:rsidRPr="008C1803">
        <w:t xml:space="preserve"> y la fecha </w:t>
      </w:r>
      <w:del w:id="90" w:author="Spanish" w:date="2019-03-14T16:29:00Z">
        <w:r w:rsidR="008C1803" w:rsidRPr="008C1803" w:rsidDel="009E67A6">
          <w:delText>en que se suspendió el uso</w:delText>
        </w:r>
      </w:del>
      <w:ins w:id="91" w:author="Spanish" w:date="2019-03-14T16:29:00Z">
        <w:r w:rsidR="008C1803" w:rsidRPr="008C1803">
          <w:t>de suspensión de la utilización</w:t>
        </w:r>
      </w:ins>
      <w:r w:rsidR="008C1803" w:rsidRPr="008C1803">
        <w:t xml:space="preserve"> de la asignación de frecuencias, siempre que la administración notificante informe a la Oficina de la suspensión en el plazo de seis meses a partir de la fecha en que se suspendió </w:t>
      </w:r>
      <w:del w:id="92" w:author="Spanish" w:date="2019-03-14T16:29:00Z">
        <w:r w:rsidR="008C1803" w:rsidRPr="008C1803" w:rsidDel="009E67A6">
          <w:delText>el uso</w:delText>
        </w:r>
      </w:del>
      <w:ins w:id="93" w:author="Spanish" w:date="2019-03-14T16:29:00Z">
        <w:r w:rsidR="008C1803" w:rsidRPr="008C1803">
          <w:t>la utilización</w:t>
        </w:r>
      </w:ins>
      <w:r w:rsidR="008C1803" w:rsidRPr="008C1803">
        <w:t xml:space="preserve">. Si la administración notificante informa a la Oficina de la suspensión más de seis meses después de la fecha en que se suspendió </w:t>
      </w:r>
      <w:del w:id="94" w:author="Spanish" w:date="2019-03-14T16:29:00Z">
        <w:r w:rsidR="008C1803" w:rsidRPr="008C1803" w:rsidDel="009E67A6">
          <w:delText>el uso</w:delText>
        </w:r>
      </w:del>
      <w:ins w:id="95" w:author="Spanish" w:date="2019-03-14T16:29:00Z">
        <w:r w:rsidR="008C1803" w:rsidRPr="008C1803">
          <w:t>la utilización</w:t>
        </w:r>
      </w:ins>
      <w:r w:rsidR="008C1803" w:rsidRPr="008C1803">
        <w:t xml:space="preserve"> de la asignación de frecuencias, este periodo de tres años se reducirá. En tal caso, la reducción del periodo de tres años será igual al tiempo transcurrido entre el final del periodo de seis meses y la fecha en que se informó de la suspensión a la Oficina. Si la administración notificante informa a la Oficina transcurridos más de 21 meses desde que se suspendió </w:t>
      </w:r>
      <w:del w:id="96" w:author="Spanish" w:date="2019-03-14T16:29:00Z">
        <w:r w:rsidR="008C1803" w:rsidRPr="008C1803" w:rsidDel="009E67A6">
          <w:delText>el uso</w:delText>
        </w:r>
      </w:del>
      <w:ins w:id="97" w:author="Spanish" w:date="2019-03-14T16:29:00Z">
        <w:r w:rsidR="008C1803" w:rsidRPr="008C1803">
          <w:t>la utilización</w:t>
        </w:r>
      </w:ins>
      <w:r w:rsidR="008C1803" w:rsidRPr="008C1803">
        <w:t xml:space="preserve"> de la asignación de frecuencias, se cancelará dicha asignación</w:t>
      </w:r>
      <w:r w:rsidRPr="000053FF">
        <w:rPr>
          <w:spacing w:val="-2"/>
          <w:lang w:val="es-ES"/>
        </w:rPr>
        <w:t>.</w:t>
      </w:r>
      <w:r w:rsidRPr="000053FF">
        <w:rPr>
          <w:spacing w:val="-2"/>
          <w:sz w:val="16"/>
          <w:lang w:val="es-ES"/>
        </w:rPr>
        <w:t>     (CMR</w:t>
      </w:r>
      <w:r w:rsidRPr="000053FF">
        <w:rPr>
          <w:spacing w:val="-2"/>
          <w:sz w:val="16"/>
          <w:lang w:val="es-ES"/>
        </w:rPr>
        <w:noBreakHyphen/>
      </w:r>
      <w:del w:id="98" w:author="Spanish" w:date="2019-10-18T09:11:00Z">
        <w:r w:rsidR="008508AB" w:rsidRPr="001B37DB" w:rsidDel="008508AB">
          <w:rPr>
            <w:spacing w:val="-2"/>
            <w:sz w:val="16"/>
            <w:lang w:val="es-ES"/>
          </w:rPr>
          <w:delText>15</w:delText>
        </w:r>
      </w:del>
      <w:ins w:id="99" w:author="Spanish" w:date="2019-10-24T12:13:00Z">
        <w:r w:rsidR="002E4271">
          <w:rPr>
            <w:spacing w:val="-2"/>
            <w:sz w:val="16"/>
            <w:lang w:val="es-ES"/>
          </w:rPr>
          <w:t>19</w:t>
        </w:r>
      </w:ins>
      <w:r w:rsidRPr="001B37DB">
        <w:rPr>
          <w:spacing w:val="-2"/>
          <w:sz w:val="16"/>
          <w:lang w:val="es-ES"/>
        </w:rPr>
        <w:t>)</w:t>
      </w:r>
    </w:p>
    <w:p w14:paraId="7B72ECC4" w14:textId="77777777" w:rsidR="00FA62C7" w:rsidRPr="00086B6D" w:rsidRDefault="00FA62C7" w:rsidP="003C5D11">
      <w:pPr>
        <w:pStyle w:val="Reasons"/>
        <w:rPr>
          <w:lang w:val="es-ES"/>
        </w:rPr>
      </w:pPr>
    </w:p>
    <w:p w14:paraId="02F20801" w14:textId="736F67A8" w:rsidR="00FA62C7" w:rsidRPr="005C617F" w:rsidRDefault="0057748F" w:rsidP="003C5D11">
      <w:pPr>
        <w:pStyle w:val="Proposal"/>
        <w:rPr>
          <w:lang w:val="en-US"/>
        </w:rPr>
      </w:pPr>
      <w:r w:rsidRPr="005C617F">
        <w:rPr>
          <w:lang w:val="en-US"/>
        </w:rPr>
        <w:t>ADD</w:t>
      </w:r>
      <w:r w:rsidRPr="005C617F">
        <w:rPr>
          <w:lang w:val="en-US"/>
        </w:rPr>
        <w:tab/>
      </w:r>
      <w:r w:rsidR="005C617F" w:rsidRPr="005C617F">
        <w:rPr>
          <w:lang w:val="en-US"/>
        </w:rPr>
        <w:t>BEL/</w:t>
      </w:r>
      <w:r w:rsidRPr="005C617F">
        <w:rPr>
          <w:lang w:val="en-US"/>
        </w:rPr>
        <w:t>F/I/LIE/LUX/HOL/71/9</w:t>
      </w:r>
      <w:r w:rsidRPr="005C617F">
        <w:rPr>
          <w:vanish/>
          <w:color w:val="7F7F7F" w:themeColor="text1" w:themeTint="80"/>
          <w:vertAlign w:val="superscript"/>
          <w:lang w:val="en-US"/>
        </w:rPr>
        <w:t>#50024</w:t>
      </w:r>
    </w:p>
    <w:p w14:paraId="1A29B7F3" w14:textId="77777777" w:rsidR="0057748F" w:rsidRPr="00086B6D" w:rsidRDefault="0057748F" w:rsidP="003C5D11">
      <w:pPr>
        <w:keepNext/>
        <w:keepLines/>
        <w:spacing w:before="0"/>
        <w:rPr>
          <w:lang w:val="es-ES"/>
        </w:rPr>
      </w:pPr>
      <w:r w:rsidRPr="00086B6D">
        <w:rPr>
          <w:lang w:val="es-ES"/>
        </w:rPr>
        <w:t>_______________</w:t>
      </w:r>
    </w:p>
    <w:p w14:paraId="4D82B7DA" w14:textId="7B32A135" w:rsidR="0057748F" w:rsidRPr="001B37DB" w:rsidRDefault="0057748F" w:rsidP="003C5D11">
      <w:pPr>
        <w:pStyle w:val="FootnoteText"/>
        <w:rPr>
          <w:sz w:val="16"/>
          <w:szCs w:val="16"/>
          <w:lang w:val="es-ES"/>
        </w:rPr>
      </w:pPr>
      <w:r w:rsidRPr="00086B6D">
        <w:rPr>
          <w:rStyle w:val="FootnoteReference"/>
          <w:lang w:val="es-ES"/>
        </w:rPr>
        <w:t>DD</w:t>
      </w:r>
      <w:r w:rsidRPr="00086B6D">
        <w:rPr>
          <w:lang w:val="es-ES"/>
        </w:rPr>
        <w:t xml:space="preserve"> </w:t>
      </w:r>
      <w:r w:rsidRPr="001B37DB">
        <w:rPr>
          <w:rStyle w:val="Artdef"/>
          <w:lang w:val="es-ES"/>
        </w:rPr>
        <w:t>11.49.2</w:t>
      </w:r>
      <w:r w:rsidRPr="001B37DB">
        <w:rPr>
          <w:rStyle w:val="Artdef"/>
          <w:lang w:val="es-ES"/>
        </w:rPr>
        <w:tab/>
      </w:r>
      <w:r w:rsidRPr="001B37DB">
        <w:rPr>
          <w:lang w:val="es-ES"/>
        </w:rPr>
        <w:t xml:space="preserve">La fecha de reanudación del funcionamiento de una asignación de frecuencias a una estación espacial en la órbita de los satélites no geoestacionarios cuyo cuerpo de referencia sea </w:t>
      </w:r>
      <w:r w:rsidRPr="001B37DB">
        <w:rPr>
          <w:rStyle w:val="FootnoteTextChar"/>
          <w:lang w:val="es-ES"/>
        </w:rPr>
        <w:t>«la Tierra»</w:t>
      </w:r>
      <w:r w:rsidRPr="001B37DB">
        <w:rPr>
          <w:lang w:val="es-ES"/>
        </w:rPr>
        <w:t xml:space="preserve"> será la fecha de inicio del periodo de </w:t>
      </w:r>
      <w:r w:rsidR="008D4A69" w:rsidRPr="001B37DB">
        <w:rPr>
          <w:lang w:val="es-ES"/>
        </w:rPr>
        <w:t xml:space="preserve">90 </w:t>
      </w:r>
      <w:r w:rsidRPr="001B37DB">
        <w:rPr>
          <w:lang w:val="es-ES"/>
        </w:rPr>
        <w:t>días</w:t>
      </w:r>
      <w:r w:rsidR="008D4A69" w:rsidRPr="001B37DB">
        <w:rPr>
          <w:lang w:val="es-ES"/>
        </w:rPr>
        <w:t xml:space="preserve"> </w:t>
      </w:r>
      <w:r w:rsidRPr="001B37DB">
        <w:rPr>
          <w:lang w:val="es-ES"/>
        </w:rPr>
        <w:t xml:space="preserve">que se define a continuación. Se considerará que una asignación de frecuencias a una estación espacial en la órbita de los satélites no geoestacionarios ha reanudado su funcionamiento cuando una estación espacial en la órbita de los satélites no geoestacionarios capaz de transmitir o recibir en esa asignación de frecuencias se haya desplegado </w:t>
      </w:r>
      <w:r w:rsidR="00E236EA" w:rsidRPr="001B37DB">
        <w:rPr>
          <w:lang w:val="es-ES"/>
        </w:rPr>
        <w:t xml:space="preserve">durante un periodo </w:t>
      </w:r>
      <w:r w:rsidR="001B37DB">
        <w:rPr>
          <w:lang w:val="es-ES"/>
        </w:rPr>
        <w:t>continuo</w:t>
      </w:r>
      <w:r w:rsidR="00E236EA" w:rsidRPr="001B37DB">
        <w:rPr>
          <w:lang w:val="es-ES"/>
        </w:rPr>
        <w:t xml:space="preserve"> de 90 días</w:t>
      </w:r>
      <w:r w:rsidR="00E236EA" w:rsidRPr="001B37DB">
        <w:rPr>
          <w:vertAlign w:val="superscript"/>
          <w:lang w:val="es-ES"/>
        </w:rPr>
        <w:t xml:space="preserve">ADD EE </w:t>
      </w:r>
      <w:r w:rsidRPr="001B37DB">
        <w:rPr>
          <w:lang w:val="es-ES"/>
        </w:rPr>
        <w:t>y</w:t>
      </w:r>
      <w:r w:rsidR="00E236EA" w:rsidRPr="001B37DB">
        <w:rPr>
          <w:lang w:val="es-ES"/>
        </w:rPr>
        <w:t xml:space="preserve">, para las asignaciones de frecuencias a las que se aplica la Resolución </w:t>
      </w:r>
      <w:r w:rsidR="00E236EA" w:rsidRPr="001B37DB">
        <w:rPr>
          <w:b/>
          <w:lang w:val="es-ES"/>
        </w:rPr>
        <w:t>[</w:t>
      </w:r>
      <w:r w:rsidR="005C617F">
        <w:rPr>
          <w:b/>
          <w:lang w:val="es-ES"/>
        </w:rPr>
        <w:t>BEL/</w:t>
      </w:r>
      <w:r w:rsidR="00C070D4" w:rsidRPr="00C070D4">
        <w:rPr>
          <w:b/>
          <w:lang w:val="es-ES"/>
        </w:rPr>
        <w:t>F/I/LIE/LUX/HO</w:t>
      </w:r>
      <w:r w:rsidR="00E236EA" w:rsidRPr="001B37DB">
        <w:rPr>
          <w:b/>
          <w:lang w:val="es-ES"/>
        </w:rPr>
        <w:t>-A7(A)-NGSO-MILESTONES] (CMR</w:t>
      </w:r>
      <w:r w:rsidR="005C617F">
        <w:rPr>
          <w:b/>
          <w:lang w:val="es-ES"/>
        </w:rPr>
        <w:noBreakHyphen/>
      </w:r>
      <w:r w:rsidR="00E236EA" w:rsidRPr="001B37DB">
        <w:rPr>
          <w:b/>
          <w:lang w:val="es-ES"/>
        </w:rPr>
        <w:t>19)</w:t>
      </w:r>
      <w:r w:rsidR="00E236EA" w:rsidRPr="001B37DB">
        <w:rPr>
          <w:bCs/>
          <w:lang w:val="es-ES"/>
        </w:rPr>
        <w:t>, se haya</w:t>
      </w:r>
      <w:r w:rsidR="00E236EA" w:rsidRPr="001B37DB">
        <w:rPr>
          <w:lang w:val="es-ES"/>
        </w:rPr>
        <w:t xml:space="preserve"> </w:t>
      </w:r>
      <w:r w:rsidRPr="001B37DB">
        <w:rPr>
          <w:lang w:val="es-ES"/>
        </w:rPr>
        <w:t>mantenido en uno de los planos orbitales</w:t>
      </w:r>
      <w:r w:rsidR="00E236EA" w:rsidRPr="001B37DB">
        <w:rPr>
          <w:vertAlign w:val="superscript"/>
          <w:lang w:val="es-ES"/>
        </w:rPr>
        <w:t xml:space="preserve">ADD FF </w:t>
      </w:r>
      <w:r w:rsidR="00E236EA" w:rsidRPr="001B37DB">
        <w:rPr>
          <w:lang w:val="es-ES"/>
        </w:rPr>
        <w:t>del sistema de satélites no geoestacionarios</w:t>
      </w:r>
      <w:r w:rsidRPr="001B37DB">
        <w:rPr>
          <w:lang w:val="es-ES"/>
        </w:rPr>
        <w:t xml:space="preserve"> notificados durante un periodo continuo de </w:t>
      </w:r>
      <w:r w:rsidR="00E236EA" w:rsidRPr="001B37DB">
        <w:rPr>
          <w:lang w:val="es-ES"/>
        </w:rPr>
        <w:t xml:space="preserve">90 </w:t>
      </w:r>
      <w:r w:rsidRPr="001B37DB">
        <w:rPr>
          <w:lang w:val="es-ES"/>
        </w:rPr>
        <w:t xml:space="preserve">días. La administración notificante informará de esta circunstancia a la Oficina en el plazo de 30 días a partir del final del periodo de </w:t>
      </w:r>
      <w:r w:rsidR="00E236EA" w:rsidRPr="001B37DB">
        <w:rPr>
          <w:lang w:val="es-ES"/>
        </w:rPr>
        <w:t xml:space="preserve">90 </w:t>
      </w:r>
      <w:r w:rsidRPr="001B37DB">
        <w:rPr>
          <w:lang w:val="es-ES"/>
        </w:rPr>
        <w:t>días.</w:t>
      </w:r>
      <w:r w:rsidRPr="001B37DB">
        <w:rPr>
          <w:sz w:val="16"/>
          <w:szCs w:val="16"/>
          <w:lang w:val="es-ES"/>
        </w:rPr>
        <w:t>     (CMR</w:t>
      </w:r>
      <w:r w:rsidRPr="001B37DB">
        <w:rPr>
          <w:sz w:val="16"/>
          <w:szCs w:val="16"/>
          <w:lang w:val="es-ES"/>
        </w:rPr>
        <w:noBreakHyphen/>
        <w:t>19)</w:t>
      </w:r>
    </w:p>
    <w:p w14:paraId="2AD3F71F" w14:textId="77777777" w:rsidR="00FA62C7" w:rsidRPr="00086B6D" w:rsidRDefault="00FA62C7" w:rsidP="003C5D11">
      <w:pPr>
        <w:pStyle w:val="Reasons"/>
        <w:rPr>
          <w:lang w:val="es-ES"/>
        </w:rPr>
      </w:pPr>
    </w:p>
    <w:p w14:paraId="20BC1A55" w14:textId="3AE68558" w:rsidR="00FA62C7" w:rsidRPr="005C617F" w:rsidRDefault="0057748F" w:rsidP="003C5D11">
      <w:pPr>
        <w:pStyle w:val="Proposal"/>
        <w:rPr>
          <w:lang w:val="en-US"/>
        </w:rPr>
      </w:pPr>
      <w:r w:rsidRPr="005C617F">
        <w:rPr>
          <w:lang w:val="en-US"/>
        </w:rPr>
        <w:lastRenderedPageBreak/>
        <w:t>ADD</w:t>
      </w:r>
      <w:r w:rsidRPr="005C617F">
        <w:rPr>
          <w:lang w:val="en-US"/>
        </w:rPr>
        <w:tab/>
      </w:r>
      <w:r w:rsidR="005C617F" w:rsidRPr="005C617F">
        <w:rPr>
          <w:lang w:val="en-US"/>
        </w:rPr>
        <w:t>BEL/</w:t>
      </w:r>
      <w:r w:rsidRPr="005C617F">
        <w:rPr>
          <w:lang w:val="en-US"/>
        </w:rPr>
        <w:t>F/I/LIE/LUX/HOL/71/10</w:t>
      </w:r>
      <w:r w:rsidRPr="005C617F">
        <w:rPr>
          <w:vanish/>
          <w:color w:val="7F7F7F" w:themeColor="text1" w:themeTint="80"/>
          <w:vertAlign w:val="superscript"/>
          <w:lang w:val="en-US"/>
        </w:rPr>
        <w:t>#50025</w:t>
      </w:r>
    </w:p>
    <w:p w14:paraId="6B4AFFF3" w14:textId="77777777" w:rsidR="0057748F" w:rsidRPr="00086B6D" w:rsidRDefault="0057748F" w:rsidP="003C5D11">
      <w:pPr>
        <w:keepNext/>
        <w:keepLines/>
        <w:spacing w:before="0"/>
        <w:rPr>
          <w:lang w:val="es-ES"/>
        </w:rPr>
      </w:pPr>
      <w:r w:rsidRPr="00086B6D">
        <w:rPr>
          <w:lang w:val="es-ES"/>
        </w:rPr>
        <w:t>_______________</w:t>
      </w:r>
    </w:p>
    <w:p w14:paraId="3749FBA6" w14:textId="77777777" w:rsidR="0057748F" w:rsidRPr="00086B6D" w:rsidRDefault="0057748F" w:rsidP="003C5D11">
      <w:pPr>
        <w:rPr>
          <w:sz w:val="20"/>
          <w:lang w:val="es-ES"/>
        </w:rPr>
      </w:pPr>
      <w:r w:rsidRPr="00086B6D">
        <w:rPr>
          <w:position w:val="6"/>
          <w:sz w:val="18"/>
          <w:lang w:val="es-ES"/>
        </w:rPr>
        <w:t>EE</w:t>
      </w:r>
      <w:r w:rsidRPr="00086B6D">
        <w:rPr>
          <w:szCs w:val="24"/>
          <w:vertAlign w:val="superscript"/>
          <w:lang w:val="es-ES"/>
        </w:rPr>
        <w:t xml:space="preserve"> </w:t>
      </w:r>
      <w:r w:rsidRPr="00086B6D">
        <w:rPr>
          <w:rStyle w:val="Artdef"/>
          <w:lang w:val="es-ES"/>
        </w:rPr>
        <w:t>11.49.3</w:t>
      </w:r>
      <w:r w:rsidRPr="00086B6D">
        <w:rPr>
          <w:rStyle w:val="FootnoteTextChar"/>
          <w:lang w:val="es-ES"/>
        </w:rPr>
        <w:tab/>
        <w:t>Se deberá considerar que una asignación de frecuencias a una estación espacial de un sistema de satélites no geoestacionarios cuyo cuerpo de referencia no sea «la Tierra» se ha vuelto a poner en servicio cuando la administración notificante informe a la Oficina del despliegue y funcionamiento de una estación espacial capaz de transmitir o recibir en dicha asignación de frecuencias, de conformidad con la información de la notificación.</w:t>
      </w:r>
      <w:r w:rsidRPr="00086B6D">
        <w:rPr>
          <w:rStyle w:val="FootnoteTextChar"/>
          <w:sz w:val="16"/>
          <w:szCs w:val="16"/>
          <w:lang w:val="es-ES"/>
        </w:rPr>
        <w:t>     (CMR-19)</w:t>
      </w:r>
    </w:p>
    <w:p w14:paraId="2C47D836" w14:textId="77777777" w:rsidR="00FA62C7" w:rsidRPr="00086B6D" w:rsidRDefault="00FA62C7" w:rsidP="003C5D11">
      <w:pPr>
        <w:pStyle w:val="Reasons"/>
        <w:rPr>
          <w:lang w:val="es-ES"/>
        </w:rPr>
      </w:pPr>
    </w:p>
    <w:p w14:paraId="5B3E5F57" w14:textId="0A817B66" w:rsidR="00FA62C7" w:rsidRPr="005C617F" w:rsidRDefault="0057748F" w:rsidP="003C5D11">
      <w:pPr>
        <w:pStyle w:val="Proposal"/>
        <w:rPr>
          <w:lang w:val="en-US"/>
        </w:rPr>
      </w:pPr>
      <w:r w:rsidRPr="005C617F">
        <w:rPr>
          <w:lang w:val="en-US"/>
        </w:rPr>
        <w:t>ADD</w:t>
      </w:r>
      <w:r w:rsidRPr="005C617F">
        <w:rPr>
          <w:lang w:val="en-US"/>
        </w:rPr>
        <w:tab/>
      </w:r>
      <w:r w:rsidR="005C617F" w:rsidRPr="005C617F">
        <w:rPr>
          <w:lang w:val="en-US"/>
        </w:rPr>
        <w:t>BEL/</w:t>
      </w:r>
      <w:r w:rsidRPr="005C617F">
        <w:rPr>
          <w:lang w:val="en-US"/>
        </w:rPr>
        <w:t>F/I/LIE/LUX/HOL/71/11</w:t>
      </w:r>
      <w:r w:rsidRPr="005C617F">
        <w:rPr>
          <w:vanish/>
          <w:color w:val="7F7F7F" w:themeColor="text1" w:themeTint="80"/>
          <w:vertAlign w:val="superscript"/>
          <w:lang w:val="en-US"/>
        </w:rPr>
        <w:t>#50026</w:t>
      </w:r>
    </w:p>
    <w:p w14:paraId="02DC70A4" w14:textId="77777777" w:rsidR="0057748F" w:rsidRPr="00086B6D" w:rsidRDefault="0057748F" w:rsidP="003C5D11">
      <w:pPr>
        <w:keepNext/>
        <w:tabs>
          <w:tab w:val="left" w:pos="9090"/>
        </w:tabs>
        <w:spacing w:before="0"/>
        <w:rPr>
          <w:lang w:val="es-ES"/>
        </w:rPr>
      </w:pPr>
      <w:r w:rsidRPr="00086B6D">
        <w:rPr>
          <w:lang w:val="es-ES"/>
        </w:rPr>
        <w:t>_______________</w:t>
      </w:r>
    </w:p>
    <w:p w14:paraId="5DD9E37F" w14:textId="4B160D82" w:rsidR="0057748F" w:rsidRPr="00086B6D" w:rsidRDefault="0057748F" w:rsidP="003C5D11">
      <w:pPr>
        <w:pStyle w:val="FootnoteText"/>
        <w:rPr>
          <w:lang w:val="es-ES"/>
        </w:rPr>
      </w:pPr>
      <w:r w:rsidRPr="00086B6D">
        <w:rPr>
          <w:position w:val="6"/>
          <w:sz w:val="18"/>
          <w:lang w:val="es-ES"/>
        </w:rPr>
        <w:t>FF</w:t>
      </w:r>
      <w:r w:rsidRPr="00086B6D">
        <w:rPr>
          <w:sz w:val="20"/>
          <w:lang w:val="es-ES"/>
        </w:rPr>
        <w:t xml:space="preserve"> </w:t>
      </w:r>
      <w:r w:rsidRPr="00086B6D">
        <w:rPr>
          <w:rStyle w:val="Artdef"/>
          <w:lang w:val="es-ES"/>
        </w:rPr>
        <w:t>11.49.4</w:t>
      </w:r>
      <w:r w:rsidRPr="00086B6D">
        <w:rPr>
          <w:b/>
          <w:lang w:val="es-ES"/>
        </w:rPr>
        <w:tab/>
      </w:r>
      <w:r w:rsidRPr="00086B6D">
        <w:rPr>
          <w:lang w:val="es-ES"/>
        </w:rPr>
        <w:t xml:space="preserve">Al examinar la información presentada por una administración en aplicación del número ADD </w:t>
      </w:r>
      <w:r w:rsidRPr="00086B6D">
        <w:rPr>
          <w:rStyle w:val="Artref"/>
          <w:b/>
          <w:bCs/>
          <w:lang w:val="es-ES"/>
        </w:rPr>
        <w:t>11.49.2</w:t>
      </w:r>
      <w:r w:rsidRPr="00086B6D">
        <w:rPr>
          <w:bCs/>
          <w:lang w:val="es-ES"/>
        </w:rPr>
        <w:t>,</w:t>
      </w:r>
      <w:r w:rsidRPr="00086B6D">
        <w:rPr>
          <w:lang w:val="es-ES"/>
        </w:rPr>
        <w:t xml:space="preserve"> deberán utilizarse los siguientes datos del Cuadro A del Anexo II al Apéndice </w:t>
      </w:r>
      <w:r w:rsidRPr="00086B6D">
        <w:rPr>
          <w:b/>
          <w:lang w:val="es-ES"/>
        </w:rPr>
        <w:t>4</w:t>
      </w:r>
      <w:r w:rsidRPr="00086B6D">
        <w:rPr>
          <w:lang w:val="es-ES"/>
        </w:rPr>
        <w:t>, según proceda, para determinar si al menos uno de los planos orbitales de las estaciones espaciales del sistema de satélites no geoestacionarios desplegado corresponde a una de las órbitas notificadas:</w:t>
      </w:r>
    </w:p>
    <w:p w14:paraId="0AF96785" w14:textId="77777777" w:rsidR="0057748F" w:rsidRPr="00086B6D" w:rsidRDefault="0057748F" w:rsidP="003C5D11">
      <w:pPr>
        <w:pStyle w:val="FootnoteText"/>
        <w:rPr>
          <w:lang w:val="es-ES"/>
        </w:rPr>
      </w:pPr>
      <w:r w:rsidRPr="00086B6D">
        <w:rPr>
          <w:lang w:val="es-ES"/>
        </w:rPr>
        <w:t>–</w:t>
      </w:r>
      <w:r w:rsidRPr="00086B6D">
        <w:rPr>
          <w:lang w:val="es-ES"/>
        </w:rPr>
        <w:tab/>
        <w:t>Punto A.4.b.4.a, inclinación del plano orbital de la estación espacial;</w:t>
      </w:r>
    </w:p>
    <w:p w14:paraId="1D04FE69" w14:textId="77777777" w:rsidR="0057748F" w:rsidRPr="00086B6D" w:rsidRDefault="0057748F" w:rsidP="003C5D11">
      <w:pPr>
        <w:pStyle w:val="FootnoteText"/>
        <w:rPr>
          <w:lang w:val="es-ES"/>
        </w:rPr>
      </w:pPr>
      <w:r w:rsidRPr="00086B6D">
        <w:rPr>
          <w:lang w:val="es-ES"/>
        </w:rPr>
        <w:t>–</w:t>
      </w:r>
      <w:r w:rsidRPr="00086B6D">
        <w:rPr>
          <w:lang w:val="es-ES"/>
        </w:rPr>
        <w:tab/>
        <w:t>Punto A.4.b.4.d, altitud del apogeo de la estación espacial;</w:t>
      </w:r>
    </w:p>
    <w:p w14:paraId="63A0B23F" w14:textId="77777777" w:rsidR="0057748F" w:rsidRPr="00086B6D" w:rsidRDefault="0057748F" w:rsidP="003C5D11">
      <w:pPr>
        <w:pStyle w:val="FootnoteText"/>
        <w:rPr>
          <w:lang w:val="es-ES"/>
        </w:rPr>
      </w:pPr>
      <w:r w:rsidRPr="00086B6D">
        <w:rPr>
          <w:lang w:val="es-ES"/>
        </w:rPr>
        <w:t>–</w:t>
      </w:r>
      <w:r w:rsidRPr="00086B6D">
        <w:rPr>
          <w:lang w:val="es-ES"/>
        </w:rPr>
        <w:tab/>
        <w:t>Punto A.4.b.4.e, altitud del perigeo de la estación espacial; y</w:t>
      </w:r>
    </w:p>
    <w:p w14:paraId="26E30C41" w14:textId="77777777" w:rsidR="0057748F" w:rsidRPr="00086B6D" w:rsidRDefault="0057748F" w:rsidP="003C5D11">
      <w:pPr>
        <w:pStyle w:val="FootnoteText"/>
        <w:ind w:left="255" w:hanging="255"/>
        <w:rPr>
          <w:lang w:val="es-ES"/>
        </w:rPr>
      </w:pPr>
      <w:r w:rsidRPr="00086B6D">
        <w:rPr>
          <w:lang w:val="es-ES"/>
        </w:rPr>
        <w:t>–</w:t>
      </w:r>
      <w:r w:rsidRPr="00086B6D">
        <w:rPr>
          <w:lang w:val="es-ES"/>
        </w:rPr>
        <w:tab/>
        <w:t>Punto A.4.b.5.c, argumento del perigeo de la órbita de la estación espacial (únicamente para órbitas caracterizadas por una altitud del apogeo distinta de la altitud del perigeo).</w:t>
      </w:r>
      <w:r w:rsidRPr="00086B6D">
        <w:rPr>
          <w:sz w:val="16"/>
          <w:szCs w:val="16"/>
          <w:lang w:val="es-ES"/>
        </w:rPr>
        <w:t>     (CMR</w:t>
      </w:r>
      <w:r w:rsidRPr="00086B6D">
        <w:rPr>
          <w:sz w:val="16"/>
          <w:szCs w:val="16"/>
          <w:lang w:val="es-ES"/>
        </w:rPr>
        <w:noBreakHyphen/>
        <w:t>19)</w:t>
      </w:r>
    </w:p>
    <w:p w14:paraId="6F59ECA2" w14:textId="77777777" w:rsidR="00FA62C7" w:rsidRPr="00086B6D" w:rsidRDefault="00FA62C7" w:rsidP="003C5D11">
      <w:pPr>
        <w:pStyle w:val="Reasons"/>
        <w:rPr>
          <w:lang w:val="es-ES"/>
        </w:rPr>
      </w:pPr>
    </w:p>
    <w:p w14:paraId="67D7E694" w14:textId="385F1D7B" w:rsidR="00FA62C7" w:rsidRPr="005C617F" w:rsidRDefault="0057748F" w:rsidP="003C5D11">
      <w:pPr>
        <w:pStyle w:val="Proposal"/>
        <w:rPr>
          <w:lang w:val="en-US"/>
        </w:rPr>
      </w:pPr>
      <w:r w:rsidRPr="005C617F">
        <w:rPr>
          <w:lang w:val="en-US"/>
        </w:rPr>
        <w:t>ADD</w:t>
      </w:r>
      <w:r w:rsidRPr="005C617F">
        <w:rPr>
          <w:lang w:val="en-US"/>
        </w:rPr>
        <w:tab/>
      </w:r>
      <w:r w:rsidR="005C617F" w:rsidRPr="005C617F">
        <w:rPr>
          <w:lang w:val="en-US"/>
        </w:rPr>
        <w:t>BEL/</w:t>
      </w:r>
      <w:r w:rsidRPr="005C617F">
        <w:rPr>
          <w:lang w:val="en-US"/>
        </w:rPr>
        <w:t>F/I/LIE/LUX/HOL/71/12</w:t>
      </w:r>
      <w:r w:rsidRPr="005C617F">
        <w:rPr>
          <w:vanish/>
          <w:color w:val="7F7F7F" w:themeColor="text1" w:themeTint="80"/>
          <w:vertAlign w:val="superscript"/>
          <w:lang w:val="en-US"/>
        </w:rPr>
        <w:t>#50059</w:t>
      </w:r>
    </w:p>
    <w:p w14:paraId="60B5B2FA" w14:textId="77777777" w:rsidR="0057748F" w:rsidRPr="00086B6D" w:rsidRDefault="0057748F" w:rsidP="003C5D11">
      <w:pPr>
        <w:pStyle w:val="Section1"/>
        <w:rPr>
          <w:lang w:val="es-ES"/>
        </w:rPr>
      </w:pPr>
      <w:r w:rsidRPr="00086B6D">
        <w:rPr>
          <w:lang w:val="es-ES"/>
        </w:rPr>
        <w:t>Sección III – Mantenimiento de la inscripción de asignaciones de frecuencia a sistemas de satélites no OSG en el Registro</w:t>
      </w:r>
      <w:r w:rsidRPr="00086B6D">
        <w:rPr>
          <w:b w:val="0"/>
          <w:bCs/>
          <w:sz w:val="16"/>
          <w:szCs w:val="16"/>
          <w:lang w:val="es-ES"/>
        </w:rPr>
        <w:t>     </w:t>
      </w:r>
      <w:r w:rsidRPr="00086B6D">
        <w:rPr>
          <w:rStyle w:val="FootnoteTextChar"/>
          <w:bCs/>
          <w:sz w:val="16"/>
          <w:szCs w:val="16"/>
          <w:lang w:val="es-ES"/>
        </w:rPr>
        <w:t>(CMR-19)</w:t>
      </w:r>
    </w:p>
    <w:p w14:paraId="359FFA49" w14:textId="77777777" w:rsidR="00FA62C7" w:rsidRPr="00086B6D" w:rsidRDefault="00FA62C7" w:rsidP="003C5D11">
      <w:pPr>
        <w:pStyle w:val="Reasons"/>
        <w:rPr>
          <w:lang w:val="es-ES"/>
        </w:rPr>
      </w:pPr>
    </w:p>
    <w:p w14:paraId="555197B6" w14:textId="4BC2C33C" w:rsidR="00FA62C7" w:rsidRPr="00086B6D" w:rsidRDefault="0057748F" w:rsidP="003C5D11">
      <w:pPr>
        <w:pStyle w:val="Proposal"/>
        <w:rPr>
          <w:lang w:val="en-US"/>
        </w:rPr>
      </w:pPr>
      <w:r w:rsidRPr="00086B6D">
        <w:rPr>
          <w:lang w:val="en-US"/>
        </w:rPr>
        <w:t>ADD</w:t>
      </w:r>
      <w:r w:rsidRPr="00086B6D">
        <w:rPr>
          <w:lang w:val="en-US"/>
        </w:rPr>
        <w:tab/>
      </w:r>
      <w:r w:rsidR="005C617F">
        <w:rPr>
          <w:lang w:val="en-US"/>
        </w:rPr>
        <w:t>BEL/</w:t>
      </w:r>
      <w:r w:rsidRPr="00086B6D">
        <w:rPr>
          <w:lang w:val="en-US"/>
        </w:rPr>
        <w:t>F/I/LIE/LUX/HOL/71/13</w:t>
      </w:r>
      <w:r w:rsidRPr="00086B6D">
        <w:rPr>
          <w:vanish/>
          <w:color w:val="7F7F7F" w:themeColor="text1" w:themeTint="80"/>
          <w:vertAlign w:val="superscript"/>
          <w:lang w:val="en-US"/>
        </w:rPr>
        <w:t>#50060</w:t>
      </w:r>
    </w:p>
    <w:p w14:paraId="36360F1D" w14:textId="2EBB85C9" w:rsidR="0057748F" w:rsidRPr="00086B6D" w:rsidRDefault="0057748F" w:rsidP="003C5D11">
      <w:pPr>
        <w:rPr>
          <w:bCs/>
          <w:sz w:val="16"/>
          <w:szCs w:val="12"/>
          <w:lang w:val="es-ES"/>
        </w:rPr>
      </w:pPr>
      <w:r w:rsidRPr="00086B6D">
        <w:rPr>
          <w:rStyle w:val="Artdef"/>
          <w:lang w:val="es-ES"/>
        </w:rPr>
        <w:t>11.51</w:t>
      </w:r>
      <w:r w:rsidRPr="00086B6D">
        <w:rPr>
          <w:lang w:val="es-ES"/>
        </w:rPr>
        <w:tab/>
      </w:r>
      <w:r w:rsidRPr="00086B6D">
        <w:rPr>
          <w:lang w:val="es-ES"/>
        </w:rPr>
        <w:tab/>
        <w:t xml:space="preserve">Para las asignaciones de frecuencias de ciertos sistemas de satélites no OSG en bandas de frecuencias y servicios específicos, será de aplicación el proyecto de nueva Resolución </w:t>
      </w:r>
      <w:r w:rsidRPr="00086B6D">
        <w:rPr>
          <w:b/>
          <w:bCs/>
          <w:lang w:val="es-ES"/>
        </w:rPr>
        <w:t>[</w:t>
      </w:r>
      <w:r w:rsidR="005C617F">
        <w:rPr>
          <w:b/>
          <w:bCs/>
          <w:lang w:val="es-ES"/>
        </w:rPr>
        <w:t>BEL/</w:t>
      </w:r>
      <w:r w:rsidR="008933AB" w:rsidRPr="008933AB">
        <w:rPr>
          <w:b/>
          <w:bCs/>
          <w:lang w:val="es-ES"/>
        </w:rPr>
        <w:t>F/I/LIE/LUX/HO</w:t>
      </w:r>
      <w:r w:rsidR="00E236EA" w:rsidRPr="001B37DB">
        <w:rPr>
          <w:b/>
          <w:bCs/>
          <w:lang w:val="es-ES"/>
        </w:rPr>
        <w:t>-</w:t>
      </w:r>
      <w:r w:rsidRPr="001B37DB">
        <w:rPr>
          <w:b/>
          <w:bCs/>
          <w:lang w:val="es-ES"/>
        </w:rPr>
        <w:t>A7(A)</w:t>
      </w:r>
      <w:r w:rsidRPr="001B37DB">
        <w:rPr>
          <w:b/>
          <w:bCs/>
          <w:lang w:val="es-ES"/>
        </w:rPr>
        <w:noBreakHyphen/>
        <w:t>NGSO-MILESTONES] (CMR-19)</w:t>
      </w:r>
      <w:r w:rsidRPr="001B37DB">
        <w:rPr>
          <w:lang w:val="es-ES"/>
        </w:rPr>
        <w:t>.</w:t>
      </w:r>
      <w:r w:rsidRPr="00086B6D">
        <w:rPr>
          <w:sz w:val="16"/>
          <w:szCs w:val="16"/>
          <w:lang w:val="es-ES"/>
        </w:rPr>
        <w:t>     </w:t>
      </w:r>
      <w:r w:rsidRPr="00086B6D">
        <w:rPr>
          <w:bCs/>
          <w:sz w:val="16"/>
          <w:szCs w:val="12"/>
          <w:lang w:val="es-ES"/>
        </w:rPr>
        <w:t>(CMR-19)</w:t>
      </w:r>
    </w:p>
    <w:p w14:paraId="52EE97E3" w14:textId="77777777" w:rsidR="00FA62C7" w:rsidRPr="00086B6D" w:rsidRDefault="00FA62C7" w:rsidP="003C5D11">
      <w:pPr>
        <w:pStyle w:val="Reasons"/>
        <w:rPr>
          <w:lang w:val="es-ES"/>
        </w:rPr>
      </w:pPr>
    </w:p>
    <w:p w14:paraId="2645BCD4" w14:textId="77777777" w:rsidR="0057748F" w:rsidRPr="00086B6D" w:rsidRDefault="0057748F" w:rsidP="003C5D11">
      <w:pPr>
        <w:pStyle w:val="ArtNo"/>
        <w:rPr>
          <w:lang w:val="es-ES"/>
        </w:rPr>
      </w:pPr>
      <w:r w:rsidRPr="00086B6D">
        <w:rPr>
          <w:lang w:val="es-ES"/>
        </w:rPr>
        <w:t xml:space="preserve">ARTÍCULO </w:t>
      </w:r>
      <w:r w:rsidRPr="00086B6D">
        <w:rPr>
          <w:rStyle w:val="href"/>
          <w:lang w:val="es-ES"/>
        </w:rPr>
        <w:t>13</w:t>
      </w:r>
    </w:p>
    <w:p w14:paraId="5C69D0EE" w14:textId="77777777" w:rsidR="0057748F" w:rsidRPr="00086B6D" w:rsidRDefault="0057748F" w:rsidP="003C5D11">
      <w:pPr>
        <w:pStyle w:val="Arttitle"/>
        <w:rPr>
          <w:lang w:val="es-ES"/>
        </w:rPr>
      </w:pPr>
      <w:r w:rsidRPr="00086B6D">
        <w:rPr>
          <w:lang w:val="es-ES"/>
        </w:rPr>
        <w:t>Instrucciones a la Oficina</w:t>
      </w:r>
    </w:p>
    <w:p w14:paraId="628111FA" w14:textId="77777777" w:rsidR="0057748F" w:rsidRPr="00086B6D" w:rsidRDefault="0057748F" w:rsidP="003C5D11">
      <w:pPr>
        <w:pStyle w:val="Section1"/>
        <w:rPr>
          <w:lang w:val="es-ES"/>
        </w:rPr>
      </w:pPr>
      <w:r w:rsidRPr="00086B6D">
        <w:rPr>
          <w:lang w:val="es-ES"/>
        </w:rPr>
        <w:t>Sección II – Mantenimiento del Registro y</w:t>
      </w:r>
      <w:r w:rsidRPr="00086B6D">
        <w:rPr>
          <w:lang w:val="es-ES"/>
        </w:rPr>
        <w:br/>
        <w:t>de los planes mundiales por la Oficina</w:t>
      </w:r>
    </w:p>
    <w:p w14:paraId="0C9B83A8" w14:textId="67021452" w:rsidR="00FA62C7" w:rsidRPr="00086B6D" w:rsidRDefault="0057748F" w:rsidP="003C5D11">
      <w:pPr>
        <w:pStyle w:val="Proposal"/>
        <w:rPr>
          <w:lang w:val="en-US"/>
        </w:rPr>
      </w:pPr>
      <w:r w:rsidRPr="00086B6D">
        <w:rPr>
          <w:lang w:val="en-US"/>
        </w:rPr>
        <w:t>MOD</w:t>
      </w:r>
      <w:r w:rsidRPr="00086B6D">
        <w:rPr>
          <w:lang w:val="en-US"/>
        </w:rPr>
        <w:tab/>
      </w:r>
      <w:r w:rsidR="005C617F">
        <w:rPr>
          <w:lang w:val="en-US"/>
        </w:rPr>
        <w:t>BEL/</w:t>
      </w:r>
      <w:r w:rsidRPr="00086B6D">
        <w:rPr>
          <w:lang w:val="en-US"/>
        </w:rPr>
        <w:t>F/I/LIE/LUX/HOL/71/14</w:t>
      </w:r>
      <w:r w:rsidRPr="00086B6D">
        <w:rPr>
          <w:vanish/>
          <w:color w:val="7F7F7F" w:themeColor="text1" w:themeTint="80"/>
          <w:vertAlign w:val="superscript"/>
          <w:lang w:val="en-US"/>
        </w:rPr>
        <w:t>#50061</w:t>
      </w:r>
    </w:p>
    <w:p w14:paraId="451683B8" w14:textId="6CEE0230" w:rsidR="0057748F" w:rsidRPr="00086B6D" w:rsidRDefault="0057748F" w:rsidP="003C5D11">
      <w:pPr>
        <w:pStyle w:val="enumlev1"/>
        <w:rPr>
          <w:szCs w:val="24"/>
          <w:lang w:val="es-ES"/>
        </w:rPr>
      </w:pPr>
      <w:r w:rsidRPr="00086B6D">
        <w:rPr>
          <w:rStyle w:val="Artdef"/>
          <w:lang w:val="es-ES"/>
        </w:rPr>
        <w:t>13.6</w:t>
      </w:r>
      <w:r w:rsidRPr="00086B6D">
        <w:rPr>
          <w:b/>
          <w:lang w:val="es-ES"/>
        </w:rPr>
        <w:tab/>
      </w:r>
      <w:r w:rsidRPr="00086B6D">
        <w:rPr>
          <w:i/>
          <w:lang w:val="es-ES"/>
        </w:rPr>
        <w:t>b)</w:t>
      </w:r>
      <w:r w:rsidRPr="00086B6D">
        <w:rPr>
          <w:lang w:val="es-ES"/>
        </w:rPr>
        <w:tab/>
        <w:t>cuando de la información disponible se desprenda que una asignación inscrita no se ha puesto en servicio, ha quedado fuera de uso o continúa en funcionamiento pero no de conformidad con las características requeridas</w:t>
      </w:r>
      <w:ins w:id="100" w:author="author">
        <w:r w:rsidRPr="00086B6D">
          <w:rPr>
            <w:rStyle w:val="FootnoteReference"/>
            <w:lang w:val="es-ES"/>
          </w:rPr>
          <w:t>ADD</w:t>
        </w:r>
      </w:ins>
      <w:ins w:id="101" w:author="ITU" w:date="2018-07-25T11:51:00Z">
        <w:r w:rsidRPr="00086B6D">
          <w:rPr>
            <w:rStyle w:val="FootnoteReference"/>
            <w:lang w:val="es-ES"/>
          </w:rPr>
          <w:t xml:space="preserve"> </w:t>
        </w:r>
      </w:ins>
      <w:ins w:id="102" w:author="author">
        <w:r w:rsidRPr="00086B6D">
          <w:rPr>
            <w:rStyle w:val="FootnoteReference"/>
            <w:lang w:val="es-ES"/>
          </w:rPr>
          <w:t>1</w:t>
        </w:r>
      </w:ins>
      <w:r w:rsidRPr="00086B6D">
        <w:rPr>
          <w:rStyle w:val="FootnoteReference"/>
          <w:lang w:val="es-ES"/>
        </w:rPr>
        <w:t xml:space="preserve"> </w:t>
      </w:r>
      <w:r w:rsidRPr="00086B6D">
        <w:rPr>
          <w:lang w:val="es-ES"/>
        </w:rPr>
        <w:t>notificadas según se especifica en el Apéndice </w:t>
      </w:r>
      <w:r w:rsidRPr="00086B6D">
        <w:rPr>
          <w:rStyle w:val="Appref"/>
          <w:b/>
          <w:color w:val="000000"/>
          <w:lang w:val="es-ES"/>
        </w:rPr>
        <w:t>4</w:t>
      </w:r>
      <w:r w:rsidRPr="00086B6D">
        <w:rPr>
          <w:lang w:val="es-ES"/>
        </w:rPr>
        <w:t xml:space="preserve">, la Oficina consultará a la administración notificante y pedirá que </w:t>
      </w:r>
      <w:r w:rsidR="001C73F1">
        <w:rPr>
          <w:lang w:val="es-ES"/>
        </w:rPr>
        <w:t xml:space="preserve">se </w:t>
      </w:r>
      <w:r w:rsidRPr="00086B6D">
        <w:rPr>
          <w:lang w:val="es-ES"/>
        </w:rPr>
        <w:lastRenderedPageBreak/>
        <w:t>aclare si la asignación fue puesta en servicio de conformidad con las características notificadas o continúa en funcionamiento de conformidad con las características notificadas. Esa solicitud incluirá el motivo de la consulta. En caso de respuesta y con el acuerdo de la administración notificante, la Oficina anulará, modificará de manera conveniente o mantendrá las características esenciales de la inscripción. En el caso de que la administración notificante no responda en el plazo de tres meses, la Oficina le enviará un recordatorio. En el caso de que la administración notificante no responda en el plazo de un mes a partir del primer recordatorio, la Oficina le enviará un segundo recordatorio. En el caso de que la administración notificante no responda en el plazo de un mes a partir del segundo recordatorio, la medida adoptada por la Oficina de cancelar la inscripción estará sujeta a decisión de la Junta. Si la administración notificante no responde o está en desacuerdo, la Oficina seguirá teniendo en cuenta la inscripción en sus exámenes hasta que la Junta tome la decisión de cancelar o modificar la inscripción. Si la administración notificante responde, la Oficina le informará de la conclusión a la que haya llegado en el plazo de tres meses a partir de la respuesta de la administración. En caso de que la Oficina no esté en disposición de cumplir el plazo de tres meses antes mencionado, informará de ello a la administración notificante, junto con los motivos correspondientes. En caso de desacuerdo entre la administración notificante y la Oficina, la Junta investigará cuidadosamente el asunto teniendo en cuenta los materiales de apoyo adicionales que presenten las administraciones a través de la Oficina en los plazos estipulados por la Junta. La aplicación de esta disposición no excluirá la aplicación de otras disposiciones del Reglamento de Radiocomunicaciones</w:t>
      </w:r>
      <w:r w:rsidRPr="00086B6D">
        <w:rPr>
          <w:szCs w:val="24"/>
          <w:lang w:val="es-ES"/>
        </w:rPr>
        <w:t>.</w:t>
      </w:r>
      <w:r w:rsidRPr="00086B6D">
        <w:rPr>
          <w:sz w:val="16"/>
          <w:lang w:val="es-ES"/>
        </w:rPr>
        <w:t>     (CMR</w:t>
      </w:r>
      <w:r w:rsidRPr="00086B6D">
        <w:rPr>
          <w:sz w:val="16"/>
          <w:lang w:val="es-ES"/>
        </w:rPr>
        <w:noBreakHyphen/>
        <w:t>1</w:t>
      </w:r>
      <w:del w:id="103" w:author="- ITU -" w:date="2018-07-13T16:03:00Z">
        <w:r w:rsidRPr="00086B6D" w:rsidDel="006971F8">
          <w:rPr>
            <w:sz w:val="16"/>
            <w:lang w:val="es-ES"/>
          </w:rPr>
          <w:delText>5</w:delText>
        </w:r>
      </w:del>
      <w:ins w:id="104" w:author="- ITU -" w:date="2018-07-13T16:03:00Z">
        <w:r w:rsidRPr="00086B6D">
          <w:rPr>
            <w:sz w:val="16"/>
            <w:lang w:val="es-ES"/>
          </w:rPr>
          <w:t>9</w:t>
        </w:r>
      </w:ins>
      <w:r w:rsidRPr="00086B6D">
        <w:rPr>
          <w:sz w:val="16"/>
          <w:lang w:val="es-ES"/>
        </w:rPr>
        <w:t>)</w:t>
      </w:r>
    </w:p>
    <w:p w14:paraId="0BC812D2" w14:textId="77777777" w:rsidR="00FA62C7" w:rsidRPr="00086B6D" w:rsidRDefault="00FA62C7" w:rsidP="003C5D11">
      <w:pPr>
        <w:pStyle w:val="Reasons"/>
        <w:rPr>
          <w:lang w:val="es-ES"/>
        </w:rPr>
      </w:pPr>
    </w:p>
    <w:p w14:paraId="1586C820" w14:textId="5FA68AA5" w:rsidR="00FA62C7" w:rsidRPr="005C617F" w:rsidRDefault="0057748F" w:rsidP="003C5D11">
      <w:pPr>
        <w:pStyle w:val="Proposal"/>
        <w:rPr>
          <w:lang w:val="en-US"/>
        </w:rPr>
      </w:pPr>
      <w:r w:rsidRPr="005C617F">
        <w:rPr>
          <w:lang w:val="en-US"/>
        </w:rPr>
        <w:t>ADD</w:t>
      </w:r>
      <w:r w:rsidRPr="005C617F">
        <w:rPr>
          <w:lang w:val="en-US"/>
        </w:rPr>
        <w:tab/>
      </w:r>
      <w:r w:rsidR="005C617F" w:rsidRPr="005C617F">
        <w:rPr>
          <w:lang w:val="en-US"/>
        </w:rPr>
        <w:t>BEL/</w:t>
      </w:r>
      <w:r w:rsidRPr="005C617F">
        <w:rPr>
          <w:lang w:val="en-US"/>
        </w:rPr>
        <w:t>F/I/LIE/LUX/HOL/71/15</w:t>
      </w:r>
      <w:r w:rsidRPr="005C617F">
        <w:rPr>
          <w:vanish/>
          <w:color w:val="7F7F7F" w:themeColor="text1" w:themeTint="80"/>
          <w:vertAlign w:val="superscript"/>
          <w:lang w:val="en-US"/>
        </w:rPr>
        <w:t>#50062</w:t>
      </w:r>
    </w:p>
    <w:p w14:paraId="6EB83230" w14:textId="77777777" w:rsidR="0057748F" w:rsidRPr="00086B6D" w:rsidRDefault="0057748F" w:rsidP="003C5D11">
      <w:pPr>
        <w:spacing w:before="0"/>
        <w:rPr>
          <w:lang w:val="es-ES"/>
        </w:rPr>
      </w:pPr>
      <w:r w:rsidRPr="00086B6D">
        <w:rPr>
          <w:lang w:val="es-ES"/>
        </w:rPr>
        <w:t>_______________</w:t>
      </w:r>
    </w:p>
    <w:p w14:paraId="2B6A4EFB" w14:textId="2B4A4530" w:rsidR="0057748F" w:rsidRPr="00086B6D" w:rsidRDefault="0057748F" w:rsidP="003C5D11">
      <w:pPr>
        <w:rPr>
          <w:rStyle w:val="FootnoteTextChar"/>
          <w:lang w:val="es-ES"/>
        </w:rPr>
      </w:pPr>
      <w:r w:rsidRPr="00086B6D">
        <w:rPr>
          <w:rStyle w:val="FootnoteReference"/>
          <w:lang w:val="es-ES"/>
        </w:rPr>
        <w:t xml:space="preserve">1 </w:t>
      </w:r>
      <w:r w:rsidRPr="00086B6D">
        <w:rPr>
          <w:rStyle w:val="Artdef"/>
          <w:lang w:val="es-ES"/>
        </w:rPr>
        <w:t>13.6.1</w:t>
      </w:r>
      <w:r w:rsidRPr="00086B6D">
        <w:rPr>
          <w:rStyle w:val="Artdef"/>
          <w:sz w:val="20"/>
          <w:lang w:val="es-ES"/>
        </w:rPr>
        <w:tab/>
      </w:r>
      <w:r w:rsidRPr="001B37DB">
        <w:rPr>
          <w:rStyle w:val="FootnoteTextChar"/>
          <w:lang w:val="es-ES"/>
        </w:rPr>
        <w:t>Véase asimismo el número ADD</w:t>
      </w:r>
      <w:r w:rsidRPr="001B37DB">
        <w:rPr>
          <w:rStyle w:val="FootnoteTextChar"/>
          <w:bCs/>
          <w:lang w:val="es-ES"/>
        </w:rPr>
        <w:t xml:space="preserve"> </w:t>
      </w:r>
      <w:r w:rsidRPr="001B37DB">
        <w:rPr>
          <w:rStyle w:val="Artref"/>
          <w:b/>
          <w:bCs/>
          <w:lang w:val="es-ES"/>
        </w:rPr>
        <w:t>11.51</w:t>
      </w:r>
      <w:r w:rsidRPr="001B37DB">
        <w:rPr>
          <w:rStyle w:val="FootnoteTextChar"/>
          <w:lang w:val="es-ES"/>
        </w:rPr>
        <w:t>,</w:t>
      </w:r>
      <w:r w:rsidR="00A70F02" w:rsidRPr="001B37DB">
        <w:rPr>
          <w:rStyle w:val="FootnoteTextChar"/>
          <w:lang w:val="es-ES"/>
        </w:rPr>
        <w:t xml:space="preserve"> en relación con las</w:t>
      </w:r>
      <w:r w:rsidRPr="001B37DB">
        <w:rPr>
          <w:rStyle w:val="FootnoteTextChar"/>
          <w:lang w:val="es-ES"/>
        </w:rPr>
        <w:t xml:space="preserve"> asignaciones de frecuencias </w:t>
      </w:r>
      <w:r w:rsidR="00A70F02" w:rsidRPr="001B37DB">
        <w:rPr>
          <w:rStyle w:val="FootnoteTextChar"/>
          <w:lang w:val="es-ES"/>
        </w:rPr>
        <w:t xml:space="preserve">de </w:t>
      </w:r>
      <w:r w:rsidRPr="001B37DB">
        <w:rPr>
          <w:rStyle w:val="FootnoteTextChar"/>
          <w:lang w:val="es-ES"/>
        </w:rPr>
        <w:t>sistemas de satélites no geoestacionarios inscritas en el Registro.</w:t>
      </w:r>
      <w:r w:rsidRPr="001B37DB">
        <w:rPr>
          <w:rStyle w:val="FootnoteTextChar"/>
          <w:sz w:val="16"/>
          <w:szCs w:val="16"/>
          <w:lang w:val="es-ES"/>
        </w:rPr>
        <w:t>     (CMR-19)</w:t>
      </w:r>
    </w:p>
    <w:p w14:paraId="2864AA42" w14:textId="77777777" w:rsidR="00FA62C7" w:rsidRPr="00086B6D" w:rsidRDefault="00FA62C7" w:rsidP="003C5D11">
      <w:pPr>
        <w:pStyle w:val="Reasons"/>
        <w:rPr>
          <w:lang w:val="es-ES"/>
        </w:rPr>
      </w:pPr>
    </w:p>
    <w:p w14:paraId="38E46CDC" w14:textId="77777777" w:rsidR="0057748F" w:rsidRPr="00086B6D" w:rsidRDefault="0057748F" w:rsidP="003C5D11">
      <w:pPr>
        <w:pStyle w:val="AppendixNo"/>
        <w:rPr>
          <w:lang w:val="es-ES"/>
        </w:rPr>
      </w:pPr>
      <w:r w:rsidRPr="00086B6D">
        <w:rPr>
          <w:lang w:val="es-ES"/>
        </w:rPr>
        <w:t xml:space="preserve">APÉNDICE </w:t>
      </w:r>
      <w:r w:rsidRPr="00086B6D">
        <w:rPr>
          <w:rStyle w:val="href"/>
          <w:lang w:val="es-ES"/>
        </w:rPr>
        <w:t>4</w:t>
      </w:r>
      <w:r w:rsidRPr="00086B6D">
        <w:rPr>
          <w:lang w:val="es-ES"/>
        </w:rPr>
        <w:t xml:space="preserve"> (</w:t>
      </w:r>
      <w:r w:rsidRPr="00086B6D">
        <w:rPr>
          <w:caps w:val="0"/>
          <w:lang w:val="es-ES"/>
        </w:rPr>
        <w:t>REV</w:t>
      </w:r>
      <w:r w:rsidRPr="00086B6D">
        <w:rPr>
          <w:lang w:val="es-ES"/>
        </w:rPr>
        <w:t>.CMR-15)</w:t>
      </w:r>
    </w:p>
    <w:p w14:paraId="2E310752" w14:textId="77777777" w:rsidR="0057748F" w:rsidRPr="00086B6D" w:rsidRDefault="0057748F" w:rsidP="003C5D11">
      <w:pPr>
        <w:pStyle w:val="Appendixtitle"/>
        <w:rPr>
          <w:lang w:val="es-ES"/>
        </w:rPr>
      </w:pPr>
      <w:r w:rsidRPr="00086B6D">
        <w:rPr>
          <w:lang w:val="es-ES"/>
        </w:rPr>
        <w:t>Lista y cuadros recapitulativos de las características</w:t>
      </w:r>
      <w:r w:rsidRPr="00086B6D">
        <w:rPr>
          <w:lang w:val="es-ES"/>
        </w:rPr>
        <w:br/>
        <w:t>que han de utilizarse en la aplicación de</w:t>
      </w:r>
      <w:r w:rsidRPr="00086B6D">
        <w:rPr>
          <w:lang w:val="es-ES"/>
        </w:rPr>
        <w:br/>
        <w:t>los procedimientos del Capítulo III</w:t>
      </w:r>
    </w:p>
    <w:p w14:paraId="29F28EA3" w14:textId="77777777" w:rsidR="0057748F" w:rsidRPr="00086B6D" w:rsidRDefault="0057748F" w:rsidP="003C5D11">
      <w:pPr>
        <w:pStyle w:val="AnnexNo"/>
        <w:rPr>
          <w:lang w:val="es-ES"/>
        </w:rPr>
      </w:pPr>
      <w:r w:rsidRPr="00086B6D">
        <w:rPr>
          <w:lang w:val="es-ES"/>
        </w:rPr>
        <w:t>ANEXO 2</w:t>
      </w:r>
    </w:p>
    <w:p w14:paraId="5956BF62" w14:textId="77777777" w:rsidR="0057748F" w:rsidRPr="00086B6D" w:rsidRDefault="0057748F" w:rsidP="003C5D11">
      <w:pPr>
        <w:pStyle w:val="Annextitle"/>
        <w:rPr>
          <w:b w:val="0"/>
          <w:color w:val="000000"/>
          <w:lang w:val="es-ES"/>
        </w:rPr>
      </w:pPr>
      <w:r w:rsidRPr="00086B6D">
        <w:rPr>
          <w:lang w:val="es-ES"/>
        </w:rPr>
        <w:t xml:space="preserve">Características de las redes de satélites, de las estaciones terrenas </w:t>
      </w:r>
      <w:r w:rsidRPr="00086B6D">
        <w:rPr>
          <w:lang w:val="es-ES"/>
        </w:rPr>
        <w:br/>
        <w:t>o de las estaciones de radioastronomía</w:t>
      </w:r>
      <w:r w:rsidRPr="00086B6D">
        <w:rPr>
          <w:rStyle w:val="FootnoteReference"/>
          <w:rFonts w:ascii="Times New Roman"/>
          <w:b w:val="0"/>
          <w:szCs w:val="18"/>
          <w:lang w:val="es-ES"/>
        </w:rPr>
        <w:footnoteReference w:customMarkFollows="1" w:id="1"/>
        <w:t>2</w:t>
      </w:r>
      <w:r w:rsidRPr="00086B6D">
        <w:rPr>
          <w:b w:val="0"/>
          <w:sz w:val="16"/>
          <w:lang w:val="es-ES"/>
        </w:rPr>
        <w:t>     </w:t>
      </w:r>
      <w:r w:rsidRPr="00086B6D">
        <w:rPr>
          <w:rFonts w:ascii="Times New Roman"/>
          <w:b w:val="0"/>
          <w:sz w:val="16"/>
          <w:lang w:val="es-ES"/>
        </w:rPr>
        <w:t>(</w:t>
      </w:r>
      <w:r w:rsidRPr="00086B6D">
        <w:rPr>
          <w:rFonts w:ascii="Times New Roman"/>
          <w:b w:val="0"/>
          <w:color w:val="000000"/>
          <w:sz w:val="16"/>
          <w:lang w:val="es-ES"/>
        </w:rPr>
        <w:t>Rev.CMR-12)</w:t>
      </w:r>
    </w:p>
    <w:p w14:paraId="6FF8E6F8" w14:textId="77777777" w:rsidR="0057748F" w:rsidRPr="00086B6D" w:rsidRDefault="0057748F" w:rsidP="003C5D11">
      <w:pPr>
        <w:pStyle w:val="Headingb"/>
        <w:rPr>
          <w:lang w:val="es-ES"/>
        </w:rPr>
      </w:pPr>
      <w:r w:rsidRPr="00086B6D">
        <w:rPr>
          <w:lang w:val="es-ES"/>
        </w:rPr>
        <w:t>Notas a los Cuadros A, B, C y D</w:t>
      </w:r>
    </w:p>
    <w:p w14:paraId="3AC1A62A" w14:textId="77777777" w:rsidR="00FA62C7" w:rsidRPr="00086B6D" w:rsidRDefault="00FA62C7" w:rsidP="003C5D11">
      <w:pPr>
        <w:rPr>
          <w:lang w:val="es-ES"/>
        </w:rPr>
        <w:sectPr w:rsidR="00FA62C7" w:rsidRPr="00086B6D">
          <w:headerReference w:type="default" r:id="rId13"/>
          <w:footerReference w:type="even" r:id="rId14"/>
          <w:footerReference w:type="default" r:id="rId15"/>
          <w:footerReference w:type="first" r:id="rId16"/>
          <w:pgSz w:w="11907" w:h="16840" w:code="9"/>
          <w:pgMar w:top="1134" w:right="1134" w:bottom="1134" w:left="1134" w:header="567" w:footer="567" w:gutter="0"/>
          <w:cols w:space="720"/>
          <w:titlePg/>
          <w:docGrid w:linePitch="326"/>
        </w:sectPr>
      </w:pPr>
    </w:p>
    <w:p w14:paraId="32106CA7" w14:textId="6302D180" w:rsidR="00FA62C7" w:rsidRPr="00086B6D" w:rsidRDefault="0057748F" w:rsidP="003C5D11">
      <w:pPr>
        <w:pStyle w:val="Proposal"/>
        <w:rPr>
          <w:lang w:val="en-US"/>
        </w:rPr>
      </w:pPr>
      <w:r w:rsidRPr="00086B6D">
        <w:rPr>
          <w:lang w:val="en-US"/>
        </w:rPr>
        <w:lastRenderedPageBreak/>
        <w:t>MOD</w:t>
      </w:r>
      <w:r w:rsidRPr="00086B6D">
        <w:rPr>
          <w:lang w:val="en-US"/>
        </w:rPr>
        <w:tab/>
      </w:r>
      <w:r w:rsidR="005C617F">
        <w:rPr>
          <w:lang w:val="en-US"/>
        </w:rPr>
        <w:t>BEL/</w:t>
      </w:r>
      <w:r w:rsidRPr="00086B6D">
        <w:rPr>
          <w:lang w:val="en-US"/>
        </w:rPr>
        <w:t>F/I/LIE/LUX/HOL/71/16</w:t>
      </w:r>
      <w:r w:rsidRPr="00086B6D">
        <w:rPr>
          <w:vanish/>
          <w:color w:val="7F7F7F" w:themeColor="text1" w:themeTint="80"/>
          <w:vertAlign w:val="superscript"/>
          <w:lang w:val="en-US"/>
        </w:rPr>
        <w:t>#50064</w:t>
      </w:r>
    </w:p>
    <w:p w14:paraId="3B2522E0" w14:textId="77777777" w:rsidR="0057748F" w:rsidRPr="00086B6D" w:rsidRDefault="0057748F" w:rsidP="003C5D11">
      <w:pPr>
        <w:pStyle w:val="TableNo"/>
        <w:rPr>
          <w:lang w:val="es-ES"/>
        </w:rPr>
      </w:pPr>
      <w:r w:rsidRPr="00086B6D">
        <w:rPr>
          <w:lang w:val="es-ES"/>
        </w:rPr>
        <w:t>CUADRO A</w:t>
      </w:r>
    </w:p>
    <w:p w14:paraId="1AB7CDE9" w14:textId="77777777" w:rsidR="0057748F" w:rsidRPr="00086B6D" w:rsidRDefault="0057748F" w:rsidP="003C5D11">
      <w:pPr>
        <w:pStyle w:val="Tabletitle"/>
        <w:rPr>
          <w:rFonts w:ascii="Times New Roman"/>
          <w:b w:val="0"/>
          <w:sz w:val="24"/>
          <w:szCs w:val="24"/>
          <w:lang w:val="es-ES"/>
        </w:rPr>
      </w:pPr>
      <w:r w:rsidRPr="00086B6D">
        <w:rPr>
          <w:lang w:val="es-ES"/>
        </w:rPr>
        <w:t>CARACTERÍSTICAS GENERALES DE LA RED DE SATÉLITES, DE LA ESTACIÓN TERRENA</w:t>
      </w:r>
      <w:r w:rsidRPr="00086B6D">
        <w:rPr>
          <w:lang w:val="es-ES"/>
        </w:rPr>
        <w:br/>
        <w:t>O DE LA ESTACIÓN DE RADIOASTRONOMÍA</w:t>
      </w:r>
      <w:r w:rsidRPr="00086B6D">
        <w:rPr>
          <w:sz w:val="16"/>
          <w:szCs w:val="16"/>
          <w:lang w:val="es-ES" w:eastAsia="zh-CN"/>
        </w:rPr>
        <w:t>     </w:t>
      </w:r>
      <w:r w:rsidRPr="00086B6D">
        <w:rPr>
          <w:rFonts w:ascii="Times New Roman"/>
          <w:b w:val="0"/>
          <w:sz w:val="16"/>
          <w:szCs w:val="16"/>
          <w:lang w:val="es-ES" w:eastAsia="zh-CN"/>
        </w:rPr>
        <w:t>(Rev.CMR-</w:t>
      </w:r>
      <w:del w:id="105" w:author="Fernandez Jimenez, Virginia" w:date="2019-02-26T19:13:00Z">
        <w:r w:rsidRPr="00086B6D" w:rsidDel="00A94F77">
          <w:rPr>
            <w:rFonts w:ascii="Times New Roman"/>
            <w:b w:val="0"/>
            <w:sz w:val="16"/>
            <w:szCs w:val="16"/>
            <w:lang w:val="es-ES"/>
          </w:rPr>
          <w:delText>1</w:delText>
        </w:r>
      </w:del>
      <w:del w:id="106" w:author="Spanish" w:date="2019-03-14T16:10:00Z">
        <w:r w:rsidRPr="00086B6D" w:rsidDel="00C872FD">
          <w:rPr>
            <w:rFonts w:ascii="Times New Roman"/>
            <w:b w:val="0"/>
            <w:sz w:val="16"/>
            <w:szCs w:val="16"/>
            <w:lang w:val="es-ES"/>
          </w:rPr>
          <w:delText>5</w:delText>
        </w:r>
      </w:del>
      <w:ins w:id="107" w:author="Fernandez Jimenez, Virginia" w:date="2019-02-26T19:13:00Z">
        <w:r w:rsidRPr="00086B6D">
          <w:rPr>
            <w:rFonts w:ascii="Times New Roman"/>
            <w:b w:val="0"/>
            <w:sz w:val="16"/>
            <w:szCs w:val="16"/>
            <w:lang w:val="es-ES"/>
          </w:rPr>
          <w:t>19</w:t>
        </w:r>
      </w:ins>
      <w:r w:rsidRPr="00086B6D">
        <w:rPr>
          <w:rFonts w:ascii="Times New Roman"/>
          <w:b w:val="0"/>
          <w:sz w:val="16"/>
          <w:szCs w:val="16"/>
          <w:lang w:val="es-ES" w:eastAsia="zh-CN"/>
        </w:rPr>
        <w:t>)</w:t>
      </w:r>
    </w:p>
    <w:tbl>
      <w:tblPr>
        <w:tblW w:w="18539" w:type="dxa"/>
        <w:jc w:val="center"/>
        <w:tblLayout w:type="fixed"/>
        <w:tblCellMar>
          <w:left w:w="0" w:type="dxa"/>
          <w:right w:w="0" w:type="dxa"/>
        </w:tblCellMar>
        <w:tblLook w:val="04A0" w:firstRow="1" w:lastRow="0" w:firstColumn="1" w:lastColumn="0" w:noHBand="0" w:noVBand="1"/>
      </w:tblPr>
      <w:tblGrid>
        <w:gridCol w:w="1133"/>
        <w:gridCol w:w="8368"/>
        <w:gridCol w:w="738"/>
        <w:gridCol w:w="852"/>
        <w:gridCol w:w="908"/>
        <w:gridCol w:w="1088"/>
        <w:gridCol w:w="588"/>
        <w:gridCol w:w="868"/>
        <w:gridCol w:w="896"/>
        <w:gridCol w:w="700"/>
        <w:gridCol w:w="686"/>
        <w:gridCol w:w="1018"/>
        <w:gridCol w:w="696"/>
      </w:tblGrid>
      <w:tr w:rsidR="0057748F" w:rsidRPr="001B37DB" w14:paraId="587F2732" w14:textId="77777777" w:rsidTr="0057748F">
        <w:trPr>
          <w:cantSplit/>
          <w:trHeight w:val="2665"/>
          <w:tblHeader/>
          <w:jc w:val="center"/>
        </w:trPr>
        <w:tc>
          <w:tcPr>
            <w:tcW w:w="1133" w:type="dxa"/>
            <w:tcBorders>
              <w:top w:val="single" w:sz="12" w:space="0" w:color="auto"/>
              <w:left w:val="single" w:sz="12" w:space="0" w:color="auto"/>
              <w:bottom w:val="single" w:sz="12" w:space="0" w:color="auto"/>
              <w:right w:val="nil"/>
            </w:tcBorders>
            <w:shd w:val="clear" w:color="000000" w:fill="auto"/>
            <w:textDirection w:val="btLr"/>
            <w:vAlign w:val="center"/>
            <w:hideMark/>
          </w:tcPr>
          <w:p w14:paraId="186311A7" w14:textId="77777777" w:rsidR="0057748F" w:rsidRPr="00086B6D" w:rsidRDefault="0057748F" w:rsidP="003C5D11">
            <w:pPr>
              <w:overflowPunct/>
              <w:autoSpaceDE/>
              <w:autoSpaceDN/>
              <w:adjustRightInd/>
              <w:spacing w:before="0"/>
              <w:jc w:val="center"/>
              <w:textAlignment w:val="auto"/>
              <w:rPr>
                <w:b/>
                <w:bCs/>
                <w:sz w:val="18"/>
                <w:szCs w:val="18"/>
                <w:lang w:val="es-ES" w:eastAsia="zh-CN"/>
              </w:rPr>
            </w:pPr>
            <w:r w:rsidRPr="00086B6D">
              <w:rPr>
                <w:b/>
                <w:bCs/>
                <w:sz w:val="18"/>
                <w:szCs w:val="18"/>
                <w:lang w:val="es-ES" w:eastAsia="zh-CN"/>
              </w:rPr>
              <w:t>Puntos del Apéndice</w:t>
            </w:r>
          </w:p>
        </w:tc>
        <w:tc>
          <w:tcPr>
            <w:tcW w:w="8368" w:type="dxa"/>
            <w:tcBorders>
              <w:top w:val="single" w:sz="12" w:space="0" w:color="auto"/>
              <w:left w:val="double" w:sz="6" w:space="0" w:color="auto"/>
              <w:bottom w:val="single" w:sz="12" w:space="0" w:color="auto"/>
              <w:right w:val="double" w:sz="6" w:space="0" w:color="auto"/>
            </w:tcBorders>
            <w:shd w:val="clear" w:color="auto" w:fill="auto"/>
            <w:vAlign w:val="center"/>
            <w:hideMark/>
          </w:tcPr>
          <w:p w14:paraId="2BA8FB60" w14:textId="77777777" w:rsidR="0057748F" w:rsidRPr="00086B6D" w:rsidRDefault="0057748F" w:rsidP="003C5D11">
            <w:pPr>
              <w:overflowPunct/>
              <w:autoSpaceDE/>
              <w:autoSpaceDN/>
              <w:adjustRightInd/>
              <w:spacing w:before="0"/>
              <w:jc w:val="center"/>
              <w:textAlignment w:val="auto"/>
              <w:rPr>
                <w:b/>
                <w:bCs/>
                <w:i/>
                <w:iCs/>
                <w:sz w:val="18"/>
                <w:szCs w:val="18"/>
                <w:lang w:val="es-ES" w:eastAsia="zh-CN"/>
              </w:rPr>
            </w:pPr>
            <w:r w:rsidRPr="00086B6D">
              <w:rPr>
                <w:b/>
                <w:bCs/>
                <w:i/>
                <w:iCs/>
                <w:sz w:val="18"/>
                <w:szCs w:val="18"/>
                <w:lang w:val="es-ES" w:eastAsia="zh-CN"/>
              </w:rPr>
              <w:t>A – CARACTERÍSTICAS GENERALES DE LA RED DE SATÉLITES,</w:t>
            </w:r>
            <w:r w:rsidRPr="00086B6D">
              <w:rPr>
                <w:b/>
                <w:bCs/>
                <w:i/>
                <w:iCs/>
                <w:sz w:val="18"/>
                <w:szCs w:val="18"/>
                <w:lang w:val="es-ES" w:eastAsia="zh-CN"/>
              </w:rPr>
              <w:br/>
              <w:t>DE LA ESTACIÓN TERRENA O DE LA ESTACIÓN DE RADIOASTRONOMÍA</w:t>
            </w:r>
          </w:p>
        </w:tc>
        <w:tc>
          <w:tcPr>
            <w:tcW w:w="738" w:type="dxa"/>
            <w:tcBorders>
              <w:top w:val="single" w:sz="12" w:space="0" w:color="auto"/>
              <w:left w:val="double" w:sz="6" w:space="0" w:color="auto"/>
              <w:bottom w:val="single" w:sz="12" w:space="0" w:color="auto"/>
              <w:right w:val="single" w:sz="4" w:space="0" w:color="auto"/>
            </w:tcBorders>
            <w:shd w:val="clear" w:color="auto" w:fill="auto"/>
            <w:textDirection w:val="btLr"/>
            <w:vAlign w:val="center"/>
            <w:hideMark/>
          </w:tcPr>
          <w:p w14:paraId="0CC06533" w14:textId="77777777" w:rsidR="0057748F" w:rsidRPr="00086B6D" w:rsidRDefault="0057748F" w:rsidP="003C5D11">
            <w:pPr>
              <w:overflowPunct/>
              <w:autoSpaceDE/>
              <w:autoSpaceDN/>
              <w:adjustRightInd/>
              <w:spacing w:before="0"/>
              <w:jc w:val="center"/>
              <w:textAlignment w:val="auto"/>
              <w:rPr>
                <w:b/>
                <w:bCs/>
                <w:sz w:val="16"/>
                <w:szCs w:val="16"/>
                <w:lang w:val="es-ES" w:eastAsia="zh-CN"/>
              </w:rPr>
            </w:pPr>
            <w:r w:rsidRPr="00086B6D">
              <w:rPr>
                <w:b/>
                <w:bCs/>
                <w:sz w:val="16"/>
                <w:szCs w:val="16"/>
                <w:lang w:val="es-ES" w:eastAsia="zh-CN"/>
              </w:rPr>
              <w:t xml:space="preserve">Publicación anticipada de una red </w:t>
            </w:r>
            <w:r w:rsidRPr="00086B6D">
              <w:rPr>
                <w:b/>
                <w:bCs/>
                <w:sz w:val="16"/>
                <w:szCs w:val="16"/>
                <w:lang w:val="es-ES" w:eastAsia="zh-CN"/>
              </w:rPr>
              <w:br/>
              <w:t>de satélites geoestacionarios</w:t>
            </w:r>
          </w:p>
        </w:tc>
        <w:tc>
          <w:tcPr>
            <w:tcW w:w="852"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4BF70867" w14:textId="77777777" w:rsidR="0057748F" w:rsidRPr="00086B6D" w:rsidRDefault="0057748F" w:rsidP="003C5D11">
            <w:pPr>
              <w:overflowPunct/>
              <w:autoSpaceDE/>
              <w:autoSpaceDN/>
              <w:adjustRightInd/>
              <w:spacing w:before="0"/>
              <w:jc w:val="center"/>
              <w:textAlignment w:val="auto"/>
              <w:rPr>
                <w:b/>
                <w:bCs/>
                <w:sz w:val="16"/>
                <w:szCs w:val="16"/>
                <w:lang w:val="es-ES" w:eastAsia="zh-CN"/>
              </w:rPr>
            </w:pPr>
            <w:r w:rsidRPr="00086B6D">
              <w:rPr>
                <w:b/>
                <w:bCs/>
                <w:sz w:val="16"/>
                <w:szCs w:val="16"/>
                <w:lang w:val="es-ES" w:eastAsia="zh-CN"/>
              </w:rPr>
              <w:t xml:space="preserve">Publicación anticipada de una red </w:t>
            </w:r>
            <w:r w:rsidRPr="00086B6D">
              <w:rPr>
                <w:b/>
                <w:bCs/>
                <w:sz w:val="16"/>
                <w:szCs w:val="16"/>
                <w:lang w:val="es-ES" w:eastAsia="zh-CN"/>
              </w:rPr>
              <w:br/>
              <w:t xml:space="preserve">de satélites no geoestacionarios </w:t>
            </w:r>
            <w:r w:rsidRPr="00086B6D">
              <w:rPr>
                <w:b/>
                <w:bCs/>
                <w:sz w:val="16"/>
                <w:szCs w:val="16"/>
                <w:lang w:val="es-ES" w:eastAsia="zh-CN"/>
              </w:rPr>
              <w:br/>
              <w:t xml:space="preserve">sujeta a coordinación con arreglo </w:t>
            </w:r>
            <w:r w:rsidRPr="00086B6D">
              <w:rPr>
                <w:b/>
                <w:bCs/>
                <w:sz w:val="16"/>
                <w:szCs w:val="16"/>
                <w:lang w:val="es-ES" w:eastAsia="zh-CN"/>
              </w:rPr>
              <w:br/>
              <w:t>a la Sección II del Artículo 9</w:t>
            </w:r>
          </w:p>
        </w:tc>
        <w:tc>
          <w:tcPr>
            <w:tcW w:w="908"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5F0A3E11" w14:textId="77777777" w:rsidR="0057748F" w:rsidRPr="00086B6D" w:rsidRDefault="0057748F" w:rsidP="003C5D11">
            <w:pPr>
              <w:overflowPunct/>
              <w:autoSpaceDE/>
              <w:autoSpaceDN/>
              <w:adjustRightInd/>
              <w:spacing w:before="0"/>
              <w:jc w:val="center"/>
              <w:textAlignment w:val="auto"/>
              <w:rPr>
                <w:b/>
                <w:bCs/>
                <w:sz w:val="16"/>
                <w:szCs w:val="16"/>
                <w:lang w:val="es-ES" w:eastAsia="zh-CN"/>
              </w:rPr>
            </w:pPr>
            <w:r w:rsidRPr="00086B6D">
              <w:rPr>
                <w:b/>
                <w:bCs/>
                <w:sz w:val="16"/>
                <w:szCs w:val="16"/>
                <w:lang w:val="es-ES" w:eastAsia="zh-CN"/>
              </w:rPr>
              <w:t xml:space="preserve">Publicación anticipada de una red </w:t>
            </w:r>
            <w:r w:rsidRPr="00086B6D">
              <w:rPr>
                <w:b/>
                <w:bCs/>
                <w:sz w:val="16"/>
                <w:szCs w:val="16"/>
                <w:lang w:val="es-ES" w:eastAsia="zh-CN"/>
              </w:rPr>
              <w:br/>
              <w:t xml:space="preserve">de satélites no geoestacionarios no </w:t>
            </w:r>
            <w:r w:rsidRPr="00086B6D">
              <w:rPr>
                <w:b/>
                <w:bCs/>
                <w:sz w:val="16"/>
                <w:szCs w:val="16"/>
                <w:lang w:val="es-ES" w:eastAsia="zh-CN"/>
              </w:rPr>
              <w:br/>
              <w:t xml:space="preserve">sujeta a coordinación con arreglo </w:t>
            </w:r>
            <w:r w:rsidRPr="00086B6D">
              <w:rPr>
                <w:b/>
                <w:bCs/>
                <w:sz w:val="16"/>
                <w:szCs w:val="16"/>
                <w:lang w:val="es-ES" w:eastAsia="zh-CN"/>
              </w:rPr>
              <w:br/>
              <w:t>a la Sección II del Artículo 9</w:t>
            </w:r>
          </w:p>
        </w:tc>
        <w:tc>
          <w:tcPr>
            <w:tcW w:w="1088"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26FC0C89" w14:textId="77777777" w:rsidR="0057748F" w:rsidRPr="00086B6D" w:rsidRDefault="0057748F" w:rsidP="003C5D11">
            <w:pPr>
              <w:overflowPunct/>
              <w:autoSpaceDE/>
              <w:autoSpaceDN/>
              <w:adjustRightInd/>
              <w:spacing w:before="0"/>
              <w:jc w:val="center"/>
              <w:textAlignment w:val="auto"/>
              <w:rPr>
                <w:b/>
                <w:bCs/>
                <w:sz w:val="16"/>
                <w:szCs w:val="16"/>
                <w:lang w:val="es-ES" w:eastAsia="zh-CN"/>
              </w:rPr>
            </w:pPr>
            <w:r w:rsidRPr="00086B6D">
              <w:rPr>
                <w:b/>
                <w:bCs/>
                <w:sz w:val="16"/>
                <w:szCs w:val="16"/>
                <w:lang w:val="es-ES" w:eastAsia="zh-CN"/>
              </w:rPr>
              <w:t xml:space="preserve">Notificación o coordinación de una </w:t>
            </w:r>
            <w:r w:rsidRPr="00086B6D">
              <w:rPr>
                <w:sz w:val="18"/>
                <w:szCs w:val="18"/>
                <w:lang w:val="es-ES" w:eastAsia="zh-CN"/>
              </w:rPr>
              <w:br/>
            </w:r>
            <w:r w:rsidRPr="00086B6D">
              <w:rPr>
                <w:b/>
                <w:bCs/>
                <w:sz w:val="16"/>
                <w:szCs w:val="16"/>
                <w:lang w:val="es-ES" w:eastAsia="zh-CN"/>
              </w:rPr>
              <w:t>red de satélites geoestacionarios (incluidas las funciones de</w:t>
            </w:r>
            <w:r w:rsidRPr="00086B6D">
              <w:rPr>
                <w:b/>
                <w:bCs/>
                <w:sz w:val="16"/>
                <w:szCs w:val="16"/>
                <w:lang w:val="es-ES" w:eastAsia="zh-CN"/>
              </w:rPr>
              <w:br/>
              <w:t>operaciones espaciales del Artículo 2A de los Apéndices 30 ó 30A)</w:t>
            </w:r>
          </w:p>
        </w:tc>
        <w:tc>
          <w:tcPr>
            <w:tcW w:w="588"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2E79AF00" w14:textId="77777777" w:rsidR="0057748F" w:rsidRPr="00086B6D" w:rsidRDefault="0057748F" w:rsidP="003C5D11">
            <w:pPr>
              <w:overflowPunct/>
              <w:autoSpaceDE/>
              <w:autoSpaceDN/>
              <w:adjustRightInd/>
              <w:spacing w:before="0"/>
              <w:jc w:val="center"/>
              <w:textAlignment w:val="auto"/>
              <w:rPr>
                <w:b/>
                <w:bCs/>
                <w:sz w:val="16"/>
                <w:szCs w:val="16"/>
                <w:lang w:val="es-ES" w:eastAsia="zh-CN"/>
              </w:rPr>
            </w:pPr>
            <w:r w:rsidRPr="00086B6D">
              <w:rPr>
                <w:b/>
                <w:bCs/>
                <w:sz w:val="16"/>
                <w:szCs w:val="16"/>
                <w:lang w:val="es-ES" w:eastAsia="zh-CN"/>
              </w:rPr>
              <w:t xml:space="preserve">Notificación o coordinación de una </w:t>
            </w:r>
            <w:r w:rsidRPr="00086B6D">
              <w:rPr>
                <w:sz w:val="18"/>
                <w:szCs w:val="18"/>
                <w:lang w:val="es-ES" w:eastAsia="zh-CN"/>
              </w:rPr>
              <w:br/>
            </w:r>
            <w:r w:rsidRPr="00086B6D">
              <w:rPr>
                <w:b/>
                <w:bCs/>
                <w:sz w:val="16"/>
                <w:szCs w:val="16"/>
                <w:lang w:val="es-ES" w:eastAsia="zh-CN"/>
              </w:rPr>
              <w:t>red de satélites no geoestacionarios</w:t>
            </w:r>
          </w:p>
        </w:tc>
        <w:tc>
          <w:tcPr>
            <w:tcW w:w="868"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0D3B5491" w14:textId="77777777" w:rsidR="0057748F" w:rsidRPr="00086B6D" w:rsidRDefault="0057748F" w:rsidP="003C5D11">
            <w:pPr>
              <w:overflowPunct/>
              <w:autoSpaceDE/>
              <w:autoSpaceDN/>
              <w:adjustRightInd/>
              <w:spacing w:before="0"/>
              <w:jc w:val="center"/>
              <w:textAlignment w:val="auto"/>
              <w:rPr>
                <w:b/>
                <w:bCs/>
                <w:sz w:val="16"/>
                <w:szCs w:val="16"/>
                <w:lang w:val="es-ES" w:eastAsia="zh-CN"/>
              </w:rPr>
            </w:pPr>
            <w:r w:rsidRPr="00086B6D">
              <w:rPr>
                <w:b/>
                <w:bCs/>
                <w:sz w:val="16"/>
                <w:szCs w:val="16"/>
                <w:lang w:val="es-ES" w:eastAsia="zh-CN"/>
              </w:rPr>
              <w:t xml:space="preserve">Notificación o coordinación de </w:t>
            </w:r>
            <w:r w:rsidRPr="00086B6D">
              <w:rPr>
                <w:b/>
                <w:bCs/>
                <w:sz w:val="16"/>
                <w:szCs w:val="16"/>
                <w:lang w:val="es-ES" w:eastAsia="zh-CN"/>
              </w:rPr>
              <w:br/>
              <w:t xml:space="preserve">una estación terrena (incluida notificación según los </w:t>
            </w:r>
            <w:r w:rsidRPr="00086B6D">
              <w:rPr>
                <w:sz w:val="18"/>
                <w:szCs w:val="18"/>
                <w:lang w:val="es-ES" w:eastAsia="zh-CN"/>
              </w:rPr>
              <w:br/>
            </w:r>
            <w:r w:rsidRPr="00086B6D">
              <w:rPr>
                <w:b/>
                <w:bCs/>
                <w:sz w:val="16"/>
                <w:szCs w:val="16"/>
                <w:lang w:val="es-ES" w:eastAsia="zh-CN"/>
              </w:rPr>
              <w:t>Apéndices 30A o 30B)</w:t>
            </w:r>
          </w:p>
        </w:tc>
        <w:tc>
          <w:tcPr>
            <w:tcW w:w="896"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3827EFAE" w14:textId="77777777" w:rsidR="0057748F" w:rsidRPr="00086B6D" w:rsidRDefault="0057748F" w:rsidP="003C5D11">
            <w:pPr>
              <w:overflowPunct/>
              <w:autoSpaceDE/>
              <w:autoSpaceDN/>
              <w:adjustRightInd/>
              <w:spacing w:before="0"/>
              <w:jc w:val="center"/>
              <w:textAlignment w:val="auto"/>
              <w:rPr>
                <w:b/>
                <w:bCs/>
                <w:sz w:val="16"/>
                <w:szCs w:val="16"/>
                <w:lang w:val="es-ES" w:eastAsia="zh-CN"/>
              </w:rPr>
            </w:pPr>
            <w:r w:rsidRPr="00086B6D">
              <w:rPr>
                <w:b/>
                <w:bCs/>
                <w:sz w:val="16"/>
                <w:szCs w:val="16"/>
                <w:lang w:val="es-ES" w:eastAsia="zh-CN"/>
              </w:rPr>
              <w:t xml:space="preserve">Notificación para una red de satélites del servicio de radiodifusión </w:t>
            </w:r>
            <w:r w:rsidRPr="00086B6D">
              <w:rPr>
                <w:b/>
                <w:bCs/>
                <w:sz w:val="16"/>
                <w:szCs w:val="16"/>
                <w:lang w:val="es-ES" w:eastAsia="zh-CN"/>
              </w:rPr>
              <w:br/>
              <w:t>por satélite según el Apéndice 30</w:t>
            </w:r>
            <w:r w:rsidRPr="00086B6D">
              <w:rPr>
                <w:b/>
                <w:bCs/>
                <w:sz w:val="16"/>
                <w:szCs w:val="16"/>
                <w:lang w:val="es-ES" w:eastAsia="zh-CN"/>
              </w:rPr>
              <w:br/>
              <w:t>(Artículos 4 y 5)</w:t>
            </w:r>
          </w:p>
        </w:tc>
        <w:tc>
          <w:tcPr>
            <w:tcW w:w="700"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6F22B81B" w14:textId="77777777" w:rsidR="0057748F" w:rsidRPr="00086B6D" w:rsidRDefault="0057748F" w:rsidP="003C5D11">
            <w:pPr>
              <w:overflowPunct/>
              <w:autoSpaceDE/>
              <w:autoSpaceDN/>
              <w:adjustRightInd/>
              <w:spacing w:before="0"/>
              <w:jc w:val="center"/>
              <w:textAlignment w:val="auto"/>
              <w:rPr>
                <w:b/>
                <w:bCs/>
                <w:sz w:val="16"/>
                <w:szCs w:val="16"/>
                <w:lang w:val="es-ES" w:eastAsia="zh-CN"/>
              </w:rPr>
            </w:pPr>
            <w:r w:rsidRPr="00086B6D">
              <w:rPr>
                <w:b/>
                <w:bCs/>
                <w:sz w:val="16"/>
                <w:szCs w:val="16"/>
                <w:lang w:val="es-ES" w:eastAsia="zh-CN"/>
              </w:rPr>
              <w:t xml:space="preserve">Notificación para una red de satélites de enlace de conexión según </w:t>
            </w:r>
            <w:r w:rsidRPr="00086B6D">
              <w:rPr>
                <w:b/>
                <w:bCs/>
                <w:sz w:val="16"/>
                <w:szCs w:val="16"/>
                <w:lang w:val="es-ES" w:eastAsia="zh-CN"/>
              </w:rPr>
              <w:br/>
              <w:t>el Apéndice 30A (Artículos 4 y 5)</w:t>
            </w:r>
          </w:p>
        </w:tc>
        <w:tc>
          <w:tcPr>
            <w:tcW w:w="686" w:type="dxa"/>
            <w:tcBorders>
              <w:top w:val="single" w:sz="12" w:space="0" w:color="auto"/>
              <w:left w:val="nil"/>
              <w:bottom w:val="single" w:sz="12" w:space="0" w:color="auto"/>
              <w:right w:val="double" w:sz="6" w:space="0" w:color="auto"/>
            </w:tcBorders>
            <w:shd w:val="clear" w:color="auto" w:fill="auto"/>
            <w:textDirection w:val="btLr"/>
            <w:vAlign w:val="center"/>
            <w:hideMark/>
          </w:tcPr>
          <w:p w14:paraId="21FDD21B" w14:textId="77777777" w:rsidR="0057748F" w:rsidRPr="00086B6D" w:rsidRDefault="0057748F" w:rsidP="003C5D11">
            <w:pPr>
              <w:overflowPunct/>
              <w:autoSpaceDE/>
              <w:autoSpaceDN/>
              <w:adjustRightInd/>
              <w:spacing w:before="0"/>
              <w:jc w:val="center"/>
              <w:textAlignment w:val="auto"/>
              <w:rPr>
                <w:b/>
                <w:bCs/>
                <w:sz w:val="16"/>
                <w:szCs w:val="16"/>
                <w:lang w:val="es-ES" w:eastAsia="zh-CN"/>
              </w:rPr>
            </w:pPr>
            <w:r w:rsidRPr="00086B6D">
              <w:rPr>
                <w:b/>
                <w:bCs/>
                <w:sz w:val="16"/>
                <w:szCs w:val="16"/>
                <w:lang w:val="es-ES" w:eastAsia="zh-CN"/>
              </w:rPr>
              <w:t xml:space="preserve">Notificación para una red de satélites del servicio fijo por satélite según </w:t>
            </w:r>
            <w:r w:rsidRPr="00086B6D">
              <w:rPr>
                <w:sz w:val="18"/>
                <w:szCs w:val="18"/>
                <w:lang w:val="es-ES" w:eastAsia="zh-CN"/>
              </w:rPr>
              <w:br/>
            </w:r>
            <w:r w:rsidRPr="00086B6D">
              <w:rPr>
                <w:b/>
                <w:bCs/>
                <w:sz w:val="16"/>
                <w:szCs w:val="16"/>
                <w:lang w:val="es-ES" w:eastAsia="zh-CN"/>
              </w:rPr>
              <w:t>el Apéndice 30B Artículos 6 y 8)</w:t>
            </w:r>
          </w:p>
        </w:tc>
        <w:tc>
          <w:tcPr>
            <w:tcW w:w="1018" w:type="dxa"/>
            <w:tcBorders>
              <w:top w:val="single" w:sz="12" w:space="0" w:color="auto"/>
              <w:left w:val="nil"/>
              <w:bottom w:val="single" w:sz="12" w:space="0" w:color="auto"/>
              <w:right w:val="nil"/>
            </w:tcBorders>
            <w:shd w:val="clear" w:color="000000" w:fill="auto"/>
            <w:textDirection w:val="btLr"/>
            <w:vAlign w:val="center"/>
            <w:hideMark/>
          </w:tcPr>
          <w:p w14:paraId="217217AC" w14:textId="77777777" w:rsidR="0057748F" w:rsidRPr="00086B6D" w:rsidRDefault="0057748F" w:rsidP="003C5D11">
            <w:pPr>
              <w:overflowPunct/>
              <w:autoSpaceDE/>
              <w:autoSpaceDN/>
              <w:adjustRightInd/>
              <w:spacing w:before="0"/>
              <w:jc w:val="center"/>
              <w:textAlignment w:val="auto"/>
              <w:rPr>
                <w:b/>
                <w:bCs/>
                <w:sz w:val="16"/>
                <w:szCs w:val="16"/>
                <w:lang w:val="es-ES" w:eastAsia="zh-CN"/>
              </w:rPr>
            </w:pPr>
            <w:r w:rsidRPr="00086B6D">
              <w:rPr>
                <w:b/>
                <w:bCs/>
                <w:sz w:val="16"/>
                <w:szCs w:val="16"/>
                <w:lang w:val="es-ES" w:eastAsia="zh-CN"/>
              </w:rPr>
              <w:t>Puntos del Apéndice</w:t>
            </w:r>
          </w:p>
        </w:tc>
        <w:tc>
          <w:tcPr>
            <w:tcW w:w="696"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14:paraId="3102EE5D" w14:textId="77777777" w:rsidR="0057748F" w:rsidRPr="00086B6D" w:rsidRDefault="0057748F" w:rsidP="003C5D11">
            <w:pPr>
              <w:overflowPunct/>
              <w:autoSpaceDE/>
              <w:autoSpaceDN/>
              <w:adjustRightInd/>
              <w:spacing w:before="0"/>
              <w:jc w:val="center"/>
              <w:textAlignment w:val="auto"/>
              <w:rPr>
                <w:b/>
                <w:bCs/>
                <w:sz w:val="16"/>
                <w:szCs w:val="16"/>
                <w:lang w:val="es-ES" w:eastAsia="zh-CN"/>
              </w:rPr>
            </w:pPr>
            <w:r w:rsidRPr="00086B6D">
              <w:rPr>
                <w:b/>
                <w:bCs/>
                <w:sz w:val="16"/>
                <w:szCs w:val="16"/>
                <w:lang w:val="es-ES" w:eastAsia="zh-CN"/>
              </w:rPr>
              <w:t>Radioastronomía</w:t>
            </w:r>
          </w:p>
        </w:tc>
      </w:tr>
      <w:tr w:rsidR="0057748F" w:rsidRPr="001B37DB" w14:paraId="6C9B60B5" w14:textId="77777777" w:rsidTr="0057748F">
        <w:tblPrEx>
          <w:tblCellMar>
            <w:left w:w="108" w:type="dxa"/>
            <w:right w:w="108" w:type="dxa"/>
          </w:tblCellMar>
        </w:tblPrEx>
        <w:trPr>
          <w:jc w:val="center"/>
        </w:trPr>
        <w:tc>
          <w:tcPr>
            <w:tcW w:w="1133" w:type="dxa"/>
            <w:tcBorders>
              <w:top w:val="nil"/>
              <w:left w:val="single" w:sz="12" w:space="0" w:color="auto"/>
              <w:bottom w:val="single" w:sz="4" w:space="0" w:color="auto"/>
              <w:right w:val="double" w:sz="6" w:space="0" w:color="auto"/>
            </w:tcBorders>
            <w:shd w:val="clear" w:color="auto" w:fill="auto"/>
          </w:tcPr>
          <w:p w14:paraId="210F98F6" w14:textId="290CD7FC" w:rsidR="0057748F" w:rsidRPr="001B37DB" w:rsidRDefault="00F44C49" w:rsidP="003C5D11">
            <w:pPr>
              <w:keepNext/>
              <w:keepLines/>
              <w:overflowPunct/>
              <w:autoSpaceDE/>
              <w:autoSpaceDN/>
              <w:adjustRightInd/>
              <w:spacing w:before="40" w:after="40"/>
              <w:textAlignment w:val="auto"/>
              <w:rPr>
                <w:b/>
                <w:bCs/>
                <w:sz w:val="18"/>
                <w:szCs w:val="18"/>
                <w:lang w:val="es-ES" w:eastAsia="zh-CN"/>
              </w:rPr>
            </w:pPr>
            <w:r w:rsidRPr="001B37DB">
              <w:rPr>
                <w:b/>
                <w:bCs/>
                <w:sz w:val="18"/>
                <w:szCs w:val="18"/>
                <w:lang w:val="es-ES" w:eastAsia="zh-CN"/>
              </w:rPr>
              <w:t>…</w:t>
            </w:r>
          </w:p>
        </w:tc>
        <w:tc>
          <w:tcPr>
            <w:tcW w:w="8368" w:type="dxa"/>
            <w:tcBorders>
              <w:top w:val="single" w:sz="4" w:space="0" w:color="auto"/>
              <w:left w:val="nil"/>
              <w:bottom w:val="single" w:sz="4" w:space="0" w:color="auto"/>
              <w:right w:val="double" w:sz="6" w:space="0" w:color="auto"/>
            </w:tcBorders>
            <w:shd w:val="clear" w:color="auto" w:fill="auto"/>
          </w:tcPr>
          <w:p w14:paraId="6E6BC924" w14:textId="789B9938" w:rsidR="0057748F" w:rsidRPr="001B37DB" w:rsidRDefault="00F44C49" w:rsidP="003C5D11">
            <w:pPr>
              <w:keepNext/>
              <w:keepLines/>
              <w:overflowPunct/>
              <w:autoSpaceDE/>
              <w:autoSpaceDN/>
              <w:adjustRightInd/>
              <w:spacing w:before="40" w:after="40"/>
              <w:textAlignment w:val="auto"/>
              <w:rPr>
                <w:b/>
                <w:bCs/>
                <w:sz w:val="18"/>
                <w:szCs w:val="18"/>
                <w:lang w:val="es-ES" w:eastAsia="zh-CN"/>
              </w:rPr>
            </w:pPr>
            <w:r w:rsidRPr="001B37DB">
              <w:rPr>
                <w:b/>
                <w:bCs/>
                <w:sz w:val="18"/>
                <w:szCs w:val="18"/>
                <w:lang w:val="es-ES" w:eastAsia="zh-CN"/>
              </w:rPr>
              <w:t>…</w:t>
            </w:r>
          </w:p>
        </w:tc>
        <w:tc>
          <w:tcPr>
            <w:tcW w:w="738" w:type="dxa"/>
            <w:tcBorders>
              <w:top w:val="single" w:sz="12" w:space="0" w:color="auto"/>
              <w:left w:val="double" w:sz="6" w:space="0" w:color="auto"/>
              <w:bottom w:val="single" w:sz="4" w:space="0" w:color="auto"/>
              <w:right w:val="single" w:sz="4" w:space="0" w:color="auto"/>
            </w:tcBorders>
            <w:shd w:val="clear" w:color="000000" w:fill="FFFFFF" w:themeFill="background1"/>
            <w:vAlign w:val="center"/>
          </w:tcPr>
          <w:p w14:paraId="381057A0" w14:textId="0FCC6C67" w:rsidR="0057748F" w:rsidRPr="001B37DB" w:rsidRDefault="00F44C49" w:rsidP="003C5D11">
            <w:pPr>
              <w:keepNext/>
              <w:keepLines/>
              <w:overflowPunct/>
              <w:autoSpaceDE/>
              <w:autoSpaceDN/>
              <w:adjustRightInd/>
              <w:spacing w:before="40" w:after="40"/>
              <w:jc w:val="center"/>
              <w:textAlignment w:val="auto"/>
              <w:rPr>
                <w:b/>
                <w:bCs/>
                <w:sz w:val="18"/>
                <w:szCs w:val="18"/>
                <w:lang w:val="es-ES" w:eastAsia="zh-CN"/>
              </w:rPr>
            </w:pPr>
            <w:r w:rsidRPr="001B37DB">
              <w:rPr>
                <w:b/>
                <w:bCs/>
                <w:sz w:val="18"/>
                <w:szCs w:val="18"/>
                <w:lang w:val="es-ES" w:eastAsia="zh-CN"/>
              </w:rPr>
              <w:t>…</w:t>
            </w:r>
          </w:p>
        </w:tc>
        <w:tc>
          <w:tcPr>
            <w:tcW w:w="852" w:type="dxa"/>
            <w:tcBorders>
              <w:top w:val="single" w:sz="12" w:space="0" w:color="auto"/>
              <w:left w:val="single" w:sz="4" w:space="0" w:color="auto"/>
              <w:bottom w:val="single" w:sz="4" w:space="0" w:color="auto"/>
              <w:right w:val="single" w:sz="4" w:space="0" w:color="auto"/>
            </w:tcBorders>
            <w:shd w:val="clear" w:color="000000" w:fill="FFFFFF" w:themeFill="background1"/>
            <w:vAlign w:val="center"/>
          </w:tcPr>
          <w:p w14:paraId="65FE5E2E" w14:textId="18F974C1" w:rsidR="0057748F" w:rsidRPr="001B37DB" w:rsidRDefault="00F44C49" w:rsidP="003C5D11">
            <w:pPr>
              <w:keepNext/>
              <w:keepLines/>
              <w:overflowPunct/>
              <w:autoSpaceDE/>
              <w:autoSpaceDN/>
              <w:adjustRightInd/>
              <w:spacing w:before="40" w:after="40"/>
              <w:jc w:val="center"/>
              <w:textAlignment w:val="auto"/>
              <w:rPr>
                <w:b/>
                <w:bCs/>
                <w:sz w:val="18"/>
                <w:szCs w:val="18"/>
                <w:lang w:val="es-ES" w:eastAsia="zh-CN"/>
              </w:rPr>
            </w:pPr>
            <w:r w:rsidRPr="001B37DB">
              <w:rPr>
                <w:b/>
                <w:bCs/>
                <w:sz w:val="18"/>
                <w:szCs w:val="18"/>
                <w:lang w:val="es-ES" w:eastAsia="zh-CN"/>
              </w:rPr>
              <w:t>…</w:t>
            </w:r>
          </w:p>
        </w:tc>
        <w:tc>
          <w:tcPr>
            <w:tcW w:w="908" w:type="dxa"/>
            <w:tcBorders>
              <w:top w:val="single" w:sz="12" w:space="0" w:color="auto"/>
              <w:left w:val="single" w:sz="4" w:space="0" w:color="auto"/>
              <w:bottom w:val="single" w:sz="4" w:space="0" w:color="auto"/>
              <w:right w:val="single" w:sz="4" w:space="0" w:color="auto"/>
            </w:tcBorders>
            <w:shd w:val="clear" w:color="000000" w:fill="FFFFFF" w:themeFill="background1"/>
            <w:vAlign w:val="center"/>
          </w:tcPr>
          <w:p w14:paraId="6A6FE85E" w14:textId="2FC9DAE3" w:rsidR="0057748F" w:rsidRPr="001B37DB" w:rsidRDefault="00F44C49" w:rsidP="003C5D11">
            <w:pPr>
              <w:keepNext/>
              <w:keepLines/>
              <w:overflowPunct/>
              <w:autoSpaceDE/>
              <w:autoSpaceDN/>
              <w:adjustRightInd/>
              <w:spacing w:before="40" w:after="40"/>
              <w:jc w:val="center"/>
              <w:textAlignment w:val="auto"/>
              <w:rPr>
                <w:b/>
                <w:bCs/>
                <w:sz w:val="18"/>
                <w:szCs w:val="18"/>
                <w:lang w:val="es-ES" w:eastAsia="zh-CN"/>
              </w:rPr>
            </w:pPr>
            <w:r w:rsidRPr="001B37DB">
              <w:rPr>
                <w:b/>
                <w:bCs/>
                <w:sz w:val="18"/>
                <w:szCs w:val="18"/>
                <w:lang w:val="es-ES" w:eastAsia="zh-CN"/>
              </w:rPr>
              <w:t>…</w:t>
            </w:r>
          </w:p>
        </w:tc>
        <w:tc>
          <w:tcPr>
            <w:tcW w:w="1088" w:type="dxa"/>
            <w:tcBorders>
              <w:top w:val="single" w:sz="12" w:space="0" w:color="auto"/>
              <w:left w:val="single" w:sz="4" w:space="0" w:color="auto"/>
              <w:bottom w:val="single" w:sz="4" w:space="0" w:color="auto"/>
              <w:right w:val="single" w:sz="4" w:space="0" w:color="auto"/>
            </w:tcBorders>
            <w:shd w:val="clear" w:color="000000" w:fill="FFFFFF" w:themeFill="background1"/>
            <w:vAlign w:val="center"/>
          </w:tcPr>
          <w:p w14:paraId="6232604C" w14:textId="668889FA" w:rsidR="0057748F" w:rsidRPr="001B37DB" w:rsidRDefault="00F44C49" w:rsidP="003C5D11">
            <w:pPr>
              <w:keepNext/>
              <w:keepLines/>
              <w:overflowPunct/>
              <w:autoSpaceDE/>
              <w:autoSpaceDN/>
              <w:adjustRightInd/>
              <w:spacing w:before="40" w:after="40"/>
              <w:jc w:val="center"/>
              <w:textAlignment w:val="auto"/>
              <w:rPr>
                <w:b/>
                <w:bCs/>
                <w:sz w:val="18"/>
                <w:szCs w:val="18"/>
                <w:lang w:val="es-ES" w:eastAsia="zh-CN"/>
              </w:rPr>
            </w:pPr>
            <w:r w:rsidRPr="001B37DB">
              <w:rPr>
                <w:b/>
                <w:bCs/>
                <w:sz w:val="18"/>
                <w:szCs w:val="18"/>
                <w:lang w:val="es-ES" w:eastAsia="zh-CN"/>
              </w:rPr>
              <w:t>…</w:t>
            </w:r>
          </w:p>
        </w:tc>
        <w:tc>
          <w:tcPr>
            <w:tcW w:w="588" w:type="dxa"/>
            <w:tcBorders>
              <w:top w:val="single" w:sz="12" w:space="0" w:color="auto"/>
              <w:left w:val="single" w:sz="4" w:space="0" w:color="auto"/>
              <w:bottom w:val="single" w:sz="4" w:space="0" w:color="auto"/>
              <w:right w:val="single" w:sz="4" w:space="0" w:color="auto"/>
            </w:tcBorders>
            <w:shd w:val="clear" w:color="000000" w:fill="FFFFFF" w:themeFill="background1"/>
            <w:vAlign w:val="center"/>
          </w:tcPr>
          <w:p w14:paraId="41A53101" w14:textId="2DABEEFF" w:rsidR="0057748F" w:rsidRPr="001B37DB" w:rsidRDefault="00F44C49" w:rsidP="003C5D11">
            <w:pPr>
              <w:keepNext/>
              <w:keepLines/>
              <w:overflowPunct/>
              <w:autoSpaceDE/>
              <w:autoSpaceDN/>
              <w:adjustRightInd/>
              <w:spacing w:before="40" w:after="40"/>
              <w:jc w:val="center"/>
              <w:textAlignment w:val="auto"/>
              <w:rPr>
                <w:b/>
                <w:bCs/>
                <w:sz w:val="18"/>
                <w:szCs w:val="18"/>
                <w:lang w:val="es-ES" w:eastAsia="zh-CN"/>
              </w:rPr>
            </w:pPr>
            <w:r w:rsidRPr="001B37DB">
              <w:rPr>
                <w:b/>
                <w:bCs/>
                <w:sz w:val="18"/>
                <w:szCs w:val="18"/>
                <w:lang w:val="es-ES" w:eastAsia="zh-CN"/>
              </w:rPr>
              <w:t>…</w:t>
            </w:r>
          </w:p>
        </w:tc>
        <w:tc>
          <w:tcPr>
            <w:tcW w:w="868" w:type="dxa"/>
            <w:tcBorders>
              <w:top w:val="single" w:sz="12" w:space="0" w:color="auto"/>
              <w:left w:val="single" w:sz="4" w:space="0" w:color="auto"/>
              <w:bottom w:val="single" w:sz="4" w:space="0" w:color="auto"/>
              <w:right w:val="single" w:sz="4" w:space="0" w:color="auto"/>
            </w:tcBorders>
            <w:shd w:val="clear" w:color="000000" w:fill="FFFFFF" w:themeFill="background1"/>
            <w:vAlign w:val="center"/>
          </w:tcPr>
          <w:p w14:paraId="7955D4B1" w14:textId="050D0972" w:rsidR="0057748F" w:rsidRPr="001B37DB" w:rsidRDefault="00F44C49" w:rsidP="003C5D11">
            <w:pPr>
              <w:keepNext/>
              <w:keepLines/>
              <w:overflowPunct/>
              <w:autoSpaceDE/>
              <w:autoSpaceDN/>
              <w:adjustRightInd/>
              <w:spacing w:before="40" w:after="40"/>
              <w:jc w:val="center"/>
              <w:textAlignment w:val="auto"/>
              <w:rPr>
                <w:b/>
                <w:bCs/>
                <w:sz w:val="18"/>
                <w:szCs w:val="18"/>
                <w:lang w:val="es-ES" w:eastAsia="zh-CN"/>
              </w:rPr>
            </w:pPr>
            <w:r w:rsidRPr="001B37DB">
              <w:rPr>
                <w:b/>
                <w:bCs/>
                <w:sz w:val="18"/>
                <w:szCs w:val="18"/>
                <w:lang w:val="es-ES" w:eastAsia="zh-CN"/>
              </w:rPr>
              <w:t>…</w:t>
            </w:r>
          </w:p>
        </w:tc>
        <w:tc>
          <w:tcPr>
            <w:tcW w:w="896" w:type="dxa"/>
            <w:tcBorders>
              <w:top w:val="single" w:sz="12" w:space="0" w:color="auto"/>
              <w:left w:val="single" w:sz="4" w:space="0" w:color="auto"/>
              <w:bottom w:val="single" w:sz="4" w:space="0" w:color="auto"/>
              <w:right w:val="single" w:sz="4" w:space="0" w:color="auto"/>
            </w:tcBorders>
            <w:shd w:val="clear" w:color="000000" w:fill="FFFFFF" w:themeFill="background1"/>
            <w:vAlign w:val="center"/>
          </w:tcPr>
          <w:p w14:paraId="6CCD88A1" w14:textId="6C216594" w:rsidR="0057748F" w:rsidRPr="001B37DB" w:rsidRDefault="00F44C49" w:rsidP="003C5D11">
            <w:pPr>
              <w:keepNext/>
              <w:keepLines/>
              <w:overflowPunct/>
              <w:autoSpaceDE/>
              <w:autoSpaceDN/>
              <w:adjustRightInd/>
              <w:spacing w:before="40" w:after="40"/>
              <w:jc w:val="center"/>
              <w:textAlignment w:val="auto"/>
              <w:rPr>
                <w:b/>
                <w:bCs/>
                <w:sz w:val="18"/>
                <w:szCs w:val="18"/>
                <w:lang w:val="es-ES" w:eastAsia="zh-CN"/>
              </w:rPr>
            </w:pPr>
            <w:r w:rsidRPr="001B37DB">
              <w:rPr>
                <w:b/>
                <w:bCs/>
                <w:sz w:val="18"/>
                <w:szCs w:val="18"/>
                <w:lang w:val="es-ES" w:eastAsia="zh-CN"/>
              </w:rPr>
              <w:t>…</w:t>
            </w:r>
          </w:p>
        </w:tc>
        <w:tc>
          <w:tcPr>
            <w:tcW w:w="700" w:type="dxa"/>
            <w:tcBorders>
              <w:top w:val="single" w:sz="12" w:space="0" w:color="auto"/>
              <w:left w:val="single" w:sz="4" w:space="0" w:color="auto"/>
              <w:bottom w:val="single" w:sz="4" w:space="0" w:color="auto"/>
              <w:right w:val="single" w:sz="4" w:space="0" w:color="auto"/>
            </w:tcBorders>
            <w:shd w:val="clear" w:color="000000" w:fill="FFFFFF" w:themeFill="background1"/>
            <w:vAlign w:val="center"/>
          </w:tcPr>
          <w:p w14:paraId="23FF6BEC" w14:textId="7938FE18" w:rsidR="0057748F" w:rsidRPr="001B37DB" w:rsidRDefault="00F44C49" w:rsidP="003C5D11">
            <w:pPr>
              <w:keepNext/>
              <w:keepLines/>
              <w:overflowPunct/>
              <w:autoSpaceDE/>
              <w:autoSpaceDN/>
              <w:adjustRightInd/>
              <w:spacing w:before="40" w:after="40"/>
              <w:jc w:val="center"/>
              <w:textAlignment w:val="auto"/>
              <w:rPr>
                <w:b/>
                <w:bCs/>
                <w:sz w:val="18"/>
                <w:szCs w:val="18"/>
                <w:lang w:val="es-ES" w:eastAsia="zh-CN"/>
              </w:rPr>
            </w:pPr>
            <w:r w:rsidRPr="001B37DB">
              <w:rPr>
                <w:b/>
                <w:bCs/>
                <w:sz w:val="18"/>
                <w:szCs w:val="18"/>
                <w:lang w:val="es-ES" w:eastAsia="zh-CN"/>
              </w:rPr>
              <w:t>…</w:t>
            </w:r>
          </w:p>
        </w:tc>
        <w:tc>
          <w:tcPr>
            <w:tcW w:w="686" w:type="dxa"/>
            <w:tcBorders>
              <w:top w:val="single" w:sz="12" w:space="0" w:color="auto"/>
              <w:left w:val="single" w:sz="4" w:space="0" w:color="auto"/>
              <w:bottom w:val="single" w:sz="4" w:space="0" w:color="auto"/>
              <w:right w:val="double" w:sz="6" w:space="0" w:color="auto"/>
            </w:tcBorders>
            <w:shd w:val="clear" w:color="000000" w:fill="FFFFFF" w:themeFill="background1"/>
            <w:vAlign w:val="center"/>
          </w:tcPr>
          <w:p w14:paraId="18DBF1B6" w14:textId="7543852E" w:rsidR="0057748F" w:rsidRPr="001B37DB" w:rsidRDefault="00F44C49" w:rsidP="003C5D11">
            <w:pPr>
              <w:keepNext/>
              <w:keepLines/>
              <w:overflowPunct/>
              <w:autoSpaceDE/>
              <w:autoSpaceDN/>
              <w:adjustRightInd/>
              <w:spacing w:before="40" w:after="40"/>
              <w:jc w:val="center"/>
              <w:textAlignment w:val="auto"/>
              <w:rPr>
                <w:b/>
                <w:bCs/>
                <w:sz w:val="18"/>
                <w:szCs w:val="18"/>
                <w:lang w:val="es-ES" w:eastAsia="zh-CN"/>
              </w:rPr>
            </w:pPr>
            <w:r w:rsidRPr="001B37DB">
              <w:rPr>
                <w:b/>
                <w:bCs/>
                <w:sz w:val="18"/>
                <w:szCs w:val="18"/>
                <w:lang w:val="es-ES" w:eastAsia="zh-CN"/>
              </w:rPr>
              <w:t>…</w:t>
            </w:r>
          </w:p>
        </w:tc>
        <w:tc>
          <w:tcPr>
            <w:tcW w:w="1018" w:type="dxa"/>
            <w:tcBorders>
              <w:top w:val="nil"/>
              <w:left w:val="nil"/>
              <w:bottom w:val="single" w:sz="4" w:space="0" w:color="auto"/>
              <w:right w:val="double" w:sz="6" w:space="0" w:color="auto"/>
            </w:tcBorders>
            <w:shd w:val="clear" w:color="auto" w:fill="auto"/>
          </w:tcPr>
          <w:p w14:paraId="48D496B4" w14:textId="14C84806" w:rsidR="0057748F" w:rsidRPr="001B37DB" w:rsidRDefault="00F44C49" w:rsidP="003C5D11">
            <w:pPr>
              <w:keepNext/>
              <w:keepLines/>
              <w:overflowPunct/>
              <w:autoSpaceDE/>
              <w:autoSpaceDN/>
              <w:adjustRightInd/>
              <w:spacing w:before="40" w:after="40"/>
              <w:textAlignment w:val="auto"/>
              <w:rPr>
                <w:b/>
                <w:bCs/>
                <w:sz w:val="18"/>
                <w:szCs w:val="18"/>
                <w:lang w:val="es-ES" w:eastAsia="zh-CN"/>
              </w:rPr>
            </w:pPr>
            <w:r w:rsidRPr="001B37DB">
              <w:rPr>
                <w:b/>
                <w:bCs/>
                <w:sz w:val="18"/>
                <w:szCs w:val="18"/>
                <w:lang w:val="es-ES" w:eastAsia="zh-CN"/>
              </w:rPr>
              <w:t>…</w:t>
            </w:r>
          </w:p>
        </w:tc>
        <w:tc>
          <w:tcPr>
            <w:tcW w:w="696" w:type="dxa"/>
            <w:tcBorders>
              <w:top w:val="single" w:sz="12" w:space="0" w:color="auto"/>
              <w:left w:val="nil"/>
              <w:bottom w:val="single" w:sz="4" w:space="0" w:color="auto"/>
              <w:right w:val="single" w:sz="12" w:space="0" w:color="auto"/>
            </w:tcBorders>
            <w:shd w:val="clear" w:color="000000" w:fill="FFFFFF" w:themeFill="background1"/>
            <w:vAlign w:val="center"/>
          </w:tcPr>
          <w:p w14:paraId="1EA64B16" w14:textId="59B34C63" w:rsidR="0057748F" w:rsidRPr="001B37DB" w:rsidRDefault="00F44C49" w:rsidP="003C5D11">
            <w:pPr>
              <w:keepNext/>
              <w:keepLines/>
              <w:overflowPunct/>
              <w:autoSpaceDE/>
              <w:autoSpaceDN/>
              <w:adjustRightInd/>
              <w:spacing w:before="40" w:after="40"/>
              <w:jc w:val="center"/>
              <w:textAlignment w:val="auto"/>
              <w:rPr>
                <w:b/>
                <w:bCs/>
                <w:sz w:val="18"/>
                <w:szCs w:val="18"/>
                <w:lang w:val="es-ES" w:eastAsia="zh-CN"/>
              </w:rPr>
            </w:pPr>
            <w:r w:rsidRPr="001B37DB">
              <w:rPr>
                <w:b/>
                <w:bCs/>
                <w:sz w:val="18"/>
                <w:szCs w:val="18"/>
                <w:lang w:val="es-ES"/>
              </w:rPr>
              <w:t>…</w:t>
            </w:r>
          </w:p>
        </w:tc>
      </w:tr>
      <w:tr w:rsidR="0057748F" w:rsidRPr="001B37DB" w14:paraId="42F2B4B8" w14:textId="77777777" w:rsidTr="0057748F">
        <w:tblPrEx>
          <w:tblCellMar>
            <w:left w:w="108" w:type="dxa"/>
            <w:right w:w="108" w:type="dxa"/>
          </w:tblCellMar>
        </w:tblPrEx>
        <w:trPr>
          <w:trHeight w:val="312"/>
          <w:jc w:val="center"/>
        </w:trPr>
        <w:tc>
          <w:tcPr>
            <w:tcW w:w="1133" w:type="dxa"/>
            <w:tcBorders>
              <w:top w:val="nil"/>
              <w:left w:val="single" w:sz="12" w:space="0" w:color="auto"/>
              <w:bottom w:val="single" w:sz="4" w:space="0" w:color="auto"/>
              <w:right w:val="double" w:sz="6" w:space="0" w:color="auto"/>
            </w:tcBorders>
            <w:shd w:val="clear" w:color="auto" w:fill="auto"/>
            <w:hideMark/>
          </w:tcPr>
          <w:p w14:paraId="2D4F3E1F" w14:textId="77777777" w:rsidR="0057748F" w:rsidRPr="001B37DB" w:rsidRDefault="0057748F" w:rsidP="003C5D11">
            <w:pPr>
              <w:keepNext/>
              <w:keepLines/>
              <w:overflowPunct/>
              <w:autoSpaceDE/>
              <w:autoSpaceDN/>
              <w:adjustRightInd/>
              <w:spacing w:before="40" w:after="40"/>
              <w:textAlignment w:val="auto"/>
              <w:rPr>
                <w:b/>
                <w:bCs/>
                <w:sz w:val="18"/>
                <w:szCs w:val="18"/>
                <w:lang w:val="es-ES" w:eastAsia="zh-CN"/>
              </w:rPr>
            </w:pPr>
            <w:r w:rsidRPr="001B37DB">
              <w:rPr>
                <w:b/>
                <w:bCs/>
                <w:sz w:val="18"/>
                <w:szCs w:val="18"/>
                <w:lang w:val="es-ES" w:eastAsia="zh-CN"/>
              </w:rPr>
              <w:t>A.19</w:t>
            </w:r>
          </w:p>
        </w:tc>
        <w:tc>
          <w:tcPr>
            <w:tcW w:w="8368" w:type="dxa"/>
            <w:tcBorders>
              <w:top w:val="nil"/>
              <w:left w:val="nil"/>
              <w:bottom w:val="single" w:sz="4" w:space="0" w:color="auto"/>
              <w:right w:val="double" w:sz="6" w:space="0" w:color="auto"/>
            </w:tcBorders>
            <w:shd w:val="clear" w:color="auto" w:fill="auto"/>
            <w:hideMark/>
          </w:tcPr>
          <w:p w14:paraId="540F05ED" w14:textId="77777777" w:rsidR="0057748F" w:rsidRPr="00086B6D" w:rsidRDefault="0057748F" w:rsidP="003C5D11">
            <w:pPr>
              <w:keepNext/>
              <w:keepLines/>
              <w:overflowPunct/>
              <w:autoSpaceDE/>
              <w:autoSpaceDN/>
              <w:adjustRightInd/>
              <w:spacing w:before="40" w:after="40"/>
              <w:textAlignment w:val="auto"/>
              <w:rPr>
                <w:b/>
                <w:bCs/>
                <w:sz w:val="18"/>
                <w:szCs w:val="18"/>
                <w:lang w:val="es-ES" w:eastAsia="zh-CN"/>
              </w:rPr>
            </w:pPr>
            <w:r w:rsidRPr="00086B6D">
              <w:rPr>
                <w:b/>
                <w:bCs/>
                <w:sz w:val="18"/>
                <w:szCs w:val="18"/>
                <w:lang w:val="es-ES" w:eastAsia="zh-CN"/>
              </w:rPr>
              <w:t>CONFORMIDAD CON EL § 6.26 DEL ARTÍCULO 6 DEL APÉNDICE 30B</w:t>
            </w:r>
          </w:p>
        </w:tc>
        <w:tc>
          <w:tcPr>
            <w:tcW w:w="738" w:type="dxa"/>
            <w:tcBorders>
              <w:top w:val="nil"/>
              <w:left w:val="double" w:sz="6" w:space="0" w:color="auto"/>
              <w:bottom w:val="single" w:sz="4" w:space="0" w:color="auto"/>
              <w:right w:val="single" w:sz="4" w:space="0" w:color="auto"/>
            </w:tcBorders>
            <w:shd w:val="clear" w:color="000000" w:fill="C0C0C0"/>
            <w:vAlign w:val="center"/>
            <w:hideMark/>
          </w:tcPr>
          <w:p w14:paraId="5F6326B1" w14:textId="77777777" w:rsidR="0057748F" w:rsidRPr="00086B6D" w:rsidRDefault="0057748F" w:rsidP="003C5D11">
            <w:pPr>
              <w:keepNext/>
              <w:keepLines/>
              <w:overflowPunct/>
              <w:autoSpaceDE/>
              <w:autoSpaceDN/>
              <w:adjustRightInd/>
              <w:spacing w:before="40" w:after="40"/>
              <w:jc w:val="center"/>
              <w:textAlignment w:val="auto"/>
              <w:rPr>
                <w:b/>
                <w:bCs/>
                <w:sz w:val="18"/>
                <w:szCs w:val="18"/>
                <w:lang w:val="es-ES" w:eastAsia="zh-CN"/>
              </w:rPr>
            </w:pPr>
            <w:r w:rsidRPr="00086B6D">
              <w:rPr>
                <w:b/>
                <w:bCs/>
                <w:sz w:val="18"/>
                <w:szCs w:val="18"/>
                <w:lang w:val="es-ES" w:eastAsia="zh-CN"/>
              </w:rPr>
              <w:t> </w:t>
            </w:r>
          </w:p>
        </w:tc>
        <w:tc>
          <w:tcPr>
            <w:tcW w:w="852" w:type="dxa"/>
            <w:tcBorders>
              <w:top w:val="nil"/>
              <w:left w:val="nil"/>
              <w:bottom w:val="single" w:sz="4" w:space="0" w:color="auto"/>
              <w:right w:val="single" w:sz="4" w:space="0" w:color="auto"/>
            </w:tcBorders>
            <w:shd w:val="clear" w:color="000000" w:fill="C0C0C0"/>
            <w:vAlign w:val="center"/>
            <w:hideMark/>
          </w:tcPr>
          <w:p w14:paraId="79D04D15" w14:textId="77777777" w:rsidR="0057748F" w:rsidRPr="00086B6D" w:rsidRDefault="0057748F" w:rsidP="003C5D11">
            <w:pPr>
              <w:keepNext/>
              <w:keepLines/>
              <w:overflowPunct/>
              <w:autoSpaceDE/>
              <w:autoSpaceDN/>
              <w:adjustRightInd/>
              <w:spacing w:before="40" w:after="40"/>
              <w:jc w:val="center"/>
              <w:textAlignment w:val="auto"/>
              <w:rPr>
                <w:b/>
                <w:bCs/>
                <w:sz w:val="18"/>
                <w:szCs w:val="18"/>
                <w:lang w:val="es-ES" w:eastAsia="zh-CN"/>
              </w:rPr>
            </w:pPr>
            <w:r w:rsidRPr="00086B6D">
              <w:rPr>
                <w:b/>
                <w:bCs/>
                <w:sz w:val="18"/>
                <w:szCs w:val="18"/>
                <w:lang w:val="es-ES" w:eastAsia="zh-CN"/>
              </w:rPr>
              <w:t> </w:t>
            </w:r>
          </w:p>
        </w:tc>
        <w:tc>
          <w:tcPr>
            <w:tcW w:w="908" w:type="dxa"/>
            <w:tcBorders>
              <w:top w:val="nil"/>
              <w:left w:val="nil"/>
              <w:bottom w:val="single" w:sz="4" w:space="0" w:color="auto"/>
              <w:right w:val="single" w:sz="4" w:space="0" w:color="auto"/>
            </w:tcBorders>
            <w:shd w:val="clear" w:color="000000" w:fill="C0C0C0"/>
            <w:vAlign w:val="center"/>
            <w:hideMark/>
          </w:tcPr>
          <w:p w14:paraId="472A1757" w14:textId="77777777" w:rsidR="0057748F" w:rsidRPr="00086B6D" w:rsidRDefault="0057748F" w:rsidP="003C5D11">
            <w:pPr>
              <w:keepNext/>
              <w:keepLines/>
              <w:overflowPunct/>
              <w:autoSpaceDE/>
              <w:autoSpaceDN/>
              <w:adjustRightInd/>
              <w:spacing w:before="40" w:after="40"/>
              <w:jc w:val="center"/>
              <w:textAlignment w:val="auto"/>
              <w:rPr>
                <w:b/>
                <w:bCs/>
                <w:sz w:val="18"/>
                <w:szCs w:val="18"/>
                <w:lang w:val="es-ES" w:eastAsia="zh-CN"/>
              </w:rPr>
            </w:pPr>
            <w:r w:rsidRPr="00086B6D">
              <w:rPr>
                <w:b/>
                <w:bCs/>
                <w:sz w:val="18"/>
                <w:szCs w:val="18"/>
                <w:lang w:val="es-ES" w:eastAsia="zh-CN"/>
              </w:rPr>
              <w:t> </w:t>
            </w:r>
          </w:p>
        </w:tc>
        <w:tc>
          <w:tcPr>
            <w:tcW w:w="1088" w:type="dxa"/>
            <w:tcBorders>
              <w:top w:val="nil"/>
              <w:left w:val="nil"/>
              <w:bottom w:val="single" w:sz="4" w:space="0" w:color="auto"/>
              <w:right w:val="single" w:sz="4" w:space="0" w:color="auto"/>
            </w:tcBorders>
            <w:shd w:val="clear" w:color="000000" w:fill="C0C0C0"/>
            <w:vAlign w:val="center"/>
            <w:hideMark/>
          </w:tcPr>
          <w:p w14:paraId="34CE300F" w14:textId="77777777" w:rsidR="0057748F" w:rsidRPr="00086B6D" w:rsidRDefault="0057748F" w:rsidP="003C5D11">
            <w:pPr>
              <w:keepNext/>
              <w:keepLines/>
              <w:overflowPunct/>
              <w:autoSpaceDE/>
              <w:autoSpaceDN/>
              <w:adjustRightInd/>
              <w:spacing w:before="40" w:after="40"/>
              <w:jc w:val="center"/>
              <w:textAlignment w:val="auto"/>
              <w:rPr>
                <w:b/>
                <w:bCs/>
                <w:sz w:val="18"/>
                <w:szCs w:val="18"/>
                <w:lang w:val="es-ES" w:eastAsia="zh-CN"/>
              </w:rPr>
            </w:pPr>
            <w:r w:rsidRPr="00086B6D">
              <w:rPr>
                <w:b/>
                <w:bCs/>
                <w:sz w:val="18"/>
                <w:szCs w:val="18"/>
                <w:lang w:val="es-ES" w:eastAsia="zh-CN"/>
              </w:rPr>
              <w:t> </w:t>
            </w:r>
          </w:p>
        </w:tc>
        <w:tc>
          <w:tcPr>
            <w:tcW w:w="588" w:type="dxa"/>
            <w:tcBorders>
              <w:top w:val="nil"/>
              <w:left w:val="nil"/>
              <w:bottom w:val="single" w:sz="4" w:space="0" w:color="auto"/>
              <w:right w:val="single" w:sz="4" w:space="0" w:color="auto"/>
            </w:tcBorders>
            <w:shd w:val="clear" w:color="000000" w:fill="C0C0C0"/>
            <w:vAlign w:val="center"/>
            <w:hideMark/>
          </w:tcPr>
          <w:p w14:paraId="651685EA" w14:textId="77777777" w:rsidR="0057748F" w:rsidRPr="00086B6D" w:rsidRDefault="0057748F" w:rsidP="003C5D11">
            <w:pPr>
              <w:keepNext/>
              <w:keepLines/>
              <w:overflowPunct/>
              <w:autoSpaceDE/>
              <w:autoSpaceDN/>
              <w:adjustRightInd/>
              <w:spacing w:before="40" w:after="40"/>
              <w:jc w:val="center"/>
              <w:textAlignment w:val="auto"/>
              <w:rPr>
                <w:b/>
                <w:bCs/>
                <w:sz w:val="18"/>
                <w:szCs w:val="18"/>
                <w:lang w:val="es-ES" w:eastAsia="zh-CN"/>
              </w:rPr>
            </w:pPr>
            <w:r w:rsidRPr="00086B6D">
              <w:rPr>
                <w:b/>
                <w:bCs/>
                <w:sz w:val="18"/>
                <w:szCs w:val="18"/>
                <w:lang w:val="es-ES" w:eastAsia="zh-CN"/>
              </w:rPr>
              <w:t> </w:t>
            </w:r>
          </w:p>
        </w:tc>
        <w:tc>
          <w:tcPr>
            <w:tcW w:w="868" w:type="dxa"/>
            <w:tcBorders>
              <w:top w:val="nil"/>
              <w:left w:val="nil"/>
              <w:bottom w:val="single" w:sz="4" w:space="0" w:color="auto"/>
              <w:right w:val="single" w:sz="4" w:space="0" w:color="auto"/>
            </w:tcBorders>
            <w:shd w:val="clear" w:color="000000" w:fill="C0C0C0"/>
            <w:vAlign w:val="center"/>
            <w:hideMark/>
          </w:tcPr>
          <w:p w14:paraId="2C1C5360" w14:textId="77777777" w:rsidR="0057748F" w:rsidRPr="00086B6D" w:rsidRDefault="0057748F" w:rsidP="003C5D11">
            <w:pPr>
              <w:keepNext/>
              <w:keepLines/>
              <w:overflowPunct/>
              <w:autoSpaceDE/>
              <w:autoSpaceDN/>
              <w:adjustRightInd/>
              <w:spacing w:before="40" w:after="40"/>
              <w:jc w:val="center"/>
              <w:textAlignment w:val="auto"/>
              <w:rPr>
                <w:b/>
                <w:bCs/>
                <w:sz w:val="18"/>
                <w:szCs w:val="18"/>
                <w:lang w:val="es-ES" w:eastAsia="zh-CN"/>
              </w:rPr>
            </w:pPr>
            <w:r w:rsidRPr="00086B6D">
              <w:rPr>
                <w:b/>
                <w:bCs/>
                <w:sz w:val="18"/>
                <w:szCs w:val="18"/>
                <w:lang w:val="es-ES" w:eastAsia="zh-CN"/>
              </w:rPr>
              <w:t> </w:t>
            </w:r>
          </w:p>
        </w:tc>
        <w:tc>
          <w:tcPr>
            <w:tcW w:w="896" w:type="dxa"/>
            <w:tcBorders>
              <w:top w:val="nil"/>
              <w:left w:val="nil"/>
              <w:bottom w:val="single" w:sz="4" w:space="0" w:color="auto"/>
              <w:right w:val="single" w:sz="4" w:space="0" w:color="auto"/>
            </w:tcBorders>
            <w:shd w:val="clear" w:color="000000" w:fill="C0C0C0"/>
            <w:vAlign w:val="center"/>
            <w:hideMark/>
          </w:tcPr>
          <w:p w14:paraId="55B75CE5" w14:textId="77777777" w:rsidR="0057748F" w:rsidRPr="00086B6D" w:rsidRDefault="0057748F" w:rsidP="003C5D11">
            <w:pPr>
              <w:keepNext/>
              <w:keepLines/>
              <w:overflowPunct/>
              <w:autoSpaceDE/>
              <w:autoSpaceDN/>
              <w:adjustRightInd/>
              <w:spacing w:before="40" w:after="40"/>
              <w:jc w:val="center"/>
              <w:textAlignment w:val="auto"/>
              <w:rPr>
                <w:b/>
                <w:bCs/>
                <w:sz w:val="18"/>
                <w:szCs w:val="18"/>
                <w:lang w:val="es-ES" w:eastAsia="zh-CN"/>
              </w:rPr>
            </w:pPr>
            <w:r w:rsidRPr="00086B6D">
              <w:rPr>
                <w:b/>
                <w:bCs/>
                <w:sz w:val="18"/>
                <w:szCs w:val="18"/>
                <w:lang w:val="es-ES" w:eastAsia="zh-CN"/>
              </w:rPr>
              <w:t> </w:t>
            </w:r>
          </w:p>
        </w:tc>
        <w:tc>
          <w:tcPr>
            <w:tcW w:w="700" w:type="dxa"/>
            <w:tcBorders>
              <w:top w:val="nil"/>
              <w:left w:val="nil"/>
              <w:bottom w:val="single" w:sz="4" w:space="0" w:color="auto"/>
              <w:right w:val="single" w:sz="4" w:space="0" w:color="auto"/>
            </w:tcBorders>
            <w:shd w:val="clear" w:color="000000" w:fill="C0C0C0"/>
            <w:vAlign w:val="center"/>
            <w:hideMark/>
          </w:tcPr>
          <w:p w14:paraId="7673A0EB" w14:textId="77777777" w:rsidR="0057748F" w:rsidRPr="00086B6D" w:rsidRDefault="0057748F" w:rsidP="003C5D11">
            <w:pPr>
              <w:keepNext/>
              <w:keepLines/>
              <w:overflowPunct/>
              <w:autoSpaceDE/>
              <w:autoSpaceDN/>
              <w:adjustRightInd/>
              <w:spacing w:before="40" w:after="40"/>
              <w:jc w:val="center"/>
              <w:textAlignment w:val="auto"/>
              <w:rPr>
                <w:b/>
                <w:bCs/>
                <w:sz w:val="18"/>
                <w:szCs w:val="18"/>
                <w:lang w:val="es-ES" w:eastAsia="zh-CN"/>
              </w:rPr>
            </w:pPr>
            <w:r w:rsidRPr="00086B6D">
              <w:rPr>
                <w:b/>
                <w:bCs/>
                <w:sz w:val="18"/>
                <w:szCs w:val="18"/>
                <w:lang w:val="es-ES" w:eastAsia="zh-CN"/>
              </w:rPr>
              <w:t> </w:t>
            </w:r>
          </w:p>
        </w:tc>
        <w:tc>
          <w:tcPr>
            <w:tcW w:w="686" w:type="dxa"/>
            <w:tcBorders>
              <w:top w:val="nil"/>
              <w:left w:val="nil"/>
              <w:bottom w:val="single" w:sz="4" w:space="0" w:color="auto"/>
              <w:right w:val="double" w:sz="6" w:space="0" w:color="auto"/>
            </w:tcBorders>
            <w:shd w:val="clear" w:color="000000" w:fill="C0C0C0"/>
            <w:vAlign w:val="center"/>
            <w:hideMark/>
          </w:tcPr>
          <w:p w14:paraId="4CF14E82" w14:textId="77777777" w:rsidR="0057748F" w:rsidRPr="00086B6D" w:rsidRDefault="0057748F" w:rsidP="003C5D11">
            <w:pPr>
              <w:keepNext/>
              <w:keepLines/>
              <w:overflowPunct/>
              <w:autoSpaceDE/>
              <w:autoSpaceDN/>
              <w:adjustRightInd/>
              <w:spacing w:before="40" w:after="40"/>
              <w:jc w:val="center"/>
              <w:textAlignment w:val="auto"/>
              <w:rPr>
                <w:b/>
                <w:bCs/>
                <w:sz w:val="18"/>
                <w:szCs w:val="18"/>
                <w:lang w:val="es-ES" w:eastAsia="zh-CN"/>
              </w:rPr>
            </w:pPr>
            <w:r w:rsidRPr="00086B6D">
              <w:rPr>
                <w:b/>
                <w:bCs/>
                <w:sz w:val="18"/>
                <w:szCs w:val="18"/>
                <w:lang w:val="es-ES" w:eastAsia="zh-CN"/>
              </w:rPr>
              <w:t> </w:t>
            </w:r>
          </w:p>
        </w:tc>
        <w:tc>
          <w:tcPr>
            <w:tcW w:w="1018" w:type="dxa"/>
            <w:tcBorders>
              <w:top w:val="nil"/>
              <w:left w:val="nil"/>
              <w:bottom w:val="single" w:sz="4" w:space="0" w:color="auto"/>
              <w:right w:val="double" w:sz="6" w:space="0" w:color="auto"/>
            </w:tcBorders>
            <w:shd w:val="clear" w:color="auto" w:fill="auto"/>
            <w:hideMark/>
          </w:tcPr>
          <w:p w14:paraId="605DA3DF" w14:textId="77777777" w:rsidR="0057748F" w:rsidRPr="00086B6D" w:rsidRDefault="0057748F" w:rsidP="003C5D11">
            <w:pPr>
              <w:keepNext/>
              <w:keepLines/>
              <w:overflowPunct/>
              <w:autoSpaceDE/>
              <w:autoSpaceDN/>
              <w:adjustRightInd/>
              <w:spacing w:before="40" w:after="40"/>
              <w:textAlignment w:val="auto"/>
              <w:rPr>
                <w:b/>
                <w:bCs/>
                <w:sz w:val="18"/>
                <w:szCs w:val="18"/>
                <w:lang w:val="es-ES" w:eastAsia="zh-CN"/>
              </w:rPr>
            </w:pPr>
            <w:r w:rsidRPr="00086B6D">
              <w:rPr>
                <w:b/>
                <w:bCs/>
                <w:sz w:val="18"/>
                <w:szCs w:val="18"/>
                <w:lang w:val="es-ES" w:eastAsia="zh-CN"/>
              </w:rPr>
              <w:t>A.19</w:t>
            </w:r>
          </w:p>
        </w:tc>
        <w:tc>
          <w:tcPr>
            <w:tcW w:w="696" w:type="dxa"/>
            <w:tcBorders>
              <w:top w:val="nil"/>
              <w:left w:val="nil"/>
              <w:bottom w:val="single" w:sz="4" w:space="0" w:color="auto"/>
              <w:right w:val="single" w:sz="12" w:space="0" w:color="auto"/>
            </w:tcBorders>
            <w:shd w:val="clear" w:color="000000" w:fill="C0C0C0"/>
            <w:vAlign w:val="center"/>
            <w:hideMark/>
          </w:tcPr>
          <w:p w14:paraId="03648944" w14:textId="77777777" w:rsidR="0057748F" w:rsidRPr="00086B6D" w:rsidRDefault="0057748F" w:rsidP="003C5D11">
            <w:pPr>
              <w:keepNext/>
              <w:keepLines/>
              <w:overflowPunct/>
              <w:autoSpaceDE/>
              <w:autoSpaceDN/>
              <w:adjustRightInd/>
              <w:spacing w:before="40" w:after="40"/>
              <w:jc w:val="center"/>
              <w:textAlignment w:val="auto"/>
              <w:rPr>
                <w:b/>
                <w:bCs/>
                <w:sz w:val="18"/>
                <w:szCs w:val="18"/>
                <w:lang w:val="es-ES" w:eastAsia="zh-CN"/>
              </w:rPr>
            </w:pPr>
            <w:r w:rsidRPr="00086B6D">
              <w:rPr>
                <w:b/>
                <w:bCs/>
                <w:sz w:val="18"/>
                <w:szCs w:val="18"/>
                <w:lang w:val="es-ES" w:eastAsia="zh-CN"/>
              </w:rPr>
              <w:t> </w:t>
            </w:r>
          </w:p>
        </w:tc>
      </w:tr>
      <w:tr w:rsidR="0057748F" w:rsidRPr="001B37DB" w14:paraId="0C562DE6" w14:textId="77777777" w:rsidTr="0057748F">
        <w:tblPrEx>
          <w:tblCellMar>
            <w:left w:w="108" w:type="dxa"/>
            <w:right w:w="108" w:type="dxa"/>
          </w:tblCellMar>
        </w:tblPrEx>
        <w:trPr>
          <w:jc w:val="center"/>
        </w:trPr>
        <w:tc>
          <w:tcPr>
            <w:tcW w:w="1133" w:type="dxa"/>
            <w:vMerge w:val="restart"/>
            <w:tcBorders>
              <w:top w:val="single" w:sz="4" w:space="0" w:color="auto"/>
              <w:left w:val="single" w:sz="12" w:space="0" w:color="auto"/>
              <w:bottom w:val="single" w:sz="4" w:space="0" w:color="000000"/>
              <w:right w:val="double" w:sz="6" w:space="0" w:color="auto"/>
            </w:tcBorders>
            <w:shd w:val="clear" w:color="auto" w:fill="auto"/>
            <w:hideMark/>
          </w:tcPr>
          <w:p w14:paraId="740BC777" w14:textId="77777777" w:rsidR="0057748F" w:rsidRPr="001B37DB" w:rsidRDefault="0057748F" w:rsidP="003C5D11">
            <w:pPr>
              <w:keepNext/>
              <w:keepLines/>
              <w:overflowPunct/>
              <w:autoSpaceDE/>
              <w:autoSpaceDN/>
              <w:adjustRightInd/>
              <w:spacing w:before="40" w:after="40"/>
              <w:textAlignment w:val="auto"/>
              <w:rPr>
                <w:sz w:val="18"/>
                <w:szCs w:val="18"/>
                <w:lang w:val="es-ES" w:eastAsia="zh-CN"/>
              </w:rPr>
            </w:pPr>
            <w:r w:rsidRPr="001B37DB">
              <w:rPr>
                <w:sz w:val="18"/>
                <w:szCs w:val="18"/>
                <w:lang w:val="es-ES" w:eastAsia="zh-CN"/>
              </w:rPr>
              <w:t>A.19.a</w:t>
            </w:r>
          </w:p>
        </w:tc>
        <w:tc>
          <w:tcPr>
            <w:tcW w:w="8368" w:type="dxa"/>
            <w:tcBorders>
              <w:top w:val="single" w:sz="4" w:space="0" w:color="auto"/>
              <w:left w:val="nil"/>
              <w:bottom w:val="nil"/>
              <w:right w:val="double" w:sz="6" w:space="0" w:color="auto"/>
            </w:tcBorders>
            <w:shd w:val="clear" w:color="auto" w:fill="auto"/>
            <w:hideMark/>
          </w:tcPr>
          <w:p w14:paraId="02F00B28" w14:textId="77777777" w:rsidR="0057748F" w:rsidRPr="00086B6D" w:rsidRDefault="0057748F" w:rsidP="003C5D11">
            <w:pPr>
              <w:keepNext/>
              <w:keepLines/>
              <w:overflowPunct/>
              <w:autoSpaceDE/>
              <w:autoSpaceDN/>
              <w:adjustRightInd/>
              <w:spacing w:before="40" w:after="40"/>
              <w:ind w:left="125"/>
              <w:textAlignment w:val="auto"/>
              <w:rPr>
                <w:sz w:val="18"/>
                <w:szCs w:val="18"/>
                <w:lang w:val="es-ES" w:eastAsia="zh-CN"/>
              </w:rPr>
            </w:pPr>
            <w:r w:rsidRPr="00086B6D">
              <w:rPr>
                <w:sz w:val="18"/>
                <w:szCs w:val="18"/>
                <w:lang w:val="es-ES" w:eastAsia="zh-CN"/>
              </w:rPr>
              <w:t>compromiso de que la utilización de la asignación no causará interferencia perjudicial a las asignaciones cuyo acuerdo aún se ha de obtener, ni reclamará protección contra las mismas</w:t>
            </w:r>
          </w:p>
        </w:tc>
        <w:tc>
          <w:tcPr>
            <w:tcW w:w="738" w:type="dxa"/>
            <w:vMerge w:val="restart"/>
            <w:tcBorders>
              <w:top w:val="single" w:sz="4" w:space="0" w:color="auto"/>
              <w:left w:val="double" w:sz="6" w:space="0" w:color="auto"/>
              <w:bottom w:val="single" w:sz="4" w:space="0" w:color="000000"/>
              <w:right w:val="single" w:sz="4" w:space="0" w:color="auto"/>
            </w:tcBorders>
            <w:shd w:val="clear" w:color="auto" w:fill="auto"/>
            <w:vAlign w:val="center"/>
            <w:hideMark/>
          </w:tcPr>
          <w:p w14:paraId="4DE8B8CD" w14:textId="77777777" w:rsidR="0057748F" w:rsidRPr="00086B6D" w:rsidRDefault="0057748F" w:rsidP="003C5D11">
            <w:pPr>
              <w:keepNext/>
              <w:keepLines/>
              <w:overflowPunct/>
              <w:autoSpaceDE/>
              <w:autoSpaceDN/>
              <w:adjustRightInd/>
              <w:spacing w:before="40" w:after="40"/>
              <w:jc w:val="center"/>
              <w:textAlignment w:val="auto"/>
              <w:rPr>
                <w:b/>
                <w:bCs/>
                <w:sz w:val="18"/>
                <w:szCs w:val="18"/>
                <w:lang w:val="es-ES" w:eastAsia="zh-CN"/>
              </w:rPr>
            </w:pPr>
            <w:r w:rsidRPr="00086B6D">
              <w:rPr>
                <w:b/>
                <w:bCs/>
                <w:sz w:val="18"/>
                <w:szCs w:val="18"/>
                <w:lang w:val="es-ES" w:eastAsia="zh-CN"/>
              </w:rPr>
              <w:t> </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065DF3" w14:textId="77777777" w:rsidR="0057748F" w:rsidRPr="00086B6D" w:rsidRDefault="0057748F" w:rsidP="003C5D11">
            <w:pPr>
              <w:keepNext/>
              <w:keepLines/>
              <w:overflowPunct/>
              <w:autoSpaceDE/>
              <w:autoSpaceDN/>
              <w:adjustRightInd/>
              <w:spacing w:before="40" w:after="40"/>
              <w:jc w:val="center"/>
              <w:textAlignment w:val="auto"/>
              <w:rPr>
                <w:b/>
                <w:bCs/>
                <w:sz w:val="18"/>
                <w:szCs w:val="18"/>
                <w:lang w:val="es-ES" w:eastAsia="zh-CN"/>
              </w:rPr>
            </w:pPr>
            <w:r w:rsidRPr="00086B6D">
              <w:rPr>
                <w:b/>
                <w:bCs/>
                <w:sz w:val="18"/>
                <w:szCs w:val="18"/>
                <w:lang w:val="es-ES" w:eastAsia="zh-CN"/>
              </w:rPr>
              <w:t> </w:t>
            </w:r>
          </w:p>
        </w:tc>
        <w:tc>
          <w:tcPr>
            <w:tcW w:w="9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4F1D14" w14:textId="77777777" w:rsidR="0057748F" w:rsidRPr="00086B6D" w:rsidRDefault="0057748F" w:rsidP="003C5D11">
            <w:pPr>
              <w:keepNext/>
              <w:keepLines/>
              <w:overflowPunct/>
              <w:autoSpaceDE/>
              <w:autoSpaceDN/>
              <w:adjustRightInd/>
              <w:spacing w:before="40" w:after="40"/>
              <w:jc w:val="center"/>
              <w:textAlignment w:val="auto"/>
              <w:rPr>
                <w:b/>
                <w:bCs/>
                <w:sz w:val="18"/>
                <w:szCs w:val="18"/>
                <w:lang w:val="es-ES" w:eastAsia="zh-CN"/>
              </w:rPr>
            </w:pPr>
            <w:r w:rsidRPr="00086B6D">
              <w:rPr>
                <w:b/>
                <w:bCs/>
                <w:sz w:val="18"/>
                <w:szCs w:val="18"/>
                <w:lang w:val="es-ES" w:eastAsia="zh-CN"/>
              </w:rPr>
              <w:t> </w:t>
            </w:r>
          </w:p>
        </w:tc>
        <w:tc>
          <w:tcPr>
            <w:tcW w:w="10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1B4E05" w14:textId="77777777" w:rsidR="0057748F" w:rsidRPr="00086B6D" w:rsidRDefault="0057748F" w:rsidP="003C5D11">
            <w:pPr>
              <w:keepNext/>
              <w:keepLines/>
              <w:overflowPunct/>
              <w:autoSpaceDE/>
              <w:autoSpaceDN/>
              <w:adjustRightInd/>
              <w:spacing w:before="40" w:after="40"/>
              <w:jc w:val="center"/>
              <w:textAlignment w:val="auto"/>
              <w:rPr>
                <w:b/>
                <w:bCs/>
                <w:sz w:val="18"/>
                <w:szCs w:val="18"/>
                <w:lang w:val="es-ES" w:eastAsia="zh-CN"/>
              </w:rPr>
            </w:pPr>
            <w:r w:rsidRPr="00086B6D">
              <w:rPr>
                <w:b/>
                <w:bCs/>
                <w:sz w:val="18"/>
                <w:szCs w:val="18"/>
                <w:lang w:val="es-ES" w:eastAsia="zh-CN"/>
              </w:rPr>
              <w:t> </w:t>
            </w:r>
          </w:p>
        </w:tc>
        <w:tc>
          <w:tcPr>
            <w:tcW w:w="5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8D1A24" w14:textId="77777777" w:rsidR="0057748F" w:rsidRPr="00086B6D" w:rsidRDefault="0057748F" w:rsidP="003C5D11">
            <w:pPr>
              <w:keepNext/>
              <w:keepLines/>
              <w:overflowPunct/>
              <w:autoSpaceDE/>
              <w:autoSpaceDN/>
              <w:adjustRightInd/>
              <w:spacing w:before="40" w:after="40"/>
              <w:jc w:val="center"/>
              <w:textAlignment w:val="auto"/>
              <w:rPr>
                <w:b/>
                <w:bCs/>
                <w:sz w:val="18"/>
                <w:szCs w:val="18"/>
                <w:lang w:val="es-ES" w:eastAsia="zh-CN"/>
              </w:rPr>
            </w:pPr>
            <w:r w:rsidRPr="00086B6D">
              <w:rPr>
                <w:b/>
                <w:bCs/>
                <w:sz w:val="18"/>
                <w:szCs w:val="18"/>
                <w:lang w:val="es-ES" w:eastAsia="zh-CN"/>
              </w:rPr>
              <w:t> </w:t>
            </w:r>
          </w:p>
        </w:tc>
        <w:tc>
          <w:tcPr>
            <w:tcW w:w="8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30A887" w14:textId="77777777" w:rsidR="0057748F" w:rsidRPr="00086B6D" w:rsidRDefault="0057748F" w:rsidP="003C5D11">
            <w:pPr>
              <w:keepNext/>
              <w:keepLines/>
              <w:overflowPunct/>
              <w:autoSpaceDE/>
              <w:autoSpaceDN/>
              <w:adjustRightInd/>
              <w:spacing w:before="40" w:after="40"/>
              <w:jc w:val="center"/>
              <w:textAlignment w:val="auto"/>
              <w:rPr>
                <w:b/>
                <w:bCs/>
                <w:sz w:val="18"/>
                <w:szCs w:val="18"/>
                <w:lang w:val="es-ES" w:eastAsia="zh-CN"/>
              </w:rPr>
            </w:pPr>
            <w:r w:rsidRPr="00086B6D">
              <w:rPr>
                <w:b/>
                <w:bCs/>
                <w:sz w:val="18"/>
                <w:szCs w:val="18"/>
                <w:lang w:val="es-ES" w:eastAsia="zh-CN"/>
              </w:rPr>
              <w:t> </w:t>
            </w:r>
          </w:p>
        </w:tc>
        <w:tc>
          <w:tcPr>
            <w:tcW w:w="8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BE0787" w14:textId="77777777" w:rsidR="0057748F" w:rsidRPr="00086B6D" w:rsidRDefault="0057748F" w:rsidP="003C5D11">
            <w:pPr>
              <w:keepNext/>
              <w:keepLines/>
              <w:overflowPunct/>
              <w:autoSpaceDE/>
              <w:autoSpaceDN/>
              <w:adjustRightInd/>
              <w:spacing w:before="40" w:after="40"/>
              <w:jc w:val="center"/>
              <w:textAlignment w:val="auto"/>
              <w:rPr>
                <w:b/>
                <w:bCs/>
                <w:sz w:val="18"/>
                <w:szCs w:val="18"/>
                <w:lang w:val="es-ES" w:eastAsia="zh-CN"/>
              </w:rPr>
            </w:pPr>
            <w:r w:rsidRPr="00086B6D">
              <w:rPr>
                <w:b/>
                <w:bCs/>
                <w:sz w:val="18"/>
                <w:szCs w:val="18"/>
                <w:lang w:val="es-ES" w:eastAsia="zh-CN"/>
              </w:rPr>
              <w:t> </w:t>
            </w:r>
          </w:p>
        </w:tc>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33A0A2" w14:textId="77777777" w:rsidR="0057748F" w:rsidRPr="00086B6D" w:rsidRDefault="0057748F" w:rsidP="003C5D11">
            <w:pPr>
              <w:keepNext/>
              <w:keepLines/>
              <w:overflowPunct/>
              <w:autoSpaceDE/>
              <w:autoSpaceDN/>
              <w:adjustRightInd/>
              <w:spacing w:before="40" w:after="40"/>
              <w:jc w:val="center"/>
              <w:textAlignment w:val="auto"/>
              <w:rPr>
                <w:b/>
                <w:bCs/>
                <w:sz w:val="18"/>
                <w:szCs w:val="18"/>
                <w:lang w:val="es-ES" w:eastAsia="zh-CN"/>
              </w:rPr>
            </w:pPr>
            <w:r w:rsidRPr="00086B6D">
              <w:rPr>
                <w:b/>
                <w:bCs/>
                <w:sz w:val="18"/>
                <w:szCs w:val="18"/>
                <w:lang w:val="es-ES" w:eastAsia="zh-CN"/>
              </w:rPr>
              <w:t> </w:t>
            </w:r>
          </w:p>
        </w:tc>
        <w:tc>
          <w:tcPr>
            <w:tcW w:w="6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A6317C" w14:textId="77777777" w:rsidR="0057748F" w:rsidRPr="00086B6D" w:rsidRDefault="0057748F" w:rsidP="003C5D11">
            <w:pPr>
              <w:keepNext/>
              <w:keepLines/>
              <w:overflowPunct/>
              <w:autoSpaceDE/>
              <w:autoSpaceDN/>
              <w:adjustRightInd/>
              <w:spacing w:before="40" w:after="40"/>
              <w:jc w:val="center"/>
              <w:textAlignment w:val="auto"/>
              <w:rPr>
                <w:b/>
                <w:bCs/>
                <w:sz w:val="18"/>
                <w:szCs w:val="18"/>
                <w:lang w:val="es-ES" w:eastAsia="zh-CN"/>
              </w:rPr>
            </w:pPr>
            <w:r w:rsidRPr="00086B6D">
              <w:rPr>
                <w:b/>
                <w:bCs/>
                <w:sz w:val="18"/>
                <w:szCs w:val="18"/>
                <w:lang w:val="es-ES" w:eastAsia="zh-CN"/>
              </w:rPr>
              <w:t>+</w:t>
            </w:r>
          </w:p>
        </w:tc>
        <w:tc>
          <w:tcPr>
            <w:tcW w:w="1018" w:type="dxa"/>
            <w:vMerge w:val="restart"/>
            <w:tcBorders>
              <w:top w:val="single" w:sz="4" w:space="0" w:color="auto"/>
              <w:left w:val="double" w:sz="6" w:space="0" w:color="auto"/>
              <w:bottom w:val="single" w:sz="4" w:space="0" w:color="000000"/>
              <w:right w:val="double" w:sz="6" w:space="0" w:color="auto"/>
            </w:tcBorders>
            <w:shd w:val="clear" w:color="auto" w:fill="auto"/>
            <w:hideMark/>
          </w:tcPr>
          <w:p w14:paraId="52C5123A" w14:textId="77777777" w:rsidR="0057748F" w:rsidRPr="00086B6D" w:rsidRDefault="0057748F" w:rsidP="003C5D11">
            <w:pPr>
              <w:keepNext/>
              <w:keepLines/>
              <w:overflowPunct/>
              <w:autoSpaceDE/>
              <w:autoSpaceDN/>
              <w:adjustRightInd/>
              <w:spacing w:before="40" w:after="40"/>
              <w:textAlignment w:val="auto"/>
              <w:rPr>
                <w:sz w:val="18"/>
                <w:szCs w:val="18"/>
                <w:lang w:val="es-ES" w:eastAsia="zh-CN"/>
              </w:rPr>
            </w:pPr>
            <w:r w:rsidRPr="00086B6D">
              <w:rPr>
                <w:sz w:val="18"/>
                <w:szCs w:val="18"/>
                <w:lang w:val="es-ES" w:eastAsia="zh-CN"/>
              </w:rPr>
              <w:t>A.19.a</w:t>
            </w:r>
          </w:p>
        </w:tc>
        <w:tc>
          <w:tcPr>
            <w:tcW w:w="696" w:type="dxa"/>
            <w:vMerge w:val="restart"/>
            <w:tcBorders>
              <w:top w:val="single" w:sz="4" w:space="0" w:color="auto"/>
              <w:left w:val="double" w:sz="6" w:space="0" w:color="auto"/>
              <w:bottom w:val="single" w:sz="4" w:space="0" w:color="000000"/>
              <w:right w:val="single" w:sz="12" w:space="0" w:color="auto"/>
            </w:tcBorders>
            <w:shd w:val="clear" w:color="auto" w:fill="auto"/>
            <w:vAlign w:val="center"/>
            <w:hideMark/>
          </w:tcPr>
          <w:p w14:paraId="6D590D0A" w14:textId="77777777" w:rsidR="0057748F" w:rsidRPr="00086B6D" w:rsidRDefault="0057748F" w:rsidP="003C5D11">
            <w:pPr>
              <w:keepNext/>
              <w:keepLines/>
              <w:overflowPunct/>
              <w:autoSpaceDE/>
              <w:autoSpaceDN/>
              <w:adjustRightInd/>
              <w:spacing w:before="40" w:after="40"/>
              <w:jc w:val="center"/>
              <w:textAlignment w:val="auto"/>
              <w:rPr>
                <w:b/>
                <w:bCs/>
                <w:sz w:val="18"/>
                <w:szCs w:val="18"/>
                <w:lang w:val="es-ES" w:eastAsia="zh-CN"/>
              </w:rPr>
            </w:pPr>
            <w:r w:rsidRPr="00086B6D">
              <w:rPr>
                <w:b/>
                <w:bCs/>
                <w:sz w:val="18"/>
                <w:szCs w:val="18"/>
                <w:lang w:val="es-ES" w:eastAsia="zh-CN"/>
              </w:rPr>
              <w:t> </w:t>
            </w:r>
          </w:p>
        </w:tc>
      </w:tr>
      <w:tr w:rsidR="0057748F" w:rsidRPr="001B37DB" w14:paraId="56AC9FDE" w14:textId="77777777" w:rsidTr="0057748F">
        <w:tblPrEx>
          <w:tblCellMar>
            <w:left w:w="108" w:type="dxa"/>
            <w:right w:w="108" w:type="dxa"/>
          </w:tblCellMar>
        </w:tblPrEx>
        <w:trPr>
          <w:jc w:val="center"/>
        </w:trPr>
        <w:tc>
          <w:tcPr>
            <w:tcW w:w="1133" w:type="dxa"/>
            <w:vMerge/>
            <w:tcBorders>
              <w:top w:val="nil"/>
              <w:left w:val="single" w:sz="12" w:space="0" w:color="auto"/>
              <w:bottom w:val="single" w:sz="4" w:space="0" w:color="auto"/>
              <w:right w:val="double" w:sz="6" w:space="0" w:color="auto"/>
            </w:tcBorders>
            <w:vAlign w:val="center"/>
            <w:hideMark/>
          </w:tcPr>
          <w:p w14:paraId="612B8E5E" w14:textId="77777777" w:rsidR="0057748F" w:rsidRPr="000053FF" w:rsidRDefault="0057748F" w:rsidP="003C5D11">
            <w:pPr>
              <w:overflowPunct/>
              <w:autoSpaceDE/>
              <w:autoSpaceDN/>
              <w:adjustRightInd/>
              <w:spacing w:before="40" w:after="40"/>
              <w:textAlignment w:val="auto"/>
              <w:rPr>
                <w:sz w:val="18"/>
                <w:szCs w:val="18"/>
                <w:lang w:val="es-ES" w:eastAsia="zh-CN"/>
              </w:rPr>
            </w:pPr>
          </w:p>
        </w:tc>
        <w:tc>
          <w:tcPr>
            <w:tcW w:w="8368" w:type="dxa"/>
            <w:tcBorders>
              <w:top w:val="nil"/>
              <w:left w:val="nil"/>
              <w:bottom w:val="single" w:sz="4" w:space="0" w:color="auto"/>
              <w:right w:val="double" w:sz="6" w:space="0" w:color="auto"/>
            </w:tcBorders>
            <w:shd w:val="clear" w:color="auto" w:fill="auto"/>
            <w:hideMark/>
          </w:tcPr>
          <w:p w14:paraId="5F01A6BB" w14:textId="77777777" w:rsidR="0057748F" w:rsidRPr="000053FF" w:rsidRDefault="0057748F" w:rsidP="003C5D11">
            <w:pPr>
              <w:overflowPunct/>
              <w:autoSpaceDE/>
              <w:autoSpaceDN/>
              <w:adjustRightInd/>
              <w:spacing w:before="0" w:after="40"/>
              <w:ind w:left="232"/>
              <w:textAlignment w:val="auto"/>
              <w:rPr>
                <w:sz w:val="18"/>
                <w:szCs w:val="18"/>
                <w:lang w:val="es-ES" w:eastAsia="zh-CN"/>
              </w:rPr>
            </w:pPr>
            <w:r w:rsidRPr="000053FF">
              <w:rPr>
                <w:sz w:val="18"/>
                <w:szCs w:val="18"/>
                <w:lang w:val="es-ES" w:eastAsia="zh-CN"/>
              </w:rPr>
              <w:t xml:space="preserve">Obligatorio si se presenta la notificación en virtud del § 6.25 del Artículo 6 del Apéndice </w:t>
            </w:r>
            <w:r w:rsidRPr="000053FF">
              <w:rPr>
                <w:b/>
                <w:bCs/>
                <w:sz w:val="18"/>
                <w:szCs w:val="18"/>
                <w:lang w:val="es-ES" w:eastAsia="zh-CN"/>
              </w:rPr>
              <w:t>30B</w:t>
            </w:r>
          </w:p>
        </w:tc>
        <w:tc>
          <w:tcPr>
            <w:tcW w:w="738" w:type="dxa"/>
            <w:vMerge/>
            <w:tcBorders>
              <w:top w:val="nil"/>
              <w:left w:val="double" w:sz="6" w:space="0" w:color="auto"/>
              <w:bottom w:val="single" w:sz="4" w:space="0" w:color="auto"/>
              <w:right w:val="single" w:sz="4" w:space="0" w:color="auto"/>
            </w:tcBorders>
            <w:vAlign w:val="center"/>
            <w:hideMark/>
          </w:tcPr>
          <w:p w14:paraId="5D663411" w14:textId="77777777" w:rsidR="0057748F" w:rsidRPr="000053FF" w:rsidRDefault="0057748F" w:rsidP="003C5D11">
            <w:pPr>
              <w:overflowPunct/>
              <w:autoSpaceDE/>
              <w:autoSpaceDN/>
              <w:adjustRightInd/>
              <w:spacing w:before="40" w:after="40"/>
              <w:textAlignment w:val="auto"/>
              <w:rPr>
                <w:b/>
                <w:bCs/>
                <w:sz w:val="18"/>
                <w:szCs w:val="18"/>
                <w:lang w:val="es-ES" w:eastAsia="zh-CN"/>
              </w:rPr>
            </w:pPr>
          </w:p>
        </w:tc>
        <w:tc>
          <w:tcPr>
            <w:tcW w:w="852" w:type="dxa"/>
            <w:vMerge/>
            <w:tcBorders>
              <w:top w:val="nil"/>
              <w:left w:val="single" w:sz="4" w:space="0" w:color="auto"/>
              <w:bottom w:val="single" w:sz="4" w:space="0" w:color="auto"/>
              <w:right w:val="single" w:sz="4" w:space="0" w:color="auto"/>
            </w:tcBorders>
            <w:vAlign w:val="center"/>
            <w:hideMark/>
          </w:tcPr>
          <w:p w14:paraId="34E84BBD" w14:textId="77777777" w:rsidR="0057748F" w:rsidRPr="000053FF" w:rsidRDefault="0057748F" w:rsidP="003C5D11">
            <w:pPr>
              <w:overflowPunct/>
              <w:autoSpaceDE/>
              <w:autoSpaceDN/>
              <w:adjustRightInd/>
              <w:spacing w:before="40" w:after="40"/>
              <w:textAlignment w:val="auto"/>
              <w:rPr>
                <w:b/>
                <w:bCs/>
                <w:sz w:val="18"/>
                <w:szCs w:val="18"/>
                <w:lang w:val="es-ES" w:eastAsia="zh-CN"/>
              </w:rPr>
            </w:pPr>
          </w:p>
        </w:tc>
        <w:tc>
          <w:tcPr>
            <w:tcW w:w="908" w:type="dxa"/>
            <w:vMerge/>
            <w:tcBorders>
              <w:top w:val="nil"/>
              <w:left w:val="single" w:sz="4" w:space="0" w:color="auto"/>
              <w:bottom w:val="single" w:sz="4" w:space="0" w:color="auto"/>
              <w:right w:val="single" w:sz="4" w:space="0" w:color="auto"/>
            </w:tcBorders>
            <w:vAlign w:val="center"/>
            <w:hideMark/>
          </w:tcPr>
          <w:p w14:paraId="4EAE6A26" w14:textId="77777777" w:rsidR="0057748F" w:rsidRPr="000053FF" w:rsidRDefault="0057748F" w:rsidP="003C5D11">
            <w:pPr>
              <w:overflowPunct/>
              <w:autoSpaceDE/>
              <w:autoSpaceDN/>
              <w:adjustRightInd/>
              <w:spacing w:before="40" w:after="40"/>
              <w:textAlignment w:val="auto"/>
              <w:rPr>
                <w:b/>
                <w:bCs/>
                <w:sz w:val="18"/>
                <w:szCs w:val="18"/>
                <w:lang w:val="es-ES" w:eastAsia="zh-CN"/>
              </w:rPr>
            </w:pPr>
          </w:p>
        </w:tc>
        <w:tc>
          <w:tcPr>
            <w:tcW w:w="1088" w:type="dxa"/>
            <w:vMerge/>
            <w:tcBorders>
              <w:top w:val="nil"/>
              <w:left w:val="single" w:sz="4" w:space="0" w:color="auto"/>
              <w:bottom w:val="single" w:sz="4" w:space="0" w:color="auto"/>
              <w:right w:val="single" w:sz="4" w:space="0" w:color="auto"/>
            </w:tcBorders>
            <w:vAlign w:val="center"/>
            <w:hideMark/>
          </w:tcPr>
          <w:p w14:paraId="142B2181" w14:textId="77777777" w:rsidR="0057748F" w:rsidRPr="000053FF" w:rsidRDefault="0057748F" w:rsidP="003C5D11">
            <w:pPr>
              <w:overflowPunct/>
              <w:autoSpaceDE/>
              <w:autoSpaceDN/>
              <w:adjustRightInd/>
              <w:spacing w:before="40" w:after="40"/>
              <w:textAlignment w:val="auto"/>
              <w:rPr>
                <w:b/>
                <w:bCs/>
                <w:sz w:val="18"/>
                <w:szCs w:val="18"/>
                <w:lang w:val="es-ES" w:eastAsia="zh-CN"/>
              </w:rPr>
            </w:pPr>
          </w:p>
        </w:tc>
        <w:tc>
          <w:tcPr>
            <w:tcW w:w="588" w:type="dxa"/>
            <w:vMerge/>
            <w:tcBorders>
              <w:top w:val="nil"/>
              <w:left w:val="single" w:sz="4" w:space="0" w:color="auto"/>
              <w:bottom w:val="single" w:sz="4" w:space="0" w:color="auto"/>
              <w:right w:val="single" w:sz="4" w:space="0" w:color="auto"/>
            </w:tcBorders>
            <w:vAlign w:val="center"/>
            <w:hideMark/>
          </w:tcPr>
          <w:p w14:paraId="55B10257" w14:textId="77777777" w:rsidR="0057748F" w:rsidRPr="000053FF" w:rsidRDefault="0057748F" w:rsidP="003C5D11">
            <w:pPr>
              <w:overflowPunct/>
              <w:autoSpaceDE/>
              <w:autoSpaceDN/>
              <w:adjustRightInd/>
              <w:spacing w:before="40" w:after="40"/>
              <w:textAlignment w:val="auto"/>
              <w:rPr>
                <w:b/>
                <w:bCs/>
                <w:sz w:val="18"/>
                <w:szCs w:val="18"/>
                <w:lang w:val="es-ES" w:eastAsia="zh-CN"/>
              </w:rPr>
            </w:pPr>
          </w:p>
        </w:tc>
        <w:tc>
          <w:tcPr>
            <w:tcW w:w="868" w:type="dxa"/>
            <w:vMerge/>
            <w:tcBorders>
              <w:top w:val="nil"/>
              <w:left w:val="single" w:sz="4" w:space="0" w:color="auto"/>
              <w:bottom w:val="single" w:sz="4" w:space="0" w:color="auto"/>
              <w:right w:val="single" w:sz="4" w:space="0" w:color="auto"/>
            </w:tcBorders>
            <w:vAlign w:val="center"/>
            <w:hideMark/>
          </w:tcPr>
          <w:p w14:paraId="02B3B174" w14:textId="77777777" w:rsidR="0057748F" w:rsidRPr="000053FF" w:rsidRDefault="0057748F" w:rsidP="003C5D11">
            <w:pPr>
              <w:overflowPunct/>
              <w:autoSpaceDE/>
              <w:autoSpaceDN/>
              <w:adjustRightInd/>
              <w:spacing w:before="40" w:after="40"/>
              <w:textAlignment w:val="auto"/>
              <w:rPr>
                <w:b/>
                <w:bCs/>
                <w:sz w:val="18"/>
                <w:szCs w:val="18"/>
                <w:lang w:val="es-ES" w:eastAsia="zh-CN"/>
              </w:rPr>
            </w:pPr>
          </w:p>
        </w:tc>
        <w:tc>
          <w:tcPr>
            <w:tcW w:w="896" w:type="dxa"/>
            <w:vMerge/>
            <w:tcBorders>
              <w:top w:val="nil"/>
              <w:left w:val="single" w:sz="4" w:space="0" w:color="auto"/>
              <w:bottom w:val="single" w:sz="4" w:space="0" w:color="auto"/>
              <w:right w:val="single" w:sz="4" w:space="0" w:color="auto"/>
            </w:tcBorders>
            <w:vAlign w:val="center"/>
            <w:hideMark/>
          </w:tcPr>
          <w:p w14:paraId="42AB6D8E" w14:textId="77777777" w:rsidR="0057748F" w:rsidRPr="000053FF" w:rsidRDefault="0057748F" w:rsidP="003C5D11">
            <w:pPr>
              <w:overflowPunct/>
              <w:autoSpaceDE/>
              <w:autoSpaceDN/>
              <w:adjustRightInd/>
              <w:spacing w:before="40" w:after="40"/>
              <w:textAlignment w:val="auto"/>
              <w:rPr>
                <w:b/>
                <w:bCs/>
                <w:sz w:val="18"/>
                <w:szCs w:val="18"/>
                <w:lang w:val="es-ES" w:eastAsia="zh-CN"/>
              </w:rPr>
            </w:pPr>
          </w:p>
        </w:tc>
        <w:tc>
          <w:tcPr>
            <w:tcW w:w="700" w:type="dxa"/>
            <w:vMerge/>
            <w:tcBorders>
              <w:top w:val="nil"/>
              <w:left w:val="single" w:sz="4" w:space="0" w:color="auto"/>
              <w:bottom w:val="single" w:sz="4" w:space="0" w:color="auto"/>
              <w:right w:val="single" w:sz="4" w:space="0" w:color="auto"/>
            </w:tcBorders>
            <w:vAlign w:val="center"/>
            <w:hideMark/>
          </w:tcPr>
          <w:p w14:paraId="4596C631" w14:textId="77777777" w:rsidR="0057748F" w:rsidRPr="000053FF" w:rsidRDefault="0057748F" w:rsidP="003C5D11">
            <w:pPr>
              <w:overflowPunct/>
              <w:autoSpaceDE/>
              <w:autoSpaceDN/>
              <w:adjustRightInd/>
              <w:spacing w:before="40" w:after="40"/>
              <w:textAlignment w:val="auto"/>
              <w:rPr>
                <w:b/>
                <w:bCs/>
                <w:sz w:val="18"/>
                <w:szCs w:val="18"/>
                <w:lang w:val="es-ES" w:eastAsia="zh-CN"/>
              </w:rPr>
            </w:pPr>
          </w:p>
        </w:tc>
        <w:tc>
          <w:tcPr>
            <w:tcW w:w="686" w:type="dxa"/>
            <w:vMerge/>
            <w:tcBorders>
              <w:top w:val="nil"/>
              <w:left w:val="single" w:sz="4" w:space="0" w:color="auto"/>
              <w:bottom w:val="single" w:sz="4" w:space="0" w:color="auto"/>
              <w:right w:val="single" w:sz="4" w:space="0" w:color="auto"/>
            </w:tcBorders>
            <w:vAlign w:val="center"/>
            <w:hideMark/>
          </w:tcPr>
          <w:p w14:paraId="443E1BF8" w14:textId="77777777" w:rsidR="0057748F" w:rsidRPr="000053FF" w:rsidRDefault="0057748F" w:rsidP="003C5D11">
            <w:pPr>
              <w:overflowPunct/>
              <w:autoSpaceDE/>
              <w:autoSpaceDN/>
              <w:adjustRightInd/>
              <w:spacing w:before="40" w:after="40"/>
              <w:textAlignment w:val="auto"/>
              <w:rPr>
                <w:b/>
                <w:bCs/>
                <w:sz w:val="18"/>
                <w:szCs w:val="18"/>
                <w:lang w:val="es-ES" w:eastAsia="zh-CN"/>
              </w:rPr>
            </w:pPr>
          </w:p>
        </w:tc>
        <w:tc>
          <w:tcPr>
            <w:tcW w:w="1018" w:type="dxa"/>
            <w:vMerge/>
            <w:tcBorders>
              <w:top w:val="nil"/>
              <w:left w:val="double" w:sz="6" w:space="0" w:color="auto"/>
              <w:bottom w:val="single" w:sz="4" w:space="0" w:color="auto"/>
              <w:right w:val="double" w:sz="6" w:space="0" w:color="auto"/>
            </w:tcBorders>
            <w:vAlign w:val="center"/>
            <w:hideMark/>
          </w:tcPr>
          <w:p w14:paraId="1DC3CE97" w14:textId="77777777" w:rsidR="0057748F" w:rsidRPr="000053FF" w:rsidRDefault="0057748F" w:rsidP="003C5D11">
            <w:pPr>
              <w:overflowPunct/>
              <w:autoSpaceDE/>
              <w:autoSpaceDN/>
              <w:adjustRightInd/>
              <w:spacing w:before="40" w:after="40"/>
              <w:textAlignment w:val="auto"/>
              <w:rPr>
                <w:sz w:val="18"/>
                <w:szCs w:val="18"/>
                <w:lang w:val="es-ES" w:eastAsia="zh-CN"/>
              </w:rPr>
            </w:pPr>
          </w:p>
        </w:tc>
        <w:tc>
          <w:tcPr>
            <w:tcW w:w="696" w:type="dxa"/>
            <w:vMerge/>
            <w:tcBorders>
              <w:top w:val="nil"/>
              <w:left w:val="double" w:sz="6" w:space="0" w:color="auto"/>
              <w:bottom w:val="single" w:sz="4" w:space="0" w:color="auto"/>
              <w:right w:val="single" w:sz="12" w:space="0" w:color="auto"/>
            </w:tcBorders>
            <w:vAlign w:val="center"/>
            <w:hideMark/>
          </w:tcPr>
          <w:p w14:paraId="7BD933FE" w14:textId="77777777" w:rsidR="0057748F" w:rsidRPr="000053FF" w:rsidRDefault="0057748F" w:rsidP="003C5D11">
            <w:pPr>
              <w:overflowPunct/>
              <w:autoSpaceDE/>
              <w:autoSpaceDN/>
              <w:adjustRightInd/>
              <w:spacing w:before="40" w:after="40"/>
              <w:textAlignment w:val="auto"/>
              <w:rPr>
                <w:b/>
                <w:bCs/>
                <w:sz w:val="18"/>
                <w:szCs w:val="18"/>
                <w:lang w:val="es-ES" w:eastAsia="zh-CN"/>
              </w:rPr>
            </w:pPr>
          </w:p>
        </w:tc>
      </w:tr>
      <w:tr w:rsidR="0057748F" w:rsidRPr="001B37DB" w14:paraId="34DCE1FE" w14:textId="77777777" w:rsidTr="0057748F">
        <w:tblPrEx>
          <w:tblCellMar>
            <w:left w:w="108" w:type="dxa"/>
            <w:right w:w="108" w:type="dxa"/>
          </w:tblCellMar>
        </w:tblPrEx>
        <w:trPr>
          <w:jc w:val="center"/>
        </w:trPr>
        <w:tc>
          <w:tcPr>
            <w:tcW w:w="1133" w:type="dxa"/>
            <w:tcBorders>
              <w:top w:val="single" w:sz="4" w:space="0" w:color="auto"/>
              <w:left w:val="single" w:sz="12" w:space="0" w:color="auto"/>
              <w:bottom w:val="single" w:sz="4" w:space="0" w:color="auto"/>
              <w:right w:val="double" w:sz="6" w:space="0" w:color="auto"/>
            </w:tcBorders>
          </w:tcPr>
          <w:p w14:paraId="377DE695" w14:textId="77777777" w:rsidR="0057748F" w:rsidRPr="000053FF" w:rsidRDefault="0057748F" w:rsidP="003C5D11">
            <w:pPr>
              <w:keepNext/>
              <w:keepLines/>
              <w:overflowPunct/>
              <w:autoSpaceDE/>
              <w:autoSpaceDN/>
              <w:adjustRightInd/>
              <w:spacing w:before="40" w:after="40"/>
              <w:textAlignment w:val="auto"/>
              <w:rPr>
                <w:b/>
                <w:bCs/>
                <w:sz w:val="18"/>
                <w:szCs w:val="18"/>
                <w:lang w:val="es-ES" w:eastAsia="zh-CN"/>
              </w:rPr>
            </w:pPr>
            <w:ins w:id="108" w:author="Spanish" w:date="2019-03-14T14:39:00Z">
              <w:r w:rsidRPr="001B37DB">
                <w:rPr>
                  <w:b/>
                  <w:bCs/>
                  <w:sz w:val="18"/>
                  <w:szCs w:val="18"/>
                  <w:lang w:val="es-ES" w:eastAsia="zh-CN"/>
                </w:rPr>
                <w:t>A</w:t>
              </w:r>
            </w:ins>
            <w:ins w:id="109" w:author="USA" w:date="2019-01-01T12:07:00Z">
              <w:r w:rsidRPr="001B37DB">
                <w:rPr>
                  <w:b/>
                  <w:bCs/>
                  <w:sz w:val="18"/>
                  <w:szCs w:val="18"/>
                  <w:lang w:val="es-ES" w:eastAsia="zh-CN"/>
                </w:rPr>
                <w:t>.20</w:t>
              </w:r>
            </w:ins>
          </w:p>
        </w:tc>
        <w:tc>
          <w:tcPr>
            <w:tcW w:w="8368" w:type="dxa"/>
            <w:tcBorders>
              <w:top w:val="single" w:sz="4" w:space="0" w:color="auto"/>
              <w:left w:val="nil"/>
              <w:bottom w:val="single" w:sz="4" w:space="0" w:color="auto"/>
              <w:right w:val="double" w:sz="6" w:space="0" w:color="auto"/>
            </w:tcBorders>
            <w:shd w:val="clear" w:color="auto" w:fill="auto"/>
          </w:tcPr>
          <w:p w14:paraId="5857DC07" w14:textId="4CDDBAF2" w:rsidR="00F44C49" w:rsidRPr="001B37DB" w:rsidRDefault="00F44C49" w:rsidP="003C5D11">
            <w:pPr>
              <w:spacing w:before="40" w:after="40"/>
              <w:ind w:left="170"/>
              <w:rPr>
                <w:ins w:id="110" w:author="Spanish" w:date="2019-10-18T09:20:00Z"/>
                <w:b/>
                <w:bCs/>
                <w:i/>
                <w:sz w:val="18"/>
                <w:szCs w:val="18"/>
                <w:lang w:val="es-ES" w:eastAsia="zh-CN"/>
              </w:rPr>
            </w:pPr>
            <w:ins w:id="111" w:author="Spanish" w:date="2019-10-18T09:20:00Z">
              <w:r w:rsidRPr="000053FF">
                <w:rPr>
                  <w:b/>
                  <w:bCs/>
                  <w:sz w:val="18"/>
                  <w:szCs w:val="18"/>
                  <w:lang w:val="es-ES" w:eastAsia="zh-CN"/>
                </w:rPr>
                <w:t xml:space="preserve">CONFORMIDAD CON </w:t>
              </w:r>
              <w:r w:rsidRPr="001B37DB">
                <w:rPr>
                  <w:b/>
                  <w:bCs/>
                  <w:sz w:val="18"/>
                  <w:szCs w:val="18"/>
                  <w:lang w:val="es-ES" w:eastAsia="zh-CN"/>
                </w:rPr>
                <w:t xml:space="preserve">los </w:t>
              </w:r>
              <w:r w:rsidRPr="001B37DB">
                <w:rPr>
                  <w:b/>
                  <w:bCs/>
                  <w:i/>
                  <w:iCs/>
                  <w:sz w:val="18"/>
                  <w:szCs w:val="18"/>
                  <w:lang w:val="es-ES" w:eastAsia="zh-CN"/>
                </w:rPr>
                <w:t>r</w:t>
              </w:r>
              <w:r w:rsidRPr="000053FF">
                <w:rPr>
                  <w:b/>
                  <w:bCs/>
                  <w:i/>
                  <w:iCs/>
                  <w:sz w:val="18"/>
                  <w:szCs w:val="18"/>
                  <w:lang w:val="es-ES" w:eastAsia="zh-CN"/>
                </w:rPr>
                <w:t>esuelve</w:t>
              </w:r>
              <w:r w:rsidRPr="000053FF">
                <w:rPr>
                  <w:b/>
                  <w:bCs/>
                  <w:sz w:val="18"/>
                  <w:szCs w:val="18"/>
                  <w:lang w:val="es-ES" w:eastAsia="zh-CN"/>
                </w:rPr>
                <w:t xml:space="preserve"> </w:t>
              </w:r>
              <w:r w:rsidRPr="000053FF">
                <w:rPr>
                  <w:b/>
                  <w:bCs/>
                  <w:i/>
                  <w:sz w:val="18"/>
                  <w:szCs w:val="18"/>
                  <w:lang w:val="es-ES" w:eastAsia="zh-CN"/>
                </w:rPr>
                <w:t>10b iii) y 16b iii)</w:t>
              </w:r>
              <w:r w:rsidRPr="001B37DB">
                <w:rPr>
                  <w:b/>
                  <w:bCs/>
                  <w:sz w:val="18"/>
                  <w:szCs w:val="18"/>
                  <w:lang w:val="es-ES" w:eastAsia="zh-CN"/>
                </w:rPr>
                <w:t xml:space="preserve"> </w:t>
              </w:r>
              <w:r w:rsidRPr="000053FF">
                <w:rPr>
                  <w:b/>
                  <w:bCs/>
                  <w:sz w:val="18"/>
                  <w:szCs w:val="18"/>
                  <w:lang w:val="es-ES" w:eastAsia="zh-CN"/>
                </w:rPr>
                <w:t>DE LA</w:t>
              </w:r>
              <w:r w:rsidRPr="001B37DB">
                <w:rPr>
                  <w:b/>
                  <w:bCs/>
                  <w:sz w:val="18"/>
                  <w:szCs w:val="18"/>
                  <w:lang w:val="es-ES" w:eastAsia="zh-CN"/>
                </w:rPr>
                <w:t xml:space="preserve"> RESOLUCIÓN [</w:t>
              </w:r>
            </w:ins>
            <w:ins w:id="112" w:author="Spanish" w:date="2019-10-25T20:06:00Z">
              <w:r w:rsidR="005C617F">
                <w:rPr>
                  <w:b/>
                  <w:bCs/>
                  <w:sz w:val="18"/>
                  <w:szCs w:val="18"/>
                  <w:lang w:val="es-ES" w:eastAsia="zh-CN"/>
                </w:rPr>
                <w:t>BEL/</w:t>
              </w:r>
            </w:ins>
            <w:ins w:id="113" w:author="Spanish" w:date="2019-10-24T11:08:00Z">
              <w:r w:rsidR="00F77C09" w:rsidRPr="00F77C09">
                <w:rPr>
                  <w:b/>
                  <w:bCs/>
                  <w:sz w:val="18"/>
                  <w:szCs w:val="18"/>
                  <w:lang w:val="es-ES" w:eastAsia="zh-CN"/>
                </w:rPr>
                <w:t>F/I/LIE/LUX/HO</w:t>
              </w:r>
            </w:ins>
            <w:ins w:id="114" w:author="Spanish" w:date="2019-10-24T11:03:00Z">
              <w:r w:rsidR="00AB69DE">
                <w:rPr>
                  <w:b/>
                  <w:bCs/>
                  <w:sz w:val="18"/>
                  <w:szCs w:val="18"/>
                  <w:lang w:val="es-ES" w:eastAsia="zh-CN"/>
                </w:rPr>
                <w:t>-</w:t>
              </w:r>
            </w:ins>
            <w:ins w:id="115" w:author="Spanish" w:date="2019-10-18T09:20:00Z">
              <w:r w:rsidRPr="001B37DB">
                <w:rPr>
                  <w:b/>
                  <w:bCs/>
                  <w:sz w:val="18"/>
                  <w:szCs w:val="18"/>
                  <w:lang w:val="es-ES" w:eastAsia="zh-CN"/>
                </w:rPr>
                <w:t>A7(</w:t>
              </w:r>
              <w:r w:rsidRPr="000053FF">
                <w:rPr>
                  <w:b/>
                  <w:bCs/>
                  <w:sz w:val="18"/>
                  <w:szCs w:val="18"/>
                  <w:lang w:val="es-ES" w:eastAsia="zh-CN"/>
                </w:rPr>
                <w:t>A)-NGSO-MILESTONES] (CMR-19)</w:t>
              </w:r>
              <w:r w:rsidRPr="000053FF" w:rsidDel="0027059A">
                <w:rPr>
                  <w:b/>
                  <w:bCs/>
                  <w:i/>
                  <w:sz w:val="18"/>
                  <w:szCs w:val="18"/>
                  <w:lang w:val="es-ES" w:eastAsia="zh-CN"/>
                </w:rPr>
                <w:t xml:space="preserve"> </w:t>
              </w:r>
            </w:ins>
          </w:p>
          <w:p w14:paraId="7403C149" w14:textId="3DA0EFD4" w:rsidR="00A70F02" w:rsidRPr="000053FF" w:rsidRDefault="00F44C49" w:rsidP="003C5D11">
            <w:pPr>
              <w:spacing w:before="40" w:after="40"/>
              <w:ind w:left="170"/>
              <w:rPr>
                <w:i/>
                <w:iCs/>
                <w:sz w:val="16"/>
                <w:szCs w:val="16"/>
                <w:lang w:val="es-ES" w:eastAsia="zh-CN"/>
              </w:rPr>
            </w:pPr>
            <w:ins w:id="116" w:author="Spanish" w:date="2019-10-18T09:20:00Z">
              <w:r w:rsidRPr="001B37DB">
                <w:rPr>
                  <w:b/>
                  <w:bCs/>
                  <w:i/>
                  <w:iCs/>
                  <w:sz w:val="18"/>
                  <w:szCs w:val="18"/>
                  <w:lang w:val="es-ES" w:eastAsia="zh-CN"/>
                </w:rPr>
                <w:t>Nota del editor:</w:t>
              </w:r>
              <w:r w:rsidRPr="001B37DB">
                <w:rPr>
                  <w:i/>
                  <w:iCs/>
                  <w:sz w:val="18"/>
                  <w:szCs w:val="18"/>
                  <w:lang w:val="es-ES" w:eastAsia="zh-CN"/>
                </w:rPr>
                <w:t xml:space="preserve"> El resuelve 16b iii) está vinculado con la Opción 1 después del objetivo intermedio del resuelve 5</w:t>
              </w:r>
            </w:ins>
          </w:p>
        </w:tc>
        <w:tc>
          <w:tcPr>
            <w:tcW w:w="738" w:type="dxa"/>
            <w:tcBorders>
              <w:top w:val="single" w:sz="4" w:space="0" w:color="auto"/>
              <w:left w:val="double" w:sz="6" w:space="0" w:color="auto"/>
              <w:bottom w:val="single" w:sz="4" w:space="0" w:color="auto"/>
              <w:right w:val="single" w:sz="4" w:space="0" w:color="auto"/>
            </w:tcBorders>
            <w:shd w:val="clear" w:color="auto" w:fill="BFBFBF" w:themeFill="background1" w:themeFillShade="BF"/>
            <w:vAlign w:val="center"/>
          </w:tcPr>
          <w:p w14:paraId="4F1B0195" w14:textId="77777777" w:rsidR="0057748F" w:rsidRPr="001B37DB" w:rsidRDefault="0057748F" w:rsidP="003C5D11">
            <w:pPr>
              <w:keepNext/>
              <w:keepLines/>
              <w:overflowPunct/>
              <w:autoSpaceDE/>
              <w:autoSpaceDN/>
              <w:adjustRightInd/>
              <w:spacing w:before="40" w:after="40"/>
              <w:jc w:val="center"/>
              <w:textAlignment w:val="auto"/>
              <w:rPr>
                <w:b/>
                <w:bCs/>
                <w:sz w:val="18"/>
                <w:szCs w:val="18"/>
                <w:lang w:val="es-ES" w:eastAsia="zh-CN"/>
              </w:rPr>
            </w:pPr>
            <w:r w:rsidRPr="001B37DB">
              <w:rPr>
                <w:b/>
                <w:bCs/>
                <w:sz w:val="18"/>
                <w:szCs w:val="18"/>
                <w:lang w:val="es-ES" w:eastAsia="zh-CN"/>
              </w:rPr>
              <w:t> </w:t>
            </w:r>
          </w:p>
        </w:tc>
        <w:tc>
          <w:tcPr>
            <w:tcW w:w="8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1898E7" w14:textId="77777777" w:rsidR="0057748F" w:rsidRPr="000053FF" w:rsidRDefault="0057748F" w:rsidP="003C5D11">
            <w:pPr>
              <w:keepNext/>
              <w:keepLines/>
              <w:overflowPunct/>
              <w:autoSpaceDE/>
              <w:autoSpaceDN/>
              <w:adjustRightInd/>
              <w:spacing w:before="40" w:after="40"/>
              <w:jc w:val="center"/>
              <w:textAlignment w:val="auto"/>
              <w:rPr>
                <w:b/>
                <w:bCs/>
                <w:sz w:val="18"/>
                <w:szCs w:val="18"/>
                <w:lang w:val="es-ES" w:eastAsia="zh-CN"/>
              </w:rPr>
            </w:pPr>
            <w:r w:rsidRPr="000053FF">
              <w:rPr>
                <w:b/>
                <w:bCs/>
                <w:sz w:val="18"/>
                <w:szCs w:val="18"/>
                <w:lang w:val="es-ES" w:eastAsia="zh-CN"/>
              </w:rPr>
              <w:t> </w:t>
            </w:r>
          </w:p>
        </w:tc>
        <w:tc>
          <w:tcPr>
            <w:tcW w:w="9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AEC5B5" w14:textId="77777777" w:rsidR="0057748F" w:rsidRPr="000053FF" w:rsidRDefault="0057748F" w:rsidP="003C5D11">
            <w:pPr>
              <w:keepNext/>
              <w:keepLines/>
              <w:overflowPunct/>
              <w:autoSpaceDE/>
              <w:autoSpaceDN/>
              <w:adjustRightInd/>
              <w:spacing w:before="40" w:after="40"/>
              <w:jc w:val="center"/>
              <w:textAlignment w:val="auto"/>
              <w:rPr>
                <w:b/>
                <w:bCs/>
                <w:sz w:val="18"/>
                <w:szCs w:val="18"/>
                <w:lang w:val="es-ES" w:eastAsia="zh-CN"/>
              </w:rPr>
            </w:pPr>
            <w:r w:rsidRPr="000053FF">
              <w:rPr>
                <w:b/>
                <w:bCs/>
                <w:sz w:val="18"/>
                <w:szCs w:val="18"/>
                <w:lang w:val="es-ES" w:eastAsia="zh-CN"/>
              </w:rPr>
              <w:t> </w:t>
            </w:r>
          </w:p>
        </w:tc>
        <w:tc>
          <w:tcPr>
            <w:tcW w:w="1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E3B141" w14:textId="77777777" w:rsidR="0057748F" w:rsidRPr="000053FF" w:rsidRDefault="0057748F" w:rsidP="003C5D11">
            <w:pPr>
              <w:keepNext/>
              <w:keepLines/>
              <w:overflowPunct/>
              <w:autoSpaceDE/>
              <w:autoSpaceDN/>
              <w:adjustRightInd/>
              <w:spacing w:before="40" w:after="40"/>
              <w:jc w:val="center"/>
              <w:textAlignment w:val="auto"/>
              <w:rPr>
                <w:b/>
                <w:bCs/>
                <w:sz w:val="18"/>
                <w:szCs w:val="18"/>
                <w:lang w:val="es-ES" w:eastAsia="zh-CN"/>
              </w:rPr>
            </w:pPr>
            <w:r w:rsidRPr="000053FF">
              <w:rPr>
                <w:b/>
                <w:bCs/>
                <w:sz w:val="18"/>
                <w:szCs w:val="18"/>
                <w:lang w:val="es-ES" w:eastAsia="zh-CN"/>
              </w:rPr>
              <w:t> </w:t>
            </w:r>
          </w:p>
        </w:tc>
        <w:tc>
          <w:tcPr>
            <w:tcW w:w="5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13F83B" w14:textId="77777777" w:rsidR="0057748F" w:rsidRPr="000053FF" w:rsidRDefault="0057748F" w:rsidP="003C5D11">
            <w:pPr>
              <w:keepNext/>
              <w:keepLines/>
              <w:overflowPunct/>
              <w:autoSpaceDE/>
              <w:autoSpaceDN/>
              <w:adjustRightInd/>
              <w:spacing w:before="40" w:after="40"/>
              <w:jc w:val="center"/>
              <w:textAlignment w:val="auto"/>
              <w:rPr>
                <w:b/>
                <w:bCs/>
                <w:sz w:val="18"/>
                <w:szCs w:val="18"/>
                <w:lang w:val="es-ES" w:eastAsia="zh-CN"/>
              </w:rPr>
            </w:pPr>
            <w:r w:rsidRPr="000053FF">
              <w:rPr>
                <w:b/>
                <w:bCs/>
                <w:sz w:val="18"/>
                <w:szCs w:val="18"/>
                <w:lang w:val="es-ES" w:eastAsia="zh-CN"/>
              </w:rPr>
              <w:t> </w:t>
            </w:r>
          </w:p>
        </w:tc>
        <w:tc>
          <w:tcPr>
            <w:tcW w:w="8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26E5AB" w14:textId="77777777" w:rsidR="0057748F" w:rsidRPr="000053FF" w:rsidRDefault="0057748F" w:rsidP="003C5D11">
            <w:pPr>
              <w:keepNext/>
              <w:keepLines/>
              <w:overflowPunct/>
              <w:autoSpaceDE/>
              <w:autoSpaceDN/>
              <w:adjustRightInd/>
              <w:spacing w:before="40" w:after="40"/>
              <w:jc w:val="center"/>
              <w:textAlignment w:val="auto"/>
              <w:rPr>
                <w:b/>
                <w:bCs/>
                <w:sz w:val="18"/>
                <w:szCs w:val="18"/>
                <w:lang w:val="es-ES" w:eastAsia="zh-CN"/>
              </w:rPr>
            </w:pPr>
            <w:r w:rsidRPr="000053FF">
              <w:rPr>
                <w:b/>
                <w:bCs/>
                <w:sz w:val="18"/>
                <w:szCs w:val="18"/>
                <w:lang w:val="es-ES" w:eastAsia="zh-CN"/>
              </w:rPr>
              <w:t> </w:t>
            </w:r>
          </w:p>
        </w:tc>
        <w:tc>
          <w:tcPr>
            <w:tcW w:w="8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45C316" w14:textId="77777777" w:rsidR="0057748F" w:rsidRPr="000053FF" w:rsidRDefault="0057748F" w:rsidP="003C5D11">
            <w:pPr>
              <w:keepNext/>
              <w:keepLines/>
              <w:overflowPunct/>
              <w:autoSpaceDE/>
              <w:autoSpaceDN/>
              <w:adjustRightInd/>
              <w:spacing w:before="40" w:after="40"/>
              <w:jc w:val="center"/>
              <w:textAlignment w:val="auto"/>
              <w:rPr>
                <w:b/>
                <w:bCs/>
                <w:sz w:val="18"/>
                <w:szCs w:val="18"/>
                <w:lang w:val="es-ES" w:eastAsia="zh-CN"/>
              </w:rPr>
            </w:pPr>
            <w:r w:rsidRPr="000053FF">
              <w:rPr>
                <w:b/>
                <w:bCs/>
                <w:sz w:val="18"/>
                <w:szCs w:val="18"/>
                <w:lang w:val="es-ES" w:eastAsia="zh-CN"/>
              </w:rPr>
              <w:t> </w:t>
            </w:r>
          </w:p>
        </w:tc>
        <w:tc>
          <w:tcPr>
            <w:tcW w:w="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5A0779" w14:textId="77777777" w:rsidR="0057748F" w:rsidRPr="000053FF" w:rsidRDefault="0057748F" w:rsidP="003C5D11">
            <w:pPr>
              <w:keepNext/>
              <w:keepLines/>
              <w:overflowPunct/>
              <w:autoSpaceDE/>
              <w:autoSpaceDN/>
              <w:adjustRightInd/>
              <w:spacing w:before="40" w:after="40"/>
              <w:jc w:val="center"/>
              <w:textAlignment w:val="auto"/>
              <w:rPr>
                <w:b/>
                <w:bCs/>
                <w:sz w:val="18"/>
                <w:szCs w:val="18"/>
                <w:lang w:val="es-ES" w:eastAsia="zh-CN"/>
              </w:rPr>
            </w:pPr>
            <w:r w:rsidRPr="000053FF">
              <w:rPr>
                <w:b/>
                <w:bCs/>
                <w:sz w:val="18"/>
                <w:szCs w:val="18"/>
                <w:lang w:val="es-ES" w:eastAsia="zh-CN"/>
              </w:rPr>
              <w:t> </w:t>
            </w:r>
          </w:p>
        </w:tc>
        <w:tc>
          <w:tcPr>
            <w:tcW w:w="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4DD76B0" w14:textId="77777777" w:rsidR="0057748F" w:rsidRPr="000053FF" w:rsidRDefault="0057748F" w:rsidP="003C5D11">
            <w:pPr>
              <w:keepNext/>
              <w:keepLines/>
              <w:overflowPunct/>
              <w:autoSpaceDE/>
              <w:autoSpaceDN/>
              <w:adjustRightInd/>
              <w:spacing w:before="40" w:after="40"/>
              <w:jc w:val="center"/>
              <w:textAlignment w:val="auto"/>
              <w:rPr>
                <w:b/>
                <w:bCs/>
                <w:sz w:val="18"/>
                <w:szCs w:val="18"/>
                <w:lang w:val="es-ES" w:eastAsia="zh-CN"/>
              </w:rPr>
            </w:pPr>
            <w:r w:rsidRPr="000053FF">
              <w:rPr>
                <w:b/>
                <w:bCs/>
                <w:sz w:val="18"/>
                <w:szCs w:val="18"/>
                <w:lang w:val="es-ES" w:eastAsia="zh-CN"/>
              </w:rPr>
              <w:t> </w:t>
            </w:r>
          </w:p>
        </w:tc>
        <w:tc>
          <w:tcPr>
            <w:tcW w:w="1018" w:type="dxa"/>
            <w:tcBorders>
              <w:top w:val="single" w:sz="4" w:space="0" w:color="auto"/>
              <w:left w:val="double" w:sz="6" w:space="0" w:color="auto"/>
              <w:bottom w:val="single" w:sz="4" w:space="0" w:color="auto"/>
              <w:right w:val="double" w:sz="6" w:space="0" w:color="auto"/>
            </w:tcBorders>
            <w:vAlign w:val="center"/>
          </w:tcPr>
          <w:p w14:paraId="0F1F0D97" w14:textId="77777777" w:rsidR="0057748F" w:rsidRPr="000053FF" w:rsidRDefault="0057748F" w:rsidP="003C5D11">
            <w:pPr>
              <w:keepNext/>
              <w:keepLines/>
              <w:overflowPunct/>
              <w:autoSpaceDE/>
              <w:autoSpaceDN/>
              <w:adjustRightInd/>
              <w:spacing w:before="40" w:after="40"/>
              <w:textAlignment w:val="auto"/>
              <w:rPr>
                <w:b/>
                <w:bCs/>
                <w:sz w:val="18"/>
                <w:szCs w:val="18"/>
                <w:lang w:val="es-ES" w:eastAsia="zh-CN"/>
              </w:rPr>
            </w:pPr>
            <w:ins w:id="117" w:author="Spanish" w:date="2019-03-14T14:39:00Z">
              <w:r w:rsidRPr="000053FF">
                <w:rPr>
                  <w:b/>
                  <w:bCs/>
                  <w:sz w:val="18"/>
                  <w:szCs w:val="18"/>
                  <w:lang w:val="es-ES" w:eastAsia="zh-CN"/>
                </w:rPr>
                <w:t>A</w:t>
              </w:r>
            </w:ins>
            <w:ins w:id="118" w:author="USA" w:date="2019-01-01T12:07:00Z">
              <w:r w:rsidRPr="000053FF">
                <w:rPr>
                  <w:b/>
                  <w:bCs/>
                  <w:sz w:val="18"/>
                  <w:szCs w:val="18"/>
                  <w:lang w:val="es-ES" w:eastAsia="zh-CN"/>
                </w:rPr>
                <w:t>.20</w:t>
              </w:r>
            </w:ins>
          </w:p>
        </w:tc>
        <w:tc>
          <w:tcPr>
            <w:tcW w:w="696" w:type="dxa"/>
            <w:tcBorders>
              <w:top w:val="single" w:sz="4" w:space="0" w:color="auto"/>
              <w:left w:val="double" w:sz="6" w:space="0" w:color="auto"/>
              <w:bottom w:val="single" w:sz="4" w:space="0" w:color="auto"/>
              <w:right w:val="single" w:sz="12" w:space="0" w:color="auto"/>
            </w:tcBorders>
            <w:shd w:val="clear" w:color="auto" w:fill="BFBFBF" w:themeFill="background1" w:themeFillShade="BF"/>
            <w:vAlign w:val="center"/>
          </w:tcPr>
          <w:p w14:paraId="3559108E" w14:textId="77777777" w:rsidR="0057748F" w:rsidRPr="000053FF" w:rsidRDefault="0057748F" w:rsidP="003C5D11">
            <w:pPr>
              <w:keepNext/>
              <w:keepLines/>
              <w:overflowPunct/>
              <w:autoSpaceDE/>
              <w:autoSpaceDN/>
              <w:adjustRightInd/>
              <w:spacing w:before="40" w:after="40"/>
              <w:jc w:val="center"/>
              <w:textAlignment w:val="auto"/>
              <w:rPr>
                <w:b/>
                <w:bCs/>
                <w:sz w:val="18"/>
                <w:szCs w:val="18"/>
                <w:lang w:val="es-ES" w:eastAsia="zh-CN"/>
              </w:rPr>
            </w:pPr>
            <w:r w:rsidRPr="000053FF">
              <w:rPr>
                <w:b/>
                <w:bCs/>
                <w:sz w:val="18"/>
                <w:szCs w:val="18"/>
                <w:lang w:val="es-ES" w:eastAsia="zh-CN"/>
              </w:rPr>
              <w:t> </w:t>
            </w:r>
          </w:p>
        </w:tc>
      </w:tr>
      <w:tr w:rsidR="0057748F" w:rsidRPr="001B37DB" w14:paraId="77D217BB" w14:textId="77777777" w:rsidTr="0057748F">
        <w:tblPrEx>
          <w:tblCellMar>
            <w:left w:w="108" w:type="dxa"/>
            <w:right w:w="108" w:type="dxa"/>
          </w:tblCellMar>
        </w:tblPrEx>
        <w:trPr>
          <w:jc w:val="center"/>
        </w:trPr>
        <w:tc>
          <w:tcPr>
            <w:tcW w:w="1133" w:type="dxa"/>
            <w:tcBorders>
              <w:top w:val="single" w:sz="4" w:space="0" w:color="auto"/>
              <w:left w:val="single" w:sz="12" w:space="0" w:color="auto"/>
              <w:bottom w:val="single" w:sz="12" w:space="0" w:color="auto"/>
              <w:right w:val="double" w:sz="6" w:space="0" w:color="auto"/>
            </w:tcBorders>
          </w:tcPr>
          <w:p w14:paraId="18D68EEA" w14:textId="77777777" w:rsidR="0057748F" w:rsidRPr="000053FF" w:rsidRDefault="0057748F" w:rsidP="003C5D11">
            <w:pPr>
              <w:keepNext/>
              <w:keepLines/>
              <w:overflowPunct/>
              <w:autoSpaceDE/>
              <w:autoSpaceDN/>
              <w:adjustRightInd/>
              <w:spacing w:before="40" w:after="40"/>
              <w:textAlignment w:val="auto"/>
              <w:rPr>
                <w:sz w:val="18"/>
                <w:szCs w:val="18"/>
                <w:lang w:val="es-ES" w:eastAsia="zh-CN"/>
              </w:rPr>
            </w:pPr>
            <w:ins w:id="119" w:author="Spanish" w:date="2019-03-14T14:39:00Z">
              <w:r w:rsidRPr="001B37DB">
                <w:rPr>
                  <w:sz w:val="18"/>
                  <w:szCs w:val="18"/>
                  <w:lang w:val="es-ES" w:eastAsia="zh-CN"/>
                </w:rPr>
                <w:t>A</w:t>
              </w:r>
            </w:ins>
            <w:ins w:id="120" w:author="USA" w:date="2019-01-01T12:08:00Z">
              <w:r w:rsidRPr="001B37DB">
                <w:rPr>
                  <w:sz w:val="18"/>
                  <w:szCs w:val="18"/>
                  <w:lang w:val="es-ES" w:eastAsia="zh-CN"/>
                </w:rPr>
                <w:t>.20.a</w:t>
              </w:r>
            </w:ins>
          </w:p>
        </w:tc>
        <w:tc>
          <w:tcPr>
            <w:tcW w:w="8368" w:type="dxa"/>
            <w:tcBorders>
              <w:top w:val="single" w:sz="4" w:space="0" w:color="auto"/>
              <w:left w:val="nil"/>
              <w:bottom w:val="single" w:sz="12" w:space="0" w:color="auto"/>
              <w:right w:val="double" w:sz="6" w:space="0" w:color="auto"/>
            </w:tcBorders>
            <w:shd w:val="clear" w:color="auto" w:fill="auto"/>
          </w:tcPr>
          <w:p w14:paraId="7A355EFA" w14:textId="333C3098" w:rsidR="0057748F" w:rsidRPr="001B37DB" w:rsidRDefault="00F44C49" w:rsidP="003C5D11">
            <w:pPr>
              <w:overflowPunct/>
              <w:autoSpaceDE/>
              <w:autoSpaceDN/>
              <w:adjustRightInd/>
              <w:spacing w:before="0" w:after="40"/>
              <w:ind w:left="232"/>
              <w:textAlignment w:val="auto"/>
              <w:rPr>
                <w:sz w:val="18"/>
                <w:szCs w:val="18"/>
                <w:lang w:val="es-ES" w:eastAsia="zh-CN"/>
              </w:rPr>
            </w:pPr>
            <w:ins w:id="121" w:author="Spanish" w:date="2019-10-18T09:20:00Z">
              <w:r w:rsidRPr="001B37DB">
                <w:rPr>
                  <w:sz w:val="18"/>
                  <w:szCs w:val="18"/>
                  <w:lang w:val="es-ES" w:eastAsia="zh-CN"/>
                </w:rPr>
                <w:t xml:space="preserve">un compromiso en el que manifieste que las características modificadas no causarán más interferencia ni necesitarán más protección que las características declaradas en la </w:t>
              </w:r>
              <w:r w:rsidRPr="001B37DB">
                <w:rPr>
                  <w:sz w:val="18"/>
                  <w:szCs w:val="18"/>
                  <w:lang w:val="es-ES"/>
                </w:rPr>
                <w:t>última información de notificación publicada en la Parte I-S de la BR IFIC correspondiente a las asignaciones de frecuencia al sistema de satélites no geoestacionarios</w:t>
              </w:r>
            </w:ins>
          </w:p>
        </w:tc>
        <w:tc>
          <w:tcPr>
            <w:tcW w:w="738" w:type="dxa"/>
            <w:tcBorders>
              <w:top w:val="single" w:sz="4" w:space="0" w:color="auto"/>
              <w:left w:val="double" w:sz="6" w:space="0" w:color="auto"/>
              <w:bottom w:val="single" w:sz="12" w:space="0" w:color="auto"/>
              <w:right w:val="single" w:sz="4" w:space="0" w:color="auto"/>
            </w:tcBorders>
            <w:vAlign w:val="center"/>
          </w:tcPr>
          <w:p w14:paraId="6C8990F5" w14:textId="77777777" w:rsidR="0057748F" w:rsidRPr="000053FF" w:rsidRDefault="0057748F" w:rsidP="003C5D11">
            <w:pPr>
              <w:keepNext/>
              <w:keepLines/>
              <w:overflowPunct/>
              <w:autoSpaceDE/>
              <w:autoSpaceDN/>
              <w:adjustRightInd/>
              <w:spacing w:before="40" w:after="40"/>
              <w:jc w:val="center"/>
              <w:textAlignment w:val="auto"/>
              <w:rPr>
                <w:b/>
                <w:bCs/>
                <w:sz w:val="18"/>
                <w:szCs w:val="18"/>
                <w:lang w:val="es-ES" w:eastAsia="zh-CN"/>
              </w:rPr>
            </w:pPr>
            <w:r w:rsidRPr="000053FF">
              <w:rPr>
                <w:b/>
                <w:bCs/>
                <w:sz w:val="18"/>
                <w:szCs w:val="18"/>
                <w:lang w:val="es-ES" w:eastAsia="zh-CN"/>
              </w:rPr>
              <w:t> </w:t>
            </w:r>
          </w:p>
        </w:tc>
        <w:tc>
          <w:tcPr>
            <w:tcW w:w="852" w:type="dxa"/>
            <w:tcBorders>
              <w:top w:val="single" w:sz="4" w:space="0" w:color="auto"/>
              <w:left w:val="single" w:sz="4" w:space="0" w:color="auto"/>
              <w:bottom w:val="single" w:sz="12" w:space="0" w:color="auto"/>
              <w:right w:val="single" w:sz="4" w:space="0" w:color="auto"/>
            </w:tcBorders>
            <w:vAlign w:val="center"/>
          </w:tcPr>
          <w:p w14:paraId="748AF5D2" w14:textId="77777777" w:rsidR="0057748F" w:rsidRPr="000053FF" w:rsidRDefault="0057748F" w:rsidP="003C5D11">
            <w:pPr>
              <w:keepNext/>
              <w:keepLines/>
              <w:overflowPunct/>
              <w:autoSpaceDE/>
              <w:autoSpaceDN/>
              <w:adjustRightInd/>
              <w:spacing w:before="40" w:after="40"/>
              <w:jc w:val="center"/>
              <w:textAlignment w:val="auto"/>
              <w:rPr>
                <w:b/>
                <w:bCs/>
                <w:sz w:val="18"/>
                <w:szCs w:val="18"/>
                <w:lang w:val="es-ES" w:eastAsia="zh-CN"/>
              </w:rPr>
            </w:pPr>
            <w:r w:rsidRPr="000053FF">
              <w:rPr>
                <w:b/>
                <w:bCs/>
                <w:sz w:val="18"/>
                <w:szCs w:val="18"/>
                <w:lang w:val="es-ES" w:eastAsia="zh-CN"/>
              </w:rPr>
              <w:t> </w:t>
            </w:r>
          </w:p>
        </w:tc>
        <w:tc>
          <w:tcPr>
            <w:tcW w:w="908" w:type="dxa"/>
            <w:tcBorders>
              <w:top w:val="single" w:sz="4" w:space="0" w:color="auto"/>
              <w:left w:val="single" w:sz="4" w:space="0" w:color="auto"/>
              <w:bottom w:val="single" w:sz="12" w:space="0" w:color="auto"/>
              <w:right w:val="single" w:sz="4" w:space="0" w:color="auto"/>
            </w:tcBorders>
            <w:vAlign w:val="center"/>
          </w:tcPr>
          <w:p w14:paraId="12056C02" w14:textId="77777777" w:rsidR="0057748F" w:rsidRPr="000053FF" w:rsidRDefault="0057748F" w:rsidP="003C5D11">
            <w:pPr>
              <w:keepNext/>
              <w:keepLines/>
              <w:overflowPunct/>
              <w:autoSpaceDE/>
              <w:autoSpaceDN/>
              <w:adjustRightInd/>
              <w:spacing w:before="40" w:after="40"/>
              <w:jc w:val="center"/>
              <w:textAlignment w:val="auto"/>
              <w:rPr>
                <w:b/>
                <w:bCs/>
                <w:sz w:val="18"/>
                <w:szCs w:val="18"/>
                <w:lang w:val="es-ES" w:eastAsia="zh-CN"/>
              </w:rPr>
            </w:pPr>
            <w:r w:rsidRPr="000053FF">
              <w:rPr>
                <w:b/>
                <w:bCs/>
                <w:sz w:val="18"/>
                <w:szCs w:val="18"/>
                <w:lang w:val="es-ES" w:eastAsia="zh-CN"/>
              </w:rPr>
              <w:t> </w:t>
            </w:r>
          </w:p>
        </w:tc>
        <w:tc>
          <w:tcPr>
            <w:tcW w:w="1088" w:type="dxa"/>
            <w:tcBorders>
              <w:top w:val="single" w:sz="4" w:space="0" w:color="auto"/>
              <w:left w:val="single" w:sz="4" w:space="0" w:color="auto"/>
              <w:bottom w:val="single" w:sz="12" w:space="0" w:color="auto"/>
              <w:right w:val="single" w:sz="4" w:space="0" w:color="auto"/>
            </w:tcBorders>
            <w:vAlign w:val="center"/>
          </w:tcPr>
          <w:p w14:paraId="750D3FCC" w14:textId="77777777" w:rsidR="0057748F" w:rsidRPr="000053FF" w:rsidRDefault="0057748F" w:rsidP="003C5D11">
            <w:pPr>
              <w:keepNext/>
              <w:keepLines/>
              <w:overflowPunct/>
              <w:autoSpaceDE/>
              <w:autoSpaceDN/>
              <w:adjustRightInd/>
              <w:spacing w:before="40" w:after="40"/>
              <w:jc w:val="center"/>
              <w:textAlignment w:val="auto"/>
              <w:rPr>
                <w:b/>
                <w:bCs/>
                <w:sz w:val="18"/>
                <w:szCs w:val="18"/>
                <w:lang w:val="es-ES" w:eastAsia="zh-CN"/>
              </w:rPr>
            </w:pPr>
            <w:r w:rsidRPr="000053FF">
              <w:rPr>
                <w:b/>
                <w:bCs/>
                <w:sz w:val="18"/>
                <w:szCs w:val="18"/>
                <w:lang w:val="es-ES" w:eastAsia="zh-CN"/>
              </w:rPr>
              <w:t> </w:t>
            </w:r>
          </w:p>
        </w:tc>
        <w:tc>
          <w:tcPr>
            <w:tcW w:w="588" w:type="dxa"/>
            <w:tcBorders>
              <w:top w:val="single" w:sz="4" w:space="0" w:color="auto"/>
              <w:left w:val="single" w:sz="4" w:space="0" w:color="auto"/>
              <w:bottom w:val="single" w:sz="12" w:space="0" w:color="auto"/>
              <w:right w:val="single" w:sz="4" w:space="0" w:color="auto"/>
            </w:tcBorders>
            <w:vAlign w:val="center"/>
          </w:tcPr>
          <w:p w14:paraId="1855625C" w14:textId="77777777" w:rsidR="0057748F" w:rsidRPr="000053FF" w:rsidRDefault="0057748F" w:rsidP="003C5D11">
            <w:pPr>
              <w:keepNext/>
              <w:keepLines/>
              <w:overflowPunct/>
              <w:autoSpaceDE/>
              <w:autoSpaceDN/>
              <w:adjustRightInd/>
              <w:spacing w:before="40" w:after="40"/>
              <w:jc w:val="center"/>
              <w:textAlignment w:val="auto"/>
              <w:rPr>
                <w:b/>
                <w:bCs/>
                <w:sz w:val="18"/>
                <w:szCs w:val="18"/>
                <w:lang w:val="es-ES" w:eastAsia="zh-CN"/>
              </w:rPr>
            </w:pPr>
            <w:r w:rsidRPr="000053FF">
              <w:rPr>
                <w:b/>
                <w:bCs/>
                <w:sz w:val="18"/>
                <w:szCs w:val="18"/>
                <w:lang w:val="es-ES" w:eastAsia="zh-CN"/>
              </w:rPr>
              <w:t> </w:t>
            </w:r>
          </w:p>
        </w:tc>
        <w:tc>
          <w:tcPr>
            <w:tcW w:w="868" w:type="dxa"/>
            <w:tcBorders>
              <w:top w:val="single" w:sz="4" w:space="0" w:color="auto"/>
              <w:left w:val="single" w:sz="4" w:space="0" w:color="auto"/>
              <w:bottom w:val="single" w:sz="12" w:space="0" w:color="auto"/>
              <w:right w:val="single" w:sz="4" w:space="0" w:color="auto"/>
            </w:tcBorders>
            <w:vAlign w:val="center"/>
          </w:tcPr>
          <w:p w14:paraId="1EAB109B" w14:textId="77777777" w:rsidR="0057748F" w:rsidRPr="000053FF" w:rsidRDefault="0057748F" w:rsidP="003C5D11">
            <w:pPr>
              <w:keepNext/>
              <w:keepLines/>
              <w:overflowPunct/>
              <w:autoSpaceDE/>
              <w:autoSpaceDN/>
              <w:adjustRightInd/>
              <w:spacing w:before="40" w:after="40"/>
              <w:jc w:val="center"/>
              <w:textAlignment w:val="auto"/>
              <w:rPr>
                <w:b/>
                <w:bCs/>
                <w:sz w:val="18"/>
                <w:szCs w:val="18"/>
                <w:lang w:val="es-ES" w:eastAsia="zh-CN"/>
              </w:rPr>
            </w:pPr>
            <w:ins w:id="122" w:author="baba" w:date="2019-02-06T11:09:00Z">
              <w:r w:rsidRPr="000053FF">
                <w:rPr>
                  <w:rFonts w:asciiTheme="majorBidi" w:hAnsiTheme="majorBidi" w:cstheme="majorBidi"/>
                  <w:b/>
                  <w:bCs/>
                  <w:sz w:val="18"/>
                  <w:szCs w:val="18"/>
                  <w:lang w:val="es-ES"/>
                </w:rPr>
                <w:t>0</w:t>
              </w:r>
            </w:ins>
          </w:p>
        </w:tc>
        <w:tc>
          <w:tcPr>
            <w:tcW w:w="896" w:type="dxa"/>
            <w:tcBorders>
              <w:top w:val="single" w:sz="4" w:space="0" w:color="auto"/>
              <w:left w:val="single" w:sz="4" w:space="0" w:color="auto"/>
              <w:bottom w:val="single" w:sz="12" w:space="0" w:color="auto"/>
              <w:right w:val="single" w:sz="4" w:space="0" w:color="auto"/>
            </w:tcBorders>
            <w:vAlign w:val="center"/>
          </w:tcPr>
          <w:p w14:paraId="23A8D218" w14:textId="77777777" w:rsidR="0057748F" w:rsidRPr="000053FF" w:rsidRDefault="0057748F" w:rsidP="003C5D11">
            <w:pPr>
              <w:keepNext/>
              <w:keepLines/>
              <w:overflowPunct/>
              <w:autoSpaceDE/>
              <w:autoSpaceDN/>
              <w:adjustRightInd/>
              <w:spacing w:before="40" w:after="40"/>
              <w:jc w:val="center"/>
              <w:textAlignment w:val="auto"/>
              <w:rPr>
                <w:b/>
                <w:bCs/>
                <w:sz w:val="18"/>
                <w:szCs w:val="18"/>
                <w:lang w:val="es-ES" w:eastAsia="zh-CN"/>
              </w:rPr>
            </w:pPr>
            <w:r w:rsidRPr="000053FF">
              <w:rPr>
                <w:b/>
                <w:bCs/>
                <w:sz w:val="18"/>
                <w:szCs w:val="18"/>
                <w:lang w:val="es-ES" w:eastAsia="zh-CN"/>
              </w:rPr>
              <w:t> </w:t>
            </w:r>
          </w:p>
        </w:tc>
        <w:tc>
          <w:tcPr>
            <w:tcW w:w="700" w:type="dxa"/>
            <w:tcBorders>
              <w:top w:val="single" w:sz="4" w:space="0" w:color="auto"/>
              <w:left w:val="single" w:sz="4" w:space="0" w:color="auto"/>
              <w:bottom w:val="single" w:sz="12" w:space="0" w:color="auto"/>
              <w:right w:val="single" w:sz="4" w:space="0" w:color="auto"/>
            </w:tcBorders>
            <w:vAlign w:val="center"/>
          </w:tcPr>
          <w:p w14:paraId="1E9096A5" w14:textId="77777777" w:rsidR="0057748F" w:rsidRPr="000053FF" w:rsidRDefault="0057748F" w:rsidP="003C5D11">
            <w:pPr>
              <w:keepNext/>
              <w:keepLines/>
              <w:overflowPunct/>
              <w:autoSpaceDE/>
              <w:autoSpaceDN/>
              <w:adjustRightInd/>
              <w:spacing w:before="40" w:after="40"/>
              <w:jc w:val="center"/>
              <w:textAlignment w:val="auto"/>
              <w:rPr>
                <w:b/>
                <w:bCs/>
                <w:sz w:val="18"/>
                <w:szCs w:val="18"/>
                <w:lang w:val="es-ES" w:eastAsia="zh-CN"/>
              </w:rPr>
            </w:pPr>
            <w:r w:rsidRPr="000053FF">
              <w:rPr>
                <w:b/>
                <w:bCs/>
                <w:sz w:val="18"/>
                <w:szCs w:val="18"/>
                <w:lang w:val="es-ES" w:eastAsia="zh-CN"/>
              </w:rPr>
              <w:t> </w:t>
            </w:r>
          </w:p>
        </w:tc>
        <w:tc>
          <w:tcPr>
            <w:tcW w:w="686" w:type="dxa"/>
            <w:tcBorders>
              <w:top w:val="single" w:sz="4" w:space="0" w:color="auto"/>
              <w:left w:val="single" w:sz="4" w:space="0" w:color="auto"/>
              <w:bottom w:val="single" w:sz="12" w:space="0" w:color="auto"/>
              <w:right w:val="single" w:sz="4" w:space="0" w:color="auto"/>
            </w:tcBorders>
            <w:vAlign w:val="center"/>
          </w:tcPr>
          <w:p w14:paraId="2BF00D10" w14:textId="77777777" w:rsidR="0057748F" w:rsidRPr="000053FF" w:rsidRDefault="0057748F" w:rsidP="003C5D11">
            <w:pPr>
              <w:keepNext/>
              <w:keepLines/>
              <w:overflowPunct/>
              <w:autoSpaceDE/>
              <w:autoSpaceDN/>
              <w:adjustRightInd/>
              <w:spacing w:before="40" w:after="40"/>
              <w:jc w:val="center"/>
              <w:textAlignment w:val="auto"/>
              <w:rPr>
                <w:b/>
                <w:bCs/>
                <w:sz w:val="18"/>
                <w:szCs w:val="18"/>
                <w:lang w:val="es-ES" w:eastAsia="zh-CN"/>
              </w:rPr>
            </w:pPr>
            <w:r w:rsidRPr="000053FF">
              <w:rPr>
                <w:b/>
                <w:bCs/>
                <w:sz w:val="18"/>
                <w:szCs w:val="18"/>
                <w:lang w:val="es-ES" w:eastAsia="zh-CN"/>
              </w:rPr>
              <w:t> </w:t>
            </w:r>
          </w:p>
        </w:tc>
        <w:tc>
          <w:tcPr>
            <w:tcW w:w="1018" w:type="dxa"/>
            <w:tcBorders>
              <w:top w:val="single" w:sz="4" w:space="0" w:color="auto"/>
              <w:left w:val="double" w:sz="6" w:space="0" w:color="auto"/>
              <w:bottom w:val="single" w:sz="12" w:space="0" w:color="auto"/>
              <w:right w:val="double" w:sz="6" w:space="0" w:color="auto"/>
            </w:tcBorders>
            <w:vAlign w:val="center"/>
          </w:tcPr>
          <w:p w14:paraId="3331DF7A" w14:textId="77777777" w:rsidR="0057748F" w:rsidRPr="000053FF" w:rsidRDefault="0057748F" w:rsidP="003C5D11">
            <w:pPr>
              <w:overflowPunct/>
              <w:autoSpaceDE/>
              <w:autoSpaceDN/>
              <w:adjustRightInd/>
              <w:spacing w:before="40" w:after="40"/>
              <w:textAlignment w:val="auto"/>
              <w:rPr>
                <w:sz w:val="18"/>
                <w:szCs w:val="18"/>
                <w:lang w:val="es-ES" w:eastAsia="zh-CN"/>
              </w:rPr>
            </w:pPr>
          </w:p>
        </w:tc>
        <w:tc>
          <w:tcPr>
            <w:tcW w:w="696" w:type="dxa"/>
            <w:tcBorders>
              <w:top w:val="single" w:sz="4" w:space="0" w:color="auto"/>
              <w:left w:val="double" w:sz="6" w:space="0" w:color="auto"/>
              <w:bottom w:val="single" w:sz="12" w:space="0" w:color="auto"/>
              <w:right w:val="single" w:sz="12" w:space="0" w:color="auto"/>
            </w:tcBorders>
            <w:vAlign w:val="center"/>
          </w:tcPr>
          <w:p w14:paraId="1B571BCC" w14:textId="77777777" w:rsidR="0057748F" w:rsidRPr="000053FF" w:rsidRDefault="0057748F" w:rsidP="003C5D11">
            <w:pPr>
              <w:keepNext/>
              <w:keepLines/>
              <w:overflowPunct/>
              <w:autoSpaceDE/>
              <w:autoSpaceDN/>
              <w:adjustRightInd/>
              <w:spacing w:before="40" w:after="40"/>
              <w:jc w:val="center"/>
              <w:textAlignment w:val="auto"/>
              <w:rPr>
                <w:b/>
                <w:bCs/>
                <w:sz w:val="18"/>
                <w:szCs w:val="18"/>
                <w:lang w:val="es-ES" w:eastAsia="zh-CN"/>
              </w:rPr>
            </w:pPr>
            <w:r w:rsidRPr="000053FF">
              <w:rPr>
                <w:b/>
                <w:bCs/>
                <w:sz w:val="18"/>
                <w:szCs w:val="18"/>
                <w:lang w:val="es-ES" w:eastAsia="zh-CN"/>
              </w:rPr>
              <w:t> </w:t>
            </w:r>
          </w:p>
        </w:tc>
      </w:tr>
    </w:tbl>
    <w:p w14:paraId="51E54ABB" w14:textId="77777777" w:rsidR="00FA62C7" w:rsidRPr="001B37DB" w:rsidRDefault="00FA62C7" w:rsidP="00086B6D">
      <w:pPr>
        <w:pStyle w:val="Reasons"/>
        <w:rPr>
          <w:lang w:val="es-ES"/>
        </w:rPr>
      </w:pPr>
    </w:p>
    <w:p w14:paraId="6470D40E" w14:textId="77777777" w:rsidR="00FA62C7" w:rsidRPr="00086B6D" w:rsidRDefault="00FA62C7" w:rsidP="00086B6D">
      <w:pPr>
        <w:rPr>
          <w:lang w:val="es-ES"/>
        </w:rPr>
      </w:pPr>
    </w:p>
    <w:p w14:paraId="5783FB0B" w14:textId="77777777" w:rsidR="00FA62C7" w:rsidRPr="00086B6D" w:rsidRDefault="00FA62C7" w:rsidP="003C5D11">
      <w:pPr>
        <w:rPr>
          <w:lang w:val="es-ES"/>
        </w:rPr>
        <w:sectPr w:rsidR="00FA62C7" w:rsidRPr="00086B6D">
          <w:headerReference w:type="default" r:id="rId17"/>
          <w:footerReference w:type="even" r:id="rId18"/>
          <w:footerReference w:type="default" r:id="rId19"/>
          <w:footerReference w:type="first" r:id="rId20"/>
          <w:pgSz w:w="23814" w:h="16839" w:orient="landscape" w:code="9"/>
          <w:pgMar w:top="1134" w:right="1418" w:bottom="1134" w:left="1418" w:header="720" w:footer="720" w:gutter="0"/>
          <w:cols w:space="720"/>
          <w:docGrid w:linePitch="326"/>
        </w:sectPr>
      </w:pPr>
    </w:p>
    <w:p w14:paraId="7D42CCA7" w14:textId="6C900886" w:rsidR="00FA62C7" w:rsidRPr="00086B6D" w:rsidRDefault="0057748F" w:rsidP="003C5D11">
      <w:pPr>
        <w:pStyle w:val="Proposal"/>
        <w:rPr>
          <w:lang w:val="en-US"/>
        </w:rPr>
      </w:pPr>
      <w:r w:rsidRPr="00086B6D">
        <w:rPr>
          <w:lang w:val="en-US"/>
        </w:rPr>
        <w:lastRenderedPageBreak/>
        <w:t>ADD</w:t>
      </w:r>
      <w:r w:rsidRPr="00086B6D">
        <w:rPr>
          <w:lang w:val="en-US"/>
        </w:rPr>
        <w:tab/>
      </w:r>
      <w:r w:rsidR="005C617F">
        <w:rPr>
          <w:lang w:val="en-US"/>
        </w:rPr>
        <w:t>BEL/</w:t>
      </w:r>
      <w:r w:rsidRPr="00086B6D">
        <w:rPr>
          <w:lang w:val="en-US"/>
        </w:rPr>
        <w:t>F/I/LIE/LUX/HOL/71/17</w:t>
      </w:r>
      <w:r w:rsidRPr="00086B6D">
        <w:rPr>
          <w:vanish/>
          <w:color w:val="7F7F7F" w:themeColor="text1" w:themeTint="80"/>
          <w:vertAlign w:val="superscript"/>
          <w:lang w:val="en-US"/>
        </w:rPr>
        <w:t>#50063</w:t>
      </w:r>
    </w:p>
    <w:p w14:paraId="06B225F2" w14:textId="6A9DA485" w:rsidR="0057748F" w:rsidRPr="00086B6D" w:rsidRDefault="0057748F" w:rsidP="003C5D11">
      <w:pPr>
        <w:pStyle w:val="ResNo"/>
        <w:rPr>
          <w:sz w:val="22"/>
          <w:lang w:val="es-ES"/>
        </w:rPr>
      </w:pPr>
      <w:r w:rsidRPr="00086B6D">
        <w:rPr>
          <w:lang w:val="es-ES"/>
        </w:rPr>
        <w:t xml:space="preserve">PROYECTO DE NUEVA RESOLUCIÓN </w:t>
      </w:r>
      <w:r w:rsidRPr="00086B6D">
        <w:rPr>
          <w:lang w:val="es-ES"/>
        </w:rPr>
        <w:br/>
        <w:t>[</w:t>
      </w:r>
      <w:r w:rsidR="005C617F">
        <w:rPr>
          <w:lang w:val="es-ES"/>
        </w:rPr>
        <w:t>BEL/</w:t>
      </w:r>
      <w:r w:rsidR="001B04ED" w:rsidRPr="001B04ED">
        <w:rPr>
          <w:lang w:val="es-ES"/>
        </w:rPr>
        <w:t>F/I/LIE/LUX/HOL</w:t>
      </w:r>
      <w:r w:rsidR="00570A23" w:rsidRPr="00086B6D">
        <w:rPr>
          <w:lang w:val="es-ES"/>
        </w:rPr>
        <w:t>-</w:t>
      </w:r>
      <w:r w:rsidRPr="00086B6D">
        <w:rPr>
          <w:lang w:val="es-ES"/>
        </w:rPr>
        <w:t>A7(A)-NGSO-Milestones] (CMR-19)</w:t>
      </w:r>
    </w:p>
    <w:p w14:paraId="7B667161" w14:textId="77777777" w:rsidR="0057748F" w:rsidRPr="00086B6D" w:rsidRDefault="0057748F" w:rsidP="003C5D11">
      <w:pPr>
        <w:pStyle w:val="Restitle"/>
        <w:rPr>
          <w:lang w:val="es-ES"/>
        </w:rPr>
      </w:pPr>
      <w:r w:rsidRPr="00086B6D">
        <w:rPr>
          <w:lang w:val="es-ES"/>
        </w:rPr>
        <w:t xml:space="preserve">Enfoque basado en objetivos intermedios para la implementación de asignaciones de frecuencia a estaciones espaciales de sistemas de </w:t>
      </w:r>
      <w:r w:rsidRPr="00086B6D">
        <w:rPr>
          <w:lang w:val="es-ES"/>
        </w:rPr>
        <w:br/>
        <w:t xml:space="preserve">satélites en la órbita de satélites no geoestacionarios en ciertas </w:t>
      </w:r>
      <w:r w:rsidRPr="00086B6D">
        <w:rPr>
          <w:lang w:val="es-ES"/>
        </w:rPr>
        <w:br/>
        <w:t>bandas de frecuencias y servicios</w:t>
      </w:r>
    </w:p>
    <w:p w14:paraId="2418867C" w14:textId="77777777" w:rsidR="0057748F" w:rsidRPr="00086B6D" w:rsidRDefault="0057748F" w:rsidP="003C5D11">
      <w:pPr>
        <w:pStyle w:val="Normalaftertitle0"/>
        <w:rPr>
          <w:lang w:val="es-ES"/>
        </w:rPr>
      </w:pPr>
      <w:r w:rsidRPr="00086B6D">
        <w:rPr>
          <w:lang w:val="es-ES"/>
        </w:rPr>
        <w:t>La Conferencia Mundial de Radiocomunicaciones (Sharm el-Sheikh, 2019),</w:t>
      </w:r>
    </w:p>
    <w:p w14:paraId="5BEBFA6B" w14:textId="77777777" w:rsidR="0057748F" w:rsidRPr="00086B6D" w:rsidRDefault="0057748F" w:rsidP="003C5D11">
      <w:pPr>
        <w:pStyle w:val="Call"/>
        <w:rPr>
          <w:lang w:val="es-ES"/>
        </w:rPr>
      </w:pPr>
      <w:r w:rsidRPr="00086B6D">
        <w:rPr>
          <w:lang w:val="es-ES"/>
        </w:rPr>
        <w:t>considerando</w:t>
      </w:r>
    </w:p>
    <w:p w14:paraId="06F2BDA1" w14:textId="77777777" w:rsidR="0057748F" w:rsidRPr="00086B6D" w:rsidRDefault="0057748F" w:rsidP="003C5D11">
      <w:pPr>
        <w:rPr>
          <w:lang w:val="es-ES"/>
        </w:rPr>
      </w:pPr>
      <w:r w:rsidRPr="00086B6D">
        <w:rPr>
          <w:i/>
          <w:lang w:val="es-ES"/>
        </w:rPr>
        <w:t>a)</w:t>
      </w:r>
      <w:r w:rsidRPr="00086B6D">
        <w:rPr>
          <w:lang w:val="es-ES"/>
        </w:rPr>
        <w:tab/>
        <w:t>que, desde 2011, la UIT ha estado recibiendo notificaciones de asignaciones de frecuencias a sistemas de satélites no geoestacionarios formados por cientos o miles de satélites no OSG, sobre todo en las bandas de frecuencias atribuidas al servicio fijo por satélite (SFS) o al servicio móvil por satélite (SMS);</w:t>
      </w:r>
    </w:p>
    <w:p w14:paraId="29618C67" w14:textId="72F209A0" w:rsidR="0057748F" w:rsidRPr="00086B6D" w:rsidRDefault="0057748F" w:rsidP="003C5D11">
      <w:pPr>
        <w:rPr>
          <w:i/>
          <w:lang w:val="es-ES"/>
        </w:rPr>
      </w:pPr>
      <w:r w:rsidRPr="00086B6D">
        <w:rPr>
          <w:i/>
          <w:lang w:val="es-ES"/>
        </w:rPr>
        <w:t>b)</w:t>
      </w:r>
      <w:r w:rsidRPr="00086B6D">
        <w:rPr>
          <w:lang w:val="es-ES"/>
        </w:rPr>
        <w:tab/>
        <w:t xml:space="preserve">que, por motivos de diseño, de disponibilidad de vehículos de lanzamiento que soportan el lanzamiento de múltiples satélites y otros factores, es posible que las administraciones notificantes necesiten un periodo superior al reglamentario estipulado en el número </w:t>
      </w:r>
      <w:r w:rsidR="008A3568" w:rsidRPr="001B37DB">
        <w:rPr>
          <w:lang w:val="es-ES"/>
        </w:rPr>
        <w:t xml:space="preserve">MOD </w:t>
      </w:r>
      <w:r w:rsidRPr="001B37DB">
        <w:rPr>
          <w:b/>
          <w:lang w:val="es-ES"/>
        </w:rPr>
        <w:t>11.44</w:t>
      </w:r>
      <w:r w:rsidRPr="00086B6D">
        <w:rPr>
          <w:lang w:val="es-ES"/>
        </w:rPr>
        <w:t xml:space="preserve"> para completar la implementación de los sistemas no OSG mencionados en el </w:t>
      </w:r>
      <w:r w:rsidRPr="00086B6D">
        <w:rPr>
          <w:i/>
          <w:iCs/>
          <w:lang w:val="es-ES"/>
        </w:rPr>
        <w:t>considerando a)</w:t>
      </w:r>
      <w:r w:rsidRPr="00086B6D">
        <w:rPr>
          <w:lang w:val="es-ES"/>
        </w:rPr>
        <w:t>;</w:t>
      </w:r>
    </w:p>
    <w:p w14:paraId="1E5406C3" w14:textId="77777777" w:rsidR="0057748F" w:rsidRPr="00086B6D" w:rsidRDefault="0057748F" w:rsidP="003C5D11">
      <w:pPr>
        <w:rPr>
          <w:lang w:val="es-ES"/>
        </w:rPr>
      </w:pPr>
      <w:r w:rsidRPr="00086B6D">
        <w:rPr>
          <w:i/>
          <w:lang w:val="es-ES"/>
        </w:rPr>
        <w:t>c)</w:t>
      </w:r>
      <w:r w:rsidRPr="00086B6D">
        <w:rPr>
          <w:i/>
          <w:lang w:val="es-ES"/>
        </w:rPr>
        <w:tab/>
      </w:r>
      <w:r w:rsidRPr="00086B6D">
        <w:rPr>
          <w:lang w:val="es-ES"/>
        </w:rPr>
        <w:t>que las posibles discrepancias entre el número de planos orbitales/satélites por plano orbital desplegados de un sistema no OSG y el Registro Internacional de Frecuencias, no han influido, hasta la fecha, en la utilización eficaz del recuso orbital/espectral en ninguna de las bandas de frecuencias que utilizan los sistemas no OSG;</w:t>
      </w:r>
    </w:p>
    <w:p w14:paraId="18943B49" w14:textId="34A2E6C0" w:rsidR="0057748F" w:rsidRPr="00086B6D" w:rsidRDefault="0057748F" w:rsidP="003C5D11">
      <w:pPr>
        <w:rPr>
          <w:lang w:val="es-ES"/>
        </w:rPr>
      </w:pPr>
      <w:r w:rsidRPr="00086B6D">
        <w:rPr>
          <w:i/>
          <w:iCs/>
          <w:lang w:val="es-ES"/>
        </w:rPr>
        <w:t>d)</w:t>
      </w:r>
      <w:r w:rsidRPr="00086B6D">
        <w:rPr>
          <w:lang w:val="es-ES"/>
        </w:rPr>
        <w:tab/>
        <w:t xml:space="preserve">que la puesta en servicio y la inscripción en el Registro Internacional de Frecuencias de asignaciones de frecuencias a estaciones espaciales de sistemas no OSG una vez concluido el periodo mencionado en el número </w:t>
      </w:r>
      <w:r w:rsidR="008A3568" w:rsidRPr="001B37DB">
        <w:rPr>
          <w:lang w:val="es-ES"/>
        </w:rPr>
        <w:t xml:space="preserve">MOD </w:t>
      </w:r>
      <w:r w:rsidRPr="001B37DB">
        <w:rPr>
          <w:b/>
          <w:bCs/>
          <w:lang w:val="es-ES"/>
        </w:rPr>
        <w:t>11.44</w:t>
      </w:r>
      <w:r w:rsidRPr="00086B6D">
        <w:rPr>
          <w:lang w:val="es-ES"/>
        </w:rPr>
        <w:t xml:space="preserve"> no requieren la confirmación por la administración notificante del despliegue de todos los satélites asociados a estas asignaciones de frecuencias;</w:t>
      </w:r>
    </w:p>
    <w:p w14:paraId="09B32E33" w14:textId="77777777" w:rsidR="0057748F" w:rsidRPr="00086B6D" w:rsidRDefault="0057748F" w:rsidP="003C5D11">
      <w:pPr>
        <w:rPr>
          <w:lang w:val="es-ES"/>
        </w:rPr>
      </w:pPr>
      <w:r w:rsidRPr="00086B6D">
        <w:rPr>
          <w:i/>
          <w:lang w:val="es-ES"/>
        </w:rPr>
        <w:t>e)</w:t>
      </w:r>
      <w:r w:rsidRPr="00086B6D">
        <w:rPr>
          <w:lang w:val="es-ES"/>
        </w:rPr>
        <w:tab/>
        <w:t>que los estudios del UIT-R han demostrado que la adopción de un método basado en objetivos intermedios proporcionará un mecanismo reglamentario que ayudará a que el Registro Internacional refleje el despliegue real de tales sistemas de satélites no OSG en ciertas bandas de frecuencias y servicios y mejorará la eficacia de utilización del recurso orbital/espectral en dichas bandas de frecuencias y servicios;</w:t>
      </w:r>
    </w:p>
    <w:p w14:paraId="3A00035D" w14:textId="77777777" w:rsidR="0057748F" w:rsidRPr="00086B6D" w:rsidRDefault="0057748F" w:rsidP="003C5D11">
      <w:pPr>
        <w:rPr>
          <w:lang w:val="es-ES"/>
        </w:rPr>
      </w:pPr>
      <w:r w:rsidRPr="00086B6D">
        <w:rPr>
          <w:i/>
          <w:iCs/>
          <w:lang w:val="es-ES"/>
        </w:rPr>
        <w:t>f)</w:t>
      </w:r>
      <w:r w:rsidRPr="00086B6D">
        <w:rPr>
          <w:lang w:val="es-ES"/>
        </w:rPr>
        <w:tab/>
        <w:t>que, al definir los plazos y criterios objetivos para el enfoque basado en objetivos intermedios, es necesario alcanzar un equilibrio entre la prevención del acaparamiento de espectro, el adecuado funcionamiento de los mecanismos de coordinación y los requisitos operativos relacionados con el despliegue de un sistema de satélites no geoestacionarios;</w:t>
      </w:r>
    </w:p>
    <w:p w14:paraId="2D8DE067" w14:textId="77777777" w:rsidR="0057748F" w:rsidRPr="00086B6D" w:rsidRDefault="0057748F" w:rsidP="003C5D11">
      <w:pPr>
        <w:rPr>
          <w:lang w:val="es-ES"/>
        </w:rPr>
      </w:pPr>
      <w:r w:rsidRPr="00086B6D">
        <w:rPr>
          <w:i/>
          <w:iCs/>
          <w:lang w:val="es-ES"/>
        </w:rPr>
        <w:t>g)</w:t>
      </w:r>
      <w:r w:rsidRPr="00086B6D">
        <w:rPr>
          <w:lang w:val="es-ES"/>
        </w:rPr>
        <w:tab/>
        <w:t>que no conviene prorrogar los objetivos intermedios, pues se crea incertidumbre con respecto al sistema del SFS no OSG con el que deben coordinarse otros sistemas,</w:t>
      </w:r>
    </w:p>
    <w:p w14:paraId="36E68C30" w14:textId="77777777" w:rsidR="0057748F" w:rsidRPr="00086B6D" w:rsidRDefault="0057748F" w:rsidP="003C5D11">
      <w:pPr>
        <w:pStyle w:val="Call"/>
        <w:rPr>
          <w:lang w:val="es-ES"/>
        </w:rPr>
      </w:pPr>
      <w:r w:rsidRPr="00086B6D">
        <w:rPr>
          <w:lang w:val="es-ES"/>
        </w:rPr>
        <w:t>reconociendo</w:t>
      </w:r>
    </w:p>
    <w:p w14:paraId="459CCCD4" w14:textId="38A6F47F" w:rsidR="0057748F" w:rsidRPr="00086B6D" w:rsidRDefault="0057748F" w:rsidP="003C5D11">
      <w:pPr>
        <w:rPr>
          <w:lang w:val="es-ES"/>
        </w:rPr>
      </w:pPr>
      <w:r w:rsidRPr="00086B6D">
        <w:rPr>
          <w:i/>
          <w:lang w:val="es-ES"/>
        </w:rPr>
        <w:t>a)</w:t>
      </w:r>
      <w:r w:rsidRPr="00086B6D">
        <w:rPr>
          <w:i/>
          <w:lang w:val="es-ES"/>
        </w:rPr>
        <w:tab/>
      </w:r>
      <w:r w:rsidRPr="00086B6D">
        <w:rPr>
          <w:lang w:val="es-ES"/>
        </w:rPr>
        <w:t xml:space="preserve">que el número MOD </w:t>
      </w:r>
      <w:r w:rsidRPr="00086B6D">
        <w:rPr>
          <w:rStyle w:val="Artref"/>
          <w:b/>
          <w:bCs/>
          <w:szCs w:val="24"/>
          <w:lang w:val="es-ES"/>
        </w:rPr>
        <w:t>11.44C</w:t>
      </w:r>
      <w:r w:rsidRPr="00086B6D">
        <w:rPr>
          <w:lang w:val="es-ES"/>
        </w:rPr>
        <w:t xml:space="preserve"> contempla la puesta en servicio de asignaciones de frecuencias a sistemas de satélites no OSG;</w:t>
      </w:r>
    </w:p>
    <w:p w14:paraId="2B6AAE1E" w14:textId="77777777" w:rsidR="0057748F" w:rsidRPr="00086B6D" w:rsidRDefault="0057748F" w:rsidP="003C5D11">
      <w:pPr>
        <w:rPr>
          <w:lang w:val="es-ES"/>
        </w:rPr>
      </w:pPr>
      <w:r w:rsidRPr="00086B6D">
        <w:rPr>
          <w:i/>
          <w:iCs/>
          <w:lang w:val="es-ES"/>
        </w:rPr>
        <w:lastRenderedPageBreak/>
        <w:t>b)</w:t>
      </w:r>
      <w:r w:rsidRPr="00086B6D">
        <w:rPr>
          <w:lang w:val="es-ES"/>
        </w:rPr>
        <w:tab/>
        <w:t>que ningún mecanismo reglamentario nuevo para la gestión de las asignaciones de frecuencias a sistemas no OSG en el Registro Internacional de Frecuencias debe imponer una carga innecesaria;</w:t>
      </w:r>
    </w:p>
    <w:p w14:paraId="36A68B37" w14:textId="77FE7590" w:rsidR="0057748F" w:rsidRPr="00086B6D" w:rsidRDefault="0057748F" w:rsidP="003C5D11">
      <w:pPr>
        <w:rPr>
          <w:lang w:val="es-ES"/>
        </w:rPr>
      </w:pPr>
      <w:r w:rsidRPr="00086B6D">
        <w:rPr>
          <w:i/>
          <w:iCs/>
          <w:lang w:val="es-ES"/>
        </w:rPr>
        <w:t>c)</w:t>
      </w:r>
      <w:r w:rsidRPr="00086B6D">
        <w:rPr>
          <w:i/>
          <w:iCs/>
          <w:lang w:val="es-ES"/>
        </w:rPr>
        <w:tab/>
      </w:r>
      <w:r w:rsidRPr="00086B6D">
        <w:rPr>
          <w:lang w:val="es-ES"/>
        </w:rPr>
        <w:t xml:space="preserve">que, como el número </w:t>
      </w:r>
      <w:r w:rsidRPr="00086B6D">
        <w:rPr>
          <w:b/>
          <w:bCs/>
          <w:lang w:val="es-ES"/>
        </w:rPr>
        <w:t>13.6</w:t>
      </w:r>
      <w:r w:rsidRPr="00086B6D">
        <w:rPr>
          <w:lang w:val="es-ES"/>
        </w:rPr>
        <w:t xml:space="preserve"> es de aplicación a los sistemas no OSG con asignaciones de frecuencias cuya puesta en servicio se haya confirmado</w:t>
      </w:r>
      <w:r w:rsidRPr="001B37DB">
        <w:rPr>
          <w:lang w:val="es-ES"/>
        </w:rPr>
        <w:t xml:space="preserve"> antes </w:t>
      </w:r>
      <w:r w:rsidR="008A3568" w:rsidRPr="001B37DB">
        <w:rPr>
          <w:lang w:val="es-ES"/>
        </w:rPr>
        <w:t xml:space="preserve">del </w:t>
      </w:r>
      <w:r w:rsidR="008A3568" w:rsidRPr="001B37DB">
        <w:rPr>
          <w:highlight w:val="yellow"/>
          <w:lang w:val="es-ES"/>
        </w:rPr>
        <w:t>1 de enero de 2023</w:t>
      </w:r>
      <w:r w:rsidR="008A3568" w:rsidRPr="001B37DB">
        <w:rPr>
          <w:lang w:val="es-ES"/>
        </w:rPr>
        <w:t xml:space="preserve"> </w:t>
      </w:r>
      <w:r w:rsidRPr="001B37DB">
        <w:rPr>
          <w:lang w:val="es-ES"/>
        </w:rPr>
        <w:t>en las bandas de frecuencias y servicios a los que se aplica la presente Resolución, se requieren medidas de carácter transitorio para dar a las administraciones no</w:t>
      </w:r>
      <w:r w:rsidRPr="00086B6D">
        <w:rPr>
          <w:lang w:val="es-ES"/>
        </w:rPr>
        <w:t>tificantes la oportunidad de confirmar el despliegue de los satélites de conformidad con las características notificadas en virtud del Apéndice </w:t>
      </w:r>
      <w:r w:rsidRPr="00086B6D">
        <w:rPr>
          <w:b/>
          <w:bCs/>
          <w:lang w:val="es-ES"/>
        </w:rPr>
        <w:t>4</w:t>
      </w:r>
      <w:r w:rsidRPr="00086B6D">
        <w:rPr>
          <w:lang w:val="es-ES"/>
        </w:rPr>
        <w:t xml:space="preserve"> o de completar el despliegue de conformidad con la presente Resolución;</w:t>
      </w:r>
    </w:p>
    <w:p w14:paraId="2E37A069" w14:textId="76DEBA2E" w:rsidR="0057748F" w:rsidRPr="001B37DB" w:rsidRDefault="0057748F" w:rsidP="003C5D11">
      <w:pPr>
        <w:rPr>
          <w:lang w:val="es-ES"/>
        </w:rPr>
      </w:pPr>
      <w:r w:rsidRPr="00086B6D">
        <w:rPr>
          <w:i/>
          <w:lang w:val="es-ES"/>
        </w:rPr>
        <w:t>d)</w:t>
      </w:r>
      <w:r w:rsidRPr="00086B6D">
        <w:rPr>
          <w:i/>
          <w:lang w:val="es-ES"/>
        </w:rPr>
        <w:tab/>
      </w:r>
      <w:r w:rsidRPr="001B37DB">
        <w:rPr>
          <w:lang w:val="es-ES"/>
        </w:rPr>
        <w:t xml:space="preserve">que, con respecto a las asignaciones de frecuencias a sistemas no OSG puestas en servicio y que hayan </w:t>
      </w:r>
      <w:r w:rsidR="008A3568" w:rsidRPr="001B37DB">
        <w:rPr>
          <w:lang w:val="es-ES"/>
        </w:rPr>
        <w:t xml:space="preserve">agotado </w:t>
      </w:r>
      <w:r w:rsidRPr="001B37DB">
        <w:rPr>
          <w:lang w:val="es-ES"/>
        </w:rPr>
        <w:t>el plazo previsto en el número</w:t>
      </w:r>
      <w:r w:rsidR="008A3568" w:rsidRPr="001B37DB">
        <w:rPr>
          <w:lang w:val="es-ES"/>
        </w:rPr>
        <w:t xml:space="preserve"> MOD</w:t>
      </w:r>
      <w:r w:rsidRPr="001B37DB">
        <w:rPr>
          <w:lang w:val="es-ES"/>
        </w:rPr>
        <w:t xml:space="preserve"> </w:t>
      </w:r>
      <w:r w:rsidRPr="001B37DB">
        <w:rPr>
          <w:b/>
          <w:bCs/>
          <w:lang w:val="es-ES"/>
        </w:rPr>
        <w:t>11.44</w:t>
      </w:r>
      <w:r w:rsidRPr="001B37DB">
        <w:rPr>
          <w:lang w:val="es-ES"/>
        </w:rPr>
        <w:t xml:space="preserve"> antes </w:t>
      </w:r>
      <w:r w:rsidR="008A3568" w:rsidRPr="001B37DB">
        <w:rPr>
          <w:lang w:val="es-ES"/>
        </w:rPr>
        <w:t xml:space="preserve">del </w:t>
      </w:r>
      <w:r w:rsidR="008A3568" w:rsidRPr="001B37DB">
        <w:rPr>
          <w:highlight w:val="yellow"/>
          <w:lang w:val="es-ES"/>
        </w:rPr>
        <w:t>1 de enero de 2023</w:t>
      </w:r>
      <w:r w:rsidR="008A3568" w:rsidRPr="001B37DB">
        <w:rPr>
          <w:lang w:val="es-ES"/>
        </w:rPr>
        <w:t xml:space="preserve"> </w:t>
      </w:r>
      <w:r w:rsidRPr="001B37DB">
        <w:rPr>
          <w:lang w:val="es-ES"/>
        </w:rPr>
        <w:t xml:space="preserve">en las bandas de frecuencias y servicios a los que se aplica la presente Resolución, las administraciones notificantes afectadas deberían tener la oportunidad de confirmar la compleción del despliegue de los satélites de conformidad con las características del Apéndice </w:t>
      </w:r>
      <w:r w:rsidRPr="001B37DB">
        <w:rPr>
          <w:b/>
          <w:bCs/>
          <w:lang w:val="es-ES"/>
        </w:rPr>
        <w:t>4</w:t>
      </w:r>
      <w:r w:rsidRPr="001B37DB">
        <w:rPr>
          <w:lang w:val="es-ES"/>
        </w:rPr>
        <w:t xml:space="preserve"> de sus asignaciones de frecuencias inscritas, o de disponer del tiempo suficiente para completar el despliegue de conformidad con la presente Resolución;</w:t>
      </w:r>
    </w:p>
    <w:p w14:paraId="2711B769" w14:textId="77777777" w:rsidR="0057748F" w:rsidRPr="00086B6D" w:rsidRDefault="0057748F" w:rsidP="003C5D11">
      <w:pPr>
        <w:rPr>
          <w:lang w:val="es-ES"/>
        </w:rPr>
      </w:pPr>
      <w:r w:rsidRPr="00086B6D">
        <w:rPr>
          <w:i/>
          <w:lang w:val="es-ES"/>
        </w:rPr>
        <w:t>e)</w:t>
      </w:r>
      <w:r w:rsidRPr="00086B6D">
        <w:rPr>
          <w:lang w:val="es-ES"/>
        </w:rPr>
        <w:tab/>
        <w:t xml:space="preserve">que no es necesario ni adecuado que la Oficina, en aras de mejorar la eficacia de utilización del recurso orbital/espectral o por otros motivos, recurra habitualmente a los procedimientos del número </w:t>
      </w:r>
      <w:r w:rsidRPr="00086B6D">
        <w:rPr>
          <w:b/>
          <w:lang w:val="es-ES"/>
        </w:rPr>
        <w:t>13.6</w:t>
      </w:r>
      <w:r w:rsidRPr="00086B6D">
        <w:rPr>
          <w:lang w:val="es-ES"/>
        </w:rPr>
        <w:t xml:space="preserve"> para recabar la confirmación del despliegue del número de satélites en los planos orbitales notificados para los sistemas de satélites no geoestacionarios en las bandas de frecuencias y servicios no enumerados en el </w:t>
      </w:r>
      <w:r w:rsidRPr="00086B6D">
        <w:rPr>
          <w:i/>
          <w:lang w:val="es-ES"/>
        </w:rPr>
        <w:t>resuelve</w:t>
      </w:r>
      <w:r w:rsidRPr="00086B6D">
        <w:rPr>
          <w:lang w:val="es-ES"/>
        </w:rPr>
        <w:t xml:space="preserve"> 1 de la presente Resolución;</w:t>
      </w:r>
    </w:p>
    <w:p w14:paraId="6DB5F3C2" w14:textId="77777777" w:rsidR="0057748F" w:rsidRPr="00086B6D" w:rsidRDefault="0057748F" w:rsidP="003C5D11">
      <w:pPr>
        <w:rPr>
          <w:lang w:val="es-ES"/>
        </w:rPr>
      </w:pPr>
      <w:r w:rsidRPr="00086B6D">
        <w:rPr>
          <w:i/>
          <w:iCs/>
          <w:lang w:val="es-ES"/>
        </w:rPr>
        <w:t>f)</w:t>
      </w:r>
      <w:r w:rsidRPr="00086B6D">
        <w:rPr>
          <w:lang w:val="es-ES"/>
        </w:rPr>
        <w:tab/>
        <w:t xml:space="preserve">que el número </w:t>
      </w:r>
      <w:r w:rsidRPr="00086B6D">
        <w:rPr>
          <w:b/>
          <w:bCs/>
          <w:lang w:val="es-ES"/>
        </w:rPr>
        <w:t xml:space="preserve">11.49 </w:t>
      </w:r>
      <w:r w:rsidRPr="00086B6D">
        <w:rPr>
          <w:lang w:val="es-ES"/>
        </w:rPr>
        <w:t>versa sobre la suspensión de asignaciones de frecuencia inscritas a una estación espacial de una red de satélites o a varias estaciones espaciales de un sistema de satélites no geoestacionarios,</w:t>
      </w:r>
    </w:p>
    <w:p w14:paraId="785557A7" w14:textId="77777777" w:rsidR="0057748F" w:rsidRPr="00086B6D" w:rsidRDefault="0057748F" w:rsidP="003C5D11">
      <w:pPr>
        <w:pStyle w:val="Call"/>
        <w:rPr>
          <w:lang w:val="es-ES"/>
        </w:rPr>
      </w:pPr>
      <w:r w:rsidRPr="00086B6D">
        <w:rPr>
          <w:lang w:val="es-ES"/>
        </w:rPr>
        <w:t>reconociendo además</w:t>
      </w:r>
    </w:p>
    <w:p w14:paraId="7D109D5F" w14:textId="77777777" w:rsidR="0057748F" w:rsidRPr="00086B6D" w:rsidRDefault="0057748F" w:rsidP="003C5D11">
      <w:pPr>
        <w:rPr>
          <w:lang w:val="es-ES" w:eastAsia="zh-CN"/>
        </w:rPr>
      </w:pPr>
      <w:r w:rsidRPr="00086B6D">
        <w:rPr>
          <w:lang w:val="es-ES" w:eastAsia="zh-CN"/>
        </w:rPr>
        <w:t xml:space="preserve">que la presente Resolución trata de los aspectos de los sistemas no OSG en los que es de aplicación el </w:t>
      </w:r>
      <w:r w:rsidRPr="00086B6D">
        <w:rPr>
          <w:i/>
          <w:lang w:val="es-ES" w:eastAsia="zh-CN"/>
        </w:rPr>
        <w:t>resuelve</w:t>
      </w:r>
      <w:r w:rsidRPr="00086B6D">
        <w:rPr>
          <w:lang w:val="es-ES" w:eastAsia="zh-CN"/>
        </w:rPr>
        <w:t xml:space="preserve"> 1 en relación con las características notificadas en virtud del Apéndice </w:t>
      </w:r>
      <w:r w:rsidRPr="00086B6D">
        <w:rPr>
          <w:b/>
          <w:lang w:val="es-ES" w:eastAsia="zh-CN"/>
        </w:rPr>
        <w:t>4</w:t>
      </w:r>
      <w:r w:rsidRPr="00086B6D">
        <w:rPr>
          <w:lang w:val="es-ES" w:eastAsia="zh-CN"/>
        </w:rPr>
        <w:t>,</w:t>
      </w:r>
      <w:r w:rsidRPr="00086B6D">
        <w:rPr>
          <w:b/>
          <w:lang w:val="es-ES" w:eastAsia="zh-CN"/>
        </w:rPr>
        <w:t xml:space="preserve"> </w:t>
      </w:r>
      <w:r w:rsidRPr="00086B6D">
        <w:rPr>
          <w:lang w:val="es-ES" w:eastAsia="zh-CN"/>
        </w:rPr>
        <w:t xml:space="preserve">y que la conformidad de las características obligatorias de los sistemas no OSG notificadas diferentes a las mencionadas en el </w:t>
      </w:r>
      <w:r w:rsidRPr="00086B6D">
        <w:rPr>
          <w:i/>
          <w:lang w:val="es-ES" w:eastAsia="zh-CN"/>
        </w:rPr>
        <w:t xml:space="preserve">reconociendo d) </w:t>
      </w:r>
      <w:r w:rsidRPr="00086B6D">
        <w:rPr>
          <w:lang w:val="es-ES" w:eastAsia="zh-CN"/>
        </w:rPr>
        <w:t>anterior no pertenecen al ámbito de aplicación de la presente Resolución</w:t>
      </w:r>
      <w:r w:rsidRPr="00086B6D">
        <w:rPr>
          <w:iCs/>
          <w:lang w:val="es-ES" w:eastAsia="zh-CN"/>
        </w:rPr>
        <w:t>,</w:t>
      </w:r>
    </w:p>
    <w:p w14:paraId="01724186" w14:textId="77777777" w:rsidR="0057748F" w:rsidRPr="00086B6D" w:rsidRDefault="0057748F" w:rsidP="003C5D11">
      <w:pPr>
        <w:pStyle w:val="Call"/>
        <w:rPr>
          <w:lang w:val="es-ES"/>
        </w:rPr>
      </w:pPr>
      <w:r w:rsidRPr="00086B6D">
        <w:rPr>
          <w:lang w:val="es-ES"/>
        </w:rPr>
        <w:t>observando</w:t>
      </w:r>
    </w:p>
    <w:p w14:paraId="17485679" w14:textId="77777777" w:rsidR="0057748F" w:rsidRPr="00086B6D" w:rsidRDefault="0057748F" w:rsidP="003C5D11">
      <w:pPr>
        <w:rPr>
          <w:lang w:val="es-ES"/>
        </w:rPr>
      </w:pPr>
      <w:r w:rsidRPr="00086B6D">
        <w:rPr>
          <w:lang w:val="es-ES"/>
        </w:rPr>
        <w:t>que a los efectos de la presente Resolución:</w:t>
      </w:r>
    </w:p>
    <w:p w14:paraId="4D2A1A8D" w14:textId="77777777" w:rsidR="0057748F" w:rsidRPr="00086B6D" w:rsidRDefault="0057748F" w:rsidP="003C5D11">
      <w:pPr>
        <w:pStyle w:val="enumlev1"/>
        <w:rPr>
          <w:lang w:val="es-ES"/>
        </w:rPr>
      </w:pPr>
      <w:r w:rsidRPr="00086B6D">
        <w:rPr>
          <w:lang w:val="es-ES"/>
        </w:rPr>
        <w:t>–</w:t>
      </w:r>
      <w:r w:rsidRPr="00086B6D">
        <w:rPr>
          <w:lang w:val="es-ES"/>
        </w:rPr>
        <w:tab/>
        <w:t>el término «asignaciones de frecuencias» se entiende referido a las asignaciones de frecuencias a una estación espacial de un sistema de satélites no geoestacionarios;</w:t>
      </w:r>
    </w:p>
    <w:p w14:paraId="63497A36" w14:textId="738E2764" w:rsidR="0057748F" w:rsidRPr="001B37DB" w:rsidRDefault="0057748F" w:rsidP="003C5D11">
      <w:pPr>
        <w:pStyle w:val="enumlev1"/>
        <w:rPr>
          <w:lang w:val="es-ES"/>
        </w:rPr>
      </w:pPr>
      <w:r w:rsidRPr="00086B6D">
        <w:rPr>
          <w:lang w:val="es-ES"/>
        </w:rPr>
        <w:t>−</w:t>
      </w:r>
      <w:r w:rsidRPr="00086B6D">
        <w:rPr>
          <w:lang w:val="es-ES"/>
        </w:rPr>
        <w:tab/>
        <w:t>que se entiende por «plano orbital notificado» el plano orbital de un sistema no OSG, facilitado a la Oficina en la información más reciente de publicación anticipada, coordinación o notificación correspondiente a las asignaciones de frecuencia del sistema, que posee las características generales de los puntos</w:t>
      </w:r>
      <w:r w:rsidR="00AC2D7C" w:rsidRPr="001B37DB">
        <w:rPr>
          <w:lang w:val="es-ES"/>
        </w:rPr>
        <w:t>:</w:t>
      </w:r>
    </w:p>
    <w:p w14:paraId="06777005" w14:textId="77777777" w:rsidR="002F196F" w:rsidRPr="00086B6D" w:rsidRDefault="002F196F" w:rsidP="003C5D11">
      <w:pPr>
        <w:pStyle w:val="enumlev2"/>
        <w:rPr>
          <w:lang w:val="es-ES"/>
        </w:rPr>
      </w:pPr>
      <w:r w:rsidRPr="00086B6D">
        <w:rPr>
          <w:lang w:val="es-ES"/>
        </w:rPr>
        <w:t>–</w:t>
      </w:r>
      <w:r w:rsidRPr="00086B6D">
        <w:rPr>
          <w:lang w:val="es-ES"/>
        </w:rPr>
        <w:tab/>
        <w:t>Punto A.4.b.4.a, inclinación del plano orbital de la estación espacial;</w:t>
      </w:r>
    </w:p>
    <w:p w14:paraId="2F111E80" w14:textId="77777777" w:rsidR="002F196F" w:rsidRPr="00086B6D" w:rsidRDefault="002F196F" w:rsidP="003C5D11">
      <w:pPr>
        <w:pStyle w:val="enumlev2"/>
        <w:rPr>
          <w:lang w:val="es-ES"/>
        </w:rPr>
      </w:pPr>
      <w:r w:rsidRPr="00086B6D">
        <w:rPr>
          <w:lang w:val="es-ES"/>
        </w:rPr>
        <w:t>–</w:t>
      </w:r>
      <w:r w:rsidRPr="00086B6D">
        <w:rPr>
          <w:lang w:val="es-ES"/>
        </w:rPr>
        <w:tab/>
        <w:t>Punto A.4.b.4.d, altitud del apogeo de la estación espacial;</w:t>
      </w:r>
    </w:p>
    <w:p w14:paraId="3ECBCE32" w14:textId="77777777" w:rsidR="002F196F" w:rsidRPr="00086B6D" w:rsidRDefault="002F196F" w:rsidP="003C5D11">
      <w:pPr>
        <w:pStyle w:val="enumlev2"/>
        <w:rPr>
          <w:lang w:val="es-ES"/>
        </w:rPr>
      </w:pPr>
      <w:r w:rsidRPr="00086B6D">
        <w:rPr>
          <w:lang w:val="es-ES"/>
        </w:rPr>
        <w:t>–</w:t>
      </w:r>
      <w:r w:rsidRPr="00086B6D">
        <w:rPr>
          <w:lang w:val="es-ES"/>
        </w:rPr>
        <w:tab/>
        <w:t>Punto A.4.b.4.e, altitud del perigeo de la estación espacial; y</w:t>
      </w:r>
    </w:p>
    <w:p w14:paraId="2BB228C2" w14:textId="425184FD" w:rsidR="002F196F" w:rsidRPr="001B37DB" w:rsidRDefault="002F196F" w:rsidP="003C5D11">
      <w:pPr>
        <w:pStyle w:val="enumlev2"/>
        <w:rPr>
          <w:lang w:val="es-ES"/>
        </w:rPr>
      </w:pPr>
      <w:r w:rsidRPr="00086B6D">
        <w:rPr>
          <w:lang w:val="es-ES"/>
        </w:rPr>
        <w:t>–</w:t>
      </w:r>
      <w:r w:rsidRPr="00086B6D">
        <w:rPr>
          <w:lang w:val="es-ES"/>
        </w:rPr>
        <w:tab/>
        <w:t xml:space="preserve">Punto A.4.b.5.c, argumento del perigeo de la órbita de la estación espacial (únicamente para órbitas </w:t>
      </w:r>
      <w:r w:rsidRPr="001B37DB">
        <w:rPr>
          <w:lang w:val="es-ES"/>
        </w:rPr>
        <w:t>cuyas altitudes de apogeo y perigeo sean diferentes);</w:t>
      </w:r>
    </w:p>
    <w:p w14:paraId="4F4F955E" w14:textId="7665034A" w:rsidR="0001521F" w:rsidRPr="001B37DB" w:rsidRDefault="00AC2D7C" w:rsidP="003C5D11">
      <w:pPr>
        <w:rPr>
          <w:lang w:val="es-ES"/>
        </w:rPr>
      </w:pPr>
      <w:r w:rsidRPr="001B37DB">
        <w:rPr>
          <w:lang w:val="es-ES"/>
        </w:rPr>
        <w:t xml:space="preserve">En el Cuadro </w:t>
      </w:r>
      <w:r w:rsidR="0001521F" w:rsidRPr="001B37DB">
        <w:rPr>
          <w:lang w:val="es-ES"/>
        </w:rPr>
        <w:t xml:space="preserve">A </w:t>
      </w:r>
      <w:r w:rsidRPr="001B37DB">
        <w:rPr>
          <w:lang w:val="es-ES"/>
        </w:rPr>
        <w:t>del Anexo</w:t>
      </w:r>
      <w:r w:rsidR="0001521F" w:rsidRPr="001B37DB">
        <w:rPr>
          <w:lang w:val="es-ES"/>
        </w:rPr>
        <w:t xml:space="preserve"> 2 </w:t>
      </w:r>
      <w:r w:rsidRPr="001B37DB">
        <w:rPr>
          <w:lang w:val="es-ES"/>
        </w:rPr>
        <w:t>al Apéndice</w:t>
      </w:r>
      <w:r w:rsidR="0001521F" w:rsidRPr="001B37DB">
        <w:rPr>
          <w:lang w:val="es-ES"/>
        </w:rPr>
        <w:t xml:space="preserve"> </w:t>
      </w:r>
      <w:r w:rsidR="0001521F" w:rsidRPr="001B37DB">
        <w:rPr>
          <w:b/>
          <w:bCs/>
          <w:lang w:val="es-ES"/>
        </w:rPr>
        <w:t>4</w:t>
      </w:r>
      <w:r w:rsidR="0001521F" w:rsidRPr="001B37DB">
        <w:rPr>
          <w:lang w:val="es-ES"/>
        </w:rPr>
        <w:t>;</w:t>
      </w:r>
    </w:p>
    <w:p w14:paraId="14E249D4" w14:textId="180FA38E" w:rsidR="0057748F" w:rsidRPr="001B37DB" w:rsidRDefault="0057748F" w:rsidP="003C5D11">
      <w:pPr>
        <w:pStyle w:val="enumlev1"/>
        <w:rPr>
          <w:lang w:val="es-ES"/>
        </w:rPr>
      </w:pPr>
      <w:r w:rsidRPr="00086B6D">
        <w:rPr>
          <w:lang w:val="es-ES"/>
        </w:rPr>
        <w:lastRenderedPageBreak/>
        <w:t>−</w:t>
      </w:r>
      <w:r w:rsidRPr="00086B6D">
        <w:rPr>
          <w:lang w:val="es-ES"/>
        </w:rPr>
        <w:tab/>
        <w:t xml:space="preserve">se entiende por «número total de satélites» la suma de los diversos valores del punto A.4.b.4.b del Apéndice </w:t>
      </w:r>
      <w:r w:rsidRPr="00086B6D">
        <w:rPr>
          <w:b/>
          <w:bCs/>
          <w:lang w:val="es-ES"/>
        </w:rPr>
        <w:t>4</w:t>
      </w:r>
      <w:r w:rsidRPr="00086B6D">
        <w:rPr>
          <w:lang w:val="es-ES"/>
        </w:rPr>
        <w:t xml:space="preserve"> correspondientes a los planos orbitales </w:t>
      </w:r>
      <w:r w:rsidR="00AC2D7C" w:rsidRPr="001B37DB">
        <w:rPr>
          <w:lang w:val="es-ES"/>
        </w:rPr>
        <w:t>que se especifican en la información de notificación más reciente remitida a la Oficina</w:t>
      </w:r>
      <w:r w:rsidRPr="001B37DB">
        <w:rPr>
          <w:lang w:val="es-ES"/>
        </w:rPr>
        <w:t>,</w:t>
      </w:r>
    </w:p>
    <w:p w14:paraId="4837062F" w14:textId="77777777" w:rsidR="0057748F" w:rsidRPr="00086B6D" w:rsidRDefault="0057748F" w:rsidP="003C5D11">
      <w:pPr>
        <w:pStyle w:val="Call"/>
        <w:rPr>
          <w:szCs w:val="24"/>
          <w:lang w:val="es-ES"/>
        </w:rPr>
      </w:pPr>
      <w:r w:rsidRPr="00086B6D">
        <w:rPr>
          <w:lang w:val="es-ES"/>
        </w:rPr>
        <w:t>resuelve</w:t>
      </w:r>
    </w:p>
    <w:p w14:paraId="01F50D73" w14:textId="07E70338" w:rsidR="0057748F" w:rsidRPr="00086B6D" w:rsidRDefault="0057748F" w:rsidP="00467AE0">
      <w:pPr>
        <w:spacing w:after="120"/>
        <w:rPr>
          <w:color w:val="000000"/>
          <w:lang w:val="es-ES"/>
        </w:rPr>
      </w:pPr>
      <w:r w:rsidRPr="00086B6D">
        <w:rPr>
          <w:lang w:val="es-ES"/>
        </w:rPr>
        <w:t>1</w:t>
      </w:r>
      <w:r w:rsidRPr="00086B6D">
        <w:rPr>
          <w:lang w:val="es-ES"/>
        </w:rPr>
        <w:tab/>
        <w:t>que la presente Resolución sea de aplicación a las asignaciones de frecuencia</w:t>
      </w:r>
      <w:r w:rsidR="00AC2D7C" w:rsidRPr="001B37DB">
        <w:rPr>
          <w:lang w:val="es-ES"/>
        </w:rPr>
        <w:t>s</w:t>
      </w:r>
      <w:r w:rsidRPr="001B37DB">
        <w:rPr>
          <w:lang w:val="es-ES"/>
        </w:rPr>
        <w:t xml:space="preserve"> a sistemas de satélites no geoestacionarios puestas en servicio de conformidad con los números</w:t>
      </w:r>
      <w:r w:rsidR="00AC2D7C" w:rsidRPr="001B37DB">
        <w:rPr>
          <w:lang w:val="es-ES"/>
        </w:rPr>
        <w:t xml:space="preserve"> MOD</w:t>
      </w:r>
      <w:r w:rsidRPr="001B37DB">
        <w:rPr>
          <w:lang w:val="es-ES"/>
        </w:rPr>
        <w:t xml:space="preserve"> </w:t>
      </w:r>
      <w:r w:rsidRPr="001B37DB">
        <w:rPr>
          <w:b/>
          <w:lang w:val="es-ES"/>
        </w:rPr>
        <w:t xml:space="preserve">11.44 </w:t>
      </w:r>
      <w:r w:rsidRPr="001B37DB">
        <w:rPr>
          <w:lang w:val="es-ES"/>
        </w:rPr>
        <w:t xml:space="preserve">y MOD </w:t>
      </w:r>
      <w:r w:rsidRPr="001B37DB">
        <w:rPr>
          <w:b/>
          <w:lang w:val="es-ES"/>
        </w:rPr>
        <w:t>11.44C</w:t>
      </w:r>
      <w:r w:rsidRPr="001B37DB">
        <w:rPr>
          <w:lang w:val="es-ES"/>
        </w:rPr>
        <w:t xml:space="preserve"> en las bandas de frecuencias y los servicios enumerados en el siguiente Cuadr</w:t>
      </w:r>
      <w:r w:rsidRPr="00086B6D">
        <w:rPr>
          <w:lang w:val="es-ES"/>
        </w:rPr>
        <w:t>o</w:t>
      </w:r>
      <w:r w:rsidRPr="00086B6D">
        <w:rPr>
          <w:color w:val="000000"/>
          <w:lang w:val="es-ES"/>
        </w:rPr>
        <w:t>:</w:t>
      </w:r>
    </w:p>
    <w:tbl>
      <w:tblPr>
        <w:tblW w:w="0" w:type="auto"/>
        <w:jc w:val="center"/>
        <w:tblLook w:val="04A0" w:firstRow="1" w:lastRow="0" w:firstColumn="1" w:lastColumn="0" w:noHBand="0" w:noVBand="1"/>
      </w:tblPr>
      <w:tblGrid>
        <w:gridCol w:w="1555"/>
        <w:gridCol w:w="2598"/>
        <w:gridCol w:w="2598"/>
        <w:gridCol w:w="2599"/>
      </w:tblGrid>
      <w:tr w:rsidR="0057748F" w:rsidRPr="001B37DB" w14:paraId="234E43F2" w14:textId="77777777" w:rsidTr="00E66594">
        <w:trPr>
          <w:cantSplit/>
          <w:tblHeader/>
          <w:jc w:val="center"/>
        </w:trPr>
        <w:tc>
          <w:tcPr>
            <w:tcW w:w="1555" w:type="dxa"/>
            <w:vMerge w:val="restart"/>
            <w:tcBorders>
              <w:top w:val="single" w:sz="4" w:space="0" w:color="auto"/>
              <w:left w:val="single" w:sz="4" w:space="0" w:color="auto"/>
              <w:right w:val="single" w:sz="4" w:space="0" w:color="auto"/>
            </w:tcBorders>
            <w:shd w:val="clear" w:color="auto" w:fill="auto"/>
            <w:vAlign w:val="center"/>
          </w:tcPr>
          <w:p w14:paraId="35D9F419" w14:textId="77777777" w:rsidR="0057748F" w:rsidRPr="00086B6D" w:rsidRDefault="0057748F" w:rsidP="003C5D11">
            <w:pPr>
              <w:pStyle w:val="Tablehead"/>
              <w:rPr>
                <w:lang w:val="es-ES"/>
              </w:rPr>
            </w:pPr>
            <w:r w:rsidRPr="00086B6D">
              <w:rPr>
                <w:lang w:val="es-ES"/>
              </w:rPr>
              <w:t>Bandas (GHz)</w:t>
            </w:r>
          </w:p>
        </w:tc>
        <w:tc>
          <w:tcPr>
            <w:tcW w:w="77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7637FB" w14:textId="77777777" w:rsidR="0057748F" w:rsidRPr="00086B6D" w:rsidRDefault="0057748F" w:rsidP="003C5D11">
            <w:pPr>
              <w:pStyle w:val="Tablehead"/>
              <w:rPr>
                <w:lang w:val="es-ES"/>
              </w:rPr>
            </w:pPr>
            <w:r w:rsidRPr="00086B6D">
              <w:rPr>
                <w:lang w:val="es-ES"/>
              </w:rPr>
              <w:t>Servicios de radiocomunicaciones espaciales</w:t>
            </w:r>
          </w:p>
        </w:tc>
      </w:tr>
      <w:tr w:rsidR="0057748F" w:rsidRPr="001B37DB" w14:paraId="41213119" w14:textId="77777777" w:rsidTr="00E66594">
        <w:trPr>
          <w:cantSplit/>
          <w:tblHeader/>
          <w:jc w:val="center"/>
        </w:trPr>
        <w:tc>
          <w:tcPr>
            <w:tcW w:w="1555" w:type="dxa"/>
            <w:vMerge/>
            <w:tcBorders>
              <w:left w:val="single" w:sz="4" w:space="0" w:color="auto"/>
              <w:bottom w:val="single" w:sz="4" w:space="0" w:color="auto"/>
              <w:right w:val="single" w:sz="4" w:space="0" w:color="auto"/>
            </w:tcBorders>
            <w:shd w:val="clear" w:color="auto" w:fill="auto"/>
            <w:vAlign w:val="center"/>
          </w:tcPr>
          <w:p w14:paraId="0C915164" w14:textId="77777777" w:rsidR="0057748F" w:rsidRPr="00086B6D" w:rsidRDefault="0057748F" w:rsidP="003C5D11">
            <w:pPr>
              <w:pStyle w:val="Tablehead"/>
              <w:rPr>
                <w:lang w:val="es-ES"/>
              </w:rPr>
            </w:pP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DEC1ED4" w14:textId="77777777" w:rsidR="0057748F" w:rsidRPr="00086B6D" w:rsidRDefault="0057748F" w:rsidP="003C5D11">
            <w:pPr>
              <w:pStyle w:val="Tablehead"/>
              <w:keepLines/>
              <w:tabs>
                <w:tab w:val="left" w:leader="dot" w:pos="7938"/>
                <w:tab w:val="center" w:pos="9526"/>
              </w:tabs>
              <w:ind w:left="567" w:hanging="567"/>
              <w:rPr>
                <w:lang w:val="es-ES"/>
              </w:rPr>
            </w:pPr>
            <w:r w:rsidRPr="00086B6D">
              <w:rPr>
                <w:lang w:val="es-ES"/>
              </w:rPr>
              <w:t>Región 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6677905" w14:textId="77777777" w:rsidR="0057748F" w:rsidRPr="00086B6D" w:rsidRDefault="0057748F" w:rsidP="003C5D11">
            <w:pPr>
              <w:pStyle w:val="Tablehead"/>
              <w:keepLines/>
              <w:tabs>
                <w:tab w:val="left" w:leader="dot" w:pos="7938"/>
                <w:tab w:val="center" w:pos="9526"/>
              </w:tabs>
              <w:ind w:left="567" w:hanging="567"/>
              <w:rPr>
                <w:lang w:val="es-ES"/>
              </w:rPr>
            </w:pPr>
            <w:r w:rsidRPr="00086B6D">
              <w:rPr>
                <w:lang w:val="es-ES"/>
              </w:rPr>
              <w:t>Región 2</w:t>
            </w:r>
          </w:p>
        </w:tc>
        <w:tc>
          <w:tcPr>
            <w:tcW w:w="2599" w:type="dxa"/>
            <w:tcBorders>
              <w:top w:val="single" w:sz="4" w:space="0" w:color="auto"/>
              <w:left w:val="single" w:sz="4" w:space="0" w:color="auto"/>
              <w:bottom w:val="single" w:sz="4" w:space="0" w:color="auto"/>
              <w:right w:val="single" w:sz="4" w:space="0" w:color="auto"/>
            </w:tcBorders>
            <w:shd w:val="clear" w:color="auto" w:fill="auto"/>
            <w:vAlign w:val="center"/>
          </w:tcPr>
          <w:p w14:paraId="6A9A6BA9" w14:textId="77777777" w:rsidR="0057748F" w:rsidRPr="00086B6D" w:rsidRDefault="0057748F" w:rsidP="003C5D11">
            <w:pPr>
              <w:pStyle w:val="Tablehead"/>
              <w:rPr>
                <w:lang w:val="es-ES"/>
              </w:rPr>
            </w:pPr>
            <w:r w:rsidRPr="00086B6D">
              <w:rPr>
                <w:lang w:val="es-ES"/>
              </w:rPr>
              <w:t>Región 3</w:t>
            </w:r>
          </w:p>
        </w:tc>
      </w:tr>
      <w:tr w:rsidR="0057748F" w:rsidRPr="001B37DB" w14:paraId="190B461A" w14:textId="77777777" w:rsidTr="0057748F">
        <w:trPr>
          <w:cantSplit/>
          <w:jc w:val="center"/>
        </w:trPr>
        <w:tc>
          <w:tcPr>
            <w:tcW w:w="1555" w:type="dxa"/>
            <w:tcBorders>
              <w:top w:val="single" w:sz="4" w:space="0" w:color="auto"/>
              <w:left w:val="single" w:sz="4" w:space="0" w:color="auto"/>
              <w:bottom w:val="single" w:sz="4" w:space="0" w:color="auto"/>
              <w:right w:val="single" w:sz="4" w:space="0" w:color="auto"/>
            </w:tcBorders>
          </w:tcPr>
          <w:p w14:paraId="31656BD7" w14:textId="77777777" w:rsidR="0057748F" w:rsidRPr="001B37DB" w:rsidRDefault="0057748F" w:rsidP="003C5D11">
            <w:pPr>
              <w:pStyle w:val="Tabletext"/>
              <w:jc w:val="center"/>
              <w:rPr>
                <w:lang w:val="es-ES"/>
              </w:rPr>
            </w:pPr>
            <w:r w:rsidRPr="001B37DB">
              <w:rPr>
                <w:lang w:val="es-ES"/>
              </w:rPr>
              <w:t>10,70-11,70</w:t>
            </w:r>
          </w:p>
        </w:tc>
        <w:tc>
          <w:tcPr>
            <w:tcW w:w="2598" w:type="dxa"/>
            <w:tcBorders>
              <w:top w:val="single" w:sz="4" w:space="0" w:color="auto"/>
              <w:left w:val="single" w:sz="4" w:space="0" w:color="auto"/>
              <w:bottom w:val="single" w:sz="4" w:space="0" w:color="auto"/>
              <w:right w:val="single" w:sz="4" w:space="0" w:color="auto"/>
            </w:tcBorders>
          </w:tcPr>
          <w:p w14:paraId="1AE6F631" w14:textId="77777777" w:rsidR="0057748F" w:rsidRPr="00086B6D" w:rsidRDefault="0057748F" w:rsidP="003C5D11">
            <w:pPr>
              <w:pStyle w:val="Tabletext"/>
              <w:keepLines/>
              <w:tabs>
                <w:tab w:val="left" w:leader="dot" w:pos="7938"/>
                <w:tab w:val="center" w:pos="9526"/>
              </w:tabs>
              <w:ind w:left="567" w:hanging="567"/>
              <w:rPr>
                <w:lang w:val="es-ES"/>
              </w:rPr>
            </w:pPr>
            <w:r w:rsidRPr="00086B6D">
              <w:rPr>
                <w:lang w:val="es-ES"/>
              </w:rPr>
              <w:t>FIJO POR SATÉLITE</w:t>
            </w:r>
          </w:p>
          <w:p w14:paraId="297F7C89" w14:textId="77777777" w:rsidR="0057748F" w:rsidRPr="00086B6D" w:rsidRDefault="0057748F" w:rsidP="003C5D11">
            <w:pPr>
              <w:pStyle w:val="Tabletext"/>
              <w:keepLines/>
              <w:tabs>
                <w:tab w:val="left" w:leader="dot" w:pos="7938"/>
                <w:tab w:val="center" w:pos="9526"/>
              </w:tabs>
              <w:ind w:left="567" w:hanging="567"/>
              <w:rPr>
                <w:lang w:val="es-ES"/>
              </w:rPr>
            </w:pPr>
            <w:r w:rsidRPr="00086B6D">
              <w:rPr>
                <w:lang w:val="es-ES"/>
              </w:rPr>
              <w:t>(espacio-Tierra)</w:t>
            </w:r>
          </w:p>
          <w:p w14:paraId="1AD9593B" w14:textId="77777777" w:rsidR="0057748F" w:rsidRPr="00086B6D" w:rsidRDefault="0057748F" w:rsidP="003C5D11">
            <w:pPr>
              <w:pStyle w:val="Tabletext"/>
              <w:rPr>
                <w:lang w:val="es-ES"/>
              </w:rPr>
            </w:pPr>
            <w:r w:rsidRPr="00086B6D">
              <w:rPr>
                <w:lang w:val="es-ES"/>
              </w:rPr>
              <w:t>FIJO POR SATÉLITE (Tierra-espacio)</w:t>
            </w:r>
          </w:p>
        </w:tc>
        <w:tc>
          <w:tcPr>
            <w:tcW w:w="5197" w:type="dxa"/>
            <w:gridSpan w:val="2"/>
            <w:tcBorders>
              <w:top w:val="single" w:sz="4" w:space="0" w:color="auto"/>
              <w:left w:val="single" w:sz="4" w:space="0" w:color="auto"/>
              <w:bottom w:val="single" w:sz="4" w:space="0" w:color="auto"/>
              <w:right w:val="single" w:sz="4" w:space="0" w:color="auto"/>
            </w:tcBorders>
          </w:tcPr>
          <w:p w14:paraId="1F40EE86" w14:textId="77777777" w:rsidR="0057748F" w:rsidRPr="00086B6D" w:rsidRDefault="0057748F" w:rsidP="003C5D11">
            <w:pPr>
              <w:pStyle w:val="Tabletext"/>
              <w:rPr>
                <w:lang w:val="es-ES"/>
              </w:rPr>
            </w:pPr>
            <w:r w:rsidRPr="00086B6D">
              <w:rPr>
                <w:lang w:val="es-ES"/>
              </w:rPr>
              <w:t>FIJO POR SATÉLITE (espacio-Tierra)</w:t>
            </w:r>
          </w:p>
        </w:tc>
      </w:tr>
      <w:tr w:rsidR="0057748F" w:rsidRPr="001B37DB" w14:paraId="1485E7E1" w14:textId="77777777" w:rsidTr="0057748F">
        <w:trPr>
          <w:cantSplit/>
          <w:jc w:val="center"/>
        </w:trPr>
        <w:tc>
          <w:tcPr>
            <w:tcW w:w="1555" w:type="dxa"/>
            <w:tcBorders>
              <w:top w:val="single" w:sz="4" w:space="0" w:color="auto"/>
              <w:left w:val="single" w:sz="4" w:space="0" w:color="auto"/>
              <w:bottom w:val="single" w:sz="4" w:space="0" w:color="auto"/>
              <w:right w:val="single" w:sz="4" w:space="0" w:color="auto"/>
            </w:tcBorders>
          </w:tcPr>
          <w:p w14:paraId="608D087E" w14:textId="77777777" w:rsidR="0057748F" w:rsidRPr="001B37DB" w:rsidRDefault="0057748F" w:rsidP="003C5D11">
            <w:pPr>
              <w:pStyle w:val="Tabletext"/>
              <w:jc w:val="center"/>
              <w:rPr>
                <w:lang w:val="es-ES"/>
              </w:rPr>
            </w:pPr>
            <w:r w:rsidRPr="001B37DB">
              <w:rPr>
                <w:lang w:val="es-ES"/>
              </w:rPr>
              <w:t>11,70-12,50</w:t>
            </w:r>
          </w:p>
        </w:tc>
        <w:tc>
          <w:tcPr>
            <w:tcW w:w="7795" w:type="dxa"/>
            <w:gridSpan w:val="3"/>
            <w:tcBorders>
              <w:top w:val="single" w:sz="4" w:space="0" w:color="auto"/>
              <w:left w:val="single" w:sz="4" w:space="0" w:color="auto"/>
              <w:bottom w:val="single" w:sz="4" w:space="0" w:color="auto"/>
              <w:right w:val="single" w:sz="4" w:space="0" w:color="auto"/>
            </w:tcBorders>
          </w:tcPr>
          <w:p w14:paraId="1D8BBAB1" w14:textId="77777777" w:rsidR="0057748F" w:rsidRPr="00086B6D" w:rsidRDefault="0057748F" w:rsidP="003C5D11">
            <w:pPr>
              <w:pStyle w:val="Tabletext"/>
              <w:rPr>
                <w:lang w:val="es-ES"/>
              </w:rPr>
            </w:pPr>
            <w:r w:rsidRPr="00086B6D">
              <w:rPr>
                <w:lang w:val="es-ES"/>
              </w:rPr>
              <w:t>FIJO POR SATÉLITE (espacio-Tierra)</w:t>
            </w:r>
          </w:p>
        </w:tc>
      </w:tr>
      <w:tr w:rsidR="0057748F" w:rsidRPr="001B37DB" w14:paraId="79F1FD20" w14:textId="77777777" w:rsidTr="0057748F">
        <w:trPr>
          <w:cantSplit/>
          <w:jc w:val="center"/>
        </w:trPr>
        <w:tc>
          <w:tcPr>
            <w:tcW w:w="1555" w:type="dxa"/>
            <w:tcBorders>
              <w:top w:val="single" w:sz="4" w:space="0" w:color="auto"/>
              <w:left w:val="single" w:sz="4" w:space="0" w:color="auto"/>
              <w:bottom w:val="single" w:sz="4" w:space="0" w:color="auto"/>
              <w:right w:val="single" w:sz="4" w:space="0" w:color="auto"/>
            </w:tcBorders>
          </w:tcPr>
          <w:p w14:paraId="701D5277" w14:textId="77777777" w:rsidR="0057748F" w:rsidRPr="001B37DB" w:rsidRDefault="0057748F" w:rsidP="003C5D11">
            <w:pPr>
              <w:pStyle w:val="Tabletext"/>
              <w:jc w:val="center"/>
              <w:rPr>
                <w:lang w:val="es-ES"/>
              </w:rPr>
            </w:pPr>
            <w:r w:rsidRPr="001B37DB">
              <w:rPr>
                <w:lang w:val="es-ES"/>
              </w:rPr>
              <w:t>12,50-12,70</w:t>
            </w:r>
          </w:p>
        </w:tc>
        <w:tc>
          <w:tcPr>
            <w:tcW w:w="2598" w:type="dxa"/>
            <w:tcBorders>
              <w:top w:val="single" w:sz="4" w:space="0" w:color="auto"/>
              <w:left w:val="single" w:sz="4" w:space="0" w:color="auto"/>
              <w:bottom w:val="single" w:sz="4" w:space="0" w:color="auto"/>
              <w:right w:val="single" w:sz="4" w:space="0" w:color="auto"/>
            </w:tcBorders>
          </w:tcPr>
          <w:p w14:paraId="2FF1941F" w14:textId="77777777" w:rsidR="0057748F" w:rsidRPr="00086B6D" w:rsidRDefault="0057748F" w:rsidP="003C5D11">
            <w:pPr>
              <w:pStyle w:val="Tabletext"/>
              <w:rPr>
                <w:lang w:val="es-ES"/>
              </w:rPr>
            </w:pPr>
            <w:r w:rsidRPr="00086B6D">
              <w:rPr>
                <w:lang w:val="es-ES"/>
              </w:rPr>
              <w:t>FIJO POR SATÉLITE (espacio-Tierra)</w:t>
            </w:r>
          </w:p>
          <w:p w14:paraId="61CC2A86" w14:textId="77777777" w:rsidR="0057748F" w:rsidRPr="00086B6D" w:rsidDel="0020401A" w:rsidRDefault="0057748F" w:rsidP="003C5D11">
            <w:pPr>
              <w:pStyle w:val="Tabletext"/>
              <w:rPr>
                <w:lang w:val="es-ES"/>
              </w:rPr>
            </w:pPr>
            <w:r w:rsidRPr="00086B6D">
              <w:rPr>
                <w:lang w:val="es-ES"/>
              </w:rPr>
              <w:t>FIJO POR SATÉLITE (Tierra-espacio)</w:t>
            </w:r>
          </w:p>
        </w:tc>
        <w:tc>
          <w:tcPr>
            <w:tcW w:w="2598" w:type="dxa"/>
            <w:tcBorders>
              <w:top w:val="single" w:sz="4" w:space="0" w:color="auto"/>
              <w:left w:val="single" w:sz="4" w:space="0" w:color="auto"/>
              <w:bottom w:val="single" w:sz="4" w:space="0" w:color="auto"/>
              <w:right w:val="single" w:sz="4" w:space="0" w:color="auto"/>
            </w:tcBorders>
          </w:tcPr>
          <w:p w14:paraId="70883889" w14:textId="77777777" w:rsidR="0057748F" w:rsidRPr="00086B6D" w:rsidDel="0020401A" w:rsidRDefault="0057748F" w:rsidP="003C5D11">
            <w:pPr>
              <w:pStyle w:val="Tabletext"/>
              <w:rPr>
                <w:lang w:val="es-ES"/>
              </w:rPr>
            </w:pPr>
            <w:r w:rsidRPr="00086B6D">
              <w:rPr>
                <w:lang w:val="es-ES"/>
              </w:rPr>
              <w:t>FIJO POR SATÉLITE (espacio-Tierra)</w:t>
            </w:r>
          </w:p>
        </w:tc>
        <w:tc>
          <w:tcPr>
            <w:tcW w:w="2599" w:type="dxa"/>
            <w:tcBorders>
              <w:top w:val="single" w:sz="4" w:space="0" w:color="auto"/>
              <w:left w:val="single" w:sz="4" w:space="0" w:color="auto"/>
              <w:bottom w:val="single" w:sz="4" w:space="0" w:color="auto"/>
              <w:right w:val="single" w:sz="4" w:space="0" w:color="auto"/>
            </w:tcBorders>
          </w:tcPr>
          <w:p w14:paraId="49A9DCA7" w14:textId="77777777" w:rsidR="0057748F" w:rsidRPr="00086B6D" w:rsidRDefault="0057748F" w:rsidP="003C5D11">
            <w:pPr>
              <w:pStyle w:val="Tabletext"/>
              <w:rPr>
                <w:lang w:val="es-ES"/>
              </w:rPr>
            </w:pPr>
            <w:r w:rsidRPr="00086B6D">
              <w:rPr>
                <w:lang w:val="es-ES"/>
              </w:rPr>
              <w:t>RADIODIFUSIÓN POR SATÉLITE</w:t>
            </w:r>
          </w:p>
          <w:p w14:paraId="1482D354" w14:textId="77777777" w:rsidR="0057748F" w:rsidRPr="00086B6D" w:rsidDel="0020401A" w:rsidRDefault="0057748F" w:rsidP="003C5D11">
            <w:pPr>
              <w:pStyle w:val="Tabletext"/>
              <w:rPr>
                <w:lang w:val="es-ES"/>
              </w:rPr>
            </w:pPr>
            <w:r w:rsidRPr="00086B6D">
              <w:rPr>
                <w:lang w:val="es-ES"/>
              </w:rPr>
              <w:t>FIJO POR SATÉLITE (espacio-Tierra)</w:t>
            </w:r>
          </w:p>
        </w:tc>
      </w:tr>
      <w:tr w:rsidR="0057748F" w:rsidRPr="001B37DB" w14:paraId="7FEE9002" w14:textId="77777777" w:rsidTr="0057748F">
        <w:trPr>
          <w:cantSplit/>
          <w:jc w:val="center"/>
        </w:trPr>
        <w:tc>
          <w:tcPr>
            <w:tcW w:w="1555" w:type="dxa"/>
            <w:tcBorders>
              <w:top w:val="single" w:sz="4" w:space="0" w:color="auto"/>
              <w:left w:val="single" w:sz="4" w:space="0" w:color="auto"/>
              <w:bottom w:val="single" w:sz="4" w:space="0" w:color="auto"/>
              <w:right w:val="single" w:sz="4" w:space="0" w:color="auto"/>
            </w:tcBorders>
          </w:tcPr>
          <w:p w14:paraId="5388BCFE" w14:textId="77777777" w:rsidR="0057748F" w:rsidRPr="001B37DB" w:rsidRDefault="0057748F" w:rsidP="003C5D11">
            <w:pPr>
              <w:pStyle w:val="Tabletext"/>
              <w:jc w:val="center"/>
              <w:rPr>
                <w:lang w:val="es-ES"/>
              </w:rPr>
            </w:pPr>
            <w:r w:rsidRPr="001B37DB">
              <w:rPr>
                <w:lang w:val="es-ES"/>
              </w:rPr>
              <w:t>12,7-12,75</w:t>
            </w:r>
          </w:p>
        </w:tc>
        <w:tc>
          <w:tcPr>
            <w:tcW w:w="2598" w:type="dxa"/>
            <w:tcBorders>
              <w:top w:val="single" w:sz="4" w:space="0" w:color="auto"/>
              <w:left w:val="single" w:sz="4" w:space="0" w:color="auto"/>
              <w:bottom w:val="single" w:sz="4" w:space="0" w:color="auto"/>
              <w:right w:val="single" w:sz="4" w:space="0" w:color="auto"/>
            </w:tcBorders>
          </w:tcPr>
          <w:p w14:paraId="3FC74C97" w14:textId="77777777" w:rsidR="0057748F" w:rsidRPr="00086B6D" w:rsidRDefault="0057748F" w:rsidP="003C5D11">
            <w:pPr>
              <w:pStyle w:val="Tabletext"/>
              <w:rPr>
                <w:lang w:val="es-ES"/>
              </w:rPr>
            </w:pPr>
            <w:r w:rsidRPr="00086B6D">
              <w:rPr>
                <w:lang w:val="es-ES"/>
              </w:rPr>
              <w:t>FIJO POR SATÉLITE (espacio-Tierra)</w:t>
            </w:r>
          </w:p>
          <w:p w14:paraId="5BD22168" w14:textId="77777777" w:rsidR="0057748F" w:rsidRPr="00086B6D" w:rsidRDefault="0057748F" w:rsidP="003C5D11">
            <w:pPr>
              <w:pStyle w:val="Tabletext"/>
              <w:rPr>
                <w:lang w:val="es-ES"/>
              </w:rPr>
            </w:pPr>
            <w:r w:rsidRPr="00086B6D">
              <w:rPr>
                <w:lang w:val="es-ES"/>
              </w:rPr>
              <w:t>FIJO POR SATÉLITE (Tierra-espacio)</w:t>
            </w:r>
          </w:p>
        </w:tc>
        <w:tc>
          <w:tcPr>
            <w:tcW w:w="2598" w:type="dxa"/>
            <w:tcBorders>
              <w:top w:val="single" w:sz="4" w:space="0" w:color="auto"/>
              <w:left w:val="single" w:sz="4" w:space="0" w:color="auto"/>
              <w:bottom w:val="single" w:sz="4" w:space="0" w:color="auto"/>
              <w:right w:val="single" w:sz="4" w:space="0" w:color="auto"/>
            </w:tcBorders>
          </w:tcPr>
          <w:p w14:paraId="275889D8" w14:textId="77777777" w:rsidR="0057748F" w:rsidRPr="00086B6D" w:rsidRDefault="0057748F" w:rsidP="003C5D11">
            <w:pPr>
              <w:pStyle w:val="Tabletext"/>
              <w:rPr>
                <w:lang w:val="es-ES"/>
              </w:rPr>
            </w:pPr>
            <w:r w:rsidRPr="00086B6D">
              <w:rPr>
                <w:lang w:val="es-ES"/>
              </w:rPr>
              <w:t>FIJO POR SATÉLITE (Tierra-espacio)</w:t>
            </w:r>
          </w:p>
        </w:tc>
        <w:tc>
          <w:tcPr>
            <w:tcW w:w="2599" w:type="dxa"/>
            <w:tcBorders>
              <w:top w:val="single" w:sz="4" w:space="0" w:color="auto"/>
              <w:left w:val="single" w:sz="4" w:space="0" w:color="auto"/>
              <w:bottom w:val="single" w:sz="4" w:space="0" w:color="auto"/>
              <w:right w:val="single" w:sz="4" w:space="0" w:color="auto"/>
            </w:tcBorders>
          </w:tcPr>
          <w:p w14:paraId="37A10F6A" w14:textId="77777777" w:rsidR="0057748F" w:rsidRPr="00086B6D" w:rsidRDefault="0057748F" w:rsidP="003C5D11">
            <w:pPr>
              <w:pStyle w:val="Tabletext"/>
              <w:rPr>
                <w:lang w:val="es-ES"/>
              </w:rPr>
            </w:pPr>
            <w:r w:rsidRPr="00086B6D">
              <w:rPr>
                <w:lang w:val="es-ES"/>
              </w:rPr>
              <w:t>RADIODIFUSIÓN POR SATÉLITE</w:t>
            </w:r>
          </w:p>
          <w:p w14:paraId="38D935B7" w14:textId="77777777" w:rsidR="0057748F" w:rsidRPr="00086B6D" w:rsidRDefault="0057748F" w:rsidP="003C5D11">
            <w:pPr>
              <w:pStyle w:val="Tabletext"/>
              <w:rPr>
                <w:lang w:val="es-ES"/>
              </w:rPr>
            </w:pPr>
            <w:r w:rsidRPr="00086B6D">
              <w:rPr>
                <w:lang w:val="es-ES"/>
              </w:rPr>
              <w:t>FIJO POR SATÉLITE (espacio-Tierra)</w:t>
            </w:r>
          </w:p>
        </w:tc>
      </w:tr>
      <w:tr w:rsidR="0057748F" w:rsidRPr="001B37DB" w14:paraId="0EBE078B" w14:textId="77777777" w:rsidTr="0057748F">
        <w:trPr>
          <w:cantSplit/>
          <w:jc w:val="center"/>
        </w:trPr>
        <w:tc>
          <w:tcPr>
            <w:tcW w:w="1555" w:type="dxa"/>
            <w:tcBorders>
              <w:top w:val="single" w:sz="4" w:space="0" w:color="auto"/>
              <w:left w:val="single" w:sz="4" w:space="0" w:color="auto"/>
              <w:bottom w:val="single" w:sz="4" w:space="0" w:color="auto"/>
              <w:right w:val="single" w:sz="4" w:space="0" w:color="auto"/>
            </w:tcBorders>
          </w:tcPr>
          <w:p w14:paraId="7E179775" w14:textId="77777777" w:rsidR="0057748F" w:rsidRPr="001B37DB" w:rsidRDefault="0057748F" w:rsidP="003C5D11">
            <w:pPr>
              <w:pStyle w:val="Tabletext"/>
              <w:jc w:val="center"/>
              <w:rPr>
                <w:lang w:val="es-ES"/>
              </w:rPr>
            </w:pPr>
            <w:r w:rsidRPr="001B37DB">
              <w:rPr>
                <w:lang w:val="es-ES"/>
              </w:rPr>
              <w:t>12,75-13,25</w:t>
            </w:r>
          </w:p>
        </w:tc>
        <w:tc>
          <w:tcPr>
            <w:tcW w:w="7795" w:type="dxa"/>
            <w:gridSpan w:val="3"/>
            <w:tcBorders>
              <w:top w:val="single" w:sz="4" w:space="0" w:color="auto"/>
              <w:left w:val="single" w:sz="4" w:space="0" w:color="auto"/>
              <w:bottom w:val="single" w:sz="4" w:space="0" w:color="auto"/>
              <w:right w:val="single" w:sz="4" w:space="0" w:color="auto"/>
            </w:tcBorders>
          </w:tcPr>
          <w:p w14:paraId="6A1A51B9" w14:textId="77777777" w:rsidR="0057748F" w:rsidRPr="00086B6D" w:rsidRDefault="0057748F" w:rsidP="003C5D11">
            <w:pPr>
              <w:pStyle w:val="Tabletext"/>
              <w:rPr>
                <w:lang w:val="es-ES"/>
              </w:rPr>
            </w:pPr>
            <w:r w:rsidRPr="00086B6D">
              <w:rPr>
                <w:lang w:val="es-ES"/>
              </w:rPr>
              <w:t>FIJO POR SATÉLITE (Tierra-espacio)</w:t>
            </w:r>
          </w:p>
        </w:tc>
      </w:tr>
      <w:tr w:rsidR="0057748F" w:rsidRPr="001B37DB" w14:paraId="739FF01C" w14:textId="77777777" w:rsidTr="0057748F">
        <w:trPr>
          <w:cantSplit/>
          <w:jc w:val="center"/>
        </w:trPr>
        <w:tc>
          <w:tcPr>
            <w:tcW w:w="1555" w:type="dxa"/>
            <w:tcBorders>
              <w:top w:val="single" w:sz="4" w:space="0" w:color="auto"/>
              <w:left w:val="single" w:sz="4" w:space="0" w:color="auto"/>
              <w:bottom w:val="single" w:sz="4" w:space="0" w:color="auto"/>
              <w:right w:val="single" w:sz="4" w:space="0" w:color="auto"/>
            </w:tcBorders>
          </w:tcPr>
          <w:p w14:paraId="2B34111A" w14:textId="2251CB50" w:rsidR="0057748F" w:rsidRPr="001B37DB" w:rsidRDefault="0057748F" w:rsidP="003C5D11">
            <w:pPr>
              <w:pStyle w:val="Tabletext"/>
              <w:jc w:val="center"/>
              <w:rPr>
                <w:lang w:val="es-ES"/>
              </w:rPr>
            </w:pPr>
            <w:r w:rsidRPr="001B37DB">
              <w:rPr>
                <w:lang w:val="es-ES"/>
              </w:rPr>
              <w:t>13,75-14,</w:t>
            </w:r>
            <w:r w:rsidR="0001521F" w:rsidRPr="001B37DB">
              <w:rPr>
                <w:lang w:val="es-ES"/>
              </w:rPr>
              <w:t>80</w:t>
            </w:r>
          </w:p>
        </w:tc>
        <w:tc>
          <w:tcPr>
            <w:tcW w:w="7795" w:type="dxa"/>
            <w:gridSpan w:val="3"/>
            <w:tcBorders>
              <w:top w:val="single" w:sz="4" w:space="0" w:color="auto"/>
              <w:left w:val="single" w:sz="4" w:space="0" w:color="auto"/>
              <w:bottom w:val="single" w:sz="4" w:space="0" w:color="auto"/>
              <w:right w:val="single" w:sz="4" w:space="0" w:color="auto"/>
            </w:tcBorders>
          </w:tcPr>
          <w:p w14:paraId="0780CF5E" w14:textId="77777777" w:rsidR="0057748F" w:rsidRPr="00086B6D" w:rsidRDefault="0057748F" w:rsidP="003C5D11">
            <w:pPr>
              <w:pStyle w:val="Tabletext"/>
              <w:rPr>
                <w:lang w:val="es-ES"/>
              </w:rPr>
            </w:pPr>
            <w:r w:rsidRPr="00086B6D">
              <w:rPr>
                <w:lang w:val="es-ES"/>
              </w:rPr>
              <w:t>FIJO POR SATÉLITE (Tierra-espacio)</w:t>
            </w:r>
          </w:p>
        </w:tc>
      </w:tr>
      <w:tr w:rsidR="0001521F" w:rsidRPr="001B37DB" w14:paraId="1BBBD429" w14:textId="77777777" w:rsidTr="0057748F">
        <w:trPr>
          <w:cantSplit/>
          <w:jc w:val="center"/>
        </w:trPr>
        <w:tc>
          <w:tcPr>
            <w:tcW w:w="1555" w:type="dxa"/>
            <w:tcBorders>
              <w:top w:val="single" w:sz="4" w:space="0" w:color="auto"/>
              <w:left w:val="single" w:sz="4" w:space="0" w:color="auto"/>
              <w:bottom w:val="single" w:sz="4" w:space="0" w:color="auto"/>
              <w:right w:val="single" w:sz="4" w:space="0" w:color="auto"/>
            </w:tcBorders>
          </w:tcPr>
          <w:p w14:paraId="3C4762CE" w14:textId="1C2D902E" w:rsidR="0001521F" w:rsidRPr="001B37DB" w:rsidRDefault="0001521F" w:rsidP="003C5D11">
            <w:pPr>
              <w:pStyle w:val="Tabletext"/>
              <w:jc w:val="center"/>
              <w:rPr>
                <w:lang w:val="es-ES"/>
              </w:rPr>
            </w:pPr>
            <w:r w:rsidRPr="001B37DB">
              <w:rPr>
                <w:lang w:val="es-ES"/>
              </w:rPr>
              <w:t>15,43-15,63</w:t>
            </w:r>
          </w:p>
        </w:tc>
        <w:tc>
          <w:tcPr>
            <w:tcW w:w="7795" w:type="dxa"/>
            <w:gridSpan w:val="3"/>
            <w:tcBorders>
              <w:top w:val="single" w:sz="4" w:space="0" w:color="auto"/>
              <w:left w:val="single" w:sz="4" w:space="0" w:color="auto"/>
              <w:bottom w:val="single" w:sz="4" w:space="0" w:color="auto"/>
              <w:right w:val="single" w:sz="4" w:space="0" w:color="auto"/>
            </w:tcBorders>
          </w:tcPr>
          <w:p w14:paraId="19A64BEF" w14:textId="2D5DBBE2" w:rsidR="0001521F" w:rsidRPr="00086B6D" w:rsidRDefault="0001521F" w:rsidP="003C5D11">
            <w:pPr>
              <w:pStyle w:val="Tabletext"/>
              <w:rPr>
                <w:lang w:val="es-ES"/>
              </w:rPr>
            </w:pPr>
            <w:r w:rsidRPr="00086B6D">
              <w:rPr>
                <w:lang w:val="es-ES"/>
              </w:rPr>
              <w:t>FIJO POR SATÉLITE (Tierra-espacio)</w:t>
            </w:r>
          </w:p>
        </w:tc>
      </w:tr>
      <w:tr w:rsidR="0001521F" w:rsidRPr="001B37DB" w14:paraId="6EEC3171" w14:textId="77777777" w:rsidTr="0057748F">
        <w:trPr>
          <w:cantSplit/>
          <w:jc w:val="center"/>
        </w:trPr>
        <w:tc>
          <w:tcPr>
            <w:tcW w:w="1555" w:type="dxa"/>
            <w:tcBorders>
              <w:top w:val="single" w:sz="4" w:space="0" w:color="auto"/>
              <w:left w:val="single" w:sz="4" w:space="0" w:color="auto"/>
              <w:bottom w:val="single" w:sz="4" w:space="0" w:color="auto"/>
              <w:right w:val="single" w:sz="4" w:space="0" w:color="auto"/>
            </w:tcBorders>
          </w:tcPr>
          <w:p w14:paraId="59CB4D65" w14:textId="77777777" w:rsidR="0001521F" w:rsidRPr="001B37DB" w:rsidRDefault="0001521F" w:rsidP="003C5D11">
            <w:pPr>
              <w:pStyle w:val="Tabletext"/>
              <w:jc w:val="center"/>
              <w:rPr>
                <w:lang w:val="es-ES"/>
              </w:rPr>
            </w:pPr>
            <w:r w:rsidRPr="001B37DB">
              <w:rPr>
                <w:lang w:val="es-ES"/>
              </w:rPr>
              <w:t>17,30-17,70</w:t>
            </w:r>
          </w:p>
        </w:tc>
        <w:tc>
          <w:tcPr>
            <w:tcW w:w="2598" w:type="dxa"/>
            <w:tcBorders>
              <w:top w:val="single" w:sz="4" w:space="0" w:color="auto"/>
              <w:left w:val="single" w:sz="4" w:space="0" w:color="auto"/>
              <w:bottom w:val="single" w:sz="4" w:space="0" w:color="auto"/>
              <w:right w:val="single" w:sz="4" w:space="0" w:color="auto"/>
            </w:tcBorders>
          </w:tcPr>
          <w:p w14:paraId="6764F2D5" w14:textId="77777777" w:rsidR="0001521F" w:rsidRPr="00086B6D" w:rsidRDefault="0001521F" w:rsidP="003C5D11">
            <w:pPr>
              <w:pStyle w:val="Tabletext"/>
              <w:rPr>
                <w:lang w:val="es-ES"/>
              </w:rPr>
            </w:pPr>
            <w:r w:rsidRPr="00086B6D">
              <w:rPr>
                <w:lang w:val="es-ES"/>
              </w:rPr>
              <w:t>FIJO POR SATÉLITE (espacio-Tierra)</w:t>
            </w:r>
          </w:p>
          <w:p w14:paraId="26C4B8BC" w14:textId="77777777" w:rsidR="0001521F" w:rsidRPr="00086B6D" w:rsidRDefault="0001521F" w:rsidP="003C5D11">
            <w:pPr>
              <w:pStyle w:val="Tabletext"/>
              <w:rPr>
                <w:lang w:val="es-ES"/>
              </w:rPr>
            </w:pPr>
            <w:r w:rsidRPr="00086B6D">
              <w:rPr>
                <w:lang w:val="es-ES"/>
              </w:rPr>
              <w:t>FIJO POR SATÉLITE (Tierra-espacio)</w:t>
            </w:r>
          </w:p>
        </w:tc>
        <w:tc>
          <w:tcPr>
            <w:tcW w:w="2598" w:type="dxa"/>
            <w:tcBorders>
              <w:top w:val="single" w:sz="4" w:space="0" w:color="auto"/>
              <w:left w:val="single" w:sz="4" w:space="0" w:color="auto"/>
              <w:bottom w:val="single" w:sz="4" w:space="0" w:color="auto"/>
              <w:right w:val="single" w:sz="4" w:space="0" w:color="auto"/>
            </w:tcBorders>
          </w:tcPr>
          <w:p w14:paraId="63EFD897" w14:textId="77777777" w:rsidR="0001521F" w:rsidRPr="00086B6D" w:rsidRDefault="0001521F" w:rsidP="003C5D11">
            <w:pPr>
              <w:pStyle w:val="Tabletext"/>
              <w:rPr>
                <w:lang w:val="es-ES"/>
              </w:rPr>
            </w:pPr>
            <w:r w:rsidRPr="00086B6D">
              <w:rPr>
                <w:lang w:val="es-ES"/>
              </w:rPr>
              <w:t>Ninguno</w:t>
            </w:r>
          </w:p>
        </w:tc>
        <w:tc>
          <w:tcPr>
            <w:tcW w:w="2599" w:type="dxa"/>
            <w:tcBorders>
              <w:top w:val="single" w:sz="4" w:space="0" w:color="auto"/>
              <w:left w:val="single" w:sz="4" w:space="0" w:color="auto"/>
              <w:bottom w:val="single" w:sz="4" w:space="0" w:color="auto"/>
              <w:right w:val="single" w:sz="4" w:space="0" w:color="auto"/>
            </w:tcBorders>
          </w:tcPr>
          <w:p w14:paraId="0354FFF6" w14:textId="77777777" w:rsidR="0001521F" w:rsidRPr="00086B6D" w:rsidRDefault="0001521F" w:rsidP="003C5D11">
            <w:pPr>
              <w:pStyle w:val="Tabletext"/>
              <w:rPr>
                <w:lang w:val="es-ES"/>
              </w:rPr>
            </w:pPr>
            <w:r w:rsidRPr="00086B6D">
              <w:rPr>
                <w:lang w:val="es-ES"/>
              </w:rPr>
              <w:t>FIJO POR SATÉLITE (Tierra-espacio)</w:t>
            </w:r>
          </w:p>
        </w:tc>
      </w:tr>
      <w:tr w:rsidR="0001521F" w:rsidRPr="001B37DB" w14:paraId="0C96893C" w14:textId="77777777" w:rsidTr="0057748F">
        <w:trPr>
          <w:cantSplit/>
          <w:jc w:val="center"/>
        </w:trPr>
        <w:tc>
          <w:tcPr>
            <w:tcW w:w="1555" w:type="dxa"/>
            <w:tcBorders>
              <w:top w:val="single" w:sz="4" w:space="0" w:color="auto"/>
              <w:left w:val="single" w:sz="4" w:space="0" w:color="auto"/>
              <w:bottom w:val="single" w:sz="4" w:space="0" w:color="auto"/>
              <w:right w:val="single" w:sz="4" w:space="0" w:color="auto"/>
            </w:tcBorders>
          </w:tcPr>
          <w:p w14:paraId="7631BB47" w14:textId="77777777" w:rsidR="0001521F" w:rsidRPr="001B37DB" w:rsidRDefault="0001521F" w:rsidP="003C5D11">
            <w:pPr>
              <w:pStyle w:val="Tabletext"/>
              <w:jc w:val="center"/>
              <w:rPr>
                <w:lang w:val="es-ES"/>
              </w:rPr>
            </w:pPr>
            <w:r w:rsidRPr="001B37DB">
              <w:rPr>
                <w:lang w:val="es-ES"/>
              </w:rPr>
              <w:t>17,70-17,80</w:t>
            </w:r>
          </w:p>
        </w:tc>
        <w:tc>
          <w:tcPr>
            <w:tcW w:w="2598" w:type="dxa"/>
            <w:tcBorders>
              <w:top w:val="single" w:sz="4" w:space="0" w:color="auto"/>
              <w:left w:val="single" w:sz="4" w:space="0" w:color="auto"/>
              <w:bottom w:val="single" w:sz="4" w:space="0" w:color="auto"/>
              <w:right w:val="single" w:sz="4" w:space="0" w:color="auto"/>
            </w:tcBorders>
          </w:tcPr>
          <w:p w14:paraId="6CEA940B" w14:textId="77777777" w:rsidR="0001521F" w:rsidRPr="00086B6D" w:rsidRDefault="0001521F" w:rsidP="003C5D11">
            <w:pPr>
              <w:pStyle w:val="Tabletext"/>
              <w:rPr>
                <w:lang w:val="es-ES"/>
              </w:rPr>
            </w:pPr>
            <w:r w:rsidRPr="00086B6D">
              <w:rPr>
                <w:lang w:val="es-ES"/>
              </w:rPr>
              <w:t>FIJO POR SATÉLITE (espacio-Tierra)</w:t>
            </w:r>
          </w:p>
          <w:p w14:paraId="7E3E5092" w14:textId="77777777" w:rsidR="0001521F" w:rsidRPr="00086B6D" w:rsidRDefault="0001521F" w:rsidP="003C5D11">
            <w:pPr>
              <w:pStyle w:val="Tabletext"/>
              <w:rPr>
                <w:lang w:val="es-ES"/>
              </w:rPr>
            </w:pPr>
            <w:r w:rsidRPr="00086B6D">
              <w:rPr>
                <w:lang w:val="es-ES"/>
              </w:rPr>
              <w:t>FIJO POR SATÉLITE (Tierra-espacio)</w:t>
            </w:r>
          </w:p>
        </w:tc>
        <w:tc>
          <w:tcPr>
            <w:tcW w:w="2598" w:type="dxa"/>
            <w:tcBorders>
              <w:top w:val="single" w:sz="4" w:space="0" w:color="auto"/>
              <w:left w:val="single" w:sz="4" w:space="0" w:color="auto"/>
              <w:bottom w:val="single" w:sz="4" w:space="0" w:color="auto"/>
              <w:right w:val="single" w:sz="4" w:space="0" w:color="auto"/>
            </w:tcBorders>
          </w:tcPr>
          <w:p w14:paraId="37A5E481" w14:textId="77777777" w:rsidR="0001521F" w:rsidRPr="00086B6D" w:rsidRDefault="0001521F" w:rsidP="003C5D11">
            <w:pPr>
              <w:pStyle w:val="Tabletext"/>
              <w:rPr>
                <w:lang w:val="es-ES"/>
              </w:rPr>
            </w:pPr>
            <w:r w:rsidRPr="00086B6D">
              <w:rPr>
                <w:lang w:val="es-ES"/>
              </w:rPr>
              <w:t>FIJO POR SATÉLITE (espacio-Tierra)</w:t>
            </w:r>
          </w:p>
        </w:tc>
        <w:tc>
          <w:tcPr>
            <w:tcW w:w="2599" w:type="dxa"/>
            <w:tcBorders>
              <w:top w:val="single" w:sz="4" w:space="0" w:color="auto"/>
              <w:left w:val="single" w:sz="4" w:space="0" w:color="auto"/>
              <w:bottom w:val="single" w:sz="4" w:space="0" w:color="auto"/>
              <w:right w:val="single" w:sz="4" w:space="0" w:color="auto"/>
            </w:tcBorders>
          </w:tcPr>
          <w:p w14:paraId="723BFF41" w14:textId="77777777" w:rsidR="0001521F" w:rsidRPr="00086B6D" w:rsidRDefault="0001521F" w:rsidP="003C5D11">
            <w:pPr>
              <w:pStyle w:val="Tabletext"/>
              <w:rPr>
                <w:lang w:val="es-ES"/>
              </w:rPr>
            </w:pPr>
            <w:r w:rsidRPr="00086B6D">
              <w:rPr>
                <w:lang w:val="es-ES"/>
              </w:rPr>
              <w:t>FIJO POR SATÉLITE (espacio-Tierra)</w:t>
            </w:r>
          </w:p>
          <w:p w14:paraId="02BC4B04" w14:textId="77777777" w:rsidR="0001521F" w:rsidRPr="00086B6D" w:rsidRDefault="0001521F" w:rsidP="003C5D11">
            <w:pPr>
              <w:pStyle w:val="Tabletext"/>
              <w:rPr>
                <w:lang w:val="es-ES"/>
              </w:rPr>
            </w:pPr>
            <w:r w:rsidRPr="00086B6D">
              <w:rPr>
                <w:lang w:val="es-ES"/>
              </w:rPr>
              <w:t>FIJO POR SATÉLITE (Tierra-espacio)</w:t>
            </w:r>
          </w:p>
        </w:tc>
      </w:tr>
      <w:tr w:rsidR="0001521F" w:rsidRPr="001B37DB" w14:paraId="005333EE" w14:textId="77777777" w:rsidTr="0057748F">
        <w:trPr>
          <w:cantSplit/>
          <w:jc w:val="center"/>
        </w:trPr>
        <w:tc>
          <w:tcPr>
            <w:tcW w:w="1555" w:type="dxa"/>
            <w:tcBorders>
              <w:top w:val="single" w:sz="4" w:space="0" w:color="auto"/>
              <w:left w:val="single" w:sz="4" w:space="0" w:color="auto"/>
              <w:bottom w:val="single" w:sz="4" w:space="0" w:color="auto"/>
              <w:right w:val="single" w:sz="4" w:space="0" w:color="auto"/>
            </w:tcBorders>
          </w:tcPr>
          <w:p w14:paraId="061B7FCB" w14:textId="77777777" w:rsidR="0001521F" w:rsidRPr="001B37DB" w:rsidRDefault="0001521F" w:rsidP="003C5D11">
            <w:pPr>
              <w:pStyle w:val="Tabletext"/>
              <w:jc w:val="center"/>
              <w:rPr>
                <w:lang w:val="es-ES"/>
              </w:rPr>
            </w:pPr>
            <w:r w:rsidRPr="001B37DB">
              <w:rPr>
                <w:lang w:val="es-ES"/>
              </w:rPr>
              <w:t>17,80-18,10</w:t>
            </w:r>
          </w:p>
        </w:tc>
        <w:tc>
          <w:tcPr>
            <w:tcW w:w="7795" w:type="dxa"/>
            <w:gridSpan w:val="3"/>
            <w:tcBorders>
              <w:top w:val="single" w:sz="4" w:space="0" w:color="auto"/>
              <w:left w:val="single" w:sz="4" w:space="0" w:color="auto"/>
              <w:bottom w:val="single" w:sz="4" w:space="0" w:color="auto"/>
              <w:right w:val="single" w:sz="4" w:space="0" w:color="auto"/>
            </w:tcBorders>
          </w:tcPr>
          <w:p w14:paraId="680253AB" w14:textId="77777777" w:rsidR="0001521F" w:rsidRPr="00086B6D" w:rsidRDefault="0001521F" w:rsidP="003C5D11">
            <w:pPr>
              <w:pStyle w:val="Tabletext"/>
              <w:rPr>
                <w:lang w:val="es-ES"/>
              </w:rPr>
            </w:pPr>
            <w:r w:rsidRPr="00086B6D">
              <w:rPr>
                <w:lang w:val="es-ES"/>
              </w:rPr>
              <w:t>FIJO POR SATÉLITE (espacio-Tierra)</w:t>
            </w:r>
          </w:p>
          <w:p w14:paraId="3C50BC43" w14:textId="77777777" w:rsidR="0001521F" w:rsidRPr="00086B6D" w:rsidRDefault="0001521F" w:rsidP="003C5D11">
            <w:pPr>
              <w:pStyle w:val="Tabletext"/>
              <w:rPr>
                <w:lang w:val="es-ES"/>
              </w:rPr>
            </w:pPr>
            <w:r w:rsidRPr="00086B6D">
              <w:rPr>
                <w:lang w:val="es-ES"/>
              </w:rPr>
              <w:t>FIJO POR SATÉLITE (Tierra-espacio)</w:t>
            </w:r>
          </w:p>
        </w:tc>
      </w:tr>
      <w:tr w:rsidR="0001521F" w:rsidRPr="001B37DB" w14:paraId="5842D501" w14:textId="77777777" w:rsidTr="0057748F">
        <w:trPr>
          <w:cantSplit/>
          <w:jc w:val="center"/>
        </w:trPr>
        <w:tc>
          <w:tcPr>
            <w:tcW w:w="1555" w:type="dxa"/>
            <w:tcBorders>
              <w:top w:val="single" w:sz="4" w:space="0" w:color="auto"/>
              <w:left w:val="single" w:sz="4" w:space="0" w:color="auto"/>
              <w:bottom w:val="single" w:sz="4" w:space="0" w:color="auto"/>
              <w:right w:val="single" w:sz="4" w:space="0" w:color="auto"/>
            </w:tcBorders>
          </w:tcPr>
          <w:p w14:paraId="12FBDFEB" w14:textId="77777777" w:rsidR="0001521F" w:rsidRPr="001B37DB" w:rsidRDefault="0001521F" w:rsidP="003C5D11">
            <w:pPr>
              <w:pStyle w:val="Tabletext"/>
              <w:jc w:val="center"/>
              <w:rPr>
                <w:lang w:val="es-ES"/>
              </w:rPr>
            </w:pPr>
            <w:r w:rsidRPr="001B37DB">
              <w:rPr>
                <w:lang w:val="es-ES"/>
              </w:rPr>
              <w:t>18,10-19,30</w:t>
            </w:r>
          </w:p>
        </w:tc>
        <w:tc>
          <w:tcPr>
            <w:tcW w:w="7795" w:type="dxa"/>
            <w:gridSpan w:val="3"/>
            <w:tcBorders>
              <w:top w:val="single" w:sz="4" w:space="0" w:color="auto"/>
              <w:left w:val="single" w:sz="4" w:space="0" w:color="auto"/>
              <w:bottom w:val="single" w:sz="4" w:space="0" w:color="auto"/>
              <w:right w:val="single" w:sz="4" w:space="0" w:color="auto"/>
            </w:tcBorders>
          </w:tcPr>
          <w:p w14:paraId="63CA0586" w14:textId="77777777" w:rsidR="0001521F" w:rsidRPr="00086B6D" w:rsidRDefault="0001521F" w:rsidP="003C5D11">
            <w:pPr>
              <w:pStyle w:val="Tabletext"/>
              <w:rPr>
                <w:lang w:val="es-ES"/>
              </w:rPr>
            </w:pPr>
            <w:r w:rsidRPr="00086B6D">
              <w:rPr>
                <w:lang w:val="es-ES"/>
              </w:rPr>
              <w:t>FIJO POR SATÉLITE (espacio-Tierra)</w:t>
            </w:r>
          </w:p>
        </w:tc>
      </w:tr>
      <w:tr w:rsidR="0001521F" w:rsidRPr="001B37DB" w14:paraId="00DE90F4" w14:textId="77777777" w:rsidTr="0057748F">
        <w:trPr>
          <w:cantSplit/>
          <w:jc w:val="center"/>
        </w:trPr>
        <w:tc>
          <w:tcPr>
            <w:tcW w:w="1555" w:type="dxa"/>
            <w:tcBorders>
              <w:top w:val="single" w:sz="4" w:space="0" w:color="auto"/>
              <w:left w:val="single" w:sz="4" w:space="0" w:color="auto"/>
              <w:bottom w:val="single" w:sz="4" w:space="0" w:color="auto"/>
              <w:right w:val="single" w:sz="4" w:space="0" w:color="auto"/>
            </w:tcBorders>
          </w:tcPr>
          <w:p w14:paraId="16F265ED" w14:textId="77777777" w:rsidR="0001521F" w:rsidRPr="001B37DB" w:rsidRDefault="0001521F" w:rsidP="003C5D11">
            <w:pPr>
              <w:pStyle w:val="Tabletext"/>
              <w:jc w:val="center"/>
              <w:rPr>
                <w:lang w:val="es-ES"/>
              </w:rPr>
            </w:pPr>
            <w:r w:rsidRPr="001B37DB">
              <w:rPr>
                <w:lang w:val="es-ES"/>
              </w:rPr>
              <w:t>19,30-19,60</w:t>
            </w:r>
          </w:p>
        </w:tc>
        <w:tc>
          <w:tcPr>
            <w:tcW w:w="7795" w:type="dxa"/>
            <w:gridSpan w:val="3"/>
            <w:tcBorders>
              <w:top w:val="single" w:sz="4" w:space="0" w:color="auto"/>
              <w:left w:val="single" w:sz="4" w:space="0" w:color="auto"/>
              <w:bottom w:val="single" w:sz="4" w:space="0" w:color="auto"/>
              <w:right w:val="single" w:sz="4" w:space="0" w:color="auto"/>
            </w:tcBorders>
          </w:tcPr>
          <w:p w14:paraId="31A77920" w14:textId="77777777" w:rsidR="0001521F" w:rsidRPr="00086B6D" w:rsidRDefault="0001521F" w:rsidP="003C5D11">
            <w:pPr>
              <w:pStyle w:val="Tabletext"/>
              <w:rPr>
                <w:b/>
                <w:bCs/>
                <w:lang w:val="es-ES"/>
              </w:rPr>
            </w:pPr>
            <w:r w:rsidRPr="00086B6D">
              <w:rPr>
                <w:lang w:val="es-ES"/>
              </w:rPr>
              <w:t>FIJO POR SATÉLITE (espacio-Tierra) (Tierra-espacio)</w:t>
            </w:r>
          </w:p>
        </w:tc>
      </w:tr>
      <w:tr w:rsidR="0001521F" w:rsidRPr="001B37DB" w14:paraId="4462DB38" w14:textId="77777777" w:rsidTr="0057748F">
        <w:trPr>
          <w:cantSplit/>
          <w:jc w:val="center"/>
        </w:trPr>
        <w:tc>
          <w:tcPr>
            <w:tcW w:w="1555" w:type="dxa"/>
            <w:tcBorders>
              <w:top w:val="single" w:sz="4" w:space="0" w:color="auto"/>
              <w:left w:val="single" w:sz="4" w:space="0" w:color="auto"/>
              <w:bottom w:val="single" w:sz="4" w:space="0" w:color="auto"/>
              <w:right w:val="single" w:sz="4" w:space="0" w:color="auto"/>
            </w:tcBorders>
          </w:tcPr>
          <w:p w14:paraId="756B8953" w14:textId="77777777" w:rsidR="0001521F" w:rsidRPr="001B37DB" w:rsidRDefault="0001521F" w:rsidP="003C5D11">
            <w:pPr>
              <w:pStyle w:val="Tabletext"/>
              <w:jc w:val="center"/>
              <w:rPr>
                <w:lang w:val="es-ES"/>
              </w:rPr>
            </w:pPr>
            <w:r w:rsidRPr="001B37DB">
              <w:rPr>
                <w:lang w:val="es-ES"/>
              </w:rPr>
              <w:t>19,60-19,70</w:t>
            </w:r>
          </w:p>
        </w:tc>
        <w:tc>
          <w:tcPr>
            <w:tcW w:w="7795" w:type="dxa"/>
            <w:gridSpan w:val="3"/>
            <w:tcBorders>
              <w:top w:val="single" w:sz="4" w:space="0" w:color="auto"/>
              <w:left w:val="single" w:sz="4" w:space="0" w:color="auto"/>
              <w:bottom w:val="single" w:sz="4" w:space="0" w:color="auto"/>
              <w:right w:val="single" w:sz="4" w:space="0" w:color="auto"/>
            </w:tcBorders>
          </w:tcPr>
          <w:p w14:paraId="50861F12" w14:textId="77777777" w:rsidR="0001521F" w:rsidRPr="00086B6D" w:rsidRDefault="0001521F" w:rsidP="003C5D11">
            <w:pPr>
              <w:pStyle w:val="Tabletext"/>
              <w:rPr>
                <w:lang w:val="es-ES"/>
              </w:rPr>
            </w:pPr>
            <w:r w:rsidRPr="00086B6D">
              <w:rPr>
                <w:lang w:val="es-ES"/>
              </w:rPr>
              <w:t xml:space="preserve">FIJO POR SATÉLITE (espacio-Tierra) (Tierra-espacio) </w:t>
            </w:r>
          </w:p>
        </w:tc>
      </w:tr>
      <w:tr w:rsidR="0001521F" w:rsidRPr="001B37DB" w14:paraId="222BB120" w14:textId="77777777" w:rsidTr="0057748F">
        <w:trPr>
          <w:cantSplit/>
          <w:jc w:val="center"/>
        </w:trPr>
        <w:tc>
          <w:tcPr>
            <w:tcW w:w="1555" w:type="dxa"/>
            <w:tcBorders>
              <w:top w:val="single" w:sz="4" w:space="0" w:color="auto"/>
              <w:left w:val="single" w:sz="4" w:space="0" w:color="auto"/>
              <w:bottom w:val="single" w:sz="4" w:space="0" w:color="auto"/>
              <w:right w:val="single" w:sz="4" w:space="0" w:color="auto"/>
            </w:tcBorders>
          </w:tcPr>
          <w:p w14:paraId="1F80B97B" w14:textId="77777777" w:rsidR="0001521F" w:rsidRPr="001B37DB" w:rsidRDefault="0001521F" w:rsidP="003C5D11">
            <w:pPr>
              <w:pStyle w:val="Tabletext"/>
              <w:jc w:val="center"/>
              <w:rPr>
                <w:lang w:val="es-ES"/>
              </w:rPr>
            </w:pPr>
            <w:r w:rsidRPr="001B37DB">
              <w:rPr>
                <w:lang w:val="es-ES"/>
              </w:rPr>
              <w:t>19,70-20,10</w:t>
            </w:r>
          </w:p>
        </w:tc>
        <w:tc>
          <w:tcPr>
            <w:tcW w:w="2598" w:type="dxa"/>
            <w:tcBorders>
              <w:top w:val="single" w:sz="4" w:space="0" w:color="auto"/>
              <w:left w:val="single" w:sz="4" w:space="0" w:color="auto"/>
              <w:bottom w:val="single" w:sz="4" w:space="0" w:color="auto"/>
              <w:right w:val="single" w:sz="4" w:space="0" w:color="auto"/>
            </w:tcBorders>
          </w:tcPr>
          <w:p w14:paraId="285857C3" w14:textId="77777777" w:rsidR="0001521F" w:rsidRPr="00086B6D" w:rsidRDefault="0001521F" w:rsidP="003C5D11">
            <w:pPr>
              <w:pStyle w:val="Tabletext"/>
              <w:rPr>
                <w:rFonts w:asciiTheme="majorBidi" w:hAnsiTheme="majorBidi" w:cstheme="majorBidi"/>
                <w:lang w:val="es-ES"/>
              </w:rPr>
            </w:pPr>
            <w:r w:rsidRPr="00086B6D">
              <w:rPr>
                <w:rFonts w:asciiTheme="majorBidi" w:hAnsiTheme="majorBidi" w:cstheme="majorBidi"/>
                <w:lang w:val="es-ES"/>
              </w:rPr>
              <w:t>FIJO POR SATÉLITE (espacio-Tierra)</w:t>
            </w:r>
          </w:p>
        </w:tc>
        <w:tc>
          <w:tcPr>
            <w:tcW w:w="2598" w:type="dxa"/>
            <w:tcBorders>
              <w:top w:val="single" w:sz="4" w:space="0" w:color="auto"/>
              <w:left w:val="single" w:sz="4" w:space="0" w:color="auto"/>
              <w:bottom w:val="single" w:sz="4" w:space="0" w:color="auto"/>
              <w:right w:val="single" w:sz="4" w:space="0" w:color="auto"/>
            </w:tcBorders>
          </w:tcPr>
          <w:p w14:paraId="602B9088" w14:textId="77777777" w:rsidR="0001521F" w:rsidRPr="00086B6D" w:rsidRDefault="0001521F" w:rsidP="003C5D11">
            <w:pPr>
              <w:pStyle w:val="ECCTabletext"/>
              <w:keepLines/>
              <w:tabs>
                <w:tab w:val="left" w:pos="567"/>
                <w:tab w:val="left" w:leader="dot" w:pos="7938"/>
                <w:tab w:val="center" w:pos="9526"/>
              </w:tabs>
              <w:jc w:val="left"/>
              <w:rPr>
                <w:rFonts w:asciiTheme="majorBidi" w:eastAsia="Times New Roman" w:hAnsiTheme="majorBidi" w:cstheme="majorBidi"/>
                <w:szCs w:val="20"/>
                <w:lang w:val="es-ES"/>
              </w:rPr>
            </w:pPr>
            <w:r w:rsidRPr="00086B6D">
              <w:rPr>
                <w:rFonts w:asciiTheme="majorBidi" w:eastAsia="Times New Roman" w:hAnsiTheme="majorBidi" w:cstheme="majorBidi"/>
                <w:szCs w:val="20"/>
                <w:lang w:val="es-ES"/>
              </w:rPr>
              <w:t>FIJO POR SATÉLITE (espacio-Tierra)</w:t>
            </w:r>
          </w:p>
          <w:p w14:paraId="02549032" w14:textId="77777777" w:rsidR="0001521F" w:rsidRPr="00086B6D" w:rsidRDefault="0001521F" w:rsidP="003C5D11">
            <w:pPr>
              <w:pStyle w:val="Tabletext"/>
              <w:rPr>
                <w:rFonts w:asciiTheme="majorBidi" w:hAnsiTheme="majorBidi" w:cstheme="majorBidi"/>
                <w:lang w:val="es-ES"/>
              </w:rPr>
            </w:pPr>
            <w:r w:rsidRPr="00086B6D">
              <w:rPr>
                <w:rFonts w:asciiTheme="majorBidi" w:hAnsiTheme="majorBidi" w:cstheme="majorBidi"/>
                <w:lang w:val="es-ES"/>
              </w:rPr>
              <w:t>MÓVIL POR SATÉLITE (espacio-Tierra)</w:t>
            </w:r>
          </w:p>
        </w:tc>
        <w:tc>
          <w:tcPr>
            <w:tcW w:w="2599" w:type="dxa"/>
            <w:tcBorders>
              <w:top w:val="single" w:sz="4" w:space="0" w:color="auto"/>
              <w:left w:val="single" w:sz="4" w:space="0" w:color="auto"/>
              <w:bottom w:val="single" w:sz="4" w:space="0" w:color="auto"/>
              <w:right w:val="single" w:sz="4" w:space="0" w:color="auto"/>
            </w:tcBorders>
          </w:tcPr>
          <w:p w14:paraId="012C7907" w14:textId="77777777" w:rsidR="0001521F" w:rsidRPr="00086B6D" w:rsidRDefault="0001521F" w:rsidP="003C5D11">
            <w:pPr>
              <w:pStyle w:val="ECCTabletext"/>
              <w:jc w:val="left"/>
              <w:rPr>
                <w:rFonts w:asciiTheme="majorBidi" w:hAnsiTheme="majorBidi" w:cstheme="majorBidi"/>
                <w:lang w:val="es-ES"/>
              </w:rPr>
            </w:pPr>
            <w:r w:rsidRPr="00086B6D">
              <w:rPr>
                <w:rFonts w:asciiTheme="majorBidi" w:eastAsia="Times New Roman" w:hAnsiTheme="majorBidi" w:cstheme="majorBidi"/>
                <w:szCs w:val="20"/>
                <w:lang w:val="es-ES"/>
              </w:rPr>
              <w:t>FIJO POR SATÉLITE (espacio-Tierra)</w:t>
            </w:r>
          </w:p>
        </w:tc>
      </w:tr>
      <w:tr w:rsidR="0001521F" w:rsidRPr="001B37DB" w14:paraId="36B61E43" w14:textId="77777777" w:rsidTr="0057748F">
        <w:trPr>
          <w:cantSplit/>
          <w:jc w:val="center"/>
        </w:trPr>
        <w:tc>
          <w:tcPr>
            <w:tcW w:w="1555" w:type="dxa"/>
            <w:tcBorders>
              <w:top w:val="single" w:sz="4" w:space="0" w:color="auto"/>
              <w:left w:val="single" w:sz="4" w:space="0" w:color="auto"/>
              <w:bottom w:val="single" w:sz="4" w:space="0" w:color="auto"/>
              <w:right w:val="single" w:sz="4" w:space="0" w:color="auto"/>
            </w:tcBorders>
          </w:tcPr>
          <w:p w14:paraId="0136F037" w14:textId="77777777" w:rsidR="0001521F" w:rsidRPr="001B37DB" w:rsidRDefault="0001521F" w:rsidP="003C5D11">
            <w:pPr>
              <w:pStyle w:val="Tabletext"/>
              <w:keepLines/>
              <w:tabs>
                <w:tab w:val="left" w:leader="dot" w:pos="7938"/>
                <w:tab w:val="center" w:pos="9526"/>
              </w:tabs>
              <w:ind w:left="567" w:hanging="567"/>
              <w:jc w:val="center"/>
              <w:rPr>
                <w:lang w:val="es-ES"/>
              </w:rPr>
            </w:pPr>
            <w:r w:rsidRPr="001B37DB">
              <w:rPr>
                <w:lang w:val="es-ES"/>
              </w:rPr>
              <w:t>20,10-20,20</w:t>
            </w:r>
          </w:p>
        </w:tc>
        <w:tc>
          <w:tcPr>
            <w:tcW w:w="7795" w:type="dxa"/>
            <w:gridSpan w:val="3"/>
            <w:tcBorders>
              <w:top w:val="single" w:sz="4" w:space="0" w:color="auto"/>
              <w:left w:val="single" w:sz="4" w:space="0" w:color="auto"/>
              <w:bottom w:val="single" w:sz="4" w:space="0" w:color="auto"/>
              <w:right w:val="single" w:sz="4" w:space="0" w:color="auto"/>
            </w:tcBorders>
          </w:tcPr>
          <w:p w14:paraId="33AA1B47" w14:textId="77777777" w:rsidR="0001521F" w:rsidRPr="00086B6D" w:rsidRDefault="0001521F" w:rsidP="003C5D11">
            <w:pPr>
              <w:pStyle w:val="ECCTabletext"/>
              <w:rPr>
                <w:rFonts w:asciiTheme="majorBidi" w:eastAsia="Times New Roman" w:hAnsiTheme="majorBidi" w:cstheme="majorBidi"/>
                <w:szCs w:val="20"/>
                <w:lang w:val="es-ES"/>
              </w:rPr>
            </w:pPr>
            <w:r w:rsidRPr="00086B6D">
              <w:rPr>
                <w:rFonts w:asciiTheme="majorBidi" w:eastAsia="Times New Roman" w:hAnsiTheme="majorBidi" w:cstheme="majorBidi"/>
                <w:szCs w:val="20"/>
                <w:lang w:val="es-ES"/>
              </w:rPr>
              <w:t>FIJO POR SATÉLITE (espacio-Tierra)</w:t>
            </w:r>
          </w:p>
          <w:p w14:paraId="1FE531D9" w14:textId="77777777" w:rsidR="0001521F" w:rsidRPr="00086B6D" w:rsidRDefault="0001521F" w:rsidP="003C5D11">
            <w:pPr>
              <w:pStyle w:val="ECCTabletext"/>
              <w:rPr>
                <w:rFonts w:asciiTheme="majorBidi" w:eastAsia="Times New Roman" w:hAnsiTheme="majorBidi" w:cstheme="majorBidi"/>
                <w:szCs w:val="20"/>
                <w:lang w:val="es-ES"/>
              </w:rPr>
            </w:pPr>
            <w:r w:rsidRPr="00086B6D">
              <w:rPr>
                <w:rFonts w:asciiTheme="majorBidi" w:hAnsiTheme="majorBidi" w:cstheme="majorBidi"/>
                <w:lang w:val="es-ES"/>
              </w:rPr>
              <w:t>MÓVIL POR SATÉLITE (espacio-Tierra)</w:t>
            </w:r>
          </w:p>
        </w:tc>
      </w:tr>
      <w:tr w:rsidR="003C6766" w:rsidRPr="001B37DB" w14:paraId="077BEAFD" w14:textId="77777777" w:rsidTr="0029182E">
        <w:trPr>
          <w:cantSplit/>
          <w:jc w:val="center"/>
        </w:trPr>
        <w:tc>
          <w:tcPr>
            <w:tcW w:w="1555" w:type="dxa"/>
            <w:tcBorders>
              <w:top w:val="single" w:sz="4" w:space="0" w:color="auto"/>
              <w:left w:val="single" w:sz="4" w:space="0" w:color="auto"/>
              <w:bottom w:val="single" w:sz="4" w:space="0" w:color="auto"/>
              <w:right w:val="single" w:sz="4" w:space="0" w:color="auto"/>
            </w:tcBorders>
          </w:tcPr>
          <w:p w14:paraId="03B3AE4F" w14:textId="135D72B3" w:rsidR="003C6766" w:rsidRPr="001B37DB" w:rsidRDefault="003C6766" w:rsidP="003C5D11">
            <w:pPr>
              <w:pStyle w:val="Tabletext"/>
              <w:jc w:val="center"/>
              <w:rPr>
                <w:lang w:val="es-ES"/>
              </w:rPr>
            </w:pPr>
            <w:r w:rsidRPr="001B37DB">
              <w:rPr>
                <w:lang w:val="es-ES"/>
              </w:rPr>
              <w:t>21,4-22,0</w:t>
            </w:r>
          </w:p>
        </w:tc>
        <w:tc>
          <w:tcPr>
            <w:tcW w:w="2598" w:type="dxa"/>
            <w:tcBorders>
              <w:top w:val="single" w:sz="4" w:space="0" w:color="auto"/>
              <w:left w:val="single" w:sz="4" w:space="0" w:color="auto"/>
              <w:bottom w:val="single" w:sz="4" w:space="0" w:color="auto"/>
              <w:right w:val="single" w:sz="4" w:space="0" w:color="auto"/>
            </w:tcBorders>
          </w:tcPr>
          <w:p w14:paraId="1F32C87F" w14:textId="0259FEF1" w:rsidR="003C6766" w:rsidRPr="00086B6D" w:rsidRDefault="003C6766" w:rsidP="003C5D11">
            <w:pPr>
              <w:pStyle w:val="Tabletext"/>
              <w:rPr>
                <w:rFonts w:asciiTheme="majorBidi" w:hAnsiTheme="majorBidi" w:cstheme="majorBidi"/>
                <w:lang w:val="es-ES"/>
              </w:rPr>
            </w:pPr>
            <w:r w:rsidRPr="00086B6D">
              <w:rPr>
                <w:lang w:val="es-ES"/>
              </w:rPr>
              <w:t>RADIODIFUSIÓN POR SATÉLITE</w:t>
            </w:r>
          </w:p>
        </w:tc>
        <w:tc>
          <w:tcPr>
            <w:tcW w:w="2598" w:type="dxa"/>
            <w:tcBorders>
              <w:top w:val="single" w:sz="4" w:space="0" w:color="auto"/>
              <w:left w:val="single" w:sz="4" w:space="0" w:color="auto"/>
              <w:bottom w:val="single" w:sz="4" w:space="0" w:color="auto"/>
              <w:right w:val="single" w:sz="4" w:space="0" w:color="auto"/>
            </w:tcBorders>
          </w:tcPr>
          <w:p w14:paraId="4190DD30" w14:textId="765D24F4" w:rsidR="003C6766" w:rsidRPr="00086B6D" w:rsidRDefault="003C6766" w:rsidP="003C5D11">
            <w:pPr>
              <w:pStyle w:val="ECCTabletext"/>
              <w:rPr>
                <w:rFonts w:asciiTheme="majorBidi" w:hAnsiTheme="majorBidi" w:cstheme="majorBidi"/>
                <w:lang w:val="es-ES"/>
              </w:rPr>
            </w:pPr>
          </w:p>
        </w:tc>
        <w:tc>
          <w:tcPr>
            <w:tcW w:w="2599" w:type="dxa"/>
            <w:tcBorders>
              <w:top w:val="single" w:sz="4" w:space="0" w:color="auto"/>
              <w:left w:val="single" w:sz="4" w:space="0" w:color="auto"/>
              <w:bottom w:val="single" w:sz="4" w:space="0" w:color="auto"/>
              <w:right w:val="single" w:sz="4" w:space="0" w:color="auto"/>
            </w:tcBorders>
          </w:tcPr>
          <w:p w14:paraId="5FA99311" w14:textId="66BD3C31" w:rsidR="003C6766" w:rsidRPr="00086B6D" w:rsidRDefault="00A13FEC" w:rsidP="003C5D11">
            <w:pPr>
              <w:pStyle w:val="Tabletext"/>
              <w:rPr>
                <w:rFonts w:asciiTheme="majorBidi" w:hAnsiTheme="majorBidi" w:cstheme="majorBidi"/>
                <w:lang w:val="es-ES"/>
              </w:rPr>
            </w:pPr>
            <w:r w:rsidRPr="00A13FEC">
              <w:rPr>
                <w:rFonts w:asciiTheme="majorBidi" w:hAnsiTheme="majorBidi" w:cstheme="majorBidi"/>
                <w:lang w:val="es-ES"/>
              </w:rPr>
              <w:t>RADIODIFUSIÓN POR SATÉLITE</w:t>
            </w:r>
          </w:p>
        </w:tc>
      </w:tr>
      <w:tr w:rsidR="003C6766" w:rsidRPr="001B37DB" w14:paraId="00FD8B6C" w14:textId="77777777" w:rsidTr="0029182E">
        <w:trPr>
          <w:cantSplit/>
          <w:jc w:val="center"/>
        </w:trPr>
        <w:tc>
          <w:tcPr>
            <w:tcW w:w="1555" w:type="dxa"/>
            <w:tcBorders>
              <w:top w:val="single" w:sz="4" w:space="0" w:color="auto"/>
              <w:left w:val="single" w:sz="4" w:space="0" w:color="auto"/>
              <w:bottom w:val="single" w:sz="4" w:space="0" w:color="auto"/>
              <w:right w:val="single" w:sz="4" w:space="0" w:color="auto"/>
            </w:tcBorders>
          </w:tcPr>
          <w:p w14:paraId="37F2B065" w14:textId="4B22B80B" w:rsidR="003C6766" w:rsidRPr="001B37DB" w:rsidRDefault="003C6766" w:rsidP="003C5D11">
            <w:pPr>
              <w:pStyle w:val="Tabletext"/>
              <w:jc w:val="center"/>
              <w:rPr>
                <w:lang w:val="es-ES"/>
              </w:rPr>
            </w:pPr>
            <w:r w:rsidRPr="001B37DB">
              <w:rPr>
                <w:lang w:val="es-ES"/>
              </w:rPr>
              <w:lastRenderedPageBreak/>
              <w:t>24,65-24,75</w:t>
            </w:r>
          </w:p>
        </w:tc>
        <w:tc>
          <w:tcPr>
            <w:tcW w:w="2598" w:type="dxa"/>
            <w:tcBorders>
              <w:top w:val="single" w:sz="4" w:space="0" w:color="auto"/>
              <w:left w:val="single" w:sz="4" w:space="0" w:color="auto"/>
              <w:bottom w:val="single" w:sz="4" w:space="0" w:color="auto"/>
              <w:right w:val="single" w:sz="4" w:space="0" w:color="auto"/>
            </w:tcBorders>
          </w:tcPr>
          <w:p w14:paraId="6DB88115" w14:textId="77777777" w:rsidR="003C6766" w:rsidRPr="00086B6D" w:rsidRDefault="003C6766" w:rsidP="003C5D11">
            <w:pPr>
              <w:pStyle w:val="Tabletext"/>
              <w:rPr>
                <w:rFonts w:asciiTheme="majorBidi" w:hAnsiTheme="majorBidi" w:cstheme="majorBidi"/>
                <w:lang w:val="es-ES"/>
              </w:rPr>
            </w:pPr>
            <w:r w:rsidRPr="00086B6D">
              <w:rPr>
                <w:rFonts w:asciiTheme="majorBidi" w:hAnsiTheme="majorBidi" w:cstheme="majorBidi"/>
                <w:lang w:val="es-ES"/>
              </w:rPr>
              <w:t>FIJO POR SATÉLITE (Tierra-espacio)</w:t>
            </w:r>
          </w:p>
        </w:tc>
        <w:tc>
          <w:tcPr>
            <w:tcW w:w="2598" w:type="dxa"/>
            <w:tcBorders>
              <w:top w:val="single" w:sz="4" w:space="0" w:color="auto"/>
              <w:left w:val="single" w:sz="4" w:space="0" w:color="auto"/>
              <w:bottom w:val="single" w:sz="4" w:space="0" w:color="auto"/>
              <w:right w:val="single" w:sz="4" w:space="0" w:color="auto"/>
            </w:tcBorders>
          </w:tcPr>
          <w:p w14:paraId="5A3D00A8" w14:textId="77777777" w:rsidR="003C6766" w:rsidRPr="00086B6D" w:rsidRDefault="003C6766" w:rsidP="003C5D11">
            <w:pPr>
              <w:pStyle w:val="Tabletext"/>
              <w:rPr>
                <w:rFonts w:asciiTheme="majorBidi" w:hAnsiTheme="majorBidi" w:cstheme="majorBidi"/>
                <w:lang w:val="es-ES"/>
              </w:rPr>
            </w:pPr>
          </w:p>
        </w:tc>
        <w:tc>
          <w:tcPr>
            <w:tcW w:w="2599" w:type="dxa"/>
            <w:tcBorders>
              <w:top w:val="single" w:sz="4" w:space="0" w:color="auto"/>
              <w:left w:val="single" w:sz="4" w:space="0" w:color="auto"/>
              <w:bottom w:val="single" w:sz="4" w:space="0" w:color="auto"/>
              <w:right w:val="single" w:sz="4" w:space="0" w:color="auto"/>
            </w:tcBorders>
          </w:tcPr>
          <w:p w14:paraId="32083C49" w14:textId="120B6FD0" w:rsidR="003C6766" w:rsidRPr="00086B6D" w:rsidRDefault="003C6766" w:rsidP="003C5D11">
            <w:pPr>
              <w:pStyle w:val="Tabletext"/>
              <w:rPr>
                <w:rFonts w:asciiTheme="majorBidi" w:hAnsiTheme="majorBidi" w:cstheme="majorBidi"/>
                <w:lang w:val="es-ES"/>
              </w:rPr>
            </w:pPr>
            <w:r w:rsidRPr="00086B6D">
              <w:rPr>
                <w:rFonts w:asciiTheme="majorBidi" w:hAnsiTheme="majorBidi" w:cstheme="majorBidi"/>
                <w:lang w:val="es-ES"/>
              </w:rPr>
              <w:t>FIJO POR SATÉLITE (Tierra-espacio)</w:t>
            </w:r>
          </w:p>
        </w:tc>
      </w:tr>
      <w:tr w:rsidR="003C6766" w:rsidRPr="001B37DB" w14:paraId="4088A23A" w14:textId="77777777" w:rsidTr="0029182E">
        <w:trPr>
          <w:cantSplit/>
          <w:jc w:val="center"/>
        </w:trPr>
        <w:tc>
          <w:tcPr>
            <w:tcW w:w="1555" w:type="dxa"/>
            <w:tcBorders>
              <w:top w:val="single" w:sz="4" w:space="0" w:color="auto"/>
              <w:left w:val="single" w:sz="4" w:space="0" w:color="auto"/>
              <w:bottom w:val="single" w:sz="4" w:space="0" w:color="auto"/>
              <w:right w:val="single" w:sz="4" w:space="0" w:color="auto"/>
            </w:tcBorders>
          </w:tcPr>
          <w:p w14:paraId="48C72A19" w14:textId="26262106" w:rsidR="003C6766" w:rsidRPr="001B37DB" w:rsidRDefault="003C6766" w:rsidP="003C5D11">
            <w:pPr>
              <w:pStyle w:val="Tabletext"/>
              <w:jc w:val="center"/>
              <w:rPr>
                <w:lang w:val="es-ES"/>
              </w:rPr>
            </w:pPr>
            <w:r w:rsidRPr="001B37DB">
              <w:rPr>
                <w:lang w:val="es-ES"/>
              </w:rPr>
              <w:t>24,75-25,25</w:t>
            </w:r>
          </w:p>
        </w:tc>
        <w:tc>
          <w:tcPr>
            <w:tcW w:w="7795" w:type="dxa"/>
            <w:gridSpan w:val="3"/>
            <w:tcBorders>
              <w:top w:val="single" w:sz="4" w:space="0" w:color="auto"/>
              <w:left w:val="single" w:sz="4" w:space="0" w:color="auto"/>
              <w:bottom w:val="single" w:sz="4" w:space="0" w:color="auto"/>
              <w:right w:val="single" w:sz="4" w:space="0" w:color="auto"/>
            </w:tcBorders>
          </w:tcPr>
          <w:p w14:paraId="35455989" w14:textId="08818CAF" w:rsidR="003C6766" w:rsidRPr="00086B6D" w:rsidRDefault="003C6766" w:rsidP="003C5D11">
            <w:pPr>
              <w:pStyle w:val="Tabletext"/>
              <w:rPr>
                <w:rFonts w:asciiTheme="majorBidi" w:hAnsiTheme="majorBidi" w:cstheme="majorBidi"/>
                <w:lang w:val="es-ES"/>
              </w:rPr>
            </w:pPr>
            <w:r w:rsidRPr="00086B6D">
              <w:rPr>
                <w:rFonts w:asciiTheme="majorBidi" w:hAnsiTheme="majorBidi" w:cstheme="majorBidi"/>
                <w:lang w:val="es-ES"/>
              </w:rPr>
              <w:t>FIJO POR SATÉLITE (Tierra-espacio)</w:t>
            </w:r>
          </w:p>
        </w:tc>
      </w:tr>
      <w:tr w:rsidR="003C6766" w:rsidRPr="001B37DB" w14:paraId="4D76DD89" w14:textId="77777777" w:rsidTr="0029182E">
        <w:trPr>
          <w:cantSplit/>
          <w:jc w:val="center"/>
        </w:trPr>
        <w:tc>
          <w:tcPr>
            <w:tcW w:w="1555" w:type="dxa"/>
            <w:tcBorders>
              <w:top w:val="single" w:sz="4" w:space="0" w:color="auto"/>
              <w:left w:val="single" w:sz="4" w:space="0" w:color="auto"/>
              <w:bottom w:val="single" w:sz="4" w:space="0" w:color="auto"/>
              <w:right w:val="single" w:sz="4" w:space="0" w:color="auto"/>
            </w:tcBorders>
          </w:tcPr>
          <w:p w14:paraId="4F687CE0" w14:textId="319D08B7" w:rsidR="003C6766" w:rsidRPr="001B37DB" w:rsidRDefault="003C6766" w:rsidP="003C5D11">
            <w:pPr>
              <w:pStyle w:val="Tabletext"/>
              <w:jc w:val="center"/>
              <w:rPr>
                <w:lang w:val="es-ES"/>
              </w:rPr>
            </w:pPr>
            <w:r w:rsidRPr="001B37DB">
              <w:rPr>
                <w:lang w:val="es-ES"/>
              </w:rPr>
              <w:t>27,00-27,50</w:t>
            </w:r>
          </w:p>
        </w:tc>
        <w:tc>
          <w:tcPr>
            <w:tcW w:w="2598" w:type="dxa"/>
            <w:tcBorders>
              <w:top w:val="single" w:sz="4" w:space="0" w:color="auto"/>
              <w:left w:val="single" w:sz="4" w:space="0" w:color="auto"/>
              <w:bottom w:val="single" w:sz="4" w:space="0" w:color="auto"/>
              <w:right w:val="single" w:sz="4" w:space="0" w:color="auto"/>
            </w:tcBorders>
          </w:tcPr>
          <w:p w14:paraId="768B7377" w14:textId="77777777" w:rsidR="003C6766" w:rsidRPr="00086B6D" w:rsidRDefault="003C6766" w:rsidP="003C5D11">
            <w:pPr>
              <w:pStyle w:val="Tabletext"/>
              <w:rPr>
                <w:rFonts w:asciiTheme="majorBidi" w:hAnsiTheme="majorBidi" w:cstheme="majorBidi"/>
                <w:lang w:val="es-ES"/>
              </w:rPr>
            </w:pPr>
          </w:p>
        </w:tc>
        <w:tc>
          <w:tcPr>
            <w:tcW w:w="5197" w:type="dxa"/>
            <w:gridSpan w:val="2"/>
            <w:tcBorders>
              <w:top w:val="single" w:sz="4" w:space="0" w:color="auto"/>
              <w:left w:val="single" w:sz="4" w:space="0" w:color="auto"/>
              <w:bottom w:val="single" w:sz="4" w:space="0" w:color="auto"/>
              <w:right w:val="single" w:sz="4" w:space="0" w:color="auto"/>
            </w:tcBorders>
          </w:tcPr>
          <w:p w14:paraId="5BA11386" w14:textId="6999FB3B" w:rsidR="003C6766" w:rsidRPr="00086B6D" w:rsidRDefault="003C6766" w:rsidP="003C5D11">
            <w:pPr>
              <w:pStyle w:val="Tabletext"/>
              <w:rPr>
                <w:rFonts w:asciiTheme="majorBidi" w:hAnsiTheme="majorBidi" w:cstheme="majorBidi"/>
                <w:lang w:val="es-ES"/>
              </w:rPr>
            </w:pPr>
            <w:r w:rsidRPr="00086B6D">
              <w:rPr>
                <w:rFonts w:asciiTheme="majorBidi" w:hAnsiTheme="majorBidi" w:cstheme="majorBidi"/>
                <w:lang w:val="es-ES"/>
              </w:rPr>
              <w:t>FIJO POR SATÉLITE (Tierra-espacio)</w:t>
            </w:r>
          </w:p>
        </w:tc>
      </w:tr>
      <w:tr w:rsidR="003C6766" w:rsidRPr="001B37DB" w14:paraId="7BFA4198" w14:textId="77777777" w:rsidTr="0029182E">
        <w:trPr>
          <w:cantSplit/>
          <w:jc w:val="center"/>
        </w:trPr>
        <w:tc>
          <w:tcPr>
            <w:tcW w:w="1555" w:type="dxa"/>
            <w:tcBorders>
              <w:top w:val="single" w:sz="4" w:space="0" w:color="auto"/>
              <w:left w:val="single" w:sz="4" w:space="0" w:color="auto"/>
              <w:bottom w:val="single" w:sz="4" w:space="0" w:color="auto"/>
              <w:right w:val="single" w:sz="4" w:space="0" w:color="auto"/>
            </w:tcBorders>
          </w:tcPr>
          <w:p w14:paraId="01514420" w14:textId="5413A331" w:rsidR="003C6766" w:rsidRPr="001B37DB" w:rsidRDefault="003C6766" w:rsidP="003C5D11">
            <w:pPr>
              <w:pStyle w:val="Tabletext"/>
              <w:jc w:val="center"/>
              <w:rPr>
                <w:lang w:val="es-ES"/>
              </w:rPr>
            </w:pPr>
            <w:r w:rsidRPr="001B37DB">
              <w:rPr>
                <w:lang w:val="es-ES"/>
              </w:rPr>
              <w:t>27,50-29,50</w:t>
            </w:r>
          </w:p>
        </w:tc>
        <w:tc>
          <w:tcPr>
            <w:tcW w:w="7795" w:type="dxa"/>
            <w:gridSpan w:val="3"/>
            <w:tcBorders>
              <w:top w:val="single" w:sz="4" w:space="0" w:color="auto"/>
              <w:left w:val="single" w:sz="4" w:space="0" w:color="auto"/>
              <w:bottom w:val="single" w:sz="4" w:space="0" w:color="auto"/>
              <w:right w:val="single" w:sz="4" w:space="0" w:color="auto"/>
            </w:tcBorders>
          </w:tcPr>
          <w:p w14:paraId="6F005CEF" w14:textId="7DD87E64" w:rsidR="003C6766" w:rsidRPr="00086B6D" w:rsidRDefault="003C6766" w:rsidP="003C5D11">
            <w:pPr>
              <w:pStyle w:val="Tabletext"/>
              <w:rPr>
                <w:rFonts w:asciiTheme="majorBidi" w:hAnsiTheme="majorBidi" w:cstheme="majorBidi"/>
                <w:lang w:val="es-ES"/>
              </w:rPr>
            </w:pPr>
            <w:r w:rsidRPr="00086B6D">
              <w:rPr>
                <w:rFonts w:asciiTheme="majorBidi" w:hAnsiTheme="majorBidi" w:cstheme="majorBidi"/>
                <w:lang w:val="es-ES"/>
              </w:rPr>
              <w:t>FIJO POR SATÉLITE (Tierra-espacio)</w:t>
            </w:r>
          </w:p>
        </w:tc>
      </w:tr>
      <w:tr w:rsidR="0001521F" w:rsidRPr="001B37DB" w14:paraId="7C1D2CBF" w14:textId="77777777" w:rsidTr="0057748F">
        <w:trPr>
          <w:cantSplit/>
          <w:jc w:val="center"/>
        </w:trPr>
        <w:tc>
          <w:tcPr>
            <w:tcW w:w="1555" w:type="dxa"/>
            <w:tcBorders>
              <w:top w:val="single" w:sz="4" w:space="0" w:color="auto"/>
              <w:left w:val="single" w:sz="4" w:space="0" w:color="auto"/>
              <w:bottom w:val="single" w:sz="4" w:space="0" w:color="auto"/>
              <w:right w:val="single" w:sz="4" w:space="0" w:color="auto"/>
            </w:tcBorders>
          </w:tcPr>
          <w:p w14:paraId="19DA6BFA" w14:textId="77777777" w:rsidR="0001521F" w:rsidRPr="001B37DB" w:rsidRDefault="0001521F" w:rsidP="003C5D11">
            <w:pPr>
              <w:pStyle w:val="Tabletext"/>
              <w:jc w:val="center"/>
              <w:rPr>
                <w:lang w:val="es-ES"/>
              </w:rPr>
            </w:pPr>
            <w:r w:rsidRPr="001B37DB">
              <w:rPr>
                <w:lang w:val="es-ES"/>
              </w:rPr>
              <w:t>29,50-29,90</w:t>
            </w:r>
          </w:p>
        </w:tc>
        <w:tc>
          <w:tcPr>
            <w:tcW w:w="2598" w:type="dxa"/>
            <w:tcBorders>
              <w:top w:val="single" w:sz="4" w:space="0" w:color="auto"/>
              <w:left w:val="single" w:sz="4" w:space="0" w:color="auto"/>
              <w:bottom w:val="single" w:sz="4" w:space="0" w:color="auto"/>
              <w:right w:val="single" w:sz="4" w:space="0" w:color="auto"/>
            </w:tcBorders>
          </w:tcPr>
          <w:p w14:paraId="6B6D2312" w14:textId="77777777" w:rsidR="0001521F" w:rsidRPr="00086B6D" w:rsidRDefault="0001521F" w:rsidP="003C5D11">
            <w:pPr>
              <w:pStyle w:val="Tabletext"/>
              <w:rPr>
                <w:rFonts w:asciiTheme="majorBidi" w:hAnsiTheme="majorBidi" w:cstheme="majorBidi"/>
                <w:lang w:val="es-ES"/>
              </w:rPr>
            </w:pPr>
            <w:r w:rsidRPr="00086B6D">
              <w:rPr>
                <w:rFonts w:asciiTheme="majorBidi" w:hAnsiTheme="majorBidi" w:cstheme="majorBidi"/>
                <w:lang w:val="es-ES"/>
              </w:rPr>
              <w:t>FIJO POR SATÉLITE (Tierra-espacio)</w:t>
            </w:r>
          </w:p>
        </w:tc>
        <w:tc>
          <w:tcPr>
            <w:tcW w:w="2598" w:type="dxa"/>
            <w:tcBorders>
              <w:top w:val="single" w:sz="4" w:space="0" w:color="auto"/>
              <w:left w:val="single" w:sz="4" w:space="0" w:color="auto"/>
              <w:bottom w:val="single" w:sz="4" w:space="0" w:color="auto"/>
              <w:right w:val="single" w:sz="4" w:space="0" w:color="auto"/>
            </w:tcBorders>
          </w:tcPr>
          <w:p w14:paraId="54E7594B" w14:textId="77777777" w:rsidR="0001521F" w:rsidRPr="00086B6D" w:rsidRDefault="0001521F" w:rsidP="003C5D11">
            <w:pPr>
              <w:pStyle w:val="Tabletext"/>
              <w:rPr>
                <w:rFonts w:asciiTheme="majorBidi" w:hAnsiTheme="majorBidi" w:cstheme="majorBidi"/>
                <w:lang w:val="es-ES"/>
              </w:rPr>
            </w:pPr>
            <w:r w:rsidRPr="00086B6D">
              <w:rPr>
                <w:rFonts w:asciiTheme="majorBidi" w:hAnsiTheme="majorBidi" w:cstheme="majorBidi"/>
                <w:lang w:val="es-ES"/>
              </w:rPr>
              <w:t>FIJO POR SATÉLITE (Tierra-espacio)</w:t>
            </w:r>
          </w:p>
          <w:p w14:paraId="4A597C1F" w14:textId="77777777" w:rsidR="0001521F" w:rsidRPr="00086B6D" w:rsidRDefault="0001521F" w:rsidP="003C5D11">
            <w:pPr>
              <w:pStyle w:val="Tabletext"/>
              <w:rPr>
                <w:rFonts w:asciiTheme="majorBidi" w:hAnsiTheme="majorBidi" w:cstheme="majorBidi"/>
                <w:lang w:val="es-ES"/>
              </w:rPr>
            </w:pPr>
            <w:r w:rsidRPr="00086B6D">
              <w:rPr>
                <w:rFonts w:asciiTheme="majorBidi" w:hAnsiTheme="majorBidi" w:cstheme="majorBidi"/>
                <w:lang w:val="es-ES"/>
              </w:rPr>
              <w:t>MÓVIL POR SATÉLITE (Tierra-espacio)</w:t>
            </w:r>
          </w:p>
        </w:tc>
        <w:tc>
          <w:tcPr>
            <w:tcW w:w="2599" w:type="dxa"/>
            <w:tcBorders>
              <w:top w:val="single" w:sz="4" w:space="0" w:color="auto"/>
              <w:left w:val="single" w:sz="4" w:space="0" w:color="auto"/>
              <w:bottom w:val="single" w:sz="4" w:space="0" w:color="auto"/>
              <w:right w:val="single" w:sz="4" w:space="0" w:color="auto"/>
            </w:tcBorders>
          </w:tcPr>
          <w:p w14:paraId="65FB7DFC" w14:textId="77777777" w:rsidR="0001521F" w:rsidRPr="00086B6D" w:rsidRDefault="0001521F" w:rsidP="003C5D11">
            <w:pPr>
              <w:pStyle w:val="Tabletext"/>
              <w:rPr>
                <w:rFonts w:asciiTheme="majorBidi" w:hAnsiTheme="majorBidi" w:cstheme="majorBidi"/>
                <w:lang w:val="es-ES"/>
              </w:rPr>
            </w:pPr>
            <w:r w:rsidRPr="00086B6D">
              <w:rPr>
                <w:rFonts w:asciiTheme="majorBidi" w:hAnsiTheme="majorBidi" w:cstheme="majorBidi"/>
                <w:lang w:val="es-ES"/>
              </w:rPr>
              <w:t>FIJO POR SATÉLITE (Tierra-espacio)</w:t>
            </w:r>
          </w:p>
        </w:tc>
      </w:tr>
      <w:tr w:rsidR="0001521F" w:rsidRPr="001B37DB" w14:paraId="05B3EB62" w14:textId="77777777" w:rsidTr="0057748F">
        <w:trPr>
          <w:cantSplit/>
          <w:jc w:val="center"/>
        </w:trPr>
        <w:tc>
          <w:tcPr>
            <w:tcW w:w="1555" w:type="dxa"/>
            <w:tcBorders>
              <w:top w:val="single" w:sz="4" w:space="0" w:color="auto"/>
              <w:left w:val="single" w:sz="4" w:space="0" w:color="auto"/>
              <w:bottom w:val="single" w:sz="4" w:space="0" w:color="auto"/>
              <w:right w:val="single" w:sz="4" w:space="0" w:color="auto"/>
            </w:tcBorders>
          </w:tcPr>
          <w:p w14:paraId="064A936D" w14:textId="77777777" w:rsidR="0001521F" w:rsidRPr="001B37DB" w:rsidRDefault="0001521F" w:rsidP="003C5D11">
            <w:pPr>
              <w:pStyle w:val="Tabletext"/>
              <w:jc w:val="center"/>
              <w:rPr>
                <w:lang w:val="es-ES"/>
              </w:rPr>
            </w:pPr>
            <w:r w:rsidRPr="001B37DB">
              <w:rPr>
                <w:lang w:val="es-ES"/>
              </w:rPr>
              <w:t>29,90-30,00</w:t>
            </w:r>
          </w:p>
        </w:tc>
        <w:tc>
          <w:tcPr>
            <w:tcW w:w="7795" w:type="dxa"/>
            <w:gridSpan w:val="3"/>
            <w:tcBorders>
              <w:top w:val="single" w:sz="4" w:space="0" w:color="auto"/>
              <w:left w:val="single" w:sz="4" w:space="0" w:color="auto"/>
              <w:bottom w:val="single" w:sz="4" w:space="0" w:color="auto"/>
              <w:right w:val="single" w:sz="4" w:space="0" w:color="auto"/>
            </w:tcBorders>
          </w:tcPr>
          <w:p w14:paraId="76066FC5" w14:textId="77777777" w:rsidR="0001521F" w:rsidRPr="00086B6D" w:rsidRDefault="0001521F" w:rsidP="003C5D11">
            <w:pPr>
              <w:pStyle w:val="Tabletext"/>
              <w:rPr>
                <w:lang w:val="es-ES"/>
              </w:rPr>
            </w:pPr>
            <w:r w:rsidRPr="00086B6D">
              <w:rPr>
                <w:lang w:val="es-ES"/>
              </w:rPr>
              <w:t>FIJO POR SATÉLITE (Tierra-espacio)</w:t>
            </w:r>
          </w:p>
          <w:p w14:paraId="6FFADB17" w14:textId="77777777" w:rsidR="0001521F" w:rsidRPr="00086B6D" w:rsidRDefault="0001521F" w:rsidP="003C5D11">
            <w:pPr>
              <w:pStyle w:val="Tabletext"/>
              <w:rPr>
                <w:lang w:val="es-ES"/>
              </w:rPr>
            </w:pPr>
            <w:r w:rsidRPr="00086B6D">
              <w:rPr>
                <w:lang w:val="es-ES"/>
              </w:rPr>
              <w:t>MÓVIL POR SATÉLITE (Tierra-espacio)</w:t>
            </w:r>
          </w:p>
        </w:tc>
      </w:tr>
      <w:tr w:rsidR="0001521F" w:rsidRPr="001B37DB" w14:paraId="2ECFA944" w14:textId="77777777" w:rsidTr="0057748F">
        <w:trPr>
          <w:cantSplit/>
          <w:jc w:val="center"/>
        </w:trPr>
        <w:tc>
          <w:tcPr>
            <w:tcW w:w="1555" w:type="dxa"/>
            <w:tcBorders>
              <w:top w:val="single" w:sz="4" w:space="0" w:color="auto"/>
              <w:left w:val="single" w:sz="4" w:space="0" w:color="auto"/>
              <w:bottom w:val="single" w:sz="4" w:space="0" w:color="auto"/>
              <w:right w:val="single" w:sz="4" w:space="0" w:color="auto"/>
            </w:tcBorders>
          </w:tcPr>
          <w:p w14:paraId="6259C2FA" w14:textId="77777777" w:rsidR="0001521F" w:rsidRPr="001B37DB" w:rsidRDefault="0001521F" w:rsidP="003C5D11">
            <w:pPr>
              <w:pStyle w:val="Tabletext"/>
              <w:jc w:val="center"/>
              <w:rPr>
                <w:lang w:val="es-ES"/>
              </w:rPr>
            </w:pPr>
            <w:r w:rsidRPr="001B37DB">
              <w:rPr>
                <w:lang w:val="es-ES"/>
              </w:rPr>
              <w:t>37,50-38,00</w:t>
            </w:r>
          </w:p>
        </w:tc>
        <w:tc>
          <w:tcPr>
            <w:tcW w:w="7795" w:type="dxa"/>
            <w:gridSpan w:val="3"/>
            <w:tcBorders>
              <w:top w:val="single" w:sz="4" w:space="0" w:color="auto"/>
              <w:left w:val="single" w:sz="4" w:space="0" w:color="auto"/>
              <w:bottom w:val="single" w:sz="4" w:space="0" w:color="auto"/>
              <w:right w:val="single" w:sz="4" w:space="0" w:color="auto"/>
            </w:tcBorders>
          </w:tcPr>
          <w:p w14:paraId="2899C963" w14:textId="77777777" w:rsidR="0001521F" w:rsidRPr="00086B6D" w:rsidRDefault="0001521F" w:rsidP="003C5D11">
            <w:pPr>
              <w:pStyle w:val="Tabletext"/>
              <w:rPr>
                <w:lang w:val="es-ES"/>
              </w:rPr>
            </w:pPr>
            <w:r w:rsidRPr="00086B6D">
              <w:rPr>
                <w:lang w:val="es-ES"/>
              </w:rPr>
              <w:t>FIJO POR SATÉLITE (espacio-Tierra)</w:t>
            </w:r>
          </w:p>
        </w:tc>
      </w:tr>
      <w:tr w:rsidR="0001521F" w:rsidRPr="001B37DB" w14:paraId="375E7479" w14:textId="77777777" w:rsidTr="0057748F">
        <w:trPr>
          <w:cantSplit/>
          <w:jc w:val="center"/>
        </w:trPr>
        <w:tc>
          <w:tcPr>
            <w:tcW w:w="1555" w:type="dxa"/>
            <w:tcBorders>
              <w:top w:val="single" w:sz="4" w:space="0" w:color="auto"/>
              <w:left w:val="single" w:sz="4" w:space="0" w:color="auto"/>
              <w:bottom w:val="single" w:sz="4" w:space="0" w:color="auto"/>
              <w:right w:val="single" w:sz="4" w:space="0" w:color="auto"/>
            </w:tcBorders>
          </w:tcPr>
          <w:p w14:paraId="6F9D686C" w14:textId="77777777" w:rsidR="0001521F" w:rsidRPr="001B37DB" w:rsidRDefault="0001521F" w:rsidP="003C5D11">
            <w:pPr>
              <w:pStyle w:val="Tabletext"/>
              <w:jc w:val="center"/>
              <w:rPr>
                <w:lang w:val="es-ES"/>
              </w:rPr>
            </w:pPr>
            <w:r w:rsidRPr="001B37DB">
              <w:rPr>
                <w:lang w:val="es-ES"/>
              </w:rPr>
              <w:t>38,00-39,50</w:t>
            </w:r>
          </w:p>
        </w:tc>
        <w:tc>
          <w:tcPr>
            <w:tcW w:w="7795" w:type="dxa"/>
            <w:gridSpan w:val="3"/>
            <w:tcBorders>
              <w:top w:val="single" w:sz="4" w:space="0" w:color="auto"/>
              <w:left w:val="single" w:sz="4" w:space="0" w:color="auto"/>
              <w:bottom w:val="single" w:sz="4" w:space="0" w:color="auto"/>
              <w:right w:val="single" w:sz="4" w:space="0" w:color="auto"/>
            </w:tcBorders>
          </w:tcPr>
          <w:p w14:paraId="04BBE575" w14:textId="77777777" w:rsidR="0001521F" w:rsidRPr="00086B6D" w:rsidRDefault="0001521F" w:rsidP="003C5D11">
            <w:pPr>
              <w:pStyle w:val="ECCTabletext"/>
              <w:rPr>
                <w:lang w:val="es-ES"/>
              </w:rPr>
            </w:pPr>
            <w:r w:rsidRPr="00086B6D">
              <w:rPr>
                <w:rFonts w:ascii="Times New Roman" w:eastAsia="Times New Roman" w:hAnsi="Times New Roman"/>
                <w:szCs w:val="20"/>
                <w:lang w:val="es-ES"/>
              </w:rPr>
              <w:t>FIJO POR SATÉLITE (espacio-Tierra)</w:t>
            </w:r>
          </w:p>
        </w:tc>
      </w:tr>
      <w:tr w:rsidR="0001521F" w:rsidRPr="001B37DB" w14:paraId="0DF86585" w14:textId="77777777" w:rsidTr="0057748F">
        <w:trPr>
          <w:cantSplit/>
          <w:jc w:val="center"/>
        </w:trPr>
        <w:tc>
          <w:tcPr>
            <w:tcW w:w="1555" w:type="dxa"/>
            <w:tcBorders>
              <w:top w:val="single" w:sz="4" w:space="0" w:color="auto"/>
              <w:left w:val="single" w:sz="4" w:space="0" w:color="auto"/>
              <w:bottom w:val="single" w:sz="4" w:space="0" w:color="auto"/>
              <w:right w:val="single" w:sz="4" w:space="0" w:color="auto"/>
            </w:tcBorders>
          </w:tcPr>
          <w:p w14:paraId="3DA71DEC" w14:textId="77777777" w:rsidR="0001521F" w:rsidRPr="001B37DB" w:rsidRDefault="0001521F" w:rsidP="003C5D11">
            <w:pPr>
              <w:pStyle w:val="Tabletext"/>
              <w:jc w:val="center"/>
              <w:rPr>
                <w:lang w:val="es-ES"/>
              </w:rPr>
            </w:pPr>
            <w:r w:rsidRPr="001B37DB">
              <w:rPr>
                <w:lang w:val="es-ES"/>
              </w:rPr>
              <w:t>39,50-40,50</w:t>
            </w:r>
          </w:p>
        </w:tc>
        <w:tc>
          <w:tcPr>
            <w:tcW w:w="7795" w:type="dxa"/>
            <w:gridSpan w:val="3"/>
            <w:tcBorders>
              <w:top w:val="single" w:sz="4" w:space="0" w:color="auto"/>
              <w:left w:val="single" w:sz="4" w:space="0" w:color="auto"/>
              <w:bottom w:val="single" w:sz="4" w:space="0" w:color="auto"/>
              <w:right w:val="single" w:sz="4" w:space="0" w:color="auto"/>
            </w:tcBorders>
          </w:tcPr>
          <w:p w14:paraId="4F33CA04" w14:textId="77777777" w:rsidR="0001521F" w:rsidRPr="00086B6D" w:rsidRDefault="0001521F" w:rsidP="003C5D11">
            <w:pPr>
              <w:pStyle w:val="Tabletext"/>
              <w:rPr>
                <w:lang w:val="es-ES"/>
              </w:rPr>
            </w:pPr>
            <w:r w:rsidRPr="00086B6D">
              <w:rPr>
                <w:lang w:val="es-ES"/>
              </w:rPr>
              <w:t>FIJO POR SATÉLITE (espacio-Tierra)</w:t>
            </w:r>
          </w:p>
          <w:p w14:paraId="10D9C8C8" w14:textId="77777777" w:rsidR="0001521F" w:rsidRPr="00086B6D" w:rsidRDefault="0001521F" w:rsidP="003C5D11">
            <w:pPr>
              <w:pStyle w:val="Tabletext"/>
              <w:rPr>
                <w:lang w:val="es-ES"/>
              </w:rPr>
            </w:pPr>
            <w:r w:rsidRPr="00086B6D">
              <w:rPr>
                <w:lang w:val="es-ES"/>
              </w:rPr>
              <w:t>MÓVIL POR SATÉLITE (espacio-Tierra)</w:t>
            </w:r>
          </w:p>
        </w:tc>
      </w:tr>
      <w:tr w:rsidR="0001521F" w:rsidRPr="001B37DB" w14:paraId="38EDDA11" w14:textId="77777777" w:rsidTr="0057748F">
        <w:trPr>
          <w:cantSplit/>
          <w:jc w:val="center"/>
        </w:trPr>
        <w:tc>
          <w:tcPr>
            <w:tcW w:w="1555" w:type="dxa"/>
            <w:tcBorders>
              <w:top w:val="single" w:sz="4" w:space="0" w:color="auto"/>
              <w:left w:val="single" w:sz="4" w:space="0" w:color="auto"/>
              <w:bottom w:val="single" w:sz="4" w:space="0" w:color="auto"/>
              <w:right w:val="single" w:sz="4" w:space="0" w:color="auto"/>
            </w:tcBorders>
          </w:tcPr>
          <w:p w14:paraId="0D5B5006" w14:textId="5934A604" w:rsidR="0001521F" w:rsidRPr="001B37DB" w:rsidRDefault="0001521F" w:rsidP="003C5D11">
            <w:pPr>
              <w:pStyle w:val="Tabletext"/>
              <w:jc w:val="center"/>
              <w:rPr>
                <w:lang w:val="es-ES"/>
              </w:rPr>
            </w:pPr>
            <w:r w:rsidRPr="001B37DB">
              <w:rPr>
                <w:lang w:val="es-ES"/>
              </w:rPr>
              <w:t>40,50-4</w:t>
            </w:r>
            <w:r w:rsidR="003C6766" w:rsidRPr="001B37DB">
              <w:rPr>
                <w:lang w:val="es-ES"/>
              </w:rPr>
              <w:t>2,</w:t>
            </w:r>
            <w:r w:rsidRPr="001B37DB">
              <w:rPr>
                <w:lang w:val="es-ES"/>
              </w:rPr>
              <w:t>5</w:t>
            </w:r>
          </w:p>
        </w:tc>
        <w:tc>
          <w:tcPr>
            <w:tcW w:w="7795" w:type="dxa"/>
            <w:gridSpan w:val="3"/>
            <w:tcBorders>
              <w:top w:val="single" w:sz="4" w:space="0" w:color="auto"/>
              <w:left w:val="single" w:sz="4" w:space="0" w:color="auto"/>
              <w:bottom w:val="single" w:sz="4" w:space="0" w:color="auto"/>
              <w:right w:val="single" w:sz="4" w:space="0" w:color="auto"/>
            </w:tcBorders>
          </w:tcPr>
          <w:p w14:paraId="0319AC35" w14:textId="77777777" w:rsidR="0001521F" w:rsidRPr="00086B6D" w:rsidRDefault="0001521F" w:rsidP="003C5D11">
            <w:pPr>
              <w:pStyle w:val="ECCTabletext"/>
              <w:rPr>
                <w:rFonts w:ascii="Times New Roman" w:hAnsi="Times New Roman"/>
                <w:lang w:val="es-ES"/>
              </w:rPr>
            </w:pPr>
            <w:r w:rsidRPr="00086B6D">
              <w:rPr>
                <w:rFonts w:ascii="Times New Roman" w:hAnsi="Times New Roman"/>
                <w:lang w:val="es-ES"/>
              </w:rPr>
              <w:t>FIJO POR SATÉLITE (espacio-Tierra)</w:t>
            </w:r>
          </w:p>
          <w:p w14:paraId="0AF01F4F" w14:textId="77777777" w:rsidR="0001521F" w:rsidRPr="00086B6D" w:rsidRDefault="0001521F" w:rsidP="003C5D11">
            <w:pPr>
              <w:pStyle w:val="Tabletext"/>
              <w:tabs>
                <w:tab w:val="clear" w:pos="3686"/>
                <w:tab w:val="left" w:pos="7252"/>
              </w:tabs>
              <w:rPr>
                <w:lang w:val="es-ES"/>
              </w:rPr>
            </w:pPr>
            <w:r w:rsidRPr="00086B6D">
              <w:rPr>
                <w:lang w:val="es-ES"/>
              </w:rPr>
              <w:t>RADIODIFUSIÓN POR SATÉLITE</w:t>
            </w:r>
          </w:p>
        </w:tc>
      </w:tr>
      <w:tr w:rsidR="0001521F" w:rsidRPr="001B37DB" w14:paraId="5B216399" w14:textId="77777777" w:rsidTr="0057748F">
        <w:trPr>
          <w:cantSplit/>
          <w:jc w:val="center"/>
        </w:trPr>
        <w:tc>
          <w:tcPr>
            <w:tcW w:w="1555" w:type="dxa"/>
            <w:tcBorders>
              <w:top w:val="single" w:sz="4" w:space="0" w:color="auto"/>
              <w:left w:val="single" w:sz="4" w:space="0" w:color="auto"/>
              <w:bottom w:val="single" w:sz="4" w:space="0" w:color="auto"/>
              <w:right w:val="single" w:sz="4" w:space="0" w:color="auto"/>
            </w:tcBorders>
          </w:tcPr>
          <w:p w14:paraId="17D389C6" w14:textId="77777777" w:rsidR="0001521F" w:rsidRPr="001B37DB" w:rsidRDefault="0001521F" w:rsidP="003C5D11">
            <w:pPr>
              <w:pStyle w:val="Tabletext"/>
              <w:jc w:val="center"/>
              <w:rPr>
                <w:lang w:val="es-ES"/>
              </w:rPr>
            </w:pPr>
            <w:r w:rsidRPr="001B37DB">
              <w:rPr>
                <w:lang w:val="es-ES"/>
              </w:rPr>
              <w:t>47,20-50,20</w:t>
            </w:r>
          </w:p>
        </w:tc>
        <w:tc>
          <w:tcPr>
            <w:tcW w:w="7795" w:type="dxa"/>
            <w:gridSpan w:val="3"/>
            <w:tcBorders>
              <w:top w:val="single" w:sz="4" w:space="0" w:color="auto"/>
              <w:left w:val="single" w:sz="4" w:space="0" w:color="auto"/>
              <w:bottom w:val="single" w:sz="4" w:space="0" w:color="auto"/>
              <w:right w:val="single" w:sz="4" w:space="0" w:color="auto"/>
            </w:tcBorders>
          </w:tcPr>
          <w:p w14:paraId="29591FB0" w14:textId="77777777" w:rsidR="0001521F" w:rsidRPr="00086B6D" w:rsidRDefault="0001521F" w:rsidP="003C5D11">
            <w:pPr>
              <w:pStyle w:val="Tabletext"/>
              <w:rPr>
                <w:lang w:val="es-ES"/>
              </w:rPr>
            </w:pPr>
            <w:r w:rsidRPr="00086B6D">
              <w:rPr>
                <w:lang w:val="es-ES"/>
              </w:rPr>
              <w:t>FIJO POR SATÉLITE (Tierra-espacio)</w:t>
            </w:r>
          </w:p>
        </w:tc>
      </w:tr>
      <w:tr w:rsidR="0001521F" w:rsidRPr="001B37DB" w14:paraId="1F2BDF5C" w14:textId="77777777" w:rsidTr="0057748F">
        <w:trPr>
          <w:cantSplit/>
          <w:jc w:val="center"/>
        </w:trPr>
        <w:tc>
          <w:tcPr>
            <w:tcW w:w="1555" w:type="dxa"/>
            <w:tcBorders>
              <w:top w:val="single" w:sz="4" w:space="0" w:color="auto"/>
              <w:left w:val="single" w:sz="4" w:space="0" w:color="auto"/>
              <w:bottom w:val="single" w:sz="4" w:space="0" w:color="auto"/>
              <w:right w:val="single" w:sz="4" w:space="0" w:color="auto"/>
            </w:tcBorders>
          </w:tcPr>
          <w:p w14:paraId="2AF6DB6B" w14:textId="77777777" w:rsidR="0001521F" w:rsidRPr="001B37DB" w:rsidRDefault="0001521F" w:rsidP="003C5D11">
            <w:pPr>
              <w:pStyle w:val="Tabletext"/>
              <w:jc w:val="center"/>
              <w:rPr>
                <w:lang w:val="es-ES"/>
              </w:rPr>
            </w:pPr>
            <w:r w:rsidRPr="001B37DB">
              <w:rPr>
                <w:lang w:val="es-ES"/>
              </w:rPr>
              <w:t>50,40-51,40</w:t>
            </w:r>
          </w:p>
        </w:tc>
        <w:tc>
          <w:tcPr>
            <w:tcW w:w="7795" w:type="dxa"/>
            <w:gridSpan w:val="3"/>
            <w:tcBorders>
              <w:top w:val="single" w:sz="4" w:space="0" w:color="auto"/>
              <w:left w:val="single" w:sz="4" w:space="0" w:color="auto"/>
              <w:bottom w:val="single" w:sz="4" w:space="0" w:color="auto"/>
              <w:right w:val="single" w:sz="4" w:space="0" w:color="auto"/>
            </w:tcBorders>
          </w:tcPr>
          <w:p w14:paraId="5B4C74DB" w14:textId="77777777" w:rsidR="0001521F" w:rsidRPr="001B37DB" w:rsidRDefault="0001521F" w:rsidP="003C5D11">
            <w:pPr>
              <w:pStyle w:val="Tabletext"/>
              <w:rPr>
                <w:lang w:val="es-ES"/>
              </w:rPr>
            </w:pPr>
            <w:r w:rsidRPr="001B37DB">
              <w:rPr>
                <w:lang w:val="es-ES"/>
              </w:rPr>
              <w:t>FIJO POR SATÉLITE (Tierra-espacio)</w:t>
            </w:r>
          </w:p>
        </w:tc>
      </w:tr>
    </w:tbl>
    <w:p w14:paraId="294A639D" w14:textId="4261B246" w:rsidR="0057748F" w:rsidRPr="00086B6D" w:rsidRDefault="0057748F" w:rsidP="007D13F1">
      <w:pPr>
        <w:rPr>
          <w:lang w:val="es-ES"/>
        </w:rPr>
      </w:pPr>
      <w:r w:rsidRPr="001B37DB">
        <w:rPr>
          <w:lang w:val="es-ES"/>
        </w:rPr>
        <w:t>2</w:t>
      </w:r>
      <w:r w:rsidRPr="001B37DB">
        <w:rPr>
          <w:lang w:val="es-ES"/>
        </w:rPr>
        <w:tab/>
        <w:t xml:space="preserve">que, para las asignaciones de frecuencias a las que se aplique el </w:t>
      </w:r>
      <w:r w:rsidRPr="001B37DB">
        <w:rPr>
          <w:i/>
          <w:iCs/>
          <w:lang w:val="es-ES"/>
        </w:rPr>
        <w:t xml:space="preserve">resuelve </w:t>
      </w:r>
      <w:r w:rsidRPr="001B37DB">
        <w:rPr>
          <w:lang w:val="es-ES"/>
        </w:rPr>
        <w:t xml:space="preserve">1 y cuyo fin del periodo reglamentario de siete años sea </w:t>
      </w:r>
      <w:r w:rsidR="003C6766" w:rsidRPr="001B37DB">
        <w:rPr>
          <w:lang w:val="es-ES"/>
        </w:rPr>
        <w:t xml:space="preserve">el </w:t>
      </w:r>
      <w:r w:rsidR="003C6766" w:rsidRPr="00086B6D">
        <w:rPr>
          <w:highlight w:val="yellow"/>
          <w:lang w:val="es-ES"/>
        </w:rPr>
        <w:t>1 de enero de 2023</w:t>
      </w:r>
      <w:r w:rsidRPr="001B37DB">
        <w:rPr>
          <w:lang w:val="es-ES"/>
        </w:rPr>
        <w:t xml:space="preserve"> o posterior, la administración notificante </w:t>
      </w:r>
      <w:r w:rsidR="00AC2D7C" w:rsidRPr="001B37DB">
        <w:rPr>
          <w:lang w:val="es-ES"/>
        </w:rPr>
        <w:t>comunique</w:t>
      </w:r>
      <w:r w:rsidRPr="001B37DB">
        <w:rPr>
          <w:lang w:val="es-ES"/>
        </w:rPr>
        <w:t xml:space="preserve"> a la Oficina la información sobre el despliegue requerida de conformidad con el Anexo 1 a la presente Resolución, a más tardar 30 días después de que termine el periodo reglamentario especificado en el número MOD</w:t>
      </w:r>
      <w:r w:rsidRPr="001B37DB">
        <w:rPr>
          <w:b/>
          <w:bCs/>
          <w:lang w:val="es-ES"/>
        </w:rPr>
        <w:t xml:space="preserve"> 11.44</w:t>
      </w:r>
      <w:r w:rsidRPr="001B37DB">
        <w:rPr>
          <w:lang w:val="es-ES"/>
        </w:rPr>
        <w:t xml:space="preserve"> o 30 días después de que termine el periodo de puesta en servicio del número MOD</w:t>
      </w:r>
      <w:r w:rsidRPr="00086B6D">
        <w:rPr>
          <w:b/>
          <w:bCs/>
          <w:lang w:val="es-ES"/>
        </w:rPr>
        <w:t xml:space="preserve"> 11.44C</w:t>
      </w:r>
      <w:r w:rsidRPr="00086B6D">
        <w:rPr>
          <w:lang w:val="es-ES"/>
        </w:rPr>
        <w:t>, si esta fecha es posterior;</w:t>
      </w:r>
    </w:p>
    <w:p w14:paraId="0EFEF6C0" w14:textId="05292CBC" w:rsidR="0057748F" w:rsidRPr="00086B6D" w:rsidRDefault="0057748F" w:rsidP="003C5D11">
      <w:pPr>
        <w:rPr>
          <w:rFonts w:asciiTheme="majorBidi" w:hAnsiTheme="majorBidi" w:cstheme="majorBidi"/>
          <w:color w:val="000000"/>
          <w:szCs w:val="24"/>
          <w:lang w:val="es-ES"/>
        </w:rPr>
      </w:pPr>
      <w:r w:rsidRPr="00086B6D">
        <w:rPr>
          <w:rFonts w:asciiTheme="majorBidi" w:hAnsiTheme="majorBidi" w:cstheme="majorBidi"/>
          <w:szCs w:val="24"/>
          <w:lang w:val="es-ES"/>
        </w:rPr>
        <w:t>3</w:t>
      </w:r>
      <w:r w:rsidRPr="00086B6D">
        <w:rPr>
          <w:rFonts w:asciiTheme="majorBidi" w:hAnsiTheme="majorBidi" w:cstheme="majorBidi"/>
          <w:szCs w:val="24"/>
          <w:lang w:val="es-ES"/>
        </w:rPr>
        <w:tab/>
        <w:t xml:space="preserve">que, para las asignaciones de frecuencias a las que se aplique el </w:t>
      </w:r>
      <w:r w:rsidRPr="00086B6D">
        <w:rPr>
          <w:rFonts w:asciiTheme="majorBidi" w:hAnsiTheme="majorBidi" w:cstheme="majorBidi"/>
          <w:i/>
          <w:iCs/>
          <w:szCs w:val="24"/>
          <w:lang w:val="es-ES"/>
        </w:rPr>
        <w:t>resuelve</w:t>
      </w:r>
      <w:r w:rsidRPr="00086B6D">
        <w:rPr>
          <w:rFonts w:asciiTheme="majorBidi" w:hAnsiTheme="majorBidi" w:cstheme="majorBidi"/>
          <w:szCs w:val="24"/>
          <w:lang w:val="es-ES"/>
        </w:rPr>
        <w:t xml:space="preserve"> 1 </w:t>
      </w:r>
      <w:r w:rsidRPr="00086B6D">
        <w:rPr>
          <w:lang w:val="es-ES"/>
        </w:rPr>
        <w:t xml:space="preserve">y cuyo fin del periodo reglamentario de siete años especificado en el número </w:t>
      </w:r>
      <w:r w:rsidRPr="00086B6D">
        <w:rPr>
          <w:rFonts w:asciiTheme="majorBidi" w:hAnsiTheme="majorBidi" w:cstheme="majorBidi"/>
          <w:bCs/>
          <w:color w:val="000000"/>
          <w:szCs w:val="24"/>
          <w:lang w:val="es-ES"/>
        </w:rPr>
        <w:t>MOD</w:t>
      </w:r>
      <w:r w:rsidRPr="00086B6D">
        <w:rPr>
          <w:rFonts w:asciiTheme="majorBidi" w:hAnsiTheme="majorBidi" w:cstheme="majorBidi"/>
          <w:szCs w:val="24"/>
          <w:lang w:val="es-ES"/>
        </w:rPr>
        <w:t xml:space="preserve"> </w:t>
      </w:r>
      <w:r w:rsidRPr="00086B6D">
        <w:rPr>
          <w:rFonts w:asciiTheme="majorBidi" w:hAnsiTheme="majorBidi" w:cstheme="majorBidi"/>
          <w:b/>
          <w:color w:val="000000"/>
          <w:lang w:val="es-ES"/>
        </w:rPr>
        <w:t>11.44</w:t>
      </w:r>
      <w:r w:rsidRPr="00086B6D">
        <w:rPr>
          <w:rFonts w:asciiTheme="majorBidi" w:hAnsiTheme="majorBidi" w:cstheme="majorBidi"/>
          <w:color w:val="000000"/>
          <w:lang w:val="es-ES"/>
        </w:rPr>
        <w:t xml:space="preserve"> </w:t>
      </w:r>
      <w:r w:rsidRPr="00086B6D">
        <w:rPr>
          <w:rFonts w:asciiTheme="majorBidi" w:hAnsiTheme="majorBidi" w:cstheme="majorBidi"/>
          <w:szCs w:val="24"/>
          <w:lang w:val="es-ES"/>
        </w:rPr>
        <w:t>haya expirado antes de</w:t>
      </w:r>
      <w:r w:rsidR="003C6766" w:rsidRPr="00086B6D">
        <w:rPr>
          <w:rFonts w:asciiTheme="majorBidi" w:hAnsiTheme="majorBidi" w:cstheme="majorBidi"/>
          <w:szCs w:val="24"/>
          <w:lang w:val="es-ES"/>
        </w:rPr>
        <w:t>l</w:t>
      </w:r>
      <w:r w:rsidRPr="00086B6D">
        <w:rPr>
          <w:rFonts w:asciiTheme="majorBidi" w:hAnsiTheme="majorBidi" w:cstheme="majorBidi"/>
          <w:szCs w:val="24"/>
          <w:lang w:val="es-ES"/>
        </w:rPr>
        <w:t xml:space="preserve"> </w:t>
      </w:r>
      <w:r w:rsidR="003C6766" w:rsidRPr="001B37DB">
        <w:rPr>
          <w:rFonts w:asciiTheme="majorBidi" w:hAnsiTheme="majorBidi" w:cstheme="majorBidi"/>
          <w:szCs w:val="24"/>
          <w:highlight w:val="yellow"/>
          <w:lang w:val="es-ES"/>
        </w:rPr>
        <w:t>1 de enero de 2023</w:t>
      </w:r>
      <w:r w:rsidRPr="00086B6D">
        <w:rPr>
          <w:rFonts w:asciiTheme="majorBidi" w:hAnsiTheme="majorBidi" w:cstheme="majorBidi"/>
          <w:szCs w:val="24"/>
          <w:lang w:val="es-ES"/>
        </w:rPr>
        <w:t xml:space="preserve">, la administración notificante </w:t>
      </w:r>
      <w:r w:rsidR="00AC2D7C" w:rsidRPr="001B37DB">
        <w:rPr>
          <w:rFonts w:asciiTheme="majorBidi" w:hAnsiTheme="majorBidi" w:cstheme="majorBidi"/>
          <w:szCs w:val="24"/>
          <w:lang w:val="es-ES"/>
        </w:rPr>
        <w:t>comunique</w:t>
      </w:r>
      <w:r w:rsidRPr="00086B6D">
        <w:rPr>
          <w:rFonts w:asciiTheme="majorBidi" w:hAnsiTheme="majorBidi" w:cstheme="majorBidi"/>
          <w:szCs w:val="24"/>
          <w:lang w:val="es-ES"/>
        </w:rPr>
        <w:t xml:space="preserve"> a la Oficina la información sobre el despliegue requerida de conformidad con el Anexo 1 a la presente Resolución, a más tardar 30 días después de </w:t>
      </w:r>
      <w:r w:rsidRPr="00086B6D">
        <w:rPr>
          <w:lang w:val="es-ES"/>
        </w:rPr>
        <w:t xml:space="preserve">la </w:t>
      </w:r>
      <w:r w:rsidR="00AC2D7C" w:rsidRPr="001B37DB">
        <w:rPr>
          <w:lang w:val="es-ES"/>
        </w:rPr>
        <w:t>citada fecha</w:t>
      </w:r>
      <w:r w:rsidRPr="00086B6D">
        <w:rPr>
          <w:rFonts w:asciiTheme="majorBidi" w:hAnsiTheme="majorBidi" w:cstheme="majorBidi"/>
          <w:szCs w:val="24"/>
          <w:lang w:val="es-ES"/>
        </w:rPr>
        <w:t>;</w:t>
      </w:r>
    </w:p>
    <w:p w14:paraId="2A927D19" w14:textId="476F2A54" w:rsidR="0057748F" w:rsidRPr="00086B6D" w:rsidRDefault="0057748F" w:rsidP="007D13F1">
      <w:pPr>
        <w:rPr>
          <w:lang w:val="es-ES" w:eastAsia="ar-SA"/>
        </w:rPr>
      </w:pPr>
      <w:r w:rsidRPr="00086B6D">
        <w:rPr>
          <w:lang w:val="es-ES" w:eastAsia="ar-SA"/>
        </w:rPr>
        <w:t>4</w:t>
      </w:r>
      <w:r w:rsidRPr="00086B6D">
        <w:rPr>
          <w:lang w:val="es-ES" w:eastAsia="ar-SA"/>
        </w:rPr>
        <w:tab/>
        <w:t xml:space="preserve">que, una vez recibida la información sobre el despliegue requerida presentada de conformidad con </w:t>
      </w:r>
      <w:r w:rsidR="00AC2D7C" w:rsidRPr="001B37DB">
        <w:rPr>
          <w:lang w:val="es-ES" w:eastAsia="ar-SA"/>
        </w:rPr>
        <w:t>los</w:t>
      </w:r>
      <w:r w:rsidRPr="00086B6D">
        <w:rPr>
          <w:lang w:val="es-ES" w:eastAsia="ar-SA"/>
        </w:rPr>
        <w:t xml:space="preserve"> </w:t>
      </w:r>
      <w:r w:rsidRPr="00086B6D">
        <w:rPr>
          <w:i/>
          <w:iCs/>
          <w:lang w:val="es-ES" w:eastAsia="ar-SA"/>
        </w:rPr>
        <w:t>resuelve</w:t>
      </w:r>
      <w:r w:rsidRPr="00086B6D">
        <w:rPr>
          <w:lang w:val="es-ES" w:eastAsia="ar-SA"/>
        </w:rPr>
        <w:t xml:space="preserve"> 2 ó 3</w:t>
      </w:r>
      <w:r w:rsidR="00AC2D7C" w:rsidRPr="001B37DB">
        <w:rPr>
          <w:lang w:val="es-ES" w:eastAsia="ar-SA"/>
        </w:rPr>
        <w:t xml:space="preserve"> </w:t>
      </w:r>
      <w:r w:rsidR="00AC2D7C" w:rsidRPr="001B37DB">
        <w:rPr>
          <w:i/>
          <w:iCs/>
          <w:lang w:val="es-ES" w:eastAsia="ar-SA"/>
        </w:rPr>
        <w:t>supra</w:t>
      </w:r>
      <w:r w:rsidRPr="00086B6D">
        <w:rPr>
          <w:lang w:val="es-ES" w:eastAsia="ar-SA"/>
        </w:rPr>
        <w:t>, la Oficina:</w:t>
      </w:r>
    </w:p>
    <w:p w14:paraId="50D5E440" w14:textId="373E9EBB" w:rsidR="0057748F" w:rsidRPr="00086B6D" w:rsidRDefault="0057748F" w:rsidP="003C5D11">
      <w:pPr>
        <w:pStyle w:val="enumlev1"/>
        <w:rPr>
          <w:lang w:val="es-ES" w:eastAsia="zh-CN"/>
        </w:rPr>
      </w:pPr>
      <w:r w:rsidRPr="00086B6D">
        <w:rPr>
          <w:i/>
          <w:iCs/>
          <w:lang w:val="es-ES"/>
        </w:rPr>
        <w:t>a)</w:t>
      </w:r>
      <w:r w:rsidRPr="00086B6D">
        <w:rPr>
          <w:i/>
          <w:iCs/>
          <w:lang w:val="es-ES"/>
        </w:rPr>
        <w:tab/>
      </w:r>
      <w:r w:rsidR="00AC2D7C" w:rsidRPr="001B37DB">
        <w:rPr>
          <w:lang w:val="es-ES"/>
        </w:rPr>
        <w:t>publique</w:t>
      </w:r>
      <w:r w:rsidRPr="00086B6D">
        <w:rPr>
          <w:lang w:val="es-ES" w:eastAsia="zh-CN"/>
        </w:rPr>
        <w:t xml:space="preserve"> rápidamente esta información en el sitio web de la UIT «tal y como la haya recibido»;</w:t>
      </w:r>
    </w:p>
    <w:p w14:paraId="4C84AE3F" w14:textId="152AE058" w:rsidR="0057748F" w:rsidRPr="00086B6D" w:rsidRDefault="0057748F" w:rsidP="007D13F1">
      <w:pPr>
        <w:pStyle w:val="enumlev1"/>
        <w:rPr>
          <w:lang w:val="es-ES" w:eastAsia="ar-SA"/>
        </w:rPr>
      </w:pPr>
      <w:r w:rsidRPr="00086B6D">
        <w:rPr>
          <w:i/>
          <w:iCs/>
          <w:lang w:val="es-ES"/>
        </w:rPr>
        <w:t>b)</w:t>
      </w:r>
      <w:r w:rsidRPr="00086B6D">
        <w:rPr>
          <w:i/>
          <w:iCs/>
          <w:lang w:val="es-ES"/>
        </w:rPr>
        <w:tab/>
      </w:r>
      <w:r w:rsidR="00AC2D7C" w:rsidRPr="001B37DB">
        <w:rPr>
          <w:lang w:val="es-ES"/>
        </w:rPr>
        <w:t>añada</w:t>
      </w:r>
      <w:r w:rsidRPr="00086B6D">
        <w:rPr>
          <w:lang w:val="es-ES"/>
        </w:rPr>
        <w:t xml:space="preserve"> una observación a la inscripción del Registro o, en su defecto, a la información de notificación más reciente, en la que se indique que las asignaciones están sujetas a la aplicación </w:t>
      </w:r>
      <w:r w:rsidR="00AC2D7C" w:rsidRPr="001B37DB">
        <w:rPr>
          <w:lang w:val="es-ES"/>
        </w:rPr>
        <w:t xml:space="preserve">de los </w:t>
      </w:r>
      <w:r w:rsidR="00AC2D7C" w:rsidRPr="001B37DB">
        <w:rPr>
          <w:i/>
          <w:iCs/>
          <w:lang w:val="es-ES"/>
        </w:rPr>
        <w:t xml:space="preserve">resuelve </w:t>
      </w:r>
      <w:r w:rsidR="00AC2D7C" w:rsidRPr="001B37DB">
        <w:rPr>
          <w:lang w:val="es-ES"/>
        </w:rPr>
        <w:t xml:space="preserve">6 o 12 </w:t>
      </w:r>
      <w:r w:rsidRPr="00086B6D">
        <w:rPr>
          <w:lang w:val="es-ES"/>
        </w:rPr>
        <w:t>de la presente Resolución</w:t>
      </w:r>
      <w:r w:rsidRPr="00086B6D">
        <w:rPr>
          <w:rFonts w:asciiTheme="majorBidi" w:hAnsiTheme="majorBidi" w:cstheme="majorBidi"/>
          <w:szCs w:val="24"/>
          <w:lang w:val="es-ES" w:eastAsia="zh-CN"/>
        </w:rPr>
        <w:t xml:space="preserve"> si el número de satélites comunicados a la Oficina </w:t>
      </w:r>
      <w:r w:rsidR="004D4210" w:rsidRPr="001B37DB">
        <w:rPr>
          <w:rFonts w:asciiTheme="majorBidi" w:hAnsiTheme="majorBidi" w:cstheme="majorBidi"/>
          <w:szCs w:val="24"/>
          <w:lang w:val="es-ES" w:eastAsia="zh-CN"/>
        </w:rPr>
        <w:t>en virtud de los</w:t>
      </w:r>
      <w:r w:rsidRPr="00086B6D">
        <w:rPr>
          <w:rFonts w:asciiTheme="majorBidi" w:hAnsiTheme="majorBidi" w:cstheme="majorBidi"/>
          <w:szCs w:val="24"/>
          <w:lang w:val="es-ES" w:eastAsia="zh-CN"/>
        </w:rPr>
        <w:t xml:space="preserve"> </w:t>
      </w:r>
      <w:r w:rsidRPr="00086B6D">
        <w:rPr>
          <w:rFonts w:asciiTheme="majorBidi" w:hAnsiTheme="majorBidi" w:cstheme="majorBidi"/>
          <w:i/>
          <w:szCs w:val="24"/>
          <w:lang w:val="es-ES"/>
        </w:rPr>
        <w:t xml:space="preserve">resuelve </w:t>
      </w:r>
      <w:r w:rsidRPr="00086B6D">
        <w:rPr>
          <w:rFonts w:asciiTheme="majorBidi" w:hAnsiTheme="majorBidi" w:cstheme="majorBidi"/>
          <w:szCs w:val="24"/>
          <w:lang w:val="es-ES"/>
        </w:rPr>
        <w:t xml:space="preserve">2 </w:t>
      </w:r>
      <w:r w:rsidRPr="00086B6D">
        <w:rPr>
          <w:rFonts w:asciiTheme="majorBidi" w:hAnsiTheme="majorBidi" w:cstheme="majorBidi"/>
          <w:szCs w:val="24"/>
          <w:lang w:val="es-ES" w:eastAsia="ar-SA"/>
        </w:rPr>
        <w:t>ó 3</w:t>
      </w:r>
      <w:r w:rsidRPr="00086B6D">
        <w:rPr>
          <w:rFonts w:asciiTheme="majorBidi" w:hAnsiTheme="majorBidi" w:cstheme="majorBidi"/>
          <w:i/>
          <w:szCs w:val="24"/>
          <w:lang w:val="es-ES" w:eastAsia="ar-SA"/>
        </w:rPr>
        <w:t xml:space="preserve"> </w:t>
      </w:r>
      <w:r w:rsidR="00AC2D7C" w:rsidRPr="001B37DB">
        <w:rPr>
          <w:rFonts w:asciiTheme="majorBidi" w:hAnsiTheme="majorBidi" w:cstheme="majorBidi"/>
          <w:i/>
          <w:iCs/>
          <w:szCs w:val="24"/>
          <w:lang w:val="es-ES" w:eastAsia="ar-SA"/>
        </w:rPr>
        <w:t>supra</w:t>
      </w:r>
      <w:r w:rsidRPr="00086B6D">
        <w:rPr>
          <w:rFonts w:asciiTheme="majorBidi" w:hAnsiTheme="majorBidi" w:cstheme="majorBidi"/>
          <w:szCs w:val="24"/>
          <w:lang w:val="es-ES" w:eastAsia="ar-SA"/>
        </w:rPr>
        <w:t xml:space="preserve"> es inferior al </w:t>
      </w:r>
      <w:r w:rsidR="00AC2D7C" w:rsidRPr="001B37DB">
        <w:rPr>
          <w:rFonts w:asciiTheme="majorBidi" w:hAnsiTheme="majorBidi" w:cstheme="majorBidi"/>
          <w:szCs w:val="24"/>
          <w:lang w:val="es-ES" w:eastAsia="ar-SA"/>
        </w:rPr>
        <w:t>100</w:t>
      </w:r>
      <w:r w:rsidRPr="00086B6D">
        <w:rPr>
          <w:rFonts w:asciiTheme="majorBidi" w:hAnsiTheme="majorBidi" w:cstheme="majorBidi"/>
          <w:szCs w:val="24"/>
          <w:lang w:val="es-ES"/>
        </w:rPr>
        <w:t>% del número total de satélites indicado en la última información de notificación publicada en la BR IFIC (Parte I-S)</w:t>
      </w:r>
      <w:r w:rsidR="002559EB" w:rsidRPr="002559EB">
        <w:rPr>
          <w:lang w:val="es-ES"/>
        </w:rPr>
        <w:t xml:space="preserve"> </w:t>
      </w:r>
      <w:r w:rsidR="002559EB" w:rsidRPr="001B37DB">
        <w:rPr>
          <w:lang w:val="es-ES"/>
        </w:rPr>
        <w:t xml:space="preserve">o, en su caso, </w:t>
      </w:r>
      <w:r w:rsidR="002559EB" w:rsidRPr="00086B6D">
        <w:rPr>
          <w:rFonts w:asciiTheme="majorBidi" w:hAnsiTheme="majorBidi" w:cstheme="majorBidi"/>
          <w:szCs w:val="24"/>
          <w:lang w:val="es-ES"/>
        </w:rPr>
        <w:t xml:space="preserve">en la última información </w:t>
      </w:r>
      <w:r w:rsidR="002559EB" w:rsidRPr="001B37DB">
        <w:rPr>
          <w:rFonts w:asciiTheme="majorBidi" w:hAnsiTheme="majorBidi" w:cstheme="majorBidi"/>
          <w:szCs w:val="24"/>
          <w:lang w:val="es-ES"/>
        </w:rPr>
        <w:t>de notificación recibida por la Oficina</w:t>
      </w:r>
      <w:r w:rsidRPr="00086B6D">
        <w:rPr>
          <w:rFonts w:asciiTheme="majorBidi" w:hAnsiTheme="majorBidi" w:cstheme="majorBidi"/>
          <w:szCs w:val="24"/>
          <w:lang w:val="es-ES"/>
        </w:rPr>
        <w:t xml:space="preserve"> para las asignaciones de frecuencias</w:t>
      </w:r>
      <w:r w:rsidRPr="00086B6D">
        <w:rPr>
          <w:rFonts w:asciiTheme="majorBidi" w:hAnsiTheme="majorBidi" w:cstheme="majorBidi"/>
          <w:szCs w:val="24"/>
          <w:lang w:val="es-ES" w:eastAsia="zh-CN"/>
        </w:rPr>
        <w:t>; y</w:t>
      </w:r>
    </w:p>
    <w:p w14:paraId="28C87AF1" w14:textId="25317AF8" w:rsidR="0020675A" w:rsidRPr="00086B6D" w:rsidRDefault="0020675A" w:rsidP="003C5D11">
      <w:pPr>
        <w:pStyle w:val="enumlev1"/>
        <w:rPr>
          <w:lang w:val="es-ES"/>
        </w:rPr>
      </w:pPr>
      <w:r w:rsidRPr="00086B6D">
        <w:rPr>
          <w:i/>
          <w:iCs/>
          <w:lang w:val="es-ES" w:eastAsia="zh-CN"/>
        </w:rPr>
        <w:t>c)</w:t>
      </w:r>
      <w:r w:rsidRPr="00086B6D">
        <w:rPr>
          <w:i/>
          <w:iCs/>
          <w:lang w:val="es-ES" w:eastAsia="zh-CN"/>
        </w:rPr>
        <w:tab/>
      </w:r>
      <w:r w:rsidRPr="00086B6D">
        <w:rPr>
          <w:lang w:val="es-ES" w:eastAsia="zh-CN"/>
        </w:rPr>
        <w:t>publi</w:t>
      </w:r>
      <w:r w:rsidR="004D4210" w:rsidRPr="001B37DB">
        <w:rPr>
          <w:lang w:val="es-ES" w:eastAsia="zh-CN"/>
        </w:rPr>
        <w:t xml:space="preserve">que en la BR IFIC y el sitio web de la UIT los resultados de conformidad con el </w:t>
      </w:r>
      <w:r w:rsidR="004D4210" w:rsidRPr="001B37DB">
        <w:rPr>
          <w:i/>
          <w:iCs/>
          <w:lang w:val="es-ES" w:eastAsia="zh-CN"/>
        </w:rPr>
        <w:t xml:space="preserve">resuelve </w:t>
      </w:r>
      <w:r w:rsidR="004D4210" w:rsidRPr="001B37DB">
        <w:rPr>
          <w:lang w:val="es-ES" w:eastAsia="zh-CN"/>
        </w:rPr>
        <w:t>4</w:t>
      </w:r>
      <w:r w:rsidR="004D4210" w:rsidRPr="001B37DB">
        <w:rPr>
          <w:i/>
          <w:iCs/>
          <w:lang w:val="es-ES" w:eastAsia="zh-CN"/>
        </w:rPr>
        <w:t>b) supra</w:t>
      </w:r>
      <w:r w:rsidRPr="00086B6D">
        <w:rPr>
          <w:lang w:val="es-ES" w:eastAsia="zh-CN"/>
        </w:rPr>
        <w:t xml:space="preserve">; </w:t>
      </w:r>
    </w:p>
    <w:p w14:paraId="1DCBBB21" w14:textId="0BAD99C5" w:rsidR="0057748F" w:rsidRPr="00086B6D" w:rsidRDefault="0057748F" w:rsidP="003C5D11">
      <w:pPr>
        <w:rPr>
          <w:rFonts w:eastAsiaTheme="minorEastAsia"/>
          <w:lang w:val="es-ES" w:eastAsia="ar-SA"/>
        </w:rPr>
      </w:pPr>
      <w:r w:rsidRPr="00086B6D">
        <w:rPr>
          <w:lang w:val="es-ES" w:eastAsia="ar-SA"/>
        </w:rPr>
        <w:lastRenderedPageBreak/>
        <w:t>5</w:t>
      </w:r>
      <w:r w:rsidRPr="00086B6D">
        <w:rPr>
          <w:lang w:val="es-ES" w:eastAsia="ar-SA"/>
        </w:rPr>
        <w:tab/>
        <w:t xml:space="preserve">que, si el número de satélites comunicado a la Oficina en virtud de los </w:t>
      </w:r>
      <w:r w:rsidRPr="00086B6D">
        <w:rPr>
          <w:i/>
          <w:iCs/>
          <w:lang w:val="es-ES" w:eastAsia="ar-SA"/>
        </w:rPr>
        <w:t>resuelve</w:t>
      </w:r>
      <w:r w:rsidRPr="00086B6D">
        <w:rPr>
          <w:lang w:val="es-ES"/>
        </w:rPr>
        <w:t> 2</w:t>
      </w:r>
      <w:r w:rsidRPr="00086B6D">
        <w:rPr>
          <w:lang w:val="es-ES" w:eastAsia="ar-SA"/>
        </w:rPr>
        <w:t xml:space="preserve"> ó 3</w:t>
      </w:r>
      <w:r w:rsidRPr="00086B6D">
        <w:rPr>
          <w:lang w:val="es-ES"/>
        </w:rPr>
        <w:t xml:space="preserve"> anteriores es </w:t>
      </w:r>
      <w:r w:rsidR="004D4210" w:rsidRPr="001B37DB">
        <w:rPr>
          <w:lang w:val="es-ES"/>
        </w:rPr>
        <w:t>el 100%</w:t>
      </w:r>
      <w:r w:rsidRPr="00086B6D">
        <w:rPr>
          <w:lang w:val="es-ES"/>
        </w:rPr>
        <w:t xml:space="preserve"> del número total de satélites indicado en la última información de notificación publicada en la BR IFIC (Parte I</w:t>
      </w:r>
      <w:r w:rsidRPr="00086B6D">
        <w:rPr>
          <w:lang w:val="es-ES"/>
        </w:rPr>
        <w:noBreakHyphen/>
        <w:t xml:space="preserve">S) </w:t>
      </w:r>
      <w:r w:rsidR="004D4210" w:rsidRPr="001B37DB">
        <w:rPr>
          <w:lang w:val="es-ES"/>
        </w:rPr>
        <w:t xml:space="preserve">o, en su caso, </w:t>
      </w:r>
      <w:r w:rsidR="004D4210" w:rsidRPr="00086B6D">
        <w:rPr>
          <w:rFonts w:asciiTheme="majorBidi" w:hAnsiTheme="majorBidi" w:cstheme="majorBidi"/>
          <w:szCs w:val="24"/>
          <w:lang w:val="es-ES"/>
        </w:rPr>
        <w:t xml:space="preserve">en la última información </w:t>
      </w:r>
      <w:r w:rsidR="004D4210" w:rsidRPr="001B37DB">
        <w:rPr>
          <w:rFonts w:asciiTheme="majorBidi" w:hAnsiTheme="majorBidi" w:cstheme="majorBidi"/>
          <w:szCs w:val="24"/>
          <w:lang w:val="es-ES"/>
        </w:rPr>
        <w:t xml:space="preserve">de notificación recibida por la Oficina, </w:t>
      </w:r>
      <w:r w:rsidRPr="00086B6D">
        <w:rPr>
          <w:lang w:val="es-ES"/>
        </w:rPr>
        <w:t xml:space="preserve">para las asignaciones de frecuencias, </w:t>
      </w:r>
      <w:r w:rsidR="004D4210" w:rsidRPr="001B37DB">
        <w:rPr>
          <w:lang w:val="es-ES"/>
        </w:rPr>
        <w:t xml:space="preserve">no se apliquen los </w:t>
      </w:r>
      <w:r w:rsidRPr="00086B6D">
        <w:rPr>
          <w:i/>
          <w:iCs/>
          <w:lang w:val="es-ES"/>
        </w:rPr>
        <w:t xml:space="preserve">resuelve </w:t>
      </w:r>
      <w:r w:rsidR="004D4210" w:rsidRPr="001B37DB">
        <w:rPr>
          <w:lang w:val="es-ES"/>
        </w:rPr>
        <w:t>6 a 12</w:t>
      </w:r>
      <w:r w:rsidR="004D4210" w:rsidRPr="001B37DB">
        <w:rPr>
          <w:i/>
          <w:iCs/>
          <w:lang w:val="es-ES"/>
        </w:rPr>
        <w:t xml:space="preserve"> </w:t>
      </w:r>
      <w:r w:rsidRPr="00086B6D">
        <w:rPr>
          <w:lang w:val="es-ES"/>
        </w:rPr>
        <w:t>de esta Resolución</w:t>
      </w:r>
      <w:r w:rsidRPr="00086B6D">
        <w:rPr>
          <w:lang w:val="es-ES" w:eastAsia="ar-SA"/>
        </w:rPr>
        <w:t>;</w:t>
      </w:r>
    </w:p>
    <w:p w14:paraId="6599A1E7" w14:textId="77777777" w:rsidR="0057748F" w:rsidRPr="00086B6D" w:rsidRDefault="0057748F" w:rsidP="003C5D11">
      <w:pPr>
        <w:rPr>
          <w:lang w:val="es-ES"/>
        </w:rPr>
      </w:pPr>
      <w:r w:rsidRPr="00086B6D">
        <w:rPr>
          <w:lang w:val="es-ES"/>
        </w:rPr>
        <w:t>6</w:t>
      </w:r>
      <w:r w:rsidRPr="00086B6D">
        <w:rPr>
          <w:lang w:val="es-ES"/>
        </w:rPr>
        <w:tab/>
        <w:t xml:space="preserve">que, para las asignaciones de frecuencias a que se aplica el </w:t>
      </w:r>
      <w:r w:rsidRPr="00086B6D">
        <w:rPr>
          <w:i/>
          <w:lang w:val="es-ES"/>
        </w:rPr>
        <w:t>resuelve</w:t>
      </w:r>
      <w:r w:rsidRPr="00086B6D">
        <w:rPr>
          <w:lang w:val="es-ES"/>
        </w:rPr>
        <w:t xml:space="preserve"> 2, la administración notificante comunique a la Oficina la información de despliegue requerida en virtud del Anexo 1 a la presente Resolución al vencimiento del periodo de objetivos intermedios indicado en las subsecciones </w:t>
      </w:r>
      <w:r w:rsidRPr="00086B6D">
        <w:rPr>
          <w:i/>
          <w:iCs/>
          <w:lang w:val="es-ES"/>
        </w:rPr>
        <w:t>a)</w:t>
      </w:r>
      <w:r w:rsidRPr="00086B6D">
        <w:rPr>
          <w:lang w:val="es-ES"/>
        </w:rPr>
        <w:t xml:space="preserve"> a </w:t>
      </w:r>
      <w:r w:rsidRPr="00086B6D">
        <w:rPr>
          <w:i/>
          <w:iCs/>
          <w:lang w:val="es-ES"/>
        </w:rPr>
        <w:t>c)</w:t>
      </w:r>
      <w:r w:rsidRPr="00086B6D">
        <w:rPr>
          <w:lang w:val="es-ES"/>
        </w:rPr>
        <w:t xml:space="preserve"> de este </w:t>
      </w:r>
      <w:r w:rsidRPr="00086B6D">
        <w:rPr>
          <w:i/>
          <w:lang w:val="es-ES"/>
        </w:rPr>
        <w:t>resuelve</w:t>
      </w:r>
      <w:r w:rsidRPr="00086B6D">
        <w:rPr>
          <w:lang w:val="es-ES"/>
        </w:rPr>
        <w:t> 6:</w:t>
      </w:r>
    </w:p>
    <w:p w14:paraId="51E518A6" w14:textId="0F95571F" w:rsidR="0057748F" w:rsidRPr="00086B6D" w:rsidRDefault="0057748F" w:rsidP="003C5D11">
      <w:pPr>
        <w:pStyle w:val="enumlev1"/>
        <w:rPr>
          <w:lang w:val="es-ES"/>
        </w:rPr>
      </w:pPr>
      <w:r w:rsidRPr="00086B6D">
        <w:rPr>
          <w:i/>
          <w:lang w:val="es-ES"/>
        </w:rPr>
        <w:t>a)</w:t>
      </w:r>
      <w:r w:rsidRPr="00086B6D">
        <w:rPr>
          <w:lang w:val="es-ES"/>
        </w:rPr>
        <w:tab/>
        <w:t xml:space="preserve">a más tardar 30 días después de que termine el periodo de </w:t>
      </w:r>
      <w:r w:rsidR="004D4210" w:rsidRPr="001B37DB">
        <w:rPr>
          <w:lang w:val="es-ES"/>
        </w:rPr>
        <w:t>dos</w:t>
      </w:r>
      <w:r w:rsidRPr="00086B6D">
        <w:rPr>
          <w:lang w:val="es-ES"/>
        </w:rPr>
        <w:t xml:space="preserve"> años tras la finalización del periodo de siete años al que se refiere el número </w:t>
      </w:r>
      <w:r w:rsidR="004D4210" w:rsidRPr="001B37DB">
        <w:rPr>
          <w:lang w:val="es-ES"/>
        </w:rPr>
        <w:t xml:space="preserve">MOD </w:t>
      </w:r>
      <w:r w:rsidRPr="00086B6D">
        <w:rPr>
          <w:rStyle w:val="Artref"/>
          <w:b/>
          <w:bCs/>
          <w:szCs w:val="24"/>
          <w:lang w:val="es-ES"/>
        </w:rPr>
        <w:t>11.44</w:t>
      </w:r>
      <w:r w:rsidRPr="00086B6D">
        <w:rPr>
          <w:lang w:val="es-ES"/>
        </w:rPr>
        <w:t>;</w:t>
      </w:r>
    </w:p>
    <w:p w14:paraId="5CEF6A33" w14:textId="49A7A34B" w:rsidR="0057748F" w:rsidRPr="00086B6D" w:rsidRDefault="0057748F" w:rsidP="003C5D11">
      <w:pPr>
        <w:pStyle w:val="enumlev1"/>
        <w:rPr>
          <w:lang w:val="es-ES"/>
        </w:rPr>
      </w:pPr>
      <w:r w:rsidRPr="00086B6D">
        <w:rPr>
          <w:i/>
          <w:lang w:val="es-ES"/>
        </w:rPr>
        <w:t>b)</w:t>
      </w:r>
      <w:r w:rsidRPr="00086B6D">
        <w:rPr>
          <w:lang w:val="es-ES"/>
        </w:rPr>
        <w:tab/>
        <w:t xml:space="preserve">a más tardar 30 días después de que termine el periodo de </w:t>
      </w:r>
      <w:r w:rsidR="004D4210" w:rsidRPr="001B37DB">
        <w:rPr>
          <w:lang w:val="es-ES"/>
        </w:rPr>
        <w:t>cuatro</w:t>
      </w:r>
      <w:r w:rsidRPr="00086B6D">
        <w:rPr>
          <w:lang w:val="es-ES"/>
        </w:rPr>
        <w:t xml:space="preserve"> años tras la finalización del periodo de siete años al que se refiere el número </w:t>
      </w:r>
      <w:r w:rsidR="004D4210" w:rsidRPr="001B37DB">
        <w:rPr>
          <w:lang w:val="es-ES"/>
        </w:rPr>
        <w:t xml:space="preserve">MOD </w:t>
      </w:r>
      <w:r w:rsidRPr="00086B6D">
        <w:rPr>
          <w:rStyle w:val="Artref"/>
          <w:b/>
          <w:bCs/>
          <w:szCs w:val="24"/>
          <w:lang w:val="es-ES"/>
        </w:rPr>
        <w:t>11.44</w:t>
      </w:r>
      <w:r w:rsidRPr="00086B6D">
        <w:rPr>
          <w:lang w:val="es-ES"/>
        </w:rPr>
        <w:t>;</w:t>
      </w:r>
    </w:p>
    <w:p w14:paraId="67CA14D2" w14:textId="22C46105" w:rsidR="0057748F" w:rsidRPr="00086B6D" w:rsidRDefault="0057748F" w:rsidP="003C5D11">
      <w:pPr>
        <w:pStyle w:val="enumlev1"/>
        <w:rPr>
          <w:lang w:val="es-ES"/>
        </w:rPr>
      </w:pPr>
      <w:r w:rsidRPr="00086B6D">
        <w:rPr>
          <w:i/>
          <w:lang w:val="es-ES"/>
        </w:rPr>
        <w:t>c)</w:t>
      </w:r>
      <w:r w:rsidRPr="00086B6D">
        <w:rPr>
          <w:lang w:val="es-ES"/>
        </w:rPr>
        <w:tab/>
        <w:t xml:space="preserve">a más tardar 30 días después de que termine el periodo de </w:t>
      </w:r>
      <w:r w:rsidR="004D4210" w:rsidRPr="001B37DB">
        <w:rPr>
          <w:lang w:val="es-ES"/>
        </w:rPr>
        <w:t>siete</w:t>
      </w:r>
      <w:r w:rsidRPr="00086B6D">
        <w:rPr>
          <w:lang w:val="es-ES"/>
        </w:rPr>
        <w:t xml:space="preserve"> años tras la finalización del periodo de siete años al que se refiere el número </w:t>
      </w:r>
      <w:r w:rsidR="004D4210" w:rsidRPr="001B37DB">
        <w:rPr>
          <w:lang w:val="es-ES"/>
        </w:rPr>
        <w:t xml:space="preserve">MOD </w:t>
      </w:r>
      <w:r w:rsidRPr="00086B6D">
        <w:rPr>
          <w:rStyle w:val="Artref"/>
          <w:b/>
          <w:bCs/>
          <w:szCs w:val="24"/>
          <w:lang w:val="es-ES"/>
        </w:rPr>
        <w:t>11.44</w:t>
      </w:r>
      <w:r w:rsidRPr="00086B6D">
        <w:rPr>
          <w:lang w:val="es-ES"/>
        </w:rPr>
        <w:t>;</w:t>
      </w:r>
    </w:p>
    <w:p w14:paraId="4E8DA484" w14:textId="1A5350F7" w:rsidR="0057748F" w:rsidRPr="00086B6D" w:rsidRDefault="0057748F" w:rsidP="003C5D11">
      <w:pPr>
        <w:rPr>
          <w:kern w:val="2"/>
          <w:sz w:val="21"/>
          <w:lang w:val="es-ES" w:eastAsia="zh-CN"/>
        </w:rPr>
      </w:pPr>
      <w:r w:rsidRPr="00086B6D">
        <w:rPr>
          <w:lang w:val="es-ES"/>
        </w:rPr>
        <w:t>7</w:t>
      </w:r>
      <w:r w:rsidRPr="00086B6D">
        <w:rPr>
          <w:lang w:val="es-ES"/>
        </w:rPr>
        <w:tab/>
        <w:t xml:space="preserve">que, para las asignaciones de frecuencias a que se aplica el </w:t>
      </w:r>
      <w:r w:rsidRPr="00086B6D">
        <w:rPr>
          <w:i/>
          <w:lang w:val="es-ES"/>
        </w:rPr>
        <w:t>resuelve</w:t>
      </w:r>
      <w:r w:rsidRPr="00086B6D">
        <w:rPr>
          <w:lang w:val="es-ES"/>
        </w:rPr>
        <w:t xml:space="preserve"> 3, la administración notificante comunique a la Oficina la información de despliegue requerida en virtud del Anexo 1 a la presente Resolución </w:t>
      </w:r>
      <w:r w:rsidR="0065716B" w:rsidRPr="001B37DB">
        <w:rPr>
          <w:lang w:val="es-ES"/>
        </w:rPr>
        <w:t>para el</w:t>
      </w:r>
      <w:r w:rsidRPr="00086B6D">
        <w:rPr>
          <w:lang w:val="es-ES"/>
        </w:rPr>
        <w:t xml:space="preserve"> periodo de objetivos intermedios indicado en las subsecciones </w:t>
      </w:r>
      <w:r w:rsidRPr="00086B6D">
        <w:rPr>
          <w:i/>
          <w:lang w:val="es-ES"/>
        </w:rPr>
        <w:t>a)</w:t>
      </w:r>
      <w:r w:rsidRPr="00086B6D">
        <w:rPr>
          <w:lang w:val="es-ES"/>
        </w:rPr>
        <w:t xml:space="preserve"> a </w:t>
      </w:r>
      <w:r w:rsidRPr="00086B6D">
        <w:rPr>
          <w:i/>
          <w:lang w:val="es-ES"/>
        </w:rPr>
        <w:t>c)</w:t>
      </w:r>
      <w:r w:rsidRPr="00086B6D">
        <w:rPr>
          <w:lang w:val="es-ES"/>
        </w:rPr>
        <w:t xml:space="preserve"> de este </w:t>
      </w:r>
      <w:r w:rsidRPr="00086B6D">
        <w:rPr>
          <w:i/>
          <w:kern w:val="2"/>
          <w:lang w:val="es-ES" w:eastAsia="zh-CN"/>
        </w:rPr>
        <w:t>resuelve</w:t>
      </w:r>
      <w:r w:rsidRPr="00086B6D">
        <w:rPr>
          <w:lang w:val="es-ES"/>
        </w:rPr>
        <w:t xml:space="preserve"> 7:</w:t>
      </w:r>
    </w:p>
    <w:p w14:paraId="2AED28D5" w14:textId="49623530" w:rsidR="0057748F" w:rsidRPr="00086B6D" w:rsidRDefault="0057748F" w:rsidP="003C5D11">
      <w:pPr>
        <w:pStyle w:val="enumlev1"/>
        <w:rPr>
          <w:lang w:val="es-ES"/>
        </w:rPr>
      </w:pPr>
      <w:r w:rsidRPr="00086B6D">
        <w:rPr>
          <w:i/>
          <w:iCs/>
          <w:lang w:val="es-ES"/>
        </w:rPr>
        <w:t>a)</w:t>
      </w:r>
      <w:r w:rsidRPr="00086B6D">
        <w:rPr>
          <w:lang w:val="es-ES"/>
        </w:rPr>
        <w:tab/>
        <w:t xml:space="preserve">a más tardar 30 días después de que termine el periodo de </w:t>
      </w:r>
      <w:r w:rsidR="0065716B" w:rsidRPr="001B37DB">
        <w:rPr>
          <w:lang w:val="es-ES"/>
        </w:rPr>
        <w:t>dos</w:t>
      </w:r>
      <w:r w:rsidRPr="00086B6D">
        <w:rPr>
          <w:lang w:val="es-ES"/>
        </w:rPr>
        <w:t xml:space="preserve"> años tras la </w:t>
      </w:r>
      <w:r w:rsidR="0065716B" w:rsidRPr="001B37DB">
        <w:rPr>
          <w:lang w:val="es-ES"/>
        </w:rPr>
        <w:t>fecha de inicio del periodo de objetivos intermedios</w:t>
      </w:r>
      <w:r w:rsidRPr="00086B6D">
        <w:rPr>
          <w:lang w:val="es-ES"/>
        </w:rPr>
        <w:t>;</w:t>
      </w:r>
    </w:p>
    <w:p w14:paraId="674434CA" w14:textId="3B7FB106" w:rsidR="0057748F" w:rsidRPr="00086B6D" w:rsidRDefault="0057748F" w:rsidP="003C5D11">
      <w:pPr>
        <w:pStyle w:val="enumlev1"/>
        <w:rPr>
          <w:lang w:val="es-ES"/>
        </w:rPr>
      </w:pPr>
      <w:r w:rsidRPr="00086B6D">
        <w:rPr>
          <w:i/>
          <w:iCs/>
          <w:lang w:val="es-ES"/>
        </w:rPr>
        <w:t>b)</w:t>
      </w:r>
      <w:r w:rsidRPr="00086B6D">
        <w:rPr>
          <w:lang w:val="es-ES"/>
        </w:rPr>
        <w:tab/>
        <w:t xml:space="preserve">a más tardar 30 días después de que termine el periodo de </w:t>
      </w:r>
      <w:r w:rsidR="0065716B" w:rsidRPr="001B37DB">
        <w:rPr>
          <w:lang w:val="es-ES"/>
        </w:rPr>
        <w:t>cuatro</w:t>
      </w:r>
      <w:r w:rsidRPr="00086B6D">
        <w:rPr>
          <w:lang w:val="es-ES"/>
        </w:rPr>
        <w:t xml:space="preserve"> años tras la </w:t>
      </w:r>
      <w:r w:rsidR="0065716B" w:rsidRPr="001B37DB">
        <w:rPr>
          <w:lang w:val="es-ES"/>
        </w:rPr>
        <w:t>fecha de inicio del periodo de objetivos intermedios</w:t>
      </w:r>
      <w:r w:rsidRPr="00086B6D">
        <w:rPr>
          <w:lang w:val="es-ES"/>
        </w:rPr>
        <w:t xml:space="preserve">; </w:t>
      </w:r>
    </w:p>
    <w:p w14:paraId="3EAA192D" w14:textId="063901F5" w:rsidR="0057748F" w:rsidRPr="00086B6D" w:rsidRDefault="0057748F" w:rsidP="003C5D11">
      <w:pPr>
        <w:pStyle w:val="enumlev1"/>
        <w:rPr>
          <w:lang w:val="es-ES"/>
        </w:rPr>
      </w:pPr>
      <w:r w:rsidRPr="00086B6D">
        <w:rPr>
          <w:i/>
          <w:iCs/>
          <w:lang w:val="es-ES"/>
        </w:rPr>
        <w:t>c)</w:t>
      </w:r>
      <w:r w:rsidRPr="00086B6D">
        <w:rPr>
          <w:lang w:val="es-ES"/>
        </w:rPr>
        <w:tab/>
        <w:t xml:space="preserve">a más tardar 30 días después de que termine el periodo de </w:t>
      </w:r>
      <w:r w:rsidR="0065716B" w:rsidRPr="001B37DB">
        <w:rPr>
          <w:lang w:val="es-ES"/>
        </w:rPr>
        <w:t>siete</w:t>
      </w:r>
      <w:r w:rsidRPr="00086B6D">
        <w:rPr>
          <w:lang w:val="es-ES"/>
        </w:rPr>
        <w:t xml:space="preserve"> años tras la </w:t>
      </w:r>
      <w:r w:rsidR="0065716B" w:rsidRPr="001B37DB">
        <w:rPr>
          <w:lang w:val="es-ES"/>
        </w:rPr>
        <w:t>fecha de inicio del periodo de objetivos intermedios</w:t>
      </w:r>
      <w:r w:rsidRPr="00086B6D">
        <w:rPr>
          <w:lang w:val="es-ES"/>
        </w:rPr>
        <w:t>;</w:t>
      </w:r>
    </w:p>
    <w:p w14:paraId="4950478D" w14:textId="77777777" w:rsidR="0057748F" w:rsidRPr="00086B6D" w:rsidRDefault="0057748F" w:rsidP="003C5D11">
      <w:pPr>
        <w:rPr>
          <w:lang w:val="es-ES" w:eastAsia="ar-SA"/>
        </w:rPr>
      </w:pPr>
      <w:r w:rsidRPr="00086B6D">
        <w:rPr>
          <w:lang w:val="es-ES" w:eastAsia="ar-SA"/>
        </w:rPr>
        <w:t>8</w:t>
      </w:r>
      <w:r w:rsidRPr="00086B6D">
        <w:rPr>
          <w:lang w:val="es-ES" w:eastAsia="ar-SA"/>
        </w:rPr>
        <w:tab/>
        <w:t xml:space="preserve">que, una vez recibida la información de despliegue requerida de conformidad con los </w:t>
      </w:r>
      <w:r w:rsidRPr="00086B6D">
        <w:rPr>
          <w:i/>
          <w:lang w:val="es-ES" w:eastAsia="ar-SA"/>
        </w:rPr>
        <w:t>resuelve</w:t>
      </w:r>
      <w:r w:rsidRPr="00086B6D">
        <w:rPr>
          <w:lang w:val="es-ES"/>
        </w:rPr>
        <w:t> </w:t>
      </w:r>
      <w:r w:rsidRPr="00086B6D">
        <w:rPr>
          <w:iCs/>
          <w:lang w:val="es-ES" w:eastAsia="ar-SA"/>
        </w:rPr>
        <w:t>6 ó 7</w:t>
      </w:r>
      <w:r w:rsidRPr="00086B6D">
        <w:rPr>
          <w:lang w:val="es-ES" w:eastAsia="ar-SA"/>
        </w:rPr>
        <w:t>, la Oficina:</w:t>
      </w:r>
    </w:p>
    <w:p w14:paraId="27D5C790" w14:textId="77777777" w:rsidR="0057748F" w:rsidRPr="00086B6D" w:rsidRDefault="0057748F" w:rsidP="003C5D11">
      <w:pPr>
        <w:pStyle w:val="enumlev1"/>
        <w:rPr>
          <w:lang w:val="es-ES" w:eastAsia="ar-SA"/>
        </w:rPr>
      </w:pPr>
      <w:r w:rsidRPr="00086B6D">
        <w:rPr>
          <w:i/>
          <w:lang w:val="es-ES" w:eastAsia="ar-SA"/>
        </w:rPr>
        <w:t>a)</w:t>
      </w:r>
      <w:r w:rsidRPr="00086B6D">
        <w:rPr>
          <w:lang w:val="es-ES" w:eastAsia="ar-SA"/>
        </w:rPr>
        <w:tab/>
      </w:r>
      <w:r w:rsidRPr="00086B6D">
        <w:rPr>
          <w:lang w:val="es-ES"/>
        </w:rPr>
        <w:t>publique</w:t>
      </w:r>
      <w:r w:rsidRPr="00086B6D">
        <w:rPr>
          <w:lang w:val="es-ES" w:eastAsia="ar-SA"/>
        </w:rPr>
        <w:t xml:space="preserve"> rápidamente esta información en el sitio web de la UIT «</w:t>
      </w:r>
      <w:r w:rsidRPr="00086B6D">
        <w:rPr>
          <w:i/>
          <w:iCs/>
          <w:lang w:val="es-ES" w:eastAsia="ar-SA"/>
        </w:rPr>
        <w:t>tal y como la haya recibido</w:t>
      </w:r>
      <w:r w:rsidRPr="00086B6D">
        <w:rPr>
          <w:lang w:val="es-ES" w:eastAsia="ar-SA"/>
        </w:rPr>
        <w:t>»;</w:t>
      </w:r>
    </w:p>
    <w:p w14:paraId="4F55A2E6" w14:textId="77777777" w:rsidR="0057748F" w:rsidRPr="00086B6D" w:rsidRDefault="0057748F" w:rsidP="003C5D11">
      <w:pPr>
        <w:pStyle w:val="enumlev1"/>
        <w:rPr>
          <w:lang w:val="es-ES" w:eastAsia="ar-SA"/>
        </w:rPr>
      </w:pPr>
      <w:r w:rsidRPr="00086B6D">
        <w:rPr>
          <w:i/>
          <w:lang w:val="es-ES" w:eastAsia="ar-SA"/>
        </w:rPr>
        <w:t>b)</w:t>
      </w:r>
      <w:r w:rsidRPr="00086B6D">
        <w:rPr>
          <w:lang w:val="es-ES" w:eastAsia="ar-SA"/>
        </w:rPr>
        <w:tab/>
      </w:r>
      <w:r w:rsidRPr="00086B6D">
        <w:rPr>
          <w:lang w:val="es-ES"/>
        </w:rPr>
        <w:t>examine</w:t>
      </w:r>
      <w:r w:rsidRPr="00086B6D">
        <w:rPr>
          <w:lang w:val="es-ES" w:eastAsia="ar-SA"/>
        </w:rPr>
        <w:t xml:space="preserve"> la información proporcionada a fin de constatar el cumplimiento del número mínimo de satélites que deben desplegarse en virtud de lo dispuesto para cada periodo en los </w:t>
      </w:r>
      <w:r w:rsidRPr="00086B6D">
        <w:rPr>
          <w:i/>
          <w:lang w:val="es-ES" w:eastAsia="ar-SA"/>
        </w:rPr>
        <w:t>resuelve</w:t>
      </w:r>
      <w:r w:rsidRPr="00086B6D">
        <w:rPr>
          <w:lang w:val="es-ES"/>
        </w:rPr>
        <w:t> </w:t>
      </w:r>
      <w:r w:rsidRPr="00086B6D">
        <w:rPr>
          <w:lang w:val="es-ES" w:eastAsia="ar-SA"/>
        </w:rPr>
        <w:t>9</w:t>
      </w:r>
      <w:r w:rsidRPr="00086B6D">
        <w:rPr>
          <w:i/>
          <w:lang w:val="es-ES" w:eastAsia="ar-SA"/>
        </w:rPr>
        <w:t>a)</w:t>
      </w:r>
      <w:r w:rsidRPr="00086B6D">
        <w:rPr>
          <w:lang w:val="es-ES" w:eastAsia="ar-SA"/>
        </w:rPr>
        <w:t>, 9</w:t>
      </w:r>
      <w:r w:rsidRPr="00086B6D">
        <w:rPr>
          <w:i/>
          <w:lang w:val="es-ES" w:eastAsia="ar-SA"/>
        </w:rPr>
        <w:t>b)</w:t>
      </w:r>
      <w:r w:rsidRPr="00086B6D">
        <w:rPr>
          <w:lang w:val="es-ES" w:eastAsia="ar-SA"/>
        </w:rPr>
        <w:t xml:space="preserve"> o</w:t>
      </w:r>
      <w:r w:rsidRPr="00086B6D">
        <w:rPr>
          <w:lang w:val="es-ES"/>
        </w:rPr>
        <w:t> </w:t>
      </w:r>
      <w:r w:rsidRPr="00086B6D">
        <w:rPr>
          <w:lang w:val="es-ES" w:eastAsia="ar-SA"/>
        </w:rPr>
        <w:t>9</w:t>
      </w:r>
      <w:r w:rsidRPr="00086B6D">
        <w:rPr>
          <w:i/>
          <w:lang w:val="es-ES" w:eastAsia="ar-SA"/>
        </w:rPr>
        <w:t>c),</w:t>
      </w:r>
      <w:r w:rsidRPr="00086B6D">
        <w:rPr>
          <w:lang w:val="es-ES" w:eastAsia="ar-SA"/>
        </w:rPr>
        <w:t xml:space="preserve"> según proceda;</w:t>
      </w:r>
    </w:p>
    <w:p w14:paraId="23572540" w14:textId="206898FE" w:rsidR="0057748F" w:rsidRPr="00086B6D" w:rsidRDefault="0057748F" w:rsidP="003C5D11">
      <w:pPr>
        <w:pStyle w:val="enumlev1"/>
        <w:rPr>
          <w:lang w:val="es-ES" w:eastAsia="ar-SA"/>
        </w:rPr>
      </w:pPr>
      <w:r w:rsidRPr="00086B6D">
        <w:rPr>
          <w:i/>
          <w:lang w:val="es-ES" w:eastAsia="ar-SA"/>
        </w:rPr>
        <w:t>c</w:t>
      </w:r>
      <w:r w:rsidRPr="00086B6D">
        <w:rPr>
          <w:i/>
          <w:lang w:val="es-ES" w:eastAsia="zh-CN"/>
        </w:rPr>
        <w:t>)</w:t>
      </w:r>
      <w:r w:rsidRPr="00086B6D">
        <w:rPr>
          <w:lang w:val="es-ES" w:eastAsia="zh-CN"/>
        </w:rPr>
        <w:tab/>
      </w:r>
      <w:r w:rsidRPr="00086B6D">
        <w:rPr>
          <w:lang w:val="es-ES"/>
        </w:rPr>
        <w:t>modifique</w:t>
      </w:r>
      <w:r w:rsidRPr="00086B6D">
        <w:rPr>
          <w:lang w:val="es-ES" w:eastAsia="zh-CN"/>
        </w:rPr>
        <w:t xml:space="preserve"> la inscripción en el Registro, de haberla, o la información de notificación más reciente, según proceda, para las asignaciones de frecuencias al sistema a fin de suprimir la observación </w:t>
      </w:r>
      <w:r w:rsidR="008C68CB" w:rsidRPr="001B37DB">
        <w:rPr>
          <w:lang w:val="es-ES" w:eastAsia="zh-CN"/>
        </w:rPr>
        <w:t xml:space="preserve">añadida con arreglo al </w:t>
      </w:r>
      <w:r w:rsidR="008C68CB" w:rsidRPr="001B37DB">
        <w:rPr>
          <w:i/>
          <w:iCs/>
          <w:lang w:val="es-ES" w:eastAsia="zh-CN"/>
        </w:rPr>
        <w:t xml:space="preserve">resuelve </w:t>
      </w:r>
      <w:r w:rsidR="008C68CB" w:rsidRPr="001B37DB">
        <w:rPr>
          <w:lang w:val="es-ES" w:eastAsia="zh-CN"/>
        </w:rPr>
        <w:t>4</w:t>
      </w:r>
      <w:r w:rsidR="008C68CB" w:rsidRPr="00AC0A8B">
        <w:rPr>
          <w:i/>
          <w:iCs/>
          <w:lang w:val="es-ES" w:eastAsia="zh-CN"/>
        </w:rPr>
        <w:t>b)</w:t>
      </w:r>
      <w:r w:rsidR="008C68CB" w:rsidRPr="001B37DB">
        <w:rPr>
          <w:lang w:val="es-ES" w:eastAsia="zh-CN"/>
        </w:rPr>
        <w:t xml:space="preserve"> si </w:t>
      </w:r>
      <w:r w:rsidRPr="00086B6D">
        <w:rPr>
          <w:lang w:val="es-ES" w:eastAsia="zh-CN"/>
        </w:rPr>
        <w:t>el número comunicado a la Oficina en virtud del</w:t>
      </w:r>
      <w:r w:rsidRPr="00086B6D">
        <w:rPr>
          <w:szCs w:val="24"/>
          <w:lang w:val="es-ES"/>
        </w:rPr>
        <w:t xml:space="preserve"> </w:t>
      </w:r>
      <w:r w:rsidRPr="00086B6D">
        <w:rPr>
          <w:i/>
          <w:szCs w:val="24"/>
          <w:lang w:val="es-ES"/>
        </w:rPr>
        <w:t>resuelve</w:t>
      </w:r>
      <w:r w:rsidRPr="00086B6D">
        <w:rPr>
          <w:szCs w:val="24"/>
          <w:lang w:val="es-ES"/>
        </w:rPr>
        <w:t xml:space="preserve"> 6 o el </w:t>
      </w:r>
      <w:r w:rsidRPr="00086B6D">
        <w:rPr>
          <w:i/>
          <w:szCs w:val="24"/>
          <w:lang w:val="es-ES"/>
        </w:rPr>
        <w:t>resuelve</w:t>
      </w:r>
      <w:r w:rsidRPr="00086B6D">
        <w:rPr>
          <w:szCs w:val="24"/>
          <w:lang w:val="es-ES"/>
        </w:rPr>
        <w:t xml:space="preserve"> 7 es </w:t>
      </w:r>
      <w:r w:rsidR="008C68CB" w:rsidRPr="001B37DB">
        <w:rPr>
          <w:szCs w:val="24"/>
          <w:lang w:val="es-ES"/>
        </w:rPr>
        <w:t>el 100%</w:t>
      </w:r>
      <w:r w:rsidRPr="00086B6D">
        <w:rPr>
          <w:szCs w:val="24"/>
          <w:lang w:val="es-ES"/>
        </w:rPr>
        <w:t xml:space="preserve"> del número total de satélites </w:t>
      </w:r>
      <w:r w:rsidR="008C68CB" w:rsidRPr="001B37DB">
        <w:rPr>
          <w:szCs w:val="24"/>
          <w:lang w:val="es-ES"/>
        </w:rPr>
        <w:t>especificado en la inscripción del</w:t>
      </w:r>
      <w:r w:rsidRPr="00086B6D">
        <w:rPr>
          <w:szCs w:val="24"/>
          <w:lang w:val="es-ES"/>
        </w:rPr>
        <w:t xml:space="preserve"> Registro</w:t>
      </w:r>
      <w:r w:rsidR="008C68CB" w:rsidRPr="001B37DB">
        <w:rPr>
          <w:szCs w:val="24"/>
          <w:lang w:val="es-ES"/>
        </w:rPr>
        <w:t xml:space="preserve">, de existir ésta, o en la información de notificación más reciente, en su caso, </w:t>
      </w:r>
      <w:r w:rsidRPr="00086B6D">
        <w:rPr>
          <w:szCs w:val="24"/>
          <w:lang w:val="es-ES"/>
        </w:rPr>
        <w:t>para el sistema de satélites no geoestacionarios</w:t>
      </w:r>
      <w:r w:rsidR="0020675A" w:rsidRPr="00086B6D">
        <w:rPr>
          <w:szCs w:val="24"/>
          <w:lang w:val="es-ES"/>
        </w:rPr>
        <w:t xml:space="preserve">. </w:t>
      </w:r>
      <w:r w:rsidR="008C68CB" w:rsidRPr="001B37DB">
        <w:rPr>
          <w:szCs w:val="24"/>
          <w:lang w:val="es-ES"/>
        </w:rPr>
        <w:t xml:space="preserve">De cumplirse esta condición, no serán de aplicación los </w:t>
      </w:r>
      <w:r w:rsidR="008C68CB" w:rsidRPr="001B37DB">
        <w:rPr>
          <w:i/>
          <w:iCs/>
          <w:szCs w:val="24"/>
          <w:lang w:val="es-ES"/>
        </w:rPr>
        <w:t>resuelve</w:t>
      </w:r>
      <w:r w:rsidR="008C68CB" w:rsidRPr="001B37DB">
        <w:rPr>
          <w:szCs w:val="24"/>
          <w:lang w:val="es-ES"/>
        </w:rPr>
        <w:t xml:space="preserve"> 6 a 12 de la presente Resolución</w:t>
      </w:r>
      <w:r w:rsidRPr="00086B6D">
        <w:rPr>
          <w:szCs w:val="24"/>
          <w:lang w:val="es-ES"/>
        </w:rPr>
        <w:t>;</w:t>
      </w:r>
    </w:p>
    <w:p w14:paraId="613CDDF7" w14:textId="1A33EE5D" w:rsidR="0057748F" w:rsidRPr="00086B6D" w:rsidRDefault="0057748F" w:rsidP="003C5D11">
      <w:pPr>
        <w:pStyle w:val="enumlev1"/>
        <w:rPr>
          <w:lang w:val="es-ES" w:eastAsia="zh-CN"/>
        </w:rPr>
      </w:pPr>
      <w:r w:rsidRPr="00086B6D">
        <w:rPr>
          <w:i/>
          <w:iCs/>
          <w:lang w:val="es-ES" w:eastAsia="zh-CN"/>
        </w:rPr>
        <w:t>d)</w:t>
      </w:r>
      <w:r w:rsidRPr="00086B6D">
        <w:rPr>
          <w:lang w:val="es-ES" w:eastAsia="zh-CN"/>
        </w:rPr>
        <w:tab/>
        <w:t xml:space="preserve">publique esta información y sus </w:t>
      </w:r>
      <w:r w:rsidRPr="00086B6D">
        <w:rPr>
          <w:lang w:val="es-ES"/>
        </w:rPr>
        <w:t>conclusiones</w:t>
      </w:r>
      <w:r w:rsidRPr="00086B6D">
        <w:rPr>
          <w:lang w:val="es-ES" w:eastAsia="zh-CN"/>
        </w:rPr>
        <w:t xml:space="preserve"> en la BR IFIC</w:t>
      </w:r>
      <w:r w:rsidR="0020675A" w:rsidRPr="00086B6D">
        <w:rPr>
          <w:lang w:val="es-ES" w:eastAsia="zh-CN"/>
        </w:rPr>
        <w:t xml:space="preserve"> y </w:t>
      </w:r>
      <w:r w:rsidR="008C68CB" w:rsidRPr="001B37DB">
        <w:rPr>
          <w:lang w:val="es-ES" w:eastAsia="zh-CN"/>
        </w:rPr>
        <w:t>en el sitio web de la UIT, a la mayor brevedad</w:t>
      </w:r>
      <w:r w:rsidR="00B15337" w:rsidRPr="001B37DB">
        <w:rPr>
          <w:lang w:val="es-ES" w:eastAsia="zh-CN"/>
        </w:rPr>
        <w:t xml:space="preserve"> posible</w:t>
      </w:r>
      <w:r w:rsidRPr="00086B6D">
        <w:rPr>
          <w:lang w:val="es-ES" w:eastAsia="zh-CN"/>
        </w:rPr>
        <w:t>;</w:t>
      </w:r>
    </w:p>
    <w:p w14:paraId="12954BF3" w14:textId="77777777" w:rsidR="0057748F" w:rsidRPr="00086B6D" w:rsidRDefault="0057748F" w:rsidP="003C5D11">
      <w:pPr>
        <w:rPr>
          <w:lang w:val="es-ES" w:eastAsia="zh-CN"/>
        </w:rPr>
      </w:pPr>
      <w:r w:rsidRPr="00086B6D">
        <w:rPr>
          <w:lang w:val="es-ES" w:eastAsia="ar-SA"/>
        </w:rPr>
        <w:t>9</w:t>
      </w:r>
      <w:r w:rsidRPr="00086B6D">
        <w:rPr>
          <w:i/>
          <w:lang w:val="es-ES" w:eastAsia="ar-SA"/>
        </w:rPr>
        <w:tab/>
      </w:r>
      <w:r w:rsidRPr="00086B6D">
        <w:rPr>
          <w:lang w:val="es-ES" w:eastAsia="ar-SA"/>
        </w:rPr>
        <w:t>que la administración notificante comunique asimismo a la Oficina, a más tardar</w:t>
      </w:r>
      <w:r w:rsidRPr="00086B6D">
        <w:rPr>
          <w:lang w:val="es-ES"/>
        </w:rPr>
        <w:t xml:space="preserve"> 90 días después de que termine el periodo mencionado en los </w:t>
      </w:r>
      <w:r w:rsidRPr="00086B6D">
        <w:rPr>
          <w:i/>
          <w:lang w:val="es-ES"/>
        </w:rPr>
        <w:t>resuelve</w:t>
      </w:r>
      <w:r w:rsidRPr="00086B6D">
        <w:rPr>
          <w:lang w:val="es-ES"/>
        </w:rPr>
        <w:t> 6</w:t>
      </w:r>
      <w:r w:rsidRPr="00086B6D">
        <w:rPr>
          <w:i/>
          <w:lang w:val="es-ES"/>
        </w:rPr>
        <w:t xml:space="preserve">a), </w:t>
      </w:r>
      <w:r w:rsidRPr="00086B6D">
        <w:rPr>
          <w:iCs/>
          <w:lang w:val="es-ES"/>
        </w:rPr>
        <w:t>6</w:t>
      </w:r>
      <w:r w:rsidRPr="00086B6D">
        <w:rPr>
          <w:i/>
          <w:lang w:val="es-ES"/>
        </w:rPr>
        <w:t xml:space="preserve">b), </w:t>
      </w:r>
      <w:r w:rsidRPr="00086B6D">
        <w:rPr>
          <w:iCs/>
          <w:lang w:val="es-ES"/>
        </w:rPr>
        <w:t>6</w:t>
      </w:r>
      <w:r w:rsidRPr="00086B6D">
        <w:rPr>
          <w:i/>
          <w:lang w:val="es-ES"/>
        </w:rPr>
        <w:t xml:space="preserve">c) </w:t>
      </w:r>
      <w:r w:rsidRPr="00086B6D">
        <w:rPr>
          <w:lang w:val="es-ES"/>
        </w:rPr>
        <w:t>o los</w:t>
      </w:r>
      <w:r w:rsidRPr="00086B6D">
        <w:rPr>
          <w:i/>
          <w:lang w:val="es-ES"/>
        </w:rPr>
        <w:t xml:space="preserve"> resuelve</w:t>
      </w:r>
      <w:r w:rsidRPr="00086B6D">
        <w:rPr>
          <w:lang w:val="es-ES"/>
        </w:rPr>
        <w:t> 7</w:t>
      </w:r>
      <w:r w:rsidRPr="00086B6D">
        <w:rPr>
          <w:i/>
          <w:lang w:val="es-ES"/>
        </w:rPr>
        <w:t xml:space="preserve">a), </w:t>
      </w:r>
      <w:r w:rsidRPr="00086B6D">
        <w:rPr>
          <w:iCs/>
          <w:lang w:val="es-ES"/>
        </w:rPr>
        <w:t>7</w:t>
      </w:r>
      <w:r w:rsidRPr="00086B6D">
        <w:rPr>
          <w:i/>
          <w:lang w:val="es-ES"/>
        </w:rPr>
        <w:t xml:space="preserve">b), </w:t>
      </w:r>
      <w:r w:rsidRPr="00086B6D">
        <w:rPr>
          <w:iCs/>
          <w:lang w:val="es-ES"/>
        </w:rPr>
        <w:t>7</w:t>
      </w:r>
      <w:r w:rsidRPr="00086B6D">
        <w:rPr>
          <w:i/>
          <w:lang w:val="es-ES"/>
        </w:rPr>
        <w:t xml:space="preserve">c), </w:t>
      </w:r>
      <w:r w:rsidRPr="00086B6D">
        <w:rPr>
          <w:lang w:val="es-ES"/>
        </w:rPr>
        <w:t>según proceda, las modificaciones de las características de las asignaciones de frecuencias notificadas o inscritas, si el número de estaciones espaciales declaradas como desplegadas:</w:t>
      </w:r>
    </w:p>
    <w:p w14:paraId="048F630D" w14:textId="7075FC15" w:rsidR="0057748F" w:rsidRPr="00086B6D" w:rsidRDefault="0057748F" w:rsidP="003C5D11">
      <w:pPr>
        <w:pStyle w:val="enumlev1"/>
        <w:rPr>
          <w:i/>
          <w:iCs/>
          <w:lang w:val="es-ES"/>
        </w:rPr>
      </w:pPr>
      <w:r w:rsidRPr="00086B6D">
        <w:rPr>
          <w:i/>
          <w:lang w:val="es-ES"/>
        </w:rPr>
        <w:lastRenderedPageBreak/>
        <w:t>a)</w:t>
      </w:r>
      <w:r w:rsidRPr="00086B6D">
        <w:rPr>
          <w:lang w:val="es-ES"/>
        </w:rPr>
        <w:tab/>
        <w:t xml:space="preserve">en virtud de los </w:t>
      </w:r>
      <w:r w:rsidRPr="00086B6D">
        <w:rPr>
          <w:i/>
          <w:iCs/>
          <w:lang w:val="es-ES"/>
        </w:rPr>
        <w:t>resuelve</w:t>
      </w:r>
      <w:r w:rsidRPr="00086B6D">
        <w:rPr>
          <w:lang w:val="es-ES"/>
        </w:rPr>
        <w:t> 6</w:t>
      </w:r>
      <w:r w:rsidRPr="00086B6D">
        <w:rPr>
          <w:i/>
          <w:iCs/>
          <w:lang w:val="es-ES"/>
        </w:rPr>
        <w:t xml:space="preserve">a) </w:t>
      </w:r>
      <w:r w:rsidRPr="00086B6D">
        <w:rPr>
          <w:iCs/>
          <w:lang w:val="es-ES"/>
        </w:rPr>
        <w:t>o</w:t>
      </w:r>
      <w:r w:rsidRPr="00086B6D">
        <w:rPr>
          <w:i/>
          <w:iCs/>
          <w:lang w:val="es-ES"/>
        </w:rPr>
        <w:t xml:space="preserve"> </w:t>
      </w:r>
      <w:r w:rsidRPr="00086B6D">
        <w:rPr>
          <w:lang w:val="es-ES"/>
        </w:rPr>
        <w:t>7</w:t>
      </w:r>
      <w:r w:rsidRPr="00086B6D">
        <w:rPr>
          <w:i/>
          <w:iCs/>
          <w:lang w:val="es-ES"/>
        </w:rPr>
        <w:t>a)</w:t>
      </w:r>
      <w:r w:rsidRPr="00086B6D">
        <w:rPr>
          <w:iCs/>
          <w:lang w:val="es-ES"/>
        </w:rPr>
        <w:t xml:space="preserve">, según proceda, </w:t>
      </w:r>
      <w:r w:rsidR="00B15337" w:rsidRPr="001B37DB">
        <w:rPr>
          <w:iCs/>
          <w:lang w:val="es-ES"/>
        </w:rPr>
        <w:t>fuera</w:t>
      </w:r>
      <w:r w:rsidRPr="00086B6D">
        <w:rPr>
          <w:iCs/>
          <w:lang w:val="es-ES"/>
        </w:rPr>
        <w:t xml:space="preserve"> inferior a</w:t>
      </w:r>
      <w:r w:rsidR="00B15337" w:rsidRPr="001B37DB">
        <w:rPr>
          <w:iCs/>
          <w:lang w:val="es-ES"/>
        </w:rPr>
        <w:t>l</w:t>
      </w:r>
      <w:r w:rsidRPr="00086B6D" w:rsidDel="006336ED">
        <w:rPr>
          <w:lang w:val="es-ES"/>
        </w:rPr>
        <w:t xml:space="preserve"> </w:t>
      </w:r>
      <w:r w:rsidR="0020675A" w:rsidRPr="00086B6D">
        <w:rPr>
          <w:lang w:val="es-ES"/>
        </w:rPr>
        <w:t>10</w:t>
      </w:r>
      <w:r w:rsidRPr="00086B6D">
        <w:rPr>
          <w:lang w:val="es-ES"/>
        </w:rPr>
        <w:t xml:space="preserve">% del número total de satélites (redondeado al entero inferior) indicado en la información de notificación más reciente </w:t>
      </w:r>
      <w:r w:rsidR="00B15337" w:rsidRPr="001B37DB">
        <w:rPr>
          <w:lang w:val="es-ES"/>
        </w:rPr>
        <w:t xml:space="preserve">recibida por la Oficina </w:t>
      </w:r>
      <w:r w:rsidRPr="00086B6D">
        <w:rPr>
          <w:lang w:val="es-ES"/>
        </w:rPr>
        <w:t xml:space="preserve">para las asignaciones de frecuencias. En este caso, el número total de satélites </w:t>
      </w:r>
      <w:r w:rsidR="00B15337" w:rsidRPr="00086B6D">
        <w:rPr>
          <w:lang w:val="es-ES"/>
        </w:rPr>
        <w:t xml:space="preserve">modificado </w:t>
      </w:r>
      <w:r w:rsidRPr="00086B6D">
        <w:rPr>
          <w:lang w:val="es-ES"/>
        </w:rPr>
        <w:t xml:space="preserve">no será </w:t>
      </w:r>
      <w:r w:rsidR="00B15337" w:rsidRPr="001B37DB">
        <w:rPr>
          <w:lang w:val="es-ES"/>
        </w:rPr>
        <w:t>mayor que el</w:t>
      </w:r>
      <w:r w:rsidRPr="00086B6D">
        <w:rPr>
          <w:lang w:val="es-ES"/>
        </w:rPr>
        <w:t xml:space="preserve"> número de estaciones espaciales declaradas como desplegadas en virtud de los </w:t>
      </w:r>
      <w:r w:rsidRPr="00086B6D">
        <w:rPr>
          <w:i/>
          <w:iCs/>
          <w:lang w:val="es-ES"/>
        </w:rPr>
        <w:t>resuelve</w:t>
      </w:r>
      <w:r w:rsidRPr="00086B6D">
        <w:rPr>
          <w:lang w:val="es-ES"/>
        </w:rPr>
        <w:t> 6</w:t>
      </w:r>
      <w:r w:rsidRPr="00086B6D">
        <w:rPr>
          <w:i/>
          <w:iCs/>
          <w:lang w:val="es-ES"/>
        </w:rPr>
        <w:t>a)</w:t>
      </w:r>
      <w:r w:rsidRPr="00086B6D">
        <w:rPr>
          <w:iCs/>
          <w:lang w:val="es-ES"/>
        </w:rPr>
        <w:t xml:space="preserve"> o</w:t>
      </w:r>
      <w:r w:rsidRPr="00086B6D">
        <w:rPr>
          <w:i/>
          <w:iCs/>
          <w:lang w:val="es-ES"/>
        </w:rPr>
        <w:t xml:space="preserve"> </w:t>
      </w:r>
      <w:r w:rsidRPr="00086B6D">
        <w:rPr>
          <w:lang w:val="es-ES"/>
        </w:rPr>
        <w:t>7</w:t>
      </w:r>
      <w:r w:rsidRPr="00086B6D">
        <w:rPr>
          <w:i/>
          <w:iCs/>
          <w:lang w:val="es-ES"/>
        </w:rPr>
        <w:t>a)</w:t>
      </w:r>
      <w:r w:rsidR="00B15337" w:rsidRPr="001B37DB">
        <w:rPr>
          <w:lang w:val="es-ES"/>
        </w:rPr>
        <w:t xml:space="preserve"> multiplicado por 10</w:t>
      </w:r>
      <w:r w:rsidRPr="00086B6D">
        <w:rPr>
          <w:lang w:val="es-ES"/>
        </w:rPr>
        <w:t>;</w:t>
      </w:r>
    </w:p>
    <w:p w14:paraId="0BD79EED" w14:textId="6A861471" w:rsidR="0057748F" w:rsidRPr="00086B6D" w:rsidRDefault="0057748F" w:rsidP="003C5D11">
      <w:pPr>
        <w:pStyle w:val="enumlev1"/>
        <w:rPr>
          <w:lang w:val="es-ES"/>
        </w:rPr>
      </w:pPr>
      <w:r w:rsidRPr="00086B6D">
        <w:rPr>
          <w:i/>
          <w:lang w:val="es-ES"/>
        </w:rPr>
        <w:t>b)</w:t>
      </w:r>
      <w:r w:rsidRPr="00086B6D">
        <w:rPr>
          <w:lang w:val="es-ES"/>
        </w:rPr>
        <w:tab/>
        <w:t xml:space="preserve">en virtud de los </w:t>
      </w:r>
      <w:r w:rsidRPr="00086B6D">
        <w:rPr>
          <w:i/>
          <w:iCs/>
          <w:lang w:val="es-ES"/>
        </w:rPr>
        <w:t>resuelve</w:t>
      </w:r>
      <w:r w:rsidRPr="00086B6D">
        <w:rPr>
          <w:lang w:val="es-ES"/>
        </w:rPr>
        <w:t> 6</w:t>
      </w:r>
      <w:r w:rsidRPr="00086B6D">
        <w:rPr>
          <w:i/>
          <w:iCs/>
          <w:lang w:val="es-ES"/>
        </w:rPr>
        <w:t xml:space="preserve">b) </w:t>
      </w:r>
      <w:r w:rsidRPr="00086B6D">
        <w:rPr>
          <w:iCs/>
          <w:lang w:val="es-ES"/>
        </w:rPr>
        <w:t>o</w:t>
      </w:r>
      <w:r w:rsidRPr="00086B6D">
        <w:rPr>
          <w:i/>
          <w:iCs/>
          <w:lang w:val="es-ES"/>
        </w:rPr>
        <w:t xml:space="preserve"> </w:t>
      </w:r>
      <w:r w:rsidRPr="00086B6D">
        <w:rPr>
          <w:lang w:val="es-ES"/>
        </w:rPr>
        <w:t>7</w:t>
      </w:r>
      <w:r w:rsidRPr="00086B6D">
        <w:rPr>
          <w:i/>
          <w:iCs/>
          <w:lang w:val="es-ES"/>
        </w:rPr>
        <w:t>b)</w:t>
      </w:r>
      <w:r w:rsidRPr="00086B6D">
        <w:rPr>
          <w:iCs/>
          <w:lang w:val="es-ES"/>
        </w:rPr>
        <w:t xml:space="preserve">, según proceda, </w:t>
      </w:r>
      <w:r w:rsidR="00B15337" w:rsidRPr="001B37DB">
        <w:rPr>
          <w:iCs/>
          <w:lang w:val="es-ES"/>
        </w:rPr>
        <w:t>fuera</w:t>
      </w:r>
      <w:r w:rsidRPr="00086B6D">
        <w:rPr>
          <w:iCs/>
          <w:lang w:val="es-ES"/>
        </w:rPr>
        <w:t xml:space="preserve"> inferior </w:t>
      </w:r>
      <w:r w:rsidR="00B15337" w:rsidRPr="001B37DB">
        <w:rPr>
          <w:iCs/>
          <w:lang w:val="es-ES"/>
        </w:rPr>
        <w:t xml:space="preserve">al </w:t>
      </w:r>
      <w:r w:rsidR="00E05CC5">
        <w:rPr>
          <w:iCs/>
          <w:lang w:val="es-ES"/>
        </w:rPr>
        <w:t>3</w:t>
      </w:r>
      <w:r w:rsidR="00B15337" w:rsidRPr="001B37DB">
        <w:rPr>
          <w:iCs/>
          <w:lang w:val="es-ES"/>
        </w:rPr>
        <w:t>0%</w:t>
      </w:r>
      <w:r w:rsidRPr="00086B6D">
        <w:rPr>
          <w:lang w:val="es-ES"/>
        </w:rPr>
        <w:t xml:space="preserve"> del número total de satélites (redondeado al entero inferior) indicado en la información de notificación más reciente </w:t>
      </w:r>
      <w:r w:rsidR="00B15337" w:rsidRPr="001B37DB">
        <w:rPr>
          <w:lang w:val="es-ES"/>
        </w:rPr>
        <w:t>recibida por la Oficina</w:t>
      </w:r>
      <w:r w:rsidRPr="00086B6D">
        <w:rPr>
          <w:lang w:val="es-ES"/>
        </w:rPr>
        <w:t xml:space="preserve"> para las asignaciones de frecuencias. En este caso, el número total de satélites </w:t>
      </w:r>
      <w:r w:rsidR="00B15337" w:rsidRPr="00086B6D">
        <w:rPr>
          <w:lang w:val="es-ES"/>
        </w:rPr>
        <w:t xml:space="preserve">modificado </w:t>
      </w:r>
      <w:r w:rsidRPr="00086B6D">
        <w:rPr>
          <w:lang w:val="es-ES"/>
        </w:rPr>
        <w:t xml:space="preserve">no será </w:t>
      </w:r>
      <w:r w:rsidR="00B15337" w:rsidRPr="001B37DB">
        <w:rPr>
          <w:lang w:val="es-ES"/>
        </w:rPr>
        <w:t>mayor que el</w:t>
      </w:r>
      <w:r w:rsidRPr="00086B6D">
        <w:rPr>
          <w:lang w:val="es-ES"/>
        </w:rPr>
        <w:t xml:space="preserve"> número de estaciones espaciales declaradas como desplegadas en virtud de los </w:t>
      </w:r>
      <w:r w:rsidRPr="00086B6D">
        <w:rPr>
          <w:i/>
          <w:iCs/>
          <w:lang w:val="es-ES"/>
        </w:rPr>
        <w:t>resuelve</w:t>
      </w:r>
      <w:r w:rsidRPr="00086B6D">
        <w:rPr>
          <w:lang w:val="es-ES"/>
        </w:rPr>
        <w:t> 6</w:t>
      </w:r>
      <w:r w:rsidRPr="00086B6D">
        <w:rPr>
          <w:i/>
          <w:iCs/>
          <w:lang w:val="es-ES"/>
        </w:rPr>
        <w:t>b)</w:t>
      </w:r>
      <w:r w:rsidRPr="00086B6D">
        <w:rPr>
          <w:iCs/>
          <w:lang w:val="es-ES"/>
        </w:rPr>
        <w:t xml:space="preserve"> o</w:t>
      </w:r>
      <w:r w:rsidRPr="00086B6D">
        <w:rPr>
          <w:i/>
          <w:iCs/>
          <w:lang w:val="es-ES"/>
        </w:rPr>
        <w:t xml:space="preserve"> </w:t>
      </w:r>
      <w:r w:rsidRPr="00086B6D">
        <w:rPr>
          <w:lang w:val="es-ES"/>
        </w:rPr>
        <w:t>7</w:t>
      </w:r>
      <w:r w:rsidRPr="00086B6D">
        <w:rPr>
          <w:i/>
          <w:iCs/>
          <w:lang w:val="es-ES"/>
        </w:rPr>
        <w:t>b)</w:t>
      </w:r>
      <w:r w:rsidR="00B15337" w:rsidRPr="001B37DB">
        <w:rPr>
          <w:lang w:val="es-ES"/>
        </w:rPr>
        <w:t xml:space="preserve"> multiplicado por 3,33</w:t>
      </w:r>
      <w:r w:rsidRPr="00086B6D">
        <w:rPr>
          <w:lang w:val="es-ES"/>
        </w:rPr>
        <w:t>;</w:t>
      </w:r>
    </w:p>
    <w:p w14:paraId="69F89C39" w14:textId="1672FF0F" w:rsidR="0057748F" w:rsidRPr="00086B6D" w:rsidRDefault="0057748F" w:rsidP="003C5D11">
      <w:pPr>
        <w:pStyle w:val="enumlev1"/>
        <w:rPr>
          <w:lang w:val="es-ES"/>
        </w:rPr>
      </w:pPr>
      <w:r w:rsidRPr="00086B6D">
        <w:rPr>
          <w:i/>
          <w:lang w:val="es-ES"/>
        </w:rPr>
        <w:t>c)</w:t>
      </w:r>
      <w:r w:rsidRPr="00086B6D">
        <w:rPr>
          <w:lang w:val="es-ES"/>
        </w:rPr>
        <w:tab/>
        <w:t xml:space="preserve">en virtud de los </w:t>
      </w:r>
      <w:r w:rsidRPr="00086B6D">
        <w:rPr>
          <w:i/>
          <w:iCs/>
          <w:lang w:val="es-ES"/>
        </w:rPr>
        <w:t>resuelve</w:t>
      </w:r>
      <w:r w:rsidRPr="00086B6D">
        <w:rPr>
          <w:lang w:val="es-ES"/>
        </w:rPr>
        <w:t> 6</w:t>
      </w:r>
      <w:r w:rsidRPr="00086B6D">
        <w:rPr>
          <w:i/>
          <w:iCs/>
          <w:lang w:val="es-ES"/>
        </w:rPr>
        <w:t>c)</w:t>
      </w:r>
      <w:r w:rsidRPr="00086B6D">
        <w:rPr>
          <w:iCs/>
          <w:lang w:val="es-ES"/>
        </w:rPr>
        <w:t xml:space="preserve"> o</w:t>
      </w:r>
      <w:r w:rsidRPr="00086B6D">
        <w:rPr>
          <w:i/>
          <w:iCs/>
          <w:lang w:val="es-ES"/>
        </w:rPr>
        <w:t xml:space="preserve"> </w:t>
      </w:r>
      <w:r w:rsidRPr="00086B6D">
        <w:rPr>
          <w:lang w:val="es-ES"/>
        </w:rPr>
        <w:t>7</w:t>
      </w:r>
      <w:r w:rsidRPr="00086B6D">
        <w:rPr>
          <w:i/>
          <w:iCs/>
          <w:lang w:val="es-ES"/>
        </w:rPr>
        <w:t>c)</w:t>
      </w:r>
      <w:r w:rsidRPr="00086B6D">
        <w:rPr>
          <w:iCs/>
          <w:lang w:val="es-ES"/>
        </w:rPr>
        <w:t xml:space="preserve">, según proceda, </w:t>
      </w:r>
      <w:r w:rsidR="00B15337" w:rsidRPr="001B37DB">
        <w:rPr>
          <w:iCs/>
          <w:lang w:val="es-ES"/>
        </w:rPr>
        <w:t>fuera</w:t>
      </w:r>
      <w:r w:rsidRPr="00086B6D">
        <w:rPr>
          <w:iCs/>
          <w:lang w:val="es-ES"/>
        </w:rPr>
        <w:t xml:space="preserve"> inferior </w:t>
      </w:r>
      <w:r w:rsidR="00B15337" w:rsidRPr="001B37DB">
        <w:rPr>
          <w:iCs/>
          <w:lang w:val="es-ES"/>
        </w:rPr>
        <w:t>al 100%</w:t>
      </w:r>
      <w:r w:rsidRPr="00086B6D">
        <w:rPr>
          <w:lang w:val="es-ES"/>
        </w:rPr>
        <w:t xml:space="preserve"> del número total de satélites indicado en la información de notificación más reciente </w:t>
      </w:r>
      <w:r w:rsidR="00B15337" w:rsidRPr="001B37DB">
        <w:rPr>
          <w:lang w:val="es-ES"/>
        </w:rPr>
        <w:t xml:space="preserve">recibida por la </w:t>
      </w:r>
      <w:r w:rsidR="001B37DB" w:rsidRPr="001B37DB">
        <w:rPr>
          <w:lang w:val="es-ES"/>
        </w:rPr>
        <w:t>Oficina</w:t>
      </w:r>
      <w:r w:rsidRPr="00086B6D">
        <w:rPr>
          <w:lang w:val="es-ES"/>
        </w:rPr>
        <w:t xml:space="preserve"> para las asignaciones de frecuencias. En este caso, el número total de satélites </w:t>
      </w:r>
      <w:r w:rsidR="00B15337" w:rsidRPr="00086B6D">
        <w:rPr>
          <w:lang w:val="es-ES"/>
        </w:rPr>
        <w:t xml:space="preserve">modificado </w:t>
      </w:r>
      <w:r w:rsidR="00B15337" w:rsidRPr="001B37DB">
        <w:rPr>
          <w:lang w:val="es-ES"/>
        </w:rPr>
        <w:t>deberá ser igual al</w:t>
      </w:r>
      <w:r w:rsidRPr="00086B6D">
        <w:rPr>
          <w:lang w:val="es-ES"/>
        </w:rPr>
        <w:t xml:space="preserve"> número de estaciones espaciales declaradas como desplegadas en virtud de los </w:t>
      </w:r>
      <w:r w:rsidRPr="00086B6D">
        <w:rPr>
          <w:i/>
          <w:iCs/>
          <w:lang w:val="es-ES"/>
        </w:rPr>
        <w:t>resuelve</w:t>
      </w:r>
      <w:r w:rsidRPr="00086B6D">
        <w:rPr>
          <w:lang w:val="es-ES"/>
        </w:rPr>
        <w:t> 6</w:t>
      </w:r>
      <w:r w:rsidRPr="00086B6D">
        <w:rPr>
          <w:i/>
          <w:iCs/>
          <w:lang w:val="es-ES"/>
        </w:rPr>
        <w:t>c)</w:t>
      </w:r>
      <w:r w:rsidRPr="00086B6D">
        <w:rPr>
          <w:iCs/>
          <w:lang w:val="es-ES"/>
        </w:rPr>
        <w:t xml:space="preserve"> o</w:t>
      </w:r>
      <w:r w:rsidRPr="00086B6D">
        <w:rPr>
          <w:i/>
          <w:iCs/>
          <w:lang w:val="es-ES"/>
        </w:rPr>
        <w:t xml:space="preserve"> </w:t>
      </w:r>
      <w:r w:rsidRPr="00086B6D">
        <w:rPr>
          <w:lang w:val="es-ES"/>
        </w:rPr>
        <w:t>7</w:t>
      </w:r>
      <w:r w:rsidRPr="00086B6D">
        <w:rPr>
          <w:i/>
          <w:iCs/>
          <w:lang w:val="es-ES"/>
        </w:rPr>
        <w:t>c)</w:t>
      </w:r>
      <w:r w:rsidRPr="00086B6D">
        <w:rPr>
          <w:lang w:val="es-ES"/>
        </w:rPr>
        <w:t>;</w:t>
      </w:r>
    </w:p>
    <w:p w14:paraId="45175A43" w14:textId="7C3BBBD7" w:rsidR="0057748F" w:rsidRPr="00086B6D" w:rsidRDefault="0057748F" w:rsidP="003C5D11">
      <w:pPr>
        <w:rPr>
          <w:spacing w:val="-2"/>
          <w:lang w:val="es-ES"/>
        </w:rPr>
      </w:pPr>
      <w:r w:rsidRPr="00086B6D">
        <w:rPr>
          <w:lang w:val="es-ES"/>
        </w:rPr>
        <w:t>9</w:t>
      </w:r>
      <w:r w:rsidRPr="00086B6D">
        <w:rPr>
          <w:i/>
          <w:lang w:val="es-ES"/>
        </w:rPr>
        <w:t>bis</w:t>
      </w:r>
      <w:r w:rsidRPr="00086B6D">
        <w:rPr>
          <w:lang w:val="es-ES"/>
        </w:rPr>
        <w:tab/>
        <w:t xml:space="preserve">que la Oficina remita a la administración notificante, a más tardar cuarenta y cinco (45) días antes de que se cumpla cualquier plazo de presentación para una administración notificante </w:t>
      </w:r>
      <w:r w:rsidR="00B15337" w:rsidRPr="001B37DB">
        <w:rPr>
          <w:lang w:val="es-ES"/>
        </w:rPr>
        <w:t>en virtud del</w:t>
      </w:r>
      <w:r w:rsidRPr="00086B6D">
        <w:rPr>
          <w:lang w:val="es-ES"/>
        </w:rPr>
        <w:t xml:space="preserve"> </w:t>
      </w:r>
      <w:r w:rsidRPr="00086B6D">
        <w:rPr>
          <w:i/>
          <w:lang w:val="es-ES"/>
        </w:rPr>
        <w:t xml:space="preserve">resuelve </w:t>
      </w:r>
      <w:r w:rsidRPr="00086B6D">
        <w:rPr>
          <w:lang w:val="es-ES"/>
        </w:rPr>
        <w:t>2, el</w:t>
      </w:r>
      <w:r w:rsidRPr="00086B6D">
        <w:rPr>
          <w:i/>
          <w:lang w:val="es-ES"/>
        </w:rPr>
        <w:t xml:space="preserve"> resuelve </w:t>
      </w:r>
      <w:r w:rsidRPr="00086B6D">
        <w:rPr>
          <w:lang w:val="es-ES"/>
        </w:rPr>
        <w:t xml:space="preserve">3, las subsecciones </w:t>
      </w:r>
      <w:r w:rsidRPr="00086B6D">
        <w:rPr>
          <w:i/>
          <w:lang w:val="es-ES"/>
        </w:rPr>
        <w:t>a)</w:t>
      </w:r>
      <w:r w:rsidRPr="00086B6D">
        <w:rPr>
          <w:iCs/>
          <w:lang w:val="es-ES"/>
        </w:rPr>
        <w:t>,</w:t>
      </w:r>
      <w:r w:rsidRPr="00086B6D">
        <w:rPr>
          <w:i/>
          <w:lang w:val="es-ES"/>
        </w:rPr>
        <w:t xml:space="preserve"> b) </w:t>
      </w:r>
      <w:r w:rsidRPr="00086B6D">
        <w:rPr>
          <w:iCs/>
          <w:lang w:val="es-ES"/>
        </w:rPr>
        <w:t xml:space="preserve">o </w:t>
      </w:r>
      <w:r w:rsidRPr="00086B6D">
        <w:rPr>
          <w:i/>
          <w:lang w:val="es-ES"/>
        </w:rPr>
        <w:t xml:space="preserve">c) </w:t>
      </w:r>
      <w:r w:rsidRPr="00086B6D">
        <w:rPr>
          <w:lang w:val="es-ES"/>
        </w:rPr>
        <w:t>del</w:t>
      </w:r>
      <w:r w:rsidRPr="00086B6D">
        <w:rPr>
          <w:i/>
          <w:lang w:val="es-ES"/>
        </w:rPr>
        <w:t xml:space="preserve"> resuelve </w:t>
      </w:r>
      <w:r w:rsidRPr="00086B6D">
        <w:rPr>
          <w:lang w:val="es-ES"/>
        </w:rPr>
        <w:t>6 y las subsecciones </w:t>
      </w:r>
      <w:r w:rsidRPr="00086B6D">
        <w:rPr>
          <w:i/>
          <w:lang w:val="es-ES"/>
        </w:rPr>
        <w:t>a)</w:t>
      </w:r>
      <w:r w:rsidRPr="00086B6D">
        <w:rPr>
          <w:iCs/>
          <w:lang w:val="es-ES"/>
        </w:rPr>
        <w:t>,</w:t>
      </w:r>
      <w:r w:rsidRPr="00086B6D">
        <w:rPr>
          <w:i/>
          <w:lang w:val="es-ES"/>
        </w:rPr>
        <w:t xml:space="preserve"> b) o c)</w:t>
      </w:r>
      <w:r w:rsidRPr="00086B6D">
        <w:rPr>
          <w:lang w:val="es-ES"/>
        </w:rPr>
        <w:t xml:space="preserve"> del </w:t>
      </w:r>
      <w:r w:rsidRPr="00086B6D">
        <w:rPr>
          <w:i/>
          <w:lang w:val="es-ES"/>
        </w:rPr>
        <w:t>resuelve</w:t>
      </w:r>
      <w:r w:rsidRPr="00086B6D">
        <w:rPr>
          <w:lang w:val="es-ES"/>
        </w:rPr>
        <w:t> 7, un recordatorio para que presente la información necesaria</w:t>
      </w:r>
      <w:r w:rsidRPr="00086B6D">
        <w:rPr>
          <w:spacing w:val="-2"/>
          <w:lang w:val="es-ES"/>
        </w:rPr>
        <w:t>;</w:t>
      </w:r>
    </w:p>
    <w:p w14:paraId="63AEE1FD" w14:textId="77777777" w:rsidR="0057748F" w:rsidRPr="00086B6D" w:rsidRDefault="0057748F" w:rsidP="003C5D11">
      <w:pPr>
        <w:rPr>
          <w:lang w:val="es-ES"/>
        </w:rPr>
      </w:pPr>
      <w:r w:rsidRPr="00086B6D">
        <w:rPr>
          <w:lang w:val="es-ES"/>
        </w:rPr>
        <w:t>10</w:t>
      </w:r>
      <w:r w:rsidRPr="00086B6D">
        <w:rPr>
          <w:lang w:val="es-ES"/>
        </w:rPr>
        <w:tab/>
        <w:t xml:space="preserve">que al recibir las modificaciones de las características de las asignaciones de frecuencias notificadas o inscritas a que se hace referencia en el </w:t>
      </w:r>
      <w:r w:rsidRPr="00086B6D">
        <w:rPr>
          <w:i/>
          <w:iCs/>
          <w:lang w:val="es-ES"/>
        </w:rPr>
        <w:t>resuelve</w:t>
      </w:r>
      <w:r w:rsidRPr="00086B6D">
        <w:rPr>
          <w:lang w:val="es-ES"/>
        </w:rPr>
        <w:t> 9:</w:t>
      </w:r>
    </w:p>
    <w:p w14:paraId="4720A22B" w14:textId="77777777" w:rsidR="0057748F" w:rsidRPr="00086B6D" w:rsidRDefault="0057748F" w:rsidP="003C5D11">
      <w:pPr>
        <w:pStyle w:val="enumlev1"/>
        <w:rPr>
          <w:lang w:val="es-ES"/>
        </w:rPr>
      </w:pPr>
      <w:r w:rsidRPr="00086B6D">
        <w:rPr>
          <w:i/>
          <w:iCs/>
          <w:lang w:val="es-ES"/>
        </w:rPr>
        <w:t>a)</w:t>
      </w:r>
      <w:r w:rsidRPr="00086B6D">
        <w:rPr>
          <w:lang w:val="es-ES"/>
        </w:rPr>
        <w:tab/>
        <w:t>la Oficina publique sin tardanza esta información en el sitio web de la UIT «tal y como la haya recibido»;</w:t>
      </w:r>
    </w:p>
    <w:p w14:paraId="49FA1DBE" w14:textId="77777777" w:rsidR="0057748F" w:rsidRPr="00086B6D" w:rsidRDefault="0057748F" w:rsidP="003C5D11">
      <w:pPr>
        <w:pStyle w:val="enumlev1"/>
        <w:rPr>
          <w:rFonts w:eastAsia="SimSun"/>
          <w:iCs/>
          <w:lang w:val="es-ES"/>
        </w:rPr>
      </w:pPr>
      <w:r w:rsidRPr="00086B6D">
        <w:rPr>
          <w:rFonts w:eastAsia="SimSun"/>
          <w:i/>
          <w:iCs/>
          <w:lang w:val="es-ES" w:eastAsia="ar-SA"/>
        </w:rPr>
        <w:t>b)</w:t>
      </w:r>
      <w:r w:rsidRPr="00086B6D">
        <w:rPr>
          <w:rFonts w:eastAsia="SimSun"/>
          <w:lang w:val="es-ES" w:eastAsia="ar-SA"/>
        </w:rPr>
        <w:tab/>
        <w:t xml:space="preserve">la Oficina proceda a un examen para verificar el cumplimiento del número máximo de satélites de conformidad con los </w:t>
      </w:r>
      <w:r w:rsidRPr="00086B6D">
        <w:rPr>
          <w:rFonts w:eastAsia="SimSun"/>
          <w:i/>
          <w:iCs/>
          <w:lang w:val="es-ES" w:eastAsia="ar-SA"/>
        </w:rPr>
        <w:t>resuelve</w:t>
      </w:r>
      <w:r w:rsidRPr="00086B6D">
        <w:rPr>
          <w:rFonts w:eastAsia="SimSun"/>
          <w:iCs/>
          <w:lang w:val="es-ES"/>
        </w:rPr>
        <w:t> </w:t>
      </w:r>
      <w:r w:rsidRPr="00086B6D">
        <w:rPr>
          <w:rFonts w:eastAsia="SimSun"/>
          <w:lang w:val="es-ES" w:eastAsia="ar-SA"/>
        </w:rPr>
        <w:t>9</w:t>
      </w:r>
      <w:r w:rsidRPr="00086B6D">
        <w:rPr>
          <w:rFonts w:eastAsia="SimSun"/>
          <w:i/>
          <w:iCs/>
          <w:lang w:val="es-ES"/>
        </w:rPr>
        <w:t>a)</w:t>
      </w:r>
      <w:r w:rsidRPr="00086B6D">
        <w:rPr>
          <w:rFonts w:eastAsia="SimSun"/>
          <w:iCs/>
          <w:lang w:val="es-ES"/>
        </w:rPr>
        <w:t xml:space="preserve">, </w:t>
      </w:r>
      <w:r w:rsidRPr="00086B6D">
        <w:rPr>
          <w:rFonts w:eastAsia="SimSun"/>
          <w:lang w:val="es-ES" w:eastAsia="ar-SA"/>
        </w:rPr>
        <w:t>9</w:t>
      </w:r>
      <w:r w:rsidRPr="00086B6D">
        <w:rPr>
          <w:rFonts w:eastAsia="SimSun"/>
          <w:i/>
          <w:iCs/>
          <w:lang w:val="es-ES"/>
        </w:rPr>
        <w:t>b)</w:t>
      </w:r>
      <w:r w:rsidRPr="00086B6D">
        <w:rPr>
          <w:rFonts w:eastAsia="SimSun"/>
          <w:iCs/>
          <w:lang w:val="es-ES"/>
        </w:rPr>
        <w:t xml:space="preserve"> o </w:t>
      </w:r>
      <w:r w:rsidRPr="00086B6D">
        <w:rPr>
          <w:rFonts w:eastAsia="SimSun"/>
          <w:lang w:val="es-ES" w:eastAsia="ar-SA"/>
        </w:rPr>
        <w:t>9</w:t>
      </w:r>
      <w:r w:rsidRPr="00086B6D">
        <w:rPr>
          <w:rFonts w:eastAsia="SimSun"/>
          <w:i/>
          <w:iCs/>
          <w:lang w:val="es-ES"/>
        </w:rPr>
        <w:t xml:space="preserve">c) </w:t>
      </w:r>
      <w:r w:rsidRPr="00086B6D">
        <w:rPr>
          <w:rFonts w:eastAsia="SimSun"/>
          <w:iCs/>
          <w:lang w:val="es-ES"/>
        </w:rPr>
        <w:t xml:space="preserve">y los números </w:t>
      </w:r>
      <w:r w:rsidRPr="00086B6D">
        <w:rPr>
          <w:rFonts w:eastAsia="SimSun"/>
          <w:b/>
          <w:iCs/>
          <w:lang w:val="es-ES"/>
        </w:rPr>
        <w:t>11.43A</w:t>
      </w:r>
      <w:r w:rsidRPr="00086B6D">
        <w:rPr>
          <w:rFonts w:eastAsia="SimSun"/>
          <w:iCs/>
          <w:lang w:val="es-ES"/>
        </w:rPr>
        <w:t>/</w:t>
      </w:r>
      <w:r w:rsidRPr="00086B6D">
        <w:rPr>
          <w:rFonts w:eastAsia="SimSun"/>
          <w:b/>
          <w:iCs/>
          <w:lang w:val="es-ES"/>
        </w:rPr>
        <w:t>11.43B</w:t>
      </w:r>
      <w:r w:rsidRPr="00086B6D">
        <w:rPr>
          <w:rFonts w:eastAsia="SimSun"/>
          <w:iCs/>
          <w:lang w:val="es-ES"/>
        </w:rPr>
        <w:t>, según proceda;</w:t>
      </w:r>
    </w:p>
    <w:p w14:paraId="1B53DEDD" w14:textId="47713AA3" w:rsidR="0057748F" w:rsidRPr="00086B6D" w:rsidRDefault="0057748F" w:rsidP="003C5D11">
      <w:pPr>
        <w:pStyle w:val="enumlev2"/>
        <w:rPr>
          <w:rFonts w:eastAsia="SimSun"/>
          <w:lang w:val="es-ES"/>
        </w:rPr>
      </w:pPr>
      <w:r w:rsidRPr="00086B6D">
        <w:rPr>
          <w:rFonts w:eastAsia="SimSun"/>
          <w:lang w:val="es-ES"/>
        </w:rPr>
        <w:t>i)</w:t>
      </w:r>
      <w:r w:rsidRPr="00086B6D">
        <w:rPr>
          <w:rFonts w:eastAsia="SimSun"/>
          <w:lang w:val="es-ES"/>
        </w:rPr>
        <w:tab/>
      </w:r>
      <w:r w:rsidR="004204B5" w:rsidRPr="001B37DB">
        <w:rPr>
          <w:rFonts w:eastAsia="SimSun"/>
          <w:lang w:val="es-ES"/>
        </w:rPr>
        <w:t>s</w:t>
      </w:r>
      <w:r w:rsidRPr="00086B6D">
        <w:rPr>
          <w:rFonts w:eastAsia="SimSun"/>
          <w:lang w:val="es-ES"/>
        </w:rPr>
        <w:t>i la Oficina llega a una conclusión favorable en virtud del número </w:t>
      </w:r>
      <w:r w:rsidRPr="00086B6D">
        <w:rPr>
          <w:rFonts w:eastAsia="SimSun"/>
          <w:b/>
          <w:bCs/>
          <w:lang w:val="es-ES"/>
        </w:rPr>
        <w:t>11.31</w:t>
      </w:r>
      <w:r w:rsidRPr="00086B6D">
        <w:rPr>
          <w:rFonts w:eastAsia="SimSun"/>
          <w:lang w:val="es-ES"/>
        </w:rPr>
        <w:t>; y</w:t>
      </w:r>
    </w:p>
    <w:p w14:paraId="7B9979C8" w14:textId="51E2878B" w:rsidR="0057748F" w:rsidRPr="00086B6D" w:rsidRDefault="0057748F" w:rsidP="003C5D11">
      <w:pPr>
        <w:pStyle w:val="enumlev2"/>
        <w:rPr>
          <w:rFonts w:eastAsia="SimSun"/>
          <w:i/>
          <w:lang w:val="es-ES" w:eastAsia="ar-SA"/>
        </w:rPr>
      </w:pPr>
      <w:r w:rsidRPr="00086B6D">
        <w:rPr>
          <w:rFonts w:eastAsia="SimSun"/>
          <w:lang w:val="es-ES" w:eastAsia="ar-SA"/>
        </w:rPr>
        <w:t>ii)</w:t>
      </w:r>
      <w:r w:rsidRPr="00086B6D">
        <w:rPr>
          <w:rFonts w:eastAsia="SimSun"/>
          <w:lang w:val="es-ES" w:eastAsia="ar-SA"/>
        </w:rPr>
        <w:tab/>
      </w:r>
      <w:r w:rsidR="004204B5" w:rsidRPr="001B37DB">
        <w:rPr>
          <w:rFonts w:eastAsia="SimSun"/>
          <w:lang w:val="es-ES" w:eastAsia="ar-SA"/>
        </w:rPr>
        <w:t>s</w:t>
      </w:r>
      <w:r w:rsidRPr="00086B6D">
        <w:rPr>
          <w:rFonts w:eastAsia="SimSun"/>
          <w:lang w:val="es-ES" w:eastAsia="ar-SA"/>
        </w:rPr>
        <w:t>i las modificaciones se limitan a la reducción del número de planos orbitales (punto A.4.b.1 del Apéndice</w:t>
      </w:r>
      <w:r w:rsidRPr="00086B6D">
        <w:rPr>
          <w:rFonts w:eastAsia="SimSun"/>
          <w:lang w:val="es-ES"/>
        </w:rPr>
        <w:t> </w:t>
      </w:r>
      <w:r w:rsidRPr="00086B6D">
        <w:rPr>
          <w:rFonts w:eastAsia="SimSun"/>
          <w:b/>
          <w:bCs/>
          <w:lang w:val="es-ES" w:eastAsia="ar-SA"/>
        </w:rPr>
        <w:t>4</w:t>
      </w:r>
      <w:r w:rsidRPr="00086B6D">
        <w:rPr>
          <w:rFonts w:eastAsia="SimSun"/>
          <w:lang w:val="es-ES" w:eastAsia="ar-SA"/>
        </w:rPr>
        <w:t>) y la modificación de la RAAN (punto A.4.b.4.g del Apéndice</w:t>
      </w:r>
      <w:r w:rsidRPr="00086B6D">
        <w:rPr>
          <w:rFonts w:eastAsia="SimSun"/>
          <w:lang w:val="es-ES"/>
        </w:rPr>
        <w:t> </w:t>
      </w:r>
      <w:r w:rsidRPr="00086B6D">
        <w:rPr>
          <w:rFonts w:eastAsia="SimSun"/>
          <w:b/>
          <w:bCs/>
          <w:lang w:val="es-ES" w:eastAsia="ar-SA"/>
        </w:rPr>
        <w:t>4</w:t>
      </w:r>
      <w:r w:rsidRPr="00086B6D">
        <w:rPr>
          <w:rFonts w:eastAsia="SimSun"/>
          <w:lang w:val="es-ES" w:eastAsia="ar-SA"/>
        </w:rPr>
        <w:t xml:space="preserve">), la longitud del nodo ascendente (punto </w:t>
      </w:r>
      <w:r w:rsidR="008225B4" w:rsidRPr="00086B6D">
        <w:rPr>
          <w:rFonts w:eastAsia="SimSun"/>
          <w:lang w:val="es-ES" w:eastAsia="ar-SA"/>
        </w:rPr>
        <w:t>A.4.b.6.g</w:t>
      </w:r>
      <w:r w:rsidRPr="00086B6D">
        <w:rPr>
          <w:rFonts w:eastAsia="SimSun"/>
          <w:lang w:val="es-ES" w:eastAsia="ar-SA"/>
        </w:rPr>
        <w:t xml:space="preserve"> del Apéndice </w:t>
      </w:r>
      <w:r w:rsidRPr="00086B6D">
        <w:rPr>
          <w:rFonts w:eastAsia="SimSun"/>
          <w:b/>
          <w:bCs/>
          <w:lang w:val="es-ES" w:eastAsia="ar-SA"/>
        </w:rPr>
        <w:t>4</w:t>
      </w:r>
      <w:r w:rsidRPr="00086B6D">
        <w:rPr>
          <w:rFonts w:eastAsia="SimSun"/>
          <w:lang w:val="es-ES" w:eastAsia="ar-SA"/>
        </w:rPr>
        <w:t xml:space="preserve">) y la fecha y la hora de la época (puntos </w:t>
      </w:r>
      <w:r w:rsidR="008225B4" w:rsidRPr="00086B6D">
        <w:rPr>
          <w:rFonts w:eastAsia="SimSun"/>
          <w:lang w:val="es-ES" w:eastAsia="ar-SA"/>
        </w:rPr>
        <w:t>A.4.b.6.h</w:t>
      </w:r>
      <w:r w:rsidRPr="00086B6D">
        <w:rPr>
          <w:rFonts w:eastAsia="SimSun"/>
          <w:lang w:val="es-ES" w:eastAsia="ar-SA"/>
        </w:rPr>
        <w:t xml:space="preserve"> </w:t>
      </w:r>
      <w:r w:rsidR="004204B5" w:rsidRPr="001B37DB">
        <w:rPr>
          <w:rFonts w:eastAsia="SimSun"/>
          <w:lang w:val="es-ES" w:eastAsia="ar-SA"/>
        </w:rPr>
        <w:t>y</w:t>
      </w:r>
      <w:r w:rsidRPr="00086B6D">
        <w:rPr>
          <w:rFonts w:eastAsia="SimSun"/>
          <w:lang w:val="es-ES" w:eastAsia="ar-SA"/>
        </w:rPr>
        <w:t xml:space="preserve"> </w:t>
      </w:r>
      <w:r w:rsidR="008225B4" w:rsidRPr="00086B6D">
        <w:rPr>
          <w:rFonts w:eastAsia="SimSun"/>
          <w:lang w:val="es-ES" w:eastAsia="ar-SA"/>
        </w:rPr>
        <w:t>A.4.b.6.i</w:t>
      </w:r>
      <w:r w:rsidRPr="00086B6D">
        <w:rPr>
          <w:rFonts w:eastAsia="SimSun"/>
          <w:lang w:val="es-ES" w:eastAsia="ar-SA"/>
        </w:rPr>
        <w:t xml:space="preserve"> del Apéndice </w:t>
      </w:r>
      <w:r w:rsidRPr="00086B6D">
        <w:rPr>
          <w:rFonts w:eastAsia="SimSun"/>
          <w:b/>
          <w:bCs/>
          <w:lang w:val="es-ES" w:eastAsia="ar-SA"/>
        </w:rPr>
        <w:t>4</w:t>
      </w:r>
      <w:r w:rsidRPr="00086B6D">
        <w:rPr>
          <w:rFonts w:eastAsia="SimSun"/>
          <w:lang w:val="es-ES" w:eastAsia="ar-SA"/>
        </w:rPr>
        <w:t xml:space="preserve">) asociadas </w:t>
      </w:r>
      <w:r w:rsidR="004204B5" w:rsidRPr="001B37DB">
        <w:rPr>
          <w:rFonts w:eastAsia="SimSun"/>
          <w:lang w:val="es-ES" w:eastAsia="ar-SA"/>
        </w:rPr>
        <w:t>a</w:t>
      </w:r>
      <w:r w:rsidRPr="00086B6D">
        <w:rPr>
          <w:rFonts w:eastAsia="SimSun"/>
          <w:lang w:val="es-ES" w:eastAsia="ar-SA"/>
        </w:rPr>
        <w:t xml:space="preserve"> los </w:t>
      </w:r>
      <w:r w:rsidR="008942E8" w:rsidRPr="00086B6D">
        <w:rPr>
          <w:rFonts w:eastAsia="SimSun"/>
          <w:lang w:val="es-ES" w:eastAsia="ar-SA"/>
        </w:rPr>
        <w:t xml:space="preserve">restantes </w:t>
      </w:r>
      <w:r w:rsidRPr="00086B6D">
        <w:rPr>
          <w:rFonts w:eastAsia="SimSun"/>
          <w:lang w:val="es-ES" w:eastAsia="ar-SA"/>
        </w:rPr>
        <w:t>planos orbitales o la reducción del número de estaciones espaciales por plano (punto A.4.b.4.b del Apéndice</w:t>
      </w:r>
      <w:r w:rsidRPr="00086B6D">
        <w:rPr>
          <w:rFonts w:eastAsia="SimSun"/>
          <w:lang w:val="es-ES"/>
        </w:rPr>
        <w:t> </w:t>
      </w:r>
      <w:r w:rsidRPr="00086B6D">
        <w:rPr>
          <w:rFonts w:eastAsia="SimSun"/>
          <w:b/>
          <w:bCs/>
          <w:lang w:val="es-ES" w:eastAsia="ar-SA"/>
        </w:rPr>
        <w:t>4</w:t>
      </w:r>
      <w:r w:rsidRPr="00086B6D">
        <w:rPr>
          <w:rFonts w:eastAsia="SimSun"/>
          <w:lang w:val="es-ES" w:eastAsia="ar-SA"/>
        </w:rPr>
        <w:t>) y la modificación de la fase inicial de las estaciones espaciales (punto A.4.b.4.h del Apéndice</w:t>
      </w:r>
      <w:r w:rsidRPr="00086B6D">
        <w:rPr>
          <w:rFonts w:eastAsia="SimSun"/>
          <w:lang w:val="es-ES"/>
        </w:rPr>
        <w:t> </w:t>
      </w:r>
      <w:r w:rsidRPr="00086B6D">
        <w:rPr>
          <w:rFonts w:eastAsia="SimSun"/>
          <w:b/>
          <w:bCs/>
          <w:lang w:val="es-ES" w:eastAsia="ar-SA"/>
        </w:rPr>
        <w:t>4</w:t>
      </w:r>
      <w:r w:rsidRPr="00086B6D">
        <w:rPr>
          <w:rFonts w:eastAsia="SimSun"/>
          <w:lang w:val="es-ES" w:eastAsia="ar-SA"/>
        </w:rPr>
        <w:t>) en los planos; y</w:t>
      </w:r>
    </w:p>
    <w:p w14:paraId="49E1E205" w14:textId="676FD06B" w:rsidR="0057748F" w:rsidRPr="00086B6D" w:rsidRDefault="0057748F" w:rsidP="003C5D11">
      <w:pPr>
        <w:pStyle w:val="enumlev2"/>
        <w:rPr>
          <w:rFonts w:eastAsia="SimSun"/>
          <w:i/>
          <w:lang w:val="es-ES" w:eastAsia="ar-SA"/>
        </w:rPr>
      </w:pPr>
      <w:r w:rsidRPr="00086B6D">
        <w:rPr>
          <w:rFonts w:eastAsia="SimSun"/>
          <w:lang w:val="es-ES" w:eastAsia="ar-SA"/>
        </w:rPr>
        <w:t>iii)</w:t>
      </w:r>
      <w:r w:rsidRPr="00086B6D">
        <w:rPr>
          <w:rFonts w:eastAsia="SimSun"/>
          <w:lang w:val="es-ES" w:eastAsia="ar-SA"/>
        </w:rPr>
        <w:tab/>
      </w:r>
      <w:r w:rsidR="004204B5" w:rsidRPr="001B37DB">
        <w:rPr>
          <w:rFonts w:eastAsia="SimSun"/>
          <w:lang w:val="es-ES" w:eastAsia="ar-SA"/>
        </w:rPr>
        <w:t>s</w:t>
      </w:r>
      <w:r w:rsidRPr="00086B6D">
        <w:rPr>
          <w:rFonts w:eastAsia="SimSun"/>
          <w:lang w:val="es-ES" w:eastAsia="ar-SA"/>
        </w:rPr>
        <w:t xml:space="preserve">i la administración notificante presenta su compromiso de que las características modificadas no causarán más interferencia </w:t>
      </w:r>
      <w:r w:rsidR="004204B5" w:rsidRPr="001B37DB">
        <w:rPr>
          <w:rFonts w:eastAsia="SimSun"/>
          <w:lang w:val="es-ES" w:eastAsia="ar-SA"/>
        </w:rPr>
        <w:t>ni</w:t>
      </w:r>
      <w:r w:rsidRPr="00086B6D">
        <w:rPr>
          <w:rFonts w:eastAsia="SimSun"/>
          <w:lang w:val="es-ES" w:eastAsia="ar-SA"/>
        </w:rPr>
        <w:t xml:space="preserve"> necesitarán más protección que las características comunicadas en la información de modificación más reciente </w:t>
      </w:r>
      <w:r w:rsidR="004204B5" w:rsidRPr="001B37DB">
        <w:rPr>
          <w:rFonts w:eastAsia="SimSun"/>
          <w:lang w:val="es-ES" w:eastAsia="ar-SA"/>
        </w:rPr>
        <w:t>recibida por la Oficina</w:t>
      </w:r>
      <w:r w:rsidRPr="00086B6D">
        <w:rPr>
          <w:rFonts w:eastAsia="SimSun"/>
          <w:lang w:val="es-ES" w:eastAsia="ar-SA"/>
        </w:rPr>
        <w:t xml:space="preserve"> para las asignaciones de frecuencias (véase el punto A.20 del Apéndice </w:t>
      </w:r>
      <w:r w:rsidRPr="00086B6D">
        <w:rPr>
          <w:rFonts w:eastAsia="SimSun"/>
          <w:b/>
          <w:bCs/>
          <w:lang w:val="es-ES" w:eastAsia="ar-SA"/>
        </w:rPr>
        <w:t>4</w:t>
      </w:r>
      <w:r w:rsidRPr="00086B6D">
        <w:rPr>
          <w:rFonts w:eastAsia="SimSun"/>
          <w:lang w:val="es-ES" w:eastAsia="ar-SA"/>
        </w:rPr>
        <w:t>);</w:t>
      </w:r>
    </w:p>
    <w:p w14:paraId="79A8B719" w14:textId="479B83CB" w:rsidR="0057748F" w:rsidRPr="00086B6D" w:rsidRDefault="0057748F" w:rsidP="003C5D11">
      <w:pPr>
        <w:pStyle w:val="enumlev1"/>
        <w:rPr>
          <w:lang w:val="es-ES"/>
        </w:rPr>
      </w:pPr>
      <w:r w:rsidRPr="00086B6D">
        <w:rPr>
          <w:i/>
          <w:iCs/>
          <w:lang w:val="es-ES"/>
        </w:rPr>
        <w:t>c)</w:t>
      </w:r>
      <w:r w:rsidRPr="00086B6D">
        <w:rPr>
          <w:lang w:val="es-ES"/>
        </w:rPr>
        <w:tab/>
      </w:r>
      <w:r w:rsidR="008225B4" w:rsidRPr="00086B6D">
        <w:rPr>
          <w:lang w:val="es-ES"/>
        </w:rPr>
        <w:t xml:space="preserve">que a los efectos del número </w:t>
      </w:r>
      <w:r w:rsidR="008225B4" w:rsidRPr="00086B6D">
        <w:rPr>
          <w:b/>
          <w:bCs/>
          <w:lang w:val="es-ES"/>
        </w:rPr>
        <w:t>11.43B</w:t>
      </w:r>
      <w:r w:rsidR="008225B4" w:rsidRPr="00086B6D">
        <w:rPr>
          <w:lang w:val="es-ES"/>
        </w:rPr>
        <w:t>, la Oficina no tramite estas modificaciones como nuevas notificaciones de asignaciones de frecuencias y mantenga la fecha original de inscripción de las asignaciones de frecuencias en el Registro</w:t>
      </w:r>
      <w:r w:rsidRPr="00086B6D">
        <w:rPr>
          <w:lang w:val="es-ES"/>
        </w:rPr>
        <w:t>;</w:t>
      </w:r>
    </w:p>
    <w:p w14:paraId="0AEBAAC1" w14:textId="0549C242" w:rsidR="0057748F" w:rsidRPr="00086B6D" w:rsidRDefault="0057748F" w:rsidP="003C5D11">
      <w:pPr>
        <w:pStyle w:val="enumlev1"/>
        <w:rPr>
          <w:rFonts w:asciiTheme="majorBidi" w:hAnsiTheme="majorBidi" w:cstheme="majorBidi"/>
          <w:szCs w:val="24"/>
          <w:lang w:val="es-ES"/>
        </w:rPr>
      </w:pPr>
      <w:r w:rsidRPr="00086B6D">
        <w:rPr>
          <w:rFonts w:asciiTheme="majorBidi" w:eastAsia="MS Mincho" w:hAnsiTheme="majorBidi" w:cstheme="majorBidi"/>
          <w:i/>
          <w:iCs/>
          <w:lang w:val="es-ES" w:eastAsia="zh-CN"/>
        </w:rPr>
        <w:t>d)</w:t>
      </w:r>
      <w:r w:rsidRPr="00086B6D">
        <w:rPr>
          <w:rFonts w:asciiTheme="majorBidi" w:eastAsia="MS Mincho" w:hAnsiTheme="majorBidi" w:cstheme="majorBidi"/>
          <w:lang w:val="es-ES" w:eastAsia="zh-CN"/>
        </w:rPr>
        <w:tab/>
        <w:t xml:space="preserve">que la </w:t>
      </w:r>
      <w:r w:rsidRPr="00086B6D">
        <w:rPr>
          <w:lang w:val="es-ES"/>
        </w:rPr>
        <w:t>Oficina</w:t>
      </w:r>
      <w:r w:rsidRPr="00086B6D">
        <w:rPr>
          <w:rFonts w:asciiTheme="majorBidi" w:eastAsia="MS Mincho" w:hAnsiTheme="majorBidi" w:cstheme="majorBidi"/>
          <w:lang w:val="es-ES" w:eastAsia="zh-CN"/>
        </w:rPr>
        <w:t xml:space="preserve"> </w:t>
      </w:r>
      <w:r w:rsidRPr="00086B6D">
        <w:rPr>
          <w:rFonts w:asciiTheme="majorBidi" w:eastAsia="SimSun" w:hAnsiTheme="majorBidi" w:cstheme="majorBidi"/>
          <w:lang w:val="es-ES" w:eastAsia="ar-SA"/>
        </w:rPr>
        <w:t>publique la información comunicada y sus conclusiones en la</w:t>
      </w:r>
      <w:r w:rsidRPr="00086B6D">
        <w:rPr>
          <w:rFonts w:asciiTheme="majorBidi" w:eastAsia="SimSun" w:hAnsiTheme="majorBidi" w:cstheme="majorBidi"/>
          <w:lang w:val="es-ES"/>
        </w:rPr>
        <w:t xml:space="preserve"> BR IFIC;</w:t>
      </w:r>
    </w:p>
    <w:p w14:paraId="1D08D4A7" w14:textId="1F85182F" w:rsidR="0057748F" w:rsidRPr="00086B6D" w:rsidRDefault="0057748F" w:rsidP="003C5D11">
      <w:pPr>
        <w:rPr>
          <w:lang w:val="es-ES"/>
        </w:rPr>
      </w:pPr>
      <w:r w:rsidRPr="00086B6D">
        <w:rPr>
          <w:lang w:val="es-ES"/>
        </w:rPr>
        <w:lastRenderedPageBreak/>
        <w:t>11</w:t>
      </w:r>
      <w:r w:rsidRPr="00086B6D">
        <w:rPr>
          <w:lang w:val="es-ES"/>
        </w:rPr>
        <w:tab/>
        <w:t xml:space="preserve">que, si una administración notificante no comunica la información necesaria con arreglo al </w:t>
      </w:r>
      <w:r w:rsidRPr="00086B6D">
        <w:rPr>
          <w:i/>
          <w:lang w:val="es-ES"/>
        </w:rPr>
        <w:t>resuelve</w:t>
      </w:r>
      <w:r w:rsidRPr="00086B6D">
        <w:rPr>
          <w:lang w:val="es-ES"/>
        </w:rPr>
        <w:t> 2</w:t>
      </w:r>
      <w:r w:rsidR="004204B5" w:rsidRPr="001B37DB">
        <w:rPr>
          <w:lang w:val="es-ES"/>
        </w:rPr>
        <w:t>,</w:t>
      </w:r>
      <w:r w:rsidRPr="00086B6D">
        <w:rPr>
          <w:lang w:val="es-ES"/>
        </w:rPr>
        <w:t xml:space="preserve"> el </w:t>
      </w:r>
      <w:r w:rsidRPr="00086B6D">
        <w:rPr>
          <w:i/>
          <w:lang w:val="es-ES"/>
        </w:rPr>
        <w:t>resuelve </w:t>
      </w:r>
      <w:r w:rsidRPr="00086B6D">
        <w:rPr>
          <w:lang w:val="es-ES"/>
        </w:rPr>
        <w:t xml:space="preserve">3, el </w:t>
      </w:r>
      <w:r w:rsidRPr="00086B6D">
        <w:rPr>
          <w:i/>
          <w:lang w:val="es-ES"/>
        </w:rPr>
        <w:t xml:space="preserve">resuelve </w:t>
      </w:r>
      <w:r w:rsidRPr="00086B6D">
        <w:rPr>
          <w:iCs/>
          <w:lang w:val="es-ES"/>
        </w:rPr>
        <w:t>6</w:t>
      </w:r>
      <w:r w:rsidRPr="00086B6D">
        <w:rPr>
          <w:i/>
          <w:lang w:val="es-ES"/>
        </w:rPr>
        <w:t xml:space="preserve">a), </w:t>
      </w:r>
      <w:r w:rsidRPr="00086B6D">
        <w:rPr>
          <w:iCs/>
          <w:lang w:val="es-ES"/>
        </w:rPr>
        <w:t>6</w:t>
      </w:r>
      <w:r w:rsidRPr="00086B6D">
        <w:rPr>
          <w:i/>
          <w:lang w:val="es-ES"/>
        </w:rPr>
        <w:t xml:space="preserve">b) o </w:t>
      </w:r>
      <w:r w:rsidRPr="00086B6D">
        <w:rPr>
          <w:iCs/>
          <w:lang w:val="es-ES"/>
        </w:rPr>
        <w:t>6</w:t>
      </w:r>
      <w:r w:rsidRPr="00086B6D">
        <w:rPr>
          <w:i/>
          <w:lang w:val="es-ES"/>
        </w:rPr>
        <w:t>c)</w:t>
      </w:r>
      <w:r w:rsidR="004204B5" w:rsidRPr="001B37DB">
        <w:rPr>
          <w:iCs/>
          <w:lang w:val="es-ES"/>
        </w:rPr>
        <w:t>,</w:t>
      </w:r>
      <w:r w:rsidRPr="00086B6D">
        <w:rPr>
          <w:iCs/>
          <w:lang w:val="es-ES"/>
        </w:rPr>
        <w:t xml:space="preserve"> el</w:t>
      </w:r>
      <w:r w:rsidRPr="00086B6D">
        <w:rPr>
          <w:i/>
          <w:lang w:val="es-ES"/>
        </w:rPr>
        <w:t xml:space="preserve"> resuelve </w:t>
      </w:r>
      <w:r w:rsidRPr="00086B6D">
        <w:rPr>
          <w:iCs/>
          <w:lang w:val="es-ES"/>
        </w:rPr>
        <w:t>7</w:t>
      </w:r>
      <w:r w:rsidRPr="00086B6D">
        <w:rPr>
          <w:i/>
          <w:lang w:val="es-ES"/>
        </w:rPr>
        <w:t xml:space="preserve">a), </w:t>
      </w:r>
      <w:r w:rsidRPr="00086B6D">
        <w:rPr>
          <w:iCs/>
          <w:lang w:val="es-ES"/>
        </w:rPr>
        <w:t>7</w:t>
      </w:r>
      <w:r w:rsidRPr="00086B6D">
        <w:rPr>
          <w:i/>
          <w:lang w:val="es-ES"/>
        </w:rPr>
        <w:t xml:space="preserve">b) o </w:t>
      </w:r>
      <w:r w:rsidRPr="00086B6D">
        <w:rPr>
          <w:iCs/>
          <w:lang w:val="es-ES"/>
        </w:rPr>
        <w:t>7</w:t>
      </w:r>
      <w:r w:rsidRPr="00086B6D">
        <w:rPr>
          <w:i/>
          <w:lang w:val="es-ES"/>
        </w:rPr>
        <w:t>c)</w:t>
      </w:r>
      <w:r w:rsidR="004204B5" w:rsidRPr="001B37DB">
        <w:rPr>
          <w:i/>
          <w:lang w:val="es-ES"/>
        </w:rPr>
        <w:t xml:space="preserve"> o </w:t>
      </w:r>
      <w:r w:rsidR="004204B5" w:rsidRPr="001B37DB">
        <w:rPr>
          <w:iCs/>
          <w:lang w:val="es-ES"/>
        </w:rPr>
        <w:t>el</w:t>
      </w:r>
      <w:r w:rsidR="004204B5" w:rsidRPr="001B37DB">
        <w:rPr>
          <w:i/>
          <w:lang w:val="es-ES"/>
        </w:rPr>
        <w:t xml:space="preserve"> resuelve </w:t>
      </w:r>
      <w:r w:rsidR="004204B5" w:rsidRPr="001B37DB">
        <w:rPr>
          <w:iCs/>
          <w:lang w:val="es-ES"/>
        </w:rPr>
        <w:t>9</w:t>
      </w:r>
      <w:r w:rsidRPr="00086B6D">
        <w:rPr>
          <w:lang w:val="es-ES"/>
        </w:rPr>
        <w:t>, según proceda, la Oficina remita lo antes posible a la administración notificante un recordatorio para que facilite la información necesaria en el plazo de treinta (30) días desde la fecha del recordatorio de la Oficina;</w:t>
      </w:r>
    </w:p>
    <w:p w14:paraId="76D2CBED" w14:textId="77777777" w:rsidR="0057748F" w:rsidRPr="00086B6D" w:rsidRDefault="0057748F" w:rsidP="003C5D11">
      <w:pPr>
        <w:rPr>
          <w:lang w:val="es-ES"/>
        </w:rPr>
      </w:pPr>
      <w:r w:rsidRPr="00086B6D">
        <w:rPr>
          <w:bCs/>
          <w:lang w:val="es-ES"/>
        </w:rPr>
        <w:t>11</w:t>
      </w:r>
      <w:r w:rsidRPr="00086B6D">
        <w:rPr>
          <w:bCs/>
          <w:i/>
          <w:lang w:val="es-ES"/>
        </w:rPr>
        <w:t>bis</w:t>
      </w:r>
      <w:r w:rsidRPr="00086B6D">
        <w:rPr>
          <w:bCs/>
          <w:lang w:val="es-ES"/>
        </w:rPr>
        <w:tab/>
        <w:t>que, si una administración notificante no facilita la información tras el recordatorio enviado con arreglo al</w:t>
      </w:r>
      <w:r w:rsidRPr="00086B6D">
        <w:rPr>
          <w:lang w:val="es-ES"/>
        </w:rPr>
        <w:t xml:space="preserve"> </w:t>
      </w:r>
      <w:r w:rsidRPr="00086B6D">
        <w:rPr>
          <w:i/>
          <w:lang w:val="es-ES"/>
        </w:rPr>
        <w:t>resuelve</w:t>
      </w:r>
      <w:r w:rsidRPr="00086B6D">
        <w:rPr>
          <w:lang w:val="es-ES"/>
        </w:rPr>
        <w:t> 11, la Oficina remita a la administración notificante un segundo recordatorio solicitándole que presente la información necesaria en el plazo de quince (15) días desde la fecha del segundo recordatorio;</w:t>
      </w:r>
    </w:p>
    <w:p w14:paraId="0FE64B52" w14:textId="402330A6" w:rsidR="0057748F" w:rsidRPr="00086B6D" w:rsidRDefault="0057748F" w:rsidP="003C5D11">
      <w:pPr>
        <w:rPr>
          <w:lang w:val="es-ES"/>
        </w:rPr>
      </w:pPr>
      <w:r w:rsidRPr="00086B6D">
        <w:rPr>
          <w:lang w:val="es-ES"/>
        </w:rPr>
        <w:t>11</w:t>
      </w:r>
      <w:r w:rsidRPr="00086B6D">
        <w:rPr>
          <w:i/>
          <w:lang w:val="es-ES"/>
        </w:rPr>
        <w:t>ter</w:t>
      </w:r>
      <w:r w:rsidRPr="00086B6D">
        <w:rPr>
          <w:lang w:val="es-ES"/>
        </w:rPr>
        <w:tab/>
        <w:t xml:space="preserve">que, si una administración notificante no facilita la información necesaria con arreglo a los </w:t>
      </w:r>
      <w:r w:rsidRPr="00086B6D">
        <w:rPr>
          <w:i/>
          <w:lang w:val="es-ES"/>
        </w:rPr>
        <w:t>resuelve </w:t>
      </w:r>
      <w:r w:rsidRPr="00086B6D">
        <w:rPr>
          <w:lang w:val="es-ES"/>
        </w:rPr>
        <w:t>11 y 11</w:t>
      </w:r>
      <w:r w:rsidRPr="00086B6D">
        <w:rPr>
          <w:i/>
          <w:lang w:val="es-ES"/>
        </w:rPr>
        <w:t>bis</w:t>
      </w:r>
      <w:r w:rsidRPr="00086B6D">
        <w:rPr>
          <w:lang w:val="es-ES"/>
        </w:rPr>
        <w:t>, la Oficina consider</w:t>
      </w:r>
      <w:r w:rsidR="004204B5" w:rsidRPr="001B37DB">
        <w:rPr>
          <w:lang w:val="es-ES"/>
        </w:rPr>
        <w:t>e</w:t>
      </w:r>
      <w:r w:rsidRPr="00086B6D">
        <w:rPr>
          <w:lang w:val="es-ES"/>
        </w:rPr>
        <w:t xml:space="preserve"> </w:t>
      </w:r>
      <w:r w:rsidR="004204B5" w:rsidRPr="001B37DB">
        <w:rPr>
          <w:lang w:val="es-ES"/>
        </w:rPr>
        <w:t xml:space="preserve">este caso como si se tratase de una ausencia de </w:t>
      </w:r>
      <w:r w:rsidRPr="00086B6D">
        <w:rPr>
          <w:lang w:val="es-ES"/>
        </w:rPr>
        <w:t>respuesta en virtud del número </w:t>
      </w:r>
      <w:r w:rsidRPr="00086B6D">
        <w:rPr>
          <w:b/>
          <w:lang w:val="es-ES"/>
        </w:rPr>
        <w:t>13.6</w:t>
      </w:r>
      <w:r w:rsidRPr="00086B6D">
        <w:rPr>
          <w:lang w:val="es-ES"/>
        </w:rPr>
        <w:t xml:space="preserve"> y continuará teniendo en cuenta la inscripción durante sus exámenes hasta que la Junta tome la decisión de suprimir o modificar la inscripción suprimiendo los parámetros orbitales notificados de todos los satélites no enumerados en la última información </w:t>
      </w:r>
      <w:r w:rsidR="00236857" w:rsidRPr="00086B6D">
        <w:rPr>
          <w:lang w:val="es-ES"/>
        </w:rPr>
        <w:t xml:space="preserve">completa </w:t>
      </w:r>
      <w:r w:rsidRPr="00086B6D">
        <w:rPr>
          <w:lang w:val="es-ES"/>
        </w:rPr>
        <w:t xml:space="preserve">de despliegue presentada en virtud de los </w:t>
      </w:r>
      <w:r w:rsidRPr="00086B6D">
        <w:rPr>
          <w:i/>
          <w:lang w:val="es-ES"/>
        </w:rPr>
        <w:t>resuelves</w:t>
      </w:r>
      <w:r w:rsidRPr="00086B6D">
        <w:rPr>
          <w:lang w:val="es-ES"/>
        </w:rPr>
        <w:t> 6 ó 7, según proceda;</w:t>
      </w:r>
    </w:p>
    <w:p w14:paraId="6679A056" w14:textId="7BA175A2" w:rsidR="00236857" w:rsidRPr="001B37DB" w:rsidRDefault="0057748F" w:rsidP="003C5D11">
      <w:pPr>
        <w:rPr>
          <w:lang w:val="es-ES"/>
        </w:rPr>
      </w:pPr>
      <w:r w:rsidRPr="00086B6D">
        <w:rPr>
          <w:lang w:val="es-ES"/>
        </w:rPr>
        <w:t>11</w:t>
      </w:r>
      <w:r w:rsidR="008225B4" w:rsidRPr="00086B6D">
        <w:rPr>
          <w:i/>
          <w:iCs/>
          <w:lang w:val="es-ES"/>
        </w:rPr>
        <w:t>qu</w:t>
      </w:r>
      <w:r w:rsidR="004204B5" w:rsidRPr="001B37DB">
        <w:rPr>
          <w:i/>
          <w:iCs/>
          <w:lang w:val="es-ES"/>
        </w:rPr>
        <w:t>á</w:t>
      </w:r>
      <w:r w:rsidR="008225B4" w:rsidRPr="00086B6D">
        <w:rPr>
          <w:i/>
          <w:iCs/>
          <w:lang w:val="es-ES"/>
        </w:rPr>
        <w:t>ter</w:t>
      </w:r>
      <w:r w:rsidRPr="00086B6D">
        <w:rPr>
          <w:lang w:val="es-ES"/>
        </w:rPr>
        <w:tab/>
      </w:r>
      <w:r w:rsidR="00236857" w:rsidRPr="00086B6D">
        <w:rPr>
          <w:lang w:val="es-ES"/>
        </w:rPr>
        <w:t xml:space="preserve">que no se utilice el mismo vehículo especial </w:t>
      </w:r>
      <w:r w:rsidR="00236857" w:rsidRPr="001B37DB">
        <w:rPr>
          <w:lang w:val="es-ES"/>
        </w:rPr>
        <w:t xml:space="preserve">para la información del despliegue que debe facilitarse con </w:t>
      </w:r>
      <w:r w:rsidR="00236857" w:rsidRPr="00086B6D">
        <w:rPr>
          <w:lang w:val="es-ES"/>
        </w:rPr>
        <w:t xml:space="preserve">arreglo a los </w:t>
      </w:r>
      <w:r w:rsidR="00236857" w:rsidRPr="00086B6D">
        <w:rPr>
          <w:i/>
          <w:lang w:val="es-ES"/>
        </w:rPr>
        <w:t>resuelve</w:t>
      </w:r>
      <w:r w:rsidR="00236857" w:rsidRPr="00086B6D">
        <w:rPr>
          <w:lang w:val="es-ES"/>
        </w:rPr>
        <w:t xml:space="preserve"> 6 y 7 para </w:t>
      </w:r>
      <w:r w:rsidR="00236857" w:rsidRPr="001B37DB">
        <w:rPr>
          <w:lang w:val="es-ES"/>
        </w:rPr>
        <w:t xml:space="preserve">asignaciones de frecuencias solapadas de varios sistemas de satélites no geoestacionarios con parámetros orbitales diferentes, o que pertenezcan a otra administración, salvo que dichas asignaciones de frecuencias solapadas estén suspendidas con arreglo al número </w:t>
      </w:r>
      <w:r w:rsidR="00236857" w:rsidRPr="001B37DB">
        <w:rPr>
          <w:b/>
          <w:bCs/>
          <w:lang w:val="es-ES"/>
        </w:rPr>
        <w:t xml:space="preserve">11.49 </w:t>
      </w:r>
      <w:r w:rsidR="00236857" w:rsidRPr="001B37DB">
        <w:rPr>
          <w:lang w:val="es-ES"/>
        </w:rPr>
        <w:t>para todos los sistemas de satélites no geoestacionarios salvo para el sistema de satélites no geoestacionarios identificado en el Anexo 1;</w:t>
      </w:r>
    </w:p>
    <w:p w14:paraId="1B38A6B1" w14:textId="0E3B545E" w:rsidR="0057748F" w:rsidRPr="00086B6D" w:rsidRDefault="0057748F" w:rsidP="003C5D11">
      <w:pPr>
        <w:rPr>
          <w:rFonts w:asciiTheme="majorBidi" w:eastAsia="SimSun" w:hAnsiTheme="majorBidi" w:cstheme="majorBidi"/>
          <w:lang w:val="es-ES"/>
        </w:rPr>
      </w:pPr>
      <w:r w:rsidRPr="00086B6D">
        <w:rPr>
          <w:rFonts w:asciiTheme="majorBidi" w:eastAsia="SimSun" w:hAnsiTheme="majorBidi" w:cstheme="majorBidi"/>
          <w:lang w:val="es-ES"/>
        </w:rPr>
        <w:t>1</w:t>
      </w:r>
      <w:r w:rsidR="008225B4" w:rsidRPr="00086B6D">
        <w:rPr>
          <w:rFonts w:asciiTheme="majorBidi" w:eastAsia="SimSun" w:hAnsiTheme="majorBidi" w:cstheme="majorBidi"/>
          <w:lang w:val="es-ES"/>
        </w:rPr>
        <w:t>2</w:t>
      </w:r>
      <w:r w:rsidRPr="00086B6D">
        <w:rPr>
          <w:rFonts w:asciiTheme="majorBidi" w:eastAsia="SimSun" w:hAnsiTheme="majorBidi" w:cstheme="majorBidi"/>
          <w:lang w:val="es-ES"/>
        </w:rPr>
        <w:tab/>
        <w:t>que la suspensión de la utilización de asignaciones de frecuencias en virtud del número </w:t>
      </w:r>
      <w:r w:rsidRPr="00086B6D">
        <w:rPr>
          <w:rFonts w:asciiTheme="majorBidi" w:eastAsia="SimSun" w:hAnsiTheme="majorBidi" w:cstheme="majorBidi"/>
          <w:b/>
          <w:lang w:val="es-ES"/>
        </w:rPr>
        <w:t>11.49</w:t>
      </w:r>
      <w:r w:rsidRPr="00086B6D">
        <w:rPr>
          <w:rFonts w:asciiTheme="majorBidi" w:eastAsia="SimSun" w:hAnsiTheme="majorBidi" w:cstheme="majorBidi"/>
          <w:lang w:val="es-ES"/>
        </w:rPr>
        <w:t xml:space="preserve"> en </w:t>
      </w:r>
      <w:r w:rsidRPr="00086B6D">
        <w:rPr>
          <w:lang w:val="es-ES"/>
        </w:rPr>
        <w:t>cualquier</w:t>
      </w:r>
      <w:r w:rsidRPr="00086B6D">
        <w:rPr>
          <w:rFonts w:asciiTheme="majorBidi" w:eastAsia="SimSun" w:hAnsiTheme="majorBidi" w:cstheme="majorBidi"/>
          <w:lang w:val="es-ES"/>
        </w:rPr>
        <w:t xml:space="preserve"> momento antes del vencimiento del periodo de objetivos intermedios aplicable especificado en </w:t>
      </w:r>
      <w:r w:rsidR="00236857" w:rsidRPr="001B37DB">
        <w:rPr>
          <w:rFonts w:asciiTheme="majorBidi" w:eastAsia="SimSun" w:hAnsiTheme="majorBidi" w:cstheme="majorBidi"/>
          <w:lang w:val="es-ES"/>
        </w:rPr>
        <w:t>los</w:t>
      </w:r>
      <w:r w:rsidRPr="00086B6D">
        <w:rPr>
          <w:rFonts w:asciiTheme="majorBidi" w:eastAsia="SimSun" w:hAnsiTheme="majorBidi" w:cstheme="majorBidi"/>
          <w:lang w:val="es-ES"/>
        </w:rPr>
        <w:t xml:space="preserve"> </w:t>
      </w:r>
      <w:r w:rsidRPr="00086B6D">
        <w:rPr>
          <w:rFonts w:asciiTheme="majorBidi" w:eastAsia="SimSun" w:hAnsiTheme="majorBidi" w:cstheme="majorBidi"/>
          <w:i/>
          <w:lang w:val="es-ES"/>
        </w:rPr>
        <w:t>resuelve</w:t>
      </w:r>
      <w:r w:rsidRPr="00086B6D">
        <w:rPr>
          <w:rFonts w:asciiTheme="majorBidi" w:eastAsia="SimSun" w:hAnsiTheme="majorBidi" w:cstheme="majorBidi"/>
          <w:lang w:val="es-ES"/>
        </w:rPr>
        <w:t> </w:t>
      </w:r>
      <w:r w:rsidRPr="00086B6D">
        <w:rPr>
          <w:rFonts w:asciiTheme="majorBidi" w:hAnsiTheme="majorBidi" w:cstheme="majorBidi"/>
          <w:szCs w:val="24"/>
          <w:lang w:val="es-ES"/>
        </w:rPr>
        <w:t>6</w:t>
      </w:r>
      <w:r w:rsidRPr="00086B6D">
        <w:rPr>
          <w:rFonts w:asciiTheme="majorBidi" w:hAnsiTheme="majorBidi" w:cstheme="majorBidi"/>
          <w:i/>
          <w:szCs w:val="24"/>
          <w:lang w:val="es-ES"/>
        </w:rPr>
        <w:t>a)</w:t>
      </w:r>
      <w:r w:rsidRPr="00086B6D">
        <w:rPr>
          <w:rFonts w:asciiTheme="majorBidi" w:hAnsiTheme="majorBidi" w:cstheme="majorBidi"/>
          <w:szCs w:val="24"/>
          <w:lang w:val="es-ES"/>
        </w:rPr>
        <w:t>, 6</w:t>
      </w:r>
      <w:r w:rsidRPr="00086B6D">
        <w:rPr>
          <w:rFonts w:asciiTheme="majorBidi" w:hAnsiTheme="majorBidi" w:cstheme="majorBidi"/>
          <w:i/>
          <w:szCs w:val="24"/>
          <w:lang w:val="es-ES"/>
        </w:rPr>
        <w:t>b)</w:t>
      </w:r>
      <w:r w:rsidRPr="00086B6D">
        <w:rPr>
          <w:rFonts w:asciiTheme="majorBidi" w:hAnsiTheme="majorBidi" w:cstheme="majorBidi"/>
          <w:szCs w:val="24"/>
          <w:lang w:val="es-ES"/>
        </w:rPr>
        <w:t xml:space="preserve"> o 6</w:t>
      </w:r>
      <w:r w:rsidRPr="00086B6D">
        <w:rPr>
          <w:rFonts w:asciiTheme="majorBidi" w:hAnsiTheme="majorBidi" w:cstheme="majorBidi"/>
          <w:i/>
          <w:szCs w:val="24"/>
          <w:lang w:val="es-ES"/>
        </w:rPr>
        <w:t xml:space="preserve">c) </w:t>
      </w:r>
      <w:r w:rsidRPr="00086B6D">
        <w:rPr>
          <w:rFonts w:asciiTheme="majorBidi" w:hAnsiTheme="majorBidi" w:cstheme="majorBidi"/>
          <w:szCs w:val="24"/>
          <w:lang w:val="es-ES"/>
        </w:rPr>
        <w:t xml:space="preserve">o </w:t>
      </w:r>
      <w:r w:rsidR="00236857" w:rsidRPr="001B37DB">
        <w:rPr>
          <w:rFonts w:asciiTheme="majorBidi" w:hAnsiTheme="majorBidi" w:cstheme="majorBidi"/>
          <w:szCs w:val="24"/>
          <w:lang w:val="es-ES"/>
        </w:rPr>
        <w:t>los</w:t>
      </w:r>
      <w:r w:rsidRPr="00086B6D">
        <w:rPr>
          <w:rFonts w:asciiTheme="majorBidi" w:hAnsiTheme="majorBidi" w:cstheme="majorBidi"/>
          <w:szCs w:val="24"/>
          <w:lang w:val="es-ES"/>
        </w:rPr>
        <w:t xml:space="preserve"> </w:t>
      </w:r>
      <w:r w:rsidRPr="00086B6D">
        <w:rPr>
          <w:rFonts w:asciiTheme="majorBidi" w:hAnsiTheme="majorBidi" w:cstheme="majorBidi"/>
          <w:i/>
          <w:iCs/>
          <w:szCs w:val="24"/>
          <w:lang w:val="es-ES"/>
        </w:rPr>
        <w:t>resuelve</w:t>
      </w:r>
      <w:r w:rsidRPr="00086B6D">
        <w:rPr>
          <w:rFonts w:asciiTheme="majorBidi" w:hAnsiTheme="majorBidi" w:cstheme="majorBidi"/>
          <w:szCs w:val="24"/>
          <w:lang w:val="es-ES"/>
        </w:rPr>
        <w:t xml:space="preserve"> 7</w:t>
      </w:r>
      <w:r w:rsidRPr="00086B6D">
        <w:rPr>
          <w:rFonts w:asciiTheme="majorBidi" w:hAnsiTheme="majorBidi" w:cstheme="majorBidi"/>
          <w:i/>
          <w:szCs w:val="24"/>
          <w:lang w:val="es-ES"/>
        </w:rPr>
        <w:t>a)</w:t>
      </w:r>
      <w:r w:rsidRPr="00086B6D">
        <w:rPr>
          <w:rFonts w:asciiTheme="majorBidi" w:hAnsiTheme="majorBidi" w:cstheme="majorBidi"/>
          <w:szCs w:val="24"/>
          <w:lang w:val="es-ES"/>
        </w:rPr>
        <w:t>, 7</w:t>
      </w:r>
      <w:r w:rsidRPr="00086B6D">
        <w:rPr>
          <w:rFonts w:asciiTheme="majorBidi" w:hAnsiTheme="majorBidi" w:cstheme="majorBidi"/>
          <w:i/>
          <w:szCs w:val="24"/>
          <w:lang w:val="es-ES"/>
        </w:rPr>
        <w:t>b)</w:t>
      </w:r>
      <w:r w:rsidRPr="00086B6D">
        <w:rPr>
          <w:rFonts w:asciiTheme="majorBidi" w:hAnsiTheme="majorBidi" w:cstheme="majorBidi"/>
          <w:szCs w:val="24"/>
          <w:lang w:val="es-ES"/>
        </w:rPr>
        <w:t xml:space="preserve"> o 7</w:t>
      </w:r>
      <w:r w:rsidRPr="00086B6D">
        <w:rPr>
          <w:rFonts w:asciiTheme="majorBidi" w:hAnsiTheme="majorBidi" w:cstheme="majorBidi"/>
          <w:i/>
          <w:szCs w:val="24"/>
          <w:lang w:val="es-ES"/>
        </w:rPr>
        <w:t>c)</w:t>
      </w:r>
      <w:r w:rsidRPr="00086B6D">
        <w:rPr>
          <w:rFonts w:asciiTheme="majorBidi" w:eastAsia="SimSun" w:hAnsiTheme="majorBidi" w:cstheme="majorBidi"/>
          <w:lang w:val="es-ES"/>
        </w:rPr>
        <w:t xml:space="preserve"> de esta Resolución no altere ni </w:t>
      </w:r>
      <w:r w:rsidR="00236857" w:rsidRPr="001B37DB">
        <w:rPr>
          <w:rFonts w:asciiTheme="majorBidi" w:eastAsia="SimSun" w:hAnsiTheme="majorBidi" w:cstheme="majorBidi"/>
          <w:lang w:val="es-ES"/>
        </w:rPr>
        <w:t>suavice</w:t>
      </w:r>
      <w:r w:rsidRPr="00086B6D">
        <w:rPr>
          <w:rFonts w:asciiTheme="majorBidi" w:eastAsia="SimSun" w:hAnsiTheme="majorBidi" w:cstheme="majorBidi"/>
          <w:lang w:val="es-ES"/>
        </w:rPr>
        <w:t xml:space="preserve"> los requisitos asociados </w:t>
      </w:r>
      <w:r w:rsidR="00236857" w:rsidRPr="001B37DB">
        <w:rPr>
          <w:rFonts w:asciiTheme="majorBidi" w:eastAsia="SimSun" w:hAnsiTheme="majorBidi" w:cstheme="majorBidi"/>
          <w:lang w:val="es-ES"/>
        </w:rPr>
        <w:t>a</w:t>
      </w:r>
      <w:r w:rsidRPr="00086B6D">
        <w:rPr>
          <w:rFonts w:asciiTheme="majorBidi" w:eastAsia="SimSun" w:hAnsiTheme="majorBidi" w:cstheme="majorBidi"/>
          <w:lang w:val="es-ES"/>
        </w:rPr>
        <w:t xml:space="preserve"> los </w:t>
      </w:r>
      <w:r w:rsidR="00236857" w:rsidRPr="00086B6D">
        <w:rPr>
          <w:rFonts w:asciiTheme="majorBidi" w:eastAsia="SimSun" w:hAnsiTheme="majorBidi" w:cstheme="majorBidi"/>
          <w:lang w:val="es-ES"/>
        </w:rPr>
        <w:t xml:space="preserve">restantes </w:t>
      </w:r>
      <w:r w:rsidRPr="00086B6D">
        <w:rPr>
          <w:rFonts w:asciiTheme="majorBidi" w:eastAsia="SimSun" w:hAnsiTheme="majorBidi" w:cstheme="majorBidi"/>
          <w:lang w:val="es-ES"/>
        </w:rPr>
        <w:t xml:space="preserve">objetivos intermedios derivados </w:t>
      </w:r>
      <w:r w:rsidR="00236857" w:rsidRPr="001B37DB">
        <w:rPr>
          <w:rFonts w:asciiTheme="majorBidi" w:eastAsia="SimSun" w:hAnsiTheme="majorBidi" w:cstheme="majorBidi"/>
          <w:lang w:val="es-ES"/>
        </w:rPr>
        <w:t>de los</w:t>
      </w:r>
      <w:r w:rsidRPr="00086B6D">
        <w:rPr>
          <w:rFonts w:asciiTheme="majorBidi" w:eastAsia="SimSun" w:hAnsiTheme="majorBidi" w:cstheme="majorBidi"/>
          <w:lang w:val="es-ES"/>
        </w:rPr>
        <w:t xml:space="preserve"> </w:t>
      </w:r>
      <w:r w:rsidRPr="00086B6D">
        <w:rPr>
          <w:rFonts w:asciiTheme="majorBidi" w:eastAsia="SimSun" w:hAnsiTheme="majorBidi" w:cstheme="majorBidi"/>
          <w:i/>
          <w:lang w:val="es-ES"/>
        </w:rPr>
        <w:t>resuelve</w:t>
      </w:r>
      <w:r w:rsidRPr="00086B6D">
        <w:rPr>
          <w:rFonts w:asciiTheme="majorBidi" w:eastAsia="SimSun" w:hAnsiTheme="majorBidi" w:cstheme="majorBidi"/>
          <w:lang w:val="es-ES"/>
        </w:rPr>
        <w:t> </w:t>
      </w:r>
      <w:r w:rsidRPr="00086B6D">
        <w:rPr>
          <w:rFonts w:asciiTheme="majorBidi" w:hAnsiTheme="majorBidi" w:cstheme="majorBidi"/>
          <w:szCs w:val="24"/>
          <w:lang w:val="es-ES"/>
        </w:rPr>
        <w:t>6</w:t>
      </w:r>
      <w:r w:rsidRPr="00086B6D">
        <w:rPr>
          <w:rFonts w:asciiTheme="majorBidi" w:hAnsiTheme="majorBidi" w:cstheme="majorBidi"/>
          <w:i/>
          <w:szCs w:val="24"/>
          <w:lang w:val="es-ES"/>
        </w:rPr>
        <w:t>a)</w:t>
      </w:r>
      <w:r w:rsidRPr="00086B6D">
        <w:rPr>
          <w:rFonts w:asciiTheme="majorBidi" w:hAnsiTheme="majorBidi" w:cstheme="majorBidi"/>
          <w:szCs w:val="24"/>
          <w:lang w:val="es-ES"/>
        </w:rPr>
        <w:t>, 6</w:t>
      </w:r>
      <w:r w:rsidRPr="00086B6D">
        <w:rPr>
          <w:rFonts w:asciiTheme="majorBidi" w:hAnsiTheme="majorBidi" w:cstheme="majorBidi"/>
          <w:i/>
          <w:szCs w:val="24"/>
          <w:lang w:val="es-ES"/>
        </w:rPr>
        <w:t>b)</w:t>
      </w:r>
      <w:r w:rsidRPr="00086B6D">
        <w:rPr>
          <w:rFonts w:asciiTheme="majorBidi" w:hAnsiTheme="majorBidi" w:cstheme="majorBidi"/>
          <w:szCs w:val="24"/>
          <w:lang w:val="es-ES"/>
        </w:rPr>
        <w:t xml:space="preserve"> o 6</w:t>
      </w:r>
      <w:r w:rsidRPr="00086B6D">
        <w:rPr>
          <w:rFonts w:asciiTheme="majorBidi" w:hAnsiTheme="majorBidi" w:cstheme="majorBidi"/>
          <w:i/>
          <w:szCs w:val="24"/>
          <w:lang w:val="es-ES"/>
        </w:rPr>
        <w:t xml:space="preserve">c) </w:t>
      </w:r>
      <w:r w:rsidRPr="00086B6D">
        <w:rPr>
          <w:rFonts w:asciiTheme="majorBidi" w:hAnsiTheme="majorBidi" w:cstheme="majorBidi"/>
          <w:szCs w:val="24"/>
          <w:lang w:val="es-ES"/>
        </w:rPr>
        <w:t xml:space="preserve">o </w:t>
      </w:r>
      <w:r w:rsidR="00236857" w:rsidRPr="001B37DB">
        <w:rPr>
          <w:rFonts w:asciiTheme="majorBidi" w:hAnsiTheme="majorBidi" w:cstheme="majorBidi"/>
          <w:szCs w:val="24"/>
          <w:lang w:val="es-ES"/>
        </w:rPr>
        <w:t>los</w:t>
      </w:r>
      <w:r w:rsidRPr="00086B6D">
        <w:rPr>
          <w:rFonts w:asciiTheme="majorBidi" w:hAnsiTheme="majorBidi" w:cstheme="majorBidi"/>
          <w:szCs w:val="24"/>
          <w:lang w:val="es-ES"/>
        </w:rPr>
        <w:t xml:space="preserve"> </w:t>
      </w:r>
      <w:r w:rsidRPr="00086B6D">
        <w:rPr>
          <w:rFonts w:asciiTheme="majorBidi" w:hAnsiTheme="majorBidi" w:cstheme="majorBidi"/>
          <w:i/>
          <w:iCs/>
          <w:szCs w:val="24"/>
          <w:lang w:val="es-ES"/>
        </w:rPr>
        <w:t>resuelve</w:t>
      </w:r>
      <w:r w:rsidRPr="00086B6D">
        <w:rPr>
          <w:rFonts w:asciiTheme="majorBidi" w:hAnsiTheme="majorBidi" w:cstheme="majorBidi"/>
          <w:szCs w:val="24"/>
          <w:lang w:val="es-ES"/>
        </w:rPr>
        <w:t xml:space="preserve"> 7</w:t>
      </w:r>
      <w:r w:rsidRPr="00086B6D">
        <w:rPr>
          <w:rFonts w:asciiTheme="majorBidi" w:hAnsiTheme="majorBidi" w:cstheme="majorBidi"/>
          <w:i/>
          <w:szCs w:val="24"/>
          <w:lang w:val="es-ES"/>
        </w:rPr>
        <w:t>a)</w:t>
      </w:r>
      <w:r w:rsidRPr="00086B6D">
        <w:rPr>
          <w:rFonts w:asciiTheme="majorBidi" w:hAnsiTheme="majorBidi" w:cstheme="majorBidi"/>
          <w:szCs w:val="24"/>
          <w:lang w:val="es-ES"/>
        </w:rPr>
        <w:t>, 7</w:t>
      </w:r>
      <w:r w:rsidRPr="00086B6D">
        <w:rPr>
          <w:rFonts w:asciiTheme="majorBidi" w:hAnsiTheme="majorBidi" w:cstheme="majorBidi"/>
          <w:i/>
          <w:szCs w:val="24"/>
          <w:lang w:val="es-ES"/>
        </w:rPr>
        <w:t>b)</w:t>
      </w:r>
      <w:r w:rsidRPr="00086B6D">
        <w:rPr>
          <w:rFonts w:asciiTheme="majorBidi" w:hAnsiTheme="majorBidi" w:cstheme="majorBidi"/>
          <w:szCs w:val="24"/>
          <w:lang w:val="es-ES"/>
        </w:rPr>
        <w:t xml:space="preserve"> o 7</w:t>
      </w:r>
      <w:r w:rsidRPr="00086B6D">
        <w:rPr>
          <w:rFonts w:asciiTheme="majorBidi" w:hAnsiTheme="majorBidi" w:cstheme="majorBidi"/>
          <w:i/>
          <w:szCs w:val="24"/>
          <w:lang w:val="es-ES"/>
        </w:rPr>
        <w:t>c)</w:t>
      </w:r>
      <w:r w:rsidRPr="00086B6D">
        <w:rPr>
          <w:rFonts w:asciiTheme="majorBidi" w:eastAsia="SimSun" w:hAnsiTheme="majorBidi" w:cstheme="majorBidi"/>
          <w:lang w:val="es-ES"/>
        </w:rPr>
        <w:t xml:space="preserve"> de esta Resolución, según proceda;</w:t>
      </w:r>
    </w:p>
    <w:p w14:paraId="71F0DAF6" w14:textId="2B2EC76A" w:rsidR="0057748F" w:rsidRPr="00086B6D" w:rsidRDefault="0057748F" w:rsidP="003C5D11">
      <w:pPr>
        <w:spacing w:beforeLines="50"/>
        <w:rPr>
          <w:lang w:val="es-ES"/>
        </w:rPr>
      </w:pPr>
      <w:r w:rsidRPr="00086B6D">
        <w:rPr>
          <w:rFonts w:asciiTheme="majorBidi" w:hAnsiTheme="majorBidi" w:cstheme="majorBidi"/>
          <w:szCs w:val="24"/>
          <w:lang w:val="es-ES"/>
        </w:rPr>
        <w:t>1</w:t>
      </w:r>
      <w:r w:rsidR="00236857" w:rsidRPr="001B37DB">
        <w:rPr>
          <w:rFonts w:asciiTheme="majorBidi" w:hAnsiTheme="majorBidi" w:cstheme="majorBidi"/>
          <w:szCs w:val="24"/>
          <w:lang w:val="es-ES"/>
        </w:rPr>
        <w:t>3</w:t>
      </w:r>
      <w:r w:rsidRPr="00086B6D">
        <w:rPr>
          <w:rFonts w:asciiTheme="majorBidi" w:hAnsiTheme="majorBidi" w:cstheme="majorBidi"/>
          <w:szCs w:val="24"/>
          <w:lang w:val="es-ES"/>
        </w:rPr>
        <w:tab/>
      </w:r>
      <w:r w:rsidR="00EA1B43" w:rsidRPr="001B37DB">
        <w:rPr>
          <w:rFonts w:asciiTheme="majorBidi" w:hAnsiTheme="majorBidi" w:cstheme="majorBidi"/>
          <w:szCs w:val="24"/>
          <w:lang w:val="es-ES"/>
        </w:rPr>
        <w:t xml:space="preserve">que si el número de </w:t>
      </w:r>
      <w:r w:rsidR="001B37DB" w:rsidRPr="001B37DB">
        <w:rPr>
          <w:rFonts w:asciiTheme="majorBidi" w:hAnsiTheme="majorBidi" w:cstheme="majorBidi"/>
          <w:szCs w:val="24"/>
          <w:lang w:val="es-ES"/>
        </w:rPr>
        <w:t>satélites</w:t>
      </w:r>
      <w:r w:rsidR="00EA1B43" w:rsidRPr="001B37DB">
        <w:rPr>
          <w:rFonts w:asciiTheme="majorBidi" w:hAnsiTheme="majorBidi" w:cstheme="majorBidi"/>
          <w:szCs w:val="24"/>
          <w:lang w:val="es-ES"/>
        </w:rPr>
        <w:t xml:space="preserve"> desplegados en un sistema de satélites no geoestacionarios baja del 90% del número total de satélites especificados en la inscripción del Registro, la administración informe a la Oficina de la fecha en la que esto ha ocurrido antes de transcurran 90 días. De mantenerse por debajo del 90% durante un periodo </w:t>
      </w:r>
      <w:r w:rsidR="001B37DB">
        <w:rPr>
          <w:rFonts w:asciiTheme="majorBidi" w:hAnsiTheme="majorBidi" w:cstheme="majorBidi"/>
          <w:szCs w:val="24"/>
          <w:lang w:val="es-ES"/>
        </w:rPr>
        <w:t>continuo</w:t>
      </w:r>
      <w:r w:rsidR="00EA1B43" w:rsidRPr="001B37DB">
        <w:rPr>
          <w:rFonts w:asciiTheme="majorBidi" w:hAnsiTheme="majorBidi" w:cstheme="majorBidi"/>
          <w:szCs w:val="24"/>
          <w:lang w:val="es-ES"/>
        </w:rPr>
        <w:t xml:space="preserve"> de tres años, la administración notificante de dicho sistema de satélites no geoestacionarios comunicará a la Oficina la modificación de las características de las asignaciones de frecuencias notificadas o inscritas para que sea un fiel reflejo del número total de satélites desplegados, antes de que transcurran 90 días de la finalización del periodo de tres años;</w:t>
      </w:r>
    </w:p>
    <w:p w14:paraId="1CEBD067" w14:textId="753D9BFC" w:rsidR="008225B4" w:rsidRPr="00086B6D" w:rsidRDefault="008225B4" w:rsidP="003C5D11">
      <w:pPr>
        <w:spacing w:beforeLines="50"/>
        <w:rPr>
          <w:lang w:val="es-ES"/>
        </w:rPr>
      </w:pPr>
      <w:r w:rsidRPr="00086B6D">
        <w:rPr>
          <w:lang w:val="es-ES"/>
        </w:rPr>
        <w:t>14</w:t>
      </w:r>
      <w:r w:rsidRPr="00086B6D">
        <w:rPr>
          <w:lang w:val="es-ES"/>
        </w:rPr>
        <w:tab/>
      </w:r>
      <w:r w:rsidR="00EA1B43" w:rsidRPr="001B37DB">
        <w:rPr>
          <w:lang w:val="es-ES"/>
        </w:rPr>
        <w:t xml:space="preserve">que el </w:t>
      </w:r>
      <w:r w:rsidR="00EA1B43" w:rsidRPr="001B37DB">
        <w:rPr>
          <w:i/>
          <w:iCs/>
          <w:lang w:val="es-ES"/>
        </w:rPr>
        <w:t xml:space="preserve">resuelve </w:t>
      </w:r>
      <w:r w:rsidR="00EA1B43" w:rsidRPr="001B37DB">
        <w:rPr>
          <w:lang w:val="es-ES"/>
        </w:rPr>
        <w:t>13 no se aplique a las asignaciones de frecuencias a sistemas de satélites no geoestacionarios cuando la administración notificante haya aplicado el número</w:t>
      </w:r>
      <w:r w:rsidRPr="00086B6D">
        <w:rPr>
          <w:lang w:val="es-ES"/>
        </w:rPr>
        <w:t> </w:t>
      </w:r>
      <w:r w:rsidRPr="00086B6D">
        <w:rPr>
          <w:b/>
          <w:bCs/>
          <w:lang w:val="es-ES"/>
        </w:rPr>
        <w:t>11.49</w:t>
      </w:r>
      <w:r w:rsidRPr="00086B6D">
        <w:rPr>
          <w:lang w:val="es-ES"/>
        </w:rPr>
        <w:t>;</w:t>
      </w:r>
    </w:p>
    <w:p w14:paraId="1DA6D178" w14:textId="62B9BB73" w:rsidR="008225B4" w:rsidRPr="00086B6D" w:rsidRDefault="008225B4" w:rsidP="003C5D11">
      <w:pPr>
        <w:spacing w:beforeLines="50"/>
        <w:rPr>
          <w:lang w:val="es-ES"/>
        </w:rPr>
      </w:pPr>
      <w:r w:rsidRPr="00086B6D">
        <w:rPr>
          <w:lang w:val="es-ES"/>
        </w:rPr>
        <w:t>15</w:t>
      </w:r>
      <w:r w:rsidRPr="00086B6D">
        <w:rPr>
          <w:lang w:val="es-ES"/>
        </w:rPr>
        <w:tab/>
      </w:r>
      <w:r w:rsidR="008942E8" w:rsidRPr="001B37DB">
        <w:rPr>
          <w:lang w:val="es-ES"/>
        </w:rPr>
        <w:t xml:space="preserve">que, cuando reciba la información mencionada en el </w:t>
      </w:r>
      <w:r w:rsidR="008942E8" w:rsidRPr="001B37DB">
        <w:rPr>
          <w:i/>
          <w:iCs/>
          <w:lang w:val="es-ES"/>
        </w:rPr>
        <w:t>resuelve</w:t>
      </w:r>
      <w:r w:rsidRPr="00086B6D">
        <w:rPr>
          <w:lang w:val="es-ES"/>
        </w:rPr>
        <w:t xml:space="preserve"> 13:</w:t>
      </w:r>
    </w:p>
    <w:p w14:paraId="400D1530" w14:textId="59A7C70B" w:rsidR="0057748F" w:rsidRPr="00086B6D" w:rsidRDefault="0057748F" w:rsidP="003C5D11">
      <w:pPr>
        <w:pStyle w:val="enumlev1"/>
        <w:rPr>
          <w:lang w:val="es-ES"/>
        </w:rPr>
      </w:pPr>
      <w:r w:rsidRPr="00086B6D">
        <w:rPr>
          <w:i/>
          <w:iCs/>
          <w:lang w:val="es-ES"/>
        </w:rPr>
        <w:t>a)</w:t>
      </w:r>
      <w:r w:rsidRPr="00086B6D">
        <w:rPr>
          <w:lang w:val="es-ES"/>
        </w:rPr>
        <w:tab/>
      </w:r>
      <w:r w:rsidR="008942E8" w:rsidRPr="001B37DB">
        <w:rPr>
          <w:lang w:val="es-ES"/>
        </w:rPr>
        <w:t xml:space="preserve">la Oficina </w:t>
      </w:r>
      <w:r w:rsidRPr="00086B6D">
        <w:rPr>
          <w:lang w:val="es-ES"/>
        </w:rPr>
        <w:t>publique rápidamente esta información en el sitio web de la UIT «tal y como la haya recibido»;</w:t>
      </w:r>
    </w:p>
    <w:p w14:paraId="50F2BC29" w14:textId="59483EF0" w:rsidR="0057748F" w:rsidRPr="00086B6D" w:rsidRDefault="0057748F" w:rsidP="003C5D11">
      <w:pPr>
        <w:pStyle w:val="enumlev1"/>
        <w:rPr>
          <w:lang w:val="es-ES"/>
        </w:rPr>
      </w:pPr>
      <w:r w:rsidRPr="00086B6D">
        <w:rPr>
          <w:i/>
          <w:iCs/>
          <w:lang w:val="es-ES"/>
        </w:rPr>
        <w:t>b)</w:t>
      </w:r>
      <w:r w:rsidRPr="00086B6D">
        <w:rPr>
          <w:lang w:val="es-ES"/>
        </w:rPr>
        <w:tab/>
      </w:r>
      <w:r w:rsidR="008942E8" w:rsidRPr="001B37DB">
        <w:rPr>
          <w:lang w:val="es-ES"/>
        </w:rPr>
        <w:t xml:space="preserve">la Oficina </w:t>
      </w:r>
      <w:r w:rsidRPr="00086B6D">
        <w:rPr>
          <w:lang w:val="es-ES"/>
        </w:rPr>
        <w:t xml:space="preserve">realice un examen del cumplimiento del número máximo de satélites de conformidad con el </w:t>
      </w:r>
      <w:r w:rsidRPr="00086B6D">
        <w:rPr>
          <w:i/>
          <w:iCs/>
          <w:lang w:val="es-ES"/>
        </w:rPr>
        <w:t>resuelve</w:t>
      </w:r>
      <w:r w:rsidRPr="00086B6D">
        <w:rPr>
          <w:lang w:val="es-ES"/>
        </w:rPr>
        <w:t xml:space="preserve"> 1</w:t>
      </w:r>
      <w:r w:rsidR="008942E8" w:rsidRPr="001B37DB">
        <w:rPr>
          <w:lang w:val="es-ES"/>
        </w:rPr>
        <w:t xml:space="preserve">3 y los números </w:t>
      </w:r>
      <w:r w:rsidR="008942E8" w:rsidRPr="001B37DB">
        <w:rPr>
          <w:b/>
          <w:bCs/>
          <w:lang w:val="es-ES"/>
        </w:rPr>
        <w:t>11.43A</w:t>
      </w:r>
      <w:r w:rsidR="008942E8" w:rsidRPr="001B37DB">
        <w:rPr>
          <w:lang w:val="es-ES"/>
        </w:rPr>
        <w:t>/</w:t>
      </w:r>
      <w:r w:rsidR="008942E8" w:rsidRPr="001B37DB">
        <w:rPr>
          <w:b/>
          <w:bCs/>
          <w:lang w:val="es-ES"/>
        </w:rPr>
        <w:t>11.43B</w:t>
      </w:r>
      <w:r w:rsidR="008942E8" w:rsidRPr="001B37DB">
        <w:rPr>
          <w:lang w:val="es-ES"/>
        </w:rPr>
        <w:t>, según proceda:</w:t>
      </w:r>
    </w:p>
    <w:p w14:paraId="6DCFA7E2" w14:textId="2B58E385" w:rsidR="008942E8" w:rsidRPr="001B37DB" w:rsidRDefault="0057748F" w:rsidP="003C5D11">
      <w:pPr>
        <w:pStyle w:val="enumlev2"/>
        <w:rPr>
          <w:rFonts w:eastAsia="SimSun"/>
          <w:lang w:val="es-ES" w:eastAsia="ar-SA"/>
        </w:rPr>
      </w:pPr>
      <w:r w:rsidRPr="00086B6D">
        <w:rPr>
          <w:rFonts w:eastAsia="SimSun"/>
          <w:lang w:val="es-ES" w:eastAsia="ar-SA"/>
        </w:rPr>
        <w:t>i)</w:t>
      </w:r>
      <w:r w:rsidRPr="00086B6D">
        <w:rPr>
          <w:rFonts w:eastAsia="SimSun"/>
          <w:i/>
          <w:iCs/>
          <w:lang w:val="es-ES" w:eastAsia="ar-SA"/>
        </w:rPr>
        <w:tab/>
      </w:r>
      <w:r w:rsidR="008942E8" w:rsidRPr="001B37DB">
        <w:rPr>
          <w:rFonts w:eastAsia="SimSun"/>
          <w:lang w:val="es-ES" w:eastAsia="ar-SA"/>
        </w:rPr>
        <w:t xml:space="preserve">si la Oficina llega a una conclusión favorable con arreglo al número </w:t>
      </w:r>
      <w:r w:rsidR="008942E8" w:rsidRPr="001B37DB">
        <w:rPr>
          <w:rFonts w:eastAsia="SimSun"/>
          <w:b/>
          <w:bCs/>
          <w:lang w:val="es-ES" w:eastAsia="ar-SA"/>
        </w:rPr>
        <w:t>11.31</w:t>
      </w:r>
      <w:r w:rsidR="008942E8" w:rsidRPr="001B37DB">
        <w:rPr>
          <w:rFonts w:eastAsia="SimSun"/>
          <w:lang w:val="es-ES" w:eastAsia="ar-SA"/>
        </w:rPr>
        <w:t>; y</w:t>
      </w:r>
    </w:p>
    <w:p w14:paraId="0B29560D" w14:textId="777067BD" w:rsidR="0057748F" w:rsidRPr="00086B6D" w:rsidRDefault="008942E8" w:rsidP="003C5D11">
      <w:pPr>
        <w:pStyle w:val="enumlev2"/>
        <w:rPr>
          <w:rFonts w:eastAsia="SimSun"/>
          <w:i/>
          <w:iCs/>
          <w:lang w:val="es-ES" w:eastAsia="ar-SA"/>
        </w:rPr>
      </w:pPr>
      <w:r w:rsidRPr="001B37DB">
        <w:rPr>
          <w:rFonts w:eastAsia="SimSun"/>
          <w:lang w:val="es-ES" w:eastAsia="ar-SA"/>
        </w:rPr>
        <w:t>ii)</w:t>
      </w:r>
      <w:r w:rsidRPr="001B37DB">
        <w:rPr>
          <w:rFonts w:eastAsia="SimSun"/>
          <w:lang w:val="es-ES" w:eastAsia="ar-SA"/>
        </w:rPr>
        <w:tab/>
        <w:t xml:space="preserve">si la modificación se limita </w:t>
      </w:r>
      <w:r w:rsidR="0057748F" w:rsidRPr="00086B6D">
        <w:rPr>
          <w:rFonts w:eastAsia="SimSun"/>
          <w:lang w:val="es-ES" w:eastAsia="ar-SA"/>
        </w:rPr>
        <w:t xml:space="preserve">a la reducción del número de planos orbitales (punto A.4.b.1 del Apéndice </w:t>
      </w:r>
      <w:r w:rsidR="0057748F" w:rsidRPr="00086B6D">
        <w:rPr>
          <w:rFonts w:eastAsia="SimSun"/>
          <w:b/>
          <w:bCs/>
          <w:lang w:val="es-ES" w:eastAsia="ar-SA"/>
        </w:rPr>
        <w:t>4</w:t>
      </w:r>
      <w:r w:rsidR="0057748F" w:rsidRPr="00086B6D">
        <w:rPr>
          <w:rFonts w:eastAsia="SimSun"/>
          <w:lang w:val="es-ES" w:eastAsia="ar-SA"/>
        </w:rPr>
        <w:t xml:space="preserve">) y a la modificación de la RAAN (punto A.4.b.4.g del Apéndice </w:t>
      </w:r>
      <w:r w:rsidR="0057748F" w:rsidRPr="00086B6D">
        <w:rPr>
          <w:rFonts w:eastAsia="SimSun"/>
          <w:b/>
          <w:bCs/>
          <w:lang w:val="es-ES" w:eastAsia="ar-SA"/>
        </w:rPr>
        <w:t>4</w:t>
      </w:r>
      <w:r w:rsidR="0057748F" w:rsidRPr="00086B6D">
        <w:rPr>
          <w:rFonts w:eastAsia="SimSun"/>
          <w:lang w:val="es-ES" w:eastAsia="ar-SA"/>
        </w:rPr>
        <w:t xml:space="preserve">) la longitud del nodo ascendente (punto </w:t>
      </w:r>
      <w:r w:rsidR="008022B8" w:rsidRPr="008022B8">
        <w:rPr>
          <w:rFonts w:eastAsia="SimSun"/>
          <w:lang w:val="es-ES" w:eastAsia="ar-SA"/>
        </w:rPr>
        <w:t>A.4.b.6.g</w:t>
      </w:r>
      <w:r w:rsidR="0057748F" w:rsidRPr="00086B6D">
        <w:rPr>
          <w:rFonts w:eastAsia="SimSun"/>
          <w:lang w:val="es-ES" w:eastAsia="ar-SA"/>
        </w:rPr>
        <w:t xml:space="preserve"> del Apéndice </w:t>
      </w:r>
      <w:r w:rsidR="0057748F" w:rsidRPr="00086B6D">
        <w:rPr>
          <w:rFonts w:eastAsia="SimSun"/>
          <w:b/>
          <w:bCs/>
          <w:lang w:val="es-ES" w:eastAsia="ar-SA"/>
        </w:rPr>
        <w:t>4</w:t>
      </w:r>
      <w:r w:rsidR="0057748F" w:rsidRPr="00086B6D">
        <w:rPr>
          <w:rFonts w:eastAsia="SimSun"/>
          <w:lang w:val="es-ES" w:eastAsia="ar-SA"/>
        </w:rPr>
        <w:t xml:space="preserve">) y la fecha y la hora de la época (puntos </w:t>
      </w:r>
      <w:r w:rsidR="008022B8" w:rsidRPr="008022B8">
        <w:rPr>
          <w:rFonts w:eastAsia="SimSun"/>
          <w:lang w:val="es-ES" w:eastAsia="ar-SA"/>
        </w:rPr>
        <w:t>A.4.b.6.h</w:t>
      </w:r>
      <w:r w:rsidR="0057748F" w:rsidRPr="00086B6D">
        <w:rPr>
          <w:rFonts w:eastAsia="SimSun"/>
          <w:lang w:val="es-ES" w:eastAsia="ar-SA"/>
        </w:rPr>
        <w:t xml:space="preserve"> and </w:t>
      </w:r>
      <w:r w:rsidR="008022B8" w:rsidRPr="002419C4">
        <w:rPr>
          <w:rFonts w:eastAsia="SimSun"/>
          <w:lang w:val="es-ES" w:eastAsia="ar-SA"/>
        </w:rPr>
        <w:t>A.4.b.6.i</w:t>
      </w:r>
      <w:r w:rsidR="0057748F" w:rsidRPr="00086B6D">
        <w:rPr>
          <w:rFonts w:eastAsia="SimSun"/>
          <w:lang w:val="es-ES" w:eastAsia="ar-SA"/>
        </w:rPr>
        <w:t xml:space="preserve"> del Apéndice </w:t>
      </w:r>
      <w:r w:rsidR="0057748F" w:rsidRPr="00086B6D">
        <w:rPr>
          <w:rFonts w:eastAsia="SimSun"/>
          <w:b/>
          <w:bCs/>
          <w:lang w:val="es-ES" w:eastAsia="ar-SA"/>
        </w:rPr>
        <w:t>4</w:t>
      </w:r>
      <w:r w:rsidR="0057748F" w:rsidRPr="00086B6D">
        <w:rPr>
          <w:rFonts w:eastAsia="SimSun"/>
          <w:lang w:val="es-ES" w:eastAsia="ar-SA"/>
        </w:rPr>
        <w:t xml:space="preserve">) </w:t>
      </w:r>
      <w:r w:rsidRPr="001B37DB">
        <w:rPr>
          <w:lang w:val="es-ES" w:eastAsia="ar-SA"/>
        </w:rPr>
        <w:lastRenderedPageBreak/>
        <w:t>asociada a</w:t>
      </w:r>
      <w:r w:rsidR="0057748F" w:rsidRPr="00086B6D">
        <w:rPr>
          <w:lang w:val="es-ES" w:eastAsia="ar-SA"/>
        </w:rPr>
        <w:t xml:space="preserve"> los </w:t>
      </w:r>
      <w:r w:rsidRPr="00086B6D">
        <w:rPr>
          <w:lang w:val="es-ES" w:eastAsia="ar-SA"/>
        </w:rPr>
        <w:t xml:space="preserve">restantes </w:t>
      </w:r>
      <w:r w:rsidR="0057748F" w:rsidRPr="00086B6D">
        <w:rPr>
          <w:lang w:val="es-ES" w:eastAsia="ar-SA"/>
        </w:rPr>
        <w:t xml:space="preserve">planos orbitales o a la reducción del número de estaciones espaciales por plano </w:t>
      </w:r>
      <w:r w:rsidR="0057748F" w:rsidRPr="00086B6D">
        <w:rPr>
          <w:rFonts w:eastAsia="SimSun"/>
          <w:lang w:val="es-ES" w:eastAsia="ar-SA"/>
        </w:rPr>
        <w:t xml:space="preserve">(punto A.4.b.4.b del Apéndice </w:t>
      </w:r>
      <w:r w:rsidR="0057748F" w:rsidRPr="00086B6D">
        <w:rPr>
          <w:rFonts w:eastAsia="SimSun"/>
          <w:b/>
          <w:bCs/>
          <w:lang w:val="es-ES" w:eastAsia="ar-SA"/>
        </w:rPr>
        <w:t>4</w:t>
      </w:r>
      <w:r w:rsidR="0057748F" w:rsidRPr="00086B6D">
        <w:rPr>
          <w:rFonts w:eastAsia="SimSun"/>
          <w:lang w:val="es-ES" w:eastAsia="ar-SA"/>
        </w:rPr>
        <w:t xml:space="preserve">) y a la modificación de la fase inicial de las estaciones espaciales (punto A.4.b.4.h del Apéndice </w:t>
      </w:r>
      <w:r w:rsidR="0057748F" w:rsidRPr="00086B6D">
        <w:rPr>
          <w:rFonts w:eastAsia="SimSun"/>
          <w:b/>
          <w:bCs/>
          <w:lang w:val="es-ES" w:eastAsia="ar-SA"/>
        </w:rPr>
        <w:t>4</w:t>
      </w:r>
      <w:r w:rsidR="0057748F" w:rsidRPr="00086B6D">
        <w:rPr>
          <w:rFonts w:eastAsia="SimSun"/>
          <w:lang w:val="es-ES" w:eastAsia="ar-SA"/>
        </w:rPr>
        <w:t>) dentro de los planos</w:t>
      </w:r>
      <w:r w:rsidR="008225B4" w:rsidRPr="00086B6D">
        <w:rPr>
          <w:rFonts w:eastAsia="SimSun"/>
          <w:lang w:val="es-ES" w:eastAsia="ar-SA"/>
        </w:rPr>
        <w:t>;</w:t>
      </w:r>
      <w:r w:rsidR="0057748F" w:rsidRPr="00086B6D">
        <w:rPr>
          <w:rFonts w:eastAsia="SimSun"/>
          <w:lang w:val="es-ES" w:eastAsia="ar-SA"/>
        </w:rPr>
        <w:t xml:space="preserve"> y</w:t>
      </w:r>
    </w:p>
    <w:p w14:paraId="4BD6EC71" w14:textId="3CA4EF5F" w:rsidR="0057748F" w:rsidRPr="00086B6D" w:rsidRDefault="0057748F" w:rsidP="003C5D11">
      <w:pPr>
        <w:pStyle w:val="enumlev2"/>
        <w:rPr>
          <w:rFonts w:eastAsia="SimSun"/>
          <w:lang w:val="es-ES" w:eastAsia="ar-SA"/>
        </w:rPr>
      </w:pPr>
      <w:r w:rsidRPr="00086B6D">
        <w:rPr>
          <w:rFonts w:eastAsia="SimSun"/>
          <w:iCs/>
          <w:lang w:val="es-ES" w:eastAsia="ar-SA"/>
        </w:rPr>
        <w:t>ii</w:t>
      </w:r>
      <w:r w:rsidR="008942E8" w:rsidRPr="001B37DB">
        <w:rPr>
          <w:rFonts w:eastAsia="SimSun"/>
          <w:iCs/>
          <w:lang w:val="es-ES" w:eastAsia="ar-SA"/>
        </w:rPr>
        <w:t>i</w:t>
      </w:r>
      <w:r w:rsidRPr="00086B6D">
        <w:rPr>
          <w:rFonts w:eastAsia="SimSun"/>
          <w:iCs/>
          <w:lang w:val="es-ES" w:eastAsia="ar-SA"/>
        </w:rPr>
        <w:t>)</w:t>
      </w:r>
      <w:r w:rsidRPr="00086B6D">
        <w:rPr>
          <w:rFonts w:eastAsia="SimSun"/>
          <w:lang w:val="es-ES" w:eastAsia="ar-SA"/>
        </w:rPr>
        <w:tab/>
      </w:r>
      <w:r w:rsidR="008942E8" w:rsidRPr="001B37DB">
        <w:rPr>
          <w:rFonts w:eastAsia="SimSun"/>
          <w:lang w:val="es-ES" w:eastAsia="ar-SA"/>
        </w:rPr>
        <w:t xml:space="preserve">si la administración notificante presenta </w:t>
      </w:r>
      <w:r w:rsidR="00431F4A" w:rsidRPr="001B37DB">
        <w:rPr>
          <w:rFonts w:eastAsia="SimSun"/>
          <w:lang w:val="es-ES" w:eastAsia="ar-SA"/>
        </w:rPr>
        <w:t xml:space="preserve">un compromiso en el que declara </w:t>
      </w:r>
      <w:r w:rsidR="008942E8" w:rsidRPr="001B37DB">
        <w:rPr>
          <w:rFonts w:eastAsia="SimSun"/>
          <w:lang w:val="es-ES" w:eastAsia="ar-SA"/>
        </w:rPr>
        <w:t xml:space="preserve">que las características </w:t>
      </w:r>
      <w:r w:rsidR="00431F4A" w:rsidRPr="001B37DB">
        <w:rPr>
          <w:rFonts w:eastAsia="SimSun"/>
          <w:lang w:val="es-ES" w:eastAsia="ar-SA"/>
        </w:rPr>
        <w:t xml:space="preserve">modificadas </w:t>
      </w:r>
      <w:r w:rsidR="008942E8" w:rsidRPr="001B37DB">
        <w:rPr>
          <w:rFonts w:eastAsia="SimSun"/>
          <w:lang w:val="es-ES" w:eastAsia="ar-SA"/>
        </w:rPr>
        <w:t xml:space="preserve">no causarán más interferencia ni necesitarán más </w:t>
      </w:r>
      <w:r w:rsidR="00431F4A" w:rsidRPr="001B37DB">
        <w:rPr>
          <w:rFonts w:eastAsia="SimSun"/>
          <w:lang w:val="es-ES" w:eastAsia="ar-SA"/>
        </w:rPr>
        <w:t xml:space="preserve">protección que las características especificadas en la información de notificación más reciente recibida por la Oficina para las asignaciones de frecuencias (véase el punto A.20 del Apéndice </w:t>
      </w:r>
      <w:r w:rsidR="00431F4A" w:rsidRPr="001B37DB">
        <w:rPr>
          <w:rFonts w:eastAsia="SimSun"/>
          <w:b/>
          <w:bCs/>
          <w:lang w:val="es-ES" w:eastAsia="ar-SA"/>
        </w:rPr>
        <w:t>4</w:t>
      </w:r>
      <w:r w:rsidR="00431F4A" w:rsidRPr="001B37DB">
        <w:rPr>
          <w:rFonts w:eastAsia="SimSun"/>
          <w:lang w:val="es-ES" w:eastAsia="ar-SA"/>
        </w:rPr>
        <w:t>)</w:t>
      </w:r>
      <w:r w:rsidR="008225B4" w:rsidRPr="00086B6D">
        <w:rPr>
          <w:rFonts w:eastAsia="SimSun"/>
          <w:lang w:val="es-ES" w:eastAsia="ar-SA"/>
        </w:rPr>
        <w:t>;</w:t>
      </w:r>
    </w:p>
    <w:p w14:paraId="2F082685" w14:textId="7643983F" w:rsidR="008225B4" w:rsidRPr="00086B6D" w:rsidRDefault="008225B4" w:rsidP="003C5D11">
      <w:pPr>
        <w:rPr>
          <w:rFonts w:eastAsia="SimSun"/>
          <w:lang w:val="es-ES" w:eastAsia="ar-SA"/>
        </w:rPr>
      </w:pPr>
      <w:r w:rsidRPr="00086B6D">
        <w:rPr>
          <w:rFonts w:eastAsia="SimSun"/>
          <w:i/>
          <w:iCs/>
          <w:lang w:val="es-ES" w:eastAsia="ar-SA"/>
        </w:rPr>
        <w:t>c)</w:t>
      </w:r>
      <w:r w:rsidRPr="00086B6D">
        <w:rPr>
          <w:rFonts w:eastAsia="SimSun"/>
          <w:i/>
          <w:iCs/>
          <w:lang w:val="es-ES" w:eastAsia="ar-SA"/>
        </w:rPr>
        <w:tab/>
      </w:r>
      <w:r w:rsidR="00A52BB4" w:rsidRPr="00086B6D">
        <w:rPr>
          <w:rFonts w:eastAsia="SimSun"/>
          <w:lang w:val="es-ES" w:eastAsia="ar-SA"/>
        </w:rPr>
        <w:t>que</w:t>
      </w:r>
      <w:r w:rsidR="00431F4A" w:rsidRPr="001B37DB">
        <w:rPr>
          <w:rFonts w:eastAsia="SimSun"/>
          <w:lang w:val="es-ES" w:eastAsia="ar-SA"/>
        </w:rPr>
        <w:t xml:space="preserve"> la Oficina,</w:t>
      </w:r>
      <w:r w:rsidR="00A52BB4" w:rsidRPr="00086B6D">
        <w:rPr>
          <w:rFonts w:eastAsia="SimSun"/>
          <w:lang w:val="es-ES" w:eastAsia="ar-SA"/>
        </w:rPr>
        <w:t xml:space="preserve"> a los efectos del número </w:t>
      </w:r>
      <w:r w:rsidR="00A52BB4" w:rsidRPr="00086B6D">
        <w:rPr>
          <w:rFonts w:eastAsia="SimSun"/>
          <w:b/>
          <w:bCs/>
          <w:lang w:val="es-ES" w:eastAsia="ar-SA"/>
        </w:rPr>
        <w:t>11.43B</w:t>
      </w:r>
      <w:r w:rsidR="00A52BB4" w:rsidRPr="00086B6D">
        <w:rPr>
          <w:rFonts w:eastAsia="SimSun"/>
          <w:lang w:val="es-ES" w:eastAsia="ar-SA"/>
        </w:rPr>
        <w:t>, la Oficina no tramite estas modificaciones como nuevas notificaciones de asignaciones de frecuencias y mantenga la fecha original de inscripción de las asignaciones de frecuencias en el Registro;</w:t>
      </w:r>
    </w:p>
    <w:p w14:paraId="0F397BFA" w14:textId="6A9FB991" w:rsidR="0057748F" w:rsidRPr="00086B6D" w:rsidRDefault="008225B4" w:rsidP="003C5D11">
      <w:pPr>
        <w:pStyle w:val="enumlev1"/>
        <w:rPr>
          <w:lang w:val="es-ES"/>
        </w:rPr>
      </w:pPr>
      <w:r w:rsidRPr="00086B6D">
        <w:rPr>
          <w:i/>
          <w:iCs/>
          <w:lang w:val="es-ES"/>
        </w:rPr>
        <w:t>d</w:t>
      </w:r>
      <w:r w:rsidR="0057748F" w:rsidRPr="00086B6D">
        <w:rPr>
          <w:i/>
          <w:iCs/>
          <w:lang w:val="es-ES"/>
        </w:rPr>
        <w:t>)</w:t>
      </w:r>
      <w:r w:rsidR="0057748F" w:rsidRPr="00086B6D">
        <w:rPr>
          <w:lang w:val="es-ES"/>
        </w:rPr>
        <w:tab/>
      </w:r>
      <w:r w:rsidR="00431F4A" w:rsidRPr="001B37DB">
        <w:rPr>
          <w:lang w:val="es-ES"/>
        </w:rPr>
        <w:t xml:space="preserve">que la Oficina </w:t>
      </w:r>
      <w:r w:rsidR="0057748F" w:rsidRPr="00086B6D">
        <w:rPr>
          <w:lang w:val="es-ES"/>
        </w:rPr>
        <w:t xml:space="preserve">publique la información </w:t>
      </w:r>
      <w:r w:rsidR="00431F4A" w:rsidRPr="001B37DB">
        <w:rPr>
          <w:lang w:val="es-ES"/>
        </w:rPr>
        <w:t>recibida</w:t>
      </w:r>
      <w:r w:rsidR="0057748F" w:rsidRPr="00086B6D">
        <w:rPr>
          <w:lang w:val="es-ES"/>
        </w:rPr>
        <w:t xml:space="preserve"> y sus conclusiones en la BR IFIC,</w:t>
      </w:r>
    </w:p>
    <w:p w14:paraId="42A25237" w14:textId="77777777" w:rsidR="0057748F" w:rsidRPr="00086B6D" w:rsidRDefault="0057748F" w:rsidP="003C5D11">
      <w:pPr>
        <w:pStyle w:val="Call"/>
        <w:rPr>
          <w:lang w:val="es-ES"/>
        </w:rPr>
      </w:pPr>
      <w:r w:rsidRPr="00086B6D">
        <w:rPr>
          <w:lang w:val="es-ES"/>
        </w:rPr>
        <w:t>encarga a la Oficina de Radiocomunicaciones</w:t>
      </w:r>
    </w:p>
    <w:p w14:paraId="6838F021" w14:textId="43E79024" w:rsidR="0057748F" w:rsidRPr="00086B6D" w:rsidRDefault="0057748F" w:rsidP="003C5D11">
      <w:pPr>
        <w:rPr>
          <w:lang w:val="es-ES"/>
        </w:rPr>
      </w:pPr>
      <w:r w:rsidRPr="00086B6D">
        <w:rPr>
          <w:lang w:val="es-ES"/>
        </w:rPr>
        <w:t xml:space="preserve">que adopte las medidas necesarias para aplicar la presente Resolución e informe a las CMR subsiguientes </w:t>
      </w:r>
      <w:r w:rsidR="00431F4A" w:rsidRPr="001B37DB">
        <w:rPr>
          <w:lang w:val="es-ES"/>
        </w:rPr>
        <w:t>d</w:t>
      </w:r>
      <w:r w:rsidRPr="00086B6D">
        <w:rPr>
          <w:lang w:val="es-ES"/>
        </w:rPr>
        <w:t>el resultado de la aplicación de esta Resolución.</w:t>
      </w:r>
    </w:p>
    <w:p w14:paraId="6B610E42" w14:textId="2EDDE59E" w:rsidR="0057748F" w:rsidRPr="00086B6D" w:rsidRDefault="0057748F" w:rsidP="003C5D11">
      <w:pPr>
        <w:pStyle w:val="AnnexNo"/>
        <w:rPr>
          <w:lang w:val="es-ES"/>
        </w:rPr>
      </w:pPr>
      <w:r w:rsidRPr="00086B6D">
        <w:rPr>
          <w:lang w:val="es-ES"/>
        </w:rPr>
        <w:t xml:space="preserve">ANEXO 1 AL PROYECTO DE NUEVA </w:t>
      </w:r>
      <w:r w:rsidRPr="00086B6D">
        <w:rPr>
          <w:lang w:val="es-ES"/>
        </w:rPr>
        <w:br/>
        <w:t>ResoluCiÓn [</w:t>
      </w:r>
      <w:r w:rsidR="005C617F">
        <w:rPr>
          <w:lang w:val="es-ES"/>
        </w:rPr>
        <w:t>BEL/</w:t>
      </w:r>
      <w:r w:rsidR="002419C4" w:rsidRPr="00CB34E5">
        <w:rPr>
          <w:lang w:val="es-ES"/>
        </w:rPr>
        <w:t>F/I/LIE/LUX/HOL</w:t>
      </w:r>
      <w:r w:rsidR="00A52BB4" w:rsidRPr="00086B6D">
        <w:rPr>
          <w:lang w:val="es-ES"/>
        </w:rPr>
        <w:t>-</w:t>
      </w:r>
      <w:r w:rsidRPr="00086B6D">
        <w:rPr>
          <w:lang w:val="es-ES"/>
        </w:rPr>
        <w:t>A7(A)-NGSO-MILESTONES] (CMR-19)</w:t>
      </w:r>
    </w:p>
    <w:p w14:paraId="056CE5E1" w14:textId="77777777" w:rsidR="0057748F" w:rsidRPr="00086B6D" w:rsidRDefault="0057748F" w:rsidP="003C5D11">
      <w:pPr>
        <w:pStyle w:val="Annextitle"/>
        <w:rPr>
          <w:lang w:val="es-ES"/>
        </w:rPr>
      </w:pPr>
      <w:r w:rsidRPr="00086B6D">
        <w:rPr>
          <w:lang w:val="es-ES"/>
        </w:rPr>
        <w:t>Información de las estaciones espaciales desplegadas que debe notificarse</w:t>
      </w:r>
    </w:p>
    <w:p w14:paraId="5EE0D89F" w14:textId="77777777" w:rsidR="0057748F" w:rsidRPr="00086B6D" w:rsidRDefault="0057748F" w:rsidP="003C5D11">
      <w:pPr>
        <w:pStyle w:val="Headingb"/>
        <w:rPr>
          <w:lang w:val="es-ES"/>
        </w:rPr>
      </w:pPr>
      <w:r w:rsidRPr="00086B6D">
        <w:rPr>
          <w:lang w:val="es-ES"/>
        </w:rPr>
        <w:t>A</w:t>
      </w:r>
      <w:r w:rsidRPr="00086B6D">
        <w:rPr>
          <w:lang w:val="es-ES"/>
        </w:rPr>
        <w:tab/>
        <w:t>Identidad del sistema de satélites</w:t>
      </w:r>
    </w:p>
    <w:p w14:paraId="72E3278C" w14:textId="77777777" w:rsidR="0057748F" w:rsidRPr="00086B6D" w:rsidRDefault="0057748F" w:rsidP="003C5D11">
      <w:pPr>
        <w:pStyle w:val="enumlev1"/>
        <w:rPr>
          <w:lang w:val="es-ES"/>
        </w:rPr>
      </w:pPr>
      <w:r w:rsidRPr="00086B6D">
        <w:rPr>
          <w:i/>
          <w:iCs/>
          <w:lang w:val="es-ES"/>
        </w:rPr>
        <w:t>a)</w:t>
      </w:r>
      <w:r w:rsidRPr="00086B6D">
        <w:rPr>
          <w:lang w:val="es-ES"/>
        </w:rPr>
        <w:tab/>
        <w:t>Nombre del sistema de satélites</w:t>
      </w:r>
    </w:p>
    <w:p w14:paraId="0F711342" w14:textId="77777777" w:rsidR="0057748F" w:rsidRPr="00086B6D" w:rsidRDefault="0057748F" w:rsidP="003C5D11">
      <w:pPr>
        <w:pStyle w:val="enumlev1"/>
        <w:rPr>
          <w:lang w:val="es-ES"/>
        </w:rPr>
      </w:pPr>
      <w:r w:rsidRPr="00086B6D">
        <w:rPr>
          <w:i/>
          <w:iCs/>
          <w:lang w:val="es-ES"/>
        </w:rPr>
        <w:t>b)</w:t>
      </w:r>
      <w:r w:rsidRPr="00086B6D">
        <w:rPr>
          <w:lang w:val="es-ES"/>
        </w:rPr>
        <w:tab/>
        <w:t>Nombre de la administración notificante</w:t>
      </w:r>
    </w:p>
    <w:p w14:paraId="7FFC85F1" w14:textId="77777777" w:rsidR="0057748F" w:rsidRPr="00086B6D" w:rsidRDefault="0057748F" w:rsidP="003C5D11">
      <w:pPr>
        <w:pStyle w:val="enumlev1"/>
        <w:rPr>
          <w:lang w:val="es-ES"/>
        </w:rPr>
      </w:pPr>
      <w:r w:rsidRPr="00086B6D">
        <w:rPr>
          <w:i/>
          <w:iCs/>
          <w:lang w:val="es-ES"/>
        </w:rPr>
        <w:t>c)</w:t>
      </w:r>
      <w:r w:rsidRPr="00086B6D">
        <w:rPr>
          <w:lang w:val="es-ES"/>
        </w:rPr>
        <w:tab/>
        <w:t>Símbolo del país</w:t>
      </w:r>
    </w:p>
    <w:p w14:paraId="15AB6CE2" w14:textId="77777777" w:rsidR="0057748F" w:rsidRPr="00086B6D" w:rsidRDefault="0057748F" w:rsidP="003C5D11">
      <w:pPr>
        <w:pStyle w:val="enumlev1"/>
        <w:rPr>
          <w:lang w:val="es-ES"/>
        </w:rPr>
      </w:pPr>
      <w:r w:rsidRPr="00086B6D">
        <w:rPr>
          <w:i/>
          <w:iCs/>
          <w:lang w:val="es-ES"/>
        </w:rPr>
        <w:t>d)</w:t>
      </w:r>
      <w:r w:rsidRPr="00086B6D">
        <w:rPr>
          <w:lang w:val="es-ES"/>
        </w:rPr>
        <w:tab/>
        <w:t>Referencia a la información de publicación anticipada o Referencia a la solicitud de coordinación, según corresponda</w:t>
      </w:r>
    </w:p>
    <w:p w14:paraId="6C7CD72A" w14:textId="77777777" w:rsidR="0057748F" w:rsidRPr="00086B6D" w:rsidRDefault="0057748F" w:rsidP="003C5D11">
      <w:pPr>
        <w:pStyle w:val="enumlev1"/>
        <w:rPr>
          <w:lang w:val="es-ES"/>
        </w:rPr>
      </w:pPr>
      <w:r w:rsidRPr="00086B6D">
        <w:rPr>
          <w:i/>
          <w:iCs/>
          <w:lang w:val="es-ES"/>
        </w:rPr>
        <w:t>e)</w:t>
      </w:r>
      <w:r w:rsidRPr="00086B6D">
        <w:rPr>
          <w:lang w:val="es-ES"/>
        </w:rPr>
        <w:tab/>
        <w:t>Referencia a la notificación.</w:t>
      </w:r>
    </w:p>
    <w:p w14:paraId="72EA195E" w14:textId="2F633B99" w:rsidR="00A52BB4" w:rsidRPr="00086B6D" w:rsidRDefault="00A52BB4" w:rsidP="003C5D11">
      <w:pPr>
        <w:pStyle w:val="enumlev1"/>
        <w:rPr>
          <w:szCs w:val="24"/>
          <w:lang w:val="es-ES"/>
        </w:rPr>
      </w:pPr>
      <w:r w:rsidRPr="00086B6D">
        <w:rPr>
          <w:i/>
          <w:szCs w:val="24"/>
          <w:lang w:val="es-ES"/>
        </w:rPr>
        <w:t>f)</w:t>
      </w:r>
      <w:r w:rsidRPr="00086B6D">
        <w:rPr>
          <w:szCs w:val="24"/>
          <w:lang w:val="es-ES"/>
        </w:rPr>
        <w:tab/>
      </w:r>
      <w:r w:rsidR="00431F4A" w:rsidRPr="001B37DB">
        <w:rPr>
          <w:szCs w:val="24"/>
          <w:lang w:val="es-ES"/>
        </w:rPr>
        <w:t>Número total de estaciones espaciales desplegadas</w:t>
      </w:r>
      <w:r w:rsidRPr="00086B6D">
        <w:rPr>
          <w:szCs w:val="24"/>
          <w:lang w:val="es-ES"/>
        </w:rPr>
        <w:t>.</w:t>
      </w:r>
    </w:p>
    <w:p w14:paraId="0C5767E3" w14:textId="77777777" w:rsidR="0057748F" w:rsidRPr="00086B6D" w:rsidRDefault="0057748F" w:rsidP="003C5D11">
      <w:pPr>
        <w:pStyle w:val="Headingb"/>
        <w:rPr>
          <w:lang w:val="es-ES"/>
        </w:rPr>
      </w:pPr>
      <w:r w:rsidRPr="00086B6D">
        <w:rPr>
          <w:lang w:val="es-ES"/>
        </w:rPr>
        <w:t>B</w:t>
      </w:r>
      <w:r w:rsidRPr="00086B6D">
        <w:rPr>
          <w:lang w:val="es-ES"/>
        </w:rPr>
        <w:tab/>
        <w:t>Fabricante del vehículo espacial</w:t>
      </w:r>
    </w:p>
    <w:p w14:paraId="7C9FE156" w14:textId="1AC4ED17" w:rsidR="00431F4A" w:rsidRPr="001B37DB" w:rsidRDefault="0057748F" w:rsidP="003C5D11">
      <w:pPr>
        <w:rPr>
          <w:lang w:val="es-ES"/>
        </w:rPr>
      </w:pPr>
      <w:r w:rsidRPr="00086B6D">
        <w:rPr>
          <w:lang w:val="es-ES"/>
        </w:rPr>
        <w:t xml:space="preserve">Cuando </w:t>
      </w:r>
      <w:r w:rsidR="00431F4A" w:rsidRPr="001B37DB">
        <w:rPr>
          <w:lang w:val="es-ES"/>
        </w:rPr>
        <w:t>haya vari</w:t>
      </w:r>
      <w:r w:rsidR="00CB34E5">
        <w:rPr>
          <w:lang w:val="es-ES"/>
        </w:rPr>
        <w:t>o</w:t>
      </w:r>
      <w:r w:rsidR="00431F4A" w:rsidRPr="001B37DB">
        <w:rPr>
          <w:lang w:val="es-ES"/>
        </w:rPr>
        <w:t>s contratos de adquisición de satélites con varios satélites por contrato, la información pertinente se presentará para cada uno de los contratos:</w:t>
      </w:r>
    </w:p>
    <w:p w14:paraId="7C62B92F" w14:textId="77777777" w:rsidR="0057748F" w:rsidRPr="00086B6D" w:rsidRDefault="0057748F" w:rsidP="003C5D11">
      <w:pPr>
        <w:pStyle w:val="enumlev1"/>
        <w:rPr>
          <w:lang w:val="es-ES"/>
        </w:rPr>
      </w:pPr>
      <w:r w:rsidRPr="00086B6D">
        <w:rPr>
          <w:i/>
          <w:lang w:val="es-ES"/>
        </w:rPr>
        <w:t>a)</w:t>
      </w:r>
      <w:r w:rsidRPr="00086B6D">
        <w:rPr>
          <w:i/>
          <w:lang w:val="es-ES"/>
        </w:rPr>
        <w:tab/>
      </w:r>
      <w:r w:rsidRPr="00086B6D">
        <w:rPr>
          <w:lang w:val="es-ES"/>
        </w:rPr>
        <w:t>Nombre del fabricante del vehículo espacial</w:t>
      </w:r>
    </w:p>
    <w:p w14:paraId="72673389" w14:textId="77777777" w:rsidR="0057748F" w:rsidRPr="00086B6D" w:rsidRDefault="0057748F" w:rsidP="003C5D11">
      <w:pPr>
        <w:pStyle w:val="enumlev1"/>
        <w:rPr>
          <w:lang w:val="es-ES"/>
        </w:rPr>
      </w:pPr>
      <w:r w:rsidRPr="00086B6D">
        <w:rPr>
          <w:i/>
          <w:lang w:val="es-ES"/>
        </w:rPr>
        <w:t>b)</w:t>
      </w:r>
      <w:r w:rsidRPr="00086B6D">
        <w:rPr>
          <w:i/>
          <w:lang w:val="es-ES"/>
        </w:rPr>
        <w:tab/>
      </w:r>
      <w:r w:rsidRPr="00086B6D">
        <w:rPr>
          <w:lang w:val="es-ES"/>
        </w:rPr>
        <w:t>Número de satélites adquiridos.</w:t>
      </w:r>
    </w:p>
    <w:p w14:paraId="7C310B86" w14:textId="77777777" w:rsidR="0057748F" w:rsidRPr="00086B6D" w:rsidRDefault="0057748F" w:rsidP="003C5D11">
      <w:pPr>
        <w:pStyle w:val="Headingb"/>
        <w:rPr>
          <w:lang w:val="es-ES"/>
        </w:rPr>
      </w:pPr>
      <w:r w:rsidRPr="00086B6D">
        <w:rPr>
          <w:lang w:val="es-ES"/>
        </w:rPr>
        <w:t>C</w:t>
      </w:r>
      <w:r w:rsidRPr="00086B6D">
        <w:rPr>
          <w:lang w:val="es-ES"/>
        </w:rPr>
        <w:tab/>
        <w:t>Proveedor de los servicios de lanzamiento</w:t>
      </w:r>
    </w:p>
    <w:p w14:paraId="0093FE28" w14:textId="772DD0E7" w:rsidR="0057748F" w:rsidRPr="00086B6D" w:rsidRDefault="0057748F" w:rsidP="003C5D11">
      <w:pPr>
        <w:rPr>
          <w:lang w:val="es-ES"/>
        </w:rPr>
      </w:pPr>
      <w:r w:rsidRPr="00086B6D">
        <w:rPr>
          <w:lang w:val="es-ES"/>
        </w:rPr>
        <w:t xml:space="preserve">Cuando en el contrato </w:t>
      </w:r>
      <w:r w:rsidR="00431F4A" w:rsidRPr="001B37DB">
        <w:rPr>
          <w:lang w:val="es-ES"/>
        </w:rPr>
        <w:t xml:space="preserve">de adquisición </w:t>
      </w:r>
      <w:r w:rsidRPr="00086B6D">
        <w:rPr>
          <w:lang w:val="es-ES"/>
        </w:rPr>
        <w:t>de</w:t>
      </w:r>
      <w:r w:rsidR="00431F4A" w:rsidRPr="001B37DB">
        <w:rPr>
          <w:lang w:val="es-ES"/>
        </w:rPr>
        <w:t>l</w:t>
      </w:r>
      <w:r w:rsidRPr="00086B6D">
        <w:rPr>
          <w:lang w:val="es-ES"/>
        </w:rPr>
        <w:t xml:space="preserve"> lanzamiento se contemple más de un satélite, la información pertinente se presentará para cada</w:t>
      </w:r>
      <w:r w:rsidR="00431F4A" w:rsidRPr="001B37DB">
        <w:rPr>
          <w:lang w:val="es-ES"/>
        </w:rPr>
        <w:t xml:space="preserve"> uno de los</w:t>
      </w:r>
      <w:r w:rsidRPr="00086B6D">
        <w:rPr>
          <w:lang w:val="es-ES"/>
        </w:rPr>
        <w:t xml:space="preserve"> satélite</w:t>
      </w:r>
      <w:r w:rsidR="00431F4A" w:rsidRPr="001B37DB">
        <w:rPr>
          <w:lang w:val="es-ES"/>
        </w:rPr>
        <w:t>s</w:t>
      </w:r>
      <w:r w:rsidRPr="00086B6D">
        <w:rPr>
          <w:lang w:val="es-ES"/>
        </w:rPr>
        <w:t>:</w:t>
      </w:r>
    </w:p>
    <w:p w14:paraId="4889FC5A" w14:textId="77777777" w:rsidR="0057748F" w:rsidRPr="00086B6D" w:rsidRDefault="0057748F" w:rsidP="003C5D11">
      <w:pPr>
        <w:pStyle w:val="enumlev1"/>
        <w:rPr>
          <w:lang w:val="es-ES"/>
        </w:rPr>
      </w:pPr>
      <w:r w:rsidRPr="00086B6D">
        <w:rPr>
          <w:i/>
          <w:lang w:val="es-ES"/>
        </w:rPr>
        <w:t>a)</w:t>
      </w:r>
      <w:r w:rsidRPr="00086B6D">
        <w:rPr>
          <w:i/>
          <w:lang w:val="es-ES"/>
        </w:rPr>
        <w:tab/>
      </w:r>
      <w:r w:rsidRPr="00086B6D">
        <w:rPr>
          <w:lang w:val="es-ES"/>
        </w:rPr>
        <w:t>Nombre del proveedor del vehículo de lanzamiento</w:t>
      </w:r>
    </w:p>
    <w:p w14:paraId="70A2EEE5" w14:textId="77777777" w:rsidR="0057748F" w:rsidRPr="00086B6D" w:rsidRDefault="0057748F" w:rsidP="003C5D11">
      <w:pPr>
        <w:pStyle w:val="enumlev1"/>
        <w:rPr>
          <w:szCs w:val="24"/>
          <w:lang w:val="es-ES"/>
        </w:rPr>
      </w:pPr>
      <w:r w:rsidRPr="00086B6D">
        <w:rPr>
          <w:i/>
          <w:szCs w:val="24"/>
          <w:lang w:val="es-ES"/>
        </w:rPr>
        <w:t>b)</w:t>
      </w:r>
      <w:r w:rsidRPr="00086B6D">
        <w:rPr>
          <w:i/>
          <w:szCs w:val="24"/>
          <w:lang w:val="es-ES"/>
        </w:rPr>
        <w:tab/>
      </w:r>
      <w:r w:rsidRPr="00086B6D">
        <w:rPr>
          <w:lang w:val="es-ES"/>
        </w:rPr>
        <w:t>Nombre del vehículo de lanzamiento</w:t>
      </w:r>
    </w:p>
    <w:p w14:paraId="35B3C991" w14:textId="30BD6A5A" w:rsidR="0057748F" w:rsidRPr="00086B6D" w:rsidRDefault="0057748F" w:rsidP="003C5D11">
      <w:pPr>
        <w:pStyle w:val="enumlev1"/>
        <w:rPr>
          <w:szCs w:val="24"/>
          <w:lang w:val="es-ES"/>
        </w:rPr>
      </w:pPr>
      <w:r w:rsidRPr="00086B6D">
        <w:rPr>
          <w:i/>
          <w:szCs w:val="24"/>
          <w:lang w:val="es-ES"/>
        </w:rPr>
        <w:t>c)</w:t>
      </w:r>
      <w:r w:rsidRPr="00086B6D">
        <w:rPr>
          <w:i/>
          <w:szCs w:val="24"/>
          <w:lang w:val="es-ES"/>
        </w:rPr>
        <w:tab/>
      </w:r>
      <w:r w:rsidRPr="00086B6D">
        <w:rPr>
          <w:lang w:val="es-ES"/>
        </w:rPr>
        <w:t xml:space="preserve">Nombre y </w:t>
      </w:r>
      <w:r w:rsidR="00431F4A" w:rsidRPr="001B37DB">
        <w:rPr>
          <w:lang w:val="es-ES"/>
        </w:rPr>
        <w:t>emplazamiento</w:t>
      </w:r>
      <w:r w:rsidRPr="00086B6D">
        <w:rPr>
          <w:lang w:val="es-ES"/>
        </w:rPr>
        <w:t xml:space="preserve"> de la instalación de lanzamiento</w:t>
      </w:r>
    </w:p>
    <w:p w14:paraId="4D489B9D" w14:textId="77777777" w:rsidR="0057748F" w:rsidRPr="00086B6D" w:rsidRDefault="0057748F" w:rsidP="003C5D11">
      <w:pPr>
        <w:pStyle w:val="enumlev1"/>
        <w:rPr>
          <w:szCs w:val="24"/>
          <w:lang w:val="es-ES"/>
        </w:rPr>
      </w:pPr>
      <w:r w:rsidRPr="00086B6D">
        <w:rPr>
          <w:i/>
          <w:szCs w:val="24"/>
          <w:lang w:val="es-ES"/>
        </w:rPr>
        <w:t>d)</w:t>
      </w:r>
      <w:r w:rsidRPr="00086B6D">
        <w:rPr>
          <w:i/>
          <w:szCs w:val="24"/>
          <w:lang w:val="es-ES"/>
        </w:rPr>
        <w:tab/>
      </w:r>
      <w:r w:rsidRPr="00086B6D">
        <w:rPr>
          <w:lang w:val="es-ES"/>
        </w:rPr>
        <w:t>Fecha de lanzamiento.</w:t>
      </w:r>
    </w:p>
    <w:p w14:paraId="7586AB00" w14:textId="77777777" w:rsidR="0057748F" w:rsidRPr="00086B6D" w:rsidRDefault="0057748F" w:rsidP="003C5D11">
      <w:pPr>
        <w:pStyle w:val="Headingb"/>
        <w:rPr>
          <w:lang w:val="es-ES"/>
        </w:rPr>
      </w:pPr>
      <w:r w:rsidRPr="00086B6D">
        <w:rPr>
          <w:lang w:val="es-ES"/>
        </w:rPr>
        <w:lastRenderedPageBreak/>
        <w:t>D</w:t>
      </w:r>
      <w:r w:rsidRPr="00086B6D">
        <w:rPr>
          <w:lang w:val="es-ES"/>
        </w:rPr>
        <w:tab/>
        <w:t>Características de la estación espacial</w:t>
      </w:r>
    </w:p>
    <w:p w14:paraId="4A5B1E74" w14:textId="77777777" w:rsidR="0057748F" w:rsidRPr="00086B6D" w:rsidRDefault="0057748F" w:rsidP="003C5D11">
      <w:pPr>
        <w:rPr>
          <w:lang w:val="es-ES"/>
        </w:rPr>
      </w:pPr>
      <w:r w:rsidRPr="00086B6D">
        <w:rPr>
          <w:lang w:val="es-ES"/>
        </w:rPr>
        <w:t>Para cada vehículo espacial:</w:t>
      </w:r>
    </w:p>
    <w:p w14:paraId="24AC20EF" w14:textId="77777777" w:rsidR="0057748F" w:rsidRPr="00086B6D" w:rsidRDefault="0057748F" w:rsidP="003C5D11">
      <w:pPr>
        <w:pStyle w:val="enumlev1"/>
        <w:rPr>
          <w:lang w:val="es-ES"/>
        </w:rPr>
      </w:pPr>
      <w:r w:rsidRPr="00086B6D">
        <w:rPr>
          <w:i/>
          <w:lang w:val="es-ES"/>
        </w:rPr>
        <w:t>a)</w:t>
      </w:r>
      <w:r w:rsidRPr="00086B6D">
        <w:rPr>
          <w:i/>
          <w:lang w:val="es-ES"/>
        </w:rPr>
        <w:tab/>
      </w:r>
      <w:r w:rsidRPr="00086B6D">
        <w:rPr>
          <w:lang w:val="es-ES"/>
        </w:rPr>
        <w:t>Nombre del vehículo espacial</w:t>
      </w:r>
    </w:p>
    <w:p w14:paraId="7A782DAA" w14:textId="798BA567" w:rsidR="0057748F" w:rsidRPr="00086B6D" w:rsidRDefault="0057748F" w:rsidP="003C5D11">
      <w:pPr>
        <w:pStyle w:val="enumlev1"/>
        <w:rPr>
          <w:lang w:val="es-ES"/>
        </w:rPr>
      </w:pPr>
      <w:r w:rsidRPr="00086B6D">
        <w:rPr>
          <w:i/>
          <w:lang w:val="es-ES"/>
        </w:rPr>
        <w:t>b)</w:t>
      </w:r>
      <w:r w:rsidRPr="00086B6D">
        <w:rPr>
          <w:i/>
          <w:lang w:val="es-ES"/>
        </w:rPr>
        <w:tab/>
      </w:r>
      <w:r w:rsidRPr="00086B6D">
        <w:rPr>
          <w:lang w:val="es-ES"/>
        </w:rPr>
        <w:t xml:space="preserve">Características orbitales del vehículo espacial (véase </w:t>
      </w:r>
      <w:r w:rsidR="00431F4A" w:rsidRPr="001B37DB">
        <w:rPr>
          <w:lang w:val="es-ES"/>
        </w:rPr>
        <w:t xml:space="preserve">el número </w:t>
      </w:r>
      <w:r w:rsidRPr="00086B6D">
        <w:rPr>
          <w:rStyle w:val="Artref"/>
          <w:b/>
          <w:lang w:val="es-ES"/>
        </w:rPr>
        <w:t>11.44C.</w:t>
      </w:r>
      <w:r w:rsidR="00A52BB4" w:rsidRPr="00086B6D">
        <w:rPr>
          <w:rStyle w:val="Artref"/>
          <w:b/>
          <w:lang w:val="es-ES"/>
        </w:rPr>
        <w:t>3</w:t>
      </w:r>
      <w:r w:rsidRPr="00086B6D">
        <w:rPr>
          <w:lang w:val="es-ES"/>
        </w:rPr>
        <w:t>)</w:t>
      </w:r>
    </w:p>
    <w:p w14:paraId="6F7CBF7A" w14:textId="77777777" w:rsidR="0057748F" w:rsidRPr="00086B6D" w:rsidRDefault="0057748F" w:rsidP="003C5D11">
      <w:pPr>
        <w:pStyle w:val="enumlev1"/>
        <w:rPr>
          <w:lang w:val="es-ES"/>
        </w:rPr>
      </w:pPr>
      <w:r w:rsidRPr="00086B6D">
        <w:rPr>
          <w:i/>
          <w:iCs/>
          <w:lang w:val="es-ES"/>
        </w:rPr>
        <w:t>c</w:t>
      </w:r>
      <w:r w:rsidRPr="00086B6D">
        <w:rPr>
          <w:i/>
          <w:lang w:val="es-ES"/>
        </w:rPr>
        <w:t>)</w:t>
      </w:r>
      <w:r w:rsidRPr="00086B6D">
        <w:rPr>
          <w:lang w:val="es-ES"/>
        </w:rPr>
        <w:tab/>
        <w:t>Asignaciones de frecuencias en las que la estación espacial puede transmitir o recibir.</w:t>
      </w:r>
    </w:p>
    <w:p w14:paraId="5A3028C0" w14:textId="77777777" w:rsidR="00A52BB4" w:rsidRPr="00086B6D" w:rsidRDefault="00A52BB4" w:rsidP="003C5D11">
      <w:pPr>
        <w:pStyle w:val="Reasons"/>
        <w:rPr>
          <w:lang w:val="es-ES"/>
        </w:rPr>
      </w:pPr>
    </w:p>
    <w:p w14:paraId="049844AA" w14:textId="77777777" w:rsidR="00A52BB4" w:rsidRPr="00086B6D" w:rsidRDefault="00A52BB4" w:rsidP="003C5D11">
      <w:pPr>
        <w:jc w:val="center"/>
        <w:rPr>
          <w:lang w:val="es-ES"/>
        </w:rPr>
      </w:pPr>
      <w:r w:rsidRPr="00086B6D">
        <w:rPr>
          <w:lang w:val="es-ES"/>
        </w:rPr>
        <w:t>______________</w:t>
      </w:r>
    </w:p>
    <w:sectPr w:rsidR="00A52BB4" w:rsidRPr="00086B6D">
      <w:headerReference w:type="default" r:id="rId21"/>
      <w:footerReference w:type="even" r:id="rId22"/>
      <w:footerReference w:type="default" r:id="rId23"/>
      <w:footerReference w:type="first" r:id="rId24"/>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748B0" w14:textId="77777777" w:rsidR="000053FF" w:rsidRDefault="000053FF">
      <w:r>
        <w:separator/>
      </w:r>
    </w:p>
  </w:endnote>
  <w:endnote w:type="continuationSeparator" w:id="0">
    <w:p w14:paraId="1F6A5723" w14:textId="77777777" w:rsidR="000053FF" w:rsidRDefault="00005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29B66" w14:textId="77777777" w:rsidR="000053FF" w:rsidRDefault="000053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0075CB" w14:textId="44E425CF" w:rsidR="000053FF" w:rsidRPr="00EE3FB5" w:rsidRDefault="000053FF">
    <w:pPr>
      <w:ind w:right="360"/>
    </w:pPr>
    <w:r>
      <w:fldChar w:fldCharType="begin"/>
    </w:r>
    <w:r w:rsidRPr="00EE3FB5">
      <w:instrText xml:space="preserve"> FILENAME \p  \* MERGEFORMAT </w:instrText>
    </w:r>
    <w:r>
      <w:fldChar w:fldCharType="separate"/>
    </w:r>
    <w:r>
      <w:rPr>
        <w:noProof/>
      </w:rPr>
      <w:t>P:\ESP\ITU-R\CONF-R\CMR19\000\071S.docx</w:t>
    </w:r>
    <w:r>
      <w:fldChar w:fldCharType="end"/>
    </w:r>
    <w:r w:rsidRPr="00EE3FB5">
      <w:tab/>
    </w:r>
    <w:r>
      <w:fldChar w:fldCharType="begin"/>
    </w:r>
    <w:r>
      <w:instrText xml:space="preserve"> SAVEDATE \@ DD.MM.YY </w:instrText>
    </w:r>
    <w:r>
      <w:fldChar w:fldCharType="separate"/>
    </w:r>
    <w:r>
      <w:rPr>
        <w:noProof/>
      </w:rPr>
      <w:t>25.10.19</w:t>
    </w:r>
    <w:r>
      <w:fldChar w:fldCharType="end"/>
    </w:r>
    <w:r w:rsidRPr="00EE3FB5">
      <w:tab/>
    </w:r>
    <w:r>
      <w:fldChar w:fldCharType="begin"/>
    </w:r>
    <w:r>
      <w:instrText xml:space="preserve"> PRINTDATE \@ DD.MM.YY </w:instrText>
    </w:r>
    <w:r>
      <w:fldChar w:fldCharType="separate"/>
    </w:r>
    <w:r>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4D120" w14:textId="2B6231A9" w:rsidR="000053FF" w:rsidRPr="005C617F" w:rsidRDefault="000053FF" w:rsidP="005C617F">
    <w:pPr>
      <w:pStyle w:val="Footer"/>
      <w:rPr>
        <w:lang w:val="en-US"/>
      </w:rPr>
    </w:pPr>
    <w:r>
      <w:fldChar w:fldCharType="begin"/>
    </w:r>
    <w:r w:rsidRPr="005C617F">
      <w:rPr>
        <w:lang w:val="en-US"/>
      </w:rPr>
      <w:instrText xml:space="preserve"> FILENAME \p  \* MERGEFORMAT </w:instrText>
    </w:r>
    <w:r>
      <w:fldChar w:fldCharType="separate"/>
    </w:r>
    <w:r w:rsidRPr="005C617F">
      <w:rPr>
        <w:lang w:val="en-US"/>
      </w:rPr>
      <w:t>P:\ESP\ITU-R\CONF-R\CMR19\000\071REV1S.docx</w:t>
    </w:r>
    <w:r>
      <w:fldChar w:fldCharType="end"/>
    </w:r>
    <w:r w:rsidRPr="005C617F">
      <w:rPr>
        <w:lang w:val="en-US"/>
      </w:rPr>
      <w:t xml:space="preserve"> (</w:t>
    </w:r>
    <w:r>
      <w:rPr>
        <w:lang w:val="en-US"/>
      </w:rPr>
      <w:t>463380</w:t>
    </w:r>
    <w:r w:rsidRPr="005C617F">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9EBBC" w14:textId="724C4AEF" w:rsidR="000053FF" w:rsidRPr="005C617F" w:rsidRDefault="000053FF" w:rsidP="005C617F">
    <w:pPr>
      <w:pStyle w:val="Footer"/>
      <w:rPr>
        <w:lang w:val="en-US"/>
      </w:rPr>
    </w:pPr>
    <w:r>
      <w:fldChar w:fldCharType="begin"/>
    </w:r>
    <w:r w:rsidRPr="005C617F">
      <w:rPr>
        <w:lang w:val="en-US"/>
      </w:rPr>
      <w:instrText xml:space="preserve"> FILENAME \p  \* MERGEFORMAT </w:instrText>
    </w:r>
    <w:r>
      <w:fldChar w:fldCharType="separate"/>
    </w:r>
    <w:r w:rsidRPr="005C617F">
      <w:rPr>
        <w:lang w:val="en-US"/>
      </w:rPr>
      <w:t>P:\ESP\ITU-R\CONF-R\CMR19\000\071REV1S.docx</w:t>
    </w:r>
    <w:r>
      <w:fldChar w:fldCharType="end"/>
    </w:r>
    <w:r w:rsidRPr="005C617F">
      <w:rPr>
        <w:lang w:val="en-US"/>
      </w:rPr>
      <w:t xml:space="preserve"> (</w:t>
    </w:r>
    <w:r>
      <w:rPr>
        <w:lang w:val="en-US"/>
      </w:rPr>
      <w:t>463380</w:t>
    </w:r>
    <w:r w:rsidRPr="005C617F">
      <w:rPr>
        <w:lang w:val="en-US"/>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34994" w14:textId="77777777" w:rsidR="000053FF" w:rsidRDefault="000053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BAB7FD" w14:textId="29C8552D" w:rsidR="000053FF" w:rsidRPr="00EE3FB5" w:rsidRDefault="000053FF">
    <w:pPr>
      <w:ind w:right="360"/>
    </w:pPr>
    <w:r>
      <w:fldChar w:fldCharType="begin"/>
    </w:r>
    <w:r w:rsidRPr="00EE3FB5">
      <w:instrText xml:space="preserve"> FILENAME \p  \* MERGEFORMAT </w:instrText>
    </w:r>
    <w:r>
      <w:fldChar w:fldCharType="separate"/>
    </w:r>
    <w:r>
      <w:rPr>
        <w:noProof/>
      </w:rPr>
      <w:t>P:\ESP\ITU-R\CONF-R\CMR19\000\071S.docx</w:t>
    </w:r>
    <w:r>
      <w:fldChar w:fldCharType="end"/>
    </w:r>
    <w:r w:rsidRPr="00EE3FB5">
      <w:tab/>
    </w:r>
    <w:r>
      <w:fldChar w:fldCharType="begin"/>
    </w:r>
    <w:r>
      <w:instrText xml:space="preserve"> SAVEDATE \@ DD.MM.YY </w:instrText>
    </w:r>
    <w:r>
      <w:fldChar w:fldCharType="separate"/>
    </w:r>
    <w:r>
      <w:rPr>
        <w:noProof/>
      </w:rPr>
      <w:t>25.10.19</w:t>
    </w:r>
    <w:r>
      <w:fldChar w:fldCharType="end"/>
    </w:r>
    <w:r w:rsidRPr="00EE3FB5">
      <w:tab/>
    </w:r>
    <w:r>
      <w:fldChar w:fldCharType="begin"/>
    </w:r>
    <w:r>
      <w:instrText xml:space="preserve"> PRINTDATE \@ DD.MM.YY </w:instrText>
    </w:r>
    <w:r>
      <w:fldChar w:fldCharType="separate"/>
    </w:r>
    <w:r>
      <w:rPr>
        <w:noProof/>
      </w:rPr>
      <w:t>24.10.19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79575" w14:textId="0D84EF40" w:rsidR="000053FF" w:rsidRPr="005C617F" w:rsidRDefault="000053FF" w:rsidP="005C617F">
    <w:pPr>
      <w:pStyle w:val="Footer"/>
      <w:rPr>
        <w:lang w:val="en-US"/>
      </w:rPr>
    </w:pPr>
    <w:r>
      <w:fldChar w:fldCharType="begin"/>
    </w:r>
    <w:r w:rsidRPr="005C617F">
      <w:rPr>
        <w:lang w:val="en-US"/>
      </w:rPr>
      <w:instrText xml:space="preserve"> FILENAME \p  \* MERGEFORMAT </w:instrText>
    </w:r>
    <w:r>
      <w:fldChar w:fldCharType="separate"/>
    </w:r>
    <w:r w:rsidRPr="005C617F">
      <w:rPr>
        <w:lang w:val="en-US"/>
      </w:rPr>
      <w:t>P:\ESP\ITU-R\CONF-R\CMR19\000\071REV1S.docx</w:t>
    </w:r>
    <w:r>
      <w:fldChar w:fldCharType="end"/>
    </w:r>
    <w:r w:rsidRPr="005C617F">
      <w:rPr>
        <w:lang w:val="en-US"/>
      </w:rPr>
      <w:t xml:space="preserve"> (</w:t>
    </w:r>
    <w:r>
      <w:rPr>
        <w:lang w:val="en-US"/>
      </w:rPr>
      <w:t>463380</w:t>
    </w:r>
    <w:r w:rsidRPr="005C617F">
      <w:rPr>
        <w:lang w:val="en-US"/>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3314C" w14:textId="5BC1BB16" w:rsidR="000053FF" w:rsidRDefault="000053FF" w:rsidP="00B47331">
    <w:pPr>
      <w:pStyle w:val="Footer"/>
      <w:rPr>
        <w:lang w:val="en-US"/>
      </w:rPr>
    </w:pPr>
    <w:r>
      <w:fldChar w:fldCharType="begin"/>
    </w:r>
    <w:r>
      <w:rPr>
        <w:lang w:val="en-US"/>
      </w:rPr>
      <w:instrText xml:space="preserve"> FILENAME \p  \* MERGEFORMAT </w:instrText>
    </w:r>
    <w:r>
      <w:fldChar w:fldCharType="separate"/>
    </w:r>
    <w:r>
      <w:rPr>
        <w:lang w:val="en-US"/>
      </w:rPr>
      <w:t>P:\ESP\ITU-R\CONF-R\CMR19\000\071S.docx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34739" w14:textId="77777777" w:rsidR="000053FF" w:rsidRDefault="000053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7FFEEB" w14:textId="125796E8" w:rsidR="000053FF" w:rsidRPr="00EE3FB5" w:rsidRDefault="000053FF">
    <w:pPr>
      <w:ind w:right="360"/>
    </w:pPr>
    <w:r>
      <w:fldChar w:fldCharType="begin"/>
    </w:r>
    <w:r w:rsidRPr="00EE3FB5">
      <w:instrText xml:space="preserve"> FILENAME \p  \* MERGEFORMAT </w:instrText>
    </w:r>
    <w:r>
      <w:fldChar w:fldCharType="separate"/>
    </w:r>
    <w:r>
      <w:rPr>
        <w:noProof/>
      </w:rPr>
      <w:t>P:\ESP\ITU-R\CONF-R\CMR19\000\071S.docx</w:t>
    </w:r>
    <w:r>
      <w:fldChar w:fldCharType="end"/>
    </w:r>
    <w:r w:rsidRPr="00EE3FB5">
      <w:tab/>
    </w:r>
    <w:r>
      <w:fldChar w:fldCharType="begin"/>
    </w:r>
    <w:r>
      <w:instrText xml:space="preserve"> SAVEDATE \@ DD.MM.YY </w:instrText>
    </w:r>
    <w:r>
      <w:fldChar w:fldCharType="separate"/>
    </w:r>
    <w:r>
      <w:rPr>
        <w:noProof/>
      </w:rPr>
      <w:t>25.10.19</w:t>
    </w:r>
    <w:r>
      <w:fldChar w:fldCharType="end"/>
    </w:r>
    <w:r w:rsidRPr="00EE3FB5">
      <w:tab/>
    </w:r>
    <w:r>
      <w:fldChar w:fldCharType="begin"/>
    </w:r>
    <w:r>
      <w:instrText xml:space="preserve"> PRINTDATE \@ DD.MM.YY </w:instrText>
    </w:r>
    <w:r>
      <w:fldChar w:fldCharType="separate"/>
    </w:r>
    <w:r>
      <w:rPr>
        <w:noProof/>
      </w:rPr>
      <w:t>24.10.19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5CAC1" w14:textId="4A9DC2B6" w:rsidR="000053FF" w:rsidRPr="005C617F" w:rsidRDefault="000053FF" w:rsidP="005C617F">
    <w:pPr>
      <w:pStyle w:val="Footer"/>
      <w:rPr>
        <w:lang w:val="en-US"/>
      </w:rPr>
    </w:pPr>
    <w:r>
      <w:fldChar w:fldCharType="begin"/>
    </w:r>
    <w:r w:rsidRPr="005C617F">
      <w:rPr>
        <w:lang w:val="en-US"/>
      </w:rPr>
      <w:instrText xml:space="preserve"> FILENAME \p  \* MERGEFORMAT </w:instrText>
    </w:r>
    <w:r>
      <w:fldChar w:fldCharType="separate"/>
    </w:r>
    <w:r w:rsidRPr="005C617F">
      <w:rPr>
        <w:lang w:val="en-US"/>
      </w:rPr>
      <w:t>P:\ESP\ITU-R\CONF-R\CMR19\000\071REV1S.docx</w:t>
    </w:r>
    <w:r>
      <w:fldChar w:fldCharType="end"/>
    </w:r>
    <w:r w:rsidRPr="005C617F">
      <w:rPr>
        <w:lang w:val="en-US"/>
      </w:rPr>
      <w:t xml:space="preserve"> (</w:t>
    </w:r>
    <w:r>
      <w:rPr>
        <w:lang w:val="en-US"/>
      </w:rPr>
      <w:t>463380</w:t>
    </w:r>
    <w:r w:rsidRPr="005C617F">
      <w:rPr>
        <w:lang w:val="en-US"/>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A7598" w14:textId="117F9B72" w:rsidR="000053FF" w:rsidRDefault="000053FF" w:rsidP="00B47331">
    <w:pPr>
      <w:pStyle w:val="Footer"/>
      <w:rPr>
        <w:lang w:val="en-US"/>
      </w:rPr>
    </w:pPr>
    <w:r>
      <w:fldChar w:fldCharType="begin"/>
    </w:r>
    <w:r>
      <w:rPr>
        <w:lang w:val="en-US"/>
      </w:rPr>
      <w:instrText xml:space="preserve"> FILENAME \p  \* MERGEFORMAT </w:instrText>
    </w:r>
    <w:r>
      <w:fldChar w:fldCharType="separate"/>
    </w:r>
    <w:r>
      <w:rPr>
        <w:lang w:val="en-US"/>
      </w:rPr>
      <w:t>P:\ESP\ITU-R\CONF-R\CMR19\000\071S.docx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61750" w14:textId="77777777" w:rsidR="000053FF" w:rsidRDefault="000053FF">
      <w:r>
        <w:rPr>
          <w:b/>
        </w:rPr>
        <w:t>_______________</w:t>
      </w:r>
    </w:p>
  </w:footnote>
  <w:footnote w:type="continuationSeparator" w:id="0">
    <w:p w14:paraId="18E32B01" w14:textId="77777777" w:rsidR="000053FF" w:rsidRDefault="000053FF">
      <w:r>
        <w:continuationSeparator/>
      </w:r>
    </w:p>
  </w:footnote>
  <w:footnote w:id="1">
    <w:p w14:paraId="41AF3500" w14:textId="77777777" w:rsidR="000053FF" w:rsidRPr="001B0C91" w:rsidRDefault="000053FF" w:rsidP="0057748F">
      <w:pPr>
        <w:pStyle w:val="FootnoteText"/>
      </w:pPr>
      <w:r w:rsidRPr="001B0C91">
        <w:rPr>
          <w:rStyle w:val="FootnoteReference"/>
        </w:rPr>
        <w:t>2</w:t>
      </w:r>
      <w:r w:rsidRPr="001B0C91">
        <w:tab/>
      </w:r>
      <w:r w:rsidRPr="001B0C91">
        <w:rPr>
          <w:szCs w:val="24"/>
        </w:rPr>
        <w:t>La Oficina de Radiocomunicaciones preparará y actualizará los formularios de notificación para cumplir plenamente las disposiciones reglamentarias del presente Apéndice y las decisiones de futuras conferencias al respecto. Puede encontrarse en el Prefacio a la BR IFIC (servicios espaciales) más información sobre los puntos enumerados en este Anexo, además de una explicación de los símbolos.</w:t>
      </w:r>
      <w:r w:rsidRPr="001B0C91">
        <w:rPr>
          <w:sz w:val="16"/>
          <w:szCs w:val="16"/>
        </w:rPr>
        <w:t>     (CMR</w:t>
      </w:r>
      <w:r w:rsidRPr="001B0C91">
        <w:rPr>
          <w:sz w:val="16"/>
          <w:szCs w:val="16"/>
        </w:rPr>
        <w:noBreakHyphen/>
        <w:t>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0BA9C" w14:textId="77777777" w:rsidR="000053FF" w:rsidRDefault="000053F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573C7F0" w14:textId="0EDC86F7" w:rsidR="000053FF" w:rsidRDefault="000053FF" w:rsidP="00C44E9E">
    <w:pPr>
      <w:pStyle w:val="Header"/>
      <w:rPr>
        <w:lang w:val="en-US"/>
      </w:rPr>
    </w:pPr>
    <w:r>
      <w:rPr>
        <w:lang w:val="en-US"/>
      </w:rPr>
      <w:t>CMR19/</w:t>
    </w:r>
    <w:r>
      <w:t>71(Rev.1)-</w:t>
    </w:r>
    <w:r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B1F83" w14:textId="77777777" w:rsidR="000053FF" w:rsidRDefault="000053F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E14BA16" w14:textId="73E18593" w:rsidR="000053FF" w:rsidRDefault="000053FF" w:rsidP="00C44E9E">
    <w:pPr>
      <w:pStyle w:val="Header"/>
      <w:rPr>
        <w:lang w:val="en-US"/>
      </w:rPr>
    </w:pPr>
    <w:r>
      <w:rPr>
        <w:lang w:val="en-US"/>
      </w:rPr>
      <w:t>CMR19/</w:t>
    </w:r>
    <w:r>
      <w:t>71(Rev.1)-</w:t>
    </w:r>
    <w:r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AD2A0" w14:textId="77777777" w:rsidR="000053FF" w:rsidRDefault="000053F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BBF25E9" w14:textId="7CB211B9" w:rsidR="000053FF" w:rsidRDefault="000053FF" w:rsidP="00C44E9E">
    <w:pPr>
      <w:pStyle w:val="Header"/>
      <w:rPr>
        <w:lang w:val="en-US"/>
      </w:rPr>
    </w:pPr>
    <w:r>
      <w:rPr>
        <w:lang w:val="en-US"/>
      </w:rPr>
      <w:t>CMR19/</w:t>
    </w:r>
    <w:r>
      <w:t>71(Rev.1)-</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364E08E9"/>
    <w:multiLevelType w:val="hybridMultilevel"/>
    <w:tmpl w:val="C1708ADA"/>
    <w:lvl w:ilvl="0" w:tplc="3116AA3E">
      <w:start w:val="1"/>
      <w:numFmt w:val="lowerLetter"/>
      <w:lvlText w:val="%1)"/>
      <w:lvlJc w:val="left"/>
      <w:pPr>
        <w:ind w:left="1140" w:hanging="1140"/>
      </w:pPr>
      <w:rPr>
        <w:rFonts w:hint="default"/>
        <w: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TU">
    <w15:presenceInfo w15:providerId="None" w15:userId="ITU"/>
  </w15:person>
  <w15:person w15:author="Spanish">
    <w15:presenceInfo w15:providerId="None" w15:userId="Spanish"/>
  </w15:person>
  <w15:person w15:author="Ruepp, Rowena">
    <w15:presenceInfo w15:providerId="AD" w15:userId="S::rowena.ruepp@itu.int::3d5c272b-c055-4787-b386-b1cc5d3f0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053FF"/>
    <w:rsid w:val="0001521F"/>
    <w:rsid w:val="0002785D"/>
    <w:rsid w:val="00086B6D"/>
    <w:rsid w:val="00087215"/>
    <w:rsid w:val="00087AE8"/>
    <w:rsid w:val="000A5B9A"/>
    <w:rsid w:val="000C4D65"/>
    <w:rsid w:val="000E5BF9"/>
    <w:rsid w:val="000F0E6D"/>
    <w:rsid w:val="00101672"/>
    <w:rsid w:val="00121170"/>
    <w:rsid w:val="00123CC5"/>
    <w:rsid w:val="00132964"/>
    <w:rsid w:val="0015142D"/>
    <w:rsid w:val="001616DC"/>
    <w:rsid w:val="00163962"/>
    <w:rsid w:val="00191A97"/>
    <w:rsid w:val="0019729C"/>
    <w:rsid w:val="001A083F"/>
    <w:rsid w:val="001B04ED"/>
    <w:rsid w:val="001B37DB"/>
    <w:rsid w:val="001C41FA"/>
    <w:rsid w:val="001C73F1"/>
    <w:rsid w:val="001D5E72"/>
    <w:rsid w:val="001E2B52"/>
    <w:rsid w:val="001E3F27"/>
    <w:rsid w:val="001E7D42"/>
    <w:rsid w:val="0020675A"/>
    <w:rsid w:val="0023659C"/>
    <w:rsid w:val="00236857"/>
    <w:rsid w:val="00236D2A"/>
    <w:rsid w:val="002410A9"/>
    <w:rsid w:val="002419C4"/>
    <w:rsid w:val="0024569E"/>
    <w:rsid w:val="002559EB"/>
    <w:rsid w:val="00255F12"/>
    <w:rsid w:val="00257352"/>
    <w:rsid w:val="00262C09"/>
    <w:rsid w:val="00267222"/>
    <w:rsid w:val="002712C4"/>
    <w:rsid w:val="0029182E"/>
    <w:rsid w:val="002A791F"/>
    <w:rsid w:val="002C1A52"/>
    <w:rsid w:val="002C1B26"/>
    <w:rsid w:val="002C2632"/>
    <w:rsid w:val="002C5D6C"/>
    <w:rsid w:val="002E4271"/>
    <w:rsid w:val="002E701F"/>
    <w:rsid w:val="002F196F"/>
    <w:rsid w:val="00321135"/>
    <w:rsid w:val="003248A9"/>
    <w:rsid w:val="00324FFA"/>
    <w:rsid w:val="0032680B"/>
    <w:rsid w:val="00363A65"/>
    <w:rsid w:val="003B1E8C"/>
    <w:rsid w:val="003C0613"/>
    <w:rsid w:val="003C2508"/>
    <w:rsid w:val="003C5D11"/>
    <w:rsid w:val="003C6766"/>
    <w:rsid w:val="003D0AA3"/>
    <w:rsid w:val="003D4C0A"/>
    <w:rsid w:val="003E2086"/>
    <w:rsid w:val="003F1EDB"/>
    <w:rsid w:val="003F7F66"/>
    <w:rsid w:val="004204B5"/>
    <w:rsid w:val="00431F4A"/>
    <w:rsid w:val="00436E6F"/>
    <w:rsid w:val="00440B3A"/>
    <w:rsid w:val="0044375A"/>
    <w:rsid w:val="0045384C"/>
    <w:rsid w:val="00454553"/>
    <w:rsid w:val="00467AE0"/>
    <w:rsid w:val="00472A86"/>
    <w:rsid w:val="004B124A"/>
    <w:rsid w:val="004B3095"/>
    <w:rsid w:val="004B7F33"/>
    <w:rsid w:val="004D2C7C"/>
    <w:rsid w:val="004D4210"/>
    <w:rsid w:val="00503704"/>
    <w:rsid w:val="005133B5"/>
    <w:rsid w:val="00524392"/>
    <w:rsid w:val="00532097"/>
    <w:rsid w:val="00551409"/>
    <w:rsid w:val="00555927"/>
    <w:rsid w:val="00565411"/>
    <w:rsid w:val="00570A23"/>
    <w:rsid w:val="0057324B"/>
    <w:rsid w:val="0057748F"/>
    <w:rsid w:val="0058350F"/>
    <w:rsid w:val="00583C7E"/>
    <w:rsid w:val="0059098E"/>
    <w:rsid w:val="005A167F"/>
    <w:rsid w:val="005C617F"/>
    <w:rsid w:val="005D4023"/>
    <w:rsid w:val="005D46FB"/>
    <w:rsid w:val="005F2605"/>
    <w:rsid w:val="005F3B0E"/>
    <w:rsid w:val="005F3DB8"/>
    <w:rsid w:val="005F559C"/>
    <w:rsid w:val="00602857"/>
    <w:rsid w:val="006124AD"/>
    <w:rsid w:val="00624009"/>
    <w:rsid w:val="0065716B"/>
    <w:rsid w:val="00662BA0"/>
    <w:rsid w:val="00665CC8"/>
    <w:rsid w:val="0067344B"/>
    <w:rsid w:val="00684A94"/>
    <w:rsid w:val="00692AAE"/>
    <w:rsid w:val="006C0E38"/>
    <w:rsid w:val="006D6E67"/>
    <w:rsid w:val="006E1A13"/>
    <w:rsid w:val="00701C20"/>
    <w:rsid w:val="00702F3D"/>
    <w:rsid w:val="0070518E"/>
    <w:rsid w:val="0073116D"/>
    <w:rsid w:val="007354E9"/>
    <w:rsid w:val="007424E8"/>
    <w:rsid w:val="0074579D"/>
    <w:rsid w:val="007474F2"/>
    <w:rsid w:val="0075128D"/>
    <w:rsid w:val="00765578"/>
    <w:rsid w:val="00766333"/>
    <w:rsid w:val="0077084A"/>
    <w:rsid w:val="0077461A"/>
    <w:rsid w:val="007934E9"/>
    <w:rsid w:val="007952C7"/>
    <w:rsid w:val="007C0B95"/>
    <w:rsid w:val="007C2317"/>
    <w:rsid w:val="007D13F1"/>
    <w:rsid w:val="007D330A"/>
    <w:rsid w:val="007F237D"/>
    <w:rsid w:val="008022B8"/>
    <w:rsid w:val="008225B4"/>
    <w:rsid w:val="00845631"/>
    <w:rsid w:val="008508AB"/>
    <w:rsid w:val="00866AE6"/>
    <w:rsid w:val="008750A8"/>
    <w:rsid w:val="008933AB"/>
    <w:rsid w:val="008942E8"/>
    <w:rsid w:val="008A3568"/>
    <w:rsid w:val="008A4663"/>
    <w:rsid w:val="008C1803"/>
    <w:rsid w:val="008C68CB"/>
    <w:rsid w:val="008D3316"/>
    <w:rsid w:val="008D4A69"/>
    <w:rsid w:val="008E5AF2"/>
    <w:rsid w:val="008E773B"/>
    <w:rsid w:val="0090121B"/>
    <w:rsid w:val="009131E1"/>
    <w:rsid w:val="009144C9"/>
    <w:rsid w:val="0094091F"/>
    <w:rsid w:val="00962171"/>
    <w:rsid w:val="00973754"/>
    <w:rsid w:val="009C0BED"/>
    <w:rsid w:val="009E11EC"/>
    <w:rsid w:val="009F2E24"/>
    <w:rsid w:val="00A021CC"/>
    <w:rsid w:val="00A118DB"/>
    <w:rsid w:val="00A13FEC"/>
    <w:rsid w:val="00A4450C"/>
    <w:rsid w:val="00A52BB4"/>
    <w:rsid w:val="00A5436D"/>
    <w:rsid w:val="00A70F02"/>
    <w:rsid w:val="00A94D82"/>
    <w:rsid w:val="00AA5E6C"/>
    <w:rsid w:val="00AA6E26"/>
    <w:rsid w:val="00AB69DE"/>
    <w:rsid w:val="00AC0A8B"/>
    <w:rsid w:val="00AC2D7C"/>
    <w:rsid w:val="00AE3DF5"/>
    <w:rsid w:val="00AE5677"/>
    <w:rsid w:val="00AE658F"/>
    <w:rsid w:val="00AF2F78"/>
    <w:rsid w:val="00B15337"/>
    <w:rsid w:val="00B239FA"/>
    <w:rsid w:val="00B372AB"/>
    <w:rsid w:val="00B47331"/>
    <w:rsid w:val="00B52D55"/>
    <w:rsid w:val="00B8288C"/>
    <w:rsid w:val="00B86034"/>
    <w:rsid w:val="00B9797A"/>
    <w:rsid w:val="00BE2E80"/>
    <w:rsid w:val="00BE5EDD"/>
    <w:rsid w:val="00BE6A1F"/>
    <w:rsid w:val="00C070D4"/>
    <w:rsid w:val="00C126C4"/>
    <w:rsid w:val="00C23B9F"/>
    <w:rsid w:val="00C301EE"/>
    <w:rsid w:val="00C44E9E"/>
    <w:rsid w:val="00C51FDD"/>
    <w:rsid w:val="00C63EB5"/>
    <w:rsid w:val="00C87DA7"/>
    <w:rsid w:val="00C9740E"/>
    <w:rsid w:val="00CB34E5"/>
    <w:rsid w:val="00CC01E0"/>
    <w:rsid w:val="00CD5FEE"/>
    <w:rsid w:val="00CE60D2"/>
    <w:rsid w:val="00CE7431"/>
    <w:rsid w:val="00CF4A14"/>
    <w:rsid w:val="00D00CA8"/>
    <w:rsid w:val="00D0288A"/>
    <w:rsid w:val="00D16978"/>
    <w:rsid w:val="00D37873"/>
    <w:rsid w:val="00D72A5D"/>
    <w:rsid w:val="00DA5C46"/>
    <w:rsid w:val="00DA71A3"/>
    <w:rsid w:val="00DB05EB"/>
    <w:rsid w:val="00DC629B"/>
    <w:rsid w:val="00DD5B95"/>
    <w:rsid w:val="00DE1C31"/>
    <w:rsid w:val="00E05BFF"/>
    <w:rsid w:val="00E05CC5"/>
    <w:rsid w:val="00E236EA"/>
    <w:rsid w:val="00E262F1"/>
    <w:rsid w:val="00E3176A"/>
    <w:rsid w:val="00E36CE4"/>
    <w:rsid w:val="00E54754"/>
    <w:rsid w:val="00E56BD3"/>
    <w:rsid w:val="00E66594"/>
    <w:rsid w:val="00E71D14"/>
    <w:rsid w:val="00EA1B43"/>
    <w:rsid w:val="00EA2FBF"/>
    <w:rsid w:val="00EA77F0"/>
    <w:rsid w:val="00EE3FB5"/>
    <w:rsid w:val="00F32316"/>
    <w:rsid w:val="00F44C49"/>
    <w:rsid w:val="00F66597"/>
    <w:rsid w:val="00F675D0"/>
    <w:rsid w:val="00F77C09"/>
    <w:rsid w:val="00F8150C"/>
    <w:rsid w:val="00FA62C7"/>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B60CA94"/>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link w:val="HeadingbChar"/>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qForma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qForma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FootnoteTextChar">
    <w:name w:val="Footnote Text Char"/>
    <w:link w:val="FootnoteText"/>
    <w:qFormat/>
    <w:rsid w:val="00713E3A"/>
    <w:rPr>
      <w:rFonts w:ascii="Times New Roman" w:hAnsi="Times New Roman"/>
      <w:sz w:val="24"/>
      <w:lang w:val="es-ES_tradnl" w:eastAsia="en-US"/>
    </w:rPr>
  </w:style>
  <w:style w:type="character" w:customStyle="1" w:styleId="NormalaftertitleChar">
    <w:name w:val="Normal after title Char"/>
    <w:basedOn w:val="DefaultParagraphFont"/>
    <w:link w:val="Normalaftertitle"/>
    <w:qFormat/>
    <w:locked/>
    <w:rsid w:val="00713E3A"/>
    <w:rPr>
      <w:rFonts w:ascii="Times New Roman" w:hAnsi="Times New Roman"/>
      <w:sz w:val="24"/>
      <w:lang w:val="es-ES_tradnl" w:eastAsia="en-US"/>
    </w:rPr>
  </w:style>
  <w:style w:type="paragraph" w:customStyle="1" w:styleId="Normalaftertitle0">
    <w:name w:val="Normal_after_title"/>
    <w:basedOn w:val="Normal"/>
    <w:next w:val="Normal"/>
    <w:uiPriority w:val="99"/>
    <w:qFormat/>
    <w:rsid w:val="00142003"/>
    <w:pPr>
      <w:spacing w:before="360"/>
    </w:pPr>
  </w:style>
  <w:style w:type="paragraph" w:customStyle="1" w:styleId="ECCTabletext">
    <w:name w:val="ECC Table text"/>
    <w:basedOn w:val="Normal"/>
    <w:qFormat/>
    <w:rsid w:val="00713E3A"/>
    <w:pPr>
      <w:tabs>
        <w:tab w:val="clear" w:pos="1134"/>
        <w:tab w:val="clear" w:pos="1871"/>
        <w:tab w:val="clear" w:pos="2268"/>
      </w:tabs>
      <w:overflowPunct/>
      <w:autoSpaceDE/>
      <w:autoSpaceDN/>
      <w:adjustRightInd/>
      <w:spacing w:before="0" w:after="60"/>
      <w:jc w:val="both"/>
      <w:textAlignment w:val="auto"/>
    </w:pPr>
    <w:rPr>
      <w:rFonts w:ascii="Arial" w:eastAsia="Calibri" w:hAnsi="Arial"/>
      <w:sz w:val="20"/>
      <w:szCs w:val="22"/>
      <w:lang w:val="en-GB"/>
    </w:rPr>
  </w:style>
  <w:style w:type="paragraph" w:customStyle="1" w:styleId="Normalaftertable">
    <w:name w:val="Normal after table"/>
    <w:basedOn w:val="Normal"/>
    <w:rsid w:val="00713E3A"/>
    <w:pPr>
      <w:spacing w:before="240" w:after="240"/>
      <w:ind w:right="720"/>
    </w:pPr>
    <w:rPr>
      <w:lang w:val="es-ES"/>
    </w:rPr>
  </w:style>
  <w:style w:type="paragraph" w:customStyle="1" w:styleId="Tabletext0">
    <w:name w:val="Table text"/>
    <w:basedOn w:val="Normal"/>
    <w:rsid w:val="00713E3A"/>
    <w:pPr>
      <w:tabs>
        <w:tab w:val="clear" w:pos="1134"/>
        <w:tab w:val="clear" w:pos="1871"/>
        <w:tab w:val="clear" w:pos="2268"/>
      </w:tabs>
      <w:adjustRightInd/>
      <w:jc w:val="center"/>
      <w:textAlignment w:val="auto"/>
    </w:pPr>
    <w:rPr>
      <w:rFonts w:eastAsiaTheme="minorEastAsia"/>
      <w:color w:val="000000"/>
      <w:sz w:val="20"/>
      <w:lang w:val="en-GB" w:eastAsia="ru-RU"/>
    </w:rPr>
  </w:style>
  <w:style w:type="paragraph" w:customStyle="1" w:styleId="EditorsNote">
    <w:name w:val="EditorsNote"/>
    <w:basedOn w:val="Normal"/>
    <w:rsid w:val="00713E3A"/>
    <w:pPr>
      <w:spacing w:before="240" w:after="240"/>
      <w:textAlignment w:val="auto"/>
    </w:pPr>
    <w:rPr>
      <w:rFonts w:eastAsiaTheme="minorEastAsia"/>
      <w:i/>
      <w:lang w:val="en-US"/>
    </w:rPr>
  </w:style>
  <w:style w:type="paragraph" w:customStyle="1" w:styleId="TableTitle0">
    <w:name w:val="Table_Title"/>
    <w:basedOn w:val="Normal"/>
    <w:next w:val="Normal"/>
    <w:rsid w:val="00713E3A"/>
    <w:pPr>
      <w:keepNext/>
      <w:tabs>
        <w:tab w:val="clear" w:pos="1134"/>
        <w:tab w:val="clear" w:pos="1871"/>
        <w:tab w:val="clear" w:pos="2268"/>
      </w:tabs>
      <w:spacing w:before="0" w:after="120"/>
      <w:jc w:val="center"/>
      <w:textAlignment w:val="auto"/>
    </w:pPr>
    <w:rPr>
      <w:rFonts w:eastAsiaTheme="minorEastAsia"/>
      <w:b/>
      <w:sz w:val="20"/>
      <w:lang w:val="en-GB"/>
    </w:rPr>
  </w:style>
  <w:style w:type="paragraph" w:customStyle="1" w:styleId="TableHead0">
    <w:name w:val="Table_Head"/>
    <w:basedOn w:val="Tabletext"/>
    <w:rsid w:val="00713E3A"/>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13" w:after="113"/>
      <w:jc w:val="center"/>
    </w:pPr>
    <w:rPr>
      <w:b/>
      <w:sz w:val="22"/>
      <w:lang w:val="en-GB"/>
    </w:rPr>
  </w:style>
  <w:style w:type="character" w:customStyle="1" w:styleId="HeadingbChar">
    <w:name w:val="Heading_b Char"/>
    <w:link w:val="Headingb"/>
    <w:locked/>
    <w:rsid w:val="00DD5B95"/>
    <w:rPr>
      <w:b/>
      <w:sz w:val="24"/>
      <w:lang w:val="es-ES_tradnl" w:eastAsia="en-US"/>
    </w:rPr>
  </w:style>
  <w:style w:type="character" w:customStyle="1" w:styleId="enumlev1Char">
    <w:name w:val="enumlev1 Char"/>
    <w:basedOn w:val="DefaultParagraphFont"/>
    <w:link w:val="enumlev1"/>
    <w:qFormat/>
    <w:rsid w:val="00DD5B95"/>
    <w:rPr>
      <w:rFonts w:ascii="Times New Roman" w:hAnsi="Times New Roman"/>
      <w:sz w:val="24"/>
      <w:lang w:val="es-ES_tradnl" w:eastAsia="en-US"/>
    </w:rPr>
  </w:style>
  <w:style w:type="paragraph" w:styleId="BalloonText">
    <w:name w:val="Balloon Text"/>
    <w:basedOn w:val="Normal"/>
    <w:link w:val="BalloonTextChar"/>
    <w:semiHidden/>
    <w:unhideWhenUsed/>
    <w:rsid w:val="0057748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7748F"/>
    <w:rPr>
      <w:rFonts w:ascii="Segoe UI" w:hAnsi="Segoe UI" w:cs="Segoe UI"/>
      <w:sz w:val="18"/>
      <w:szCs w:val="18"/>
      <w:lang w:val="es-ES_tradnl" w:eastAsia="en-US"/>
    </w:rPr>
  </w:style>
  <w:style w:type="character" w:customStyle="1" w:styleId="TableheadChar">
    <w:name w:val="Table_head Char"/>
    <w:basedOn w:val="DefaultParagraphFont"/>
    <w:link w:val="Tablehead"/>
    <w:qFormat/>
    <w:locked/>
    <w:rsid w:val="0001521F"/>
    <w:rPr>
      <w:rFonts w:ascii="Times New Roman" w:hAnsi="Times New Roman"/>
      <w:b/>
      <w:lang w:val="es-ES_tradnl" w:eastAsia="en-US"/>
    </w:rPr>
  </w:style>
  <w:style w:type="paragraph" w:styleId="Revision">
    <w:name w:val="Revision"/>
    <w:hidden/>
    <w:uiPriority w:val="99"/>
    <w:semiHidden/>
    <w:rsid w:val="000053FF"/>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R16-WRC19-C-0071!!MSW-S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5A2CFCE0-128A-4F43-B10D-70D0A6A4AEC1}">
  <ds:schemaRefs>
    <ds:schemaRef ds:uri="http://www.w3.org/XML/1998/namespace"/>
    <ds:schemaRef ds:uri="http://schemas.microsoft.com/office/2006/documentManagement/types"/>
    <ds:schemaRef ds:uri="http://purl.org/dc/elements/1.1/"/>
    <ds:schemaRef ds:uri="32a1a8c5-2265-4ebc-b7a0-2071e2c5c9bb"/>
    <ds:schemaRef ds:uri="http://schemas.microsoft.com/office/2006/metadata/properties"/>
    <ds:schemaRef ds:uri="996b2e75-67fd-4955-a3b0-5ab9934cb50b"/>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5DB69557-ADBC-415A-AFEC-830333066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7224</Words>
  <Characters>39842</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R16-WRC19-C-0071!!MSW-S</vt:lpstr>
    </vt:vector>
  </TitlesOfParts>
  <Manager>Secretaría General - Pool</Manager>
  <Company>Unión Internacional de Telecomunicaciones (UIT)</Company>
  <LinksUpToDate>false</LinksUpToDate>
  <CharactersWithSpaces>46973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R16-WRC19-C-0071!!MSW-S</dc:title>
  <dc:subject>Conferencia Mundial de Radiocomunicaciones - 2019</dc:subject>
  <dc:creator>Documents Proposals Manager (DPM)</dc:creator>
  <cp:keywords>DPM_v2019.10.15.2_prod</cp:keywords>
  <dc:description/>
  <cp:lastModifiedBy>Spanish</cp:lastModifiedBy>
  <cp:revision>4</cp:revision>
  <cp:lastPrinted>2019-10-24T09:57:00Z</cp:lastPrinted>
  <dcterms:created xsi:type="dcterms:W3CDTF">2019-10-25T18:01:00Z</dcterms:created>
  <dcterms:modified xsi:type="dcterms:W3CDTF">2019-10-25T18:12:00Z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