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5651C9" w:rsidRPr="001853F6" w14:paraId="50899BFF" w14:textId="77777777" w:rsidTr="0078280E">
        <w:trPr>
          <w:cantSplit/>
        </w:trPr>
        <w:tc>
          <w:tcPr>
            <w:tcW w:w="6379" w:type="dxa"/>
          </w:tcPr>
          <w:p w14:paraId="4EC72559" w14:textId="77777777" w:rsidR="005651C9" w:rsidRPr="001853F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853F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853F6">
              <w:rPr>
                <w:rFonts w:ascii="Verdana" w:hAnsi="Verdana"/>
                <w:b/>
                <w:bCs/>
                <w:szCs w:val="22"/>
              </w:rPr>
              <w:t>9</w:t>
            </w:r>
            <w:r w:rsidRPr="001853F6">
              <w:rPr>
                <w:rFonts w:ascii="Verdana" w:hAnsi="Verdana"/>
                <w:b/>
                <w:bCs/>
                <w:szCs w:val="22"/>
              </w:rPr>
              <w:t>)</w:t>
            </w:r>
            <w:r w:rsidRPr="001853F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853F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853F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853F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853F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652" w:type="dxa"/>
          </w:tcPr>
          <w:p w14:paraId="48F094CF" w14:textId="77777777" w:rsidR="005651C9" w:rsidRPr="001853F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853F6">
              <w:rPr>
                <w:szCs w:val="22"/>
                <w:lang w:eastAsia="en-GB"/>
              </w:rPr>
              <w:drawing>
                <wp:inline distT="0" distB="0" distL="0" distR="0" wp14:anchorId="19653608" wp14:editId="5AD67F4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853F6" w14:paraId="1375C7BD" w14:textId="77777777" w:rsidTr="0078280E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4A325476" w14:textId="77777777" w:rsidR="005651C9" w:rsidRPr="001853F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14:paraId="07DF1002" w14:textId="77777777" w:rsidR="005651C9" w:rsidRPr="001853F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853F6" w14:paraId="584F85B4" w14:textId="77777777" w:rsidTr="0078280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87C5B2E" w14:textId="77777777" w:rsidR="005651C9" w:rsidRPr="001853F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652" w:type="dxa"/>
            <w:tcBorders>
              <w:top w:val="single" w:sz="12" w:space="0" w:color="auto"/>
            </w:tcBorders>
          </w:tcPr>
          <w:p w14:paraId="45C2AC0F" w14:textId="77777777" w:rsidR="005651C9" w:rsidRPr="001853F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853F6" w14:paraId="1259CBF3" w14:textId="77777777" w:rsidTr="0078280E">
        <w:trPr>
          <w:cantSplit/>
        </w:trPr>
        <w:tc>
          <w:tcPr>
            <w:tcW w:w="6379" w:type="dxa"/>
          </w:tcPr>
          <w:p w14:paraId="7DC92473" w14:textId="77777777" w:rsidR="005651C9" w:rsidRPr="001853F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853F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2" w:type="dxa"/>
          </w:tcPr>
          <w:p w14:paraId="28885CB8" w14:textId="73CF0AD6" w:rsidR="005651C9" w:rsidRPr="001853F6" w:rsidRDefault="005A295E" w:rsidP="0078280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853F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23</w:t>
            </w:r>
            <w:r w:rsidRPr="001853F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57</w:t>
            </w:r>
            <w:r w:rsidR="005651C9" w:rsidRPr="001853F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853F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853F6" w14:paraId="7EC6EC8B" w14:textId="77777777" w:rsidTr="0078280E">
        <w:trPr>
          <w:cantSplit/>
        </w:trPr>
        <w:tc>
          <w:tcPr>
            <w:tcW w:w="6379" w:type="dxa"/>
          </w:tcPr>
          <w:p w14:paraId="19F1D93C" w14:textId="77777777" w:rsidR="000F33D8" w:rsidRPr="001853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14:paraId="6E278FDC" w14:textId="77777777" w:rsidR="000F33D8" w:rsidRPr="001853F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853F6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1853F6" w14:paraId="1E5A7ABB" w14:textId="77777777" w:rsidTr="0078280E">
        <w:trPr>
          <w:cantSplit/>
        </w:trPr>
        <w:tc>
          <w:tcPr>
            <w:tcW w:w="6379" w:type="dxa"/>
          </w:tcPr>
          <w:p w14:paraId="306D99FE" w14:textId="77777777" w:rsidR="000F33D8" w:rsidRPr="001853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14:paraId="77B964BC" w14:textId="77777777" w:rsidR="000F33D8" w:rsidRPr="001853F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853F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853F6" w14:paraId="3019D789" w14:textId="77777777" w:rsidTr="005453DD">
        <w:trPr>
          <w:cantSplit/>
        </w:trPr>
        <w:tc>
          <w:tcPr>
            <w:tcW w:w="10031" w:type="dxa"/>
            <w:gridSpan w:val="2"/>
          </w:tcPr>
          <w:p w14:paraId="10232A48" w14:textId="77777777" w:rsidR="000F33D8" w:rsidRPr="001853F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853F6" w14:paraId="2A229031" w14:textId="77777777">
        <w:trPr>
          <w:cantSplit/>
        </w:trPr>
        <w:tc>
          <w:tcPr>
            <w:tcW w:w="10031" w:type="dxa"/>
            <w:gridSpan w:val="2"/>
          </w:tcPr>
          <w:p w14:paraId="6A6E7244" w14:textId="77777777" w:rsidR="000F33D8" w:rsidRPr="001853F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853F6">
              <w:rPr>
                <w:szCs w:val="26"/>
              </w:rPr>
              <w:t>Бразилия (Федеративная Республика)</w:t>
            </w:r>
          </w:p>
        </w:tc>
      </w:tr>
      <w:tr w:rsidR="000F33D8" w:rsidRPr="001853F6" w14:paraId="79204EA9" w14:textId="77777777">
        <w:trPr>
          <w:cantSplit/>
        </w:trPr>
        <w:tc>
          <w:tcPr>
            <w:tcW w:w="10031" w:type="dxa"/>
            <w:gridSpan w:val="2"/>
          </w:tcPr>
          <w:p w14:paraId="0B027A73" w14:textId="77777777" w:rsidR="000F33D8" w:rsidRPr="001853F6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1853F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853F6" w14:paraId="500FD069" w14:textId="77777777">
        <w:trPr>
          <w:cantSplit/>
        </w:trPr>
        <w:tc>
          <w:tcPr>
            <w:tcW w:w="10031" w:type="dxa"/>
            <w:gridSpan w:val="2"/>
          </w:tcPr>
          <w:p w14:paraId="6776B522" w14:textId="77777777" w:rsidR="000F33D8" w:rsidRPr="001853F6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853F6" w14:paraId="6F47BCB4" w14:textId="77777777">
        <w:trPr>
          <w:cantSplit/>
        </w:trPr>
        <w:tc>
          <w:tcPr>
            <w:tcW w:w="10031" w:type="dxa"/>
            <w:gridSpan w:val="2"/>
          </w:tcPr>
          <w:p w14:paraId="09BB3E0A" w14:textId="77777777" w:rsidR="000F33D8" w:rsidRPr="001853F6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853F6">
              <w:rPr>
                <w:lang w:val="ru-RU"/>
              </w:rPr>
              <w:t>Пункт 10 повестки дня</w:t>
            </w:r>
          </w:p>
        </w:tc>
      </w:tr>
    </w:tbl>
    <w:bookmarkEnd w:id="6"/>
    <w:p w14:paraId="2E1F32A3" w14:textId="77777777" w:rsidR="005453DD" w:rsidRPr="001853F6" w:rsidRDefault="00921F30" w:rsidP="005453DD">
      <w:r w:rsidRPr="001853F6">
        <w:t>10</w:t>
      </w:r>
      <w:r w:rsidRPr="001853F6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1853F6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4D0AE988" w14:textId="232D2A78" w:rsidR="006637FF" w:rsidRPr="001853F6" w:rsidRDefault="00D93631" w:rsidP="00F273B4">
      <w:pPr>
        <w:pStyle w:val="Headingb"/>
        <w:rPr>
          <w:lang w:val="ru-RU"/>
        </w:rPr>
      </w:pPr>
      <w:r w:rsidRPr="001853F6">
        <w:rPr>
          <w:lang w:val="ru-RU"/>
        </w:rPr>
        <w:t>Введение</w:t>
      </w:r>
    </w:p>
    <w:p w14:paraId="36ADED22" w14:textId="56755123" w:rsidR="006637FF" w:rsidRPr="001853F6" w:rsidRDefault="00D93631" w:rsidP="00F273B4">
      <w:r w:rsidRPr="001853F6">
        <w:t>В п.</w:t>
      </w:r>
      <w:r w:rsidR="006637FF" w:rsidRPr="001853F6">
        <w:t xml:space="preserve"> </w:t>
      </w:r>
      <w:r w:rsidR="006637FF" w:rsidRPr="001853F6">
        <w:rPr>
          <w:b/>
        </w:rPr>
        <w:t>1.2</w:t>
      </w:r>
      <w:r w:rsidR="007D513A" w:rsidRPr="001853F6">
        <w:rPr>
          <w:b/>
        </w:rPr>
        <w:t>1</w:t>
      </w:r>
      <w:r w:rsidR="006637FF" w:rsidRPr="001853F6">
        <w:t xml:space="preserve"> </w:t>
      </w:r>
      <w:r w:rsidRPr="001853F6">
        <w:t xml:space="preserve">Регламента радиосвязи </w:t>
      </w:r>
      <w:r w:rsidRPr="001853F6">
        <w:rPr>
          <w:i/>
          <w:iCs/>
        </w:rPr>
        <w:t xml:space="preserve">фиксированная спутниковая служба </w:t>
      </w:r>
      <w:r w:rsidRPr="001853F6">
        <w:t>(ФСС) определяется следующим образом</w:t>
      </w:r>
      <w:r w:rsidR="006637FF" w:rsidRPr="001853F6">
        <w:t>:</w:t>
      </w:r>
    </w:p>
    <w:p w14:paraId="496F0C50" w14:textId="1B74BB07" w:rsidR="006637FF" w:rsidRPr="001853F6" w:rsidRDefault="001A3A05" w:rsidP="001A3A05">
      <w:pPr>
        <w:pStyle w:val="enumlev1"/>
      </w:pPr>
      <w:r w:rsidRPr="001853F6">
        <w:tab/>
      </w:r>
      <w:r w:rsidR="00D93631" w:rsidRPr="001853F6">
        <w:rPr>
          <w:i/>
          <w:iCs/>
        </w:rPr>
        <w:t>Служба радиосвязи</w:t>
      </w:r>
      <w:r w:rsidR="00D93631" w:rsidRPr="001853F6">
        <w:t xml:space="preserve"> ме</w:t>
      </w:r>
      <w:bookmarkStart w:id="7" w:name="_GoBack"/>
      <w:bookmarkEnd w:id="7"/>
      <w:r w:rsidR="00D93631" w:rsidRPr="001853F6">
        <w:t xml:space="preserve">жду </w:t>
      </w:r>
      <w:r w:rsidR="00D93631" w:rsidRPr="001853F6">
        <w:rPr>
          <w:i/>
          <w:iCs/>
        </w:rPr>
        <w:t xml:space="preserve">земными станциями </w:t>
      </w:r>
      <w:r w:rsidR="00D93631" w:rsidRPr="001853F6">
        <w:t xml:space="preserve">с заданным местоположением, когда используется один или несколько </w:t>
      </w:r>
      <w:r w:rsidR="00D93631" w:rsidRPr="001853F6">
        <w:rPr>
          <w:i/>
          <w:iCs/>
        </w:rPr>
        <w:t>спутников</w:t>
      </w:r>
      <w:r w:rsidR="00D93631" w:rsidRPr="001853F6">
        <w:t xml:space="preserve">; заданное местоположение может представлять собой определенный фиксированный пункт или любой фиксированный пункт, расположенный в определенных зонах; в некоторых случаях эта служба включает линии спутник-спутник, которые могут также использоваться в </w:t>
      </w:r>
      <w:r w:rsidR="00D93631" w:rsidRPr="001853F6">
        <w:rPr>
          <w:i/>
          <w:iCs/>
        </w:rPr>
        <w:t>межспутниковой службе</w:t>
      </w:r>
      <w:r w:rsidR="00D93631" w:rsidRPr="001853F6">
        <w:t xml:space="preserve">; фиксированная спутниковая служба может включать также </w:t>
      </w:r>
      <w:r w:rsidR="00D93631" w:rsidRPr="001853F6">
        <w:rPr>
          <w:i/>
          <w:iCs/>
        </w:rPr>
        <w:t>фидерные линии</w:t>
      </w:r>
      <w:r w:rsidR="00D93631" w:rsidRPr="001853F6">
        <w:t xml:space="preserve"> для других </w:t>
      </w:r>
      <w:r w:rsidR="00D93631" w:rsidRPr="001853F6">
        <w:rPr>
          <w:i/>
          <w:iCs/>
        </w:rPr>
        <w:t>служб космической радиосвязи</w:t>
      </w:r>
      <w:r w:rsidR="006637FF" w:rsidRPr="001853F6">
        <w:t xml:space="preserve">. </w:t>
      </w:r>
    </w:p>
    <w:p w14:paraId="44384688" w14:textId="03C751F2" w:rsidR="006637FF" w:rsidRPr="001853F6" w:rsidRDefault="00D93631" w:rsidP="00F04844">
      <w:r w:rsidRPr="001853F6">
        <w:t>"Некоторые случаи", в которых линии спутник-спутник включаются в ФСС, не указаны ни в Регламент</w:t>
      </w:r>
      <w:r w:rsidR="004417FE" w:rsidRPr="001853F6">
        <w:t>е</w:t>
      </w:r>
      <w:r w:rsidRPr="001853F6">
        <w:t xml:space="preserve"> радиосвязи (РР), ни в связанных с ним публикациях МСЭ</w:t>
      </w:r>
      <w:r w:rsidR="006637FF" w:rsidRPr="001853F6">
        <w:t xml:space="preserve">. </w:t>
      </w:r>
      <w:r w:rsidRPr="001853F6">
        <w:t>Тем не менее, существует возможнос</w:t>
      </w:r>
      <w:r w:rsidR="00056DD2" w:rsidRPr="001853F6">
        <w:t xml:space="preserve">ть </w:t>
      </w:r>
      <w:r w:rsidR="004417FE" w:rsidRPr="001853F6">
        <w:t>наличия</w:t>
      </w:r>
      <w:r w:rsidR="00056DD2" w:rsidRPr="001853F6">
        <w:t xml:space="preserve"> линий </w:t>
      </w:r>
      <w:r w:rsidR="00797BE4" w:rsidRPr="001853F6">
        <w:t xml:space="preserve">спутник-спутник </w:t>
      </w:r>
      <w:r w:rsidR="00056DD2" w:rsidRPr="001853F6">
        <w:t>в ФСС</w:t>
      </w:r>
      <w:r w:rsidR="006637FF" w:rsidRPr="001853F6">
        <w:t xml:space="preserve">. </w:t>
      </w:r>
    </w:p>
    <w:p w14:paraId="3DF6B7B5" w14:textId="31454AA9" w:rsidR="006637FF" w:rsidRPr="001853F6" w:rsidRDefault="00056DD2" w:rsidP="001A3A05">
      <w:r w:rsidRPr="001853F6">
        <w:t>Аналогичным образом, в п. </w:t>
      </w:r>
      <w:r w:rsidR="006637FF" w:rsidRPr="001853F6">
        <w:rPr>
          <w:b/>
          <w:bCs/>
        </w:rPr>
        <w:t>1.25</w:t>
      </w:r>
      <w:r w:rsidR="006637FF" w:rsidRPr="001853F6">
        <w:t xml:space="preserve"> </w:t>
      </w:r>
      <w:r w:rsidRPr="001853F6">
        <w:t xml:space="preserve">РР подвижная спутниковая служба (ПСС) </w:t>
      </w:r>
      <w:r w:rsidR="009A051A" w:rsidRPr="001853F6">
        <w:t xml:space="preserve">следующим образом </w:t>
      </w:r>
      <w:r w:rsidRPr="001853F6">
        <w:t xml:space="preserve">определяется </w:t>
      </w:r>
      <w:r w:rsidR="009A051A" w:rsidRPr="001853F6">
        <w:t>как включающая возможное использование линий между космическими станциями</w:t>
      </w:r>
      <w:r w:rsidR="006637FF" w:rsidRPr="001853F6">
        <w:t>:</w:t>
      </w:r>
    </w:p>
    <w:p w14:paraId="3CF26E99" w14:textId="4B1F1EDB" w:rsidR="006637FF" w:rsidRPr="001853F6" w:rsidRDefault="009A051A" w:rsidP="001A3A05">
      <w:r w:rsidRPr="001853F6">
        <w:rPr>
          <w:i/>
          <w:iCs/>
        </w:rPr>
        <w:t>Служба радиосвязи</w:t>
      </w:r>
      <w:r w:rsidR="006637FF" w:rsidRPr="001853F6">
        <w:t>:</w:t>
      </w:r>
    </w:p>
    <w:p w14:paraId="0F684302" w14:textId="77777777" w:rsidR="00893F04" w:rsidRPr="001853F6" w:rsidRDefault="00893F04" w:rsidP="003C4011">
      <w:pPr>
        <w:pStyle w:val="enumlev1"/>
        <w:rPr>
          <w:i/>
          <w:iCs/>
        </w:rPr>
      </w:pPr>
      <w:r w:rsidRPr="001853F6">
        <w:t>–</w:t>
      </w:r>
      <w:r w:rsidRPr="001853F6">
        <w:tab/>
      </w:r>
      <w:r w:rsidRPr="001853F6">
        <w:rPr>
          <w:i/>
          <w:iCs/>
        </w:rPr>
        <w:t>между подвижными земными станциями и одной или несколькими космическими станциями, или между космическими станциями, используемыми этой службой; или</w:t>
      </w:r>
    </w:p>
    <w:p w14:paraId="2DDF678A" w14:textId="77777777" w:rsidR="00893F04" w:rsidRPr="001853F6" w:rsidRDefault="00893F04" w:rsidP="003C4011">
      <w:pPr>
        <w:pStyle w:val="enumlev1"/>
        <w:rPr>
          <w:i/>
          <w:iCs/>
        </w:rPr>
      </w:pPr>
      <w:r w:rsidRPr="001853F6">
        <w:rPr>
          <w:i/>
          <w:iCs/>
        </w:rPr>
        <w:t>–</w:t>
      </w:r>
      <w:r w:rsidRPr="001853F6">
        <w:rPr>
          <w:i/>
          <w:iCs/>
        </w:rPr>
        <w:tab/>
        <w:t>между подвижными земными станциями посредством одной или нескольких космических станций.</w:t>
      </w:r>
    </w:p>
    <w:p w14:paraId="236F325A" w14:textId="66954DE3" w:rsidR="006637FF" w:rsidRPr="001853F6" w:rsidRDefault="00893F04" w:rsidP="001A3A05">
      <w:pPr>
        <w:rPr>
          <w:i/>
          <w:sz w:val="24"/>
        </w:rPr>
      </w:pPr>
      <w:r w:rsidRPr="001853F6">
        <w:rPr>
          <w:i/>
          <w:iCs/>
        </w:rPr>
        <w:t>Эта служба может включать также фидерные линии, необходимые для ее работы</w:t>
      </w:r>
      <w:r w:rsidRPr="001853F6">
        <w:t>.</w:t>
      </w:r>
    </w:p>
    <w:p w14:paraId="7BEB5945" w14:textId="43D0965D" w:rsidR="006637FF" w:rsidRPr="001853F6" w:rsidRDefault="009A051A" w:rsidP="0035449B">
      <w:r w:rsidRPr="001853F6">
        <w:t>Определение ПСС предусматривает связь между космическими станциями ПСС, но большинство определений ПСС в Статье </w:t>
      </w:r>
      <w:r w:rsidRPr="001853F6">
        <w:rPr>
          <w:b/>
          <w:bCs/>
        </w:rPr>
        <w:t xml:space="preserve">5 </w:t>
      </w:r>
      <w:r w:rsidRPr="001853F6">
        <w:t>ограничены ПСС в направлени</w:t>
      </w:r>
      <w:r w:rsidR="004417FE" w:rsidRPr="001853F6">
        <w:t>ях</w:t>
      </w:r>
      <w:r w:rsidRPr="001853F6">
        <w:t xml:space="preserve"> Земля-космос и космос-Земля и поэтому не могут использоваться для линий</w:t>
      </w:r>
      <w:r w:rsidR="00797BE4" w:rsidRPr="001853F6">
        <w:t xml:space="preserve"> спутник-спутник</w:t>
      </w:r>
      <w:r w:rsidR="006637FF" w:rsidRPr="001853F6">
        <w:t>.</w:t>
      </w:r>
    </w:p>
    <w:p w14:paraId="0ECC9D36" w14:textId="60E68E77" w:rsidR="006637FF" w:rsidRPr="001853F6" w:rsidRDefault="00A41FFB" w:rsidP="0035449B">
      <w:r w:rsidRPr="001853F6">
        <w:lastRenderedPageBreak/>
        <w:t>Как сообщил Директор Бюро радиосвязи заключительной сессии ПСК для ВКР-19, начиная с 2014 года поступило 27 представлений информации для предварительной публикации спутниковых систем НГСО согласно п. </w:t>
      </w:r>
      <w:r w:rsidRPr="001853F6">
        <w:rPr>
          <w:b/>
          <w:bCs/>
        </w:rPr>
        <w:t>4.4</w:t>
      </w:r>
      <w:r w:rsidRPr="001853F6">
        <w:t xml:space="preserve"> Регламента радиосвязи, в которых указано использование не имеющей распределения космической службой полос частот, распределенных другой космической службе, см. раздел 3.1.3.2 Документа CPM19-2/17 (Предварительный проект Отчета Директора к ВКР-19 о деятельности Сектора радиосвязи)</w:t>
      </w:r>
      <w:r w:rsidR="0070253B" w:rsidRPr="001853F6">
        <w:rPr>
          <w:rStyle w:val="FootnoteReference"/>
        </w:rPr>
        <w:footnoteReference w:customMarkFollows="1" w:id="1"/>
        <w:t>*</w:t>
      </w:r>
      <w:r w:rsidRPr="001853F6">
        <w:t xml:space="preserve">. </w:t>
      </w:r>
      <w:r w:rsidR="00C76F60" w:rsidRPr="001853F6">
        <w:t>Затем</w:t>
      </w:r>
      <w:r w:rsidRPr="001853F6">
        <w:t xml:space="preserve"> была представлена информация для заявления частотных присвоений трем таким системам. В проекте Отчета Директора указано, что "ни об одном из этих частотных присвоений не было сообщено в БР как о создающем вредные помехи какой-либо из служб какой-либо другой администрации", раздел 3.1.3.2 Документа CPM19-2/17</w:t>
      </w:r>
      <w:r w:rsidR="006637FF" w:rsidRPr="001853F6">
        <w:rPr>
          <w:rStyle w:val="FootnoteReference"/>
        </w:rPr>
        <w:t>*</w:t>
      </w:r>
      <w:r w:rsidR="006637FF" w:rsidRPr="001853F6">
        <w:t>.</w:t>
      </w:r>
    </w:p>
    <w:p w14:paraId="514B52C8" w14:textId="69C444FC" w:rsidR="00CC0792" w:rsidRPr="001853F6" w:rsidRDefault="00BD7616" w:rsidP="0035449B">
      <w:r w:rsidRPr="001853F6">
        <w:t>Задача заключается в том, и это подтвердил Директор Бюро радиосвязи, чтобы найти способ признавать в Регламенте радиосвязи такие виды использования, когда это возможно, на основании технических условий, определенных по результатам исследований МСЭ-R. Ввиду того, что полосы частот, распределенные фиксированной спутниковой службе и подвижной спутниковой службе, используются для линий связи между космическими станциями и земными станциями, необходимо проанализировать использование тех же полос для межспутниковых линий, чтобы обеспечить совместимость и не допустить возникновения вредных помех. Сценарий совместного использования частот</w:t>
      </w:r>
      <w:r w:rsidR="004417FE" w:rsidRPr="001853F6">
        <w:t>,</w:t>
      </w:r>
      <w:r w:rsidRPr="001853F6">
        <w:t xml:space="preserve"> скорее всего</w:t>
      </w:r>
      <w:r w:rsidR="004417FE" w:rsidRPr="001853F6">
        <w:t>,</w:t>
      </w:r>
      <w:r w:rsidRPr="001853F6">
        <w:t xml:space="preserve"> будет отличаться от текущего использования этих полос для осуществления передач в направлени</w:t>
      </w:r>
      <w:r w:rsidR="004417FE" w:rsidRPr="001853F6">
        <w:t>ях</w:t>
      </w:r>
      <w:r w:rsidRPr="001853F6">
        <w:t xml:space="preserve"> космос-Земля и Земля-космос</w:t>
      </w:r>
      <w:r w:rsidR="00CC0792" w:rsidRPr="001853F6">
        <w:t>.</w:t>
      </w:r>
    </w:p>
    <w:p w14:paraId="5AEE5BC4" w14:textId="05FC7A18" w:rsidR="006637FF" w:rsidRPr="001853F6" w:rsidRDefault="00B904CE" w:rsidP="0035449B">
      <w:r w:rsidRPr="001853F6">
        <w:t xml:space="preserve">В ходе предварительных исследований МСЭ-R, проведенных в Рабочей группе 4A, были определены факторы, которые следует учитывать при оценке совместимости линий между спутником НГСО и спутником ГСО в направлении Земля-космос в полосе частот 27,5−30 ГГц и в направлении космос-Земля в полосе частот 17,7−20,2 ГГц с другими операциями ФСС и другими службами. Кроме того, по крайней мере один спутниковый оператор пытался эксплуатировать линии между спутником НГСО и спутником ГСО в полосах частот 47,2−50,2 ГГц и 50,4−51,4 ГГц. В ходе предварительных исследований МСЭ-R, проведенных в Рабочей группе 4C, были определены факторы, которые следует учитывать при оценке совместимости негеостационарных спутников, на которых работают линии связи в направлении космос-космос в распределениях ПСС в диапазоне 1–3 ГГц, с другими операциями ПСС и другими службами. Дальнейшее проведение и завершение этих исследований с целью включения линий связи </w:t>
      </w:r>
      <w:r w:rsidR="004417FE" w:rsidRPr="001853F6">
        <w:t>спутник-спутник</w:t>
      </w:r>
      <w:r w:rsidRPr="001853F6">
        <w:t xml:space="preserve"> НГСО позволит разработать надлежащий регламентарный текст МСЭ-R для определения сценариев, в которых такие передачи могут осуществляться, и позволит определить, возможно ли осуществить признание совместимых линий путем внесения соответствующих изменений в исследованные распределения ФСС и ПСС в Статье </w:t>
      </w:r>
      <w:r w:rsidRPr="001853F6">
        <w:rPr>
          <w:b/>
          <w:bCs/>
        </w:rPr>
        <w:t>5</w:t>
      </w:r>
      <w:r w:rsidRPr="001853F6">
        <w:t>.</w:t>
      </w:r>
    </w:p>
    <w:p w14:paraId="1585CF96" w14:textId="696CD218" w:rsidR="0003535B" w:rsidRPr="001853F6" w:rsidRDefault="00B904CE" w:rsidP="006D2D36">
      <w:pPr>
        <w:pStyle w:val="Headingb"/>
        <w:rPr>
          <w:lang w:val="ru-RU"/>
        </w:rPr>
      </w:pPr>
      <w:r w:rsidRPr="001853F6">
        <w:rPr>
          <w:lang w:val="ru-RU"/>
        </w:rPr>
        <w:t>Предложение</w:t>
      </w:r>
    </w:p>
    <w:p w14:paraId="497965EA" w14:textId="77777777" w:rsidR="009B5CC2" w:rsidRPr="001853F6" w:rsidRDefault="009B5CC2" w:rsidP="0035449B">
      <w:r w:rsidRPr="001853F6">
        <w:br w:type="page"/>
      </w:r>
    </w:p>
    <w:p w14:paraId="5147933B" w14:textId="77777777" w:rsidR="00BE712A" w:rsidRPr="001853F6" w:rsidRDefault="00921F30">
      <w:pPr>
        <w:pStyle w:val="Proposal"/>
      </w:pPr>
      <w:r w:rsidRPr="001853F6">
        <w:lastRenderedPageBreak/>
        <w:t>MOD</w:t>
      </w:r>
      <w:r w:rsidRPr="001853F6">
        <w:tab/>
        <w:t>B/57A23/1</w:t>
      </w:r>
    </w:p>
    <w:p w14:paraId="41E81460" w14:textId="0ED0D2F4" w:rsidR="005453DD" w:rsidRPr="001853F6" w:rsidRDefault="00921F30" w:rsidP="00FC685B">
      <w:pPr>
        <w:pStyle w:val="RecNo"/>
      </w:pPr>
      <w:bookmarkStart w:id="8" w:name="_Toc450292800"/>
      <w:r w:rsidRPr="001853F6">
        <w:t xml:space="preserve">РЕЗОЛЮЦИЯ  </w:t>
      </w:r>
      <w:r w:rsidRPr="001853F6">
        <w:rPr>
          <w:rStyle w:val="href"/>
          <w:caps w:val="0"/>
        </w:rPr>
        <w:t xml:space="preserve">810 </w:t>
      </w:r>
      <w:r w:rsidRPr="001853F6">
        <w:t xml:space="preserve"> (ВКР</w:t>
      </w:r>
      <w:r w:rsidRPr="001853F6">
        <w:noBreakHyphen/>
      </w:r>
      <w:del w:id="9" w:author="Russian" w:date="2019-10-11T15:02:00Z">
        <w:r w:rsidRPr="001853F6" w:rsidDel="00CC0792">
          <w:delText>15</w:delText>
        </w:r>
      </w:del>
      <w:ins w:id="10" w:author="Russian" w:date="2019-10-11T15:02:00Z">
        <w:r w:rsidR="00CC0792" w:rsidRPr="001853F6">
          <w:t>19</w:t>
        </w:r>
      </w:ins>
      <w:r w:rsidRPr="001853F6">
        <w:t>)</w:t>
      </w:r>
      <w:bookmarkEnd w:id="8"/>
    </w:p>
    <w:p w14:paraId="7F628DD3" w14:textId="77777777" w:rsidR="005453DD" w:rsidRPr="001853F6" w:rsidRDefault="00921F30" w:rsidP="005453DD">
      <w:pPr>
        <w:pStyle w:val="Restitle"/>
      </w:pPr>
      <w:bookmarkStart w:id="11" w:name="_Toc323908574"/>
      <w:bookmarkStart w:id="12" w:name="_Toc450292801"/>
      <w:r w:rsidRPr="001853F6">
        <w:t xml:space="preserve">Предварительная повестка дня Всемирной конференции </w:t>
      </w:r>
      <w:r w:rsidRPr="001853F6">
        <w:br/>
        <w:t>радиосвязи 2023 года</w:t>
      </w:r>
      <w:bookmarkEnd w:id="11"/>
      <w:bookmarkEnd w:id="12"/>
    </w:p>
    <w:p w14:paraId="02E7C786" w14:textId="3D431A65" w:rsidR="005453DD" w:rsidRPr="001853F6" w:rsidRDefault="00921F30" w:rsidP="005453DD">
      <w:pPr>
        <w:pStyle w:val="Normalaftertitle"/>
      </w:pPr>
      <w:r w:rsidRPr="001853F6">
        <w:t>Всемирная конференция радиосвязи (</w:t>
      </w:r>
      <w:del w:id="13" w:author="Russian" w:date="2019-10-14T10:57:00Z">
        <w:r w:rsidRPr="001853F6" w:rsidDel="007D513A">
          <w:delText xml:space="preserve">Женева, </w:delText>
        </w:r>
      </w:del>
      <w:del w:id="14" w:author="Russian" w:date="2019-10-11T15:02:00Z">
        <w:r w:rsidRPr="001853F6" w:rsidDel="00CC0792">
          <w:delText>2015</w:delText>
        </w:r>
      </w:del>
      <w:ins w:id="15" w:author="Russian" w:date="2019-10-14T10:57:00Z">
        <w:r w:rsidR="007D513A" w:rsidRPr="001853F6">
          <w:t xml:space="preserve">Шарм-эль-Шейх, </w:t>
        </w:r>
      </w:ins>
      <w:ins w:id="16" w:author="Russian" w:date="2019-10-11T15:02:00Z">
        <w:r w:rsidR="00CC0792" w:rsidRPr="001853F6">
          <w:rPr>
            <w:rPrChange w:id="17" w:author="Russian" w:date="2019-10-11T15:02:00Z">
              <w:rPr>
                <w:lang w:val="en-US"/>
              </w:rPr>
            </w:rPrChange>
          </w:rPr>
          <w:t>2019</w:t>
        </w:r>
      </w:ins>
      <w:r w:rsidR="007D513A" w:rsidRPr="001853F6">
        <w:t xml:space="preserve"> </w:t>
      </w:r>
      <w:r w:rsidRPr="001853F6">
        <w:t>г.),</w:t>
      </w:r>
    </w:p>
    <w:p w14:paraId="3125DA11" w14:textId="17F6C56E" w:rsidR="00CC0792" w:rsidRPr="001853F6" w:rsidRDefault="00CC0792" w:rsidP="00B66D08">
      <w:r w:rsidRPr="001853F6">
        <w:t>...</w:t>
      </w:r>
    </w:p>
    <w:p w14:paraId="405A78F3" w14:textId="77777777" w:rsidR="005453DD" w:rsidRPr="001853F6" w:rsidRDefault="00921F30" w:rsidP="005453DD">
      <w:pPr>
        <w:pStyle w:val="Call"/>
      </w:pPr>
      <w:r w:rsidRPr="001853F6">
        <w:t>решает выразить мнение</w:t>
      </w:r>
      <w:r w:rsidRPr="001853F6">
        <w:rPr>
          <w:i w:val="0"/>
          <w:iCs/>
        </w:rPr>
        <w:t>,</w:t>
      </w:r>
    </w:p>
    <w:p w14:paraId="69DEDC1D" w14:textId="7100C036" w:rsidR="005453DD" w:rsidRPr="001853F6" w:rsidRDefault="00921F30" w:rsidP="005453DD">
      <w:r w:rsidRPr="001853F6">
        <w:t>что в предварительную повестку дня ВКР</w:t>
      </w:r>
      <w:r w:rsidRPr="001853F6">
        <w:noBreakHyphen/>
        <w:t>23 следует включить следующие пункты:</w:t>
      </w:r>
    </w:p>
    <w:p w14:paraId="44DABABF" w14:textId="4FC25DEB" w:rsidR="00CC0792" w:rsidRPr="001853F6" w:rsidRDefault="00CC0792" w:rsidP="005453DD">
      <w:r w:rsidRPr="001853F6">
        <w:t>...</w:t>
      </w:r>
    </w:p>
    <w:p w14:paraId="4EB3866E" w14:textId="77777777" w:rsidR="005453DD" w:rsidRPr="001853F6" w:rsidRDefault="00921F30" w:rsidP="005453DD">
      <w:r w:rsidRPr="001853F6">
        <w:t>2</w:t>
      </w:r>
      <w:r w:rsidRPr="001853F6">
        <w:tab/>
        <w:t>на основе предложений администраций и Отчета Подготовительного собрания к Конференции, с учетом результатов ВКР</w:t>
      </w:r>
      <w:r w:rsidRPr="001853F6">
        <w:noBreakHyphen/>
        <w:t>19, рассмотреть следующие вопросы и принять по ним надлежащие меры:</w:t>
      </w:r>
    </w:p>
    <w:p w14:paraId="7CD1937E" w14:textId="77777777" w:rsidR="001A3A05" w:rsidRPr="001853F6" w:rsidRDefault="001A3A05" w:rsidP="001A3A05">
      <w:bookmarkStart w:id="18" w:name="_Hlk21698960"/>
      <w:r w:rsidRPr="001853F6">
        <w:t>...</w:t>
      </w:r>
    </w:p>
    <w:bookmarkEnd w:id="18"/>
    <w:p w14:paraId="68539FCA" w14:textId="0D3EC105" w:rsidR="007D513A" w:rsidRPr="001853F6" w:rsidRDefault="007D513A" w:rsidP="00427C6D">
      <w:pPr>
        <w:rPr>
          <w:ins w:id="19" w:author="Russian" w:date="2019-10-14T11:01:00Z"/>
        </w:rPr>
      </w:pPr>
      <w:ins w:id="20" w:author="Russian" w:date="2019-10-14T11:01:00Z">
        <w:r w:rsidRPr="001853F6">
          <w:t>2.[xx]</w:t>
        </w:r>
        <w:r w:rsidRPr="001853F6">
          <w:rPr>
            <w:b/>
          </w:rPr>
          <w:tab/>
        </w:r>
      </w:ins>
      <w:ins w:id="21" w:author="Miliaeva, Olga" w:date="2019-10-20T17:38:00Z">
        <w:r w:rsidR="00A87A4A" w:rsidRPr="001853F6">
          <w:rPr>
            <w:bCs/>
          </w:rPr>
          <w:t>определить сценарии и условия, при которых передачи между космическими станциями на негеостационарно</w:t>
        </w:r>
      </w:ins>
      <w:ins w:id="22" w:author="Miliaeva, Olga" w:date="2019-10-20T17:39:00Z">
        <w:r w:rsidR="00A87A4A" w:rsidRPr="001853F6">
          <w:rPr>
            <w:bCs/>
          </w:rPr>
          <w:t xml:space="preserve">й орбите </w:t>
        </w:r>
        <w:r w:rsidR="00F553D8" w:rsidRPr="001853F6">
          <w:rPr>
            <w:bCs/>
          </w:rPr>
          <w:t>и космическими станциями на геостационарной орбите в ПСС в полосах частот</w:t>
        </w:r>
      </w:ins>
      <w:ins w:id="23" w:author="Russian" w:date="2019-10-14T11:01:00Z">
        <w:r w:rsidRPr="001853F6">
          <w:t xml:space="preserve"> 1518</w:t>
        </w:r>
        <w:r w:rsidRPr="001853F6">
          <w:rPr>
            <w:rPrChange w:id="24" w:author="Miliaeva, Olga" w:date="2019-10-20T17:43:00Z">
              <w:rPr>
                <w:lang w:val="en-GB"/>
              </w:rPr>
            </w:rPrChange>
          </w:rPr>
          <w:t>−</w:t>
        </w:r>
        <w:r w:rsidRPr="001853F6">
          <w:t>1559 МГц, 1626</w:t>
        </w:r>
        <w:r w:rsidRPr="001853F6">
          <w:rPr>
            <w:rPrChange w:id="25" w:author="Miliaeva, Olga" w:date="2019-10-20T17:43:00Z">
              <w:rPr>
                <w:lang w:val="en-GB"/>
              </w:rPr>
            </w:rPrChange>
          </w:rPr>
          <w:t>,</w:t>
        </w:r>
        <w:r w:rsidRPr="001853F6">
          <w:t>5</w:t>
        </w:r>
        <w:r w:rsidRPr="001853F6">
          <w:rPr>
            <w:rPrChange w:id="26" w:author="Miliaeva, Olga" w:date="2019-10-20T17:43:00Z">
              <w:rPr>
                <w:lang w:val="en-GB"/>
              </w:rPr>
            </w:rPrChange>
          </w:rPr>
          <w:t>−</w:t>
        </w:r>
        <w:r w:rsidRPr="001853F6">
          <w:t>1660</w:t>
        </w:r>
        <w:r w:rsidRPr="001853F6">
          <w:rPr>
            <w:rPrChange w:id="27" w:author="Miliaeva, Olga" w:date="2019-10-20T17:43:00Z">
              <w:rPr>
                <w:lang w:val="en-GB"/>
              </w:rPr>
            </w:rPrChange>
          </w:rPr>
          <w:t>,</w:t>
        </w:r>
        <w:r w:rsidRPr="001853F6">
          <w:t>5 МГц</w:t>
        </w:r>
        <w:r w:rsidRPr="001853F6">
          <w:rPr>
            <w:rPrChange w:id="28" w:author="Miliaeva, Olga" w:date="2019-10-20T17:43:00Z">
              <w:rPr>
                <w:lang w:val="en-GB"/>
              </w:rPr>
            </w:rPrChange>
          </w:rPr>
          <w:t xml:space="preserve"> </w:t>
        </w:r>
      </w:ins>
      <w:ins w:id="29" w:author="Miliaeva, Olga" w:date="2019-10-20T17:39:00Z">
        <w:r w:rsidR="00F553D8" w:rsidRPr="001853F6">
          <w:t>и</w:t>
        </w:r>
      </w:ins>
      <w:ins w:id="30" w:author="Russian" w:date="2019-10-14T11:01:00Z">
        <w:r w:rsidRPr="001853F6">
          <w:t xml:space="preserve"> 1668</w:t>
        </w:r>
        <w:r w:rsidRPr="001853F6">
          <w:rPr>
            <w:rPrChange w:id="31" w:author="Miliaeva, Olga" w:date="2019-10-20T17:43:00Z">
              <w:rPr>
                <w:lang w:val="en-GB"/>
              </w:rPr>
            </w:rPrChange>
          </w:rPr>
          <w:t>−</w:t>
        </w:r>
        <w:r w:rsidRPr="001853F6">
          <w:t xml:space="preserve">1675 МГц, </w:t>
        </w:r>
      </w:ins>
      <w:ins w:id="32" w:author="Miliaeva, Olga" w:date="2019-10-20T17:39:00Z">
        <w:r w:rsidR="00F553D8" w:rsidRPr="001853F6">
          <w:t xml:space="preserve">а также </w:t>
        </w:r>
      </w:ins>
      <w:ins w:id="33" w:author="Miliaeva, Olga" w:date="2019-10-20T17:40:00Z">
        <w:r w:rsidR="00F553D8" w:rsidRPr="001853F6">
          <w:rPr>
            <w:bCs/>
          </w:rPr>
          <w:t>между</w:t>
        </w:r>
        <w:r w:rsidR="00F553D8" w:rsidRPr="001853F6">
          <w:rPr>
            <w:bCs/>
            <w:rPrChange w:id="34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  <w:r w:rsidR="00F553D8" w:rsidRPr="001853F6">
          <w:rPr>
            <w:bCs/>
          </w:rPr>
          <w:t>космическими</w:t>
        </w:r>
        <w:r w:rsidR="00F553D8" w:rsidRPr="001853F6">
          <w:rPr>
            <w:bCs/>
            <w:rPrChange w:id="35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  <w:r w:rsidR="00F553D8" w:rsidRPr="001853F6">
          <w:rPr>
            <w:bCs/>
          </w:rPr>
          <w:t>станциями</w:t>
        </w:r>
        <w:r w:rsidR="00F553D8" w:rsidRPr="001853F6">
          <w:rPr>
            <w:bCs/>
            <w:rPrChange w:id="36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  <w:r w:rsidR="00F553D8" w:rsidRPr="001853F6">
          <w:rPr>
            <w:bCs/>
          </w:rPr>
          <w:t>на</w:t>
        </w:r>
        <w:r w:rsidR="00F553D8" w:rsidRPr="001853F6">
          <w:rPr>
            <w:bCs/>
            <w:rPrChange w:id="37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  <w:r w:rsidR="00F553D8" w:rsidRPr="001853F6">
          <w:rPr>
            <w:bCs/>
          </w:rPr>
          <w:t>негеостационарной</w:t>
        </w:r>
        <w:r w:rsidR="00F553D8" w:rsidRPr="001853F6">
          <w:rPr>
            <w:bCs/>
            <w:rPrChange w:id="38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  <w:r w:rsidR="00F553D8" w:rsidRPr="001853F6">
          <w:rPr>
            <w:bCs/>
          </w:rPr>
          <w:t>орбите</w:t>
        </w:r>
        <w:r w:rsidR="00F553D8" w:rsidRPr="001853F6">
          <w:rPr>
            <w:bCs/>
            <w:rPrChange w:id="39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  <w:r w:rsidR="00F553D8" w:rsidRPr="001853F6">
          <w:rPr>
            <w:bCs/>
          </w:rPr>
          <w:t>и</w:t>
        </w:r>
        <w:r w:rsidR="00F553D8" w:rsidRPr="001853F6">
          <w:rPr>
            <w:bCs/>
            <w:rPrChange w:id="40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  <w:r w:rsidR="00F553D8" w:rsidRPr="001853F6">
          <w:rPr>
            <w:bCs/>
          </w:rPr>
          <w:t>космическими</w:t>
        </w:r>
        <w:r w:rsidR="00F553D8" w:rsidRPr="001853F6">
          <w:rPr>
            <w:bCs/>
            <w:rPrChange w:id="41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  <w:r w:rsidR="00F553D8" w:rsidRPr="001853F6">
          <w:rPr>
            <w:bCs/>
          </w:rPr>
          <w:t>станциями</w:t>
        </w:r>
        <w:r w:rsidR="00F553D8" w:rsidRPr="001853F6">
          <w:rPr>
            <w:bCs/>
            <w:rPrChange w:id="42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  <w:r w:rsidR="00F553D8" w:rsidRPr="001853F6">
          <w:rPr>
            <w:bCs/>
          </w:rPr>
          <w:t>на</w:t>
        </w:r>
        <w:r w:rsidR="00F553D8" w:rsidRPr="001853F6">
          <w:rPr>
            <w:bCs/>
            <w:rPrChange w:id="43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  <w:r w:rsidR="00F553D8" w:rsidRPr="001853F6">
          <w:rPr>
            <w:bCs/>
          </w:rPr>
          <w:t>геостационарной</w:t>
        </w:r>
        <w:r w:rsidR="00F553D8" w:rsidRPr="001853F6">
          <w:rPr>
            <w:bCs/>
            <w:rPrChange w:id="44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  <w:r w:rsidR="00F553D8" w:rsidRPr="001853F6">
          <w:rPr>
            <w:bCs/>
          </w:rPr>
          <w:t>орбите</w:t>
        </w:r>
        <w:r w:rsidR="00F553D8" w:rsidRPr="001853F6">
          <w:rPr>
            <w:bCs/>
            <w:rPrChange w:id="45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</w:ins>
      <w:ins w:id="46" w:author="Miliaeva, Olga" w:date="2019-10-20T19:14:00Z">
        <w:r w:rsidR="00EC5565" w:rsidRPr="001853F6">
          <w:rPr>
            <w:bCs/>
          </w:rPr>
          <w:t>и дру</w:t>
        </w:r>
      </w:ins>
      <w:ins w:id="47" w:author="Miliaeva, Olga" w:date="2019-10-20T19:15:00Z">
        <w:r w:rsidR="00EC5565" w:rsidRPr="001853F6">
          <w:rPr>
            <w:bCs/>
          </w:rPr>
          <w:t xml:space="preserve">гими космическими станциями на негеостационарной орбите </w:t>
        </w:r>
      </w:ins>
      <w:ins w:id="48" w:author="Miliaeva, Olga" w:date="2019-10-20T17:40:00Z">
        <w:r w:rsidR="00F553D8" w:rsidRPr="001853F6">
          <w:rPr>
            <w:bCs/>
          </w:rPr>
          <w:t>в</w:t>
        </w:r>
        <w:r w:rsidR="00F553D8" w:rsidRPr="001853F6">
          <w:rPr>
            <w:bCs/>
            <w:rPrChange w:id="49" w:author="Miliaeva, Olga" w:date="2019-10-20T17:43:00Z">
              <w:rPr>
                <w:bCs/>
                <w:lang w:val="en-US"/>
              </w:rPr>
            </w:rPrChange>
          </w:rPr>
          <w:t xml:space="preserve"> </w:t>
        </w:r>
        <w:r w:rsidR="00F553D8" w:rsidRPr="001853F6">
          <w:rPr>
            <w:bCs/>
          </w:rPr>
          <w:t>ФСС в полосах частот</w:t>
        </w:r>
      </w:ins>
      <w:ins w:id="50" w:author="Russian" w:date="2019-10-14T11:01:00Z">
        <w:r w:rsidRPr="001853F6">
          <w:t xml:space="preserve"> 17</w:t>
        </w:r>
        <w:r w:rsidRPr="001853F6">
          <w:rPr>
            <w:rPrChange w:id="51" w:author="Miliaeva, Olga" w:date="2019-10-20T17:43:00Z">
              <w:rPr>
                <w:lang w:val="en-GB"/>
              </w:rPr>
            </w:rPrChange>
          </w:rPr>
          <w:t>,</w:t>
        </w:r>
        <w:r w:rsidRPr="001853F6">
          <w:t>7</w:t>
        </w:r>
        <w:r w:rsidRPr="001853F6">
          <w:rPr>
            <w:rPrChange w:id="52" w:author="Miliaeva, Olga" w:date="2019-10-20T17:43:00Z">
              <w:rPr>
                <w:lang w:val="en-GB"/>
              </w:rPr>
            </w:rPrChange>
          </w:rPr>
          <w:t>−</w:t>
        </w:r>
        <w:r w:rsidRPr="001853F6">
          <w:t>20</w:t>
        </w:r>
        <w:r w:rsidRPr="001853F6">
          <w:rPr>
            <w:rPrChange w:id="53" w:author="Miliaeva, Olga" w:date="2019-10-20T17:43:00Z">
              <w:rPr>
                <w:lang w:val="en-GB"/>
              </w:rPr>
            </w:rPrChange>
          </w:rPr>
          <w:t>,</w:t>
        </w:r>
        <w:r w:rsidRPr="001853F6">
          <w:t xml:space="preserve">2 ГГц </w:t>
        </w:r>
      </w:ins>
      <w:ins w:id="54" w:author="Miliaeva, Olga" w:date="2019-10-20T17:40:00Z">
        <w:r w:rsidR="00F553D8" w:rsidRPr="001853F6">
          <w:t>и</w:t>
        </w:r>
      </w:ins>
      <w:ins w:id="55" w:author="Russian" w:date="2019-10-14T11:01:00Z">
        <w:r w:rsidRPr="001853F6">
          <w:t xml:space="preserve"> 27</w:t>
        </w:r>
        <w:r w:rsidRPr="001853F6">
          <w:rPr>
            <w:rPrChange w:id="56" w:author="Miliaeva, Olga" w:date="2019-10-20T17:43:00Z">
              <w:rPr>
                <w:lang w:val="en-GB"/>
              </w:rPr>
            </w:rPrChange>
          </w:rPr>
          <w:t>,</w:t>
        </w:r>
        <w:r w:rsidRPr="001853F6">
          <w:t>5</w:t>
        </w:r>
        <w:r w:rsidRPr="001853F6">
          <w:rPr>
            <w:rPrChange w:id="57" w:author="Miliaeva, Olga" w:date="2019-10-20T17:43:00Z">
              <w:rPr>
                <w:lang w:val="en-GB"/>
              </w:rPr>
            </w:rPrChange>
          </w:rPr>
          <w:t>−</w:t>
        </w:r>
        <w:r w:rsidRPr="001853F6">
          <w:t xml:space="preserve">30 ГГц, </w:t>
        </w:r>
        <w:r w:rsidRPr="001853F6">
          <w:rPr>
            <w:bCs/>
          </w:rPr>
          <w:t>47</w:t>
        </w:r>
        <w:r w:rsidRPr="001853F6">
          <w:rPr>
            <w:bCs/>
            <w:rPrChange w:id="58" w:author="Miliaeva, Olga" w:date="2019-10-20T17:43:00Z">
              <w:rPr>
                <w:bCs/>
                <w:lang w:val="en-GB"/>
              </w:rPr>
            </w:rPrChange>
          </w:rPr>
          <w:t>,</w:t>
        </w:r>
        <w:r w:rsidRPr="001853F6">
          <w:rPr>
            <w:bCs/>
          </w:rPr>
          <w:t>2</w:t>
        </w:r>
        <w:r w:rsidRPr="001853F6">
          <w:rPr>
            <w:bCs/>
            <w:rPrChange w:id="59" w:author="Miliaeva, Olga" w:date="2019-10-20T17:43:00Z">
              <w:rPr>
                <w:bCs/>
                <w:lang w:val="en-GB"/>
              </w:rPr>
            </w:rPrChange>
          </w:rPr>
          <w:t>−</w:t>
        </w:r>
        <w:r w:rsidRPr="001853F6">
          <w:rPr>
            <w:bCs/>
          </w:rPr>
          <w:t>50</w:t>
        </w:r>
        <w:r w:rsidRPr="001853F6">
          <w:rPr>
            <w:bCs/>
            <w:rPrChange w:id="60" w:author="Miliaeva, Olga" w:date="2019-10-20T17:43:00Z">
              <w:rPr>
                <w:bCs/>
                <w:lang w:val="en-GB"/>
              </w:rPr>
            </w:rPrChange>
          </w:rPr>
          <w:t>,</w:t>
        </w:r>
        <w:r w:rsidRPr="001853F6">
          <w:rPr>
            <w:bCs/>
          </w:rPr>
          <w:t xml:space="preserve">2 ГГц </w:t>
        </w:r>
      </w:ins>
      <w:ins w:id="61" w:author="Miliaeva, Olga" w:date="2019-10-20T17:40:00Z">
        <w:r w:rsidR="00F553D8" w:rsidRPr="001853F6">
          <w:rPr>
            <w:bCs/>
          </w:rPr>
          <w:t>и</w:t>
        </w:r>
      </w:ins>
      <w:ins w:id="62" w:author="Russian" w:date="2019-10-14T11:01:00Z">
        <w:r w:rsidRPr="001853F6">
          <w:rPr>
            <w:bCs/>
          </w:rPr>
          <w:t xml:space="preserve"> 50</w:t>
        </w:r>
        <w:r w:rsidRPr="001853F6">
          <w:rPr>
            <w:bCs/>
            <w:rPrChange w:id="63" w:author="Miliaeva, Olga" w:date="2019-10-20T17:43:00Z">
              <w:rPr>
                <w:bCs/>
                <w:lang w:val="en-GB"/>
              </w:rPr>
            </w:rPrChange>
          </w:rPr>
          <w:t>,</w:t>
        </w:r>
        <w:r w:rsidRPr="001853F6">
          <w:rPr>
            <w:bCs/>
          </w:rPr>
          <w:t>4</w:t>
        </w:r>
        <w:r w:rsidRPr="001853F6">
          <w:rPr>
            <w:bCs/>
            <w:rPrChange w:id="64" w:author="Miliaeva, Olga" w:date="2019-10-20T17:43:00Z">
              <w:rPr>
                <w:bCs/>
                <w:lang w:val="en-GB"/>
              </w:rPr>
            </w:rPrChange>
          </w:rPr>
          <w:t>−</w:t>
        </w:r>
        <w:r w:rsidRPr="001853F6">
          <w:rPr>
            <w:bCs/>
          </w:rPr>
          <w:t>51</w:t>
        </w:r>
        <w:r w:rsidRPr="001853F6">
          <w:rPr>
            <w:bCs/>
            <w:rPrChange w:id="65" w:author="Miliaeva, Olga" w:date="2019-10-20T17:43:00Z">
              <w:rPr>
                <w:bCs/>
                <w:lang w:val="en-GB"/>
              </w:rPr>
            </w:rPrChange>
          </w:rPr>
          <w:t>,</w:t>
        </w:r>
        <w:r w:rsidRPr="001853F6">
          <w:rPr>
            <w:bCs/>
          </w:rPr>
          <w:t>4 ГГц</w:t>
        </w:r>
        <w:r w:rsidRPr="001853F6">
          <w:t xml:space="preserve"> </w:t>
        </w:r>
      </w:ins>
      <w:ins w:id="66" w:author="Miliaeva, Olga" w:date="2019-10-20T17:40:00Z">
        <w:r w:rsidR="00F553D8" w:rsidRPr="001853F6">
          <w:t>могут осуществляться</w:t>
        </w:r>
      </w:ins>
      <w:ins w:id="67" w:author="Miliaeva, Olga" w:date="2019-10-20T17:43:00Z">
        <w:r w:rsidR="00F553D8" w:rsidRPr="001853F6">
          <w:t xml:space="preserve"> на иной основе, нежели п. </w:t>
        </w:r>
      </w:ins>
      <w:ins w:id="68" w:author="Russian" w:date="2019-10-14T11:01:00Z">
        <w:r w:rsidRPr="001853F6">
          <w:rPr>
            <w:b/>
            <w:bCs/>
          </w:rPr>
          <w:t>4.4</w:t>
        </w:r>
        <w:r w:rsidRPr="001853F6">
          <w:t xml:space="preserve"> </w:t>
        </w:r>
      </w:ins>
      <w:ins w:id="69" w:author="Miliaeva, Olga" w:date="2019-10-20T17:43:00Z">
        <w:r w:rsidR="00F553D8" w:rsidRPr="001853F6">
          <w:t>Регламента радиосвязи, с учетом необходимой защиты существующих служ</w:t>
        </w:r>
      </w:ins>
      <w:ins w:id="70" w:author="Miliaeva, Olga" w:date="2019-10-20T17:44:00Z">
        <w:r w:rsidR="00F553D8" w:rsidRPr="001853F6">
          <w:t>б, в соответствии с Резолюцией </w:t>
        </w:r>
      </w:ins>
      <w:ins w:id="71" w:author="Russian" w:date="2019-10-14T11:01:00Z">
        <w:r w:rsidRPr="001853F6">
          <w:rPr>
            <w:b/>
          </w:rPr>
          <w:t>[B/A10/SAT-TO-SAT] (</w:t>
        </w:r>
      </w:ins>
      <w:ins w:id="72" w:author="Russian" w:date="2019-10-14T11:02:00Z">
        <w:r w:rsidR="00427C6D" w:rsidRPr="001853F6">
          <w:rPr>
            <w:b/>
          </w:rPr>
          <w:t>ВКР</w:t>
        </w:r>
        <w:r w:rsidR="00427C6D" w:rsidRPr="001853F6">
          <w:rPr>
            <w:b/>
            <w:rPrChange w:id="73" w:author="Miliaeva, Olga" w:date="2019-10-20T17:44:00Z">
              <w:rPr>
                <w:b/>
                <w:lang w:val="en-GB"/>
              </w:rPr>
            </w:rPrChange>
          </w:rPr>
          <w:noBreakHyphen/>
        </w:r>
      </w:ins>
      <w:ins w:id="74" w:author="Russian" w:date="2019-10-14T11:01:00Z">
        <w:r w:rsidRPr="001853F6">
          <w:rPr>
            <w:b/>
          </w:rPr>
          <w:t>19)</w:t>
        </w:r>
        <w:r w:rsidRPr="001853F6">
          <w:t>;</w:t>
        </w:r>
      </w:ins>
    </w:p>
    <w:p w14:paraId="4C608D7E" w14:textId="71112753" w:rsidR="00281204" w:rsidRPr="001853F6" w:rsidRDefault="00281204" w:rsidP="00FC685B">
      <w:r w:rsidRPr="001853F6">
        <w:t>...</w:t>
      </w:r>
    </w:p>
    <w:p w14:paraId="3A1E8913" w14:textId="77777777" w:rsidR="00281204" w:rsidRPr="001853F6" w:rsidRDefault="00281204">
      <w:pPr>
        <w:pStyle w:val="Reasons"/>
      </w:pPr>
    </w:p>
    <w:p w14:paraId="1142DE52" w14:textId="0425C232" w:rsidR="00BE712A" w:rsidRPr="001853F6" w:rsidRDefault="00921F30">
      <w:pPr>
        <w:pStyle w:val="Proposal"/>
      </w:pPr>
      <w:r w:rsidRPr="001853F6">
        <w:t>ADD</w:t>
      </w:r>
      <w:r w:rsidRPr="001853F6">
        <w:tab/>
        <w:t>B/57A23/2</w:t>
      </w:r>
    </w:p>
    <w:p w14:paraId="4A269CCF" w14:textId="7187BE19" w:rsidR="00EF4107" w:rsidRPr="001853F6" w:rsidRDefault="00A035C0" w:rsidP="00FC685B">
      <w:pPr>
        <w:pStyle w:val="ResNo"/>
      </w:pPr>
      <w:bookmarkStart w:id="75" w:name="_Hlk21699289"/>
      <w:r w:rsidRPr="001853F6">
        <w:t>проект новой резолюции</w:t>
      </w:r>
      <w:r w:rsidR="00EF4107" w:rsidRPr="001853F6">
        <w:t xml:space="preserve"> [B/A10/SAT-TO-SAT] (</w:t>
      </w:r>
      <w:r w:rsidR="00E92BD2" w:rsidRPr="001853F6">
        <w:t>ВКР</w:t>
      </w:r>
      <w:r w:rsidR="00EF4107" w:rsidRPr="001853F6">
        <w:noBreakHyphen/>
        <w:t>19)</w:t>
      </w:r>
    </w:p>
    <w:p w14:paraId="465A83C5" w14:textId="06BC3038" w:rsidR="00EF4107" w:rsidRPr="001853F6" w:rsidRDefault="00A035C0" w:rsidP="00B44F96">
      <w:pPr>
        <w:pStyle w:val="Restitle"/>
      </w:pPr>
      <w:r w:rsidRPr="001853F6">
        <w:t>Исследование технических и эксплуатационных вопросов и регламентарных положений для передач между геостационарными спутниками и негеостационарными спутниками подвижной спутниковой службы в полосах</w:t>
      </w:r>
      <w:r w:rsidR="00EF4107" w:rsidRPr="001853F6">
        <w:t xml:space="preserve"> 1518</w:t>
      </w:r>
      <w:r w:rsidR="00FC685B" w:rsidRPr="001853F6">
        <w:t>−</w:t>
      </w:r>
      <w:r w:rsidR="00EF4107" w:rsidRPr="001853F6">
        <w:t>1559</w:t>
      </w:r>
      <w:r w:rsidR="00FC685B" w:rsidRPr="001853F6">
        <w:t> МГц</w:t>
      </w:r>
      <w:r w:rsidR="00EF4107" w:rsidRPr="001853F6">
        <w:t>, 1626</w:t>
      </w:r>
      <w:r w:rsidR="00FC685B" w:rsidRPr="001853F6">
        <w:t>,</w:t>
      </w:r>
      <w:r w:rsidR="00EF4107" w:rsidRPr="001853F6">
        <w:t>5</w:t>
      </w:r>
      <w:r w:rsidR="00FC685B" w:rsidRPr="001853F6">
        <w:t>−</w:t>
      </w:r>
      <w:r w:rsidR="00EF4107" w:rsidRPr="001853F6">
        <w:t>1660</w:t>
      </w:r>
      <w:r w:rsidR="00FC685B" w:rsidRPr="001853F6">
        <w:t>,</w:t>
      </w:r>
      <w:r w:rsidR="00EF4107" w:rsidRPr="001853F6">
        <w:t>5</w:t>
      </w:r>
      <w:r w:rsidR="00FC685B" w:rsidRPr="001853F6">
        <w:t> МГц</w:t>
      </w:r>
      <w:r w:rsidR="00EF4107" w:rsidRPr="001853F6">
        <w:t xml:space="preserve"> </w:t>
      </w:r>
      <w:r w:rsidRPr="001853F6">
        <w:t>и</w:t>
      </w:r>
      <w:r w:rsidR="00EF4107" w:rsidRPr="001853F6">
        <w:t xml:space="preserve"> 1668</w:t>
      </w:r>
      <w:r w:rsidR="00FC685B" w:rsidRPr="001853F6">
        <w:t>−</w:t>
      </w:r>
      <w:r w:rsidR="00EF4107" w:rsidRPr="001853F6">
        <w:t>1675</w:t>
      </w:r>
      <w:r w:rsidR="00FC685B" w:rsidRPr="001853F6">
        <w:t> МГц</w:t>
      </w:r>
      <w:r w:rsidR="00EF4107" w:rsidRPr="001853F6">
        <w:t xml:space="preserve">, </w:t>
      </w:r>
      <w:r w:rsidRPr="001853F6">
        <w:t xml:space="preserve">а также между негеостационарными спутниками и другими спутниками </w:t>
      </w:r>
      <w:r w:rsidR="00037F91" w:rsidRPr="001853F6">
        <w:t>фиксированной спутниковой службы в полосах частот</w:t>
      </w:r>
      <w:r w:rsidR="00EF4107" w:rsidRPr="001853F6">
        <w:t xml:space="preserve"> 17</w:t>
      </w:r>
      <w:r w:rsidR="00B44F96" w:rsidRPr="001853F6">
        <w:t>,</w:t>
      </w:r>
      <w:r w:rsidR="00EF4107" w:rsidRPr="001853F6">
        <w:t>7</w:t>
      </w:r>
      <w:r w:rsidR="00B44F96" w:rsidRPr="001853F6">
        <w:t>−</w:t>
      </w:r>
      <w:r w:rsidR="00EF4107" w:rsidRPr="001853F6">
        <w:t>20</w:t>
      </w:r>
      <w:r w:rsidR="00B44F96" w:rsidRPr="001853F6">
        <w:t>,</w:t>
      </w:r>
      <w:r w:rsidR="00EF4107" w:rsidRPr="001853F6">
        <w:t>2</w:t>
      </w:r>
      <w:r w:rsidR="00B44F96" w:rsidRPr="001853F6">
        <w:t> ГГц</w:t>
      </w:r>
      <w:r w:rsidR="00EF4107" w:rsidRPr="001853F6">
        <w:t xml:space="preserve"> </w:t>
      </w:r>
      <w:r w:rsidR="00037F91" w:rsidRPr="001853F6">
        <w:t>и</w:t>
      </w:r>
      <w:r w:rsidR="00EF4107" w:rsidRPr="001853F6">
        <w:t xml:space="preserve"> 27</w:t>
      </w:r>
      <w:r w:rsidR="00B44F96" w:rsidRPr="001853F6">
        <w:t>,</w:t>
      </w:r>
      <w:r w:rsidR="00EF4107" w:rsidRPr="001853F6">
        <w:t>5</w:t>
      </w:r>
      <w:r w:rsidR="00B44F96" w:rsidRPr="001853F6">
        <w:t>−</w:t>
      </w:r>
      <w:r w:rsidR="00EF4107" w:rsidRPr="001853F6">
        <w:t>30</w:t>
      </w:r>
      <w:r w:rsidR="00B44F96" w:rsidRPr="001853F6">
        <w:t> ГГц</w:t>
      </w:r>
      <w:r w:rsidR="00EF4107" w:rsidRPr="001853F6">
        <w:t>,</w:t>
      </w:r>
      <w:r w:rsidR="00EF4107" w:rsidRPr="001853F6">
        <w:rPr>
          <w:rFonts w:cs="Times New Roman Bold"/>
        </w:rPr>
        <w:t xml:space="preserve"> </w:t>
      </w:r>
      <w:r w:rsidR="00531FED" w:rsidRPr="001853F6">
        <w:rPr>
          <w:rFonts w:cs="Times New Roman Bold"/>
        </w:rPr>
        <w:br/>
      </w:r>
      <w:r w:rsidR="00EF4107" w:rsidRPr="001853F6">
        <w:rPr>
          <w:rFonts w:cs="Times New Roman Bold"/>
        </w:rPr>
        <w:t>47</w:t>
      </w:r>
      <w:r w:rsidR="00B44F96" w:rsidRPr="001853F6">
        <w:rPr>
          <w:rFonts w:cs="Times New Roman Bold"/>
        </w:rPr>
        <w:t>,</w:t>
      </w:r>
      <w:r w:rsidR="00EF4107" w:rsidRPr="001853F6">
        <w:rPr>
          <w:rFonts w:cs="Times New Roman Bold"/>
        </w:rPr>
        <w:t>2</w:t>
      </w:r>
      <w:r w:rsidR="00B44F96" w:rsidRPr="001853F6">
        <w:rPr>
          <w:rFonts w:cs="Times New Roman Bold"/>
        </w:rPr>
        <w:t>−</w:t>
      </w:r>
      <w:r w:rsidR="00EF4107" w:rsidRPr="001853F6">
        <w:rPr>
          <w:rFonts w:cs="Times New Roman Bold"/>
        </w:rPr>
        <w:t>50</w:t>
      </w:r>
      <w:r w:rsidR="00B44F96" w:rsidRPr="001853F6">
        <w:rPr>
          <w:rFonts w:cs="Times New Roman Bold"/>
        </w:rPr>
        <w:t>,</w:t>
      </w:r>
      <w:r w:rsidR="00EF4107" w:rsidRPr="001853F6">
        <w:rPr>
          <w:rFonts w:cs="Times New Roman Bold"/>
        </w:rPr>
        <w:t>2</w:t>
      </w:r>
      <w:r w:rsidR="00B44F96" w:rsidRPr="001853F6">
        <w:rPr>
          <w:rFonts w:cs="Times New Roman Bold"/>
        </w:rPr>
        <w:t> ГГц</w:t>
      </w:r>
      <w:r w:rsidR="00EF4107" w:rsidRPr="001853F6">
        <w:rPr>
          <w:rFonts w:cs="Times New Roman Bold"/>
        </w:rPr>
        <w:t xml:space="preserve"> </w:t>
      </w:r>
      <w:r w:rsidR="00037F91" w:rsidRPr="001853F6">
        <w:rPr>
          <w:rFonts w:cs="Times New Roman Bold"/>
        </w:rPr>
        <w:t>и</w:t>
      </w:r>
      <w:r w:rsidR="00EF4107" w:rsidRPr="001853F6">
        <w:rPr>
          <w:rFonts w:cs="Times New Roman Bold"/>
        </w:rPr>
        <w:t xml:space="preserve"> 50</w:t>
      </w:r>
      <w:r w:rsidR="00B44F96" w:rsidRPr="001853F6">
        <w:rPr>
          <w:rFonts w:cs="Times New Roman Bold"/>
        </w:rPr>
        <w:t>,</w:t>
      </w:r>
      <w:r w:rsidR="00EF4107" w:rsidRPr="001853F6">
        <w:rPr>
          <w:rFonts w:cs="Times New Roman Bold"/>
        </w:rPr>
        <w:t>4</w:t>
      </w:r>
      <w:r w:rsidR="00B44F96" w:rsidRPr="001853F6">
        <w:rPr>
          <w:rFonts w:cs="Times New Roman Bold"/>
        </w:rPr>
        <w:t>−</w:t>
      </w:r>
      <w:r w:rsidR="00EF4107" w:rsidRPr="001853F6">
        <w:rPr>
          <w:rFonts w:cs="Times New Roman Bold"/>
        </w:rPr>
        <w:t>51</w:t>
      </w:r>
      <w:r w:rsidR="00B44F96" w:rsidRPr="001853F6">
        <w:rPr>
          <w:rFonts w:cs="Times New Roman Bold"/>
        </w:rPr>
        <w:t>,</w:t>
      </w:r>
      <w:r w:rsidR="00EF4107" w:rsidRPr="001853F6">
        <w:rPr>
          <w:rFonts w:cs="Times New Roman Bold"/>
        </w:rPr>
        <w:t>4</w:t>
      </w:r>
      <w:r w:rsidR="00B44F96" w:rsidRPr="001853F6">
        <w:rPr>
          <w:rFonts w:cs="Times New Roman Bold"/>
        </w:rPr>
        <w:t> </w:t>
      </w:r>
      <w:r w:rsidR="003D2952" w:rsidRPr="001853F6">
        <w:rPr>
          <w:rFonts w:cs="Times New Roman Bold"/>
        </w:rPr>
        <w:t>ГГц</w:t>
      </w:r>
    </w:p>
    <w:p w14:paraId="197DFCDA" w14:textId="34AEE459" w:rsidR="00EF4107" w:rsidRPr="001853F6" w:rsidRDefault="00037F91" w:rsidP="00B069F6">
      <w:pPr>
        <w:pStyle w:val="Normalaftertitle"/>
      </w:pPr>
      <w:r w:rsidRPr="001853F6">
        <w:t>Всемирная конференция радиосвязи</w:t>
      </w:r>
      <w:r w:rsidR="00EF4107" w:rsidRPr="001853F6">
        <w:t xml:space="preserve"> (</w:t>
      </w:r>
      <w:r w:rsidRPr="001853F6">
        <w:t>Шарм-эль-Шейх</w:t>
      </w:r>
      <w:r w:rsidR="00EF4107" w:rsidRPr="001853F6">
        <w:t>, 2019</w:t>
      </w:r>
      <w:r w:rsidRPr="001853F6">
        <w:t> г.</w:t>
      </w:r>
      <w:r w:rsidR="00EF4107" w:rsidRPr="001853F6">
        <w:t>),</w:t>
      </w:r>
    </w:p>
    <w:p w14:paraId="1159FA56" w14:textId="2167A708" w:rsidR="00EF4107" w:rsidRPr="001853F6" w:rsidRDefault="00037F91" w:rsidP="00B069F6">
      <w:pPr>
        <w:pStyle w:val="Call"/>
      </w:pPr>
      <w:r w:rsidRPr="001853F6">
        <w:t>учитывая</w:t>
      </w:r>
      <w:r w:rsidRPr="001853F6">
        <w:rPr>
          <w:i w:val="0"/>
        </w:rPr>
        <w:t>,</w:t>
      </w:r>
    </w:p>
    <w:p w14:paraId="43E55F21" w14:textId="043DB359" w:rsidR="00EF4107" w:rsidRPr="001853F6" w:rsidRDefault="00EF4107" w:rsidP="00B069F6">
      <w:r w:rsidRPr="001853F6">
        <w:rPr>
          <w:i/>
        </w:rPr>
        <w:t>a)</w:t>
      </w:r>
      <w:r w:rsidRPr="001853F6">
        <w:tab/>
      </w:r>
      <w:r w:rsidR="00037F91" w:rsidRPr="001853F6">
        <w:t>что в определение фиксированной спутниковой службы (ФСС) в п. </w:t>
      </w:r>
      <w:r w:rsidRPr="001853F6">
        <w:rPr>
          <w:b/>
        </w:rPr>
        <w:t>1.2</w:t>
      </w:r>
      <w:r w:rsidR="0032183E" w:rsidRPr="001853F6">
        <w:rPr>
          <w:b/>
        </w:rPr>
        <w:t>1</w:t>
      </w:r>
      <w:r w:rsidRPr="001853F6">
        <w:t xml:space="preserve"> </w:t>
      </w:r>
      <w:r w:rsidR="00037F91" w:rsidRPr="001853F6">
        <w:t>Регламента радиосвязи включена возможность, в некоторых случаях, наличия линий спутник-спутник, которые могут также использоваться в межспутниковой службе</w:t>
      </w:r>
      <w:r w:rsidRPr="001853F6">
        <w:t xml:space="preserve">; </w:t>
      </w:r>
    </w:p>
    <w:p w14:paraId="517F3D12" w14:textId="28FD3157" w:rsidR="00EF4107" w:rsidRPr="001853F6" w:rsidRDefault="00EF4107" w:rsidP="00B069F6">
      <w:r w:rsidRPr="001853F6">
        <w:rPr>
          <w:i/>
        </w:rPr>
        <w:lastRenderedPageBreak/>
        <w:t>b)</w:t>
      </w:r>
      <w:r w:rsidRPr="001853F6">
        <w:tab/>
      </w:r>
      <w:r w:rsidR="00797BE4" w:rsidRPr="001853F6">
        <w:t>что в определении подвижной спутниковой службы (ПСС) в п. </w:t>
      </w:r>
      <w:r w:rsidRPr="001853F6">
        <w:rPr>
          <w:b/>
        </w:rPr>
        <w:t>1.25</w:t>
      </w:r>
      <w:r w:rsidRPr="001853F6">
        <w:t xml:space="preserve"> </w:t>
      </w:r>
      <w:r w:rsidR="00EC5565" w:rsidRPr="001853F6">
        <w:t>Р</w:t>
      </w:r>
      <w:r w:rsidR="00797BE4" w:rsidRPr="001853F6">
        <w:t>егламента радиосвязи предусматривается связь между космическими станциями</w:t>
      </w:r>
      <w:r w:rsidRPr="001853F6">
        <w:t xml:space="preserve">; </w:t>
      </w:r>
    </w:p>
    <w:p w14:paraId="1956AB57" w14:textId="0CEFD3C8" w:rsidR="00EF4107" w:rsidRPr="001853F6" w:rsidRDefault="00EF4107" w:rsidP="00B069F6">
      <w:r w:rsidRPr="001853F6">
        <w:rPr>
          <w:i/>
        </w:rPr>
        <w:t>c)</w:t>
      </w:r>
      <w:r w:rsidRPr="001853F6">
        <w:tab/>
      </w:r>
      <w:r w:rsidR="00A100E1" w:rsidRPr="001853F6">
        <w:t xml:space="preserve">что некоторые администрации выражали заинтересованность </w:t>
      </w:r>
      <w:r w:rsidR="000F7727" w:rsidRPr="001853F6">
        <w:t xml:space="preserve">в использовании распределенной ФСС полосы частот 27,5−30 ГГц для передач в направлениях Земля-космос и космос-Земля в полосах частот </w:t>
      </w:r>
      <w:r w:rsidRPr="001853F6">
        <w:t>17</w:t>
      </w:r>
      <w:r w:rsidR="00B069F6" w:rsidRPr="001853F6">
        <w:t>,</w:t>
      </w:r>
      <w:r w:rsidRPr="001853F6">
        <w:t>7</w:t>
      </w:r>
      <w:r w:rsidR="00B069F6" w:rsidRPr="001853F6">
        <w:t>−</w:t>
      </w:r>
      <w:r w:rsidRPr="001853F6">
        <w:t>20</w:t>
      </w:r>
      <w:r w:rsidR="00B069F6" w:rsidRPr="001853F6">
        <w:t>,</w:t>
      </w:r>
      <w:r w:rsidRPr="001853F6">
        <w:t>2</w:t>
      </w:r>
      <w:r w:rsidR="00B069F6" w:rsidRPr="001853F6">
        <w:t> ГГ</w:t>
      </w:r>
      <w:r w:rsidR="000F7727" w:rsidRPr="001853F6">
        <w:t>ц</w:t>
      </w:r>
      <w:r w:rsidRPr="001853F6">
        <w:t xml:space="preserve"> </w:t>
      </w:r>
      <w:r w:rsidR="000F7727" w:rsidRPr="001853F6">
        <w:t>для передач между спутниками на негеостационарной орбите (НГСО) и другими спутниками ФСС</w:t>
      </w:r>
      <w:r w:rsidRPr="001853F6">
        <w:t>;</w:t>
      </w:r>
    </w:p>
    <w:p w14:paraId="2CF7ED3E" w14:textId="5BEB601B" w:rsidR="00EF4107" w:rsidRPr="001853F6" w:rsidRDefault="00EF4107" w:rsidP="00B069F6">
      <w:r w:rsidRPr="001853F6">
        <w:rPr>
          <w:i/>
        </w:rPr>
        <w:t>d)</w:t>
      </w:r>
      <w:r w:rsidRPr="001853F6">
        <w:tab/>
      </w:r>
      <w:r w:rsidR="000F7727" w:rsidRPr="001853F6">
        <w:t>что некоторые администрации выражали заинтересованность в использовании полос</w:t>
      </w:r>
      <w:r w:rsidRPr="001853F6">
        <w:t xml:space="preserve"> 1518</w:t>
      </w:r>
      <w:r w:rsidR="00B069F6" w:rsidRPr="001853F6">
        <w:t>−</w:t>
      </w:r>
      <w:r w:rsidRPr="001853F6">
        <w:t>1559</w:t>
      </w:r>
      <w:r w:rsidR="00B069F6" w:rsidRPr="001853F6">
        <w:t> МГц</w:t>
      </w:r>
      <w:r w:rsidRPr="001853F6">
        <w:t>, 1626</w:t>
      </w:r>
      <w:r w:rsidR="00B069F6" w:rsidRPr="001853F6">
        <w:t>,</w:t>
      </w:r>
      <w:r w:rsidRPr="001853F6">
        <w:t>5</w:t>
      </w:r>
      <w:r w:rsidR="00B069F6" w:rsidRPr="001853F6">
        <w:t>−</w:t>
      </w:r>
      <w:r w:rsidRPr="001853F6">
        <w:t>1660</w:t>
      </w:r>
      <w:r w:rsidR="00B069F6" w:rsidRPr="001853F6">
        <w:t>,</w:t>
      </w:r>
      <w:r w:rsidRPr="001853F6">
        <w:t>5</w:t>
      </w:r>
      <w:r w:rsidR="00B069F6" w:rsidRPr="001853F6">
        <w:t> МГц</w:t>
      </w:r>
      <w:r w:rsidRPr="001853F6">
        <w:t xml:space="preserve"> </w:t>
      </w:r>
      <w:r w:rsidR="000F7727" w:rsidRPr="001853F6">
        <w:t>и</w:t>
      </w:r>
      <w:r w:rsidRPr="001853F6">
        <w:t xml:space="preserve"> 1668</w:t>
      </w:r>
      <w:r w:rsidR="00B069F6" w:rsidRPr="001853F6">
        <w:t>−</w:t>
      </w:r>
      <w:r w:rsidRPr="001853F6">
        <w:t>1675</w:t>
      </w:r>
      <w:r w:rsidR="00B069F6" w:rsidRPr="001853F6">
        <w:t> МГц</w:t>
      </w:r>
      <w:r w:rsidRPr="001853F6">
        <w:t xml:space="preserve"> </w:t>
      </w:r>
      <w:r w:rsidR="000F7727" w:rsidRPr="001853F6">
        <w:t>для передач между спутниками НГСО ПСС и спутниками ГСО ПСС</w:t>
      </w:r>
      <w:r w:rsidRPr="001853F6">
        <w:t xml:space="preserve">; </w:t>
      </w:r>
    </w:p>
    <w:p w14:paraId="3E5525B0" w14:textId="4555D318" w:rsidR="00EF4107" w:rsidRPr="001853F6" w:rsidRDefault="00EF4107" w:rsidP="00B069F6">
      <w:r w:rsidRPr="001853F6">
        <w:rPr>
          <w:i/>
        </w:rPr>
        <w:t>e)</w:t>
      </w:r>
      <w:r w:rsidRPr="001853F6">
        <w:tab/>
      </w:r>
      <w:r w:rsidR="00FE5E20" w:rsidRPr="001853F6">
        <w:t xml:space="preserve">что полосы частот, распределенные фиксированной спутниковой службе, используются </w:t>
      </w:r>
      <w:r w:rsidR="005453DD" w:rsidRPr="001853F6">
        <w:t>для линий связи между земными станциями и космическими станциями и что такие линии нельзя эксплуатировать в межспутниковой службе</w:t>
      </w:r>
      <w:r w:rsidRPr="001853F6">
        <w:t>;</w:t>
      </w:r>
    </w:p>
    <w:p w14:paraId="63939352" w14:textId="13A44CD8" w:rsidR="00EF4107" w:rsidRPr="001853F6" w:rsidRDefault="00EF4107" w:rsidP="00B069F6">
      <w:r w:rsidRPr="001853F6">
        <w:rPr>
          <w:i/>
        </w:rPr>
        <w:t>f)</w:t>
      </w:r>
      <w:r w:rsidRPr="001853F6">
        <w:tab/>
      </w:r>
      <w:r w:rsidR="00682331" w:rsidRPr="001853F6">
        <w:t>что полосы частот, распределенные подвижной спутниковой службе, используются для линий связи между подвижными земными станциями и космическими станциями и что такие линии нельзя эксплуатировать в межспутниковой службе</w:t>
      </w:r>
      <w:r w:rsidRPr="001853F6">
        <w:t>;</w:t>
      </w:r>
    </w:p>
    <w:p w14:paraId="2F87AE72" w14:textId="6DDA4CAA" w:rsidR="00EF4107" w:rsidRPr="001853F6" w:rsidRDefault="00EF4107" w:rsidP="00682331">
      <w:r w:rsidRPr="001853F6">
        <w:rPr>
          <w:i/>
          <w:iCs/>
        </w:rPr>
        <w:t>g)</w:t>
      </w:r>
      <w:r w:rsidRPr="001853F6">
        <w:tab/>
      </w:r>
      <w:r w:rsidR="00682331" w:rsidRPr="001853F6">
        <w:t>что в МСЭ-R начаты предварительные исследования технических и эксплуатационных вопросов, связанных с использованием спутников НГСО, осуществляющих передачу в направлении спутников ГСО в полосе 27,5−30,0 ГГц ФСС, и что планируется продолжение этих исследований в этой и других полосах частот после ВКР-19</w:t>
      </w:r>
      <w:r w:rsidRPr="001853F6">
        <w:t xml:space="preserve">; </w:t>
      </w:r>
    </w:p>
    <w:p w14:paraId="033C1659" w14:textId="482DEF96" w:rsidR="00EF4107" w:rsidRPr="001853F6" w:rsidRDefault="00EF4107" w:rsidP="00B069F6">
      <w:r w:rsidRPr="001853F6">
        <w:rPr>
          <w:i/>
          <w:iCs/>
        </w:rPr>
        <w:t>h)</w:t>
      </w:r>
      <w:r w:rsidRPr="001853F6">
        <w:tab/>
      </w:r>
      <w:r w:rsidR="00682331" w:rsidRPr="001853F6">
        <w:t xml:space="preserve">что в МСЭ-R начаты предварительные исследования технических и эксплуатационных вопросов, связанных с использованием спутников НГСО, осуществляющих связь со спутниками ГСО ПСС в полосах частот </w:t>
      </w:r>
      <w:r w:rsidR="00682331" w:rsidRPr="001853F6">
        <w:rPr>
          <w:color w:val="000000"/>
        </w:rPr>
        <w:t>1518−1559 МГц, 1626,5−1660,5 МГц и 1668−1675 МГц</w:t>
      </w:r>
      <w:r w:rsidR="00682331" w:rsidRPr="001853F6">
        <w:t>, и что планируется продолжение этих исследований в этой и других полосах частот после ВКР-19</w:t>
      </w:r>
      <w:r w:rsidRPr="001853F6">
        <w:t>;</w:t>
      </w:r>
    </w:p>
    <w:p w14:paraId="3331FA06" w14:textId="74838A5A" w:rsidR="00EF4107" w:rsidRPr="001853F6" w:rsidRDefault="00EF4107" w:rsidP="00B069F6">
      <w:pPr>
        <w:rPr>
          <w:bCs/>
        </w:rPr>
      </w:pPr>
      <w:r w:rsidRPr="001853F6">
        <w:rPr>
          <w:i/>
        </w:rPr>
        <w:t>i)</w:t>
      </w:r>
      <w:r w:rsidRPr="001853F6">
        <w:tab/>
      </w:r>
      <w:r w:rsidR="00682331" w:rsidRPr="001853F6">
        <w:t>что все распределения фиксированной спутниковой службе в полосах</w:t>
      </w:r>
      <w:r w:rsidRPr="001853F6">
        <w:rPr>
          <w:bCs/>
        </w:rPr>
        <w:t xml:space="preserve"> 17</w:t>
      </w:r>
      <w:r w:rsidR="009B0666" w:rsidRPr="001853F6">
        <w:rPr>
          <w:bCs/>
        </w:rPr>
        <w:t>,</w:t>
      </w:r>
      <w:r w:rsidRPr="001853F6">
        <w:rPr>
          <w:bCs/>
        </w:rPr>
        <w:t>7</w:t>
      </w:r>
      <w:r w:rsidR="009B0666" w:rsidRPr="001853F6">
        <w:rPr>
          <w:bCs/>
        </w:rPr>
        <w:t>−</w:t>
      </w:r>
      <w:r w:rsidRPr="001853F6">
        <w:rPr>
          <w:bCs/>
        </w:rPr>
        <w:t>20</w:t>
      </w:r>
      <w:r w:rsidR="009B0666" w:rsidRPr="001853F6">
        <w:rPr>
          <w:bCs/>
        </w:rPr>
        <w:t>,</w:t>
      </w:r>
      <w:r w:rsidRPr="001853F6">
        <w:rPr>
          <w:bCs/>
        </w:rPr>
        <w:t>2</w:t>
      </w:r>
      <w:r w:rsidR="009B0666" w:rsidRPr="001853F6">
        <w:rPr>
          <w:bCs/>
        </w:rPr>
        <w:t> ГГц</w:t>
      </w:r>
      <w:r w:rsidRPr="001853F6">
        <w:rPr>
          <w:bCs/>
        </w:rPr>
        <w:t xml:space="preserve"> </w:t>
      </w:r>
      <w:r w:rsidR="00682331" w:rsidRPr="001853F6">
        <w:rPr>
          <w:bCs/>
        </w:rPr>
        <w:t>и</w:t>
      </w:r>
      <w:r w:rsidRPr="001853F6">
        <w:rPr>
          <w:bCs/>
        </w:rPr>
        <w:t xml:space="preserve"> 27</w:t>
      </w:r>
      <w:r w:rsidR="009B0666" w:rsidRPr="001853F6">
        <w:rPr>
          <w:bCs/>
        </w:rPr>
        <w:t>,</w:t>
      </w:r>
      <w:r w:rsidRPr="001853F6">
        <w:rPr>
          <w:bCs/>
        </w:rPr>
        <w:t>5</w:t>
      </w:r>
      <w:r w:rsidR="009B0666" w:rsidRPr="001853F6">
        <w:rPr>
          <w:bCs/>
        </w:rPr>
        <w:t>−</w:t>
      </w:r>
      <w:r w:rsidRPr="001853F6">
        <w:rPr>
          <w:bCs/>
        </w:rPr>
        <w:t>30</w:t>
      </w:r>
      <w:r w:rsidR="00EC5565" w:rsidRPr="001853F6">
        <w:rPr>
          <w:bCs/>
        </w:rPr>
        <w:t>,0</w:t>
      </w:r>
      <w:r w:rsidR="009B0666" w:rsidRPr="001853F6">
        <w:rPr>
          <w:bCs/>
        </w:rPr>
        <w:t> ГГц</w:t>
      </w:r>
      <w:r w:rsidRPr="001853F6">
        <w:rPr>
          <w:bCs/>
        </w:rPr>
        <w:t xml:space="preserve"> </w:t>
      </w:r>
      <w:r w:rsidR="00682331" w:rsidRPr="001853F6">
        <w:rPr>
          <w:bCs/>
        </w:rPr>
        <w:t>ограничены направлениями Земля-</w:t>
      </w:r>
      <w:r w:rsidR="00E84F93" w:rsidRPr="001853F6">
        <w:rPr>
          <w:bCs/>
        </w:rPr>
        <w:t>к</w:t>
      </w:r>
      <w:r w:rsidR="00682331" w:rsidRPr="001853F6">
        <w:rPr>
          <w:bCs/>
        </w:rPr>
        <w:t>осмос или космос-Земля и поэтому не могут использоваться для линий связи космос-космос</w:t>
      </w:r>
      <w:r w:rsidRPr="001853F6">
        <w:rPr>
          <w:bCs/>
        </w:rPr>
        <w:t xml:space="preserve">; </w:t>
      </w:r>
    </w:p>
    <w:p w14:paraId="1F5179AC" w14:textId="0B1E7CAE" w:rsidR="00EF4107" w:rsidRPr="001853F6" w:rsidRDefault="00EF4107" w:rsidP="00B069F6">
      <w:r w:rsidRPr="001853F6">
        <w:rPr>
          <w:bCs/>
          <w:i/>
        </w:rPr>
        <w:t>j)</w:t>
      </w:r>
      <w:r w:rsidRPr="001853F6">
        <w:rPr>
          <w:bCs/>
        </w:rPr>
        <w:tab/>
      </w:r>
      <w:r w:rsidR="00E84F93" w:rsidRPr="001853F6">
        <w:rPr>
          <w:bCs/>
        </w:rPr>
        <w:t>что распределения ПСС в полосах частот</w:t>
      </w:r>
      <w:r w:rsidRPr="001853F6">
        <w:rPr>
          <w:bCs/>
        </w:rPr>
        <w:t xml:space="preserve"> </w:t>
      </w:r>
      <w:r w:rsidRPr="001853F6">
        <w:t>1518</w:t>
      </w:r>
      <w:r w:rsidR="009B0666" w:rsidRPr="001853F6">
        <w:t>−</w:t>
      </w:r>
      <w:r w:rsidRPr="001853F6">
        <w:t>1559</w:t>
      </w:r>
      <w:r w:rsidR="009B0666" w:rsidRPr="001853F6">
        <w:t> МГц</w:t>
      </w:r>
      <w:r w:rsidRPr="001853F6">
        <w:t>, 1626</w:t>
      </w:r>
      <w:r w:rsidR="009B0666" w:rsidRPr="001853F6">
        <w:t>,</w:t>
      </w:r>
      <w:r w:rsidRPr="001853F6">
        <w:t>5</w:t>
      </w:r>
      <w:r w:rsidR="009B0666" w:rsidRPr="001853F6">
        <w:t>−</w:t>
      </w:r>
      <w:r w:rsidRPr="001853F6">
        <w:t>1660</w:t>
      </w:r>
      <w:r w:rsidR="009B0666" w:rsidRPr="001853F6">
        <w:t>,</w:t>
      </w:r>
      <w:r w:rsidRPr="001853F6">
        <w:t>5</w:t>
      </w:r>
      <w:r w:rsidR="009B0666" w:rsidRPr="001853F6">
        <w:t> МГц</w:t>
      </w:r>
      <w:r w:rsidR="00E84F93" w:rsidRPr="001853F6">
        <w:t xml:space="preserve"> и</w:t>
      </w:r>
      <w:r w:rsidRPr="001853F6">
        <w:t xml:space="preserve"> 1668</w:t>
      </w:r>
      <w:r w:rsidR="009B0666" w:rsidRPr="001853F6">
        <w:t>−</w:t>
      </w:r>
      <w:r w:rsidRPr="001853F6">
        <w:t>1675</w:t>
      </w:r>
      <w:r w:rsidR="009B0666" w:rsidRPr="001853F6">
        <w:t> МГц</w:t>
      </w:r>
      <w:r w:rsidRPr="001853F6">
        <w:t xml:space="preserve"> </w:t>
      </w:r>
      <w:r w:rsidR="00E84F93" w:rsidRPr="001853F6">
        <w:rPr>
          <w:bCs/>
        </w:rPr>
        <w:t>ограничены направлениями Земля-космос или космос-Земля и поэтому не могут использоваться для линий связи космос-космос</w:t>
      </w:r>
      <w:r w:rsidRPr="001853F6">
        <w:rPr>
          <w:bCs/>
        </w:rPr>
        <w:t>,</w:t>
      </w:r>
      <w:r w:rsidRPr="001853F6">
        <w:t xml:space="preserve"> </w:t>
      </w:r>
    </w:p>
    <w:p w14:paraId="13B57C86" w14:textId="1B13E7E0" w:rsidR="00EF4107" w:rsidRPr="001853F6" w:rsidRDefault="00E84F93" w:rsidP="00E03185">
      <w:pPr>
        <w:pStyle w:val="Call"/>
      </w:pPr>
      <w:r w:rsidRPr="001853F6">
        <w:t>признавая</w:t>
      </w:r>
      <w:r w:rsidRPr="001853F6">
        <w:rPr>
          <w:i w:val="0"/>
        </w:rPr>
        <w:t>,</w:t>
      </w:r>
    </w:p>
    <w:p w14:paraId="3476EDA2" w14:textId="7879528C" w:rsidR="00EF4107" w:rsidRPr="001853F6" w:rsidRDefault="00EF4107" w:rsidP="00E03185">
      <w:r w:rsidRPr="001853F6">
        <w:rPr>
          <w:i/>
        </w:rPr>
        <w:t>a)</w:t>
      </w:r>
      <w:r w:rsidRPr="001853F6">
        <w:tab/>
      </w:r>
      <w:r w:rsidR="00E84F93" w:rsidRPr="001853F6">
        <w:t>что необходимо проанализировать использование полос</w:t>
      </w:r>
      <w:r w:rsidRPr="001853F6">
        <w:rPr>
          <w:color w:val="000000"/>
        </w:rPr>
        <w:t xml:space="preserve"> 1518</w:t>
      </w:r>
      <w:r w:rsidR="00EE376D" w:rsidRPr="001853F6">
        <w:rPr>
          <w:color w:val="000000"/>
        </w:rPr>
        <w:t>−</w:t>
      </w:r>
      <w:r w:rsidRPr="001853F6">
        <w:rPr>
          <w:color w:val="000000"/>
        </w:rPr>
        <w:t>1559</w:t>
      </w:r>
      <w:r w:rsidR="00EE376D" w:rsidRPr="001853F6">
        <w:rPr>
          <w:color w:val="000000"/>
        </w:rPr>
        <w:t> МГц</w:t>
      </w:r>
      <w:r w:rsidRPr="001853F6">
        <w:rPr>
          <w:color w:val="000000"/>
        </w:rPr>
        <w:t>, 1626</w:t>
      </w:r>
      <w:r w:rsidR="00EE376D" w:rsidRPr="001853F6">
        <w:rPr>
          <w:color w:val="000000"/>
        </w:rPr>
        <w:t>,</w:t>
      </w:r>
      <w:r w:rsidRPr="001853F6">
        <w:rPr>
          <w:color w:val="000000"/>
        </w:rPr>
        <w:t>5</w:t>
      </w:r>
      <w:r w:rsidR="00EE376D" w:rsidRPr="001853F6">
        <w:rPr>
          <w:color w:val="000000"/>
        </w:rPr>
        <w:t>−</w:t>
      </w:r>
      <w:r w:rsidRPr="001853F6">
        <w:rPr>
          <w:color w:val="000000"/>
        </w:rPr>
        <w:t>1660</w:t>
      </w:r>
      <w:r w:rsidR="00EE376D" w:rsidRPr="001853F6">
        <w:rPr>
          <w:color w:val="000000"/>
        </w:rPr>
        <w:t>,</w:t>
      </w:r>
      <w:r w:rsidRPr="001853F6">
        <w:rPr>
          <w:color w:val="000000"/>
        </w:rPr>
        <w:t>5</w:t>
      </w:r>
      <w:r w:rsidR="00EE376D" w:rsidRPr="001853F6">
        <w:rPr>
          <w:color w:val="000000"/>
        </w:rPr>
        <w:t> МГц</w:t>
      </w:r>
      <w:r w:rsidRPr="001853F6">
        <w:rPr>
          <w:color w:val="000000"/>
        </w:rPr>
        <w:t xml:space="preserve"> </w:t>
      </w:r>
      <w:r w:rsidR="00E84F93" w:rsidRPr="001853F6">
        <w:rPr>
          <w:color w:val="000000"/>
        </w:rPr>
        <w:t>и</w:t>
      </w:r>
      <w:r w:rsidRPr="001853F6">
        <w:rPr>
          <w:color w:val="000000"/>
        </w:rPr>
        <w:t xml:space="preserve"> 1668</w:t>
      </w:r>
      <w:r w:rsidR="00EE376D" w:rsidRPr="001853F6">
        <w:rPr>
          <w:color w:val="000000"/>
        </w:rPr>
        <w:t>−</w:t>
      </w:r>
      <w:r w:rsidRPr="001853F6">
        <w:rPr>
          <w:color w:val="000000"/>
        </w:rPr>
        <w:t>1675</w:t>
      </w:r>
      <w:r w:rsidR="00EE376D" w:rsidRPr="001853F6">
        <w:rPr>
          <w:color w:val="000000"/>
        </w:rPr>
        <w:t> МГц</w:t>
      </w:r>
      <w:r w:rsidRPr="001853F6">
        <w:rPr>
          <w:color w:val="000000"/>
        </w:rPr>
        <w:t xml:space="preserve"> </w:t>
      </w:r>
      <w:r w:rsidR="006E598A" w:rsidRPr="001853F6">
        <w:rPr>
          <w:color w:val="000000"/>
        </w:rPr>
        <w:t>спутниками НГСО и спутниками ГСО ПСС для обеспечения совместимости со всеми службами, имеющими распределения в этой полосе, и недопущения вредных помех</w:t>
      </w:r>
      <w:r w:rsidRPr="001853F6">
        <w:t>;</w:t>
      </w:r>
    </w:p>
    <w:p w14:paraId="5187283B" w14:textId="3C28A8B8" w:rsidR="00EF4107" w:rsidRPr="001853F6" w:rsidRDefault="00EF4107" w:rsidP="00E03185">
      <w:r w:rsidRPr="001853F6">
        <w:rPr>
          <w:i/>
        </w:rPr>
        <w:t>b)</w:t>
      </w:r>
      <w:r w:rsidRPr="001853F6">
        <w:tab/>
      </w:r>
      <w:r w:rsidR="006E598A" w:rsidRPr="001853F6">
        <w:t>что необходимо проанализировать использование полосы ФСС</w:t>
      </w:r>
      <w:r w:rsidRPr="001853F6">
        <w:rPr>
          <w:color w:val="000000"/>
        </w:rPr>
        <w:t xml:space="preserve"> (</w:t>
      </w:r>
      <w:r w:rsidR="006E598A" w:rsidRPr="001853F6">
        <w:rPr>
          <w:color w:val="000000"/>
        </w:rPr>
        <w:t>Земля-космос</w:t>
      </w:r>
      <w:r w:rsidRPr="001853F6">
        <w:rPr>
          <w:color w:val="000000"/>
        </w:rPr>
        <w:t xml:space="preserve">) </w:t>
      </w:r>
      <w:r w:rsidR="006E598A" w:rsidRPr="001853F6">
        <w:rPr>
          <w:color w:val="000000"/>
        </w:rPr>
        <w:t>в полосе частот</w:t>
      </w:r>
      <w:r w:rsidRPr="001853F6">
        <w:rPr>
          <w:color w:val="000000"/>
        </w:rPr>
        <w:t xml:space="preserve"> 27</w:t>
      </w:r>
      <w:r w:rsidR="00EE376D" w:rsidRPr="001853F6">
        <w:rPr>
          <w:color w:val="000000"/>
        </w:rPr>
        <w:t>,</w:t>
      </w:r>
      <w:r w:rsidRPr="001853F6">
        <w:rPr>
          <w:color w:val="000000"/>
        </w:rPr>
        <w:t>5-30</w:t>
      </w:r>
      <w:r w:rsidR="006E598A" w:rsidRPr="001853F6">
        <w:rPr>
          <w:color w:val="000000"/>
        </w:rPr>
        <w:t>,0 ГГц и в направлении космос-Земля в полосах частот</w:t>
      </w:r>
      <w:r w:rsidRPr="001853F6">
        <w:t xml:space="preserve"> 17</w:t>
      </w:r>
      <w:r w:rsidR="00EE376D" w:rsidRPr="001853F6">
        <w:t>,</w:t>
      </w:r>
      <w:r w:rsidRPr="001853F6">
        <w:t>7</w:t>
      </w:r>
      <w:r w:rsidR="00EE376D" w:rsidRPr="001853F6">
        <w:t>−</w:t>
      </w:r>
      <w:r w:rsidRPr="001853F6">
        <w:t>20</w:t>
      </w:r>
      <w:r w:rsidR="00EE376D" w:rsidRPr="001853F6">
        <w:t>,</w:t>
      </w:r>
      <w:r w:rsidRPr="001853F6">
        <w:t>2</w:t>
      </w:r>
      <w:r w:rsidR="00EE376D" w:rsidRPr="001853F6">
        <w:t xml:space="preserve"> ГГц</w:t>
      </w:r>
      <w:r w:rsidRPr="001853F6">
        <w:t xml:space="preserve"> </w:t>
      </w:r>
      <w:r w:rsidR="006E598A" w:rsidRPr="001853F6">
        <w:t xml:space="preserve">между спутниками ФСС НГСО и спутниками ГСО </w:t>
      </w:r>
      <w:r w:rsidR="006E598A" w:rsidRPr="001853F6">
        <w:rPr>
          <w:color w:val="000000"/>
        </w:rPr>
        <w:t>для обеспечения совместимости со всеми службами, имеющими распределения в этой полосе, и недопущения вредных помех</w:t>
      </w:r>
      <w:r w:rsidRPr="001853F6">
        <w:t>;</w:t>
      </w:r>
    </w:p>
    <w:p w14:paraId="491F4B1B" w14:textId="01C60415" w:rsidR="00EF4107" w:rsidRPr="001853F6" w:rsidRDefault="00EF4107" w:rsidP="00E03185">
      <w:r w:rsidRPr="001853F6">
        <w:rPr>
          <w:i/>
        </w:rPr>
        <w:t>c)</w:t>
      </w:r>
      <w:r w:rsidRPr="001853F6">
        <w:tab/>
      </w:r>
      <w:r w:rsidR="006E598A" w:rsidRPr="001853F6">
        <w:t>что в сценариях совместного использования частот следует принимать во внимание различные орбитальные характеристики спутников НГСО</w:t>
      </w:r>
      <w:r w:rsidRPr="001853F6">
        <w:t>;</w:t>
      </w:r>
    </w:p>
    <w:p w14:paraId="50912552" w14:textId="09651853" w:rsidR="00EF4107" w:rsidRPr="001853F6" w:rsidRDefault="00EF4107" w:rsidP="00E03185">
      <w:r w:rsidRPr="001853F6">
        <w:rPr>
          <w:i/>
        </w:rPr>
        <w:t>d)</w:t>
      </w:r>
      <w:r w:rsidRPr="001853F6">
        <w:tab/>
      </w:r>
      <w:r w:rsidR="00CC2F08" w:rsidRPr="001853F6">
        <w:t>что использование указанных выше полос частот для линий спутник-спутник в настоящее время осуществляется в соответствии с п. </w:t>
      </w:r>
      <w:r w:rsidRPr="001853F6">
        <w:rPr>
          <w:b/>
          <w:bCs/>
        </w:rPr>
        <w:t>4.4</w:t>
      </w:r>
      <w:r w:rsidRPr="001853F6">
        <w:rPr>
          <w:bCs/>
        </w:rPr>
        <w:t xml:space="preserve"> </w:t>
      </w:r>
      <w:r w:rsidR="00CC2F08" w:rsidRPr="001853F6">
        <w:rPr>
          <w:bCs/>
        </w:rPr>
        <w:t>Регламента радиосвязи без признания и на основе непричинения вредных помех и отсутствия требования защиты от них</w:t>
      </w:r>
      <w:r w:rsidRPr="001853F6">
        <w:rPr>
          <w:bCs/>
        </w:rPr>
        <w:t>,</w:t>
      </w:r>
      <w:r w:rsidRPr="001853F6">
        <w:t xml:space="preserve"> </w:t>
      </w:r>
    </w:p>
    <w:p w14:paraId="6B51A4CF" w14:textId="779AFDFE" w:rsidR="00EF4107" w:rsidRPr="001853F6" w:rsidRDefault="003F3567" w:rsidP="00E03185">
      <w:pPr>
        <w:pStyle w:val="Call"/>
        <w:rPr>
          <w:rFonts w:eastAsia="Calibri"/>
        </w:rPr>
      </w:pPr>
      <w:r w:rsidRPr="001853F6">
        <w:rPr>
          <w:rFonts w:eastAsia="Calibri"/>
        </w:rPr>
        <w:t>далее признавая</w:t>
      </w:r>
      <w:r w:rsidRPr="001853F6">
        <w:rPr>
          <w:rFonts w:eastAsia="Calibri"/>
          <w:i w:val="0"/>
        </w:rPr>
        <w:t>,</w:t>
      </w:r>
    </w:p>
    <w:p w14:paraId="362C9A3A" w14:textId="16BF6D80" w:rsidR="00EF4107" w:rsidRPr="001853F6" w:rsidRDefault="00EF4107" w:rsidP="00E03185">
      <w:r w:rsidRPr="001853F6">
        <w:rPr>
          <w:rFonts w:eastAsia="Calibri"/>
          <w:i/>
        </w:rPr>
        <w:t>a)</w:t>
      </w:r>
      <w:r w:rsidRPr="001853F6">
        <w:rPr>
          <w:i/>
        </w:rPr>
        <w:tab/>
      </w:r>
      <w:r w:rsidR="003F3567" w:rsidRPr="001853F6">
        <w:rPr>
          <w:iCs/>
        </w:rPr>
        <w:t>что полосы частот</w:t>
      </w:r>
      <w:r w:rsidRPr="001853F6">
        <w:t xml:space="preserve"> 1518</w:t>
      </w:r>
      <w:r w:rsidR="00EE376D" w:rsidRPr="001853F6">
        <w:t>−</w:t>
      </w:r>
      <w:r w:rsidRPr="001853F6">
        <w:t>1559</w:t>
      </w:r>
      <w:r w:rsidR="00EE376D" w:rsidRPr="001853F6">
        <w:t> МГц</w:t>
      </w:r>
      <w:r w:rsidRPr="001853F6">
        <w:t>, 1626</w:t>
      </w:r>
      <w:r w:rsidR="00EE376D" w:rsidRPr="001853F6">
        <w:t>,</w:t>
      </w:r>
      <w:r w:rsidRPr="001853F6">
        <w:t>5</w:t>
      </w:r>
      <w:r w:rsidR="00EE376D" w:rsidRPr="001853F6">
        <w:t>−</w:t>
      </w:r>
      <w:r w:rsidRPr="001853F6">
        <w:t>1660</w:t>
      </w:r>
      <w:r w:rsidR="00EE376D" w:rsidRPr="001853F6">
        <w:t>,</w:t>
      </w:r>
      <w:r w:rsidRPr="001853F6">
        <w:t>5</w:t>
      </w:r>
      <w:r w:rsidR="00EE376D" w:rsidRPr="001853F6">
        <w:t> МГц</w:t>
      </w:r>
      <w:r w:rsidRPr="001853F6">
        <w:t xml:space="preserve"> </w:t>
      </w:r>
      <w:r w:rsidR="003F3567" w:rsidRPr="001853F6">
        <w:t>и</w:t>
      </w:r>
      <w:r w:rsidRPr="001853F6">
        <w:t xml:space="preserve"> 1668</w:t>
      </w:r>
      <w:r w:rsidR="00EE376D" w:rsidRPr="001853F6">
        <w:t>−</w:t>
      </w:r>
      <w:r w:rsidRPr="001853F6">
        <w:t>1675</w:t>
      </w:r>
      <w:r w:rsidR="00EE376D" w:rsidRPr="001853F6">
        <w:t> МГц</w:t>
      </w:r>
      <w:r w:rsidRPr="001853F6">
        <w:t xml:space="preserve"> </w:t>
      </w:r>
      <w:r w:rsidR="003F3567" w:rsidRPr="001853F6">
        <w:t>распределены подвижной спутниковой службе во всех Районах и что части этих полос распределены другим службам</w:t>
      </w:r>
      <w:r w:rsidRPr="001853F6">
        <w:t>;</w:t>
      </w:r>
    </w:p>
    <w:p w14:paraId="7D77228C" w14:textId="40F4896A" w:rsidR="00C806B5" w:rsidRPr="001853F6" w:rsidRDefault="00EF4107" w:rsidP="00E03185">
      <w:pPr>
        <w:rPr>
          <w:rFonts w:eastAsia="Calibri"/>
        </w:rPr>
      </w:pPr>
      <w:r w:rsidRPr="001853F6">
        <w:rPr>
          <w:rFonts w:eastAsia="Calibri"/>
          <w:i/>
        </w:rPr>
        <w:lastRenderedPageBreak/>
        <w:t>b)</w:t>
      </w:r>
      <w:r w:rsidRPr="001853F6">
        <w:rPr>
          <w:rFonts w:eastAsia="Calibri"/>
          <w:i/>
        </w:rPr>
        <w:tab/>
      </w:r>
      <w:bookmarkStart w:id="76" w:name="_Hlk13133105"/>
      <w:r w:rsidR="003F3567" w:rsidRPr="001853F6">
        <w:t xml:space="preserve">что использование полос частот </w:t>
      </w:r>
      <w:r w:rsidR="003F3567" w:rsidRPr="001853F6">
        <w:rPr>
          <w:rFonts w:eastAsia="Calibri"/>
        </w:rPr>
        <w:t>27,5−28,6 ГГц и 29,5−30</w:t>
      </w:r>
      <w:r w:rsidR="004C43C5" w:rsidRPr="001853F6">
        <w:rPr>
          <w:rFonts w:eastAsia="Calibri"/>
        </w:rPr>
        <w:t>,0</w:t>
      </w:r>
      <w:r w:rsidR="003F3567" w:rsidRPr="001853F6">
        <w:rPr>
          <w:rFonts w:eastAsia="Calibri"/>
        </w:rPr>
        <w:t xml:space="preserve"> ГГц </w:t>
      </w:r>
      <w:r w:rsidR="003F3567" w:rsidRPr="001853F6">
        <w:t>негеостационарными системами фиксированной спутниковой службы осуществляется при условии применения положений пп. </w:t>
      </w:r>
      <w:r w:rsidR="003F3567" w:rsidRPr="001853F6">
        <w:rPr>
          <w:b/>
          <w:bCs/>
        </w:rPr>
        <w:t>5.484A</w:t>
      </w:r>
      <w:r w:rsidR="003F3567" w:rsidRPr="001853F6">
        <w:t xml:space="preserve">, </w:t>
      </w:r>
      <w:r w:rsidR="003F3567" w:rsidRPr="001853F6">
        <w:rPr>
          <w:b/>
          <w:bCs/>
        </w:rPr>
        <w:t>22.5C</w:t>
      </w:r>
      <w:r w:rsidR="003F3567" w:rsidRPr="001853F6">
        <w:t xml:space="preserve"> и </w:t>
      </w:r>
      <w:r w:rsidR="003F3567" w:rsidRPr="001853F6">
        <w:rPr>
          <w:b/>
          <w:bCs/>
        </w:rPr>
        <w:t>22.5I</w:t>
      </w:r>
      <w:r w:rsidR="00C806B5" w:rsidRPr="001853F6">
        <w:rPr>
          <w:rFonts w:eastAsia="Calibri"/>
        </w:rPr>
        <w:t>;</w:t>
      </w:r>
    </w:p>
    <w:p w14:paraId="5E753D3C" w14:textId="18DDF17B" w:rsidR="00C806B5" w:rsidRPr="001853F6" w:rsidRDefault="00C806B5" w:rsidP="00E03185">
      <w:pPr>
        <w:rPr>
          <w:rFonts w:eastAsia="Calibri"/>
        </w:rPr>
      </w:pPr>
      <w:r w:rsidRPr="001853F6">
        <w:rPr>
          <w:rFonts w:eastAsia="Calibri"/>
          <w:i/>
        </w:rPr>
        <w:t>c)</w:t>
      </w:r>
      <w:r w:rsidRPr="001853F6">
        <w:rPr>
          <w:rFonts w:eastAsia="Calibri"/>
          <w:i/>
        </w:rPr>
        <w:tab/>
      </w:r>
      <w:r w:rsidR="00827B04" w:rsidRPr="001853F6">
        <w:rPr>
          <w:iCs/>
        </w:rPr>
        <w:t xml:space="preserve">что </w:t>
      </w:r>
      <w:r w:rsidR="00827B04" w:rsidRPr="001853F6">
        <w:t>использование полосы частот 28,6–29,1 ГГц геостационарными и негеостационарными сетями фиксированной спутниковой службы осуществляется при условии применения положений п. </w:t>
      </w:r>
      <w:r w:rsidR="00827B04" w:rsidRPr="001853F6">
        <w:rPr>
          <w:b/>
          <w:bCs/>
        </w:rPr>
        <w:t>9.11A</w:t>
      </w:r>
      <w:r w:rsidR="00827B04" w:rsidRPr="001853F6">
        <w:t>, а положения п. </w:t>
      </w:r>
      <w:r w:rsidR="00827B04" w:rsidRPr="001853F6">
        <w:rPr>
          <w:b/>
          <w:bCs/>
        </w:rPr>
        <w:t>22.2</w:t>
      </w:r>
      <w:r w:rsidR="00827B04" w:rsidRPr="001853F6">
        <w:t xml:space="preserve"> не применяются</w:t>
      </w:r>
      <w:r w:rsidR="00827B04" w:rsidRPr="001853F6">
        <w:rPr>
          <w:iCs/>
        </w:rPr>
        <w:t xml:space="preserve"> (п. </w:t>
      </w:r>
      <w:r w:rsidR="00827B04" w:rsidRPr="001853F6">
        <w:rPr>
          <w:b/>
          <w:bCs/>
          <w:iCs/>
        </w:rPr>
        <w:t>5.523A</w:t>
      </w:r>
      <w:r w:rsidR="00827B04" w:rsidRPr="001853F6">
        <w:rPr>
          <w:iCs/>
        </w:rPr>
        <w:t>)</w:t>
      </w:r>
      <w:r w:rsidRPr="001853F6">
        <w:rPr>
          <w:rFonts w:eastAsia="Calibri"/>
        </w:rPr>
        <w:t>;</w:t>
      </w:r>
    </w:p>
    <w:p w14:paraId="52BB01AF" w14:textId="6E135A39" w:rsidR="00C806B5" w:rsidRPr="001853F6" w:rsidRDefault="00C806B5" w:rsidP="00E03185">
      <w:pPr>
        <w:rPr>
          <w:rFonts w:eastAsia="Calibri"/>
        </w:rPr>
      </w:pPr>
      <w:r w:rsidRPr="001853F6">
        <w:rPr>
          <w:rFonts w:eastAsia="Calibri"/>
          <w:i/>
        </w:rPr>
        <w:t>d)</w:t>
      </w:r>
      <w:r w:rsidRPr="001853F6">
        <w:rPr>
          <w:rFonts w:eastAsia="Calibri"/>
          <w:i/>
        </w:rPr>
        <w:tab/>
      </w:r>
      <w:r w:rsidR="00827B04" w:rsidRPr="001853F6">
        <w:t>что использование полосы частот 29,1–29,5 ГГц (Земля-космос) фиксированной спутниковой службой ограничено геостационарными спутниковыми системами и фидерными линиями негеостационарных спутниковых систем подвижной спутниковой службы, и что такое использование осуществляется при условии применения положений п. </w:t>
      </w:r>
      <w:r w:rsidR="00827B04" w:rsidRPr="001853F6">
        <w:rPr>
          <w:b/>
          <w:bCs/>
        </w:rPr>
        <w:t>9.11A</w:t>
      </w:r>
      <w:r w:rsidR="00827B04" w:rsidRPr="001853F6">
        <w:t>, при этом положения п. </w:t>
      </w:r>
      <w:r w:rsidR="00827B04" w:rsidRPr="001853F6">
        <w:rPr>
          <w:b/>
          <w:bCs/>
        </w:rPr>
        <w:t>22.2</w:t>
      </w:r>
      <w:r w:rsidR="00827B04" w:rsidRPr="001853F6">
        <w:rPr>
          <w:bCs/>
        </w:rPr>
        <w:t xml:space="preserve"> </w:t>
      </w:r>
      <w:r w:rsidR="00827B04" w:rsidRPr="001853F6">
        <w:t>не применяются, за исключением случаев, указанных в п. </w:t>
      </w:r>
      <w:r w:rsidR="00827B04" w:rsidRPr="001853F6">
        <w:rPr>
          <w:b/>
          <w:bCs/>
        </w:rPr>
        <w:t>5.523C</w:t>
      </w:r>
      <w:r w:rsidR="00827B04" w:rsidRPr="001853F6">
        <w:t xml:space="preserve"> и </w:t>
      </w:r>
      <w:r w:rsidR="00827B04" w:rsidRPr="001853F6">
        <w:rPr>
          <w:b/>
          <w:bCs/>
        </w:rPr>
        <w:t>5.523E</w:t>
      </w:r>
      <w:r w:rsidR="00827B04" w:rsidRPr="001853F6">
        <w:t>, когда при таком использовании не применяются положения п. </w:t>
      </w:r>
      <w:r w:rsidR="00827B04" w:rsidRPr="001853F6">
        <w:rPr>
          <w:b/>
          <w:bCs/>
        </w:rPr>
        <w:t>9.11A</w:t>
      </w:r>
      <w:r w:rsidR="00827B04" w:rsidRPr="001853F6">
        <w:t>, но по-прежнему применяются процедуры Статьи </w:t>
      </w:r>
      <w:r w:rsidR="00827B04" w:rsidRPr="001853F6">
        <w:rPr>
          <w:b/>
          <w:bCs/>
        </w:rPr>
        <w:t>9</w:t>
      </w:r>
      <w:r w:rsidR="00827B04" w:rsidRPr="001853F6">
        <w:t xml:space="preserve"> (за исключением п. </w:t>
      </w:r>
      <w:r w:rsidR="00827B04" w:rsidRPr="001853F6">
        <w:rPr>
          <w:b/>
          <w:bCs/>
        </w:rPr>
        <w:t>9.11A</w:t>
      </w:r>
      <w:r w:rsidR="00827B04" w:rsidRPr="001853F6">
        <w:t>) и Статьи </w:t>
      </w:r>
      <w:r w:rsidR="00827B04" w:rsidRPr="001853F6">
        <w:rPr>
          <w:b/>
          <w:bCs/>
        </w:rPr>
        <w:t>11</w:t>
      </w:r>
      <w:r w:rsidR="00827B04" w:rsidRPr="001853F6">
        <w:t>, а также положения п. </w:t>
      </w:r>
      <w:r w:rsidR="00827B04" w:rsidRPr="001853F6">
        <w:rPr>
          <w:b/>
          <w:bCs/>
        </w:rPr>
        <w:t>22.2</w:t>
      </w:r>
      <w:r w:rsidR="00827B04" w:rsidRPr="001853F6">
        <w:t xml:space="preserve"> (п. </w:t>
      </w:r>
      <w:r w:rsidR="00827B04" w:rsidRPr="001853F6">
        <w:rPr>
          <w:b/>
          <w:bCs/>
        </w:rPr>
        <w:t>5.535A</w:t>
      </w:r>
      <w:r w:rsidR="00827B04" w:rsidRPr="001853F6">
        <w:t>)</w:t>
      </w:r>
      <w:r w:rsidRPr="001853F6">
        <w:rPr>
          <w:rFonts w:eastAsia="Calibri"/>
        </w:rPr>
        <w:t>;</w:t>
      </w:r>
    </w:p>
    <w:p w14:paraId="6B3C7D13" w14:textId="0033A8F6" w:rsidR="00C806B5" w:rsidRPr="001853F6" w:rsidRDefault="00C806B5" w:rsidP="00E03185">
      <w:pPr>
        <w:rPr>
          <w:rFonts w:eastAsia="Calibri"/>
        </w:rPr>
      </w:pPr>
      <w:r w:rsidRPr="001853F6">
        <w:rPr>
          <w:rFonts w:eastAsia="Calibri"/>
          <w:i/>
        </w:rPr>
        <w:t>e)</w:t>
      </w:r>
      <w:r w:rsidRPr="001853F6">
        <w:rPr>
          <w:rFonts w:eastAsia="Calibri"/>
          <w:i/>
        </w:rPr>
        <w:tab/>
      </w:r>
      <w:r w:rsidR="00827B04" w:rsidRPr="001853F6">
        <w:t>что полоса частот 27,5–30,0 ГГц может использоваться фиксированной спутниковой службой (Земля</w:t>
      </w:r>
      <w:r w:rsidR="00827B04" w:rsidRPr="001853F6">
        <w:noBreakHyphen/>
        <w:t>космос) для обеспечения фидерных линий радиовещательной спутниковой службы (п. </w:t>
      </w:r>
      <w:r w:rsidR="00827B04" w:rsidRPr="001853F6">
        <w:rPr>
          <w:b/>
          <w:bCs/>
        </w:rPr>
        <w:t>5.539</w:t>
      </w:r>
      <w:r w:rsidR="00827B04" w:rsidRPr="001853F6">
        <w:t>)</w:t>
      </w:r>
      <w:r w:rsidRPr="001853F6">
        <w:rPr>
          <w:rFonts w:eastAsia="Calibri"/>
        </w:rPr>
        <w:t>;</w:t>
      </w:r>
    </w:p>
    <w:p w14:paraId="0A972E54" w14:textId="070906AE" w:rsidR="00C806B5" w:rsidRPr="001853F6" w:rsidRDefault="00C806B5" w:rsidP="00E03185">
      <w:pPr>
        <w:rPr>
          <w:rFonts w:eastAsia="Calibri"/>
        </w:rPr>
      </w:pPr>
      <w:r w:rsidRPr="001853F6">
        <w:rPr>
          <w:rFonts w:eastAsia="Calibri"/>
          <w:i/>
        </w:rPr>
        <w:t>f)</w:t>
      </w:r>
      <w:r w:rsidRPr="001853F6">
        <w:rPr>
          <w:rFonts w:eastAsia="Calibri"/>
          <w:i/>
        </w:rPr>
        <w:tab/>
      </w:r>
      <w:r w:rsidR="00827B04" w:rsidRPr="001853F6">
        <w:t>что фидерные линии негеостационарных сетей подвижной спутниковой службы и геостационарные сети фиксированной спутниковой службы, работающие в полосе частот 29,1−29,5 ГГц (Земля-космос), должны использовать адаптивную регулировку мощности на линии вверх или другие методы компенсации замираний, с тем чтобы передачи земных станций производились на уровне мощности, необходимой для достижения желаемых качественных характеристик линии при снижении уровня взаимных помех между обеими сетями (п. </w:t>
      </w:r>
      <w:r w:rsidR="00827B04" w:rsidRPr="001853F6">
        <w:rPr>
          <w:b/>
          <w:bCs/>
        </w:rPr>
        <w:t>5.541A</w:t>
      </w:r>
      <w:r w:rsidR="00827B04" w:rsidRPr="001853F6">
        <w:t>)</w:t>
      </w:r>
      <w:r w:rsidRPr="001853F6">
        <w:rPr>
          <w:rFonts w:eastAsia="Calibri"/>
        </w:rPr>
        <w:t>;</w:t>
      </w:r>
    </w:p>
    <w:p w14:paraId="424BF035" w14:textId="7FADA78E" w:rsidR="00EF4107" w:rsidRPr="001853F6" w:rsidRDefault="00EF4107" w:rsidP="00E03185">
      <w:pPr>
        <w:rPr>
          <w:rFonts w:eastAsia="Calibri"/>
        </w:rPr>
      </w:pPr>
      <w:r w:rsidRPr="001853F6">
        <w:rPr>
          <w:rFonts w:eastAsia="Calibri"/>
          <w:i/>
        </w:rPr>
        <w:t>g)</w:t>
      </w:r>
      <w:r w:rsidRPr="001853F6">
        <w:rPr>
          <w:rFonts w:eastAsia="Calibri"/>
        </w:rPr>
        <w:tab/>
      </w:r>
      <w:r w:rsidR="00827B04" w:rsidRPr="001853F6">
        <w:rPr>
          <w:rFonts w:eastAsia="Calibri"/>
        </w:rPr>
        <w:t>что фиксированная и подвижная службы имеют распределения на первичной основе в полосах частот</w:t>
      </w:r>
      <w:r w:rsidRPr="001853F6">
        <w:rPr>
          <w:rFonts w:eastAsia="Calibri"/>
        </w:rPr>
        <w:t xml:space="preserve"> </w:t>
      </w:r>
      <w:r w:rsidRPr="001853F6">
        <w:t>17</w:t>
      </w:r>
      <w:r w:rsidR="000C531C" w:rsidRPr="001853F6">
        <w:t>,</w:t>
      </w:r>
      <w:r w:rsidRPr="001853F6">
        <w:t>7</w:t>
      </w:r>
      <w:r w:rsidR="000C531C" w:rsidRPr="001853F6">
        <w:t>−</w:t>
      </w:r>
      <w:r w:rsidRPr="001853F6">
        <w:t>17</w:t>
      </w:r>
      <w:r w:rsidR="000C531C" w:rsidRPr="001853F6">
        <w:t>,</w:t>
      </w:r>
      <w:r w:rsidRPr="001853F6">
        <w:t>8</w:t>
      </w:r>
      <w:r w:rsidR="000C531C" w:rsidRPr="001853F6">
        <w:t> ГГц</w:t>
      </w:r>
      <w:r w:rsidRPr="001853F6">
        <w:t>, 18</w:t>
      </w:r>
      <w:r w:rsidR="000C531C" w:rsidRPr="001853F6">
        <w:t>,</w:t>
      </w:r>
      <w:r w:rsidRPr="001853F6">
        <w:t>1</w:t>
      </w:r>
      <w:r w:rsidR="000C531C" w:rsidRPr="001853F6">
        <w:t>−</w:t>
      </w:r>
      <w:r w:rsidRPr="001853F6">
        <w:t>19</w:t>
      </w:r>
      <w:r w:rsidR="000C531C" w:rsidRPr="001853F6">
        <w:t>,</w:t>
      </w:r>
      <w:r w:rsidRPr="001853F6">
        <w:t>7</w:t>
      </w:r>
      <w:r w:rsidR="000C531C" w:rsidRPr="001853F6">
        <w:t xml:space="preserve"> ГГц</w:t>
      </w:r>
      <w:r w:rsidRPr="001853F6">
        <w:t xml:space="preserve"> </w:t>
      </w:r>
      <w:r w:rsidR="00827B04" w:rsidRPr="001853F6">
        <w:t>и</w:t>
      </w:r>
      <w:r w:rsidRPr="001853F6">
        <w:rPr>
          <w:rFonts w:eastAsia="Calibri"/>
        </w:rPr>
        <w:t xml:space="preserve"> 27</w:t>
      </w:r>
      <w:r w:rsidR="000C531C" w:rsidRPr="001853F6">
        <w:rPr>
          <w:rFonts w:eastAsia="Calibri"/>
        </w:rPr>
        <w:t>,</w:t>
      </w:r>
      <w:r w:rsidRPr="001853F6">
        <w:rPr>
          <w:rFonts w:eastAsia="Calibri"/>
        </w:rPr>
        <w:t>5</w:t>
      </w:r>
      <w:r w:rsidR="000C531C" w:rsidRPr="001853F6">
        <w:rPr>
          <w:rFonts w:eastAsia="Calibri"/>
        </w:rPr>
        <w:t>−</w:t>
      </w:r>
      <w:r w:rsidRPr="001853F6">
        <w:rPr>
          <w:rFonts w:eastAsia="Calibri"/>
        </w:rPr>
        <w:t>29</w:t>
      </w:r>
      <w:r w:rsidR="000C531C" w:rsidRPr="001853F6">
        <w:rPr>
          <w:rFonts w:eastAsia="Calibri"/>
        </w:rPr>
        <w:t>,</w:t>
      </w:r>
      <w:r w:rsidRPr="001853F6">
        <w:rPr>
          <w:rFonts w:eastAsia="Calibri"/>
        </w:rPr>
        <w:t>5</w:t>
      </w:r>
      <w:r w:rsidR="000C531C" w:rsidRPr="001853F6">
        <w:rPr>
          <w:rFonts w:eastAsia="Calibri"/>
        </w:rPr>
        <w:t> </w:t>
      </w:r>
      <w:r w:rsidR="00827B04" w:rsidRPr="001853F6">
        <w:rPr>
          <w:rFonts w:eastAsia="Calibri"/>
        </w:rPr>
        <w:t>на глобальной основе, и что фиксированная служба имеет также распределение на первичной основе в полосе</w:t>
      </w:r>
      <w:r w:rsidRPr="001853F6">
        <w:t xml:space="preserve"> 17</w:t>
      </w:r>
      <w:r w:rsidR="000C531C" w:rsidRPr="001853F6">
        <w:t>,</w:t>
      </w:r>
      <w:r w:rsidRPr="001853F6">
        <w:t>8</w:t>
      </w:r>
      <w:r w:rsidR="000C531C" w:rsidRPr="001853F6">
        <w:t>−</w:t>
      </w:r>
      <w:r w:rsidRPr="001853F6">
        <w:t>18</w:t>
      </w:r>
      <w:r w:rsidR="000C531C" w:rsidRPr="001853F6">
        <w:t>,</w:t>
      </w:r>
      <w:r w:rsidRPr="001853F6">
        <w:t>1</w:t>
      </w:r>
      <w:r w:rsidR="000C531C" w:rsidRPr="001853F6">
        <w:t> ГГц</w:t>
      </w:r>
      <w:r w:rsidRPr="001853F6">
        <w:rPr>
          <w:rFonts w:eastAsia="Calibri"/>
        </w:rPr>
        <w:t>;</w:t>
      </w:r>
    </w:p>
    <w:bookmarkEnd w:id="76"/>
    <w:p w14:paraId="764B06B4" w14:textId="5EE12200" w:rsidR="00EF4107" w:rsidRPr="001853F6" w:rsidRDefault="00EF4107" w:rsidP="00827B04">
      <w:pPr>
        <w:rPr>
          <w:i/>
        </w:rPr>
      </w:pPr>
      <w:r w:rsidRPr="001853F6">
        <w:rPr>
          <w:rFonts w:eastAsia="Calibri"/>
          <w:i/>
        </w:rPr>
        <w:t>h)</w:t>
      </w:r>
      <w:r w:rsidRPr="001853F6">
        <w:rPr>
          <w:rFonts w:eastAsia="Calibri"/>
          <w:i/>
        </w:rPr>
        <w:tab/>
      </w:r>
      <w:r w:rsidR="00827B04" w:rsidRPr="001853F6">
        <w:t>что полоса частот 28,5−29,5 ГГц (Земля-космос) распределена также спутниковой службе исследования Земли на вторичной основе, и на ССИЗ не следует налагать дополнительные ограничения, а условия эксплуатации фиксированной спутниковой службы описываются в Резолюции </w:t>
      </w:r>
      <w:r w:rsidRPr="001853F6">
        <w:rPr>
          <w:rFonts w:eastAsia="Calibri"/>
          <w:b/>
        </w:rPr>
        <w:t>750</w:t>
      </w:r>
      <w:r w:rsidRPr="001853F6">
        <w:rPr>
          <w:rFonts w:eastAsia="Calibri"/>
        </w:rPr>
        <w:t xml:space="preserve"> </w:t>
      </w:r>
      <w:r w:rsidRPr="001853F6">
        <w:rPr>
          <w:rFonts w:eastAsia="Calibri"/>
          <w:b/>
          <w:bCs/>
        </w:rPr>
        <w:t>(</w:t>
      </w:r>
      <w:r w:rsidR="00827B04" w:rsidRPr="001853F6">
        <w:rPr>
          <w:rFonts w:eastAsia="Calibri"/>
          <w:b/>
          <w:bCs/>
        </w:rPr>
        <w:t>Пересм. ВКР</w:t>
      </w:r>
      <w:r w:rsidR="00827B04" w:rsidRPr="001853F6">
        <w:rPr>
          <w:rFonts w:eastAsia="Calibri"/>
          <w:b/>
          <w:bCs/>
        </w:rPr>
        <w:noBreakHyphen/>
      </w:r>
      <w:r w:rsidRPr="001853F6">
        <w:rPr>
          <w:rFonts w:eastAsia="Calibri"/>
          <w:b/>
        </w:rPr>
        <w:t>15</w:t>
      </w:r>
      <w:r w:rsidRPr="001853F6">
        <w:rPr>
          <w:rFonts w:eastAsia="Calibri"/>
          <w:b/>
          <w:bCs/>
        </w:rPr>
        <w:t>)</w:t>
      </w:r>
      <w:r w:rsidRPr="001853F6">
        <w:rPr>
          <w:rFonts w:eastAsia="Calibri"/>
        </w:rPr>
        <w:t>;</w:t>
      </w:r>
      <w:r w:rsidRPr="001853F6">
        <w:rPr>
          <w:i/>
        </w:rPr>
        <w:t xml:space="preserve"> </w:t>
      </w:r>
    </w:p>
    <w:p w14:paraId="374D2559" w14:textId="5EFD54AC" w:rsidR="00EF4107" w:rsidRPr="001853F6" w:rsidRDefault="00EF4107" w:rsidP="00E03185">
      <w:r w:rsidRPr="001853F6">
        <w:rPr>
          <w:i/>
        </w:rPr>
        <w:t>i)</w:t>
      </w:r>
      <w:r w:rsidRPr="001853F6">
        <w:rPr>
          <w:i/>
        </w:rPr>
        <w:tab/>
      </w:r>
      <w:r w:rsidR="00E51F6B" w:rsidRPr="001853F6">
        <w:t>что полоса частот 29,</w:t>
      </w:r>
      <w:r w:rsidR="00E51F6B" w:rsidRPr="001853F6">
        <w:rPr>
          <w:sz w:val="24"/>
          <w:szCs w:val="22"/>
        </w:rPr>
        <w:t>5−30,0 ГГц</w:t>
      </w:r>
      <w:r w:rsidR="00E51F6B" w:rsidRPr="001853F6">
        <w:t xml:space="preserve"> (Земля-космос) распределена также подвижной спутниковой службе: на первичной основе полоса частот 29,5−30,0 ГГц в Районе 2, на первичной основе полоса частот 29,9−30,0 ГГц в Районах 1 и 3 и на вторичной основе полоса частот 29,5−29,9 ГГц в Районах 1 и 3</w:t>
      </w:r>
      <w:r w:rsidRPr="001853F6">
        <w:t>;</w:t>
      </w:r>
    </w:p>
    <w:p w14:paraId="259E87D9" w14:textId="10DEB424" w:rsidR="00EF4107" w:rsidRPr="001853F6" w:rsidRDefault="00EF4107" w:rsidP="00E03185">
      <w:r w:rsidRPr="001853F6">
        <w:rPr>
          <w:i/>
        </w:rPr>
        <w:t>j)</w:t>
      </w:r>
      <w:r w:rsidRPr="001853F6">
        <w:tab/>
      </w:r>
      <w:r w:rsidR="00BD0CDF" w:rsidRPr="001853F6">
        <w:t xml:space="preserve">что полосы частот 47,2−47,5 и 47,9−48,2 ГГц распределены на первичной основе фиксированной службе и предназначены для использования станциями на высотной платформе при условии выполнения положений Резолюции </w:t>
      </w:r>
      <w:r w:rsidR="00BD0CDF" w:rsidRPr="001853F6">
        <w:rPr>
          <w:b/>
        </w:rPr>
        <w:t>122</w:t>
      </w:r>
      <w:r w:rsidR="00BD0CDF" w:rsidRPr="001853F6">
        <w:rPr>
          <w:b/>
          <w:bCs/>
        </w:rPr>
        <w:t xml:space="preserve"> (Пересм. ВКР-07)</w:t>
      </w:r>
      <w:r w:rsidRPr="001853F6">
        <w:t>;</w:t>
      </w:r>
    </w:p>
    <w:p w14:paraId="4DCE525E" w14:textId="55FFD187" w:rsidR="00EF4107" w:rsidRPr="001853F6" w:rsidRDefault="00EF4107" w:rsidP="00E03185">
      <w:r w:rsidRPr="001853F6">
        <w:rPr>
          <w:i/>
        </w:rPr>
        <w:t>k)</w:t>
      </w:r>
      <w:r w:rsidRPr="001853F6">
        <w:tab/>
      </w:r>
      <w:r w:rsidR="00042352" w:rsidRPr="001853F6">
        <w:t>что полосы частот 47,2−50,2 ГГц и 50,4−51,4 ГГц распределены также на первичной основе фиксированной и подвижной службам</w:t>
      </w:r>
      <w:r w:rsidRPr="001853F6">
        <w:t>;</w:t>
      </w:r>
    </w:p>
    <w:p w14:paraId="7F3AC55F" w14:textId="6EFAC6DA" w:rsidR="00EF4107" w:rsidRPr="001853F6" w:rsidRDefault="00EF4107" w:rsidP="00E03185">
      <w:r w:rsidRPr="001853F6">
        <w:rPr>
          <w:i/>
        </w:rPr>
        <w:t>l)</w:t>
      </w:r>
      <w:r w:rsidRPr="001853F6">
        <w:tab/>
      </w:r>
      <w:r w:rsidR="00931D18" w:rsidRPr="001853F6">
        <w:t>что в этих полосах частот следует принимать во внимание все службы, имеющие распределения</w:t>
      </w:r>
      <w:r w:rsidRPr="001853F6">
        <w:t>;</w:t>
      </w:r>
    </w:p>
    <w:p w14:paraId="0CB2DCEE" w14:textId="7078DC75" w:rsidR="00EF4107" w:rsidRPr="001853F6" w:rsidRDefault="00EF4107" w:rsidP="00E03185">
      <w:r w:rsidRPr="001853F6">
        <w:rPr>
          <w:i/>
        </w:rPr>
        <w:t>m)</w:t>
      </w:r>
      <w:r w:rsidRPr="001853F6">
        <w:tab/>
      </w:r>
      <w:r w:rsidR="0059777E" w:rsidRPr="001853F6">
        <w:t>что части полосы частот 17,7−18,1 ГГц используются фидерными линиями для радиовещательной спутниковой службы в соответствии с Приложением </w:t>
      </w:r>
      <w:r w:rsidR="0059777E" w:rsidRPr="001853F6">
        <w:rPr>
          <w:b/>
          <w:bCs/>
        </w:rPr>
        <w:t>30A</w:t>
      </w:r>
      <w:r w:rsidR="0059777E" w:rsidRPr="001853F6">
        <w:t xml:space="preserve"> (п. </w:t>
      </w:r>
      <w:r w:rsidR="0059777E" w:rsidRPr="001853F6">
        <w:rPr>
          <w:b/>
          <w:bCs/>
        </w:rPr>
        <w:t>5.516</w:t>
      </w:r>
      <w:r w:rsidR="0059777E" w:rsidRPr="001853F6">
        <w:t>);</w:t>
      </w:r>
    </w:p>
    <w:p w14:paraId="44D23D0D" w14:textId="666623DA" w:rsidR="00EF4107" w:rsidRPr="001853F6" w:rsidRDefault="00EF4107" w:rsidP="00E03185">
      <w:r w:rsidRPr="001853F6">
        <w:rPr>
          <w:i/>
        </w:rPr>
        <w:t>n)</w:t>
      </w:r>
      <w:r w:rsidRPr="001853F6">
        <w:tab/>
      </w:r>
      <w:r w:rsidR="0059777E" w:rsidRPr="001853F6">
        <w:t>что использование полосы частот 18,1–18,4 ГГц фиксированной спутниковой службой (Земля</w:t>
      </w:r>
      <w:r w:rsidR="0059777E" w:rsidRPr="001853F6">
        <w:noBreakHyphen/>
        <w:t>космос) ограничено фидерными линиями геостационарных спутниковых систем радиовещательной спутниковой службы (п. </w:t>
      </w:r>
      <w:r w:rsidR="0059777E" w:rsidRPr="001853F6">
        <w:rPr>
          <w:b/>
          <w:bCs/>
        </w:rPr>
        <w:t>5.520</w:t>
      </w:r>
      <w:r w:rsidR="0059777E" w:rsidRPr="001853F6">
        <w:t>);</w:t>
      </w:r>
    </w:p>
    <w:p w14:paraId="507CE41A" w14:textId="2C7B2BE8" w:rsidR="00EF4107" w:rsidRPr="001853F6" w:rsidRDefault="00EF4107" w:rsidP="00E03185">
      <w:r w:rsidRPr="001853F6">
        <w:rPr>
          <w:i/>
        </w:rPr>
        <w:t>o)</w:t>
      </w:r>
      <w:r w:rsidRPr="001853F6">
        <w:tab/>
      </w:r>
      <w:r w:rsidR="00042352" w:rsidRPr="001853F6">
        <w:t xml:space="preserve">что полоса частот 18,6−18,8 ГГц используется спутниковой службой исследования Земли (ССИЗ) (пассивной) для дистанционного зондирования Земли спутниками исследования Земли и метеорологическими спутниками, и для измерений и применений пассивного зондирования, </w:t>
      </w:r>
      <w:r w:rsidR="00042352" w:rsidRPr="001853F6">
        <w:lastRenderedPageBreak/>
        <w:t>особенно для измерения известных спектральных линий, которые имеют особую важность, необходима защита от помех</w:t>
      </w:r>
      <w:r w:rsidRPr="001853F6">
        <w:t>,</w:t>
      </w:r>
    </w:p>
    <w:p w14:paraId="6247A51E" w14:textId="68C72C22" w:rsidR="00EF4107" w:rsidRPr="001853F6" w:rsidRDefault="00515F84" w:rsidP="00E03185">
      <w:pPr>
        <w:pStyle w:val="Call"/>
      </w:pPr>
      <w:r w:rsidRPr="001853F6">
        <w:t>решает предложить МСЭ-R</w:t>
      </w:r>
    </w:p>
    <w:p w14:paraId="71964A69" w14:textId="3896CD12" w:rsidR="00EF4107" w:rsidRPr="001853F6" w:rsidRDefault="00EF4107" w:rsidP="00E03185">
      <w:r w:rsidRPr="001853F6">
        <w:t>1</w:t>
      </w:r>
      <w:r w:rsidRPr="001853F6">
        <w:tab/>
      </w:r>
      <w:r w:rsidR="00EC5565" w:rsidRPr="001853F6">
        <w:t>исследовать</w:t>
      </w:r>
      <w:r w:rsidR="00515F84" w:rsidRPr="001853F6">
        <w:t xml:space="preserve"> технические и эксплуатационные характеристики различных типов космических станций НГСО, которые эксплуатируют или планируют к эксплуатации линии космос-космос с сетями ГСО ПСС в полосах</w:t>
      </w:r>
      <w:r w:rsidRPr="001853F6">
        <w:t xml:space="preserve"> 1518</w:t>
      </w:r>
      <w:r w:rsidR="00DA40C0" w:rsidRPr="001853F6">
        <w:t>−</w:t>
      </w:r>
      <w:r w:rsidRPr="001853F6">
        <w:t>1559</w:t>
      </w:r>
      <w:r w:rsidR="00DA40C0" w:rsidRPr="001853F6">
        <w:t> МГц</w:t>
      </w:r>
      <w:r w:rsidRPr="001853F6">
        <w:t>, 1626</w:t>
      </w:r>
      <w:r w:rsidR="00DA40C0" w:rsidRPr="001853F6">
        <w:t>,</w:t>
      </w:r>
      <w:r w:rsidRPr="001853F6">
        <w:t>5</w:t>
      </w:r>
      <w:r w:rsidR="00DA40C0" w:rsidRPr="001853F6">
        <w:t>−</w:t>
      </w:r>
      <w:r w:rsidRPr="001853F6">
        <w:t>1 660</w:t>
      </w:r>
      <w:r w:rsidR="00DA40C0" w:rsidRPr="001853F6">
        <w:t>,</w:t>
      </w:r>
      <w:r w:rsidRPr="001853F6">
        <w:t>5</w:t>
      </w:r>
      <w:r w:rsidR="00DA40C0" w:rsidRPr="001853F6">
        <w:t> МГц</w:t>
      </w:r>
      <w:r w:rsidR="00515F84" w:rsidRPr="001853F6">
        <w:t xml:space="preserve"> и</w:t>
      </w:r>
      <w:r w:rsidRPr="001853F6">
        <w:t xml:space="preserve"> 1668</w:t>
      </w:r>
      <w:r w:rsidR="00DA40C0" w:rsidRPr="001853F6">
        <w:t>−</w:t>
      </w:r>
      <w:r w:rsidRPr="001853F6">
        <w:t>1675</w:t>
      </w:r>
      <w:r w:rsidR="00DA40C0" w:rsidRPr="001853F6">
        <w:t> МГц</w:t>
      </w:r>
      <w:r w:rsidRPr="001853F6">
        <w:t>;</w:t>
      </w:r>
    </w:p>
    <w:p w14:paraId="2DB1882B" w14:textId="07BE50F9" w:rsidR="00EF4107" w:rsidRPr="001853F6" w:rsidRDefault="00EF4107" w:rsidP="00E03185">
      <w:r w:rsidRPr="001853F6">
        <w:t>2</w:t>
      </w:r>
      <w:r w:rsidRPr="001853F6">
        <w:tab/>
      </w:r>
      <w:r w:rsidR="00515F84" w:rsidRPr="001853F6">
        <w:t>исследовать совместное использование частот и совместимость между линиями космос-космос между космическими станциями НГСО и ГСО ПСС и действующими или планируемыми станциями существующих служб, имеющих распределения в полосах частот</w:t>
      </w:r>
      <w:r w:rsidRPr="001853F6">
        <w:t xml:space="preserve"> 1518</w:t>
      </w:r>
      <w:r w:rsidR="00DB02B0" w:rsidRPr="001853F6">
        <w:t>−</w:t>
      </w:r>
      <w:r w:rsidRPr="001853F6">
        <w:t>1559</w:t>
      </w:r>
      <w:r w:rsidR="00DB02B0" w:rsidRPr="001853F6">
        <w:t> МГц</w:t>
      </w:r>
      <w:r w:rsidRPr="001853F6">
        <w:t>, 1626.5</w:t>
      </w:r>
      <w:r w:rsidR="00DB02B0" w:rsidRPr="001853F6">
        <w:t>−</w:t>
      </w:r>
      <w:r w:rsidRPr="001853F6">
        <w:t>1660</w:t>
      </w:r>
      <w:r w:rsidR="00DB02B0" w:rsidRPr="001853F6">
        <w:t>,</w:t>
      </w:r>
      <w:r w:rsidRPr="001853F6">
        <w:t>5</w:t>
      </w:r>
      <w:r w:rsidR="00DB02B0" w:rsidRPr="001853F6">
        <w:t> МГц</w:t>
      </w:r>
      <w:r w:rsidRPr="001853F6">
        <w:t xml:space="preserve"> </w:t>
      </w:r>
      <w:r w:rsidR="00515F84" w:rsidRPr="001853F6">
        <w:t>и</w:t>
      </w:r>
      <w:r w:rsidRPr="001853F6">
        <w:t xml:space="preserve"> 1668</w:t>
      </w:r>
      <w:r w:rsidR="00DB02B0" w:rsidRPr="001853F6">
        <w:t>−</w:t>
      </w:r>
      <w:r w:rsidRPr="001853F6">
        <w:t>1675</w:t>
      </w:r>
      <w:r w:rsidR="00DB02B0" w:rsidRPr="001853F6">
        <w:t> МГц</w:t>
      </w:r>
      <w:r w:rsidR="00515F84" w:rsidRPr="001853F6">
        <w:t>, для обеспечения технической совместимости</w:t>
      </w:r>
      <w:r w:rsidRPr="001853F6">
        <w:t>;</w:t>
      </w:r>
    </w:p>
    <w:p w14:paraId="0EC1B45D" w14:textId="73100584" w:rsidR="00EF4107" w:rsidRPr="001853F6" w:rsidRDefault="00EF4107" w:rsidP="00E03185">
      <w:pPr>
        <w:rPr>
          <w:rFonts w:eastAsia="Calibri"/>
        </w:rPr>
      </w:pPr>
      <w:r w:rsidRPr="001853F6">
        <w:t>3</w:t>
      </w:r>
      <w:r w:rsidRPr="001853F6">
        <w:tab/>
      </w:r>
      <w:r w:rsidR="00515F84" w:rsidRPr="001853F6">
        <w:t>провести исследования технических и эксплуатационных характеристик и требований пользователя для различных типов комических систем НГСО, которые планируются к ведению передач в общем направлении Земля-</w:t>
      </w:r>
      <w:r w:rsidR="00EC5565" w:rsidRPr="001853F6">
        <w:t>к</w:t>
      </w:r>
      <w:r w:rsidR="00515F84" w:rsidRPr="001853F6">
        <w:t>осмос в полосах частот</w:t>
      </w:r>
      <w:r w:rsidRPr="001853F6">
        <w:rPr>
          <w:rFonts w:eastAsia="Calibri"/>
        </w:rPr>
        <w:t xml:space="preserve"> 27</w:t>
      </w:r>
      <w:r w:rsidR="00EC73F0" w:rsidRPr="001853F6">
        <w:rPr>
          <w:rFonts w:eastAsia="Calibri"/>
        </w:rPr>
        <w:t>,</w:t>
      </w:r>
      <w:r w:rsidRPr="001853F6">
        <w:rPr>
          <w:rFonts w:eastAsia="Calibri"/>
        </w:rPr>
        <w:t>5</w:t>
      </w:r>
      <w:r w:rsidR="00EC73F0" w:rsidRPr="001853F6">
        <w:rPr>
          <w:rFonts w:eastAsia="Calibri"/>
        </w:rPr>
        <w:t>−</w:t>
      </w:r>
      <w:r w:rsidRPr="001853F6">
        <w:rPr>
          <w:rFonts w:eastAsia="Calibri"/>
        </w:rPr>
        <w:t>30</w:t>
      </w:r>
      <w:r w:rsidR="00EC73F0" w:rsidRPr="001853F6">
        <w:rPr>
          <w:rFonts w:eastAsia="Calibri"/>
        </w:rPr>
        <w:t> ГГц</w:t>
      </w:r>
      <w:r w:rsidRPr="001853F6">
        <w:rPr>
          <w:rFonts w:eastAsia="Calibri"/>
        </w:rPr>
        <w:t>, 47</w:t>
      </w:r>
      <w:r w:rsidR="00EC73F0" w:rsidRPr="001853F6">
        <w:rPr>
          <w:rFonts w:eastAsia="Calibri"/>
        </w:rPr>
        <w:t>,</w:t>
      </w:r>
      <w:r w:rsidRPr="001853F6">
        <w:rPr>
          <w:rFonts w:eastAsia="Calibri"/>
        </w:rPr>
        <w:t>2</w:t>
      </w:r>
      <w:r w:rsidR="00EC73F0" w:rsidRPr="001853F6">
        <w:rPr>
          <w:rFonts w:eastAsia="Calibri"/>
        </w:rPr>
        <w:t>−</w:t>
      </w:r>
      <w:r w:rsidRPr="001853F6">
        <w:rPr>
          <w:rFonts w:eastAsia="Calibri"/>
        </w:rPr>
        <w:t>50</w:t>
      </w:r>
      <w:r w:rsidR="00EC73F0" w:rsidRPr="001853F6">
        <w:rPr>
          <w:rFonts w:eastAsia="Calibri"/>
        </w:rPr>
        <w:t>,</w:t>
      </w:r>
      <w:r w:rsidRPr="001853F6">
        <w:rPr>
          <w:rFonts w:eastAsia="Calibri"/>
        </w:rPr>
        <w:t>2</w:t>
      </w:r>
      <w:r w:rsidR="00EC73F0" w:rsidRPr="001853F6">
        <w:rPr>
          <w:rFonts w:eastAsia="Calibri"/>
        </w:rPr>
        <w:t> ГГц</w:t>
      </w:r>
      <w:r w:rsidR="00DC6048" w:rsidRPr="001853F6">
        <w:rPr>
          <w:rFonts w:eastAsia="Calibri"/>
        </w:rPr>
        <w:t xml:space="preserve"> и</w:t>
      </w:r>
      <w:r w:rsidRPr="001853F6">
        <w:rPr>
          <w:rFonts w:eastAsia="Calibri"/>
        </w:rPr>
        <w:t xml:space="preserve"> 50</w:t>
      </w:r>
      <w:r w:rsidR="00EC73F0" w:rsidRPr="001853F6">
        <w:rPr>
          <w:rFonts w:eastAsia="Calibri"/>
        </w:rPr>
        <w:t>,</w:t>
      </w:r>
      <w:r w:rsidRPr="001853F6">
        <w:rPr>
          <w:rFonts w:eastAsia="Calibri"/>
        </w:rPr>
        <w:t>4</w:t>
      </w:r>
      <w:r w:rsidR="00EC73F0" w:rsidRPr="001853F6">
        <w:rPr>
          <w:rFonts w:eastAsia="Calibri"/>
        </w:rPr>
        <w:t>−</w:t>
      </w:r>
      <w:r w:rsidRPr="001853F6">
        <w:rPr>
          <w:rFonts w:eastAsia="Calibri"/>
        </w:rPr>
        <w:t>51</w:t>
      </w:r>
      <w:r w:rsidR="00EC73F0" w:rsidRPr="001853F6">
        <w:rPr>
          <w:rFonts w:eastAsia="Calibri"/>
        </w:rPr>
        <w:t>,</w:t>
      </w:r>
      <w:r w:rsidRPr="001853F6">
        <w:rPr>
          <w:rFonts w:eastAsia="Calibri"/>
        </w:rPr>
        <w:t>4</w:t>
      </w:r>
      <w:r w:rsidR="00EC73F0" w:rsidRPr="001853F6">
        <w:rPr>
          <w:rFonts w:eastAsia="Calibri"/>
        </w:rPr>
        <w:t> ГГц</w:t>
      </w:r>
      <w:r w:rsidRPr="001853F6">
        <w:rPr>
          <w:rFonts w:eastAsia="Calibri"/>
        </w:rPr>
        <w:t xml:space="preserve"> </w:t>
      </w:r>
      <w:r w:rsidR="00DC6048" w:rsidRPr="001853F6">
        <w:rPr>
          <w:rFonts w:eastAsia="Calibri"/>
        </w:rPr>
        <w:t>и космос-Земля в полосах частот</w:t>
      </w:r>
      <w:r w:rsidRPr="001853F6">
        <w:t xml:space="preserve"> 17</w:t>
      </w:r>
      <w:r w:rsidR="00EC73F0" w:rsidRPr="001853F6">
        <w:t>,</w:t>
      </w:r>
      <w:r w:rsidRPr="001853F6">
        <w:t>7</w:t>
      </w:r>
      <w:r w:rsidR="00EC73F0" w:rsidRPr="001853F6">
        <w:t>−</w:t>
      </w:r>
      <w:r w:rsidRPr="001853F6">
        <w:t>20</w:t>
      </w:r>
      <w:r w:rsidR="00EC73F0" w:rsidRPr="001853F6">
        <w:t>,</w:t>
      </w:r>
      <w:r w:rsidRPr="001853F6">
        <w:t>2</w:t>
      </w:r>
      <w:r w:rsidR="00EC73F0" w:rsidRPr="001853F6">
        <w:t xml:space="preserve"> ГГц </w:t>
      </w:r>
      <w:r w:rsidR="00DC6048" w:rsidRPr="001853F6">
        <w:t>в направлении космических станций ГСО и НГСО ФСС</w:t>
      </w:r>
      <w:r w:rsidRPr="001853F6">
        <w:rPr>
          <w:rFonts w:eastAsia="Calibri"/>
        </w:rPr>
        <w:t>;</w:t>
      </w:r>
    </w:p>
    <w:p w14:paraId="383105FD" w14:textId="48E3855D" w:rsidR="00EF4107" w:rsidRPr="001853F6" w:rsidRDefault="00EF4107" w:rsidP="00E03185">
      <w:r w:rsidRPr="001853F6">
        <w:t>4</w:t>
      </w:r>
      <w:r w:rsidRPr="001853F6">
        <w:tab/>
      </w:r>
      <w:r w:rsidR="00EC338A" w:rsidRPr="001853F6">
        <w:t>исследовать совместное использование частот и совместимость между космическими станциями НГСО, ведущими передачу в общем направлении Земля-космос в полосах частот</w:t>
      </w:r>
      <w:r w:rsidRPr="001853F6">
        <w:rPr>
          <w:rFonts w:eastAsia="Calibri"/>
        </w:rPr>
        <w:t xml:space="preserve"> 27</w:t>
      </w:r>
      <w:r w:rsidR="00AB3572" w:rsidRPr="001853F6">
        <w:rPr>
          <w:rFonts w:eastAsia="Calibri"/>
        </w:rPr>
        <w:t>,</w:t>
      </w:r>
      <w:r w:rsidRPr="001853F6">
        <w:rPr>
          <w:rFonts w:eastAsia="Calibri"/>
        </w:rPr>
        <w:t>5</w:t>
      </w:r>
      <w:r w:rsidR="00AB3572" w:rsidRPr="001853F6">
        <w:rPr>
          <w:rFonts w:eastAsia="Calibri"/>
        </w:rPr>
        <w:t>−</w:t>
      </w:r>
      <w:r w:rsidRPr="001853F6">
        <w:rPr>
          <w:rFonts w:eastAsia="Calibri"/>
        </w:rPr>
        <w:t>30</w:t>
      </w:r>
      <w:r w:rsidR="00AB3572" w:rsidRPr="001853F6">
        <w:rPr>
          <w:rFonts w:eastAsia="Calibri"/>
        </w:rPr>
        <w:t> ГГц</w:t>
      </w:r>
      <w:r w:rsidRPr="001853F6">
        <w:rPr>
          <w:rFonts w:eastAsia="Calibri"/>
        </w:rPr>
        <w:t>, 47</w:t>
      </w:r>
      <w:r w:rsidR="00AB3572" w:rsidRPr="001853F6">
        <w:rPr>
          <w:rFonts w:eastAsia="Calibri"/>
        </w:rPr>
        <w:t>,</w:t>
      </w:r>
      <w:r w:rsidRPr="001853F6">
        <w:rPr>
          <w:rFonts w:eastAsia="Calibri"/>
        </w:rPr>
        <w:t>2</w:t>
      </w:r>
      <w:r w:rsidR="00AB3572" w:rsidRPr="001853F6">
        <w:rPr>
          <w:rFonts w:eastAsia="Calibri"/>
        </w:rPr>
        <w:t>−</w:t>
      </w:r>
      <w:r w:rsidRPr="001853F6">
        <w:rPr>
          <w:rFonts w:eastAsia="Calibri"/>
        </w:rPr>
        <w:t>50</w:t>
      </w:r>
      <w:r w:rsidR="00AB3572" w:rsidRPr="001853F6">
        <w:rPr>
          <w:rFonts w:eastAsia="Calibri"/>
        </w:rPr>
        <w:t>,</w:t>
      </w:r>
      <w:r w:rsidRPr="001853F6">
        <w:rPr>
          <w:rFonts w:eastAsia="Calibri"/>
        </w:rPr>
        <w:t>2</w:t>
      </w:r>
      <w:r w:rsidR="00AB3572" w:rsidRPr="001853F6">
        <w:rPr>
          <w:rFonts w:eastAsia="Calibri"/>
        </w:rPr>
        <w:t> ГГц</w:t>
      </w:r>
      <w:r w:rsidR="00EC338A" w:rsidRPr="001853F6">
        <w:rPr>
          <w:rFonts w:eastAsia="Calibri"/>
        </w:rPr>
        <w:t xml:space="preserve"> и</w:t>
      </w:r>
      <w:r w:rsidRPr="001853F6">
        <w:rPr>
          <w:rFonts w:eastAsia="Calibri"/>
        </w:rPr>
        <w:t xml:space="preserve"> 50</w:t>
      </w:r>
      <w:r w:rsidR="00AB3572" w:rsidRPr="001853F6">
        <w:rPr>
          <w:rFonts w:eastAsia="Calibri"/>
        </w:rPr>
        <w:t>,</w:t>
      </w:r>
      <w:r w:rsidRPr="001853F6">
        <w:rPr>
          <w:rFonts w:eastAsia="Calibri"/>
        </w:rPr>
        <w:t>4</w:t>
      </w:r>
      <w:r w:rsidR="00AB3572" w:rsidRPr="001853F6">
        <w:rPr>
          <w:rFonts w:eastAsia="Calibri"/>
        </w:rPr>
        <w:t>−</w:t>
      </w:r>
      <w:r w:rsidRPr="001853F6">
        <w:rPr>
          <w:rFonts w:eastAsia="Calibri"/>
        </w:rPr>
        <w:t>51</w:t>
      </w:r>
      <w:r w:rsidR="00AB3572" w:rsidRPr="001853F6">
        <w:rPr>
          <w:rFonts w:eastAsia="Calibri"/>
        </w:rPr>
        <w:t>,</w:t>
      </w:r>
      <w:r w:rsidRPr="001853F6">
        <w:rPr>
          <w:rFonts w:eastAsia="Calibri"/>
        </w:rPr>
        <w:t>4</w:t>
      </w:r>
      <w:r w:rsidR="00AB3572" w:rsidRPr="001853F6">
        <w:rPr>
          <w:rFonts w:eastAsia="Calibri"/>
        </w:rPr>
        <w:t> ГГц</w:t>
      </w:r>
      <w:r w:rsidRPr="001853F6">
        <w:t xml:space="preserve"> </w:t>
      </w:r>
      <w:r w:rsidR="00EC338A" w:rsidRPr="001853F6">
        <w:t>и в направлении космос-Земля в полосе частот</w:t>
      </w:r>
      <w:r w:rsidRPr="001853F6">
        <w:t xml:space="preserve"> 17</w:t>
      </w:r>
      <w:r w:rsidR="00AB3572" w:rsidRPr="001853F6">
        <w:t>,</w:t>
      </w:r>
      <w:r w:rsidRPr="001853F6">
        <w:t>7</w:t>
      </w:r>
      <w:r w:rsidR="00AB3572" w:rsidRPr="001853F6">
        <w:t>−</w:t>
      </w:r>
      <w:r w:rsidRPr="001853F6">
        <w:t>20</w:t>
      </w:r>
      <w:r w:rsidR="00AB3572" w:rsidRPr="001853F6">
        <w:t>,</w:t>
      </w:r>
      <w:r w:rsidRPr="001853F6">
        <w:t>2</w:t>
      </w:r>
      <w:r w:rsidR="00AB3572" w:rsidRPr="001853F6">
        <w:t> ГГц</w:t>
      </w:r>
      <w:r w:rsidRPr="001853F6">
        <w:t xml:space="preserve"> </w:t>
      </w:r>
      <w:r w:rsidR="00EC338A" w:rsidRPr="001853F6">
        <w:t>в направлении космических станций ГСО и НГСО ФСС и других существующих служб, имеющих распределения в тех же полосах частот</w:t>
      </w:r>
      <w:r w:rsidRPr="001853F6">
        <w:rPr>
          <w:rFonts w:eastAsia="Calibri"/>
        </w:rPr>
        <w:t xml:space="preserve">, </w:t>
      </w:r>
      <w:r w:rsidR="00EC338A" w:rsidRPr="001853F6">
        <w:rPr>
          <w:rFonts w:eastAsia="Calibri"/>
        </w:rPr>
        <w:t xml:space="preserve">с целью обеспечения защиты других операций ФСС и других служб, имеющих распределения в этих полосах частот, но не налагая на них чрезмерных ограничений, а также учитывая пункты </w:t>
      </w:r>
      <w:r w:rsidR="00EC338A" w:rsidRPr="001853F6">
        <w:rPr>
          <w:rFonts w:eastAsia="Calibri"/>
          <w:i/>
          <w:iCs/>
        </w:rPr>
        <w:t xml:space="preserve">a)–p) </w:t>
      </w:r>
      <w:r w:rsidR="00EC338A" w:rsidRPr="001853F6">
        <w:rPr>
          <w:rFonts w:eastAsia="Calibri"/>
        </w:rPr>
        <w:t xml:space="preserve">раздела </w:t>
      </w:r>
      <w:r w:rsidR="00EC5565" w:rsidRPr="001853F6">
        <w:rPr>
          <w:rFonts w:eastAsia="Calibri"/>
          <w:i/>
          <w:iCs/>
        </w:rPr>
        <w:t xml:space="preserve">далее </w:t>
      </w:r>
      <w:r w:rsidR="00EC338A" w:rsidRPr="001853F6">
        <w:rPr>
          <w:rFonts w:eastAsia="Calibri"/>
          <w:i/>
          <w:iCs/>
        </w:rPr>
        <w:t>признавая</w:t>
      </w:r>
      <w:r w:rsidRPr="001853F6">
        <w:t>;</w:t>
      </w:r>
    </w:p>
    <w:p w14:paraId="4BBF8936" w14:textId="228410E8" w:rsidR="00EF4107" w:rsidRPr="001853F6" w:rsidRDefault="00EF4107" w:rsidP="00E03185">
      <w:pPr>
        <w:rPr>
          <w:rFonts w:eastAsia="Calibri"/>
        </w:rPr>
      </w:pPr>
      <w:r w:rsidRPr="001853F6">
        <w:t>5</w:t>
      </w:r>
      <w:r w:rsidRPr="001853F6">
        <w:tab/>
      </w:r>
      <w:r w:rsidR="00EC338A" w:rsidRPr="001853F6">
        <w:t>разрабатывать для различных типов космических станций НГСО и различных участков исследуемых полос частот, технически</w:t>
      </w:r>
      <w:r w:rsidR="001949D6" w:rsidRPr="001853F6">
        <w:t>е</w:t>
      </w:r>
      <w:r w:rsidR="00EC338A" w:rsidRPr="001853F6">
        <w:t xml:space="preserve"> услови</w:t>
      </w:r>
      <w:r w:rsidR="001949D6" w:rsidRPr="001853F6">
        <w:t>я</w:t>
      </w:r>
      <w:r w:rsidR="00EC338A" w:rsidRPr="001853F6">
        <w:t xml:space="preserve"> и регламентарны</w:t>
      </w:r>
      <w:r w:rsidR="001949D6" w:rsidRPr="001853F6">
        <w:t>е</w:t>
      </w:r>
      <w:r w:rsidR="00EC338A" w:rsidRPr="001853F6">
        <w:t xml:space="preserve"> положени</w:t>
      </w:r>
      <w:r w:rsidR="001949D6" w:rsidRPr="001853F6">
        <w:t>я</w:t>
      </w:r>
      <w:r w:rsidR="00EC338A" w:rsidRPr="001853F6">
        <w:t xml:space="preserve"> для их работы, включая новые или пересмотренные распределения, в зависимости от случая, принимая во внимание результаты указанных выше исследований</w:t>
      </w:r>
      <w:r w:rsidRPr="001853F6">
        <w:rPr>
          <w:rFonts w:eastAsia="Calibri"/>
        </w:rPr>
        <w:t>;</w:t>
      </w:r>
    </w:p>
    <w:p w14:paraId="0DFFAF57" w14:textId="168B6750" w:rsidR="00EF4107" w:rsidRPr="001853F6" w:rsidRDefault="00EF4107" w:rsidP="00E03185">
      <w:pPr>
        <w:rPr>
          <w:i/>
        </w:rPr>
      </w:pPr>
      <w:r w:rsidRPr="001853F6">
        <w:rPr>
          <w:rFonts w:eastAsia="Calibri"/>
        </w:rPr>
        <w:t>6</w:t>
      </w:r>
      <w:r w:rsidRPr="001853F6">
        <w:rPr>
          <w:rFonts w:eastAsia="Calibri"/>
        </w:rPr>
        <w:tab/>
      </w:r>
      <w:r w:rsidR="00425D2A" w:rsidRPr="001853F6">
        <w:rPr>
          <w:rFonts w:eastAsia="Calibri"/>
        </w:rPr>
        <w:t xml:space="preserve">завершить эти исследования к Всемирной конференции радиосвязи </w:t>
      </w:r>
      <w:r w:rsidRPr="001853F6">
        <w:t>2023</w:t>
      </w:r>
      <w:r w:rsidR="00425D2A" w:rsidRPr="001853F6">
        <w:t> года</w:t>
      </w:r>
      <w:r w:rsidRPr="001853F6">
        <w:t>,</w:t>
      </w:r>
    </w:p>
    <w:p w14:paraId="24F66477" w14:textId="550C769F" w:rsidR="00EF4107" w:rsidRPr="001853F6" w:rsidRDefault="00425D2A" w:rsidP="00A87C83">
      <w:pPr>
        <w:pStyle w:val="Call"/>
      </w:pPr>
      <w:r w:rsidRPr="001853F6">
        <w:t>предлагает администрациям</w:t>
      </w:r>
    </w:p>
    <w:p w14:paraId="1B78E420" w14:textId="6C1E279A" w:rsidR="00EF4107" w:rsidRPr="001853F6" w:rsidRDefault="00425D2A" w:rsidP="00A87C83">
      <w:r w:rsidRPr="001853F6">
        <w:t>участвовать в исследованиях и представлять вклады</w:t>
      </w:r>
      <w:r w:rsidR="00EF4107" w:rsidRPr="001853F6">
        <w:t>,</w:t>
      </w:r>
    </w:p>
    <w:p w14:paraId="07D470A0" w14:textId="23A72DF3" w:rsidR="00EF4107" w:rsidRPr="001853F6" w:rsidRDefault="00425D2A" w:rsidP="00A87C83">
      <w:pPr>
        <w:pStyle w:val="Call"/>
      </w:pPr>
      <w:r w:rsidRPr="001853F6">
        <w:t>решает предложить Всемирной конференции радиосвязи</w:t>
      </w:r>
      <w:r w:rsidR="00EF4107" w:rsidRPr="001853F6">
        <w:t xml:space="preserve"> 2023</w:t>
      </w:r>
      <w:r w:rsidRPr="001853F6">
        <w:t> года</w:t>
      </w:r>
    </w:p>
    <w:p w14:paraId="7BF16B29" w14:textId="7BC30359" w:rsidR="00EF4107" w:rsidRPr="001853F6" w:rsidRDefault="00425D2A" w:rsidP="00EF4107">
      <w:pPr>
        <w:rPr>
          <w:sz w:val="24"/>
        </w:rPr>
      </w:pPr>
      <w:r w:rsidRPr="001853F6">
        <w:t>рассмотреть результаты указанных выше исследований и принять необходимые регламентарные меры, в зависимости от случая</w:t>
      </w:r>
      <w:r w:rsidR="00EF4107" w:rsidRPr="001853F6">
        <w:t>.</w:t>
      </w:r>
    </w:p>
    <w:bookmarkEnd w:id="75"/>
    <w:p w14:paraId="65FC4162" w14:textId="125E9A76" w:rsidR="00BE712A" w:rsidRPr="001853F6" w:rsidRDefault="00921F30">
      <w:pPr>
        <w:pStyle w:val="Reasons"/>
      </w:pPr>
      <w:r w:rsidRPr="001853F6">
        <w:rPr>
          <w:b/>
        </w:rPr>
        <w:t>Основания</w:t>
      </w:r>
      <w:r w:rsidRPr="001853F6">
        <w:rPr>
          <w:bCs/>
        </w:rPr>
        <w:t>:</w:t>
      </w:r>
      <w:r w:rsidRPr="001853F6">
        <w:tab/>
      </w:r>
      <w:r w:rsidR="00F15960" w:rsidRPr="001853F6">
        <w:t>Обеспечить способ признания в Регламент</w:t>
      </w:r>
      <w:r w:rsidR="001949D6" w:rsidRPr="001853F6">
        <w:t>е</w:t>
      </w:r>
      <w:r w:rsidR="00F15960" w:rsidRPr="001853F6">
        <w:t xml:space="preserve"> радиосвязи передач космос-космос в полосах частот</w:t>
      </w:r>
      <w:r w:rsidR="00EF4107" w:rsidRPr="001853F6">
        <w:t xml:space="preserve"> 1518</w:t>
      </w:r>
      <w:r w:rsidR="00975219" w:rsidRPr="001853F6">
        <w:t>−</w:t>
      </w:r>
      <w:r w:rsidR="00EF4107" w:rsidRPr="001853F6">
        <w:t>1559</w:t>
      </w:r>
      <w:r w:rsidR="00975219" w:rsidRPr="001853F6">
        <w:t> МГц</w:t>
      </w:r>
      <w:r w:rsidR="00EF4107" w:rsidRPr="001853F6">
        <w:t>, 1626</w:t>
      </w:r>
      <w:r w:rsidR="00427C6D" w:rsidRPr="001853F6">
        <w:t>,</w:t>
      </w:r>
      <w:r w:rsidR="00EF4107" w:rsidRPr="001853F6">
        <w:t>5</w:t>
      </w:r>
      <w:r w:rsidR="00975219" w:rsidRPr="001853F6">
        <w:t>−</w:t>
      </w:r>
      <w:r w:rsidR="00EF4107" w:rsidRPr="001853F6">
        <w:t>1660</w:t>
      </w:r>
      <w:r w:rsidR="00975219" w:rsidRPr="001853F6">
        <w:t>,</w:t>
      </w:r>
      <w:r w:rsidR="00EF4107" w:rsidRPr="001853F6">
        <w:t>5</w:t>
      </w:r>
      <w:r w:rsidR="00975219" w:rsidRPr="001853F6">
        <w:t> МГц</w:t>
      </w:r>
      <w:r w:rsidR="00EF4107" w:rsidRPr="001853F6">
        <w:t>, 1668</w:t>
      </w:r>
      <w:r w:rsidR="00975219" w:rsidRPr="001853F6">
        <w:t>−</w:t>
      </w:r>
      <w:r w:rsidR="00EF4107" w:rsidRPr="001853F6">
        <w:t>1675</w:t>
      </w:r>
      <w:r w:rsidR="00975219" w:rsidRPr="001853F6">
        <w:t> МГц</w:t>
      </w:r>
      <w:r w:rsidR="00EF4107" w:rsidRPr="001853F6">
        <w:t>, 17</w:t>
      </w:r>
      <w:r w:rsidR="00975219" w:rsidRPr="001853F6">
        <w:t>,</w:t>
      </w:r>
      <w:r w:rsidR="00EF4107" w:rsidRPr="001853F6">
        <w:t>7</w:t>
      </w:r>
      <w:r w:rsidR="00975219" w:rsidRPr="001853F6">
        <w:t>−</w:t>
      </w:r>
      <w:r w:rsidR="00EF4107" w:rsidRPr="001853F6">
        <w:t>20</w:t>
      </w:r>
      <w:r w:rsidR="00975219" w:rsidRPr="001853F6">
        <w:t>,</w:t>
      </w:r>
      <w:r w:rsidR="00EF4107" w:rsidRPr="001853F6">
        <w:t>2</w:t>
      </w:r>
      <w:r w:rsidR="00975219" w:rsidRPr="001853F6">
        <w:t> ГГц</w:t>
      </w:r>
      <w:r w:rsidR="00EF4107" w:rsidRPr="001853F6">
        <w:t xml:space="preserve"> </w:t>
      </w:r>
      <w:r w:rsidR="00F15960" w:rsidRPr="001853F6">
        <w:t>и</w:t>
      </w:r>
      <w:r w:rsidR="00EF4107" w:rsidRPr="001853F6">
        <w:t xml:space="preserve"> 27</w:t>
      </w:r>
      <w:r w:rsidR="00975219" w:rsidRPr="001853F6">
        <w:t>,</w:t>
      </w:r>
      <w:r w:rsidR="00EF4107" w:rsidRPr="001853F6">
        <w:t>5</w:t>
      </w:r>
      <w:r w:rsidR="00975219" w:rsidRPr="001853F6">
        <w:t>−</w:t>
      </w:r>
      <w:r w:rsidR="00EF4107" w:rsidRPr="001853F6">
        <w:t xml:space="preserve">30 </w:t>
      </w:r>
      <w:r w:rsidR="00975219" w:rsidRPr="001853F6">
        <w:t>ГГц</w:t>
      </w:r>
      <w:r w:rsidR="00EF4107" w:rsidRPr="001853F6">
        <w:t xml:space="preserve">, </w:t>
      </w:r>
      <w:r w:rsidR="00EF4107" w:rsidRPr="001853F6">
        <w:rPr>
          <w:rFonts w:eastAsia="Calibri"/>
        </w:rPr>
        <w:t>47</w:t>
      </w:r>
      <w:r w:rsidR="00975219" w:rsidRPr="001853F6">
        <w:rPr>
          <w:rFonts w:eastAsia="Calibri"/>
        </w:rPr>
        <w:t>,</w:t>
      </w:r>
      <w:r w:rsidR="00EF4107" w:rsidRPr="001853F6">
        <w:rPr>
          <w:rFonts w:eastAsia="Calibri"/>
        </w:rPr>
        <w:t>2</w:t>
      </w:r>
      <w:r w:rsidR="00975219" w:rsidRPr="001853F6">
        <w:rPr>
          <w:rFonts w:eastAsia="Calibri"/>
        </w:rPr>
        <w:t>−</w:t>
      </w:r>
      <w:r w:rsidR="00EF4107" w:rsidRPr="001853F6">
        <w:rPr>
          <w:rFonts w:eastAsia="Calibri"/>
        </w:rPr>
        <w:t>50</w:t>
      </w:r>
      <w:r w:rsidR="00975219" w:rsidRPr="001853F6">
        <w:rPr>
          <w:rFonts w:eastAsia="Calibri"/>
        </w:rPr>
        <w:t>,</w:t>
      </w:r>
      <w:r w:rsidR="00EF4107" w:rsidRPr="001853F6">
        <w:rPr>
          <w:rFonts w:eastAsia="Calibri"/>
        </w:rPr>
        <w:t>2</w:t>
      </w:r>
      <w:r w:rsidR="00975219" w:rsidRPr="001853F6">
        <w:rPr>
          <w:rFonts w:eastAsia="Calibri"/>
        </w:rPr>
        <w:t> ГГц</w:t>
      </w:r>
      <w:r w:rsidR="00F15960" w:rsidRPr="001853F6">
        <w:rPr>
          <w:rFonts w:eastAsia="Calibri"/>
        </w:rPr>
        <w:t xml:space="preserve"> и</w:t>
      </w:r>
      <w:r w:rsidR="00EF4107" w:rsidRPr="001853F6">
        <w:rPr>
          <w:rFonts w:eastAsia="Calibri"/>
        </w:rPr>
        <w:t xml:space="preserve"> 50</w:t>
      </w:r>
      <w:r w:rsidR="00975219" w:rsidRPr="001853F6">
        <w:rPr>
          <w:rFonts w:eastAsia="Calibri"/>
        </w:rPr>
        <w:t>,</w:t>
      </w:r>
      <w:r w:rsidR="00EF4107" w:rsidRPr="001853F6">
        <w:rPr>
          <w:rFonts w:eastAsia="Calibri"/>
        </w:rPr>
        <w:t>4</w:t>
      </w:r>
      <w:r w:rsidR="00975219" w:rsidRPr="001853F6">
        <w:rPr>
          <w:rFonts w:eastAsia="Calibri"/>
        </w:rPr>
        <w:t>−</w:t>
      </w:r>
      <w:r w:rsidR="00EF4107" w:rsidRPr="001853F6">
        <w:rPr>
          <w:rFonts w:eastAsia="Calibri"/>
        </w:rPr>
        <w:t>51</w:t>
      </w:r>
      <w:r w:rsidR="00975219" w:rsidRPr="001853F6">
        <w:rPr>
          <w:rFonts w:eastAsia="Calibri"/>
        </w:rPr>
        <w:t>,</w:t>
      </w:r>
      <w:r w:rsidR="00EF4107" w:rsidRPr="001853F6">
        <w:rPr>
          <w:rFonts w:eastAsia="Calibri"/>
        </w:rPr>
        <w:t>4</w:t>
      </w:r>
      <w:r w:rsidR="00975219" w:rsidRPr="001853F6">
        <w:rPr>
          <w:rFonts w:eastAsia="Calibri"/>
        </w:rPr>
        <w:t> ГГц</w:t>
      </w:r>
      <w:r w:rsidR="00EF4107" w:rsidRPr="001853F6">
        <w:rPr>
          <w:rFonts w:eastAsia="Calibri"/>
        </w:rPr>
        <w:t xml:space="preserve"> </w:t>
      </w:r>
      <w:r w:rsidR="00F15960" w:rsidRPr="001853F6">
        <w:rPr>
          <w:rFonts w:eastAsia="Calibri"/>
        </w:rPr>
        <w:t>от космических станций НГСО другим космическим станциям, избегая при этом помех существующим системам</w:t>
      </w:r>
      <w:r w:rsidR="00EF4107" w:rsidRPr="001853F6">
        <w:t>.</w:t>
      </w:r>
    </w:p>
    <w:p w14:paraId="29098523" w14:textId="1F5FF9B7" w:rsidR="00B323D1" w:rsidRPr="001853F6" w:rsidRDefault="00B323D1" w:rsidP="00921F30">
      <w:pPr>
        <w:spacing w:before="720"/>
        <w:jc w:val="center"/>
      </w:pPr>
      <w:r w:rsidRPr="001853F6">
        <w:t>______________</w:t>
      </w:r>
    </w:p>
    <w:sectPr w:rsidR="00B323D1" w:rsidRPr="001853F6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F4567" w14:textId="77777777" w:rsidR="005453DD" w:rsidRDefault="005453DD">
      <w:r>
        <w:separator/>
      </w:r>
    </w:p>
  </w:endnote>
  <w:endnote w:type="continuationSeparator" w:id="0">
    <w:p w14:paraId="4912C63B" w14:textId="77777777" w:rsidR="005453DD" w:rsidRDefault="0054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437F7" w14:textId="77777777" w:rsidR="005453DD" w:rsidRDefault="005453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23CE88" w14:textId="5037A117" w:rsidR="005453DD" w:rsidRPr="007D513A" w:rsidRDefault="005453DD">
    <w:pPr>
      <w:ind w:right="360"/>
      <w:rPr>
        <w:lang w:val="en-GB"/>
      </w:rPr>
    </w:pPr>
    <w:r>
      <w:fldChar w:fldCharType="begin"/>
    </w:r>
    <w:r w:rsidRPr="007D513A">
      <w:rPr>
        <w:lang w:val="en-GB"/>
      </w:rPr>
      <w:instrText xml:space="preserve"> FILENAME \p  \* MERGEFORMAT </w:instrText>
    </w:r>
    <w:r>
      <w:fldChar w:fldCharType="separate"/>
    </w:r>
    <w:r w:rsidRPr="007D513A">
      <w:rPr>
        <w:noProof/>
        <w:lang w:val="en-GB"/>
      </w:rPr>
      <w:t>P:\RUS\ITU-R\CONF-R\CMR19\000\057ADD23R.docx</w:t>
    </w:r>
    <w:r>
      <w:fldChar w:fldCharType="end"/>
    </w:r>
    <w:r w:rsidRPr="007D513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53F6">
      <w:rPr>
        <w:noProof/>
      </w:rPr>
      <w:t>21.10.19</w:t>
    </w:r>
    <w:r>
      <w:fldChar w:fldCharType="end"/>
    </w:r>
    <w:r w:rsidRPr="007D513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FF428" w14:textId="5989EE51" w:rsidR="005453DD" w:rsidRDefault="005453DD" w:rsidP="00F33B22">
    <w:pPr>
      <w:pStyle w:val="Footer"/>
    </w:pPr>
    <w:r>
      <w:fldChar w:fldCharType="begin"/>
    </w:r>
    <w:r w:rsidRPr="007D513A">
      <w:instrText xml:space="preserve"> FILENAME \p  \* MERGEFORMAT </w:instrText>
    </w:r>
    <w:r>
      <w:fldChar w:fldCharType="separate"/>
    </w:r>
    <w:r w:rsidRPr="007D513A">
      <w:t>P:\RUS\ITU-R\CONF-R\CMR19\000\057ADD23R.docx</w:t>
    </w:r>
    <w:r>
      <w:fldChar w:fldCharType="end"/>
    </w:r>
    <w:r>
      <w:t xml:space="preserve"> (462075)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7" w:name="_Hlk21695594"/>
  <w:p w14:paraId="10CA2073" w14:textId="5E39182C" w:rsidR="005453DD" w:rsidRPr="007D513A" w:rsidRDefault="005453DD" w:rsidP="00FB67E5">
    <w:pPr>
      <w:pStyle w:val="Footer"/>
    </w:pPr>
    <w:r>
      <w:fldChar w:fldCharType="begin"/>
    </w:r>
    <w:r w:rsidRPr="007D513A">
      <w:instrText xml:space="preserve"> FILENAME \p  \* MERGEFORMAT </w:instrText>
    </w:r>
    <w:r>
      <w:fldChar w:fldCharType="separate"/>
    </w:r>
    <w:r w:rsidRPr="007D513A">
      <w:t>P:\RUS\ITU-R\CONF-R\CMR19\000\057ADD23R.docx</w:t>
    </w:r>
    <w:r>
      <w:fldChar w:fldCharType="end"/>
    </w:r>
    <w:r>
      <w:t xml:space="preserve"> (462075)</w:t>
    </w:r>
    <w:bookmarkEnd w:id="7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8B740" w14:textId="77777777" w:rsidR="005453DD" w:rsidRDefault="005453DD">
      <w:r>
        <w:rPr>
          <w:b/>
        </w:rPr>
        <w:t>_______________</w:t>
      </w:r>
    </w:p>
  </w:footnote>
  <w:footnote w:type="continuationSeparator" w:id="0">
    <w:p w14:paraId="43437B8F" w14:textId="77777777" w:rsidR="005453DD" w:rsidRDefault="005453DD">
      <w:r>
        <w:continuationSeparator/>
      </w:r>
    </w:p>
  </w:footnote>
  <w:footnote w:id="1">
    <w:p w14:paraId="7E828F44" w14:textId="7346EBF3" w:rsidR="005453DD" w:rsidRPr="0070253B" w:rsidRDefault="005453DD" w:rsidP="0070253B">
      <w:pPr>
        <w:pStyle w:val="FootnoteText"/>
        <w:rPr>
          <w:lang w:val="ru-RU"/>
        </w:rPr>
      </w:pPr>
      <w:r w:rsidRPr="0070253B">
        <w:rPr>
          <w:rStyle w:val="FootnoteReference"/>
          <w:lang w:val="ru-RU"/>
        </w:rPr>
        <w:t>*</w:t>
      </w:r>
      <w:r w:rsidRPr="0070253B">
        <w:rPr>
          <w:rStyle w:val="FootnoteReference"/>
          <w:lang w:val="ru-RU"/>
        </w:rPr>
        <w:tab/>
      </w:r>
      <w:r>
        <w:rPr>
          <w:lang w:val="ru-RU"/>
        </w:rPr>
        <w:t>Примечание</w:t>
      </w:r>
      <w:r w:rsidRPr="0070253B">
        <w:rPr>
          <w:lang w:val="ru-RU"/>
        </w:rPr>
        <w:t xml:space="preserve"> </w:t>
      </w:r>
      <w:r w:rsidR="00EA7A8B">
        <w:rPr>
          <w:lang w:val="ru-RU"/>
        </w:rPr>
        <w:t>секретариата</w:t>
      </w:r>
      <w:r w:rsidR="00A21117">
        <w:rPr>
          <w:lang w:val="ru-RU"/>
        </w:rPr>
        <w:t xml:space="preserve">. – Тот </w:t>
      </w:r>
      <w:r>
        <w:rPr>
          <w:lang w:val="ru-RU"/>
        </w:rPr>
        <w:t>же раздел</w:t>
      </w:r>
      <w:r w:rsidRPr="0070253B">
        <w:rPr>
          <w:lang w:val="ru-RU"/>
        </w:rPr>
        <w:t xml:space="preserve"> 3.1.3.2 </w:t>
      </w:r>
      <w:r>
        <w:rPr>
          <w:lang w:val="ru-RU"/>
        </w:rPr>
        <w:t>в Документе </w:t>
      </w:r>
      <w:r w:rsidRPr="0070253B">
        <w:rPr>
          <w:lang w:val="ru-RU"/>
        </w:rPr>
        <w:t>4(</w:t>
      </w:r>
      <w:r w:rsidRPr="00320888">
        <w:t>Add</w:t>
      </w:r>
      <w:r w:rsidRPr="0070253B">
        <w:rPr>
          <w:lang w:val="ru-RU"/>
        </w:rPr>
        <w:t xml:space="preserve">.2) </w:t>
      </w:r>
      <w:r>
        <w:rPr>
          <w:lang w:val="ru-RU"/>
        </w:rPr>
        <w:t>ВКР</w:t>
      </w:r>
      <w:r w:rsidRPr="0070253B">
        <w:rPr>
          <w:lang w:val="ru-RU"/>
        </w:rPr>
        <w:t>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91959" w14:textId="4DB09765" w:rsidR="005453DD" w:rsidRPr="00434A7C" w:rsidRDefault="005453D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853F6">
      <w:rPr>
        <w:noProof/>
      </w:rPr>
      <w:t>6</w:t>
    </w:r>
    <w:r>
      <w:fldChar w:fldCharType="end"/>
    </w:r>
  </w:p>
  <w:p w14:paraId="699E1F1B" w14:textId="77777777" w:rsidR="005453DD" w:rsidRDefault="005453DD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/57(Add.23)-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4877E47"/>
    <w:multiLevelType w:val="hybridMultilevel"/>
    <w:tmpl w:val="85A80900"/>
    <w:lvl w:ilvl="0" w:tplc="89C6E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37F91"/>
    <w:rsid w:val="00042352"/>
    <w:rsid w:val="00056DD2"/>
    <w:rsid w:val="000A0EF3"/>
    <w:rsid w:val="000C3F55"/>
    <w:rsid w:val="000C47EB"/>
    <w:rsid w:val="000C531C"/>
    <w:rsid w:val="000F33D8"/>
    <w:rsid w:val="000F39B4"/>
    <w:rsid w:val="000F7727"/>
    <w:rsid w:val="00113D0B"/>
    <w:rsid w:val="001226EC"/>
    <w:rsid w:val="00123B68"/>
    <w:rsid w:val="00124C09"/>
    <w:rsid w:val="00126F2E"/>
    <w:rsid w:val="001521AE"/>
    <w:rsid w:val="001853F6"/>
    <w:rsid w:val="001949D6"/>
    <w:rsid w:val="001A3A05"/>
    <w:rsid w:val="001A5585"/>
    <w:rsid w:val="001E5FB4"/>
    <w:rsid w:val="00202CA0"/>
    <w:rsid w:val="00230582"/>
    <w:rsid w:val="002377E6"/>
    <w:rsid w:val="002449AA"/>
    <w:rsid w:val="00245A1F"/>
    <w:rsid w:val="00281204"/>
    <w:rsid w:val="00290C74"/>
    <w:rsid w:val="002A2D3F"/>
    <w:rsid w:val="002A593C"/>
    <w:rsid w:val="00300F84"/>
    <w:rsid w:val="00306284"/>
    <w:rsid w:val="0032183E"/>
    <w:rsid w:val="003258F2"/>
    <w:rsid w:val="00344EB8"/>
    <w:rsid w:val="00346BEC"/>
    <w:rsid w:val="0035449B"/>
    <w:rsid w:val="00371E4B"/>
    <w:rsid w:val="003A356B"/>
    <w:rsid w:val="003C4011"/>
    <w:rsid w:val="003C583C"/>
    <w:rsid w:val="003D2952"/>
    <w:rsid w:val="003F0078"/>
    <w:rsid w:val="003F3567"/>
    <w:rsid w:val="00425D2A"/>
    <w:rsid w:val="00427C6D"/>
    <w:rsid w:val="00434A7C"/>
    <w:rsid w:val="004417FE"/>
    <w:rsid w:val="0045143A"/>
    <w:rsid w:val="00485D53"/>
    <w:rsid w:val="004A58F4"/>
    <w:rsid w:val="004B716F"/>
    <w:rsid w:val="004C1369"/>
    <w:rsid w:val="004C43C5"/>
    <w:rsid w:val="004C47ED"/>
    <w:rsid w:val="004F12F2"/>
    <w:rsid w:val="004F3B0D"/>
    <w:rsid w:val="00500740"/>
    <w:rsid w:val="00507432"/>
    <w:rsid w:val="0051315E"/>
    <w:rsid w:val="005144A9"/>
    <w:rsid w:val="00514E1F"/>
    <w:rsid w:val="00515F84"/>
    <w:rsid w:val="00521B1D"/>
    <w:rsid w:val="005305D5"/>
    <w:rsid w:val="00531FED"/>
    <w:rsid w:val="00540D1E"/>
    <w:rsid w:val="005453DD"/>
    <w:rsid w:val="005651C9"/>
    <w:rsid w:val="005666A5"/>
    <w:rsid w:val="00567276"/>
    <w:rsid w:val="005755E2"/>
    <w:rsid w:val="00597005"/>
    <w:rsid w:val="0059777E"/>
    <w:rsid w:val="005A295E"/>
    <w:rsid w:val="005D1879"/>
    <w:rsid w:val="005D79A3"/>
    <w:rsid w:val="005E61DD"/>
    <w:rsid w:val="005F0FB6"/>
    <w:rsid w:val="006023DF"/>
    <w:rsid w:val="006115BE"/>
    <w:rsid w:val="00614771"/>
    <w:rsid w:val="00620DD7"/>
    <w:rsid w:val="0062215F"/>
    <w:rsid w:val="00657DE0"/>
    <w:rsid w:val="006637FF"/>
    <w:rsid w:val="00682331"/>
    <w:rsid w:val="00692C06"/>
    <w:rsid w:val="006A6E9B"/>
    <w:rsid w:val="006D2D36"/>
    <w:rsid w:val="006E1101"/>
    <w:rsid w:val="006E598A"/>
    <w:rsid w:val="0070253B"/>
    <w:rsid w:val="00746810"/>
    <w:rsid w:val="00763F4F"/>
    <w:rsid w:val="00775720"/>
    <w:rsid w:val="0078280E"/>
    <w:rsid w:val="007917AE"/>
    <w:rsid w:val="00797BE4"/>
    <w:rsid w:val="007A08B5"/>
    <w:rsid w:val="007D513A"/>
    <w:rsid w:val="00811633"/>
    <w:rsid w:val="00812452"/>
    <w:rsid w:val="00815749"/>
    <w:rsid w:val="00827B04"/>
    <w:rsid w:val="00831992"/>
    <w:rsid w:val="00872FC8"/>
    <w:rsid w:val="00893F04"/>
    <w:rsid w:val="008B43F2"/>
    <w:rsid w:val="008C3257"/>
    <w:rsid w:val="008C401C"/>
    <w:rsid w:val="0091128A"/>
    <w:rsid w:val="009119CC"/>
    <w:rsid w:val="00917C0A"/>
    <w:rsid w:val="00921F30"/>
    <w:rsid w:val="00931D18"/>
    <w:rsid w:val="00941A02"/>
    <w:rsid w:val="00953E9D"/>
    <w:rsid w:val="00960D79"/>
    <w:rsid w:val="00966C93"/>
    <w:rsid w:val="00975219"/>
    <w:rsid w:val="00987FA4"/>
    <w:rsid w:val="009A051A"/>
    <w:rsid w:val="009B0666"/>
    <w:rsid w:val="009B5CC2"/>
    <w:rsid w:val="009D3D63"/>
    <w:rsid w:val="009E5FC8"/>
    <w:rsid w:val="00A035C0"/>
    <w:rsid w:val="00A100E1"/>
    <w:rsid w:val="00A117A3"/>
    <w:rsid w:val="00A138D0"/>
    <w:rsid w:val="00A141AF"/>
    <w:rsid w:val="00A2044F"/>
    <w:rsid w:val="00A21117"/>
    <w:rsid w:val="00A41FFB"/>
    <w:rsid w:val="00A4600A"/>
    <w:rsid w:val="00A57C04"/>
    <w:rsid w:val="00A61057"/>
    <w:rsid w:val="00A710E7"/>
    <w:rsid w:val="00A81026"/>
    <w:rsid w:val="00A836C9"/>
    <w:rsid w:val="00A8714C"/>
    <w:rsid w:val="00A87A4A"/>
    <w:rsid w:val="00A87C83"/>
    <w:rsid w:val="00A97EC0"/>
    <w:rsid w:val="00AB3572"/>
    <w:rsid w:val="00AC66E6"/>
    <w:rsid w:val="00B069F6"/>
    <w:rsid w:val="00B24E60"/>
    <w:rsid w:val="00B323D1"/>
    <w:rsid w:val="00B44F96"/>
    <w:rsid w:val="00B468A6"/>
    <w:rsid w:val="00B66D08"/>
    <w:rsid w:val="00B75113"/>
    <w:rsid w:val="00B904CE"/>
    <w:rsid w:val="00BA13A4"/>
    <w:rsid w:val="00BA1AA1"/>
    <w:rsid w:val="00BA35DC"/>
    <w:rsid w:val="00BC5313"/>
    <w:rsid w:val="00BD0CDF"/>
    <w:rsid w:val="00BD0D2F"/>
    <w:rsid w:val="00BD1129"/>
    <w:rsid w:val="00BD7616"/>
    <w:rsid w:val="00BE712A"/>
    <w:rsid w:val="00C0572C"/>
    <w:rsid w:val="00C20466"/>
    <w:rsid w:val="00C266F4"/>
    <w:rsid w:val="00C324A8"/>
    <w:rsid w:val="00C56E7A"/>
    <w:rsid w:val="00C76F60"/>
    <w:rsid w:val="00C779CE"/>
    <w:rsid w:val="00C806B5"/>
    <w:rsid w:val="00C916AF"/>
    <w:rsid w:val="00CC0792"/>
    <w:rsid w:val="00CC2F08"/>
    <w:rsid w:val="00CC47C6"/>
    <w:rsid w:val="00CC4DE6"/>
    <w:rsid w:val="00CE5E47"/>
    <w:rsid w:val="00CF020F"/>
    <w:rsid w:val="00D32CD2"/>
    <w:rsid w:val="00D53715"/>
    <w:rsid w:val="00D93631"/>
    <w:rsid w:val="00DA40C0"/>
    <w:rsid w:val="00DB02B0"/>
    <w:rsid w:val="00DC6048"/>
    <w:rsid w:val="00DE2EBA"/>
    <w:rsid w:val="00E017CA"/>
    <w:rsid w:val="00E03185"/>
    <w:rsid w:val="00E2253F"/>
    <w:rsid w:val="00E43E99"/>
    <w:rsid w:val="00E5155F"/>
    <w:rsid w:val="00E51F6B"/>
    <w:rsid w:val="00E65919"/>
    <w:rsid w:val="00E72A08"/>
    <w:rsid w:val="00E84F93"/>
    <w:rsid w:val="00E92BD2"/>
    <w:rsid w:val="00E976C1"/>
    <w:rsid w:val="00EA0C0C"/>
    <w:rsid w:val="00EA7A8B"/>
    <w:rsid w:val="00EB66F7"/>
    <w:rsid w:val="00EC338A"/>
    <w:rsid w:val="00EC5565"/>
    <w:rsid w:val="00EC73F0"/>
    <w:rsid w:val="00EE376D"/>
    <w:rsid w:val="00EF4107"/>
    <w:rsid w:val="00F04844"/>
    <w:rsid w:val="00F1578A"/>
    <w:rsid w:val="00F15960"/>
    <w:rsid w:val="00F21A03"/>
    <w:rsid w:val="00F273B4"/>
    <w:rsid w:val="00F33B22"/>
    <w:rsid w:val="00F553D8"/>
    <w:rsid w:val="00F65316"/>
    <w:rsid w:val="00F65C19"/>
    <w:rsid w:val="00F761D2"/>
    <w:rsid w:val="00F97203"/>
    <w:rsid w:val="00FB67E5"/>
    <w:rsid w:val="00FC63FD"/>
    <w:rsid w:val="00FC685B"/>
    <w:rsid w:val="00FD0F02"/>
    <w:rsid w:val="00FD18DB"/>
    <w:rsid w:val="00FD51E3"/>
    <w:rsid w:val="00FE344F"/>
    <w:rsid w:val="00FE5E20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2DF5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84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R16-WRC19-C-0057!A23!MSW-R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1511F-C198-478D-8C08-4E77FACF9C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51C1CB-4679-4252-B07C-D2A5F9A654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032C78-AA7B-42BC-8DE0-3416ECACE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DF59E0-D7C5-4139-80C2-6528B8AC0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2141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R16-WRC19-C-0057!A23!MSW-R</vt:lpstr>
    </vt:vector>
  </TitlesOfParts>
  <Manager>General Secretariat - Pool</Manager>
  <Company>International Telecommunication Union (ITU)</Company>
  <LinksUpToDate>false</LinksUpToDate>
  <CharactersWithSpaces>16548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R16-WRC19-C-0057!A23!MSW-R</dc:title>
  <dc:subject>World Radiocommunication Conference - 2019</dc:subject>
  <dc:creator>Documents Proposals Manager (DPM)</dc:creator>
  <cp:keywords>DPM_v2019.10.8.1_prod</cp:keywords>
  <dc:description/>
  <cp:lastModifiedBy>Berdyeva, Elena</cp:lastModifiedBy>
  <cp:revision>12</cp:revision>
  <cp:lastPrinted>2019-10-11T15:40:00Z</cp:lastPrinted>
  <dcterms:created xsi:type="dcterms:W3CDTF">2019-10-20T17:23:00Z</dcterms:created>
  <dcterms:modified xsi:type="dcterms:W3CDTF">2019-10-21T12:13:00Z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