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E84850" w14:paraId="3CEA37B6" w14:textId="77777777" w:rsidTr="0050008E">
        <w:trPr>
          <w:cantSplit/>
        </w:trPr>
        <w:tc>
          <w:tcPr>
            <w:tcW w:w="6911" w:type="dxa"/>
          </w:tcPr>
          <w:p w14:paraId="2968D825" w14:textId="77777777" w:rsidR="00BB1D82" w:rsidRPr="00E84850" w:rsidRDefault="00851625" w:rsidP="001A3A26">
            <w:pPr>
              <w:spacing w:before="400" w:after="48"/>
              <w:rPr>
                <w:rFonts w:ascii="Verdana" w:hAnsi="Verdana"/>
                <w:b/>
                <w:bCs/>
                <w:sz w:val="20"/>
              </w:rPr>
            </w:pPr>
            <w:r w:rsidRPr="00E84850">
              <w:rPr>
                <w:rFonts w:ascii="Verdana" w:hAnsi="Verdana"/>
                <w:b/>
                <w:bCs/>
                <w:sz w:val="20"/>
              </w:rPr>
              <w:t>Conférence mondiale des radiocommunications (CMR-1</w:t>
            </w:r>
            <w:r w:rsidR="00FD7AA3" w:rsidRPr="00E84850">
              <w:rPr>
                <w:rFonts w:ascii="Verdana" w:hAnsi="Verdana"/>
                <w:b/>
                <w:bCs/>
                <w:sz w:val="20"/>
              </w:rPr>
              <w:t>9</w:t>
            </w:r>
            <w:r w:rsidRPr="00E84850">
              <w:rPr>
                <w:rFonts w:ascii="Verdana" w:hAnsi="Verdana"/>
                <w:b/>
                <w:bCs/>
                <w:sz w:val="20"/>
              </w:rPr>
              <w:t>)</w:t>
            </w:r>
            <w:r w:rsidRPr="00E84850">
              <w:rPr>
                <w:rFonts w:ascii="Verdana" w:hAnsi="Verdana"/>
                <w:b/>
                <w:bCs/>
                <w:sz w:val="20"/>
              </w:rPr>
              <w:br/>
            </w:r>
            <w:r w:rsidR="00063A1F" w:rsidRPr="00E84850">
              <w:rPr>
                <w:rFonts w:ascii="Verdana" w:hAnsi="Verdana"/>
                <w:b/>
                <w:bCs/>
                <w:sz w:val="18"/>
                <w:szCs w:val="18"/>
              </w:rPr>
              <w:t xml:space="preserve">Charm el-Cheikh, </w:t>
            </w:r>
            <w:r w:rsidR="00081366" w:rsidRPr="00E84850">
              <w:rPr>
                <w:rFonts w:ascii="Verdana" w:hAnsi="Verdana"/>
                <w:b/>
                <w:bCs/>
                <w:sz w:val="18"/>
                <w:szCs w:val="18"/>
              </w:rPr>
              <w:t>É</w:t>
            </w:r>
            <w:r w:rsidR="00063A1F" w:rsidRPr="00E84850">
              <w:rPr>
                <w:rFonts w:ascii="Verdana" w:hAnsi="Verdana"/>
                <w:b/>
                <w:bCs/>
                <w:sz w:val="18"/>
                <w:szCs w:val="18"/>
              </w:rPr>
              <w:t>gypte</w:t>
            </w:r>
            <w:r w:rsidRPr="00E84850">
              <w:rPr>
                <w:rFonts w:ascii="Verdana" w:hAnsi="Verdana"/>
                <w:b/>
                <w:bCs/>
                <w:sz w:val="18"/>
                <w:szCs w:val="18"/>
              </w:rPr>
              <w:t>,</w:t>
            </w:r>
            <w:r w:rsidR="00E537FF" w:rsidRPr="00E84850">
              <w:rPr>
                <w:rFonts w:ascii="Verdana" w:hAnsi="Verdana"/>
                <w:b/>
                <w:bCs/>
                <w:sz w:val="18"/>
                <w:szCs w:val="18"/>
              </w:rPr>
              <w:t xml:space="preserve"> </w:t>
            </w:r>
            <w:r w:rsidRPr="00E84850">
              <w:rPr>
                <w:rFonts w:ascii="Verdana" w:hAnsi="Verdana"/>
                <w:b/>
                <w:bCs/>
                <w:sz w:val="18"/>
                <w:szCs w:val="18"/>
              </w:rPr>
              <w:t>2</w:t>
            </w:r>
            <w:r w:rsidR="00FD7AA3" w:rsidRPr="00E84850">
              <w:rPr>
                <w:rFonts w:ascii="Verdana" w:hAnsi="Verdana"/>
                <w:b/>
                <w:bCs/>
                <w:sz w:val="18"/>
                <w:szCs w:val="18"/>
              </w:rPr>
              <w:t xml:space="preserve">8 octobre </w:t>
            </w:r>
            <w:r w:rsidR="00F10064" w:rsidRPr="00E84850">
              <w:rPr>
                <w:rFonts w:ascii="Verdana" w:hAnsi="Verdana"/>
                <w:b/>
                <w:bCs/>
                <w:sz w:val="18"/>
                <w:szCs w:val="18"/>
              </w:rPr>
              <w:t>–</w:t>
            </w:r>
            <w:r w:rsidR="00FD7AA3" w:rsidRPr="00E84850">
              <w:rPr>
                <w:rFonts w:ascii="Verdana" w:hAnsi="Verdana"/>
                <w:b/>
                <w:bCs/>
                <w:sz w:val="18"/>
                <w:szCs w:val="18"/>
              </w:rPr>
              <w:t xml:space="preserve"> </w:t>
            </w:r>
            <w:r w:rsidRPr="00E84850">
              <w:rPr>
                <w:rFonts w:ascii="Verdana" w:hAnsi="Verdana"/>
                <w:b/>
                <w:bCs/>
                <w:sz w:val="18"/>
                <w:szCs w:val="18"/>
              </w:rPr>
              <w:t>2</w:t>
            </w:r>
            <w:r w:rsidR="00FD7AA3" w:rsidRPr="00E84850">
              <w:rPr>
                <w:rFonts w:ascii="Verdana" w:hAnsi="Verdana"/>
                <w:b/>
                <w:bCs/>
                <w:sz w:val="18"/>
                <w:szCs w:val="18"/>
              </w:rPr>
              <w:t>2</w:t>
            </w:r>
            <w:r w:rsidRPr="00E84850">
              <w:rPr>
                <w:rFonts w:ascii="Verdana" w:hAnsi="Verdana"/>
                <w:b/>
                <w:bCs/>
                <w:sz w:val="18"/>
                <w:szCs w:val="18"/>
              </w:rPr>
              <w:t xml:space="preserve"> novembre 201</w:t>
            </w:r>
            <w:r w:rsidR="00FD7AA3" w:rsidRPr="00E84850">
              <w:rPr>
                <w:rFonts w:ascii="Verdana" w:hAnsi="Verdana"/>
                <w:b/>
                <w:bCs/>
                <w:sz w:val="18"/>
                <w:szCs w:val="18"/>
              </w:rPr>
              <w:t>9</w:t>
            </w:r>
          </w:p>
        </w:tc>
        <w:tc>
          <w:tcPr>
            <w:tcW w:w="3120" w:type="dxa"/>
          </w:tcPr>
          <w:p w14:paraId="3638D258" w14:textId="77777777" w:rsidR="00BB1D82" w:rsidRPr="00E84850" w:rsidRDefault="000A55AE" w:rsidP="001A3A26">
            <w:pPr>
              <w:spacing w:before="0"/>
              <w:jc w:val="right"/>
            </w:pPr>
            <w:r w:rsidRPr="00E84850">
              <w:rPr>
                <w:rFonts w:ascii="Verdana" w:hAnsi="Verdana"/>
                <w:b/>
                <w:bCs/>
                <w:noProof/>
                <w:lang w:eastAsia="zh-CN"/>
              </w:rPr>
              <w:drawing>
                <wp:inline distT="0" distB="0" distL="0" distR="0" wp14:anchorId="4D9A3C5C" wp14:editId="310A6EA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E84850" w14:paraId="0B0E1A9C" w14:textId="77777777" w:rsidTr="0050008E">
        <w:trPr>
          <w:cantSplit/>
        </w:trPr>
        <w:tc>
          <w:tcPr>
            <w:tcW w:w="6911" w:type="dxa"/>
            <w:tcBorders>
              <w:bottom w:val="single" w:sz="12" w:space="0" w:color="auto"/>
            </w:tcBorders>
          </w:tcPr>
          <w:p w14:paraId="00680E5F" w14:textId="77777777" w:rsidR="00BB1D82" w:rsidRPr="00E84850" w:rsidRDefault="00BB1D82" w:rsidP="001A3A26">
            <w:pPr>
              <w:spacing w:before="0" w:after="48"/>
              <w:rPr>
                <w:b/>
                <w:smallCaps/>
                <w:szCs w:val="24"/>
              </w:rPr>
            </w:pPr>
            <w:bookmarkStart w:id="0" w:name="dhead"/>
          </w:p>
        </w:tc>
        <w:tc>
          <w:tcPr>
            <w:tcW w:w="3120" w:type="dxa"/>
            <w:tcBorders>
              <w:bottom w:val="single" w:sz="12" w:space="0" w:color="auto"/>
            </w:tcBorders>
          </w:tcPr>
          <w:p w14:paraId="32FC1067" w14:textId="77777777" w:rsidR="00BB1D82" w:rsidRPr="00E84850" w:rsidRDefault="00BB1D82" w:rsidP="001A3A26">
            <w:pPr>
              <w:spacing w:before="0"/>
              <w:rPr>
                <w:rFonts w:ascii="Verdana" w:hAnsi="Verdana"/>
                <w:szCs w:val="24"/>
              </w:rPr>
            </w:pPr>
          </w:p>
        </w:tc>
      </w:tr>
      <w:tr w:rsidR="00BB1D82" w:rsidRPr="00E84850" w14:paraId="6AC2588B" w14:textId="77777777" w:rsidTr="00BB1D82">
        <w:trPr>
          <w:cantSplit/>
        </w:trPr>
        <w:tc>
          <w:tcPr>
            <w:tcW w:w="6911" w:type="dxa"/>
            <w:tcBorders>
              <w:top w:val="single" w:sz="12" w:space="0" w:color="auto"/>
            </w:tcBorders>
          </w:tcPr>
          <w:p w14:paraId="371F96B5" w14:textId="77777777" w:rsidR="00BB1D82" w:rsidRPr="00E84850" w:rsidRDefault="00BB1D82" w:rsidP="001A3A26">
            <w:pPr>
              <w:spacing w:before="0" w:after="48"/>
              <w:rPr>
                <w:rFonts w:ascii="Verdana" w:hAnsi="Verdana"/>
                <w:b/>
                <w:smallCaps/>
                <w:sz w:val="20"/>
              </w:rPr>
            </w:pPr>
          </w:p>
        </w:tc>
        <w:tc>
          <w:tcPr>
            <w:tcW w:w="3120" w:type="dxa"/>
            <w:tcBorders>
              <w:top w:val="single" w:sz="12" w:space="0" w:color="auto"/>
            </w:tcBorders>
          </w:tcPr>
          <w:p w14:paraId="51E574E5" w14:textId="77777777" w:rsidR="00BB1D82" w:rsidRPr="00E84850" w:rsidRDefault="00BB1D82" w:rsidP="001A3A26">
            <w:pPr>
              <w:spacing w:before="0"/>
              <w:rPr>
                <w:rFonts w:ascii="Verdana" w:hAnsi="Verdana"/>
                <w:sz w:val="20"/>
              </w:rPr>
            </w:pPr>
          </w:p>
        </w:tc>
      </w:tr>
      <w:tr w:rsidR="00BB1D82" w:rsidRPr="00E84850" w14:paraId="602AD082" w14:textId="77777777" w:rsidTr="00BB1D82">
        <w:trPr>
          <w:cantSplit/>
        </w:trPr>
        <w:tc>
          <w:tcPr>
            <w:tcW w:w="6911" w:type="dxa"/>
          </w:tcPr>
          <w:p w14:paraId="3CCBC727" w14:textId="77777777" w:rsidR="00BB1D82" w:rsidRPr="00E84850" w:rsidRDefault="006D4724" w:rsidP="001A3A26">
            <w:pPr>
              <w:spacing w:before="0"/>
              <w:rPr>
                <w:rFonts w:ascii="Verdana" w:hAnsi="Verdana"/>
                <w:b/>
                <w:sz w:val="20"/>
              </w:rPr>
            </w:pPr>
            <w:r w:rsidRPr="00E84850">
              <w:rPr>
                <w:rFonts w:ascii="Verdana" w:hAnsi="Verdana"/>
                <w:b/>
                <w:sz w:val="20"/>
              </w:rPr>
              <w:t>SÉANCE PLÉNIÈRE</w:t>
            </w:r>
          </w:p>
        </w:tc>
        <w:tc>
          <w:tcPr>
            <w:tcW w:w="3120" w:type="dxa"/>
          </w:tcPr>
          <w:p w14:paraId="70A40A44" w14:textId="77777777" w:rsidR="00BB1D82" w:rsidRPr="00E84850" w:rsidRDefault="006D4724" w:rsidP="001A3A26">
            <w:pPr>
              <w:spacing w:before="0"/>
              <w:rPr>
                <w:rFonts w:ascii="Verdana" w:hAnsi="Verdana"/>
                <w:sz w:val="20"/>
              </w:rPr>
            </w:pPr>
            <w:r w:rsidRPr="00E84850">
              <w:rPr>
                <w:rFonts w:ascii="Verdana" w:hAnsi="Verdana"/>
                <w:b/>
                <w:sz w:val="20"/>
              </w:rPr>
              <w:t>Addendum 23 au</w:t>
            </w:r>
            <w:r w:rsidRPr="00E84850">
              <w:rPr>
                <w:rFonts w:ascii="Verdana" w:hAnsi="Verdana"/>
                <w:b/>
                <w:sz w:val="20"/>
              </w:rPr>
              <w:br/>
              <w:t>Document 57</w:t>
            </w:r>
            <w:r w:rsidR="00BB1D82" w:rsidRPr="00E84850">
              <w:rPr>
                <w:rFonts w:ascii="Verdana" w:hAnsi="Verdana"/>
                <w:b/>
                <w:sz w:val="20"/>
              </w:rPr>
              <w:t>-</w:t>
            </w:r>
            <w:r w:rsidRPr="00E84850">
              <w:rPr>
                <w:rFonts w:ascii="Verdana" w:hAnsi="Verdana"/>
                <w:b/>
                <w:sz w:val="20"/>
              </w:rPr>
              <w:t>F</w:t>
            </w:r>
          </w:p>
        </w:tc>
      </w:tr>
      <w:bookmarkEnd w:id="0"/>
      <w:tr w:rsidR="00690C7B" w:rsidRPr="00E84850" w14:paraId="65BCFD88" w14:textId="77777777" w:rsidTr="00BB1D82">
        <w:trPr>
          <w:cantSplit/>
        </w:trPr>
        <w:tc>
          <w:tcPr>
            <w:tcW w:w="6911" w:type="dxa"/>
          </w:tcPr>
          <w:p w14:paraId="658DE42A" w14:textId="77777777" w:rsidR="00690C7B" w:rsidRPr="00E84850" w:rsidRDefault="00690C7B" w:rsidP="001A3A26">
            <w:pPr>
              <w:spacing w:before="0"/>
              <w:rPr>
                <w:rFonts w:ascii="Verdana" w:hAnsi="Verdana"/>
                <w:b/>
                <w:sz w:val="20"/>
              </w:rPr>
            </w:pPr>
          </w:p>
        </w:tc>
        <w:tc>
          <w:tcPr>
            <w:tcW w:w="3120" w:type="dxa"/>
          </w:tcPr>
          <w:p w14:paraId="0F771067" w14:textId="77777777" w:rsidR="00690C7B" w:rsidRPr="00E84850" w:rsidRDefault="00690C7B" w:rsidP="001A3A26">
            <w:pPr>
              <w:spacing w:before="0"/>
              <w:rPr>
                <w:rFonts w:ascii="Verdana" w:hAnsi="Verdana"/>
                <w:b/>
                <w:sz w:val="20"/>
              </w:rPr>
            </w:pPr>
            <w:r w:rsidRPr="00E84850">
              <w:rPr>
                <w:rFonts w:ascii="Verdana" w:hAnsi="Verdana"/>
                <w:b/>
                <w:sz w:val="20"/>
              </w:rPr>
              <w:t>7 octobre 2019</w:t>
            </w:r>
          </w:p>
        </w:tc>
      </w:tr>
      <w:tr w:rsidR="00690C7B" w:rsidRPr="00E84850" w14:paraId="33B45EDE" w14:textId="77777777" w:rsidTr="00BB1D82">
        <w:trPr>
          <w:cantSplit/>
        </w:trPr>
        <w:tc>
          <w:tcPr>
            <w:tcW w:w="6911" w:type="dxa"/>
          </w:tcPr>
          <w:p w14:paraId="1E573A80" w14:textId="77777777" w:rsidR="00690C7B" w:rsidRPr="00E84850" w:rsidRDefault="00690C7B" w:rsidP="001A3A26">
            <w:pPr>
              <w:spacing w:before="0" w:after="48"/>
              <w:rPr>
                <w:rFonts w:ascii="Verdana" w:hAnsi="Verdana"/>
                <w:b/>
                <w:smallCaps/>
                <w:sz w:val="20"/>
              </w:rPr>
            </w:pPr>
          </w:p>
        </w:tc>
        <w:tc>
          <w:tcPr>
            <w:tcW w:w="3120" w:type="dxa"/>
          </w:tcPr>
          <w:p w14:paraId="136C1027" w14:textId="77777777" w:rsidR="00690C7B" w:rsidRPr="00E84850" w:rsidRDefault="00690C7B" w:rsidP="001A3A26">
            <w:pPr>
              <w:spacing w:before="0"/>
              <w:rPr>
                <w:rFonts w:ascii="Verdana" w:hAnsi="Verdana"/>
                <w:b/>
                <w:sz w:val="20"/>
              </w:rPr>
            </w:pPr>
            <w:r w:rsidRPr="00E84850">
              <w:rPr>
                <w:rFonts w:ascii="Verdana" w:hAnsi="Verdana"/>
                <w:b/>
                <w:sz w:val="20"/>
              </w:rPr>
              <w:t>Original: anglais</w:t>
            </w:r>
          </w:p>
        </w:tc>
      </w:tr>
      <w:tr w:rsidR="00690C7B" w:rsidRPr="00E84850" w14:paraId="35081BB9" w14:textId="77777777" w:rsidTr="00C11970">
        <w:trPr>
          <w:cantSplit/>
        </w:trPr>
        <w:tc>
          <w:tcPr>
            <w:tcW w:w="10031" w:type="dxa"/>
            <w:gridSpan w:val="2"/>
          </w:tcPr>
          <w:p w14:paraId="29A8350E" w14:textId="77777777" w:rsidR="00690C7B" w:rsidRPr="00E84850" w:rsidRDefault="00690C7B" w:rsidP="001A3A26">
            <w:pPr>
              <w:spacing w:before="0"/>
              <w:rPr>
                <w:rFonts w:ascii="Verdana" w:hAnsi="Verdana"/>
                <w:b/>
                <w:sz w:val="20"/>
              </w:rPr>
            </w:pPr>
          </w:p>
        </w:tc>
      </w:tr>
      <w:tr w:rsidR="00690C7B" w:rsidRPr="00E84850" w14:paraId="4396B046" w14:textId="77777777" w:rsidTr="0050008E">
        <w:trPr>
          <w:cantSplit/>
        </w:trPr>
        <w:tc>
          <w:tcPr>
            <w:tcW w:w="10031" w:type="dxa"/>
            <w:gridSpan w:val="2"/>
          </w:tcPr>
          <w:p w14:paraId="131C668B" w14:textId="77777777" w:rsidR="00690C7B" w:rsidRPr="00E84850" w:rsidRDefault="00690C7B" w:rsidP="001A3A26">
            <w:pPr>
              <w:pStyle w:val="Source"/>
            </w:pPr>
            <w:bookmarkStart w:id="1" w:name="dsource" w:colFirst="0" w:colLast="0"/>
            <w:r w:rsidRPr="00E84850">
              <w:t>Brésil (République fédérative du)</w:t>
            </w:r>
          </w:p>
        </w:tc>
      </w:tr>
      <w:tr w:rsidR="00690C7B" w:rsidRPr="00E84850" w14:paraId="081B5201" w14:textId="77777777" w:rsidTr="0050008E">
        <w:trPr>
          <w:cantSplit/>
        </w:trPr>
        <w:tc>
          <w:tcPr>
            <w:tcW w:w="10031" w:type="dxa"/>
            <w:gridSpan w:val="2"/>
          </w:tcPr>
          <w:p w14:paraId="06F535BD" w14:textId="77777777" w:rsidR="00690C7B" w:rsidRPr="00E84850" w:rsidRDefault="00690C7B" w:rsidP="001A3A26">
            <w:pPr>
              <w:pStyle w:val="Title1"/>
            </w:pPr>
            <w:bookmarkStart w:id="2" w:name="dtitle1" w:colFirst="0" w:colLast="0"/>
            <w:bookmarkEnd w:id="1"/>
            <w:r w:rsidRPr="00E84850">
              <w:t>Propositions pour les travaux de la conférence</w:t>
            </w:r>
          </w:p>
        </w:tc>
      </w:tr>
      <w:tr w:rsidR="00690C7B" w:rsidRPr="00E84850" w14:paraId="0EC33881" w14:textId="77777777" w:rsidTr="0050008E">
        <w:trPr>
          <w:cantSplit/>
        </w:trPr>
        <w:tc>
          <w:tcPr>
            <w:tcW w:w="10031" w:type="dxa"/>
            <w:gridSpan w:val="2"/>
          </w:tcPr>
          <w:p w14:paraId="1B25A8A3" w14:textId="77777777" w:rsidR="00690C7B" w:rsidRPr="00E84850" w:rsidRDefault="00690C7B" w:rsidP="001A3A26">
            <w:pPr>
              <w:pStyle w:val="Title2"/>
            </w:pPr>
            <w:bookmarkStart w:id="3" w:name="dtitle2" w:colFirst="0" w:colLast="0"/>
            <w:bookmarkEnd w:id="2"/>
          </w:p>
        </w:tc>
      </w:tr>
      <w:tr w:rsidR="00690C7B" w:rsidRPr="00E84850" w14:paraId="373273C7" w14:textId="77777777" w:rsidTr="0050008E">
        <w:trPr>
          <w:cantSplit/>
        </w:trPr>
        <w:tc>
          <w:tcPr>
            <w:tcW w:w="10031" w:type="dxa"/>
            <w:gridSpan w:val="2"/>
          </w:tcPr>
          <w:p w14:paraId="725B64AF" w14:textId="6437BE05" w:rsidR="00690C7B" w:rsidRPr="00E84850" w:rsidRDefault="00690C7B" w:rsidP="001A3A26">
            <w:pPr>
              <w:pStyle w:val="Agendaitem"/>
              <w:rPr>
                <w:lang w:val="fr-FR"/>
              </w:rPr>
            </w:pPr>
            <w:bookmarkStart w:id="4" w:name="dtitle3" w:colFirst="0" w:colLast="0"/>
            <w:bookmarkEnd w:id="3"/>
            <w:r w:rsidRPr="00E84850">
              <w:rPr>
                <w:lang w:val="fr-FR"/>
              </w:rPr>
              <w:t>Point 10 de l'</w:t>
            </w:r>
            <w:r w:rsidR="008A55A3" w:rsidRPr="00E84850">
              <w:rPr>
                <w:lang w:val="fr-FR"/>
              </w:rPr>
              <w:t>o</w:t>
            </w:r>
            <w:r w:rsidR="001A3A26" w:rsidRPr="00E84850">
              <w:rPr>
                <w:lang w:val="fr-FR"/>
              </w:rPr>
              <w:t xml:space="preserve">rdre </w:t>
            </w:r>
            <w:r w:rsidRPr="00E84850">
              <w:rPr>
                <w:lang w:val="fr-FR"/>
              </w:rPr>
              <w:t>du jour</w:t>
            </w:r>
          </w:p>
        </w:tc>
      </w:tr>
    </w:tbl>
    <w:bookmarkEnd w:id="4"/>
    <w:p w14:paraId="1F81C221" w14:textId="437960DE" w:rsidR="003D093A" w:rsidRPr="00E84850" w:rsidRDefault="009A41A8" w:rsidP="001A3A26">
      <w:r w:rsidRPr="00E84850">
        <w:t>10</w:t>
      </w:r>
      <w:r w:rsidRPr="00E84850">
        <w:tab/>
        <w:t>recommander au Conseil des points à inscrire à l'</w:t>
      </w:r>
      <w:r w:rsidR="008A55A3" w:rsidRPr="00E84850">
        <w:t>o</w:t>
      </w:r>
      <w:r w:rsidR="00885FF5" w:rsidRPr="00E84850">
        <w:t>r</w:t>
      </w:r>
      <w:r w:rsidRPr="00E84850">
        <w:t>dre du jour de la CMR suivante et exposer ses vues sur l'</w:t>
      </w:r>
      <w:r w:rsidR="008A55A3" w:rsidRPr="00E84850">
        <w:t>o</w:t>
      </w:r>
      <w:r w:rsidR="00885FF5" w:rsidRPr="00E84850">
        <w:t>r</w:t>
      </w:r>
      <w:r w:rsidRPr="00E84850">
        <w:t>dre du jour préliminaire de la conférence ultérieure ainsi que sur des points éventuels à inscrire à l'</w:t>
      </w:r>
      <w:r w:rsidR="008A55A3" w:rsidRPr="00E84850">
        <w:t>o</w:t>
      </w:r>
      <w:r w:rsidR="00885FF5" w:rsidRPr="00E84850">
        <w:t>r</w:t>
      </w:r>
      <w:r w:rsidRPr="00E84850">
        <w:t>dre du jour de conférences futures, conf</w:t>
      </w:r>
      <w:r w:rsidR="008A55A3" w:rsidRPr="00E84850">
        <w:t>o</w:t>
      </w:r>
      <w:r w:rsidR="00885FF5" w:rsidRPr="00E84850">
        <w:t>r</w:t>
      </w:r>
      <w:r w:rsidRPr="00E84850">
        <w:t>mément à l'article 7 de la Convention</w:t>
      </w:r>
      <w:r w:rsidR="00667F11" w:rsidRPr="00E84850">
        <w:t>.</w:t>
      </w:r>
    </w:p>
    <w:p w14:paraId="47238712" w14:textId="77777777" w:rsidR="00667F11" w:rsidRPr="00E84850" w:rsidRDefault="00667F11" w:rsidP="001A3A26">
      <w:pPr>
        <w:pStyle w:val="Headingb"/>
      </w:pPr>
      <w:r w:rsidRPr="00E84850">
        <w:t>Introduction</w:t>
      </w:r>
    </w:p>
    <w:p w14:paraId="390186BF" w14:textId="32402DDB" w:rsidR="00667F11" w:rsidRPr="00E84850" w:rsidRDefault="008A55A3" w:rsidP="001A3A26">
      <w:r w:rsidRPr="00E84850">
        <w:t>Le numéro</w:t>
      </w:r>
      <w:r w:rsidR="00667F11" w:rsidRPr="00E84850">
        <w:t xml:space="preserve"> </w:t>
      </w:r>
      <w:r w:rsidR="00667F11" w:rsidRPr="00E84850">
        <w:rPr>
          <w:b/>
        </w:rPr>
        <w:t>1.2</w:t>
      </w:r>
      <w:r w:rsidR="001A3A26" w:rsidRPr="00E84850">
        <w:rPr>
          <w:b/>
        </w:rPr>
        <w:t>1</w:t>
      </w:r>
      <w:r w:rsidR="001A3A26" w:rsidRPr="00E84850">
        <w:t xml:space="preserve"> </w:t>
      </w:r>
      <w:r w:rsidRPr="00E84850">
        <w:t xml:space="preserve">du Règlement des radiocommunications définit le </w:t>
      </w:r>
      <w:r w:rsidRPr="00396B4C">
        <w:rPr>
          <w:i/>
          <w:iCs/>
        </w:rPr>
        <w:t>service fixe par satellite</w:t>
      </w:r>
      <w:r w:rsidRPr="00E84850">
        <w:t xml:space="preserve"> (SFS) de la façon suivante:</w:t>
      </w:r>
    </w:p>
    <w:p w14:paraId="0A9B12A0" w14:textId="61305E8E" w:rsidR="00667F11" w:rsidRPr="00E84850" w:rsidRDefault="008A55A3" w:rsidP="001A3A26">
      <w:pPr>
        <w:pStyle w:val="NormalIndent"/>
      </w:pPr>
      <w:r w:rsidRPr="00E84850">
        <w:rPr>
          <w:i/>
          <w:iCs/>
          <w:color w:val="000000"/>
        </w:rPr>
        <w:t>Service de radiocommunication</w:t>
      </w:r>
      <w:r w:rsidRPr="00E84850">
        <w:rPr>
          <w:color w:val="000000"/>
        </w:rPr>
        <w:t xml:space="preserve"> entre </w:t>
      </w:r>
      <w:r w:rsidRPr="00E84850">
        <w:rPr>
          <w:i/>
          <w:iCs/>
          <w:color w:val="000000"/>
        </w:rPr>
        <w:t>stations terriennes</w:t>
      </w:r>
      <w:r w:rsidRPr="00E84850">
        <w:rPr>
          <w:color w:val="000000"/>
        </w:rPr>
        <w:t xml:space="preserve"> situées en des emplacements donnés lorsqu</w:t>
      </w:r>
      <w:r w:rsidR="001A3A26" w:rsidRPr="00E84850">
        <w:rPr>
          <w:color w:val="000000"/>
        </w:rPr>
        <w:t>'</w:t>
      </w:r>
      <w:r w:rsidRPr="00E84850">
        <w:rPr>
          <w:color w:val="000000"/>
        </w:rPr>
        <w:t>il est fait usage d</w:t>
      </w:r>
      <w:r w:rsidR="001A3A26" w:rsidRPr="00E84850">
        <w:rPr>
          <w:color w:val="000000"/>
        </w:rPr>
        <w:t>'</w:t>
      </w:r>
      <w:r w:rsidRPr="00E84850">
        <w:rPr>
          <w:color w:val="000000"/>
        </w:rPr>
        <w:t xml:space="preserve">un ou de plusieurs </w:t>
      </w:r>
      <w:r w:rsidRPr="00E84850">
        <w:rPr>
          <w:i/>
          <w:iCs/>
          <w:color w:val="000000"/>
        </w:rPr>
        <w:t>satellites</w:t>
      </w:r>
      <w:r w:rsidRPr="00E84850">
        <w:rPr>
          <w:color w:val="000000"/>
        </w:rPr>
        <w:t>;</w:t>
      </w:r>
      <w:r w:rsidR="001A3A26" w:rsidRPr="00E84850">
        <w:t xml:space="preserve"> </w:t>
      </w:r>
      <w:r w:rsidRPr="00E84850">
        <w:rPr>
          <w:color w:val="000000"/>
        </w:rPr>
        <w:t>l</w:t>
      </w:r>
      <w:r w:rsidR="001A3A26" w:rsidRPr="00E84850">
        <w:rPr>
          <w:color w:val="000000"/>
        </w:rPr>
        <w:t>'</w:t>
      </w:r>
      <w:r w:rsidRPr="00E84850">
        <w:rPr>
          <w:color w:val="000000"/>
        </w:rPr>
        <w:t>emplacement donné peut être un point fixe déterminé ou tout point fixe situé dans des zones déterminées;</w:t>
      </w:r>
      <w:r w:rsidR="001A3A26" w:rsidRPr="00E84850">
        <w:t xml:space="preserve"> </w:t>
      </w:r>
      <w:r w:rsidRPr="00E84850">
        <w:rPr>
          <w:color w:val="000000"/>
        </w:rPr>
        <w:t xml:space="preserve">dans certains cas, ce service comprend des liaisons entre satellites, qui peuvent également être assurées au sein du </w:t>
      </w:r>
      <w:r w:rsidRPr="00E84850">
        <w:rPr>
          <w:i/>
          <w:iCs/>
          <w:color w:val="000000"/>
        </w:rPr>
        <w:t>service inter-satellites</w:t>
      </w:r>
      <w:r w:rsidRPr="00E84850">
        <w:rPr>
          <w:color w:val="000000"/>
        </w:rPr>
        <w:t xml:space="preserve">; le service fixe par satellite peut en outre comprendre des </w:t>
      </w:r>
      <w:r w:rsidRPr="00E84850">
        <w:rPr>
          <w:i/>
          <w:iCs/>
          <w:color w:val="000000"/>
        </w:rPr>
        <w:t>liaisons de connexion</w:t>
      </w:r>
      <w:r w:rsidRPr="00E84850">
        <w:rPr>
          <w:color w:val="000000"/>
        </w:rPr>
        <w:t xml:space="preserve"> pour d</w:t>
      </w:r>
      <w:r w:rsidR="001A3A26" w:rsidRPr="00E84850">
        <w:rPr>
          <w:color w:val="000000"/>
        </w:rPr>
        <w:t>'</w:t>
      </w:r>
      <w:r w:rsidRPr="00E84850">
        <w:rPr>
          <w:color w:val="000000"/>
        </w:rPr>
        <w:t xml:space="preserve">autres </w:t>
      </w:r>
      <w:r w:rsidRPr="00E84850">
        <w:rPr>
          <w:i/>
          <w:iCs/>
          <w:color w:val="000000"/>
        </w:rPr>
        <w:t>services de radiocommunication spatiale</w:t>
      </w:r>
      <w:r w:rsidRPr="00E84850">
        <w:rPr>
          <w:color w:val="000000"/>
        </w:rPr>
        <w:t>.</w:t>
      </w:r>
    </w:p>
    <w:p w14:paraId="7A26314E" w14:textId="28C5CC26" w:rsidR="00667F11" w:rsidRPr="00E84850" w:rsidRDefault="00BF38EE" w:rsidP="001A3A26">
      <w:r w:rsidRPr="00E84850">
        <w:t>L</w:t>
      </w:r>
      <w:r w:rsidR="001A3A26" w:rsidRPr="00E84850">
        <w:t>'</w:t>
      </w:r>
      <w:r w:rsidRPr="00E84850">
        <w:t xml:space="preserve">expression </w:t>
      </w:r>
      <w:r w:rsidR="001A3A26" w:rsidRPr="00E84850">
        <w:t>«</w:t>
      </w:r>
      <w:r w:rsidRPr="00E84850">
        <w:rPr>
          <w:color w:val="000000"/>
        </w:rPr>
        <w:t>dans certains cas</w:t>
      </w:r>
      <w:r w:rsidR="001A3A26" w:rsidRPr="00E84850">
        <w:t>»</w:t>
      </w:r>
      <w:r w:rsidRPr="00E84850">
        <w:t>, qui signifie que les liaisons entre satellites sont incluses dans le SFS, n</w:t>
      </w:r>
      <w:r w:rsidR="001A3A26" w:rsidRPr="00E84850">
        <w:t>'</w:t>
      </w:r>
      <w:r w:rsidRPr="00E84850">
        <w:t>est pas traitée de manière approfondie dans le Règlement des radiocommunications (RR) ou les publications associées de l</w:t>
      </w:r>
      <w:r w:rsidR="001A3A26" w:rsidRPr="00E84850">
        <w:t>'</w:t>
      </w:r>
      <w:r w:rsidRPr="00E84850">
        <w:t>UIT.</w:t>
      </w:r>
      <w:r w:rsidR="001A3A26" w:rsidRPr="00E84850">
        <w:t xml:space="preserve"> </w:t>
      </w:r>
      <w:r w:rsidRPr="00E84850">
        <w:t xml:space="preserve">Or, </w:t>
      </w:r>
      <w:r w:rsidR="00952A68" w:rsidRPr="00E84850">
        <w:t xml:space="preserve">il est possible d'assurer des </w:t>
      </w:r>
      <w:r w:rsidRPr="00E84850">
        <w:t>liaisons entre satellites dans le SFS.</w:t>
      </w:r>
    </w:p>
    <w:p w14:paraId="69ADF8A9" w14:textId="632BF3C3" w:rsidR="00667F11" w:rsidRPr="00E84850" w:rsidRDefault="00BF38EE" w:rsidP="001A3A26">
      <w:r w:rsidRPr="00E84850">
        <w:t>De même, la définition du service mobile par satellite</w:t>
      </w:r>
      <w:r w:rsidR="001A3A26" w:rsidRPr="00E84850">
        <w:t xml:space="preserve"> </w:t>
      </w:r>
      <w:r w:rsidRPr="00E84850">
        <w:t xml:space="preserve">(SMS) donnée au numéro </w:t>
      </w:r>
      <w:r w:rsidRPr="00E84850">
        <w:rPr>
          <w:b/>
          <w:bCs/>
        </w:rPr>
        <w:t>1.25</w:t>
      </w:r>
      <w:r w:rsidRPr="00E84850">
        <w:t xml:space="preserve"> du RR comprend l</w:t>
      </w:r>
      <w:r w:rsidR="001A3A26" w:rsidRPr="00E84850">
        <w:t>'</w:t>
      </w:r>
      <w:r w:rsidRPr="00E84850">
        <w:t>utilisation possible de liaisons entre stations spatiales, comme indiqué ci-dessous:</w:t>
      </w:r>
    </w:p>
    <w:p w14:paraId="502D20B7" w14:textId="2E30ECB7" w:rsidR="00667F11" w:rsidRPr="00E84850" w:rsidRDefault="00667F11" w:rsidP="001A3A26">
      <w:r w:rsidRPr="00E84850">
        <w:rPr>
          <w:i/>
          <w:iCs/>
        </w:rPr>
        <w:t>Un s</w:t>
      </w:r>
      <w:r w:rsidRPr="00E84850">
        <w:rPr>
          <w:i/>
          <w:iCs/>
          <w:color w:val="000000"/>
        </w:rPr>
        <w:t>ervice de radiocommunication:</w:t>
      </w:r>
    </w:p>
    <w:p w14:paraId="6E4CEF75" w14:textId="69E653E8" w:rsidR="00667F11" w:rsidRPr="00E84850" w:rsidRDefault="00667F11" w:rsidP="001A3A26">
      <w:pPr>
        <w:pStyle w:val="enumlev1"/>
        <w:rPr>
          <w:i/>
          <w:iCs/>
        </w:rPr>
      </w:pPr>
      <w:r w:rsidRPr="00E84850">
        <w:rPr>
          <w:i/>
          <w:iCs/>
        </w:rPr>
        <w:t>–</w:t>
      </w:r>
      <w:r w:rsidRPr="00E84850">
        <w:rPr>
          <w:i/>
          <w:iCs/>
        </w:rPr>
        <w:tab/>
        <w:t>entre des stations terriennes mobiles et une ou plusieurs stations spatiales, ou entre des stations spatiales utilisées par ce service; ou</w:t>
      </w:r>
    </w:p>
    <w:p w14:paraId="19ECD236" w14:textId="1F5E10B9" w:rsidR="00667F11" w:rsidRPr="00E84850" w:rsidRDefault="00667F11" w:rsidP="001A3A26">
      <w:pPr>
        <w:pStyle w:val="enumlev1"/>
        <w:rPr>
          <w:i/>
          <w:iCs/>
        </w:rPr>
      </w:pPr>
      <w:r w:rsidRPr="00E84850">
        <w:rPr>
          <w:i/>
          <w:iCs/>
        </w:rPr>
        <w:t>–</w:t>
      </w:r>
      <w:r w:rsidRPr="00E84850">
        <w:rPr>
          <w:i/>
          <w:iCs/>
        </w:rPr>
        <w:tab/>
        <w:t>entre des stations terriennes mobiles, par l</w:t>
      </w:r>
      <w:r w:rsidR="001A3A26" w:rsidRPr="00E84850">
        <w:rPr>
          <w:i/>
          <w:iCs/>
        </w:rPr>
        <w:t>'</w:t>
      </w:r>
      <w:r w:rsidRPr="00E84850">
        <w:rPr>
          <w:i/>
          <w:iCs/>
        </w:rPr>
        <w:t>intermédiaire d</w:t>
      </w:r>
      <w:r w:rsidR="001A3A26" w:rsidRPr="00E84850">
        <w:rPr>
          <w:i/>
          <w:iCs/>
        </w:rPr>
        <w:t>'</w:t>
      </w:r>
      <w:r w:rsidRPr="00E84850">
        <w:rPr>
          <w:i/>
          <w:iCs/>
        </w:rPr>
        <w:t>une ou plusieurs stations spatiales.</w:t>
      </w:r>
    </w:p>
    <w:p w14:paraId="2D4932D7" w14:textId="414E41A5" w:rsidR="00667F11" w:rsidRPr="00E84850" w:rsidRDefault="00667F11" w:rsidP="001A3A26">
      <w:pPr>
        <w:overflowPunct/>
        <w:autoSpaceDE/>
        <w:autoSpaceDN/>
        <w:adjustRightInd/>
        <w:ind w:left="360"/>
        <w:textAlignment w:val="auto"/>
        <w:rPr>
          <w:i/>
          <w:iCs/>
        </w:rPr>
      </w:pPr>
      <w:r w:rsidRPr="00E84850">
        <w:rPr>
          <w:i/>
          <w:iCs/>
          <w:color w:val="000000"/>
        </w:rPr>
        <w:t>Ce service peut en outre comprendre les liaisons de connexion nécessaires à son exploitation.</w:t>
      </w:r>
    </w:p>
    <w:p w14:paraId="6C30380C" w14:textId="436BCA02" w:rsidR="00667F11" w:rsidRPr="00E84850" w:rsidRDefault="00BF38EE" w:rsidP="001A3A26">
      <w:r w:rsidRPr="00E84850">
        <w:lastRenderedPageBreak/>
        <w:t>Bien que la définition du SMS permette les communications entre stations spatiales du SMS, la plupart des attributions</w:t>
      </w:r>
      <w:r w:rsidR="001A3A26" w:rsidRPr="00E84850">
        <w:t xml:space="preserve"> </w:t>
      </w:r>
      <w:r w:rsidRPr="00E84850">
        <w:t>au SMS figurant dans l</w:t>
      </w:r>
      <w:r w:rsidR="001A3A26" w:rsidRPr="00E84850">
        <w:t>'A</w:t>
      </w:r>
      <w:r w:rsidRPr="00E84850">
        <w:t xml:space="preserve">rticle </w:t>
      </w:r>
      <w:r w:rsidRPr="00E84850">
        <w:rPr>
          <w:b/>
          <w:bCs/>
        </w:rPr>
        <w:t>5</w:t>
      </w:r>
      <w:r w:rsidRPr="00E84850">
        <w:t xml:space="preserve"> sont limitées au SMS dans les sens Terre vers espace et espace vers Terre,</w:t>
      </w:r>
      <w:r w:rsidR="001A3A26" w:rsidRPr="00E84850">
        <w:t xml:space="preserve"> </w:t>
      </w:r>
      <w:r w:rsidRPr="00E84850">
        <w:t>de sorte qu</w:t>
      </w:r>
      <w:r w:rsidR="001A3A26" w:rsidRPr="00E84850">
        <w:t>'</w:t>
      </w:r>
      <w:r w:rsidRPr="00E84850">
        <w:t>elles ne peuvent être utilisée pour les liaisons entre satellites.</w:t>
      </w:r>
    </w:p>
    <w:p w14:paraId="5A1DB72F" w14:textId="71814671" w:rsidR="00BF38EE" w:rsidRPr="00E84850" w:rsidRDefault="00667F11" w:rsidP="001A3A26">
      <w:r w:rsidRPr="00E84850">
        <w:t xml:space="preserve">Comme </w:t>
      </w:r>
      <w:r w:rsidR="00885FF5" w:rsidRPr="00E84850">
        <w:t>l</w:t>
      </w:r>
      <w:r w:rsidR="001A3A26" w:rsidRPr="00E84850">
        <w:t>'</w:t>
      </w:r>
      <w:r w:rsidR="00885FF5" w:rsidRPr="00E84850">
        <w:t>a indiqué</w:t>
      </w:r>
      <w:r w:rsidR="001A3A26" w:rsidRPr="00E84850">
        <w:t xml:space="preserve"> </w:t>
      </w:r>
      <w:r w:rsidRPr="00E84850">
        <w:t>le Directeur du Bureau des radiocommunications dans son rapp</w:t>
      </w:r>
      <w:r w:rsidR="008A55A3" w:rsidRPr="00E84850">
        <w:t>o</w:t>
      </w:r>
      <w:r w:rsidR="007F64F3" w:rsidRPr="00E84850">
        <w:t>r</w:t>
      </w:r>
      <w:r w:rsidRPr="00E84850">
        <w:t xml:space="preserve">t à la seconde session de la RPC en vue de la CMR-19, depuis 2014, 27 soumissions de renseignements pour la publication anticipée ont été présentées concernant des systèmes à satellites non OSG au titre du numéro </w:t>
      </w:r>
      <w:r w:rsidRPr="00E84850">
        <w:rPr>
          <w:b/>
          <w:bCs/>
        </w:rPr>
        <w:t>4.4</w:t>
      </w:r>
      <w:r w:rsidRPr="00E84850">
        <w:t xml:space="preserve"> du Règlement des radiocommunications, en vue de l</w:t>
      </w:r>
      <w:r w:rsidR="001A3A26" w:rsidRPr="00E84850">
        <w:t>'</w:t>
      </w:r>
      <w:r w:rsidRPr="00E84850">
        <w:t>utilisation, par un service spatial ne bénéficiant pas d</w:t>
      </w:r>
      <w:r w:rsidR="001A3A26" w:rsidRPr="00E84850">
        <w:t>'</w:t>
      </w:r>
      <w:r w:rsidRPr="00E84850">
        <w:t>attributions, de bandes de fréquences attribuées à un autre service spatial. Voir le Document CPM19-2/17, § 3.1.3.2 (Avant-projet de Rapp</w:t>
      </w:r>
      <w:r w:rsidR="008A55A3" w:rsidRPr="00E84850">
        <w:t>o</w:t>
      </w:r>
      <w:r w:rsidR="007F64F3" w:rsidRPr="00E84850">
        <w:t>r</w:t>
      </w:r>
      <w:r w:rsidRPr="00E84850">
        <w:t xml:space="preserve">t du </w:t>
      </w:r>
      <w:r w:rsidR="00952A68" w:rsidRPr="00E84850">
        <w:t>D</w:t>
      </w:r>
      <w:r w:rsidRPr="00E84850">
        <w:t xml:space="preserve">irecteur à la CMR-19 sur les activités du </w:t>
      </w:r>
      <w:r w:rsidR="007F64F3" w:rsidRPr="00E84850">
        <w:t>S</w:t>
      </w:r>
      <w:r w:rsidRPr="00E84850">
        <w:t>ecteur des radiocommunications)</w:t>
      </w:r>
      <w:r w:rsidR="00952A68" w:rsidRPr="00E84850">
        <w:rPr>
          <w:rStyle w:val="FootnoteReference"/>
        </w:rPr>
        <w:footnoteReference w:id="1"/>
      </w:r>
      <w:r w:rsidRPr="00E84850">
        <w:t xml:space="preserve">. Les renseignements de notification ont par la suite été soumis pour les assignations de fréquence de trois de ces systèmes. Il est souligné dans le projet de </w:t>
      </w:r>
      <w:r w:rsidR="00025BB4">
        <w:t>R</w:t>
      </w:r>
      <w:r w:rsidRPr="00E84850">
        <w:t>app</w:t>
      </w:r>
      <w:r w:rsidR="008A55A3" w:rsidRPr="00E84850">
        <w:t>o</w:t>
      </w:r>
      <w:r w:rsidR="007F64F3" w:rsidRPr="00E84850">
        <w:t>r</w:t>
      </w:r>
      <w:r w:rsidRPr="00E84850">
        <w:t>t du Directeur «qu</w:t>
      </w:r>
      <w:r w:rsidR="001A3A26" w:rsidRPr="00E84850">
        <w:t>'</w:t>
      </w:r>
      <w:r w:rsidRPr="00E84850">
        <w:t>aucun cas de brouillages préjudiciables causés par ces assignations de fréquence à un service quelconque d</w:t>
      </w:r>
      <w:r w:rsidR="001A3A26" w:rsidRPr="00E84850">
        <w:t>'</w:t>
      </w:r>
      <w:r w:rsidRPr="00E84850">
        <w:t>une autre administration n</w:t>
      </w:r>
      <w:r w:rsidR="001A3A26" w:rsidRPr="00E84850">
        <w:t>'</w:t>
      </w:r>
      <w:r w:rsidRPr="00E84850">
        <w:t>a été signalé au BR» (Document CPM19-2/17, § 3.1.3.2)</w:t>
      </w:r>
      <w:r w:rsidR="00952A68" w:rsidRPr="00E84850">
        <w:t>*</w:t>
      </w:r>
      <w:r w:rsidRPr="00E84850">
        <w:t>.</w:t>
      </w:r>
    </w:p>
    <w:p w14:paraId="0EC0C023" w14:textId="6AA35C77" w:rsidR="00667F11" w:rsidRPr="00E84850" w:rsidRDefault="00BC3D99" w:rsidP="001A3A26">
      <w:r w:rsidRPr="00E84850">
        <w:rPr>
          <w:color w:val="000000"/>
        </w:rPr>
        <w:t>Comme l</w:t>
      </w:r>
      <w:r w:rsidR="001A3A26" w:rsidRPr="00E84850">
        <w:rPr>
          <w:color w:val="000000"/>
        </w:rPr>
        <w:t>'</w:t>
      </w:r>
      <w:r w:rsidRPr="00E84850">
        <w:rPr>
          <w:color w:val="000000"/>
        </w:rPr>
        <w:t xml:space="preserve">a reconnu le Directeur du Bureau des radiocommunications, </w:t>
      </w:r>
      <w:r w:rsidR="00667F11" w:rsidRPr="00E84850">
        <w:t>la difficulté consiste à trouver un moyen de reconnaître ces utilisations dans le Règlement des radiocommunications, compte tenu si possible des conditions techniques découlant des études de l</w:t>
      </w:r>
      <w:r w:rsidR="001A3A26" w:rsidRPr="00E84850">
        <w:t>'</w:t>
      </w:r>
      <w:r w:rsidR="00667F11" w:rsidRPr="00E84850">
        <w:t>UIT-R. Étant donné que les bandes de fréquences attribuées au service fixe par satellite et au service mobile par satellite sont utilisées pour les liaisons entre les stations spatiales et les stations terriennes, il est nécessaire d</w:t>
      </w:r>
      <w:r w:rsidR="001A3A26" w:rsidRPr="00E84850">
        <w:t>'</w:t>
      </w:r>
      <w:r w:rsidR="00667F11" w:rsidRPr="00E84850">
        <w:t>analyser l</w:t>
      </w:r>
      <w:r w:rsidR="001A3A26" w:rsidRPr="00E84850">
        <w:t>'</w:t>
      </w:r>
      <w:r w:rsidR="00667F11" w:rsidRPr="00E84850">
        <w:t>utilisation des mêmes bandes pour les liaisons entre satellites, afin de garantir la compatibilité et d</w:t>
      </w:r>
      <w:r w:rsidR="001A3A26" w:rsidRPr="00E84850">
        <w:t>'</w:t>
      </w:r>
      <w:r w:rsidR="00667F11" w:rsidRPr="00E84850">
        <w:t>éviter les brouillages préjudiciables. Le scénario de partage sera sans doute différent de l</w:t>
      </w:r>
      <w:r w:rsidR="001A3A26" w:rsidRPr="00E84850">
        <w:t>'</w:t>
      </w:r>
      <w:r w:rsidR="00667F11" w:rsidRPr="00E84850">
        <w:t>utilisation actuelle de ces bandes pour les transmissions espace vers Terre et Terre vers espace.</w:t>
      </w:r>
    </w:p>
    <w:p w14:paraId="36EEEC86" w14:textId="2E809220" w:rsidR="00667F11" w:rsidRPr="00E84850" w:rsidRDefault="00667F11" w:rsidP="001A3A26">
      <w:r w:rsidRPr="00E84850">
        <w:t>Les études préliminaires effectuées par le Groupe de travail 4A de l</w:t>
      </w:r>
      <w:r w:rsidR="001A3A26" w:rsidRPr="00E84850">
        <w:t>'</w:t>
      </w:r>
      <w:r w:rsidRPr="00E84850">
        <w:t>UIT-R ont permis de mettre en évidence les facteurs à prendre en considération l</w:t>
      </w:r>
      <w:r w:rsidR="008A55A3" w:rsidRPr="00E84850">
        <w:t>o</w:t>
      </w:r>
      <w:r w:rsidR="007F64F3" w:rsidRPr="00E84850">
        <w:t>r</w:t>
      </w:r>
      <w:r w:rsidRPr="00E84850">
        <w:t>s de l</w:t>
      </w:r>
      <w:r w:rsidR="001A3A26" w:rsidRPr="00E84850">
        <w:t>'</w:t>
      </w:r>
      <w:r w:rsidRPr="00E84850">
        <w:t>analyse de la compatibilité entre, d</w:t>
      </w:r>
      <w:r w:rsidR="001A3A26" w:rsidRPr="00E84850">
        <w:t>'</w:t>
      </w:r>
      <w:r w:rsidRPr="00E84850">
        <w:t>une part, les liaisons entre un satellite non OSG et un satellite OSG dans le sens Terre vers espace dans la bande de fréquences 27,5-30</w:t>
      </w:r>
      <w:r w:rsidR="00BB7361" w:rsidRPr="00E84850">
        <w:t> </w:t>
      </w:r>
      <w:r w:rsidRPr="00E84850">
        <w:t xml:space="preserve">GHz, et dans le sens espace vers Terre dans </w:t>
      </w:r>
      <w:r w:rsidR="00952A68" w:rsidRPr="00E84850">
        <w:t xml:space="preserve">la </w:t>
      </w:r>
      <w:r w:rsidRPr="00E84850">
        <w:t>bande de fréquences 17,7-20,2</w:t>
      </w:r>
      <w:r w:rsidR="00BB7361" w:rsidRPr="00E84850">
        <w:t> </w:t>
      </w:r>
      <w:r w:rsidRPr="00E84850">
        <w:t>GHz et, d</w:t>
      </w:r>
      <w:r w:rsidR="001A3A26" w:rsidRPr="00E84850">
        <w:t>'</w:t>
      </w:r>
      <w:r w:rsidRPr="00E84850">
        <w:t>autre part, l</w:t>
      </w:r>
      <w:r w:rsidR="001A3A26" w:rsidRPr="00E84850">
        <w:t>'</w:t>
      </w:r>
      <w:r w:rsidRPr="00E84850">
        <w:t>exploitation d</w:t>
      </w:r>
      <w:r w:rsidR="001A3A26" w:rsidRPr="00E84850">
        <w:t>'</w:t>
      </w:r>
      <w:r w:rsidRPr="00E84850">
        <w:t>autres systèmes du SFS et d</w:t>
      </w:r>
      <w:r w:rsidR="001A3A26" w:rsidRPr="00E84850">
        <w:t>'</w:t>
      </w:r>
      <w:r w:rsidRPr="00E84850">
        <w:t>autres services. De plus, au moins un opérateur de satellites a demandé l</w:t>
      </w:r>
      <w:r w:rsidR="001A3A26" w:rsidRPr="00E84850">
        <w:t>'</w:t>
      </w:r>
      <w:r w:rsidRPr="00E84850">
        <w:t>exploitation de liaisons entre un satellite non OSG et un satellite OSG dans les bandes de fréquences 47,2-50,2</w:t>
      </w:r>
      <w:r w:rsidR="00BB7361" w:rsidRPr="00E84850">
        <w:t> </w:t>
      </w:r>
      <w:r w:rsidRPr="00E84850">
        <w:t>GHz et 50,4</w:t>
      </w:r>
      <w:r w:rsidR="00BB7361" w:rsidRPr="00E84850">
        <w:noBreakHyphen/>
      </w:r>
      <w:r w:rsidRPr="00E84850">
        <w:t>51,4 GHz. Les études préliminaires effectuées par le Groupe de travail 4C de l</w:t>
      </w:r>
      <w:r w:rsidR="001A3A26" w:rsidRPr="00E84850">
        <w:t>'</w:t>
      </w:r>
      <w:r w:rsidRPr="00E84850">
        <w:t>UIT-R ont permis de mettre en évidence les facteurs à prendre en considération l</w:t>
      </w:r>
      <w:r w:rsidR="008A55A3" w:rsidRPr="00E84850">
        <w:t>o</w:t>
      </w:r>
      <w:r w:rsidR="007F64F3" w:rsidRPr="00E84850">
        <w:t>r</w:t>
      </w:r>
      <w:r w:rsidRPr="00E84850">
        <w:t>s de l</w:t>
      </w:r>
      <w:r w:rsidR="001A3A26" w:rsidRPr="00E84850">
        <w:t>'</w:t>
      </w:r>
      <w:r w:rsidRPr="00E84850">
        <w:t>analyse de la compatibilité entre des satellites non géostationnaires exploitant des liaisons espace – espace dans des bandes attribuées au SMS dans la gamme de fréquences 1-3</w:t>
      </w:r>
      <w:r w:rsidR="00BB7361" w:rsidRPr="00E84850">
        <w:t> </w:t>
      </w:r>
      <w:r w:rsidRPr="00E84850">
        <w:t>GHz et l</w:t>
      </w:r>
      <w:r w:rsidR="001A3A26" w:rsidRPr="00E84850">
        <w:t>'</w:t>
      </w:r>
      <w:r w:rsidRPr="00E84850">
        <w:t>exploitation d</w:t>
      </w:r>
      <w:r w:rsidR="001A3A26" w:rsidRPr="00E84850">
        <w:t>'</w:t>
      </w:r>
      <w:r w:rsidRPr="00E84850">
        <w:t>autres systèmes du SMS et d</w:t>
      </w:r>
      <w:r w:rsidR="001A3A26" w:rsidRPr="00E84850">
        <w:t>'</w:t>
      </w:r>
      <w:r w:rsidRPr="00E84850">
        <w:t>autres services. La poursuite et l</w:t>
      </w:r>
      <w:r w:rsidR="001A3A26" w:rsidRPr="00E84850">
        <w:t>'</w:t>
      </w:r>
      <w:r w:rsidRPr="00E84850">
        <w:t>achèvement de ces études, pour qu</w:t>
      </w:r>
      <w:r w:rsidR="001A3A26" w:rsidRPr="00E84850">
        <w:t>'</w:t>
      </w:r>
      <w:r w:rsidRPr="00E84850">
        <w:t>elles englobent les liaisons entre satellites non OSG, permettront d</w:t>
      </w:r>
      <w:r w:rsidR="001A3A26" w:rsidRPr="00E84850">
        <w:t>'</w:t>
      </w:r>
      <w:r w:rsidRPr="00E84850">
        <w:t>élab</w:t>
      </w:r>
      <w:r w:rsidR="008A55A3" w:rsidRPr="00E84850">
        <w:t>o</w:t>
      </w:r>
      <w:r w:rsidR="007F64F3" w:rsidRPr="00E84850">
        <w:t>r</w:t>
      </w:r>
      <w:r w:rsidRPr="00E84850">
        <w:t>er un texte réglementaire approprié de l</w:t>
      </w:r>
      <w:r w:rsidR="001A3A26" w:rsidRPr="00E84850">
        <w:t>'</w:t>
      </w:r>
      <w:r w:rsidRPr="00E84850">
        <w:t xml:space="preserve">UIT-R, </w:t>
      </w:r>
      <w:r w:rsidR="00952A68" w:rsidRPr="00E84850">
        <w:t xml:space="preserve">pour </w:t>
      </w:r>
      <w:r w:rsidRPr="00E84850">
        <w:t>définir les cas dans lesquels ces transmissions peuvent être assurées, et de déterminer s</w:t>
      </w:r>
      <w:r w:rsidR="001A3A26" w:rsidRPr="00E84850">
        <w:t>'</w:t>
      </w:r>
      <w:r w:rsidRPr="00E84850">
        <w:t>il est possible de reconnaître les liaisons compatibles en app</w:t>
      </w:r>
      <w:r w:rsidR="008A55A3" w:rsidRPr="00E84850">
        <w:t>o</w:t>
      </w:r>
      <w:r w:rsidR="007F64F3" w:rsidRPr="00E84850">
        <w:t>r</w:t>
      </w:r>
      <w:r w:rsidRPr="00E84850">
        <w:t xml:space="preserve">tant les modifications voulues aux attributions du SFS et du SMS </w:t>
      </w:r>
      <w:r w:rsidR="00952A68" w:rsidRPr="00E84850">
        <w:t xml:space="preserve">étudiées </w:t>
      </w:r>
      <w:r w:rsidRPr="00E84850">
        <w:t>dans l</w:t>
      </w:r>
      <w:r w:rsidR="001A3A26" w:rsidRPr="00E84850">
        <w:t>'</w:t>
      </w:r>
      <w:r w:rsidRPr="00E84850">
        <w:t xml:space="preserve">Article </w:t>
      </w:r>
      <w:r w:rsidRPr="00E84850">
        <w:rPr>
          <w:b/>
          <w:bCs/>
        </w:rPr>
        <w:t>5</w:t>
      </w:r>
      <w:r w:rsidRPr="00E84850">
        <w:t>.</w:t>
      </w:r>
    </w:p>
    <w:p w14:paraId="5001321F" w14:textId="2E15C786" w:rsidR="003A583E" w:rsidRPr="00E84850" w:rsidRDefault="00667F11" w:rsidP="001A3A26">
      <w:pPr>
        <w:pStyle w:val="Headingb"/>
      </w:pPr>
      <w:r w:rsidRPr="00E84850">
        <w:t>Propos</w:t>
      </w:r>
      <w:r w:rsidR="00BC3D99" w:rsidRPr="00E84850">
        <w:t>ition</w:t>
      </w:r>
    </w:p>
    <w:p w14:paraId="58ECA9B3" w14:textId="77777777" w:rsidR="0015203F" w:rsidRPr="00E84850" w:rsidRDefault="0015203F" w:rsidP="001A3A26">
      <w:pPr>
        <w:tabs>
          <w:tab w:val="clear" w:pos="1134"/>
          <w:tab w:val="clear" w:pos="1871"/>
          <w:tab w:val="clear" w:pos="2268"/>
        </w:tabs>
        <w:overflowPunct/>
        <w:autoSpaceDE/>
        <w:autoSpaceDN/>
        <w:adjustRightInd/>
        <w:spacing w:before="0"/>
        <w:textAlignment w:val="auto"/>
      </w:pPr>
      <w:r w:rsidRPr="00E84850">
        <w:br w:type="page"/>
      </w:r>
    </w:p>
    <w:p w14:paraId="0A371B16" w14:textId="77777777" w:rsidR="00C51680" w:rsidRPr="00E84850" w:rsidRDefault="009A41A8" w:rsidP="001A3A26">
      <w:pPr>
        <w:pStyle w:val="Proposal"/>
      </w:pPr>
      <w:r w:rsidRPr="00E84850">
        <w:lastRenderedPageBreak/>
        <w:t>MOD</w:t>
      </w:r>
      <w:r w:rsidRPr="00E84850">
        <w:tab/>
        <w:t>B/57A23/1</w:t>
      </w:r>
    </w:p>
    <w:p w14:paraId="7F16D369" w14:textId="05D97E74" w:rsidR="004A4B52" w:rsidRPr="00E84850" w:rsidRDefault="009A41A8" w:rsidP="001A3A26">
      <w:pPr>
        <w:pStyle w:val="ResNo"/>
      </w:pPr>
      <w:r w:rsidRPr="00E84850">
        <w:t xml:space="preserve">RÉSOLUTION </w:t>
      </w:r>
      <w:r w:rsidRPr="00E84850">
        <w:rPr>
          <w:rStyle w:val="href"/>
        </w:rPr>
        <w:t xml:space="preserve">810 </w:t>
      </w:r>
      <w:r w:rsidRPr="00E84850">
        <w:t>(CMR-1</w:t>
      </w:r>
      <w:del w:id="6" w:author="French" w:date="2019-10-11T11:19:00Z">
        <w:r w:rsidRPr="00E84850" w:rsidDel="00B1659A">
          <w:delText>5</w:delText>
        </w:r>
      </w:del>
      <w:ins w:id="7" w:author="French" w:date="2019-10-11T11:19:00Z">
        <w:r w:rsidR="00B1659A" w:rsidRPr="00E84850">
          <w:t>9</w:t>
        </w:r>
      </w:ins>
      <w:r w:rsidRPr="00E84850">
        <w:t>)</w:t>
      </w:r>
    </w:p>
    <w:p w14:paraId="29B95ABB" w14:textId="77777777" w:rsidR="004A4B52" w:rsidRPr="00E84850" w:rsidRDefault="009A41A8" w:rsidP="001A3A26">
      <w:pPr>
        <w:pStyle w:val="Restitle"/>
      </w:pPr>
      <w:bookmarkStart w:id="8" w:name="_Toc450208829"/>
      <w:r w:rsidRPr="00E84850">
        <w:t>Ordre du jour préliminaire de la Conférence mondiale</w:t>
      </w:r>
      <w:r w:rsidRPr="00E84850">
        <w:br/>
        <w:t>des radiocommunications de 2023</w:t>
      </w:r>
      <w:bookmarkEnd w:id="8"/>
    </w:p>
    <w:p w14:paraId="46DA8DE0" w14:textId="6C78E05C" w:rsidR="004A4B52" w:rsidRPr="00E84850" w:rsidRDefault="009A41A8" w:rsidP="001A3A26">
      <w:pPr>
        <w:pStyle w:val="Normalaftertitle"/>
      </w:pPr>
      <w:r w:rsidRPr="00E84850">
        <w:t>La Conférence mondiale des radiocommunications (</w:t>
      </w:r>
      <w:del w:id="9" w:author="French" w:date="2019-10-11T11:20:00Z">
        <w:r w:rsidRPr="00E84850" w:rsidDel="00B1659A">
          <w:delText>Genève, 2015</w:delText>
        </w:r>
      </w:del>
      <w:ins w:id="10" w:author="French" w:date="2019-10-11T11:20:00Z">
        <w:r w:rsidR="00B1659A" w:rsidRPr="00E84850">
          <w:t>Charm el-Cheikh, 2019</w:t>
        </w:r>
      </w:ins>
      <w:r w:rsidRPr="00E84850">
        <w:t>),</w:t>
      </w:r>
    </w:p>
    <w:p w14:paraId="3C803C29" w14:textId="5E978CD6" w:rsidR="004A4B52" w:rsidRPr="00E84850" w:rsidRDefault="00B1659A" w:rsidP="001A3A26">
      <w:r w:rsidRPr="00E84850">
        <w:t>...</w:t>
      </w:r>
    </w:p>
    <w:p w14:paraId="1E90BA2D" w14:textId="4A739855" w:rsidR="004A4B52" w:rsidRPr="00E84850" w:rsidRDefault="009A41A8" w:rsidP="001A3A26">
      <w:pPr>
        <w:pStyle w:val="Call"/>
      </w:pPr>
      <w:r w:rsidRPr="00E84850">
        <w:t>décide de f</w:t>
      </w:r>
      <w:r w:rsidR="008A55A3" w:rsidRPr="00E84850">
        <w:t>o</w:t>
      </w:r>
      <w:r w:rsidR="007F64F3" w:rsidRPr="00E84850">
        <w:t>r</w:t>
      </w:r>
      <w:r w:rsidRPr="00E84850">
        <w:t>muler l'avis suivant</w:t>
      </w:r>
    </w:p>
    <w:p w14:paraId="31431C8D" w14:textId="0A0C59CB" w:rsidR="004A4B52" w:rsidRPr="00E84850" w:rsidRDefault="009A41A8" w:rsidP="001A3A26">
      <w:r w:rsidRPr="00E84850">
        <w:t>les points ci-après devraient être inscrits à l'</w:t>
      </w:r>
      <w:r w:rsidR="008A55A3" w:rsidRPr="00E84850">
        <w:t>o</w:t>
      </w:r>
      <w:r w:rsidR="007F64F3" w:rsidRPr="00E84850">
        <w:t>r</w:t>
      </w:r>
      <w:r w:rsidRPr="00E84850">
        <w:t>dre du jour préliminaire de la CMR-23:</w:t>
      </w:r>
    </w:p>
    <w:p w14:paraId="41420A35" w14:textId="5D57840D" w:rsidR="00B1659A" w:rsidRPr="00E84850" w:rsidRDefault="00B1659A" w:rsidP="001A3A26">
      <w:r w:rsidRPr="00E84850">
        <w:t>...</w:t>
      </w:r>
    </w:p>
    <w:p w14:paraId="1D76D477" w14:textId="0A6F69A1" w:rsidR="004A4B52" w:rsidRPr="00E84850" w:rsidRDefault="009A41A8" w:rsidP="001A3A26">
      <w:r w:rsidRPr="00E84850">
        <w:t>2</w:t>
      </w:r>
      <w:r w:rsidRPr="00E84850">
        <w:tab/>
        <w:t>sur la base des propositions des administrations et du Rapp</w:t>
      </w:r>
      <w:r w:rsidR="008A55A3" w:rsidRPr="00E84850">
        <w:t>o</w:t>
      </w:r>
      <w:r w:rsidR="007F64F3" w:rsidRPr="00E84850">
        <w:t>r</w:t>
      </w:r>
      <w:r w:rsidRPr="00E84850">
        <w:t>t de la Réunion de préparation à la Conférence et compte tenu des résultats de la CMR-19, examiner les points suivants et prendre les mesures appropriées:</w:t>
      </w:r>
    </w:p>
    <w:p w14:paraId="582D6CE9" w14:textId="1F0E3222" w:rsidR="004A4B52" w:rsidRPr="00E84850" w:rsidRDefault="00B1659A" w:rsidP="001A3A26">
      <w:r w:rsidRPr="00E84850">
        <w:t>...</w:t>
      </w:r>
    </w:p>
    <w:p w14:paraId="7EA60EED" w14:textId="2AF55DD2" w:rsidR="00B1659A" w:rsidRPr="00E84850" w:rsidRDefault="001A3A26" w:rsidP="001A3A26">
      <w:ins w:id="11" w:author="French89" w:date="2019-10-14T10:54:00Z">
        <w:r w:rsidRPr="00E84850">
          <w:t>2.[xx]</w:t>
        </w:r>
        <w:r w:rsidRPr="00E84850">
          <w:rPr>
            <w:b/>
          </w:rPr>
          <w:tab/>
        </w:r>
        <w:r w:rsidRPr="00E84850">
          <w:rPr>
            <w:bCs/>
          </w:rPr>
          <w:t>mettre en évidence les cas et les conditions dans lesquels les transmissions entre des stations spatiales non géostationnaires et des stations spatiales géostationnaires du SMS dans les bandes de fréquences</w:t>
        </w:r>
        <w:r w:rsidRPr="00E84850">
          <w:rPr>
            <w:b/>
          </w:rPr>
          <w:t xml:space="preserve"> </w:t>
        </w:r>
        <w:r w:rsidRPr="00E84850">
          <w:t>1 518-1 559 MHz, 1 626,5-1 660,5 MHz et 1 668-1 675 MHz, et entre des stations spatiales non géostationnaires et des stations spatiales géostationnaires ainsi que d'autres stations spatiales non géostationnaires du SFS dans les bandes de fréquences 17</w:t>
        </w:r>
      </w:ins>
      <w:ins w:id="12" w:author="French89" w:date="2019-10-14T10:55:00Z">
        <w:r w:rsidRPr="00E84850">
          <w:t>,</w:t>
        </w:r>
      </w:ins>
      <w:ins w:id="13" w:author="French89" w:date="2019-10-14T10:54:00Z">
        <w:r w:rsidRPr="00E84850">
          <w:t>7-20</w:t>
        </w:r>
      </w:ins>
      <w:ins w:id="14" w:author="French89" w:date="2019-10-14T10:55:00Z">
        <w:r w:rsidRPr="00E84850">
          <w:t>,</w:t>
        </w:r>
      </w:ins>
      <w:ins w:id="15" w:author="French89" w:date="2019-10-14T10:54:00Z">
        <w:r w:rsidRPr="00E84850">
          <w:t>2 GHz et 27</w:t>
        </w:r>
      </w:ins>
      <w:ins w:id="16" w:author="French89" w:date="2019-10-14T10:55:00Z">
        <w:r w:rsidRPr="00E84850">
          <w:t>,</w:t>
        </w:r>
      </w:ins>
      <w:ins w:id="17" w:author="French89" w:date="2019-10-14T10:54:00Z">
        <w:r w:rsidRPr="00E84850">
          <w:t xml:space="preserve">5-30 GHz, </w:t>
        </w:r>
        <w:r w:rsidRPr="00E84850">
          <w:rPr>
            <w:bCs/>
          </w:rPr>
          <w:t>47</w:t>
        </w:r>
      </w:ins>
      <w:ins w:id="18" w:author="French89" w:date="2019-10-14T10:55:00Z">
        <w:r w:rsidRPr="00E84850">
          <w:rPr>
            <w:bCs/>
          </w:rPr>
          <w:t>,</w:t>
        </w:r>
      </w:ins>
      <w:ins w:id="19" w:author="French89" w:date="2019-10-14T10:54:00Z">
        <w:r w:rsidRPr="00E84850">
          <w:rPr>
            <w:bCs/>
          </w:rPr>
          <w:t>2-50</w:t>
        </w:r>
      </w:ins>
      <w:ins w:id="20" w:author="French89" w:date="2019-10-14T10:55:00Z">
        <w:r w:rsidRPr="00E84850">
          <w:rPr>
            <w:bCs/>
          </w:rPr>
          <w:t>,</w:t>
        </w:r>
      </w:ins>
      <w:ins w:id="21" w:author="French89" w:date="2019-10-14T10:54:00Z">
        <w:r w:rsidRPr="00E84850">
          <w:rPr>
            <w:bCs/>
          </w:rPr>
          <w:t>2 GHz et 50</w:t>
        </w:r>
      </w:ins>
      <w:ins w:id="22" w:author="French89" w:date="2019-10-14T10:55:00Z">
        <w:r w:rsidRPr="00E84850">
          <w:rPr>
            <w:bCs/>
          </w:rPr>
          <w:t>,</w:t>
        </w:r>
      </w:ins>
      <w:ins w:id="23" w:author="French89" w:date="2019-10-14T10:54:00Z">
        <w:r w:rsidRPr="00E84850">
          <w:rPr>
            <w:bCs/>
          </w:rPr>
          <w:t>4-51</w:t>
        </w:r>
      </w:ins>
      <w:ins w:id="24" w:author="French89" w:date="2019-10-14T10:55:00Z">
        <w:r w:rsidRPr="00E84850">
          <w:rPr>
            <w:bCs/>
          </w:rPr>
          <w:t>,</w:t>
        </w:r>
      </w:ins>
      <w:ins w:id="25" w:author="French89" w:date="2019-10-14T10:54:00Z">
        <w:r w:rsidRPr="00E84850">
          <w:rPr>
            <w:bCs/>
          </w:rPr>
          <w:t xml:space="preserve">4 GHz </w:t>
        </w:r>
      </w:ins>
      <w:ins w:id="26" w:author="French89" w:date="2019-10-14T11:06:00Z">
        <w:r w:rsidR="00071483" w:rsidRPr="00E84850">
          <w:rPr>
            <w:bCs/>
          </w:rPr>
          <w:t xml:space="preserve">sont </w:t>
        </w:r>
      </w:ins>
      <w:ins w:id="27" w:author="French89" w:date="2019-10-14T10:54:00Z">
        <w:r w:rsidRPr="00E84850">
          <w:rPr>
            <w:bCs/>
          </w:rPr>
          <w:t>possibles autrement que sur la base du numéro</w:t>
        </w:r>
      </w:ins>
      <w:ins w:id="28" w:author="French1" w:date="2019-10-14T13:52:00Z">
        <w:r w:rsidR="004E58E9">
          <w:rPr>
            <w:bCs/>
          </w:rPr>
          <w:t> </w:t>
        </w:r>
      </w:ins>
      <w:ins w:id="29" w:author="French89" w:date="2019-10-14T10:54:00Z">
        <w:r w:rsidRPr="004E58E9">
          <w:rPr>
            <w:b/>
          </w:rPr>
          <w:t>4.4</w:t>
        </w:r>
        <w:r w:rsidRPr="00E84850">
          <w:rPr>
            <w:bCs/>
          </w:rPr>
          <w:t xml:space="preserve"> du </w:t>
        </w:r>
      </w:ins>
      <w:ins w:id="30" w:author="French89" w:date="2019-10-14T11:06:00Z">
        <w:r w:rsidR="00071483" w:rsidRPr="00E84850">
          <w:rPr>
            <w:bCs/>
          </w:rPr>
          <w:t>R</w:t>
        </w:r>
      </w:ins>
      <w:ins w:id="31" w:author="French89" w:date="2019-10-14T10:54:00Z">
        <w:r w:rsidRPr="00E84850">
          <w:rPr>
            <w:bCs/>
          </w:rPr>
          <w:t xml:space="preserve">èglement des radiocommunications, compte tenu de la protection nécessaire des services existants, conformément à la Résolution </w:t>
        </w:r>
        <w:r w:rsidRPr="00E84850">
          <w:rPr>
            <w:b/>
          </w:rPr>
          <w:t>[B/A10/SAT-TO-SAT] (CMR-19)</w:t>
        </w:r>
        <w:r w:rsidRPr="00E84850">
          <w:t>;</w:t>
        </w:r>
      </w:ins>
    </w:p>
    <w:p w14:paraId="70D581CF" w14:textId="12493F4D" w:rsidR="00B1659A" w:rsidRPr="00E84850" w:rsidRDefault="00B1659A" w:rsidP="001A3A26">
      <w:r w:rsidRPr="00E84850">
        <w:t>...</w:t>
      </w:r>
    </w:p>
    <w:p w14:paraId="61B813E3" w14:textId="77777777" w:rsidR="00C51680" w:rsidRPr="00E84850" w:rsidRDefault="00C51680" w:rsidP="001A3A26">
      <w:pPr>
        <w:pStyle w:val="Reasons"/>
      </w:pPr>
    </w:p>
    <w:p w14:paraId="6DDFE539" w14:textId="77777777" w:rsidR="00C51680" w:rsidRPr="00E84850" w:rsidRDefault="009A41A8" w:rsidP="001A3A26">
      <w:pPr>
        <w:pStyle w:val="Proposal"/>
      </w:pPr>
      <w:r w:rsidRPr="00E84850">
        <w:t>ADD</w:t>
      </w:r>
      <w:r w:rsidRPr="00E84850">
        <w:tab/>
        <w:t>B/57A23/2</w:t>
      </w:r>
    </w:p>
    <w:p w14:paraId="41699BEA" w14:textId="3F42EF21" w:rsidR="00C51680" w:rsidRPr="00E84850" w:rsidRDefault="009A41A8" w:rsidP="001A3A26">
      <w:pPr>
        <w:pStyle w:val="ResNo"/>
      </w:pPr>
      <w:r w:rsidRPr="00E84850">
        <w:t>Projet de nouvelle Résolution [B</w:t>
      </w:r>
      <w:r w:rsidR="00B1659A" w:rsidRPr="00E84850">
        <w:t>/</w:t>
      </w:r>
      <w:r w:rsidRPr="00E84850">
        <w:t>A10/SAT-TO-SAT]</w:t>
      </w:r>
      <w:r w:rsidR="00B1659A" w:rsidRPr="00E84850">
        <w:t xml:space="preserve"> (CMR-19)</w:t>
      </w:r>
    </w:p>
    <w:p w14:paraId="6F1C0EF9" w14:textId="67B98F69" w:rsidR="00B1659A" w:rsidRPr="00E84850" w:rsidRDefault="001A3A26" w:rsidP="001A3A26">
      <w:pPr>
        <w:pStyle w:val="Restitle"/>
      </w:pPr>
      <w:r w:rsidRPr="00E84850">
        <w:rPr>
          <w:color w:val="000000"/>
        </w:rPr>
        <w:t>Étude</w:t>
      </w:r>
      <w:r w:rsidR="008A55A3" w:rsidRPr="00E84850">
        <w:rPr>
          <w:color w:val="000000"/>
        </w:rPr>
        <w:t xml:space="preserve"> des questions techniques et opérationnelles et des dispositions réglementaires</w:t>
      </w:r>
      <w:r w:rsidR="008A55A3" w:rsidRPr="00E84850">
        <w:t xml:space="preserve"> </w:t>
      </w:r>
      <w:r w:rsidR="00885FF5" w:rsidRPr="00E84850">
        <w:t xml:space="preserve">relatives aux transmissions entre des satellites non géostationnaires et des satellites géostationnaires du service mobile </w:t>
      </w:r>
      <w:r w:rsidR="007E714C" w:rsidRPr="00E84850">
        <w:t xml:space="preserve">par </w:t>
      </w:r>
      <w:r w:rsidR="007E714C" w:rsidRPr="00E84850">
        <w:br/>
        <w:t xml:space="preserve">satellite </w:t>
      </w:r>
      <w:r w:rsidR="00885FF5" w:rsidRPr="00E84850">
        <w:t>dans les bandes de fréquences</w:t>
      </w:r>
      <w:r w:rsidRPr="00E84850">
        <w:t xml:space="preserve"> </w:t>
      </w:r>
      <w:r w:rsidR="00B1659A" w:rsidRPr="00E84850">
        <w:t>1 518-1 559 MHz, 1 626</w:t>
      </w:r>
      <w:r w:rsidRPr="00E84850">
        <w:t>,</w:t>
      </w:r>
      <w:r w:rsidR="00B1659A" w:rsidRPr="00E84850">
        <w:t>5-1 660</w:t>
      </w:r>
      <w:r w:rsidRPr="00E84850">
        <w:t>,</w:t>
      </w:r>
      <w:r w:rsidR="00B1659A" w:rsidRPr="00E84850">
        <w:t xml:space="preserve">5 MHz </w:t>
      </w:r>
      <w:r w:rsidR="007E714C" w:rsidRPr="00E84850">
        <w:br/>
      </w:r>
      <w:r w:rsidR="00885FF5" w:rsidRPr="00E84850">
        <w:t>et</w:t>
      </w:r>
      <w:r w:rsidR="00B1659A" w:rsidRPr="00E84850">
        <w:t xml:space="preserve"> 1</w:t>
      </w:r>
      <w:r w:rsidRPr="00E84850">
        <w:t> </w:t>
      </w:r>
      <w:r w:rsidR="00B1659A" w:rsidRPr="00E84850">
        <w:t>668</w:t>
      </w:r>
      <w:r w:rsidRPr="00E84850">
        <w:noBreakHyphen/>
      </w:r>
      <w:r w:rsidR="00B1659A" w:rsidRPr="00E84850">
        <w:t>1</w:t>
      </w:r>
      <w:r w:rsidRPr="00E84850">
        <w:t> </w:t>
      </w:r>
      <w:r w:rsidR="00B1659A" w:rsidRPr="00E84850">
        <w:t>675</w:t>
      </w:r>
      <w:r w:rsidRPr="00E84850">
        <w:t> </w:t>
      </w:r>
      <w:r w:rsidR="00B1659A" w:rsidRPr="00E84850">
        <w:t xml:space="preserve">MHz, </w:t>
      </w:r>
      <w:r w:rsidR="00885FF5" w:rsidRPr="00E84850">
        <w:t>et entre des satellites non géostationnaires et d</w:t>
      </w:r>
      <w:r w:rsidRPr="00E84850">
        <w:t>'</w:t>
      </w:r>
      <w:r w:rsidR="00885FF5" w:rsidRPr="00E84850">
        <w:t>autres satellites du service fixe par satellite dans les bandes de fréquences</w:t>
      </w:r>
      <w:r w:rsidR="00B1659A" w:rsidRPr="00E84850">
        <w:t xml:space="preserve"> 17</w:t>
      </w:r>
      <w:r w:rsidR="00F74A88" w:rsidRPr="00E84850">
        <w:t>,</w:t>
      </w:r>
      <w:r w:rsidR="00B1659A" w:rsidRPr="00E84850">
        <w:t>7</w:t>
      </w:r>
      <w:r w:rsidR="007E714C" w:rsidRPr="00E84850">
        <w:noBreakHyphen/>
      </w:r>
      <w:r w:rsidR="00B1659A" w:rsidRPr="00E84850">
        <w:t>20</w:t>
      </w:r>
      <w:r w:rsidR="00F74A88" w:rsidRPr="00E84850">
        <w:t>,</w:t>
      </w:r>
      <w:r w:rsidR="00B1659A" w:rsidRPr="00E84850">
        <w:t>2</w:t>
      </w:r>
      <w:r w:rsidR="007E714C" w:rsidRPr="00E84850">
        <w:t> </w:t>
      </w:r>
      <w:r w:rsidR="00B1659A" w:rsidRPr="00E84850">
        <w:t xml:space="preserve">GHz </w:t>
      </w:r>
      <w:r w:rsidR="007E714C" w:rsidRPr="00E84850">
        <w:t xml:space="preserve">et </w:t>
      </w:r>
      <w:r w:rsidR="00B1659A" w:rsidRPr="00E84850">
        <w:t>27</w:t>
      </w:r>
      <w:r w:rsidR="00F74A88" w:rsidRPr="00E84850">
        <w:t>,</w:t>
      </w:r>
      <w:r w:rsidR="00B1659A" w:rsidRPr="00E84850">
        <w:t>5</w:t>
      </w:r>
      <w:r w:rsidR="007E714C" w:rsidRPr="00E84850">
        <w:noBreakHyphen/>
      </w:r>
      <w:r w:rsidR="00B1659A" w:rsidRPr="00E84850">
        <w:t>30 G</w:t>
      </w:r>
      <w:r w:rsidR="00B1659A" w:rsidRPr="00E84850">
        <w:rPr>
          <w:rFonts w:cs="Times New Roman Bold"/>
        </w:rPr>
        <w:t>H</w:t>
      </w:r>
      <w:r w:rsidR="00B1659A" w:rsidRPr="00E84850">
        <w:t>z,</w:t>
      </w:r>
      <w:r w:rsidR="00B1659A" w:rsidRPr="00E84850">
        <w:rPr>
          <w:rFonts w:cs="Times New Roman Bold"/>
        </w:rPr>
        <w:t xml:space="preserve"> 47</w:t>
      </w:r>
      <w:r w:rsidR="00F74A88" w:rsidRPr="00E84850">
        <w:rPr>
          <w:rFonts w:cs="Times New Roman Bold"/>
        </w:rPr>
        <w:t>,</w:t>
      </w:r>
      <w:r w:rsidR="00B1659A" w:rsidRPr="00E84850">
        <w:rPr>
          <w:rFonts w:cs="Times New Roman Bold"/>
        </w:rPr>
        <w:t>2-50</w:t>
      </w:r>
      <w:r w:rsidR="00F74A88" w:rsidRPr="00E84850">
        <w:rPr>
          <w:rFonts w:cs="Times New Roman Bold"/>
        </w:rPr>
        <w:t>,</w:t>
      </w:r>
      <w:r w:rsidR="00B1659A" w:rsidRPr="00E84850">
        <w:rPr>
          <w:rFonts w:cs="Times New Roman Bold"/>
        </w:rPr>
        <w:t xml:space="preserve">2 GHz </w:t>
      </w:r>
      <w:r w:rsidR="00885FF5" w:rsidRPr="00E84850">
        <w:rPr>
          <w:rFonts w:cs="Times New Roman Bold"/>
        </w:rPr>
        <w:t>et</w:t>
      </w:r>
      <w:r w:rsidR="00B1659A" w:rsidRPr="00E84850">
        <w:rPr>
          <w:rFonts w:cs="Times New Roman Bold"/>
        </w:rPr>
        <w:t xml:space="preserve"> 50</w:t>
      </w:r>
      <w:r w:rsidR="00F74A88" w:rsidRPr="00E84850">
        <w:rPr>
          <w:rFonts w:cs="Times New Roman Bold"/>
        </w:rPr>
        <w:t>,</w:t>
      </w:r>
      <w:r w:rsidR="00B1659A" w:rsidRPr="00E84850">
        <w:rPr>
          <w:rFonts w:cs="Times New Roman Bold"/>
        </w:rPr>
        <w:t>4-51</w:t>
      </w:r>
      <w:r w:rsidR="00F74A88" w:rsidRPr="00E84850">
        <w:rPr>
          <w:rFonts w:cs="Times New Roman Bold"/>
        </w:rPr>
        <w:t>,</w:t>
      </w:r>
      <w:r w:rsidR="00B1659A" w:rsidRPr="00E84850">
        <w:rPr>
          <w:rFonts w:cs="Times New Roman Bold"/>
        </w:rPr>
        <w:t>4 GHz</w:t>
      </w:r>
    </w:p>
    <w:p w14:paraId="227756C7" w14:textId="6634E1A4" w:rsidR="00B1659A" w:rsidRPr="00E84850" w:rsidRDefault="00B1659A" w:rsidP="001A3A26">
      <w:pPr>
        <w:pStyle w:val="Normalaftertitle"/>
      </w:pPr>
      <w:r w:rsidRPr="00E84850">
        <w:t>La Conférence mondiale des radiocommunications (Charm el-Cheikh,</w:t>
      </w:r>
      <w:r w:rsidR="00952A68" w:rsidRPr="00E84850">
        <w:t xml:space="preserve"> </w:t>
      </w:r>
      <w:r w:rsidRPr="00E84850">
        <w:t>2019),</w:t>
      </w:r>
    </w:p>
    <w:p w14:paraId="5748CE8F" w14:textId="6D778352" w:rsidR="00B1659A" w:rsidRPr="00E84850" w:rsidRDefault="00B1659A" w:rsidP="001A3A26">
      <w:pPr>
        <w:pStyle w:val="Call"/>
      </w:pPr>
      <w:r w:rsidRPr="00E84850">
        <w:lastRenderedPageBreak/>
        <w:t>considérant</w:t>
      </w:r>
    </w:p>
    <w:p w14:paraId="1F291B9E" w14:textId="6BBCF376" w:rsidR="00B1659A" w:rsidRPr="00E84850" w:rsidRDefault="00B1659A" w:rsidP="001A3A26">
      <w:r w:rsidRPr="00E84850">
        <w:rPr>
          <w:i/>
        </w:rPr>
        <w:t>a)</w:t>
      </w:r>
      <w:r w:rsidRPr="00E84850">
        <w:tab/>
      </w:r>
      <w:r w:rsidR="00885FF5" w:rsidRPr="00E84850">
        <w:t xml:space="preserve">que la définition du service fixe par satellite (SFS) donnée au numéro </w:t>
      </w:r>
      <w:r w:rsidR="00885FF5" w:rsidRPr="00E84850">
        <w:rPr>
          <w:b/>
        </w:rPr>
        <w:t>1.2</w:t>
      </w:r>
      <w:r w:rsidR="00952A68" w:rsidRPr="00E84850">
        <w:rPr>
          <w:b/>
        </w:rPr>
        <w:t>1</w:t>
      </w:r>
      <w:r w:rsidR="00885FF5" w:rsidRPr="00E84850">
        <w:t xml:space="preserve"> du Règlement des radiocommunications prévoit</w:t>
      </w:r>
      <w:r w:rsidR="00885FF5" w:rsidRPr="00E84850">
        <w:rPr>
          <w:color w:val="000000"/>
        </w:rPr>
        <w:t xml:space="preserve"> que dans certains cas, des liaisons entre satellites</w:t>
      </w:r>
      <w:r w:rsidR="001A3A26" w:rsidRPr="00E84850">
        <w:rPr>
          <w:color w:val="000000"/>
        </w:rPr>
        <w:t xml:space="preserve"> </w:t>
      </w:r>
      <w:r w:rsidR="00885FF5" w:rsidRPr="00E84850">
        <w:rPr>
          <w:color w:val="000000"/>
        </w:rPr>
        <w:t>peuvent</w:t>
      </w:r>
      <w:r w:rsidR="001A3A26" w:rsidRPr="00E84850">
        <w:rPr>
          <w:color w:val="000000"/>
        </w:rPr>
        <w:t xml:space="preserve"> </w:t>
      </w:r>
      <w:r w:rsidR="00885FF5" w:rsidRPr="00E84850">
        <w:rPr>
          <w:color w:val="000000"/>
        </w:rPr>
        <w:t>également être assurées au sein du service inter-satellites</w:t>
      </w:r>
      <w:r w:rsidRPr="00E84850">
        <w:t>;</w:t>
      </w:r>
    </w:p>
    <w:p w14:paraId="071543CF" w14:textId="4AD4F03A" w:rsidR="00B1659A" w:rsidRPr="00E84850" w:rsidRDefault="00B1659A" w:rsidP="001A3A26">
      <w:r w:rsidRPr="00E84850">
        <w:rPr>
          <w:i/>
        </w:rPr>
        <w:t>b)</w:t>
      </w:r>
      <w:r w:rsidRPr="00E84850">
        <w:tab/>
      </w:r>
      <w:r w:rsidR="00885FF5" w:rsidRPr="00E84850">
        <w:t>que la définition du service mobile par satellite</w:t>
      </w:r>
      <w:r w:rsidR="001A3A26" w:rsidRPr="00E84850">
        <w:t xml:space="preserve"> </w:t>
      </w:r>
      <w:r w:rsidR="00885FF5" w:rsidRPr="00E84850">
        <w:t xml:space="preserve">(SMS) donnée au numéro </w:t>
      </w:r>
      <w:r w:rsidR="00885FF5" w:rsidRPr="00E84850">
        <w:rPr>
          <w:b/>
          <w:bCs/>
        </w:rPr>
        <w:t>1.25</w:t>
      </w:r>
      <w:r w:rsidR="00885FF5" w:rsidRPr="00E84850">
        <w:t xml:space="preserve"> du Règlement des radiocommunications comprend les communications entre stations spatiales</w:t>
      </w:r>
      <w:r w:rsidR="001A3A26" w:rsidRPr="00E84850">
        <w:t>;</w:t>
      </w:r>
    </w:p>
    <w:p w14:paraId="55D713A5" w14:textId="6610AC5F" w:rsidR="00B1659A" w:rsidRPr="00E84850" w:rsidRDefault="00B1659A" w:rsidP="001A3A26">
      <w:r w:rsidRPr="00E84850">
        <w:rPr>
          <w:i/>
        </w:rPr>
        <w:t>c)</w:t>
      </w:r>
      <w:r w:rsidRPr="00E84850">
        <w:tab/>
      </w:r>
      <w:r w:rsidR="00885FF5" w:rsidRPr="00E84850">
        <w:t xml:space="preserve">que certaines administrations </w:t>
      </w:r>
      <w:r w:rsidR="008A55A3" w:rsidRPr="00E84850">
        <w:rPr>
          <w:color w:val="000000"/>
        </w:rPr>
        <w:t>ont fait part de leur souhait</w:t>
      </w:r>
      <w:r w:rsidR="003947B0" w:rsidRPr="00E84850">
        <w:t xml:space="preserve"> d</w:t>
      </w:r>
      <w:r w:rsidR="001A3A26" w:rsidRPr="00E84850">
        <w:t>'</w:t>
      </w:r>
      <w:r w:rsidR="003947B0" w:rsidRPr="00E84850">
        <w:t xml:space="preserve">utiliser la bande </w:t>
      </w:r>
      <w:r w:rsidRPr="00E84850">
        <w:t>27</w:t>
      </w:r>
      <w:r w:rsidR="00952A68" w:rsidRPr="00E84850">
        <w:t>,</w:t>
      </w:r>
      <w:r w:rsidRPr="00E84850">
        <w:t>5</w:t>
      </w:r>
      <w:r w:rsidR="00952A68" w:rsidRPr="00E84850">
        <w:noBreakHyphen/>
      </w:r>
      <w:r w:rsidRPr="00E84850">
        <w:t>30</w:t>
      </w:r>
      <w:r w:rsidR="00952A68" w:rsidRPr="00E84850">
        <w:t> </w:t>
      </w:r>
      <w:r w:rsidRPr="00E84850">
        <w:t xml:space="preserve">GHz </w:t>
      </w:r>
      <w:r w:rsidR="003947B0" w:rsidRPr="00E84850">
        <w:t xml:space="preserve">attribuée au </w:t>
      </w:r>
      <w:r w:rsidR="008A55A3" w:rsidRPr="00E84850">
        <w:t xml:space="preserve">SFS </w:t>
      </w:r>
      <w:r w:rsidR="003947B0" w:rsidRPr="00E84850">
        <w:t xml:space="preserve">pour les transmissions dans les sens </w:t>
      </w:r>
      <w:r w:rsidR="008A55A3" w:rsidRPr="00E84850">
        <w:t xml:space="preserve">Terre vers espace </w:t>
      </w:r>
      <w:r w:rsidR="003947B0" w:rsidRPr="00E84850">
        <w:t xml:space="preserve">et </w:t>
      </w:r>
      <w:r w:rsidR="008A55A3" w:rsidRPr="00E84850">
        <w:t xml:space="preserve">espace vers Terre </w:t>
      </w:r>
      <w:r w:rsidR="003947B0" w:rsidRPr="00E84850">
        <w:t>dans la bande</w:t>
      </w:r>
      <w:r w:rsidR="001A3A26" w:rsidRPr="00E84850">
        <w:t xml:space="preserve"> </w:t>
      </w:r>
      <w:r w:rsidR="003947B0" w:rsidRPr="00E84850">
        <w:t>de fréquences</w:t>
      </w:r>
      <w:r w:rsidR="001A3A26" w:rsidRPr="00E84850">
        <w:t xml:space="preserve"> </w:t>
      </w:r>
      <w:r w:rsidRPr="00E84850">
        <w:t>17</w:t>
      </w:r>
      <w:r w:rsidR="00952A68" w:rsidRPr="00E84850">
        <w:t>,</w:t>
      </w:r>
      <w:r w:rsidRPr="00E84850">
        <w:t>7-20</w:t>
      </w:r>
      <w:r w:rsidR="00952A68" w:rsidRPr="00E84850">
        <w:t>,</w:t>
      </w:r>
      <w:r w:rsidRPr="00E84850">
        <w:t>2 GHz</w:t>
      </w:r>
      <w:r w:rsidR="007E714C" w:rsidRPr="00E84850">
        <w:t>,</w:t>
      </w:r>
      <w:r w:rsidR="003947B0" w:rsidRPr="00E84850">
        <w:t xml:space="preserve"> pour les transmissions entre des satellites non géostationnaires (non OSG) et d</w:t>
      </w:r>
      <w:r w:rsidR="001A3A26" w:rsidRPr="00E84850">
        <w:t>'</w:t>
      </w:r>
      <w:r w:rsidR="003947B0" w:rsidRPr="00E84850">
        <w:t>autres satellites du SFS</w:t>
      </w:r>
      <w:r w:rsidR="001A3A26" w:rsidRPr="00E84850">
        <w:t>;</w:t>
      </w:r>
    </w:p>
    <w:p w14:paraId="37198AAB" w14:textId="1FA33D00" w:rsidR="00B1659A" w:rsidRPr="00E84850" w:rsidRDefault="00B1659A" w:rsidP="001A3A26">
      <w:r w:rsidRPr="00E84850">
        <w:rPr>
          <w:i/>
        </w:rPr>
        <w:t>d)</w:t>
      </w:r>
      <w:r w:rsidRPr="00E84850">
        <w:tab/>
      </w:r>
      <w:r w:rsidR="00084AB9" w:rsidRPr="00E84850">
        <w:t xml:space="preserve">que certaines administrations </w:t>
      </w:r>
      <w:r w:rsidR="00084AB9" w:rsidRPr="00E84850">
        <w:rPr>
          <w:color w:val="000000"/>
        </w:rPr>
        <w:t>ont fait part de leur souhait</w:t>
      </w:r>
      <w:r w:rsidR="00084AB9" w:rsidRPr="00E84850">
        <w:t xml:space="preserve"> d</w:t>
      </w:r>
      <w:r w:rsidR="001A3A26" w:rsidRPr="00E84850">
        <w:t>'</w:t>
      </w:r>
      <w:r w:rsidR="00084AB9" w:rsidRPr="00E84850">
        <w:t>utiliser les bandes de fréquences</w:t>
      </w:r>
      <w:r w:rsidR="001A3A26" w:rsidRPr="00E84850">
        <w:t xml:space="preserve"> </w:t>
      </w:r>
      <w:r w:rsidRPr="00E84850">
        <w:t>1 518-1 559 MHz, 1 626</w:t>
      </w:r>
      <w:r w:rsidR="00952A68" w:rsidRPr="00E84850">
        <w:t>,</w:t>
      </w:r>
      <w:r w:rsidRPr="00E84850">
        <w:t>5-1 660</w:t>
      </w:r>
      <w:r w:rsidR="00952A68" w:rsidRPr="00E84850">
        <w:t>,</w:t>
      </w:r>
      <w:r w:rsidRPr="00E84850">
        <w:t>5 MHz</w:t>
      </w:r>
      <w:r w:rsidR="00084AB9" w:rsidRPr="00E84850">
        <w:t xml:space="preserve"> et</w:t>
      </w:r>
      <w:r w:rsidRPr="00E84850">
        <w:t xml:space="preserve"> 1 668-1 675 MHz</w:t>
      </w:r>
      <w:r w:rsidR="00084AB9" w:rsidRPr="00E84850">
        <w:t xml:space="preserve"> pour les transmissions entre des satellites du SMS non OSG et des satellites du SMS OSG;</w:t>
      </w:r>
    </w:p>
    <w:p w14:paraId="69E980E9" w14:textId="6BAC5160" w:rsidR="00B1659A" w:rsidRPr="00E84850" w:rsidRDefault="00B1659A" w:rsidP="001A3A26">
      <w:r w:rsidRPr="00E84850">
        <w:rPr>
          <w:i/>
        </w:rPr>
        <w:t>e)</w:t>
      </w:r>
      <w:r w:rsidRPr="00E84850">
        <w:tab/>
      </w:r>
      <w:r w:rsidR="00476E2E" w:rsidRPr="00E84850">
        <w:t>que les bandes de fréquences attribuées au service</w:t>
      </w:r>
      <w:r w:rsidR="001A3A26" w:rsidRPr="00E84850">
        <w:t xml:space="preserve"> </w:t>
      </w:r>
      <w:r w:rsidR="00476E2E" w:rsidRPr="00E84850">
        <w:t>fixe</w:t>
      </w:r>
      <w:r w:rsidR="001A3A26" w:rsidRPr="00E84850">
        <w:t xml:space="preserve"> </w:t>
      </w:r>
      <w:r w:rsidR="00476E2E" w:rsidRPr="00E84850">
        <w:t xml:space="preserve">par satellite sont utilisées pour les liaisons entre des stations terriennes et des stations spatiales, et que ces liaisons </w:t>
      </w:r>
      <w:r w:rsidR="008A55A3" w:rsidRPr="00E84850">
        <w:rPr>
          <w:color w:val="000000"/>
        </w:rPr>
        <w:t>ne peuvent pas être assurées au sein du service inter-satellites</w:t>
      </w:r>
      <w:r w:rsidRPr="00E84850">
        <w:t>;</w:t>
      </w:r>
    </w:p>
    <w:p w14:paraId="3E034CBA" w14:textId="5467DFB2" w:rsidR="00B1659A" w:rsidRPr="00E84850" w:rsidRDefault="00B1659A" w:rsidP="001A3A26">
      <w:r w:rsidRPr="00E84850">
        <w:rPr>
          <w:i/>
        </w:rPr>
        <w:t>f)</w:t>
      </w:r>
      <w:r w:rsidRPr="00E84850">
        <w:tab/>
      </w:r>
      <w:r w:rsidR="00476E2E" w:rsidRPr="00E84850">
        <w:t>que les bandes de fréquences attribuées au service</w:t>
      </w:r>
      <w:r w:rsidR="001A3A26" w:rsidRPr="00E84850">
        <w:t xml:space="preserve"> </w:t>
      </w:r>
      <w:r w:rsidR="00476E2E" w:rsidRPr="00E84850">
        <w:t xml:space="preserve">mobile par satellite sont utilisées pour les liaisons entre des stations terriennes mobiles et des stations spatiales, et que ces liaisons </w:t>
      </w:r>
      <w:r w:rsidR="00476E2E" w:rsidRPr="00E84850">
        <w:rPr>
          <w:color w:val="000000"/>
        </w:rPr>
        <w:t>ne peuvent pas être assurées au sein du service inter-satellites</w:t>
      </w:r>
      <w:r w:rsidR="001A3A26" w:rsidRPr="00E84850">
        <w:rPr>
          <w:color w:val="000000"/>
        </w:rPr>
        <w:t>;</w:t>
      </w:r>
    </w:p>
    <w:p w14:paraId="1FA34C7F" w14:textId="5B1F15FF" w:rsidR="00B1659A" w:rsidRPr="00E84850" w:rsidRDefault="00B1659A" w:rsidP="001A3A26">
      <w:r w:rsidRPr="00E84850">
        <w:rPr>
          <w:i/>
          <w:iCs/>
        </w:rPr>
        <w:t>g)</w:t>
      </w:r>
      <w:r w:rsidRPr="00E84850">
        <w:tab/>
      </w:r>
      <w:r w:rsidR="00743D28" w:rsidRPr="00E84850">
        <w:t>que l</w:t>
      </w:r>
      <w:r w:rsidR="001A3A26" w:rsidRPr="00E84850">
        <w:t>'</w:t>
      </w:r>
      <w:r w:rsidR="00743D28" w:rsidRPr="00E84850">
        <w:t>UIT-R a entrepris des études préliminaires sur les questions techniques et opérationnelles associées à</w:t>
      </w:r>
      <w:r w:rsidR="00476E2E" w:rsidRPr="00E84850">
        <w:t xml:space="preserve"> l</w:t>
      </w:r>
      <w:r w:rsidR="001A3A26" w:rsidRPr="00E84850">
        <w:t>'</w:t>
      </w:r>
      <w:r w:rsidR="00476E2E" w:rsidRPr="00E84850">
        <w:t xml:space="preserve">utilisation de </w:t>
      </w:r>
      <w:r w:rsidR="00743D28" w:rsidRPr="00E84850">
        <w:t>satellites non OSG émettant en direction de l</w:t>
      </w:r>
      <w:r w:rsidR="001A3A26" w:rsidRPr="00E84850">
        <w:t>'</w:t>
      </w:r>
      <w:r w:rsidR="00743D28" w:rsidRPr="00E84850">
        <w:t>OSG dans la bande de fréquences 27,5-30</w:t>
      </w:r>
      <w:r w:rsidR="00A32178" w:rsidRPr="00E84850">
        <w:t> </w:t>
      </w:r>
      <w:r w:rsidR="00743D28" w:rsidRPr="00E84850">
        <w:t xml:space="preserve">GHz </w:t>
      </w:r>
      <w:r w:rsidR="00476E2E" w:rsidRPr="00E84850">
        <w:t xml:space="preserve">attribuée au </w:t>
      </w:r>
      <w:r w:rsidR="00743D28" w:rsidRPr="00E84850">
        <w:t xml:space="preserve">SFS, et que ces études devraient se poursuivre </w:t>
      </w:r>
      <w:r w:rsidR="00476E2E" w:rsidRPr="00E84850">
        <w:t>dans cette bande ainsi que dans d</w:t>
      </w:r>
      <w:r w:rsidR="001A3A26" w:rsidRPr="00E84850">
        <w:t>'</w:t>
      </w:r>
      <w:r w:rsidR="00476E2E" w:rsidRPr="00E84850">
        <w:t xml:space="preserve">autres bandes </w:t>
      </w:r>
      <w:r w:rsidR="00743D28" w:rsidRPr="00E84850">
        <w:t>après la CMR-19;</w:t>
      </w:r>
    </w:p>
    <w:p w14:paraId="56BA5E35" w14:textId="402FDCBD" w:rsidR="00B1659A" w:rsidRPr="00E84850" w:rsidRDefault="00B1659A" w:rsidP="001A3A26">
      <w:r w:rsidRPr="00E84850">
        <w:rPr>
          <w:i/>
          <w:iCs/>
        </w:rPr>
        <w:t>h)</w:t>
      </w:r>
      <w:r w:rsidRPr="00E84850">
        <w:tab/>
      </w:r>
      <w:r w:rsidR="00743D28" w:rsidRPr="00E84850">
        <w:t>que l</w:t>
      </w:r>
      <w:r w:rsidR="001A3A26" w:rsidRPr="00E84850">
        <w:t>'</w:t>
      </w:r>
      <w:r w:rsidR="00743D28" w:rsidRPr="00E84850">
        <w:t>UIT-R a entrepris des études préliminaires sur les questions techniques et opérationnelles associées à l</w:t>
      </w:r>
      <w:r w:rsidR="001A3A26" w:rsidRPr="00E84850">
        <w:t>'</w:t>
      </w:r>
      <w:r w:rsidR="00743D28" w:rsidRPr="00E84850">
        <w:t>utilisation de satellites non OSG communiquant avec des satellites du SMS OSG dans les bandes de fréquences 1 518-1 559 MHz, 1</w:t>
      </w:r>
      <w:r w:rsidR="007E714C" w:rsidRPr="00E84850">
        <w:t xml:space="preserve"> </w:t>
      </w:r>
      <w:r w:rsidR="00743D28" w:rsidRPr="00E84850">
        <w:t>626,5</w:t>
      </w:r>
      <w:r w:rsidR="007E714C" w:rsidRPr="00E84850">
        <w:t>-</w:t>
      </w:r>
      <w:r w:rsidR="00743D28" w:rsidRPr="00E84850">
        <w:t>1</w:t>
      </w:r>
      <w:r w:rsidR="007E714C" w:rsidRPr="00E84850">
        <w:t xml:space="preserve"> </w:t>
      </w:r>
      <w:r w:rsidR="00743D28" w:rsidRPr="00E84850">
        <w:t>660,5 MHz</w:t>
      </w:r>
      <w:r w:rsidR="007E714C" w:rsidRPr="00E84850">
        <w:t xml:space="preserve"> et </w:t>
      </w:r>
      <w:r w:rsidR="00743D28" w:rsidRPr="00E84850">
        <w:t>1 668</w:t>
      </w:r>
      <w:r w:rsidR="007E714C" w:rsidRPr="00E84850">
        <w:noBreakHyphen/>
      </w:r>
      <w:r w:rsidR="00743D28" w:rsidRPr="00E84850">
        <w:t xml:space="preserve">1 675 MHz, et que ces études devraient se poursuivre dans cette bande </w:t>
      </w:r>
      <w:r w:rsidR="00476E2E" w:rsidRPr="00E84850">
        <w:t>ainsi que</w:t>
      </w:r>
      <w:r w:rsidR="00743D28" w:rsidRPr="00E84850">
        <w:t xml:space="preserve"> dans d</w:t>
      </w:r>
      <w:r w:rsidR="001A3A26" w:rsidRPr="00E84850">
        <w:t>'</w:t>
      </w:r>
      <w:r w:rsidR="00743D28" w:rsidRPr="00E84850">
        <w:t>autres bandes après la CMR-19;</w:t>
      </w:r>
    </w:p>
    <w:p w14:paraId="46BCE854" w14:textId="3CA5FB09" w:rsidR="00B1659A" w:rsidRPr="00E84850" w:rsidRDefault="00B1659A" w:rsidP="001A3A26">
      <w:pPr>
        <w:rPr>
          <w:bCs/>
        </w:rPr>
      </w:pPr>
      <w:r w:rsidRPr="00E84850">
        <w:rPr>
          <w:i/>
        </w:rPr>
        <w:t>i)</w:t>
      </w:r>
      <w:r w:rsidRPr="00E84850">
        <w:tab/>
      </w:r>
      <w:r w:rsidR="000C1EA7" w:rsidRPr="00E84850">
        <w:t>que toutes les attributions</w:t>
      </w:r>
      <w:r w:rsidR="001A3A26" w:rsidRPr="00E84850">
        <w:t xml:space="preserve"> </w:t>
      </w:r>
      <w:r w:rsidR="000C1EA7" w:rsidRPr="00E84850">
        <w:t xml:space="preserve">au service fixe par satellite dans les bandes de fréquences </w:t>
      </w:r>
      <w:r w:rsidR="000C1EA7" w:rsidRPr="00E84850">
        <w:rPr>
          <w:bCs/>
        </w:rPr>
        <w:t>17</w:t>
      </w:r>
      <w:r w:rsidR="00B2665B">
        <w:rPr>
          <w:bCs/>
        </w:rPr>
        <w:t>,</w:t>
      </w:r>
      <w:r w:rsidR="000C1EA7" w:rsidRPr="00E84850">
        <w:rPr>
          <w:bCs/>
        </w:rPr>
        <w:t>7-20</w:t>
      </w:r>
      <w:r w:rsidR="00B2665B">
        <w:rPr>
          <w:bCs/>
        </w:rPr>
        <w:t>,</w:t>
      </w:r>
      <w:r w:rsidR="000C1EA7" w:rsidRPr="00E84850">
        <w:rPr>
          <w:bCs/>
        </w:rPr>
        <w:t>2 GHz et 27</w:t>
      </w:r>
      <w:r w:rsidR="00B2665B">
        <w:rPr>
          <w:bCs/>
        </w:rPr>
        <w:t>,</w:t>
      </w:r>
      <w:r w:rsidR="000C1EA7" w:rsidRPr="00E84850">
        <w:rPr>
          <w:bCs/>
        </w:rPr>
        <w:t>5-30 GHz</w:t>
      </w:r>
      <w:r w:rsidR="001A3A26" w:rsidRPr="00E84850">
        <w:rPr>
          <w:bCs/>
        </w:rPr>
        <w:t xml:space="preserve"> </w:t>
      </w:r>
      <w:r w:rsidR="000C1EA7" w:rsidRPr="00E84850">
        <w:t xml:space="preserve">sont limitées aux transmissions dans les sens Terre vers espace </w:t>
      </w:r>
      <w:r w:rsidR="007E714C" w:rsidRPr="00E84850">
        <w:t xml:space="preserve">ou </w:t>
      </w:r>
      <w:r w:rsidR="000C1EA7" w:rsidRPr="00E84850">
        <w:t>espace vers Terre,</w:t>
      </w:r>
      <w:r w:rsidR="001A3A26" w:rsidRPr="00E84850">
        <w:t xml:space="preserve"> </w:t>
      </w:r>
      <w:r w:rsidR="000C1EA7" w:rsidRPr="00E84850">
        <w:t>de sorte qu</w:t>
      </w:r>
      <w:r w:rsidR="001A3A26" w:rsidRPr="00E84850">
        <w:t>'</w:t>
      </w:r>
      <w:r w:rsidR="000C1EA7" w:rsidRPr="00E84850">
        <w:t>elles ne peuvent être utilisées pour les liaisons</w:t>
      </w:r>
      <w:r w:rsidR="001A3A26" w:rsidRPr="00E84850">
        <w:t xml:space="preserve"> </w:t>
      </w:r>
      <w:r w:rsidR="008A55A3" w:rsidRPr="00E84850">
        <w:t>espace-espace</w:t>
      </w:r>
      <w:r w:rsidR="001A3A26" w:rsidRPr="00E84850">
        <w:t>;</w:t>
      </w:r>
    </w:p>
    <w:p w14:paraId="5829A685" w14:textId="74DF5907" w:rsidR="00B1659A" w:rsidRPr="00E84850" w:rsidRDefault="00B1659A" w:rsidP="001A3A26">
      <w:r w:rsidRPr="00E84850">
        <w:rPr>
          <w:bCs/>
          <w:i/>
        </w:rPr>
        <w:t>j)</w:t>
      </w:r>
      <w:r w:rsidRPr="00E84850">
        <w:rPr>
          <w:bCs/>
        </w:rPr>
        <w:tab/>
      </w:r>
      <w:r w:rsidR="000C1EA7" w:rsidRPr="00E84850">
        <w:t>que</w:t>
      </w:r>
      <w:r w:rsidR="001A3A26" w:rsidRPr="00E84850">
        <w:t xml:space="preserve"> </w:t>
      </w:r>
      <w:r w:rsidR="000C1EA7" w:rsidRPr="00E84850">
        <w:t>les attributions</w:t>
      </w:r>
      <w:r w:rsidR="001A3A26" w:rsidRPr="00E84850">
        <w:t xml:space="preserve"> </w:t>
      </w:r>
      <w:r w:rsidR="000C1EA7" w:rsidRPr="00E84850">
        <w:t>au SMS dans les bandes de fréquences 1</w:t>
      </w:r>
      <w:r w:rsidR="00952A68" w:rsidRPr="00E84850">
        <w:t xml:space="preserve"> </w:t>
      </w:r>
      <w:r w:rsidR="000C1EA7" w:rsidRPr="00E84850">
        <w:t>518-1</w:t>
      </w:r>
      <w:r w:rsidR="00952A68" w:rsidRPr="00E84850">
        <w:t xml:space="preserve"> </w:t>
      </w:r>
      <w:r w:rsidR="000C1EA7" w:rsidRPr="00E84850">
        <w:t>559 MHz, 1 626</w:t>
      </w:r>
      <w:r w:rsidR="00952A68" w:rsidRPr="00E84850">
        <w:t>,</w:t>
      </w:r>
      <w:r w:rsidR="000C1EA7" w:rsidRPr="00E84850">
        <w:t>5</w:t>
      </w:r>
      <w:r w:rsidR="000C1EA7" w:rsidRPr="00E84850">
        <w:noBreakHyphen/>
        <w:t>1 660</w:t>
      </w:r>
      <w:r w:rsidR="00952A68" w:rsidRPr="00E84850">
        <w:t>,</w:t>
      </w:r>
      <w:r w:rsidR="000C1EA7" w:rsidRPr="00E84850">
        <w:t>5 MHz</w:t>
      </w:r>
      <w:r w:rsidR="001A3A26" w:rsidRPr="00E84850">
        <w:t xml:space="preserve"> </w:t>
      </w:r>
      <w:r w:rsidR="000C1EA7" w:rsidRPr="00E84850">
        <w:t>et 1</w:t>
      </w:r>
      <w:r w:rsidR="00952A68" w:rsidRPr="00E84850">
        <w:t xml:space="preserve"> </w:t>
      </w:r>
      <w:r w:rsidR="000C1EA7" w:rsidRPr="00E84850">
        <w:t>668-1</w:t>
      </w:r>
      <w:r w:rsidR="00952A68" w:rsidRPr="00E84850">
        <w:t xml:space="preserve"> </w:t>
      </w:r>
      <w:r w:rsidR="000C1EA7" w:rsidRPr="00E84850">
        <w:t>675</w:t>
      </w:r>
      <w:r w:rsidR="00952A68" w:rsidRPr="00E84850">
        <w:t xml:space="preserve"> </w:t>
      </w:r>
      <w:r w:rsidR="000C1EA7" w:rsidRPr="00E84850">
        <w:t>MHz sont limitées aux transmissions dans les sens Terre vers espace et espace vers Terre,</w:t>
      </w:r>
      <w:r w:rsidR="001A3A26" w:rsidRPr="00E84850">
        <w:t xml:space="preserve"> </w:t>
      </w:r>
      <w:r w:rsidR="000C1EA7" w:rsidRPr="00E84850">
        <w:t>de sorte qu</w:t>
      </w:r>
      <w:r w:rsidR="001A3A26" w:rsidRPr="00E84850">
        <w:t>'</w:t>
      </w:r>
      <w:r w:rsidR="000C1EA7" w:rsidRPr="00E84850">
        <w:t>elles ne peuvent être utilisées pour les liaisons</w:t>
      </w:r>
      <w:r w:rsidR="001A3A26" w:rsidRPr="00E84850">
        <w:t xml:space="preserve"> </w:t>
      </w:r>
      <w:r w:rsidR="000C1EA7" w:rsidRPr="00E84850">
        <w:t>espace</w:t>
      </w:r>
      <w:r w:rsidR="00952A68" w:rsidRPr="00E84850">
        <w:noBreakHyphen/>
      </w:r>
      <w:r w:rsidR="000C1EA7" w:rsidRPr="00E84850">
        <w:t>espace,</w:t>
      </w:r>
    </w:p>
    <w:p w14:paraId="50E62B82" w14:textId="38D87D9C" w:rsidR="00B1659A" w:rsidRPr="00E84850" w:rsidRDefault="00B1659A" w:rsidP="001A3A26">
      <w:pPr>
        <w:pStyle w:val="Call"/>
      </w:pPr>
      <w:r w:rsidRPr="00E84850">
        <w:t>reconnaissant</w:t>
      </w:r>
    </w:p>
    <w:p w14:paraId="29200959" w14:textId="469C5E83" w:rsidR="00B1659A" w:rsidRPr="00E84850" w:rsidRDefault="00B1659A" w:rsidP="001A3A26">
      <w:r w:rsidRPr="00E84850">
        <w:rPr>
          <w:i/>
        </w:rPr>
        <w:t>a)</w:t>
      </w:r>
      <w:r w:rsidRPr="00E84850">
        <w:tab/>
      </w:r>
      <w:r w:rsidR="000C1EA7" w:rsidRPr="00E84850">
        <w:t>qu</w:t>
      </w:r>
      <w:r w:rsidR="001A3A26" w:rsidRPr="00E84850">
        <w:t>'</w:t>
      </w:r>
      <w:r w:rsidR="000C1EA7" w:rsidRPr="00E84850">
        <w:t>il est nécessaire d</w:t>
      </w:r>
      <w:r w:rsidR="001A3A26" w:rsidRPr="00E84850">
        <w:t>'</w:t>
      </w:r>
      <w:r w:rsidR="000C1EA7" w:rsidRPr="00E84850">
        <w:t>analyser l</w:t>
      </w:r>
      <w:r w:rsidR="001A3A26" w:rsidRPr="00E84850">
        <w:t>'</w:t>
      </w:r>
      <w:r w:rsidR="000C1EA7" w:rsidRPr="00E84850">
        <w:t xml:space="preserve">utilisation des bandes de fréquences </w:t>
      </w:r>
      <w:r w:rsidR="000C1EA7" w:rsidRPr="00E84850">
        <w:rPr>
          <w:color w:val="000000"/>
        </w:rPr>
        <w:t>1 518-1 559 MHz, 1</w:t>
      </w:r>
      <w:r w:rsidR="00952A68" w:rsidRPr="00E84850">
        <w:rPr>
          <w:color w:val="000000"/>
        </w:rPr>
        <w:t> </w:t>
      </w:r>
      <w:r w:rsidR="000C1EA7" w:rsidRPr="00E84850">
        <w:rPr>
          <w:color w:val="000000"/>
        </w:rPr>
        <w:t>626</w:t>
      </w:r>
      <w:r w:rsidR="00952A68" w:rsidRPr="00E84850">
        <w:rPr>
          <w:color w:val="000000"/>
        </w:rPr>
        <w:t>,</w:t>
      </w:r>
      <w:r w:rsidR="000C1EA7" w:rsidRPr="00E84850">
        <w:rPr>
          <w:color w:val="000000"/>
        </w:rPr>
        <w:t>5-1 660</w:t>
      </w:r>
      <w:r w:rsidR="00952A68" w:rsidRPr="00E84850">
        <w:rPr>
          <w:color w:val="000000"/>
        </w:rPr>
        <w:t>,</w:t>
      </w:r>
      <w:r w:rsidR="000C1EA7" w:rsidRPr="00E84850">
        <w:rPr>
          <w:color w:val="000000"/>
        </w:rPr>
        <w:t>5 MHz</w:t>
      </w:r>
      <w:r w:rsidR="001A3A26" w:rsidRPr="00E84850">
        <w:rPr>
          <w:color w:val="000000"/>
        </w:rPr>
        <w:t xml:space="preserve"> </w:t>
      </w:r>
      <w:r w:rsidR="000C1EA7" w:rsidRPr="00E84850">
        <w:rPr>
          <w:color w:val="000000"/>
        </w:rPr>
        <w:t xml:space="preserve">et 1 668-1 675 MHz </w:t>
      </w:r>
      <w:r w:rsidR="000C1EA7" w:rsidRPr="00E84850">
        <w:t>par les satellites OSG et les satellites du SMS OSG pour assurer la compatibilité avec tous les services ayant des attributions dans cette bande et pour éviter les brouillages préjudiciables;</w:t>
      </w:r>
    </w:p>
    <w:p w14:paraId="4D135D1E" w14:textId="7E86B6B2" w:rsidR="00B1659A" w:rsidRPr="00E84850" w:rsidRDefault="00B1659A" w:rsidP="001A3A26">
      <w:r w:rsidRPr="00E84850">
        <w:rPr>
          <w:i/>
        </w:rPr>
        <w:t>b)</w:t>
      </w:r>
      <w:r w:rsidRPr="00E84850">
        <w:tab/>
      </w:r>
      <w:r w:rsidR="000C1EA7" w:rsidRPr="00E84850">
        <w:t>qu</w:t>
      </w:r>
      <w:r w:rsidR="001A3A26" w:rsidRPr="00E84850">
        <w:t>'</w:t>
      </w:r>
      <w:r w:rsidR="000C1EA7" w:rsidRPr="00E84850">
        <w:t>il est nécessaire d</w:t>
      </w:r>
      <w:r w:rsidR="001A3A26" w:rsidRPr="00E84850">
        <w:t>'</w:t>
      </w:r>
      <w:r w:rsidR="000C1EA7" w:rsidRPr="00E84850">
        <w:t>analyser l</w:t>
      </w:r>
      <w:r w:rsidR="001A3A26" w:rsidRPr="00E84850">
        <w:t>'</w:t>
      </w:r>
      <w:r w:rsidR="000C1EA7" w:rsidRPr="00E84850">
        <w:t>utilisation de la bande attribuée au</w:t>
      </w:r>
      <w:r w:rsidR="001A3A26" w:rsidRPr="00E84850">
        <w:t xml:space="preserve"> </w:t>
      </w:r>
      <w:r w:rsidR="000C1EA7" w:rsidRPr="00E84850">
        <w:t>SFS (Terre vers espace) dans la bande de fréquences</w:t>
      </w:r>
      <w:r w:rsidR="001A3A26" w:rsidRPr="00E84850">
        <w:t xml:space="preserve"> </w:t>
      </w:r>
      <w:r w:rsidRPr="00E84850">
        <w:rPr>
          <w:color w:val="000000"/>
        </w:rPr>
        <w:t>27</w:t>
      </w:r>
      <w:r w:rsidR="00952A68" w:rsidRPr="00E84850">
        <w:rPr>
          <w:color w:val="000000"/>
        </w:rPr>
        <w:t>,</w:t>
      </w:r>
      <w:r w:rsidRPr="00E84850">
        <w:rPr>
          <w:color w:val="000000"/>
        </w:rPr>
        <w:t>5-30 GHz</w:t>
      </w:r>
      <w:r w:rsidR="000C1EA7" w:rsidRPr="00E84850">
        <w:rPr>
          <w:color w:val="000000"/>
        </w:rPr>
        <w:t>, ainsi que dans le sens espace vers Terre dans la bande</w:t>
      </w:r>
      <w:r w:rsidR="001A3A26" w:rsidRPr="00E84850">
        <w:rPr>
          <w:color w:val="000000"/>
        </w:rPr>
        <w:t xml:space="preserve"> </w:t>
      </w:r>
      <w:r w:rsidR="000C1EA7" w:rsidRPr="00E84850">
        <w:rPr>
          <w:color w:val="000000"/>
        </w:rPr>
        <w:t>de fréquences</w:t>
      </w:r>
      <w:r w:rsidRPr="00E84850">
        <w:t xml:space="preserve"> 17</w:t>
      </w:r>
      <w:r w:rsidR="00952A68" w:rsidRPr="00E84850">
        <w:t>,</w:t>
      </w:r>
      <w:r w:rsidRPr="00E84850">
        <w:t>7-20</w:t>
      </w:r>
      <w:r w:rsidR="00952A68" w:rsidRPr="00E84850">
        <w:t>,</w:t>
      </w:r>
      <w:r w:rsidRPr="00E84850">
        <w:t>2 GHz</w:t>
      </w:r>
      <w:r w:rsidR="000C1EA7" w:rsidRPr="00E84850">
        <w:t xml:space="preserve"> entre les satellites non OSG du SFS et les satellites OSG,</w:t>
      </w:r>
      <w:r w:rsidRPr="00E84850">
        <w:t xml:space="preserve"> </w:t>
      </w:r>
      <w:r w:rsidR="000C1EA7" w:rsidRPr="00E84850">
        <w:t xml:space="preserve">pour </w:t>
      </w:r>
      <w:r w:rsidR="000C1EA7" w:rsidRPr="00E84850">
        <w:lastRenderedPageBreak/>
        <w:t>assurer la compatibilité avec tous les services ayant des attributions dans cette bande et pour éviter les brouillages préjudiciables;</w:t>
      </w:r>
    </w:p>
    <w:p w14:paraId="7AE8342B" w14:textId="1E6DD668" w:rsidR="00B1659A" w:rsidRPr="00E84850" w:rsidRDefault="00B1659A" w:rsidP="001A3A26">
      <w:r w:rsidRPr="00E84850">
        <w:rPr>
          <w:i/>
        </w:rPr>
        <w:t>c)</w:t>
      </w:r>
      <w:r w:rsidRPr="00E84850">
        <w:tab/>
      </w:r>
      <w:r w:rsidR="000C1EA7" w:rsidRPr="00E84850">
        <w:t>que les scénarios de partage devraient tenir compte du fait que les</w:t>
      </w:r>
      <w:r w:rsidR="001A3A26" w:rsidRPr="00E84850">
        <w:t xml:space="preserve"> </w:t>
      </w:r>
      <w:r w:rsidR="000C1EA7" w:rsidRPr="00E84850">
        <w:rPr>
          <w:color w:val="000000"/>
        </w:rPr>
        <w:t>caractéristiques orbitales des satellites non OSG varient</w:t>
      </w:r>
      <w:r w:rsidRPr="00E84850">
        <w:t>;</w:t>
      </w:r>
    </w:p>
    <w:p w14:paraId="39264185" w14:textId="111BB79D" w:rsidR="00B1659A" w:rsidRPr="00E84850" w:rsidRDefault="00B1659A" w:rsidP="001A3A26">
      <w:r w:rsidRPr="00E84850">
        <w:rPr>
          <w:i/>
        </w:rPr>
        <w:t>d)</w:t>
      </w:r>
      <w:r w:rsidRPr="00E84850">
        <w:tab/>
      </w:r>
      <w:r w:rsidR="000C1EA7" w:rsidRPr="00E84850">
        <w:t>qu</w:t>
      </w:r>
      <w:r w:rsidR="001A3A26" w:rsidRPr="00E84850">
        <w:t>'</w:t>
      </w:r>
      <w:r w:rsidR="000C1EA7" w:rsidRPr="00E84850">
        <w:t xml:space="preserve">actuellement, les bandes de fréquences précitées pour les liaisons entre satellites sont utilisées conformément au numéro </w:t>
      </w:r>
      <w:r w:rsidR="000C1EA7" w:rsidRPr="00E84850">
        <w:rPr>
          <w:b/>
          <w:bCs/>
        </w:rPr>
        <w:t>4.4</w:t>
      </w:r>
      <w:r w:rsidR="000C1EA7" w:rsidRPr="00E84850">
        <w:rPr>
          <w:bCs/>
        </w:rPr>
        <w:t xml:space="preserve"> </w:t>
      </w:r>
      <w:r w:rsidR="000C1EA7" w:rsidRPr="00E84850">
        <w:t>du Règlement des radiocommunications,</w:t>
      </w:r>
      <w:r w:rsidR="00C1125B" w:rsidRPr="00E84850">
        <w:rPr>
          <w:bCs/>
        </w:rPr>
        <w:t xml:space="preserve"> sans bénéficier d</w:t>
      </w:r>
      <w:r w:rsidR="001A3A26" w:rsidRPr="00E84850">
        <w:rPr>
          <w:bCs/>
        </w:rPr>
        <w:t>'</w:t>
      </w:r>
      <w:r w:rsidR="00C1125B" w:rsidRPr="00E84850">
        <w:rPr>
          <w:bCs/>
        </w:rPr>
        <w:t>une reconnaissance et d</w:t>
      </w:r>
      <w:r w:rsidR="001A3A26" w:rsidRPr="00E84850">
        <w:rPr>
          <w:bCs/>
        </w:rPr>
        <w:t>'</w:t>
      </w:r>
      <w:r w:rsidR="00C1125B" w:rsidRPr="00E84850">
        <w:rPr>
          <w:bCs/>
        </w:rPr>
        <w:t>une protection et à condition de ne pas causer de brouillages préjudiciables,</w:t>
      </w:r>
    </w:p>
    <w:p w14:paraId="0BAC5460" w14:textId="3650425F" w:rsidR="00B1659A" w:rsidRPr="00E84850" w:rsidRDefault="00B1659A" w:rsidP="001A3A26">
      <w:pPr>
        <w:pStyle w:val="Call"/>
        <w:rPr>
          <w:rFonts w:eastAsia="Calibri"/>
        </w:rPr>
      </w:pPr>
      <w:r w:rsidRPr="00E84850">
        <w:rPr>
          <w:rFonts w:eastAsia="Calibri"/>
        </w:rPr>
        <w:t>reconnaissant en outre</w:t>
      </w:r>
    </w:p>
    <w:p w14:paraId="6D2D9E2B" w14:textId="64D429B7" w:rsidR="00B1659A" w:rsidRPr="00E84850" w:rsidRDefault="00B1659A" w:rsidP="001A3A26">
      <w:r w:rsidRPr="00E84850">
        <w:rPr>
          <w:rFonts w:eastAsia="Calibri"/>
          <w:i/>
        </w:rPr>
        <w:t>a)</w:t>
      </w:r>
      <w:r w:rsidRPr="00E84850">
        <w:rPr>
          <w:i/>
        </w:rPr>
        <w:tab/>
      </w:r>
      <w:r w:rsidR="00C1125B" w:rsidRPr="00E84850">
        <w:rPr>
          <w:iCs/>
        </w:rPr>
        <w:t xml:space="preserve">que les bandes de fréquences </w:t>
      </w:r>
      <w:r w:rsidR="00C1125B" w:rsidRPr="00E84850">
        <w:t>1 518-1 559 MHz, 1 626</w:t>
      </w:r>
      <w:r w:rsidR="00B2665B">
        <w:t>,</w:t>
      </w:r>
      <w:r w:rsidR="00C1125B" w:rsidRPr="00E84850">
        <w:t>5-1 660</w:t>
      </w:r>
      <w:r w:rsidR="00B2665B">
        <w:t>,</w:t>
      </w:r>
      <w:r w:rsidR="00C1125B" w:rsidRPr="00E84850">
        <w:t>5 MHz et 1</w:t>
      </w:r>
      <w:r w:rsidR="00952A68" w:rsidRPr="00E84850">
        <w:t> </w:t>
      </w:r>
      <w:r w:rsidR="00C1125B" w:rsidRPr="00E84850">
        <w:t>668</w:t>
      </w:r>
      <w:r w:rsidR="00952A68" w:rsidRPr="00E84850">
        <w:noBreakHyphen/>
      </w:r>
      <w:r w:rsidR="00C1125B" w:rsidRPr="00E84850">
        <w:t>1</w:t>
      </w:r>
      <w:r w:rsidR="00952A68" w:rsidRPr="00E84850">
        <w:t> </w:t>
      </w:r>
      <w:r w:rsidR="00C1125B" w:rsidRPr="00E84850">
        <w:t>675</w:t>
      </w:r>
      <w:r w:rsidR="00952A68" w:rsidRPr="00E84850">
        <w:t> </w:t>
      </w:r>
      <w:r w:rsidR="00C1125B" w:rsidRPr="00E84850">
        <w:t xml:space="preserve">MHz </w:t>
      </w:r>
      <w:r w:rsidR="00C1125B" w:rsidRPr="00E84850">
        <w:rPr>
          <w:iCs/>
        </w:rPr>
        <w:t>sont attribuées au</w:t>
      </w:r>
      <w:r w:rsidR="001A3A26" w:rsidRPr="00E84850">
        <w:rPr>
          <w:iCs/>
        </w:rPr>
        <w:t xml:space="preserve"> </w:t>
      </w:r>
      <w:r w:rsidR="00C1125B" w:rsidRPr="00E84850">
        <w:rPr>
          <w:iCs/>
        </w:rPr>
        <w:t>service</w:t>
      </w:r>
      <w:r w:rsidR="001A3A26" w:rsidRPr="00E84850">
        <w:rPr>
          <w:iCs/>
        </w:rPr>
        <w:t xml:space="preserve"> </w:t>
      </w:r>
      <w:r w:rsidR="00C1125B" w:rsidRPr="00E84850">
        <w:rPr>
          <w:iCs/>
        </w:rPr>
        <w:t>mobile</w:t>
      </w:r>
      <w:r w:rsidR="001A3A26" w:rsidRPr="00E84850">
        <w:rPr>
          <w:iCs/>
        </w:rPr>
        <w:t xml:space="preserve"> </w:t>
      </w:r>
      <w:r w:rsidR="00C1125B" w:rsidRPr="00E84850">
        <w:rPr>
          <w:iCs/>
        </w:rPr>
        <w:t>par satellite dans les trois Régions et que des parties de ces bandes sont attribuées à d</w:t>
      </w:r>
      <w:r w:rsidR="001A3A26" w:rsidRPr="00E84850">
        <w:rPr>
          <w:iCs/>
        </w:rPr>
        <w:t>'</w:t>
      </w:r>
      <w:r w:rsidR="00C1125B" w:rsidRPr="00E84850">
        <w:rPr>
          <w:iCs/>
        </w:rPr>
        <w:t>autres services</w:t>
      </w:r>
      <w:r w:rsidR="001A3A26" w:rsidRPr="00E84850">
        <w:rPr>
          <w:iCs/>
        </w:rPr>
        <w:t>;</w:t>
      </w:r>
    </w:p>
    <w:p w14:paraId="2A9E4A25" w14:textId="12F430F2" w:rsidR="00743D28" w:rsidRPr="00E84850" w:rsidRDefault="00743D28" w:rsidP="001A3A26">
      <w:pPr>
        <w:rPr>
          <w:rFonts w:eastAsia="Calibri"/>
          <w:i/>
        </w:rPr>
      </w:pPr>
      <w:r w:rsidRPr="00E84850">
        <w:rPr>
          <w:rFonts w:eastAsia="Calibri"/>
          <w:i/>
          <w:iCs/>
        </w:rPr>
        <w:t>b)</w:t>
      </w:r>
      <w:r w:rsidRPr="00E84850">
        <w:rPr>
          <w:rFonts w:eastAsia="Calibri"/>
          <w:i/>
          <w:iCs/>
        </w:rPr>
        <w:tab/>
      </w:r>
      <w:r w:rsidRPr="00E84850">
        <w:rPr>
          <w:rFonts w:eastAsia="Calibri"/>
          <w:iCs/>
        </w:rPr>
        <w:t>que l</w:t>
      </w:r>
      <w:r w:rsidR="001A3A26" w:rsidRPr="00E84850">
        <w:rPr>
          <w:rFonts w:eastAsia="Calibri"/>
          <w:iCs/>
        </w:rPr>
        <w:t>'</w:t>
      </w:r>
      <w:r w:rsidRPr="00E84850">
        <w:rPr>
          <w:rFonts w:eastAsia="Calibri"/>
          <w:iCs/>
        </w:rPr>
        <w:t>utilisation des bandes de fréquences 27,5-28,6</w:t>
      </w:r>
      <w:r w:rsidR="00A32178" w:rsidRPr="00E84850">
        <w:rPr>
          <w:rFonts w:eastAsia="Calibri"/>
          <w:iCs/>
        </w:rPr>
        <w:t> </w:t>
      </w:r>
      <w:r w:rsidRPr="00E84850">
        <w:rPr>
          <w:rFonts w:eastAsia="Calibri"/>
          <w:iCs/>
        </w:rPr>
        <w:t>GHz et 29,5-30</w:t>
      </w:r>
      <w:r w:rsidR="00A32178" w:rsidRPr="00E84850">
        <w:rPr>
          <w:rFonts w:eastAsia="Calibri"/>
          <w:iCs/>
        </w:rPr>
        <w:t> </w:t>
      </w:r>
      <w:r w:rsidRPr="00E84850">
        <w:rPr>
          <w:rFonts w:eastAsia="Calibri"/>
          <w:iCs/>
        </w:rPr>
        <w:t xml:space="preserve">GHz par </w:t>
      </w:r>
      <w:r w:rsidR="00C1125B" w:rsidRPr="00E84850">
        <w:rPr>
          <w:rFonts w:eastAsia="Calibri"/>
          <w:iCs/>
        </w:rPr>
        <w:t>d</w:t>
      </w:r>
      <w:r w:rsidRPr="00E84850">
        <w:rPr>
          <w:rFonts w:eastAsia="Calibri"/>
          <w:iCs/>
        </w:rPr>
        <w:t>es systèmes à satellites non géostationnaires du service fixe par satellite est assujettie à l</w:t>
      </w:r>
      <w:r w:rsidR="001A3A26" w:rsidRPr="00E84850">
        <w:rPr>
          <w:rFonts w:eastAsia="Calibri"/>
          <w:iCs/>
        </w:rPr>
        <w:t>'</w:t>
      </w:r>
      <w:r w:rsidRPr="00E84850">
        <w:rPr>
          <w:rFonts w:eastAsia="Calibri"/>
          <w:iCs/>
        </w:rPr>
        <w:t xml:space="preserve">application des dispositions des numéros </w:t>
      </w:r>
      <w:r w:rsidRPr="00E84850">
        <w:rPr>
          <w:rFonts w:eastAsia="Calibri"/>
          <w:b/>
          <w:bCs/>
          <w:iCs/>
        </w:rPr>
        <w:t>5.484A</w:t>
      </w:r>
      <w:r w:rsidRPr="00E84850">
        <w:rPr>
          <w:rFonts w:eastAsia="Calibri"/>
          <w:iCs/>
        </w:rPr>
        <w:t xml:space="preserve">, </w:t>
      </w:r>
      <w:r w:rsidRPr="00E84850">
        <w:rPr>
          <w:rFonts w:eastAsia="Calibri"/>
          <w:b/>
          <w:bCs/>
          <w:iCs/>
        </w:rPr>
        <w:t xml:space="preserve">22.5C </w:t>
      </w:r>
      <w:r w:rsidRPr="00E84850">
        <w:rPr>
          <w:rFonts w:eastAsia="Calibri"/>
          <w:iCs/>
        </w:rPr>
        <w:t xml:space="preserve">et </w:t>
      </w:r>
      <w:r w:rsidRPr="00E84850">
        <w:rPr>
          <w:rFonts w:eastAsia="Calibri"/>
          <w:b/>
          <w:bCs/>
          <w:iCs/>
        </w:rPr>
        <w:t>22.5I</w:t>
      </w:r>
      <w:r w:rsidRPr="00E84850">
        <w:rPr>
          <w:rFonts w:eastAsia="Calibri"/>
          <w:iCs/>
        </w:rPr>
        <w:t>;</w:t>
      </w:r>
    </w:p>
    <w:p w14:paraId="158F4243" w14:textId="23462A98" w:rsidR="00743D28" w:rsidRPr="00E84850" w:rsidRDefault="00743D28" w:rsidP="001A3A26">
      <w:pPr>
        <w:rPr>
          <w:rFonts w:eastAsia="Calibri"/>
          <w:i/>
        </w:rPr>
      </w:pPr>
      <w:r w:rsidRPr="00E84850">
        <w:rPr>
          <w:rFonts w:eastAsia="Calibri"/>
          <w:i/>
          <w:iCs/>
        </w:rPr>
        <w:t>c)</w:t>
      </w:r>
      <w:r w:rsidRPr="00E84850">
        <w:rPr>
          <w:rFonts w:eastAsia="Calibri"/>
          <w:i/>
          <w:iCs/>
        </w:rPr>
        <w:tab/>
      </w:r>
      <w:r w:rsidRPr="00E84850">
        <w:rPr>
          <w:rFonts w:eastAsia="Calibri"/>
          <w:iCs/>
        </w:rPr>
        <w:t>que l</w:t>
      </w:r>
      <w:r w:rsidR="001A3A26" w:rsidRPr="00E84850">
        <w:rPr>
          <w:rFonts w:eastAsia="Calibri"/>
          <w:iCs/>
        </w:rPr>
        <w:t>'</w:t>
      </w:r>
      <w:r w:rsidRPr="00E84850">
        <w:rPr>
          <w:rFonts w:eastAsia="Calibri"/>
          <w:iCs/>
        </w:rPr>
        <w:t>utilisation de la bande de fréquences 28,6-29,1</w:t>
      </w:r>
      <w:r w:rsidR="00A32178" w:rsidRPr="00E84850">
        <w:rPr>
          <w:rFonts w:eastAsia="Calibri"/>
          <w:iCs/>
        </w:rPr>
        <w:t> </w:t>
      </w:r>
      <w:r w:rsidRPr="00E84850">
        <w:rPr>
          <w:rFonts w:eastAsia="Calibri"/>
          <w:iCs/>
        </w:rPr>
        <w:t>GHz par des réseaux à satellite géostationnaire et des réseaux à satellite non géostationnaire du service fixe par satellite est soumise à l</w:t>
      </w:r>
      <w:r w:rsidR="001A3A26" w:rsidRPr="00E84850">
        <w:rPr>
          <w:rFonts w:eastAsia="Calibri"/>
          <w:iCs/>
        </w:rPr>
        <w:t>'</w:t>
      </w:r>
      <w:r w:rsidRPr="00E84850">
        <w:rPr>
          <w:rFonts w:eastAsia="Calibri"/>
          <w:iCs/>
        </w:rPr>
        <w:t xml:space="preserve">application des dispositions du numéro </w:t>
      </w:r>
      <w:r w:rsidRPr="00E84850">
        <w:rPr>
          <w:rFonts w:eastAsia="Calibri"/>
          <w:b/>
          <w:bCs/>
          <w:iCs/>
        </w:rPr>
        <w:t>9.11A</w:t>
      </w:r>
      <w:r w:rsidRPr="00E84850">
        <w:rPr>
          <w:rFonts w:eastAsia="Calibri"/>
          <w:iCs/>
        </w:rPr>
        <w:t xml:space="preserve"> et </w:t>
      </w:r>
      <w:r w:rsidR="00C1125B" w:rsidRPr="00E84850">
        <w:rPr>
          <w:rFonts w:eastAsia="Calibri"/>
          <w:iCs/>
        </w:rPr>
        <w:t xml:space="preserve">que </w:t>
      </w:r>
      <w:r w:rsidRPr="00E84850">
        <w:rPr>
          <w:rFonts w:eastAsia="Calibri"/>
          <w:iCs/>
        </w:rPr>
        <w:t xml:space="preserve">le numéro </w:t>
      </w:r>
      <w:r w:rsidRPr="00E84850">
        <w:rPr>
          <w:rFonts w:eastAsia="Calibri"/>
          <w:b/>
          <w:bCs/>
          <w:iCs/>
        </w:rPr>
        <w:t>22.2</w:t>
      </w:r>
      <w:r w:rsidRPr="00E84850">
        <w:rPr>
          <w:rFonts w:eastAsia="Calibri"/>
          <w:iCs/>
        </w:rPr>
        <w:t xml:space="preserve"> ne s</w:t>
      </w:r>
      <w:r w:rsidR="001A3A26" w:rsidRPr="00E84850">
        <w:rPr>
          <w:rFonts w:eastAsia="Calibri"/>
          <w:iCs/>
        </w:rPr>
        <w:t>'</w:t>
      </w:r>
      <w:r w:rsidRPr="00E84850">
        <w:rPr>
          <w:rFonts w:eastAsia="Calibri"/>
          <w:iCs/>
        </w:rPr>
        <w:t>applique pas (numéro </w:t>
      </w:r>
      <w:r w:rsidRPr="00E84850">
        <w:rPr>
          <w:rFonts w:eastAsia="Calibri"/>
          <w:b/>
          <w:bCs/>
          <w:iCs/>
        </w:rPr>
        <w:t>5.523A</w:t>
      </w:r>
      <w:r w:rsidRPr="00E84850">
        <w:rPr>
          <w:rFonts w:eastAsia="Calibri"/>
          <w:iCs/>
        </w:rPr>
        <w:t>);</w:t>
      </w:r>
    </w:p>
    <w:p w14:paraId="33EDCF7E" w14:textId="3D545B39" w:rsidR="00743D28" w:rsidRPr="00E84850" w:rsidRDefault="00743D28" w:rsidP="001A3A26">
      <w:pPr>
        <w:rPr>
          <w:rFonts w:eastAsia="Calibri"/>
          <w:i/>
          <w:iCs/>
        </w:rPr>
      </w:pPr>
      <w:r w:rsidRPr="00E84850">
        <w:rPr>
          <w:rFonts w:eastAsia="Calibri"/>
          <w:i/>
        </w:rPr>
        <w:t>d)</w:t>
      </w:r>
      <w:r w:rsidRPr="00E84850">
        <w:rPr>
          <w:rFonts w:eastAsia="Calibri"/>
          <w:i/>
          <w:iCs/>
        </w:rPr>
        <w:tab/>
      </w:r>
      <w:r w:rsidRPr="00E84850">
        <w:rPr>
          <w:rFonts w:eastAsia="Calibri"/>
        </w:rPr>
        <w:t>que l</w:t>
      </w:r>
      <w:r w:rsidR="001A3A26" w:rsidRPr="00E84850">
        <w:rPr>
          <w:rFonts w:eastAsia="Calibri"/>
        </w:rPr>
        <w:t>'</w:t>
      </w:r>
      <w:r w:rsidRPr="00E84850">
        <w:rPr>
          <w:rFonts w:eastAsia="Calibri"/>
        </w:rPr>
        <w:t>utilisation de la bande de fréquences 29,1-29,5</w:t>
      </w:r>
      <w:r w:rsidR="00A32178" w:rsidRPr="00E84850">
        <w:rPr>
          <w:rFonts w:eastAsia="Calibri"/>
        </w:rPr>
        <w:t> </w:t>
      </w:r>
      <w:r w:rsidRPr="00E84850">
        <w:rPr>
          <w:rFonts w:eastAsia="Calibri"/>
        </w:rPr>
        <w:t>GHz (Terre vers espace) par le service fixe par satellite est limitée aux systèmes à satellites géostationnaires et aux liaisons de connexion des systèmes à satellites non géostationnaires du service mobile par satellite</w:t>
      </w:r>
      <w:r w:rsidR="00C1125B" w:rsidRPr="00E84850">
        <w:rPr>
          <w:rFonts w:eastAsia="Calibri"/>
        </w:rPr>
        <w:t>,</w:t>
      </w:r>
      <w:r w:rsidRPr="00E84850">
        <w:rPr>
          <w:rFonts w:eastAsia="Calibri"/>
        </w:rPr>
        <w:t xml:space="preserve"> et que cette utilisation est assujettie à l</w:t>
      </w:r>
      <w:r w:rsidR="001A3A26" w:rsidRPr="00E84850">
        <w:rPr>
          <w:rFonts w:eastAsia="Calibri"/>
        </w:rPr>
        <w:t>'</w:t>
      </w:r>
      <w:r w:rsidRPr="00E84850">
        <w:rPr>
          <w:rFonts w:eastAsia="Calibri"/>
        </w:rPr>
        <w:t xml:space="preserve">application des dispositions du numéro </w:t>
      </w:r>
      <w:r w:rsidRPr="00E84850">
        <w:rPr>
          <w:rFonts w:eastAsia="Calibri"/>
          <w:b/>
          <w:bCs/>
        </w:rPr>
        <w:t>9.11A</w:t>
      </w:r>
      <w:r w:rsidRPr="00E84850">
        <w:rPr>
          <w:rFonts w:eastAsia="Calibri"/>
        </w:rPr>
        <w:t>, mais pas aux dispositions du numéro</w:t>
      </w:r>
      <w:r w:rsidR="00952A68" w:rsidRPr="00E84850">
        <w:rPr>
          <w:rFonts w:eastAsia="Calibri"/>
        </w:rPr>
        <w:t xml:space="preserve"> </w:t>
      </w:r>
      <w:r w:rsidRPr="00E84850">
        <w:rPr>
          <w:rFonts w:eastAsia="Calibri"/>
          <w:b/>
          <w:bCs/>
        </w:rPr>
        <w:t>22.2</w:t>
      </w:r>
      <w:r w:rsidRPr="00E84850">
        <w:rPr>
          <w:rFonts w:eastAsia="Calibri"/>
        </w:rPr>
        <w:t xml:space="preserve">, exception faite de ce qui est indiqué aux numéros </w:t>
      </w:r>
      <w:r w:rsidRPr="00E84850">
        <w:rPr>
          <w:rFonts w:eastAsia="Calibri"/>
          <w:b/>
          <w:bCs/>
        </w:rPr>
        <w:t>5.523C</w:t>
      </w:r>
      <w:r w:rsidRPr="00E84850">
        <w:rPr>
          <w:rFonts w:eastAsia="Calibri"/>
        </w:rPr>
        <w:t xml:space="preserve"> et </w:t>
      </w:r>
      <w:r w:rsidRPr="00E84850">
        <w:rPr>
          <w:rFonts w:eastAsia="Calibri"/>
          <w:b/>
          <w:bCs/>
        </w:rPr>
        <w:t>5.523E</w:t>
      </w:r>
      <w:r w:rsidRPr="00E84850">
        <w:rPr>
          <w:rFonts w:eastAsia="Calibri"/>
        </w:rPr>
        <w:t>, en vertu desquelles cette utilisation n</w:t>
      </w:r>
      <w:r w:rsidR="001A3A26" w:rsidRPr="00E84850">
        <w:rPr>
          <w:rFonts w:eastAsia="Calibri"/>
        </w:rPr>
        <w:t>'</w:t>
      </w:r>
      <w:r w:rsidRPr="00E84850">
        <w:rPr>
          <w:rFonts w:eastAsia="Calibri"/>
        </w:rPr>
        <w:t xml:space="preserve">est pas assujettie aux dispositions du numéro </w:t>
      </w:r>
      <w:r w:rsidRPr="00E84850">
        <w:rPr>
          <w:rFonts w:eastAsia="Calibri"/>
          <w:b/>
          <w:bCs/>
        </w:rPr>
        <w:t>9.11A</w:t>
      </w:r>
      <w:r w:rsidRPr="00E84850">
        <w:rPr>
          <w:rFonts w:eastAsia="Calibri"/>
        </w:rPr>
        <w:t xml:space="preserve"> et reste soumise à l</w:t>
      </w:r>
      <w:r w:rsidR="001A3A26" w:rsidRPr="00E84850">
        <w:rPr>
          <w:rFonts w:eastAsia="Calibri"/>
        </w:rPr>
        <w:t>'</w:t>
      </w:r>
      <w:r w:rsidRPr="00E84850">
        <w:rPr>
          <w:rFonts w:eastAsia="Calibri"/>
        </w:rPr>
        <w:t xml:space="preserve">application des procédures prévues aux Articles </w:t>
      </w:r>
      <w:r w:rsidRPr="00E84850">
        <w:rPr>
          <w:rFonts w:eastAsia="Calibri"/>
          <w:b/>
          <w:bCs/>
        </w:rPr>
        <w:t>9</w:t>
      </w:r>
      <w:r w:rsidRPr="00E84850">
        <w:rPr>
          <w:rFonts w:eastAsia="Calibri"/>
        </w:rPr>
        <w:t xml:space="preserve"> (sauf numéro </w:t>
      </w:r>
      <w:r w:rsidRPr="00E84850">
        <w:rPr>
          <w:rFonts w:eastAsia="Calibri"/>
          <w:b/>
          <w:bCs/>
        </w:rPr>
        <w:t>9.11A</w:t>
      </w:r>
      <w:r w:rsidRPr="00E84850">
        <w:rPr>
          <w:rFonts w:eastAsia="Calibri"/>
        </w:rPr>
        <w:t xml:space="preserve">) et </w:t>
      </w:r>
      <w:r w:rsidRPr="00E84850">
        <w:rPr>
          <w:rFonts w:eastAsia="Calibri"/>
          <w:b/>
          <w:bCs/>
        </w:rPr>
        <w:t>11</w:t>
      </w:r>
      <w:r w:rsidRPr="00E84850">
        <w:rPr>
          <w:rFonts w:eastAsia="Calibri"/>
        </w:rPr>
        <w:t>, ainsi qu</w:t>
      </w:r>
      <w:r w:rsidR="001A3A26" w:rsidRPr="00E84850">
        <w:rPr>
          <w:rFonts w:eastAsia="Calibri"/>
        </w:rPr>
        <w:t>'</w:t>
      </w:r>
      <w:r w:rsidRPr="00E84850">
        <w:rPr>
          <w:rFonts w:eastAsia="Calibri"/>
        </w:rPr>
        <w:t>aux dispositions du numéro </w:t>
      </w:r>
      <w:r w:rsidRPr="00E84850">
        <w:rPr>
          <w:rFonts w:eastAsia="Calibri"/>
          <w:b/>
          <w:bCs/>
        </w:rPr>
        <w:t>22.2</w:t>
      </w:r>
      <w:r w:rsidRPr="00E84850">
        <w:rPr>
          <w:rFonts w:eastAsia="Calibri"/>
        </w:rPr>
        <w:t xml:space="preserve"> (numéro </w:t>
      </w:r>
      <w:r w:rsidRPr="00E84850">
        <w:rPr>
          <w:rFonts w:eastAsia="Calibri"/>
          <w:b/>
          <w:bCs/>
        </w:rPr>
        <w:t>5.535A</w:t>
      </w:r>
      <w:r w:rsidRPr="00E84850">
        <w:rPr>
          <w:rFonts w:eastAsia="Calibri"/>
        </w:rPr>
        <w:t>);</w:t>
      </w:r>
    </w:p>
    <w:p w14:paraId="453DF5BB" w14:textId="2D2B4288" w:rsidR="00743D28" w:rsidRPr="00E84850" w:rsidRDefault="00743D28" w:rsidP="001A3A26">
      <w:pPr>
        <w:rPr>
          <w:rFonts w:eastAsia="Calibri"/>
          <w:i/>
          <w:iCs/>
        </w:rPr>
      </w:pPr>
      <w:r w:rsidRPr="00E84850">
        <w:rPr>
          <w:rFonts w:eastAsia="Calibri"/>
          <w:i/>
        </w:rPr>
        <w:t>e)</w:t>
      </w:r>
      <w:r w:rsidRPr="00E84850">
        <w:rPr>
          <w:rFonts w:eastAsia="Calibri"/>
          <w:i/>
          <w:iCs/>
        </w:rPr>
        <w:tab/>
      </w:r>
      <w:r w:rsidRPr="00E84850">
        <w:rPr>
          <w:rFonts w:eastAsia="Calibri"/>
        </w:rPr>
        <w:t>que la bande de fréquences 27,5-30</w:t>
      </w:r>
      <w:r w:rsidR="00A32178" w:rsidRPr="00E84850">
        <w:rPr>
          <w:rFonts w:eastAsia="Calibri"/>
        </w:rPr>
        <w:t> </w:t>
      </w:r>
      <w:r w:rsidRPr="00E84850">
        <w:rPr>
          <w:rFonts w:eastAsia="Calibri"/>
        </w:rPr>
        <w:t>GHz peut être utilisée par le service fixe par satellite (Terre vers espace) pour l</w:t>
      </w:r>
      <w:r w:rsidR="001A3A26" w:rsidRPr="00E84850">
        <w:rPr>
          <w:rFonts w:eastAsia="Calibri"/>
        </w:rPr>
        <w:t>'</w:t>
      </w:r>
      <w:r w:rsidRPr="00E84850">
        <w:rPr>
          <w:rFonts w:eastAsia="Calibri"/>
        </w:rPr>
        <w:t xml:space="preserve">établissement de liaisons de connexion pour le service de radiodiffusion par satellite (numéro </w:t>
      </w:r>
      <w:r w:rsidRPr="00E84850">
        <w:rPr>
          <w:rFonts w:eastAsia="Calibri"/>
          <w:b/>
          <w:bCs/>
        </w:rPr>
        <w:t>5.539</w:t>
      </w:r>
      <w:r w:rsidRPr="00E84850">
        <w:rPr>
          <w:rFonts w:eastAsia="Calibri"/>
        </w:rPr>
        <w:t>);</w:t>
      </w:r>
    </w:p>
    <w:p w14:paraId="20C596C2" w14:textId="5716D932" w:rsidR="00B1659A" w:rsidRPr="00E84850" w:rsidRDefault="00743D28" w:rsidP="001A3A26">
      <w:pPr>
        <w:rPr>
          <w:rFonts w:eastAsia="Calibri"/>
        </w:rPr>
      </w:pPr>
      <w:r w:rsidRPr="00E84850">
        <w:rPr>
          <w:rFonts w:eastAsia="Calibri"/>
          <w:i/>
        </w:rPr>
        <w:t>f)</w:t>
      </w:r>
      <w:r w:rsidRPr="00E84850">
        <w:rPr>
          <w:rFonts w:eastAsia="Calibri"/>
          <w:i/>
          <w:iCs/>
        </w:rPr>
        <w:tab/>
      </w:r>
      <w:r w:rsidRPr="00E84850">
        <w:rPr>
          <w:rFonts w:eastAsia="Calibri"/>
        </w:rPr>
        <w:t>que les liaisons de connexion des réseaux à satellite non géostationnaire du service mobile par satellite et des réseaux à satellite géostationnaire du service fixe par satellite exploitées dans la bande de fréquences 29,1</w:t>
      </w:r>
      <w:r w:rsidRPr="00E84850">
        <w:rPr>
          <w:rFonts w:eastAsia="Calibri"/>
        </w:rPr>
        <w:noBreakHyphen/>
        <w:t>29,5</w:t>
      </w:r>
      <w:r w:rsidR="00A32178" w:rsidRPr="00E84850">
        <w:rPr>
          <w:rFonts w:eastAsia="Calibri"/>
        </w:rPr>
        <w:t> </w:t>
      </w:r>
      <w:r w:rsidRPr="00E84850">
        <w:rPr>
          <w:rFonts w:eastAsia="Calibri"/>
        </w:rPr>
        <w:t>GHz (Terre vers espace) doivent utiliser une commande de puissance adaptative sur la liaison montante ou d</w:t>
      </w:r>
      <w:r w:rsidR="001A3A26" w:rsidRPr="00E84850">
        <w:rPr>
          <w:rFonts w:eastAsia="Calibri"/>
        </w:rPr>
        <w:t>'</w:t>
      </w:r>
      <w:r w:rsidRPr="00E84850">
        <w:rPr>
          <w:rFonts w:eastAsia="Calibri"/>
        </w:rPr>
        <w:t xml:space="preserve">autres </w:t>
      </w:r>
      <w:r w:rsidR="00313529" w:rsidRPr="00E84850">
        <w:rPr>
          <w:rFonts w:eastAsia="Calibri"/>
        </w:rPr>
        <w:t xml:space="preserve">méthodes </w:t>
      </w:r>
      <w:r w:rsidRPr="00E84850">
        <w:rPr>
          <w:rFonts w:eastAsia="Calibri"/>
        </w:rPr>
        <w:t xml:space="preserve">de compensation des évanouissements, de </w:t>
      </w:r>
      <w:r w:rsidR="00313529" w:rsidRPr="00E84850">
        <w:rPr>
          <w:rFonts w:eastAsia="Calibri"/>
        </w:rPr>
        <w:t xml:space="preserve">telle </w:t>
      </w:r>
      <w:r w:rsidRPr="00E84850">
        <w:rPr>
          <w:rFonts w:eastAsia="Calibri"/>
        </w:rPr>
        <w:t>s</w:t>
      </w:r>
      <w:r w:rsidR="008A55A3" w:rsidRPr="00E84850">
        <w:rPr>
          <w:rFonts w:eastAsia="Calibri"/>
        </w:rPr>
        <w:t>o</w:t>
      </w:r>
      <w:r w:rsidR="007F64F3" w:rsidRPr="00E84850">
        <w:rPr>
          <w:rFonts w:eastAsia="Calibri"/>
        </w:rPr>
        <w:t>r</w:t>
      </w:r>
      <w:r w:rsidRPr="00E84850">
        <w:rPr>
          <w:rFonts w:eastAsia="Calibri"/>
        </w:rPr>
        <w:t>te que les stations terriennes émettent au niveau de puissance</w:t>
      </w:r>
      <w:r w:rsidR="00313529" w:rsidRPr="00E84850">
        <w:rPr>
          <w:rFonts w:eastAsia="Calibri"/>
        </w:rPr>
        <w:t xml:space="preserve"> requis pour assurer </w:t>
      </w:r>
      <w:r w:rsidRPr="00E84850">
        <w:rPr>
          <w:rFonts w:eastAsia="Calibri"/>
        </w:rPr>
        <w:t>la qualité de fonctionnement voulue</w:t>
      </w:r>
      <w:r w:rsidR="00313529" w:rsidRPr="00E84850">
        <w:rPr>
          <w:rFonts w:eastAsia="Calibri"/>
        </w:rPr>
        <w:t>,</w:t>
      </w:r>
      <w:r w:rsidRPr="00E84850">
        <w:rPr>
          <w:rFonts w:eastAsia="Calibri"/>
        </w:rPr>
        <w:t xml:space="preserve"> tout en réduisant le niveau de brouillage mutuel entre les deux réseaux (numéro </w:t>
      </w:r>
      <w:r w:rsidRPr="00E84850">
        <w:rPr>
          <w:rFonts w:eastAsia="Calibri"/>
          <w:b/>
          <w:bCs/>
        </w:rPr>
        <w:t>5.541A</w:t>
      </w:r>
      <w:r w:rsidRPr="00E84850">
        <w:rPr>
          <w:rFonts w:eastAsia="Calibri"/>
        </w:rPr>
        <w:t>);</w:t>
      </w:r>
    </w:p>
    <w:p w14:paraId="57355A48" w14:textId="32A548DD" w:rsidR="00B1659A" w:rsidRPr="00E84850" w:rsidRDefault="00B1659A" w:rsidP="001A3A26">
      <w:pPr>
        <w:rPr>
          <w:rFonts w:eastAsia="Calibri"/>
        </w:rPr>
      </w:pPr>
      <w:bookmarkStart w:id="32" w:name="_Hlk13133105"/>
      <w:r w:rsidRPr="00E84850">
        <w:rPr>
          <w:rFonts w:eastAsia="Calibri"/>
          <w:i/>
        </w:rPr>
        <w:t>g)</w:t>
      </w:r>
      <w:r w:rsidRPr="00E84850">
        <w:rPr>
          <w:rFonts w:eastAsia="Calibri"/>
        </w:rPr>
        <w:t xml:space="preserve"> </w:t>
      </w:r>
      <w:r w:rsidRPr="00E84850">
        <w:rPr>
          <w:rFonts w:eastAsia="Calibri"/>
        </w:rPr>
        <w:tab/>
      </w:r>
      <w:r w:rsidR="00313529" w:rsidRPr="00E84850">
        <w:rPr>
          <w:rFonts w:eastAsia="Calibri"/>
        </w:rPr>
        <w:t>que les services fixe et mobile disposent d</w:t>
      </w:r>
      <w:r w:rsidR="001A3A26" w:rsidRPr="00E84850">
        <w:rPr>
          <w:rFonts w:eastAsia="Calibri"/>
        </w:rPr>
        <w:t>'</w:t>
      </w:r>
      <w:r w:rsidR="00313529" w:rsidRPr="00E84850">
        <w:rPr>
          <w:rFonts w:eastAsia="Calibri"/>
        </w:rPr>
        <w:t>attributions à titre primaire dans les bandes de fréquences</w:t>
      </w:r>
      <w:r w:rsidR="001A3A26" w:rsidRPr="00E84850">
        <w:rPr>
          <w:rFonts w:eastAsia="Calibri"/>
        </w:rPr>
        <w:t xml:space="preserve"> </w:t>
      </w:r>
      <w:r w:rsidRPr="00E84850">
        <w:t>17</w:t>
      </w:r>
      <w:r w:rsidR="00952A68" w:rsidRPr="00E84850">
        <w:t>,</w:t>
      </w:r>
      <w:r w:rsidRPr="00E84850">
        <w:t>7-17</w:t>
      </w:r>
      <w:r w:rsidR="00952A68" w:rsidRPr="00E84850">
        <w:t>,</w:t>
      </w:r>
      <w:r w:rsidRPr="00E84850">
        <w:t>8 GHz, 18</w:t>
      </w:r>
      <w:r w:rsidR="00952A68" w:rsidRPr="00E84850">
        <w:t>,</w:t>
      </w:r>
      <w:r w:rsidRPr="00E84850">
        <w:t>1-19</w:t>
      </w:r>
      <w:r w:rsidR="00952A68" w:rsidRPr="00E84850">
        <w:t>,</w:t>
      </w:r>
      <w:r w:rsidRPr="00E84850">
        <w:t>7 GHz</w:t>
      </w:r>
      <w:r w:rsidR="00313529" w:rsidRPr="00E84850">
        <w:t xml:space="preserve"> et</w:t>
      </w:r>
      <w:r w:rsidRPr="00E84850">
        <w:rPr>
          <w:rFonts w:eastAsia="Calibri"/>
        </w:rPr>
        <w:t xml:space="preserve"> 27</w:t>
      </w:r>
      <w:r w:rsidR="00952A68" w:rsidRPr="00E84850">
        <w:rPr>
          <w:rFonts w:eastAsia="Calibri"/>
        </w:rPr>
        <w:t>,</w:t>
      </w:r>
      <w:r w:rsidRPr="00E84850">
        <w:rPr>
          <w:rFonts w:eastAsia="Calibri"/>
        </w:rPr>
        <w:t>5-29</w:t>
      </w:r>
      <w:r w:rsidR="00952A68" w:rsidRPr="00E84850">
        <w:rPr>
          <w:rFonts w:eastAsia="Calibri"/>
        </w:rPr>
        <w:t>,</w:t>
      </w:r>
      <w:r w:rsidRPr="00E84850">
        <w:rPr>
          <w:rFonts w:eastAsia="Calibri"/>
        </w:rPr>
        <w:t>5 GHz</w:t>
      </w:r>
      <w:r w:rsidR="00313529" w:rsidRPr="00E84850">
        <w:rPr>
          <w:color w:val="000000"/>
        </w:rPr>
        <w:t xml:space="preserve"> à l</w:t>
      </w:r>
      <w:r w:rsidR="001A3A26" w:rsidRPr="00E84850">
        <w:rPr>
          <w:color w:val="000000"/>
        </w:rPr>
        <w:t>'</w:t>
      </w:r>
      <w:r w:rsidR="00313529" w:rsidRPr="00E84850">
        <w:rPr>
          <w:color w:val="000000"/>
        </w:rPr>
        <w:t>échelle mondiale et que le service fixe dispose également d</w:t>
      </w:r>
      <w:r w:rsidR="001A3A26" w:rsidRPr="00E84850">
        <w:rPr>
          <w:color w:val="000000"/>
        </w:rPr>
        <w:t>'</w:t>
      </w:r>
      <w:r w:rsidR="00313529" w:rsidRPr="00E84850">
        <w:rPr>
          <w:color w:val="000000"/>
        </w:rPr>
        <w:t>une attribution à titre primaire dans la bande de fréquences</w:t>
      </w:r>
      <w:r w:rsidR="001A3A26" w:rsidRPr="00E84850">
        <w:rPr>
          <w:color w:val="000000"/>
        </w:rPr>
        <w:t xml:space="preserve"> </w:t>
      </w:r>
      <w:r w:rsidRPr="00E84850">
        <w:t>17</w:t>
      </w:r>
      <w:r w:rsidR="00952A68" w:rsidRPr="00E84850">
        <w:t>,</w:t>
      </w:r>
      <w:r w:rsidRPr="00E84850">
        <w:t>8</w:t>
      </w:r>
      <w:r w:rsidR="00952A68" w:rsidRPr="00E84850">
        <w:noBreakHyphen/>
      </w:r>
      <w:r w:rsidRPr="00E84850">
        <w:t>18</w:t>
      </w:r>
      <w:r w:rsidR="005C4D0A">
        <w:t>,</w:t>
      </w:r>
      <w:r w:rsidRPr="00E84850">
        <w:t>1GHz</w:t>
      </w:r>
      <w:r w:rsidRPr="00E84850">
        <w:rPr>
          <w:rFonts w:eastAsia="Calibri"/>
        </w:rPr>
        <w:t>;</w:t>
      </w:r>
    </w:p>
    <w:bookmarkEnd w:id="32"/>
    <w:p w14:paraId="34D552C6" w14:textId="129A2B9F" w:rsidR="00B1659A" w:rsidRPr="00E84850" w:rsidRDefault="00B1659A" w:rsidP="001A3A26">
      <w:pPr>
        <w:rPr>
          <w:i/>
        </w:rPr>
      </w:pPr>
      <w:r w:rsidRPr="00E84850">
        <w:rPr>
          <w:rFonts w:eastAsia="Calibri"/>
          <w:i/>
        </w:rPr>
        <w:t>h)</w:t>
      </w:r>
      <w:r w:rsidRPr="00E84850">
        <w:rPr>
          <w:rFonts w:eastAsia="Calibri"/>
          <w:i/>
        </w:rPr>
        <w:tab/>
      </w:r>
      <w:r w:rsidR="001F0C7E" w:rsidRPr="00E84850">
        <w:rPr>
          <w:rFonts w:eastAsia="Calibri"/>
          <w:iCs/>
        </w:rPr>
        <w:t>que la bande de fréquences 28,5-29,5</w:t>
      </w:r>
      <w:r w:rsidR="00A32178" w:rsidRPr="00E84850">
        <w:rPr>
          <w:rFonts w:eastAsia="Calibri"/>
          <w:iCs/>
        </w:rPr>
        <w:t> </w:t>
      </w:r>
      <w:r w:rsidR="001F0C7E" w:rsidRPr="00E84850">
        <w:rPr>
          <w:rFonts w:eastAsia="Calibri"/>
          <w:iCs/>
        </w:rPr>
        <w:t>GHz (Terre vers espace) est, de plus, attribuée au service d</w:t>
      </w:r>
      <w:r w:rsidR="001A3A26" w:rsidRPr="00E84850">
        <w:rPr>
          <w:rFonts w:eastAsia="Calibri"/>
          <w:iCs/>
        </w:rPr>
        <w:t>'</w:t>
      </w:r>
      <w:r w:rsidR="001F0C7E" w:rsidRPr="00E84850">
        <w:rPr>
          <w:rFonts w:eastAsia="Calibri"/>
          <w:iCs/>
        </w:rPr>
        <w:t>expl</w:t>
      </w:r>
      <w:r w:rsidR="008A55A3" w:rsidRPr="00E84850">
        <w:rPr>
          <w:rFonts w:eastAsia="Calibri"/>
          <w:iCs/>
        </w:rPr>
        <w:t>o</w:t>
      </w:r>
      <w:r w:rsidR="007F64F3" w:rsidRPr="00E84850">
        <w:rPr>
          <w:rFonts w:eastAsia="Calibri"/>
          <w:iCs/>
        </w:rPr>
        <w:t>r</w:t>
      </w:r>
      <w:r w:rsidR="001F0C7E" w:rsidRPr="00E84850">
        <w:rPr>
          <w:rFonts w:eastAsia="Calibri"/>
          <w:iCs/>
        </w:rPr>
        <w:t>ation de la Terre par satellite à titre secondaire et qu</w:t>
      </w:r>
      <w:r w:rsidR="001A3A26" w:rsidRPr="00E84850">
        <w:rPr>
          <w:rFonts w:eastAsia="Calibri"/>
          <w:iCs/>
        </w:rPr>
        <w:t>'</w:t>
      </w:r>
      <w:r w:rsidR="001F0C7E" w:rsidRPr="00E84850">
        <w:rPr>
          <w:rFonts w:eastAsia="Calibri"/>
          <w:iCs/>
        </w:rPr>
        <w:t>aucune contrainte supplémentaire ne devrait être imposée au SETS</w:t>
      </w:r>
      <w:r w:rsidR="00313529" w:rsidRPr="00E84850">
        <w:rPr>
          <w:rFonts w:eastAsia="Calibri"/>
          <w:iCs/>
        </w:rPr>
        <w:t xml:space="preserve"> et que les conditions d</w:t>
      </w:r>
      <w:r w:rsidR="001A3A26" w:rsidRPr="00E84850">
        <w:rPr>
          <w:rFonts w:eastAsia="Calibri"/>
          <w:iCs/>
        </w:rPr>
        <w:t>'</w:t>
      </w:r>
      <w:r w:rsidR="00313529" w:rsidRPr="00E84850">
        <w:rPr>
          <w:rFonts w:eastAsia="Calibri"/>
          <w:iCs/>
        </w:rPr>
        <w:t xml:space="preserve">exploitation du service fixe par satellite sont décrites dans la Résolution </w:t>
      </w:r>
      <w:r w:rsidR="00313529" w:rsidRPr="005C4D0A">
        <w:rPr>
          <w:rFonts w:eastAsia="Calibri"/>
          <w:b/>
          <w:bCs/>
          <w:iCs/>
        </w:rPr>
        <w:t>750 (Rév.CMR–15)</w:t>
      </w:r>
      <w:r w:rsidR="001A3A26" w:rsidRPr="00E84850">
        <w:rPr>
          <w:rFonts w:eastAsia="Calibri"/>
          <w:iCs/>
        </w:rPr>
        <w:t>;</w:t>
      </w:r>
    </w:p>
    <w:p w14:paraId="7DC461B9" w14:textId="5AA03198" w:rsidR="001F0C7E" w:rsidRPr="00E84850" w:rsidRDefault="00B1659A" w:rsidP="001A3A26">
      <w:r w:rsidRPr="00E84850">
        <w:rPr>
          <w:i/>
        </w:rPr>
        <w:lastRenderedPageBreak/>
        <w:t>i)</w:t>
      </w:r>
      <w:r w:rsidRPr="00E84850">
        <w:rPr>
          <w:i/>
        </w:rPr>
        <w:tab/>
      </w:r>
      <w:r w:rsidR="001F0C7E" w:rsidRPr="00E84850">
        <w:rPr>
          <w:iCs/>
        </w:rPr>
        <w:t xml:space="preserve">que la bande de fréquences </w:t>
      </w:r>
      <w:r w:rsidR="001F0C7E" w:rsidRPr="00E84850">
        <w:t>29,5-30</w:t>
      </w:r>
      <w:r w:rsidR="00952A68" w:rsidRPr="00E84850">
        <w:t xml:space="preserve"> </w:t>
      </w:r>
      <w:r w:rsidR="001F0C7E" w:rsidRPr="00E84850">
        <w:t xml:space="preserve">GHz (Terre vers espace) </w:t>
      </w:r>
      <w:r w:rsidR="001F0C7E" w:rsidRPr="00E84850">
        <w:rPr>
          <w:iCs/>
        </w:rPr>
        <w:t>est, de plus, attribuée au service mobile par satellite à titre primaire dans la bande de fréquences</w:t>
      </w:r>
      <w:r w:rsidR="001F0C7E" w:rsidRPr="00E84850">
        <w:t xml:space="preserve"> 29,5-30</w:t>
      </w:r>
      <w:r w:rsidR="00952A68" w:rsidRPr="00E84850">
        <w:t xml:space="preserve"> </w:t>
      </w:r>
      <w:r w:rsidR="001F0C7E" w:rsidRPr="00E84850">
        <w:t xml:space="preserve">GHz dans la Région 2, </w:t>
      </w:r>
      <w:r w:rsidR="001F0C7E" w:rsidRPr="00E84850">
        <w:rPr>
          <w:iCs/>
        </w:rPr>
        <w:t>à titre primaire dans la bande de fréquences</w:t>
      </w:r>
      <w:r w:rsidR="001F0C7E" w:rsidRPr="00E84850">
        <w:t xml:space="preserve"> 29,9-30</w:t>
      </w:r>
      <w:r w:rsidR="00952A68" w:rsidRPr="00E84850">
        <w:t xml:space="preserve"> </w:t>
      </w:r>
      <w:r w:rsidR="001F0C7E" w:rsidRPr="00E84850">
        <w:t xml:space="preserve">GHz dans les Régions 1 et 3, et </w:t>
      </w:r>
      <w:r w:rsidR="001F0C7E" w:rsidRPr="00E84850">
        <w:rPr>
          <w:iCs/>
        </w:rPr>
        <w:t>à titre secondaire dans la bande de fréquences</w:t>
      </w:r>
      <w:r w:rsidR="001F0C7E" w:rsidRPr="00E84850">
        <w:t xml:space="preserve"> 29,5-29,9</w:t>
      </w:r>
      <w:r w:rsidR="00952A68" w:rsidRPr="00E84850">
        <w:t xml:space="preserve"> </w:t>
      </w:r>
      <w:r w:rsidR="001F0C7E" w:rsidRPr="00E84850">
        <w:t>GHz dans les Régions 1 et 3;</w:t>
      </w:r>
    </w:p>
    <w:p w14:paraId="71E5F4AF" w14:textId="43EA486B" w:rsidR="001F0C7E" w:rsidRPr="00E84850" w:rsidRDefault="001F0C7E" w:rsidP="001A3A26">
      <w:r w:rsidRPr="00E84850">
        <w:rPr>
          <w:i/>
        </w:rPr>
        <w:t>j)</w:t>
      </w:r>
      <w:r w:rsidRPr="00E84850">
        <w:tab/>
        <w:t>que les bandes de fréquences 47,2-47,5 GHz et 47,9-48,2</w:t>
      </w:r>
      <w:r w:rsidR="009A41A8" w:rsidRPr="00E84850">
        <w:t> </w:t>
      </w:r>
      <w:r w:rsidRPr="00E84850">
        <w:t>GHz sont attribuées à titre primaire au service fixe et sont désignées pour être utilisées par les stations placées sur des plates</w:t>
      </w:r>
      <w:r w:rsidR="005C4D0A">
        <w:noBreakHyphen/>
      </w:r>
      <w:r w:rsidRPr="00E84850">
        <w:t>f</w:t>
      </w:r>
      <w:r w:rsidR="008A55A3" w:rsidRPr="00E84850">
        <w:t>o</w:t>
      </w:r>
      <w:r w:rsidR="005C4D0A">
        <w:t>r</w:t>
      </w:r>
      <w:r w:rsidRPr="00E84850">
        <w:t xml:space="preserve">mes à haute altitude, sous réserve des dispositions de la Résolution </w:t>
      </w:r>
      <w:r w:rsidRPr="00E84850">
        <w:rPr>
          <w:b/>
        </w:rPr>
        <w:t>122</w:t>
      </w:r>
      <w:r w:rsidRPr="00E84850">
        <w:rPr>
          <w:b/>
          <w:bCs/>
        </w:rPr>
        <w:t xml:space="preserve"> (Rév.CMR-07)</w:t>
      </w:r>
      <w:r w:rsidRPr="00E84850">
        <w:t>;</w:t>
      </w:r>
    </w:p>
    <w:p w14:paraId="50E2A903" w14:textId="68B37B5A" w:rsidR="00B1659A" w:rsidRPr="00E84850" w:rsidRDefault="001F0C7E" w:rsidP="001A3A26">
      <w:r w:rsidRPr="00E84850">
        <w:rPr>
          <w:i/>
        </w:rPr>
        <w:t>k)</w:t>
      </w:r>
      <w:r w:rsidRPr="00E84850">
        <w:tab/>
        <w:t>que les bandes de fréquences 47,2-50,2</w:t>
      </w:r>
      <w:r w:rsidR="009A41A8" w:rsidRPr="00E84850">
        <w:t> </w:t>
      </w:r>
      <w:r w:rsidRPr="00E84850">
        <w:t>GHz et 50,4-51,4</w:t>
      </w:r>
      <w:r w:rsidR="009A41A8" w:rsidRPr="00E84850">
        <w:t> </w:t>
      </w:r>
      <w:r w:rsidRPr="00E84850">
        <w:t>GHz sont</w:t>
      </w:r>
      <w:r w:rsidRPr="00E84850">
        <w:rPr>
          <w:iCs/>
        </w:rPr>
        <w:t xml:space="preserve">, de plus, </w:t>
      </w:r>
      <w:r w:rsidRPr="00E84850">
        <w:t>attribuées à titre primaire aux services fixe et mobile</w:t>
      </w:r>
      <w:r w:rsidR="001A3A26" w:rsidRPr="00E84850">
        <w:t>;</w:t>
      </w:r>
    </w:p>
    <w:p w14:paraId="227AAFD5" w14:textId="5A4AB242" w:rsidR="00B1659A" w:rsidRPr="00E84850" w:rsidRDefault="00B1659A" w:rsidP="001A3A26">
      <w:r w:rsidRPr="00E84850">
        <w:rPr>
          <w:i/>
        </w:rPr>
        <w:t>l)</w:t>
      </w:r>
      <w:r w:rsidRPr="00E84850">
        <w:tab/>
      </w:r>
      <w:r w:rsidR="001F0C7E" w:rsidRPr="00E84850">
        <w:rPr>
          <w:color w:val="000000"/>
        </w:rPr>
        <w:t>qu</w:t>
      </w:r>
      <w:r w:rsidR="001A3A26" w:rsidRPr="00E84850">
        <w:rPr>
          <w:color w:val="000000"/>
        </w:rPr>
        <w:t>'</w:t>
      </w:r>
      <w:r w:rsidR="001F0C7E" w:rsidRPr="00E84850">
        <w:rPr>
          <w:color w:val="000000"/>
        </w:rPr>
        <w:t>il conviendrait de tenir compte de tous les services bénéficiant d</w:t>
      </w:r>
      <w:r w:rsidR="001A3A26" w:rsidRPr="00E84850">
        <w:rPr>
          <w:color w:val="000000"/>
        </w:rPr>
        <w:t>'</w:t>
      </w:r>
      <w:r w:rsidR="001F0C7E" w:rsidRPr="00E84850">
        <w:rPr>
          <w:color w:val="000000"/>
        </w:rPr>
        <w:t>attributions dans ces bandes de fréquences</w:t>
      </w:r>
      <w:r w:rsidR="001A3A26" w:rsidRPr="00E84850">
        <w:rPr>
          <w:color w:val="000000"/>
        </w:rPr>
        <w:t>;</w:t>
      </w:r>
    </w:p>
    <w:p w14:paraId="57B84CC1" w14:textId="03EF7A15" w:rsidR="00B1659A" w:rsidRPr="00E84850" w:rsidRDefault="00B1659A" w:rsidP="001A3A26">
      <w:r w:rsidRPr="00E84850">
        <w:rPr>
          <w:i/>
        </w:rPr>
        <w:t>m)</w:t>
      </w:r>
      <w:r w:rsidRPr="00E84850">
        <w:tab/>
      </w:r>
      <w:r w:rsidR="001F0C7E" w:rsidRPr="00E84850">
        <w:rPr>
          <w:color w:val="000000"/>
        </w:rPr>
        <w:t>que certaines parties de la bande de fréquences 17,7-18,1 GHz sont utilisées par les liaisons de connexion du service de radiodiffusion par satellite, sous réserve des dispositions de l</w:t>
      </w:r>
      <w:r w:rsidR="001A3A26" w:rsidRPr="00E84850">
        <w:rPr>
          <w:color w:val="000000"/>
        </w:rPr>
        <w:t>'</w:t>
      </w:r>
      <w:r w:rsidR="001F0C7E" w:rsidRPr="00E84850">
        <w:rPr>
          <w:color w:val="000000"/>
        </w:rPr>
        <w:t>Appendice </w:t>
      </w:r>
      <w:r w:rsidR="001F0C7E" w:rsidRPr="00E84850">
        <w:rPr>
          <w:b/>
          <w:bCs/>
          <w:color w:val="000000"/>
        </w:rPr>
        <w:t>30A</w:t>
      </w:r>
      <w:r w:rsidR="001F0C7E" w:rsidRPr="00E84850">
        <w:rPr>
          <w:color w:val="000000"/>
        </w:rPr>
        <w:t xml:space="preserve"> (numéro </w:t>
      </w:r>
      <w:r w:rsidR="001F0C7E" w:rsidRPr="00E84850">
        <w:rPr>
          <w:b/>
          <w:bCs/>
          <w:color w:val="000000"/>
        </w:rPr>
        <w:t>5.516</w:t>
      </w:r>
      <w:r w:rsidR="001F0C7E" w:rsidRPr="00E84850">
        <w:rPr>
          <w:color w:val="000000"/>
        </w:rPr>
        <w:t>);</w:t>
      </w:r>
    </w:p>
    <w:p w14:paraId="546561CD" w14:textId="34AE5625" w:rsidR="00B1659A" w:rsidRPr="00E84850" w:rsidRDefault="00B1659A" w:rsidP="001A3A26">
      <w:r w:rsidRPr="00E84850">
        <w:rPr>
          <w:i/>
        </w:rPr>
        <w:t>n)</w:t>
      </w:r>
      <w:r w:rsidRPr="00E84850">
        <w:tab/>
      </w:r>
      <w:r w:rsidR="001F0C7E" w:rsidRPr="00E84850">
        <w:rPr>
          <w:color w:val="000000"/>
        </w:rPr>
        <w:t>que l</w:t>
      </w:r>
      <w:r w:rsidR="001A3A26" w:rsidRPr="00E84850">
        <w:rPr>
          <w:color w:val="000000"/>
        </w:rPr>
        <w:t>'</w:t>
      </w:r>
      <w:r w:rsidR="001F0C7E" w:rsidRPr="00E84850">
        <w:rPr>
          <w:color w:val="000000"/>
        </w:rPr>
        <w:t>utilisation de la bande de fréquences 18,1-18,4</w:t>
      </w:r>
      <w:r w:rsidR="009A41A8" w:rsidRPr="00E84850">
        <w:rPr>
          <w:color w:val="000000"/>
        </w:rPr>
        <w:t> </w:t>
      </w:r>
      <w:r w:rsidR="001F0C7E" w:rsidRPr="00E84850">
        <w:rPr>
          <w:color w:val="000000"/>
        </w:rPr>
        <w:t xml:space="preserve">GHz par le service fixe par satellite (Terre vers espace) est limitée aux liaisons de connexion des systèmes à satellites géostationnaires du service de radiodiffusion par satellite (numéro </w:t>
      </w:r>
      <w:r w:rsidR="001F0C7E" w:rsidRPr="00E84850">
        <w:rPr>
          <w:b/>
          <w:bCs/>
          <w:color w:val="000000"/>
        </w:rPr>
        <w:t>5.520</w:t>
      </w:r>
      <w:r w:rsidR="001F0C7E" w:rsidRPr="00E84850">
        <w:rPr>
          <w:color w:val="000000"/>
        </w:rPr>
        <w:t>);</w:t>
      </w:r>
    </w:p>
    <w:p w14:paraId="5065DF92" w14:textId="274824DB" w:rsidR="00B1659A" w:rsidRPr="00E84850" w:rsidRDefault="00B1659A" w:rsidP="001A3A26">
      <w:r w:rsidRPr="00E84850">
        <w:rPr>
          <w:i/>
        </w:rPr>
        <w:t>o)</w:t>
      </w:r>
      <w:r w:rsidRPr="00E84850">
        <w:tab/>
      </w:r>
      <w:r w:rsidR="001F0C7E" w:rsidRPr="00E84850">
        <w:rPr>
          <w:color w:val="000000"/>
        </w:rPr>
        <w:t>que la bande de fréquences 18,6-18,8</w:t>
      </w:r>
      <w:r w:rsidR="009A41A8" w:rsidRPr="00E84850">
        <w:rPr>
          <w:color w:val="000000"/>
        </w:rPr>
        <w:t> </w:t>
      </w:r>
      <w:r w:rsidR="001F0C7E" w:rsidRPr="00E84850">
        <w:rPr>
          <w:color w:val="000000"/>
        </w:rPr>
        <w:t>GHz est utilisée par le service d</w:t>
      </w:r>
      <w:r w:rsidR="001A3A26" w:rsidRPr="00E84850">
        <w:rPr>
          <w:color w:val="000000"/>
        </w:rPr>
        <w:t>'</w:t>
      </w:r>
      <w:r w:rsidR="001F0C7E" w:rsidRPr="00E84850">
        <w:rPr>
          <w:color w:val="000000"/>
        </w:rPr>
        <w:t>expl</w:t>
      </w:r>
      <w:r w:rsidR="008A55A3" w:rsidRPr="00E84850">
        <w:rPr>
          <w:color w:val="000000"/>
        </w:rPr>
        <w:t>o</w:t>
      </w:r>
      <w:r w:rsidR="007F64F3" w:rsidRPr="00E84850">
        <w:rPr>
          <w:color w:val="000000"/>
        </w:rPr>
        <w:t>r</w:t>
      </w:r>
      <w:r w:rsidR="001F0C7E" w:rsidRPr="00E84850">
        <w:rPr>
          <w:color w:val="000000"/>
        </w:rPr>
        <w:t xml:space="preserve">ation de la Terre par satellite </w:t>
      </w:r>
      <w:r w:rsidR="00313529" w:rsidRPr="00E84850">
        <w:rPr>
          <w:color w:val="000000"/>
        </w:rPr>
        <w:t xml:space="preserve">(SETS) </w:t>
      </w:r>
      <w:r w:rsidR="001F0C7E" w:rsidRPr="00E84850">
        <w:rPr>
          <w:color w:val="000000"/>
        </w:rPr>
        <w:t>(passive) pour la télédétection par des satellites du service d</w:t>
      </w:r>
      <w:r w:rsidR="001A3A26" w:rsidRPr="00E84850">
        <w:rPr>
          <w:color w:val="000000"/>
        </w:rPr>
        <w:t>'</w:t>
      </w:r>
      <w:r w:rsidR="001F0C7E" w:rsidRPr="00E84850">
        <w:rPr>
          <w:color w:val="000000"/>
        </w:rPr>
        <w:t>expl</w:t>
      </w:r>
      <w:r w:rsidR="008A55A3" w:rsidRPr="00E84850">
        <w:rPr>
          <w:color w:val="000000"/>
        </w:rPr>
        <w:t>o</w:t>
      </w:r>
      <w:r w:rsidR="007F64F3" w:rsidRPr="00E84850">
        <w:rPr>
          <w:color w:val="000000"/>
        </w:rPr>
        <w:t>r</w:t>
      </w:r>
      <w:r w:rsidR="001F0C7E" w:rsidRPr="00E84850">
        <w:rPr>
          <w:color w:val="000000"/>
        </w:rPr>
        <w:t>ation de la Terre par satellite (SETS) et du service de mété</w:t>
      </w:r>
      <w:r w:rsidR="008A55A3" w:rsidRPr="00E84850">
        <w:rPr>
          <w:color w:val="000000"/>
        </w:rPr>
        <w:t>o</w:t>
      </w:r>
      <w:r w:rsidR="007F64F3" w:rsidRPr="00E84850">
        <w:rPr>
          <w:color w:val="000000"/>
        </w:rPr>
        <w:t>r</w:t>
      </w:r>
      <w:r w:rsidR="001F0C7E" w:rsidRPr="00E84850">
        <w:rPr>
          <w:color w:val="000000"/>
        </w:rPr>
        <w:t>ologie par satellite, et qu</w:t>
      </w:r>
      <w:r w:rsidR="001A3A26" w:rsidRPr="00E84850">
        <w:rPr>
          <w:color w:val="000000"/>
        </w:rPr>
        <w:t>'</w:t>
      </w:r>
      <w:r w:rsidR="001F0C7E" w:rsidRPr="00E84850">
        <w:rPr>
          <w:color w:val="000000"/>
        </w:rPr>
        <w:t>une protection contre les brouillages est essentielle pour les mesures et applications de la télédétection passive, en particulier pour les mesures de raies spectrales connues, qui revêtent une imp</w:t>
      </w:r>
      <w:r w:rsidR="008A55A3" w:rsidRPr="00E84850">
        <w:rPr>
          <w:color w:val="000000"/>
        </w:rPr>
        <w:t>o</w:t>
      </w:r>
      <w:r w:rsidR="007F64F3" w:rsidRPr="00E84850">
        <w:rPr>
          <w:color w:val="000000"/>
        </w:rPr>
        <w:t>r</w:t>
      </w:r>
      <w:r w:rsidR="001F0C7E" w:rsidRPr="00E84850">
        <w:rPr>
          <w:color w:val="000000"/>
        </w:rPr>
        <w:t>tance particulière;</w:t>
      </w:r>
    </w:p>
    <w:p w14:paraId="6F3EC5AB" w14:textId="11682FCD" w:rsidR="00B1659A" w:rsidRPr="00E84850" w:rsidRDefault="00B1659A" w:rsidP="001A3A26">
      <w:pPr>
        <w:pStyle w:val="Call"/>
      </w:pPr>
      <w:r w:rsidRPr="00E84850">
        <w:t>décide d</w:t>
      </w:r>
      <w:r w:rsidR="001A3A26" w:rsidRPr="00E84850">
        <w:t>'</w:t>
      </w:r>
      <w:r w:rsidRPr="00E84850">
        <w:t>inviter l</w:t>
      </w:r>
      <w:r w:rsidR="001A3A26" w:rsidRPr="00E84850">
        <w:t>'</w:t>
      </w:r>
      <w:r w:rsidRPr="00E84850">
        <w:t>UIT-R</w:t>
      </w:r>
    </w:p>
    <w:p w14:paraId="563224F6" w14:textId="5178D354" w:rsidR="00B1659A" w:rsidRPr="00E84850" w:rsidRDefault="00B1659A" w:rsidP="001A3A26">
      <w:r w:rsidRPr="00E84850">
        <w:t>1</w:t>
      </w:r>
      <w:r w:rsidRPr="00E84850">
        <w:tab/>
      </w:r>
      <w:r w:rsidR="00313529" w:rsidRPr="00E84850">
        <w:t>à étudier</w:t>
      </w:r>
      <w:r w:rsidR="00FB670F" w:rsidRPr="00E84850">
        <w:t xml:space="preserve"> les caractéristiques techniques et opérationnelles de différents types de stations spatiales non OSG qui exploitent ou projettent d</w:t>
      </w:r>
      <w:r w:rsidR="001A3A26" w:rsidRPr="00E84850">
        <w:t>'</w:t>
      </w:r>
      <w:r w:rsidR="00FB670F" w:rsidRPr="00E84850">
        <w:t>exploiter des liaisons</w:t>
      </w:r>
      <w:r w:rsidR="001A3A26" w:rsidRPr="00E84850">
        <w:t xml:space="preserve"> </w:t>
      </w:r>
      <w:r w:rsidR="008A55A3" w:rsidRPr="00E84850">
        <w:t xml:space="preserve">espace-espace </w:t>
      </w:r>
      <w:r w:rsidR="00FB670F" w:rsidRPr="00E84850">
        <w:t>avec des réseaux du SMS OSG dans les bandes de fréquences</w:t>
      </w:r>
      <w:r w:rsidR="001A3A26" w:rsidRPr="00E84850">
        <w:t xml:space="preserve"> </w:t>
      </w:r>
      <w:r w:rsidRPr="00E84850">
        <w:t>1 518-1 559 MHz, 1 626</w:t>
      </w:r>
      <w:r w:rsidR="00952A68" w:rsidRPr="00E84850">
        <w:t>,</w:t>
      </w:r>
      <w:r w:rsidRPr="00E84850">
        <w:t>5-1 660</w:t>
      </w:r>
      <w:r w:rsidR="00952A68" w:rsidRPr="00E84850">
        <w:t>,</w:t>
      </w:r>
      <w:r w:rsidRPr="00E84850">
        <w:t xml:space="preserve">5 MHz </w:t>
      </w:r>
      <w:r w:rsidR="00FB670F" w:rsidRPr="00E84850">
        <w:t xml:space="preserve">et </w:t>
      </w:r>
      <w:r w:rsidRPr="00E84850">
        <w:t>1</w:t>
      </w:r>
      <w:r w:rsidR="00952A68" w:rsidRPr="00E84850">
        <w:t> </w:t>
      </w:r>
      <w:r w:rsidRPr="00E84850">
        <w:t>668-1 675 MHz;</w:t>
      </w:r>
    </w:p>
    <w:p w14:paraId="5CC0C450" w14:textId="6C900A78" w:rsidR="00B1659A" w:rsidRPr="00E84850" w:rsidRDefault="00B1659A" w:rsidP="001A3A26">
      <w:r w:rsidRPr="00E84850">
        <w:t>2</w:t>
      </w:r>
      <w:r w:rsidRPr="00E84850">
        <w:tab/>
      </w:r>
      <w:r w:rsidR="00FB670F" w:rsidRPr="00E84850">
        <w:t>à étudier le partage et la compatibilité entre les liaisons</w:t>
      </w:r>
      <w:r w:rsidR="001A3A26" w:rsidRPr="00E84850">
        <w:t xml:space="preserve"> </w:t>
      </w:r>
      <w:r w:rsidR="008A55A3" w:rsidRPr="00E84850">
        <w:t xml:space="preserve">espace-espace </w:t>
      </w:r>
      <w:r w:rsidR="00FB670F" w:rsidRPr="00E84850">
        <w:t>entre les stations spatiales non OSG et OSG du SMS et les stations</w:t>
      </w:r>
      <w:r w:rsidR="007E714C" w:rsidRPr="00E84850">
        <w:t>,</w:t>
      </w:r>
      <w:r w:rsidR="00FB670F" w:rsidRPr="00E84850">
        <w:t xml:space="preserve"> actuelles </w:t>
      </w:r>
      <w:r w:rsidR="007E714C" w:rsidRPr="00E84850">
        <w:t xml:space="preserve">ou </w:t>
      </w:r>
      <w:r w:rsidR="00FB670F" w:rsidRPr="00E84850">
        <w:t>en projet</w:t>
      </w:r>
      <w:r w:rsidR="007E714C" w:rsidRPr="00E84850">
        <w:t>,</w:t>
      </w:r>
      <w:r w:rsidR="00FB670F" w:rsidRPr="00E84850">
        <w:t xml:space="preserve"> des services existants disposant d</w:t>
      </w:r>
      <w:r w:rsidR="001A3A26" w:rsidRPr="00E84850">
        <w:t>'</w:t>
      </w:r>
      <w:r w:rsidR="00FB670F" w:rsidRPr="00E84850">
        <w:t>attributions dans les bandes de fréquences 1 518-1 559 MHz, 1 626</w:t>
      </w:r>
      <w:r w:rsidR="00952A68" w:rsidRPr="00E84850">
        <w:t>,</w:t>
      </w:r>
      <w:r w:rsidR="00FB670F" w:rsidRPr="00E84850">
        <w:t>5-1 660</w:t>
      </w:r>
      <w:r w:rsidR="00952A68" w:rsidRPr="00E84850">
        <w:t>,</w:t>
      </w:r>
      <w:r w:rsidR="00FB670F" w:rsidRPr="00E84850">
        <w:t>5 MHz et 1</w:t>
      </w:r>
      <w:r w:rsidR="00952A68" w:rsidRPr="00E84850">
        <w:t> </w:t>
      </w:r>
      <w:r w:rsidR="00FB670F" w:rsidRPr="00E84850">
        <w:t>668-1 675 MHz, afin de garantir la compatibilité technique</w:t>
      </w:r>
      <w:r w:rsidR="001A3A26" w:rsidRPr="00E84850">
        <w:t>;</w:t>
      </w:r>
    </w:p>
    <w:p w14:paraId="6A380DD2" w14:textId="58CD629C" w:rsidR="00B1659A" w:rsidRPr="00E84850" w:rsidRDefault="00B1659A" w:rsidP="001A3A26">
      <w:pPr>
        <w:rPr>
          <w:rFonts w:eastAsia="Calibri"/>
        </w:rPr>
      </w:pPr>
      <w:r w:rsidRPr="00E84850">
        <w:t>3</w:t>
      </w:r>
      <w:r w:rsidRPr="00E84850">
        <w:tab/>
      </w:r>
      <w:r w:rsidR="00FB670F" w:rsidRPr="00E84850">
        <w:t xml:space="preserve">à étudier les caractéristiques </w:t>
      </w:r>
      <w:r w:rsidR="00FB670F" w:rsidRPr="00E84850">
        <w:rPr>
          <w:color w:val="000000"/>
        </w:rPr>
        <w:t>techniques et opérationnelles et les besoins des utilisateurs de différents types de stations spatiales non OSG qui projettent d</w:t>
      </w:r>
      <w:r w:rsidR="001A3A26" w:rsidRPr="00E84850">
        <w:rPr>
          <w:color w:val="000000"/>
        </w:rPr>
        <w:t>'</w:t>
      </w:r>
      <w:r w:rsidR="00FB670F" w:rsidRPr="00E84850">
        <w:rPr>
          <w:color w:val="000000"/>
        </w:rPr>
        <w:t>émettre</w:t>
      </w:r>
      <w:r w:rsidR="00FB670F" w:rsidRPr="00E84850">
        <w:t xml:space="preserve"> dans le sens de transmission général</w:t>
      </w:r>
      <w:r w:rsidR="001A3A26" w:rsidRPr="00E84850">
        <w:t xml:space="preserve"> </w:t>
      </w:r>
      <w:r w:rsidR="008A55A3" w:rsidRPr="00E84850">
        <w:rPr>
          <w:rFonts w:eastAsia="Calibri"/>
        </w:rPr>
        <w:t>Terre vers espace</w:t>
      </w:r>
      <w:r w:rsidR="001A3A26" w:rsidRPr="00E84850">
        <w:rPr>
          <w:rFonts w:eastAsia="Calibri"/>
        </w:rPr>
        <w:t xml:space="preserve"> </w:t>
      </w:r>
      <w:r w:rsidR="00FB670F" w:rsidRPr="00E84850">
        <w:rPr>
          <w:rFonts w:eastAsia="Calibri"/>
        </w:rPr>
        <w:t xml:space="preserve">dans les bandes de fréquences </w:t>
      </w:r>
      <w:r w:rsidRPr="00E84850">
        <w:rPr>
          <w:rFonts w:eastAsia="Calibri"/>
        </w:rPr>
        <w:t>27</w:t>
      </w:r>
      <w:r w:rsidR="00952A68" w:rsidRPr="00E84850">
        <w:rPr>
          <w:rFonts w:eastAsia="Calibri"/>
        </w:rPr>
        <w:t>,</w:t>
      </w:r>
      <w:r w:rsidRPr="00E84850">
        <w:rPr>
          <w:rFonts w:eastAsia="Calibri"/>
        </w:rPr>
        <w:t>5-30 GHz, 47</w:t>
      </w:r>
      <w:r w:rsidR="00952A68" w:rsidRPr="00E84850">
        <w:rPr>
          <w:rFonts w:eastAsia="Calibri"/>
        </w:rPr>
        <w:t>,</w:t>
      </w:r>
      <w:r w:rsidRPr="00E84850">
        <w:rPr>
          <w:rFonts w:eastAsia="Calibri"/>
        </w:rPr>
        <w:t>2-50</w:t>
      </w:r>
      <w:r w:rsidR="00952A68" w:rsidRPr="00E84850">
        <w:rPr>
          <w:rFonts w:eastAsia="Calibri"/>
        </w:rPr>
        <w:t>,</w:t>
      </w:r>
      <w:r w:rsidRPr="00E84850">
        <w:rPr>
          <w:rFonts w:eastAsia="Calibri"/>
        </w:rPr>
        <w:t>2 GHz</w:t>
      </w:r>
      <w:r w:rsidR="00FB670F" w:rsidRPr="00E84850">
        <w:rPr>
          <w:rFonts w:eastAsia="Calibri"/>
        </w:rPr>
        <w:t xml:space="preserve"> et</w:t>
      </w:r>
      <w:r w:rsidRPr="00E84850">
        <w:rPr>
          <w:rFonts w:eastAsia="Calibri"/>
        </w:rPr>
        <w:t xml:space="preserve"> 50</w:t>
      </w:r>
      <w:r w:rsidR="00952A68" w:rsidRPr="00E84850">
        <w:rPr>
          <w:rFonts w:eastAsia="Calibri"/>
        </w:rPr>
        <w:t>,</w:t>
      </w:r>
      <w:r w:rsidRPr="00E84850">
        <w:rPr>
          <w:rFonts w:eastAsia="Calibri"/>
        </w:rPr>
        <w:t>4-51</w:t>
      </w:r>
      <w:r w:rsidR="00952A68" w:rsidRPr="00E84850">
        <w:rPr>
          <w:rFonts w:eastAsia="Calibri"/>
        </w:rPr>
        <w:t>,</w:t>
      </w:r>
      <w:r w:rsidRPr="00E84850">
        <w:rPr>
          <w:rFonts w:eastAsia="Calibri"/>
        </w:rPr>
        <w:t>4 GHz</w:t>
      </w:r>
      <w:r w:rsidR="00FB670F" w:rsidRPr="00E84850">
        <w:rPr>
          <w:rFonts w:eastAsia="Calibri"/>
        </w:rPr>
        <w:t>, et dans le sens</w:t>
      </w:r>
      <w:r w:rsidR="001A3A26" w:rsidRPr="00E84850">
        <w:rPr>
          <w:rFonts w:eastAsia="Calibri"/>
        </w:rPr>
        <w:t xml:space="preserve"> </w:t>
      </w:r>
      <w:r w:rsidR="008A55A3" w:rsidRPr="00E84850">
        <w:t xml:space="preserve">espace vers Terre </w:t>
      </w:r>
      <w:r w:rsidR="00FB670F" w:rsidRPr="00E84850">
        <w:rPr>
          <w:rFonts w:eastAsia="Calibri"/>
        </w:rPr>
        <w:t xml:space="preserve">dans les bandes de fréquences </w:t>
      </w:r>
      <w:r w:rsidRPr="00E84850">
        <w:t>17</w:t>
      </w:r>
      <w:r w:rsidR="00952A68" w:rsidRPr="00E84850">
        <w:t>,</w:t>
      </w:r>
      <w:r w:rsidRPr="00E84850">
        <w:t>7-20</w:t>
      </w:r>
      <w:r w:rsidR="00952A68" w:rsidRPr="00E84850">
        <w:t>,</w:t>
      </w:r>
      <w:r w:rsidRPr="00E84850">
        <w:t>2 GHz</w:t>
      </w:r>
      <w:r w:rsidR="00D06F6A" w:rsidRPr="00E84850">
        <w:t>,</w:t>
      </w:r>
      <w:r w:rsidR="001A3A26" w:rsidRPr="00E84850">
        <w:t xml:space="preserve"> </w:t>
      </w:r>
      <w:r w:rsidR="00D06F6A" w:rsidRPr="00E84850">
        <w:t>en direction de stations spatiales du SFS</w:t>
      </w:r>
      <w:r w:rsidR="001A3A26" w:rsidRPr="00E84850">
        <w:t xml:space="preserve"> </w:t>
      </w:r>
      <w:r w:rsidR="003947B0" w:rsidRPr="00E84850">
        <w:rPr>
          <w:rFonts w:eastAsia="Calibri"/>
        </w:rPr>
        <w:t>OSG</w:t>
      </w:r>
      <w:r w:rsidR="001A3A26" w:rsidRPr="00E84850">
        <w:rPr>
          <w:rFonts w:eastAsia="Calibri"/>
        </w:rPr>
        <w:t xml:space="preserve"> </w:t>
      </w:r>
      <w:r w:rsidR="00D06F6A" w:rsidRPr="00E84850">
        <w:rPr>
          <w:rFonts w:eastAsia="Calibri"/>
        </w:rPr>
        <w:t xml:space="preserve">et </w:t>
      </w:r>
      <w:r w:rsidR="003947B0" w:rsidRPr="00E84850">
        <w:rPr>
          <w:rFonts w:eastAsia="Calibri"/>
        </w:rPr>
        <w:t>non OSG</w:t>
      </w:r>
      <w:r w:rsidR="001A3A26" w:rsidRPr="00E84850">
        <w:rPr>
          <w:rFonts w:eastAsia="Calibri"/>
        </w:rPr>
        <w:t xml:space="preserve">; </w:t>
      </w:r>
    </w:p>
    <w:p w14:paraId="03772C8D" w14:textId="4CA11061" w:rsidR="00B1659A" w:rsidRPr="00E84850" w:rsidRDefault="00B1659A" w:rsidP="001A3A26">
      <w:r w:rsidRPr="00E84850">
        <w:t>4</w:t>
      </w:r>
      <w:r w:rsidRPr="00E84850">
        <w:tab/>
      </w:r>
      <w:r w:rsidR="00D06F6A" w:rsidRPr="00E84850">
        <w:t xml:space="preserve">à étudier le partage et la compatibilité entre les stations spatiales non OSG émettant dans le sens de transmission </w:t>
      </w:r>
      <w:r w:rsidR="007E714C" w:rsidRPr="00E84850">
        <w:t>général</w:t>
      </w:r>
      <w:r w:rsidR="001A3A26" w:rsidRPr="00E84850">
        <w:t xml:space="preserve"> </w:t>
      </w:r>
      <w:r w:rsidR="008A55A3" w:rsidRPr="00E84850">
        <w:rPr>
          <w:rFonts w:eastAsia="Calibri"/>
        </w:rPr>
        <w:t xml:space="preserve">Terre vers espace </w:t>
      </w:r>
      <w:r w:rsidR="00D06F6A" w:rsidRPr="00E84850">
        <w:rPr>
          <w:rFonts w:eastAsia="Calibri"/>
        </w:rPr>
        <w:t xml:space="preserve">dans les bandes de fréquences </w:t>
      </w:r>
      <w:r w:rsidRPr="00E84850">
        <w:rPr>
          <w:rFonts w:eastAsia="Calibri"/>
        </w:rPr>
        <w:t>27</w:t>
      </w:r>
      <w:r w:rsidR="00952A68" w:rsidRPr="00E84850">
        <w:rPr>
          <w:rFonts w:eastAsia="Calibri"/>
        </w:rPr>
        <w:t>,</w:t>
      </w:r>
      <w:r w:rsidRPr="00E84850">
        <w:rPr>
          <w:rFonts w:eastAsia="Calibri"/>
        </w:rPr>
        <w:t>5-30 GHz, 47</w:t>
      </w:r>
      <w:r w:rsidR="00952A68" w:rsidRPr="00E84850">
        <w:rPr>
          <w:rFonts w:eastAsia="Calibri"/>
        </w:rPr>
        <w:t>,</w:t>
      </w:r>
      <w:r w:rsidRPr="00E84850">
        <w:rPr>
          <w:rFonts w:eastAsia="Calibri"/>
        </w:rPr>
        <w:t>2-50</w:t>
      </w:r>
      <w:r w:rsidR="00952A68" w:rsidRPr="00E84850">
        <w:rPr>
          <w:rFonts w:eastAsia="Calibri"/>
        </w:rPr>
        <w:t>,</w:t>
      </w:r>
      <w:r w:rsidRPr="00E84850">
        <w:rPr>
          <w:rFonts w:eastAsia="Calibri"/>
        </w:rPr>
        <w:t>2 GHz</w:t>
      </w:r>
      <w:r w:rsidR="00D06F6A" w:rsidRPr="00E84850">
        <w:rPr>
          <w:rFonts w:eastAsia="Calibri"/>
        </w:rPr>
        <w:t xml:space="preserve"> et</w:t>
      </w:r>
      <w:r w:rsidRPr="00E84850">
        <w:rPr>
          <w:rFonts w:eastAsia="Calibri"/>
        </w:rPr>
        <w:t xml:space="preserve"> 50</w:t>
      </w:r>
      <w:r w:rsidR="00952A68" w:rsidRPr="00E84850">
        <w:rPr>
          <w:rFonts w:eastAsia="Calibri"/>
        </w:rPr>
        <w:t>,</w:t>
      </w:r>
      <w:r w:rsidRPr="00E84850">
        <w:rPr>
          <w:rFonts w:eastAsia="Calibri"/>
        </w:rPr>
        <w:t>4-51</w:t>
      </w:r>
      <w:r w:rsidR="00952A68" w:rsidRPr="00E84850">
        <w:rPr>
          <w:rFonts w:eastAsia="Calibri"/>
        </w:rPr>
        <w:t>,</w:t>
      </w:r>
      <w:r w:rsidRPr="00E84850">
        <w:rPr>
          <w:rFonts w:eastAsia="Calibri"/>
        </w:rPr>
        <w:t>4 GHz</w:t>
      </w:r>
      <w:r w:rsidR="00D06F6A" w:rsidRPr="00E84850">
        <w:rPr>
          <w:rFonts w:eastAsia="Calibri"/>
        </w:rPr>
        <w:t>,</w:t>
      </w:r>
      <w:r w:rsidR="001A3A26" w:rsidRPr="00E84850">
        <w:rPr>
          <w:rFonts w:eastAsia="Calibri"/>
        </w:rPr>
        <w:t xml:space="preserve"> </w:t>
      </w:r>
      <w:r w:rsidR="00D06F6A" w:rsidRPr="00E84850">
        <w:rPr>
          <w:rFonts w:eastAsia="Calibri"/>
        </w:rPr>
        <w:t>et dans le sens</w:t>
      </w:r>
      <w:r w:rsidR="001A3A26" w:rsidRPr="00E84850">
        <w:rPr>
          <w:rFonts w:eastAsia="Calibri"/>
        </w:rPr>
        <w:t xml:space="preserve"> </w:t>
      </w:r>
      <w:r w:rsidR="008A55A3" w:rsidRPr="00E84850">
        <w:t xml:space="preserve">espace vers Terre </w:t>
      </w:r>
      <w:r w:rsidR="00D06F6A" w:rsidRPr="00E84850">
        <w:rPr>
          <w:rFonts w:eastAsia="Calibri"/>
        </w:rPr>
        <w:t xml:space="preserve">dans </w:t>
      </w:r>
      <w:r w:rsidR="007E714C" w:rsidRPr="00E84850">
        <w:rPr>
          <w:rFonts w:eastAsia="Calibri"/>
        </w:rPr>
        <w:t xml:space="preserve">la </w:t>
      </w:r>
      <w:r w:rsidR="00D06F6A" w:rsidRPr="00E84850">
        <w:rPr>
          <w:rFonts w:eastAsia="Calibri"/>
        </w:rPr>
        <w:t xml:space="preserve">bande de fréquences </w:t>
      </w:r>
      <w:r w:rsidRPr="00E84850">
        <w:t>17</w:t>
      </w:r>
      <w:r w:rsidR="00952A68" w:rsidRPr="00E84850">
        <w:t>,</w:t>
      </w:r>
      <w:r w:rsidRPr="00E84850">
        <w:t>7-20</w:t>
      </w:r>
      <w:r w:rsidR="00952A68" w:rsidRPr="00E84850">
        <w:t>,</w:t>
      </w:r>
      <w:r w:rsidRPr="00E84850">
        <w:t>2 GHz</w:t>
      </w:r>
      <w:r w:rsidR="00D06F6A" w:rsidRPr="00E84850">
        <w:t>, en direction de stations spatiales du SFS</w:t>
      </w:r>
      <w:r w:rsidR="001A3A26" w:rsidRPr="00E84850">
        <w:t xml:space="preserve"> </w:t>
      </w:r>
      <w:r w:rsidR="00D06F6A" w:rsidRPr="00E84850">
        <w:rPr>
          <w:rFonts w:eastAsia="Calibri"/>
        </w:rPr>
        <w:t>OSG</w:t>
      </w:r>
      <w:r w:rsidR="001A3A26" w:rsidRPr="00E84850">
        <w:rPr>
          <w:rFonts w:eastAsia="Calibri"/>
        </w:rPr>
        <w:t xml:space="preserve"> </w:t>
      </w:r>
      <w:r w:rsidR="00D06F6A" w:rsidRPr="00E84850">
        <w:rPr>
          <w:rFonts w:eastAsia="Calibri"/>
        </w:rPr>
        <w:t>et non OSG,</w:t>
      </w:r>
      <w:r w:rsidR="007E714C" w:rsidRPr="00E84850">
        <w:rPr>
          <w:rFonts w:eastAsia="Calibri"/>
        </w:rPr>
        <w:t xml:space="preserve"> </w:t>
      </w:r>
      <w:r w:rsidR="00D06F6A" w:rsidRPr="00E84850">
        <w:rPr>
          <w:rFonts w:eastAsia="Calibri"/>
        </w:rPr>
        <w:t xml:space="preserve">et </w:t>
      </w:r>
      <w:r w:rsidR="007E714C" w:rsidRPr="00E84850">
        <w:rPr>
          <w:rFonts w:eastAsia="Calibri"/>
        </w:rPr>
        <w:t xml:space="preserve">les </w:t>
      </w:r>
      <w:r w:rsidR="00D06F6A" w:rsidRPr="00E84850">
        <w:rPr>
          <w:rFonts w:eastAsia="Calibri"/>
        </w:rPr>
        <w:t xml:space="preserve">stations, </w:t>
      </w:r>
      <w:r w:rsidR="00D06F6A" w:rsidRPr="00E84850">
        <w:rPr>
          <w:color w:val="000000"/>
        </w:rPr>
        <w:t xml:space="preserve">actuelles ou en projet, </w:t>
      </w:r>
      <w:r w:rsidR="00D06F6A" w:rsidRPr="00E84850">
        <w:rPr>
          <w:rFonts w:eastAsia="Calibri"/>
        </w:rPr>
        <w:t>du</w:t>
      </w:r>
      <w:r w:rsidRPr="00E84850">
        <w:rPr>
          <w:rFonts w:eastAsia="Calibri"/>
        </w:rPr>
        <w:t xml:space="preserve"> </w:t>
      </w:r>
      <w:r w:rsidR="008A55A3" w:rsidRPr="00E84850">
        <w:rPr>
          <w:rFonts w:eastAsia="Calibri"/>
        </w:rPr>
        <w:t xml:space="preserve">SFS </w:t>
      </w:r>
      <w:r w:rsidR="00D06F6A" w:rsidRPr="00E84850">
        <w:rPr>
          <w:rFonts w:eastAsia="Calibri"/>
        </w:rPr>
        <w:t>et d</w:t>
      </w:r>
      <w:r w:rsidR="001A3A26" w:rsidRPr="00E84850">
        <w:rPr>
          <w:rFonts w:eastAsia="Calibri"/>
        </w:rPr>
        <w:t>'</w:t>
      </w:r>
      <w:r w:rsidR="00D06F6A" w:rsidRPr="00E84850">
        <w:rPr>
          <w:rFonts w:eastAsia="Calibri"/>
        </w:rPr>
        <w:t xml:space="preserve">autres </w:t>
      </w:r>
      <w:r w:rsidR="00D06F6A" w:rsidRPr="00E84850">
        <w:rPr>
          <w:color w:val="000000"/>
        </w:rPr>
        <w:t>services existants bénéficiant d</w:t>
      </w:r>
      <w:r w:rsidR="001A3A26" w:rsidRPr="00E84850">
        <w:rPr>
          <w:color w:val="000000"/>
        </w:rPr>
        <w:t>'</w:t>
      </w:r>
      <w:r w:rsidR="00D06F6A" w:rsidRPr="00E84850">
        <w:rPr>
          <w:color w:val="000000"/>
        </w:rPr>
        <w:t>attributions dans les mêmes bandes de fréquences</w:t>
      </w:r>
      <w:r w:rsidR="001A3A26" w:rsidRPr="00E84850">
        <w:rPr>
          <w:rFonts w:eastAsia="Calibri"/>
        </w:rPr>
        <w:t>,</w:t>
      </w:r>
      <w:r w:rsidR="00D06F6A" w:rsidRPr="00E84850">
        <w:rPr>
          <w:rFonts w:eastAsia="Calibri"/>
        </w:rPr>
        <w:t xml:space="preserve"> </w:t>
      </w:r>
      <w:r w:rsidR="007F3CF7" w:rsidRPr="00E84850">
        <w:rPr>
          <w:rFonts w:eastAsia="Calibri"/>
        </w:rPr>
        <w:t xml:space="preserve">pour assurer la protection de </w:t>
      </w:r>
      <w:r w:rsidR="007F3CF7" w:rsidRPr="00E84850">
        <w:rPr>
          <w:color w:val="000000"/>
        </w:rPr>
        <w:t>l</w:t>
      </w:r>
      <w:r w:rsidR="001A3A26" w:rsidRPr="00E84850">
        <w:rPr>
          <w:color w:val="000000"/>
        </w:rPr>
        <w:t>'</w:t>
      </w:r>
      <w:r w:rsidR="007F3CF7" w:rsidRPr="00E84850">
        <w:rPr>
          <w:color w:val="000000"/>
        </w:rPr>
        <w:t>exploitation d</w:t>
      </w:r>
      <w:r w:rsidR="001A3A26" w:rsidRPr="00E84850">
        <w:rPr>
          <w:color w:val="000000"/>
        </w:rPr>
        <w:t>'</w:t>
      </w:r>
      <w:r w:rsidR="007F3CF7" w:rsidRPr="00E84850">
        <w:rPr>
          <w:color w:val="000000"/>
        </w:rPr>
        <w:t>autres systèmes du SFS ainsi que d</w:t>
      </w:r>
      <w:r w:rsidR="001A3A26" w:rsidRPr="00E84850">
        <w:rPr>
          <w:color w:val="000000"/>
        </w:rPr>
        <w:t>'</w:t>
      </w:r>
      <w:r w:rsidR="007F3CF7" w:rsidRPr="00E84850">
        <w:rPr>
          <w:color w:val="000000"/>
        </w:rPr>
        <w:t xml:space="preserve">autres services ayant des attributions dans ces bandes de fréquences et éviter de leur imposer des contraintes inutiles, en tenant compte des points </w:t>
      </w:r>
      <w:r w:rsidR="007F3CF7" w:rsidRPr="00E84850">
        <w:rPr>
          <w:i/>
          <w:iCs/>
          <w:color w:val="000000"/>
        </w:rPr>
        <w:t>a)</w:t>
      </w:r>
      <w:r w:rsidR="007F3CF7" w:rsidRPr="00E84850">
        <w:rPr>
          <w:color w:val="000000"/>
        </w:rPr>
        <w:t xml:space="preserve"> à </w:t>
      </w:r>
      <w:r w:rsidR="007F3CF7" w:rsidRPr="00E84850">
        <w:rPr>
          <w:i/>
          <w:iCs/>
          <w:color w:val="000000"/>
        </w:rPr>
        <w:t>p)</w:t>
      </w:r>
      <w:r w:rsidR="007F3CF7" w:rsidRPr="00E84850">
        <w:rPr>
          <w:color w:val="000000"/>
        </w:rPr>
        <w:t xml:space="preserve"> du </w:t>
      </w:r>
      <w:r w:rsidR="007F3CF7" w:rsidRPr="00E84850">
        <w:rPr>
          <w:i/>
          <w:iCs/>
          <w:color w:val="000000"/>
        </w:rPr>
        <w:t>reconnaissant en outre</w:t>
      </w:r>
      <w:r w:rsidR="007F3CF7" w:rsidRPr="00E84850">
        <w:rPr>
          <w:color w:val="000000"/>
        </w:rPr>
        <w:t xml:space="preserve"> ci-dessus;</w:t>
      </w:r>
    </w:p>
    <w:p w14:paraId="0DF4C8FC" w14:textId="0056916C" w:rsidR="00B1659A" w:rsidRPr="00E84850" w:rsidRDefault="00B1659A" w:rsidP="001A3A26">
      <w:pPr>
        <w:rPr>
          <w:rFonts w:eastAsia="Calibri"/>
        </w:rPr>
      </w:pPr>
      <w:r w:rsidRPr="00E84850">
        <w:lastRenderedPageBreak/>
        <w:t>5</w:t>
      </w:r>
      <w:r w:rsidRPr="00E84850">
        <w:tab/>
      </w:r>
      <w:r w:rsidR="001F0C7E" w:rsidRPr="00E84850">
        <w:rPr>
          <w:color w:val="000000"/>
        </w:rPr>
        <w:t>à définir, pour différents types de stations</w:t>
      </w:r>
      <w:r w:rsidR="007F3CF7" w:rsidRPr="00E84850">
        <w:rPr>
          <w:color w:val="000000"/>
        </w:rPr>
        <w:t xml:space="preserve"> spatiales non OSG</w:t>
      </w:r>
      <w:r w:rsidR="001A3A26" w:rsidRPr="00E84850">
        <w:rPr>
          <w:color w:val="000000"/>
        </w:rPr>
        <w:t xml:space="preserve"> </w:t>
      </w:r>
      <w:r w:rsidR="001F0C7E" w:rsidRPr="00E84850">
        <w:rPr>
          <w:color w:val="000000"/>
        </w:rPr>
        <w:t xml:space="preserve">et différentes parties des bandes de fréquences étudiées, les conditions techniques et les dispositions réglementaires applicables à leur exploitation, </w:t>
      </w:r>
      <w:r w:rsidR="007F3CF7" w:rsidRPr="00E84850">
        <w:rPr>
          <w:color w:val="000000"/>
        </w:rPr>
        <w:t xml:space="preserve">y compris des attributions nouvelles ou révisées, selon le cas, </w:t>
      </w:r>
      <w:r w:rsidR="001F0C7E" w:rsidRPr="00E84850">
        <w:rPr>
          <w:color w:val="000000"/>
        </w:rPr>
        <w:t>en tenant compte des résultats des études ci-dessus</w:t>
      </w:r>
      <w:r w:rsidR="00952A68" w:rsidRPr="00E84850">
        <w:rPr>
          <w:color w:val="000000"/>
        </w:rPr>
        <w:t>;</w:t>
      </w:r>
    </w:p>
    <w:p w14:paraId="02CF2206" w14:textId="269A98DD" w:rsidR="00B1659A" w:rsidRPr="00E84850" w:rsidRDefault="00B1659A" w:rsidP="001A3A26">
      <w:pPr>
        <w:rPr>
          <w:i/>
        </w:rPr>
      </w:pPr>
      <w:r w:rsidRPr="00E84850">
        <w:rPr>
          <w:rFonts w:eastAsia="Calibri"/>
        </w:rPr>
        <w:t>6</w:t>
      </w:r>
      <w:r w:rsidRPr="00E84850">
        <w:rPr>
          <w:rFonts w:eastAsia="Calibri"/>
        </w:rPr>
        <w:tab/>
      </w:r>
      <w:r w:rsidR="007F3CF7" w:rsidRPr="00E84850">
        <w:rPr>
          <w:rFonts w:eastAsia="Calibri"/>
        </w:rPr>
        <w:t xml:space="preserve">à terminer </w:t>
      </w:r>
      <w:r w:rsidR="007E714C" w:rsidRPr="00E84850">
        <w:rPr>
          <w:rFonts w:eastAsia="Calibri"/>
        </w:rPr>
        <w:t xml:space="preserve">ces </w:t>
      </w:r>
      <w:r w:rsidR="007F3CF7" w:rsidRPr="00E84850">
        <w:rPr>
          <w:rFonts w:eastAsia="Calibri"/>
        </w:rPr>
        <w:t>études avant la Conférence mondiale des radiocommunications de 2023,</w:t>
      </w:r>
    </w:p>
    <w:p w14:paraId="1575CCAD" w14:textId="77777777" w:rsidR="00EE218E" w:rsidRPr="00E84850" w:rsidRDefault="00EE218E" w:rsidP="001A3A26">
      <w:pPr>
        <w:pStyle w:val="Call"/>
      </w:pPr>
      <w:r w:rsidRPr="00E84850">
        <w:t>invite les administrations</w:t>
      </w:r>
    </w:p>
    <w:p w14:paraId="6339CE28" w14:textId="77777777" w:rsidR="00EE218E" w:rsidRPr="00E84850" w:rsidRDefault="00EE218E" w:rsidP="001A3A26">
      <w:pPr>
        <w:rPr>
          <w:iCs/>
        </w:rPr>
      </w:pPr>
      <w:r w:rsidRPr="00E84850">
        <w:rPr>
          <w:iCs/>
        </w:rPr>
        <w:t>à participer aux études et à fournir des contributions,</w:t>
      </w:r>
    </w:p>
    <w:p w14:paraId="3BA6AF0C" w14:textId="3F5510DB" w:rsidR="00EE218E" w:rsidRPr="00E84850" w:rsidRDefault="00EE218E" w:rsidP="001A3A26">
      <w:pPr>
        <w:pStyle w:val="Call"/>
      </w:pPr>
      <w:r w:rsidRPr="00E84850">
        <w:t>décide d</w:t>
      </w:r>
      <w:r w:rsidR="001A3A26" w:rsidRPr="00E84850">
        <w:t>'</w:t>
      </w:r>
      <w:r w:rsidRPr="00E84850">
        <w:t>inviter la Conférence mondiale des radiocommunications de 2023</w:t>
      </w:r>
    </w:p>
    <w:p w14:paraId="1133853A" w14:textId="04962306" w:rsidR="00B1659A" w:rsidRPr="00E84850" w:rsidRDefault="00EE218E" w:rsidP="001A3A26">
      <w:r w:rsidRPr="00E84850">
        <w:rPr>
          <w:iCs/>
        </w:rPr>
        <w:t>à examiner les résultats des études susmentionnées et à prendre les mesures réglementaires nécessaires, le cas échéant.</w:t>
      </w:r>
    </w:p>
    <w:p w14:paraId="5B029440" w14:textId="2DF5601B" w:rsidR="005217C3" w:rsidRPr="00E84850" w:rsidRDefault="009A41A8" w:rsidP="001A3A26">
      <w:pPr>
        <w:pStyle w:val="Reasons"/>
      </w:pPr>
      <w:r w:rsidRPr="00E84850">
        <w:rPr>
          <w:b/>
        </w:rPr>
        <w:t>Motifs:</w:t>
      </w:r>
      <w:r w:rsidRPr="00E84850">
        <w:tab/>
      </w:r>
      <w:r w:rsidR="007F3CF7" w:rsidRPr="00E84850">
        <w:rPr>
          <w:color w:val="000000"/>
        </w:rPr>
        <w:t>Offrir un moyen de reconnaître, dans le Règlement des radiocommunications, les transmissions dans le sens</w:t>
      </w:r>
      <w:r w:rsidR="001A3A26" w:rsidRPr="00E84850">
        <w:rPr>
          <w:color w:val="000000"/>
        </w:rPr>
        <w:t xml:space="preserve"> </w:t>
      </w:r>
      <w:r w:rsidR="008A55A3" w:rsidRPr="00E84850">
        <w:t>espace-espace</w:t>
      </w:r>
      <w:r w:rsidR="007F3CF7" w:rsidRPr="00E84850">
        <w:t xml:space="preserve"> dans les bandes de fréquences </w:t>
      </w:r>
      <w:r w:rsidR="00B1659A" w:rsidRPr="00E84850">
        <w:t>1 518-1 559 MHz, 1</w:t>
      </w:r>
      <w:r w:rsidR="00952A68" w:rsidRPr="00E84850">
        <w:t> </w:t>
      </w:r>
      <w:r w:rsidR="00B1659A" w:rsidRPr="00E84850">
        <w:t>626</w:t>
      </w:r>
      <w:r w:rsidR="00952A68" w:rsidRPr="00E84850">
        <w:t>,</w:t>
      </w:r>
      <w:r w:rsidR="00B1659A" w:rsidRPr="00E84850">
        <w:t>5</w:t>
      </w:r>
      <w:r w:rsidR="00952A68" w:rsidRPr="00E84850">
        <w:noBreakHyphen/>
      </w:r>
      <w:r w:rsidR="00B1659A" w:rsidRPr="00E84850">
        <w:t>1 660</w:t>
      </w:r>
      <w:r w:rsidR="00952A68" w:rsidRPr="00E84850">
        <w:t>,</w:t>
      </w:r>
      <w:r w:rsidR="00B1659A" w:rsidRPr="00E84850">
        <w:t>5 MHz, 1 668-1 675 MHz, 17</w:t>
      </w:r>
      <w:r w:rsidR="00952A68" w:rsidRPr="00E84850">
        <w:t>,</w:t>
      </w:r>
      <w:r w:rsidR="00B1659A" w:rsidRPr="00E84850">
        <w:t>7-20</w:t>
      </w:r>
      <w:r w:rsidR="00952A68" w:rsidRPr="00E84850">
        <w:t>,</w:t>
      </w:r>
      <w:r w:rsidR="00B1659A" w:rsidRPr="00E84850">
        <w:t xml:space="preserve">2 GHz </w:t>
      </w:r>
      <w:r w:rsidR="007F3CF7" w:rsidRPr="00E84850">
        <w:t xml:space="preserve">et </w:t>
      </w:r>
      <w:r w:rsidR="00B1659A" w:rsidRPr="00E84850">
        <w:t>27</w:t>
      </w:r>
      <w:r w:rsidR="00952A68" w:rsidRPr="00E84850">
        <w:t>,</w:t>
      </w:r>
      <w:r w:rsidR="00B1659A" w:rsidRPr="00E84850">
        <w:t xml:space="preserve">5-30 GHz, </w:t>
      </w:r>
      <w:r w:rsidR="00B1659A" w:rsidRPr="00E84850">
        <w:rPr>
          <w:rFonts w:eastAsia="Calibri"/>
        </w:rPr>
        <w:t>47</w:t>
      </w:r>
      <w:r w:rsidR="00952A68" w:rsidRPr="00E84850">
        <w:rPr>
          <w:rFonts w:eastAsia="Calibri"/>
        </w:rPr>
        <w:t>,</w:t>
      </w:r>
      <w:r w:rsidR="00B1659A" w:rsidRPr="00E84850">
        <w:rPr>
          <w:rFonts w:eastAsia="Calibri"/>
        </w:rPr>
        <w:t>2-50</w:t>
      </w:r>
      <w:r w:rsidR="00952A68" w:rsidRPr="00E84850">
        <w:rPr>
          <w:rFonts w:eastAsia="Calibri"/>
        </w:rPr>
        <w:t>,</w:t>
      </w:r>
      <w:r w:rsidR="00B1659A" w:rsidRPr="00E84850">
        <w:rPr>
          <w:rFonts w:eastAsia="Calibri"/>
        </w:rPr>
        <w:t xml:space="preserve">2 GHz, </w:t>
      </w:r>
      <w:r w:rsidR="007F3CF7" w:rsidRPr="00E84850">
        <w:rPr>
          <w:rFonts w:eastAsia="Calibri"/>
        </w:rPr>
        <w:t>et</w:t>
      </w:r>
      <w:r w:rsidR="00B1659A" w:rsidRPr="00E84850">
        <w:rPr>
          <w:rFonts w:eastAsia="Calibri"/>
        </w:rPr>
        <w:t xml:space="preserve"> 50</w:t>
      </w:r>
      <w:r w:rsidR="00952A68" w:rsidRPr="00E84850">
        <w:rPr>
          <w:rFonts w:eastAsia="Calibri"/>
        </w:rPr>
        <w:t>,</w:t>
      </w:r>
      <w:r w:rsidR="00B1659A" w:rsidRPr="00E84850">
        <w:rPr>
          <w:rFonts w:eastAsia="Calibri"/>
        </w:rPr>
        <w:t>4</w:t>
      </w:r>
      <w:r w:rsidR="00952A68" w:rsidRPr="00E84850">
        <w:rPr>
          <w:rFonts w:eastAsia="Calibri"/>
        </w:rPr>
        <w:noBreakHyphen/>
      </w:r>
      <w:r w:rsidR="00B1659A" w:rsidRPr="00E84850">
        <w:rPr>
          <w:rFonts w:eastAsia="Calibri"/>
        </w:rPr>
        <w:t>51</w:t>
      </w:r>
      <w:r w:rsidR="00952A68" w:rsidRPr="00E84850">
        <w:rPr>
          <w:rFonts w:eastAsia="Calibri"/>
        </w:rPr>
        <w:t>,</w:t>
      </w:r>
      <w:r w:rsidR="00B1659A" w:rsidRPr="00E84850">
        <w:rPr>
          <w:rFonts w:eastAsia="Calibri"/>
        </w:rPr>
        <w:t>4 GHz</w:t>
      </w:r>
      <w:r w:rsidR="007F3CF7" w:rsidRPr="00E84850">
        <w:rPr>
          <w:rFonts w:eastAsia="Calibri"/>
        </w:rPr>
        <w:t xml:space="preserve"> entre </w:t>
      </w:r>
      <w:r w:rsidR="004D5971" w:rsidRPr="00E84850">
        <w:rPr>
          <w:rFonts w:eastAsia="Calibri"/>
        </w:rPr>
        <w:t>l</w:t>
      </w:r>
      <w:r w:rsidR="007F3CF7" w:rsidRPr="00E84850">
        <w:rPr>
          <w:rFonts w:eastAsia="Calibri"/>
        </w:rPr>
        <w:t>es stations spatiales non OSG</w:t>
      </w:r>
      <w:r w:rsidR="00B1659A" w:rsidRPr="00E84850">
        <w:rPr>
          <w:rFonts w:eastAsia="Calibri"/>
        </w:rPr>
        <w:t xml:space="preserve"> </w:t>
      </w:r>
      <w:r w:rsidR="007F3CF7" w:rsidRPr="00E84850">
        <w:rPr>
          <w:rFonts w:eastAsia="Calibri"/>
        </w:rPr>
        <w:t>et d</w:t>
      </w:r>
      <w:r w:rsidR="001A3A26" w:rsidRPr="00E84850">
        <w:rPr>
          <w:rFonts w:eastAsia="Calibri"/>
        </w:rPr>
        <w:t>'</w:t>
      </w:r>
      <w:r w:rsidR="007F3CF7" w:rsidRPr="00E84850">
        <w:rPr>
          <w:rFonts w:eastAsia="Calibri"/>
        </w:rPr>
        <w:t xml:space="preserve">autres stations spatiales, tout en évitant </w:t>
      </w:r>
      <w:r w:rsidR="007F3CF7" w:rsidRPr="00E84850">
        <w:t xml:space="preserve">que </w:t>
      </w:r>
      <w:r w:rsidR="007E714C" w:rsidRPr="00E84850">
        <w:t xml:space="preserve">des </w:t>
      </w:r>
      <w:r w:rsidR="007F3CF7" w:rsidRPr="00E84850">
        <w:t>brouillages soient causés aux systèmes existants.</w:t>
      </w:r>
    </w:p>
    <w:p w14:paraId="367C562C" w14:textId="0EF428C8" w:rsidR="005217C3" w:rsidRPr="00E84850" w:rsidRDefault="005217C3" w:rsidP="001A3A26">
      <w:pPr>
        <w:jc w:val="center"/>
      </w:pPr>
      <w:r w:rsidRPr="00E84850">
        <w:t>______________</w:t>
      </w:r>
    </w:p>
    <w:sectPr w:rsidR="005217C3" w:rsidRPr="00E84850">
      <w:headerReference w:type="default" r:id="rId13"/>
      <w:footerReference w:type="even" r:id="rId14"/>
      <w:footerReference w:type="default" r:id="rId15"/>
      <w:footerReference w:type="first" r:id="rId16"/>
      <w:footnotePr>
        <w:numFmt w:val="chicago"/>
      </w:footnotePr>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A0EA6" w14:textId="77777777" w:rsidR="0070076C" w:rsidRDefault="0070076C">
      <w:r>
        <w:separator/>
      </w:r>
    </w:p>
  </w:endnote>
  <w:endnote w:type="continuationSeparator" w:id="0">
    <w:p w14:paraId="6AE63174"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78076" w14:textId="0020147B" w:rsidR="00936D25" w:rsidRDefault="00936D25">
    <w:pPr>
      <w:rPr>
        <w:lang w:val="en-US"/>
      </w:rPr>
    </w:pPr>
    <w:r>
      <w:fldChar w:fldCharType="begin"/>
    </w:r>
    <w:r>
      <w:rPr>
        <w:lang w:val="en-US"/>
      </w:rPr>
      <w:instrText xml:space="preserve"> FILENAME \p  \* MERGEFORMAT </w:instrText>
    </w:r>
    <w:r>
      <w:fldChar w:fldCharType="separate"/>
    </w:r>
    <w:r w:rsidR="001F4262">
      <w:rPr>
        <w:noProof/>
        <w:lang w:val="en-US"/>
      </w:rPr>
      <w:t>P:\FRA\ITU-R\CONF-R\CMR19\000\057ADD23F.docx</w:t>
    </w:r>
    <w:r>
      <w:fldChar w:fldCharType="end"/>
    </w:r>
    <w:r>
      <w:rPr>
        <w:lang w:val="en-US"/>
      </w:rPr>
      <w:tab/>
    </w:r>
    <w:r>
      <w:fldChar w:fldCharType="begin"/>
    </w:r>
    <w:r>
      <w:instrText xml:space="preserve"> SAVEDATE \@ DD.MM.YY </w:instrText>
    </w:r>
    <w:r>
      <w:fldChar w:fldCharType="separate"/>
    </w:r>
    <w:r w:rsidR="001F4262">
      <w:rPr>
        <w:noProof/>
      </w:rPr>
      <w:t>14.10.19</w:t>
    </w:r>
    <w:r>
      <w:fldChar w:fldCharType="end"/>
    </w:r>
    <w:r>
      <w:rPr>
        <w:lang w:val="en-US"/>
      </w:rPr>
      <w:tab/>
    </w:r>
    <w:r>
      <w:fldChar w:fldCharType="begin"/>
    </w:r>
    <w:r>
      <w:instrText xml:space="preserve"> PRINTDATE \@ DD.MM.YY </w:instrText>
    </w:r>
    <w:r>
      <w:fldChar w:fldCharType="separate"/>
    </w:r>
    <w:r w:rsidR="001F4262">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A681" w14:textId="459924A4"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1F4262">
      <w:rPr>
        <w:lang w:val="en-US"/>
      </w:rPr>
      <w:t>P:\FRA\ITU-R\CONF-R\CMR19\000\057ADD23F.docx</w:t>
    </w:r>
    <w:r>
      <w:fldChar w:fldCharType="end"/>
    </w:r>
    <w:r w:rsidR="00116B3D" w:rsidRPr="008C19A5">
      <w:rPr>
        <w:lang w:val="en-US"/>
      </w:rPr>
      <w:t xml:space="preserve"> (462075)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71649" w14:textId="16BA774A"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1F4262">
      <w:rPr>
        <w:lang w:val="en-US"/>
      </w:rPr>
      <w:t>P:\FRA\ITU-R\CONF-R\CMR19\000\057ADD23F.docx</w:t>
    </w:r>
    <w:r>
      <w:fldChar w:fldCharType="end"/>
    </w:r>
    <w:r w:rsidR="00116B3D" w:rsidRPr="008C19A5">
      <w:rPr>
        <w:lang w:val="en-US"/>
      </w:rPr>
      <w:t xml:space="preserve"> (462075)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4105A" w14:textId="77777777" w:rsidR="0070076C" w:rsidRDefault="0070076C">
      <w:r>
        <w:rPr>
          <w:b/>
        </w:rPr>
        <w:t>_______________</w:t>
      </w:r>
    </w:p>
  </w:footnote>
  <w:footnote w:type="continuationSeparator" w:id="0">
    <w:p w14:paraId="79793E63" w14:textId="77777777" w:rsidR="0070076C" w:rsidRDefault="0070076C">
      <w:r>
        <w:continuationSeparator/>
      </w:r>
    </w:p>
  </w:footnote>
  <w:footnote w:id="1">
    <w:p w14:paraId="60D0778E" w14:textId="41EF7565" w:rsidR="00952A68" w:rsidRPr="00E84850" w:rsidRDefault="00952A68">
      <w:pPr>
        <w:pStyle w:val="FootnoteText"/>
      </w:pPr>
      <w:r w:rsidRPr="00E84850">
        <w:rPr>
          <w:rStyle w:val="FootnoteReference"/>
        </w:rPr>
        <w:footnoteRef/>
      </w:r>
      <w:r w:rsidRPr="00E84850">
        <w:tab/>
        <w:t xml:space="preserve">Note du Secrétariat: même paragraphe 3.1.3.2 dans </w:t>
      </w:r>
      <w:r w:rsidR="00E84850" w:rsidRPr="00E84850">
        <w:t>le Document</w:t>
      </w:r>
      <w:r w:rsidRPr="00E84850">
        <w:t xml:space="preserve"> 4(Add.2) de la CMR-19</w:t>
      </w:r>
      <w:bookmarkStart w:id="5" w:name="_GoBack"/>
      <w:bookmarkEnd w:id="5"/>
      <w:r w:rsidRPr="00E8485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2B58"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060B938" w14:textId="77777777" w:rsidR="004F1F8E" w:rsidRDefault="004F1F8E" w:rsidP="00FD7AA3">
    <w:pPr>
      <w:pStyle w:val="Header"/>
    </w:pPr>
    <w:r>
      <w:t>CMR1</w:t>
    </w:r>
    <w:r w:rsidR="00FD7AA3">
      <w:t>9</w:t>
    </w:r>
    <w:r>
      <w:t>/</w:t>
    </w:r>
    <w:r w:rsidR="006A4B45">
      <w:t>57(Add.23)-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4877E47"/>
    <w:multiLevelType w:val="hybridMultilevel"/>
    <w:tmpl w:val="85A80900"/>
    <w:lvl w:ilvl="0" w:tplc="89C6E3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French89">
    <w15:presenceInfo w15:providerId="None" w15:userId="French89"/>
  </w15:person>
  <w15:person w15:author="French1">
    <w15:presenceInfo w15:providerId="None" w15:userId="Frenc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9637BB9-8307-4B48-8CB2-9D9F22B037D8}"/>
    <w:docVar w:name="dgnword-eventsink" w:val="2311025118704"/>
  </w:docVars>
  <w:rsids>
    <w:rsidRoot w:val="00BB1D82"/>
    <w:rsid w:val="00007EC7"/>
    <w:rsid w:val="00010B43"/>
    <w:rsid w:val="00016648"/>
    <w:rsid w:val="00025BB4"/>
    <w:rsid w:val="0003522F"/>
    <w:rsid w:val="00063A1F"/>
    <w:rsid w:val="00071483"/>
    <w:rsid w:val="00080E2C"/>
    <w:rsid w:val="00081366"/>
    <w:rsid w:val="00084AB9"/>
    <w:rsid w:val="000863B3"/>
    <w:rsid w:val="000A4755"/>
    <w:rsid w:val="000A55AE"/>
    <w:rsid w:val="000B2E0C"/>
    <w:rsid w:val="000B3D0C"/>
    <w:rsid w:val="000C1EA7"/>
    <w:rsid w:val="001167B9"/>
    <w:rsid w:val="00116B3D"/>
    <w:rsid w:val="001267A0"/>
    <w:rsid w:val="0015203F"/>
    <w:rsid w:val="00160C64"/>
    <w:rsid w:val="0018169B"/>
    <w:rsid w:val="0019352B"/>
    <w:rsid w:val="001960D0"/>
    <w:rsid w:val="001A11F6"/>
    <w:rsid w:val="001A3A26"/>
    <w:rsid w:val="001F0C7E"/>
    <w:rsid w:val="001F17E8"/>
    <w:rsid w:val="001F4262"/>
    <w:rsid w:val="00204306"/>
    <w:rsid w:val="00232FD2"/>
    <w:rsid w:val="0026554E"/>
    <w:rsid w:val="00276B30"/>
    <w:rsid w:val="002A4622"/>
    <w:rsid w:val="002A6F8F"/>
    <w:rsid w:val="002B17E5"/>
    <w:rsid w:val="002C0EBF"/>
    <w:rsid w:val="002C28A4"/>
    <w:rsid w:val="002D7E0A"/>
    <w:rsid w:val="00313529"/>
    <w:rsid w:val="00315AFE"/>
    <w:rsid w:val="00336F1F"/>
    <w:rsid w:val="003606A6"/>
    <w:rsid w:val="0036650C"/>
    <w:rsid w:val="003929ED"/>
    <w:rsid w:val="00393ACD"/>
    <w:rsid w:val="003947B0"/>
    <w:rsid w:val="00396B4C"/>
    <w:rsid w:val="003A583E"/>
    <w:rsid w:val="003B6E00"/>
    <w:rsid w:val="003E112B"/>
    <w:rsid w:val="003E1D1C"/>
    <w:rsid w:val="003E729B"/>
    <w:rsid w:val="003E7B05"/>
    <w:rsid w:val="003F3719"/>
    <w:rsid w:val="003F6F2D"/>
    <w:rsid w:val="004319E2"/>
    <w:rsid w:val="00466211"/>
    <w:rsid w:val="00476E2E"/>
    <w:rsid w:val="00483196"/>
    <w:rsid w:val="004834A9"/>
    <w:rsid w:val="004D01FC"/>
    <w:rsid w:val="004D5971"/>
    <w:rsid w:val="004E28C3"/>
    <w:rsid w:val="004E40F2"/>
    <w:rsid w:val="004E58E9"/>
    <w:rsid w:val="004F1F8E"/>
    <w:rsid w:val="00512A32"/>
    <w:rsid w:val="005217C3"/>
    <w:rsid w:val="005343DA"/>
    <w:rsid w:val="00560874"/>
    <w:rsid w:val="00586CF2"/>
    <w:rsid w:val="005A7C75"/>
    <w:rsid w:val="005C3768"/>
    <w:rsid w:val="005C4D0A"/>
    <w:rsid w:val="005C6C3F"/>
    <w:rsid w:val="00613635"/>
    <w:rsid w:val="0062093D"/>
    <w:rsid w:val="00637ECF"/>
    <w:rsid w:val="00647B59"/>
    <w:rsid w:val="0065529F"/>
    <w:rsid w:val="00667F11"/>
    <w:rsid w:val="00690C7B"/>
    <w:rsid w:val="006A151C"/>
    <w:rsid w:val="006A4B45"/>
    <w:rsid w:val="006D4724"/>
    <w:rsid w:val="006F5FA2"/>
    <w:rsid w:val="0070076C"/>
    <w:rsid w:val="00701BAE"/>
    <w:rsid w:val="00721F04"/>
    <w:rsid w:val="00730E95"/>
    <w:rsid w:val="007426B9"/>
    <w:rsid w:val="00743D28"/>
    <w:rsid w:val="00764342"/>
    <w:rsid w:val="00774362"/>
    <w:rsid w:val="00786598"/>
    <w:rsid w:val="00790C74"/>
    <w:rsid w:val="007A04E8"/>
    <w:rsid w:val="007B2C34"/>
    <w:rsid w:val="007E714C"/>
    <w:rsid w:val="007F3CF7"/>
    <w:rsid w:val="007F64F3"/>
    <w:rsid w:val="00830086"/>
    <w:rsid w:val="00851625"/>
    <w:rsid w:val="00863C0A"/>
    <w:rsid w:val="00885FF5"/>
    <w:rsid w:val="008A3120"/>
    <w:rsid w:val="008A4B97"/>
    <w:rsid w:val="008A55A3"/>
    <w:rsid w:val="008C19A5"/>
    <w:rsid w:val="008C5B8E"/>
    <w:rsid w:val="008C5DD5"/>
    <w:rsid w:val="008D41BE"/>
    <w:rsid w:val="008D58D3"/>
    <w:rsid w:val="008E3BC9"/>
    <w:rsid w:val="009222E8"/>
    <w:rsid w:val="00923064"/>
    <w:rsid w:val="00930FFD"/>
    <w:rsid w:val="00936D25"/>
    <w:rsid w:val="00941EA5"/>
    <w:rsid w:val="00952A68"/>
    <w:rsid w:val="00964700"/>
    <w:rsid w:val="00966C16"/>
    <w:rsid w:val="0098732F"/>
    <w:rsid w:val="009A045F"/>
    <w:rsid w:val="009A41A8"/>
    <w:rsid w:val="009A6A2B"/>
    <w:rsid w:val="009C7E7C"/>
    <w:rsid w:val="00A00473"/>
    <w:rsid w:val="00A03C9B"/>
    <w:rsid w:val="00A32178"/>
    <w:rsid w:val="00A37105"/>
    <w:rsid w:val="00A606C3"/>
    <w:rsid w:val="00A83B09"/>
    <w:rsid w:val="00A84541"/>
    <w:rsid w:val="00AE36A0"/>
    <w:rsid w:val="00B00294"/>
    <w:rsid w:val="00B1659A"/>
    <w:rsid w:val="00B2665B"/>
    <w:rsid w:val="00B3749C"/>
    <w:rsid w:val="00B64FD0"/>
    <w:rsid w:val="00BA5BD0"/>
    <w:rsid w:val="00BB1D82"/>
    <w:rsid w:val="00BB7361"/>
    <w:rsid w:val="00BC3D99"/>
    <w:rsid w:val="00BD51C5"/>
    <w:rsid w:val="00BF26E7"/>
    <w:rsid w:val="00BF38EE"/>
    <w:rsid w:val="00C1125B"/>
    <w:rsid w:val="00C51680"/>
    <w:rsid w:val="00C53FCA"/>
    <w:rsid w:val="00C76BAF"/>
    <w:rsid w:val="00C814B9"/>
    <w:rsid w:val="00CD516F"/>
    <w:rsid w:val="00D06F6A"/>
    <w:rsid w:val="00D119A7"/>
    <w:rsid w:val="00D25FBA"/>
    <w:rsid w:val="00D32B28"/>
    <w:rsid w:val="00D42954"/>
    <w:rsid w:val="00D66EAC"/>
    <w:rsid w:val="00D730DF"/>
    <w:rsid w:val="00D772F0"/>
    <w:rsid w:val="00D77BDC"/>
    <w:rsid w:val="00DB76E5"/>
    <w:rsid w:val="00DC402B"/>
    <w:rsid w:val="00DE0932"/>
    <w:rsid w:val="00E03A27"/>
    <w:rsid w:val="00E049F1"/>
    <w:rsid w:val="00E37A25"/>
    <w:rsid w:val="00E537FF"/>
    <w:rsid w:val="00E6539B"/>
    <w:rsid w:val="00E70A31"/>
    <w:rsid w:val="00E723A7"/>
    <w:rsid w:val="00E84850"/>
    <w:rsid w:val="00EA3F38"/>
    <w:rsid w:val="00EA5AB6"/>
    <w:rsid w:val="00EC7615"/>
    <w:rsid w:val="00ED16AA"/>
    <w:rsid w:val="00ED6B8D"/>
    <w:rsid w:val="00EE218E"/>
    <w:rsid w:val="00EE3D7B"/>
    <w:rsid w:val="00EF662E"/>
    <w:rsid w:val="00F10064"/>
    <w:rsid w:val="00F148F1"/>
    <w:rsid w:val="00F711A7"/>
    <w:rsid w:val="00F74A88"/>
    <w:rsid w:val="00FA3BBF"/>
    <w:rsid w:val="00FB670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FA092F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basedOn w:val="DefaultParagraphFont"/>
    <w:link w:val="FootnoteText"/>
    <w:rsid w:val="00667F11"/>
    <w:rPr>
      <w:rFonts w:ascii="Times New Roman" w:hAnsi="Times New Roman"/>
      <w:sz w:val="24"/>
      <w:lang w:val="fr-FR" w:eastAsia="en-US"/>
    </w:rPr>
  </w:style>
  <w:style w:type="paragraph" w:styleId="ListParagraph">
    <w:name w:val="List Paragraph"/>
    <w:basedOn w:val="Normal"/>
    <w:link w:val="ListParagraphChar"/>
    <w:uiPriority w:val="34"/>
    <w:qFormat/>
    <w:rsid w:val="00667F11"/>
    <w:pPr>
      <w:ind w:left="720"/>
      <w:contextualSpacing/>
    </w:pPr>
    <w:rPr>
      <w:lang w:val="en-GB"/>
    </w:rPr>
  </w:style>
  <w:style w:type="character" w:customStyle="1" w:styleId="ListParagraphChar">
    <w:name w:val="List Paragraph Char"/>
    <w:link w:val="ListParagraph"/>
    <w:uiPriority w:val="34"/>
    <w:locked/>
    <w:rsid w:val="00667F11"/>
    <w:rPr>
      <w:rFonts w:ascii="Times New Roman" w:hAnsi="Times New Roman"/>
      <w:sz w:val="24"/>
      <w:lang w:val="en-GB" w:eastAsia="en-US"/>
    </w:rPr>
  </w:style>
  <w:style w:type="paragraph" w:styleId="NormalWeb">
    <w:name w:val="Normal (Web)"/>
    <w:basedOn w:val="Normal"/>
    <w:uiPriority w:val="99"/>
    <w:semiHidden/>
    <w:unhideWhenUsed/>
    <w:rsid w:val="00667F11"/>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paragraph" w:customStyle="1" w:styleId="dpstyleenumlev2">
    <w:name w:val="dpstyleenumlev2"/>
    <w:basedOn w:val="Normal"/>
    <w:rsid w:val="00667F11"/>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paragraph" w:styleId="EndnoteText">
    <w:name w:val="endnote text"/>
    <w:basedOn w:val="Normal"/>
    <w:link w:val="EndnoteTextChar"/>
    <w:semiHidden/>
    <w:unhideWhenUsed/>
    <w:rsid w:val="00667F11"/>
    <w:pPr>
      <w:spacing w:before="0"/>
    </w:pPr>
    <w:rPr>
      <w:sz w:val="20"/>
    </w:rPr>
  </w:style>
  <w:style w:type="character" w:customStyle="1" w:styleId="EndnoteTextChar">
    <w:name w:val="Endnote Text Char"/>
    <w:basedOn w:val="DefaultParagraphFont"/>
    <w:link w:val="EndnoteText"/>
    <w:semiHidden/>
    <w:rsid w:val="00667F11"/>
    <w:rPr>
      <w:rFonts w:ascii="Times New Roman" w:hAnsi="Times New Roman"/>
      <w:lang w:val="fr-FR" w:eastAsia="en-US"/>
    </w:rPr>
  </w:style>
  <w:style w:type="character" w:customStyle="1" w:styleId="dpstyleartdef">
    <w:name w:val="dpstyleartdef"/>
    <w:basedOn w:val="DefaultParagraphFont"/>
    <w:rsid w:val="00B16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8294">
      <w:bodyDiv w:val="1"/>
      <w:marLeft w:val="60"/>
      <w:marRight w:val="60"/>
      <w:marTop w:val="60"/>
      <w:marBottom w:val="60"/>
      <w:divBdr>
        <w:top w:val="none" w:sz="0" w:space="0" w:color="auto"/>
        <w:left w:val="none" w:sz="0" w:space="0" w:color="auto"/>
        <w:bottom w:val="none" w:sz="0" w:space="0" w:color="auto"/>
        <w:right w:val="none" w:sz="0" w:space="0" w:color="auto"/>
      </w:divBdr>
      <w:divsChild>
        <w:div w:id="1410616662">
          <w:marLeft w:val="0"/>
          <w:marRight w:val="0"/>
          <w:marTop w:val="0"/>
          <w:marBottom w:val="0"/>
          <w:divBdr>
            <w:top w:val="none" w:sz="0" w:space="0" w:color="auto"/>
            <w:left w:val="none" w:sz="0" w:space="0" w:color="auto"/>
            <w:bottom w:val="none" w:sz="0" w:space="0" w:color="auto"/>
            <w:right w:val="none" w:sz="0" w:space="0" w:color="auto"/>
          </w:divBdr>
        </w:div>
      </w:divsChild>
    </w:div>
    <w:div w:id="1893155673">
      <w:bodyDiv w:val="1"/>
      <w:marLeft w:val="60"/>
      <w:marRight w:val="60"/>
      <w:marTop w:val="60"/>
      <w:marBottom w:val="60"/>
      <w:divBdr>
        <w:top w:val="none" w:sz="0" w:space="0" w:color="auto"/>
        <w:left w:val="none" w:sz="0" w:space="0" w:color="auto"/>
        <w:bottom w:val="none" w:sz="0" w:space="0" w:color="auto"/>
        <w:right w:val="none" w:sz="0" w:space="0" w:color="auto"/>
      </w:divBdr>
      <w:divsChild>
        <w:div w:id="1673100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R16-WRC19-C-0057!A23!MSW-F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263E9-5067-45A9-A29C-6EC3AA8D0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DE874DAE-1CA4-4E2F-995A-51E6E57ED0F3}">
  <ds:schemaRefs>
    <ds:schemaRef ds:uri="http://schemas.microsoft.com/sharepoint/v3/contenttype/forms"/>
  </ds:schemaRefs>
</ds:datastoreItem>
</file>

<file path=customXml/itemProps4.xml><?xml version="1.0" encoding="utf-8"?>
<ds:datastoreItem xmlns:ds="http://schemas.openxmlformats.org/officeDocument/2006/customXml" ds:itemID="{35184707-84EF-4FA2-B03E-24223A8B3AE5}">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996b2e75-67fd-4955-a3b0-5ab9934cb50b"/>
    <ds:schemaRef ds:uri="http://www.w3.org/XML/1998/namespace"/>
    <ds:schemaRef ds:uri="http://purl.org/dc/terms/"/>
    <ds:schemaRef ds:uri="http://purl.org/dc/elements/1.1/"/>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8F9AC138-D22E-43CA-A988-8ACAD6C3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3013</Words>
  <Characters>16529</Characters>
  <Application>Microsoft Office Word</Application>
  <DocSecurity>0</DocSecurity>
  <Lines>267</Lines>
  <Paragraphs>84</Paragraphs>
  <ScaleCrop>false</ScaleCrop>
  <HeadingPairs>
    <vt:vector size="2" baseType="variant">
      <vt:variant>
        <vt:lpstr>Title</vt:lpstr>
      </vt:variant>
      <vt:variant>
        <vt:i4>1</vt:i4>
      </vt:variant>
    </vt:vector>
  </HeadingPairs>
  <TitlesOfParts>
    <vt:vector size="1" baseType="lpstr">
      <vt:lpstr>R16-WRC19-C-0057!A23!MSW-F</vt:lpstr>
    </vt:vector>
  </TitlesOfParts>
  <Manager>Secrétariat général - Pool</Manager>
  <Company>Union internationale des télécommunications (UIT)</Company>
  <LinksUpToDate>false</LinksUpToDate>
  <CharactersWithSpaces>19464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R16-WRC19-C-0057!A23!MSW-F</dc:title>
  <dc:subject>Conférence mondiale des radiocommunications - 2019</dc:subject>
  <dc:creator>Documents Proposals Manager (DPM)</dc:creator>
  <cp:keywords>DPM_v2019.10.8.1_prod</cp:keywords>
  <dc:description/>
  <cp:lastModifiedBy>French1</cp:lastModifiedBy>
  <cp:revision>13</cp:revision>
  <cp:lastPrinted>2019-10-14T12:27:00Z</cp:lastPrinted>
  <dcterms:created xsi:type="dcterms:W3CDTF">2019-10-14T08:49:00Z</dcterms:created>
  <dcterms:modified xsi:type="dcterms:W3CDTF">2019-10-14T12:27:00Z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