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139DC5" w14:textId="77777777" w:rsidTr="00F55E63">
        <w:trPr>
          <w:cantSplit/>
          <w:trHeight w:val="20"/>
        </w:trPr>
        <w:tc>
          <w:tcPr>
            <w:tcW w:w="6619" w:type="dxa"/>
          </w:tcPr>
          <w:p w14:paraId="66413CB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FC28274" w14:textId="77777777" w:rsidR="00280E04" w:rsidRDefault="00A375BD" w:rsidP="00D44350">
            <w:pPr>
              <w:rPr>
                <w:rtl/>
                <w:lang w:bidi="ar-EG"/>
              </w:rPr>
            </w:pPr>
            <w:r>
              <w:rPr>
                <w:noProof/>
                <w:lang w:eastAsia="zh-CN"/>
              </w:rPr>
              <w:drawing>
                <wp:inline distT="0" distB="0" distL="0" distR="0" wp14:anchorId="73E4BF2C" wp14:editId="2986F3B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472D0F4" w14:textId="77777777" w:rsidTr="00F55E63">
        <w:trPr>
          <w:cantSplit/>
          <w:trHeight w:val="20"/>
        </w:trPr>
        <w:tc>
          <w:tcPr>
            <w:tcW w:w="6619" w:type="dxa"/>
            <w:tcBorders>
              <w:bottom w:val="single" w:sz="12" w:space="0" w:color="auto"/>
            </w:tcBorders>
          </w:tcPr>
          <w:p w14:paraId="4F984B55" w14:textId="77777777" w:rsidR="00280E04" w:rsidRPr="00960962" w:rsidRDefault="00280E04" w:rsidP="00D44350">
            <w:pPr>
              <w:rPr>
                <w:rtl/>
                <w:lang w:bidi="ar-EG"/>
              </w:rPr>
            </w:pPr>
          </w:p>
        </w:tc>
        <w:tc>
          <w:tcPr>
            <w:tcW w:w="3053" w:type="dxa"/>
            <w:tcBorders>
              <w:bottom w:val="single" w:sz="12" w:space="0" w:color="auto"/>
            </w:tcBorders>
          </w:tcPr>
          <w:p w14:paraId="208EE1A2" w14:textId="77777777" w:rsidR="00280E04" w:rsidRPr="00A9645C" w:rsidRDefault="00280E04" w:rsidP="00D44350">
            <w:pPr>
              <w:rPr>
                <w:lang w:bidi="ar-EG"/>
              </w:rPr>
            </w:pPr>
          </w:p>
        </w:tc>
      </w:tr>
      <w:tr w:rsidR="00280E04" w14:paraId="1DD39597" w14:textId="77777777" w:rsidTr="00F55E63">
        <w:trPr>
          <w:cantSplit/>
          <w:trHeight w:val="20"/>
        </w:trPr>
        <w:tc>
          <w:tcPr>
            <w:tcW w:w="6619" w:type="dxa"/>
            <w:tcBorders>
              <w:top w:val="single" w:sz="12" w:space="0" w:color="auto"/>
            </w:tcBorders>
          </w:tcPr>
          <w:p w14:paraId="63C6F6F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2FCF86F" w14:textId="77777777" w:rsidR="00280E04" w:rsidRPr="00BD6EF3" w:rsidRDefault="00280E04" w:rsidP="00A42709">
            <w:pPr>
              <w:pStyle w:val="Adress"/>
              <w:framePr w:hSpace="0" w:wrap="auto" w:xAlign="left" w:yAlign="inline"/>
              <w:spacing w:before="0"/>
            </w:pPr>
          </w:p>
        </w:tc>
      </w:tr>
      <w:tr w:rsidR="00F077A9" w:rsidRPr="00F545E4" w14:paraId="0C57E447" w14:textId="77777777" w:rsidTr="00F55E63">
        <w:trPr>
          <w:cantSplit/>
        </w:trPr>
        <w:tc>
          <w:tcPr>
            <w:tcW w:w="6619" w:type="dxa"/>
          </w:tcPr>
          <w:p w14:paraId="591E7E79" w14:textId="77777777" w:rsidR="00F077A9" w:rsidRPr="00F545E4" w:rsidRDefault="00F077A9" w:rsidP="00F077A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1E6BFC7" w14:textId="136038FC" w:rsidR="00F077A9" w:rsidRPr="00F545E4" w:rsidRDefault="00F077A9" w:rsidP="00F077A9">
            <w:pPr>
              <w:pStyle w:val="Adress"/>
              <w:framePr w:hSpace="0" w:wrap="auto" w:xAlign="left" w:yAlign="inline"/>
              <w:spacing w:before="0"/>
              <w:rPr>
                <w:rFonts w:hint="cs"/>
                <w:rtl/>
              </w:rPr>
            </w:pPr>
            <w:proofErr w:type="spellStart"/>
            <w:r w:rsidRPr="003B4967">
              <w:rPr>
                <w:rFonts w:ascii="Traditional Arabic" w:hAnsi="Traditional Arabic" w:hint="cs"/>
                <w:sz w:val="30"/>
              </w:rPr>
              <w:t>الإضافة</w:t>
            </w:r>
            <w:proofErr w:type="spellEnd"/>
            <w:r w:rsidR="007658DE">
              <w:rPr>
                <w:rFonts w:ascii="Traditional Arabic" w:hAnsi="Traditional Arabic"/>
                <w:sz w:val="30"/>
              </w:rPr>
              <w:t xml:space="preserve"> </w:t>
            </w:r>
            <w:r>
              <w:rPr>
                <w:rFonts w:ascii="Verdana" w:hAnsi="Verdana"/>
              </w:rPr>
              <w:t>23</w:t>
            </w:r>
            <w:r w:rsidRPr="003B4967">
              <w:rPr>
                <w:rFonts w:ascii="Verdana" w:hAnsi="Verdana"/>
              </w:rPr>
              <w:br/>
            </w:r>
            <w:proofErr w:type="spellStart"/>
            <w:r w:rsidRPr="003B4967">
              <w:rPr>
                <w:rFonts w:ascii="Traditional Arabic" w:hAnsi="Traditional Arabic" w:hint="cs"/>
                <w:sz w:val="30"/>
              </w:rPr>
              <w:t>للوثيقة</w:t>
            </w:r>
            <w:proofErr w:type="spellEnd"/>
            <w:r w:rsidR="007658DE">
              <w:rPr>
                <w:rFonts w:ascii="Traditional Arabic" w:hAnsi="Traditional Arabic" w:hint="cs"/>
                <w:sz w:val="30"/>
                <w:rtl/>
              </w:rPr>
              <w:t xml:space="preserve"> </w:t>
            </w:r>
            <w:r w:rsidR="007658DE">
              <w:rPr>
                <w:rFonts w:ascii="Verdana" w:eastAsia="SimSun" w:hAnsi="Verdana"/>
              </w:rPr>
              <w:t>57-</w:t>
            </w:r>
            <w:r w:rsidR="007658DE" w:rsidRPr="003B4967">
              <w:rPr>
                <w:rFonts w:ascii="Verdana" w:eastAsia="SimSun" w:hAnsi="Verdana"/>
              </w:rPr>
              <w:t>A</w:t>
            </w:r>
          </w:p>
        </w:tc>
      </w:tr>
      <w:tr w:rsidR="00F077A9" w:rsidRPr="00F545E4" w14:paraId="15ACFF9B" w14:textId="77777777" w:rsidTr="00F55E63">
        <w:trPr>
          <w:cantSplit/>
        </w:trPr>
        <w:tc>
          <w:tcPr>
            <w:tcW w:w="6619" w:type="dxa"/>
          </w:tcPr>
          <w:p w14:paraId="22DD2701" w14:textId="77777777" w:rsidR="00F077A9" w:rsidRPr="00F545E4" w:rsidRDefault="00F077A9" w:rsidP="00F077A9">
            <w:pPr>
              <w:pStyle w:val="Adress"/>
              <w:framePr w:hSpace="0" w:wrap="auto" w:xAlign="left" w:yAlign="inline"/>
              <w:spacing w:before="0"/>
              <w:rPr>
                <w:rtl/>
              </w:rPr>
            </w:pPr>
          </w:p>
        </w:tc>
        <w:tc>
          <w:tcPr>
            <w:tcW w:w="3053" w:type="dxa"/>
            <w:vAlign w:val="center"/>
          </w:tcPr>
          <w:p w14:paraId="192E061B" w14:textId="176CD754" w:rsidR="00F077A9" w:rsidRPr="00F545E4" w:rsidRDefault="00F077A9" w:rsidP="00F077A9">
            <w:pPr>
              <w:pStyle w:val="Adress"/>
              <w:framePr w:hSpace="0" w:wrap="auto" w:xAlign="left" w:yAlign="inline"/>
              <w:spacing w:before="0"/>
              <w:rPr>
                <w:rtl/>
              </w:rPr>
            </w:pPr>
            <w:r>
              <w:rPr>
                <w:rFonts w:ascii="Verdana" w:eastAsia="SimSun" w:hAnsi="Verdana"/>
              </w:rPr>
              <w:t>7</w:t>
            </w:r>
            <w:r w:rsidRPr="003B4967">
              <w:rPr>
                <w:rFonts w:ascii="Verdana" w:eastAsia="SimSun" w:hAnsi="Verdana"/>
                <w:rtl/>
              </w:rPr>
              <w:t xml:space="preserve"> أكتوبر </w:t>
            </w:r>
            <w:r w:rsidRPr="003B4967">
              <w:rPr>
                <w:rFonts w:ascii="Verdana" w:eastAsia="SimSun" w:hAnsi="Verdana"/>
              </w:rPr>
              <w:t>2019</w:t>
            </w:r>
          </w:p>
        </w:tc>
      </w:tr>
      <w:tr w:rsidR="00F077A9" w:rsidRPr="00F545E4" w14:paraId="417C7F9A" w14:textId="77777777" w:rsidTr="00F55E63">
        <w:trPr>
          <w:cantSplit/>
        </w:trPr>
        <w:tc>
          <w:tcPr>
            <w:tcW w:w="6619" w:type="dxa"/>
          </w:tcPr>
          <w:p w14:paraId="28D6AB93" w14:textId="77777777" w:rsidR="00F077A9" w:rsidRPr="00F545E4" w:rsidRDefault="00F077A9" w:rsidP="00F077A9">
            <w:pPr>
              <w:pStyle w:val="Adress"/>
              <w:framePr w:hSpace="0" w:wrap="auto" w:xAlign="left" w:yAlign="inline"/>
              <w:spacing w:before="0"/>
              <w:rPr>
                <w:rFonts w:eastAsia="SimSun" w:hint="eastAsia"/>
              </w:rPr>
            </w:pPr>
          </w:p>
        </w:tc>
        <w:tc>
          <w:tcPr>
            <w:tcW w:w="3053" w:type="dxa"/>
            <w:vAlign w:val="center"/>
          </w:tcPr>
          <w:p w14:paraId="4E80E275" w14:textId="161820AA" w:rsidR="00F077A9" w:rsidRPr="00F545E4" w:rsidRDefault="00F077A9" w:rsidP="00F077A9">
            <w:pPr>
              <w:pStyle w:val="Adress"/>
              <w:framePr w:hSpace="0" w:wrap="auto" w:xAlign="left" w:yAlign="inline"/>
              <w:spacing w:before="0"/>
              <w:rPr>
                <w:rFonts w:eastAsia="SimSun" w:hint="eastAsia"/>
              </w:rPr>
            </w:pPr>
            <w:r w:rsidRPr="00F55E63">
              <w:rPr>
                <w:rtl/>
              </w:rPr>
              <w:t>الأصل: بالإنكليزية</w:t>
            </w:r>
          </w:p>
        </w:tc>
      </w:tr>
      <w:tr w:rsidR="00764079" w14:paraId="62FF9425" w14:textId="77777777" w:rsidTr="00F55E63">
        <w:trPr>
          <w:cantSplit/>
        </w:trPr>
        <w:tc>
          <w:tcPr>
            <w:tcW w:w="9672" w:type="dxa"/>
            <w:gridSpan w:val="2"/>
          </w:tcPr>
          <w:p w14:paraId="6038180D" w14:textId="77777777" w:rsidR="00764079" w:rsidRDefault="00764079" w:rsidP="00A42709">
            <w:pPr>
              <w:pStyle w:val="Adress"/>
              <w:framePr w:hSpace="0" w:wrap="auto" w:xAlign="left" w:yAlign="inline"/>
              <w:spacing w:before="0"/>
              <w:rPr>
                <w:rFonts w:eastAsia="SimSun" w:hint="eastAsia"/>
              </w:rPr>
            </w:pPr>
          </w:p>
        </w:tc>
      </w:tr>
      <w:tr w:rsidR="00764079" w14:paraId="05F7FB33" w14:textId="77777777" w:rsidTr="00F55E63">
        <w:trPr>
          <w:cantSplit/>
        </w:trPr>
        <w:tc>
          <w:tcPr>
            <w:tcW w:w="9672" w:type="dxa"/>
            <w:gridSpan w:val="2"/>
          </w:tcPr>
          <w:p w14:paraId="01E33F17" w14:textId="77777777" w:rsidR="00764079" w:rsidRPr="00E621A3" w:rsidRDefault="00F55E63" w:rsidP="00F55E63">
            <w:pPr>
              <w:pStyle w:val="Source"/>
              <w:rPr>
                <w:rtl/>
              </w:rPr>
            </w:pPr>
            <w:r w:rsidRPr="00F55E63">
              <w:rPr>
                <w:rtl/>
              </w:rPr>
              <w:t>جمهورية البرازيل الاتحادية</w:t>
            </w:r>
          </w:p>
        </w:tc>
      </w:tr>
      <w:tr w:rsidR="00764079" w14:paraId="7DF48C00" w14:textId="77777777" w:rsidTr="00F55E63">
        <w:trPr>
          <w:cantSplit/>
        </w:trPr>
        <w:tc>
          <w:tcPr>
            <w:tcW w:w="9672" w:type="dxa"/>
            <w:gridSpan w:val="2"/>
          </w:tcPr>
          <w:p w14:paraId="156C7C98"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2D0A5A7" w14:textId="77777777" w:rsidTr="00F55E63">
        <w:trPr>
          <w:cantSplit/>
        </w:trPr>
        <w:tc>
          <w:tcPr>
            <w:tcW w:w="9672" w:type="dxa"/>
            <w:gridSpan w:val="2"/>
          </w:tcPr>
          <w:p w14:paraId="29ABE72E" w14:textId="77777777" w:rsidR="00764079" w:rsidRPr="00BD6EF3" w:rsidRDefault="00764079" w:rsidP="00F55E63">
            <w:pPr>
              <w:pStyle w:val="Title2"/>
              <w:rPr>
                <w:rtl/>
              </w:rPr>
            </w:pPr>
          </w:p>
        </w:tc>
      </w:tr>
      <w:tr w:rsidR="00764079" w14:paraId="33BC4344" w14:textId="77777777" w:rsidTr="00F55E63">
        <w:trPr>
          <w:cantSplit/>
        </w:trPr>
        <w:tc>
          <w:tcPr>
            <w:tcW w:w="9672" w:type="dxa"/>
            <w:gridSpan w:val="2"/>
          </w:tcPr>
          <w:p w14:paraId="596FDE9E" w14:textId="0140C6C4" w:rsidR="00764079" w:rsidRPr="0012545F" w:rsidRDefault="00DB4CC9" w:rsidP="00F55E63">
            <w:pPr>
              <w:pStyle w:val="Agendaitem"/>
              <w:rPr>
                <w:lang w:val="en-US"/>
              </w:rPr>
            </w:pPr>
            <w:r>
              <w:rPr>
                <w:rtl/>
                <w:lang w:val="en-US"/>
              </w:rPr>
              <w:t>بند جدول الأعمال</w:t>
            </w:r>
            <w:r w:rsidR="002E241D">
              <w:rPr>
                <w:rFonts w:hint="cs"/>
                <w:rtl/>
                <w:lang w:val="en-US"/>
              </w:rPr>
              <w:t xml:space="preserve"> </w:t>
            </w:r>
            <w:r w:rsidR="002E241D">
              <w:rPr>
                <w:lang w:val="en-US"/>
              </w:rPr>
              <w:t>10</w:t>
            </w:r>
          </w:p>
        </w:tc>
      </w:tr>
    </w:tbl>
    <w:p w14:paraId="586D68CF" w14:textId="77777777" w:rsidR="007048A7" w:rsidRDefault="000575FD" w:rsidP="007048A7">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27DF6D77" w14:textId="77777777" w:rsidR="00F077A9" w:rsidRDefault="00F077A9" w:rsidP="00F077A9">
      <w:pPr>
        <w:pStyle w:val="Headingb"/>
        <w:jc w:val="left"/>
        <w:rPr>
          <w:rtl/>
        </w:rPr>
      </w:pPr>
      <w:r>
        <w:rPr>
          <w:rFonts w:hint="cs"/>
          <w:rtl/>
        </w:rPr>
        <w:t>مقدمة</w:t>
      </w:r>
    </w:p>
    <w:p w14:paraId="41773C62" w14:textId="3FBBDC6A" w:rsidR="00F077A9" w:rsidRDefault="003D387D" w:rsidP="00F077A9">
      <w:pPr>
        <w:rPr>
          <w:rtl/>
          <w:lang w:bidi="ar-EG"/>
        </w:rPr>
      </w:pPr>
      <w:r>
        <w:rPr>
          <w:rFonts w:hint="cs"/>
          <w:rtl/>
          <w:lang w:val="fr-CH" w:bidi="ar-SY"/>
        </w:rPr>
        <w:t xml:space="preserve">يعرّف الرقم </w:t>
      </w:r>
      <w:r w:rsidRPr="003D387D">
        <w:rPr>
          <w:b/>
          <w:bCs/>
          <w:lang w:bidi="ar-SY"/>
        </w:rPr>
        <w:t>2</w:t>
      </w:r>
      <w:r w:rsidR="00300FB9">
        <w:rPr>
          <w:b/>
          <w:bCs/>
          <w:lang w:bidi="ar-SY"/>
        </w:rPr>
        <w:t>1</w:t>
      </w:r>
      <w:r w:rsidRPr="003D387D">
        <w:rPr>
          <w:b/>
          <w:bCs/>
          <w:lang w:bidi="ar-SY"/>
        </w:rPr>
        <w:t>.1</w:t>
      </w:r>
      <w:r>
        <w:rPr>
          <w:rFonts w:hint="cs"/>
          <w:rtl/>
          <w:lang w:val="fr-CH" w:bidi="ar-SY"/>
        </w:rPr>
        <w:t xml:space="preserve"> من لوائح الراديو </w:t>
      </w:r>
      <w:r w:rsidRPr="00300FB9">
        <w:rPr>
          <w:rFonts w:hint="cs"/>
          <w:i/>
          <w:iCs/>
          <w:rtl/>
          <w:lang w:val="fr-CH" w:bidi="ar-SY"/>
        </w:rPr>
        <w:t>الخدمة الثابتة الساتلية</w:t>
      </w:r>
      <w:r>
        <w:rPr>
          <w:rFonts w:hint="cs"/>
          <w:rtl/>
          <w:lang w:val="fr-CH" w:bidi="ar-SY"/>
        </w:rPr>
        <w:t xml:space="preserve"> </w:t>
      </w:r>
      <w:r>
        <w:rPr>
          <w:lang w:bidi="ar-SY"/>
        </w:rPr>
        <w:t>(FSS)</w:t>
      </w:r>
      <w:r>
        <w:rPr>
          <w:rFonts w:hint="cs"/>
          <w:rtl/>
          <w:lang w:val="fr-CH" w:bidi="ar-SY"/>
        </w:rPr>
        <w:t xml:space="preserve"> على النحو التالي</w:t>
      </w:r>
      <w:r w:rsidR="002E241D">
        <w:rPr>
          <w:rFonts w:hint="cs"/>
          <w:rtl/>
          <w:lang w:bidi="ar-EG"/>
        </w:rPr>
        <w:t>:</w:t>
      </w:r>
    </w:p>
    <w:p w14:paraId="2434ED4C" w14:textId="1A535553" w:rsidR="003D387D" w:rsidRPr="003D387D" w:rsidRDefault="003D387D" w:rsidP="003D387D">
      <w:pPr>
        <w:ind w:left="1089"/>
        <w:rPr>
          <w:rtl/>
          <w:lang w:val="fr-CH" w:bidi="ar-SY"/>
        </w:rPr>
      </w:pPr>
      <w:r w:rsidRPr="009B2CE4">
        <w:rPr>
          <w:rFonts w:hint="cs"/>
          <w:i/>
          <w:iCs/>
          <w:rtl/>
          <w:lang w:val="fr-CH" w:bidi="ar-SY"/>
        </w:rPr>
        <w:t>خدمة اتصالات راديوية</w:t>
      </w:r>
      <w:r>
        <w:rPr>
          <w:rFonts w:hint="cs"/>
          <w:rtl/>
          <w:lang w:val="fr-CH" w:bidi="ar-SY"/>
        </w:rPr>
        <w:t xml:space="preserve"> بين </w:t>
      </w:r>
      <w:r w:rsidRPr="009B2CE4">
        <w:rPr>
          <w:rFonts w:hint="cs"/>
          <w:i/>
          <w:iCs/>
          <w:rtl/>
          <w:lang w:val="fr-CH" w:bidi="ar-SY"/>
        </w:rPr>
        <w:t xml:space="preserve">محطات أرضية </w:t>
      </w:r>
      <w:r>
        <w:rPr>
          <w:rFonts w:hint="cs"/>
          <w:rtl/>
          <w:lang w:val="fr-CH" w:bidi="ar-SY"/>
        </w:rPr>
        <w:t xml:space="preserve">قائمة في مواقع معيّنة، عندما يستعمل </w:t>
      </w:r>
      <w:r w:rsidRPr="009B2CE4">
        <w:rPr>
          <w:rFonts w:hint="cs"/>
          <w:i/>
          <w:iCs/>
          <w:rtl/>
          <w:lang w:val="fr-CH" w:bidi="ar-SY"/>
        </w:rPr>
        <w:t>ساتل</w:t>
      </w:r>
      <w:r w:rsidR="009B2CE4">
        <w:rPr>
          <w:rFonts w:hint="cs"/>
          <w:rtl/>
          <w:lang w:val="fr-CH" w:bidi="ar-SY"/>
        </w:rPr>
        <w:t xml:space="preserve"> واحد</w:t>
      </w:r>
      <w:r>
        <w:rPr>
          <w:rFonts w:hint="cs"/>
          <w:rtl/>
          <w:lang w:val="fr-CH" w:bidi="ar-SY"/>
        </w:rPr>
        <w:t xml:space="preserve"> أو عدة </w:t>
      </w:r>
      <w:r w:rsidRPr="009B2CE4">
        <w:rPr>
          <w:rFonts w:hint="cs"/>
          <w:i/>
          <w:iCs/>
          <w:rtl/>
          <w:lang w:val="fr-CH" w:bidi="ar-SY"/>
        </w:rPr>
        <w:t>سواتل</w:t>
      </w:r>
      <w:r>
        <w:rPr>
          <w:rFonts w:hint="cs"/>
          <w:rtl/>
          <w:lang w:val="fr-CH" w:bidi="ar-SY"/>
        </w:rPr>
        <w:t>؛ وقد</w:t>
      </w:r>
      <w:r w:rsidR="00544D48">
        <w:rPr>
          <w:rFonts w:hint="eastAsia"/>
          <w:rtl/>
          <w:lang w:val="fr-CH" w:bidi="ar-SY"/>
        </w:rPr>
        <w:t> </w:t>
      </w:r>
      <w:r>
        <w:rPr>
          <w:rFonts w:hint="cs"/>
          <w:rtl/>
          <w:lang w:val="fr-CH" w:bidi="ar-SY"/>
        </w:rPr>
        <w:t xml:space="preserve">يكون الموقع المعيّن نقطة ثابتة محددة أو أية نقطة ثابتة تقع في مناطق محددة؛ وتتضمن هذه الخدمة في بعض الحالات وصلات بين </w:t>
      </w:r>
      <w:r w:rsidRPr="009B2CE4">
        <w:rPr>
          <w:rFonts w:hint="cs"/>
          <w:i/>
          <w:iCs/>
          <w:rtl/>
          <w:lang w:val="fr-CH" w:bidi="ar-SY"/>
        </w:rPr>
        <w:t>السواتل</w:t>
      </w:r>
      <w:r>
        <w:rPr>
          <w:rFonts w:hint="cs"/>
          <w:rtl/>
          <w:lang w:val="fr-CH" w:bidi="ar-SY"/>
        </w:rPr>
        <w:t xml:space="preserve">، يمكن </w:t>
      </w:r>
      <w:r w:rsidR="009B2CE4">
        <w:rPr>
          <w:rFonts w:hint="cs"/>
          <w:rtl/>
          <w:lang w:val="fr-CH" w:bidi="ar-SY"/>
        </w:rPr>
        <w:t>تأمينها</w:t>
      </w:r>
      <w:r>
        <w:rPr>
          <w:rFonts w:hint="cs"/>
          <w:rtl/>
          <w:lang w:val="fr-CH" w:bidi="ar-SY"/>
        </w:rPr>
        <w:t xml:space="preserve"> أيضاً </w:t>
      </w:r>
      <w:r w:rsidR="009B2CE4">
        <w:rPr>
          <w:rFonts w:hint="cs"/>
          <w:rtl/>
          <w:lang w:val="fr-CH" w:bidi="ar-SY"/>
        </w:rPr>
        <w:t xml:space="preserve">ضمن </w:t>
      </w:r>
      <w:r w:rsidR="009B2CE4" w:rsidRPr="009B2CE4">
        <w:rPr>
          <w:rFonts w:hint="cs"/>
          <w:i/>
          <w:iCs/>
          <w:rtl/>
          <w:lang w:val="fr-CH" w:bidi="ar-SY"/>
        </w:rPr>
        <w:t>الخدمة ما بين السواتل</w:t>
      </w:r>
      <w:r w:rsidR="009B2CE4">
        <w:rPr>
          <w:rFonts w:hint="cs"/>
          <w:rtl/>
          <w:lang w:val="fr-CH" w:bidi="ar-SY"/>
        </w:rPr>
        <w:t xml:space="preserve">. وقد تتضمن الخدمة الثابتة الساتلية أيضاً </w:t>
      </w:r>
      <w:r w:rsidR="009B2CE4" w:rsidRPr="009B2CE4">
        <w:rPr>
          <w:rFonts w:hint="cs"/>
          <w:i/>
          <w:iCs/>
          <w:rtl/>
          <w:lang w:val="fr-CH" w:bidi="ar-SY"/>
        </w:rPr>
        <w:t>وصلات تغذية</w:t>
      </w:r>
      <w:r w:rsidR="009B2CE4">
        <w:rPr>
          <w:rFonts w:hint="cs"/>
          <w:rtl/>
          <w:lang w:val="fr-CH" w:bidi="ar-SY"/>
        </w:rPr>
        <w:t xml:space="preserve"> لخدمات أخرى خاصة </w:t>
      </w:r>
      <w:r w:rsidR="009B2CE4" w:rsidRPr="009B2CE4">
        <w:rPr>
          <w:rFonts w:hint="cs"/>
          <w:i/>
          <w:iCs/>
          <w:rtl/>
          <w:lang w:val="fr-CH" w:bidi="ar-SY"/>
        </w:rPr>
        <w:t>بالاتصالات الراديوية الفضائية</w:t>
      </w:r>
      <w:r w:rsidR="009B2CE4">
        <w:rPr>
          <w:rFonts w:hint="cs"/>
          <w:rtl/>
          <w:lang w:val="fr-CH" w:bidi="ar-SY"/>
        </w:rPr>
        <w:t>.</w:t>
      </w:r>
    </w:p>
    <w:p w14:paraId="41F225D4" w14:textId="70BCE9AF" w:rsidR="00F077A9" w:rsidRDefault="009B2CE4" w:rsidP="00F077A9">
      <w:pPr>
        <w:rPr>
          <w:rtl/>
          <w:lang w:bidi="ar-EG"/>
        </w:rPr>
      </w:pPr>
      <w:r>
        <w:rPr>
          <w:rFonts w:hint="cs"/>
          <w:rtl/>
          <w:lang w:bidi="ar-EG"/>
        </w:rPr>
        <w:t>و</w:t>
      </w:r>
      <w:r w:rsidRPr="009B2CE4">
        <w:rPr>
          <w:rtl/>
          <w:lang w:bidi="ar-EG"/>
        </w:rPr>
        <w:t xml:space="preserve">"بعض الحالات" </w:t>
      </w:r>
      <w:r w:rsidR="00F16A69">
        <w:rPr>
          <w:rFonts w:hint="cs"/>
          <w:rtl/>
          <w:lang w:val="fr-CH" w:bidi="ar-SY"/>
        </w:rPr>
        <w:t>التي تتضمن</w:t>
      </w:r>
      <w:r w:rsidRPr="009B2CE4">
        <w:rPr>
          <w:rtl/>
          <w:lang w:bidi="ar-EG"/>
        </w:rPr>
        <w:t xml:space="preserve"> وصلات </w:t>
      </w:r>
      <w:r>
        <w:rPr>
          <w:rFonts w:hint="cs"/>
          <w:rtl/>
          <w:lang w:bidi="ar-EG"/>
        </w:rPr>
        <w:t>بين السواتل</w:t>
      </w:r>
      <w:r w:rsidRPr="009B2CE4">
        <w:rPr>
          <w:rtl/>
          <w:lang w:bidi="ar-EG"/>
        </w:rPr>
        <w:t xml:space="preserve"> في الخدمة الثابتة الساتلية ليست مبينة في لوائح الراديو </w:t>
      </w:r>
      <w:r>
        <w:rPr>
          <w:rFonts w:hint="cs"/>
          <w:rtl/>
          <w:lang w:bidi="ar-EG"/>
        </w:rPr>
        <w:t xml:space="preserve">ولا في </w:t>
      </w:r>
      <w:r w:rsidRPr="009B2CE4">
        <w:rPr>
          <w:rtl/>
          <w:lang w:bidi="ar-EG"/>
        </w:rPr>
        <w:t xml:space="preserve">منشورات الاتحاد </w:t>
      </w:r>
      <w:r>
        <w:rPr>
          <w:rFonts w:hint="cs"/>
          <w:rtl/>
          <w:lang w:bidi="ar-EG"/>
        </w:rPr>
        <w:t>ذات</w:t>
      </w:r>
      <w:r w:rsidR="007658DE">
        <w:rPr>
          <w:rFonts w:hint="eastAsia"/>
          <w:rtl/>
          <w:lang w:bidi="ar-EG"/>
        </w:rPr>
        <w:t> </w:t>
      </w:r>
      <w:r>
        <w:rPr>
          <w:rFonts w:hint="cs"/>
          <w:rtl/>
          <w:lang w:bidi="ar-EG"/>
        </w:rPr>
        <w:t>الصلة</w:t>
      </w:r>
      <w:r w:rsidRPr="009B2CE4">
        <w:rPr>
          <w:rtl/>
          <w:lang w:bidi="ar-EG"/>
        </w:rPr>
        <w:t xml:space="preserve">. ومع ذلك، </w:t>
      </w:r>
      <w:r w:rsidR="00F16A69">
        <w:rPr>
          <w:rFonts w:hint="cs"/>
          <w:rtl/>
          <w:lang w:bidi="ar-EG"/>
        </w:rPr>
        <w:t>هناك</w:t>
      </w:r>
      <w:r w:rsidRPr="009B2CE4">
        <w:rPr>
          <w:rtl/>
          <w:lang w:bidi="ar-EG"/>
        </w:rPr>
        <w:t xml:space="preserve"> إمكانية </w:t>
      </w:r>
      <w:r w:rsidR="00F16A69">
        <w:rPr>
          <w:rFonts w:hint="cs"/>
          <w:rtl/>
          <w:lang w:bidi="ar-EG"/>
        </w:rPr>
        <w:t xml:space="preserve">لوجود </w:t>
      </w:r>
      <w:r w:rsidRPr="009B2CE4">
        <w:rPr>
          <w:rtl/>
          <w:lang w:bidi="ar-EG"/>
        </w:rPr>
        <w:t xml:space="preserve">وصلات </w:t>
      </w:r>
      <w:r>
        <w:rPr>
          <w:rFonts w:hint="cs"/>
          <w:rtl/>
          <w:lang w:bidi="ar-EG"/>
        </w:rPr>
        <w:t xml:space="preserve">بين السواتل </w:t>
      </w:r>
      <w:r w:rsidR="00F16A69">
        <w:rPr>
          <w:rFonts w:hint="cs"/>
          <w:rtl/>
          <w:lang w:bidi="ar-EG"/>
        </w:rPr>
        <w:t>في</w:t>
      </w:r>
      <w:r w:rsidRPr="009B2CE4">
        <w:rPr>
          <w:rtl/>
          <w:lang w:bidi="ar-EG"/>
        </w:rPr>
        <w:t xml:space="preserve"> الخدمة الثابتة الساتلية.</w:t>
      </w:r>
    </w:p>
    <w:p w14:paraId="272B2941" w14:textId="2283072A" w:rsidR="009B2CE4" w:rsidRPr="009B2CE4" w:rsidRDefault="009B2CE4" w:rsidP="00F077A9">
      <w:pPr>
        <w:rPr>
          <w:rtl/>
          <w:lang w:val="fr-CH" w:bidi="ar-SY"/>
        </w:rPr>
      </w:pPr>
      <w:r>
        <w:rPr>
          <w:rFonts w:hint="cs"/>
          <w:rtl/>
          <w:lang w:bidi="ar-EG"/>
        </w:rPr>
        <w:t xml:space="preserve">وبالمثل، يعرّف الرقم </w:t>
      </w:r>
      <w:r w:rsidRPr="00F16A69">
        <w:rPr>
          <w:b/>
          <w:bCs/>
          <w:lang w:bidi="ar-EG"/>
        </w:rPr>
        <w:t>25.1</w:t>
      </w:r>
      <w:r>
        <w:rPr>
          <w:rFonts w:hint="cs"/>
          <w:rtl/>
          <w:lang w:val="fr-CH" w:bidi="ar-SY"/>
        </w:rPr>
        <w:t xml:space="preserve"> من لوائح الراديو الخدمة المتنقلة الساتلية </w:t>
      </w:r>
      <w:r>
        <w:rPr>
          <w:lang w:bidi="ar-SY"/>
        </w:rPr>
        <w:t>(MSS)</w:t>
      </w:r>
      <w:r>
        <w:rPr>
          <w:rFonts w:hint="cs"/>
          <w:rtl/>
          <w:lang w:val="fr-CH" w:bidi="ar-SY"/>
        </w:rPr>
        <w:t xml:space="preserve"> على أنها تتضمن الاستعمال المحتمل للوصلات بين المحطات الفضائية على النحو التالي:</w:t>
      </w:r>
    </w:p>
    <w:p w14:paraId="55FD7AA0" w14:textId="17B6ABD4" w:rsidR="002E241D" w:rsidRDefault="002E241D" w:rsidP="002E241D">
      <w:pPr>
        <w:rPr>
          <w:rtl/>
        </w:rPr>
      </w:pPr>
      <w:r w:rsidRPr="009B2CE4">
        <w:rPr>
          <w:i/>
          <w:iCs/>
          <w:rtl/>
        </w:rPr>
        <w:t>خدمة اتصالات راديوية</w:t>
      </w:r>
      <w:r w:rsidRPr="009B2CE4">
        <w:rPr>
          <w:rtl/>
        </w:rPr>
        <w:t>:</w:t>
      </w:r>
    </w:p>
    <w:p w14:paraId="7856279C" w14:textId="77777777" w:rsidR="002E241D" w:rsidRPr="00544D48" w:rsidRDefault="002E241D" w:rsidP="00544D48">
      <w:pPr>
        <w:pStyle w:val="enumlev2"/>
        <w:rPr>
          <w:rtl/>
        </w:rPr>
      </w:pPr>
      <w:r w:rsidRPr="00544D48">
        <w:rPr>
          <w:rtl/>
        </w:rPr>
        <w:t>-</w:t>
      </w:r>
      <w:r w:rsidRPr="00544D48">
        <w:rPr>
          <w:rtl/>
        </w:rPr>
        <w:tab/>
      </w:r>
      <w:r w:rsidRPr="00544D48">
        <w:rPr>
          <w:spacing w:val="-6"/>
          <w:rtl/>
        </w:rPr>
        <w:t>بين محطات أرضية متنقلة ومحطة فضائية واحدة أو أكثر، أو ما بين محطات فضائية تستخدمها هذه الخدمة؛ أو</w:t>
      </w:r>
    </w:p>
    <w:p w14:paraId="1C3A838F" w14:textId="77777777" w:rsidR="002E241D" w:rsidRPr="002E241D" w:rsidRDefault="002E241D" w:rsidP="00544D48">
      <w:pPr>
        <w:pStyle w:val="enumlev2"/>
        <w:rPr>
          <w:rtl/>
        </w:rPr>
      </w:pPr>
      <w:r w:rsidRPr="00544D48">
        <w:rPr>
          <w:rtl/>
        </w:rPr>
        <w:t>-</w:t>
      </w:r>
      <w:r w:rsidRPr="00544D48">
        <w:rPr>
          <w:rtl/>
        </w:rPr>
        <w:tab/>
        <w:t>ما بين محطات أرضية متنقلة، بواسطة محطة فضائية واحدة أو أكثر.</w:t>
      </w:r>
    </w:p>
    <w:p w14:paraId="0BD5D068" w14:textId="27A294E6" w:rsidR="002E241D" w:rsidRDefault="002E241D" w:rsidP="00544D48">
      <w:pPr>
        <w:pStyle w:val="enumlev2"/>
        <w:spacing w:before="120"/>
        <w:ind w:hanging="1871"/>
        <w:rPr>
          <w:i/>
          <w:iCs/>
        </w:rPr>
      </w:pPr>
      <w:r w:rsidRPr="002E241D">
        <w:rPr>
          <w:i/>
          <w:iCs/>
          <w:rtl/>
        </w:rPr>
        <w:lastRenderedPageBreak/>
        <w:t>ويمكن لهذه الخدمة أن تشتمل فوق ذلك على وصلات التغذية اللازمة لتشغيلها.</w:t>
      </w:r>
    </w:p>
    <w:p w14:paraId="512E05AA" w14:textId="6B7E9717" w:rsidR="002E241D" w:rsidRPr="00846510" w:rsidRDefault="009B2CE4" w:rsidP="002E241D">
      <w:pPr>
        <w:rPr>
          <w:rtl/>
        </w:rPr>
      </w:pPr>
      <w:r>
        <w:rPr>
          <w:rFonts w:hint="cs"/>
          <w:rtl/>
        </w:rPr>
        <w:t>و</w:t>
      </w:r>
      <w:r w:rsidRPr="009B2CE4">
        <w:rPr>
          <w:rtl/>
        </w:rPr>
        <w:t>في حين أن تعريف الخدمة المتنقلة الساتلية (</w:t>
      </w:r>
      <w:r w:rsidRPr="009B2CE4">
        <w:t>MSS</w:t>
      </w:r>
      <w:r w:rsidRPr="009B2CE4">
        <w:rPr>
          <w:rtl/>
        </w:rPr>
        <w:t xml:space="preserve">) </w:t>
      </w:r>
      <w:r w:rsidR="00F16A69">
        <w:rPr>
          <w:rFonts w:hint="cs"/>
          <w:rtl/>
        </w:rPr>
        <w:t>تتيح</w:t>
      </w:r>
      <w:r w:rsidRPr="009B2CE4">
        <w:rPr>
          <w:rtl/>
        </w:rPr>
        <w:t xml:space="preserve"> الاتصال بين المحطات الفضائية </w:t>
      </w:r>
      <w:r w:rsidR="00F16A69">
        <w:rPr>
          <w:rFonts w:hint="cs"/>
          <w:rtl/>
        </w:rPr>
        <w:t xml:space="preserve">في </w:t>
      </w:r>
      <w:r w:rsidR="006B0440">
        <w:rPr>
          <w:rFonts w:hint="cs"/>
          <w:rtl/>
        </w:rPr>
        <w:t>ا</w:t>
      </w:r>
      <w:r w:rsidRPr="009B2CE4">
        <w:rPr>
          <w:rtl/>
        </w:rPr>
        <w:t xml:space="preserve">لخدمة المتنقلة الساتلية، فإن معظم </w:t>
      </w:r>
      <w:r w:rsidRPr="00846510">
        <w:rPr>
          <w:rtl/>
        </w:rPr>
        <w:t xml:space="preserve">التوزيعات للخدمة المتنقلة الساتلية </w:t>
      </w:r>
      <w:r w:rsidR="0083757A" w:rsidRPr="00846510">
        <w:rPr>
          <w:rFonts w:hint="cs"/>
          <w:rtl/>
          <w:lang w:val="fr-CH" w:bidi="ar-SY"/>
        </w:rPr>
        <w:t xml:space="preserve">المذكورة </w:t>
      </w:r>
      <w:r w:rsidRPr="00846510">
        <w:rPr>
          <w:rtl/>
        </w:rPr>
        <w:t xml:space="preserve">في المادة </w:t>
      </w:r>
      <w:r w:rsidR="0083757A" w:rsidRPr="00F16A69">
        <w:rPr>
          <w:b/>
          <w:bCs/>
        </w:rPr>
        <w:t>5</w:t>
      </w:r>
      <w:r w:rsidRPr="00846510">
        <w:rPr>
          <w:rtl/>
        </w:rPr>
        <w:t xml:space="preserve"> </w:t>
      </w:r>
      <w:r w:rsidR="0083757A" w:rsidRPr="00846510">
        <w:rPr>
          <w:rFonts w:hint="cs"/>
          <w:rtl/>
        </w:rPr>
        <w:t>تقتصر</w:t>
      </w:r>
      <w:r w:rsidRPr="00846510">
        <w:rPr>
          <w:rtl/>
        </w:rPr>
        <w:t xml:space="preserve"> على الخدمة المتنقلة الساتلية في الاتجاه</w:t>
      </w:r>
      <w:r w:rsidR="0083757A" w:rsidRPr="00846510">
        <w:rPr>
          <w:rFonts w:hint="cs"/>
          <w:rtl/>
        </w:rPr>
        <w:t>ين</w:t>
      </w:r>
      <w:r w:rsidRPr="00846510">
        <w:rPr>
          <w:rtl/>
        </w:rPr>
        <w:t xml:space="preserve"> أرض-فضاء </w:t>
      </w:r>
      <w:r w:rsidR="0083757A" w:rsidRPr="00846510">
        <w:rPr>
          <w:rFonts w:hint="cs"/>
          <w:rtl/>
        </w:rPr>
        <w:t>وفضاء-أرض</w:t>
      </w:r>
      <w:r w:rsidRPr="00846510">
        <w:rPr>
          <w:rtl/>
        </w:rPr>
        <w:t xml:space="preserve">، وبالتالي لا يمكن </w:t>
      </w:r>
      <w:r w:rsidR="0083757A" w:rsidRPr="00846510">
        <w:rPr>
          <w:rFonts w:hint="cs"/>
          <w:rtl/>
        </w:rPr>
        <w:t>استعمالها</w:t>
      </w:r>
      <w:r w:rsidRPr="00846510">
        <w:rPr>
          <w:rtl/>
        </w:rPr>
        <w:t xml:space="preserve"> </w:t>
      </w:r>
      <w:r w:rsidR="0083757A" w:rsidRPr="00846510">
        <w:rPr>
          <w:rFonts w:hint="cs"/>
          <w:rtl/>
        </w:rPr>
        <w:t>للوصلات بين السواتل</w:t>
      </w:r>
      <w:r w:rsidRPr="00846510">
        <w:rPr>
          <w:rtl/>
        </w:rPr>
        <w:t>.</w:t>
      </w:r>
    </w:p>
    <w:p w14:paraId="7BAEC987" w14:textId="31DB2897" w:rsidR="00312024" w:rsidRDefault="00433BDC" w:rsidP="00312024">
      <w:r w:rsidRPr="00544D48">
        <w:rPr>
          <w:rFonts w:hint="cs"/>
          <w:spacing w:val="-2"/>
          <w:rtl/>
        </w:rPr>
        <w:t>و</w:t>
      </w:r>
      <w:r w:rsidR="00312024" w:rsidRPr="00544D48">
        <w:rPr>
          <w:rFonts w:hint="cs"/>
          <w:spacing w:val="-2"/>
          <w:rtl/>
        </w:rPr>
        <w:t xml:space="preserve">وفقاً لما أفاد به مدير مكتب الاتصالات الراديوية في تقريره إلى </w:t>
      </w:r>
      <w:r w:rsidR="0083757A" w:rsidRPr="00544D48">
        <w:rPr>
          <w:rFonts w:hint="cs"/>
          <w:spacing w:val="-2"/>
          <w:rtl/>
          <w:lang w:val="es-ES" w:bidi="ar-EG"/>
        </w:rPr>
        <w:t xml:space="preserve">آخر </w:t>
      </w:r>
      <w:r w:rsidR="00312024" w:rsidRPr="00544D48">
        <w:rPr>
          <w:rFonts w:hint="cs"/>
          <w:spacing w:val="-2"/>
          <w:rtl/>
          <w:lang w:val="es-ES" w:bidi="ar-EG"/>
        </w:rPr>
        <w:t>اجتماع تحضيري للمؤتمر العالمي للاتصالات الراديوية لعام</w:t>
      </w:r>
      <w:r w:rsidR="00312024" w:rsidRPr="00544D48">
        <w:rPr>
          <w:rFonts w:hint="eastAsia"/>
          <w:spacing w:val="-2"/>
          <w:rtl/>
          <w:lang w:val="es-ES" w:bidi="ar-EG"/>
        </w:rPr>
        <w:t> </w:t>
      </w:r>
      <w:r w:rsidR="00312024" w:rsidRPr="00544D48">
        <w:rPr>
          <w:spacing w:val="-2"/>
          <w:lang w:val="en-GB" w:bidi="ar-EG"/>
        </w:rPr>
        <w:t>2019</w:t>
      </w:r>
      <w:r w:rsidR="00312024" w:rsidRPr="00544D48">
        <w:rPr>
          <w:rFonts w:hint="cs"/>
          <w:spacing w:val="-2"/>
          <w:rtl/>
          <w:lang w:val="es-ES" w:bidi="ar-EG"/>
        </w:rPr>
        <w:t xml:space="preserve"> </w:t>
      </w:r>
      <w:r w:rsidR="00312024" w:rsidRPr="00544D48">
        <w:rPr>
          <w:spacing w:val="-2"/>
          <w:lang w:val="en-GB" w:bidi="ar-EG"/>
        </w:rPr>
        <w:t>(WRC-19)</w:t>
      </w:r>
      <w:r w:rsidR="00312024" w:rsidRPr="00544D48">
        <w:rPr>
          <w:rFonts w:hint="cs"/>
          <w:spacing w:val="-2"/>
          <w:rtl/>
          <w:lang w:val="es-ES" w:bidi="ar-EG"/>
        </w:rPr>
        <w:t>،</w:t>
      </w:r>
      <w:r w:rsidR="00312024" w:rsidRPr="00846510">
        <w:rPr>
          <w:rFonts w:hint="cs"/>
          <w:rtl/>
          <w:lang w:val="es-ES" w:bidi="ar-EG"/>
        </w:rPr>
        <w:t xml:space="preserve"> قُدم منذ عام </w:t>
      </w:r>
      <w:r w:rsidR="00312024" w:rsidRPr="00846510">
        <w:rPr>
          <w:lang w:val="en-GB" w:bidi="ar-EG"/>
        </w:rPr>
        <w:t>2014</w:t>
      </w:r>
      <w:r w:rsidR="00312024" w:rsidRPr="00846510">
        <w:rPr>
          <w:rFonts w:hint="cs"/>
          <w:rtl/>
          <w:lang w:val="es-ES" w:bidi="ar-EG"/>
        </w:rPr>
        <w:t xml:space="preserve"> </w:t>
      </w:r>
      <w:r w:rsidR="0083757A" w:rsidRPr="00846510">
        <w:rPr>
          <w:rFonts w:hint="cs"/>
          <w:rtl/>
          <w:lang w:val="es-ES" w:bidi="ar-EG"/>
        </w:rPr>
        <w:t xml:space="preserve">ما مجموعه </w:t>
      </w:r>
      <w:r w:rsidR="00312024" w:rsidRPr="00846510">
        <w:rPr>
          <w:lang w:val="en-GB" w:bidi="ar-EG"/>
        </w:rPr>
        <w:t>27</w:t>
      </w:r>
      <w:r w:rsidR="00312024" w:rsidRPr="00846510">
        <w:rPr>
          <w:rFonts w:hint="cs"/>
          <w:rtl/>
          <w:lang w:val="es-ES" w:bidi="ar-EG"/>
        </w:rPr>
        <w:t xml:space="preserve"> تبليغاً بمعلومات النشر المسبق المتعلقة </w:t>
      </w:r>
      <w:r w:rsidR="0083757A" w:rsidRPr="00846510">
        <w:rPr>
          <w:rFonts w:hint="cs"/>
          <w:rtl/>
          <w:lang w:val="es-ES" w:bidi="ar-EG"/>
        </w:rPr>
        <w:t xml:space="preserve">من أجل </w:t>
      </w:r>
      <w:r w:rsidR="00312024" w:rsidRPr="00846510">
        <w:rPr>
          <w:rFonts w:hint="cs"/>
          <w:rtl/>
          <w:lang w:val="es-ES" w:bidi="ar-EG"/>
        </w:rPr>
        <w:t xml:space="preserve">أنظمة ساتلية غير مستقرة بالنسبة إلى الأرض بموجب الرقم </w:t>
      </w:r>
      <w:r w:rsidR="00312024" w:rsidRPr="00846510">
        <w:rPr>
          <w:b/>
          <w:bCs/>
          <w:lang w:val="en-GB" w:bidi="ar-EG"/>
        </w:rPr>
        <w:t>4.4</w:t>
      </w:r>
      <w:r w:rsidR="00312024" w:rsidRPr="00846510">
        <w:rPr>
          <w:rFonts w:hint="cs"/>
          <w:rtl/>
          <w:lang w:val="es-ES" w:bidi="ar-EG"/>
        </w:rPr>
        <w:t xml:space="preserve"> من لوائح الراديو، تُحدد استعمال خدمات فضائية لم توزَّع لها نطاقات تردد لنطاقات تردد موزَّعة لخدمات فضائية أخرى. </w:t>
      </w:r>
      <w:r w:rsidR="00312024" w:rsidRPr="00F458B2">
        <w:rPr>
          <w:rFonts w:hint="cs"/>
          <w:i/>
          <w:iCs/>
          <w:rtl/>
          <w:lang w:val="es-ES" w:bidi="ar-EG"/>
        </w:rPr>
        <w:t>انظر</w:t>
      </w:r>
      <w:r w:rsidR="00312024" w:rsidRPr="00846510">
        <w:rPr>
          <w:rFonts w:hint="cs"/>
          <w:rtl/>
          <w:lang w:val="es-ES" w:bidi="ar-EG"/>
        </w:rPr>
        <w:t xml:space="preserve"> القسم </w:t>
      </w:r>
      <w:r w:rsidR="00312024" w:rsidRPr="00846510">
        <w:rPr>
          <w:lang w:val="en-GB" w:bidi="ar-EG"/>
        </w:rPr>
        <w:t>2.3.1.3</w:t>
      </w:r>
      <w:r w:rsidR="00312024" w:rsidRPr="00846510">
        <w:rPr>
          <w:rFonts w:hint="cs"/>
          <w:rtl/>
          <w:lang w:val="es-ES" w:bidi="ar-EG"/>
        </w:rPr>
        <w:t xml:space="preserve"> من </w:t>
      </w:r>
      <w:r w:rsidR="00312024" w:rsidRPr="00846510">
        <w:rPr>
          <w:rFonts w:hint="eastAsia"/>
          <w:rtl/>
          <w:lang w:val="es-ES" w:bidi="ar-EG"/>
        </w:rPr>
        <w:t>الوثيقة</w:t>
      </w:r>
      <w:r w:rsidR="00312024" w:rsidRPr="00846510">
        <w:rPr>
          <w:rtl/>
          <w:lang w:val="es-ES" w:bidi="ar-EG"/>
        </w:rPr>
        <w:t xml:space="preserve"> </w:t>
      </w:r>
      <w:r w:rsidR="00312024" w:rsidRPr="00846510">
        <w:t>CPM19-2/17</w:t>
      </w:r>
      <w:r w:rsidR="00312024" w:rsidRPr="00846510">
        <w:rPr>
          <w:rtl/>
        </w:rPr>
        <w:t xml:space="preserve"> (</w:t>
      </w:r>
      <w:r w:rsidR="00312024" w:rsidRPr="00846510">
        <w:rPr>
          <w:rFonts w:hint="eastAsia"/>
          <w:rtl/>
        </w:rPr>
        <w:t>مشروع</w:t>
      </w:r>
      <w:r w:rsidR="00312024" w:rsidRPr="00846510">
        <w:rPr>
          <w:rtl/>
        </w:rPr>
        <w:t xml:space="preserve"> تمهيدي لتقرير المدير المقدم إلى المؤتمر العالمي للاتصالات الراديوية لعام </w:t>
      </w:r>
      <w:r w:rsidR="00312024" w:rsidRPr="00846510">
        <w:rPr>
          <w:lang w:val="en-GB"/>
        </w:rPr>
        <w:t>2019</w:t>
      </w:r>
      <w:r w:rsidR="00312024" w:rsidRPr="00846510">
        <w:rPr>
          <w:rtl/>
          <w:lang w:bidi="ar-EG"/>
        </w:rPr>
        <w:t xml:space="preserve"> </w:t>
      </w:r>
      <w:r w:rsidR="00312024" w:rsidRPr="00846510">
        <w:rPr>
          <w:rFonts w:hint="eastAsia"/>
          <w:rtl/>
        </w:rPr>
        <w:t>بشأن</w:t>
      </w:r>
      <w:r w:rsidR="00312024" w:rsidRPr="00846510">
        <w:rPr>
          <w:rtl/>
        </w:rPr>
        <w:t xml:space="preserve"> </w:t>
      </w:r>
      <w:r w:rsidR="00312024" w:rsidRPr="00846510">
        <w:rPr>
          <w:rFonts w:hint="eastAsia"/>
          <w:rtl/>
        </w:rPr>
        <w:t>أنشطة</w:t>
      </w:r>
      <w:r w:rsidR="00312024" w:rsidRPr="00846510">
        <w:rPr>
          <w:rtl/>
        </w:rPr>
        <w:t xml:space="preserve"> </w:t>
      </w:r>
      <w:r w:rsidR="00312024" w:rsidRPr="00846510">
        <w:rPr>
          <w:rFonts w:hint="eastAsia"/>
          <w:rtl/>
        </w:rPr>
        <w:t>قطاع</w:t>
      </w:r>
      <w:r w:rsidR="00312024" w:rsidRPr="00846510">
        <w:rPr>
          <w:rtl/>
        </w:rPr>
        <w:t xml:space="preserve"> </w:t>
      </w:r>
      <w:r w:rsidR="00312024" w:rsidRPr="00846510">
        <w:rPr>
          <w:rFonts w:hint="eastAsia"/>
          <w:rtl/>
        </w:rPr>
        <w:t>الاتصالات</w:t>
      </w:r>
      <w:r w:rsidR="00312024" w:rsidRPr="00846510">
        <w:rPr>
          <w:rtl/>
        </w:rPr>
        <w:t xml:space="preserve"> </w:t>
      </w:r>
      <w:r w:rsidR="00312024" w:rsidRPr="00846510">
        <w:rPr>
          <w:rFonts w:hint="eastAsia"/>
          <w:rtl/>
        </w:rPr>
        <w:t>الراديوية</w:t>
      </w:r>
      <w:r w:rsidR="00312024" w:rsidRPr="00846510">
        <w:rPr>
          <w:rtl/>
        </w:rPr>
        <w:t>)</w:t>
      </w:r>
      <w:r w:rsidR="0083757A" w:rsidRPr="00846510">
        <w:rPr>
          <w:rStyle w:val="FootnoteReference"/>
          <w:rtl/>
        </w:rPr>
        <w:footnoteReference w:id="1"/>
      </w:r>
      <w:r w:rsidR="00312024" w:rsidRPr="00846510">
        <w:rPr>
          <w:rtl/>
        </w:rPr>
        <w:t xml:space="preserve">. </w:t>
      </w:r>
      <w:r w:rsidR="00312024" w:rsidRPr="00846510">
        <w:rPr>
          <w:rFonts w:hint="eastAsia"/>
          <w:rtl/>
        </w:rPr>
        <w:t>ثم</w:t>
      </w:r>
      <w:r w:rsidR="00312024" w:rsidRPr="00846510">
        <w:rPr>
          <w:rtl/>
        </w:rPr>
        <w:t xml:space="preserve"> </w:t>
      </w:r>
      <w:r w:rsidR="00312024" w:rsidRPr="00846510">
        <w:rPr>
          <w:rFonts w:hint="eastAsia"/>
          <w:rtl/>
        </w:rPr>
        <w:t>سُجلت</w:t>
      </w:r>
      <w:r w:rsidR="00312024" w:rsidRPr="00846510">
        <w:rPr>
          <w:rFonts w:hint="cs"/>
          <w:rtl/>
        </w:rPr>
        <w:t xml:space="preserve"> لاحقاً</w:t>
      </w:r>
      <w:r w:rsidR="00312024" w:rsidRPr="00846510">
        <w:rPr>
          <w:rtl/>
        </w:rPr>
        <w:t xml:space="preserve"> معلومات التبليغ </w:t>
      </w:r>
      <w:r w:rsidR="00312024" w:rsidRPr="00846510">
        <w:rPr>
          <w:rFonts w:hint="eastAsia"/>
          <w:rtl/>
        </w:rPr>
        <w:t>المتعلقة</w:t>
      </w:r>
      <w:r w:rsidR="00312024" w:rsidRPr="00846510">
        <w:rPr>
          <w:rtl/>
        </w:rPr>
        <w:t xml:space="preserve"> </w:t>
      </w:r>
      <w:r w:rsidR="00312024" w:rsidRPr="00846510">
        <w:rPr>
          <w:rFonts w:hint="eastAsia"/>
          <w:rtl/>
        </w:rPr>
        <w:t>بتخصيصات</w:t>
      </w:r>
      <w:r w:rsidR="00312024" w:rsidRPr="00846510">
        <w:rPr>
          <w:rtl/>
        </w:rPr>
        <w:t xml:space="preserve"> </w:t>
      </w:r>
      <w:r w:rsidR="00312024" w:rsidRPr="00846510">
        <w:rPr>
          <w:rFonts w:hint="eastAsia"/>
          <w:rtl/>
        </w:rPr>
        <w:t>ترددات</w:t>
      </w:r>
      <w:r w:rsidR="00312024" w:rsidRPr="00846510">
        <w:rPr>
          <w:rtl/>
        </w:rPr>
        <w:t xml:space="preserve"> </w:t>
      </w:r>
      <w:r w:rsidR="00312024" w:rsidRPr="00846510">
        <w:rPr>
          <w:rFonts w:hint="eastAsia"/>
          <w:rtl/>
        </w:rPr>
        <w:t>ثلاثة</w:t>
      </w:r>
      <w:r w:rsidR="00312024" w:rsidRPr="00846510">
        <w:rPr>
          <w:rtl/>
        </w:rPr>
        <w:t xml:space="preserve"> </w:t>
      </w:r>
      <w:r w:rsidR="00312024" w:rsidRPr="00846510">
        <w:rPr>
          <w:rFonts w:hint="eastAsia"/>
          <w:rtl/>
        </w:rPr>
        <w:t>من</w:t>
      </w:r>
      <w:r w:rsidR="00312024" w:rsidRPr="00846510">
        <w:rPr>
          <w:rtl/>
        </w:rPr>
        <w:t xml:space="preserve"> </w:t>
      </w:r>
      <w:r w:rsidR="00312024" w:rsidRPr="00846510">
        <w:rPr>
          <w:rFonts w:hint="eastAsia"/>
          <w:rtl/>
        </w:rPr>
        <w:t>هذه</w:t>
      </w:r>
      <w:r w:rsidR="00312024" w:rsidRPr="00846510">
        <w:rPr>
          <w:rtl/>
        </w:rPr>
        <w:t xml:space="preserve"> </w:t>
      </w:r>
      <w:r w:rsidR="00312024" w:rsidRPr="00846510">
        <w:rPr>
          <w:rFonts w:hint="eastAsia"/>
          <w:rtl/>
        </w:rPr>
        <w:t>الأنظمة</w:t>
      </w:r>
      <w:r w:rsidR="00312024" w:rsidRPr="00846510">
        <w:rPr>
          <w:rtl/>
        </w:rPr>
        <w:t xml:space="preserve">. </w:t>
      </w:r>
      <w:r w:rsidR="00312024" w:rsidRPr="00846510">
        <w:rPr>
          <w:rFonts w:hint="eastAsia"/>
          <w:rtl/>
        </w:rPr>
        <w:t>ويُفيد</w:t>
      </w:r>
      <w:r w:rsidR="0083757A" w:rsidRPr="00846510">
        <w:rPr>
          <w:rFonts w:hint="cs"/>
          <w:rtl/>
        </w:rPr>
        <w:t xml:space="preserve"> مشروع</w:t>
      </w:r>
      <w:r w:rsidR="00312024" w:rsidRPr="00846510">
        <w:rPr>
          <w:rtl/>
        </w:rPr>
        <w:t xml:space="preserve"> تقرير المدير بأن "[المكتب] </w:t>
      </w:r>
      <w:r w:rsidR="00312024" w:rsidRPr="00846510">
        <w:rPr>
          <w:rFonts w:hint="eastAsia"/>
          <w:rtl/>
        </w:rPr>
        <w:t>لم</w:t>
      </w:r>
      <w:r w:rsidR="00312024" w:rsidRPr="00846510">
        <w:rPr>
          <w:rtl/>
        </w:rPr>
        <w:t xml:space="preserve"> يبلَّغ [..] </w:t>
      </w:r>
      <w:r w:rsidR="00312024" w:rsidRPr="00846510">
        <w:rPr>
          <w:rFonts w:hint="eastAsia"/>
          <w:rtl/>
        </w:rPr>
        <w:t>بأن</w:t>
      </w:r>
      <w:r w:rsidR="00312024" w:rsidRPr="00846510">
        <w:rPr>
          <w:rtl/>
        </w:rPr>
        <w:t xml:space="preserve"> </w:t>
      </w:r>
      <w:r w:rsidR="00312024" w:rsidRPr="00846510">
        <w:rPr>
          <w:rFonts w:hint="eastAsia"/>
          <w:rtl/>
        </w:rPr>
        <w:t>أيّاً</w:t>
      </w:r>
      <w:r w:rsidR="00312024" w:rsidRPr="00846510">
        <w:rPr>
          <w:rtl/>
        </w:rPr>
        <w:t xml:space="preserve"> </w:t>
      </w:r>
      <w:r w:rsidR="00312024" w:rsidRPr="00846510">
        <w:rPr>
          <w:rFonts w:hint="eastAsia"/>
          <w:rtl/>
        </w:rPr>
        <w:t>من</w:t>
      </w:r>
      <w:r w:rsidR="00312024" w:rsidRPr="00846510">
        <w:rPr>
          <w:rtl/>
        </w:rPr>
        <w:t xml:space="preserve"> </w:t>
      </w:r>
      <w:r w:rsidR="00312024" w:rsidRPr="00846510">
        <w:rPr>
          <w:rFonts w:hint="eastAsia"/>
          <w:rtl/>
        </w:rPr>
        <w:t>تخصيصات</w:t>
      </w:r>
      <w:r w:rsidR="00312024" w:rsidRPr="00846510">
        <w:rPr>
          <w:rtl/>
        </w:rPr>
        <w:t xml:space="preserve"> </w:t>
      </w:r>
      <w:r w:rsidR="00312024" w:rsidRPr="00846510">
        <w:rPr>
          <w:rFonts w:hint="eastAsia"/>
          <w:rtl/>
        </w:rPr>
        <w:t>التردد</w:t>
      </w:r>
      <w:r w:rsidR="00312024" w:rsidRPr="00846510">
        <w:rPr>
          <w:rtl/>
        </w:rPr>
        <w:t xml:space="preserve"> </w:t>
      </w:r>
      <w:r w:rsidR="00312024" w:rsidRPr="00846510">
        <w:rPr>
          <w:rFonts w:hint="eastAsia"/>
          <w:rtl/>
        </w:rPr>
        <w:t>المذكورة</w:t>
      </w:r>
      <w:r w:rsidR="00312024" w:rsidRPr="00846510">
        <w:rPr>
          <w:rtl/>
        </w:rPr>
        <w:t xml:space="preserve"> </w:t>
      </w:r>
      <w:r w:rsidR="00312024" w:rsidRPr="00846510">
        <w:rPr>
          <w:rFonts w:hint="eastAsia"/>
          <w:rtl/>
        </w:rPr>
        <w:t>يسبب</w:t>
      </w:r>
      <w:r w:rsidR="00312024" w:rsidRPr="00846510">
        <w:rPr>
          <w:rtl/>
        </w:rPr>
        <w:t xml:space="preserve"> </w:t>
      </w:r>
      <w:r w:rsidR="00312024" w:rsidRPr="00846510">
        <w:rPr>
          <w:rFonts w:hint="eastAsia"/>
          <w:rtl/>
        </w:rPr>
        <w:t>تداخلاً</w:t>
      </w:r>
      <w:r w:rsidR="00312024" w:rsidRPr="00846510">
        <w:rPr>
          <w:rtl/>
        </w:rPr>
        <w:t xml:space="preserve"> </w:t>
      </w:r>
      <w:r w:rsidR="00312024" w:rsidRPr="00846510">
        <w:rPr>
          <w:rFonts w:hint="eastAsia"/>
          <w:rtl/>
        </w:rPr>
        <w:t>ضاراً</w:t>
      </w:r>
      <w:r w:rsidR="00312024" w:rsidRPr="00846510">
        <w:rPr>
          <w:rtl/>
        </w:rPr>
        <w:t xml:space="preserve"> </w:t>
      </w:r>
      <w:r w:rsidR="00312024" w:rsidRPr="00846510">
        <w:rPr>
          <w:rFonts w:hint="eastAsia"/>
          <w:rtl/>
        </w:rPr>
        <w:t>لأي</w:t>
      </w:r>
      <w:r w:rsidR="00312024" w:rsidRPr="00846510">
        <w:rPr>
          <w:rtl/>
        </w:rPr>
        <w:t xml:space="preserve"> </w:t>
      </w:r>
      <w:r w:rsidR="00312024" w:rsidRPr="00846510">
        <w:rPr>
          <w:rFonts w:hint="eastAsia"/>
          <w:rtl/>
        </w:rPr>
        <w:t>خدمة</w:t>
      </w:r>
      <w:r w:rsidR="00312024" w:rsidRPr="00846510">
        <w:rPr>
          <w:rtl/>
        </w:rPr>
        <w:t xml:space="preserve"> </w:t>
      </w:r>
      <w:r w:rsidR="00312024" w:rsidRPr="00846510">
        <w:rPr>
          <w:rFonts w:hint="eastAsia"/>
          <w:rtl/>
        </w:rPr>
        <w:t>تابعة</w:t>
      </w:r>
      <w:r w:rsidR="00312024" w:rsidRPr="00846510">
        <w:rPr>
          <w:rtl/>
        </w:rPr>
        <w:t xml:space="preserve"> </w:t>
      </w:r>
      <w:r w:rsidR="00312024" w:rsidRPr="00846510">
        <w:rPr>
          <w:rFonts w:hint="eastAsia"/>
          <w:rtl/>
        </w:rPr>
        <w:t>لإدارة</w:t>
      </w:r>
      <w:r w:rsidR="00312024" w:rsidRPr="00846510">
        <w:rPr>
          <w:rtl/>
        </w:rPr>
        <w:t xml:space="preserve"> </w:t>
      </w:r>
      <w:r w:rsidR="00312024" w:rsidRPr="00846510">
        <w:rPr>
          <w:rFonts w:hint="eastAsia"/>
          <w:rtl/>
        </w:rPr>
        <w:t>أخرى</w:t>
      </w:r>
      <w:r w:rsidR="00312024" w:rsidRPr="00846510">
        <w:rPr>
          <w:rFonts w:hint="cs"/>
          <w:rtl/>
        </w:rPr>
        <w:t>.</w:t>
      </w:r>
      <w:r w:rsidR="00312024" w:rsidRPr="00846510">
        <w:rPr>
          <w:rtl/>
        </w:rPr>
        <w:t>"</w:t>
      </w:r>
      <w:r w:rsidR="00312024" w:rsidRPr="00846510">
        <w:rPr>
          <w:rFonts w:hint="cs"/>
          <w:rtl/>
        </w:rPr>
        <w:t xml:space="preserve"> انظر القسم </w:t>
      </w:r>
      <w:r w:rsidR="00312024" w:rsidRPr="00846510">
        <w:rPr>
          <w:lang w:val="en-GB" w:bidi="ar-EG"/>
        </w:rPr>
        <w:t>2.3.1.3</w:t>
      </w:r>
      <w:r w:rsidR="00312024" w:rsidRPr="00846510">
        <w:rPr>
          <w:rFonts w:hint="cs"/>
          <w:rtl/>
          <w:lang w:val="es-ES" w:bidi="ar-EG"/>
        </w:rPr>
        <w:t xml:space="preserve"> من الوثيقة </w:t>
      </w:r>
      <w:r w:rsidR="00846510" w:rsidRPr="00846510">
        <w:rPr>
          <w:sz w:val="18"/>
          <w:szCs w:val="22"/>
        </w:rPr>
        <w:t>*</w:t>
      </w:r>
      <w:r w:rsidR="00312024" w:rsidRPr="00846510">
        <w:t>CPM19-2/17</w:t>
      </w:r>
      <w:r w:rsidR="00312024" w:rsidRPr="00846510">
        <w:rPr>
          <w:rFonts w:hint="cs"/>
          <w:rtl/>
        </w:rPr>
        <w:t>.</w:t>
      </w:r>
    </w:p>
    <w:p w14:paraId="7B76487C" w14:textId="77777777" w:rsidR="00312024" w:rsidRPr="00AB778E" w:rsidRDefault="00312024" w:rsidP="00312024">
      <w:pPr>
        <w:rPr>
          <w:spacing w:val="4"/>
          <w:rtl/>
        </w:rPr>
      </w:pPr>
      <w:r w:rsidRPr="00AB778E">
        <w:rPr>
          <w:rFonts w:hint="cs"/>
          <w:spacing w:val="4"/>
          <w:rtl/>
        </w:rPr>
        <w:t>ومثلما اعترف مدير مكتب الاتصالات الراديوية، يتجلى التحدي الماثل في هذا السياق في فتح سبل للاعتراف بهذه الاستعمالات في</w:t>
      </w:r>
      <w:r w:rsidRPr="00AB778E">
        <w:rPr>
          <w:rFonts w:hint="eastAsia"/>
          <w:spacing w:val="4"/>
          <w:rtl/>
        </w:rPr>
        <w:t> </w:t>
      </w:r>
      <w:r w:rsidRPr="00AB778E">
        <w:rPr>
          <w:rFonts w:hint="cs"/>
          <w:spacing w:val="4"/>
          <w:rtl/>
        </w:rPr>
        <w:t>لوائح الراديو، حيثما أمكن، استناداً إلى الشروط التقنية المستخلصة من دراسات قطاع الاتصالات الراديوية. ونظراً إلى أن</w:t>
      </w:r>
      <w:r w:rsidRPr="00AB778E">
        <w:rPr>
          <w:rFonts w:hint="eastAsia"/>
          <w:spacing w:val="4"/>
          <w:rtl/>
        </w:rPr>
        <w:t> </w:t>
      </w:r>
      <w:r w:rsidRPr="00AB778E">
        <w:rPr>
          <w:rFonts w:hint="cs"/>
          <w:spacing w:val="4"/>
          <w:rtl/>
        </w:rPr>
        <w:t>نطاقات التردد الموزَّعة للخدمتين الثابتة الساتلية والمتنقلة الساتلية تُستخدم للوصلات بين المحطات الفضائية والمحطات الأرضية، يلزم تحليل مدى إمكانية استخدام النطاقات ذاتها للوصلات بين السواتل لضمان توافقها معها وتجنب حدوث تداخلات ضارة. ويُحتمل أن يختلف سيناريو التقاسم عن الاستخدام الحالي لهذه النطاقات المقتصر على الإرسالات من الفضاء إلى الأرض ومن الأرض إلى الفضاء.</w:t>
      </w:r>
    </w:p>
    <w:p w14:paraId="01A22045" w14:textId="00DA5FA1" w:rsidR="0014597C" w:rsidRDefault="00312024" w:rsidP="00846510">
      <w:pPr>
        <w:keepNext/>
        <w:keepLines/>
        <w:rPr>
          <w:rtl/>
          <w:lang w:val="es-ES" w:bidi="ar-EG"/>
        </w:rPr>
      </w:pPr>
      <w:r w:rsidRPr="00086B26">
        <w:rPr>
          <w:rFonts w:hint="cs"/>
          <w:spacing w:val="-2"/>
          <w:rtl/>
        </w:rPr>
        <w:t xml:space="preserve">وقد حددت دراسات القطاع الأولية التي أجرتها فرقة العمل </w:t>
      </w:r>
      <w:r w:rsidRPr="00086B26">
        <w:rPr>
          <w:spacing w:val="-2"/>
          <w:lang w:val="en-GB"/>
        </w:rPr>
        <w:t>4</w:t>
      </w:r>
      <w:r w:rsidRPr="00086B26">
        <w:rPr>
          <w:spacing w:val="-2"/>
        </w:rPr>
        <w:t>A</w:t>
      </w:r>
      <w:r w:rsidRPr="00086B26">
        <w:rPr>
          <w:rFonts w:hint="cs"/>
          <w:spacing w:val="-2"/>
          <w:rtl/>
          <w:lang w:val="es-ES" w:bidi="ar-EG"/>
        </w:rPr>
        <w:t xml:space="preserve"> عوامل ينبغي أخذها في الاعتبار عند تقييم مدى توافق الوصلات بين السواتل غير المستقرة بالنسبة إلى الأرض والسواتل المستقرة بالنسبة إلى الأرض في اتجاه أرض-فضاء في نطاق التردد </w:t>
      </w:r>
      <w:r w:rsidRPr="00086B26">
        <w:rPr>
          <w:spacing w:val="-2"/>
          <w:lang w:val="en-GB" w:bidi="ar-EG"/>
        </w:rPr>
        <w:t>30</w:t>
      </w:r>
      <w:r w:rsidRPr="00086B26">
        <w:rPr>
          <w:spacing w:val="-2"/>
          <w:lang w:val="en-GB" w:bidi="ar-EG"/>
        </w:rPr>
        <w:noBreakHyphen/>
        <w:t>27</w:t>
      </w:r>
      <w:r w:rsidRPr="00086B26">
        <w:rPr>
          <w:rFonts w:hint="eastAsia"/>
          <w:spacing w:val="-2"/>
          <w:rtl/>
          <w:lang w:val="es-ES" w:bidi="ar-EG"/>
        </w:rPr>
        <w:t> </w:t>
      </w:r>
      <w:r w:rsidRPr="00086B26">
        <w:rPr>
          <w:spacing w:val="-2"/>
          <w:lang w:val="en-GB" w:bidi="ar-EG"/>
        </w:rPr>
        <w:t>GHz</w:t>
      </w:r>
      <w:r w:rsidRPr="00086B26">
        <w:rPr>
          <w:rFonts w:hint="cs"/>
          <w:spacing w:val="-2"/>
          <w:rtl/>
          <w:lang w:val="es-ES" w:bidi="ar-EG"/>
        </w:rPr>
        <w:t>،</w:t>
      </w:r>
      <w:r>
        <w:rPr>
          <w:rFonts w:hint="cs"/>
          <w:rtl/>
          <w:lang w:val="es-ES" w:bidi="ar-EG"/>
        </w:rPr>
        <w:t xml:space="preserve"> وفي اتجاه فضاء-أرض في نطاقات التردد </w:t>
      </w:r>
      <w:r>
        <w:rPr>
          <w:lang w:val="en-GB" w:bidi="ar-EG"/>
        </w:rPr>
        <w:t>20,2-17,7</w:t>
      </w:r>
      <w:r>
        <w:rPr>
          <w:rFonts w:hint="cs"/>
          <w:rtl/>
          <w:lang w:val="es-ES" w:bidi="ar-EG"/>
        </w:rPr>
        <w:t xml:space="preserve"> </w:t>
      </w:r>
      <w:r>
        <w:rPr>
          <w:lang w:val="en-GB" w:bidi="ar-EG"/>
        </w:rPr>
        <w:t>GHz</w:t>
      </w:r>
      <w:r>
        <w:rPr>
          <w:rFonts w:hint="cs"/>
          <w:rtl/>
          <w:lang w:val="en-GB" w:bidi="ar-EG"/>
        </w:rPr>
        <w:t>، م</w:t>
      </w:r>
      <w:r>
        <w:rPr>
          <w:rFonts w:hint="cs"/>
          <w:rtl/>
          <w:lang w:val="es-ES" w:bidi="ar-EG"/>
        </w:rPr>
        <w:t xml:space="preserve">ع العمليات الأخرى في الخدمة الثابتة الساتلية ومع الخدمات الأخرى. وعلاوةً على ذلك، فقد سعى مشغِّل واحد على الأقل إلى تشغيل وصلات بين سواتل غير مستقرة بالنسبة إلى الأرض </w:t>
      </w:r>
      <w:proofErr w:type="spellStart"/>
      <w:r>
        <w:rPr>
          <w:rFonts w:hint="cs"/>
          <w:rtl/>
          <w:lang w:val="es-ES" w:bidi="ar-EG"/>
        </w:rPr>
        <w:t>وسواتل</w:t>
      </w:r>
      <w:proofErr w:type="spellEnd"/>
      <w:r>
        <w:rPr>
          <w:rFonts w:hint="cs"/>
          <w:rtl/>
          <w:lang w:val="es-ES" w:bidi="ar-EG"/>
        </w:rPr>
        <w:t xml:space="preserve"> مستقرة بالنسبة إلى الأرض في نطاقي التردد </w:t>
      </w:r>
      <w:r>
        <w:rPr>
          <w:lang w:val="en-GB" w:bidi="ar-EG"/>
        </w:rPr>
        <w:t>50,2-47,2</w:t>
      </w:r>
      <w:r>
        <w:rPr>
          <w:rFonts w:hint="cs"/>
          <w:rtl/>
          <w:lang w:val="es-ES" w:bidi="ar-EG"/>
        </w:rPr>
        <w:t xml:space="preserve"> </w:t>
      </w:r>
      <w:r>
        <w:rPr>
          <w:lang w:val="en-GB" w:bidi="ar-EG"/>
        </w:rPr>
        <w:t>GHz</w:t>
      </w:r>
      <w:r>
        <w:rPr>
          <w:rFonts w:hint="cs"/>
          <w:rtl/>
          <w:lang w:val="es-ES" w:bidi="ar-EG"/>
        </w:rPr>
        <w:t xml:space="preserve"> و</w:t>
      </w:r>
      <w:r>
        <w:rPr>
          <w:lang w:val="en-GB" w:bidi="ar-EG"/>
        </w:rPr>
        <w:t>51,4-50,4</w:t>
      </w:r>
      <w:r>
        <w:rPr>
          <w:rFonts w:hint="cs"/>
          <w:rtl/>
          <w:lang w:val="es-ES" w:bidi="ar-EG"/>
        </w:rPr>
        <w:t xml:space="preserve"> </w:t>
      </w:r>
      <w:r>
        <w:rPr>
          <w:lang w:val="en-GB" w:bidi="ar-EG"/>
        </w:rPr>
        <w:t>GHz</w:t>
      </w:r>
      <w:r>
        <w:rPr>
          <w:rFonts w:hint="cs"/>
          <w:rtl/>
          <w:lang w:val="en-GB" w:bidi="ar-EG"/>
        </w:rPr>
        <w:t xml:space="preserve">. </w:t>
      </w:r>
      <w:r>
        <w:rPr>
          <w:rFonts w:hint="cs"/>
          <w:rtl/>
        </w:rPr>
        <w:t xml:space="preserve">وحددت دراسات القطاع الأولية التي أجرتها فرقة العمل </w:t>
      </w:r>
      <w:r>
        <w:rPr>
          <w:lang w:val="en-GB"/>
        </w:rPr>
        <w:t>4</w:t>
      </w:r>
      <w:r>
        <w:t>C</w:t>
      </w:r>
      <w:r>
        <w:rPr>
          <w:rFonts w:hint="cs"/>
          <w:rtl/>
          <w:lang w:val="es-ES" w:bidi="ar-EG"/>
        </w:rPr>
        <w:t xml:space="preserve"> عوامل ينبغي أخذها في الاعتبار عند تقييم مدى توافق السواتل غير المستقرة بالنسبة إلى الأرض التي تشغِّل وصلات فضاء-فضاء في التوزيعات المحدَّدة للخدمة المتنقلة الساتلية في المدى </w:t>
      </w:r>
      <w:r>
        <w:rPr>
          <w:lang w:val="en-GB" w:bidi="ar-EG"/>
        </w:rPr>
        <w:t>3-1</w:t>
      </w:r>
      <w:r>
        <w:rPr>
          <w:rFonts w:hint="cs"/>
          <w:rtl/>
          <w:lang w:val="es-ES" w:bidi="ar-EG"/>
        </w:rPr>
        <w:t xml:space="preserve"> </w:t>
      </w:r>
      <w:r>
        <w:rPr>
          <w:lang w:val="en-GB" w:bidi="ar-EG"/>
        </w:rPr>
        <w:t>GHz</w:t>
      </w:r>
      <w:r>
        <w:rPr>
          <w:rFonts w:hint="cs"/>
          <w:rtl/>
          <w:lang w:val="es-ES" w:bidi="ar-EG"/>
        </w:rPr>
        <w:t xml:space="preserve"> مع العمليات الأخرى في الخدمة المتنقلة الساتلية ومع الخدمات الأخرى. ومواصلة إعداد هذه الدراسات واستكمالها بغرض شمول الوصلات بين السواتل غير المستقرة بالنسبة إلى الأرض سيسمحان للقطاع بإعداد نص تنظيمي مناسب يحدد الحالات التي يمكن فيها توفير هذه الإرسالات، ويُتيحان تحديد مدى إمكانية الاعتراف بالوصلات المتوافقة عن طريق إدخال التعديلات المناسبة على التوزيعات المدروسة للخدمتين الثابتة الساتلية والمتنقلة الساتلية في المادة </w:t>
      </w:r>
      <w:r w:rsidRPr="00312024">
        <w:rPr>
          <w:b/>
          <w:bCs/>
          <w:lang w:val="en-GB" w:bidi="ar-EG"/>
        </w:rPr>
        <w:t>5</w:t>
      </w:r>
      <w:r>
        <w:rPr>
          <w:rFonts w:hint="cs"/>
          <w:rtl/>
          <w:lang w:val="es-ES" w:bidi="ar-EG"/>
        </w:rPr>
        <w:t xml:space="preserve"> من لوائح الراديو.</w:t>
      </w:r>
    </w:p>
    <w:p w14:paraId="549353F7" w14:textId="77777777" w:rsidR="0014597C" w:rsidRDefault="0014597C">
      <w:pPr>
        <w:tabs>
          <w:tab w:val="clear" w:pos="1134"/>
          <w:tab w:val="clear" w:pos="1871"/>
          <w:tab w:val="clear" w:pos="2268"/>
        </w:tabs>
        <w:bidi w:val="0"/>
        <w:spacing w:before="0" w:line="240" w:lineRule="auto"/>
        <w:jc w:val="left"/>
        <w:rPr>
          <w:rtl/>
          <w:lang w:val="es-ES" w:bidi="ar-EG"/>
        </w:rPr>
      </w:pPr>
      <w:r>
        <w:rPr>
          <w:rtl/>
          <w:lang w:val="es-ES" w:bidi="ar-EG"/>
        </w:rPr>
        <w:br w:type="page"/>
      </w:r>
    </w:p>
    <w:p w14:paraId="43BC99E8" w14:textId="505B5189" w:rsidR="00F077A9" w:rsidRDefault="00F077A9" w:rsidP="00F077A9">
      <w:pPr>
        <w:pStyle w:val="Headingb"/>
        <w:rPr>
          <w:rtl/>
        </w:rPr>
      </w:pPr>
      <w:r>
        <w:rPr>
          <w:rFonts w:hint="cs"/>
          <w:rtl/>
        </w:rPr>
        <w:lastRenderedPageBreak/>
        <w:t>المقتر</w:t>
      </w:r>
      <w:r w:rsidR="0014597C">
        <w:rPr>
          <w:rFonts w:hint="cs"/>
          <w:rtl/>
        </w:rPr>
        <w:t>ح</w:t>
      </w:r>
    </w:p>
    <w:p w14:paraId="24C268D0" w14:textId="77777777" w:rsidR="00C56624" w:rsidRDefault="000575FD">
      <w:pPr>
        <w:pStyle w:val="Proposal"/>
      </w:pPr>
      <w:r>
        <w:t>MOD</w:t>
      </w:r>
      <w:r>
        <w:tab/>
        <w:t>B/57A23/1</w:t>
      </w:r>
    </w:p>
    <w:p w14:paraId="513BC0BD" w14:textId="00F73621" w:rsidR="007048A7" w:rsidRPr="004763BC" w:rsidRDefault="000575FD" w:rsidP="007048A7">
      <w:pPr>
        <w:pStyle w:val="ResNo"/>
      </w:pPr>
      <w:r w:rsidRPr="004763BC">
        <w:rPr>
          <w:rFonts w:hint="cs"/>
          <w:rtl/>
        </w:rPr>
        <w:t xml:space="preserve">القرار </w:t>
      </w:r>
      <w:r w:rsidRPr="001B1AA9">
        <w:rPr>
          <w:rStyle w:val="href"/>
        </w:rPr>
        <w:t>810</w:t>
      </w:r>
      <w:r w:rsidRPr="004763BC">
        <w:t> (WRC</w:t>
      </w:r>
      <w:r w:rsidRPr="004763BC">
        <w:noBreakHyphen/>
      </w:r>
      <w:del w:id="0" w:author="Samuel, Hany" w:date="2019-10-11T14:21:00Z">
        <w:r w:rsidRPr="004763BC" w:rsidDel="002E241D">
          <w:delText>15</w:delText>
        </w:r>
      </w:del>
      <w:ins w:id="1" w:author="Samuel, Hany" w:date="2019-10-11T14:21:00Z">
        <w:r w:rsidR="002E241D" w:rsidRPr="004763BC">
          <w:t>1</w:t>
        </w:r>
        <w:r w:rsidR="002E241D">
          <w:t>9</w:t>
        </w:r>
      </w:ins>
      <w:r w:rsidRPr="004763BC">
        <w:t>)</w:t>
      </w:r>
    </w:p>
    <w:p w14:paraId="7C5DEFF1" w14:textId="77777777" w:rsidR="007048A7" w:rsidRPr="004763BC" w:rsidRDefault="000575FD" w:rsidP="00444401">
      <w:pPr>
        <w:pStyle w:val="Restitle"/>
        <w:spacing w:after="240"/>
      </w:pPr>
      <w:r w:rsidRPr="004763BC">
        <w:rPr>
          <w:rFonts w:hint="cs"/>
          <w:rtl/>
        </w:rPr>
        <w:t xml:space="preserve">جدول الأعمال التمهيدي للمؤتمر العالمي للاتصالات الراديوية لعام </w:t>
      </w:r>
      <w:r w:rsidRPr="004763BC">
        <w:t>2023</w:t>
      </w:r>
    </w:p>
    <w:p w14:paraId="3ACAF639" w14:textId="6102D6C4" w:rsidR="007048A7" w:rsidRPr="004763BC" w:rsidRDefault="000575FD" w:rsidP="007048A7">
      <w:pPr>
        <w:pStyle w:val="Normalaftertitle"/>
      </w:pPr>
      <w:r w:rsidRPr="004763BC">
        <w:rPr>
          <w:rFonts w:hint="cs"/>
          <w:rtl/>
        </w:rPr>
        <w:t>إن المؤتمر العالمي للاتصالات الراديوية (</w:t>
      </w:r>
      <w:del w:id="2" w:author="Arabic" w:date="2019-10-23T23:07:00Z">
        <w:r w:rsidR="00544D48" w:rsidDel="00544D48">
          <w:rPr>
            <w:rFonts w:hint="cs"/>
            <w:rtl/>
          </w:rPr>
          <w:delText xml:space="preserve">جنيف، </w:delText>
        </w:r>
        <w:r w:rsidR="00544D48" w:rsidDel="00544D48">
          <w:delText>2015</w:delText>
        </w:r>
      </w:del>
      <w:ins w:id="3" w:author="Arabic" w:date="2019-10-23T23:07:00Z">
        <w:r w:rsidR="00544D48">
          <w:rPr>
            <w:rFonts w:hint="cs"/>
            <w:rtl/>
          </w:rPr>
          <w:t xml:space="preserve">شرم الشيخ، </w:t>
        </w:r>
        <w:r w:rsidR="00544D48">
          <w:t>2019</w:t>
        </w:r>
      </w:ins>
      <w:r w:rsidRPr="004763BC">
        <w:rPr>
          <w:rFonts w:hint="cs"/>
          <w:rtl/>
        </w:rPr>
        <w:t>)،</w:t>
      </w:r>
    </w:p>
    <w:p w14:paraId="3B5DED34" w14:textId="38B529C1" w:rsidR="007048A7" w:rsidRPr="004763BC" w:rsidRDefault="002E241D" w:rsidP="00444401">
      <w:pPr>
        <w:spacing w:before="0"/>
      </w:pPr>
      <w:r>
        <w:rPr>
          <w:rFonts w:hint="cs"/>
          <w:rtl/>
        </w:rPr>
        <w:t>...</w:t>
      </w:r>
    </w:p>
    <w:p w14:paraId="1D61A7DA" w14:textId="77777777" w:rsidR="007048A7" w:rsidRPr="004763BC" w:rsidRDefault="000575FD" w:rsidP="007048A7">
      <w:pPr>
        <w:pStyle w:val="Call"/>
        <w:rPr>
          <w:i w:val="0"/>
          <w:iCs w:val="0"/>
          <w:rtl/>
        </w:rPr>
      </w:pPr>
      <w:r w:rsidRPr="004763BC">
        <w:rPr>
          <w:rFonts w:hint="cs"/>
          <w:rtl/>
        </w:rPr>
        <w:t>يقـرر إبداء وجهة النظر التالية</w:t>
      </w:r>
    </w:p>
    <w:p w14:paraId="4671265E" w14:textId="77777777" w:rsidR="007048A7" w:rsidRPr="004763BC" w:rsidRDefault="000575FD" w:rsidP="007048A7">
      <w:pPr>
        <w:keepNext/>
        <w:keepLines/>
        <w:rPr>
          <w:rtl/>
        </w:rPr>
      </w:pPr>
      <w:r w:rsidRPr="004763BC">
        <w:rPr>
          <w:rFonts w:hint="cs"/>
          <w:rtl/>
        </w:rPr>
        <w:t xml:space="preserve">ضرورة إدراج البنود التالية في جدول الأعمال التمهيدي للمؤتمر العالمي للاتصالات الراديوية لعام </w:t>
      </w:r>
      <w:r w:rsidRPr="004763BC">
        <w:t>2023</w:t>
      </w:r>
      <w:r w:rsidRPr="004763BC">
        <w:rPr>
          <w:rFonts w:hint="cs"/>
          <w:rtl/>
        </w:rPr>
        <w:t>:</w:t>
      </w:r>
    </w:p>
    <w:p w14:paraId="7DD9CB9F" w14:textId="0A8CFCE0" w:rsidR="007048A7" w:rsidRPr="004763BC" w:rsidRDefault="002E241D" w:rsidP="00444401">
      <w:pPr>
        <w:spacing w:before="0"/>
        <w:rPr>
          <w:rtl/>
          <w:lang w:bidi="ar-EG"/>
        </w:rPr>
      </w:pPr>
      <w:r>
        <w:rPr>
          <w:rFonts w:hint="cs"/>
          <w:rtl/>
        </w:rPr>
        <w:t>...</w:t>
      </w:r>
    </w:p>
    <w:p w14:paraId="27658D0C" w14:textId="5DCDDEC9" w:rsidR="007048A7" w:rsidRDefault="000575FD" w:rsidP="007048A7">
      <w:pPr>
        <w:rPr>
          <w:rFonts w:hint="cs"/>
          <w:rtl/>
          <w:lang w:bidi="ar-EG"/>
        </w:rPr>
      </w:pPr>
      <w:r w:rsidRPr="004763BC">
        <w:t>2</w:t>
      </w:r>
      <w:r w:rsidRPr="004763BC">
        <w:rPr>
          <w:rFonts w:hint="cs"/>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4763BC">
        <w:t>2019</w:t>
      </w:r>
      <w:r w:rsidRPr="004763BC">
        <w:rPr>
          <w:rFonts w:hint="cs"/>
          <w:rtl/>
        </w:rPr>
        <w:t>، واتخاذ التدابير اللازمة بشأنها:</w:t>
      </w:r>
    </w:p>
    <w:p w14:paraId="3DE8B4D0" w14:textId="4D80014F" w:rsidR="002E241D" w:rsidRPr="004763BC" w:rsidRDefault="002E241D" w:rsidP="00444401">
      <w:pPr>
        <w:spacing w:before="0"/>
        <w:rPr>
          <w:sz w:val="28"/>
          <w:szCs w:val="28"/>
        </w:rPr>
      </w:pPr>
      <w:r>
        <w:rPr>
          <w:rFonts w:hint="cs"/>
          <w:rtl/>
        </w:rPr>
        <w:t>...</w:t>
      </w:r>
    </w:p>
    <w:p w14:paraId="47A4963A" w14:textId="0962D2E6" w:rsidR="00F16A69" w:rsidRPr="00444401" w:rsidRDefault="00F16A69" w:rsidP="00F16A69">
      <w:pPr>
        <w:rPr>
          <w:ins w:id="4" w:author="Ihadadene, Soraya" w:date="2019-10-23T13:34:00Z"/>
          <w:spacing w:val="-5"/>
          <w:rtl/>
          <w:lang w:bidi="ar-EG"/>
        </w:rPr>
      </w:pPr>
      <w:ins w:id="5" w:author="Ihadadene, Soraya" w:date="2019-10-23T13:34:00Z">
        <w:r w:rsidRPr="00444401">
          <w:rPr>
            <w:spacing w:val="-5"/>
          </w:rPr>
          <w:t>[xx].2</w:t>
        </w:r>
        <w:r w:rsidRPr="00444401">
          <w:rPr>
            <w:spacing w:val="-5"/>
            <w:lang w:bidi="ar-EG"/>
          </w:rPr>
          <w:tab/>
        </w:r>
      </w:ins>
      <w:ins w:id="6" w:author="Samuel, Hany" w:date="2019-10-23T20:49:00Z">
        <w:r w:rsidR="007676CD" w:rsidRPr="00444401">
          <w:rPr>
            <w:rFonts w:hint="cs"/>
            <w:spacing w:val="-5"/>
            <w:rtl/>
            <w:lang w:bidi="ar-EG"/>
          </w:rPr>
          <w:t>تحديد الحالات والشروط</w:t>
        </w:r>
      </w:ins>
      <w:ins w:id="7" w:author="Samuel, Hany" w:date="2019-10-23T20:50:00Z">
        <w:r w:rsidR="007676CD" w:rsidRPr="00444401">
          <w:rPr>
            <w:rFonts w:hint="cs"/>
            <w:spacing w:val="-5"/>
            <w:rtl/>
            <w:lang w:bidi="ar-EG"/>
          </w:rPr>
          <w:t xml:space="preserve"> التي يمكن في ظلها تأمين الإرسالات بين المحطات الفضائية غير المستقرة والمست</w:t>
        </w:r>
      </w:ins>
      <w:ins w:id="8" w:author="Samuel, Hany" w:date="2019-10-23T21:14:00Z">
        <w:r w:rsidR="0086615A" w:rsidRPr="00444401">
          <w:rPr>
            <w:rFonts w:hint="cs"/>
            <w:spacing w:val="-5"/>
            <w:rtl/>
            <w:lang w:bidi="ar-EG"/>
          </w:rPr>
          <w:t>ق</w:t>
        </w:r>
      </w:ins>
      <w:ins w:id="9" w:author="Samuel, Hany" w:date="2019-10-23T20:50:00Z">
        <w:r w:rsidR="007676CD" w:rsidRPr="00444401">
          <w:rPr>
            <w:rFonts w:hint="cs"/>
            <w:spacing w:val="-5"/>
            <w:rtl/>
            <w:lang w:bidi="ar-EG"/>
          </w:rPr>
          <w:t xml:space="preserve">رة بالنسبة إلى الأرض في </w:t>
        </w:r>
      </w:ins>
      <w:ins w:id="10" w:author="Ihadadene, Soraya" w:date="2019-10-23T13:34:00Z">
        <w:r w:rsidRPr="00444401">
          <w:rPr>
            <w:spacing w:val="-5"/>
            <w:rtl/>
            <w:lang w:bidi="ar-EG"/>
          </w:rPr>
          <w:t>الخدمة المتنقلة الساتلية في نطاق</w:t>
        </w:r>
        <w:r w:rsidRPr="00444401">
          <w:rPr>
            <w:rFonts w:hint="cs"/>
            <w:spacing w:val="-5"/>
            <w:rtl/>
            <w:lang w:val="fr-CH" w:bidi="ar-SY"/>
          </w:rPr>
          <w:t>ات</w:t>
        </w:r>
        <w:r w:rsidRPr="00444401">
          <w:rPr>
            <w:spacing w:val="-5"/>
            <w:rtl/>
            <w:lang w:bidi="ar-EG"/>
          </w:rPr>
          <w:t xml:space="preserve"> التردد </w:t>
        </w:r>
        <w:r w:rsidRPr="00444401">
          <w:rPr>
            <w:spacing w:val="-5"/>
            <w:lang w:bidi="ar-EG"/>
          </w:rPr>
          <w:t>MHz 1 559-1 518</w:t>
        </w:r>
        <w:r w:rsidRPr="00444401">
          <w:rPr>
            <w:spacing w:val="-5"/>
            <w:rtl/>
            <w:lang w:bidi="ar-EG"/>
          </w:rPr>
          <w:t xml:space="preserve"> و</w:t>
        </w:r>
        <w:r w:rsidRPr="00444401">
          <w:rPr>
            <w:spacing w:val="-5"/>
            <w:lang w:bidi="ar-EG"/>
          </w:rPr>
          <w:t>MHz 1 660,5-1 626,5</w:t>
        </w:r>
        <w:r w:rsidRPr="00444401">
          <w:rPr>
            <w:spacing w:val="-5"/>
            <w:rtl/>
            <w:lang w:bidi="ar-EG"/>
          </w:rPr>
          <w:t xml:space="preserve"> و</w:t>
        </w:r>
        <w:r w:rsidRPr="00444401">
          <w:rPr>
            <w:spacing w:val="-5"/>
            <w:lang w:bidi="ar-EG"/>
          </w:rPr>
          <w:t>MHz 1 675-1 668</w:t>
        </w:r>
        <w:r w:rsidRPr="00444401">
          <w:rPr>
            <w:spacing w:val="-5"/>
            <w:rtl/>
            <w:lang w:bidi="ar-EG"/>
          </w:rPr>
          <w:t xml:space="preserve">، وبين المحطات الفضائية غير المستقرة </w:t>
        </w:r>
      </w:ins>
      <w:ins w:id="11" w:author="Samuel, Hany" w:date="2019-10-23T20:51:00Z">
        <w:r w:rsidR="00413064" w:rsidRPr="00444401">
          <w:rPr>
            <w:rFonts w:hint="cs"/>
            <w:spacing w:val="-5"/>
            <w:rtl/>
            <w:lang w:bidi="ar-EG"/>
          </w:rPr>
          <w:t>والمست</w:t>
        </w:r>
      </w:ins>
      <w:ins w:id="12" w:author="Samuel, Hany" w:date="2019-10-23T21:14:00Z">
        <w:r w:rsidR="0086615A" w:rsidRPr="00444401">
          <w:rPr>
            <w:rFonts w:hint="cs"/>
            <w:spacing w:val="-5"/>
            <w:rtl/>
            <w:lang w:bidi="ar-EG"/>
          </w:rPr>
          <w:t>ق</w:t>
        </w:r>
      </w:ins>
      <w:ins w:id="13" w:author="Samuel, Hany" w:date="2019-10-23T20:51:00Z">
        <w:r w:rsidR="00413064" w:rsidRPr="00444401">
          <w:rPr>
            <w:rFonts w:hint="cs"/>
            <w:spacing w:val="-5"/>
            <w:rtl/>
            <w:lang w:bidi="ar-EG"/>
          </w:rPr>
          <w:t xml:space="preserve">رة </w:t>
        </w:r>
      </w:ins>
      <w:ins w:id="14" w:author="Ihadadene, Soraya" w:date="2019-10-23T13:34:00Z">
        <w:r w:rsidRPr="00444401">
          <w:rPr>
            <w:spacing w:val="-5"/>
            <w:rtl/>
            <w:lang w:bidi="ar-EG"/>
          </w:rPr>
          <w:t>بالنسبة إلى الأرض من المحطات الفضائية</w:t>
        </w:r>
      </w:ins>
      <w:ins w:id="15" w:author="Samuel, Hany" w:date="2019-10-23T20:51:00Z">
        <w:r w:rsidR="00413064" w:rsidRPr="00444401">
          <w:rPr>
            <w:rFonts w:hint="cs"/>
            <w:spacing w:val="-5"/>
            <w:rtl/>
            <w:lang w:bidi="ar-EG"/>
          </w:rPr>
          <w:t xml:space="preserve"> </w:t>
        </w:r>
      </w:ins>
      <w:ins w:id="16" w:author="Samuel, Hany" w:date="2019-10-23T20:52:00Z">
        <w:r w:rsidR="00413064" w:rsidRPr="00444401">
          <w:rPr>
            <w:rFonts w:hint="cs"/>
            <w:spacing w:val="-5"/>
            <w:rtl/>
            <w:lang w:bidi="ar-EG"/>
          </w:rPr>
          <w:t>الأخرى</w:t>
        </w:r>
      </w:ins>
      <w:ins w:id="17" w:author="Ihadadene, Soraya" w:date="2019-10-23T13:34:00Z">
        <w:r w:rsidRPr="00444401">
          <w:rPr>
            <w:spacing w:val="-5"/>
            <w:rtl/>
            <w:lang w:bidi="ar-EG"/>
          </w:rPr>
          <w:t xml:space="preserve"> غير المستقرة بالنسبة إلى الأرض في الخدمة الثابتة الساتلية في نطاق</w:t>
        </w:r>
        <w:r w:rsidRPr="00444401">
          <w:rPr>
            <w:rFonts w:hint="cs"/>
            <w:spacing w:val="-5"/>
            <w:rtl/>
            <w:lang w:bidi="ar-EG"/>
          </w:rPr>
          <w:t>ات</w:t>
        </w:r>
        <w:r w:rsidRPr="00444401">
          <w:rPr>
            <w:spacing w:val="-5"/>
            <w:rtl/>
            <w:lang w:bidi="ar-EG"/>
          </w:rPr>
          <w:t xml:space="preserve"> التردد </w:t>
        </w:r>
        <w:r w:rsidRPr="00444401">
          <w:rPr>
            <w:spacing w:val="-5"/>
            <w:lang w:bidi="ar-EG"/>
          </w:rPr>
          <w:t>GHz 20,2-17,7</w:t>
        </w:r>
        <w:r w:rsidRPr="00444401">
          <w:rPr>
            <w:spacing w:val="-5"/>
            <w:rtl/>
            <w:lang w:bidi="ar-EG"/>
          </w:rPr>
          <w:t xml:space="preserve"> و</w:t>
        </w:r>
        <w:r w:rsidRPr="00444401">
          <w:rPr>
            <w:spacing w:val="-5"/>
            <w:lang w:bidi="ar-EG"/>
          </w:rPr>
          <w:t>GHz 30-27,5</w:t>
        </w:r>
        <w:r w:rsidRPr="00444401">
          <w:rPr>
            <w:spacing w:val="-5"/>
            <w:rtl/>
            <w:lang w:bidi="ar-EG"/>
          </w:rPr>
          <w:t xml:space="preserve"> و</w:t>
        </w:r>
        <w:r w:rsidRPr="00444401">
          <w:rPr>
            <w:spacing w:val="-5"/>
            <w:lang w:bidi="ar-EG"/>
          </w:rPr>
          <w:t>GHz 50,2-47,2</w:t>
        </w:r>
        <w:r w:rsidRPr="00444401">
          <w:rPr>
            <w:spacing w:val="-5"/>
            <w:rtl/>
            <w:lang w:bidi="ar-EG"/>
          </w:rPr>
          <w:t xml:space="preserve"> و </w:t>
        </w:r>
        <w:r w:rsidRPr="00444401">
          <w:rPr>
            <w:spacing w:val="-5"/>
            <w:lang w:bidi="ar-EG"/>
          </w:rPr>
          <w:t>GHz 51,4-50,4</w:t>
        </w:r>
        <w:r w:rsidRPr="00444401">
          <w:rPr>
            <w:rFonts w:hint="cs"/>
            <w:spacing w:val="-5"/>
            <w:rtl/>
            <w:lang w:val="fr-CH" w:bidi="ar-SY"/>
          </w:rPr>
          <w:t xml:space="preserve">، </w:t>
        </w:r>
        <w:r w:rsidRPr="00444401">
          <w:rPr>
            <w:spacing w:val="-5"/>
            <w:rtl/>
            <w:lang w:bidi="ar-EG"/>
          </w:rPr>
          <w:t>على أساس</w:t>
        </w:r>
      </w:ins>
      <w:ins w:id="18" w:author="Samuel, Hany" w:date="2019-10-23T20:52:00Z">
        <w:r w:rsidR="00413064" w:rsidRPr="00444401">
          <w:rPr>
            <w:rFonts w:hint="cs"/>
            <w:spacing w:val="-5"/>
            <w:rtl/>
            <w:lang w:bidi="ar-EG"/>
          </w:rPr>
          <w:t xml:space="preserve"> تنظيمي خلاف</w:t>
        </w:r>
      </w:ins>
      <w:ins w:id="19" w:author="Ihadadene, Soraya" w:date="2019-10-23T13:34:00Z">
        <w:r w:rsidRPr="00444401">
          <w:rPr>
            <w:spacing w:val="-5"/>
            <w:rtl/>
            <w:lang w:bidi="ar-EG"/>
          </w:rPr>
          <w:t xml:space="preserve"> الرقم </w:t>
        </w:r>
        <w:r w:rsidRPr="00444401">
          <w:rPr>
            <w:b/>
            <w:bCs/>
            <w:spacing w:val="-5"/>
            <w:lang w:bidi="ar-EG"/>
          </w:rPr>
          <w:t>4.4</w:t>
        </w:r>
        <w:r w:rsidRPr="00444401">
          <w:rPr>
            <w:rFonts w:hint="cs"/>
            <w:spacing w:val="-5"/>
            <w:rtl/>
            <w:lang w:val="fr-CH" w:bidi="ar-SY"/>
          </w:rPr>
          <w:t xml:space="preserve"> </w:t>
        </w:r>
        <w:r w:rsidRPr="00444401">
          <w:rPr>
            <w:spacing w:val="-5"/>
            <w:rtl/>
            <w:lang w:bidi="ar-EG"/>
          </w:rPr>
          <w:t xml:space="preserve">من لوائح الراديو، مع مراعاة </w:t>
        </w:r>
      </w:ins>
      <w:ins w:id="20" w:author="Samuel, Hany" w:date="2019-10-23T20:52:00Z">
        <w:r w:rsidR="00413064" w:rsidRPr="00444401">
          <w:rPr>
            <w:rFonts w:hint="cs"/>
            <w:spacing w:val="-5"/>
            <w:rtl/>
            <w:lang w:bidi="ar-EG"/>
          </w:rPr>
          <w:t xml:space="preserve">توفير </w:t>
        </w:r>
      </w:ins>
      <w:ins w:id="21" w:author="Ihadadene, Soraya" w:date="2019-10-23T13:34:00Z">
        <w:r w:rsidRPr="00444401">
          <w:rPr>
            <w:spacing w:val="-5"/>
            <w:rtl/>
            <w:lang w:bidi="ar-EG"/>
          </w:rPr>
          <w:t>الحماية اللازمة للخدمات القائمة، وفقاً للقرار</w:t>
        </w:r>
        <w:r w:rsidRPr="00444401">
          <w:rPr>
            <w:rFonts w:hint="cs"/>
            <w:spacing w:val="-5"/>
            <w:rtl/>
            <w:lang w:bidi="ar-EG"/>
          </w:rPr>
          <w:t xml:space="preserve"> </w:t>
        </w:r>
      </w:ins>
      <w:ins w:id="22" w:author="Samuel, Hany" w:date="2019-10-23T21:30:00Z">
        <w:r w:rsidR="009324AE" w:rsidRPr="00444401">
          <w:rPr>
            <w:b/>
            <w:spacing w:val="-5"/>
          </w:rPr>
          <w:t>[B/A10/SAT-TO-SAT] (WRC-19)</w:t>
        </w:r>
      </w:ins>
      <w:ins w:id="23" w:author="Ihadadene, Soraya" w:date="2019-10-23T13:34:00Z">
        <w:r w:rsidRPr="00444401">
          <w:rPr>
            <w:rFonts w:hint="cs"/>
            <w:b/>
            <w:spacing w:val="-5"/>
            <w:rtl/>
            <w:lang w:bidi="ar-EG"/>
          </w:rPr>
          <w:t>؛</w:t>
        </w:r>
      </w:ins>
    </w:p>
    <w:p w14:paraId="26500AF8" w14:textId="329C1860" w:rsidR="007048A7" w:rsidRPr="004763BC" w:rsidRDefault="00BD0C91" w:rsidP="00444401">
      <w:pPr>
        <w:spacing w:before="0"/>
        <w:rPr>
          <w:rtl/>
        </w:rPr>
      </w:pPr>
      <w:r>
        <w:rPr>
          <w:rFonts w:hint="cs"/>
          <w:rtl/>
        </w:rPr>
        <w:t>...</w:t>
      </w:r>
    </w:p>
    <w:p w14:paraId="67C18FE7" w14:textId="77777777" w:rsidR="00C56624" w:rsidRPr="00444401" w:rsidRDefault="00C56624" w:rsidP="00444401">
      <w:pPr>
        <w:pStyle w:val="Reasons"/>
        <w:spacing w:before="0"/>
        <w:rPr>
          <w:sz w:val="14"/>
          <w:szCs w:val="22"/>
        </w:rPr>
      </w:pPr>
    </w:p>
    <w:p w14:paraId="07BA7986" w14:textId="77777777" w:rsidR="00C56624" w:rsidRDefault="000575FD" w:rsidP="00444401">
      <w:pPr>
        <w:pStyle w:val="Proposal"/>
        <w:spacing w:before="120"/>
      </w:pPr>
      <w:r>
        <w:t>ADD</w:t>
      </w:r>
      <w:r>
        <w:tab/>
        <w:t>B/57A23/2</w:t>
      </w:r>
    </w:p>
    <w:p w14:paraId="17D4ACAD" w14:textId="114670C9" w:rsidR="00C56624" w:rsidRDefault="00E54175" w:rsidP="00444401">
      <w:pPr>
        <w:pStyle w:val="ResNo"/>
        <w:spacing w:before="120"/>
      </w:pPr>
      <w:r>
        <w:rPr>
          <w:rFonts w:hint="cs"/>
          <w:rtl/>
        </w:rPr>
        <w:t xml:space="preserve">مشروع قرار جديد </w:t>
      </w:r>
      <w:r>
        <w:t xml:space="preserve">[B/A10/SAT-TO-SAT] </w:t>
      </w:r>
      <w:r w:rsidRPr="000E18B1">
        <w:t>(WRC</w:t>
      </w:r>
      <w:r w:rsidRPr="000E18B1">
        <w:noBreakHyphen/>
        <w:t>19)</w:t>
      </w:r>
    </w:p>
    <w:p w14:paraId="54F115A7" w14:textId="2A89BDC3" w:rsidR="00C56624" w:rsidRPr="00444401" w:rsidRDefault="00846510" w:rsidP="00444401">
      <w:pPr>
        <w:pStyle w:val="Restitle"/>
        <w:spacing w:after="240"/>
        <w:rPr>
          <w:spacing w:val="-2"/>
          <w:lang w:bidi="ar-EG"/>
        </w:rPr>
      </w:pPr>
      <w:r w:rsidRPr="00444401">
        <w:rPr>
          <w:rFonts w:hint="cs"/>
          <w:spacing w:val="-2"/>
          <w:rtl/>
          <w:lang w:bidi="ar-EG"/>
        </w:rPr>
        <w:t>دراس</w:t>
      </w:r>
      <w:r w:rsidR="00F16A69" w:rsidRPr="00444401">
        <w:rPr>
          <w:rFonts w:hint="cs"/>
          <w:spacing w:val="-2"/>
          <w:rtl/>
          <w:lang w:bidi="ar-EG"/>
        </w:rPr>
        <w:t>ة</w:t>
      </w:r>
      <w:r w:rsidRPr="00444401">
        <w:rPr>
          <w:rFonts w:hint="cs"/>
          <w:spacing w:val="-2"/>
          <w:rtl/>
          <w:lang w:bidi="ar-EG"/>
        </w:rPr>
        <w:t xml:space="preserve"> المسائل التقنية والتشغيلية والأحكام التنظيمية للإرسالات بين </w:t>
      </w:r>
      <w:r w:rsidR="005C1B76" w:rsidRPr="00444401">
        <w:rPr>
          <w:rFonts w:hint="cs"/>
          <w:spacing w:val="-2"/>
          <w:rtl/>
          <w:lang w:bidi="ar-EG"/>
        </w:rPr>
        <w:t>السواتل غير المستقرة بالنسبة إلى الأرض والسواتل المستقرة بالنسبة إلى الأرض في الخدمة المتنقلة الساتلية في</w:t>
      </w:r>
      <w:r w:rsidR="00444401">
        <w:rPr>
          <w:rFonts w:hint="eastAsia"/>
          <w:spacing w:val="-2"/>
          <w:rtl/>
          <w:lang w:bidi="ar-EG"/>
        </w:rPr>
        <w:t> </w:t>
      </w:r>
      <w:r w:rsidR="005C1B76" w:rsidRPr="00444401">
        <w:rPr>
          <w:rFonts w:hint="cs"/>
          <w:spacing w:val="-2"/>
          <w:rtl/>
          <w:lang w:bidi="ar-EG"/>
        </w:rPr>
        <w:t xml:space="preserve">النطاقات </w:t>
      </w:r>
      <w:r w:rsidR="005C1B76" w:rsidRPr="00444401">
        <w:rPr>
          <w:spacing w:val="-2"/>
          <w:lang w:bidi="ar-EG"/>
        </w:rPr>
        <w:t>MHz 1 559-1 518</w:t>
      </w:r>
      <w:r w:rsidR="005C1B76" w:rsidRPr="00444401">
        <w:rPr>
          <w:rFonts w:hint="cs"/>
          <w:spacing w:val="-2"/>
          <w:rtl/>
          <w:lang w:val="fr-CH" w:bidi="ar-SY"/>
        </w:rPr>
        <w:t xml:space="preserve"> و</w:t>
      </w:r>
      <w:r w:rsidR="005C1B76" w:rsidRPr="00444401">
        <w:rPr>
          <w:spacing w:val="-2"/>
          <w:lang w:bidi="ar-SY"/>
        </w:rPr>
        <w:t>MHz 1 660,5-1 626,5</w:t>
      </w:r>
      <w:r w:rsidR="005C1B76" w:rsidRPr="00444401">
        <w:rPr>
          <w:rFonts w:hint="cs"/>
          <w:spacing w:val="-2"/>
          <w:rtl/>
          <w:lang w:val="fr-CH" w:bidi="ar-SY"/>
        </w:rPr>
        <w:t xml:space="preserve"> و</w:t>
      </w:r>
      <w:r w:rsidR="005C1B76" w:rsidRPr="00444401">
        <w:rPr>
          <w:spacing w:val="-2"/>
          <w:lang w:bidi="ar-SY"/>
        </w:rPr>
        <w:t>MHz 1 675-1 668</w:t>
      </w:r>
      <w:r w:rsidR="005C1B76" w:rsidRPr="00444401">
        <w:rPr>
          <w:rFonts w:hint="cs"/>
          <w:spacing w:val="-2"/>
          <w:rtl/>
          <w:lang w:val="fr-CH" w:bidi="ar-SY"/>
        </w:rPr>
        <w:t>، وبين السواتل غير المستقرة بالنسبة إلى الأرض والسواتل الأخرى في الخدمة الثابتة الساتلية في</w:t>
      </w:r>
      <w:r w:rsidR="00C01D00" w:rsidRPr="00444401">
        <w:rPr>
          <w:rFonts w:hint="cs"/>
          <w:spacing w:val="-2"/>
          <w:rtl/>
          <w:lang w:val="fr-CH" w:bidi="ar-SY"/>
        </w:rPr>
        <w:t xml:space="preserve"> </w:t>
      </w:r>
      <w:r w:rsidR="00EB486F" w:rsidRPr="00444401">
        <w:rPr>
          <w:rFonts w:hint="cs"/>
          <w:spacing w:val="-2"/>
          <w:rtl/>
          <w:lang w:bidi="ar-EG"/>
        </w:rPr>
        <w:t xml:space="preserve">نطاقات التردد </w:t>
      </w:r>
      <w:r w:rsidR="00EB486F" w:rsidRPr="00444401">
        <w:rPr>
          <w:spacing w:val="-2"/>
          <w:lang w:bidi="ar-EG"/>
        </w:rPr>
        <w:t>GHz 20,2-17,7</w:t>
      </w:r>
      <w:r w:rsidR="00EB486F" w:rsidRPr="00444401">
        <w:rPr>
          <w:rFonts w:hint="cs"/>
          <w:spacing w:val="-2"/>
          <w:rtl/>
          <w:lang w:bidi="ar-EG"/>
        </w:rPr>
        <w:t xml:space="preserve"> و</w:t>
      </w:r>
      <w:r w:rsidR="00EB486F" w:rsidRPr="00444401">
        <w:rPr>
          <w:spacing w:val="-2"/>
          <w:lang w:bidi="ar-EG"/>
        </w:rPr>
        <w:t>GHz 30-27,5</w:t>
      </w:r>
      <w:r w:rsidR="00EB486F" w:rsidRPr="00444401">
        <w:rPr>
          <w:rFonts w:hint="cs"/>
          <w:spacing w:val="-2"/>
          <w:rtl/>
          <w:lang w:bidi="ar-EG"/>
        </w:rPr>
        <w:t xml:space="preserve"> و</w:t>
      </w:r>
      <w:r w:rsidR="00EB486F" w:rsidRPr="00444401">
        <w:rPr>
          <w:spacing w:val="-2"/>
          <w:lang w:bidi="ar-EG"/>
        </w:rPr>
        <w:t>GHz 50,2-47,2</w:t>
      </w:r>
      <w:r w:rsidR="00EB486F" w:rsidRPr="00444401">
        <w:rPr>
          <w:rFonts w:hint="cs"/>
          <w:spacing w:val="-2"/>
          <w:rtl/>
          <w:lang w:bidi="ar-EG"/>
        </w:rPr>
        <w:t xml:space="preserve"> و</w:t>
      </w:r>
      <w:r w:rsidR="00EB486F" w:rsidRPr="00444401">
        <w:rPr>
          <w:spacing w:val="-2"/>
          <w:lang w:bidi="ar-EG"/>
        </w:rPr>
        <w:t>GHz 51,4-50,4</w:t>
      </w:r>
    </w:p>
    <w:p w14:paraId="270107D5" w14:textId="36A22CB5" w:rsidR="00E54175" w:rsidRPr="004763BC" w:rsidRDefault="00E54175" w:rsidP="00444401">
      <w:r w:rsidRPr="004763BC">
        <w:rPr>
          <w:rFonts w:hint="cs"/>
          <w:rtl/>
        </w:rPr>
        <w:t>إن المؤتمر العالمي للاتصالات الراديوية (</w:t>
      </w:r>
      <w:r w:rsidR="00EB486F">
        <w:rPr>
          <w:rFonts w:hint="cs"/>
          <w:rtl/>
        </w:rPr>
        <w:t xml:space="preserve">شرم الشيخ، </w:t>
      </w:r>
      <w:r w:rsidR="00EB486F">
        <w:t>2019</w:t>
      </w:r>
      <w:r w:rsidRPr="004763BC">
        <w:rPr>
          <w:rFonts w:hint="cs"/>
          <w:rtl/>
        </w:rPr>
        <w:t>)،</w:t>
      </w:r>
    </w:p>
    <w:p w14:paraId="3FD89956" w14:textId="1AF5FB49" w:rsidR="00C56624" w:rsidRDefault="0000520C" w:rsidP="0000520C">
      <w:pPr>
        <w:pStyle w:val="Call"/>
        <w:rPr>
          <w:rtl/>
          <w:lang w:bidi="ar-EG"/>
        </w:rPr>
      </w:pPr>
      <w:r>
        <w:rPr>
          <w:rFonts w:hint="cs"/>
          <w:rtl/>
          <w:lang w:bidi="ar-EG"/>
        </w:rPr>
        <w:t>إذ يضع في اعتباره</w:t>
      </w:r>
    </w:p>
    <w:p w14:paraId="310DBC66" w14:textId="365E755E" w:rsidR="0000520C" w:rsidRPr="005C1B76" w:rsidRDefault="0000520C" w:rsidP="00FE0FE9">
      <w:pPr>
        <w:rPr>
          <w:rtl/>
          <w:lang w:bidi="ar-EG"/>
        </w:rPr>
      </w:pPr>
      <w:r w:rsidRPr="00D82A7D">
        <w:rPr>
          <w:rFonts w:hint="cs"/>
          <w:i/>
          <w:iCs/>
          <w:rtl/>
          <w:lang w:bidi="ar-EG"/>
        </w:rPr>
        <w:t xml:space="preserve"> </w:t>
      </w:r>
      <w:proofErr w:type="gramStart"/>
      <w:r w:rsidRPr="00D82A7D">
        <w:rPr>
          <w:rFonts w:hint="cs"/>
          <w:i/>
          <w:iCs/>
          <w:rtl/>
          <w:lang w:bidi="ar-EG"/>
        </w:rPr>
        <w:t>أ )</w:t>
      </w:r>
      <w:proofErr w:type="gramEnd"/>
      <w:r>
        <w:rPr>
          <w:rtl/>
          <w:lang w:bidi="ar-EG"/>
        </w:rPr>
        <w:tab/>
      </w:r>
      <w:r w:rsidR="005C1B76" w:rsidRPr="005C1B76">
        <w:rPr>
          <w:rFonts w:hint="cs"/>
          <w:rtl/>
          <w:lang w:bidi="ar-EG"/>
        </w:rPr>
        <w:t xml:space="preserve">أن تعريف </w:t>
      </w:r>
      <w:r w:rsidR="00FE0FE9" w:rsidRPr="005C1B76">
        <w:rPr>
          <w:rtl/>
        </w:rPr>
        <w:t>الخدمة الثابتة الساتلية</w:t>
      </w:r>
      <w:r w:rsidR="005C1B76" w:rsidRPr="005C1B76">
        <w:rPr>
          <w:rFonts w:hint="cs"/>
          <w:rtl/>
          <w:lang w:val="fr-CH" w:bidi="ar-SY"/>
        </w:rPr>
        <w:t xml:space="preserve"> </w:t>
      </w:r>
      <w:r w:rsidR="005C1B76" w:rsidRPr="005C1B76">
        <w:rPr>
          <w:lang w:bidi="ar-SY"/>
        </w:rPr>
        <w:t>(FSS)</w:t>
      </w:r>
      <w:r w:rsidR="005C1B76" w:rsidRPr="005C1B76">
        <w:rPr>
          <w:rFonts w:hint="cs"/>
          <w:rtl/>
          <w:lang w:val="fr-CH" w:bidi="ar-SY"/>
        </w:rPr>
        <w:t xml:space="preserve"> الوارد في الرقم </w:t>
      </w:r>
      <w:r w:rsidR="005C1B76" w:rsidRPr="00F16A69">
        <w:rPr>
          <w:b/>
          <w:bCs/>
          <w:lang w:bidi="ar-SY"/>
        </w:rPr>
        <w:t>2</w:t>
      </w:r>
      <w:r w:rsidR="001D2258">
        <w:rPr>
          <w:b/>
          <w:bCs/>
          <w:lang w:bidi="ar-SY"/>
        </w:rPr>
        <w:t>1</w:t>
      </w:r>
      <w:r w:rsidR="005C1B76" w:rsidRPr="00F16A69">
        <w:rPr>
          <w:b/>
          <w:bCs/>
          <w:lang w:bidi="ar-SY"/>
        </w:rPr>
        <w:t>.1</w:t>
      </w:r>
      <w:r w:rsidR="005C1B76" w:rsidRPr="00F16A69">
        <w:rPr>
          <w:rFonts w:hint="cs"/>
          <w:b/>
          <w:bCs/>
          <w:rtl/>
          <w:lang w:val="fr-CH" w:bidi="ar-SY"/>
        </w:rPr>
        <w:t xml:space="preserve"> </w:t>
      </w:r>
      <w:r w:rsidR="005C1B76" w:rsidRPr="005C1B76">
        <w:rPr>
          <w:rFonts w:hint="cs"/>
          <w:rtl/>
          <w:lang w:val="fr-CH" w:bidi="ar-SY"/>
        </w:rPr>
        <w:t>من لوائح الراديو يتضمن</w:t>
      </w:r>
      <w:r w:rsidR="00FE0FE9" w:rsidRPr="005C1B76">
        <w:rPr>
          <w:rtl/>
        </w:rPr>
        <w:t xml:space="preserve"> في بعض الحالات،</w:t>
      </w:r>
      <w:r w:rsidR="00DD2AEF">
        <w:rPr>
          <w:rFonts w:hint="cs"/>
          <w:rtl/>
        </w:rPr>
        <w:t xml:space="preserve"> الوصلات بين السواتل، التي يمكن تشغيلها أيضاً ضمن خدمة</w:t>
      </w:r>
      <w:r w:rsidR="00FE0FE9" w:rsidRPr="005C1B76">
        <w:rPr>
          <w:rtl/>
        </w:rPr>
        <w:t xml:space="preserve"> ما بين السواتل</w:t>
      </w:r>
      <w:r w:rsidRPr="005C1B76">
        <w:rPr>
          <w:rFonts w:hint="cs"/>
          <w:rtl/>
          <w:lang w:bidi="ar-EG"/>
        </w:rPr>
        <w:t>؛</w:t>
      </w:r>
    </w:p>
    <w:p w14:paraId="35E70A91" w14:textId="0199A1FF" w:rsidR="0000520C" w:rsidRPr="007E3C4C" w:rsidRDefault="0000520C" w:rsidP="0000520C">
      <w:pPr>
        <w:rPr>
          <w:spacing w:val="-6"/>
          <w:rtl/>
          <w:lang w:bidi="ar-EG"/>
        </w:rPr>
      </w:pPr>
      <w:r w:rsidRPr="007E3C4C">
        <w:rPr>
          <w:rFonts w:hint="cs"/>
          <w:i/>
          <w:iCs/>
          <w:spacing w:val="-6"/>
          <w:rtl/>
          <w:lang w:bidi="ar-EG"/>
        </w:rPr>
        <w:lastRenderedPageBreak/>
        <w:t>ب)</w:t>
      </w:r>
      <w:r w:rsidRPr="007E3C4C">
        <w:rPr>
          <w:spacing w:val="-6"/>
          <w:rtl/>
          <w:lang w:bidi="ar-EG"/>
        </w:rPr>
        <w:tab/>
      </w:r>
      <w:r w:rsidR="005C1B76" w:rsidRPr="007E3C4C">
        <w:rPr>
          <w:rFonts w:hint="cs"/>
          <w:spacing w:val="-6"/>
          <w:rtl/>
          <w:lang w:bidi="ar-EG"/>
        </w:rPr>
        <w:t xml:space="preserve">أن تعريف الخدمة المتنقلة الساتلية </w:t>
      </w:r>
      <w:r w:rsidR="005C1B76" w:rsidRPr="007E3C4C">
        <w:rPr>
          <w:spacing w:val="-6"/>
          <w:lang w:bidi="ar-EG"/>
        </w:rPr>
        <w:t>(MSS)</w:t>
      </w:r>
      <w:r w:rsidR="005C1B76" w:rsidRPr="007E3C4C">
        <w:rPr>
          <w:rFonts w:hint="cs"/>
          <w:spacing w:val="-6"/>
          <w:rtl/>
          <w:lang w:val="fr-CH" w:bidi="ar-SY"/>
        </w:rPr>
        <w:t xml:space="preserve"> الوارد في الرقم </w:t>
      </w:r>
      <w:r w:rsidR="005C1B76" w:rsidRPr="007E3C4C">
        <w:rPr>
          <w:b/>
          <w:bCs/>
          <w:spacing w:val="-6"/>
          <w:lang w:bidi="ar-SY"/>
        </w:rPr>
        <w:t>25.1</w:t>
      </w:r>
      <w:r w:rsidR="005C1B76" w:rsidRPr="007E3C4C">
        <w:rPr>
          <w:rFonts w:hint="cs"/>
          <w:spacing w:val="-6"/>
          <w:rtl/>
          <w:lang w:val="fr-CH" w:bidi="ar-SY"/>
        </w:rPr>
        <w:t xml:space="preserve"> من لوائح الراديو يتضمن الاتصالات بين المحطات الفضائية</w:t>
      </w:r>
      <w:r w:rsidRPr="007E3C4C">
        <w:rPr>
          <w:rFonts w:hint="cs"/>
          <w:spacing w:val="-6"/>
          <w:rtl/>
          <w:lang w:bidi="ar-EG"/>
        </w:rPr>
        <w:t>؛</w:t>
      </w:r>
    </w:p>
    <w:p w14:paraId="42F64F51" w14:textId="7659E7AB" w:rsidR="0000520C" w:rsidRDefault="0000520C" w:rsidP="0000520C">
      <w:pPr>
        <w:rPr>
          <w:rtl/>
          <w:lang w:bidi="ar-EG"/>
        </w:rPr>
      </w:pPr>
      <w:r w:rsidRPr="00D82A7D">
        <w:rPr>
          <w:rFonts w:hint="cs"/>
          <w:i/>
          <w:iCs/>
          <w:rtl/>
          <w:lang w:bidi="ar-EG"/>
        </w:rPr>
        <w:t>ج)</w:t>
      </w:r>
      <w:r>
        <w:rPr>
          <w:rtl/>
          <w:lang w:bidi="ar-EG"/>
        </w:rPr>
        <w:tab/>
      </w:r>
      <w:r w:rsidR="005C1B76">
        <w:rPr>
          <w:rFonts w:hint="cs"/>
          <w:rtl/>
          <w:lang w:bidi="ar-EG"/>
        </w:rPr>
        <w:t xml:space="preserve">أن هناك إدارات تعرب عن اهتمامها باستعمال </w:t>
      </w:r>
      <w:r w:rsidR="001F13B8">
        <w:rPr>
          <w:rFonts w:hint="cs"/>
          <w:rtl/>
          <w:lang w:bidi="ar-EG"/>
        </w:rPr>
        <w:t xml:space="preserve">النطاق </w:t>
      </w:r>
      <w:r w:rsidR="001F13B8">
        <w:rPr>
          <w:lang w:bidi="ar-EG"/>
        </w:rPr>
        <w:t>GHz 30-27,5</w:t>
      </w:r>
      <w:r w:rsidR="001F13B8">
        <w:rPr>
          <w:rFonts w:hint="cs"/>
          <w:rtl/>
          <w:lang w:val="fr-CH" w:bidi="ar-SY"/>
        </w:rPr>
        <w:t xml:space="preserve"> في الاتجاه أرض-فضاء ونطاق التردد </w:t>
      </w:r>
      <w:r w:rsidR="001F13B8">
        <w:rPr>
          <w:lang w:bidi="ar-SY"/>
        </w:rPr>
        <w:t>GHz</w:t>
      </w:r>
      <w:r w:rsidR="008D2C49">
        <w:rPr>
          <w:lang w:bidi="ar-SY"/>
        </w:rPr>
        <w:t> </w:t>
      </w:r>
      <w:r w:rsidR="001F13B8">
        <w:rPr>
          <w:lang w:bidi="ar-SY"/>
        </w:rPr>
        <w:t>20,2-17,7</w:t>
      </w:r>
      <w:r w:rsidR="001F13B8">
        <w:rPr>
          <w:rFonts w:hint="cs"/>
          <w:rtl/>
          <w:lang w:val="fr-CH" w:bidi="ar-SY"/>
        </w:rPr>
        <w:t xml:space="preserve"> في الاتجاه فضاء-أرض للخدمة الثابتة الساتلية، من أجل ال</w:t>
      </w:r>
      <w:r w:rsidR="00F16A69">
        <w:rPr>
          <w:rFonts w:hint="cs"/>
          <w:rtl/>
          <w:lang w:val="fr-CH" w:bidi="ar-SY"/>
        </w:rPr>
        <w:t>إ</w:t>
      </w:r>
      <w:r w:rsidR="001F13B8">
        <w:rPr>
          <w:rFonts w:hint="cs"/>
          <w:rtl/>
          <w:lang w:val="fr-CH" w:bidi="ar-SY"/>
        </w:rPr>
        <w:t>رسالات بين السواتل غير المستقرة بالنسبة إلى الأرض والسواتل الأخرى في الخدمة الثابتة الساتلية</w:t>
      </w:r>
      <w:r w:rsidRPr="005C1B76">
        <w:rPr>
          <w:rFonts w:hint="cs"/>
          <w:rtl/>
          <w:lang w:bidi="ar-EG"/>
        </w:rPr>
        <w:t>؛</w:t>
      </w:r>
    </w:p>
    <w:p w14:paraId="3AFFDBD1" w14:textId="354FEB58" w:rsidR="001F13B8" w:rsidRDefault="0000520C" w:rsidP="001F13B8">
      <w:pPr>
        <w:rPr>
          <w:rtl/>
          <w:lang w:bidi="ar-EG"/>
        </w:rPr>
      </w:pPr>
      <w:proofErr w:type="gramStart"/>
      <w:r w:rsidRPr="00D82A7D">
        <w:rPr>
          <w:rFonts w:hint="cs"/>
          <w:i/>
          <w:iCs/>
          <w:rtl/>
          <w:lang w:bidi="ar-EG"/>
        </w:rPr>
        <w:t>د )</w:t>
      </w:r>
      <w:proofErr w:type="gramEnd"/>
      <w:r>
        <w:rPr>
          <w:rtl/>
          <w:lang w:bidi="ar-EG"/>
        </w:rPr>
        <w:tab/>
      </w:r>
      <w:r w:rsidR="001F13B8">
        <w:rPr>
          <w:rFonts w:hint="cs"/>
          <w:rtl/>
          <w:lang w:bidi="ar-EG"/>
        </w:rPr>
        <w:t xml:space="preserve">أن هناك إدارات تعرب عن اهتمامها باستعمال النطاقات </w:t>
      </w:r>
      <w:r w:rsidR="001F13B8">
        <w:rPr>
          <w:lang w:bidi="ar-EG"/>
        </w:rPr>
        <w:t>MHz 1 559-1 518</w:t>
      </w:r>
      <w:r w:rsidR="001F13B8">
        <w:rPr>
          <w:rFonts w:hint="cs"/>
          <w:rtl/>
          <w:lang w:val="fr-CH" w:bidi="ar-SY"/>
        </w:rPr>
        <w:t xml:space="preserve"> و</w:t>
      </w:r>
      <w:r w:rsidR="001F13B8">
        <w:rPr>
          <w:lang w:bidi="ar-SY"/>
        </w:rPr>
        <w:t>MHz 1 660,5-1 626,5</w:t>
      </w:r>
      <w:r w:rsidR="001F13B8">
        <w:rPr>
          <w:rFonts w:hint="cs"/>
          <w:rtl/>
          <w:lang w:val="fr-CH" w:bidi="ar-SY"/>
        </w:rPr>
        <w:t xml:space="preserve"> و</w:t>
      </w:r>
      <w:r w:rsidR="001F13B8">
        <w:rPr>
          <w:lang w:bidi="ar-SY"/>
        </w:rPr>
        <w:t>MHz</w:t>
      </w:r>
      <w:r w:rsidR="00CF63A2">
        <w:rPr>
          <w:lang w:bidi="ar-SY"/>
        </w:rPr>
        <w:t> </w:t>
      </w:r>
      <w:r w:rsidR="001F13B8">
        <w:rPr>
          <w:lang w:bidi="ar-SY"/>
        </w:rPr>
        <w:t>1 675-1 668</w:t>
      </w:r>
      <w:r w:rsidR="001F13B8">
        <w:rPr>
          <w:rFonts w:hint="cs"/>
          <w:rtl/>
          <w:lang w:val="fr-CH" w:bidi="ar-SY"/>
        </w:rPr>
        <w:t>، من أجل ا</w:t>
      </w:r>
      <w:r w:rsidR="00B65275">
        <w:rPr>
          <w:rFonts w:hint="cs"/>
          <w:rtl/>
          <w:lang w:val="fr-CH" w:bidi="ar-SY"/>
        </w:rPr>
        <w:t>لإ</w:t>
      </w:r>
      <w:r w:rsidR="001F13B8">
        <w:rPr>
          <w:rFonts w:hint="cs"/>
          <w:rtl/>
          <w:lang w:val="fr-CH" w:bidi="ar-SY"/>
        </w:rPr>
        <w:t>رسالات بين السواتل غير المستقرة</w:t>
      </w:r>
      <w:r w:rsidR="005E5138">
        <w:rPr>
          <w:rFonts w:hint="cs"/>
          <w:rtl/>
          <w:lang w:val="fr-CH" w:bidi="ar-SY"/>
        </w:rPr>
        <w:t xml:space="preserve"> والمست</w:t>
      </w:r>
      <w:r w:rsidR="0086615A">
        <w:rPr>
          <w:rFonts w:hint="cs"/>
          <w:rtl/>
          <w:lang w:val="fr-CH" w:bidi="ar-SY"/>
        </w:rPr>
        <w:t>ق</w:t>
      </w:r>
      <w:r w:rsidR="005E5138">
        <w:rPr>
          <w:rFonts w:hint="cs"/>
          <w:rtl/>
          <w:lang w:val="fr-CH" w:bidi="ar-SY"/>
        </w:rPr>
        <w:t>رة</w:t>
      </w:r>
      <w:r w:rsidR="001F13B8">
        <w:rPr>
          <w:rFonts w:hint="cs"/>
          <w:rtl/>
          <w:lang w:val="fr-CH" w:bidi="ar-SY"/>
        </w:rPr>
        <w:t xml:space="preserve"> بالنسبة إلى الأرض في الخدمة المتنقلة الساتلية</w:t>
      </w:r>
      <w:r w:rsidR="001F13B8" w:rsidRPr="005C1B76">
        <w:rPr>
          <w:rFonts w:hint="cs"/>
          <w:rtl/>
          <w:lang w:bidi="ar-EG"/>
        </w:rPr>
        <w:t>؛</w:t>
      </w:r>
    </w:p>
    <w:p w14:paraId="2ECFE8F8" w14:textId="38383456" w:rsidR="0000520C" w:rsidRPr="001F13B8" w:rsidRDefault="0000520C" w:rsidP="001F13B8">
      <w:pPr>
        <w:rPr>
          <w:rtl/>
          <w:lang w:bidi="ar-EG"/>
        </w:rPr>
      </w:pPr>
      <w:proofErr w:type="gramStart"/>
      <w:r w:rsidRPr="00D82A7D">
        <w:rPr>
          <w:rFonts w:hint="cs"/>
          <w:i/>
          <w:iCs/>
          <w:rtl/>
          <w:lang w:bidi="ar-EG"/>
        </w:rPr>
        <w:t>هـ )</w:t>
      </w:r>
      <w:proofErr w:type="gramEnd"/>
      <w:r>
        <w:rPr>
          <w:rtl/>
          <w:lang w:bidi="ar-EG"/>
        </w:rPr>
        <w:tab/>
      </w:r>
      <w:r w:rsidR="001F13B8" w:rsidRPr="001F13B8">
        <w:rPr>
          <w:rtl/>
          <w:lang w:bidi="ar-EG"/>
        </w:rPr>
        <w:t xml:space="preserve">أن نطاقات التردد الموزعة للخدمة الثابتة الساتلية </w:t>
      </w:r>
      <w:r w:rsidR="001F13B8">
        <w:rPr>
          <w:rFonts w:hint="cs"/>
          <w:rtl/>
          <w:lang w:bidi="ar-EG"/>
        </w:rPr>
        <w:t>تُستعمل</w:t>
      </w:r>
      <w:r w:rsidR="001F13B8" w:rsidRPr="001F13B8">
        <w:rPr>
          <w:rtl/>
          <w:lang w:bidi="ar-EG"/>
        </w:rPr>
        <w:t xml:space="preserve"> </w:t>
      </w:r>
      <w:r w:rsidR="00F16A69">
        <w:rPr>
          <w:rFonts w:hint="cs"/>
          <w:rtl/>
          <w:lang w:bidi="ar-EG"/>
        </w:rPr>
        <w:t>ل</w:t>
      </w:r>
      <w:r w:rsidR="001F13B8" w:rsidRPr="001F13B8">
        <w:rPr>
          <w:rtl/>
          <w:lang w:bidi="ar-EG"/>
        </w:rPr>
        <w:t>لوصلات بين المحطات الأرضية والمحطات الفضائية، و</w:t>
      </w:r>
      <w:r w:rsidR="00F16A69">
        <w:rPr>
          <w:rFonts w:hint="cs"/>
          <w:rtl/>
          <w:lang w:bidi="ar-EG"/>
        </w:rPr>
        <w:t xml:space="preserve">أنه </w:t>
      </w:r>
      <w:r w:rsidR="001F13B8">
        <w:rPr>
          <w:rFonts w:hint="cs"/>
          <w:rtl/>
          <w:lang w:bidi="ar-EG"/>
        </w:rPr>
        <w:t>لا يجوز تشغيل</w:t>
      </w:r>
      <w:r w:rsidR="001F13B8" w:rsidRPr="001F13B8">
        <w:rPr>
          <w:rtl/>
          <w:lang w:bidi="ar-EG"/>
        </w:rPr>
        <w:t xml:space="preserve"> هذه الوصلات في </w:t>
      </w:r>
      <w:r w:rsidR="001F13B8">
        <w:rPr>
          <w:rFonts w:hint="cs"/>
          <w:rtl/>
          <w:lang w:bidi="ar-EG"/>
        </w:rPr>
        <w:t>خدمة ما بين السواتل</w:t>
      </w:r>
      <w:r w:rsidRPr="001F13B8">
        <w:rPr>
          <w:rFonts w:hint="cs"/>
          <w:rtl/>
          <w:lang w:bidi="ar-EG"/>
        </w:rPr>
        <w:t>؛</w:t>
      </w:r>
    </w:p>
    <w:p w14:paraId="3AE6E047" w14:textId="47CE9B93" w:rsidR="001F13B8" w:rsidRPr="001F13B8" w:rsidRDefault="0000520C" w:rsidP="001F13B8">
      <w:pPr>
        <w:rPr>
          <w:rtl/>
          <w:lang w:bidi="ar-EG"/>
        </w:rPr>
      </w:pPr>
      <w:proofErr w:type="gramStart"/>
      <w:r w:rsidRPr="00D82A7D">
        <w:rPr>
          <w:rFonts w:hint="cs"/>
          <w:i/>
          <w:iCs/>
          <w:rtl/>
          <w:lang w:bidi="ar-EG"/>
        </w:rPr>
        <w:t>و )</w:t>
      </w:r>
      <w:proofErr w:type="gramEnd"/>
      <w:r>
        <w:rPr>
          <w:rtl/>
          <w:lang w:bidi="ar-EG"/>
        </w:rPr>
        <w:tab/>
      </w:r>
      <w:r w:rsidR="001F13B8" w:rsidRPr="001F13B8">
        <w:rPr>
          <w:rtl/>
          <w:lang w:bidi="ar-EG"/>
        </w:rPr>
        <w:t xml:space="preserve">أن نطاقات التردد الموزعة للخدمة </w:t>
      </w:r>
      <w:r w:rsidR="001F13B8">
        <w:rPr>
          <w:rFonts w:hint="cs"/>
          <w:rtl/>
          <w:lang w:bidi="ar-EG"/>
        </w:rPr>
        <w:t>المتنقلة</w:t>
      </w:r>
      <w:r w:rsidR="001F13B8" w:rsidRPr="001F13B8">
        <w:rPr>
          <w:rtl/>
          <w:lang w:bidi="ar-EG"/>
        </w:rPr>
        <w:t xml:space="preserve"> الساتلية </w:t>
      </w:r>
      <w:r w:rsidR="001F13B8">
        <w:rPr>
          <w:rFonts w:hint="cs"/>
          <w:rtl/>
          <w:lang w:bidi="ar-EG"/>
        </w:rPr>
        <w:t>تُستعمل</w:t>
      </w:r>
      <w:r w:rsidR="001F13B8" w:rsidRPr="001F13B8">
        <w:rPr>
          <w:rtl/>
          <w:lang w:bidi="ar-EG"/>
        </w:rPr>
        <w:t xml:space="preserve"> </w:t>
      </w:r>
      <w:r w:rsidR="00F16A69">
        <w:rPr>
          <w:rFonts w:hint="cs"/>
          <w:rtl/>
          <w:lang w:bidi="ar-EG"/>
        </w:rPr>
        <w:t>ل</w:t>
      </w:r>
      <w:r w:rsidR="001F13B8" w:rsidRPr="001F13B8">
        <w:rPr>
          <w:rtl/>
          <w:lang w:bidi="ar-EG"/>
        </w:rPr>
        <w:t>لوصلات بين المحطات الأرضية</w:t>
      </w:r>
      <w:r w:rsidR="00F16A69">
        <w:rPr>
          <w:rFonts w:hint="cs"/>
          <w:rtl/>
          <w:lang w:bidi="ar-EG"/>
        </w:rPr>
        <w:t xml:space="preserve"> </w:t>
      </w:r>
      <w:r w:rsidR="001F13B8" w:rsidRPr="001F13B8">
        <w:rPr>
          <w:rtl/>
          <w:lang w:bidi="ar-EG"/>
        </w:rPr>
        <w:t>والمحطات الفضائية</w:t>
      </w:r>
      <w:r w:rsidR="005E30F3">
        <w:rPr>
          <w:rFonts w:hint="cs"/>
          <w:rtl/>
          <w:lang w:bidi="ar-EG"/>
        </w:rPr>
        <w:t xml:space="preserve"> المتنقلة</w:t>
      </w:r>
      <w:r w:rsidR="001F13B8" w:rsidRPr="001F13B8">
        <w:rPr>
          <w:rtl/>
          <w:lang w:bidi="ar-EG"/>
        </w:rPr>
        <w:t>، و</w:t>
      </w:r>
      <w:r w:rsidR="00F16A69">
        <w:rPr>
          <w:rFonts w:hint="cs"/>
          <w:rtl/>
          <w:lang w:bidi="ar-EG"/>
        </w:rPr>
        <w:t xml:space="preserve">أنه </w:t>
      </w:r>
      <w:r w:rsidR="001F13B8">
        <w:rPr>
          <w:rFonts w:hint="cs"/>
          <w:rtl/>
          <w:lang w:bidi="ar-EG"/>
        </w:rPr>
        <w:t>لا يجوز تشغيل</w:t>
      </w:r>
      <w:r w:rsidR="001F13B8" w:rsidRPr="001F13B8">
        <w:rPr>
          <w:rtl/>
          <w:lang w:bidi="ar-EG"/>
        </w:rPr>
        <w:t xml:space="preserve"> هذه الوصلات في </w:t>
      </w:r>
      <w:r w:rsidR="001F13B8">
        <w:rPr>
          <w:rFonts w:hint="cs"/>
          <w:rtl/>
          <w:lang w:bidi="ar-EG"/>
        </w:rPr>
        <w:t>خدمة ما بين السواتل</w:t>
      </w:r>
      <w:r w:rsidR="001F13B8" w:rsidRPr="001F13B8">
        <w:rPr>
          <w:rFonts w:hint="cs"/>
          <w:rtl/>
          <w:lang w:bidi="ar-EG"/>
        </w:rPr>
        <w:t>؛</w:t>
      </w:r>
    </w:p>
    <w:p w14:paraId="7529BD70" w14:textId="4E6200F0" w:rsidR="0000520C" w:rsidRPr="00E3441E" w:rsidRDefault="0000520C" w:rsidP="001F13B8">
      <w:pPr>
        <w:rPr>
          <w:spacing w:val="-2"/>
          <w:rtl/>
          <w:lang w:bidi="ar-EG"/>
        </w:rPr>
      </w:pPr>
      <w:proofErr w:type="gramStart"/>
      <w:r w:rsidRPr="00E3441E">
        <w:rPr>
          <w:rFonts w:hint="cs"/>
          <w:i/>
          <w:iCs/>
          <w:spacing w:val="-2"/>
          <w:rtl/>
          <w:lang w:bidi="ar-EG"/>
        </w:rPr>
        <w:t>ز )</w:t>
      </w:r>
      <w:proofErr w:type="gramEnd"/>
      <w:r w:rsidRPr="00E3441E">
        <w:rPr>
          <w:spacing w:val="-2"/>
          <w:rtl/>
          <w:lang w:bidi="ar-EG"/>
        </w:rPr>
        <w:tab/>
      </w:r>
      <w:r w:rsidR="00312024" w:rsidRPr="00E3441E">
        <w:rPr>
          <w:rFonts w:hint="eastAsia"/>
          <w:spacing w:val="-2"/>
          <w:rtl/>
        </w:rPr>
        <w:t>أن</w:t>
      </w:r>
      <w:r w:rsidR="00312024" w:rsidRPr="00E3441E">
        <w:rPr>
          <w:spacing w:val="-2"/>
          <w:rtl/>
        </w:rPr>
        <w:t xml:space="preserve"> قطاع الاتصالات الراديوية </w:t>
      </w:r>
      <w:r w:rsidR="00312024" w:rsidRPr="00E3441E">
        <w:rPr>
          <w:rFonts w:hint="eastAsia"/>
          <w:spacing w:val="-2"/>
          <w:rtl/>
        </w:rPr>
        <w:t>قد</w:t>
      </w:r>
      <w:r w:rsidR="00312024" w:rsidRPr="00E3441E">
        <w:rPr>
          <w:spacing w:val="-2"/>
          <w:rtl/>
        </w:rPr>
        <w:t xml:space="preserve"> </w:t>
      </w:r>
      <w:r w:rsidR="00312024" w:rsidRPr="00E3441E">
        <w:rPr>
          <w:rFonts w:hint="cs"/>
          <w:spacing w:val="-2"/>
          <w:rtl/>
        </w:rPr>
        <w:t>بدأ</w:t>
      </w:r>
      <w:r w:rsidR="00312024" w:rsidRPr="00E3441E">
        <w:rPr>
          <w:spacing w:val="-2"/>
          <w:rtl/>
        </w:rPr>
        <w:t xml:space="preserve"> دراسات أولية بشأن المسائل التقنية والتشغيلية الم</w:t>
      </w:r>
      <w:r w:rsidR="00312024" w:rsidRPr="00E3441E">
        <w:rPr>
          <w:rFonts w:hint="cs"/>
          <w:spacing w:val="-2"/>
          <w:rtl/>
        </w:rPr>
        <w:t xml:space="preserve">تصلة </w:t>
      </w:r>
      <w:r w:rsidR="00861028" w:rsidRPr="00E3441E">
        <w:rPr>
          <w:rFonts w:hint="cs"/>
          <w:spacing w:val="-2"/>
          <w:rtl/>
        </w:rPr>
        <w:t>ب</w:t>
      </w:r>
      <w:r w:rsidR="00312024" w:rsidRPr="00E3441E">
        <w:rPr>
          <w:rFonts w:hint="cs"/>
          <w:spacing w:val="-2"/>
          <w:rtl/>
        </w:rPr>
        <w:t xml:space="preserve">استخدام </w:t>
      </w:r>
      <w:r w:rsidR="00F16A69" w:rsidRPr="00E3441E">
        <w:rPr>
          <w:rFonts w:hint="cs"/>
          <w:spacing w:val="-2"/>
          <w:rtl/>
        </w:rPr>
        <w:t>ال</w:t>
      </w:r>
      <w:r w:rsidR="00312024" w:rsidRPr="00E3441E">
        <w:rPr>
          <w:rFonts w:hint="cs"/>
          <w:spacing w:val="-2"/>
          <w:rtl/>
        </w:rPr>
        <w:t xml:space="preserve">سواتل غير </w:t>
      </w:r>
      <w:r w:rsidR="00F16A69" w:rsidRPr="00E3441E">
        <w:rPr>
          <w:rFonts w:hint="cs"/>
          <w:spacing w:val="-2"/>
          <w:rtl/>
        </w:rPr>
        <w:t>ال</w:t>
      </w:r>
      <w:r w:rsidR="00312024" w:rsidRPr="00E3441E">
        <w:rPr>
          <w:rFonts w:hint="cs"/>
          <w:spacing w:val="-2"/>
          <w:rtl/>
        </w:rPr>
        <w:t xml:space="preserve">مستقرة بالنسبة إلى الأرض </w:t>
      </w:r>
      <w:r w:rsidR="00F16A69" w:rsidRPr="00E3441E">
        <w:rPr>
          <w:rFonts w:hint="cs"/>
          <w:spacing w:val="-2"/>
          <w:rtl/>
        </w:rPr>
        <w:t xml:space="preserve">التي </w:t>
      </w:r>
      <w:r w:rsidR="00312024" w:rsidRPr="00E3441E">
        <w:rPr>
          <w:rFonts w:hint="cs"/>
          <w:spacing w:val="-2"/>
          <w:rtl/>
        </w:rPr>
        <w:t xml:space="preserve">ترسل نحو المدار المستقر بالنسبة إلى الأرض في النطاق </w:t>
      </w:r>
      <w:r w:rsidR="00312024" w:rsidRPr="00E3441E">
        <w:rPr>
          <w:spacing w:val="-2"/>
          <w:lang w:val="en-GB"/>
        </w:rPr>
        <w:t>30-27,5</w:t>
      </w:r>
      <w:r w:rsidR="00312024" w:rsidRPr="00E3441E">
        <w:rPr>
          <w:rFonts w:hint="cs"/>
          <w:spacing w:val="-2"/>
          <w:rtl/>
          <w:lang w:val="es-ES" w:bidi="ar-EG"/>
        </w:rPr>
        <w:t xml:space="preserve"> </w:t>
      </w:r>
      <w:r w:rsidR="00312024" w:rsidRPr="00E3441E">
        <w:rPr>
          <w:spacing w:val="-2"/>
          <w:lang w:val="en-GB" w:bidi="ar-EG"/>
        </w:rPr>
        <w:t>GHz</w:t>
      </w:r>
      <w:r w:rsidR="00312024" w:rsidRPr="00E3441E">
        <w:rPr>
          <w:rFonts w:hint="cs"/>
          <w:spacing w:val="-2"/>
          <w:rtl/>
          <w:lang w:val="en-GB" w:bidi="ar-EG"/>
        </w:rPr>
        <w:t xml:space="preserve"> </w:t>
      </w:r>
      <w:r w:rsidR="00E3441E" w:rsidRPr="00E3441E">
        <w:rPr>
          <w:rFonts w:hint="cs"/>
          <w:spacing w:val="-2"/>
          <w:rtl/>
          <w:lang w:val="en-GB" w:bidi="ar-EG"/>
        </w:rPr>
        <w:t xml:space="preserve">الخاص بالخدمة الثابتة </w:t>
      </w:r>
      <w:r w:rsidR="00312024" w:rsidRPr="00E3441E">
        <w:rPr>
          <w:rFonts w:hint="cs"/>
          <w:spacing w:val="-2"/>
          <w:rtl/>
          <w:lang w:val="en-GB" w:bidi="ar-EG"/>
        </w:rPr>
        <w:t>الساتلية</w:t>
      </w:r>
      <w:r w:rsidR="00312024" w:rsidRPr="00E3441E">
        <w:rPr>
          <w:rFonts w:hint="cs"/>
          <w:spacing w:val="-2"/>
          <w:rtl/>
          <w:lang w:val="es-ES" w:bidi="ar-EG"/>
        </w:rPr>
        <w:t xml:space="preserve">، وأن من المتوقع مواصلة </w:t>
      </w:r>
      <w:r w:rsidR="00F16A69" w:rsidRPr="00E3441E">
        <w:rPr>
          <w:rFonts w:hint="cs"/>
          <w:spacing w:val="-2"/>
          <w:rtl/>
          <w:lang w:val="es-ES" w:bidi="ar-EG"/>
        </w:rPr>
        <w:t xml:space="preserve">تلك </w:t>
      </w:r>
      <w:r w:rsidR="00312024" w:rsidRPr="00E3441E">
        <w:rPr>
          <w:rFonts w:hint="cs"/>
          <w:spacing w:val="-2"/>
          <w:rtl/>
          <w:lang w:val="es-ES" w:bidi="ar-EG"/>
        </w:rPr>
        <w:t>الدراسات</w:t>
      </w:r>
      <w:r w:rsidR="00F16A69" w:rsidRPr="00E3441E">
        <w:rPr>
          <w:rFonts w:hint="cs"/>
          <w:spacing w:val="-2"/>
          <w:rtl/>
          <w:lang w:val="es-ES" w:bidi="ar-EG"/>
        </w:rPr>
        <w:t xml:space="preserve"> </w:t>
      </w:r>
      <w:r w:rsidR="00E3441E" w:rsidRPr="00E3441E">
        <w:rPr>
          <w:rFonts w:hint="cs"/>
          <w:spacing w:val="-2"/>
          <w:rtl/>
          <w:lang w:val="es-ES" w:bidi="ar-EG"/>
        </w:rPr>
        <w:t xml:space="preserve">في </w:t>
      </w:r>
      <w:r w:rsidR="00F16A69" w:rsidRPr="00E3441E">
        <w:rPr>
          <w:rFonts w:hint="cs"/>
          <w:spacing w:val="-2"/>
          <w:rtl/>
          <w:lang w:val="es-ES" w:bidi="ar-EG"/>
        </w:rPr>
        <w:t>هذا النطاق</w:t>
      </w:r>
      <w:r w:rsidR="00312024" w:rsidRPr="00E3441E">
        <w:rPr>
          <w:rFonts w:hint="cs"/>
          <w:spacing w:val="-2"/>
          <w:rtl/>
          <w:lang w:val="es-ES" w:bidi="ar-EG"/>
        </w:rPr>
        <w:t xml:space="preserve"> </w:t>
      </w:r>
      <w:r w:rsidR="00E3441E" w:rsidRPr="00E3441E">
        <w:rPr>
          <w:rFonts w:hint="cs"/>
          <w:spacing w:val="-2"/>
          <w:rtl/>
          <w:lang w:val="es-ES" w:bidi="ar-EG"/>
        </w:rPr>
        <w:t xml:space="preserve">وفي نطاقات أخرى بعد </w:t>
      </w:r>
      <w:r w:rsidR="00312024" w:rsidRPr="00E3441E">
        <w:rPr>
          <w:rFonts w:hint="cs"/>
          <w:spacing w:val="-2"/>
          <w:rtl/>
          <w:lang w:val="es-ES" w:bidi="ar-EG"/>
        </w:rPr>
        <w:t xml:space="preserve">المؤتمر العالمي للاتصالات الراديوية لعام </w:t>
      </w:r>
      <w:r w:rsidR="00312024" w:rsidRPr="00E3441E">
        <w:rPr>
          <w:spacing w:val="-2"/>
          <w:lang w:val="en-GB" w:bidi="ar-EG"/>
        </w:rPr>
        <w:t>2019</w:t>
      </w:r>
      <w:r w:rsidRPr="00E3441E">
        <w:rPr>
          <w:rFonts w:hint="cs"/>
          <w:spacing w:val="-2"/>
          <w:rtl/>
          <w:lang w:bidi="ar-EG"/>
        </w:rPr>
        <w:t>؛</w:t>
      </w:r>
    </w:p>
    <w:p w14:paraId="3C8347FE" w14:textId="23902253" w:rsidR="0000520C" w:rsidRDefault="0000520C" w:rsidP="0000520C">
      <w:pPr>
        <w:rPr>
          <w:rtl/>
          <w:lang w:bidi="ar-EG"/>
        </w:rPr>
      </w:pPr>
      <w:r w:rsidRPr="00861028">
        <w:rPr>
          <w:rFonts w:hint="cs"/>
          <w:i/>
          <w:iCs/>
          <w:rtl/>
          <w:lang w:bidi="ar-EG"/>
        </w:rPr>
        <w:t>ح)</w:t>
      </w:r>
      <w:r w:rsidRPr="00861028">
        <w:rPr>
          <w:rtl/>
          <w:lang w:bidi="ar-EG"/>
        </w:rPr>
        <w:tab/>
      </w:r>
      <w:r w:rsidR="00312024" w:rsidRPr="00861028">
        <w:rPr>
          <w:rFonts w:hint="cs"/>
          <w:rtl/>
        </w:rPr>
        <w:t xml:space="preserve">أن قطاع الاتصالات الراديوية قد بدأ دراسات أولية بشأن المسائل التقنية والتشغيلية المتصلة باستخدام السواتل غير المستقرة بالنسبة إلى الأرض </w:t>
      </w:r>
      <w:r w:rsidR="00F16A69">
        <w:rPr>
          <w:rFonts w:hint="cs"/>
          <w:rtl/>
        </w:rPr>
        <w:t>التي تتواصل</w:t>
      </w:r>
      <w:r w:rsidR="00312024" w:rsidRPr="00861028">
        <w:rPr>
          <w:rFonts w:hint="cs"/>
          <w:rtl/>
        </w:rPr>
        <w:t xml:space="preserve"> مع السواتل المستقرة بالنسبة إلى الأرض في الخدمة المتنقلة الساتلية في</w:t>
      </w:r>
      <w:r w:rsidR="00312024" w:rsidRPr="00861028">
        <w:rPr>
          <w:rFonts w:hint="eastAsia"/>
          <w:rtl/>
        </w:rPr>
        <w:t> </w:t>
      </w:r>
      <w:r w:rsidR="00312024" w:rsidRPr="00861028">
        <w:rPr>
          <w:rFonts w:hint="cs"/>
          <w:rtl/>
        </w:rPr>
        <w:t xml:space="preserve">النطاقات </w:t>
      </w:r>
      <w:r w:rsidR="00312024" w:rsidRPr="00861028">
        <w:t>1 559</w:t>
      </w:r>
      <w:r w:rsidR="00312024" w:rsidRPr="00861028">
        <w:noBreakHyphen/>
        <w:t>1 518</w:t>
      </w:r>
      <w:r w:rsidR="00312024" w:rsidRPr="00861028">
        <w:rPr>
          <w:rFonts w:hint="eastAsia"/>
          <w:rtl/>
          <w:lang w:val="es-ES" w:bidi="ar-EG"/>
        </w:rPr>
        <w:t> </w:t>
      </w:r>
      <w:r w:rsidR="00312024" w:rsidRPr="00861028">
        <w:rPr>
          <w:lang w:val="en-GB" w:bidi="ar-EG"/>
        </w:rPr>
        <w:t>MHz</w:t>
      </w:r>
      <w:r w:rsidR="00312024" w:rsidRPr="00861028">
        <w:rPr>
          <w:rFonts w:hint="cs"/>
          <w:rtl/>
          <w:lang w:val="es-ES" w:bidi="ar-EG"/>
        </w:rPr>
        <w:t xml:space="preserve"> و</w:t>
      </w:r>
      <w:r w:rsidR="00312024" w:rsidRPr="00861028">
        <w:rPr>
          <w:lang w:val="en-GB" w:bidi="ar-EG"/>
        </w:rPr>
        <w:t>1 660,5-1 626,5</w:t>
      </w:r>
      <w:r w:rsidR="00312024" w:rsidRPr="00861028">
        <w:rPr>
          <w:rFonts w:hint="cs"/>
          <w:rtl/>
          <w:lang w:val="es-ES" w:bidi="ar-EG"/>
        </w:rPr>
        <w:t xml:space="preserve"> </w:t>
      </w:r>
      <w:r w:rsidR="00312024" w:rsidRPr="00861028">
        <w:rPr>
          <w:lang w:val="en-GB" w:bidi="ar-EG"/>
        </w:rPr>
        <w:t>MHz</w:t>
      </w:r>
      <w:r w:rsidR="00312024" w:rsidRPr="00861028">
        <w:rPr>
          <w:rFonts w:hint="cs"/>
          <w:rtl/>
          <w:lang w:val="es-ES" w:bidi="ar-EG"/>
        </w:rPr>
        <w:t xml:space="preserve"> و</w:t>
      </w:r>
      <w:r w:rsidR="00312024" w:rsidRPr="00861028">
        <w:rPr>
          <w:lang w:val="en-GB" w:bidi="ar-EG"/>
        </w:rPr>
        <w:t>1 675-1 668</w:t>
      </w:r>
      <w:r w:rsidR="00312024" w:rsidRPr="00861028">
        <w:rPr>
          <w:rFonts w:hint="cs"/>
          <w:rtl/>
          <w:lang w:val="es-ES" w:bidi="ar-EG"/>
        </w:rPr>
        <w:t xml:space="preserve"> </w:t>
      </w:r>
      <w:r w:rsidR="00312024" w:rsidRPr="00861028">
        <w:rPr>
          <w:lang w:val="en-GB" w:bidi="ar-EG"/>
        </w:rPr>
        <w:t>MHz</w:t>
      </w:r>
      <w:r w:rsidR="00312024" w:rsidRPr="00861028">
        <w:rPr>
          <w:rFonts w:hint="cs"/>
          <w:rtl/>
        </w:rPr>
        <w:t>، وأن</w:t>
      </w:r>
      <w:r w:rsidR="00F16A69">
        <w:rPr>
          <w:rFonts w:hint="cs"/>
          <w:rtl/>
        </w:rPr>
        <w:t>ه</w:t>
      </w:r>
      <w:r w:rsidR="00312024" w:rsidRPr="00861028">
        <w:rPr>
          <w:rFonts w:hint="eastAsia"/>
          <w:rtl/>
        </w:rPr>
        <w:t> </w:t>
      </w:r>
      <w:r w:rsidR="00312024" w:rsidRPr="00861028">
        <w:rPr>
          <w:rFonts w:hint="cs"/>
          <w:rtl/>
        </w:rPr>
        <w:t xml:space="preserve">من المتوقع مواصلة </w:t>
      </w:r>
      <w:r w:rsidR="00F16A69">
        <w:rPr>
          <w:rFonts w:hint="cs"/>
          <w:rtl/>
        </w:rPr>
        <w:t>تلك</w:t>
      </w:r>
      <w:r w:rsidR="00312024" w:rsidRPr="00861028">
        <w:rPr>
          <w:rFonts w:hint="cs"/>
          <w:rtl/>
        </w:rPr>
        <w:t xml:space="preserve"> الدراسات </w:t>
      </w:r>
      <w:r w:rsidR="000442E6">
        <w:rPr>
          <w:rFonts w:hint="cs"/>
          <w:rtl/>
        </w:rPr>
        <w:t>في هذه</w:t>
      </w:r>
      <w:r w:rsidR="00312024" w:rsidRPr="00861028">
        <w:rPr>
          <w:rFonts w:hint="cs"/>
          <w:rtl/>
        </w:rPr>
        <w:t xml:space="preserve"> النطاقات وغيرها </w:t>
      </w:r>
      <w:r w:rsidR="000442E6">
        <w:rPr>
          <w:rFonts w:hint="cs"/>
          <w:rtl/>
        </w:rPr>
        <w:t xml:space="preserve">بعد </w:t>
      </w:r>
      <w:r w:rsidR="00312024" w:rsidRPr="00861028">
        <w:rPr>
          <w:rFonts w:hint="cs"/>
          <w:rtl/>
        </w:rPr>
        <w:t>المؤتمر</w:t>
      </w:r>
      <w:r w:rsidR="00F16A69" w:rsidRPr="00F16A69">
        <w:rPr>
          <w:rFonts w:hint="cs"/>
          <w:rtl/>
          <w:lang w:val="es-ES" w:bidi="ar-EG"/>
        </w:rPr>
        <w:t xml:space="preserve"> </w:t>
      </w:r>
      <w:r w:rsidR="00F16A69" w:rsidRPr="00861028">
        <w:rPr>
          <w:rFonts w:hint="cs"/>
          <w:rtl/>
          <w:lang w:val="es-ES" w:bidi="ar-EG"/>
        </w:rPr>
        <w:t xml:space="preserve">العالمي للاتصالات الراديوية لعام </w:t>
      </w:r>
      <w:r w:rsidR="00F16A69" w:rsidRPr="00861028">
        <w:rPr>
          <w:lang w:val="en-GB" w:bidi="ar-EG"/>
        </w:rPr>
        <w:t>2019</w:t>
      </w:r>
      <w:r w:rsidR="00312024" w:rsidRPr="00861028">
        <w:rPr>
          <w:rFonts w:hint="cs"/>
          <w:rtl/>
        </w:rPr>
        <w:t>؛</w:t>
      </w:r>
    </w:p>
    <w:p w14:paraId="37D8B522" w14:textId="7724AD6C" w:rsidR="0000520C" w:rsidRDefault="0000520C" w:rsidP="0000520C">
      <w:pPr>
        <w:rPr>
          <w:rtl/>
          <w:lang w:bidi="ar-EG"/>
        </w:rPr>
      </w:pPr>
      <w:r w:rsidRPr="00D82A7D">
        <w:rPr>
          <w:rFonts w:hint="cs"/>
          <w:i/>
          <w:iCs/>
          <w:rtl/>
          <w:lang w:bidi="ar-EG"/>
        </w:rPr>
        <w:t>ط)</w:t>
      </w:r>
      <w:r>
        <w:rPr>
          <w:rtl/>
          <w:lang w:bidi="ar-EG"/>
        </w:rPr>
        <w:tab/>
      </w:r>
      <w:r w:rsidR="00861028">
        <w:rPr>
          <w:rFonts w:hint="cs"/>
          <w:rtl/>
          <w:lang w:bidi="ar-EG"/>
        </w:rPr>
        <w:t>أن</w:t>
      </w:r>
      <w:r w:rsidR="00F16A69">
        <w:rPr>
          <w:rFonts w:hint="cs"/>
          <w:rtl/>
          <w:lang w:bidi="ar-EG"/>
        </w:rPr>
        <w:t xml:space="preserve"> جميع</w:t>
      </w:r>
      <w:r w:rsidR="00861028">
        <w:rPr>
          <w:rFonts w:hint="cs"/>
          <w:rtl/>
          <w:lang w:bidi="ar-EG"/>
        </w:rPr>
        <w:t xml:space="preserve"> التوزيعات للخدمة الثابتة الساتلية في النطاقين </w:t>
      </w:r>
      <w:r w:rsidR="00861028">
        <w:rPr>
          <w:lang w:bidi="ar-EG"/>
        </w:rPr>
        <w:t>GHz 20,2-17,7</w:t>
      </w:r>
      <w:r w:rsidR="00861028">
        <w:rPr>
          <w:rFonts w:hint="cs"/>
          <w:rtl/>
          <w:lang w:val="fr-CH" w:bidi="ar-SY"/>
        </w:rPr>
        <w:t xml:space="preserve"> و</w:t>
      </w:r>
      <w:r w:rsidR="00861028">
        <w:rPr>
          <w:lang w:bidi="ar-SY"/>
        </w:rPr>
        <w:t>GHz 30-27,5</w:t>
      </w:r>
      <w:r w:rsidR="00861028">
        <w:rPr>
          <w:rFonts w:hint="cs"/>
          <w:rtl/>
          <w:lang w:bidi="ar-SY"/>
        </w:rPr>
        <w:t xml:space="preserve"> تقتصر على الاتجاهين أرض-فضاء أو فضاء-أرض</w:t>
      </w:r>
      <w:r w:rsidR="00F16A69">
        <w:rPr>
          <w:rFonts w:hint="cs"/>
          <w:rtl/>
          <w:lang w:bidi="ar-SY"/>
        </w:rPr>
        <w:t xml:space="preserve">، </w:t>
      </w:r>
      <w:r w:rsidR="00861028">
        <w:rPr>
          <w:rFonts w:hint="cs"/>
          <w:rtl/>
          <w:lang w:bidi="ar-SY"/>
        </w:rPr>
        <w:t xml:space="preserve">وبالتالي لا يجوز استعمالها للوصلات </w:t>
      </w:r>
      <w:r w:rsidR="00D52805">
        <w:rPr>
          <w:rFonts w:hint="cs"/>
          <w:rtl/>
          <w:lang w:bidi="ar-SY"/>
        </w:rPr>
        <w:t>في الاتجاه فضاء-فضاء</w:t>
      </w:r>
      <w:r w:rsidRPr="00861028">
        <w:rPr>
          <w:rFonts w:hint="cs"/>
          <w:rtl/>
          <w:lang w:bidi="ar-EG"/>
        </w:rPr>
        <w:t>؛</w:t>
      </w:r>
    </w:p>
    <w:p w14:paraId="0CBF4C68" w14:textId="5AF897C5" w:rsidR="0000520C" w:rsidRPr="00554EEC" w:rsidRDefault="0000520C" w:rsidP="00D52805">
      <w:pPr>
        <w:rPr>
          <w:spacing w:val="-8"/>
          <w:rtl/>
          <w:lang w:bidi="ar-EG"/>
        </w:rPr>
      </w:pPr>
      <w:r w:rsidRPr="00554EEC">
        <w:rPr>
          <w:rFonts w:hint="cs"/>
          <w:i/>
          <w:iCs/>
          <w:spacing w:val="-8"/>
          <w:rtl/>
          <w:lang w:bidi="ar-EG"/>
        </w:rPr>
        <w:t>ي)</w:t>
      </w:r>
      <w:r w:rsidRPr="00554EEC">
        <w:rPr>
          <w:spacing w:val="-8"/>
          <w:rtl/>
          <w:lang w:bidi="ar-EG"/>
        </w:rPr>
        <w:tab/>
      </w:r>
      <w:r w:rsidR="00D52805" w:rsidRPr="007636A1">
        <w:rPr>
          <w:rFonts w:hint="cs"/>
          <w:rtl/>
          <w:lang w:bidi="ar-EG"/>
        </w:rPr>
        <w:t xml:space="preserve">أن التوزيعات للخدمة المتنقلة الساتلية في نطاقات التردد </w:t>
      </w:r>
      <w:r w:rsidR="00D52805" w:rsidRPr="007636A1">
        <w:t>1 559</w:t>
      </w:r>
      <w:r w:rsidR="00D52805" w:rsidRPr="007636A1">
        <w:noBreakHyphen/>
        <w:t>1 518</w:t>
      </w:r>
      <w:r w:rsidR="00D52805" w:rsidRPr="007636A1">
        <w:rPr>
          <w:rFonts w:hint="eastAsia"/>
          <w:rtl/>
          <w:lang w:val="es-ES" w:bidi="ar-EG"/>
        </w:rPr>
        <w:t> </w:t>
      </w:r>
      <w:r w:rsidR="00D52805" w:rsidRPr="007636A1">
        <w:rPr>
          <w:lang w:val="en-GB" w:bidi="ar-EG"/>
        </w:rPr>
        <w:t>MHz</w:t>
      </w:r>
      <w:r w:rsidR="00D52805" w:rsidRPr="007636A1">
        <w:rPr>
          <w:rFonts w:hint="cs"/>
          <w:rtl/>
          <w:lang w:val="es-ES" w:bidi="ar-EG"/>
        </w:rPr>
        <w:t xml:space="preserve"> و</w:t>
      </w:r>
      <w:r w:rsidR="007636A1" w:rsidRPr="007636A1">
        <w:rPr>
          <w:lang w:bidi="ar-EG"/>
        </w:rPr>
        <w:t>MHz </w:t>
      </w:r>
      <w:r w:rsidR="00D52805" w:rsidRPr="007636A1">
        <w:rPr>
          <w:lang w:val="en-GB" w:bidi="ar-EG"/>
        </w:rPr>
        <w:t>1</w:t>
      </w:r>
      <w:r w:rsidR="007636A1" w:rsidRPr="007636A1">
        <w:rPr>
          <w:lang w:val="en-GB" w:bidi="ar-EG"/>
        </w:rPr>
        <w:t> </w:t>
      </w:r>
      <w:r w:rsidR="00D52805" w:rsidRPr="007636A1">
        <w:rPr>
          <w:lang w:val="en-GB" w:bidi="ar-EG"/>
        </w:rPr>
        <w:t>660,5-1</w:t>
      </w:r>
      <w:r w:rsidR="007636A1" w:rsidRPr="007636A1">
        <w:rPr>
          <w:lang w:val="en-GB" w:bidi="ar-EG"/>
        </w:rPr>
        <w:t> </w:t>
      </w:r>
      <w:r w:rsidR="00D52805" w:rsidRPr="007636A1">
        <w:rPr>
          <w:lang w:val="en-GB" w:bidi="ar-EG"/>
        </w:rPr>
        <w:t>626,5</w:t>
      </w:r>
      <w:r w:rsidR="00D52805" w:rsidRPr="00554EEC">
        <w:rPr>
          <w:rFonts w:hint="cs"/>
          <w:spacing w:val="-8"/>
          <w:rtl/>
          <w:lang w:val="es-ES" w:bidi="ar-EG"/>
        </w:rPr>
        <w:t xml:space="preserve"> </w:t>
      </w:r>
      <w:proofErr w:type="spellStart"/>
      <w:r w:rsidR="00D52805" w:rsidRPr="00554EEC">
        <w:rPr>
          <w:rFonts w:hint="cs"/>
          <w:spacing w:val="-8"/>
          <w:rtl/>
          <w:lang w:val="es-ES" w:bidi="ar-EG"/>
        </w:rPr>
        <w:t>و</w:t>
      </w:r>
      <w:r w:rsidR="00D52805" w:rsidRPr="00554EEC">
        <w:rPr>
          <w:spacing w:val="-8"/>
          <w:lang w:val="en-GB" w:bidi="ar-EG"/>
        </w:rPr>
        <w:t>MH</w:t>
      </w:r>
      <w:proofErr w:type="spellEnd"/>
      <w:r w:rsidR="00D52805" w:rsidRPr="00554EEC">
        <w:rPr>
          <w:spacing w:val="-8"/>
          <w:lang w:val="en-GB" w:bidi="ar-EG"/>
        </w:rPr>
        <w:t>z</w:t>
      </w:r>
      <w:r w:rsidR="00554EEC">
        <w:rPr>
          <w:spacing w:val="-8"/>
          <w:lang w:val="en-GB" w:bidi="ar-EG"/>
        </w:rPr>
        <w:t> </w:t>
      </w:r>
      <w:r w:rsidR="00554EEC" w:rsidRPr="00554EEC">
        <w:rPr>
          <w:spacing w:val="-8"/>
          <w:lang w:val="en-GB" w:bidi="ar-EG"/>
        </w:rPr>
        <w:t>1 675</w:t>
      </w:r>
      <w:r w:rsidR="00554EEC" w:rsidRPr="00554EEC">
        <w:rPr>
          <w:spacing w:val="-8"/>
          <w:lang w:val="en-GB" w:bidi="ar-EG"/>
        </w:rPr>
        <w:noBreakHyphen/>
        <w:t>1 668</w:t>
      </w:r>
      <w:r w:rsidR="00D52805" w:rsidRPr="00554EEC">
        <w:rPr>
          <w:rFonts w:hint="cs"/>
          <w:spacing w:val="-8"/>
          <w:rtl/>
        </w:rPr>
        <w:t xml:space="preserve">، تقتصر على </w:t>
      </w:r>
      <w:r w:rsidR="00D52805" w:rsidRPr="00554EEC">
        <w:rPr>
          <w:rFonts w:hint="cs"/>
          <w:spacing w:val="-8"/>
          <w:rtl/>
          <w:lang w:bidi="ar-SY"/>
        </w:rPr>
        <w:t>الاتجاهين أرض-فضاء أو فضاء-أرض</w:t>
      </w:r>
      <w:r w:rsidR="00F16A69" w:rsidRPr="00554EEC">
        <w:rPr>
          <w:rFonts w:hint="cs"/>
          <w:spacing w:val="-8"/>
          <w:rtl/>
          <w:lang w:bidi="ar-SY"/>
        </w:rPr>
        <w:t xml:space="preserve">، </w:t>
      </w:r>
      <w:r w:rsidR="00D52805" w:rsidRPr="00554EEC">
        <w:rPr>
          <w:rFonts w:hint="cs"/>
          <w:spacing w:val="-8"/>
          <w:rtl/>
          <w:lang w:bidi="ar-SY"/>
        </w:rPr>
        <w:t>وبالتالي لا يجوز استعمالها للوصلات في الاتجاه فضاء-فضاء</w:t>
      </w:r>
      <w:r w:rsidR="00D52805" w:rsidRPr="00554EEC">
        <w:rPr>
          <w:rFonts w:hint="cs"/>
          <w:spacing w:val="-8"/>
          <w:rtl/>
          <w:lang w:bidi="ar-EG"/>
        </w:rPr>
        <w:t>،</w:t>
      </w:r>
    </w:p>
    <w:p w14:paraId="64F6D3CC" w14:textId="33255A90" w:rsidR="00FE0FE9" w:rsidRDefault="00FE0FE9" w:rsidP="00FE0FE9">
      <w:pPr>
        <w:pStyle w:val="Call"/>
        <w:rPr>
          <w:rtl/>
          <w:lang w:bidi="ar-EG"/>
        </w:rPr>
      </w:pPr>
      <w:r>
        <w:rPr>
          <w:rFonts w:hint="cs"/>
          <w:rtl/>
          <w:lang w:bidi="ar-EG"/>
        </w:rPr>
        <w:t>وإذ يدرك</w:t>
      </w:r>
    </w:p>
    <w:p w14:paraId="7B2616B1" w14:textId="16F7366B" w:rsidR="00FE0FE9" w:rsidRDefault="00FE0FE9" w:rsidP="00FE0FE9">
      <w:pPr>
        <w:rPr>
          <w:rtl/>
          <w:lang w:bidi="ar-EG"/>
        </w:rPr>
      </w:pPr>
      <w:r>
        <w:rPr>
          <w:rFonts w:hint="cs"/>
          <w:i/>
          <w:iCs/>
          <w:rtl/>
          <w:lang w:bidi="ar-EG"/>
        </w:rPr>
        <w:t xml:space="preserve"> </w:t>
      </w:r>
      <w:proofErr w:type="gramStart"/>
      <w:r w:rsidRPr="00D82A7D">
        <w:rPr>
          <w:rFonts w:hint="cs"/>
          <w:i/>
          <w:iCs/>
          <w:rtl/>
          <w:lang w:bidi="ar-EG"/>
        </w:rPr>
        <w:t>أ )</w:t>
      </w:r>
      <w:proofErr w:type="gramEnd"/>
      <w:r>
        <w:rPr>
          <w:rtl/>
          <w:lang w:bidi="ar-EG"/>
        </w:rPr>
        <w:tab/>
      </w:r>
      <w:r w:rsidR="00D52805" w:rsidRPr="00D52805">
        <w:rPr>
          <w:rtl/>
          <w:lang w:bidi="ar-EG"/>
        </w:rPr>
        <w:t xml:space="preserve">أن من الضروري تحليل </w:t>
      </w:r>
      <w:r w:rsidR="00D52805">
        <w:rPr>
          <w:rFonts w:hint="cs"/>
          <w:rtl/>
          <w:lang w:bidi="ar-EG"/>
        </w:rPr>
        <w:t>استعمال</w:t>
      </w:r>
      <w:r w:rsidR="00D52805" w:rsidRPr="00D52805">
        <w:rPr>
          <w:rtl/>
          <w:lang w:bidi="ar-EG"/>
        </w:rPr>
        <w:t xml:space="preserve"> النطاقات </w:t>
      </w:r>
      <w:r w:rsidR="00D52805" w:rsidRPr="00D52805">
        <w:rPr>
          <w:lang w:bidi="ar-EG"/>
        </w:rPr>
        <w:t>MHz 1 559-1 518</w:t>
      </w:r>
      <w:bookmarkStart w:id="24" w:name="_GoBack"/>
      <w:bookmarkEnd w:id="24"/>
      <w:r w:rsidR="00D52805" w:rsidRPr="00D52805">
        <w:rPr>
          <w:rtl/>
          <w:lang w:bidi="ar-EG"/>
        </w:rPr>
        <w:t xml:space="preserve"> و</w:t>
      </w:r>
      <w:r w:rsidR="00D52805" w:rsidRPr="00D52805">
        <w:rPr>
          <w:lang w:bidi="ar-EG"/>
        </w:rPr>
        <w:t>MHz 1</w:t>
      </w:r>
      <w:r w:rsidR="00D52805">
        <w:rPr>
          <w:lang w:bidi="ar-EG"/>
        </w:rPr>
        <w:t> </w:t>
      </w:r>
      <w:r w:rsidR="00D52805" w:rsidRPr="00D52805">
        <w:rPr>
          <w:lang w:bidi="ar-EG"/>
        </w:rPr>
        <w:t>660</w:t>
      </w:r>
      <w:r w:rsidR="00D52805">
        <w:rPr>
          <w:lang w:bidi="ar-EG"/>
        </w:rPr>
        <w:t>,</w:t>
      </w:r>
      <w:r w:rsidR="00D52805" w:rsidRPr="00D52805">
        <w:rPr>
          <w:lang w:bidi="ar-EG"/>
        </w:rPr>
        <w:t>5-1</w:t>
      </w:r>
      <w:r w:rsidR="00D52805">
        <w:rPr>
          <w:lang w:bidi="ar-EG"/>
        </w:rPr>
        <w:t> </w:t>
      </w:r>
      <w:r w:rsidR="00D52805" w:rsidRPr="00D52805">
        <w:rPr>
          <w:lang w:bidi="ar-EG"/>
        </w:rPr>
        <w:t>626</w:t>
      </w:r>
      <w:r w:rsidR="00D52805">
        <w:rPr>
          <w:lang w:bidi="ar-EG"/>
        </w:rPr>
        <w:t>,</w:t>
      </w:r>
      <w:r w:rsidR="00D52805" w:rsidRPr="00D52805">
        <w:rPr>
          <w:lang w:bidi="ar-EG"/>
        </w:rPr>
        <w:t>5</w:t>
      </w:r>
      <w:r w:rsidR="00D52805" w:rsidRPr="00D52805">
        <w:rPr>
          <w:rtl/>
          <w:lang w:bidi="ar-EG"/>
        </w:rPr>
        <w:t xml:space="preserve"> و</w:t>
      </w:r>
      <w:r w:rsidR="00D52805" w:rsidRPr="00D52805">
        <w:rPr>
          <w:lang w:bidi="ar-EG"/>
        </w:rPr>
        <w:t>MHz 1 675-1 668</w:t>
      </w:r>
      <w:r w:rsidR="00D52805" w:rsidRPr="00D52805">
        <w:rPr>
          <w:rtl/>
          <w:lang w:bidi="ar-EG"/>
        </w:rPr>
        <w:t xml:space="preserve"> من جانب السواتل غير المستقرة </w:t>
      </w:r>
      <w:r w:rsidR="00D5466C">
        <w:rPr>
          <w:rFonts w:hint="cs"/>
          <w:rtl/>
          <w:lang w:bidi="ar-EG"/>
        </w:rPr>
        <w:t>والمست</w:t>
      </w:r>
      <w:r w:rsidR="0086615A">
        <w:rPr>
          <w:rFonts w:hint="cs"/>
          <w:rtl/>
          <w:lang w:bidi="ar-EG"/>
        </w:rPr>
        <w:t>ق</w:t>
      </w:r>
      <w:r w:rsidR="00D5466C">
        <w:rPr>
          <w:rFonts w:hint="cs"/>
          <w:rtl/>
          <w:lang w:bidi="ar-EG"/>
        </w:rPr>
        <w:t xml:space="preserve">رة </w:t>
      </w:r>
      <w:r w:rsidR="00D52805" w:rsidRPr="00D52805">
        <w:rPr>
          <w:rtl/>
          <w:lang w:bidi="ar-EG"/>
        </w:rPr>
        <w:t xml:space="preserve">بالنسبة إلى الأرض </w:t>
      </w:r>
      <w:r w:rsidR="00D52805">
        <w:rPr>
          <w:rFonts w:hint="cs"/>
          <w:rtl/>
          <w:lang w:bidi="ar-EG"/>
        </w:rPr>
        <w:t>للخدمة المتنقلة الساتلية</w:t>
      </w:r>
      <w:r w:rsidR="00D52805" w:rsidRPr="00D52805">
        <w:rPr>
          <w:rtl/>
          <w:lang w:bidi="ar-EG"/>
        </w:rPr>
        <w:t xml:space="preserve"> لضمان التوافق مع جميع الخدمات </w:t>
      </w:r>
      <w:r w:rsidR="002071CC">
        <w:rPr>
          <w:rFonts w:hint="cs"/>
          <w:rtl/>
          <w:lang w:bidi="ar-EG"/>
        </w:rPr>
        <w:t xml:space="preserve">الموزعة </w:t>
      </w:r>
      <w:r w:rsidR="00D52805">
        <w:rPr>
          <w:rFonts w:hint="cs"/>
          <w:rtl/>
          <w:lang w:bidi="ar-EG"/>
        </w:rPr>
        <w:t xml:space="preserve">في </w:t>
      </w:r>
      <w:r w:rsidR="002071CC">
        <w:rPr>
          <w:rFonts w:hint="cs"/>
          <w:rtl/>
          <w:lang w:bidi="ar-EG"/>
        </w:rPr>
        <w:t xml:space="preserve">هذه النطاقات </w:t>
      </w:r>
      <w:r w:rsidR="00D52805">
        <w:rPr>
          <w:rFonts w:hint="cs"/>
          <w:rtl/>
          <w:lang w:bidi="ar-EG"/>
        </w:rPr>
        <w:t>وتفادي</w:t>
      </w:r>
      <w:r w:rsidR="00D52805" w:rsidRPr="00D52805">
        <w:rPr>
          <w:rtl/>
          <w:lang w:bidi="ar-EG"/>
        </w:rPr>
        <w:t xml:space="preserve"> التداخل الضار</w:t>
      </w:r>
      <w:r w:rsidR="00D52805">
        <w:rPr>
          <w:rFonts w:hint="cs"/>
          <w:rtl/>
          <w:lang w:bidi="ar-EG"/>
        </w:rPr>
        <w:t xml:space="preserve">؛ </w:t>
      </w:r>
    </w:p>
    <w:p w14:paraId="4971E98C" w14:textId="08301899" w:rsidR="00D52805" w:rsidRDefault="00FE0FE9" w:rsidP="00D52805">
      <w:pPr>
        <w:rPr>
          <w:rtl/>
          <w:lang w:bidi="ar-EG"/>
        </w:rPr>
      </w:pPr>
      <w:r w:rsidRPr="00F16A69">
        <w:rPr>
          <w:rFonts w:hint="cs"/>
          <w:i/>
          <w:iCs/>
          <w:rtl/>
          <w:lang w:bidi="ar-EG"/>
        </w:rPr>
        <w:t>ب)</w:t>
      </w:r>
      <w:r w:rsidRPr="00F16A69">
        <w:rPr>
          <w:rtl/>
          <w:lang w:bidi="ar-EG"/>
        </w:rPr>
        <w:tab/>
      </w:r>
      <w:r w:rsidR="00D52805" w:rsidRPr="00F16A69">
        <w:rPr>
          <w:rFonts w:hint="cs"/>
          <w:rtl/>
          <w:lang w:bidi="ar-EG"/>
        </w:rPr>
        <w:t xml:space="preserve">أن </w:t>
      </w:r>
      <w:r w:rsidR="00D52805" w:rsidRPr="00F16A69">
        <w:rPr>
          <w:rtl/>
          <w:lang w:bidi="ar-EG"/>
        </w:rPr>
        <w:t xml:space="preserve">من الضروري تحليل </w:t>
      </w:r>
      <w:r w:rsidR="00D52805" w:rsidRPr="00F16A69">
        <w:rPr>
          <w:rFonts w:hint="cs"/>
          <w:rtl/>
          <w:lang w:bidi="ar-EG"/>
        </w:rPr>
        <w:t>استعمال</w:t>
      </w:r>
      <w:r w:rsidR="00D52805" w:rsidRPr="00F16A69">
        <w:rPr>
          <w:rtl/>
          <w:lang w:bidi="ar-EG"/>
        </w:rPr>
        <w:t xml:space="preserve"> </w:t>
      </w:r>
      <w:r w:rsidR="00D52805" w:rsidRPr="00F16A69">
        <w:rPr>
          <w:rFonts w:hint="cs"/>
          <w:rtl/>
          <w:lang w:bidi="ar-EG"/>
        </w:rPr>
        <w:t xml:space="preserve">الخدمة الثابتة الساتلية </w:t>
      </w:r>
      <w:r w:rsidR="00293F78">
        <w:rPr>
          <w:rFonts w:hint="cs"/>
          <w:rtl/>
          <w:lang w:bidi="ar-EG"/>
        </w:rPr>
        <w:t>(</w:t>
      </w:r>
      <w:r w:rsidR="004B66C3">
        <w:rPr>
          <w:rFonts w:hint="cs"/>
          <w:rtl/>
          <w:lang w:bidi="ar-EG"/>
        </w:rPr>
        <w:t>أرض-فضاء</w:t>
      </w:r>
      <w:r w:rsidR="00293F78">
        <w:rPr>
          <w:rFonts w:hint="cs"/>
          <w:rtl/>
          <w:lang w:bidi="ar-EG"/>
        </w:rPr>
        <w:t>)</w:t>
      </w:r>
      <w:r w:rsidR="004B66C3">
        <w:rPr>
          <w:rFonts w:hint="cs"/>
          <w:rtl/>
          <w:lang w:bidi="ar-EG"/>
        </w:rPr>
        <w:t xml:space="preserve"> </w:t>
      </w:r>
      <w:r w:rsidR="00D52805" w:rsidRPr="00F16A69">
        <w:rPr>
          <w:rtl/>
          <w:lang w:bidi="ar-EG"/>
        </w:rPr>
        <w:t xml:space="preserve">في </w:t>
      </w:r>
      <w:r w:rsidR="004B66C3">
        <w:rPr>
          <w:rFonts w:hint="cs"/>
          <w:rtl/>
          <w:lang w:bidi="ar-EG"/>
        </w:rPr>
        <w:t>نطاق</w:t>
      </w:r>
      <w:r w:rsidR="00D52805" w:rsidRPr="00F16A69">
        <w:rPr>
          <w:rtl/>
          <w:lang w:bidi="ar-EG"/>
        </w:rPr>
        <w:t xml:space="preserve"> التردد </w:t>
      </w:r>
      <w:r w:rsidR="00D52805" w:rsidRPr="00F16A69">
        <w:rPr>
          <w:lang w:bidi="ar-EG"/>
        </w:rPr>
        <w:t>GHz 30-27,5</w:t>
      </w:r>
      <w:r w:rsidR="00D52805" w:rsidRPr="00F16A69">
        <w:rPr>
          <w:rtl/>
          <w:lang w:bidi="ar-EG"/>
        </w:rPr>
        <w:t xml:space="preserve"> </w:t>
      </w:r>
      <w:r w:rsidR="004B66C3">
        <w:rPr>
          <w:rFonts w:hint="cs"/>
          <w:rtl/>
          <w:lang w:bidi="ar-EG"/>
        </w:rPr>
        <w:t>و</w:t>
      </w:r>
      <w:r w:rsidR="004B66C3" w:rsidRPr="00F16A69">
        <w:rPr>
          <w:rFonts w:hint="cs"/>
          <w:rtl/>
          <w:lang w:bidi="ar-EG"/>
        </w:rPr>
        <w:t>في الاتجاه فضاء-أرض</w:t>
      </w:r>
      <w:r w:rsidR="004B66C3" w:rsidRPr="00F16A69">
        <w:rPr>
          <w:rtl/>
          <w:lang w:bidi="ar-EG"/>
        </w:rPr>
        <w:t xml:space="preserve"> </w:t>
      </w:r>
      <w:r w:rsidR="004B66C3">
        <w:rPr>
          <w:rFonts w:hint="cs"/>
          <w:rtl/>
          <w:lang w:bidi="ar-EG"/>
        </w:rPr>
        <w:t xml:space="preserve">في </w:t>
      </w:r>
      <w:r w:rsidR="00D52805" w:rsidRPr="00F16A69">
        <w:rPr>
          <w:rtl/>
          <w:lang w:bidi="ar-EG"/>
        </w:rPr>
        <w:t xml:space="preserve">نطاقات التردد </w:t>
      </w:r>
      <w:r w:rsidR="00D52805" w:rsidRPr="00F16A69">
        <w:rPr>
          <w:lang w:bidi="ar-EG"/>
        </w:rPr>
        <w:t>GHz 20,2-17,7</w:t>
      </w:r>
      <w:r w:rsidR="00D52805" w:rsidRPr="00F16A69">
        <w:rPr>
          <w:rFonts w:hint="cs"/>
          <w:rtl/>
          <w:lang w:bidi="ar-EG"/>
        </w:rPr>
        <w:t xml:space="preserve">، </w:t>
      </w:r>
      <w:r w:rsidR="00D52805" w:rsidRPr="00F16A69">
        <w:rPr>
          <w:rtl/>
          <w:lang w:bidi="ar-EG"/>
        </w:rPr>
        <w:t xml:space="preserve">بين سواتل الخدمة الثابتة الساتلية غير المستقرة </w:t>
      </w:r>
      <w:r w:rsidR="00293F78">
        <w:rPr>
          <w:rFonts w:hint="cs"/>
          <w:rtl/>
          <w:lang w:bidi="ar-EG"/>
        </w:rPr>
        <w:t>والمست</w:t>
      </w:r>
      <w:r w:rsidR="0086615A">
        <w:rPr>
          <w:rFonts w:hint="cs"/>
          <w:rtl/>
          <w:lang w:bidi="ar-EG"/>
        </w:rPr>
        <w:t>ق</w:t>
      </w:r>
      <w:r w:rsidR="00293F78">
        <w:rPr>
          <w:rFonts w:hint="cs"/>
          <w:rtl/>
          <w:lang w:bidi="ar-EG"/>
        </w:rPr>
        <w:t xml:space="preserve">رة </w:t>
      </w:r>
      <w:r w:rsidR="00D52805" w:rsidRPr="00F16A69">
        <w:rPr>
          <w:rtl/>
          <w:lang w:bidi="ar-EG"/>
        </w:rPr>
        <w:t xml:space="preserve">بالنسبة إلى الأرض </w:t>
      </w:r>
      <w:r w:rsidR="00D52805" w:rsidRPr="00F16A69">
        <w:rPr>
          <w:rFonts w:hint="cs"/>
          <w:rtl/>
          <w:lang w:val="fr-CH" w:bidi="ar-SY"/>
        </w:rPr>
        <w:t xml:space="preserve">لضمان </w:t>
      </w:r>
      <w:r w:rsidR="00D52805" w:rsidRPr="00F16A69">
        <w:rPr>
          <w:rtl/>
          <w:lang w:bidi="ar-EG"/>
        </w:rPr>
        <w:t xml:space="preserve">التوافق مع جميع الخدمات </w:t>
      </w:r>
      <w:r w:rsidR="00293F78">
        <w:rPr>
          <w:rFonts w:hint="cs"/>
          <w:rtl/>
          <w:lang w:bidi="ar-EG"/>
        </w:rPr>
        <w:t xml:space="preserve">الموزعة </w:t>
      </w:r>
      <w:r w:rsidR="00D52805" w:rsidRPr="00F16A69">
        <w:rPr>
          <w:rtl/>
          <w:lang w:bidi="ar-EG"/>
        </w:rPr>
        <w:t xml:space="preserve">في </w:t>
      </w:r>
      <w:r w:rsidR="00293F78">
        <w:rPr>
          <w:rFonts w:hint="cs"/>
          <w:rtl/>
          <w:lang w:bidi="ar-EG"/>
        </w:rPr>
        <w:t xml:space="preserve">هذين النطاقين </w:t>
      </w:r>
      <w:r w:rsidR="00D52805" w:rsidRPr="00F16A69">
        <w:rPr>
          <w:rFonts w:hint="cs"/>
          <w:rtl/>
          <w:lang w:bidi="ar-EG"/>
        </w:rPr>
        <w:t>وتفادي</w:t>
      </w:r>
      <w:r w:rsidR="00D52805" w:rsidRPr="00F16A69">
        <w:rPr>
          <w:rtl/>
          <w:lang w:bidi="ar-EG"/>
        </w:rPr>
        <w:t xml:space="preserve"> التداخل الضار؛</w:t>
      </w:r>
    </w:p>
    <w:p w14:paraId="44AE6D90" w14:textId="72AE147C" w:rsidR="00D52805" w:rsidRDefault="00FE0FE9" w:rsidP="00D52805">
      <w:pPr>
        <w:rPr>
          <w:rtl/>
          <w:lang w:bidi="ar-EG"/>
        </w:rPr>
      </w:pPr>
      <w:r w:rsidRPr="00D82A7D">
        <w:rPr>
          <w:rFonts w:hint="cs"/>
          <w:i/>
          <w:iCs/>
          <w:rtl/>
          <w:lang w:bidi="ar-EG"/>
        </w:rPr>
        <w:t>ج)</w:t>
      </w:r>
      <w:r>
        <w:rPr>
          <w:rtl/>
          <w:lang w:bidi="ar-EG"/>
        </w:rPr>
        <w:tab/>
      </w:r>
      <w:r w:rsidR="00D52805" w:rsidRPr="00D52805">
        <w:rPr>
          <w:rtl/>
          <w:lang w:bidi="ar-EG"/>
        </w:rPr>
        <w:t xml:space="preserve">أنه ينبغي </w:t>
      </w:r>
      <w:r w:rsidR="00D52805">
        <w:rPr>
          <w:rFonts w:hint="cs"/>
          <w:rtl/>
          <w:lang w:bidi="ar-EG"/>
        </w:rPr>
        <w:t xml:space="preserve">أن تراعي </w:t>
      </w:r>
      <w:r w:rsidR="00D52805" w:rsidRPr="00D52805">
        <w:rPr>
          <w:rtl/>
          <w:lang w:bidi="ar-EG"/>
        </w:rPr>
        <w:t>سيناريوهات التقاسم الخصائص المدارية المتغيرة للسواتل غير المستقرة بالنسبة إلى الأرض؛</w:t>
      </w:r>
    </w:p>
    <w:p w14:paraId="04067E42" w14:textId="3529EC1A" w:rsidR="00FE0FE9" w:rsidRDefault="00FE0FE9" w:rsidP="00D52805">
      <w:pPr>
        <w:rPr>
          <w:rtl/>
          <w:lang w:bidi="ar-EG"/>
        </w:rPr>
      </w:pPr>
      <w:proofErr w:type="gramStart"/>
      <w:r w:rsidRPr="00D82A7D">
        <w:rPr>
          <w:rFonts w:hint="cs"/>
          <w:i/>
          <w:iCs/>
          <w:rtl/>
          <w:lang w:bidi="ar-EG"/>
        </w:rPr>
        <w:t>د )</w:t>
      </w:r>
      <w:proofErr w:type="gramEnd"/>
      <w:r>
        <w:rPr>
          <w:rtl/>
          <w:lang w:bidi="ar-EG"/>
        </w:rPr>
        <w:tab/>
      </w:r>
      <w:r w:rsidR="00D52805" w:rsidRPr="00D52805">
        <w:rPr>
          <w:rtl/>
          <w:lang w:bidi="ar-EG"/>
        </w:rPr>
        <w:t xml:space="preserve">أن </w:t>
      </w:r>
      <w:r w:rsidR="007048A7">
        <w:rPr>
          <w:rFonts w:hint="cs"/>
          <w:rtl/>
          <w:lang w:bidi="ar-EG"/>
        </w:rPr>
        <w:t>استعمال</w:t>
      </w:r>
      <w:r w:rsidR="00D52805" w:rsidRPr="00D52805">
        <w:rPr>
          <w:rtl/>
          <w:lang w:bidi="ar-EG"/>
        </w:rPr>
        <w:t xml:space="preserve"> نطاقات التردد المذكورة أعلاه للوصلات </w:t>
      </w:r>
      <w:r w:rsidR="007048A7">
        <w:rPr>
          <w:rFonts w:hint="cs"/>
          <w:rtl/>
          <w:lang w:bidi="ar-EG"/>
        </w:rPr>
        <w:t>بين السواتل</w:t>
      </w:r>
      <w:r w:rsidR="00D52805" w:rsidRPr="00D52805">
        <w:rPr>
          <w:rtl/>
          <w:lang w:bidi="ar-EG"/>
        </w:rPr>
        <w:t xml:space="preserve"> يجري </w:t>
      </w:r>
      <w:r w:rsidR="007048A7">
        <w:rPr>
          <w:rFonts w:hint="cs"/>
          <w:rtl/>
          <w:lang w:bidi="ar-EG"/>
        </w:rPr>
        <w:t>حالياً</w:t>
      </w:r>
      <w:r w:rsidR="00D52805" w:rsidRPr="00D52805">
        <w:rPr>
          <w:rtl/>
          <w:lang w:bidi="ar-EG"/>
        </w:rPr>
        <w:t xml:space="preserve"> بموجب الرقم </w:t>
      </w:r>
      <w:r w:rsidR="007048A7" w:rsidRPr="00F16A69">
        <w:rPr>
          <w:b/>
          <w:bCs/>
          <w:lang w:bidi="ar-EG"/>
        </w:rPr>
        <w:t>4.4</w:t>
      </w:r>
      <w:r w:rsidR="00D52805" w:rsidRPr="00F16A69">
        <w:rPr>
          <w:b/>
          <w:bCs/>
          <w:rtl/>
          <w:lang w:bidi="ar-EG"/>
        </w:rPr>
        <w:t xml:space="preserve"> </w:t>
      </w:r>
      <w:r w:rsidR="00D52805" w:rsidRPr="00D52805">
        <w:rPr>
          <w:rtl/>
          <w:lang w:bidi="ar-EG"/>
        </w:rPr>
        <w:t>من لوائح الراديو، دون اعتراف وعلى أساس</w:t>
      </w:r>
      <w:r w:rsidR="0031664A">
        <w:rPr>
          <w:rFonts w:hint="cs"/>
          <w:rtl/>
          <w:lang w:bidi="ar-EG"/>
        </w:rPr>
        <w:t xml:space="preserve"> عدم التسبب في</w:t>
      </w:r>
      <w:r w:rsidR="007048A7">
        <w:rPr>
          <w:rFonts w:hint="cs"/>
          <w:rtl/>
          <w:lang w:bidi="ar-EG"/>
        </w:rPr>
        <w:t xml:space="preserve"> تداخل </w:t>
      </w:r>
      <w:r w:rsidR="00D52805" w:rsidRPr="00D52805">
        <w:rPr>
          <w:rtl/>
          <w:lang w:bidi="ar-EG"/>
        </w:rPr>
        <w:t>غير ضار/</w:t>
      </w:r>
      <w:r w:rsidR="0031664A">
        <w:rPr>
          <w:rFonts w:hint="cs"/>
          <w:rtl/>
          <w:lang w:bidi="ar-EG"/>
        </w:rPr>
        <w:t>عدم المطالبة بالحماية</w:t>
      </w:r>
      <w:r w:rsidR="00D52805">
        <w:rPr>
          <w:rFonts w:hint="cs"/>
          <w:rtl/>
          <w:lang w:bidi="ar-EG"/>
        </w:rPr>
        <w:t>،</w:t>
      </w:r>
    </w:p>
    <w:p w14:paraId="45659514" w14:textId="2325F42A" w:rsidR="00FE0FE9" w:rsidRDefault="00FE0FE9" w:rsidP="00FE0FE9">
      <w:pPr>
        <w:pStyle w:val="Call"/>
        <w:rPr>
          <w:rtl/>
          <w:lang w:bidi="ar-EG"/>
        </w:rPr>
      </w:pPr>
      <w:bookmarkStart w:id="25" w:name="_Hlk22724320"/>
      <w:r>
        <w:rPr>
          <w:rFonts w:hint="cs"/>
          <w:rtl/>
          <w:lang w:bidi="ar-EG"/>
        </w:rPr>
        <w:lastRenderedPageBreak/>
        <w:t>وإذ يدرك أيضاً</w:t>
      </w:r>
    </w:p>
    <w:bookmarkEnd w:id="25"/>
    <w:p w14:paraId="2BF59B73" w14:textId="2CA72622" w:rsidR="00FE0FE9" w:rsidRDefault="00FE0FE9" w:rsidP="007048A7">
      <w:pPr>
        <w:rPr>
          <w:rtl/>
          <w:lang w:bidi="ar-EG"/>
        </w:rPr>
      </w:pPr>
      <w:r>
        <w:rPr>
          <w:rFonts w:hint="cs"/>
          <w:i/>
          <w:iCs/>
          <w:rtl/>
          <w:lang w:bidi="ar-EG"/>
        </w:rPr>
        <w:t xml:space="preserve"> </w:t>
      </w:r>
      <w:proofErr w:type="gramStart"/>
      <w:r w:rsidRPr="00D82A7D">
        <w:rPr>
          <w:rFonts w:hint="cs"/>
          <w:i/>
          <w:iCs/>
          <w:rtl/>
          <w:lang w:bidi="ar-EG"/>
        </w:rPr>
        <w:t>أ )</w:t>
      </w:r>
      <w:proofErr w:type="gramEnd"/>
      <w:r>
        <w:rPr>
          <w:rtl/>
          <w:lang w:bidi="ar-EG"/>
        </w:rPr>
        <w:tab/>
      </w:r>
      <w:r w:rsidR="007048A7">
        <w:rPr>
          <w:rFonts w:hint="cs"/>
          <w:rtl/>
          <w:lang w:bidi="ar-EG"/>
        </w:rPr>
        <w:t xml:space="preserve">أن </w:t>
      </w:r>
      <w:r w:rsidR="007048A7" w:rsidRPr="00D52805">
        <w:rPr>
          <w:rtl/>
          <w:lang w:bidi="ar-EG"/>
        </w:rPr>
        <w:t>نطاقات</w:t>
      </w:r>
      <w:r w:rsidR="007048A7">
        <w:rPr>
          <w:rFonts w:hint="cs"/>
          <w:rtl/>
          <w:lang w:bidi="ar-EG"/>
        </w:rPr>
        <w:t xml:space="preserve"> التردد</w:t>
      </w:r>
      <w:r w:rsidR="007048A7" w:rsidRPr="00D52805">
        <w:rPr>
          <w:rtl/>
          <w:lang w:bidi="ar-EG"/>
        </w:rPr>
        <w:t xml:space="preserve"> </w:t>
      </w:r>
      <w:r w:rsidR="007048A7" w:rsidRPr="00D52805">
        <w:rPr>
          <w:lang w:bidi="ar-EG"/>
        </w:rPr>
        <w:t>MHz 1 559</w:t>
      </w:r>
      <w:r w:rsidR="007E3C4C">
        <w:rPr>
          <w:lang w:bidi="ar-EG"/>
        </w:rPr>
        <w:noBreakHyphen/>
      </w:r>
      <w:r w:rsidR="007048A7" w:rsidRPr="00D52805">
        <w:rPr>
          <w:lang w:bidi="ar-EG"/>
        </w:rPr>
        <w:t>1 518</w:t>
      </w:r>
      <w:r w:rsidR="007048A7" w:rsidRPr="00D52805">
        <w:rPr>
          <w:rtl/>
          <w:lang w:bidi="ar-EG"/>
        </w:rPr>
        <w:t xml:space="preserve"> و</w:t>
      </w:r>
      <w:r w:rsidR="007048A7" w:rsidRPr="00D52805">
        <w:rPr>
          <w:lang w:bidi="ar-EG"/>
        </w:rPr>
        <w:t>MHz 1</w:t>
      </w:r>
      <w:r w:rsidR="007048A7">
        <w:rPr>
          <w:lang w:bidi="ar-EG"/>
        </w:rPr>
        <w:t> </w:t>
      </w:r>
      <w:r w:rsidR="007048A7" w:rsidRPr="00D52805">
        <w:rPr>
          <w:lang w:bidi="ar-EG"/>
        </w:rPr>
        <w:t>660</w:t>
      </w:r>
      <w:r w:rsidR="007048A7">
        <w:rPr>
          <w:lang w:bidi="ar-EG"/>
        </w:rPr>
        <w:t>,</w:t>
      </w:r>
      <w:r w:rsidR="007048A7" w:rsidRPr="00D52805">
        <w:rPr>
          <w:lang w:bidi="ar-EG"/>
        </w:rPr>
        <w:t>5</w:t>
      </w:r>
      <w:r w:rsidR="007E3C4C">
        <w:rPr>
          <w:lang w:bidi="ar-EG"/>
        </w:rPr>
        <w:noBreakHyphen/>
      </w:r>
      <w:r w:rsidR="007048A7" w:rsidRPr="00D52805">
        <w:rPr>
          <w:lang w:bidi="ar-EG"/>
        </w:rPr>
        <w:t>1</w:t>
      </w:r>
      <w:r w:rsidR="007048A7">
        <w:rPr>
          <w:lang w:bidi="ar-EG"/>
        </w:rPr>
        <w:t> </w:t>
      </w:r>
      <w:r w:rsidR="007048A7" w:rsidRPr="00D52805">
        <w:rPr>
          <w:lang w:bidi="ar-EG"/>
        </w:rPr>
        <w:t>626</w:t>
      </w:r>
      <w:r w:rsidR="007048A7">
        <w:rPr>
          <w:lang w:bidi="ar-EG"/>
        </w:rPr>
        <w:t>,</w:t>
      </w:r>
      <w:r w:rsidR="007048A7" w:rsidRPr="00D52805">
        <w:rPr>
          <w:lang w:bidi="ar-EG"/>
        </w:rPr>
        <w:t>5</w:t>
      </w:r>
      <w:r w:rsidR="007048A7" w:rsidRPr="00D52805">
        <w:rPr>
          <w:rtl/>
          <w:lang w:bidi="ar-EG"/>
        </w:rPr>
        <w:t xml:space="preserve"> و</w:t>
      </w:r>
      <w:r w:rsidR="007048A7" w:rsidRPr="00D52805">
        <w:rPr>
          <w:lang w:bidi="ar-EG"/>
        </w:rPr>
        <w:t>MHz 1 675</w:t>
      </w:r>
      <w:r w:rsidR="007E3C4C">
        <w:rPr>
          <w:lang w:bidi="ar-EG"/>
        </w:rPr>
        <w:noBreakHyphen/>
      </w:r>
      <w:r w:rsidR="007048A7" w:rsidRPr="00D52805">
        <w:rPr>
          <w:lang w:bidi="ar-EG"/>
        </w:rPr>
        <w:t>1</w:t>
      </w:r>
      <w:r w:rsidR="007048A7">
        <w:rPr>
          <w:lang w:bidi="ar-EG"/>
        </w:rPr>
        <w:t> </w:t>
      </w:r>
      <w:r w:rsidR="007048A7" w:rsidRPr="00D52805">
        <w:rPr>
          <w:lang w:bidi="ar-EG"/>
        </w:rPr>
        <w:t>668</w:t>
      </w:r>
      <w:r w:rsidR="007048A7">
        <w:rPr>
          <w:rFonts w:hint="cs"/>
          <w:rtl/>
          <w:lang w:bidi="ar-EG"/>
        </w:rPr>
        <w:t xml:space="preserve"> موزعة للخدمة </w:t>
      </w:r>
      <w:r w:rsidR="00492360">
        <w:rPr>
          <w:rFonts w:hint="cs"/>
          <w:rtl/>
          <w:lang w:bidi="ar-EG"/>
        </w:rPr>
        <w:t xml:space="preserve">المتنقلة </w:t>
      </w:r>
      <w:r w:rsidR="007048A7">
        <w:rPr>
          <w:rFonts w:hint="cs"/>
          <w:rtl/>
          <w:lang w:bidi="ar-EG"/>
        </w:rPr>
        <w:t>الساتلية في جميع الأقاليم الثلاثة وأن أجزاء من هذه النطاقات موزعة لخد</w:t>
      </w:r>
      <w:r w:rsidR="00492360">
        <w:rPr>
          <w:rFonts w:hint="cs"/>
          <w:rtl/>
          <w:lang w:bidi="ar-EG"/>
        </w:rPr>
        <w:t>مة</w:t>
      </w:r>
      <w:r w:rsidR="007048A7">
        <w:rPr>
          <w:rFonts w:hint="cs"/>
          <w:rtl/>
          <w:lang w:bidi="ar-EG"/>
        </w:rPr>
        <w:t xml:space="preserve"> أخرى؛</w:t>
      </w:r>
    </w:p>
    <w:p w14:paraId="255B1B72" w14:textId="548C3328" w:rsidR="00312024" w:rsidRPr="00782789" w:rsidRDefault="00312024" w:rsidP="00312024">
      <w:pPr>
        <w:rPr>
          <w:rtl/>
        </w:rPr>
      </w:pPr>
      <w:r>
        <w:rPr>
          <w:rFonts w:ascii="Traditional Arabic" w:hAnsi="Traditional Arabic" w:hint="cs"/>
          <w:i/>
          <w:iCs/>
          <w:rtl/>
        </w:rPr>
        <w:t>ب</w:t>
      </w:r>
      <w:r w:rsidRPr="005125FF">
        <w:rPr>
          <w:i/>
          <w:iCs/>
          <w:rtl/>
        </w:rPr>
        <w:t>)</w:t>
      </w:r>
      <w:r w:rsidRPr="005125FF">
        <w:rPr>
          <w:i/>
          <w:iCs/>
          <w:rtl/>
        </w:rPr>
        <w:tab/>
      </w:r>
      <w:r w:rsidRPr="00DE3F3D">
        <w:rPr>
          <w:rFonts w:hint="eastAsia"/>
          <w:rtl/>
          <w:lang w:bidi="ar-SY"/>
        </w:rPr>
        <w:t>أن</w:t>
      </w:r>
      <w:r w:rsidRPr="00DE3F3D">
        <w:rPr>
          <w:rtl/>
          <w:lang w:bidi="ar-SY"/>
        </w:rPr>
        <w:t xml:space="preserve"> </w:t>
      </w:r>
      <w:r w:rsidRPr="00DE3F3D">
        <w:rPr>
          <w:rFonts w:hint="eastAsia"/>
          <w:rtl/>
          <w:lang w:bidi="ar-SY"/>
        </w:rPr>
        <w:t>استعمال</w:t>
      </w:r>
      <w:r w:rsidRPr="00DE3F3D">
        <w:rPr>
          <w:rtl/>
          <w:lang w:bidi="ar-SY"/>
        </w:rPr>
        <w:t xml:space="preserve"> </w:t>
      </w:r>
      <w:proofErr w:type="spellStart"/>
      <w:r>
        <w:rPr>
          <w:rFonts w:hint="cs"/>
          <w:rtl/>
          <w:lang w:bidi="ar-SY"/>
        </w:rPr>
        <w:t>ال</w:t>
      </w:r>
      <w:proofErr w:type="spellEnd"/>
      <w:r w:rsidRPr="00DE3F3D">
        <w:rPr>
          <w:rFonts w:hint="eastAsia"/>
          <w:rtl/>
        </w:rPr>
        <w:t>أنظمة</w:t>
      </w:r>
      <w:r w:rsidRPr="00DE3F3D">
        <w:rPr>
          <w:rtl/>
        </w:rPr>
        <w:t xml:space="preserve"> </w:t>
      </w:r>
      <w:r w:rsidRPr="00DE3F3D">
        <w:rPr>
          <w:rFonts w:hint="eastAsia"/>
          <w:rtl/>
        </w:rPr>
        <w:t>غير المستقرة</w:t>
      </w:r>
      <w:r w:rsidRPr="00DE3F3D">
        <w:rPr>
          <w:rtl/>
        </w:rPr>
        <w:t xml:space="preserve"> </w:t>
      </w:r>
      <w:r w:rsidRPr="00DE3F3D">
        <w:rPr>
          <w:rFonts w:hint="eastAsia"/>
          <w:rtl/>
        </w:rPr>
        <w:t>بالنسبة</w:t>
      </w:r>
      <w:r w:rsidRPr="00DE3F3D">
        <w:rPr>
          <w:rtl/>
        </w:rPr>
        <w:t xml:space="preserve"> </w:t>
      </w:r>
      <w:r w:rsidRPr="00DE3F3D">
        <w:rPr>
          <w:rFonts w:hint="eastAsia"/>
          <w:rtl/>
        </w:rPr>
        <w:t>إلى</w:t>
      </w:r>
      <w:r w:rsidRPr="00DE3F3D">
        <w:rPr>
          <w:rtl/>
        </w:rPr>
        <w:t xml:space="preserve"> </w:t>
      </w:r>
      <w:r w:rsidRPr="00DE3F3D">
        <w:rPr>
          <w:rFonts w:hint="eastAsia"/>
          <w:rtl/>
        </w:rPr>
        <w:t>الأرض</w:t>
      </w:r>
      <w:r>
        <w:rPr>
          <w:rFonts w:hint="cs"/>
          <w:rtl/>
        </w:rPr>
        <w:t xml:space="preserve"> في الخدمة الثابتة الساتلية </w:t>
      </w:r>
      <w:r w:rsidRPr="00DE3F3D">
        <w:rPr>
          <w:rFonts w:hint="eastAsia"/>
          <w:rtl/>
          <w:lang w:bidi="ar-SY"/>
        </w:rPr>
        <w:t>لنطاقي</w:t>
      </w:r>
      <w:r w:rsidRPr="00DE3F3D">
        <w:rPr>
          <w:rtl/>
          <w:lang w:bidi="ar-SY"/>
        </w:rPr>
        <w:t xml:space="preserve"> </w:t>
      </w:r>
      <w:r w:rsidRPr="00DE3F3D">
        <w:rPr>
          <w:rFonts w:hint="eastAsia"/>
          <w:rtl/>
          <w:lang w:bidi="ar-SY"/>
        </w:rPr>
        <w:t>التردد</w:t>
      </w:r>
      <w:r>
        <w:rPr>
          <w:rFonts w:hint="cs"/>
          <w:rtl/>
          <w:lang w:bidi="ar-SY"/>
        </w:rPr>
        <w:t xml:space="preserve"> </w:t>
      </w:r>
      <w:r w:rsidR="007E3C4C">
        <w:rPr>
          <w:lang w:bidi="ar-EG"/>
        </w:rPr>
        <w:t>GHz </w:t>
      </w:r>
      <w:r w:rsidRPr="00DE3F3D">
        <w:rPr>
          <w:lang w:val="en-GB" w:bidi="ar-EG"/>
        </w:rPr>
        <w:t>2</w:t>
      </w:r>
      <w:r>
        <w:rPr>
          <w:lang w:val="en-GB" w:bidi="ar-EG"/>
        </w:rPr>
        <w:t>8</w:t>
      </w:r>
      <w:r w:rsidRPr="00DE3F3D">
        <w:rPr>
          <w:lang w:val="en-GB" w:bidi="ar-EG"/>
        </w:rPr>
        <w:t>,</w:t>
      </w:r>
      <w:r>
        <w:rPr>
          <w:lang w:val="en-GB" w:bidi="ar-EG"/>
        </w:rPr>
        <w:t>6</w:t>
      </w:r>
      <w:r w:rsidR="007E3C4C">
        <w:rPr>
          <w:lang w:val="en-GB" w:bidi="ar-EG"/>
        </w:rPr>
        <w:noBreakHyphen/>
      </w:r>
      <w:r>
        <w:rPr>
          <w:lang w:val="en-GB" w:bidi="ar-EG"/>
        </w:rPr>
        <w:t>27</w:t>
      </w:r>
      <w:r w:rsidRPr="00DE3F3D">
        <w:rPr>
          <w:lang w:val="en-GB" w:bidi="ar-EG"/>
        </w:rPr>
        <w:t>,</w:t>
      </w:r>
      <w:r>
        <w:rPr>
          <w:lang w:val="en-GB" w:bidi="ar-EG"/>
        </w:rPr>
        <w:t>5</w:t>
      </w:r>
      <w:r w:rsidRPr="00DE3F3D">
        <w:rPr>
          <w:rtl/>
          <w:lang w:val="es-ES" w:bidi="ar-EG"/>
        </w:rPr>
        <w:t xml:space="preserve"> و</w:t>
      </w:r>
      <w:r w:rsidR="007E3C4C">
        <w:rPr>
          <w:lang w:val="en-GB" w:bidi="ar-EG"/>
        </w:rPr>
        <w:t>GHz </w:t>
      </w:r>
      <w:r w:rsidRPr="00DE3F3D">
        <w:rPr>
          <w:lang w:val="en-GB" w:bidi="ar-EG"/>
        </w:rPr>
        <w:t>30</w:t>
      </w:r>
      <w:r w:rsidR="007E3C4C">
        <w:rPr>
          <w:lang w:val="en-GB" w:bidi="ar-EG"/>
        </w:rPr>
        <w:noBreakHyphen/>
      </w:r>
      <w:r w:rsidRPr="00DE3F3D">
        <w:rPr>
          <w:lang w:val="en-GB" w:bidi="ar-EG"/>
        </w:rPr>
        <w:t>29,5</w:t>
      </w:r>
      <w:r w:rsidRPr="00DE3F3D">
        <w:rPr>
          <w:rtl/>
          <w:lang w:val="es-ES" w:bidi="ar-EG"/>
        </w:rPr>
        <w:t xml:space="preserve"> </w:t>
      </w:r>
      <w:r w:rsidRPr="00DE3F3D">
        <w:rPr>
          <w:rFonts w:hint="eastAsia"/>
          <w:rtl/>
        </w:rPr>
        <w:t>يخضع</w:t>
      </w:r>
      <w:r w:rsidRPr="00DE3F3D">
        <w:rPr>
          <w:rtl/>
        </w:rPr>
        <w:t xml:space="preserve"> </w:t>
      </w:r>
      <w:r w:rsidRPr="00DE3F3D">
        <w:rPr>
          <w:rFonts w:hint="eastAsia"/>
          <w:rtl/>
        </w:rPr>
        <w:t>لتطبيق</w:t>
      </w:r>
      <w:r w:rsidRPr="00DE3F3D">
        <w:rPr>
          <w:rtl/>
        </w:rPr>
        <w:t xml:space="preserve"> </w:t>
      </w:r>
      <w:r w:rsidRPr="00DE3F3D">
        <w:rPr>
          <w:rFonts w:hint="eastAsia"/>
          <w:rtl/>
        </w:rPr>
        <w:t>أحكام</w:t>
      </w:r>
      <w:r w:rsidRPr="00DE3F3D">
        <w:rPr>
          <w:rtl/>
        </w:rPr>
        <w:t xml:space="preserve"> </w:t>
      </w:r>
      <w:r w:rsidRPr="00DE3F3D">
        <w:rPr>
          <w:rFonts w:hint="eastAsia"/>
          <w:rtl/>
        </w:rPr>
        <w:t>الأرقام</w:t>
      </w:r>
      <w:r w:rsidRPr="00DE3F3D">
        <w:rPr>
          <w:rFonts w:hint="eastAsia"/>
          <w:b/>
          <w:bCs/>
          <w:rtl/>
        </w:rPr>
        <w:t> </w:t>
      </w:r>
      <w:r w:rsidRPr="00DE3F3D">
        <w:rPr>
          <w:b/>
          <w:bCs/>
        </w:rPr>
        <w:t>484A.5</w:t>
      </w:r>
      <w:r w:rsidRPr="00DE3F3D">
        <w:rPr>
          <w:rtl/>
        </w:rPr>
        <w:t xml:space="preserve"> و</w:t>
      </w:r>
      <w:r w:rsidRPr="00DE3F3D">
        <w:rPr>
          <w:b/>
          <w:bCs/>
        </w:rPr>
        <w:t>5C.22</w:t>
      </w:r>
      <w:r w:rsidRPr="00DE3F3D">
        <w:rPr>
          <w:rtl/>
        </w:rPr>
        <w:t xml:space="preserve"> و</w:t>
      </w:r>
      <w:r w:rsidRPr="00DE3F3D">
        <w:rPr>
          <w:b/>
          <w:bCs/>
        </w:rPr>
        <w:t>5I.22</w:t>
      </w:r>
      <w:r w:rsidRPr="00DE3F3D">
        <w:rPr>
          <w:rFonts w:hint="eastAsia"/>
          <w:rtl/>
        </w:rPr>
        <w:t>؛</w:t>
      </w:r>
    </w:p>
    <w:p w14:paraId="3338B87C" w14:textId="3B665BC1" w:rsidR="00312024" w:rsidRPr="00DC048F" w:rsidRDefault="00312024" w:rsidP="00312024">
      <w:pPr>
        <w:rPr>
          <w:rtl/>
        </w:rPr>
      </w:pPr>
      <w:r>
        <w:rPr>
          <w:rFonts w:ascii="Traditional Arabic" w:hAnsi="Traditional Arabic" w:hint="cs"/>
          <w:i/>
          <w:iCs/>
          <w:rtl/>
        </w:rPr>
        <w:t>ج</w:t>
      </w:r>
      <w:r w:rsidRPr="008441B7">
        <w:rPr>
          <w:i/>
          <w:iCs/>
          <w:rtl/>
        </w:rPr>
        <w:t>)</w:t>
      </w:r>
      <w:r w:rsidRPr="008441B7">
        <w:rPr>
          <w:i/>
          <w:iCs/>
          <w:rtl/>
        </w:rPr>
        <w:tab/>
      </w:r>
      <w:r w:rsidRPr="008441B7">
        <w:rPr>
          <w:rFonts w:hint="eastAsia"/>
          <w:spacing w:val="10"/>
          <w:rtl/>
        </w:rPr>
        <w:t>أن</w:t>
      </w:r>
      <w:r w:rsidRPr="008441B7">
        <w:rPr>
          <w:spacing w:val="10"/>
          <w:rtl/>
        </w:rPr>
        <w:t xml:space="preserve"> استعمال الشبكات المستقرة وغير المستقرة بالنسبة إلى الأرض في الخدمة الثابتة الساتلية </w:t>
      </w:r>
      <w:r w:rsidRPr="008441B7">
        <w:rPr>
          <w:rFonts w:hint="cs"/>
          <w:rtl/>
          <w:lang w:val="es-ES" w:bidi="ar-EG"/>
        </w:rPr>
        <w:t xml:space="preserve">لنطاق </w:t>
      </w:r>
      <w:r w:rsidRPr="008441B7">
        <w:rPr>
          <w:rFonts w:hint="eastAsia"/>
          <w:rtl/>
        </w:rPr>
        <w:t>التردد </w:t>
      </w:r>
      <w:r w:rsidRPr="008441B7">
        <w:t>GHz 29,1</w:t>
      </w:r>
      <w:r w:rsidRPr="008441B7">
        <w:noBreakHyphen/>
        <w:t>28,6</w:t>
      </w:r>
      <w:r w:rsidRPr="008441B7">
        <w:rPr>
          <w:rtl/>
        </w:rPr>
        <w:t> يخضع لتطبيق أحكام الرقم</w:t>
      </w:r>
      <w:r w:rsidRPr="008441B7">
        <w:rPr>
          <w:rFonts w:hint="eastAsia"/>
          <w:rtl/>
        </w:rPr>
        <w:t> </w:t>
      </w:r>
      <w:r w:rsidRPr="008441B7">
        <w:rPr>
          <w:rStyle w:val="Artref"/>
          <w:b/>
          <w:bCs/>
        </w:rPr>
        <w:t>11A.9</w:t>
      </w:r>
      <w:r w:rsidRPr="008441B7">
        <w:rPr>
          <w:rStyle w:val="Artref"/>
          <w:rFonts w:hint="cs"/>
          <w:b/>
          <w:bCs/>
          <w:rtl/>
        </w:rPr>
        <w:t>،</w:t>
      </w:r>
      <w:r w:rsidRPr="008441B7">
        <w:rPr>
          <w:rFonts w:hint="cs"/>
          <w:rtl/>
        </w:rPr>
        <w:t xml:space="preserve"> </w:t>
      </w:r>
      <w:r w:rsidRPr="008441B7">
        <w:rPr>
          <w:rtl/>
        </w:rPr>
        <w:t>بينما لا </w:t>
      </w:r>
      <w:r w:rsidRPr="008441B7">
        <w:rPr>
          <w:rFonts w:hint="cs"/>
          <w:rtl/>
        </w:rPr>
        <w:t>تنطبق عليه</w:t>
      </w:r>
      <w:r w:rsidRPr="008441B7">
        <w:rPr>
          <w:rtl/>
        </w:rPr>
        <w:t xml:space="preserve"> </w:t>
      </w:r>
      <w:r w:rsidRPr="008441B7">
        <w:rPr>
          <w:rFonts w:hint="cs"/>
          <w:rtl/>
        </w:rPr>
        <w:t xml:space="preserve">أحكام </w:t>
      </w:r>
      <w:r w:rsidRPr="008441B7">
        <w:rPr>
          <w:rtl/>
        </w:rPr>
        <w:t>الرقم</w:t>
      </w:r>
      <w:r w:rsidRPr="008441B7">
        <w:rPr>
          <w:rFonts w:hint="eastAsia"/>
          <w:rtl/>
        </w:rPr>
        <w:t> </w:t>
      </w:r>
      <w:r w:rsidRPr="008441B7">
        <w:rPr>
          <w:rStyle w:val="Artref"/>
          <w:b/>
          <w:bCs/>
        </w:rPr>
        <w:t>2.22</w:t>
      </w:r>
      <w:r w:rsidRPr="008441B7">
        <w:rPr>
          <w:rFonts w:hint="eastAsia"/>
          <w:rtl/>
        </w:rPr>
        <w:t> </w:t>
      </w:r>
      <w:r w:rsidRPr="008441B7">
        <w:rPr>
          <w:rtl/>
        </w:rPr>
        <w:t>(الرقم</w:t>
      </w:r>
      <w:r w:rsidRPr="008441B7">
        <w:rPr>
          <w:rFonts w:hint="eastAsia"/>
          <w:rtl/>
        </w:rPr>
        <w:t> </w:t>
      </w:r>
      <w:r w:rsidRPr="008441B7">
        <w:rPr>
          <w:b/>
          <w:bCs/>
        </w:rPr>
        <w:t>523A.5</w:t>
      </w:r>
      <w:r w:rsidRPr="008441B7">
        <w:rPr>
          <w:rtl/>
        </w:rPr>
        <w:t>)؛</w:t>
      </w:r>
    </w:p>
    <w:p w14:paraId="220A3F3F" w14:textId="7F3D67EF" w:rsidR="00312024" w:rsidRPr="00DC048F" w:rsidRDefault="00312024" w:rsidP="00312024">
      <w:pPr>
        <w:rPr>
          <w:rtl/>
        </w:rPr>
      </w:pPr>
      <w:proofErr w:type="gramStart"/>
      <w:r>
        <w:rPr>
          <w:rFonts w:ascii="Traditional Arabic" w:hAnsi="Traditional Arabic" w:hint="cs"/>
          <w:i/>
          <w:iCs/>
          <w:rtl/>
        </w:rPr>
        <w:t xml:space="preserve">د </w:t>
      </w:r>
      <w:r w:rsidRPr="005125FF">
        <w:rPr>
          <w:i/>
          <w:iCs/>
          <w:rtl/>
        </w:rPr>
        <w:t>)</w:t>
      </w:r>
      <w:proofErr w:type="gramEnd"/>
      <w:r w:rsidRPr="005125FF">
        <w:rPr>
          <w:i/>
          <w:iCs/>
          <w:rtl/>
        </w:rPr>
        <w:tab/>
      </w:r>
      <w:r w:rsidRPr="004763BC">
        <w:rPr>
          <w:rFonts w:hint="cs"/>
          <w:rtl/>
        </w:rPr>
        <w:t>أن</w:t>
      </w:r>
      <w:r w:rsidRPr="004763BC">
        <w:rPr>
          <w:rtl/>
        </w:rPr>
        <w:t xml:space="preserve"> استعمال الخدمة الثابتة الساتلية للنطاق</w:t>
      </w:r>
      <w:r w:rsidRPr="004763BC">
        <w:rPr>
          <w:rFonts w:hint="cs"/>
          <w:rtl/>
        </w:rPr>
        <w:t> </w:t>
      </w:r>
      <w:r w:rsidRPr="004763BC">
        <w:t>GHz 29,5</w:t>
      </w:r>
      <w:r w:rsidRPr="004763BC">
        <w:noBreakHyphen/>
        <w:t>29,1</w:t>
      </w:r>
      <w:r w:rsidRPr="004763BC">
        <w:rPr>
          <w:rFonts w:hint="cs"/>
          <w:rtl/>
        </w:rPr>
        <w:t> </w:t>
      </w:r>
      <w:r w:rsidRPr="004763BC">
        <w:rPr>
          <w:rtl/>
        </w:rPr>
        <w:t>(أرض-فضاء) يقتصر على أنظمة السواتل المستقرة بالنسبة إلى الأرض ووصلات التغذية لأنظمة السواتل غير المستقرة بالنسبة إلى الأرض في الخدمة المتنقلة الساتلية</w:t>
      </w:r>
      <w:r w:rsidRPr="004763BC">
        <w:rPr>
          <w:rFonts w:hint="cs"/>
          <w:rtl/>
        </w:rPr>
        <w:t>، وأن هذا الاستعمال</w:t>
      </w:r>
      <w:r w:rsidRPr="004763BC">
        <w:rPr>
          <w:rtl/>
        </w:rPr>
        <w:t xml:space="preserve"> يخضع لتطبيق أحكام الرقم</w:t>
      </w:r>
      <w:r w:rsidRPr="004763BC">
        <w:rPr>
          <w:rFonts w:hint="cs"/>
          <w:rtl/>
        </w:rPr>
        <w:t> </w:t>
      </w:r>
      <w:r w:rsidRPr="00DE3F3D">
        <w:rPr>
          <w:rStyle w:val="Artref"/>
          <w:b/>
          <w:bCs/>
        </w:rPr>
        <w:t>11A.9</w:t>
      </w:r>
      <w:r w:rsidRPr="004763BC">
        <w:rPr>
          <w:rtl/>
        </w:rPr>
        <w:t xml:space="preserve"> ولكنه لا يخضع لأحكام الرقم</w:t>
      </w:r>
      <w:r w:rsidRPr="004763BC">
        <w:rPr>
          <w:rFonts w:hint="cs"/>
          <w:rtl/>
        </w:rPr>
        <w:t> </w:t>
      </w:r>
      <w:r w:rsidRPr="00DE3F3D">
        <w:rPr>
          <w:rStyle w:val="Artref"/>
          <w:b/>
          <w:bCs/>
        </w:rPr>
        <w:t>2.22</w:t>
      </w:r>
      <w:r w:rsidRPr="004763BC">
        <w:rPr>
          <w:rtl/>
        </w:rPr>
        <w:t xml:space="preserve"> إلا وفقاً لما ينص عليه الرقمان</w:t>
      </w:r>
      <w:r w:rsidRPr="004763BC">
        <w:rPr>
          <w:rFonts w:hint="cs"/>
          <w:rtl/>
        </w:rPr>
        <w:t> </w:t>
      </w:r>
      <w:r w:rsidRPr="00DE3F3D">
        <w:rPr>
          <w:rStyle w:val="Artref"/>
          <w:b/>
          <w:bCs/>
        </w:rPr>
        <w:t>523C.5</w:t>
      </w:r>
      <w:r w:rsidRPr="008441B7">
        <w:rPr>
          <w:rtl/>
        </w:rPr>
        <w:t xml:space="preserve"> </w:t>
      </w:r>
      <w:r w:rsidRPr="004763BC">
        <w:rPr>
          <w:rtl/>
        </w:rPr>
        <w:t>و</w:t>
      </w:r>
      <w:r w:rsidRPr="00DE3F3D">
        <w:rPr>
          <w:rStyle w:val="Artref"/>
          <w:b/>
          <w:bCs/>
        </w:rPr>
        <w:t>523E.5</w:t>
      </w:r>
      <w:r w:rsidRPr="004763BC">
        <w:rPr>
          <w:rtl/>
        </w:rPr>
        <w:t xml:space="preserve"> حيث لا يخضع هذا الاستعمال لأحكام الرقم</w:t>
      </w:r>
      <w:r w:rsidRPr="004763BC">
        <w:rPr>
          <w:rFonts w:hint="cs"/>
          <w:rtl/>
        </w:rPr>
        <w:t> </w:t>
      </w:r>
      <w:r w:rsidRPr="00DE3F3D">
        <w:rPr>
          <w:rStyle w:val="Artref"/>
          <w:b/>
          <w:bCs/>
        </w:rPr>
        <w:t>11A.9</w:t>
      </w:r>
      <w:r w:rsidRPr="004763BC">
        <w:rPr>
          <w:rtl/>
        </w:rPr>
        <w:t xml:space="preserve"> </w:t>
      </w:r>
      <w:r w:rsidRPr="004763BC">
        <w:rPr>
          <w:rFonts w:hint="cs"/>
          <w:rtl/>
        </w:rPr>
        <w:t>و</w:t>
      </w:r>
      <w:r w:rsidRPr="004763BC">
        <w:rPr>
          <w:rtl/>
        </w:rPr>
        <w:t>يظل خاضعاً لتطبيق إجراءات المادتين</w:t>
      </w:r>
      <w:r w:rsidRPr="004763BC">
        <w:rPr>
          <w:rFonts w:hint="cs"/>
          <w:rtl/>
        </w:rPr>
        <w:t> </w:t>
      </w:r>
      <w:r w:rsidRPr="00DE3F3D">
        <w:rPr>
          <w:rStyle w:val="Artref"/>
          <w:b/>
          <w:bCs/>
        </w:rPr>
        <w:t>9</w:t>
      </w:r>
      <w:r w:rsidRPr="008441B7">
        <w:rPr>
          <w:rtl/>
        </w:rPr>
        <w:t xml:space="preserve"> </w:t>
      </w:r>
      <w:r w:rsidRPr="004763BC">
        <w:rPr>
          <w:rtl/>
        </w:rPr>
        <w:t>(باستثناء الرقم</w:t>
      </w:r>
      <w:r w:rsidRPr="004763BC">
        <w:rPr>
          <w:rFonts w:hint="cs"/>
          <w:rtl/>
        </w:rPr>
        <w:t> </w:t>
      </w:r>
      <w:r w:rsidRPr="00DE3F3D">
        <w:rPr>
          <w:rStyle w:val="Artref"/>
          <w:b/>
          <w:bCs/>
        </w:rPr>
        <w:t>11A.9</w:t>
      </w:r>
      <w:r w:rsidRPr="004763BC">
        <w:rPr>
          <w:rtl/>
        </w:rPr>
        <w:t>) و</w:t>
      </w:r>
      <w:r w:rsidRPr="00DE3F3D">
        <w:rPr>
          <w:rStyle w:val="Artref"/>
          <w:b/>
          <w:bCs/>
        </w:rPr>
        <w:t>11</w:t>
      </w:r>
      <w:r w:rsidRPr="008441B7">
        <w:rPr>
          <w:rtl/>
        </w:rPr>
        <w:t xml:space="preserve"> </w:t>
      </w:r>
      <w:r w:rsidRPr="004763BC">
        <w:rPr>
          <w:rtl/>
        </w:rPr>
        <w:t>ولأحكام الرقم</w:t>
      </w:r>
      <w:r w:rsidRPr="004763BC">
        <w:rPr>
          <w:rFonts w:hint="cs"/>
          <w:rtl/>
        </w:rPr>
        <w:t> </w:t>
      </w:r>
      <w:r w:rsidRPr="00DE3F3D">
        <w:rPr>
          <w:rStyle w:val="Artref"/>
          <w:b/>
          <w:bCs/>
        </w:rPr>
        <w:t>2.22</w:t>
      </w:r>
      <w:r w:rsidRPr="004763BC">
        <w:rPr>
          <w:rFonts w:hint="cs"/>
          <w:rtl/>
        </w:rPr>
        <w:t xml:space="preserve"> (الرقم</w:t>
      </w:r>
      <w:r w:rsidRPr="004763BC">
        <w:rPr>
          <w:rFonts w:hint="eastAsia"/>
          <w:rtl/>
        </w:rPr>
        <w:t> </w:t>
      </w:r>
      <w:r w:rsidRPr="004763BC">
        <w:rPr>
          <w:b/>
          <w:bCs/>
        </w:rPr>
        <w:t>535A.5</w:t>
      </w:r>
      <w:r w:rsidRPr="004763BC">
        <w:rPr>
          <w:rFonts w:hint="cs"/>
          <w:b/>
          <w:bCs/>
          <w:rtl/>
        </w:rPr>
        <w:t>)؛</w:t>
      </w:r>
    </w:p>
    <w:p w14:paraId="7E291153" w14:textId="7E22A162" w:rsidR="00312024" w:rsidRPr="00DC048F" w:rsidRDefault="00312024" w:rsidP="00312024">
      <w:pPr>
        <w:rPr>
          <w:rtl/>
          <w:lang w:bidi="ar-EG"/>
        </w:rPr>
      </w:pPr>
      <w:proofErr w:type="gramStart"/>
      <w:r>
        <w:rPr>
          <w:rFonts w:ascii="Traditional Arabic" w:hAnsi="Traditional Arabic" w:hint="cs"/>
          <w:i/>
          <w:iCs/>
          <w:rtl/>
        </w:rPr>
        <w:t xml:space="preserve">هـ </w:t>
      </w:r>
      <w:r w:rsidRPr="005125FF">
        <w:rPr>
          <w:i/>
          <w:iCs/>
          <w:rtl/>
        </w:rPr>
        <w:t>)</w:t>
      </w:r>
      <w:proofErr w:type="gramEnd"/>
      <w:r w:rsidRPr="005125FF">
        <w:rPr>
          <w:i/>
          <w:iCs/>
          <w:rtl/>
        </w:rPr>
        <w:tab/>
      </w:r>
      <w:r w:rsidRPr="00DC048F">
        <w:rPr>
          <w:rFonts w:hint="cs"/>
          <w:rtl/>
        </w:rPr>
        <w:t xml:space="preserve">أنه </w:t>
      </w:r>
      <w:r w:rsidRPr="00DC048F">
        <w:rPr>
          <w:rtl/>
        </w:rPr>
        <w:t xml:space="preserve">يجوز </w:t>
      </w:r>
      <w:r w:rsidRPr="00DC048F">
        <w:rPr>
          <w:rFonts w:hint="cs"/>
          <w:rtl/>
        </w:rPr>
        <w:t>ل</w:t>
      </w:r>
      <w:r w:rsidRPr="00DC048F">
        <w:rPr>
          <w:rtl/>
        </w:rPr>
        <w:t>لخدمة الثابتة الساتلية</w:t>
      </w:r>
      <w:r w:rsidRPr="00DC048F">
        <w:rPr>
          <w:rFonts w:hint="cs"/>
          <w:rtl/>
        </w:rPr>
        <w:t> </w:t>
      </w:r>
      <w:r w:rsidRPr="00DC048F">
        <w:rPr>
          <w:rtl/>
        </w:rPr>
        <w:t>(أرض-فضاء) استخدام نطاق</w:t>
      </w:r>
      <w:r w:rsidRPr="00DC048F">
        <w:rPr>
          <w:rFonts w:hint="cs"/>
          <w:rtl/>
        </w:rPr>
        <w:t xml:space="preserve"> التردد </w:t>
      </w:r>
      <w:r w:rsidRPr="00DC048F">
        <w:t>GHz 30</w:t>
      </w:r>
      <w:r w:rsidRPr="00DC048F">
        <w:noBreakHyphen/>
        <w:t>27,5</w:t>
      </w:r>
      <w:r w:rsidRPr="00DC048F">
        <w:rPr>
          <w:rtl/>
        </w:rPr>
        <w:t xml:space="preserve"> لإقامة وصلات تغذية للخدمة الإذاعية الساتلية</w:t>
      </w:r>
      <w:r w:rsidRPr="00DC048F">
        <w:rPr>
          <w:rFonts w:hint="eastAsia"/>
          <w:rtl/>
        </w:rPr>
        <w:t> </w:t>
      </w:r>
      <w:r w:rsidRPr="00DC048F">
        <w:rPr>
          <w:rFonts w:hint="cs"/>
          <w:rtl/>
        </w:rPr>
        <w:t>(الرقم</w:t>
      </w:r>
      <w:r w:rsidRPr="00DC048F">
        <w:rPr>
          <w:rFonts w:hint="eastAsia"/>
          <w:rtl/>
        </w:rPr>
        <w:t> </w:t>
      </w:r>
      <w:r w:rsidRPr="00DC048F">
        <w:rPr>
          <w:b/>
          <w:bCs/>
        </w:rPr>
        <w:t>539.5</w:t>
      </w:r>
      <w:r w:rsidRPr="00DC048F">
        <w:rPr>
          <w:rFonts w:hint="cs"/>
          <w:rtl/>
        </w:rPr>
        <w:t>)؛</w:t>
      </w:r>
    </w:p>
    <w:p w14:paraId="088A9B43" w14:textId="7D3B5CAD" w:rsidR="00312024" w:rsidRPr="00D8231F" w:rsidRDefault="00312024" w:rsidP="00312024">
      <w:pPr>
        <w:rPr>
          <w:spacing w:val="-2"/>
          <w:rtl/>
          <w:lang w:bidi="ar-EG"/>
        </w:rPr>
      </w:pPr>
      <w:proofErr w:type="gramStart"/>
      <w:r>
        <w:rPr>
          <w:rFonts w:ascii="Traditional Arabic" w:hAnsi="Traditional Arabic" w:hint="cs"/>
          <w:i/>
          <w:iCs/>
          <w:spacing w:val="-2"/>
          <w:rtl/>
        </w:rPr>
        <w:t xml:space="preserve">و </w:t>
      </w:r>
      <w:r w:rsidRPr="00D8231F">
        <w:rPr>
          <w:i/>
          <w:iCs/>
          <w:spacing w:val="-2"/>
          <w:rtl/>
        </w:rPr>
        <w:t>)</w:t>
      </w:r>
      <w:proofErr w:type="gramEnd"/>
      <w:r w:rsidRPr="00D8231F">
        <w:rPr>
          <w:i/>
          <w:iCs/>
          <w:spacing w:val="-2"/>
          <w:rtl/>
        </w:rPr>
        <w:tab/>
      </w:r>
      <w:r w:rsidRPr="00D8231F">
        <w:rPr>
          <w:rFonts w:hint="cs"/>
          <w:spacing w:val="-2"/>
          <w:rtl/>
        </w:rPr>
        <w:t>أن</w:t>
      </w:r>
      <w:r w:rsidRPr="00D8231F">
        <w:rPr>
          <w:rFonts w:hint="cs"/>
          <w:spacing w:val="-2"/>
          <w:rtl/>
          <w:lang w:bidi="ar-EG"/>
        </w:rPr>
        <w:t xml:space="preserve"> </w:t>
      </w:r>
      <w:r w:rsidRPr="00D8231F">
        <w:rPr>
          <w:spacing w:val="-2"/>
          <w:rtl/>
        </w:rPr>
        <w:t>وصلات التغذية في شبكات السواتل غير</w:t>
      </w:r>
      <w:r w:rsidRPr="00D8231F">
        <w:rPr>
          <w:rFonts w:hint="cs"/>
          <w:spacing w:val="-2"/>
          <w:rtl/>
        </w:rPr>
        <w:t> </w:t>
      </w:r>
      <w:r w:rsidRPr="00D8231F">
        <w:rPr>
          <w:spacing w:val="-2"/>
          <w:rtl/>
        </w:rPr>
        <w:t>المستقرة بالنسبة إلى الأرض في الخدمة المتنقلة الساتلية وشبكات السواتل المستقرة بالنسبة إلى الأرض في الخدمة الثابتة الساتلية المشغلة في نطاق</w:t>
      </w:r>
      <w:r w:rsidRPr="00D8231F">
        <w:rPr>
          <w:rFonts w:hint="cs"/>
          <w:spacing w:val="-2"/>
          <w:rtl/>
        </w:rPr>
        <w:t xml:space="preserve"> التردد </w:t>
      </w:r>
      <w:r w:rsidRPr="00D8231F">
        <w:rPr>
          <w:spacing w:val="-2"/>
        </w:rPr>
        <w:t>GHz 29,5</w:t>
      </w:r>
      <w:r w:rsidRPr="00D8231F">
        <w:rPr>
          <w:spacing w:val="-2"/>
        </w:rPr>
        <w:noBreakHyphen/>
        <w:t>29,1</w:t>
      </w:r>
      <w:r w:rsidRPr="00D8231F">
        <w:rPr>
          <w:rFonts w:hint="cs"/>
          <w:spacing w:val="-2"/>
          <w:rtl/>
        </w:rPr>
        <w:t> </w:t>
      </w:r>
      <w:r w:rsidRPr="00D8231F">
        <w:rPr>
          <w:spacing w:val="-2"/>
          <w:rtl/>
        </w:rPr>
        <w:t xml:space="preserve">(أرض-فضاء) </w:t>
      </w:r>
      <w:r w:rsidRPr="00D8231F">
        <w:rPr>
          <w:rFonts w:hint="cs"/>
          <w:spacing w:val="-2"/>
          <w:rtl/>
        </w:rPr>
        <w:t xml:space="preserve">يجب أن </w:t>
      </w:r>
      <w:r w:rsidRPr="00D8231F">
        <w:rPr>
          <w:spacing w:val="-2"/>
          <w:rtl/>
        </w:rPr>
        <w:t xml:space="preserve">تستعمل التحكم </w:t>
      </w:r>
      <w:proofErr w:type="spellStart"/>
      <w:r w:rsidRPr="00D8231F">
        <w:rPr>
          <w:spacing w:val="-2"/>
          <w:rtl/>
        </w:rPr>
        <w:t>التكييفي</w:t>
      </w:r>
      <w:proofErr w:type="spellEnd"/>
      <w:r w:rsidRPr="00D8231F">
        <w:rPr>
          <w:spacing w:val="-2"/>
          <w:rtl/>
        </w:rPr>
        <w:t xml:space="preserve"> في القدرة للوصلة الصاعدة أو غير ذلك من طرائق تعويض الخبو</w:t>
      </w:r>
      <w:r w:rsidRPr="00D8231F">
        <w:rPr>
          <w:rFonts w:hint="cs"/>
          <w:spacing w:val="-2"/>
          <w:rtl/>
        </w:rPr>
        <w:t>،</w:t>
      </w:r>
      <w:r w:rsidRPr="00D8231F">
        <w:rPr>
          <w:spacing w:val="-2"/>
          <w:rtl/>
        </w:rPr>
        <w:t xml:space="preserve"> بحيث تجرى إرسالات المحطة الأرضية بتطبيق سوية القدرة المطلوبة لتحقيق نوعية الأداء المرغوبة في الوصلات مع تخفيض </w:t>
      </w:r>
      <w:r w:rsidRPr="00D8231F">
        <w:rPr>
          <w:rFonts w:hint="cs"/>
          <w:spacing w:val="-2"/>
          <w:rtl/>
        </w:rPr>
        <w:t xml:space="preserve">مستوى </w:t>
      </w:r>
      <w:r w:rsidRPr="00D8231F">
        <w:rPr>
          <w:spacing w:val="-2"/>
          <w:rtl/>
        </w:rPr>
        <w:t xml:space="preserve">التداخل </w:t>
      </w:r>
      <w:r w:rsidRPr="00D8231F">
        <w:rPr>
          <w:rFonts w:hint="cs"/>
          <w:spacing w:val="-2"/>
          <w:rtl/>
        </w:rPr>
        <w:t>المتبادل بين</w:t>
      </w:r>
      <w:r w:rsidRPr="00D8231F">
        <w:rPr>
          <w:spacing w:val="-2"/>
          <w:rtl/>
        </w:rPr>
        <w:t xml:space="preserve"> الشبكتين</w:t>
      </w:r>
      <w:r w:rsidRPr="00D8231F">
        <w:rPr>
          <w:rFonts w:hint="cs"/>
          <w:spacing w:val="-2"/>
          <w:rtl/>
        </w:rPr>
        <w:t> (الرقم</w:t>
      </w:r>
      <w:r w:rsidRPr="00D8231F">
        <w:rPr>
          <w:rFonts w:hint="eastAsia"/>
          <w:spacing w:val="-2"/>
          <w:rtl/>
        </w:rPr>
        <w:t> </w:t>
      </w:r>
      <w:r w:rsidRPr="00D8231F">
        <w:rPr>
          <w:b/>
          <w:bCs/>
          <w:spacing w:val="-2"/>
        </w:rPr>
        <w:t>541A.5</w:t>
      </w:r>
      <w:r w:rsidRPr="00D8231F">
        <w:rPr>
          <w:rFonts w:hint="cs"/>
          <w:spacing w:val="-2"/>
          <w:rtl/>
        </w:rPr>
        <w:t>)؛</w:t>
      </w:r>
    </w:p>
    <w:p w14:paraId="14DBCD37" w14:textId="04D4099F" w:rsidR="00FE0FE9" w:rsidRDefault="00FE0FE9" w:rsidP="00FE0FE9">
      <w:pPr>
        <w:rPr>
          <w:rtl/>
          <w:lang w:bidi="ar-EG"/>
        </w:rPr>
      </w:pPr>
      <w:proofErr w:type="gramStart"/>
      <w:r w:rsidRPr="00D82A7D">
        <w:rPr>
          <w:rFonts w:hint="cs"/>
          <w:i/>
          <w:iCs/>
          <w:rtl/>
          <w:lang w:bidi="ar-EG"/>
        </w:rPr>
        <w:t>ز )</w:t>
      </w:r>
      <w:proofErr w:type="gramEnd"/>
      <w:r>
        <w:rPr>
          <w:rtl/>
          <w:lang w:bidi="ar-EG"/>
        </w:rPr>
        <w:tab/>
      </w:r>
      <w:r w:rsidR="007048A7">
        <w:rPr>
          <w:rFonts w:hint="cs"/>
          <w:rtl/>
          <w:lang w:bidi="ar-EG"/>
        </w:rPr>
        <w:t xml:space="preserve">أن الخدمتين الثابتة والمتنقلة </w:t>
      </w:r>
      <w:r w:rsidR="00210E18">
        <w:rPr>
          <w:rFonts w:hint="cs"/>
          <w:rtl/>
          <w:lang w:bidi="ar-EG"/>
        </w:rPr>
        <w:t xml:space="preserve">موزعة </w:t>
      </w:r>
      <w:r w:rsidR="00524DA3">
        <w:rPr>
          <w:rFonts w:hint="cs"/>
          <w:rtl/>
          <w:lang w:bidi="ar-EG"/>
        </w:rPr>
        <w:t>على أساس أولي في</w:t>
      </w:r>
      <w:r w:rsidR="007048A7">
        <w:rPr>
          <w:rFonts w:hint="cs"/>
          <w:rtl/>
          <w:lang w:bidi="ar-EG"/>
        </w:rPr>
        <w:t xml:space="preserve"> نطاقات التردد</w:t>
      </w:r>
      <w:r w:rsidR="00524DA3">
        <w:rPr>
          <w:rFonts w:hint="cs"/>
          <w:rtl/>
          <w:lang w:val="fr-CH" w:bidi="ar-SY"/>
        </w:rPr>
        <w:t xml:space="preserve"> </w:t>
      </w:r>
      <w:r w:rsidR="007E3C4C">
        <w:rPr>
          <w:lang w:bidi="ar-SY"/>
        </w:rPr>
        <w:t>GHz </w:t>
      </w:r>
      <w:r w:rsidR="00524DA3">
        <w:rPr>
          <w:lang w:bidi="ar-SY"/>
        </w:rPr>
        <w:t>17,8</w:t>
      </w:r>
      <w:r w:rsidR="007E3C4C">
        <w:rPr>
          <w:lang w:bidi="ar-SY"/>
        </w:rPr>
        <w:noBreakHyphen/>
      </w:r>
      <w:r w:rsidR="00524DA3">
        <w:rPr>
          <w:lang w:bidi="ar-SY"/>
        </w:rPr>
        <w:t>17,7</w:t>
      </w:r>
      <w:r w:rsidR="00524DA3">
        <w:rPr>
          <w:rFonts w:hint="cs"/>
          <w:rtl/>
          <w:lang w:val="fr-CH" w:bidi="ar-SY"/>
        </w:rPr>
        <w:t xml:space="preserve"> و</w:t>
      </w:r>
      <w:r w:rsidR="007E3C4C">
        <w:rPr>
          <w:lang w:bidi="ar-EG"/>
        </w:rPr>
        <w:t>GHz </w:t>
      </w:r>
      <w:r w:rsidR="007048A7">
        <w:rPr>
          <w:lang w:bidi="ar-EG"/>
        </w:rPr>
        <w:t>19,7</w:t>
      </w:r>
      <w:r w:rsidR="007E3C4C">
        <w:rPr>
          <w:lang w:bidi="ar-EG"/>
        </w:rPr>
        <w:noBreakHyphen/>
      </w:r>
      <w:r w:rsidR="007048A7">
        <w:rPr>
          <w:lang w:bidi="ar-EG"/>
        </w:rPr>
        <w:t>18,1</w:t>
      </w:r>
      <w:r w:rsidR="007048A7">
        <w:rPr>
          <w:rFonts w:hint="cs"/>
          <w:rtl/>
          <w:lang w:val="fr-CH" w:bidi="ar-SY"/>
        </w:rPr>
        <w:t xml:space="preserve"> و</w:t>
      </w:r>
      <w:r w:rsidR="007048A7">
        <w:rPr>
          <w:lang w:bidi="ar-SY"/>
        </w:rPr>
        <w:t>GHz</w:t>
      </w:r>
      <w:r w:rsidR="00835D4C">
        <w:rPr>
          <w:lang w:bidi="ar-SY"/>
        </w:rPr>
        <w:t> </w:t>
      </w:r>
      <w:r w:rsidR="007048A7">
        <w:rPr>
          <w:lang w:val="en-GB" w:bidi="ar-SY"/>
        </w:rPr>
        <w:t>29,5</w:t>
      </w:r>
      <w:r w:rsidR="007E3C4C">
        <w:rPr>
          <w:lang w:val="en-GB" w:bidi="ar-SY"/>
        </w:rPr>
        <w:noBreakHyphen/>
      </w:r>
      <w:r w:rsidR="007048A7">
        <w:rPr>
          <w:lang w:val="en-GB" w:bidi="ar-SY"/>
        </w:rPr>
        <w:t>2</w:t>
      </w:r>
      <w:r w:rsidR="00835D4C">
        <w:rPr>
          <w:lang w:val="en-GB" w:bidi="ar-SY"/>
        </w:rPr>
        <w:t>7</w:t>
      </w:r>
      <w:r w:rsidR="00524DA3">
        <w:rPr>
          <w:lang w:val="en-GB" w:bidi="ar-SY"/>
        </w:rPr>
        <w:t>,5</w:t>
      </w:r>
      <w:r w:rsidR="00524DA3">
        <w:rPr>
          <w:rFonts w:hint="cs"/>
          <w:rtl/>
          <w:lang w:val="fr-CH" w:bidi="ar-SY"/>
        </w:rPr>
        <w:t xml:space="preserve">، </w:t>
      </w:r>
      <w:r w:rsidR="00524DA3">
        <w:rPr>
          <w:rFonts w:hint="cs"/>
          <w:rtl/>
          <w:lang w:bidi="ar-EG"/>
        </w:rPr>
        <w:t xml:space="preserve">على الصعيد العالمي، وأن الخدمة الثابتة </w:t>
      </w:r>
      <w:r w:rsidR="00210E18">
        <w:rPr>
          <w:rFonts w:hint="cs"/>
          <w:rtl/>
          <w:lang w:bidi="ar-EG"/>
        </w:rPr>
        <w:t xml:space="preserve">موزعة </w:t>
      </w:r>
      <w:r w:rsidR="00524DA3">
        <w:rPr>
          <w:rFonts w:hint="cs"/>
          <w:rtl/>
          <w:lang w:bidi="ar-EG"/>
        </w:rPr>
        <w:t>على أساس أولي</w:t>
      </w:r>
      <w:r w:rsidR="00F16A69">
        <w:rPr>
          <w:rFonts w:hint="cs"/>
          <w:rtl/>
          <w:lang w:bidi="ar-EG"/>
        </w:rPr>
        <w:t xml:space="preserve"> أيضاً</w:t>
      </w:r>
      <w:r w:rsidR="00524DA3">
        <w:rPr>
          <w:rFonts w:hint="cs"/>
          <w:rtl/>
          <w:lang w:bidi="ar-EG"/>
        </w:rPr>
        <w:t xml:space="preserve"> في النطاق </w:t>
      </w:r>
      <w:r w:rsidR="009043E6">
        <w:rPr>
          <w:lang w:bidi="ar-EG"/>
        </w:rPr>
        <w:t>GHz </w:t>
      </w:r>
      <w:r w:rsidR="00524DA3">
        <w:rPr>
          <w:lang w:bidi="ar-EG"/>
        </w:rPr>
        <w:t>18,1</w:t>
      </w:r>
      <w:r w:rsidR="007E3C4C">
        <w:rPr>
          <w:lang w:bidi="ar-EG"/>
        </w:rPr>
        <w:noBreakHyphen/>
      </w:r>
      <w:r w:rsidR="00524DA3">
        <w:rPr>
          <w:lang w:bidi="ar-EG"/>
        </w:rPr>
        <w:t>17,8</w:t>
      </w:r>
      <w:r w:rsidRPr="007048A7">
        <w:rPr>
          <w:rFonts w:hint="cs"/>
          <w:rtl/>
          <w:lang w:bidi="ar-EG"/>
        </w:rPr>
        <w:t>؛</w:t>
      </w:r>
    </w:p>
    <w:p w14:paraId="4F5C6B0E" w14:textId="33C43C00" w:rsidR="00FE0FE9" w:rsidRDefault="00FE0FE9" w:rsidP="00FE0FE9">
      <w:pPr>
        <w:rPr>
          <w:rtl/>
          <w:lang w:bidi="ar-EG"/>
        </w:rPr>
      </w:pPr>
      <w:r w:rsidRPr="00D82A7D">
        <w:rPr>
          <w:rFonts w:hint="cs"/>
          <w:i/>
          <w:iCs/>
          <w:rtl/>
          <w:lang w:bidi="ar-EG"/>
        </w:rPr>
        <w:t>ح)</w:t>
      </w:r>
      <w:r>
        <w:rPr>
          <w:rtl/>
          <w:lang w:bidi="ar-EG"/>
        </w:rPr>
        <w:tab/>
      </w:r>
      <w:r w:rsidR="00312024" w:rsidRPr="00524DA3">
        <w:rPr>
          <w:rFonts w:hint="cs"/>
          <w:rtl/>
        </w:rPr>
        <w:t xml:space="preserve">أن </w:t>
      </w:r>
      <w:r w:rsidR="00312024" w:rsidRPr="00524DA3">
        <w:rPr>
          <w:rtl/>
        </w:rPr>
        <w:t>نطاق</w:t>
      </w:r>
      <w:r w:rsidR="00312024" w:rsidRPr="00524DA3">
        <w:rPr>
          <w:rFonts w:hint="cs"/>
          <w:rtl/>
        </w:rPr>
        <w:t xml:space="preserve"> التردد </w:t>
      </w:r>
      <w:r w:rsidR="00312024" w:rsidRPr="00524DA3">
        <w:t>GHz 29,5</w:t>
      </w:r>
      <w:r w:rsidR="00312024" w:rsidRPr="00524DA3">
        <w:noBreakHyphen/>
        <w:t>28,5</w:t>
      </w:r>
      <w:r w:rsidR="00312024" w:rsidRPr="00524DA3">
        <w:rPr>
          <w:rFonts w:hint="eastAsia"/>
          <w:rtl/>
        </w:rPr>
        <w:t> </w:t>
      </w:r>
      <w:r w:rsidR="00312024" w:rsidRPr="00524DA3">
        <w:rPr>
          <w:rFonts w:hint="cs"/>
          <w:rtl/>
        </w:rPr>
        <w:t xml:space="preserve">(أرض-فضاء) موزَّع أيضاً لخدمة استكشاف الأرض الساتلية </w:t>
      </w:r>
      <w:r w:rsidR="00312024" w:rsidRPr="00524DA3">
        <w:t>(EESS)</w:t>
      </w:r>
      <w:r w:rsidR="00312024" w:rsidRPr="00524DA3">
        <w:rPr>
          <w:rFonts w:hint="cs"/>
          <w:rtl/>
          <w:lang w:val="es-ES" w:bidi="ar-EG"/>
        </w:rPr>
        <w:t xml:space="preserve"> </w:t>
      </w:r>
      <w:r w:rsidR="00312024" w:rsidRPr="00524DA3">
        <w:rPr>
          <w:rFonts w:hint="cs"/>
          <w:rtl/>
        </w:rPr>
        <w:t>على أساس ثانوي</w:t>
      </w:r>
      <w:r w:rsidR="00F16A69">
        <w:rPr>
          <w:rFonts w:hint="cs"/>
          <w:rtl/>
        </w:rPr>
        <w:t>،</w:t>
      </w:r>
      <w:r w:rsidR="00312024" w:rsidRPr="00524DA3">
        <w:rPr>
          <w:rFonts w:hint="cs"/>
          <w:rtl/>
        </w:rPr>
        <w:t xml:space="preserve"> ولا</w:t>
      </w:r>
      <w:r w:rsidR="00312024" w:rsidRPr="00524DA3">
        <w:rPr>
          <w:rFonts w:hint="eastAsia"/>
          <w:rtl/>
        </w:rPr>
        <w:t> </w:t>
      </w:r>
      <w:r w:rsidR="00312024" w:rsidRPr="00524DA3">
        <w:rPr>
          <w:rFonts w:hint="cs"/>
          <w:rtl/>
        </w:rPr>
        <w:t xml:space="preserve">ينبغي فرض أي قيود إضافية على </w:t>
      </w:r>
      <w:r w:rsidR="00312024" w:rsidRPr="00524DA3">
        <w:rPr>
          <w:rtl/>
        </w:rPr>
        <w:t>خدمة استكشاف الأرض الساتلية</w:t>
      </w:r>
      <w:r w:rsidR="00524DA3" w:rsidRPr="00524DA3">
        <w:rPr>
          <w:rFonts w:hint="cs"/>
          <w:rtl/>
        </w:rPr>
        <w:t>، وترد شروط تشغيل الخدمة الثابتة الساتلية في</w:t>
      </w:r>
      <w:r w:rsidR="007E3C4C">
        <w:rPr>
          <w:rFonts w:hint="eastAsia"/>
          <w:rtl/>
        </w:rPr>
        <w:t> </w:t>
      </w:r>
      <w:r w:rsidR="00524DA3" w:rsidRPr="00524DA3">
        <w:rPr>
          <w:rFonts w:hint="cs"/>
          <w:rtl/>
        </w:rPr>
        <w:t xml:space="preserve">القرار </w:t>
      </w:r>
      <w:r w:rsidR="00524DA3" w:rsidRPr="00524DA3">
        <w:rPr>
          <w:b/>
          <w:bCs/>
        </w:rPr>
        <w:t>750 (Rev.WRC-15)</w:t>
      </w:r>
      <w:r w:rsidRPr="00524DA3">
        <w:rPr>
          <w:rFonts w:hint="cs"/>
          <w:rtl/>
          <w:lang w:bidi="ar-EG"/>
        </w:rPr>
        <w:t>؛</w:t>
      </w:r>
    </w:p>
    <w:p w14:paraId="2783E6A5" w14:textId="623C411F" w:rsidR="00FE0FE9" w:rsidRDefault="00FE0FE9" w:rsidP="00FE0FE9">
      <w:pPr>
        <w:rPr>
          <w:rtl/>
          <w:lang w:bidi="ar-EG"/>
        </w:rPr>
      </w:pPr>
      <w:r w:rsidRPr="00D82A7D">
        <w:rPr>
          <w:rFonts w:hint="cs"/>
          <w:i/>
          <w:iCs/>
          <w:rtl/>
          <w:lang w:bidi="ar-EG"/>
        </w:rPr>
        <w:t>ط)</w:t>
      </w:r>
      <w:r>
        <w:rPr>
          <w:rtl/>
          <w:lang w:bidi="ar-EG"/>
        </w:rPr>
        <w:tab/>
      </w:r>
      <w:r w:rsidR="00312024" w:rsidRPr="00DE3F3D">
        <w:rPr>
          <w:rFonts w:ascii="Traditional Arabic" w:hAnsi="Traditional Arabic" w:hint="eastAsia"/>
          <w:rtl/>
        </w:rPr>
        <w:t>أن</w:t>
      </w:r>
      <w:r w:rsidR="00312024" w:rsidRPr="00DE3F3D">
        <w:rPr>
          <w:rFonts w:ascii="Traditional Arabic" w:hAnsi="Traditional Arabic"/>
          <w:rtl/>
        </w:rPr>
        <w:t xml:space="preserve"> </w:t>
      </w:r>
      <w:r w:rsidR="00312024" w:rsidRPr="00DE3F3D">
        <w:rPr>
          <w:rFonts w:ascii="Traditional Arabic" w:hAnsi="Traditional Arabic" w:hint="eastAsia"/>
          <w:rtl/>
        </w:rPr>
        <w:t>نطاق</w:t>
      </w:r>
      <w:r w:rsidR="00312024" w:rsidRPr="00DE3F3D">
        <w:rPr>
          <w:rFonts w:ascii="Traditional Arabic" w:hAnsi="Traditional Arabic"/>
          <w:rtl/>
        </w:rPr>
        <w:t xml:space="preserve"> </w:t>
      </w:r>
      <w:r w:rsidR="00312024" w:rsidRPr="00DE3F3D">
        <w:rPr>
          <w:rFonts w:ascii="Traditional Arabic" w:hAnsi="Traditional Arabic" w:hint="eastAsia"/>
          <w:rtl/>
        </w:rPr>
        <w:t>التردد</w:t>
      </w:r>
      <w:r w:rsidR="00312024">
        <w:rPr>
          <w:rFonts w:ascii="Traditional Arabic" w:hAnsi="Traditional Arabic" w:hint="cs"/>
          <w:i/>
          <w:iCs/>
          <w:rtl/>
        </w:rPr>
        <w:t xml:space="preserve"> </w:t>
      </w:r>
      <w:r w:rsidR="00312024" w:rsidRPr="00936820">
        <w:rPr>
          <w:lang w:val="en-GB" w:bidi="ar-EG"/>
        </w:rPr>
        <w:t>30-29,5</w:t>
      </w:r>
      <w:r w:rsidR="00312024" w:rsidRPr="00936820">
        <w:rPr>
          <w:rFonts w:hint="cs"/>
          <w:rtl/>
          <w:lang w:val="es-ES" w:bidi="ar-EG"/>
        </w:rPr>
        <w:t xml:space="preserve"> </w:t>
      </w:r>
      <w:r w:rsidR="00312024" w:rsidRPr="00936820">
        <w:rPr>
          <w:lang w:val="es-ES" w:bidi="ar-EG"/>
        </w:rPr>
        <w:t>GHz</w:t>
      </w:r>
      <w:r w:rsidR="00312024">
        <w:rPr>
          <w:rFonts w:hint="cs"/>
          <w:rtl/>
          <w:lang w:val="es-ES" w:bidi="ar-EG"/>
        </w:rPr>
        <w:t xml:space="preserve"> (أرض-فضاء) موزَّع أيضاً للخدمة المتنقلة الساتلية على أساس أولي في</w:t>
      </w:r>
      <w:r w:rsidR="00312024">
        <w:rPr>
          <w:rFonts w:hint="eastAsia"/>
          <w:rtl/>
          <w:lang w:val="es-ES" w:bidi="ar-EG"/>
        </w:rPr>
        <w:t> </w:t>
      </w:r>
      <w:r w:rsidR="00312024">
        <w:rPr>
          <w:rFonts w:hint="cs"/>
          <w:rtl/>
          <w:lang w:val="es-ES" w:bidi="ar-EG"/>
        </w:rPr>
        <w:t xml:space="preserve">النطاق </w:t>
      </w:r>
      <w:r w:rsidR="00312024" w:rsidRPr="00936820">
        <w:rPr>
          <w:lang w:val="en-GB" w:bidi="ar-EG"/>
        </w:rPr>
        <w:t>30</w:t>
      </w:r>
      <w:r w:rsidR="00312024">
        <w:rPr>
          <w:lang w:val="en-GB" w:bidi="ar-EG"/>
        </w:rPr>
        <w:noBreakHyphen/>
      </w:r>
      <w:r w:rsidR="00312024" w:rsidRPr="00936820">
        <w:rPr>
          <w:lang w:val="en-GB" w:bidi="ar-EG"/>
        </w:rPr>
        <w:t>29,5</w:t>
      </w:r>
      <w:r w:rsidR="00312024">
        <w:rPr>
          <w:rFonts w:hint="eastAsia"/>
          <w:rtl/>
          <w:lang w:val="es-ES" w:bidi="ar-EG"/>
        </w:rPr>
        <w:t> </w:t>
      </w:r>
      <w:r w:rsidR="00312024" w:rsidRPr="00936820">
        <w:rPr>
          <w:lang w:val="es-ES" w:bidi="ar-EG"/>
        </w:rPr>
        <w:t>GHz</w:t>
      </w:r>
      <w:r w:rsidR="00312024">
        <w:rPr>
          <w:rFonts w:hint="cs"/>
          <w:rtl/>
          <w:lang w:val="es-ES" w:bidi="ar-EG"/>
        </w:rPr>
        <w:t xml:space="preserve"> في الإقليم </w:t>
      </w:r>
      <w:r w:rsidR="00312024">
        <w:rPr>
          <w:lang w:val="en-GB" w:bidi="ar-EG"/>
        </w:rPr>
        <w:t>2</w:t>
      </w:r>
      <w:r w:rsidR="00312024">
        <w:rPr>
          <w:rFonts w:hint="cs"/>
          <w:rtl/>
          <w:lang w:val="es-ES" w:bidi="ar-EG"/>
        </w:rPr>
        <w:t xml:space="preserve">، وعلى أساس أولي كذلك في النطاق </w:t>
      </w:r>
      <w:r w:rsidR="00312024" w:rsidRPr="00936820">
        <w:rPr>
          <w:lang w:val="en-GB" w:bidi="ar-EG"/>
        </w:rPr>
        <w:t>30-29,</w:t>
      </w:r>
      <w:r w:rsidR="00312024">
        <w:rPr>
          <w:lang w:val="en-GB" w:bidi="ar-EG"/>
        </w:rPr>
        <w:t>9</w:t>
      </w:r>
      <w:r w:rsidR="00312024" w:rsidRPr="00936820">
        <w:rPr>
          <w:rFonts w:hint="cs"/>
          <w:rtl/>
          <w:lang w:val="es-ES" w:bidi="ar-EG"/>
        </w:rPr>
        <w:t xml:space="preserve"> </w:t>
      </w:r>
      <w:r w:rsidR="00312024" w:rsidRPr="00936820">
        <w:rPr>
          <w:lang w:val="es-ES" w:bidi="ar-EG"/>
        </w:rPr>
        <w:t>GHz</w:t>
      </w:r>
      <w:r w:rsidR="00312024">
        <w:rPr>
          <w:rFonts w:hint="cs"/>
          <w:rtl/>
          <w:lang w:val="es-ES" w:bidi="ar-EG"/>
        </w:rPr>
        <w:t xml:space="preserve"> في الإقليمين </w:t>
      </w:r>
      <w:r w:rsidR="00312024">
        <w:rPr>
          <w:lang w:val="en-GB" w:bidi="ar-EG"/>
        </w:rPr>
        <w:t>1</w:t>
      </w:r>
      <w:r w:rsidR="00312024">
        <w:rPr>
          <w:rFonts w:hint="cs"/>
          <w:rtl/>
          <w:lang w:val="es-ES" w:bidi="ar-EG"/>
        </w:rPr>
        <w:t xml:space="preserve"> و</w:t>
      </w:r>
      <w:r w:rsidR="00312024">
        <w:rPr>
          <w:lang w:val="en-GB" w:bidi="ar-EG"/>
        </w:rPr>
        <w:t>3</w:t>
      </w:r>
      <w:r w:rsidR="00312024">
        <w:rPr>
          <w:rFonts w:hint="cs"/>
          <w:rtl/>
          <w:lang w:val="es-ES" w:bidi="ar-EG"/>
        </w:rPr>
        <w:t>، وعلى أساس ثانوي في</w:t>
      </w:r>
      <w:r w:rsidR="00312024">
        <w:rPr>
          <w:rFonts w:hint="eastAsia"/>
          <w:rtl/>
          <w:lang w:val="es-ES" w:bidi="ar-EG"/>
        </w:rPr>
        <w:t> </w:t>
      </w:r>
      <w:r w:rsidR="00312024">
        <w:rPr>
          <w:rFonts w:hint="cs"/>
          <w:rtl/>
          <w:lang w:val="es-ES" w:bidi="ar-EG"/>
        </w:rPr>
        <w:t xml:space="preserve">النطاق </w:t>
      </w:r>
      <w:r w:rsidR="00507A8E">
        <w:rPr>
          <w:lang w:val="en-GB" w:bidi="ar-EG"/>
        </w:rPr>
        <w:t>GHz </w:t>
      </w:r>
      <w:r w:rsidR="00312024">
        <w:rPr>
          <w:lang w:val="en-GB" w:bidi="ar-EG"/>
        </w:rPr>
        <w:t>29,9</w:t>
      </w:r>
      <w:r w:rsidR="00312024" w:rsidRPr="00936820">
        <w:rPr>
          <w:lang w:val="en-GB" w:bidi="ar-EG"/>
        </w:rPr>
        <w:t>-29,5</w:t>
      </w:r>
      <w:r w:rsidR="00312024" w:rsidRPr="00936820">
        <w:rPr>
          <w:rFonts w:hint="cs"/>
          <w:rtl/>
          <w:lang w:val="es-ES" w:bidi="ar-EG"/>
        </w:rPr>
        <w:t xml:space="preserve"> </w:t>
      </w:r>
      <w:r w:rsidR="00312024">
        <w:rPr>
          <w:rFonts w:hint="cs"/>
          <w:rtl/>
          <w:lang w:val="es-ES" w:bidi="ar-EG"/>
        </w:rPr>
        <w:t xml:space="preserve">في الإقليمين </w:t>
      </w:r>
      <w:r w:rsidR="00312024">
        <w:rPr>
          <w:lang w:val="en-GB" w:bidi="ar-EG"/>
        </w:rPr>
        <w:t>1</w:t>
      </w:r>
      <w:r w:rsidR="00312024">
        <w:rPr>
          <w:rFonts w:hint="cs"/>
          <w:rtl/>
          <w:lang w:val="es-ES" w:bidi="ar-EG"/>
        </w:rPr>
        <w:t xml:space="preserve"> و</w:t>
      </w:r>
      <w:r w:rsidR="00312024">
        <w:rPr>
          <w:lang w:val="en-GB" w:bidi="ar-EG"/>
        </w:rPr>
        <w:t>3</w:t>
      </w:r>
      <w:r w:rsidR="00312024">
        <w:rPr>
          <w:rFonts w:hint="cs"/>
          <w:rtl/>
          <w:lang w:val="en-GB" w:bidi="ar-EG"/>
        </w:rPr>
        <w:t>؛</w:t>
      </w:r>
    </w:p>
    <w:p w14:paraId="0A340EFA" w14:textId="20A44B06" w:rsidR="00FE0FE9" w:rsidRDefault="00FE0FE9" w:rsidP="00FE0FE9">
      <w:pPr>
        <w:rPr>
          <w:rtl/>
          <w:lang w:bidi="ar-EG"/>
        </w:rPr>
      </w:pPr>
      <w:r w:rsidRPr="00D82A7D">
        <w:rPr>
          <w:rFonts w:hint="cs"/>
          <w:i/>
          <w:iCs/>
          <w:rtl/>
          <w:lang w:bidi="ar-EG"/>
        </w:rPr>
        <w:t>ي)</w:t>
      </w:r>
      <w:r>
        <w:rPr>
          <w:rtl/>
          <w:lang w:bidi="ar-EG"/>
        </w:rPr>
        <w:tab/>
      </w:r>
      <w:r w:rsidR="00312024" w:rsidRPr="00524DA3">
        <w:rPr>
          <w:rFonts w:hint="eastAsia"/>
          <w:rtl/>
        </w:rPr>
        <w:t>أن</w:t>
      </w:r>
      <w:r w:rsidR="00312024" w:rsidRPr="00524DA3">
        <w:rPr>
          <w:rtl/>
        </w:rPr>
        <w:t xml:space="preserve"> </w:t>
      </w:r>
      <w:r w:rsidR="00312024" w:rsidRPr="00524DA3">
        <w:rPr>
          <w:rFonts w:hint="eastAsia"/>
          <w:rtl/>
        </w:rPr>
        <w:t>نطاقي</w:t>
      </w:r>
      <w:r w:rsidR="00312024" w:rsidRPr="00524DA3">
        <w:rPr>
          <w:rtl/>
        </w:rPr>
        <w:t xml:space="preserve"> التردد </w:t>
      </w:r>
      <w:r w:rsidR="007E3C4C">
        <w:rPr>
          <w:lang w:val="en-GB"/>
        </w:rPr>
        <w:t>GHz </w:t>
      </w:r>
      <w:r w:rsidR="00312024" w:rsidRPr="00524DA3">
        <w:rPr>
          <w:lang w:val="en-GB"/>
        </w:rPr>
        <w:t>47,5</w:t>
      </w:r>
      <w:r w:rsidR="007E3C4C">
        <w:rPr>
          <w:lang w:val="en-GB"/>
        </w:rPr>
        <w:noBreakHyphen/>
      </w:r>
      <w:r w:rsidR="00312024" w:rsidRPr="00524DA3">
        <w:rPr>
          <w:lang w:val="en-GB"/>
        </w:rPr>
        <w:t>47,2</w:t>
      </w:r>
      <w:r w:rsidR="00312024" w:rsidRPr="00524DA3">
        <w:rPr>
          <w:rtl/>
          <w:lang w:val="es-ES" w:bidi="ar-EG"/>
        </w:rPr>
        <w:t xml:space="preserve"> و</w:t>
      </w:r>
      <w:r w:rsidR="00312024" w:rsidRPr="00524DA3">
        <w:rPr>
          <w:lang w:val="en-GB" w:bidi="ar-EG"/>
        </w:rPr>
        <w:t>48,2</w:t>
      </w:r>
      <w:r w:rsidR="007E3C4C">
        <w:rPr>
          <w:lang w:val="en-GB" w:bidi="ar-EG"/>
        </w:rPr>
        <w:noBreakHyphen/>
      </w:r>
      <w:r w:rsidR="00312024" w:rsidRPr="00524DA3">
        <w:rPr>
          <w:lang w:val="en-GB" w:bidi="ar-EG"/>
        </w:rPr>
        <w:t>47,9</w:t>
      </w:r>
      <w:r w:rsidR="00312024" w:rsidRPr="00524DA3">
        <w:rPr>
          <w:rtl/>
          <w:lang w:val="es-ES" w:bidi="ar-EG"/>
        </w:rPr>
        <w:t xml:space="preserve"> </w:t>
      </w:r>
      <w:r w:rsidR="00312024" w:rsidRPr="00524DA3">
        <w:rPr>
          <w:lang w:val="en-GB" w:bidi="ar-EG"/>
        </w:rPr>
        <w:t>GHz</w:t>
      </w:r>
      <w:r w:rsidR="00312024" w:rsidRPr="00524DA3">
        <w:rPr>
          <w:rtl/>
          <w:lang w:val="es-ES" w:bidi="ar-EG"/>
        </w:rPr>
        <w:t xml:space="preserve"> </w:t>
      </w:r>
      <w:r w:rsidR="00312024" w:rsidRPr="00524DA3">
        <w:rPr>
          <w:rFonts w:hint="eastAsia"/>
          <w:rtl/>
          <w:lang w:val="es-ES" w:bidi="ar-EG"/>
        </w:rPr>
        <w:t>موزَّعان</w:t>
      </w:r>
      <w:r w:rsidR="00312024" w:rsidRPr="00524DA3">
        <w:rPr>
          <w:rtl/>
          <w:lang w:val="es-ES" w:bidi="ar-EG"/>
        </w:rPr>
        <w:t xml:space="preserve"> </w:t>
      </w:r>
      <w:r w:rsidR="00312024" w:rsidRPr="00524DA3">
        <w:rPr>
          <w:rFonts w:hint="eastAsia"/>
          <w:rtl/>
          <w:lang w:val="es-ES" w:bidi="ar-EG"/>
        </w:rPr>
        <w:t>على</w:t>
      </w:r>
      <w:r w:rsidR="00312024" w:rsidRPr="00524DA3">
        <w:rPr>
          <w:rtl/>
          <w:lang w:val="es-ES" w:bidi="ar-EG"/>
        </w:rPr>
        <w:t xml:space="preserve"> </w:t>
      </w:r>
      <w:r w:rsidR="00312024" w:rsidRPr="00524DA3">
        <w:rPr>
          <w:rFonts w:hint="eastAsia"/>
          <w:rtl/>
          <w:lang w:val="es-ES" w:bidi="ar-EG"/>
        </w:rPr>
        <w:t>أساس</w:t>
      </w:r>
      <w:r w:rsidR="00312024" w:rsidRPr="00524DA3">
        <w:rPr>
          <w:rtl/>
          <w:lang w:val="es-ES" w:bidi="ar-EG"/>
        </w:rPr>
        <w:t xml:space="preserve"> أولي للخدمة الثابتة و</w:t>
      </w:r>
      <w:r w:rsidR="00312024" w:rsidRPr="00524DA3">
        <w:rPr>
          <w:rFonts w:hint="eastAsia"/>
          <w:rtl/>
          <w:lang w:val="es-ES" w:bidi="ar-EG"/>
        </w:rPr>
        <w:t>مُعيّنان</w:t>
      </w:r>
      <w:r w:rsidR="00312024" w:rsidRPr="00524DA3">
        <w:rPr>
          <w:rtl/>
          <w:lang w:val="es-ES" w:bidi="ar-EG"/>
        </w:rPr>
        <w:t xml:space="preserve"> </w:t>
      </w:r>
      <w:r w:rsidR="00312024" w:rsidRPr="00524DA3">
        <w:rPr>
          <w:rFonts w:hint="eastAsia"/>
          <w:rtl/>
          <w:lang w:val="es-ES" w:bidi="ar-EG"/>
        </w:rPr>
        <w:t>لتستخدمهما</w:t>
      </w:r>
      <w:r w:rsidR="00312024" w:rsidRPr="00524DA3">
        <w:rPr>
          <w:rtl/>
          <w:lang w:val="es-ES" w:bidi="ar-EG"/>
        </w:rPr>
        <w:t xml:space="preserve"> </w:t>
      </w:r>
      <w:r w:rsidR="00312024" w:rsidRPr="00524DA3">
        <w:rPr>
          <w:rFonts w:hint="eastAsia"/>
          <w:rtl/>
          <w:lang w:val="es-ES" w:bidi="ar-EG"/>
        </w:rPr>
        <w:t>محطات</w:t>
      </w:r>
      <w:r w:rsidR="00312024" w:rsidRPr="00524DA3">
        <w:rPr>
          <w:rtl/>
          <w:lang w:val="es-ES" w:bidi="ar-EG"/>
        </w:rPr>
        <w:t xml:space="preserve"> </w:t>
      </w:r>
      <w:r w:rsidR="00312024" w:rsidRPr="00524DA3">
        <w:rPr>
          <w:rFonts w:hint="eastAsia"/>
          <w:rtl/>
          <w:lang w:val="es-ES" w:bidi="ar-EG"/>
        </w:rPr>
        <w:t>المنصات</w:t>
      </w:r>
      <w:r w:rsidR="00312024" w:rsidRPr="00524DA3">
        <w:rPr>
          <w:rtl/>
          <w:lang w:val="es-ES" w:bidi="ar-EG"/>
        </w:rPr>
        <w:t xml:space="preserve"> </w:t>
      </w:r>
      <w:r w:rsidR="00312024" w:rsidRPr="00524DA3">
        <w:rPr>
          <w:rFonts w:hint="eastAsia"/>
          <w:rtl/>
          <w:lang w:val="es-ES" w:bidi="ar-EG"/>
        </w:rPr>
        <w:t>العالية</w:t>
      </w:r>
      <w:r w:rsidR="00312024" w:rsidRPr="00524DA3">
        <w:rPr>
          <w:rtl/>
          <w:lang w:val="es-ES" w:bidi="ar-EG"/>
        </w:rPr>
        <w:t xml:space="preserve"> </w:t>
      </w:r>
      <w:r w:rsidR="00312024" w:rsidRPr="00524DA3">
        <w:rPr>
          <w:rFonts w:hint="eastAsia"/>
          <w:rtl/>
          <w:lang w:val="es-ES" w:bidi="ar-EG"/>
        </w:rPr>
        <w:t>الارتفاع</w:t>
      </w:r>
      <w:r w:rsidR="00312024" w:rsidRPr="00524DA3">
        <w:rPr>
          <w:rFonts w:hint="cs"/>
          <w:i/>
          <w:iCs/>
          <w:rtl/>
          <w:lang w:val="es-ES" w:bidi="ar-EG"/>
        </w:rPr>
        <w:t xml:space="preserve">، </w:t>
      </w:r>
      <w:r w:rsidR="00524DA3">
        <w:rPr>
          <w:rFonts w:hint="cs"/>
          <w:rtl/>
          <w:lang w:val="es-ES" w:bidi="ar-EG"/>
        </w:rPr>
        <w:t>رهناً</w:t>
      </w:r>
      <w:r w:rsidR="00312024" w:rsidRPr="00524DA3">
        <w:rPr>
          <w:rtl/>
          <w:lang w:val="es-ES" w:bidi="ar-EG"/>
        </w:rPr>
        <w:t xml:space="preserve"> </w:t>
      </w:r>
      <w:r w:rsidR="00524DA3">
        <w:rPr>
          <w:rFonts w:hint="cs"/>
          <w:rtl/>
          <w:lang w:val="es-ES" w:bidi="ar-EG"/>
        </w:rPr>
        <w:t>ب</w:t>
      </w:r>
      <w:r w:rsidR="00312024" w:rsidRPr="00524DA3">
        <w:rPr>
          <w:rFonts w:hint="eastAsia"/>
          <w:rtl/>
          <w:lang w:val="es-ES" w:bidi="ar-EG"/>
        </w:rPr>
        <w:t>أحكام</w:t>
      </w:r>
      <w:r w:rsidR="00312024" w:rsidRPr="00524DA3">
        <w:rPr>
          <w:rtl/>
          <w:lang w:val="es-ES" w:bidi="ar-EG"/>
        </w:rPr>
        <w:t xml:space="preserve"> </w:t>
      </w:r>
      <w:r w:rsidR="00312024" w:rsidRPr="00524DA3">
        <w:rPr>
          <w:rFonts w:hint="eastAsia"/>
          <w:rtl/>
          <w:lang w:val="es-ES" w:bidi="ar-EG"/>
        </w:rPr>
        <w:t>القرار</w:t>
      </w:r>
      <w:r w:rsidR="00312024" w:rsidRPr="00524DA3">
        <w:rPr>
          <w:rFonts w:hint="cs"/>
          <w:i/>
          <w:iCs/>
          <w:rtl/>
          <w:lang w:val="es-ES" w:bidi="ar-EG"/>
        </w:rPr>
        <w:t xml:space="preserve"> </w:t>
      </w:r>
      <w:r w:rsidR="00312024" w:rsidRPr="00524DA3">
        <w:rPr>
          <w:b/>
          <w:bCs/>
        </w:rPr>
        <w:t>(Rev.WRC-07)</w:t>
      </w:r>
      <w:r w:rsidR="00312024" w:rsidRPr="00524DA3">
        <w:rPr>
          <w:rFonts w:hint="cs"/>
          <w:b/>
          <w:bCs/>
          <w:rtl/>
        </w:rPr>
        <w:t xml:space="preserve"> </w:t>
      </w:r>
      <w:r w:rsidR="00312024" w:rsidRPr="00524DA3">
        <w:rPr>
          <w:b/>
          <w:bCs/>
        </w:rPr>
        <w:t>122</w:t>
      </w:r>
      <w:r w:rsidR="00312024" w:rsidRPr="00524DA3">
        <w:rPr>
          <w:rFonts w:hint="cs"/>
          <w:b/>
          <w:bCs/>
          <w:rtl/>
          <w:lang w:val="es-ES" w:bidi="ar-EG"/>
        </w:rPr>
        <w:t>؛</w:t>
      </w:r>
    </w:p>
    <w:p w14:paraId="15041491" w14:textId="28554668" w:rsidR="00FE0FE9" w:rsidRDefault="00FE0FE9" w:rsidP="00FE0FE9">
      <w:pPr>
        <w:rPr>
          <w:rtl/>
          <w:lang w:bidi="ar-EG"/>
        </w:rPr>
      </w:pPr>
      <w:r w:rsidRPr="00B540AC">
        <w:rPr>
          <w:rFonts w:hint="cs"/>
          <w:i/>
          <w:iCs/>
          <w:rtl/>
          <w:lang w:bidi="ar-EG"/>
        </w:rPr>
        <w:t>ك)</w:t>
      </w:r>
      <w:r>
        <w:rPr>
          <w:rtl/>
          <w:lang w:bidi="ar-EG"/>
        </w:rPr>
        <w:tab/>
      </w:r>
      <w:r w:rsidR="00312024" w:rsidRPr="00524DA3">
        <w:rPr>
          <w:rFonts w:hint="cs"/>
          <w:rtl/>
        </w:rPr>
        <w:t xml:space="preserve">أن نطاقي التردد </w:t>
      </w:r>
      <w:r w:rsidR="00312024" w:rsidRPr="00524DA3">
        <w:rPr>
          <w:lang w:val="en-GB"/>
        </w:rPr>
        <w:t>50,2-47,2</w:t>
      </w:r>
      <w:r w:rsidR="00312024" w:rsidRPr="00524DA3">
        <w:rPr>
          <w:rFonts w:hint="cs"/>
          <w:rtl/>
          <w:lang w:val="es-ES" w:bidi="ar-EG"/>
        </w:rPr>
        <w:t xml:space="preserve"> </w:t>
      </w:r>
      <w:r w:rsidR="00312024" w:rsidRPr="00524DA3">
        <w:rPr>
          <w:lang w:val="en-GB" w:bidi="ar-EG"/>
        </w:rPr>
        <w:t>GHz</w:t>
      </w:r>
      <w:r w:rsidR="00312024" w:rsidRPr="00524DA3">
        <w:rPr>
          <w:rFonts w:hint="cs"/>
          <w:rtl/>
          <w:lang w:val="es-ES" w:bidi="ar-EG"/>
        </w:rPr>
        <w:t xml:space="preserve"> و</w:t>
      </w:r>
      <w:r w:rsidR="00312024" w:rsidRPr="00524DA3">
        <w:rPr>
          <w:lang w:val="en-GB" w:bidi="ar-EG"/>
        </w:rPr>
        <w:t>51,4-50,4</w:t>
      </w:r>
      <w:r w:rsidR="00312024" w:rsidRPr="00524DA3">
        <w:rPr>
          <w:rFonts w:hint="cs"/>
          <w:rtl/>
          <w:lang w:val="es-ES" w:bidi="ar-EG"/>
        </w:rPr>
        <w:t xml:space="preserve"> </w:t>
      </w:r>
      <w:r w:rsidR="00312024" w:rsidRPr="00524DA3">
        <w:rPr>
          <w:lang w:val="en-GB" w:bidi="ar-EG"/>
        </w:rPr>
        <w:t>GHz</w:t>
      </w:r>
      <w:r w:rsidR="00312024" w:rsidRPr="00524DA3">
        <w:rPr>
          <w:rFonts w:hint="cs"/>
          <w:rtl/>
          <w:lang w:val="es-ES" w:bidi="ar-EG"/>
        </w:rPr>
        <w:t xml:space="preserve"> موزَّعان </w:t>
      </w:r>
      <w:r w:rsidR="00F16A69">
        <w:rPr>
          <w:rFonts w:hint="cs"/>
          <w:rtl/>
          <w:lang w:val="es-ES" w:bidi="ar-EG"/>
        </w:rPr>
        <w:t xml:space="preserve">أيضاً </w:t>
      </w:r>
      <w:r w:rsidR="00312024" w:rsidRPr="00524DA3">
        <w:rPr>
          <w:rFonts w:hint="cs"/>
          <w:rtl/>
          <w:lang w:val="es-ES" w:bidi="ar-EG"/>
        </w:rPr>
        <w:t>على أساس أولي للخدمتين الثابتة والمتنقلة</w:t>
      </w:r>
      <w:r w:rsidRPr="00524DA3">
        <w:rPr>
          <w:rFonts w:hint="cs"/>
          <w:rtl/>
          <w:lang w:bidi="ar-EG"/>
        </w:rPr>
        <w:t>؛</w:t>
      </w:r>
    </w:p>
    <w:p w14:paraId="4CECEBB3" w14:textId="547DBFEF" w:rsidR="00FE0FE9" w:rsidRDefault="00FE0FE9" w:rsidP="00FE0FE9">
      <w:pPr>
        <w:rPr>
          <w:rtl/>
          <w:lang w:bidi="ar-EG"/>
        </w:rPr>
      </w:pPr>
      <w:r w:rsidRPr="00B540AC">
        <w:rPr>
          <w:rFonts w:hint="cs"/>
          <w:i/>
          <w:iCs/>
          <w:rtl/>
          <w:lang w:bidi="ar-EG"/>
        </w:rPr>
        <w:t>ل)</w:t>
      </w:r>
      <w:r>
        <w:rPr>
          <w:rtl/>
          <w:lang w:bidi="ar-EG"/>
        </w:rPr>
        <w:tab/>
      </w:r>
      <w:r w:rsidR="0065269A" w:rsidRPr="004763BC">
        <w:rPr>
          <w:rFonts w:hint="cs"/>
          <w:rtl/>
        </w:rPr>
        <w:t>أنه ينبغي مراعاة جميع الخدمات التي لديها توزيع</w:t>
      </w:r>
      <w:r w:rsidR="00F16A69">
        <w:rPr>
          <w:rFonts w:hint="cs"/>
          <w:rtl/>
        </w:rPr>
        <w:t>ات</w:t>
      </w:r>
      <w:r w:rsidR="0065269A" w:rsidRPr="004763BC">
        <w:rPr>
          <w:rFonts w:hint="cs"/>
          <w:rtl/>
        </w:rPr>
        <w:t xml:space="preserve"> في نطاقات التردد هذه</w:t>
      </w:r>
      <w:r w:rsidR="0065269A">
        <w:rPr>
          <w:rFonts w:hint="cs"/>
          <w:rtl/>
        </w:rPr>
        <w:t>؛</w:t>
      </w:r>
    </w:p>
    <w:p w14:paraId="66EC4F64" w14:textId="7C4E8E7A" w:rsidR="00FE0FE9" w:rsidRDefault="00FE0FE9" w:rsidP="00FE0FE9">
      <w:pPr>
        <w:rPr>
          <w:rtl/>
          <w:lang w:bidi="ar-EG"/>
        </w:rPr>
      </w:pPr>
      <w:proofErr w:type="gramStart"/>
      <w:r w:rsidRPr="00B540AC">
        <w:rPr>
          <w:rFonts w:hint="cs"/>
          <w:i/>
          <w:iCs/>
          <w:rtl/>
          <w:lang w:bidi="ar-EG"/>
        </w:rPr>
        <w:t>م )</w:t>
      </w:r>
      <w:proofErr w:type="gramEnd"/>
      <w:r>
        <w:rPr>
          <w:rtl/>
          <w:lang w:bidi="ar-EG"/>
        </w:rPr>
        <w:tab/>
      </w:r>
      <w:r w:rsidR="0065269A" w:rsidRPr="004763BC">
        <w:rPr>
          <w:rFonts w:hint="cs"/>
          <w:spacing w:val="4"/>
          <w:rtl/>
        </w:rPr>
        <w:t>أن</w:t>
      </w:r>
      <w:r w:rsidR="0065269A" w:rsidRPr="004763BC">
        <w:rPr>
          <w:spacing w:val="4"/>
          <w:rtl/>
        </w:rPr>
        <w:t xml:space="preserve"> وصلات التغذية التابعة للخدمة الإذاعية الساتلية</w:t>
      </w:r>
      <w:r w:rsidR="0065269A" w:rsidRPr="004763BC">
        <w:rPr>
          <w:rFonts w:hint="cs"/>
          <w:spacing w:val="4"/>
          <w:rtl/>
        </w:rPr>
        <w:t xml:space="preserve"> التي تخضع للتذييل</w:t>
      </w:r>
      <w:r w:rsidR="0065269A" w:rsidRPr="004763BC">
        <w:rPr>
          <w:rFonts w:hint="eastAsia"/>
          <w:spacing w:val="4"/>
          <w:rtl/>
        </w:rPr>
        <w:t> </w:t>
      </w:r>
      <w:r w:rsidR="0065269A" w:rsidRPr="004763BC">
        <w:rPr>
          <w:b/>
          <w:bCs/>
          <w:spacing w:val="4"/>
        </w:rPr>
        <w:t>30A</w:t>
      </w:r>
      <w:r w:rsidR="0065269A" w:rsidRPr="004763BC">
        <w:rPr>
          <w:rFonts w:hint="cs"/>
          <w:spacing w:val="4"/>
          <w:rtl/>
        </w:rPr>
        <w:t xml:space="preserve"> (الرقم</w:t>
      </w:r>
      <w:r w:rsidR="0065269A" w:rsidRPr="004763BC">
        <w:rPr>
          <w:rFonts w:hint="eastAsia"/>
          <w:spacing w:val="4"/>
          <w:rtl/>
        </w:rPr>
        <w:t> </w:t>
      </w:r>
      <w:r w:rsidR="0065269A" w:rsidRPr="004763BC">
        <w:rPr>
          <w:b/>
          <w:bCs/>
          <w:spacing w:val="4"/>
        </w:rPr>
        <w:t>516.5</w:t>
      </w:r>
      <w:r w:rsidR="0065269A" w:rsidRPr="004763BC">
        <w:rPr>
          <w:rFonts w:hint="cs"/>
          <w:spacing w:val="4"/>
          <w:rtl/>
        </w:rPr>
        <w:t xml:space="preserve">) تستخدم أجزاء من </w:t>
      </w:r>
      <w:r w:rsidR="0065269A" w:rsidRPr="004763BC">
        <w:rPr>
          <w:spacing w:val="4"/>
          <w:rtl/>
        </w:rPr>
        <w:t>نطاق</w:t>
      </w:r>
      <w:r w:rsidR="0065269A" w:rsidRPr="004763BC">
        <w:rPr>
          <w:rFonts w:hint="cs"/>
          <w:spacing w:val="4"/>
          <w:rtl/>
        </w:rPr>
        <w:t xml:space="preserve"> التردد </w:t>
      </w:r>
      <w:r w:rsidR="0065269A" w:rsidRPr="004763BC">
        <w:rPr>
          <w:spacing w:val="4"/>
        </w:rPr>
        <w:t>GHz 18,1</w:t>
      </w:r>
      <w:r w:rsidR="0065269A" w:rsidRPr="004763BC">
        <w:rPr>
          <w:spacing w:val="4"/>
        </w:rPr>
        <w:noBreakHyphen/>
        <w:t>17,7</w:t>
      </w:r>
      <w:r w:rsidR="0065269A">
        <w:rPr>
          <w:rFonts w:hint="cs"/>
          <w:rtl/>
          <w:lang w:bidi="ar-EG"/>
        </w:rPr>
        <w:t>؛</w:t>
      </w:r>
    </w:p>
    <w:p w14:paraId="4A2E2FA1" w14:textId="3799F9CC" w:rsidR="00FE0FE9" w:rsidRPr="00E21551" w:rsidRDefault="00FE0FE9" w:rsidP="00FE0FE9">
      <w:pPr>
        <w:rPr>
          <w:rtl/>
          <w:lang w:bidi="ar-EG"/>
        </w:rPr>
      </w:pPr>
      <w:r w:rsidRPr="00B540AC">
        <w:rPr>
          <w:rFonts w:hint="cs"/>
          <w:i/>
          <w:iCs/>
          <w:rtl/>
          <w:lang w:bidi="ar-EG"/>
        </w:rPr>
        <w:lastRenderedPageBreak/>
        <w:t>ن)</w:t>
      </w:r>
      <w:r>
        <w:rPr>
          <w:rtl/>
          <w:lang w:bidi="ar-EG"/>
        </w:rPr>
        <w:tab/>
      </w:r>
      <w:r w:rsidR="0065269A" w:rsidRPr="004763BC">
        <w:rPr>
          <w:rFonts w:hint="cs"/>
          <w:rtl/>
        </w:rPr>
        <w:t>أن</w:t>
      </w:r>
      <w:r w:rsidR="0065269A" w:rsidRPr="004763BC">
        <w:rPr>
          <w:rtl/>
        </w:rPr>
        <w:t xml:space="preserve"> استعمال الخدمة الثابتة الساتلية (أرض-فضاء) للنطاق</w:t>
      </w:r>
      <w:r w:rsidR="0065269A" w:rsidRPr="004763BC">
        <w:rPr>
          <w:rFonts w:hint="cs"/>
          <w:rtl/>
        </w:rPr>
        <w:t> </w:t>
      </w:r>
      <w:r w:rsidR="0065269A" w:rsidRPr="004763BC">
        <w:t>GHz 18,4</w:t>
      </w:r>
      <w:r w:rsidR="0065269A" w:rsidRPr="004763BC">
        <w:noBreakHyphen/>
        <w:t>18,1</w:t>
      </w:r>
      <w:r w:rsidR="0065269A" w:rsidRPr="004763BC">
        <w:rPr>
          <w:rtl/>
        </w:rPr>
        <w:t xml:space="preserve"> </w:t>
      </w:r>
      <w:r w:rsidR="0065269A" w:rsidRPr="004763BC">
        <w:rPr>
          <w:rFonts w:hint="cs"/>
          <w:rtl/>
        </w:rPr>
        <w:t xml:space="preserve">يقتصر </w:t>
      </w:r>
      <w:r w:rsidR="0065269A" w:rsidRPr="004763BC">
        <w:rPr>
          <w:rtl/>
        </w:rPr>
        <w:t xml:space="preserve">على وصلات التغذية التابعة للأنظمة </w:t>
      </w:r>
      <w:r w:rsidR="0065269A" w:rsidRPr="00E21551">
        <w:rPr>
          <w:rtl/>
        </w:rPr>
        <w:t>الساتلية المستقرة بالنسبة إلى الأرض في الخدمة الإذاعية الساتلية</w:t>
      </w:r>
      <w:r w:rsidR="0065269A" w:rsidRPr="00E21551">
        <w:rPr>
          <w:rFonts w:hint="eastAsia"/>
          <w:rtl/>
        </w:rPr>
        <w:t> </w:t>
      </w:r>
      <w:r w:rsidR="0065269A" w:rsidRPr="00E21551">
        <w:rPr>
          <w:rFonts w:hint="cs"/>
          <w:rtl/>
        </w:rPr>
        <w:t>(الرقم</w:t>
      </w:r>
      <w:r w:rsidR="0065269A" w:rsidRPr="00E21551">
        <w:rPr>
          <w:rFonts w:hint="eastAsia"/>
          <w:rtl/>
        </w:rPr>
        <w:t> </w:t>
      </w:r>
      <w:r w:rsidR="0065269A" w:rsidRPr="00E21551">
        <w:rPr>
          <w:b/>
          <w:bCs/>
        </w:rPr>
        <w:t>520.5</w:t>
      </w:r>
      <w:r w:rsidR="0065269A" w:rsidRPr="00E21551">
        <w:rPr>
          <w:rFonts w:hint="cs"/>
          <w:rtl/>
        </w:rPr>
        <w:t>)؛</w:t>
      </w:r>
    </w:p>
    <w:p w14:paraId="10D6CCBB" w14:textId="48867C55" w:rsidR="00FE0FE9" w:rsidRDefault="00FE0FE9" w:rsidP="00FE0FE9">
      <w:pPr>
        <w:rPr>
          <w:rtl/>
          <w:lang w:bidi="ar-EG"/>
        </w:rPr>
      </w:pPr>
      <w:r w:rsidRPr="00E21551">
        <w:rPr>
          <w:rFonts w:hint="cs"/>
          <w:i/>
          <w:iCs/>
          <w:rtl/>
          <w:lang w:bidi="ar-EG"/>
        </w:rPr>
        <w:t>س)</w:t>
      </w:r>
      <w:r w:rsidRPr="00E21551">
        <w:rPr>
          <w:rtl/>
          <w:lang w:bidi="ar-EG"/>
        </w:rPr>
        <w:tab/>
      </w:r>
      <w:r w:rsidR="0065269A" w:rsidRPr="00E21551">
        <w:rPr>
          <w:rFonts w:hint="cs"/>
          <w:rtl/>
        </w:rPr>
        <w:t xml:space="preserve">أن خدمة استكشاف الأرض الساتلية (المنفعلة) تستخدم </w:t>
      </w:r>
      <w:r w:rsidR="0065269A" w:rsidRPr="00E21551">
        <w:rPr>
          <w:spacing w:val="-2"/>
          <w:rtl/>
        </w:rPr>
        <w:t>نطاق</w:t>
      </w:r>
      <w:r w:rsidR="0065269A" w:rsidRPr="00E21551">
        <w:rPr>
          <w:rFonts w:hint="cs"/>
          <w:spacing w:val="-2"/>
          <w:rtl/>
        </w:rPr>
        <w:t xml:space="preserve"> التردد </w:t>
      </w:r>
      <w:r w:rsidR="0065269A" w:rsidRPr="00E21551">
        <w:t>GHz 18,8</w:t>
      </w:r>
      <w:r w:rsidR="0065269A" w:rsidRPr="00E21551">
        <w:noBreakHyphen/>
        <w:t>18,6</w:t>
      </w:r>
      <w:r w:rsidR="0065269A" w:rsidRPr="00E21551">
        <w:rPr>
          <w:rFonts w:hint="cs"/>
          <w:rtl/>
        </w:rPr>
        <w:t xml:space="preserve"> في الاستشعار عن بُعد بواسطة </w:t>
      </w:r>
      <w:r w:rsidR="0065269A" w:rsidRPr="00E21551">
        <w:rPr>
          <w:color w:val="000000"/>
          <w:rtl/>
        </w:rPr>
        <w:t xml:space="preserve">سواتل استكشاف الأرض </w:t>
      </w:r>
      <w:proofErr w:type="spellStart"/>
      <w:r w:rsidR="0065269A" w:rsidRPr="00E21551">
        <w:rPr>
          <w:color w:val="000000"/>
          <w:rtl/>
        </w:rPr>
        <w:t>وسواتل</w:t>
      </w:r>
      <w:proofErr w:type="spellEnd"/>
      <w:r w:rsidR="0065269A" w:rsidRPr="00E21551">
        <w:rPr>
          <w:color w:val="000000"/>
          <w:rtl/>
        </w:rPr>
        <w:t xml:space="preserve"> الأرصاد الجوية</w:t>
      </w:r>
      <w:r w:rsidR="00E21551" w:rsidRPr="00E21551">
        <w:rPr>
          <w:rFonts w:hint="cs"/>
          <w:color w:val="000000"/>
          <w:rtl/>
        </w:rPr>
        <w:t xml:space="preserve">، </w:t>
      </w:r>
      <w:r w:rsidR="0065269A" w:rsidRPr="00E21551">
        <w:rPr>
          <w:rFonts w:hint="cs"/>
          <w:color w:val="000000"/>
          <w:rtl/>
        </w:rPr>
        <w:t xml:space="preserve">وأن الحماية من التداخل ضرورية </w:t>
      </w:r>
      <w:r w:rsidR="0065269A" w:rsidRPr="00E21551">
        <w:rPr>
          <w:color w:val="000000"/>
          <w:rtl/>
        </w:rPr>
        <w:t>ل</w:t>
      </w:r>
      <w:r w:rsidR="0065269A" w:rsidRPr="00E21551">
        <w:rPr>
          <w:rFonts w:hint="cs"/>
          <w:color w:val="000000"/>
          <w:rtl/>
        </w:rPr>
        <w:t>قياسات وتطبيقات ا</w:t>
      </w:r>
      <w:r w:rsidR="0065269A" w:rsidRPr="00E21551">
        <w:rPr>
          <w:color w:val="000000"/>
          <w:rtl/>
        </w:rPr>
        <w:t>لاستشعار المنفعل</w:t>
      </w:r>
      <w:r w:rsidR="0065269A" w:rsidRPr="00E21551">
        <w:rPr>
          <w:rFonts w:hint="cs"/>
          <w:color w:val="000000"/>
          <w:rtl/>
        </w:rPr>
        <w:t>، وخاصة لقياسات الخطوط الطيفية المعروفة ذات الأهمية الخاصة</w:t>
      </w:r>
      <w:r w:rsidR="00E21551">
        <w:rPr>
          <w:rFonts w:hint="cs"/>
          <w:color w:val="000000"/>
          <w:rtl/>
          <w:lang w:bidi="ar-EG"/>
        </w:rPr>
        <w:t>،</w:t>
      </w:r>
    </w:p>
    <w:p w14:paraId="15710DAD" w14:textId="4BA541F7" w:rsidR="00B540AC" w:rsidRDefault="00B540AC" w:rsidP="00B540AC">
      <w:pPr>
        <w:pStyle w:val="Call"/>
        <w:rPr>
          <w:rtl/>
          <w:lang w:bidi="ar-EG"/>
        </w:rPr>
      </w:pPr>
      <w:r>
        <w:rPr>
          <w:rFonts w:hint="cs"/>
          <w:rtl/>
          <w:lang w:bidi="ar-EG"/>
        </w:rPr>
        <w:t xml:space="preserve">يقرر أن </w:t>
      </w:r>
      <w:r w:rsidRPr="007A3098">
        <w:rPr>
          <w:rtl/>
          <w:lang w:bidi="ar-EG"/>
        </w:rPr>
        <w:t>يدعو قطاع الاتصالات الراديوية إلى</w:t>
      </w:r>
    </w:p>
    <w:p w14:paraId="1DE07E81" w14:textId="0F751CF1" w:rsidR="00B540AC" w:rsidRDefault="00B540AC" w:rsidP="00B540AC">
      <w:pPr>
        <w:rPr>
          <w:rtl/>
          <w:lang w:bidi="ar-EG"/>
        </w:rPr>
      </w:pPr>
      <w:r>
        <w:rPr>
          <w:lang w:bidi="ar-EG"/>
        </w:rPr>
        <w:t>1</w:t>
      </w:r>
      <w:r>
        <w:rPr>
          <w:lang w:bidi="ar-EG"/>
        </w:rPr>
        <w:tab/>
      </w:r>
      <w:r w:rsidR="00C3013E">
        <w:rPr>
          <w:rFonts w:hint="cs"/>
          <w:rtl/>
          <w:lang w:bidi="ar-EG"/>
        </w:rPr>
        <w:t>دراسة الخصائص التقنية والتشغيلية لمختلف أنواع المحطات الفضائية غير المستقرة بالنسبة إلى الأرض التي تشغل</w:t>
      </w:r>
      <w:r w:rsidR="004D1837">
        <w:rPr>
          <w:rFonts w:hint="cs"/>
          <w:rtl/>
          <w:lang w:bidi="ar-EG"/>
        </w:rPr>
        <w:t xml:space="preserve"> أو تخطط لتشغيل</w:t>
      </w:r>
      <w:r w:rsidR="00C3013E">
        <w:rPr>
          <w:rFonts w:hint="cs"/>
          <w:rtl/>
          <w:lang w:bidi="ar-EG"/>
        </w:rPr>
        <w:t xml:space="preserve"> وصلات </w:t>
      </w:r>
      <w:r w:rsidR="004D1837">
        <w:rPr>
          <w:rFonts w:hint="cs"/>
          <w:rtl/>
          <w:lang w:bidi="ar-EG"/>
        </w:rPr>
        <w:t xml:space="preserve">في الاتجاه </w:t>
      </w:r>
      <w:r w:rsidR="00C3013E">
        <w:rPr>
          <w:rFonts w:hint="cs"/>
          <w:rtl/>
          <w:lang w:bidi="ar-EG"/>
        </w:rPr>
        <w:t xml:space="preserve">فضاء-فضاء </w:t>
      </w:r>
      <w:r w:rsidR="00B35D75">
        <w:rPr>
          <w:rFonts w:hint="cs"/>
          <w:rtl/>
          <w:lang w:bidi="ar-EG"/>
        </w:rPr>
        <w:t xml:space="preserve">مع شبكات الخدمة المتنقلة الساتلية المستقرة بالنسبة إلى الأرض في نطاقات التردد </w:t>
      </w:r>
      <w:r w:rsidR="00B35D75" w:rsidRPr="00B35D75">
        <w:t>MHz 1 559</w:t>
      </w:r>
      <w:r w:rsidR="00C730C2">
        <w:noBreakHyphen/>
      </w:r>
      <w:r w:rsidR="00B35D75" w:rsidRPr="00B35D75">
        <w:t>1 518</w:t>
      </w:r>
      <w:r w:rsidR="00B35D75" w:rsidRPr="00B35D75">
        <w:rPr>
          <w:rFonts w:hint="cs"/>
          <w:rtl/>
          <w:lang w:bidi="ar-EG"/>
        </w:rPr>
        <w:t xml:space="preserve"> و</w:t>
      </w:r>
      <w:r w:rsidR="00B35D75" w:rsidRPr="00B35D75">
        <w:rPr>
          <w:lang w:bidi="ar-EG"/>
        </w:rPr>
        <w:t>MHz 1 660,5</w:t>
      </w:r>
      <w:r w:rsidR="00C730C2">
        <w:rPr>
          <w:lang w:bidi="ar-EG"/>
        </w:rPr>
        <w:noBreakHyphen/>
      </w:r>
      <w:r w:rsidR="00B35D75" w:rsidRPr="00B35D75">
        <w:rPr>
          <w:lang w:bidi="ar-EG"/>
        </w:rPr>
        <w:t>1 626,5</w:t>
      </w:r>
      <w:r w:rsidR="00B35D75" w:rsidRPr="00B35D75">
        <w:rPr>
          <w:rFonts w:hint="cs"/>
          <w:rtl/>
          <w:lang w:bidi="ar-EG"/>
        </w:rPr>
        <w:t xml:space="preserve"> و</w:t>
      </w:r>
      <w:r w:rsidR="00B35D75" w:rsidRPr="00B35D75">
        <w:rPr>
          <w:lang w:bidi="ar-EG"/>
        </w:rPr>
        <w:t>MHz 1 675</w:t>
      </w:r>
      <w:r w:rsidR="00C730C2">
        <w:rPr>
          <w:lang w:bidi="ar-EG"/>
        </w:rPr>
        <w:noBreakHyphen/>
      </w:r>
      <w:r w:rsidR="00B35D75" w:rsidRPr="00B35D75">
        <w:rPr>
          <w:lang w:bidi="ar-EG"/>
        </w:rPr>
        <w:t>1 668</w:t>
      </w:r>
      <w:r>
        <w:rPr>
          <w:rFonts w:hint="cs"/>
          <w:rtl/>
          <w:lang w:bidi="ar-EG"/>
        </w:rPr>
        <w:t>؛</w:t>
      </w:r>
    </w:p>
    <w:p w14:paraId="0066EB5D" w14:textId="68A511BE" w:rsidR="00B35D75" w:rsidRDefault="00B540AC" w:rsidP="00B35D75">
      <w:pPr>
        <w:rPr>
          <w:rtl/>
          <w:lang w:bidi="ar-EG"/>
        </w:rPr>
      </w:pPr>
      <w:r>
        <w:rPr>
          <w:lang w:bidi="ar-EG"/>
        </w:rPr>
        <w:t>2</w:t>
      </w:r>
      <w:r>
        <w:rPr>
          <w:lang w:bidi="ar-EG"/>
        </w:rPr>
        <w:tab/>
      </w:r>
      <w:r w:rsidR="00B35D75" w:rsidRPr="00B35D75">
        <w:rPr>
          <w:rtl/>
          <w:lang w:bidi="ar-EG"/>
        </w:rPr>
        <w:t xml:space="preserve">دراسة التقاسم والتوافق بين الوصلات </w:t>
      </w:r>
      <w:r w:rsidR="004D1837">
        <w:rPr>
          <w:rFonts w:hint="cs"/>
          <w:rtl/>
          <w:lang w:bidi="ar-EG"/>
        </w:rPr>
        <w:t xml:space="preserve">في الاتجاه </w:t>
      </w:r>
      <w:r w:rsidR="00B35D75" w:rsidRPr="00B35D75">
        <w:rPr>
          <w:rtl/>
          <w:lang w:bidi="ar-EG"/>
        </w:rPr>
        <w:t xml:space="preserve">فضاء-فضاء بين المحطات الفضائية </w:t>
      </w:r>
      <w:r w:rsidR="00B35D75">
        <w:rPr>
          <w:rFonts w:hint="cs"/>
          <w:rtl/>
          <w:lang w:bidi="ar-EG"/>
        </w:rPr>
        <w:t xml:space="preserve">المستقرة وغير المستقرة بالنسبة إلى الأرض في الخدمة المتنقلة الساتلية </w:t>
      </w:r>
      <w:r w:rsidR="00B35D75" w:rsidRPr="00B35D75">
        <w:rPr>
          <w:rtl/>
          <w:lang w:bidi="ar-EG"/>
        </w:rPr>
        <w:t xml:space="preserve">والمحطات الحالية والمخططة للخدمات </w:t>
      </w:r>
      <w:r w:rsidR="00B35D75">
        <w:rPr>
          <w:rFonts w:hint="cs"/>
          <w:rtl/>
          <w:lang w:bidi="ar-EG"/>
        </w:rPr>
        <w:t>القائمة</w:t>
      </w:r>
      <w:r w:rsidR="00B35D75" w:rsidRPr="00B35D75">
        <w:rPr>
          <w:rtl/>
          <w:lang w:bidi="ar-EG"/>
        </w:rPr>
        <w:t xml:space="preserve"> </w:t>
      </w:r>
      <w:r w:rsidR="004D1837">
        <w:rPr>
          <w:rFonts w:hint="cs"/>
          <w:rtl/>
          <w:lang w:bidi="ar-EG"/>
        </w:rPr>
        <w:t xml:space="preserve">الموزعة </w:t>
      </w:r>
      <w:r w:rsidR="00B35D75" w:rsidRPr="00B35D75">
        <w:rPr>
          <w:rtl/>
          <w:lang w:bidi="ar-EG"/>
        </w:rPr>
        <w:t xml:space="preserve">في نطاقات التردد </w:t>
      </w:r>
      <w:r w:rsidR="00C730C2">
        <w:t>MHz </w:t>
      </w:r>
      <w:r w:rsidR="00B35D75" w:rsidRPr="00B35D75">
        <w:t>1</w:t>
      </w:r>
      <w:r w:rsidR="00C730C2">
        <w:t> </w:t>
      </w:r>
      <w:r w:rsidR="00B35D75" w:rsidRPr="00B35D75">
        <w:t>559</w:t>
      </w:r>
      <w:r w:rsidR="00C730C2">
        <w:noBreakHyphen/>
      </w:r>
      <w:r w:rsidR="00B35D75" w:rsidRPr="00B35D75">
        <w:t>1</w:t>
      </w:r>
      <w:r w:rsidR="00C730C2">
        <w:t> </w:t>
      </w:r>
      <w:r w:rsidR="00B35D75" w:rsidRPr="00B35D75">
        <w:t>518</w:t>
      </w:r>
      <w:r w:rsidR="00B35D75" w:rsidRPr="00B35D75">
        <w:rPr>
          <w:rFonts w:hint="cs"/>
          <w:rtl/>
          <w:lang w:bidi="ar-EG"/>
        </w:rPr>
        <w:t xml:space="preserve"> و</w:t>
      </w:r>
      <w:r w:rsidR="00B35D75" w:rsidRPr="00B35D75">
        <w:rPr>
          <w:lang w:bidi="ar-EG"/>
        </w:rPr>
        <w:t>MHz 1 660,5</w:t>
      </w:r>
      <w:r w:rsidR="00C730C2">
        <w:rPr>
          <w:lang w:bidi="ar-EG"/>
        </w:rPr>
        <w:noBreakHyphen/>
      </w:r>
      <w:r w:rsidR="00B35D75" w:rsidRPr="00B35D75">
        <w:rPr>
          <w:lang w:bidi="ar-EG"/>
        </w:rPr>
        <w:t>1 626,5</w:t>
      </w:r>
      <w:r w:rsidR="00B35D75" w:rsidRPr="00B35D75">
        <w:rPr>
          <w:rFonts w:hint="cs"/>
          <w:rtl/>
          <w:lang w:bidi="ar-EG"/>
        </w:rPr>
        <w:t xml:space="preserve"> و</w:t>
      </w:r>
      <w:r w:rsidR="00B35D75" w:rsidRPr="00B35D75">
        <w:rPr>
          <w:lang w:bidi="ar-EG"/>
        </w:rPr>
        <w:t>MHz 1 675</w:t>
      </w:r>
      <w:r w:rsidR="00C730C2">
        <w:rPr>
          <w:lang w:bidi="ar-EG"/>
        </w:rPr>
        <w:noBreakHyphen/>
      </w:r>
      <w:r w:rsidR="00B35D75" w:rsidRPr="00B35D75">
        <w:rPr>
          <w:lang w:bidi="ar-EG"/>
        </w:rPr>
        <w:t>1</w:t>
      </w:r>
      <w:r w:rsidR="00B35D75">
        <w:rPr>
          <w:lang w:bidi="ar-EG"/>
        </w:rPr>
        <w:t> </w:t>
      </w:r>
      <w:r w:rsidR="00B35D75" w:rsidRPr="00B35D75">
        <w:rPr>
          <w:lang w:bidi="ar-EG"/>
        </w:rPr>
        <w:t>668</w:t>
      </w:r>
      <w:r w:rsidR="00B35D75">
        <w:rPr>
          <w:rFonts w:hint="cs"/>
          <w:rtl/>
          <w:lang w:bidi="ar-EG"/>
        </w:rPr>
        <w:t xml:space="preserve"> لضمان التوافق التقني؛</w:t>
      </w:r>
    </w:p>
    <w:p w14:paraId="112C02E9" w14:textId="30783239" w:rsidR="00B540AC" w:rsidRDefault="00B540AC" w:rsidP="00B540AC">
      <w:pPr>
        <w:rPr>
          <w:lang w:bidi="ar-EG"/>
        </w:rPr>
      </w:pPr>
      <w:r>
        <w:rPr>
          <w:lang w:bidi="ar-EG"/>
        </w:rPr>
        <w:t>3</w:t>
      </w:r>
      <w:r>
        <w:rPr>
          <w:lang w:bidi="ar-EG"/>
        </w:rPr>
        <w:tab/>
      </w:r>
      <w:r w:rsidR="00B35D75" w:rsidRPr="00B35D75">
        <w:rPr>
          <w:rtl/>
          <w:lang w:bidi="ar-EG"/>
        </w:rPr>
        <w:t xml:space="preserve">دراسة الخصائص التقنية والتشغيلية ومتطلبات المستعمل </w:t>
      </w:r>
      <w:r w:rsidR="00F16A69">
        <w:rPr>
          <w:rFonts w:hint="cs"/>
          <w:rtl/>
          <w:lang w:bidi="ar-EG"/>
        </w:rPr>
        <w:t>لمختلف أنواع</w:t>
      </w:r>
      <w:r w:rsidR="00B35D75" w:rsidRPr="00B35D75">
        <w:rPr>
          <w:rtl/>
          <w:lang w:bidi="ar-EG"/>
        </w:rPr>
        <w:t xml:space="preserve"> </w:t>
      </w:r>
      <w:r w:rsidR="00F16A69">
        <w:rPr>
          <w:rFonts w:hint="cs"/>
          <w:rtl/>
          <w:lang w:bidi="ar-EG"/>
        </w:rPr>
        <w:t>ا</w:t>
      </w:r>
      <w:r w:rsidR="00B35D75" w:rsidRPr="00B35D75">
        <w:rPr>
          <w:rtl/>
          <w:lang w:bidi="ar-EG"/>
        </w:rPr>
        <w:t xml:space="preserve">لمحطات الفضائية غير المستقرة بالنسبة إلى الأرض التي تخطط للإرسال في الاتجاه العام </w:t>
      </w:r>
      <w:r w:rsidR="00B35D75">
        <w:rPr>
          <w:rFonts w:hint="cs"/>
          <w:rtl/>
          <w:lang w:bidi="ar-EG"/>
        </w:rPr>
        <w:t>أرض-فضاء</w:t>
      </w:r>
      <w:r w:rsidR="00B35D75" w:rsidRPr="00B35D75">
        <w:rPr>
          <w:rtl/>
          <w:lang w:bidi="ar-EG"/>
        </w:rPr>
        <w:t xml:space="preserve"> في نطاقات التردد </w:t>
      </w:r>
      <w:r w:rsidR="00B35D75" w:rsidRPr="00B35D75">
        <w:rPr>
          <w:lang w:bidi="ar-EG"/>
        </w:rPr>
        <w:t>GHz 30-27</w:t>
      </w:r>
      <w:r w:rsidR="00B35D75">
        <w:rPr>
          <w:lang w:bidi="ar-EG"/>
        </w:rPr>
        <w:t>,</w:t>
      </w:r>
      <w:r w:rsidR="00B35D75" w:rsidRPr="00B35D75">
        <w:rPr>
          <w:lang w:bidi="ar-EG"/>
        </w:rPr>
        <w:t>5</w:t>
      </w:r>
      <w:r w:rsidR="00B35D75" w:rsidRPr="00B35D75">
        <w:rPr>
          <w:rtl/>
          <w:lang w:bidi="ar-EG"/>
        </w:rPr>
        <w:t xml:space="preserve"> و</w:t>
      </w:r>
      <w:r w:rsidR="00B35D75" w:rsidRPr="00B35D75">
        <w:rPr>
          <w:lang w:bidi="ar-EG"/>
        </w:rPr>
        <w:t>GHz 50</w:t>
      </w:r>
      <w:r w:rsidR="00B35D75">
        <w:rPr>
          <w:lang w:bidi="ar-EG"/>
        </w:rPr>
        <w:t>,</w:t>
      </w:r>
      <w:r w:rsidR="00B35D75" w:rsidRPr="00B35D75">
        <w:rPr>
          <w:lang w:bidi="ar-EG"/>
        </w:rPr>
        <w:t>2-47</w:t>
      </w:r>
      <w:r w:rsidR="00B35D75">
        <w:rPr>
          <w:lang w:bidi="ar-EG"/>
        </w:rPr>
        <w:t>,</w:t>
      </w:r>
      <w:r w:rsidR="00B35D75" w:rsidRPr="00B35D75">
        <w:rPr>
          <w:lang w:bidi="ar-EG"/>
        </w:rPr>
        <w:t>2</w:t>
      </w:r>
      <w:r w:rsidR="00B35D75" w:rsidRPr="00B35D75">
        <w:rPr>
          <w:rtl/>
          <w:lang w:bidi="ar-EG"/>
        </w:rPr>
        <w:t xml:space="preserve"> و</w:t>
      </w:r>
      <w:r w:rsidR="00B35D75" w:rsidRPr="00B35D75">
        <w:rPr>
          <w:lang w:bidi="ar-EG"/>
        </w:rPr>
        <w:t>GHz 51</w:t>
      </w:r>
      <w:r w:rsidR="00B35D75">
        <w:rPr>
          <w:lang w:bidi="ar-EG"/>
        </w:rPr>
        <w:t>,</w:t>
      </w:r>
      <w:r w:rsidR="00325644">
        <w:rPr>
          <w:lang w:bidi="ar-EG"/>
        </w:rPr>
        <w:t>4</w:t>
      </w:r>
      <w:r w:rsidR="00B35D75" w:rsidRPr="00B35D75">
        <w:rPr>
          <w:lang w:bidi="ar-EG"/>
        </w:rPr>
        <w:t>-50</w:t>
      </w:r>
      <w:r w:rsidR="00B35D75">
        <w:rPr>
          <w:lang w:bidi="ar-EG"/>
        </w:rPr>
        <w:t>,</w:t>
      </w:r>
      <w:r w:rsidR="002045D1">
        <w:rPr>
          <w:lang w:bidi="ar-EG"/>
        </w:rPr>
        <w:t>4</w:t>
      </w:r>
      <w:r w:rsidR="00B35D75" w:rsidRPr="00B35D75">
        <w:rPr>
          <w:rtl/>
          <w:lang w:bidi="ar-EG"/>
        </w:rPr>
        <w:t xml:space="preserve"> و</w:t>
      </w:r>
      <w:r w:rsidR="00B35D75">
        <w:rPr>
          <w:rFonts w:hint="cs"/>
          <w:rtl/>
          <w:lang w:val="fr-CH" w:bidi="ar-SY"/>
        </w:rPr>
        <w:t xml:space="preserve">في الاتجاه </w:t>
      </w:r>
      <w:r w:rsidR="00B35D75" w:rsidRPr="00B35D75">
        <w:rPr>
          <w:rtl/>
          <w:lang w:bidi="ar-EG"/>
        </w:rPr>
        <w:t>فضاء</w:t>
      </w:r>
      <w:r w:rsidR="00B35D75">
        <w:rPr>
          <w:rFonts w:hint="cs"/>
          <w:rtl/>
          <w:lang w:bidi="ar-EG"/>
        </w:rPr>
        <w:t>-</w:t>
      </w:r>
      <w:r w:rsidR="00B35D75" w:rsidRPr="00B35D75">
        <w:rPr>
          <w:rtl/>
          <w:lang w:bidi="ar-EG"/>
        </w:rPr>
        <w:t xml:space="preserve">أرض في نطاق التردد </w:t>
      </w:r>
      <w:r w:rsidR="00B35D75" w:rsidRPr="00B35D75">
        <w:rPr>
          <w:lang w:bidi="ar-EG"/>
        </w:rPr>
        <w:t>GHz 20</w:t>
      </w:r>
      <w:r w:rsidR="00B35D75">
        <w:rPr>
          <w:lang w:bidi="ar-EG"/>
        </w:rPr>
        <w:t>,</w:t>
      </w:r>
      <w:r w:rsidR="00B35D75" w:rsidRPr="00B35D75">
        <w:rPr>
          <w:lang w:bidi="ar-EG"/>
        </w:rPr>
        <w:t>2-17</w:t>
      </w:r>
      <w:r w:rsidR="00B35D75">
        <w:rPr>
          <w:lang w:bidi="ar-EG"/>
        </w:rPr>
        <w:t>,</w:t>
      </w:r>
      <w:r w:rsidR="00B35D75" w:rsidRPr="00B35D75">
        <w:rPr>
          <w:lang w:bidi="ar-EG"/>
        </w:rPr>
        <w:t>7</w:t>
      </w:r>
      <w:r w:rsidR="00B35D75">
        <w:rPr>
          <w:rFonts w:hint="cs"/>
          <w:rtl/>
          <w:lang w:bidi="ar-EG"/>
        </w:rPr>
        <w:t xml:space="preserve">، </w:t>
      </w:r>
      <w:r w:rsidR="00B35D75" w:rsidRPr="00B35D75">
        <w:rPr>
          <w:rtl/>
          <w:lang w:bidi="ar-EG"/>
        </w:rPr>
        <w:t>إلى المحطات الفضائية المستقرة وغير المستقرة بالنسبة إلى الأرض</w:t>
      </w:r>
      <w:r w:rsidR="00B35D75">
        <w:rPr>
          <w:rFonts w:hint="cs"/>
          <w:rtl/>
          <w:lang w:bidi="ar-EG"/>
        </w:rPr>
        <w:t xml:space="preserve"> في</w:t>
      </w:r>
      <w:r w:rsidR="00C730C2">
        <w:rPr>
          <w:rFonts w:hint="eastAsia"/>
          <w:rtl/>
          <w:lang w:bidi="ar-EG"/>
        </w:rPr>
        <w:t> </w:t>
      </w:r>
      <w:r w:rsidR="00B35D75">
        <w:rPr>
          <w:rFonts w:hint="cs"/>
          <w:rtl/>
          <w:lang w:bidi="ar-EG"/>
        </w:rPr>
        <w:t>الخدمة الثابتة الساتلية</w:t>
      </w:r>
      <w:r>
        <w:rPr>
          <w:rFonts w:hint="cs"/>
          <w:rtl/>
          <w:lang w:bidi="ar-EG"/>
        </w:rPr>
        <w:t>؛</w:t>
      </w:r>
    </w:p>
    <w:p w14:paraId="26A07118" w14:textId="4B6DF7B9" w:rsidR="00B540AC" w:rsidRPr="004D7DD5" w:rsidRDefault="00B540AC" w:rsidP="004D7DD5">
      <w:pPr>
        <w:rPr>
          <w:i/>
          <w:iCs/>
          <w:lang w:bidi="ar-EG"/>
        </w:rPr>
      </w:pPr>
      <w:r>
        <w:rPr>
          <w:lang w:bidi="ar-EG"/>
        </w:rPr>
        <w:t>4</w:t>
      </w:r>
      <w:r>
        <w:rPr>
          <w:lang w:bidi="ar-EG"/>
        </w:rPr>
        <w:tab/>
      </w:r>
      <w:r w:rsidR="00B35D75" w:rsidRPr="00B35D75">
        <w:rPr>
          <w:rtl/>
          <w:lang w:bidi="ar-EG"/>
        </w:rPr>
        <w:t xml:space="preserve">دراسة التقاسم والتوافق بين المحطات الفضائية غير المستقرة بالنسبة إلى الأرض التي ترسل في الاتجاه العام </w:t>
      </w:r>
      <w:r w:rsidR="00B35D75">
        <w:rPr>
          <w:rFonts w:hint="cs"/>
          <w:rtl/>
          <w:lang w:bidi="ar-EG"/>
        </w:rPr>
        <w:t>أرض-فضاء</w:t>
      </w:r>
      <w:r w:rsidR="00B35D75" w:rsidRPr="00B35D75">
        <w:rPr>
          <w:rtl/>
          <w:lang w:bidi="ar-EG"/>
        </w:rPr>
        <w:t xml:space="preserve"> في نطاقات</w:t>
      </w:r>
      <w:r w:rsidR="008905E0">
        <w:rPr>
          <w:rFonts w:hint="cs"/>
          <w:rtl/>
          <w:lang w:bidi="ar-EG"/>
        </w:rPr>
        <w:t xml:space="preserve"> التردد</w:t>
      </w:r>
      <w:r w:rsidR="00B35D75" w:rsidRPr="00B35D75">
        <w:rPr>
          <w:rtl/>
          <w:lang w:bidi="ar-EG"/>
        </w:rPr>
        <w:t xml:space="preserve"> </w:t>
      </w:r>
      <w:r w:rsidR="00B35D75" w:rsidRPr="00B35D75">
        <w:rPr>
          <w:lang w:bidi="ar-EG"/>
        </w:rPr>
        <w:t>GHz 30</w:t>
      </w:r>
      <w:r w:rsidR="00C730C2">
        <w:rPr>
          <w:lang w:bidi="ar-EG"/>
        </w:rPr>
        <w:noBreakHyphen/>
      </w:r>
      <w:r w:rsidR="00B35D75" w:rsidRPr="00B35D75">
        <w:rPr>
          <w:lang w:bidi="ar-EG"/>
        </w:rPr>
        <w:t>27</w:t>
      </w:r>
      <w:r w:rsidR="00B35D75">
        <w:rPr>
          <w:lang w:bidi="ar-EG"/>
        </w:rPr>
        <w:t>,</w:t>
      </w:r>
      <w:r w:rsidR="00B35D75" w:rsidRPr="00B35D75">
        <w:rPr>
          <w:lang w:bidi="ar-EG"/>
        </w:rPr>
        <w:t>5</w:t>
      </w:r>
      <w:r w:rsidR="00B35D75" w:rsidRPr="00B35D75">
        <w:rPr>
          <w:rtl/>
          <w:lang w:bidi="ar-EG"/>
        </w:rPr>
        <w:t xml:space="preserve"> و</w:t>
      </w:r>
      <w:r w:rsidR="00B35D75" w:rsidRPr="00B35D75">
        <w:rPr>
          <w:lang w:bidi="ar-EG"/>
        </w:rPr>
        <w:t>GHz 50</w:t>
      </w:r>
      <w:r w:rsidR="00B35D75">
        <w:rPr>
          <w:lang w:bidi="ar-EG"/>
        </w:rPr>
        <w:t>,</w:t>
      </w:r>
      <w:r w:rsidR="00B35D75" w:rsidRPr="00B35D75">
        <w:rPr>
          <w:lang w:bidi="ar-EG"/>
        </w:rPr>
        <w:t>2</w:t>
      </w:r>
      <w:r w:rsidR="00C730C2">
        <w:rPr>
          <w:lang w:bidi="ar-EG"/>
        </w:rPr>
        <w:noBreakHyphen/>
      </w:r>
      <w:r w:rsidR="00B35D75" w:rsidRPr="00B35D75">
        <w:rPr>
          <w:lang w:bidi="ar-EG"/>
        </w:rPr>
        <w:t>47</w:t>
      </w:r>
      <w:r w:rsidR="00B35D75">
        <w:rPr>
          <w:lang w:bidi="ar-EG"/>
        </w:rPr>
        <w:t>,</w:t>
      </w:r>
      <w:r w:rsidR="00B35D75" w:rsidRPr="00B35D75">
        <w:rPr>
          <w:lang w:bidi="ar-EG"/>
        </w:rPr>
        <w:t>2</w:t>
      </w:r>
      <w:r w:rsidR="00B35D75" w:rsidRPr="00B35D75">
        <w:rPr>
          <w:rtl/>
          <w:lang w:bidi="ar-EG"/>
        </w:rPr>
        <w:t xml:space="preserve"> و</w:t>
      </w:r>
      <w:r w:rsidR="00B35D75" w:rsidRPr="00B35D75">
        <w:rPr>
          <w:lang w:bidi="ar-EG"/>
        </w:rPr>
        <w:t xml:space="preserve">GHz </w:t>
      </w:r>
      <w:r w:rsidR="002045D1" w:rsidRPr="00B35D75">
        <w:rPr>
          <w:lang w:bidi="ar-EG"/>
        </w:rPr>
        <w:t>51</w:t>
      </w:r>
      <w:r w:rsidR="002045D1">
        <w:rPr>
          <w:lang w:bidi="ar-EG"/>
        </w:rPr>
        <w:t>,4</w:t>
      </w:r>
      <w:r w:rsidR="00C730C2">
        <w:rPr>
          <w:lang w:bidi="ar-EG"/>
        </w:rPr>
        <w:noBreakHyphen/>
      </w:r>
      <w:r w:rsidR="002045D1" w:rsidRPr="00B35D75">
        <w:rPr>
          <w:lang w:bidi="ar-EG"/>
        </w:rPr>
        <w:t>50</w:t>
      </w:r>
      <w:r w:rsidR="002045D1">
        <w:rPr>
          <w:lang w:bidi="ar-EG"/>
        </w:rPr>
        <w:t>,4</w:t>
      </w:r>
      <w:r w:rsidR="00B35D75">
        <w:rPr>
          <w:rFonts w:hint="cs"/>
          <w:rtl/>
          <w:lang w:val="fr-CH" w:bidi="ar-SY"/>
        </w:rPr>
        <w:t xml:space="preserve">، وفي الاتجاه فضاء-أرض </w:t>
      </w:r>
      <w:r w:rsidR="00B35D75" w:rsidRPr="00B35D75">
        <w:rPr>
          <w:rtl/>
          <w:lang w:bidi="ar-EG"/>
        </w:rPr>
        <w:t>في نطاق الترد</w:t>
      </w:r>
      <w:r w:rsidR="00B35D75">
        <w:rPr>
          <w:rFonts w:hint="cs"/>
          <w:rtl/>
          <w:lang w:bidi="ar-EG"/>
        </w:rPr>
        <w:t xml:space="preserve">د </w:t>
      </w:r>
      <w:r w:rsidR="00B35D75">
        <w:rPr>
          <w:lang w:bidi="ar-EG"/>
        </w:rPr>
        <w:t>GHz</w:t>
      </w:r>
      <w:r w:rsidR="00543712">
        <w:rPr>
          <w:lang w:bidi="ar-EG"/>
        </w:rPr>
        <w:t> </w:t>
      </w:r>
      <w:r w:rsidR="00B35D75">
        <w:rPr>
          <w:lang w:bidi="ar-EG"/>
        </w:rPr>
        <w:t>20,2</w:t>
      </w:r>
      <w:r w:rsidR="00C730C2">
        <w:rPr>
          <w:lang w:bidi="ar-EG"/>
        </w:rPr>
        <w:noBreakHyphen/>
      </w:r>
      <w:r w:rsidR="00B35D75">
        <w:rPr>
          <w:lang w:bidi="ar-EG"/>
        </w:rPr>
        <w:t>17,7</w:t>
      </w:r>
      <w:r w:rsidR="00B35D75" w:rsidRPr="00B35D75">
        <w:rPr>
          <w:rtl/>
          <w:lang w:bidi="ar-EG"/>
        </w:rPr>
        <w:t xml:space="preserve"> للمحطات الفضائية المستقرة </w:t>
      </w:r>
      <w:r w:rsidR="00F16A69" w:rsidRPr="00B35D75">
        <w:rPr>
          <w:rtl/>
          <w:lang w:bidi="ar-EG"/>
        </w:rPr>
        <w:t xml:space="preserve">وغير المستقرة </w:t>
      </w:r>
      <w:r w:rsidR="00B35D75" w:rsidRPr="00B35D75">
        <w:rPr>
          <w:rtl/>
          <w:lang w:bidi="ar-EG"/>
        </w:rPr>
        <w:t xml:space="preserve">بالنسبة إلى الأرض </w:t>
      </w:r>
      <w:r w:rsidR="00B35D75">
        <w:rPr>
          <w:rFonts w:hint="cs"/>
          <w:rtl/>
          <w:lang w:val="fr-CH" w:bidi="ar-SY"/>
        </w:rPr>
        <w:t>في الخدمة الثابتة الساتلية</w:t>
      </w:r>
      <w:r w:rsidR="00B35D75" w:rsidRPr="00B35D75">
        <w:rPr>
          <w:rtl/>
          <w:lang w:bidi="ar-EG"/>
        </w:rPr>
        <w:t xml:space="preserve"> والمحطات الحالية والمخطط لها للخدمة الثابتة الساتلية وغيرها من الخدمات القائمة </w:t>
      </w:r>
      <w:r w:rsidR="008905E0">
        <w:rPr>
          <w:rFonts w:hint="cs"/>
          <w:rtl/>
          <w:lang w:bidi="ar-EG"/>
        </w:rPr>
        <w:t>الموزعة</w:t>
      </w:r>
      <w:r w:rsidR="00B35D75" w:rsidRPr="00B35D75">
        <w:rPr>
          <w:rtl/>
          <w:lang w:bidi="ar-EG"/>
        </w:rPr>
        <w:t xml:space="preserve"> في نطاق</w:t>
      </w:r>
      <w:r w:rsidR="00F16A69">
        <w:rPr>
          <w:rFonts w:hint="cs"/>
          <w:rtl/>
          <w:lang w:bidi="ar-EG"/>
        </w:rPr>
        <w:t>ات</w:t>
      </w:r>
      <w:r w:rsidR="00B35D75" w:rsidRPr="00B35D75">
        <w:rPr>
          <w:rtl/>
          <w:lang w:bidi="ar-EG"/>
        </w:rPr>
        <w:t xml:space="preserve"> التردد </w:t>
      </w:r>
      <w:r w:rsidR="001525A8">
        <w:rPr>
          <w:rFonts w:hint="cs"/>
          <w:rtl/>
          <w:lang w:bidi="ar-EG"/>
        </w:rPr>
        <w:t>ذاتها</w:t>
      </w:r>
      <w:r w:rsidR="00B35D75" w:rsidRPr="00B35D75">
        <w:rPr>
          <w:rtl/>
          <w:lang w:bidi="ar-EG"/>
        </w:rPr>
        <w:t xml:space="preserve">، لضمان حماية عمليات الخدمة الثابتة الساتلية الأخرى والخدمات الأخرى </w:t>
      </w:r>
      <w:r w:rsidR="008905E0">
        <w:rPr>
          <w:rFonts w:hint="cs"/>
          <w:rtl/>
          <w:lang w:bidi="ar-EG"/>
        </w:rPr>
        <w:t xml:space="preserve">الموزعة </w:t>
      </w:r>
      <w:r w:rsidR="00B35D75" w:rsidRPr="00B35D75">
        <w:rPr>
          <w:rtl/>
          <w:lang w:bidi="ar-EG"/>
        </w:rPr>
        <w:t xml:space="preserve">في نطاقات التردد </w:t>
      </w:r>
      <w:r w:rsidR="00F16A69">
        <w:rPr>
          <w:rFonts w:hint="cs"/>
          <w:rtl/>
          <w:lang w:bidi="ar-EG"/>
        </w:rPr>
        <w:t>ذاتها،</w:t>
      </w:r>
      <w:r w:rsidR="001525A8">
        <w:rPr>
          <w:rFonts w:hint="cs"/>
          <w:rtl/>
          <w:lang w:bidi="ar-EG"/>
        </w:rPr>
        <w:t xml:space="preserve"> وعدم فرض أي قيود </w:t>
      </w:r>
      <w:r w:rsidR="008905E0">
        <w:rPr>
          <w:rFonts w:hint="cs"/>
          <w:rtl/>
          <w:lang w:bidi="ar-EG"/>
        </w:rPr>
        <w:t xml:space="preserve">لا داعي لها </w:t>
      </w:r>
      <w:r w:rsidR="001525A8">
        <w:rPr>
          <w:rFonts w:hint="cs"/>
          <w:rtl/>
          <w:lang w:bidi="ar-EG"/>
        </w:rPr>
        <w:t>عليها،</w:t>
      </w:r>
      <w:r w:rsidR="00B35D75" w:rsidRPr="00B35D75">
        <w:rPr>
          <w:rtl/>
          <w:lang w:bidi="ar-EG"/>
        </w:rPr>
        <w:t xml:space="preserve"> </w:t>
      </w:r>
      <w:r w:rsidR="008905E0">
        <w:rPr>
          <w:rFonts w:hint="cs"/>
          <w:rtl/>
          <w:lang w:bidi="ar-EG"/>
        </w:rPr>
        <w:t xml:space="preserve">مع </w:t>
      </w:r>
      <w:r w:rsidR="00B35D75" w:rsidRPr="00B35D75">
        <w:rPr>
          <w:rtl/>
          <w:lang w:bidi="ar-EG"/>
        </w:rPr>
        <w:t>مراعاة</w:t>
      </w:r>
      <w:r w:rsidR="004D7DD5">
        <w:rPr>
          <w:rFonts w:hint="cs"/>
          <w:rtl/>
          <w:lang w:val="fr-CH" w:bidi="ar-SY"/>
        </w:rPr>
        <w:t xml:space="preserve"> الفقرات من</w:t>
      </w:r>
      <w:r w:rsidR="00B35D75" w:rsidRPr="00B35D75">
        <w:rPr>
          <w:rtl/>
          <w:lang w:bidi="ar-EG"/>
        </w:rPr>
        <w:t xml:space="preserve"> </w:t>
      </w:r>
      <w:r w:rsidR="00B35D75" w:rsidRPr="00F16A69">
        <w:rPr>
          <w:i/>
          <w:iCs/>
          <w:rtl/>
          <w:lang w:bidi="ar-EG"/>
        </w:rPr>
        <w:t>أ)</w:t>
      </w:r>
      <w:r w:rsidR="00B35D75" w:rsidRPr="00B35D75">
        <w:rPr>
          <w:rtl/>
          <w:lang w:bidi="ar-EG"/>
        </w:rPr>
        <w:t xml:space="preserve"> إلى </w:t>
      </w:r>
      <w:r w:rsidR="00F16A69" w:rsidRPr="00F16A69">
        <w:rPr>
          <w:rFonts w:hint="cs"/>
          <w:i/>
          <w:iCs/>
          <w:rtl/>
          <w:lang w:bidi="ar-EG"/>
        </w:rPr>
        <w:t>س</w:t>
      </w:r>
      <w:r w:rsidR="00B35D75" w:rsidRPr="00F16A69">
        <w:rPr>
          <w:i/>
          <w:iCs/>
          <w:rtl/>
          <w:lang w:bidi="ar-EG"/>
        </w:rPr>
        <w:t>)</w:t>
      </w:r>
      <w:r w:rsidR="004D7DD5">
        <w:rPr>
          <w:rFonts w:hint="cs"/>
          <w:rtl/>
          <w:lang w:bidi="ar-EG"/>
        </w:rPr>
        <w:t xml:space="preserve"> في </w:t>
      </w:r>
      <w:r w:rsidR="004D7DD5" w:rsidRPr="004D7DD5">
        <w:rPr>
          <w:rFonts w:hint="cs"/>
          <w:i/>
          <w:iCs/>
          <w:rtl/>
          <w:lang w:bidi="ar-EG"/>
        </w:rPr>
        <w:t>وإذ يدرك أيضاً</w:t>
      </w:r>
      <w:r w:rsidR="00F16A69">
        <w:rPr>
          <w:rFonts w:hint="cs"/>
          <w:i/>
          <w:iCs/>
          <w:rtl/>
          <w:lang w:bidi="ar-EG"/>
        </w:rPr>
        <w:t xml:space="preserve"> </w:t>
      </w:r>
      <w:r w:rsidR="00F16A69" w:rsidRPr="00F16A69">
        <w:rPr>
          <w:rFonts w:hint="cs"/>
          <w:rtl/>
          <w:lang w:bidi="ar-EG"/>
        </w:rPr>
        <w:t>أعلاه</w:t>
      </w:r>
      <w:r>
        <w:rPr>
          <w:rFonts w:hint="cs"/>
          <w:rtl/>
          <w:lang w:bidi="ar-EG"/>
        </w:rPr>
        <w:t>؛</w:t>
      </w:r>
    </w:p>
    <w:p w14:paraId="20D26BFA" w14:textId="27D4FA55" w:rsidR="00B540AC" w:rsidRDefault="00B540AC" w:rsidP="00B540AC">
      <w:pPr>
        <w:rPr>
          <w:lang w:bidi="ar-EG"/>
        </w:rPr>
      </w:pPr>
      <w:r>
        <w:rPr>
          <w:lang w:bidi="ar-EG"/>
        </w:rPr>
        <w:t>5</w:t>
      </w:r>
      <w:r>
        <w:rPr>
          <w:lang w:bidi="ar-EG"/>
        </w:rPr>
        <w:tab/>
      </w:r>
      <w:r w:rsidR="0065269A" w:rsidRPr="00E21551">
        <w:rPr>
          <w:rFonts w:hint="cs"/>
          <w:rtl/>
        </w:rPr>
        <w:t xml:space="preserve">وضع شروط تقنية وأحكام تنظيمية لتشغيل مختلف أنواع المحطات </w:t>
      </w:r>
      <w:r w:rsidR="00E21551">
        <w:rPr>
          <w:rFonts w:hint="cs"/>
          <w:rtl/>
        </w:rPr>
        <w:t>الفضائية غير المستقرة بالنسبة إلى الأرض</w:t>
      </w:r>
      <w:r w:rsidR="0065269A" w:rsidRPr="00E21551">
        <w:rPr>
          <w:rFonts w:hint="cs"/>
          <w:rtl/>
        </w:rPr>
        <w:t xml:space="preserve"> و</w:t>
      </w:r>
      <w:r w:rsidR="008905E0">
        <w:rPr>
          <w:rFonts w:hint="cs"/>
          <w:rtl/>
        </w:rPr>
        <w:t>ل</w:t>
      </w:r>
      <w:r w:rsidR="0065269A" w:rsidRPr="00E21551">
        <w:rPr>
          <w:rFonts w:hint="cs"/>
          <w:rtl/>
        </w:rPr>
        <w:t xml:space="preserve">مختلف أجزاء نطاقات التردد </w:t>
      </w:r>
      <w:r w:rsidR="008905E0">
        <w:rPr>
          <w:rFonts w:hint="cs"/>
          <w:rtl/>
        </w:rPr>
        <w:t>قيد الدراسة</w:t>
      </w:r>
      <w:r w:rsidR="0065269A" w:rsidRPr="00E21551">
        <w:rPr>
          <w:rFonts w:hint="cs"/>
          <w:rtl/>
        </w:rPr>
        <w:t>، مع مراعاة نتائج الدراسات</w:t>
      </w:r>
      <w:r w:rsidR="00F16A69">
        <w:rPr>
          <w:rFonts w:hint="cs"/>
          <w:rtl/>
        </w:rPr>
        <w:t xml:space="preserve"> المذكورة</w:t>
      </w:r>
      <w:r w:rsidR="0065269A" w:rsidRPr="00E21551">
        <w:rPr>
          <w:rFonts w:hint="cs"/>
          <w:rtl/>
        </w:rPr>
        <w:t xml:space="preserve"> أعلاه</w:t>
      </w:r>
      <w:r w:rsidRPr="00E21551">
        <w:rPr>
          <w:rFonts w:hint="cs"/>
          <w:rtl/>
          <w:lang w:bidi="ar-EG"/>
        </w:rPr>
        <w:t>؛</w:t>
      </w:r>
    </w:p>
    <w:p w14:paraId="60518E4C" w14:textId="14961C3B" w:rsidR="00B540AC" w:rsidRPr="00E21551" w:rsidRDefault="00B540AC" w:rsidP="00B540AC">
      <w:pPr>
        <w:rPr>
          <w:rtl/>
          <w:lang w:val="fr-CH" w:bidi="ar-SY"/>
        </w:rPr>
      </w:pPr>
      <w:r>
        <w:rPr>
          <w:lang w:bidi="ar-EG"/>
        </w:rPr>
        <w:t>6</w:t>
      </w:r>
      <w:r>
        <w:rPr>
          <w:lang w:bidi="ar-EG"/>
        </w:rPr>
        <w:tab/>
      </w:r>
      <w:r w:rsidR="00E21551">
        <w:rPr>
          <w:rFonts w:hint="cs"/>
          <w:rtl/>
          <w:lang w:bidi="ar-EG"/>
        </w:rPr>
        <w:t xml:space="preserve">استكمال هذه الدراسات </w:t>
      </w:r>
      <w:r w:rsidR="008905E0">
        <w:rPr>
          <w:rFonts w:hint="cs"/>
          <w:rtl/>
          <w:lang w:bidi="ar-EG"/>
        </w:rPr>
        <w:t xml:space="preserve">قبل </w:t>
      </w:r>
      <w:r w:rsidR="00E21551">
        <w:rPr>
          <w:rFonts w:hint="cs"/>
          <w:rtl/>
          <w:lang w:bidi="ar-EG"/>
        </w:rPr>
        <w:t xml:space="preserve">المؤتمر العالمي للاتصالات الراديوية لعام </w:t>
      </w:r>
      <w:r w:rsidR="00E21551">
        <w:rPr>
          <w:lang w:bidi="ar-EG"/>
        </w:rPr>
        <w:t>2023</w:t>
      </w:r>
      <w:r w:rsidR="00E21551">
        <w:rPr>
          <w:rFonts w:hint="cs"/>
          <w:rtl/>
          <w:lang w:val="fr-CH" w:bidi="ar-SY"/>
        </w:rPr>
        <w:t>،</w:t>
      </w:r>
    </w:p>
    <w:p w14:paraId="61886382" w14:textId="77777777" w:rsidR="0065269A" w:rsidRDefault="0065269A" w:rsidP="0065269A">
      <w:pPr>
        <w:pStyle w:val="Call"/>
      </w:pPr>
      <w:r w:rsidRPr="00DC048F">
        <w:rPr>
          <w:rFonts w:hint="cs"/>
          <w:rtl/>
        </w:rPr>
        <w:t>يدعو الإدارات</w:t>
      </w:r>
    </w:p>
    <w:p w14:paraId="485E5AE7" w14:textId="77777777" w:rsidR="0065269A" w:rsidRPr="004763BC" w:rsidRDefault="0065269A" w:rsidP="0065269A">
      <w:r w:rsidRPr="004763BC">
        <w:rPr>
          <w:rFonts w:hint="cs"/>
          <w:rtl/>
        </w:rPr>
        <w:t>إلى المشاركة في</w:t>
      </w:r>
      <w:r>
        <w:rPr>
          <w:rFonts w:hint="cs"/>
          <w:rtl/>
        </w:rPr>
        <w:t xml:space="preserve"> هذه </w:t>
      </w:r>
      <w:r w:rsidRPr="004763BC">
        <w:rPr>
          <w:rFonts w:hint="cs"/>
          <w:rtl/>
        </w:rPr>
        <w:t>الدراسات وتقديم</w:t>
      </w:r>
      <w:r>
        <w:rPr>
          <w:rFonts w:hint="cs"/>
          <w:rtl/>
        </w:rPr>
        <w:t xml:space="preserve"> مساهمات كمدخلات لها</w:t>
      </w:r>
      <w:r w:rsidRPr="004763BC">
        <w:rPr>
          <w:rFonts w:hint="cs"/>
          <w:rtl/>
        </w:rPr>
        <w:t>،</w:t>
      </w:r>
    </w:p>
    <w:p w14:paraId="66D2203D" w14:textId="77777777" w:rsidR="0065269A" w:rsidRPr="003B0E1D" w:rsidRDefault="0065269A" w:rsidP="0065269A">
      <w:pPr>
        <w:pStyle w:val="Call"/>
        <w:rPr>
          <w:rtl/>
        </w:rPr>
      </w:pPr>
      <w:r w:rsidRPr="003B0E1D">
        <w:rPr>
          <w:rtl/>
        </w:rPr>
        <w:t xml:space="preserve">يقرر </w:t>
      </w:r>
      <w:r w:rsidRPr="003B0E1D">
        <w:rPr>
          <w:rFonts w:hint="cs"/>
          <w:rtl/>
        </w:rPr>
        <w:t>دعوة المؤتمر العالمي</w:t>
      </w:r>
      <w:r w:rsidRPr="003B0E1D">
        <w:rPr>
          <w:rtl/>
        </w:rPr>
        <w:t xml:space="preserve"> </w:t>
      </w:r>
      <w:r w:rsidRPr="003B0E1D">
        <w:rPr>
          <w:rFonts w:hint="cs"/>
          <w:rtl/>
        </w:rPr>
        <w:t>ل</w:t>
      </w:r>
      <w:r w:rsidRPr="003B0E1D">
        <w:rPr>
          <w:rtl/>
        </w:rPr>
        <w:t>لاتصالات الراديوية</w:t>
      </w:r>
      <w:r w:rsidRPr="003B0E1D">
        <w:rPr>
          <w:rFonts w:hint="cs"/>
          <w:rtl/>
        </w:rPr>
        <w:t xml:space="preserve"> لعام </w:t>
      </w:r>
      <w:r w:rsidRPr="003B0E1D">
        <w:t>2023</w:t>
      </w:r>
    </w:p>
    <w:p w14:paraId="262BB993" w14:textId="77777777" w:rsidR="0065269A" w:rsidRDefault="0065269A" w:rsidP="0065269A">
      <w:pPr>
        <w:rPr>
          <w:rtl/>
        </w:rPr>
      </w:pPr>
      <w:r w:rsidRPr="003B0E1D">
        <w:rPr>
          <w:rFonts w:hint="cs"/>
          <w:rtl/>
        </w:rPr>
        <w:t>إلى النظر في نتائج الدراسات المذكورة أعلاه واتخاذ الإجراءات التنظيمية اللازمة، حسب الاقتضاء.</w:t>
      </w:r>
    </w:p>
    <w:p w14:paraId="737F40C5" w14:textId="65EE6917" w:rsidR="00C56624" w:rsidRDefault="000575FD">
      <w:pPr>
        <w:pStyle w:val="Reasons"/>
        <w:rPr>
          <w:lang w:bidi="ar-EG"/>
        </w:rPr>
      </w:pPr>
      <w:r w:rsidRPr="00E21551">
        <w:rPr>
          <w:rtl/>
        </w:rPr>
        <w:t>الأسباب:</w:t>
      </w:r>
      <w:r w:rsidRPr="00E21551">
        <w:rPr>
          <w:b w:val="0"/>
          <w:bCs w:val="0"/>
        </w:rPr>
        <w:tab/>
      </w:r>
      <w:r w:rsidR="00E21551" w:rsidRPr="00E21551">
        <w:rPr>
          <w:b w:val="0"/>
          <w:bCs w:val="0"/>
          <w:rtl/>
        </w:rPr>
        <w:t xml:space="preserve">لتوفير وسيلة للاعتراف في لوائح الراديو </w:t>
      </w:r>
      <w:r w:rsidR="00E21551">
        <w:rPr>
          <w:rFonts w:hint="cs"/>
          <w:b w:val="0"/>
          <w:bCs w:val="0"/>
          <w:rtl/>
        </w:rPr>
        <w:t>بالإرسالات</w:t>
      </w:r>
      <w:r w:rsidR="00E21551" w:rsidRPr="00E21551">
        <w:rPr>
          <w:b w:val="0"/>
          <w:bCs w:val="0"/>
          <w:rtl/>
        </w:rPr>
        <w:t xml:space="preserve"> </w:t>
      </w:r>
      <w:r w:rsidR="00C459DF">
        <w:rPr>
          <w:rFonts w:hint="cs"/>
          <w:b w:val="0"/>
          <w:bCs w:val="0"/>
          <w:rtl/>
        </w:rPr>
        <w:t xml:space="preserve">في الاتجاه </w:t>
      </w:r>
      <w:r w:rsidR="00E21551" w:rsidRPr="00E21551">
        <w:rPr>
          <w:b w:val="0"/>
          <w:bCs w:val="0"/>
          <w:rtl/>
        </w:rPr>
        <w:t>فضاء-فضاء في نطاقات التردد</w:t>
      </w:r>
      <w:r w:rsidR="00E21551">
        <w:rPr>
          <w:rFonts w:hint="cs"/>
          <w:b w:val="0"/>
          <w:bCs w:val="0"/>
          <w:rtl/>
        </w:rPr>
        <w:t xml:space="preserve"> </w:t>
      </w:r>
      <w:r w:rsidRPr="000575FD">
        <w:rPr>
          <w:rFonts w:ascii="Times New Roman" w:hAnsi="Times New Roman"/>
          <w:b w:val="0"/>
          <w:bCs w:val="0"/>
        </w:rPr>
        <w:t>MHz</w:t>
      </w:r>
      <w:r w:rsidR="00DA4223">
        <w:rPr>
          <w:rFonts w:ascii="Times New Roman" w:hAnsi="Times New Roman"/>
          <w:b w:val="0"/>
          <w:bCs w:val="0"/>
        </w:rPr>
        <w:t> </w:t>
      </w:r>
      <w:r w:rsidRPr="000575FD">
        <w:rPr>
          <w:rFonts w:ascii="Times New Roman" w:hAnsi="Times New Roman"/>
          <w:b w:val="0"/>
          <w:bCs w:val="0"/>
        </w:rPr>
        <w:t>1</w:t>
      </w:r>
      <w:r w:rsidR="00DA4223">
        <w:rPr>
          <w:rFonts w:ascii="Times New Roman" w:hAnsi="Times New Roman"/>
          <w:b w:val="0"/>
          <w:bCs w:val="0"/>
        </w:rPr>
        <w:t> </w:t>
      </w:r>
      <w:r w:rsidRPr="000575FD">
        <w:rPr>
          <w:rFonts w:ascii="Times New Roman" w:hAnsi="Times New Roman"/>
          <w:b w:val="0"/>
          <w:bCs w:val="0"/>
        </w:rPr>
        <w:t>559</w:t>
      </w:r>
      <w:r w:rsidR="00C730C2">
        <w:rPr>
          <w:rFonts w:ascii="Times New Roman" w:hAnsi="Times New Roman"/>
          <w:b w:val="0"/>
          <w:bCs w:val="0"/>
        </w:rPr>
        <w:noBreakHyphen/>
      </w:r>
      <w:r w:rsidRPr="000575FD">
        <w:rPr>
          <w:rFonts w:ascii="Times New Roman" w:hAnsi="Times New Roman"/>
          <w:b w:val="0"/>
          <w:bCs w:val="0"/>
        </w:rPr>
        <w:t>1</w:t>
      </w:r>
      <w:r w:rsidR="00DA4223">
        <w:rPr>
          <w:rFonts w:ascii="Times New Roman" w:hAnsi="Times New Roman"/>
          <w:b w:val="0"/>
          <w:bCs w:val="0"/>
        </w:rPr>
        <w:t> </w:t>
      </w:r>
      <w:r w:rsidRPr="000575FD">
        <w:rPr>
          <w:rFonts w:ascii="Times New Roman" w:hAnsi="Times New Roman"/>
          <w:b w:val="0"/>
          <w:bCs w:val="0"/>
        </w:rPr>
        <w:t>518</w:t>
      </w:r>
      <w:r w:rsidRPr="000575FD">
        <w:rPr>
          <w:rFonts w:ascii="Times New Roman" w:hAnsi="Times New Roman" w:hint="cs"/>
          <w:b w:val="0"/>
          <w:bCs w:val="0"/>
          <w:rtl/>
          <w:lang w:bidi="ar-EG"/>
        </w:rPr>
        <w:t xml:space="preserve"> و</w:t>
      </w:r>
      <w:r w:rsidRPr="000575FD">
        <w:rPr>
          <w:rFonts w:ascii="Times New Roman" w:hAnsi="Times New Roman"/>
          <w:b w:val="0"/>
          <w:bCs w:val="0"/>
          <w:lang w:bidi="ar-EG"/>
        </w:rPr>
        <w:t>MHz</w:t>
      </w:r>
      <w:r w:rsidR="00DA4223">
        <w:rPr>
          <w:rFonts w:ascii="Times New Roman" w:hAnsi="Times New Roman"/>
          <w:b w:val="0"/>
          <w:bCs w:val="0"/>
          <w:lang w:bidi="ar-EG"/>
        </w:rPr>
        <w:t> </w:t>
      </w:r>
      <w:r w:rsidRPr="000575FD">
        <w:rPr>
          <w:rFonts w:ascii="Times New Roman" w:hAnsi="Times New Roman"/>
          <w:b w:val="0"/>
          <w:bCs w:val="0"/>
          <w:lang w:bidi="ar-EG"/>
        </w:rPr>
        <w:t>1</w:t>
      </w:r>
      <w:r w:rsidR="00DA4223">
        <w:rPr>
          <w:rFonts w:ascii="Times New Roman" w:hAnsi="Times New Roman"/>
          <w:b w:val="0"/>
          <w:bCs w:val="0"/>
          <w:lang w:bidi="ar-EG"/>
        </w:rPr>
        <w:t> </w:t>
      </w:r>
      <w:r w:rsidRPr="000575FD">
        <w:rPr>
          <w:rFonts w:ascii="Times New Roman" w:hAnsi="Times New Roman"/>
          <w:b w:val="0"/>
          <w:bCs w:val="0"/>
          <w:lang w:bidi="ar-EG"/>
        </w:rPr>
        <w:t>660,5</w:t>
      </w:r>
      <w:r w:rsidR="00C730C2">
        <w:rPr>
          <w:rFonts w:ascii="Times New Roman" w:hAnsi="Times New Roman"/>
          <w:b w:val="0"/>
          <w:bCs w:val="0"/>
          <w:lang w:bidi="ar-EG"/>
        </w:rPr>
        <w:noBreakHyphen/>
      </w:r>
      <w:r w:rsidRPr="000575FD">
        <w:rPr>
          <w:rFonts w:ascii="Times New Roman" w:hAnsi="Times New Roman"/>
          <w:b w:val="0"/>
          <w:bCs w:val="0"/>
          <w:lang w:bidi="ar-EG"/>
        </w:rPr>
        <w:t>1</w:t>
      </w:r>
      <w:r w:rsidR="00DA4223">
        <w:rPr>
          <w:rFonts w:ascii="Times New Roman" w:hAnsi="Times New Roman"/>
          <w:b w:val="0"/>
          <w:bCs w:val="0"/>
          <w:lang w:bidi="ar-EG"/>
        </w:rPr>
        <w:t> </w:t>
      </w:r>
      <w:r w:rsidRPr="000575FD">
        <w:rPr>
          <w:rFonts w:ascii="Times New Roman" w:hAnsi="Times New Roman"/>
          <w:b w:val="0"/>
          <w:bCs w:val="0"/>
          <w:lang w:bidi="ar-EG"/>
        </w:rPr>
        <w:t>626,5</w:t>
      </w:r>
      <w:r w:rsidRPr="000575FD">
        <w:rPr>
          <w:rFonts w:ascii="Times New Roman" w:hAnsi="Times New Roman" w:hint="cs"/>
          <w:b w:val="0"/>
          <w:bCs w:val="0"/>
          <w:rtl/>
          <w:lang w:bidi="ar-EG"/>
        </w:rPr>
        <w:t xml:space="preserve"> و</w:t>
      </w:r>
      <w:r w:rsidRPr="000575FD">
        <w:rPr>
          <w:rFonts w:ascii="Times New Roman" w:hAnsi="Times New Roman"/>
          <w:b w:val="0"/>
          <w:bCs w:val="0"/>
          <w:lang w:bidi="ar-EG"/>
        </w:rPr>
        <w:t>MHz 1 675</w:t>
      </w:r>
      <w:r w:rsidR="00C730C2">
        <w:rPr>
          <w:rFonts w:ascii="Times New Roman" w:hAnsi="Times New Roman"/>
          <w:b w:val="0"/>
          <w:bCs w:val="0"/>
          <w:lang w:bidi="ar-EG"/>
        </w:rPr>
        <w:noBreakHyphen/>
      </w:r>
      <w:r w:rsidRPr="000575FD">
        <w:rPr>
          <w:rFonts w:ascii="Times New Roman" w:hAnsi="Times New Roman"/>
          <w:b w:val="0"/>
          <w:bCs w:val="0"/>
          <w:lang w:bidi="ar-EG"/>
        </w:rPr>
        <w:t>1 668</w:t>
      </w:r>
      <w:r w:rsidRPr="000575FD">
        <w:rPr>
          <w:rFonts w:ascii="Times New Roman" w:hAnsi="Times New Roman" w:hint="cs"/>
          <w:b w:val="0"/>
          <w:bCs w:val="0"/>
          <w:rtl/>
          <w:lang w:bidi="ar-EG"/>
        </w:rPr>
        <w:t xml:space="preserve"> و</w:t>
      </w:r>
      <w:r w:rsidRPr="000575FD">
        <w:rPr>
          <w:rFonts w:ascii="Times New Roman" w:hAnsi="Times New Roman"/>
          <w:b w:val="0"/>
          <w:bCs w:val="0"/>
          <w:lang w:bidi="ar-EG"/>
        </w:rPr>
        <w:t>GHz 20,2</w:t>
      </w:r>
      <w:r w:rsidR="00C730C2">
        <w:rPr>
          <w:rFonts w:ascii="Times New Roman" w:hAnsi="Times New Roman"/>
          <w:b w:val="0"/>
          <w:bCs w:val="0"/>
          <w:lang w:bidi="ar-EG"/>
        </w:rPr>
        <w:noBreakHyphen/>
      </w:r>
      <w:r w:rsidRPr="000575FD">
        <w:rPr>
          <w:rFonts w:ascii="Times New Roman" w:hAnsi="Times New Roman"/>
          <w:b w:val="0"/>
          <w:bCs w:val="0"/>
          <w:lang w:bidi="ar-EG"/>
        </w:rPr>
        <w:t>17,7</w:t>
      </w:r>
      <w:r w:rsidR="00DA4223">
        <w:rPr>
          <w:rFonts w:ascii="Times New Roman" w:hAnsi="Times New Roman" w:hint="cs"/>
          <w:b w:val="0"/>
          <w:bCs w:val="0"/>
          <w:rtl/>
          <w:lang w:bidi="ar-EG"/>
        </w:rPr>
        <w:t xml:space="preserve"> </w:t>
      </w:r>
      <w:r w:rsidRPr="000575FD">
        <w:rPr>
          <w:rFonts w:ascii="Times New Roman" w:hAnsi="Times New Roman" w:hint="cs"/>
          <w:b w:val="0"/>
          <w:bCs w:val="0"/>
          <w:rtl/>
          <w:lang w:bidi="ar-EG"/>
        </w:rPr>
        <w:t>و</w:t>
      </w:r>
      <w:r w:rsidRPr="000575FD">
        <w:rPr>
          <w:rFonts w:ascii="Times New Roman" w:hAnsi="Times New Roman"/>
          <w:b w:val="0"/>
          <w:bCs w:val="0"/>
          <w:lang w:bidi="ar-EG"/>
        </w:rPr>
        <w:t>GHz 30</w:t>
      </w:r>
      <w:r w:rsidR="00C730C2">
        <w:rPr>
          <w:rFonts w:ascii="Times New Roman" w:hAnsi="Times New Roman"/>
          <w:b w:val="0"/>
          <w:bCs w:val="0"/>
          <w:lang w:bidi="ar-EG"/>
        </w:rPr>
        <w:noBreakHyphen/>
      </w:r>
      <w:r w:rsidRPr="000575FD">
        <w:rPr>
          <w:rFonts w:ascii="Times New Roman" w:hAnsi="Times New Roman"/>
          <w:b w:val="0"/>
          <w:bCs w:val="0"/>
          <w:lang w:bidi="ar-EG"/>
        </w:rPr>
        <w:t>27,5</w:t>
      </w:r>
      <w:r w:rsidRPr="000575FD">
        <w:rPr>
          <w:rFonts w:ascii="Times New Roman" w:hAnsi="Times New Roman" w:hint="cs"/>
          <w:b w:val="0"/>
          <w:bCs w:val="0"/>
          <w:rtl/>
          <w:lang w:bidi="ar-EG"/>
        </w:rPr>
        <w:t xml:space="preserve"> و</w:t>
      </w:r>
      <w:r w:rsidRPr="000575FD">
        <w:rPr>
          <w:rFonts w:ascii="Times New Roman" w:hAnsi="Times New Roman"/>
          <w:b w:val="0"/>
          <w:bCs w:val="0"/>
          <w:lang w:bidi="ar-EG"/>
        </w:rPr>
        <w:t>GHz 50,2</w:t>
      </w:r>
      <w:r w:rsidR="00C730C2">
        <w:rPr>
          <w:rFonts w:ascii="Times New Roman" w:hAnsi="Times New Roman"/>
          <w:b w:val="0"/>
          <w:bCs w:val="0"/>
          <w:lang w:bidi="ar-EG"/>
        </w:rPr>
        <w:noBreakHyphen/>
      </w:r>
      <w:r w:rsidRPr="000575FD">
        <w:rPr>
          <w:rFonts w:ascii="Times New Roman" w:hAnsi="Times New Roman"/>
          <w:b w:val="0"/>
          <w:bCs w:val="0"/>
          <w:lang w:bidi="ar-EG"/>
        </w:rPr>
        <w:t>47,2</w:t>
      </w:r>
      <w:r w:rsidR="00DA4223">
        <w:rPr>
          <w:rFonts w:ascii="Times New Roman" w:hAnsi="Times New Roman" w:hint="cs"/>
          <w:b w:val="0"/>
          <w:bCs w:val="0"/>
          <w:rtl/>
          <w:lang w:bidi="ar-EG"/>
        </w:rPr>
        <w:t xml:space="preserve"> </w:t>
      </w:r>
      <w:r w:rsidRPr="000575FD">
        <w:rPr>
          <w:rFonts w:ascii="Times New Roman" w:hAnsi="Times New Roman" w:hint="cs"/>
          <w:b w:val="0"/>
          <w:bCs w:val="0"/>
          <w:rtl/>
          <w:lang w:bidi="ar-EG"/>
        </w:rPr>
        <w:t>و</w:t>
      </w:r>
      <w:r w:rsidRPr="000575FD">
        <w:rPr>
          <w:rFonts w:ascii="Times New Roman" w:hAnsi="Times New Roman"/>
          <w:b w:val="0"/>
          <w:bCs w:val="0"/>
          <w:lang w:bidi="ar-EG"/>
        </w:rPr>
        <w:t>GHz</w:t>
      </w:r>
      <w:r w:rsidR="00DA4223">
        <w:rPr>
          <w:rFonts w:ascii="Times New Roman" w:hAnsi="Times New Roman"/>
          <w:b w:val="0"/>
          <w:bCs w:val="0"/>
          <w:lang w:bidi="ar-EG"/>
        </w:rPr>
        <w:t> </w:t>
      </w:r>
      <w:r w:rsidRPr="000575FD">
        <w:rPr>
          <w:rFonts w:ascii="Times New Roman" w:hAnsi="Times New Roman"/>
          <w:b w:val="0"/>
          <w:bCs w:val="0"/>
          <w:lang w:bidi="ar-EG"/>
        </w:rPr>
        <w:t>51,4</w:t>
      </w:r>
      <w:r w:rsidR="00C730C2">
        <w:rPr>
          <w:rFonts w:ascii="Times New Roman" w:hAnsi="Times New Roman"/>
          <w:b w:val="0"/>
          <w:bCs w:val="0"/>
          <w:lang w:bidi="ar-EG"/>
        </w:rPr>
        <w:noBreakHyphen/>
      </w:r>
      <w:r w:rsidRPr="000575FD">
        <w:rPr>
          <w:rFonts w:ascii="Times New Roman" w:hAnsi="Times New Roman"/>
          <w:b w:val="0"/>
          <w:bCs w:val="0"/>
          <w:lang w:bidi="ar-EG"/>
        </w:rPr>
        <w:t>50,4</w:t>
      </w:r>
      <w:r w:rsidR="00E21551">
        <w:rPr>
          <w:rFonts w:ascii="Times New Roman" w:hAnsi="Times New Roman" w:hint="cs"/>
          <w:b w:val="0"/>
          <w:bCs w:val="0"/>
          <w:rtl/>
          <w:lang w:bidi="ar-EG"/>
        </w:rPr>
        <w:t xml:space="preserve">، من </w:t>
      </w:r>
      <w:r w:rsidR="00C3013E">
        <w:rPr>
          <w:rFonts w:ascii="Times New Roman" w:hAnsi="Times New Roman" w:hint="cs"/>
          <w:b w:val="0"/>
          <w:bCs w:val="0"/>
          <w:rtl/>
          <w:lang w:bidi="ar-EG"/>
        </w:rPr>
        <w:t>المحطات الفضائية غير المستقرة بالنسبة إلى الأرض إلى المحطات الفضائية الأخرى، مع تفادي التداخل على الأنظمة القائمة.</w:t>
      </w:r>
    </w:p>
    <w:p w14:paraId="33F588EA" w14:textId="23CE9585" w:rsidR="00F077A9" w:rsidRPr="00F077A9" w:rsidRDefault="00F077A9" w:rsidP="001349CE">
      <w:pPr>
        <w:spacing w:before="240"/>
        <w:jc w:val="center"/>
        <w:rPr>
          <w:lang w:bidi="ar-EG"/>
        </w:rPr>
      </w:pPr>
      <w:bookmarkStart w:id="26" w:name="_Hlk21689380"/>
      <w:r>
        <w:rPr>
          <w:rFonts w:hint="cs"/>
          <w:rtl/>
          <w:lang w:bidi="ar-EG"/>
        </w:rPr>
        <w:t>___________</w:t>
      </w:r>
      <w:bookmarkEnd w:id="26"/>
    </w:p>
    <w:sectPr w:rsidR="00F077A9" w:rsidRPr="00F077A9">
      <w:headerReference w:type="even" r:id="rId13"/>
      <w:headerReference w:type="default" r:id="rId14"/>
      <w:footerReference w:type="default" r:id="rId15"/>
      <w:footerReference w:type="first" r:id="rId16"/>
      <w:footnotePr>
        <w:numFmt w:val="chicago"/>
      </w:footnotePr>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526C0" w14:textId="77777777" w:rsidR="007048A7" w:rsidRDefault="007048A7" w:rsidP="002919E1">
      <w:r>
        <w:separator/>
      </w:r>
    </w:p>
    <w:p w14:paraId="0FBC8160" w14:textId="77777777" w:rsidR="007048A7" w:rsidRDefault="007048A7" w:rsidP="002919E1"/>
    <w:p w14:paraId="4DBBE963" w14:textId="77777777" w:rsidR="007048A7" w:rsidRDefault="007048A7" w:rsidP="002919E1"/>
    <w:p w14:paraId="3CF54691" w14:textId="77777777" w:rsidR="007048A7" w:rsidRDefault="007048A7"/>
  </w:endnote>
  <w:endnote w:type="continuationSeparator" w:id="0">
    <w:p w14:paraId="457FA164" w14:textId="77777777" w:rsidR="007048A7" w:rsidRDefault="007048A7" w:rsidP="002919E1">
      <w:r>
        <w:continuationSeparator/>
      </w:r>
    </w:p>
    <w:p w14:paraId="4C5F4D19" w14:textId="77777777" w:rsidR="007048A7" w:rsidRDefault="007048A7" w:rsidP="002919E1"/>
    <w:p w14:paraId="7F1D94C4" w14:textId="77777777" w:rsidR="007048A7" w:rsidRDefault="007048A7" w:rsidP="002919E1"/>
    <w:p w14:paraId="2CE1177E" w14:textId="77777777" w:rsidR="007048A7" w:rsidRDefault="00704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0EF9" w14:textId="68F0F315" w:rsidR="007048A7" w:rsidRPr="0012545F" w:rsidRDefault="007048A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6615A">
      <w:rPr>
        <w:noProof/>
      </w:rPr>
      <w:t>P:\ARA\ITU-R\CONF-R\CMR19\000\057ADD23A.docx</w:t>
    </w:r>
    <w:r>
      <w:fldChar w:fldCharType="end"/>
    </w:r>
    <w:proofErr w:type="gramStart"/>
    <w:r w:rsidRPr="00A809E8">
      <w:t xml:space="preserve">   (</w:t>
    </w:r>
    <w:proofErr w:type="gramEnd"/>
    <w:r>
      <w:t>462075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E7F1" w14:textId="695D8D39" w:rsidR="007048A7" w:rsidRPr="00F077A9" w:rsidRDefault="007048A7" w:rsidP="00F077A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6615A">
      <w:rPr>
        <w:noProof/>
      </w:rPr>
      <w:t>P:\ARA\ITU-R\CONF-R\CMR19\000\057ADD23A.docx</w:t>
    </w:r>
    <w:r>
      <w:fldChar w:fldCharType="end"/>
    </w:r>
    <w:proofErr w:type="gramStart"/>
    <w:r w:rsidRPr="00A809E8">
      <w:t xml:space="preserve">   (</w:t>
    </w:r>
    <w:proofErr w:type="gramEnd"/>
    <w:r>
      <w:t>462075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BF1E" w14:textId="77777777" w:rsidR="007048A7" w:rsidRDefault="007048A7" w:rsidP="002919E1">
      <w:r>
        <w:t>___________________</w:t>
      </w:r>
    </w:p>
  </w:footnote>
  <w:footnote w:type="continuationSeparator" w:id="0">
    <w:p w14:paraId="0714B928" w14:textId="77777777" w:rsidR="007048A7" w:rsidRDefault="007048A7" w:rsidP="002919E1">
      <w:r>
        <w:continuationSeparator/>
      </w:r>
    </w:p>
    <w:p w14:paraId="410FE030" w14:textId="77777777" w:rsidR="007048A7" w:rsidRDefault="007048A7" w:rsidP="002919E1"/>
    <w:p w14:paraId="1918752B" w14:textId="77777777" w:rsidR="007048A7" w:rsidRDefault="007048A7" w:rsidP="002919E1"/>
    <w:p w14:paraId="5A53C364" w14:textId="77777777" w:rsidR="007048A7" w:rsidRDefault="007048A7"/>
  </w:footnote>
  <w:footnote w:id="1">
    <w:p w14:paraId="3F0D0D7E" w14:textId="58FC2A55" w:rsidR="007048A7" w:rsidRPr="0083757A" w:rsidRDefault="007048A7">
      <w:pPr>
        <w:pStyle w:val="FootnoteText"/>
        <w:rPr>
          <w:rtl/>
          <w:lang w:val="fr-CH" w:bidi="ar-SY"/>
        </w:rPr>
      </w:pPr>
      <w:r>
        <w:rPr>
          <w:rStyle w:val="FootnoteReference"/>
        </w:rPr>
        <w:footnoteRef/>
      </w:r>
      <w:r>
        <w:rPr>
          <w:rtl/>
        </w:rPr>
        <w:t xml:space="preserve"> </w:t>
      </w:r>
      <w:r>
        <w:rPr>
          <w:rFonts w:hint="cs"/>
          <w:rtl/>
          <w:lang w:bidi="ar-SY"/>
        </w:rPr>
        <w:t xml:space="preserve">ملاحظة من الأمانة: القسم </w:t>
      </w:r>
      <w:r>
        <w:rPr>
          <w:lang w:bidi="ar-SY"/>
        </w:rPr>
        <w:t>2.3.1.</w:t>
      </w:r>
      <w:r w:rsidR="00592416">
        <w:rPr>
          <w:lang w:bidi="ar-SY"/>
        </w:rPr>
        <w:t>3</w:t>
      </w:r>
      <w:r>
        <w:rPr>
          <w:rFonts w:hint="cs"/>
          <w:rtl/>
          <w:lang w:val="fr-CH" w:bidi="ar-SY"/>
        </w:rPr>
        <w:t xml:space="preserve"> </w:t>
      </w:r>
      <w:r w:rsidR="00F16A69">
        <w:rPr>
          <w:rFonts w:hint="cs"/>
          <w:rtl/>
          <w:lang w:val="fr-CH" w:bidi="ar-SY"/>
        </w:rPr>
        <w:t xml:space="preserve">ذاته </w:t>
      </w:r>
      <w:r>
        <w:rPr>
          <w:rFonts w:hint="cs"/>
          <w:rtl/>
          <w:lang w:val="fr-CH" w:bidi="ar-SY"/>
        </w:rPr>
        <w:t xml:space="preserve">الوارد في الوثيقة </w:t>
      </w:r>
      <w:r>
        <w:rPr>
          <w:lang w:bidi="ar-SY"/>
        </w:rPr>
        <w:t>4(Add.2)</w:t>
      </w:r>
      <w:r>
        <w:rPr>
          <w:rFonts w:hint="cs"/>
          <w:rtl/>
          <w:lang w:val="fr-CH" w:bidi="ar-SY"/>
        </w:rPr>
        <w:t xml:space="preserve"> للمؤتمر </w:t>
      </w:r>
      <w:r>
        <w:rPr>
          <w:lang w:bidi="ar-SY"/>
        </w:rPr>
        <w:t>WRC-19</w:t>
      </w:r>
      <w:r>
        <w:rPr>
          <w:rFonts w:hint="cs"/>
          <w:rtl/>
          <w:lang w:val="fr-CH"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5CEA" w14:textId="77777777" w:rsidR="007048A7" w:rsidRDefault="007048A7" w:rsidP="002919E1"/>
  <w:p w14:paraId="1C8E5C65" w14:textId="77777777" w:rsidR="007048A7" w:rsidRDefault="007048A7" w:rsidP="002919E1"/>
  <w:p w14:paraId="1C7B4AF0" w14:textId="77777777" w:rsidR="007048A7" w:rsidRDefault="00704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A4D8" w14:textId="77777777" w:rsidR="007048A7" w:rsidRPr="008927F5" w:rsidRDefault="007048A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57(Add.23)-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08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A63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9A24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44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rabic">
    <w15:presenceInfo w15:providerId="None" w15:userId="Arabic"/>
  </w15:person>
  <w15:person w15:author="Ihadadene, Soraya">
    <w15:presenceInfo w15:providerId="AD" w15:userId="S::soraya.ihadadene@itu.int::5e1a0df2-0d20-4499-864f-e7dca59e3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numFmt w:val="chicago"/>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20C"/>
    <w:rsid w:val="00011021"/>
    <w:rsid w:val="000114EC"/>
    <w:rsid w:val="00011F8C"/>
    <w:rsid w:val="00022B74"/>
    <w:rsid w:val="0002327C"/>
    <w:rsid w:val="00034B65"/>
    <w:rsid w:val="00040C94"/>
    <w:rsid w:val="000425FC"/>
    <w:rsid w:val="000442E6"/>
    <w:rsid w:val="00044D43"/>
    <w:rsid w:val="00046844"/>
    <w:rsid w:val="00051907"/>
    <w:rsid w:val="000575FD"/>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49CE"/>
    <w:rsid w:val="00136B82"/>
    <w:rsid w:val="0014597C"/>
    <w:rsid w:val="001464F2"/>
    <w:rsid w:val="001525A8"/>
    <w:rsid w:val="00167364"/>
    <w:rsid w:val="001903B2"/>
    <w:rsid w:val="001B0F78"/>
    <w:rsid w:val="001B5953"/>
    <w:rsid w:val="001D2258"/>
    <w:rsid w:val="001D746E"/>
    <w:rsid w:val="001E190C"/>
    <w:rsid w:val="001E51EE"/>
    <w:rsid w:val="001E54F6"/>
    <w:rsid w:val="001E5A8C"/>
    <w:rsid w:val="001F13B8"/>
    <w:rsid w:val="00201A0A"/>
    <w:rsid w:val="002045D1"/>
    <w:rsid w:val="002071CC"/>
    <w:rsid w:val="002075D4"/>
    <w:rsid w:val="00210E18"/>
    <w:rsid w:val="00211B2A"/>
    <w:rsid w:val="00223C6C"/>
    <w:rsid w:val="002333A0"/>
    <w:rsid w:val="002543CF"/>
    <w:rsid w:val="0026062E"/>
    <w:rsid w:val="00260F50"/>
    <w:rsid w:val="00261EF7"/>
    <w:rsid w:val="0027069F"/>
    <w:rsid w:val="002807F8"/>
    <w:rsid w:val="00280E04"/>
    <w:rsid w:val="00281F5F"/>
    <w:rsid w:val="002843E4"/>
    <w:rsid w:val="002919E1"/>
    <w:rsid w:val="00293F78"/>
    <w:rsid w:val="00295917"/>
    <w:rsid w:val="00296071"/>
    <w:rsid w:val="002A4572"/>
    <w:rsid w:val="002A7E2E"/>
    <w:rsid w:val="002B12C5"/>
    <w:rsid w:val="002B16D8"/>
    <w:rsid w:val="002D5F64"/>
    <w:rsid w:val="002D6BB4"/>
    <w:rsid w:val="002D6FBF"/>
    <w:rsid w:val="002E241D"/>
    <w:rsid w:val="002E48BF"/>
    <w:rsid w:val="002E61C2"/>
    <w:rsid w:val="002F3E46"/>
    <w:rsid w:val="00300FB9"/>
    <w:rsid w:val="00311E3F"/>
    <w:rsid w:val="00312024"/>
    <w:rsid w:val="00314B1E"/>
    <w:rsid w:val="0031664A"/>
    <w:rsid w:val="00325644"/>
    <w:rsid w:val="0033737F"/>
    <w:rsid w:val="00353652"/>
    <w:rsid w:val="003569E1"/>
    <w:rsid w:val="00377737"/>
    <w:rsid w:val="003815E2"/>
    <w:rsid w:val="00381FAD"/>
    <w:rsid w:val="00382A66"/>
    <w:rsid w:val="003923B1"/>
    <w:rsid w:val="003965FE"/>
    <w:rsid w:val="003B27AD"/>
    <w:rsid w:val="003B4F23"/>
    <w:rsid w:val="003C12F6"/>
    <w:rsid w:val="003C3A13"/>
    <w:rsid w:val="003D387D"/>
    <w:rsid w:val="003E02EF"/>
    <w:rsid w:val="003E1D90"/>
    <w:rsid w:val="00400CD4"/>
    <w:rsid w:val="00413064"/>
    <w:rsid w:val="004147B9"/>
    <w:rsid w:val="00422C04"/>
    <w:rsid w:val="00423A40"/>
    <w:rsid w:val="00426144"/>
    <w:rsid w:val="0043139F"/>
    <w:rsid w:val="00433BDC"/>
    <w:rsid w:val="00444401"/>
    <w:rsid w:val="004636E2"/>
    <w:rsid w:val="00470CBD"/>
    <w:rsid w:val="0047407D"/>
    <w:rsid w:val="004909DD"/>
    <w:rsid w:val="00492360"/>
    <w:rsid w:val="004A05E6"/>
    <w:rsid w:val="004A6230"/>
    <w:rsid w:val="004A6C66"/>
    <w:rsid w:val="004A7AA0"/>
    <w:rsid w:val="004B66C3"/>
    <w:rsid w:val="004C11BC"/>
    <w:rsid w:val="004C5C04"/>
    <w:rsid w:val="004D0448"/>
    <w:rsid w:val="004D1837"/>
    <w:rsid w:val="004D4AE6"/>
    <w:rsid w:val="004D60EB"/>
    <w:rsid w:val="004D7DD5"/>
    <w:rsid w:val="00505FCA"/>
    <w:rsid w:val="00507A8E"/>
    <w:rsid w:val="00510C2D"/>
    <w:rsid w:val="005166A4"/>
    <w:rsid w:val="005169F4"/>
    <w:rsid w:val="005210D1"/>
    <w:rsid w:val="00523146"/>
    <w:rsid w:val="00523275"/>
    <w:rsid w:val="00524DA3"/>
    <w:rsid w:val="00531DC7"/>
    <w:rsid w:val="005350B0"/>
    <w:rsid w:val="005431B5"/>
    <w:rsid w:val="00543712"/>
    <w:rsid w:val="00544D48"/>
    <w:rsid w:val="00546A99"/>
    <w:rsid w:val="00553411"/>
    <w:rsid w:val="00554AE7"/>
    <w:rsid w:val="00554EEC"/>
    <w:rsid w:val="00564746"/>
    <w:rsid w:val="0056512C"/>
    <w:rsid w:val="00576D0A"/>
    <w:rsid w:val="00576FCC"/>
    <w:rsid w:val="00584333"/>
    <w:rsid w:val="00592416"/>
    <w:rsid w:val="005953EC"/>
    <w:rsid w:val="005A465C"/>
    <w:rsid w:val="005B00A1"/>
    <w:rsid w:val="005C1B76"/>
    <w:rsid w:val="005C29C8"/>
    <w:rsid w:val="005C5D25"/>
    <w:rsid w:val="005D2606"/>
    <w:rsid w:val="005D6D48"/>
    <w:rsid w:val="005D70A9"/>
    <w:rsid w:val="005D72A4"/>
    <w:rsid w:val="005E30F3"/>
    <w:rsid w:val="005E5138"/>
    <w:rsid w:val="005F05CC"/>
    <w:rsid w:val="005F65DE"/>
    <w:rsid w:val="00613492"/>
    <w:rsid w:val="00630905"/>
    <w:rsid w:val="006315B5"/>
    <w:rsid w:val="0065269A"/>
    <w:rsid w:val="0065562F"/>
    <w:rsid w:val="006569F9"/>
    <w:rsid w:val="00666697"/>
    <w:rsid w:val="006779A4"/>
    <w:rsid w:val="00680A66"/>
    <w:rsid w:val="00681391"/>
    <w:rsid w:val="00694690"/>
    <w:rsid w:val="0069526C"/>
    <w:rsid w:val="006A12AC"/>
    <w:rsid w:val="006A1C2C"/>
    <w:rsid w:val="006A2162"/>
    <w:rsid w:val="006A2829"/>
    <w:rsid w:val="006B0440"/>
    <w:rsid w:val="006B4B90"/>
    <w:rsid w:val="006B658C"/>
    <w:rsid w:val="006C00B7"/>
    <w:rsid w:val="006D2674"/>
    <w:rsid w:val="006E38D0"/>
    <w:rsid w:val="006E465B"/>
    <w:rsid w:val="006F70BF"/>
    <w:rsid w:val="007048A7"/>
    <w:rsid w:val="00715285"/>
    <w:rsid w:val="00716B1D"/>
    <w:rsid w:val="007248EC"/>
    <w:rsid w:val="00726744"/>
    <w:rsid w:val="00731150"/>
    <w:rsid w:val="00734E41"/>
    <w:rsid w:val="00736DCC"/>
    <w:rsid w:val="00741855"/>
    <w:rsid w:val="00742B73"/>
    <w:rsid w:val="00751251"/>
    <w:rsid w:val="007610E7"/>
    <w:rsid w:val="007636A1"/>
    <w:rsid w:val="00764079"/>
    <w:rsid w:val="007658DE"/>
    <w:rsid w:val="007676CD"/>
    <w:rsid w:val="00770AA0"/>
    <w:rsid w:val="00771D07"/>
    <w:rsid w:val="00771F7E"/>
    <w:rsid w:val="00773E9C"/>
    <w:rsid w:val="007760BF"/>
    <w:rsid w:val="00776F6B"/>
    <w:rsid w:val="00777694"/>
    <w:rsid w:val="00786A7E"/>
    <w:rsid w:val="00794B15"/>
    <w:rsid w:val="007A0802"/>
    <w:rsid w:val="007B1FCA"/>
    <w:rsid w:val="007C2C12"/>
    <w:rsid w:val="007C3CFA"/>
    <w:rsid w:val="007C7603"/>
    <w:rsid w:val="007E0E8B"/>
    <w:rsid w:val="007E3C4C"/>
    <w:rsid w:val="007E6847"/>
    <w:rsid w:val="007E6B0A"/>
    <w:rsid w:val="007F08CA"/>
    <w:rsid w:val="007F7FC3"/>
    <w:rsid w:val="00810482"/>
    <w:rsid w:val="00817568"/>
    <w:rsid w:val="008204AC"/>
    <w:rsid w:val="008261C2"/>
    <w:rsid w:val="00830D96"/>
    <w:rsid w:val="00835D4C"/>
    <w:rsid w:val="0083757A"/>
    <w:rsid w:val="00844DE0"/>
    <w:rsid w:val="00846510"/>
    <w:rsid w:val="0085569D"/>
    <w:rsid w:val="00855B59"/>
    <w:rsid w:val="0085774F"/>
    <w:rsid w:val="00861028"/>
    <w:rsid w:val="008614B8"/>
    <w:rsid w:val="008657CB"/>
    <w:rsid w:val="0086615A"/>
    <w:rsid w:val="00873A6F"/>
    <w:rsid w:val="0088384B"/>
    <w:rsid w:val="008905E0"/>
    <w:rsid w:val="008927F5"/>
    <w:rsid w:val="00893E53"/>
    <w:rsid w:val="008A1137"/>
    <w:rsid w:val="008A1788"/>
    <w:rsid w:val="008A3E57"/>
    <w:rsid w:val="008A4185"/>
    <w:rsid w:val="008A6552"/>
    <w:rsid w:val="008B4E93"/>
    <w:rsid w:val="008B52B7"/>
    <w:rsid w:val="008C3818"/>
    <w:rsid w:val="008D2C49"/>
    <w:rsid w:val="008D6ACC"/>
    <w:rsid w:val="008D7AF0"/>
    <w:rsid w:val="008E2CBE"/>
    <w:rsid w:val="008E32DD"/>
    <w:rsid w:val="008E53C5"/>
    <w:rsid w:val="008F4626"/>
    <w:rsid w:val="009004DF"/>
    <w:rsid w:val="009043E6"/>
    <w:rsid w:val="00904AA5"/>
    <w:rsid w:val="009324AE"/>
    <w:rsid w:val="00951718"/>
    <w:rsid w:val="00960962"/>
    <w:rsid w:val="00972CE0"/>
    <w:rsid w:val="009A3D30"/>
    <w:rsid w:val="009B2CE4"/>
    <w:rsid w:val="009D6348"/>
    <w:rsid w:val="009E5007"/>
    <w:rsid w:val="009E613F"/>
    <w:rsid w:val="009F042B"/>
    <w:rsid w:val="009F11A4"/>
    <w:rsid w:val="00A03FD6"/>
    <w:rsid w:val="00A04CF4"/>
    <w:rsid w:val="00A05EBD"/>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0F3E"/>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35D75"/>
    <w:rsid w:val="00B4164D"/>
    <w:rsid w:val="00B425C1"/>
    <w:rsid w:val="00B540AC"/>
    <w:rsid w:val="00B606BA"/>
    <w:rsid w:val="00B65275"/>
    <w:rsid w:val="00B66817"/>
    <w:rsid w:val="00B71E3B"/>
    <w:rsid w:val="00B721D5"/>
    <w:rsid w:val="00B81CB5"/>
    <w:rsid w:val="00B8351F"/>
    <w:rsid w:val="00B86C44"/>
    <w:rsid w:val="00B9727C"/>
    <w:rsid w:val="00BA7D44"/>
    <w:rsid w:val="00BD0C91"/>
    <w:rsid w:val="00BD6291"/>
    <w:rsid w:val="00BD6EF3"/>
    <w:rsid w:val="00BE69C3"/>
    <w:rsid w:val="00C01D00"/>
    <w:rsid w:val="00C1165E"/>
    <w:rsid w:val="00C22074"/>
    <w:rsid w:val="00C2377B"/>
    <w:rsid w:val="00C3013E"/>
    <w:rsid w:val="00C3693C"/>
    <w:rsid w:val="00C459DF"/>
    <w:rsid w:val="00C53F6F"/>
    <w:rsid w:val="00C5489D"/>
    <w:rsid w:val="00C56624"/>
    <w:rsid w:val="00C71759"/>
    <w:rsid w:val="00C730C2"/>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63A2"/>
    <w:rsid w:val="00D25120"/>
    <w:rsid w:val="00D419CB"/>
    <w:rsid w:val="00D44350"/>
    <w:rsid w:val="00D44E3F"/>
    <w:rsid w:val="00D51BB8"/>
    <w:rsid w:val="00D525F5"/>
    <w:rsid w:val="00D52805"/>
    <w:rsid w:val="00D535D0"/>
    <w:rsid w:val="00D5466C"/>
    <w:rsid w:val="00D577D8"/>
    <w:rsid w:val="00D62C78"/>
    <w:rsid w:val="00D81703"/>
    <w:rsid w:val="00D82929"/>
    <w:rsid w:val="00D82A7D"/>
    <w:rsid w:val="00D84214"/>
    <w:rsid w:val="00D943E5"/>
    <w:rsid w:val="00DA1AE0"/>
    <w:rsid w:val="00DA4223"/>
    <w:rsid w:val="00DB4CC9"/>
    <w:rsid w:val="00DC29DD"/>
    <w:rsid w:val="00DC7C0E"/>
    <w:rsid w:val="00DD2AEF"/>
    <w:rsid w:val="00DE7387"/>
    <w:rsid w:val="00DF2A6A"/>
    <w:rsid w:val="00DF3B72"/>
    <w:rsid w:val="00E10821"/>
    <w:rsid w:val="00E21551"/>
    <w:rsid w:val="00E2476B"/>
    <w:rsid w:val="00E2489D"/>
    <w:rsid w:val="00E26520"/>
    <w:rsid w:val="00E343A3"/>
    <w:rsid w:val="00E3441E"/>
    <w:rsid w:val="00E51BFA"/>
    <w:rsid w:val="00E54175"/>
    <w:rsid w:val="00E611F1"/>
    <w:rsid w:val="00E621A3"/>
    <w:rsid w:val="00E833BC"/>
    <w:rsid w:val="00E8580E"/>
    <w:rsid w:val="00E91650"/>
    <w:rsid w:val="00E97E21"/>
    <w:rsid w:val="00EA1B76"/>
    <w:rsid w:val="00EA5D25"/>
    <w:rsid w:val="00EA77D7"/>
    <w:rsid w:val="00EB486F"/>
    <w:rsid w:val="00EC09B9"/>
    <w:rsid w:val="00ED048C"/>
    <w:rsid w:val="00EE60E9"/>
    <w:rsid w:val="00EF38AF"/>
    <w:rsid w:val="00F00143"/>
    <w:rsid w:val="00F055F8"/>
    <w:rsid w:val="00F077A9"/>
    <w:rsid w:val="00F10CB4"/>
    <w:rsid w:val="00F11B3D"/>
    <w:rsid w:val="00F146AC"/>
    <w:rsid w:val="00F14763"/>
    <w:rsid w:val="00F16212"/>
    <w:rsid w:val="00F16602"/>
    <w:rsid w:val="00F16A69"/>
    <w:rsid w:val="00F25B80"/>
    <w:rsid w:val="00F2685F"/>
    <w:rsid w:val="00F33A34"/>
    <w:rsid w:val="00F350C8"/>
    <w:rsid w:val="00F42650"/>
    <w:rsid w:val="00F458B2"/>
    <w:rsid w:val="00F545E4"/>
    <w:rsid w:val="00F55E63"/>
    <w:rsid w:val="00F84613"/>
    <w:rsid w:val="00F8654D"/>
    <w:rsid w:val="00F900C9"/>
    <w:rsid w:val="00F92C96"/>
    <w:rsid w:val="00F97D1C"/>
    <w:rsid w:val="00FA0D4E"/>
    <w:rsid w:val="00FB06DA"/>
    <w:rsid w:val="00FB0753"/>
    <w:rsid w:val="00FB5CC8"/>
    <w:rsid w:val="00FC2CD0"/>
    <w:rsid w:val="00FD0594"/>
    <w:rsid w:val="00FE0FE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AF860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D07"/>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C2FB-7FF4-4FA4-95DF-67FD31B7B679}">
  <ds:schemaRefs>
    <ds:schemaRef ds:uri="http://schemas.microsoft.com/sharepoint/v3/contenttype/forms"/>
  </ds:schemaRefs>
</ds:datastoreItem>
</file>

<file path=customXml/itemProps2.xml><?xml version="1.0" encoding="utf-8"?>
<ds:datastoreItem xmlns:ds="http://schemas.openxmlformats.org/officeDocument/2006/customXml" ds:itemID="{83A68614-61D1-4F00-85BC-72C003FD92DC}">
  <ds:schemaRefs>
    <ds:schemaRef ds:uri="http://schemas.microsoft.com/sharepoint/events"/>
  </ds:schemaRefs>
</ds:datastoreItem>
</file>

<file path=customXml/itemProps3.xml><?xml version="1.0" encoding="utf-8"?>
<ds:datastoreItem xmlns:ds="http://schemas.openxmlformats.org/officeDocument/2006/customXml" ds:itemID="{C735E9DC-E7A7-4B0F-8E3D-E351DFBB48FB}">
  <ds:schemaRefs>
    <ds:schemaRef ds:uri="http://purl.org/dc/dcmitype/"/>
    <ds:schemaRef ds:uri="http://www.w3.org/XML/1998/namespace"/>
    <ds:schemaRef ds:uri="http://purl.org/dc/terms/"/>
    <ds:schemaRef ds:uri="http://schemas.microsoft.com/office/infopath/2007/PartnerControls"/>
    <ds:schemaRef ds:uri="32a1a8c5-2265-4ebc-b7a0-2071e2c5c9bb"/>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CB89233-D730-4CD7-80AB-57ADDBF2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4B658-9B6C-4F85-90AF-6376E6C1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2357</Words>
  <Characters>12559</Characters>
  <Application>Microsoft Office Word</Application>
  <DocSecurity>0</DocSecurity>
  <Lines>193</Lines>
  <Paragraphs>72</Paragraphs>
  <ScaleCrop>false</ScaleCrop>
  <HeadingPairs>
    <vt:vector size="2" baseType="variant">
      <vt:variant>
        <vt:lpstr>Title</vt:lpstr>
      </vt:variant>
      <vt:variant>
        <vt:i4>1</vt:i4>
      </vt:variant>
    </vt:vector>
  </HeadingPairs>
  <TitlesOfParts>
    <vt:vector size="1" baseType="lpstr">
      <vt:lpstr>R16-WRC19-C-0057!A23!MSW-A</vt:lpstr>
    </vt:vector>
  </TitlesOfParts>
  <Manager>General Secretariat - Pool</Manager>
  <Company>International Telecommunication Union (ITU)</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R16-WRC19-C-0057!A23!MSW-A</dc:title>
  <dc:creator>Documents Proposals Manager (DPM)</dc:creator>
  <cp:keywords>DPM_v2019.10.8.1_prod</cp:keywords>
  <cp:lastModifiedBy>Arabic</cp:lastModifiedBy>
  <cp:revision>74</cp:revision>
  <cp:lastPrinted>2019-10-23T19:08:00Z</cp:lastPrinted>
  <dcterms:created xsi:type="dcterms:W3CDTF">2019-10-11T12:15:00Z</dcterms:created>
  <dcterms:modified xsi:type="dcterms:W3CDTF">2019-10-23T21:29:00Z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