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E24F7" w14:paraId="70DEC48C" w14:textId="77777777" w:rsidTr="0050008E">
        <w:trPr>
          <w:cantSplit/>
        </w:trPr>
        <w:tc>
          <w:tcPr>
            <w:tcW w:w="6911" w:type="dxa"/>
          </w:tcPr>
          <w:p w14:paraId="391CA84F" w14:textId="77777777" w:rsidR="0090121B" w:rsidRPr="004E24F7" w:rsidRDefault="005D46FB" w:rsidP="00323B59">
            <w:pPr>
              <w:spacing w:before="400" w:after="48"/>
              <w:rPr>
                <w:rFonts w:ascii="Verdana" w:hAnsi="Verdana"/>
                <w:position w:val="6"/>
              </w:rPr>
            </w:pPr>
            <w:r w:rsidRPr="004E24F7">
              <w:rPr>
                <w:rFonts w:ascii="Verdana" w:hAnsi="Verdana" w:cs="Times"/>
                <w:b/>
                <w:position w:val="6"/>
                <w:sz w:val="20"/>
              </w:rPr>
              <w:t>Conferencia Mundial de Radiocomunicaciones (CMR-1</w:t>
            </w:r>
            <w:r w:rsidR="00C44E9E" w:rsidRPr="004E24F7">
              <w:rPr>
                <w:rFonts w:ascii="Verdana" w:hAnsi="Verdana" w:cs="Times"/>
                <w:b/>
                <w:position w:val="6"/>
                <w:sz w:val="20"/>
              </w:rPr>
              <w:t>9</w:t>
            </w:r>
            <w:r w:rsidRPr="004E24F7">
              <w:rPr>
                <w:rFonts w:ascii="Verdana" w:hAnsi="Verdana" w:cs="Times"/>
                <w:b/>
                <w:position w:val="6"/>
                <w:sz w:val="20"/>
              </w:rPr>
              <w:t>)</w:t>
            </w:r>
            <w:r w:rsidRPr="004E24F7">
              <w:rPr>
                <w:rFonts w:ascii="Verdana" w:hAnsi="Verdana" w:cs="Times"/>
                <w:b/>
                <w:position w:val="6"/>
                <w:sz w:val="20"/>
              </w:rPr>
              <w:br/>
            </w:r>
            <w:r w:rsidR="006124AD" w:rsidRPr="004E24F7">
              <w:rPr>
                <w:rFonts w:ascii="Verdana" w:hAnsi="Verdana"/>
                <w:b/>
                <w:bCs/>
                <w:position w:val="6"/>
                <w:sz w:val="17"/>
                <w:szCs w:val="17"/>
              </w:rPr>
              <w:t>Sharm el-Sheikh (Egipto)</w:t>
            </w:r>
            <w:r w:rsidRPr="004E24F7">
              <w:rPr>
                <w:rFonts w:ascii="Verdana" w:hAnsi="Verdana"/>
                <w:b/>
                <w:bCs/>
                <w:position w:val="6"/>
                <w:sz w:val="17"/>
                <w:szCs w:val="17"/>
              </w:rPr>
              <w:t>, 2</w:t>
            </w:r>
            <w:r w:rsidR="00C44E9E" w:rsidRPr="004E24F7">
              <w:rPr>
                <w:rFonts w:ascii="Verdana" w:hAnsi="Verdana"/>
                <w:b/>
                <w:bCs/>
                <w:position w:val="6"/>
                <w:sz w:val="17"/>
                <w:szCs w:val="17"/>
              </w:rPr>
              <w:t xml:space="preserve">8 de octubre </w:t>
            </w:r>
            <w:r w:rsidR="00DE1C31" w:rsidRPr="004E24F7">
              <w:rPr>
                <w:rFonts w:ascii="Verdana" w:hAnsi="Verdana"/>
                <w:b/>
                <w:bCs/>
                <w:position w:val="6"/>
                <w:sz w:val="17"/>
                <w:szCs w:val="17"/>
              </w:rPr>
              <w:t>–</w:t>
            </w:r>
            <w:r w:rsidR="00C44E9E" w:rsidRPr="004E24F7">
              <w:rPr>
                <w:rFonts w:ascii="Verdana" w:hAnsi="Verdana"/>
                <w:b/>
                <w:bCs/>
                <w:position w:val="6"/>
                <w:sz w:val="17"/>
                <w:szCs w:val="17"/>
              </w:rPr>
              <w:t xml:space="preserve"> </w:t>
            </w:r>
            <w:r w:rsidRPr="004E24F7">
              <w:rPr>
                <w:rFonts w:ascii="Verdana" w:hAnsi="Verdana"/>
                <w:b/>
                <w:bCs/>
                <w:position w:val="6"/>
                <w:sz w:val="17"/>
                <w:szCs w:val="17"/>
              </w:rPr>
              <w:t>2</w:t>
            </w:r>
            <w:r w:rsidR="00C44E9E" w:rsidRPr="004E24F7">
              <w:rPr>
                <w:rFonts w:ascii="Verdana" w:hAnsi="Verdana"/>
                <w:b/>
                <w:bCs/>
                <w:position w:val="6"/>
                <w:sz w:val="17"/>
                <w:szCs w:val="17"/>
              </w:rPr>
              <w:t>2</w:t>
            </w:r>
            <w:r w:rsidRPr="004E24F7">
              <w:rPr>
                <w:rFonts w:ascii="Verdana" w:hAnsi="Verdana"/>
                <w:b/>
                <w:bCs/>
                <w:position w:val="6"/>
                <w:sz w:val="17"/>
                <w:szCs w:val="17"/>
              </w:rPr>
              <w:t xml:space="preserve"> de noviembre de 201</w:t>
            </w:r>
            <w:r w:rsidR="00C44E9E" w:rsidRPr="004E24F7">
              <w:rPr>
                <w:rFonts w:ascii="Verdana" w:hAnsi="Verdana"/>
                <w:b/>
                <w:bCs/>
                <w:position w:val="6"/>
                <w:sz w:val="17"/>
                <w:szCs w:val="17"/>
              </w:rPr>
              <w:t>9</w:t>
            </w:r>
          </w:p>
        </w:tc>
        <w:tc>
          <w:tcPr>
            <w:tcW w:w="3120" w:type="dxa"/>
          </w:tcPr>
          <w:p w14:paraId="1B719E9E" w14:textId="77777777" w:rsidR="0090121B" w:rsidRPr="004E24F7" w:rsidRDefault="00DA71A3" w:rsidP="00323B59">
            <w:pPr>
              <w:spacing w:before="0"/>
              <w:jc w:val="right"/>
            </w:pPr>
            <w:r w:rsidRPr="004E24F7">
              <w:rPr>
                <w:rFonts w:ascii="Verdana" w:hAnsi="Verdana"/>
                <w:b/>
                <w:bCs/>
                <w:szCs w:val="24"/>
                <w:lang w:eastAsia="es-ES_tradnl"/>
              </w:rPr>
              <w:drawing>
                <wp:inline distT="0" distB="0" distL="0" distR="0" wp14:anchorId="179701DB" wp14:editId="172EFE9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4E24F7" w14:paraId="1A4B4790" w14:textId="77777777" w:rsidTr="0050008E">
        <w:trPr>
          <w:cantSplit/>
        </w:trPr>
        <w:tc>
          <w:tcPr>
            <w:tcW w:w="6911" w:type="dxa"/>
            <w:tcBorders>
              <w:bottom w:val="single" w:sz="12" w:space="0" w:color="auto"/>
            </w:tcBorders>
          </w:tcPr>
          <w:p w14:paraId="2D27350F" w14:textId="77777777" w:rsidR="0090121B" w:rsidRPr="004E24F7" w:rsidRDefault="0090121B" w:rsidP="00323B59">
            <w:pPr>
              <w:spacing w:before="0" w:after="48"/>
              <w:rPr>
                <w:b/>
                <w:smallCaps/>
                <w:szCs w:val="24"/>
              </w:rPr>
            </w:pPr>
            <w:bookmarkStart w:id="0" w:name="dhead"/>
          </w:p>
        </w:tc>
        <w:tc>
          <w:tcPr>
            <w:tcW w:w="3120" w:type="dxa"/>
            <w:tcBorders>
              <w:bottom w:val="single" w:sz="12" w:space="0" w:color="auto"/>
            </w:tcBorders>
          </w:tcPr>
          <w:p w14:paraId="542B4036" w14:textId="77777777" w:rsidR="0090121B" w:rsidRPr="004E24F7" w:rsidRDefault="0090121B" w:rsidP="00323B59">
            <w:pPr>
              <w:spacing w:before="0"/>
              <w:rPr>
                <w:rFonts w:ascii="Verdana" w:hAnsi="Verdana"/>
                <w:szCs w:val="24"/>
              </w:rPr>
            </w:pPr>
          </w:p>
        </w:tc>
      </w:tr>
      <w:tr w:rsidR="0090121B" w:rsidRPr="004E24F7" w14:paraId="24A806B4" w14:textId="77777777" w:rsidTr="0090121B">
        <w:trPr>
          <w:cantSplit/>
        </w:trPr>
        <w:tc>
          <w:tcPr>
            <w:tcW w:w="6911" w:type="dxa"/>
            <w:tcBorders>
              <w:top w:val="single" w:sz="12" w:space="0" w:color="auto"/>
            </w:tcBorders>
          </w:tcPr>
          <w:p w14:paraId="55052106" w14:textId="77777777" w:rsidR="0090121B" w:rsidRPr="004E24F7" w:rsidRDefault="0090121B" w:rsidP="00323B59">
            <w:pPr>
              <w:spacing w:before="0" w:after="48"/>
              <w:rPr>
                <w:rFonts w:ascii="Verdana" w:hAnsi="Verdana"/>
                <w:b/>
                <w:smallCaps/>
                <w:sz w:val="20"/>
              </w:rPr>
            </w:pPr>
          </w:p>
        </w:tc>
        <w:tc>
          <w:tcPr>
            <w:tcW w:w="3120" w:type="dxa"/>
            <w:tcBorders>
              <w:top w:val="single" w:sz="12" w:space="0" w:color="auto"/>
            </w:tcBorders>
          </w:tcPr>
          <w:p w14:paraId="40D0C87C" w14:textId="77777777" w:rsidR="0090121B" w:rsidRPr="004E24F7" w:rsidRDefault="0090121B" w:rsidP="00323B59">
            <w:pPr>
              <w:spacing w:before="0"/>
              <w:rPr>
                <w:rFonts w:ascii="Verdana" w:hAnsi="Verdana"/>
                <w:sz w:val="20"/>
              </w:rPr>
            </w:pPr>
          </w:p>
        </w:tc>
      </w:tr>
      <w:tr w:rsidR="0090121B" w:rsidRPr="004E24F7" w14:paraId="180C5A3D" w14:textId="77777777" w:rsidTr="0090121B">
        <w:trPr>
          <w:cantSplit/>
        </w:trPr>
        <w:tc>
          <w:tcPr>
            <w:tcW w:w="6911" w:type="dxa"/>
          </w:tcPr>
          <w:p w14:paraId="5D15F012" w14:textId="77777777" w:rsidR="0090121B" w:rsidRPr="004E24F7" w:rsidRDefault="001E7D42" w:rsidP="00323B59">
            <w:pPr>
              <w:pStyle w:val="Committee"/>
              <w:framePr w:hSpace="0" w:wrap="auto" w:hAnchor="text" w:yAlign="inline"/>
              <w:spacing w:line="240" w:lineRule="auto"/>
              <w:rPr>
                <w:sz w:val="18"/>
                <w:szCs w:val="18"/>
                <w:lang w:val="es-ES_tradnl"/>
              </w:rPr>
            </w:pPr>
            <w:r w:rsidRPr="004E24F7">
              <w:rPr>
                <w:sz w:val="18"/>
                <w:szCs w:val="18"/>
                <w:lang w:val="es-ES_tradnl"/>
              </w:rPr>
              <w:t>SESIÓN PLENARIA</w:t>
            </w:r>
          </w:p>
        </w:tc>
        <w:tc>
          <w:tcPr>
            <w:tcW w:w="3120" w:type="dxa"/>
          </w:tcPr>
          <w:p w14:paraId="2DA7C3B9" w14:textId="77777777" w:rsidR="0090121B" w:rsidRPr="004E24F7" w:rsidRDefault="00AE658F" w:rsidP="00323B59">
            <w:pPr>
              <w:spacing w:before="0"/>
              <w:rPr>
                <w:rFonts w:ascii="Verdana" w:hAnsi="Verdana"/>
                <w:sz w:val="18"/>
                <w:szCs w:val="18"/>
              </w:rPr>
            </w:pPr>
            <w:r w:rsidRPr="004E24F7">
              <w:rPr>
                <w:rFonts w:ascii="Verdana" w:hAnsi="Verdana"/>
                <w:b/>
                <w:sz w:val="18"/>
                <w:szCs w:val="18"/>
              </w:rPr>
              <w:t>Addéndum 22 al</w:t>
            </w:r>
            <w:r w:rsidRPr="004E24F7">
              <w:rPr>
                <w:rFonts w:ascii="Verdana" w:hAnsi="Verdana"/>
                <w:b/>
                <w:sz w:val="18"/>
                <w:szCs w:val="18"/>
              </w:rPr>
              <w:br/>
              <w:t>Documento 57</w:t>
            </w:r>
            <w:r w:rsidR="0090121B" w:rsidRPr="004E24F7">
              <w:rPr>
                <w:rFonts w:ascii="Verdana" w:hAnsi="Verdana"/>
                <w:b/>
                <w:sz w:val="18"/>
                <w:szCs w:val="18"/>
              </w:rPr>
              <w:t>-</w:t>
            </w:r>
            <w:r w:rsidRPr="004E24F7">
              <w:rPr>
                <w:rFonts w:ascii="Verdana" w:hAnsi="Verdana"/>
                <w:b/>
                <w:sz w:val="18"/>
                <w:szCs w:val="18"/>
              </w:rPr>
              <w:t>S</w:t>
            </w:r>
          </w:p>
        </w:tc>
      </w:tr>
      <w:bookmarkEnd w:id="0"/>
      <w:tr w:rsidR="000A5B9A" w:rsidRPr="004E24F7" w14:paraId="4142930D" w14:textId="77777777" w:rsidTr="0090121B">
        <w:trPr>
          <w:cantSplit/>
        </w:trPr>
        <w:tc>
          <w:tcPr>
            <w:tcW w:w="6911" w:type="dxa"/>
          </w:tcPr>
          <w:p w14:paraId="2CEE9B52" w14:textId="77777777" w:rsidR="000A5B9A" w:rsidRPr="004E24F7" w:rsidRDefault="000A5B9A" w:rsidP="00323B59">
            <w:pPr>
              <w:spacing w:before="0" w:after="48"/>
              <w:rPr>
                <w:rFonts w:ascii="Verdana" w:hAnsi="Verdana"/>
                <w:b/>
                <w:smallCaps/>
                <w:sz w:val="18"/>
                <w:szCs w:val="18"/>
              </w:rPr>
            </w:pPr>
          </w:p>
        </w:tc>
        <w:tc>
          <w:tcPr>
            <w:tcW w:w="3120" w:type="dxa"/>
          </w:tcPr>
          <w:p w14:paraId="58C9655D" w14:textId="77777777" w:rsidR="000A5B9A" w:rsidRPr="004E24F7" w:rsidRDefault="000A5B9A" w:rsidP="00323B59">
            <w:pPr>
              <w:spacing w:before="0"/>
              <w:rPr>
                <w:rFonts w:ascii="Verdana" w:hAnsi="Verdana"/>
                <w:b/>
                <w:sz w:val="18"/>
                <w:szCs w:val="18"/>
              </w:rPr>
            </w:pPr>
            <w:r w:rsidRPr="004E24F7">
              <w:rPr>
                <w:rFonts w:ascii="Verdana" w:hAnsi="Verdana"/>
                <w:b/>
                <w:sz w:val="18"/>
                <w:szCs w:val="18"/>
              </w:rPr>
              <w:t>4 de octubre de 2019</w:t>
            </w:r>
          </w:p>
        </w:tc>
      </w:tr>
      <w:tr w:rsidR="000A5B9A" w:rsidRPr="004E24F7" w14:paraId="5154C2D4" w14:textId="77777777" w:rsidTr="0090121B">
        <w:trPr>
          <w:cantSplit/>
        </w:trPr>
        <w:tc>
          <w:tcPr>
            <w:tcW w:w="6911" w:type="dxa"/>
          </w:tcPr>
          <w:p w14:paraId="321033A3" w14:textId="77777777" w:rsidR="000A5B9A" w:rsidRPr="004E24F7" w:rsidRDefault="000A5B9A" w:rsidP="00323B59">
            <w:pPr>
              <w:spacing w:before="0" w:after="48"/>
              <w:rPr>
                <w:rFonts w:ascii="Verdana" w:hAnsi="Verdana"/>
                <w:b/>
                <w:smallCaps/>
                <w:sz w:val="18"/>
                <w:szCs w:val="18"/>
              </w:rPr>
            </w:pPr>
          </w:p>
        </w:tc>
        <w:tc>
          <w:tcPr>
            <w:tcW w:w="3120" w:type="dxa"/>
          </w:tcPr>
          <w:p w14:paraId="3299CCDB" w14:textId="77777777" w:rsidR="000A5B9A" w:rsidRPr="004E24F7" w:rsidRDefault="000A5B9A" w:rsidP="00323B59">
            <w:pPr>
              <w:spacing w:before="0"/>
              <w:rPr>
                <w:rFonts w:ascii="Verdana" w:hAnsi="Verdana"/>
                <w:b/>
                <w:sz w:val="18"/>
                <w:szCs w:val="18"/>
              </w:rPr>
            </w:pPr>
            <w:r w:rsidRPr="004E24F7">
              <w:rPr>
                <w:rFonts w:ascii="Verdana" w:hAnsi="Verdana"/>
                <w:b/>
                <w:sz w:val="18"/>
                <w:szCs w:val="18"/>
              </w:rPr>
              <w:t>Original: inglés</w:t>
            </w:r>
          </w:p>
        </w:tc>
      </w:tr>
      <w:tr w:rsidR="000A5B9A" w:rsidRPr="004E24F7" w14:paraId="44EE2EA1" w14:textId="77777777" w:rsidTr="006744FC">
        <w:trPr>
          <w:cantSplit/>
        </w:trPr>
        <w:tc>
          <w:tcPr>
            <w:tcW w:w="10031" w:type="dxa"/>
            <w:gridSpan w:val="2"/>
          </w:tcPr>
          <w:p w14:paraId="3BC30D9E" w14:textId="77777777" w:rsidR="000A5B9A" w:rsidRPr="004E24F7" w:rsidRDefault="000A5B9A" w:rsidP="00323B59">
            <w:pPr>
              <w:spacing w:before="0"/>
              <w:rPr>
                <w:rFonts w:ascii="Verdana" w:hAnsi="Verdana"/>
                <w:b/>
                <w:sz w:val="18"/>
                <w:szCs w:val="22"/>
              </w:rPr>
            </w:pPr>
          </w:p>
        </w:tc>
      </w:tr>
      <w:tr w:rsidR="000A5B9A" w:rsidRPr="004E24F7" w14:paraId="3E31D177" w14:textId="77777777" w:rsidTr="0050008E">
        <w:trPr>
          <w:cantSplit/>
        </w:trPr>
        <w:tc>
          <w:tcPr>
            <w:tcW w:w="10031" w:type="dxa"/>
            <w:gridSpan w:val="2"/>
          </w:tcPr>
          <w:p w14:paraId="007FB43A" w14:textId="77777777" w:rsidR="000A5B9A" w:rsidRPr="004E24F7" w:rsidRDefault="000A5B9A" w:rsidP="00323B59">
            <w:pPr>
              <w:pStyle w:val="Source"/>
            </w:pPr>
            <w:bookmarkStart w:id="1" w:name="dsource" w:colFirst="0" w:colLast="0"/>
            <w:r w:rsidRPr="004E24F7">
              <w:t>Brasil (República Federativa del)</w:t>
            </w:r>
          </w:p>
        </w:tc>
      </w:tr>
      <w:tr w:rsidR="000A5B9A" w:rsidRPr="004E24F7" w14:paraId="0B29A341" w14:textId="77777777" w:rsidTr="0050008E">
        <w:trPr>
          <w:cantSplit/>
        </w:trPr>
        <w:tc>
          <w:tcPr>
            <w:tcW w:w="10031" w:type="dxa"/>
            <w:gridSpan w:val="2"/>
          </w:tcPr>
          <w:p w14:paraId="183D8525" w14:textId="77777777" w:rsidR="000A5B9A" w:rsidRPr="004E24F7" w:rsidRDefault="000A5B9A" w:rsidP="00323B59">
            <w:pPr>
              <w:pStyle w:val="Title1"/>
            </w:pPr>
            <w:bookmarkStart w:id="2" w:name="dtitle1" w:colFirst="0" w:colLast="0"/>
            <w:bookmarkEnd w:id="1"/>
            <w:r w:rsidRPr="004E24F7">
              <w:t>Propuestas para los trabajos de la Conferencia</w:t>
            </w:r>
          </w:p>
        </w:tc>
      </w:tr>
      <w:tr w:rsidR="000A5B9A" w:rsidRPr="004E24F7" w14:paraId="6302C32D" w14:textId="77777777" w:rsidTr="0050008E">
        <w:trPr>
          <w:cantSplit/>
        </w:trPr>
        <w:tc>
          <w:tcPr>
            <w:tcW w:w="10031" w:type="dxa"/>
            <w:gridSpan w:val="2"/>
          </w:tcPr>
          <w:p w14:paraId="57689AAD" w14:textId="77777777" w:rsidR="000A5B9A" w:rsidRPr="004E24F7" w:rsidRDefault="000A5B9A" w:rsidP="00323B59">
            <w:pPr>
              <w:pStyle w:val="Title2"/>
            </w:pPr>
            <w:bookmarkStart w:id="3" w:name="dtitle2" w:colFirst="0" w:colLast="0"/>
            <w:bookmarkEnd w:id="2"/>
          </w:p>
        </w:tc>
      </w:tr>
      <w:tr w:rsidR="000A5B9A" w:rsidRPr="004E24F7" w14:paraId="1F2367C2" w14:textId="77777777" w:rsidTr="0050008E">
        <w:trPr>
          <w:cantSplit/>
        </w:trPr>
        <w:tc>
          <w:tcPr>
            <w:tcW w:w="10031" w:type="dxa"/>
            <w:gridSpan w:val="2"/>
          </w:tcPr>
          <w:p w14:paraId="7C067780" w14:textId="77777777" w:rsidR="000A5B9A" w:rsidRPr="004E24F7" w:rsidRDefault="000A5B9A" w:rsidP="00323B59">
            <w:pPr>
              <w:pStyle w:val="Agendaitem"/>
            </w:pPr>
            <w:bookmarkStart w:id="4" w:name="dtitle3" w:colFirst="0" w:colLast="0"/>
            <w:bookmarkEnd w:id="3"/>
            <w:r w:rsidRPr="004E24F7">
              <w:t>Punto 9.1 del orden del día</w:t>
            </w:r>
          </w:p>
        </w:tc>
      </w:tr>
    </w:tbl>
    <w:bookmarkEnd w:id="4"/>
    <w:p w14:paraId="2C503380" w14:textId="77777777" w:rsidR="001C0E40" w:rsidRPr="004E24F7" w:rsidRDefault="00DA2708" w:rsidP="00323B59">
      <w:r w:rsidRPr="004E24F7">
        <w:t>9</w:t>
      </w:r>
      <w:r w:rsidRPr="004E24F7">
        <w:tab/>
        <w:t>examinar y aprobar el Informe del Director de la Oficina de Radiocomunicaciones, de conformidad con el</w:t>
      </w:r>
      <w:r w:rsidR="001F39C0" w:rsidRPr="004E24F7">
        <w:t xml:space="preserve"> Artículo </w:t>
      </w:r>
      <w:r w:rsidRPr="004E24F7">
        <w:t>7 del Convenio:</w:t>
      </w:r>
    </w:p>
    <w:p w14:paraId="1BD48DEB" w14:textId="77777777" w:rsidR="001C0E40" w:rsidRPr="004E24F7" w:rsidRDefault="00DA2708" w:rsidP="00323B59">
      <w:r w:rsidRPr="004E24F7">
        <w:t>9.1</w:t>
      </w:r>
      <w:r w:rsidRPr="004E24F7">
        <w:tab/>
        <w:t>sobre las actividades del Sector de Radiocomunicaciones desde la CMR</w:t>
      </w:r>
      <w:r w:rsidRPr="004E24F7">
        <w:noBreakHyphen/>
        <w:t>15;</w:t>
      </w:r>
    </w:p>
    <w:p w14:paraId="445530BC" w14:textId="77777777" w:rsidR="004D1221" w:rsidRPr="004E24F7" w:rsidRDefault="00FA6803" w:rsidP="00323B59">
      <w:r w:rsidRPr="004E24F7">
        <w:rPr>
          <w:b/>
        </w:rPr>
        <w:t>5.441B</w:t>
      </w:r>
      <w:r w:rsidR="004D1221" w:rsidRPr="004E24F7">
        <w:tab/>
      </w:r>
      <w:r w:rsidR="00551628" w:rsidRPr="004E24F7">
        <w:t>examinar el número</w:t>
      </w:r>
      <w:r w:rsidR="00BD5F4E" w:rsidRPr="004E24F7">
        <w:t> </w:t>
      </w:r>
      <w:r w:rsidR="004D1221" w:rsidRPr="004E24F7">
        <w:rPr>
          <w:b/>
          <w:bCs/>
        </w:rPr>
        <w:t>5.441B</w:t>
      </w:r>
      <w:r w:rsidR="004D1221" w:rsidRPr="004E24F7">
        <w:t xml:space="preserve"> </w:t>
      </w:r>
      <w:r w:rsidR="00551628" w:rsidRPr="004E24F7">
        <w:t xml:space="preserve">del reglamento de Radiocomunicaciones teniendo en cuenta los estudios del UIT-R sobre la utilización de las IMT en la banda de frecuencias </w:t>
      </w:r>
      <w:r w:rsidR="00BD5F4E" w:rsidRPr="004E24F7">
        <w:t>4 800-4 990 </w:t>
      </w:r>
      <w:r w:rsidR="004D1221" w:rsidRPr="004E24F7">
        <w:t xml:space="preserve">MHz </w:t>
      </w:r>
      <w:r w:rsidR="00551628" w:rsidRPr="004E24F7">
        <w:t>para garantizar la protección del servicio móvil aeronáutico</w:t>
      </w:r>
      <w:r w:rsidR="004D1221" w:rsidRPr="004E24F7">
        <w:t>.</w:t>
      </w:r>
    </w:p>
    <w:p w14:paraId="133B7743" w14:textId="77777777" w:rsidR="004D1221" w:rsidRPr="004E24F7" w:rsidRDefault="004D1221" w:rsidP="00323B59">
      <w:pPr>
        <w:pStyle w:val="Headingb"/>
      </w:pPr>
      <w:r w:rsidRPr="004E24F7">
        <w:t>Introduc</w:t>
      </w:r>
      <w:r w:rsidR="00551628" w:rsidRPr="004E24F7">
        <w:t>ción</w:t>
      </w:r>
    </w:p>
    <w:p w14:paraId="6B5B0C72" w14:textId="2AB057CC" w:rsidR="004D1221" w:rsidRPr="004E24F7" w:rsidRDefault="00551628" w:rsidP="00323B59">
      <w:r w:rsidRPr="004E24F7">
        <w:t>D</w:t>
      </w:r>
      <w:r w:rsidR="00BD5F4E" w:rsidRPr="004E24F7">
        <w:t>e conformidad con la Resolución </w:t>
      </w:r>
      <w:r w:rsidR="004D1221" w:rsidRPr="004E24F7">
        <w:rPr>
          <w:b/>
        </w:rPr>
        <w:t>223 (Rev.</w:t>
      </w:r>
      <w:r w:rsidRPr="004E24F7">
        <w:rPr>
          <w:b/>
        </w:rPr>
        <w:t>CMR</w:t>
      </w:r>
      <w:r w:rsidR="004D1221" w:rsidRPr="004E24F7">
        <w:rPr>
          <w:b/>
        </w:rPr>
        <w:t>-15)</w:t>
      </w:r>
      <w:r w:rsidR="004D1221" w:rsidRPr="004E24F7">
        <w:t xml:space="preserve"> </w:t>
      </w:r>
      <w:r w:rsidR="00BD5F4E" w:rsidRPr="004E24F7">
        <w:t>y el número </w:t>
      </w:r>
      <w:r w:rsidR="004D1221" w:rsidRPr="004E24F7">
        <w:rPr>
          <w:b/>
        </w:rPr>
        <w:t>5.441B</w:t>
      </w:r>
      <w:r w:rsidR="004D1221" w:rsidRPr="004E24F7">
        <w:t xml:space="preserve"> </w:t>
      </w:r>
      <w:r w:rsidRPr="004E24F7">
        <w:t xml:space="preserve">del Reglamento de Radiocomunicaciones (RR), la CMR-19 debe </w:t>
      </w:r>
      <w:r w:rsidR="00B45757" w:rsidRPr="004E24F7">
        <w:t>tener en cuenta</w:t>
      </w:r>
      <w:r w:rsidRPr="004E24F7">
        <w:t xml:space="preserve"> los resultados de lo</w:t>
      </w:r>
      <w:r w:rsidR="00B45757" w:rsidRPr="004E24F7">
        <w:t>s estudios del UIT</w:t>
      </w:r>
      <w:r w:rsidR="00B45757" w:rsidRPr="004E24F7">
        <w:noBreakHyphen/>
      </w:r>
      <w:r w:rsidRPr="004E24F7">
        <w:t>R sobre las condiciones técnicas y reglamentarias del uso de las IMT en la banda de frecuencias 4 </w:t>
      </w:r>
      <w:r w:rsidR="00BD5F4E" w:rsidRPr="004E24F7">
        <w:t>800-4 990 </w:t>
      </w:r>
      <w:r w:rsidRPr="004E24F7">
        <w:t>MHz a fin de proteger el servicio móvil aeronáutico y examinar el cri</w:t>
      </w:r>
      <w:r w:rsidR="00BD5F4E" w:rsidRPr="004E24F7">
        <w:t>terio especificado en el número </w:t>
      </w:r>
      <w:r w:rsidRPr="004E24F7">
        <w:rPr>
          <w:b/>
          <w:bCs/>
        </w:rPr>
        <w:t>5.441B</w:t>
      </w:r>
      <w:r w:rsidR="00B45757" w:rsidRPr="004E24F7">
        <w:rPr>
          <w:b/>
          <w:bCs/>
        </w:rPr>
        <w:t xml:space="preserve"> </w:t>
      </w:r>
      <w:r w:rsidR="00B45757" w:rsidRPr="004E24F7">
        <w:t>del RR</w:t>
      </w:r>
      <w:r w:rsidRPr="004E24F7">
        <w:t>.</w:t>
      </w:r>
    </w:p>
    <w:p w14:paraId="1EF959B7" w14:textId="77777777" w:rsidR="00FA6803" w:rsidRPr="004E24F7" w:rsidRDefault="00B45757" w:rsidP="00323B59">
      <w:r w:rsidRPr="004E24F7">
        <w:t xml:space="preserve">Tras analizar esta cuestión en </w:t>
      </w:r>
      <w:r w:rsidR="00B6697B" w:rsidRPr="004E24F7">
        <w:t>la RPC </w:t>
      </w:r>
      <w:r w:rsidR="00606BCA" w:rsidRPr="004E24F7">
        <w:t xml:space="preserve">19-2, se </w:t>
      </w:r>
      <w:r w:rsidR="00FA6803" w:rsidRPr="004E24F7">
        <w:t>reconoció que «este criterio estaba sujeto a revisión en la</w:t>
      </w:r>
      <w:r w:rsidR="00BD5F4E" w:rsidRPr="004E24F7">
        <w:t xml:space="preserve"> CMR</w:t>
      </w:r>
      <w:r w:rsidR="00BD5F4E" w:rsidRPr="004E24F7">
        <w:noBreakHyphen/>
        <w:t>19», con arreglo al número </w:t>
      </w:r>
      <w:r w:rsidR="00FA6803" w:rsidRPr="004E24F7">
        <w:rPr>
          <w:b/>
        </w:rPr>
        <w:t>5.441B</w:t>
      </w:r>
      <w:r w:rsidR="00FA6803" w:rsidRPr="004E24F7">
        <w:t xml:space="preserve"> del RR.</w:t>
      </w:r>
      <w:r w:rsidR="00606BCA" w:rsidRPr="004E24F7">
        <w:t xml:space="preserve"> Se instó a que las administraciones consideraran este asunto </w:t>
      </w:r>
      <w:r w:rsidR="00FA6803" w:rsidRPr="004E24F7">
        <w:t xml:space="preserve">en el marco de la preparación </w:t>
      </w:r>
      <w:r w:rsidR="00606BCA" w:rsidRPr="004E24F7">
        <w:t>de</w:t>
      </w:r>
      <w:r w:rsidR="00FA6803" w:rsidRPr="004E24F7">
        <w:t xml:space="preserve"> la CMR-19, si procede.</w:t>
      </w:r>
    </w:p>
    <w:p w14:paraId="5EF39553" w14:textId="77777777" w:rsidR="00606BCA" w:rsidRPr="004E24F7" w:rsidRDefault="00606BCA" w:rsidP="00323B59">
      <w:r w:rsidRPr="004E24F7">
        <w:t xml:space="preserve">La Administración de Brasil </w:t>
      </w:r>
      <w:r w:rsidR="00B45757" w:rsidRPr="004E24F7">
        <w:t xml:space="preserve">ha analizado </w:t>
      </w:r>
      <w:r w:rsidRPr="004E24F7">
        <w:t xml:space="preserve">este asunto y cree que es necesario mantener la aplicación del número </w:t>
      </w:r>
      <w:r w:rsidRPr="004E24F7">
        <w:rPr>
          <w:b/>
          <w:bCs/>
        </w:rPr>
        <w:t>9.21</w:t>
      </w:r>
      <w:r w:rsidR="00BD5F4E" w:rsidRPr="004E24F7">
        <w:t xml:space="preserve"> del RR en el número </w:t>
      </w:r>
      <w:r w:rsidRPr="004E24F7">
        <w:rPr>
          <w:b/>
          <w:bCs/>
        </w:rPr>
        <w:t>5.441B</w:t>
      </w:r>
      <w:r w:rsidRPr="004E24F7">
        <w:t xml:space="preserve"> del RR para las estaciones IMT a fin de proteger las estaciones del servicio móvil aeronáutico (SMA) y del servicio fijo (SF). Por ese motivo se propone suprimir </w:t>
      </w:r>
      <w:r w:rsidR="00BD5F4E" w:rsidRPr="004E24F7">
        <w:t>en el número </w:t>
      </w:r>
      <w:r w:rsidR="00B45757" w:rsidRPr="004E24F7">
        <w:rPr>
          <w:b/>
          <w:bCs/>
        </w:rPr>
        <w:t>5.441B</w:t>
      </w:r>
      <w:r w:rsidR="00B45757" w:rsidRPr="004E24F7">
        <w:t xml:space="preserve"> del RR el nivel de a dfp, </w:t>
      </w:r>
      <w:r w:rsidRPr="004E24F7">
        <w:t>que no es necesario para proteger el SMA y da lugar a restricciones al uso de las I</w:t>
      </w:r>
      <w:r w:rsidR="00BD5F4E" w:rsidRPr="004E24F7">
        <w:t>MT en la banda de frecuencias 4 800-4 990 </w:t>
      </w:r>
      <w:r w:rsidRPr="004E24F7">
        <w:t>MHz</w:t>
      </w:r>
      <w:r w:rsidR="00B45757" w:rsidRPr="004E24F7">
        <w:t xml:space="preserve"> que no parecen razonables.</w:t>
      </w:r>
    </w:p>
    <w:p w14:paraId="41B474CF" w14:textId="1EE7D7F9" w:rsidR="00606BCA" w:rsidRPr="004E24F7" w:rsidRDefault="00606BCA" w:rsidP="00323B59">
      <w:r w:rsidRPr="004E24F7">
        <w:t xml:space="preserve">Brasil también considera que es necesario clarificar las condiciones para </w:t>
      </w:r>
      <w:r w:rsidR="00B45757" w:rsidRPr="004E24F7">
        <w:t xml:space="preserve">la protección </w:t>
      </w:r>
      <w:r w:rsidRPr="004E24F7">
        <w:t xml:space="preserve">contra posibles interferencias de las estaciones del SMA cuando </w:t>
      </w:r>
      <w:r w:rsidR="00775AAC" w:rsidRPr="004E24F7">
        <w:t>se</w:t>
      </w:r>
      <w:r w:rsidRPr="004E24F7">
        <w:t xml:space="preserve"> encuentran fuera del</w:t>
      </w:r>
      <w:r w:rsidR="00775AAC" w:rsidRPr="004E24F7">
        <w:t xml:space="preserve"> </w:t>
      </w:r>
      <w:r w:rsidRPr="004E24F7">
        <w:t xml:space="preserve">espacio aéreo nacional en la banda de frecuencias </w:t>
      </w:r>
      <w:r w:rsidR="00BD5F4E" w:rsidRPr="004E24F7">
        <w:t>4 800-4 990 </w:t>
      </w:r>
      <w:r w:rsidR="00775AAC" w:rsidRPr="004E24F7">
        <w:t>MHz mediant</w:t>
      </w:r>
      <w:r w:rsidR="00BD5F4E" w:rsidRPr="004E24F7">
        <w:t>e una nueva nota en el Artículo </w:t>
      </w:r>
      <w:r w:rsidR="00775AAC" w:rsidRPr="004E24F7">
        <w:rPr>
          <w:b/>
          <w:bCs/>
        </w:rPr>
        <w:t>5</w:t>
      </w:r>
      <w:r w:rsidR="00775AAC" w:rsidRPr="004E24F7">
        <w:t xml:space="preserve"> del</w:t>
      </w:r>
      <w:r w:rsidR="0054549C" w:rsidRPr="004E24F7">
        <w:t> </w:t>
      </w:r>
      <w:r w:rsidR="00775AAC" w:rsidRPr="004E24F7">
        <w:t>RR. Esta nueva nota especifica que el SMA puede utilizar partes de la banda de frecuencias 4 800</w:t>
      </w:r>
      <w:r w:rsidR="00B45757" w:rsidRPr="004E24F7">
        <w:noBreakHyphen/>
      </w:r>
      <w:r w:rsidR="00775AAC" w:rsidRPr="004E24F7">
        <w:t>4</w:t>
      </w:r>
      <w:r w:rsidR="00B45757" w:rsidRPr="004E24F7">
        <w:t> </w:t>
      </w:r>
      <w:r w:rsidR="00BD5F4E" w:rsidRPr="004E24F7">
        <w:t>990 </w:t>
      </w:r>
      <w:r w:rsidR="00775AAC" w:rsidRPr="004E24F7">
        <w:t xml:space="preserve">MHz sin </w:t>
      </w:r>
      <w:r w:rsidR="00B45757" w:rsidRPr="004E24F7">
        <w:t>el</w:t>
      </w:r>
      <w:r w:rsidR="00775AAC" w:rsidRPr="004E24F7">
        <w:t xml:space="preserve"> acuerdo previo con ninguna otra administración y solo con la condición de que la distancia desde la estación del SMA a la costa al nivel del agua no excede de un valor mínimo predeterminado.</w:t>
      </w:r>
    </w:p>
    <w:p w14:paraId="42F1F301" w14:textId="77777777" w:rsidR="004D1221" w:rsidRPr="004E24F7" w:rsidRDefault="004D1221" w:rsidP="0054549C">
      <w:pPr>
        <w:pStyle w:val="Headingb"/>
      </w:pPr>
      <w:r w:rsidRPr="004E24F7">
        <w:lastRenderedPageBreak/>
        <w:t>Prop</w:t>
      </w:r>
      <w:r w:rsidR="00775AAC" w:rsidRPr="004E24F7">
        <w:t>uesta</w:t>
      </w:r>
    </w:p>
    <w:p w14:paraId="570443FB" w14:textId="3F5525FA" w:rsidR="00775AAC" w:rsidRPr="004E24F7" w:rsidRDefault="00BD5F4E" w:rsidP="00323B59">
      <w:r w:rsidRPr="004E24F7">
        <w:t>Se propone modificar la nota </w:t>
      </w:r>
      <w:r w:rsidR="00775AAC" w:rsidRPr="004E24F7">
        <w:rPr>
          <w:b/>
          <w:bCs/>
        </w:rPr>
        <w:t xml:space="preserve">5.441B </w:t>
      </w:r>
      <w:r w:rsidR="00B45757" w:rsidRPr="004E24F7">
        <w:t>del RR y</w:t>
      </w:r>
      <w:r w:rsidR="00775AAC" w:rsidRPr="004E24F7">
        <w:t xml:space="preserve"> elaborar una nueva nota tal como se muestra en el Anexo. Además, también se proponen cambios al cuadro de atribuciones d</w:t>
      </w:r>
      <w:r w:rsidRPr="004E24F7">
        <w:t>e frecuencias y a la Resolución </w:t>
      </w:r>
      <w:r w:rsidR="00775AAC" w:rsidRPr="004E24F7">
        <w:rPr>
          <w:b/>
          <w:bCs/>
        </w:rPr>
        <w:t>223 (Rev.CMR-15)</w:t>
      </w:r>
      <w:r w:rsidR="00775AAC" w:rsidRPr="004E24F7">
        <w:t>.</w:t>
      </w:r>
    </w:p>
    <w:p w14:paraId="59B0CD1F" w14:textId="77777777" w:rsidR="008750A8" w:rsidRPr="004E24F7" w:rsidRDefault="008750A8" w:rsidP="00323B59">
      <w:pPr>
        <w:tabs>
          <w:tab w:val="clear" w:pos="1134"/>
          <w:tab w:val="clear" w:pos="1871"/>
          <w:tab w:val="clear" w:pos="2268"/>
        </w:tabs>
        <w:overflowPunct/>
        <w:autoSpaceDE/>
        <w:autoSpaceDN/>
        <w:adjustRightInd/>
        <w:spacing w:before="0"/>
        <w:textAlignment w:val="auto"/>
      </w:pPr>
      <w:r w:rsidRPr="004E24F7">
        <w:br w:type="page"/>
      </w:r>
    </w:p>
    <w:p w14:paraId="6EBA0F67" w14:textId="77777777" w:rsidR="006537F1" w:rsidRPr="004E24F7" w:rsidRDefault="00DA2708" w:rsidP="00323B59">
      <w:pPr>
        <w:pStyle w:val="ArtNo"/>
      </w:pPr>
      <w:r w:rsidRPr="004E24F7">
        <w:lastRenderedPageBreak/>
        <w:t xml:space="preserve">ARTÍCULO </w:t>
      </w:r>
      <w:r w:rsidRPr="004E24F7">
        <w:rPr>
          <w:rStyle w:val="href"/>
        </w:rPr>
        <w:t>5</w:t>
      </w:r>
    </w:p>
    <w:p w14:paraId="72EDC6E5" w14:textId="77777777" w:rsidR="006537F1" w:rsidRPr="004E24F7" w:rsidRDefault="00DA2708" w:rsidP="00323B59">
      <w:pPr>
        <w:pStyle w:val="Arttitle"/>
      </w:pPr>
      <w:r w:rsidRPr="004E24F7">
        <w:t>Atribuciones de frecuencia</w:t>
      </w:r>
    </w:p>
    <w:p w14:paraId="26F42F5C" w14:textId="77777777" w:rsidR="006537F1" w:rsidRPr="004E24F7" w:rsidRDefault="00DA2708" w:rsidP="00323B59">
      <w:pPr>
        <w:pStyle w:val="Section1"/>
      </w:pPr>
      <w:r w:rsidRPr="004E24F7">
        <w:t>Sección IV – Cuadro de atribución de bandas de frecuencias</w:t>
      </w:r>
      <w:r w:rsidRPr="004E24F7">
        <w:br/>
      </w:r>
      <w:r w:rsidRPr="004E24F7">
        <w:rPr>
          <w:b w:val="0"/>
          <w:bCs/>
        </w:rPr>
        <w:t>(Véase el número</w:t>
      </w:r>
      <w:r w:rsidRPr="004E24F7">
        <w:t xml:space="preserve"> </w:t>
      </w:r>
      <w:r w:rsidRPr="004E24F7">
        <w:rPr>
          <w:rStyle w:val="Artref"/>
        </w:rPr>
        <w:t>2.1</w:t>
      </w:r>
      <w:r w:rsidRPr="004E24F7">
        <w:rPr>
          <w:b w:val="0"/>
          <w:bCs/>
        </w:rPr>
        <w:t>)</w:t>
      </w:r>
      <w:r w:rsidR="005C3562" w:rsidRPr="004E24F7">
        <w:rPr>
          <w:b w:val="0"/>
          <w:bCs/>
        </w:rPr>
        <w:br/>
      </w:r>
      <w:r w:rsidRPr="004E24F7">
        <w:br/>
      </w:r>
    </w:p>
    <w:p w14:paraId="00C9B31E" w14:textId="77777777" w:rsidR="000F64AA" w:rsidRPr="004E24F7" w:rsidRDefault="00DA2708" w:rsidP="00323B59">
      <w:pPr>
        <w:pStyle w:val="Proposal"/>
      </w:pPr>
      <w:r w:rsidRPr="004E24F7">
        <w:t>MOD</w:t>
      </w:r>
      <w:r w:rsidRPr="004E24F7">
        <w:tab/>
        <w:t>B/57A22/1</w:t>
      </w:r>
    </w:p>
    <w:p w14:paraId="54E93F71" w14:textId="77777777" w:rsidR="006537F1" w:rsidRPr="004E24F7" w:rsidRDefault="00DA2708" w:rsidP="00323B59">
      <w:pPr>
        <w:pStyle w:val="Tabletitle"/>
      </w:pPr>
      <w:r w:rsidRPr="004E24F7">
        <w:t>4 800-5 250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4E24F7" w14:paraId="433605DB"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1333BF13" w14:textId="77777777" w:rsidR="006537F1" w:rsidRPr="004E24F7" w:rsidRDefault="00DA2708" w:rsidP="00323B59">
            <w:pPr>
              <w:pStyle w:val="Tablehead"/>
              <w:rPr>
                <w:color w:val="000000"/>
              </w:rPr>
            </w:pPr>
            <w:r w:rsidRPr="004E24F7">
              <w:rPr>
                <w:color w:val="000000"/>
              </w:rPr>
              <w:t>Atribución a los servicios</w:t>
            </w:r>
          </w:p>
        </w:tc>
      </w:tr>
      <w:tr w:rsidR="006537F1" w:rsidRPr="004E24F7" w14:paraId="2BC92697"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0A8B871E" w14:textId="77777777" w:rsidR="006537F1" w:rsidRPr="004E24F7" w:rsidRDefault="00DA2708" w:rsidP="00323B59">
            <w:pPr>
              <w:pStyle w:val="Tablehead"/>
              <w:rPr>
                <w:color w:val="000000"/>
              </w:rPr>
            </w:pPr>
            <w:r w:rsidRPr="004E24F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25CB343C" w14:textId="77777777" w:rsidR="006537F1" w:rsidRPr="004E24F7" w:rsidRDefault="00DA2708" w:rsidP="00323B59">
            <w:pPr>
              <w:pStyle w:val="Tablehead"/>
              <w:rPr>
                <w:color w:val="000000"/>
              </w:rPr>
            </w:pPr>
            <w:r w:rsidRPr="004E24F7">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14:paraId="7F9FAD52" w14:textId="77777777" w:rsidR="006537F1" w:rsidRPr="004E24F7" w:rsidRDefault="00DA2708" w:rsidP="00323B59">
            <w:pPr>
              <w:pStyle w:val="Tablehead"/>
              <w:rPr>
                <w:color w:val="000000"/>
              </w:rPr>
            </w:pPr>
            <w:r w:rsidRPr="004E24F7">
              <w:rPr>
                <w:color w:val="000000"/>
              </w:rPr>
              <w:t>Región 3</w:t>
            </w:r>
          </w:p>
        </w:tc>
      </w:tr>
      <w:tr w:rsidR="006537F1" w:rsidRPr="004E24F7" w14:paraId="7CB824E6" w14:textId="77777777" w:rsidTr="00653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14:paraId="5EDA35D0" w14:textId="77777777" w:rsidR="006537F1" w:rsidRPr="004E24F7" w:rsidRDefault="00DA2708" w:rsidP="00323B59">
            <w:pPr>
              <w:pStyle w:val="TableTextS5"/>
              <w:tabs>
                <w:tab w:val="clear" w:pos="170"/>
                <w:tab w:val="clear" w:pos="567"/>
                <w:tab w:val="clear" w:pos="737"/>
                <w:tab w:val="clear" w:pos="3266"/>
              </w:tabs>
              <w:rPr>
                <w:color w:val="000000"/>
              </w:rPr>
            </w:pPr>
            <w:r w:rsidRPr="004E24F7">
              <w:rPr>
                <w:rStyle w:val="Tablefreq"/>
              </w:rPr>
              <w:t>4 800-4 990</w:t>
            </w:r>
            <w:r w:rsidRPr="004E24F7">
              <w:rPr>
                <w:color w:val="000000"/>
              </w:rPr>
              <w:tab/>
              <w:t>FIJO</w:t>
            </w:r>
          </w:p>
          <w:p w14:paraId="744F46EC" w14:textId="77777777" w:rsidR="006537F1" w:rsidRPr="004E24F7" w:rsidRDefault="00DA2708" w:rsidP="00323B59">
            <w:pPr>
              <w:pStyle w:val="TableTextS5"/>
              <w:tabs>
                <w:tab w:val="clear" w:pos="170"/>
                <w:tab w:val="clear" w:pos="567"/>
                <w:tab w:val="clear" w:pos="737"/>
                <w:tab w:val="clear" w:pos="3266"/>
              </w:tabs>
              <w:rPr>
                <w:color w:val="000000"/>
              </w:rPr>
            </w:pPr>
            <w:r w:rsidRPr="004E24F7">
              <w:rPr>
                <w:color w:val="000000"/>
              </w:rPr>
              <w:tab/>
            </w:r>
            <w:r w:rsidRPr="004E24F7">
              <w:rPr>
                <w:color w:val="000000"/>
              </w:rPr>
              <w:tab/>
              <w:t xml:space="preserve">MÓVIL  </w:t>
            </w:r>
            <w:r w:rsidRPr="004E24F7">
              <w:rPr>
                <w:rStyle w:val="Artref"/>
                <w:color w:val="000000"/>
              </w:rPr>
              <w:t xml:space="preserve">5.440A  5.441A  </w:t>
            </w:r>
            <w:ins w:id="5" w:author="Garrido, Andrés" w:date="2019-10-15T17:11:00Z">
              <w:r w:rsidR="001533D4" w:rsidRPr="004E24F7">
                <w:rPr>
                  <w:rStyle w:val="Artref"/>
                  <w:color w:val="000000"/>
                </w:rPr>
                <w:t xml:space="preserve">MOD </w:t>
              </w:r>
            </w:ins>
            <w:r w:rsidRPr="004E24F7">
              <w:rPr>
                <w:rStyle w:val="Artref"/>
                <w:color w:val="000000"/>
              </w:rPr>
              <w:t>5.441B  5.442</w:t>
            </w:r>
          </w:p>
          <w:p w14:paraId="2060CE30" w14:textId="77777777" w:rsidR="006537F1" w:rsidRPr="004E24F7" w:rsidRDefault="00DA2708" w:rsidP="00323B59">
            <w:pPr>
              <w:pStyle w:val="TableTextS5"/>
              <w:tabs>
                <w:tab w:val="clear" w:pos="170"/>
                <w:tab w:val="clear" w:pos="567"/>
                <w:tab w:val="clear" w:pos="737"/>
                <w:tab w:val="clear" w:pos="3266"/>
              </w:tabs>
              <w:rPr>
                <w:color w:val="000000"/>
              </w:rPr>
            </w:pPr>
            <w:r w:rsidRPr="004E24F7">
              <w:rPr>
                <w:color w:val="000000"/>
              </w:rPr>
              <w:tab/>
            </w:r>
            <w:r w:rsidRPr="004E24F7">
              <w:rPr>
                <w:color w:val="000000"/>
              </w:rPr>
              <w:tab/>
              <w:t>Radioastronomía</w:t>
            </w:r>
          </w:p>
          <w:p w14:paraId="3CD2C40E" w14:textId="77777777" w:rsidR="006537F1" w:rsidRPr="004E24F7" w:rsidRDefault="00DA2708" w:rsidP="00323B59">
            <w:pPr>
              <w:pStyle w:val="TableTextS5"/>
              <w:tabs>
                <w:tab w:val="clear" w:pos="170"/>
                <w:tab w:val="clear" w:pos="567"/>
                <w:tab w:val="clear" w:pos="737"/>
                <w:tab w:val="clear" w:pos="3266"/>
              </w:tabs>
              <w:rPr>
                <w:color w:val="000000"/>
              </w:rPr>
            </w:pPr>
            <w:r w:rsidRPr="004E24F7">
              <w:rPr>
                <w:color w:val="000000"/>
              </w:rPr>
              <w:tab/>
            </w:r>
            <w:r w:rsidRPr="004E24F7">
              <w:rPr>
                <w:color w:val="000000"/>
              </w:rPr>
              <w:tab/>
            </w:r>
            <w:r w:rsidRPr="004E24F7">
              <w:rPr>
                <w:rStyle w:val="Artref"/>
                <w:color w:val="000000"/>
              </w:rPr>
              <w:t>5.149</w:t>
            </w:r>
            <w:r w:rsidRPr="004E24F7">
              <w:rPr>
                <w:color w:val="000000"/>
              </w:rPr>
              <w:t xml:space="preserve">  </w:t>
            </w:r>
            <w:r w:rsidRPr="004E24F7">
              <w:rPr>
                <w:rStyle w:val="Artref"/>
                <w:color w:val="000000"/>
              </w:rPr>
              <w:t>5.339</w:t>
            </w:r>
            <w:r w:rsidRPr="004E24F7">
              <w:rPr>
                <w:color w:val="000000"/>
              </w:rPr>
              <w:t xml:space="preserve">  </w:t>
            </w:r>
            <w:r w:rsidRPr="004E24F7">
              <w:rPr>
                <w:rStyle w:val="Artref"/>
                <w:color w:val="000000"/>
              </w:rPr>
              <w:t>5.443</w:t>
            </w:r>
          </w:p>
        </w:tc>
      </w:tr>
      <w:tr w:rsidR="006537F1" w:rsidRPr="004E24F7" w14:paraId="418DEAFC"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3F6C8743" w14:textId="77777777" w:rsidR="006537F1" w:rsidRPr="004E24F7" w:rsidRDefault="00FA6803" w:rsidP="00323B59">
            <w:pPr>
              <w:pStyle w:val="TableTextS5"/>
              <w:rPr>
                <w:color w:val="000000"/>
              </w:rPr>
            </w:pPr>
            <w:r w:rsidRPr="004E24F7">
              <w:rPr>
                <w:rStyle w:val="Artref"/>
                <w:color w:val="000000"/>
              </w:rPr>
              <w:t>...</w:t>
            </w:r>
          </w:p>
        </w:tc>
      </w:tr>
    </w:tbl>
    <w:p w14:paraId="7C7C909F" w14:textId="77777777" w:rsidR="000F64AA" w:rsidRPr="004E24F7" w:rsidRDefault="000F64AA" w:rsidP="005F3DD6">
      <w:pPr>
        <w:pStyle w:val="Reasons"/>
      </w:pPr>
    </w:p>
    <w:p w14:paraId="51C5241D" w14:textId="77777777" w:rsidR="000F64AA" w:rsidRPr="004E24F7" w:rsidRDefault="00DA2708" w:rsidP="00323B59">
      <w:pPr>
        <w:pStyle w:val="Proposal"/>
      </w:pPr>
      <w:r w:rsidRPr="004E24F7">
        <w:t>MOD</w:t>
      </w:r>
      <w:r w:rsidRPr="004E24F7">
        <w:tab/>
        <w:t>B/57A22/2</w:t>
      </w:r>
    </w:p>
    <w:p w14:paraId="13074C39" w14:textId="3E9535FF" w:rsidR="006537F1" w:rsidRPr="004E24F7" w:rsidRDefault="00DA2708" w:rsidP="00323B59">
      <w:pPr>
        <w:pStyle w:val="Note"/>
        <w:rPr>
          <w:rPrChange w:id="6" w:author="Garrido, Andrés" w:date="2019-10-15T17:17:00Z">
            <w:rPr>
              <w:sz w:val="16"/>
              <w:szCs w:val="16"/>
              <w:lang w:val="en-GB"/>
            </w:rPr>
          </w:rPrChange>
        </w:rPr>
      </w:pPr>
      <w:r w:rsidRPr="004E24F7">
        <w:rPr>
          <w:rStyle w:val="Artdef"/>
        </w:rPr>
        <w:t>5.441B</w:t>
      </w:r>
      <w:r w:rsidRPr="004E24F7">
        <w:tab/>
        <w:t>En Camboya, Lao (R.P.D.)</w:t>
      </w:r>
      <w:ins w:id="7" w:author="Spanish" w:date="2019-10-18T11:50:00Z">
        <w:r w:rsidR="000340B3" w:rsidRPr="004E24F7">
          <w:t>, Brasil, [lista de países]</w:t>
        </w:r>
      </w:ins>
      <w:r w:rsidR="000340B3" w:rsidRPr="004E24F7">
        <w:t xml:space="preserve"> </w:t>
      </w:r>
      <w:r w:rsidRPr="004E24F7">
        <w:t>y Viet Nam, la banda de frecuencias 4 800</w:t>
      </w:r>
      <w:r w:rsidRPr="004E24F7">
        <w:noBreakHyphen/>
        <w:t>4 990 MHz, o partes de la misma, está identificada para su utilización por las administraciones que deseen implantar las Telecomunicaciones Móviles Internacionales (IMT).</w:t>
      </w:r>
      <w:r w:rsidRPr="004E24F7">
        <w:rPr>
          <w:szCs w:val="24"/>
        </w:rPr>
        <w:t xml:space="preserve"> Dicha identificación no impide el uso de esta banda de frecuencias por cualquier aplicación de los servicios a los que está atribuida, ni establece prioridad alguna en el Reglamento de Radiocomunicaciones.</w:t>
      </w:r>
      <w:r w:rsidRPr="004E24F7">
        <w:t xml:space="preserve"> </w:t>
      </w:r>
      <w:r w:rsidRPr="004E24F7">
        <w:rPr>
          <w:rPrChange w:id="8" w:author="Garrido, Andrés" w:date="2019-10-15T17:14:00Z">
            <w:rPr>
              <w:lang w:val="en-US"/>
            </w:rPr>
          </w:rPrChange>
        </w:rPr>
        <w:t xml:space="preserve">La utilización </w:t>
      </w:r>
      <w:r w:rsidR="002121B5" w:rsidRPr="004E24F7">
        <w:rPr>
          <w:rPrChange w:id="9" w:author="Garrido, Andrés" w:date="2019-10-15T17:14:00Z">
            <w:rPr>
              <w:lang w:val="en-US"/>
            </w:rPr>
          </w:rPrChange>
        </w:rPr>
        <w:t xml:space="preserve">de </w:t>
      </w:r>
      <w:del w:id="10" w:author="Spanish" w:date="2019-10-14T14:50:00Z">
        <w:r w:rsidRPr="004E24F7" w:rsidDel="002121B5">
          <w:rPr>
            <w:rPrChange w:id="11" w:author="Garrido, Andrés" w:date="2019-10-15T17:14:00Z">
              <w:rPr>
                <w:lang w:val="en-US"/>
              </w:rPr>
            </w:rPrChange>
          </w:rPr>
          <w:delText xml:space="preserve">esta banda de frecuencias para la implantación de </w:delText>
        </w:r>
      </w:del>
      <w:r w:rsidRPr="004E24F7">
        <w:rPr>
          <w:rPrChange w:id="12" w:author="Garrido, Andrés" w:date="2019-10-15T17:14:00Z">
            <w:rPr>
              <w:lang w:val="en-US"/>
            </w:rPr>
          </w:rPrChange>
        </w:rPr>
        <w:t xml:space="preserve">las </w:t>
      </w:r>
      <w:ins w:id="13" w:author="Garrido, Andrés" w:date="2019-10-15T17:13:00Z">
        <w:r w:rsidR="001533D4" w:rsidRPr="004E24F7">
          <w:rPr>
            <w:rPrChange w:id="14" w:author="Garrido, Andrés" w:date="2019-10-15T17:14:00Z">
              <w:rPr>
                <w:lang w:val="en-US"/>
              </w:rPr>
            </w:rPrChange>
          </w:rPr>
          <w:t xml:space="preserve">estaciones </w:t>
        </w:r>
      </w:ins>
      <w:r w:rsidRPr="004E24F7">
        <w:rPr>
          <w:rPrChange w:id="15" w:author="Garrido, Andrés" w:date="2019-10-15T17:14:00Z">
            <w:rPr>
              <w:lang w:val="en-US"/>
            </w:rPr>
          </w:rPrChange>
        </w:rPr>
        <w:t>IMT está sujeta a la obtención del acuerdo en virtud del número </w:t>
      </w:r>
      <w:r w:rsidRPr="004E24F7">
        <w:rPr>
          <w:b/>
          <w:bCs/>
          <w:rPrChange w:id="16" w:author="Garrido, Andrés" w:date="2019-10-15T17:14:00Z">
            <w:rPr>
              <w:b/>
              <w:bCs/>
              <w:lang w:val="en-US"/>
            </w:rPr>
          </w:rPrChange>
        </w:rPr>
        <w:t>9.21</w:t>
      </w:r>
      <w:r w:rsidR="00733457">
        <w:t xml:space="preserve"> </w:t>
      </w:r>
      <w:bookmarkStart w:id="17" w:name="_GoBack"/>
      <w:bookmarkEnd w:id="17"/>
      <w:ins w:id="18" w:author="Garrido, Andrés" w:date="2019-10-15T17:15:00Z">
        <w:r w:rsidR="00A1552F" w:rsidRPr="004E24F7">
          <w:t>con los países que utilizan estaciones receptoras a bordo de aeronaves en las bandas de frecuen</w:t>
        </w:r>
      </w:ins>
      <w:ins w:id="19" w:author="Garrido, Andrés" w:date="2019-10-15T17:16:00Z">
        <w:r w:rsidR="00A1552F" w:rsidRPr="004E24F7">
          <w:t>ci</w:t>
        </w:r>
      </w:ins>
      <w:ins w:id="20" w:author="Garrido, Andrés" w:date="2019-10-15T17:15:00Z">
        <w:r w:rsidR="00A1552F" w:rsidRPr="004E24F7">
          <w:t xml:space="preserve">as </w:t>
        </w:r>
      </w:ins>
      <w:ins w:id="21" w:author="Garrido, Andrés" w:date="2019-10-15T17:16:00Z">
        <w:r w:rsidR="00A1552F" w:rsidRPr="004E24F7">
          <w:rPr>
            <w:rPrChange w:id="22" w:author="Garrido, Andrés" w:date="2019-10-15T17:16:00Z">
              <w:rPr>
                <w:lang w:val="en-GB"/>
              </w:rPr>
            </w:rPrChange>
          </w:rPr>
          <w:t>4 </w:t>
        </w:r>
        <w:r w:rsidR="00A1552F" w:rsidRPr="004E24F7">
          <w:t>800</w:t>
        </w:r>
        <w:r w:rsidR="00A1552F" w:rsidRPr="004E24F7">
          <w:noBreakHyphen/>
        </w:r>
        <w:r w:rsidR="00A1552F" w:rsidRPr="004E24F7">
          <w:rPr>
            <w:rPrChange w:id="23" w:author="Garrido, Andrés" w:date="2019-10-15T17:16:00Z">
              <w:rPr>
                <w:lang w:val="en-GB"/>
              </w:rPr>
            </w:rPrChange>
          </w:rPr>
          <w:t>4 825 </w:t>
        </w:r>
        <w:r w:rsidR="00A1552F" w:rsidRPr="004E24F7">
          <w:rPr>
            <w:rPrChange w:id="24" w:author="Garrido, Andrés" w:date="2019-10-15T17:16:00Z">
              <w:rPr>
                <w:lang w:val="en-US"/>
              </w:rPr>
            </w:rPrChange>
          </w:rPr>
          <w:t xml:space="preserve">MHz </w:t>
        </w:r>
        <w:r w:rsidR="00A1552F" w:rsidRPr="004E24F7">
          <w:t>y</w:t>
        </w:r>
        <w:r w:rsidR="00A1552F" w:rsidRPr="004E24F7">
          <w:rPr>
            <w:rPrChange w:id="25" w:author="Garrido, Andrés" w:date="2019-10-15T17:16:00Z">
              <w:rPr>
                <w:lang w:val="en-US"/>
              </w:rPr>
            </w:rPrChange>
          </w:rPr>
          <w:t xml:space="preserve"> 4 835-4 950 MHz</w:t>
        </w:r>
        <w:r w:rsidR="00A1552F" w:rsidRPr="004E24F7">
          <w:t xml:space="preserve"> y/o estaciones del servicio fijo en la banda de frecuencias </w:t>
        </w:r>
      </w:ins>
      <w:ins w:id="26" w:author="Garrido, Andrés" w:date="2019-10-15T17:17:00Z">
        <w:r w:rsidR="00A1552F" w:rsidRPr="004E24F7">
          <w:rPr>
            <w:rPrChange w:id="27" w:author="Garrido, Andrés" w:date="2019-10-15T17:17:00Z">
              <w:rPr>
                <w:lang w:val="en-US"/>
              </w:rPr>
            </w:rPrChange>
          </w:rPr>
          <w:t>4 800-4 990 MHz</w:t>
        </w:r>
        <w:r w:rsidR="00A1552F" w:rsidRPr="004E24F7">
          <w:rPr>
            <w:rPrChange w:id="28" w:author="Garrido, Andrés" w:date="2019-10-15T17:17:00Z">
              <w:rPr>
                <w:lang w:val="en-GB"/>
              </w:rPr>
            </w:rPrChange>
          </w:rPr>
          <w:t xml:space="preserve"> </w:t>
        </w:r>
        <w:r w:rsidR="00A1552F" w:rsidRPr="004E24F7">
          <w:t>de conformidad con la Resolución</w:t>
        </w:r>
        <w:r w:rsidR="00A1552F" w:rsidRPr="004E24F7">
          <w:rPr>
            <w:rPrChange w:id="29" w:author="Garrido, Andrés" w:date="2019-10-15T17:17:00Z">
              <w:rPr>
                <w:lang w:val="en-US"/>
              </w:rPr>
            </w:rPrChange>
          </w:rPr>
          <w:t xml:space="preserve"> </w:t>
        </w:r>
        <w:r w:rsidR="00A1552F" w:rsidRPr="004E24F7">
          <w:rPr>
            <w:b/>
            <w:bCs/>
            <w:rPrChange w:id="30" w:author="Garrido, Andrés" w:date="2019-10-15T17:17:00Z">
              <w:rPr>
                <w:b/>
                <w:bCs/>
                <w:lang w:val="en-US"/>
              </w:rPr>
            </w:rPrChange>
          </w:rPr>
          <w:t>223 (Rev.</w:t>
        </w:r>
        <w:r w:rsidR="00A1552F" w:rsidRPr="004E24F7">
          <w:rPr>
            <w:b/>
            <w:bCs/>
          </w:rPr>
          <w:t>CMR</w:t>
        </w:r>
        <w:r w:rsidR="00A1552F" w:rsidRPr="004E24F7">
          <w:rPr>
            <w:b/>
            <w:bCs/>
            <w:rPrChange w:id="31" w:author="Garrido, Andrés" w:date="2019-10-15T17:17:00Z">
              <w:rPr>
                <w:b/>
                <w:bCs/>
                <w:lang w:val="en-US"/>
              </w:rPr>
            </w:rPrChange>
          </w:rPr>
          <w:t>-19)</w:t>
        </w:r>
        <w:r w:rsidR="00A1552F" w:rsidRPr="004E24F7">
          <w:rPr>
            <w:rPrChange w:id="32" w:author="Garrido, Andrés" w:date="2019-10-15T17:17:00Z">
              <w:rPr>
                <w:lang w:val="en-US"/>
              </w:rPr>
            </w:rPrChange>
          </w:rPr>
          <w:t xml:space="preserve">. </w:t>
        </w:r>
        <w:r w:rsidR="00A1552F" w:rsidRPr="004E24F7">
          <w:t xml:space="preserve">Véase también la Resolución </w:t>
        </w:r>
        <w:r w:rsidR="00A1552F" w:rsidRPr="004E24F7">
          <w:rPr>
            <w:b/>
            <w:bCs/>
            <w:rPrChange w:id="33" w:author="Garrido, Andrés" w:date="2019-10-15T17:17:00Z">
              <w:rPr>
                <w:b/>
                <w:bCs/>
                <w:lang w:val="en-US"/>
              </w:rPr>
            </w:rPrChange>
          </w:rPr>
          <w:t>416 (</w:t>
        </w:r>
        <w:r w:rsidR="00A1552F" w:rsidRPr="004E24F7">
          <w:rPr>
            <w:b/>
            <w:bCs/>
          </w:rPr>
          <w:t>CMR</w:t>
        </w:r>
      </w:ins>
      <w:ins w:id="34" w:author="Spanish" w:date="2019-10-18T11:50:00Z">
        <w:r w:rsidR="000340B3" w:rsidRPr="004E24F7">
          <w:rPr>
            <w:b/>
            <w:bCs/>
          </w:rPr>
          <w:noBreakHyphen/>
        </w:r>
      </w:ins>
      <w:ins w:id="35" w:author="Garrido, Andrés" w:date="2019-10-15T17:17:00Z">
        <w:r w:rsidR="00A1552F" w:rsidRPr="004E24F7">
          <w:rPr>
            <w:b/>
            <w:bCs/>
            <w:rPrChange w:id="36" w:author="Garrido, Andrés" w:date="2019-10-15T17:17:00Z">
              <w:rPr>
                <w:b/>
                <w:bCs/>
                <w:lang w:val="en-US"/>
              </w:rPr>
            </w:rPrChange>
          </w:rPr>
          <w:t>07)</w:t>
        </w:r>
        <w:r w:rsidR="00A1552F" w:rsidRPr="004E24F7">
          <w:rPr>
            <w:rPrChange w:id="37" w:author="Garrido, Andrés" w:date="2019-10-15T17:17:00Z">
              <w:rPr>
                <w:lang w:val="en-US"/>
              </w:rPr>
            </w:rPrChange>
          </w:rPr>
          <w:t>.</w:t>
        </w:r>
      </w:ins>
      <w:del w:id="38" w:author="Spanish" w:date="2019-10-14T14:53:00Z">
        <w:r w:rsidRPr="004E24F7" w:rsidDel="002121B5">
          <w:delText xml:space="preserve">con las administraciones concernidas y las estaciones IMT no reclamarán protección contra las estaciones de otras aplicaciones del servicio móvil. Además, antes de poner en servicio una estación IMT del servicio móvil, las administraciones garantizarán que la densidad de flujo de potencia producida por esa estación no rebasa el valor de </w:delText>
        </w:r>
        <w:r w:rsidRPr="004E24F7" w:rsidDel="002121B5">
          <w:fldChar w:fldCharType="begin"/>
        </w:r>
        <w:r w:rsidRPr="004E24F7" w:rsidDel="002121B5">
          <w:delInstrText xml:space="preserve"> EQ  –155 dB(W/(m</w:delInstrText>
        </w:r>
        <w:r w:rsidRPr="004E24F7" w:rsidDel="002121B5">
          <w:rPr>
            <w:vertAlign w:val="superscript"/>
          </w:rPr>
          <w:delInstrText>2</w:delInstrText>
        </w:r>
        <w:r w:rsidRPr="004E24F7" w:rsidDel="002121B5">
          <w:delInstrText> · 1 MHz))</w:delInstrText>
        </w:r>
        <w:r w:rsidRPr="004E24F7" w:rsidDel="002121B5">
          <w:fldChar w:fldCharType="end"/>
        </w:r>
        <w:r w:rsidRPr="004E24F7" w:rsidDel="002121B5">
          <w:delText xml:space="preserve"> a 19 km por encima del nivel del mar a 20 km de la costa, definida como la marca de bajamar oficialmente reconocida por el Estado costero. La CMR</w:delText>
        </w:r>
        <w:r w:rsidRPr="004E24F7" w:rsidDel="002121B5">
          <w:noBreakHyphen/>
          <w:delText>19 revisará este criterio. Véase la Resolución </w:delText>
        </w:r>
        <w:r w:rsidRPr="004E24F7" w:rsidDel="002121B5">
          <w:rPr>
            <w:b/>
            <w:bCs/>
          </w:rPr>
          <w:delText>223 (Rev.CMR</w:delText>
        </w:r>
        <w:r w:rsidRPr="004E24F7" w:rsidDel="002121B5">
          <w:rPr>
            <w:b/>
            <w:bCs/>
          </w:rPr>
          <w:noBreakHyphen/>
          <w:delText>15)</w:delText>
        </w:r>
        <w:r w:rsidRPr="004E24F7" w:rsidDel="002121B5">
          <w:delText>. Esta identificación entrará en vigor después de la CMR</w:delText>
        </w:r>
        <w:r w:rsidRPr="004E24F7" w:rsidDel="002121B5">
          <w:noBreakHyphen/>
          <w:delText>19</w:delText>
        </w:r>
      </w:del>
      <w:del w:id="39" w:author="Clark, Robert" w:date="2019-10-08T15:48:00Z">
        <w:r w:rsidR="002121B5" w:rsidRPr="004E24F7" w:rsidDel="00620DAF">
          <w:rPr>
            <w:sz w:val="16"/>
            <w:szCs w:val="16"/>
          </w:rPr>
          <w:delText>.</w:delText>
        </w:r>
      </w:del>
      <w:r w:rsidR="00D4506D" w:rsidRPr="004E24F7">
        <w:rPr>
          <w:sz w:val="16"/>
          <w:szCs w:val="16"/>
        </w:rPr>
        <w:t>     (CMR</w:t>
      </w:r>
      <w:r w:rsidR="002121B5" w:rsidRPr="004E24F7">
        <w:rPr>
          <w:sz w:val="16"/>
          <w:szCs w:val="16"/>
        </w:rPr>
        <w:noBreakHyphen/>
      </w:r>
      <w:del w:id="40" w:author="Clark, Robert" w:date="2019-10-08T15:51:00Z">
        <w:r w:rsidR="002121B5" w:rsidRPr="004E24F7" w:rsidDel="00593E4D">
          <w:rPr>
            <w:sz w:val="16"/>
            <w:szCs w:val="16"/>
          </w:rPr>
          <w:delText>15</w:delText>
        </w:r>
      </w:del>
      <w:ins w:id="41" w:author="Clark, Robert" w:date="2019-10-08T15:51:00Z">
        <w:r w:rsidR="002121B5" w:rsidRPr="004E24F7">
          <w:rPr>
            <w:sz w:val="16"/>
            <w:szCs w:val="16"/>
          </w:rPr>
          <w:t>19</w:t>
        </w:r>
      </w:ins>
      <w:r w:rsidR="002121B5" w:rsidRPr="004E24F7">
        <w:rPr>
          <w:sz w:val="16"/>
          <w:szCs w:val="16"/>
        </w:rPr>
        <w:t>)</w:t>
      </w:r>
    </w:p>
    <w:p w14:paraId="4ADB81BB" w14:textId="77777777" w:rsidR="000340B3" w:rsidRPr="004E24F7" w:rsidRDefault="00DA2708" w:rsidP="00323B59">
      <w:pPr>
        <w:pStyle w:val="Reasons"/>
      </w:pPr>
      <w:r w:rsidRPr="004E24F7">
        <w:rPr>
          <w:b/>
        </w:rPr>
        <w:t>Motivos</w:t>
      </w:r>
      <w:r w:rsidRPr="004E24F7">
        <w:rPr>
          <w:bCs/>
        </w:rPr>
        <w:t>:</w:t>
      </w:r>
      <w:r w:rsidR="00047609" w:rsidRPr="004E24F7">
        <w:rPr>
          <w:bCs/>
        </w:rPr>
        <w:t xml:space="preserve"> </w:t>
      </w:r>
      <w:r w:rsidR="00A1552F" w:rsidRPr="004E24F7">
        <w:t>Conforme a documentos del UIT-R</w:t>
      </w:r>
      <w:r w:rsidR="007B17C4" w:rsidRPr="004E24F7">
        <w:t>, la banda de frecuenci</w:t>
      </w:r>
      <w:r w:rsidR="00A1552F" w:rsidRPr="004E24F7">
        <w:t xml:space="preserve">as 4 800-4 990 MHz pueden ser utilizada por </w:t>
      </w:r>
      <w:r w:rsidR="007B17C4" w:rsidRPr="004E24F7">
        <w:t xml:space="preserve">sistemas móviles aeronáuticos </w:t>
      </w:r>
      <w:r w:rsidR="00B45757" w:rsidRPr="004E24F7">
        <w:t xml:space="preserve">de telemedida </w:t>
      </w:r>
      <w:r w:rsidR="007B17C4" w:rsidRPr="004E24F7">
        <w:t xml:space="preserve">descritos en el Informe UIT-R M.2286 y enlaces de datos de aeronaves especificados en la Recomendación UIT-R M.2116. </w:t>
      </w:r>
      <w:r w:rsidR="00144946" w:rsidRPr="004E24F7">
        <w:t xml:space="preserve">Conforme </w:t>
      </w:r>
      <w:r w:rsidR="00B45757" w:rsidRPr="004E24F7">
        <w:t>al número</w:t>
      </w:r>
      <w:r w:rsidR="00B6697B" w:rsidRPr="004E24F7">
        <w:t> </w:t>
      </w:r>
      <w:r w:rsidR="00144946" w:rsidRPr="004E24F7">
        <w:rPr>
          <w:b/>
          <w:bCs/>
        </w:rPr>
        <w:t>5.442</w:t>
      </w:r>
      <w:r w:rsidR="00144946" w:rsidRPr="004E24F7">
        <w:t xml:space="preserve"> del RR, la </w:t>
      </w:r>
      <w:r w:rsidR="003F79CD" w:rsidRPr="004E24F7">
        <w:t>ba</w:t>
      </w:r>
      <w:r w:rsidR="00144946" w:rsidRPr="004E24F7">
        <w:t>nda</w:t>
      </w:r>
      <w:r w:rsidR="000D0453" w:rsidRPr="004E24F7">
        <w:t xml:space="preserve"> de frecuencias 4 825-4 835 </w:t>
      </w:r>
      <w:r w:rsidR="003F79CD" w:rsidRPr="004E24F7">
        <w:t xml:space="preserve">MHz no puede </w:t>
      </w:r>
      <w:r w:rsidR="00144946" w:rsidRPr="004E24F7">
        <w:t xml:space="preserve">ser </w:t>
      </w:r>
      <w:r w:rsidR="003F79CD" w:rsidRPr="004E24F7">
        <w:t>utiliza</w:t>
      </w:r>
      <w:r w:rsidR="00144946" w:rsidRPr="004E24F7">
        <w:t xml:space="preserve">da por </w:t>
      </w:r>
      <w:r w:rsidR="003F79CD" w:rsidRPr="004E24F7">
        <w:t xml:space="preserve">estaciones del servicio móvil aeronáutico excepto </w:t>
      </w:r>
      <w:r w:rsidR="00144946" w:rsidRPr="004E24F7">
        <w:t xml:space="preserve">en </w:t>
      </w:r>
      <w:r w:rsidR="00B6697B" w:rsidRPr="004E24F7">
        <w:t>algunos países de la Región </w:t>
      </w:r>
      <w:r w:rsidR="003F79CD" w:rsidRPr="004E24F7">
        <w:t>2 y Austra</w:t>
      </w:r>
      <w:r w:rsidR="000D0453" w:rsidRPr="004E24F7">
        <w:t>lia, donde la banda 4 825-4 835 </w:t>
      </w:r>
      <w:r w:rsidR="003F79CD" w:rsidRPr="004E24F7">
        <w:t>MHz solo podría utilizarse para telemedida aeronáutica</w:t>
      </w:r>
      <w:r w:rsidR="00144946" w:rsidRPr="004E24F7">
        <w:t xml:space="preserve"> en pruebas en vuelo. Además, </w:t>
      </w:r>
      <w:r w:rsidR="00323B59" w:rsidRPr="004E24F7">
        <w:t xml:space="preserve">la </w:t>
      </w:r>
      <w:r w:rsidR="00144946" w:rsidRPr="004E24F7">
        <w:t xml:space="preserve">banda de frecuencias </w:t>
      </w:r>
      <w:r w:rsidR="00D4506D" w:rsidRPr="004E24F7">
        <w:t>4</w:t>
      </w:r>
      <w:r w:rsidR="000D0453" w:rsidRPr="004E24F7">
        <w:t> 950</w:t>
      </w:r>
      <w:r w:rsidR="000D0453" w:rsidRPr="004E24F7">
        <w:noBreakHyphen/>
      </w:r>
      <w:r w:rsidR="00D4506D" w:rsidRPr="004E24F7">
        <w:t>4</w:t>
      </w:r>
      <w:r w:rsidR="000D0453" w:rsidRPr="004E24F7">
        <w:t> 990 </w:t>
      </w:r>
      <w:r w:rsidR="00D4506D" w:rsidRPr="004E24F7">
        <w:t xml:space="preserve">MHz </w:t>
      </w:r>
      <w:r w:rsidR="00144946" w:rsidRPr="004E24F7">
        <w:t>no está atribuida al servicio móvil aeronáutic</w:t>
      </w:r>
      <w:r w:rsidR="00B45757" w:rsidRPr="004E24F7">
        <w:t>o</w:t>
      </w:r>
      <w:r w:rsidR="00047609" w:rsidRPr="004E24F7">
        <w:t>.</w:t>
      </w:r>
    </w:p>
    <w:p w14:paraId="6E0D2EBB" w14:textId="419923D6" w:rsidR="00684E44" w:rsidRPr="004E24F7" w:rsidRDefault="00B6697B" w:rsidP="00684E44">
      <w:pPr>
        <w:keepNext/>
        <w:keepLines/>
      </w:pPr>
      <w:r w:rsidRPr="004E24F7">
        <w:lastRenderedPageBreak/>
        <w:t>La Resolución </w:t>
      </w:r>
      <w:r w:rsidR="00D4506D" w:rsidRPr="004E24F7">
        <w:rPr>
          <w:b/>
          <w:bCs/>
        </w:rPr>
        <w:t>416 (</w:t>
      </w:r>
      <w:r w:rsidR="00144946" w:rsidRPr="004E24F7">
        <w:rPr>
          <w:b/>
          <w:bCs/>
        </w:rPr>
        <w:t>CMR</w:t>
      </w:r>
      <w:r w:rsidR="00D4506D" w:rsidRPr="004E24F7">
        <w:rPr>
          <w:b/>
          <w:bCs/>
        </w:rPr>
        <w:t>-07)</w:t>
      </w:r>
      <w:r w:rsidR="00D4506D" w:rsidRPr="004E24F7">
        <w:t xml:space="preserve"> </w:t>
      </w:r>
      <w:r w:rsidR="00144946" w:rsidRPr="004E24F7">
        <w:t xml:space="preserve">restringe el uso de la telemedida móvil aeronáutica exclusivamente a las transmisiones desde estaciones a bordo de aeronaves y, en consecuencia, no es necesario utilizar el límite de la dfp, ya que </w:t>
      </w:r>
      <w:r w:rsidR="00B45757" w:rsidRPr="004E24F7">
        <w:t xml:space="preserve">este </w:t>
      </w:r>
      <w:r w:rsidR="00144946" w:rsidRPr="004E24F7">
        <w:t xml:space="preserve">se aplica a la protección de receptores de las estaciones móviles aeronáuticas </w:t>
      </w:r>
      <w:r w:rsidR="00CE70C6" w:rsidRPr="004E24F7">
        <w:t>de telemedida ubicadas en tierra</w:t>
      </w:r>
      <w:r w:rsidR="00D4506D" w:rsidRPr="004E24F7">
        <w:t xml:space="preserve">. </w:t>
      </w:r>
      <w:r w:rsidRPr="004E24F7">
        <w:t>Con arreglo a la Resolución </w:t>
      </w:r>
      <w:r w:rsidR="00144946" w:rsidRPr="004E24F7">
        <w:rPr>
          <w:b/>
          <w:bCs/>
        </w:rPr>
        <w:t>416 (CMR-07)</w:t>
      </w:r>
      <w:r w:rsidR="00144946" w:rsidRPr="004E24F7">
        <w:t xml:space="preserve">, en </w:t>
      </w:r>
      <w:r w:rsidR="000934EF" w:rsidRPr="004E24F7">
        <w:t xml:space="preserve">la banda </w:t>
      </w:r>
      <w:r w:rsidR="00CE70C6" w:rsidRPr="004E24F7">
        <w:t xml:space="preserve">de frecuencias </w:t>
      </w:r>
      <w:r w:rsidR="000934EF" w:rsidRPr="004E24F7">
        <w:t xml:space="preserve">4 400-4 940 MHz debe procederse a una coordinación bilateral entre las estaciones en aeronaves de </w:t>
      </w:r>
      <w:r w:rsidR="00144946" w:rsidRPr="004E24F7">
        <w:t xml:space="preserve">telemedida móvil aeronáutica </w:t>
      </w:r>
      <w:r w:rsidR="000934EF" w:rsidRPr="004E24F7">
        <w:t xml:space="preserve">transmisoras y las estaciones fijas o móviles receptoras, si la estación en aeronave de </w:t>
      </w:r>
      <w:r w:rsidR="00144946" w:rsidRPr="004E24F7">
        <w:t xml:space="preserve">telemedida móvil aeronáutica </w:t>
      </w:r>
      <w:r w:rsidR="000934EF" w:rsidRPr="004E24F7">
        <w:t>funciona a menos de 450 km de las estaciones fijas o móviles receptoras de otra administración.</w:t>
      </w:r>
      <w:r w:rsidR="00D4506D" w:rsidRPr="004E24F7">
        <w:rPr>
          <w:bCs/>
        </w:rPr>
        <w:t xml:space="preserve"> </w:t>
      </w:r>
      <w:r w:rsidR="00144946" w:rsidRPr="004E24F7">
        <w:rPr>
          <w:bCs/>
        </w:rPr>
        <w:t>Además, y de conformidad con el número</w:t>
      </w:r>
      <w:r w:rsidRPr="004E24F7">
        <w:rPr>
          <w:b/>
        </w:rPr>
        <w:t> </w:t>
      </w:r>
      <w:r w:rsidR="001F39C0" w:rsidRPr="004E24F7">
        <w:rPr>
          <w:b/>
        </w:rPr>
        <w:t>5.440A</w:t>
      </w:r>
      <w:r w:rsidR="001F39C0" w:rsidRPr="004E24F7">
        <w:t xml:space="preserve"> </w:t>
      </w:r>
      <w:r w:rsidR="00144946" w:rsidRPr="004E24F7">
        <w:t xml:space="preserve">del RR, </w:t>
      </w:r>
      <w:r w:rsidR="001D310E" w:rsidRPr="004E24F7">
        <w:t xml:space="preserve">cualquier utilización de la telemedida móvil aeronáutica no impide que esta banda sea utilizada por otras aplicaciones del servicio móvil o por otros servicios a los que esta banda se ha atribuido a </w:t>
      </w:r>
      <w:r w:rsidR="004E24F7" w:rsidRPr="004E24F7">
        <w:t>título</w:t>
      </w:r>
      <w:r w:rsidR="001D310E" w:rsidRPr="004E24F7">
        <w:t xml:space="preserve"> primario con igualdad de derechos</w:t>
      </w:r>
      <w:r w:rsidR="00CE70C6" w:rsidRPr="004E24F7">
        <w:t xml:space="preserve">, sin que </w:t>
      </w:r>
      <w:r w:rsidR="001D310E" w:rsidRPr="004E24F7">
        <w:t>en el Reglamento de Radiocomunicaciones</w:t>
      </w:r>
      <w:r w:rsidR="00CE70C6" w:rsidRPr="004E24F7">
        <w:t xml:space="preserve"> se haya establecido prioridad alguna</w:t>
      </w:r>
      <w:r w:rsidR="001D310E" w:rsidRPr="004E24F7">
        <w:t>.</w:t>
      </w:r>
      <w:r w:rsidR="00144946" w:rsidRPr="004E24F7">
        <w:t xml:space="preserve"> Por lo t</w:t>
      </w:r>
      <w:r w:rsidRPr="004E24F7">
        <w:t xml:space="preserve">anto, </w:t>
      </w:r>
      <w:r w:rsidR="004E24F7" w:rsidRPr="004E24F7">
        <w:t>la aplicación</w:t>
      </w:r>
      <w:r w:rsidRPr="004E24F7">
        <w:t xml:space="preserve"> del número </w:t>
      </w:r>
      <w:r w:rsidR="00144946" w:rsidRPr="004E24F7">
        <w:rPr>
          <w:b/>
          <w:bCs/>
        </w:rPr>
        <w:t>9.21</w:t>
      </w:r>
      <w:r w:rsidR="00144946" w:rsidRPr="004E24F7">
        <w:t xml:space="preserve"> del RR a </w:t>
      </w:r>
      <w:r w:rsidR="00CE70C6" w:rsidRPr="004E24F7">
        <w:t xml:space="preserve">las </w:t>
      </w:r>
      <w:r w:rsidR="00144946" w:rsidRPr="004E24F7">
        <w:t>estaciones m</w:t>
      </w:r>
      <w:r w:rsidR="00CE70C6" w:rsidRPr="004E24F7">
        <w:t xml:space="preserve">óviles </w:t>
      </w:r>
      <w:r w:rsidR="00144946" w:rsidRPr="004E24F7">
        <w:t>aeronáutica</w:t>
      </w:r>
      <w:r w:rsidR="00CE70C6" w:rsidRPr="004E24F7">
        <w:t>s</w:t>
      </w:r>
      <w:r w:rsidR="00144946" w:rsidRPr="004E24F7">
        <w:t xml:space="preserve"> </w:t>
      </w:r>
      <w:r w:rsidR="00CE70C6" w:rsidRPr="004E24F7">
        <w:t xml:space="preserve">de telemedida </w:t>
      </w:r>
      <w:r w:rsidR="00144946" w:rsidRPr="004E24F7">
        <w:t xml:space="preserve">en la banda </w:t>
      </w:r>
      <w:r w:rsidRPr="004E24F7">
        <w:t>4 400</w:t>
      </w:r>
      <w:r w:rsidRPr="004E24F7">
        <w:noBreakHyphen/>
        <w:t>4 940 </w:t>
      </w:r>
      <w:r w:rsidR="001D310E" w:rsidRPr="004E24F7">
        <w:t>MHz es incorrecta.</w:t>
      </w:r>
    </w:p>
    <w:p w14:paraId="020A02F9" w14:textId="2CF0589F" w:rsidR="00684E44" w:rsidRPr="004E24F7" w:rsidRDefault="001D310E" w:rsidP="00684E44">
      <w:r w:rsidRPr="004E24F7">
        <w:t>De conformidad con la Recomendación UIT-R M.2116, la utilización de enlaces de datos a bordo de aeronaves en la banda 4</w:t>
      </w:r>
      <w:r w:rsidR="00B6697B" w:rsidRPr="004E24F7">
        <w:t> </w:t>
      </w:r>
      <w:r w:rsidRPr="004E24F7">
        <w:t>800-4</w:t>
      </w:r>
      <w:r w:rsidR="00B6697B" w:rsidRPr="004E24F7">
        <w:t> 990 </w:t>
      </w:r>
      <w:r w:rsidRPr="004E24F7">
        <w:t xml:space="preserve">MHz está limitada a los territorios nacionales y, por lo tanto, el límite de la </w:t>
      </w:r>
      <w:r w:rsidR="004E24F7">
        <w:t>dfp</w:t>
      </w:r>
      <w:r w:rsidRPr="004E24F7">
        <w:t xml:space="preserve"> es redundante y la protección de las estaciones del SMA est</w:t>
      </w:r>
      <w:r w:rsidR="007E1692" w:rsidRPr="004E24F7">
        <w:t>á plenamente garant</w:t>
      </w:r>
      <w:r w:rsidR="00B6697B" w:rsidRPr="004E24F7">
        <w:t>izada por aplicación del número </w:t>
      </w:r>
      <w:r w:rsidRPr="004E24F7">
        <w:rPr>
          <w:b/>
          <w:bCs/>
        </w:rPr>
        <w:t>9.21</w:t>
      </w:r>
      <w:r w:rsidRPr="004E24F7">
        <w:t xml:space="preserve"> del RR. Además, la aplicación del número</w:t>
      </w:r>
      <w:r w:rsidR="00B6697B" w:rsidRPr="004E24F7">
        <w:t> </w:t>
      </w:r>
      <w:r w:rsidRPr="004E24F7">
        <w:rPr>
          <w:b/>
          <w:bCs/>
        </w:rPr>
        <w:t>9.21</w:t>
      </w:r>
      <w:r w:rsidRPr="004E24F7">
        <w:t xml:space="preserve"> del RR sólo es pertinente para estaciones receptoras a bordo de aeronaves, ya que </w:t>
      </w:r>
      <w:r w:rsidR="007E1692" w:rsidRPr="004E24F7">
        <w:t>son</w:t>
      </w:r>
      <w:r w:rsidRPr="004E24F7">
        <w:t xml:space="preserve"> estaciones del SMA </w:t>
      </w:r>
      <w:r w:rsidR="00CE70C6" w:rsidRPr="004E24F7">
        <w:t>que requieren</w:t>
      </w:r>
      <w:r w:rsidRPr="004E24F7">
        <w:t xml:space="preserve"> protección. Análogamente, no es necesario proteger los receptores de las estaciones fijas </w:t>
      </w:r>
      <w:r w:rsidR="007E1692" w:rsidRPr="004E24F7">
        <w:t>de los enlaces de datos de aeronaves contra las aplicaciones de telemedida móvil aeronáutica.</w:t>
      </w:r>
    </w:p>
    <w:p w14:paraId="1A03D876" w14:textId="5520CB1F" w:rsidR="00D4506D" w:rsidRPr="004E24F7" w:rsidRDefault="007E1692" w:rsidP="00684E44">
      <w:r w:rsidRPr="004E24F7">
        <w:t>Además, se propone lograr el consentimiento, en el marco del número</w:t>
      </w:r>
      <w:r w:rsidR="00B6697B" w:rsidRPr="004E24F7">
        <w:t> </w:t>
      </w:r>
      <w:r w:rsidRPr="004E24F7">
        <w:rPr>
          <w:b/>
          <w:bCs/>
        </w:rPr>
        <w:t>9.21</w:t>
      </w:r>
      <w:r w:rsidRPr="004E24F7">
        <w:t xml:space="preserve"> del RR, de países que utilizan estaciones del servicio fijo. Esta medida está destinada a garantizar la protección de </w:t>
      </w:r>
      <w:r w:rsidR="00CE70C6" w:rsidRPr="004E24F7">
        <w:t xml:space="preserve">ese tipo de estaciones utilizadas en </w:t>
      </w:r>
      <w:r w:rsidRPr="004E24F7">
        <w:t>algunos países.</w:t>
      </w:r>
    </w:p>
    <w:p w14:paraId="2093F1B9" w14:textId="77777777" w:rsidR="004B10F8" w:rsidRPr="004E24F7" w:rsidRDefault="004B10F8" w:rsidP="004B10F8"/>
    <w:p w14:paraId="66AD0B4A" w14:textId="77777777" w:rsidR="000F64AA" w:rsidRPr="004E24F7" w:rsidRDefault="00D4506D" w:rsidP="00323B59">
      <w:pPr>
        <w:jc w:val="center"/>
      </w:pPr>
      <w:r w:rsidRPr="004E24F7">
        <w:t>______________</w:t>
      </w:r>
    </w:p>
    <w:sectPr w:rsidR="000F64AA" w:rsidRPr="004E24F7">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AA2D6" w14:textId="77777777" w:rsidR="003C0613" w:rsidRDefault="003C0613">
      <w:r>
        <w:separator/>
      </w:r>
    </w:p>
  </w:endnote>
  <w:endnote w:type="continuationSeparator" w:id="0">
    <w:p w14:paraId="1EA161E9"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D3A5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3E616" w14:textId="75FA254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E077E">
      <w:rPr>
        <w:noProof/>
      </w:rPr>
      <w:t>18.10.19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0A1CC" w14:textId="77777777" w:rsidR="0077084A" w:rsidRDefault="0063416D" w:rsidP="0063416D">
    <w:pPr>
      <w:pStyle w:val="Footer"/>
      <w:rPr>
        <w:lang w:val="en-US"/>
      </w:rPr>
    </w:pPr>
    <w:r w:rsidRPr="0063416D">
      <w:rPr>
        <w:lang w:val="en-US"/>
      </w:rPr>
      <w:fldChar w:fldCharType="begin"/>
    </w:r>
    <w:r w:rsidRPr="0063416D">
      <w:rPr>
        <w:lang w:val="en-US"/>
      </w:rPr>
      <w:instrText xml:space="preserve"> FILENAME \p  \* MERGEFORMAT </w:instrText>
    </w:r>
    <w:r w:rsidRPr="0063416D">
      <w:rPr>
        <w:lang w:val="en-US"/>
      </w:rPr>
      <w:fldChar w:fldCharType="separate"/>
    </w:r>
    <w:r>
      <w:rPr>
        <w:lang w:val="en-US"/>
      </w:rPr>
      <w:t>P:\ESP\ITU-R\CONF-R\CMR19\000\057ADD22S.docx</w:t>
    </w:r>
    <w:r w:rsidRPr="0063416D">
      <w:rPr>
        <w:lang w:val="en-US"/>
      </w:rPr>
      <w:fldChar w:fldCharType="end"/>
    </w:r>
    <w:r>
      <w:rPr>
        <w:lang w:val="en-US"/>
      </w:rPr>
      <w:t xml:space="preserve"> (462074</w:t>
    </w:r>
    <w:r w:rsidRPr="0063416D">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41820" w14:textId="77777777" w:rsidR="0077084A" w:rsidRPr="0063416D" w:rsidRDefault="00733457" w:rsidP="0063416D">
    <w:pPr>
      <w:pStyle w:val="Footer"/>
    </w:pPr>
    <w:r>
      <w:fldChar w:fldCharType="begin"/>
    </w:r>
    <w:r>
      <w:instrText xml:space="preserve"> FILENAME \p  \* MERGEFORMAT </w:instrText>
    </w:r>
    <w:r>
      <w:fldChar w:fldCharType="separate"/>
    </w:r>
    <w:r w:rsidR="0063416D">
      <w:t>P:\ESP\ITU-R\CONF-R\CMR19\000\057ADD22S.docx</w:t>
    </w:r>
    <w:r>
      <w:fldChar w:fldCharType="end"/>
    </w:r>
    <w:r w:rsidR="0063416D">
      <w:t xml:space="preserve"> (462074)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973AC" w14:textId="77777777" w:rsidR="003C0613" w:rsidRDefault="003C0613">
      <w:r>
        <w:rPr>
          <w:b/>
        </w:rPr>
        <w:t>_______________</w:t>
      </w:r>
    </w:p>
  </w:footnote>
  <w:footnote w:type="continuationSeparator" w:id="0">
    <w:p w14:paraId="0CAD0B09"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825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B10F8">
      <w:rPr>
        <w:rStyle w:val="PageNumber"/>
        <w:noProof/>
      </w:rPr>
      <w:t>4</w:t>
    </w:r>
    <w:r>
      <w:rPr>
        <w:rStyle w:val="PageNumber"/>
      </w:rPr>
      <w:fldChar w:fldCharType="end"/>
    </w:r>
  </w:p>
  <w:p w14:paraId="19B81028" w14:textId="77777777" w:rsidR="0077084A" w:rsidRDefault="008750A8" w:rsidP="00C44E9E">
    <w:pPr>
      <w:pStyle w:val="Header"/>
      <w:rPr>
        <w:lang w:val="en-US"/>
      </w:rPr>
    </w:pPr>
    <w:r>
      <w:rPr>
        <w:lang w:val="en-US"/>
      </w:rPr>
      <w:t>CMR1</w:t>
    </w:r>
    <w:r w:rsidR="00C44E9E">
      <w:rPr>
        <w:lang w:val="en-US"/>
      </w:rPr>
      <w:t>9</w:t>
    </w:r>
    <w:r>
      <w:rPr>
        <w:lang w:val="en-US"/>
      </w:rPr>
      <w:t>/</w:t>
    </w:r>
    <w:r w:rsidR="00702F3D">
      <w:t>57(Add.22)-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rido, Andrés">
    <w15:presenceInfo w15:providerId="AD" w15:userId="S-1-5-21-8740799-900759487-1415713722-6579"/>
  </w15:person>
  <w15:person w15:author="Spanish">
    <w15:presenceInfo w15:providerId="None" w15:userId="Spanish"/>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0373"/>
    <w:rsid w:val="0002785D"/>
    <w:rsid w:val="000340B3"/>
    <w:rsid w:val="00047609"/>
    <w:rsid w:val="00087AE8"/>
    <w:rsid w:val="0009112E"/>
    <w:rsid w:val="000934EF"/>
    <w:rsid w:val="000A5B9A"/>
    <w:rsid w:val="000D0453"/>
    <w:rsid w:val="000E5BF9"/>
    <w:rsid w:val="000F0E6D"/>
    <w:rsid w:val="000F64AA"/>
    <w:rsid w:val="00121170"/>
    <w:rsid w:val="00123CC5"/>
    <w:rsid w:val="0014338D"/>
    <w:rsid w:val="00144946"/>
    <w:rsid w:val="0015142D"/>
    <w:rsid w:val="001533D4"/>
    <w:rsid w:val="001616DC"/>
    <w:rsid w:val="00163962"/>
    <w:rsid w:val="00191A97"/>
    <w:rsid w:val="0019729C"/>
    <w:rsid w:val="001A083F"/>
    <w:rsid w:val="001A36DF"/>
    <w:rsid w:val="001A5554"/>
    <w:rsid w:val="001C41FA"/>
    <w:rsid w:val="001D310E"/>
    <w:rsid w:val="001E2B52"/>
    <w:rsid w:val="001E3F27"/>
    <w:rsid w:val="001E7D42"/>
    <w:rsid w:val="001F39C0"/>
    <w:rsid w:val="002121B5"/>
    <w:rsid w:val="0023659C"/>
    <w:rsid w:val="00236D2A"/>
    <w:rsid w:val="0024569E"/>
    <w:rsid w:val="00255F12"/>
    <w:rsid w:val="00256ABA"/>
    <w:rsid w:val="00262C09"/>
    <w:rsid w:val="002A791F"/>
    <w:rsid w:val="002C1A52"/>
    <w:rsid w:val="002C1B26"/>
    <w:rsid w:val="002C5D6C"/>
    <w:rsid w:val="002E701F"/>
    <w:rsid w:val="00323B59"/>
    <w:rsid w:val="003248A9"/>
    <w:rsid w:val="00324FFA"/>
    <w:rsid w:val="0032680B"/>
    <w:rsid w:val="00347F1B"/>
    <w:rsid w:val="00363A65"/>
    <w:rsid w:val="003B1E8C"/>
    <w:rsid w:val="003C0613"/>
    <w:rsid w:val="003C2508"/>
    <w:rsid w:val="003D0AA3"/>
    <w:rsid w:val="003E2086"/>
    <w:rsid w:val="003F79CD"/>
    <w:rsid w:val="003F7F66"/>
    <w:rsid w:val="00440B3A"/>
    <w:rsid w:val="0044375A"/>
    <w:rsid w:val="0045384C"/>
    <w:rsid w:val="00454553"/>
    <w:rsid w:val="00472A86"/>
    <w:rsid w:val="004B10F8"/>
    <w:rsid w:val="004B124A"/>
    <w:rsid w:val="004B3095"/>
    <w:rsid w:val="004D1221"/>
    <w:rsid w:val="004D2C7C"/>
    <w:rsid w:val="004E24F7"/>
    <w:rsid w:val="005133B5"/>
    <w:rsid w:val="00524392"/>
    <w:rsid w:val="00532097"/>
    <w:rsid w:val="0054549C"/>
    <w:rsid w:val="00551628"/>
    <w:rsid w:val="0058350F"/>
    <w:rsid w:val="00583C7E"/>
    <w:rsid w:val="0059098E"/>
    <w:rsid w:val="005C3562"/>
    <w:rsid w:val="005D46FB"/>
    <w:rsid w:val="005F2605"/>
    <w:rsid w:val="005F3B0E"/>
    <w:rsid w:val="005F3DB8"/>
    <w:rsid w:val="005F3DD6"/>
    <w:rsid w:val="005F559C"/>
    <w:rsid w:val="00602857"/>
    <w:rsid w:val="00606BCA"/>
    <w:rsid w:val="006124AD"/>
    <w:rsid w:val="00624009"/>
    <w:rsid w:val="0063416D"/>
    <w:rsid w:val="00662BA0"/>
    <w:rsid w:val="0067344B"/>
    <w:rsid w:val="00684A94"/>
    <w:rsid w:val="00684E44"/>
    <w:rsid w:val="00692AAE"/>
    <w:rsid w:val="006B48A8"/>
    <w:rsid w:val="006C0E38"/>
    <w:rsid w:val="006D6E67"/>
    <w:rsid w:val="006E1A13"/>
    <w:rsid w:val="006F6342"/>
    <w:rsid w:val="00701C20"/>
    <w:rsid w:val="00702F3D"/>
    <w:rsid w:val="0070518E"/>
    <w:rsid w:val="00733457"/>
    <w:rsid w:val="007354E9"/>
    <w:rsid w:val="007424E8"/>
    <w:rsid w:val="0074579D"/>
    <w:rsid w:val="00765578"/>
    <w:rsid w:val="00766333"/>
    <w:rsid w:val="0077084A"/>
    <w:rsid w:val="00775AAC"/>
    <w:rsid w:val="007952C7"/>
    <w:rsid w:val="007B17C4"/>
    <w:rsid w:val="007C0B95"/>
    <w:rsid w:val="007C2317"/>
    <w:rsid w:val="007D330A"/>
    <w:rsid w:val="007E1692"/>
    <w:rsid w:val="00866AE6"/>
    <w:rsid w:val="008750A8"/>
    <w:rsid w:val="008D3316"/>
    <w:rsid w:val="008E5AF2"/>
    <w:rsid w:val="0090121B"/>
    <w:rsid w:val="009144C9"/>
    <w:rsid w:val="0094091F"/>
    <w:rsid w:val="00962171"/>
    <w:rsid w:val="00973754"/>
    <w:rsid w:val="009C0BED"/>
    <w:rsid w:val="009E11EC"/>
    <w:rsid w:val="00A021CC"/>
    <w:rsid w:val="00A118DB"/>
    <w:rsid w:val="00A1552F"/>
    <w:rsid w:val="00A4450C"/>
    <w:rsid w:val="00AA5E6C"/>
    <w:rsid w:val="00AE5677"/>
    <w:rsid w:val="00AE658F"/>
    <w:rsid w:val="00AF2F78"/>
    <w:rsid w:val="00B239FA"/>
    <w:rsid w:val="00B372AB"/>
    <w:rsid w:val="00B45757"/>
    <w:rsid w:val="00B47331"/>
    <w:rsid w:val="00B52D55"/>
    <w:rsid w:val="00B6697B"/>
    <w:rsid w:val="00B8288C"/>
    <w:rsid w:val="00B86034"/>
    <w:rsid w:val="00BD5F4E"/>
    <w:rsid w:val="00BE077E"/>
    <w:rsid w:val="00BE2E80"/>
    <w:rsid w:val="00BE5EDD"/>
    <w:rsid w:val="00BE6A1F"/>
    <w:rsid w:val="00C126C4"/>
    <w:rsid w:val="00C44E9E"/>
    <w:rsid w:val="00C63EB5"/>
    <w:rsid w:val="00C87DA7"/>
    <w:rsid w:val="00CC01E0"/>
    <w:rsid w:val="00CD5FEE"/>
    <w:rsid w:val="00CE60D2"/>
    <w:rsid w:val="00CE70C6"/>
    <w:rsid w:val="00CE7431"/>
    <w:rsid w:val="00D00CA8"/>
    <w:rsid w:val="00D0288A"/>
    <w:rsid w:val="00D4506D"/>
    <w:rsid w:val="00D7026B"/>
    <w:rsid w:val="00D72A5D"/>
    <w:rsid w:val="00DA2708"/>
    <w:rsid w:val="00DA71A3"/>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A6803"/>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93E4CA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styleId="Hyperlink">
    <w:name w:val="Hyperlink"/>
    <w:basedOn w:val="DefaultParagraphFont"/>
    <w:unhideWhenUsed/>
    <w:rsid w:val="00D4506D"/>
    <w:rPr>
      <w:color w:val="0000FF" w:themeColor="hyperlink"/>
      <w:u w:val="single"/>
    </w:rPr>
  </w:style>
  <w:style w:type="paragraph" w:styleId="BalloonText">
    <w:name w:val="Balloon Text"/>
    <w:basedOn w:val="Normal"/>
    <w:link w:val="BalloonTextChar"/>
    <w:semiHidden/>
    <w:unhideWhenUsed/>
    <w:rsid w:val="0055162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5162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R16-WRC19-C-0057!A22!MSW-S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A9E55-F3FE-44EF-B4F9-A1750E410787}">
  <ds:schemaRefs>
    <ds:schemaRef ds:uri="http://purl.org/dc/elements/1.1/"/>
    <ds:schemaRef ds:uri="http://schemas.microsoft.com/office/infopath/2007/PartnerControls"/>
    <ds:schemaRef ds:uri="http://purl.org/dc/terms/"/>
    <ds:schemaRef ds:uri="http://schemas.openxmlformats.org/package/2006/metadata/core-properties"/>
    <ds:schemaRef ds:uri="32a1a8c5-2265-4ebc-b7a0-2071e2c5c9bb"/>
    <ds:schemaRef ds:uri="http://purl.org/dc/dcmitype/"/>
    <ds:schemaRef ds:uri="http://schemas.microsoft.com/office/2006/documentManagement/type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542796-FC72-44DD-9963-6C86FAFD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1127</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R16-WRC19-C-0057!A22!MSW-S</vt:lpstr>
    </vt:vector>
  </TitlesOfParts>
  <Manager>Secretaría General - Pool</Manager>
  <Company>Unión Internacional de Telecomunicaciones (UIT)</Company>
  <LinksUpToDate>false</LinksUpToDate>
  <CharactersWithSpaces>7586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R16-WRC19-C-0057!A22!MSW-S</dc:title>
  <dc:subject>Conferencia Mundial de Radiocomunicaciones - 2019</dc:subject>
  <dc:creator>Documents Proposals Manager (DPM)</dc:creator>
  <cp:keywords>DPM_v2019.10.14.1_prod</cp:keywords>
  <dc:description/>
  <cp:lastModifiedBy>Spanish</cp:lastModifiedBy>
  <cp:revision>23</cp:revision>
  <cp:lastPrinted>2003-02-19T20:20:00Z</cp:lastPrinted>
  <dcterms:created xsi:type="dcterms:W3CDTF">2019-10-18T08:35:00Z</dcterms:created>
  <dcterms:modified xsi:type="dcterms:W3CDTF">2019-10-18T09:55:00Z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