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14:paraId="1803ADB9" w14:textId="77777777" w:rsidTr="00D24B0F">
        <w:trPr>
          <w:cantSplit/>
        </w:trPr>
        <w:tc>
          <w:tcPr>
            <w:tcW w:w="6521" w:type="dxa"/>
          </w:tcPr>
          <w:p w14:paraId="7E520CE0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14:paraId="2CC4E14A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4EF16AF8" wp14:editId="1EA18509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09732838" w14:textId="77777777" w:rsidTr="00D24B0F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602C63E1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22008821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E724F50" w14:textId="77777777" w:rsidTr="00D24B0F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1DA91BC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5915A546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09C30016" w14:textId="77777777" w:rsidTr="00D24B0F">
        <w:trPr>
          <w:cantSplit/>
        </w:trPr>
        <w:tc>
          <w:tcPr>
            <w:tcW w:w="6521" w:type="dxa"/>
          </w:tcPr>
          <w:p w14:paraId="72598494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14:paraId="6F401DC5" w14:textId="77777777" w:rsidR="005651C9" w:rsidRPr="00D24B0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24B0F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22</w:t>
            </w:r>
            <w:r w:rsidRPr="00D24B0F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57</w:t>
            </w:r>
            <w:r w:rsidR="005651C9" w:rsidRPr="00D24B0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3ABE6F99" w14:textId="77777777" w:rsidTr="00D24B0F">
        <w:trPr>
          <w:cantSplit/>
        </w:trPr>
        <w:tc>
          <w:tcPr>
            <w:tcW w:w="6521" w:type="dxa"/>
          </w:tcPr>
          <w:p w14:paraId="18E706AA" w14:textId="77777777" w:rsidR="000F33D8" w:rsidRPr="00D24B0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71F763D9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4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3F021802" w14:textId="77777777" w:rsidTr="00D24B0F">
        <w:trPr>
          <w:cantSplit/>
        </w:trPr>
        <w:tc>
          <w:tcPr>
            <w:tcW w:w="6521" w:type="dxa"/>
          </w:tcPr>
          <w:p w14:paraId="36CC0C7C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14:paraId="4D07CAF6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4E3ADA3C" w14:textId="77777777" w:rsidTr="009546EA">
        <w:trPr>
          <w:cantSplit/>
        </w:trPr>
        <w:tc>
          <w:tcPr>
            <w:tcW w:w="10031" w:type="dxa"/>
            <w:gridSpan w:val="2"/>
          </w:tcPr>
          <w:p w14:paraId="4E5FD9FF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3841C010" w14:textId="77777777">
        <w:trPr>
          <w:cantSplit/>
        </w:trPr>
        <w:tc>
          <w:tcPr>
            <w:tcW w:w="10031" w:type="dxa"/>
            <w:gridSpan w:val="2"/>
          </w:tcPr>
          <w:p w14:paraId="42D31E64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Бразилия (Федеративная Республика)</w:t>
            </w:r>
          </w:p>
        </w:tc>
      </w:tr>
      <w:tr w:rsidR="000F33D8" w:rsidRPr="000A0EF3" w14:paraId="2ABF8BF4" w14:textId="77777777">
        <w:trPr>
          <w:cantSplit/>
        </w:trPr>
        <w:tc>
          <w:tcPr>
            <w:tcW w:w="10031" w:type="dxa"/>
            <w:gridSpan w:val="2"/>
          </w:tcPr>
          <w:p w14:paraId="4D720891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7C3FF9FD" w14:textId="77777777">
        <w:trPr>
          <w:cantSplit/>
        </w:trPr>
        <w:tc>
          <w:tcPr>
            <w:tcW w:w="10031" w:type="dxa"/>
            <w:gridSpan w:val="2"/>
          </w:tcPr>
          <w:p w14:paraId="1168CAFD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19AF60A1" w14:textId="77777777">
        <w:trPr>
          <w:cantSplit/>
        </w:trPr>
        <w:tc>
          <w:tcPr>
            <w:tcW w:w="10031" w:type="dxa"/>
            <w:gridSpan w:val="2"/>
          </w:tcPr>
          <w:p w14:paraId="3D6653F3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9.1 повестки дня</w:t>
            </w:r>
          </w:p>
        </w:tc>
      </w:tr>
    </w:tbl>
    <w:bookmarkEnd w:id="6"/>
    <w:p w14:paraId="781AC1AC" w14:textId="77777777" w:rsidR="00D51940" w:rsidRPr="00822B4E" w:rsidRDefault="00C6041F" w:rsidP="00822B4E">
      <w:pPr>
        <w:rPr>
          <w:szCs w:val="22"/>
        </w:rPr>
      </w:pPr>
      <w:r w:rsidRPr="00205246">
        <w:t>9</w:t>
      </w:r>
      <w:r w:rsidRPr="00205246">
        <w:tab/>
        <w:t>рассмотреть и утвердить Отчет Директора Бюро радиосвязи в соответствии со Статьей 7 Конвенции:</w:t>
      </w:r>
    </w:p>
    <w:p w14:paraId="3584E4BD" w14:textId="77777777" w:rsidR="00D51940" w:rsidRPr="00822B4E" w:rsidRDefault="00C6041F" w:rsidP="00822B4E">
      <w:pPr>
        <w:rPr>
          <w:szCs w:val="22"/>
        </w:rPr>
      </w:pPr>
      <w:r w:rsidRPr="00205246">
        <w:t>9</w:t>
      </w:r>
      <w:r w:rsidRPr="00822B4E">
        <w:t>.1</w:t>
      </w:r>
      <w:r w:rsidRPr="00205246">
        <w:tab/>
        <w:t>о деятельности Сектора радиосвязи в период после ВКР-15;</w:t>
      </w:r>
    </w:p>
    <w:p w14:paraId="01C1A7FD" w14:textId="225E61A1" w:rsidR="00EA0E69" w:rsidRPr="00EA0E69" w:rsidRDefault="00D24B0F" w:rsidP="00D24B0F">
      <w:r w:rsidRPr="00EA0E69">
        <w:t>5.441</w:t>
      </w:r>
      <w:r w:rsidRPr="00553AF2">
        <w:rPr>
          <w:lang w:val="en-US"/>
        </w:rPr>
        <w:t>B</w:t>
      </w:r>
      <w:r w:rsidRPr="00EA0E69">
        <w:tab/>
      </w:r>
      <w:r w:rsidR="00EA0E69">
        <w:t>перес</w:t>
      </w:r>
      <w:r w:rsidR="00EA0E69" w:rsidRPr="00EA0E69">
        <w:t xml:space="preserve">мотреть п. </w:t>
      </w:r>
      <w:r w:rsidR="00EA0E69" w:rsidRPr="00EA0E69">
        <w:rPr>
          <w:b/>
          <w:bCs/>
        </w:rPr>
        <w:t>5.441</w:t>
      </w:r>
      <w:r w:rsidR="00EA0E69" w:rsidRPr="00EA0E69">
        <w:rPr>
          <w:b/>
          <w:bCs/>
          <w:lang w:val="en-GB"/>
        </w:rPr>
        <w:t>B</w:t>
      </w:r>
      <w:r w:rsidR="00EA0E69" w:rsidRPr="00EA0E69">
        <w:t xml:space="preserve"> Регламента радиосвязи с учетом исследований МСЭ-</w:t>
      </w:r>
      <w:r w:rsidR="00EA0E69" w:rsidRPr="00EA0E69">
        <w:rPr>
          <w:lang w:val="en-GB"/>
        </w:rPr>
        <w:t>R</w:t>
      </w:r>
      <w:r w:rsidR="00EA0E69" w:rsidRPr="00EA0E69">
        <w:t xml:space="preserve"> по использованию </w:t>
      </w:r>
      <w:r w:rsidR="00EA0E69" w:rsidRPr="00EA0E69">
        <w:rPr>
          <w:lang w:val="en-GB"/>
        </w:rPr>
        <w:t>IMT</w:t>
      </w:r>
      <w:r w:rsidR="00EA0E69" w:rsidRPr="00EA0E69">
        <w:t xml:space="preserve"> в полосе частот 4800–4990 МГц в целях обеспечения защиты воздушной подвижной службы.</w:t>
      </w:r>
    </w:p>
    <w:p w14:paraId="6EF1C9A7" w14:textId="7B8ADA0B" w:rsidR="00D24B0F" w:rsidRPr="00EA0E69" w:rsidRDefault="00EA0E69" w:rsidP="00D24B0F">
      <w:pPr>
        <w:pStyle w:val="Headingb"/>
        <w:rPr>
          <w:lang w:val="ru-RU"/>
        </w:rPr>
      </w:pPr>
      <w:r w:rsidRPr="00EA0E69">
        <w:rPr>
          <w:lang w:val="ru-RU"/>
        </w:rPr>
        <w:t>Введение</w:t>
      </w:r>
    </w:p>
    <w:p w14:paraId="422D8EDD" w14:textId="6BA39A7C" w:rsidR="00EA0E69" w:rsidRPr="00EA0E69" w:rsidRDefault="00EA0E69" w:rsidP="00DB7241">
      <w:r w:rsidRPr="00EA0E69">
        <w:t xml:space="preserve">В соответствии с Резолюцией </w:t>
      </w:r>
      <w:r w:rsidRPr="00EA0E69">
        <w:rPr>
          <w:b/>
          <w:bCs/>
        </w:rPr>
        <w:t>223 (Пересм. ВКР-15)</w:t>
      </w:r>
      <w:r w:rsidRPr="00EA0E69">
        <w:t xml:space="preserve"> и п. </w:t>
      </w:r>
      <w:r w:rsidRPr="00EA0E69">
        <w:rPr>
          <w:b/>
          <w:bCs/>
        </w:rPr>
        <w:t>5.441</w:t>
      </w:r>
      <w:r w:rsidRPr="00EA0E69">
        <w:rPr>
          <w:b/>
          <w:bCs/>
          <w:lang w:val="en-GB"/>
        </w:rPr>
        <w:t>B</w:t>
      </w:r>
      <w:r w:rsidRPr="00EA0E69">
        <w:t xml:space="preserve"> Регламента радиосвязи (РР) ВКР-19 </w:t>
      </w:r>
      <w:r>
        <w:t>следует</w:t>
      </w:r>
      <w:r w:rsidRPr="00EA0E69">
        <w:t xml:space="preserve"> рассмотреть результаты исследований МСЭ-</w:t>
      </w:r>
      <w:r w:rsidRPr="00EA0E69">
        <w:rPr>
          <w:lang w:val="en-GB"/>
        </w:rPr>
        <w:t>R</w:t>
      </w:r>
      <w:r>
        <w:t>, касающихся</w:t>
      </w:r>
      <w:r w:rsidRPr="00EA0E69">
        <w:t xml:space="preserve"> технических и регламентарных условий использования </w:t>
      </w:r>
      <w:r w:rsidRPr="00825787">
        <w:t>IMT в полосе частот 4800–4990 МГц</w:t>
      </w:r>
      <w:r w:rsidR="00107006">
        <w:t>,</w:t>
      </w:r>
      <w:r w:rsidRPr="00825787">
        <w:t xml:space="preserve"> в целях обеспечения защиты воздушной подвижной службы и пересмотреть</w:t>
      </w:r>
      <w:r w:rsidRPr="00EA0E69">
        <w:t xml:space="preserve"> критери</w:t>
      </w:r>
      <w:r>
        <w:t>й</w:t>
      </w:r>
      <w:r w:rsidRPr="00EA0E69">
        <w:t>, указанн</w:t>
      </w:r>
      <w:r>
        <w:t>ый</w:t>
      </w:r>
      <w:r w:rsidRPr="00EA0E69">
        <w:t xml:space="preserve"> в п. </w:t>
      </w:r>
      <w:r w:rsidRPr="00EA0E69">
        <w:rPr>
          <w:b/>
          <w:bCs/>
        </w:rPr>
        <w:t>5.441</w:t>
      </w:r>
      <w:r w:rsidRPr="00EA0E69">
        <w:rPr>
          <w:b/>
          <w:bCs/>
          <w:lang w:val="en-GB"/>
        </w:rPr>
        <w:t>B</w:t>
      </w:r>
      <w:r w:rsidRPr="00EA0E69">
        <w:t xml:space="preserve"> РР.</w:t>
      </w:r>
    </w:p>
    <w:p w14:paraId="6CF4AA70" w14:textId="349D794F" w:rsidR="00AE35AB" w:rsidRPr="00AE35AB" w:rsidRDefault="00AE35AB" w:rsidP="00AE35AB">
      <w:r w:rsidRPr="00AE35AB">
        <w:t xml:space="preserve">По итогам рассмотрения этого вопроса </w:t>
      </w:r>
      <w:r>
        <w:t xml:space="preserve">в ходе </w:t>
      </w:r>
      <w:r w:rsidRPr="00AE35AB">
        <w:t xml:space="preserve">ПСК19-2 было признано, что "этот критерий подлежит рассмотрению на ВКР-19" в соответствии с </w:t>
      </w:r>
      <w:r w:rsidRPr="00EA0E69">
        <w:t xml:space="preserve">п. </w:t>
      </w:r>
      <w:r w:rsidRPr="00EA0E69">
        <w:rPr>
          <w:b/>
          <w:bCs/>
        </w:rPr>
        <w:t>5.441</w:t>
      </w:r>
      <w:r w:rsidRPr="00EA0E69">
        <w:rPr>
          <w:b/>
          <w:bCs/>
          <w:lang w:val="en-GB"/>
        </w:rPr>
        <w:t>B</w:t>
      </w:r>
      <w:r w:rsidRPr="00EA0E69">
        <w:t xml:space="preserve"> РР</w:t>
      </w:r>
      <w:r w:rsidRPr="00AE35AB">
        <w:t>. Администрациям было также настоятельно рекомендовано рассмотреть этот вопрос, если они сочтут это целесообразным, при подготовке к ВКР</w:t>
      </w:r>
      <w:r w:rsidR="009D0F05">
        <w:noBreakHyphen/>
      </w:r>
      <w:r w:rsidRPr="00AE35AB">
        <w:t>19.</w:t>
      </w:r>
    </w:p>
    <w:p w14:paraId="7A34CFF9" w14:textId="23F44CA5" w:rsidR="00B34D9A" w:rsidRPr="00B34D9A" w:rsidRDefault="00B34D9A" w:rsidP="00DB7241">
      <w:r w:rsidRPr="00B34D9A">
        <w:t xml:space="preserve">Администрация </w:t>
      </w:r>
      <w:r w:rsidRPr="00825787">
        <w:t xml:space="preserve">Бразилии рассматривает этот вопрос, полагая, что необходимо сохранить применение п. </w:t>
      </w:r>
      <w:r w:rsidRPr="00825787">
        <w:rPr>
          <w:b/>
          <w:bCs/>
        </w:rPr>
        <w:t>9.21</w:t>
      </w:r>
      <w:r w:rsidRPr="00825787">
        <w:t xml:space="preserve"> РР в</w:t>
      </w:r>
      <w:r w:rsidR="00825787" w:rsidRPr="00825787">
        <w:t xml:space="preserve"> рамках</w:t>
      </w:r>
      <w:r w:rsidRPr="00825787">
        <w:t xml:space="preserve"> п. </w:t>
      </w:r>
      <w:r w:rsidRPr="00825787">
        <w:rPr>
          <w:b/>
          <w:bCs/>
        </w:rPr>
        <w:t>5.441</w:t>
      </w:r>
      <w:r w:rsidRPr="00825787">
        <w:rPr>
          <w:b/>
          <w:bCs/>
          <w:lang w:val="en-GB"/>
        </w:rPr>
        <w:t>B</w:t>
      </w:r>
      <w:r w:rsidRPr="00825787">
        <w:t xml:space="preserve"> РР для станций </w:t>
      </w:r>
      <w:r w:rsidRPr="00825787">
        <w:rPr>
          <w:lang w:val="en-GB"/>
        </w:rPr>
        <w:t>IMT</w:t>
      </w:r>
      <w:r w:rsidRPr="00825787">
        <w:t xml:space="preserve"> в целях обеспечения защиты станций воздушной подвижной</w:t>
      </w:r>
      <w:r w:rsidRPr="00B34D9A">
        <w:t xml:space="preserve"> службы (</w:t>
      </w:r>
      <w:r>
        <w:t>ВПС</w:t>
      </w:r>
      <w:r w:rsidRPr="00B34D9A">
        <w:t>) и фиксированной службы (</w:t>
      </w:r>
      <w:r>
        <w:t>ФС</w:t>
      </w:r>
      <w:r w:rsidRPr="00B34D9A">
        <w:t>). Для этого из п</w:t>
      </w:r>
      <w:r w:rsidRPr="009D0F05">
        <w:t xml:space="preserve">. </w:t>
      </w:r>
      <w:r w:rsidRPr="00B34D9A">
        <w:rPr>
          <w:b/>
          <w:bCs/>
        </w:rPr>
        <w:t>5.441</w:t>
      </w:r>
      <w:r w:rsidRPr="00B34D9A">
        <w:rPr>
          <w:b/>
          <w:bCs/>
          <w:lang w:val="en-GB"/>
        </w:rPr>
        <w:t>B</w:t>
      </w:r>
      <w:r w:rsidRPr="00B34D9A">
        <w:t xml:space="preserve"> РР предлагается исключить уровень п.п.м., который не </w:t>
      </w:r>
      <w:r w:rsidR="00825787">
        <w:t>требуется</w:t>
      </w:r>
      <w:r w:rsidRPr="00B34D9A">
        <w:t xml:space="preserve"> для защиты </w:t>
      </w:r>
      <w:r>
        <w:t>ВПС</w:t>
      </w:r>
      <w:r w:rsidRPr="00B34D9A">
        <w:t xml:space="preserve"> и создает необоснованн</w:t>
      </w:r>
      <w:r>
        <w:t>ые</w:t>
      </w:r>
      <w:r w:rsidRPr="00B34D9A">
        <w:t xml:space="preserve"> ограничения для использования </w:t>
      </w:r>
      <w:r w:rsidRPr="00B34D9A">
        <w:rPr>
          <w:lang w:val="en-GB"/>
        </w:rPr>
        <w:t>IMT</w:t>
      </w:r>
      <w:r w:rsidRPr="00B34D9A">
        <w:t xml:space="preserve"> в полосе частот 4800–4990 МГц.</w:t>
      </w:r>
    </w:p>
    <w:p w14:paraId="213A56D5" w14:textId="6CF85601" w:rsidR="00B34D9A" w:rsidRPr="00B34D9A" w:rsidRDefault="00B34D9A" w:rsidP="00DB7241">
      <w:r w:rsidRPr="00B34D9A">
        <w:t xml:space="preserve">Бразилия также считает, что необходимо </w:t>
      </w:r>
      <w:r>
        <w:t>разъясн</w:t>
      </w:r>
      <w:r w:rsidRPr="00B34D9A">
        <w:t xml:space="preserve">ить условия получения защиты от возможных помех от станций </w:t>
      </w:r>
      <w:r>
        <w:t>ВПС</w:t>
      </w:r>
      <w:r w:rsidRPr="00B34D9A">
        <w:t xml:space="preserve">, когда они находятся за пределами национального воздушного пространства в полосе частот 4800–4990 МГц, путем </w:t>
      </w:r>
      <w:r w:rsidRPr="001A2130">
        <w:t xml:space="preserve">добавления нового примечания к Статье </w:t>
      </w:r>
      <w:r w:rsidRPr="001A2130">
        <w:rPr>
          <w:b/>
          <w:bCs/>
        </w:rPr>
        <w:t>5</w:t>
      </w:r>
      <w:r w:rsidRPr="001A2130">
        <w:t xml:space="preserve"> РР. В этом новом примечании указано, что ВПС может использовать части полосы 4800–4990 МГц без предварительного согласия какой-либо администрации</w:t>
      </w:r>
      <w:r w:rsidRPr="00B34D9A">
        <w:t xml:space="preserve"> только при условии, что расстояние от станции </w:t>
      </w:r>
      <w:r>
        <w:t>ВПС</w:t>
      </w:r>
      <w:r w:rsidRPr="00B34D9A">
        <w:t xml:space="preserve"> до </w:t>
      </w:r>
      <w:r w:rsidR="007943C7" w:rsidRPr="007943C7">
        <w:t>отметки низшего уровня воды</w:t>
      </w:r>
      <w:r w:rsidR="007943C7">
        <w:t xml:space="preserve"> </w:t>
      </w:r>
      <w:r w:rsidRPr="00B34D9A">
        <w:t>не превышает заранее установленное минимальное значение.</w:t>
      </w:r>
    </w:p>
    <w:p w14:paraId="68BCB446" w14:textId="7486A2BB" w:rsidR="00D24B0F" w:rsidRPr="00107006" w:rsidRDefault="007943C7" w:rsidP="00F0452C">
      <w:pPr>
        <w:pStyle w:val="Headingb"/>
        <w:rPr>
          <w:lang w:val="ru-RU"/>
        </w:rPr>
      </w:pPr>
      <w:r w:rsidRPr="00107006">
        <w:rPr>
          <w:lang w:val="ru-RU"/>
        </w:rPr>
        <w:lastRenderedPageBreak/>
        <w:t>Предложение</w:t>
      </w:r>
    </w:p>
    <w:p w14:paraId="4EFEC98D" w14:textId="6BEA13AE" w:rsidR="007943C7" w:rsidRPr="007943C7" w:rsidRDefault="007943C7" w:rsidP="00F0452C">
      <w:r w:rsidRPr="001A2130">
        <w:t xml:space="preserve">Предлагается внести поправки в примечание </w:t>
      </w:r>
      <w:r w:rsidRPr="001A2130">
        <w:rPr>
          <w:b/>
          <w:bCs/>
        </w:rPr>
        <w:t>5.441B</w:t>
      </w:r>
      <w:r w:rsidRPr="001A2130">
        <w:t xml:space="preserve"> РР и разработать </w:t>
      </w:r>
      <w:r w:rsidR="00825787" w:rsidRPr="001A2130">
        <w:t>новое примечание</w:t>
      </w:r>
      <w:r w:rsidRPr="001A2130">
        <w:t xml:space="preserve">, как показано в Приложении. </w:t>
      </w:r>
      <w:bookmarkStart w:id="7" w:name="_GoBack"/>
      <w:bookmarkEnd w:id="7"/>
      <w:r w:rsidRPr="001A2130">
        <w:t>Кроме того, предлагается внести изменения в Таблицу распределения частот и</w:t>
      </w:r>
      <w:r w:rsidR="00825787" w:rsidRPr="001A2130">
        <w:t xml:space="preserve"> в</w:t>
      </w:r>
      <w:r w:rsidRPr="001A2130">
        <w:t xml:space="preserve"> Резолюцию</w:t>
      </w:r>
      <w:r w:rsidRPr="007943C7">
        <w:t xml:space="preserve"> </w:t>
      </w:r>
      <w:r w:rsidRPr="007943C7">
        <w:rPr>
          <w:b/>
          <w:bCs/>
        </w:rPr>
        <w:t>223 (Пересм. ВКР-15)</w:t>
      </w:r>
      <w:r w:rsidRPr="007943C7">
        <w:t>.</w:t>
      </w:r>
    </w:p>
    <w:p w14:paraId="4F70EC67" w14:textId="77777777" w:rsidR="009B5CC2" w:rsidRPr="007943C7" w:rsidRDefault="009B5CC2" w:rsidP="00D24B0F">
      <w:r w:rsidRPr="007943C7">
        <w:br w:type="page"/>
      </w:r>
    </w:p>
    <w:p w14:paraId="3A29FAC5" w14:textId="77777777" w:rsidR="000C3ACF" w:rsidRPr="00624E15" w:rsidRDefault="00C6041F" w:rsidP="00450154">
      <w:pPr>
        <w:pStyle w:val="ArtNo"/>
        <w:spacing w:before="0"/>
      </w:pPr>
      <w:bookmarkStart w:id="8" w:name="_Toc331607681"/>
      <w:bookmarkStart w:id="9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8"/>
      <w:bookmarkEnd w:id="9"/>
    </w:p>
    <w:p w14:paraId="778618C0" w14:textId="77777777" w:rsidR="000C3ACF" w:rsidRPr="00624E15" w:rsidRDefault="00C6041F" w:rsidP="00450154">
      <w:pPr>
        <w:pStyle w:val="Arttitle"/>
      </w:pPr>
      <w:bookmarkStart w:id="10" w:name="_Toc331607682"/>
      <w:bookmarkStart w:id="11" w:name="_Toc456189605"/>
      <w:r w:rsidRPr="00624E15">
        <w:t>Распределение частот</w:t>
      </w:r>
      <w:bookmarkEnd w:id="10"/>
      <w:bookmarkEnd w:id="11"/>
    </w:p>
    <w:p w14:paraId="6E707F00" w14:textId="1151EDA0" w:rsidR="000C3ACF" w:rsidRPr="008B0C40" w:rsidRDefault="00C6041F" w:rsidP="00450154">
      <w:pPr>
        <w:pStyle w:val="Section1"/>
        <w:rPr>
          <w:b w:val="0"/>
          <w:bCs/>
        </w:rPr>
      </w:pPr>
      <w:bookmarkStart w:id="12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2"/>
      <w:r w:rsidR="008B0C40">
        <w:rPr>
          <w:b w:val="0"/>
          <w:bCs/>
        </w:rPr>
        <w:br/>
      </w:r>
      <w:r w:rsidR="008B0C40" w:rsidRPr="008B0C40">
        <w:rPr>
          <w:b w:val="0"/>
          <w:bCs/>
        </w:rPr>
        <w:br/>
      </w:r>
    </w:p>
    <w:p w14:paraId="6CC50993" w14:textId="534DFE26" w:rsidR="00D024E1" w:rsidRDefault="00C6041F">
      <w:pPr>
        <w:pStyle w:val="Proposal"/>
      </w:pPr>
      <w:r>
        <w:t>MOD</w:t>
      </w:r>
      <w:r>
        <w:tab/>
        <w:t>B/57A22/1</w:t>
      </w:r>
    </w:p>
    <w:p w14:paraId="5E0D3FDE" w14:textId="77777777" w:rsidR="000C3ACF" w:rsidRPr="00624E15" w:rsidRDefault="00C6041F" w:rsidP="00450154">
      <w:pPr>
        <w:pStyle w:val="Tabletitle"/>
      </w:pPr>
      <w:r w:rsidRPr="00624E15">
        <w:t>4800–5250 МГц</w:t>
      </w:r>
    </w:p>
    <w:tbl>
      <w:tblPr>
        <w:tblW w:w="94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38"/>
        <w:gridCol w:w="3138"/>
        <w:gridCol w:w="3136"/>
      </w:tblGrid>
      <w:tr w:rsidR="000C3ACF" w:rsidRPr="00624E15" w14:paraId="73B9B007" w14:textId="77777777" w:rsidTr="00D26272">
        <w:trPr>
          <w:cantSplit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FE0B" w14:textId="77777777" w:rsidR="000C3ACF" w:rsidRPr="00624E15" w:rsidRDefault="00C6041F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Распределение по службам</w:t>
            </w:r>
          </w:p>
        </w:tc>
      </w:tr>
      <w:tr w:rsidR="000C3ACF" w:rsidRPr="00624E15" w14:paraId="74C985EB" w14:textId="77777777" w:rsidTr="00D26272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FA0C" w14:textId="77777777" w:rsidR="000C3ACF" w:rsidRPr="00624E15" w:rsidRDefault="00C6041F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1CA" w14:textId="77777777" w:rsidR="000C3ACF" w:rsidRPr="00624E15" w:rsidRDefault="00C6041F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FDA6" w14:textId="77777777" w:rsidR="000C3ACF" w:rsidRPr="00624E15" w:rsidRDefault="00C6041F" w:rsidP="00450154">
            <w:pPr>
              <w:pStyle w:val="Tablehead"/>
              <w:rPr>
                <w:lang w:val="ru-RU"/>
              </w:rPr>
            </w:pPr>
            <w:r w:rsidRPr="00624E15">
              <w:rPr>
                <w:lang w:val="ru-RU"/>
              </w:rPr>
              <w:t>Район 3</w:t>
            </w:r>
          </w:p>
        </w:tc>
      </w:tr>
      <w:tr w:rsidR="00F5104B" w:rsidRPr="00624E15" w14:paraId="27FA9AE6" w14:textId="77777777" w:rsidTr="00D26272">
        <w:trPr>
          <w:cantSplit/>
          <w:jc w:val="center"/>
        </w:trPr>
        <w:tc>
          <w:tcPr>
            <w:tcW w:w="166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23868C" w14:textId="77777777" w:rsidR="00F5104B" w:rsidRPr="00624E15" w:rsidRDefault="00C6041F" w:rsidP="00450154">
            <w:pPr>
              <w:pStyle w:val="TableTextS5"/>
              <w:spacing w:before="20" w:after="20"/>
              <w:rPr>
                <w:rStyle w:val="Tablefreq"/>
                <w:szCs w:val="18"/>
                <w:lang w:val="ru-RU"/>
              </w:rPr>
            </w:pPr>
            <w:r w:rsidRPr="00624E15">
              <w:rPr>
                <w:rStyle w:val="Tablefreq"/>
                <w:szCs w:val="18"/>
                <w:lang w:val="ru-RU"/>
              </w:rPr>
              <w:t>4 800–4 990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7EDA491" w14:textId="77777777" w:rsidR="00F5104B" w:rsidRPr="00624E15" w:rsidRDefault="00C6041F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ФИКСИРОВАННАЯ</w:t>
            </w:r>
          </w:p>
          <w:p w14:paraId="52CF2451" w14:textId="55574C74" w:rsidR="00F5104B" w:rsidRPr="00624E15" w:rsidRDefault="00C6041F" w:rsidP="00450154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24E15">
              <w:rPr>
                <w:szCs w:val="18"/>
                <w:lang w:val="ru-RU"/>
              </w:rPr>
              <w:t xml:space="preserve">ПОДВИЖНАЯ  </w:t>
            </w:r>
            <w:r w:rsidRPr="00624E15">
              <w:rPr>
                <w:rStyle w:val="Artref"/>
                <w:lang w:val="ru-RU"/>
              </w:rPr>
              <w:t xml:space="preserve">5.440А  5.441А  </w:t>
            </w:r>
            <w:ins w:id="13" w:author="Clark, Robert" w:date="2019-10-08T15:48:00Z">
              <w:r w:rsidR="008B0C40" w:rsidRPr="00796DF7">
                <w:rPr>
                  <w:rStyle w:val="Artref"/>
                </w:rPr>
                <w:t>MOD</w:t>
              </w:r>
            </w:ins>
            <w:r w:rsidRPr="00624E15">
              <w:rPr>
                <w:rStyle w:val="Artref"/>
                <w:lang w:val="ru-RU"/>
              </w:rPr>
              <w:t>5.441В  5.442</w:t>
            </w:r>
          </w:p>
          <w:p w14:paraId="6FB128DD" w14:textId="77777777" w:rsidR="00F5104B" w:rsidRPr="00624E15" w:rsidRDefault="00C6041F" w:rsidP="00450154">
            <w:pPr>
              <w:pStyle w:val="TableTextS5"/>
              <w:spacing w:before="20" w:after="20"/>
              <w:ind w:hanging="255"/>
              <w:rPr>
                <w:szCs w:val="18"/>
                <w:lang w:val="ru-RU"/>
              </w:rPr>
            </w:pPr>
            <w:r w:rsidRPr="00624E15">
              <w:rPr>
                <w:szCs w:val="18"/>
                <w:lang w:val="ru-RU"/>
              </w:rPr>
              <w:t>Радиоастрономическая</w:t>
            </w:r>
          </w:p>
          <w:p w14:paraId="7A79A6A2" w14:textId="77777777" w:rsidR="00F5104B" w:rsidRPr="00624E15" w:rsidRDefault="00C6041F" w:rsidP="00450154">
            <w:pPr>
              <w:pStyle w:val="TableTextS5"/>
              <w:spacing w:before="20" w:after="20"/>
              <w:ind w:hanging="255"/>
              <w:rPr>
                <w:rStyle w:val="Artref"/>
                <w:lang w:val="ru-RU"/>
              </w:rPr>
            </w:pPr>
            <w:r w:rsidRPr="00624E15">
              <w:rPr>
                <w:rStyle w:val="Artref"/>
                <w:lang w:val="ru-RU"/>
              </w:rPr>
              <w:t>5.149  5.339  5.443</w:t>
            </w:r>
          </w:p>
        </w:tc>
      </w:tr>
    </w:tbl>
    <w:p w14:paraId="222A5B7C" w14:textId="77777777" w:rsidR="00D024E1" w:rsidRDefault="00D024E1">
      <w:pPr>
        <w:pStyle w:val="Reasons"/>
      </w:pPr>
    </w:p>
    <w:p w14:paraId="4E04610A" w14:textId="6A483EF0" w:rsidR="00D024E1" w:rsidRDefault="00C6041F">
      <w:pPr>
        <w:pStyle w:val="Proposal"/>
      </w:pPr>
      <w:r>
        <w:t>MOD</w:t>
      </w:r>
      <w:r>
        <w:tab/>
        <w:t>B/57A22/2</w:t>
      </w:r>
    </w:p>
    <w:p w14:paraId="190B90EE" w14:textId="00DE84CA" w:rsidR="000C3ACF" w:rsidRPr="009D0F05" w:rsidRDefault="00C6041F" w:rsidP="00450154">
      <w:pPr>
        <w:pStyle w:val="Note"/>
        <w:rPr>
          <w:sz w:val="16"/>
          <w:szCs w:val="16"/>
          <w:lang w:val="ru-RU"/>
        </w:rPr>
      </w:pPr>
      <w:r w:rsidRPr="00624E15">
        <w:rPr>
          <w:rStyle w:val="Artdef"/>
          <w:lang w:val="ru-RU"/>
        </w:rPr>
        <w:t>5.441В</w:t>
      </w:r>
      <w:r w:rsidRPr="00624E15">
        <w:rPr>
          <w:lang w:val="ru-RU"/>
        </w:rPr>
        <w:tab/>
      </w:r>
      <w:r w:rsidRPr="00DB7241">
        <w:rPr>
          <w:lang w:val="ru-RU"/>
        </w:rPr>
        <w:t>В Камбодже, Лаосе (Н.Д.Р.)</w:t>
      </w:r>
      <w:ins w:id="14" w:author="Brazil" w:date="2019-09-13T17:38:00Z">
        <w:r w:rsidR="008B0C40" w:rsidRPr="00DB7241">
          <w:rPr>
            <w:lang w:val="ru-RU"/>
          </w:rPr>
          <w:t>,</w:t>
        </w:r>
      </w:ins>
      <w:ins w:id="15" w:author="Brazil" w:date="2019-09-23T10:33:00Z">
        <w:r w:rsidR="008B0C40" w:rsidRPr="00DB7241">
          <w:rPr>
            <w:lang w:val="ru-RU"/>
          </w:rPr>
          <w:t xml:space="preserve"> </w:t>
        </w:r>
      </w:ins>
      <w:ins w:id="16" w:author="Marchenko, Alexandra" w:date="2019-10-22T09:52:00Z">
        <w:r w:rsidR="007943C7" w:rsidRPr="007943C7">
          <w:rPr>
            <w:lang w:val="ru-RU"/>
          </w:rPr>
          <w:t xml:space="preserve">Бразилии, [список стран] </w:t>
        </w:r>
      </w:ins>
      <w:r w:rsidRPr="00DB7241">
        <w:rPr>
          <w:lang w:val="ru-RU"/>
        </w:rPr>
        <w:t>и во Вьетнаме полоса частот 4800−4990 МГц или ее участки определена для использования администрациями, желающими внедрить Международную подвижную электросвязь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</w:t>
      </w:r>
      <w:r w:rsidRPr="00DB7241">
        <w:rPr>
          <w:lang w:val="ru-RU"/>
          <w:rPrChange w:id="17" w:author="Russia" w:date="2019-10-14T16:15:00Z">
            <w:rPr>
              <w:color w:val="000000"/>
              <w:lang w:val="ru-RU"/>
            </w:rPr>
          </w:rPrChange>
        </w:rPr>
        <w:t xml:space="preserve"> </w:t>
      </w:r>
      <w:del w:id="18" w:author="Russia" w:date="2019-10-14T16:10:00Z">
        <w:r w:rsidRPr="00DB7241" w:rsidDel="008B0C40">
          <w:rPr>
            <w:lang w:val="ru-RU"/>
          </w:rPr>
          <w:delText>этой</w:delText>
        </w:r>
        <w:r w:rsidRPr="00DB7241" w:rsidDel="008B0C40">
          <w:rPr>
            <w:lang w:val="ru-RU"/>
            <w:rPrChange w:id="19" w:author="Russia" w:date="2019-10-14T16:15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полосы</w:delText>
        </w:r>
        <w:r w:rsidRPr="00DB7241" w:rsidDel="008B0C40">
          <w:rPr>
            <w:lang w:val="ru-RU"/>
            <w:rPrChange w:id="20" w:author="Russia" w:date="2019-10-14T16:15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частот</w:delText>
        </w:r>
        <w:r w:rsidRPr="00DB7241" w:rsidDel="008B0C40">
          <w:rPr>
            <w:lang w:val="ru-RU"/>
            <w:rPrChange w:id="21" w:author="Russia" w:date="2019-10-14T16:15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для</w:delText>
        </w:r>
        <w:r w:rsidRPr="00DB7241" w:rsidDel="008B0C40">
          <w:rPr>
            <w:lang w:val="ru-RU"/>
            <w:rPrChange w:id="22" w:author="Russia" w:date="2019-10-14T16:15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внедрения</w:delText>
        </w:r>
        <w:r w:rsidRPr="00DB7241" w:rsidDel="008B0C40">
          <w:rPr>
            <w:lang w:val="ru-RU"/>
            <w:rPrChange w:id="23" w:author="Russia" w:date="2019-10-14T16:15:00Z">
              <w:rPr>
                <w:color w:val="000000"/>
                <w:lang w:val="ru-RU"/>
              </w:rPr>
            </w:rPrChange>
          </w:rPr>
          <w:delText xml:space="preserve"> </w:delText>
        </w:r>
      </w:del>
      <w:ins w:id="24" w:author="Marchenko, Alexandra" w:date="2019-10-22T09:52:00Z">
        <w:r w:rsidR="007943C7" w:rsidRPr="007943C7">
          <w:rPr>
            <w:lang w:val="ru-RU"/>
          </w:rPr>
          <w:t xml:space="preserve">станций </w:t>
        </w:r>
      </w:ins>
      <w:r w:rsidRPr="00DB7241">
        <w:rPr>
          <w:lang w:val="ru-RU"/>
          <w:rPrChange w:id="25" w:author="Russia" w:date="2019-10-14T16:11:00Z">
            <w:rPr>
              <w:color w:val="000000"/>
              <w:lang w:val="ru-RU"/>
            </w:rPr>
          </w:rPrChange>
        </w:rPr>
        <w:t>IMT</w:t>
      </w:r>
      <w:r w:rsidR="007943C7">
        <w:rPr>
          <w:lang w:val="ru-RU"/>
        </w:rPr>
        <w:t xml:space="preserve"> </w:t>
      </w:r>
      <w:r w:rsidRPr="00DB7241">
        <w:rPr>
          <w:lang w:val="ru-RU"/>
        </w:rPr>
        <w:t>осуществляется</w:t>
      </w:r>
      <w:r w:rsidRPr="00DB7241">
        <w:rPr>
          <w:lang w:val="ru-RU"/>
          <w:rPrChange w:id="26" w:author="Russia" w:date="2019-10-14T16:15:00Z">
            <w:rPr>
              <w:color w:val="000000"/>
              <w:lang w:val="ru-RU"/>
            </w:rPr>
          </w:rPrChange>
        </w:rPr>
        <w:t xml:space="preserve"> </w:t>
      </w:r>
      <w:r w:rsidRPr="00DB7241">
        <w:rPr>
          <w:lang w:val="ru-RU"/>
        </w:rPr>
        <w:t>при</w:t>
      </w:r>
      <w:r w:rsidRPr="00DB7241">
        <w:rPr>
          <w:lang w:val="ru-RU"/>
          <w:rPrChange w:id="27" w:author="Russia" w:date="2019-10-14T16:15:00Z">
            <w:rPr>
              <w:color w:val="000000"/>
              <w:lang w:val="ru-RU"/>
            </w:rPr>
          </w:rPrChange>
        </w:rPr>
        <w:t xml:space="preserve"> </w:t>
      </w:r>
      <w:r w:rsidRPr="00DB7241">
        <w:rPr>
          <w:lang w:val="ru-RU"/>
        </w:rPr>
        <w:t>условии</w:t>
      </w:r>
      <w:r w:rsidRPr="00DB7241">
        <w:rPr>
          <w:lang w:val="ru-RU"/>
          <w:rPrChange w:id="28" w:author="Russia" w:date="2019-10-14T16:15:00Z">
            <w:rPr>
              <w:color w:val="000000"/>
              <w:lang w:val="ru-RU"/>
            </w:rPr>
          </w:rPrChange>
        </w:rPr>
        <w:t xml:space="preserve"> </w:t>
      </w:r>
      <w:r w:rsidRPr="00DB7241">
        <w:rPr>
          <w:lang w:val="ru-RU"/>
        </w:rPr>
        <w:t>получения</w:t>
      </w:r>
      <w:r w:rsidRPr="00DB7241">
        <w:rPr>
          <w:lang w:val="ru-RU"/>
          <w:rPrChange w:id="29" w:author="Russia" w:date="2019-10-14T16:15:00Z">
            <w:rPr>
              <w:color w:val="000000"/>
              <w:lang w:val="ru-RU"/>
            </w:rPr>
          </w:rPrChange>
        </w:rPr>
        <w:t xml:space="preserve"> </w:t>
      </w:r>
      <w:r w:rsidRPr="00DB7241">
        <w:rPr>
          <w:lang w:val="ru-RU"/>
        </w:rPr>
        <w:t>согласия</w:t>
      </w:r>
      <w:r w:rsidRPr="00DB7241">
        <w:rPr>
          <w:lang w:val="ru-RU"/>
          <w:rPrChange w:id="30" w:author="Russia" w:date="2019-10-14T16:15:00Z">
            <w:rPr>
              <w:color w:val="000000"/>
              <w:lang w:val="ru-RU"/>
            </w:rPr>
          </w:rPrChange>
        </w:rPr>
        <w:t xml:space="preserve"> </w:t>
      </w:r>
      <w:del w:id="31" w:author="Marchenko, Alexandra" w:date="2019-10-22T09:53:00Z">
        <w:r w:rsidRPr="00DB7241" w:rsidDel="007943C7">
          <w:rPr>
            <w:lang w:val="ru-RU"/>
          </w:rPr>
          <w:delText>заинтересованных</w:delText>
        </w:r>
        <w:r w:rsidRPr="00DB7241" w:rsidDel="007943C7">
          <w:rPr>
            <w:lang w:val="ru-RU"/>
            <w:rPrChange w:id="32" w:author="Russia" w:date="2019-10-14T16:15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7943C7">
          <w:rPr>
            <w:lang w:val="ru-RU"/>
          </w:rPr>
          <w:delText>администраций</w:delText>
        </w:r>
        <w:r w:rsidRPr="00DB7241" w:rsidDel="007943C7">
          <w:rPr>
            <w:lang w:val="ru-RU"/>
            <w:rPrChange w:id="33" w:author="Russia" w:date="2019-10-14T16:15:00Z">
              <w:rPr>
                <w:color w:val="000000"/>
                <w:lang w:val="ru-RU"/>
              </w:rPr>
            </w:rPrChange>
          </w:rPr>
          <w:delText xml:space="preserve"> </w:delText>
        </w:r>
      </w:del>
      <w:r w:rsidRPr="00DB7241">
        <w:rPr>
          <w:lang w:val="ru-RU"/>
        </w:rPr>
        <w:t>в</w:t>
      </w:r>
      <w:r w:rsidRPr="00DB7241">
        <w:rPr>
          <w:lang w:val="ru-RU"/>
          <w:rPrChange w:id="34" w:author="Russia" w:date="2019-10-14T16:15:00Z">
            <w:rPr>
              <w:color w:val="000000"/>
              <w:lang w:val="ru-RU"/>
            </w:rPr>
          </w:rPrChange>
        </w:rPr>
        <w:t xml:space="preserve"> </w:t>
      </w:r>
      <w:r w:rsidRPr="00DB7241">
        <w:rPr>
          <w:lang w:val="ru-RU"/>
        </w:rPr>
        <w:t>соответствии</w:t>
      </w:r>
      <w:r w:rsidRPr="00DB7241">
        <w:rPr>
          <w:lang w:val="ru-RU"/>
          <w:rPrChange w:id="35" w:author="Russia" w:date="2019-10-14T16:15:00Z">
            <w:rPr>
              <w:color w:val="000000"/>
              <w:lang w:val="ru-RU"/>
            </w:rPr>
          </w:rPrChange>
        </w:rPr>
        <w:t xml:space="preserve"> </w:t>
      </w:r>
      <w:r w:rsidRPr="00DB7241">
        <w:rPr>
          <w:lang w:val="ru-RU"/>
        </w:rPr>
        <w:t>с</w:t>
      </w:r>
      <w:r w:rsidRPr="00DB7241">
        <w:rPr>
          <w:lang w:val="ru-RU"/>
          <w:rPrChange w:id="36" w:author="Russia" w:date="2019-10-14T16:15:00Z">
            <w:rPr>
              <w:color w:val="000000"/>
              <w:lang w:val="ru-RU"/>
            </w:rPr>
          </w:rPrChange>
        </w:rPr>
        <w:t xml:space="preserve"> </w:t>
      </w:r>
      <w:r w:rsidRPr="00DB7241">
        <w:rPr>
          <w:lang w:val="ru-RU"/>
        </w:rPr>
        <w:t>п</w:t>
      </w:r>
      <w:r w:rsidRPr="00DB7241">
        <w:rPr>
          <w:lang w:val="ru-RU"/>
          <w:rPrChange w:id="37" w:author="Russia" w:date="2019-10-14T16:15:00Z">
            <w:rPr>
              <w:color w:val="000000"/>
              <w:lang w:val="ru-RU"/>
            </w:rPr>
          </w:rPrChange>
        </w:rPr>
        <w:t>.</w:t>
      </w:r>
      <w:r w:rsidR="00DB7241" w:rsidRPr="00DB7241">
        <w:rPr>
          <w:lang w:val="ru-RU"/>
        </w:rPr>
        <w:t> </w:t>
      </w:r>
      <w:r w:rsidRPr="00DB7241">
        <w:rPr>
          <w:b/>
          <w:bCs/>
          <w:lang w:val="ru-RU"/>
          <w:rPrChange w:id="38" w:author="Russia" w:date="2019-10-14T16:15:00Z">
            <w:rPr>
              <w:b/>
              <w:bCs/>
              <w:color w:val="000000"/>
              <w:lang w:val="ru-RU"/>
            </w:rPr>
          </w:rPrChange>
        </w:rPr>
        <w:t>9.21</w:t>
      </w:r>
      <w:del w:id="39" w:author="Russia" w:date="2019-10-14T16:10:00Z">
        <w:r w:rsidRPr="00DB7241" w:rsidDel="008B0C40">
          <w:rPr>
            <w:lang w:val="ru-RU"/>
            <w:rPrChange w:id="40" w:author="Russia" w:date="2019-10-14T16:15:00Z">
              <w:rPr>
                <w:color w:val="000000"/>
                <w:lang w:val="ru-RU"/>
              </w:rPr>
            </w:rPrChange>
          </w:rPr>
          <w:delText>,</w:delText>
        </w:r>
      </w:del>
      <w:r w:rsidRPr="00DB7241">
        <w:rPr>
          <w:lang w:val="ru-RU"/>
          <w:rPrChange w:id="41" w:author="Russia" w:date="2019-10-14T16:15:00Z">
            <w:rPr>
              <w:color w:val="000000"/>
              <w:lang w:val="ru-RU"/>
            </w:rPr>
          </w:rPrChange>
        </w:rPr>
        <w:t xml:space="preserve"> </w:t>
      </w:r>
      <w:ins w:id="42" w:author="Marchenko, Alexandra" w:date="2019-10-22T09:53:00Z">
        <w:r w:rsidR="007943C7" w:rsidRPr="007943C7">
          <w:rPr>
            <w:lang w:val="ru-RU"/>
          </w:rPr>
          <w:t xml:space="preserve">от стран, использующих приемные станции на борту воздушных судов </w:t>
        </w:r>
      </w:ins>
      <w:ins w:id="43" w:author="Marchenko, Alexandra" w:date="2019-10-22T09:54:00Z">
        <w:r w:rsidR="007943C7">
          <w:rPr>
            <w:lang w:val="ru-RU"/>
          </w:rPr>
          <w:t>в полосах</w:t>
        </w:r>
      </w:ins>
      <w:ins w:id="44" w:author="Marchenko, Alexandra" w:date="2019-10-22T09:53:00Z">
        <w:r w:rsidR="007943C7" w:rsidRPr="007943C7">
          <w:rPr>
            <w:lang w:val="ru-RU"/>
          </w:rPr>
          <w:t xml:space="preserve"> 4800–4825 МГц и 4835–4950 МГц и/или станции фиксированной службы в полосе частот 4800–4990 МГц в соответствии с Резолюцией </w:t>
        </w:r>
        <w:r w:rsidR="007943C7" w:rsidRPr="00AF4919">
          <w:rPr>
            <w:b/>
            <w:bCs/>
            <w:lang w:val="ru-RU"/>
            <w:rPrChange w:id="45" w:author="Marchenko, Alexandra" w:date="2019-10-22T09:55:00Z">
              <w:rPr>
                <w:lang w:val="ru-RU"/>
              </w:rPr>
            </w:rPrChange>
          </w:rPr>
          <w:t>223 (Пересм. ВКР-19)</w:t>
        </w:r>
        <w:r w:rsidR="007943C7" w:rsidRPr="007943C7">
          <w:rPr>
            <w:lang w:val="ru-RU"/>
          </w:rPr>
          <w:t xml:space="preserve">. См. </w:t>
        </w:r>
      </w:ins>
      <w:ins w:id="46" w:author="Marchenko, Alexandra" w:date="2019-10-22T09:55:00Z">
        <w:r w:rsidR="00AF4919">
          <w:rPr>
            <w:lang w:val="ru-RU"/>
          </w:rPr>
          <w:t>т</w:t>
        </w:r>
      </w:ins>
      <w:ins w:id="47" w:author="Marchenko, Alexandra" w:date="2019-10-22T09:53:00Z">
        <w:r w:rsidR="007943C7" w:rsidRPr="007943C7">
          <w:rPr>
            <w:lang w:val="ru-RU"/>
          </w:rPr>
          <w:t xml:space="preserve">акже Резолюцию </w:t>
        </w:r>
        <w:r w:rsidR="007943C7" w:rsidRPr="00AF4919">
          <w:rPr>
            <w:b/>
            <w:bCs/>
            <w:lang w:val="ru-RU"/>
            <w:rPrChange w:id="48" w:author="Marchenko, Alexandra" w:date="2019-10-22T09:55:00Z">
              <w:rPr>
                <w:lang w:val="ru-RU"/>
              </w:rPr>
            </w:rPrChange>
          </w:rPr>
          <w:t>416 (ВКР-07)</w:t>
        </w:r>
        <w:r w:rsidR="007943C7" w:rsidRPr="007943C7">
          <w:rPr>
            <w:lang w:val="ru-RU"/>
          </w:rPr>
          <w:t xml:space="preserve">. </w:t>
        </w:r>
      </w:ins>
      <w:del w:id="49" w:author="Russia" w:date="2019-10-14T16:12:00Z">
        <w:r w:rsidRPr="00DB7241" w:rsidDel="008B0C40">
          <w:rPr>
            <w:lang w:val="ru-RU"/>
          </w:rPr>
          <w:delText>и</w:delText>
        </w:r>
        <w:r w:rsidRPr="009D0F05" w:rsidDel="008B0C40">
          <w:rPr>
            <w:lang w:val="ru-RU"/>
            <w:rPrChange w:id="50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станции</w:delText>
        </w:r>
        <w:r w:rsidRPr="009D0F05" w:rsidDel="008B0C40">
          <w:rPr>
            <w:lang w:val="ru-RU"/>
            <w:rPrChange w:id="51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8E2D24" w:rsidDel="008B0C40">
          <w:delText>IMT</w:delText>
        </w:r>
        <w:r w:rsidRPr="009D0F05" w:rsidDel="008B0C40">
          <w:rPr>
            <w:lang w:val="ru-RU"/>
          </w:rPr>
          <w:delText xml:space="preserve"> </w:delText>
        </w:r>
        <w:r w:rsidRPr="00DB7241" w:rsidDel="008B0C40">
          <w:rPr>
            <w:lang w:val="ru-RU"/>
          </w:rPr>
          <w:delText>не</w:delText>
        </w:r>
        <w:r w:rsidRPr="009D0F05" w:rsidDel="008B0C40">
          <w:rPr>
            <w:lang w:val="ru-RU"/>
          </w:rPr>
          <w:delText xml:space="preserve"> </w:delText>
        </w:r>
        <w:r w:rsidRPr="00DB7241" w:rsidDel="008B0C40">
          <w:rPr>
            <w:lang w:val="ru-RU"/>
          </w:rPr>
          <w:delText>должны</w:delText>
        </w:r>
        <w:r w:rsidRPr="009D0F05" w:rsidDel="008B0C40">
          <w:rPr>
            <w:lang w:val="ru-RU"/>
          </w:rPr>
          <w:delText xml:space="preserve"> </w:delText>
        </w:r>
        <w:r w:rsidRPr="00DB7241" w:rsidDel="008B0C40">
          <w:rPr>
            <w:lang w:val="ru-RU"/>
          </w:rPr>
          <w:delText>требовать</w:delText>
        </w:r>
        <w:r w:rsidRPr="009D0F05" w:rsidDel="008B0C40">
          <w:rPr>
            <w:lang w:val="ru-RU"/>
          </w:rPr>
          <w:delText xml:space="preserve"> </w:delText>
        </w:r>
        <w:r w:rsidRPr="00DB7241" w:rsidDel="008B0C40">
          <w:rPr>
            <w:lang w:val="ru-RU"/>
          </w:rPr>
          <w:delText>защиты</w:delText>
        </w:r>
        <w:r w:rsidRPr="009D0F05" w:rsidDel="008B0C40">
          <w:rPr>
            <w:lang w:val="ru-RU"/>
          </w:rPr>
          <w:delText xml:space="preserve"> </w:delText>
        </w:r>
        <w:r w:rsidRPr="00DB7241" w:rsidDel="008B0C40">
          <w:rPr>
            <w:lang w:val="ru-RU"/>
          </w:rPr>
          <w:delText>от</w:delText>
        </w:r>
        <w:r w:rsidRPr="009D0F05" w:rsidDel="008B0C40">
          <w:rPr>
            <w:lang w:val="ru-RU"/>
          </w:rPr>
          <w:delText xml:space="preserve"> </w:delText>
        </w:r>
        <w:r w:rsidRPr="00DB7241" w:rsidDel="008B0C40">
          <w:rPr>
            <w:lang w:val="ru-RU"/>
          </w:rPr>
          <w:delText>станций</w:delText>
        </w:r>
        <w:r w:rsidRPr="009D0F05" w:rsidDel="008B0C40">
          <w:rPr>
            <w:lang w:val="ru-RU"/>
          </w:rPr>
          <w:delText xml:space="preserve"> </w:delText>
        </w:r>
        <w:r w:rsidRPr="00DB7241" w:rsidDel="008B0C40">
          <w:rPr>
            <w:lang w:val="ru-RU"/>
          </w:rPr>
          <w:delText>других</w:delText>
        </w:r>
        <w:r w:rsidRPr="009D0F05" w:rsidDel="008B0C40">
          <w:rPr>
            <w:lang w:val="ru-RU"/>
          </w:rPr>
          <w:delText xml:space="preserve"> </w:delText>
        </w:r>
        <w:r w:rsidRPr="00DB7241" w:rsidDel="008B0C40">
          <w:rPr>
            <w:lang w:val="ru-RU"/>
          </w:rPr>
          <w:delText>применений</w:delText>
        </w:r>
        <w:r w:rsidRPr="009D0F05" w:rsidDel="008B0C40">
          <w:rPr>
            <w:lang w:val="ru-RU"/>
          </w:rPr>
          <w:delText xml:space="preserve"> </w:delText>
        </w:r>
        <w:r w:rsidRPr="00DB7241" w:rsidDel="008B0C40">
          <w:rPr>
            <w:lang w:val="ru-RU"/>
          </w:rPr>
          <w:delText>подвижной</w:delText>
        </w:r>
        <w:r w:rsidRPr="009D0F05" w:rsidDel="008B0C40">
          <w:rPr>
            <w:lang w:val="ru-RU"/>
          </w:rPr>
          <w:delText xml:space="preserve"> </w:delText>
        </w:r>
        <w:r w:rsidRPr="00DB7241" w:rsidDel="008B0C40">
          <w:rPr>
            <w:lang w:val="ru-RU"/>
          </w:rPr>
          <w:delText>службы</w:delText>
        </w:r>
        <w:r w:rsidRPr="009D0F05" w:rsidDel="008B0C40">
          <w:rPr>
            <w:lang w:val="ru-RU"/>
            <w:rPrChange w:id="52" w:author="Russia" w:date="2019-10-14T16:13:00Z">
              <w:rPr>
                <w:color w:val="000000"/>
                <w:lang w:val="ru-RU"/>
              </w:rPr>
            </w:rPrChange>
          </w:rPr>
          <w:delText xml:space="preserve">. </w:delText>
        </w:r>
        <w:r w:rsidRPr="00DB7241" w:rsidDel="008B0C40">
          <w:rPr>
            <w:lang w:val="ru-RU"/>
          </w:rPr>
          <w:delText>Кроме</w:delText>
        </w:r>
        <w:r w:rsidRPr="009D0F05" w:rsidDel="008B0C40">
          <w:rPr>
            <w:lang w:val="ru-RU"/>
            <w:rPrChange w:id="53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того</w:delText>
        </w:r>
        <w:r w:rsidRPr="009D0F05" w:rsidDel="008B0C40">
          <w:rPr>
            <w:lang w:val="ru-RU"/>
            <w:rPrChange w:id="54" w:author="Russia" w:date="2019-10-14T16:13:00Z">
              <w:rPr>
                <w:color w:val="000000"/>
                <w:lang w:val="ru-RU"/>
              </w:rPr>
            </w:rPrChange>
          </w:rPr>
          <w:delText xml:space="preserve">, </w:delText>
        </w:r>
        <w:r w:rsidRPr="00DB7241" w:rsidDel="008B0C40">
          <w:rPr>
            <w:lang w:val="ru-RU"/>
          </w:rPr>
          <w:delText>прежде</w:delText>
        </w:r>
        <w:r w:rsidRPr="009D0F05" w:rsidDel="008B0C40">
          <w:rPr>
            <w:lang w:val="ru-RU"/>
            <w:rPrChange w:id="55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чем</w:delText>
        </w:r>
        <w:r w:rsidRPr="009D0F05" w:rsidDel="008B0C40">
          <w:rPr>
            <w:lang w:val="ru-RU"/>
            <w:rPrChange w:id="56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какая</w:delText>
        </w:r>
        <w:r w:rsidRPr="009D0F05" w:rsidDel="008B0C40">
          <w:rPr>
            <w:lang w:val="ru-RU"/>
            <w:rPrChange w:id="57" w:author="Russia" w:date="2019-10-14T16:13:00Z">
              <w:rPr>
                <w:color w:val="000000"/>
                <w:lang w:val="ru-RU"/>
              </w:rPr>
            </w:rPrChange>
          </w:rPr>
          <w:delText>-</w:delText>
        </w:r>
        <w:r w:rsidRPr="00DB7241" w:rsidDel="008B0C40">
          <w:rPr>
            <w:lang w:val="ru-RU"/>
          </w:rPr>
          <w:delText>либо</w:delText>
        </w:r>
        <w:r w:rsidRPr="009D0F05" w:rsidDel="008B0C40">
          <w:rPr>
            <w:lang w:val="ru-RU"/>
            <w:rPrChange w:id="58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администрация</w:delText>
        </w:r>
        <w:r w:rsidRPr="009D0F05" w:rsidDel="008B0C40">
          <w:rPr>
            <w:lang w:val="ru-RU"/>
            <w:rPrChange w:id="59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введет</w:delText>
        </w:r>
        <w:r w:rsidRPr="009D0F05" w:rsidDel="008B0C40">
          <w:rPr>
            <w:lang w:val="ru-RU"/>
            <w:rPrChange w:id="60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в</w:delText>
        </w:r>
        <w:r w:rsidRPr="009D0F05" w:rsidDel="008B0C40">
          <w:rPr>
            <w:lang w:val="ru-RU"/>
            <w:rPrChange w:id="61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действие</w:delText>
        </w:r>
        <w:r w:rsidRPr="009D0F05" w:rsidDel="008B0C40">
          <w:rPr>
            <w:lang w:val="ru-RU"/>
            <w:rPrChange w:id="62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станцию</w:delText>
        </w:r>
        <w:r w:rsidRPr="009D0F05" w:rsidDel="008B0C40">
          <w:rPr>
            <w:lang w:val="ru-RU"/>
            <w:rPrChange w:id="63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8E2D24" w:rsidDel="008B0C40">
          <w:rPr>
            <w:rPrChange w:id="64" w:author="Russia" w:date="2019-10-14T16:13:00Z">
              <w:rPr>
                <w:color w:val="000000"/>
                <w:lang w:val="ru-RU"/>
              </w:rPr>
            </w:rPrChange>
          </w:rPr>
          <w:delText>IMT</w:delText>
        </w:r>
        <w:r w:rsidRPr="009D0F05" w:rsidDel="008B0C40">
          <w:rPr>
            <w:lang w:val="ru-RU"/>
            <w:rPrChange w:id="65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подвижной</w:delText>
        </w:r>
        <w:r w:rsidRPr="009D0F05" w:rsidDel="008B0C40">
          <w:rPr>
            <w:lang w:val="ru-RU"/>
            <w:rPrChange w:id="66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службы</w:delText>
        </w:r>
        <w:r w:rsidRPr="009D0F05" w:rsidDel="008B0C40">
          <w:rPr>
            <w:lang w:val="ru-RU"/>
            <w:rPrChange w:id="67" w:author="Russia" w:date="2019-10-14T16:13:00Z">
              <w:rPr>
                <w:color w:val="000000"/>
                <w:lang w:val="ru-RU"/>
              </w:rPr>
            </w:rPrChange>
          </w:rPr>
          <w:delText xml:space="preserve">, </w:delText>
        </w:r>
        <w:r w:rsidRPr="00DB7241" w:rsidDel="008B0C40">
          <w:rPr>
            <w:lang w:val="ru-RU"/>
          </w:rPr>
          <w:delText>она</w:delText>
        </w:r>
        <w:r w:rsidRPr="009D0F05" w:rsidDel="008B0C40">
          <w:rPr>
            <w:lang w:val="ru-RU"/>
            <w:rPrChange w:id="68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должна</w:delText>
        </w:r>
        <w:r w:rsidRPr="009D0F05" w:rsidDel="008B0C40">
          <w:rPr>
            <w:lang w:val="ru-RU"/>
            <w:rPrChange w:id="69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обеспечить</w:delText>
        </w:r>
        <w:r w:rsidRPr="009D0F05" w:rsidDel="008B0C40">
          <w:rPr>
            <w:lang w:val="ru-RU"/>
            <w:rPrChange w:id="70" w:author="Russia" w:date="2019-10-14T16:13:00Z">
              <w:rPr>
                <w:color w:val="000000"/>
                <w:lang w:val="ru-RU"/>
              </w:rPr>
            </w:rPrChange>
          </w:rPr>
          <w:delText xml:space="preserve">, </w:delText>
        </w:r>
        <w:r w:rsidRPr="00DB7241" w:rsidDel="008B0C40">
          <w:rPr>
            <w:lang w:val="ru-RU"/>
          </w:rPr>
          <w:delText>чтобы</w:delText>
        </w:r>
        <w:r w:rsidRPr="009D0F05" w:rsidDel="008B0C40">
          <w:rPr>
            <w:lang w:val="ru-RU"/>
            <w:rPrChange w:id="71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плотность</w:delText>
        </w:r>
        <w:r w:rsidRPr="009D0F05" w:rsidDel="008B0C40">
          <w:rPr>
            <w:lang w:val="ru-RU"/>
            <w:rPrChange w:id="72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потока</w:delText>
        </w:r>
        <w:r w:rsidRPr="009D0F05" w:rsidDel="008B0C40">
          <w:rPr>
            <w:lang w:val="ru-RU"/>
            <w:rPrChange w:id="73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мощности</w:delText>
        </w:r>
        <w:r w:rsidRPr="009D0F05" w:rsidDel="008B0C40">
          <w:rPr>
            <w:lang w:val="ru-RU"/>
            <w:rPrChange w:id="74" w:author="Russia" w:date="2019-10-14T16:13:00Z">
              <w:rPr>
                <w:color w:val="000000"/>
                <w:lang w:val="ru-RU"/>
              </w:rPr>
            </w:rPrChange>
          </w:rPr>
          <w:delText xml:space="preserve">, </w:delText>
        </w:r>
        <w:r w:rsidRPr="00DB7241" w:rsidDel="008B0C40">
          <w:rPr>
            <w:lang w:val="ru-RU"/>
          </w:rPr>
          <w:delText>создаваемая</w:delText>
        </w:r>
        <w:r w:rsidRPr="009D0F05" w:rsidDel="008B0C40">
          <w:rPr>
            <w:lang w:val="ru-RU"/>
            <w:rPrChange w:id="75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этой</w:delText>
        </w:r>
        <w:r w:rsidRPr="009D0F05" w:rsidDel="008B0C40">
          <w:rPr>
            <w:lang w:val="ru-RU"/>
            <w:rPrChange w:id="76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станцией</w:delText>
        </w:r>
        <w:r w:rsidRPr="009D0F05" w:rsidDel="008B0C40">
          <w:rPr>
            <w:lang w:val="ru-RU"/>
            <w:rPrChange w:id="77" w:author="Russia" w:date="2019-10-14T16:13:00Z">
              <w:rPr>
                <w:color w:val="000000"/>
                <w:lang w:val="ru-RU"/>
              </w:rPr>
            </w:rPrChange>
          </w:rPr>
          <w:delText xml:space="preserve">, </w:delText>
        </w:r>
        <w:r w:rsidRPr="00DB7241" w:rsidDel="008B0C40">
          <w:rPr>
            <w:lang w:val="ru-RU"/>
          </w:rPr>
          <w:delText>не</w:delText>
        </w:r>
        <w:r w:rsidRPr="008E2D24" w:rsidDel="008B0C40">
          <w:rPr>
            <w:rPrChange w:id="78" w:author="Russia" w:date="2019-10-14T16:13:00Z">
              <w:rPr>
                <w:color w:val="000000"/>
                <w:lang w:val="ru-RU"/>
              </w:rPr>
            </w:rPrChange>
          </w:rPr>
          <w:delText> </w:delText>
        </w:r>
        <w:r w:rsidRPr="00DB7241" w:rsidDel="008B0C40">
          <w:rPr>
            <w:lang w:val="ru-RU"/>
          </w:rPr>
          <w:delText>превышала</w:delText>
        </w:r>
        <w:r w:rsidRPr="009D0F05" w:rsidDel="008B0C40">
          <w:rPr>
            <w:lang w:val="ru-RU"/>
            <w:rPrChange w:id="79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9D0F05" w:rsidDel="008B0C40">
          <w:rPr>
            <w:lang w:val="ru-RU"/>
          </w:rPr>
          <w:delText>−155</w:delText>
        </w:r>
        <w:r w:rsidRPr="008E2D24" w:rsidDel="008B0C40">
          <w:delText> </w:delText>
        </w:r>
        <w:r w:rsidRPr="00DB7241" w:rsidDel="008B0C40">
          <w:rPr>
            <w:lang w:val="ru-RU"/>
          </w:rPr>
          <w:delText>дБ</w:delText>
        </w:r>
        <w:r w:rsidRPr="009D0F05" w:rsidDel="008B0C40">
          <w:rPr>
            <w:lang w:val="ru-RU"/>
            <w:rPrChange w:id="80" w:author="Russia" w:date="2019-10-14T16:13:00Z">
              <w:rPr>
                <w:color w:val="000000"/>
                <w:lang w:val="ru-RU"/>
              </w:rPr>
            </w:rPrChange>
          </w:rPr>
          <w:delText>(</w:delText>
        </w:r>
        <w:r w:rsidRPr="00DB7241" w:rsidDel="008B0C40">
          <w:rPr>
            <w:lang w:val="ru-RU"/>
          </w:rPr>
          <w:delText>Вт</w:delText>
        </w:r>
        <w:r w:rsidRPr="009D0F05" w:rsidDel="008B0C40">
          <w:rPr>
            <w:lang w:val="ru-RU"/>
            <w:rPrChange w:id="81" w:author="Russia" w:date="2019-10-14T16:13:00Z">
              <w:rPr>
                <w:color w:val="000000"/>
                <w:lang w:val="ru-RU"/>
              </w:rPr>
            </w:rPrChange>
          </w:rPr>
          <w:delText>/(</w:delText>
        </w:r>
        <w:r w:rsidRPr="00DB7241" w:rsidDel="008B0C40">
          <w:rPr>
            <w:lang w:val="ru-RU"/>
          </w:rPr>
          <w:delText>м</w:delText>
        </w:r>
        <w:r w:rsidRPr="009D0F05" w:rsidDel="008B0C40">
          <w:rPr>
            <w:lang w:val="ru-RU"/>
            <w:rPrChange w:id="82" w:author="Russia" w:date="2019-10-14T16:13:00Z">
              <w:rPr>
                <w:vertAlign w:val="superscript"/>
                <w:lang w:val="ru-RU"/>
              </w:rPr>
            </w:rPrChange>
          </w:rPr>
          <w:delText>2</w:delText>
        </w:r>
        <w:r w:rsidRPr="009D0F05" w:rsidDel="008B0C40">
          <w:rPr>
            <w:lang w:val="ru-RU"/>
          </w:rPr>
          <w:delText xml:space="preserve"> · 1 </w:delText>
        </w:r>
        <w:r w:rsidRPr="00DB7241" w:rsidDel="008B0C40">
          <w:rPr>
            <w:lang w:val="ru-RU"/>
          </w:rPr>
          <w:delText>МГц</w:delText>
        </w:r>
        <w:r w:rsidRPr="009D0F05" w:rsidDel="008B0C40">
          <w:rPr>
            <w:lang w:val="ru-RU"/>
          </w:rPr>
          <w:delText>))</w:delText>
        </w:r>
        <w:r w:rsidRPr="009D0F05" w:rsidDel="008B0C40">
          <w:rPr>
            <w:lang w:val="ru-RU"/>
            <w:rPrChange w:id="83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на</w:delText>
        </w:r>
        <w:r w:rsidRPr="009D0F05" w:rsidDel="008B0C40">
          <w:rPr>
            <w:lang w:val="ru-RU"/>
            <w:rPrChange w:id="84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высоте</w:delText>
        </w:r>
        <w:r w:rsidRPr="009D0F05" w:rsidDel="008B0C40">
          <w:rPr>
            <w:lang w:val="ru-RU"/>
            <w:rPrChange w:id="85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до</w:delText>
        </w:r>
        <w:r w:rsidRPr="009D0F05" w:rsidDel="008B0C40">
          <w:rPr>
            <w:lang w:val="ru-RU"/>
            <w:rPrChange w:id="86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9D0F05" w:rsidDel="008B0C40">
          <w:rPr>
            <w:lang w:val="ru-RU"/>
          </w:rPr>
          <w:delText xml:space="preserve">19 </w:delText>
        </w:r>
        <w:r w:rsidRPr="00DB7241" w:rsidDel="008B0C40">
          <w:rPr>
            <w:lang w:val="ru-RU"/>
          </w:rPr>
          <w:delText>км</w:delText>
        </w:r>
        <w:r w:rsidRPr="009D0F05" w:rsidDel="008B0C40">
          <w:rPr>
            <w:lang w:val="ru-RU"/>
          </w:rPr>
          <w:delText xml:space="preserve"> </w:delText>
        </w:r>
        <w:r w:rsidRPr="00DB7241" w:rsidDel="008B0C40">
          <w:rPr>
            <w:lang w:val="ru-RU"/>
          </w:rPr>
          <w:delText>над</w:delText>
        </w:r>
        <w:r w:rsidRPr="009D0F05" w:rsidDel="008B0C40">
          <w:rPr>
            <w:lang w:val="ru-RU"/>
            <w:rPrChange w:id="87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уровнем</w:delText>
        </w:r>
        <w:r w:rsidRPr="009D0F05" w:rsidDel="008B0C40">
          <w:rPr>
            <w:lang w:val="ru-RU"/>
            <w:rPrChange w:id="88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моря</w:delText>
        </w:r>
        <w:r w:rsidRPr="009D0F05" w:rsidDel="008B0C40">
          <w:rPr>
            <w:lang w:val="ru-RU"/>
            <w:rPrChange w:id="89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на</w:delText>
        </w:r>
        <w:r w:rsidRPr="009D0F05" w:rsidDel="008B0C40">
          <w:rPr>
            <w:lang w:val="ru-RU"/>
            <w:rPrChange w:id="90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расстоянии</w:delText>
        </w:r>
        <w:r w:rsidRPr="009D0F05" w:rsidDel="008B0C40">
          <w:rPr>
            <w:lang w:val="ru-RU"/>
            <w:rPrChange w:id="91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9D0F05" w:rsidDel="008B0C40">
          <w:rPr>
            <w:lang w:val="ru-RU"/>
          </w:rPr>
          <w:delText xml:space="preserve">20 </w:delText>
        </w:r>
        <w:r w:rsidRPr="00DB7241" w:rsidDel="008B0C40">
          <w:rPr>
            <w:lang w:val="ru-RU"/>
          </w:rPr>
          <w:delText>км</w:delText>
        </w:r>
        <w:r w:rsidRPr="009D0F05" w:rsidDel="008B0C40">
          <w:rPr>
            <w:lang w:val="ru-RU"/>
            <w:rPrChange w:id="92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от</w:delText>
        </w:r>
        <w:r w:rsidRPr="009D0F05" w:rsidDel="008B0C40">
          <w:rPr>
            <w:lang w:val="ru-RU"/>
            <w:rPrChange w:id="93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побережья</w:delText>
        </w:r>
        <w:r w:rsidRPr="009D0F05" w:rsidDel="008B0C40">
          <w:rPr>
            <w:lang w:val="ru-RU"/>
            <w:rPrChange w:id="94" w:author="Russia" w:date="2019-10-14T16:13:00Z">
              <w:rPr>
                <w:color w:val="000000"/>
                <w:lang w:val="ru-RU"/>
              </w:rPr>
            </w:rPrChange>
          </w:rPr>
          <w:delText xml:space="preserve">, </w:delText>
        </w:r>
        <w:r w:rsidRPr="00DB7241" w:rsidDel="008B0C40">
          <w:rPr>
            <w:lang w:val="ru-RU"/>
          </w:rPr>
          <w:delText>определяемого</w:delText>
        </w:r>
        <w:r w:rsidRPr="009D0F05" w:rsidDel="008B0C40">
          <w:rPr>
            <w:lang w:val="ru-RU"/>
            <w:rPrChange w:id="95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по</w:delText>
        </w:r>
        <w:r w:rsidRPr="009D0F05" w:rsidDel="008B0C40">
          <w:rPr>
            <w:lang w:val="ru-RU"/>
            <w:rPrChange w:id="96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отметке</w:delText>
        </w:r>
        <w:r w:rsidRPr="009D0F05" w:rsidDel="008B0C40">
          <w:rPr>
            <w:lang w:val="ru-RU"/>
            <w:rPrChange w:id="97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низшего</w:delText>
        </w:r>
        <w:r w:rsidRPr="009D0F05" w:rsidDel="008B0C40">
          <w:rPr>
            <w:lang w:val="ru-RU"/>
            <w:rPrChange w:id="98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уровня</w:delText>
        </w:r>
        <w:r w:rsidRPr="009D0F05" w:rsidDel="008B0C40">
          <w:rPr>
            <w:lang w:val="ru-RU"/>
            <w:rPrChange w:id="99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воды</w:delText>
        </w:r>
        <w:r w:rsidRPr="009D0F05" w:rsidDel="008B0C40">
          <w:rPr>
            <w:lang w:val="ru-RU"/>
            <w:rPrChange w:id="100" w:author="Russia" w:date="2019-10-14T16:13:00Z">
              <w:rPr>
                <w:color w:val="000000"/>
                <w:lang w:val="ru-RU"/>
              </w:rPr>
            </w:rPrChange>
          </w:rPr>
          <w:delText xml:space="preserve">, </w:delText>
        </w:r>
        <w:r w:rsidRPr="00DB7241" w:rsidDel="008B0C40">
          <w:rPr>
            <w:lang w:val="ru-RU"/>
          </w:rPr>
          <w:delText>официально</w:delText>
        </w:r>
        <w:r w:rsidRPr="009D0F05" w:rsidDel="008B0C40">
          <w:rPr>
            <w:lang w:val="ru-RU"/>
            <w:rPrChange w:id="101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признанного</w:delText>
        </w:r>
        <w:r w:rsidRPr="009D0F05" w:rsidDel="008B0C40">
          <w:rPr>
            <w:lang w:val="ru-RU"/>
            <w:rPrChange w:id="102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прибрежным</w:delText>
        </w:r>
        <w:r w:rsidRPr="009D0F05" w:rsidDel="008B0C40">
          <w:rPr>
            <w:lang w:val="ru-RU"/>
            <w:rPrChange w:id="103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государством</w:delText>
        </w:r>
        <w:r w:rsidRPr="009D0F05" w:rsidDel="008B0C40">
          <w:rPr>
            <w:lang w:val="ru-RU"/>
            <w:rPrChange w:id="104" w:author="Russia" w:date="2019-10-14T16:13:00Z">
              <w:rPr>
                <w:color w:val="000000"/>
                <w:lang w:val="ru-RU"/>
              </w:rPr>
            </w:rPrChange>
          </w:rPr>
          <w:delText xml:space="preserve">. </w:delText>
        </w:r>
        <w:r w:rsidRPr="00DB7241" w:rsidDel="008B0C40">
          <w:rPr>
            <w:lang w:val="ru-RU"/>
          </w:rPr>
          <w:delText>Этот</w:delText>
        </w:r>
        <w:r w:rsidRPr="009D0F05" w:rsidDel="008B0C40">
          <w:rPr>
            <w:lang w:val="ru-RU"/>
            <w:rPrChange w:id="105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критерий</w:delText>
        </w:r>
        <w:r w:rsidRPr="009D0F05" w:rsidDel="008B0C40">
          <w:rPr>
            <w:lang w:val="ru-RU"/>
            <w:rPrChange w:id="106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подлежит</w:delText>
        </w:r>
        <w:r w:rsidRPr="009D0F05" w:rsidDel="008B0C40">
          <w:rPr>
            <w:lang w:val="ru-RU"/>
            <w:rPrChange w:id="107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рассмотрению</w:delText>
        </w:r>
        <w:r w:rsidRPr="009D0F05" w:rsidDel="008B0C40">
          <w:rPr>
            <w:lang w:val="ru-RU"/>
            <w:rPrChange w:id="108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на</w:delText>
        </w:r>
        <w:r w:rsidRPr="009D0F05" w:rsidDel="008B0C40">
          <w:rPr>
            <w:lang w:val="ru-RU"/>
            <w:rPrChange w:id="109" w:author="Russia" w:date="2019-10-14T16:13:00Z">
              <w:rPr>
                <w:color w:val="000000"/>
                <w:lang w:val="ru-RU"/>
              </w:rPr>
            </w:rPrChange>
          </w:rPr>
          <w:delText xml:space="preserve"> </w:delText>
        </w:r>
        <w:r w:rsidRPr="00DB7241" w:rsidDel="008B0C40">
          <w:rPr>
            <w:lang w:val="ru-RU"/>
          </w:rPr>
          <w:delText>ВКР</w:delText>
        </w:r>
        <w:r w:rsidRPr="009D0F05" w:rsidDel="008B0C40">
          <w:rPr>
            <w:lang w:val="ru-RU"/>
          </w:rPr>
          <w:delText xml:space="preserve">-19. </w:delText>
        </w:r>
        <w:r w:rsidRPr="00DB7241" w:rsidDel="008B0C40">
          <w:rPr>
            <w:lang w:val="ru-RU"/>
          </w:rPr>
          <w:delText>См</w:delText>
        </w:r>
        <w:r w:rsidRPr="009D0F05" w:rsidDel="008B0C40">
          <w:rPr>
            <w:lang w:val="ru-RU"/>
          </w:rPr>
          <w:delText>.</w:delText>
        </w:r>
        <w:r w:rsidRPr="008E2D24" w:rsidDel="008B0C40">
          <w:delText> </w:delText>
        </w:r>
        <w:r w:rsidRPr="00DB7241" w:rsidDel="008B0C40">
          <w:rPr>
            <w:lang w:val="ru-RU"/>
          </w:rPr>
          <w:delText>Резолюцию</w:delText>
        </w:r>
        <w:r w:rsidRPr="009D0F05" w:rsidDel="008B0C40">
          <w:rPr>
            <w:lang w:val="ru-RU"/>
          </w:rPr>
          <w:delText xml:space="preserve"> </w:delText>
        </w:r>
        <w:r w:rsidRPr="009D0F05" w:rsidDel="008B0C40">
          <w:rPr>
            <w:lang w:val="ru-RU"/>
            <w:rPrChange w:id="110" w:author="Russia" w:date="2019-10-14T16:13:00Z">
              <w:rPr>
                <w:b/>
                <w:bCs/>
                <w:lang w:val="ru-RU"/>
              </w:rPr>
            </w:rPrChange>
          </w:rPr>
          <w:delText>223 (</w:delText>
        </w:r>
        <w:r w:rsidRPr="00DB7241" w:rsidDel="008B0C40">
          <w:rPr>
            <w:lang w:val="ru-RU"/>
          </w:rPr>
          <w:delText>Пересм</w:delText>
        </w:r>
        <w:r w:rsidRPr="009D0F05" w:rsidDel="008B0C40">
          <w:rPr>
            <w:lang w:val="ru-RU"/>
            <w:rPrChange w:id="111" w:author="Russia" w:date="2019-10-14T16:13:00Z">
              <w:rPr>
                <w:b/>
                <w:bCs/>
                <w:lang w:val="ru-RU"/>
              </w:rPr>
            </w:rPrChange>
          </w:rPr>
          <w:delText>.</w:delText>
        </w:r>
        <w:r w:rsidRPr="008E2D24" w:rsidDel="008B0C40">
          <w:rPr>
            <w:rPrChange w:id="112" w:author="Russia" w:date="2019-10-14T16:13:00Z">
              <w:rPr>
                <w:b/>
                <w:bCs/>
                <w:lang w:val="ru-RU"/>
              </w:rPr>
            </w:rPrChange>
          </w:rPr>
          <w:delText> </w:delText>
        </w:r>
        <w:r w:rsidRPr="00DB7241" w:rsidDel="008B0C40">
          <w:rPr>
            <w:lang w:val="ru-RU"/>
          </w:rPr>
          <w:delText>ВКР</w:delText>
        </w:r>
        <w:r w:rsidRPr="009D0F05" w:rsidDel="008B0C40">
          <w:rPr>
            <w:lang w:val="ru-RU"/>
            <w:rPrChange w:id="113" w:author="Russia" w:date="2019-10-14T16:13:00Z">
              <w:rPr>
                <w:b/>
                <w:bCs/>
                <w:lang w:val="ru-RU"/>
              </w:rPr>
            </w:rPrChange>
          </w:rPr>
          <w:delText>-15)</w:delText>
        </w:r>
        <w:r w:rsidRPr="009D0F05" w:rsidDel="008B0C40">
          <w:rPr>
            <w:lang w:val="ru-RU"/>
          </w:rPr>
          <w:delText xml:space="preserve">. </w:delText>
        </w:r>
        <w:r w:rsidRPr="00DB7241" w:rsidDel="008B0C40">
          <w:rPr>
            <w:lang w:val="ru-RU"/>
          </w:rPr>
          <w:delText>Это</w:delText>
        </w:r>
        <w:r w:rsidRPr="009D0F05" w:rsidDel="008B0C40">
          <w:rPr>
            <w:lang w:val="ru-RU"/>
          </w:rPr>
          <w:delText xml:space="preserve"> </w:delText>
        </w:r>
        <w:r w:rsidRPr="00DB7241" w:rsidDel="008B0C40">
          <w:rPr>
            <w:lang w:val="ru-RU"/>
          </w:rPr>
          <w:delText>определение</w:delText>
        </w:r>
        <w:r w:rsidRPr="009D0F05" w:rsidDel="008B0C40">
          <w:rPr>
            <w:lang w:val="ru-RU"/>
          </w:rPr>
          <w:delText xml:space="preserve"> </w:delText>
        </w:r>
        <w:r w:rsidRPr="00DB7241" w:rsidDel="008B0C40">
          <w:rPr>
            <w:lang w:val="ru-RU"/>
          </w:rPr>
          <w:delText>должно</w:delText>
        </w:r>
        <w:r w:rsidRPr="009D0F05" w:rsidDel="008B0C40">
          <w:rPr>
            <w:lang w:val="ru-RU"/>
          </w:rPr>
          <w:delText xml:space="preserve"> </w:delText>
        </w:r>
        <w:r w:rsidRPr="00DB7241" w:rsidDel="008B0C40">
          <w:rPr>
            <w:lang w:val="ru-RU"/>
          </w:rPr>
          <w:delText>вступить</w:delText>
        </w:r>
        <w:r w:rsidRPr="009D0F05" w:rsidDel="008B0C40">
          <w:rPr>
            <w:lang w:val="ru-RU"/>
          </w:rPr>
          <w:delText xml:space="preserve"> </w:delText>
        </w:r>
        <w:r w:rsidRPr="00DB7241" w:rsidDel="008B0C40">
          <w:rPr>
            <w:lang w:val="ru-RU"/>
          </w:rPr>
          <w:delText>в</w:delText>
        </w:r>
        <w:r w:rsidRPr="009D0F05" w:rsidDel="008B0C40">
          <w:rPr>
            <w:lang w:val="ru-RU"/>
          </w:rPr>
          <w:delText xml:space="preserve"> </w:delText>
        </w:r>
        <w:r w:rsidRPr="00DB7241" w:rsidDel="008B0C40">
          <w:rPr>
            <w:lang w:val="ru-RU"/>
          </w:rPr>
          <w:delText>силу</w:delText>
        </w:r>
        <w:r w:rsidRPr="009D0F05" w:rsidDel="008B0C40">
          <w:rPr>
            <w:lang w:val="ru-RU"/>
          </w:rPr>
          <w:delText xml:space="preserve"> </w:delText>
        </w:r>
        <w:r w:rsidRPr="00DB7241" w:rsidDel="008B0C40">
          <w:rPr>
            <w:lang w:val="ru-RU"/>
          </w:rPr>
          <w:delText>после</w:delText>
        </w:r>
        <w:r w:rsidRPr="009D0F05" w:rsidDel="008B0C40">
          <w:rPr>
            <w:lang w:val="ru-RU"/>
          </w:rPr>
          <w:delText xml:space="preserve"> </w:delText>
        </w:r>
        <w:r w:rsidRPr="00DB7241" w:rsidDel="008B0C40">
          <w:rPr>
            <w:lang w:val="ru-RU"/>
          </w:rPr>
          <w:delText>ВКР</w:delText>
        </w:r>
        <w:r w:rsidRPr="009D0F05" w:rsidDel="008B0C40">
          <w:rPr>
            <w:lang w:val="ru-RU"/>
          </w:rPr>
          <w:noBreakHyphen/>
          <w:delText>19.</w:delText>
        </w:r>
      </w:del>
      <w:r w:rsidRPr="008E2D24">
        <w:rPr>
          <w:sz w:val="16"/>
          <w:szCs w:val="16"/>
        </w:rPr>
        <w:t>    </w:t>
      </w:r>
      <w:r w:rsidRPr="009D0F05">
        <w:rPr>
          <w:sz w:val="16"/>
          <w:szCs w:val="16"/>
          <w:lang w:val="ru-RU"/>
        </w:rPr>
        <w:t>(</w:t>
      </w:r>
      <w:r w:rsidRPr="00DB7241">
        <w:rPr>
          <w:sz w:val="16"/>
          <w:szCs w:val="16"/>
          <w:lang w:val="ru-RU"/>
        </w:rPr>
        <w:t>ВКР</w:t>
      </w:r>
      <w:r w:rsidRPr="009D0F05">
        <w:rPr>
          <w:sz w:val="16"/>
          <w:szCs w:val="16"/>
          <w:lang w:val="ru-RU"/>
        </w:rPr>
        <w:noBreakHyphen/>
      </w:r>
      <w:del w:id="114" w:author="Russia" w:date="2019-10-14T16:11:00Z">
        <w:r w:rsidRPr="009D0F05" w:rsidDel="008B0C40">
          <w:rPr>
            <w:sz w:val="16"/>
            <w:szCs w:val="16"/>
            <w:lang w:val="ru-RU"/>
          </w:rPr>
          <w:delText>15</w:delText>
        </w:r>
      </w:del>
      <w:ins w:id="115" w:author="Russia" w:date="2019-10-14T16:11:00Z">
        <w:r w:rsidR="008B0C40" w:rsidRPr="009D0F05">
          <w:rPr>
            <w:sz w:val="16"/>
            <w:szCs w:val="16"/>
            <w:lang w:val="ru-RU"/>
          </w:rPr>
          <w:t>19</w:t>
        </w:r>
      </w:ins>
      <w:r w:rsidRPr="009D0F05">
        <w:rPr>
          <w:sz w:val="16"/>
          <w:szCs w:val="16"/>
          <w:lang w:val="ru-RU"/>
        </w:rPr>
        <w:t>)</w:t>
      </w:r>
    </w:p>
    <w:p w14:paraId="7C7BC552" w14:textId="4D789D72" w:rsidR="000731C1" w:rsidRPr="000731C1" w:rsidRDefault="00C6041F">
      <w:pPr>
        <w:pStyle w:val="Reasons"/>
      </w:pPr>
      <w:r>
        <w:rPr>
          <w:b/>
        </w:rPr>
        <w:t>Основания</w:t>
      </w:r>
      <w:r w:rsidRPr="000731C1">
        <w:rPr>
          <w:bCs/>
          <w:rPrChange w:id="116" w:author="Russia" w:date="2019-10-14T16:16:00Z">
            <w:rPr>
              <w:b/>
            </w:rPr>
          </w:rPrChange>
        </w:rPr>
        <w:t>:</w:t>
      </w:r>
      <w:r w:rsidR="009D0F05">
        <w:t xml:space="preserve"> </w:t>
      </w:r>
      <w:r w:rsidR="000731C1" w:rsidRPr="000731C1">
        <w:t>Согласно документам МСЭ-</w:t>
      </w:r>
      <w:r w:rsidR="000731C1" w:rsidRPr="000731C1">
        <w:rPr>
          <w:lang w:val="en-GB"/>
        </w:rPr>
        <w:t>R</w:t>
      </w:r>
      <w:r w:rsidR="000731C1" w:rsidRPr="000731C1">
        <w:t xml:space="preserve"> полоса 4800–4990 МГц может использоваться системами воздушной подвижной телеметрии, описанными в Отчете МСЭ-</w:t>
      </w:r>
      <w:r w:rsidR="000731C1" w:rsidRPr="000731C1">
        <w:rPr>
          <w:lang w:val="en-GB"/>
        </w:rPr>
        <w:t>R</w:t>
      </w:r>
      <w:r w:rsidR="000731C1" w:rsidRPr="000731C1">
        <w:t xml:space="preserve"> </w:t>
      </w:r>
      <w:r w:rsidR="000731C1" w:rsidRPr="000731C1">
        <w:rPr>
          <w:lang w:val="en-GB"/>
        </w:rPr>
        <w:t>M</w:t>
      </w:r>
      <w:r w:rsidR="000731C1" w:rsidRPr="000731C1">
        <w:t>.2286, и бортов</w:t>
      </w:r>
      <w:r w:rsidR="000731C1">
        <w:t>ыми</w:t>
      </w:r>
      <w:r w:rsidR="000731C1" w:rsidRPr="000731C1">
        <w:t xml:space="preserve"> канал</w:t>
      </w:r>
      <w:r w:rsidR="000731C1">
        <w:t>ами</w:t>
      </w:r>
      <w:r w:rsidR="000731C1" w:rsidRPr="000731C1">
        <w:t xml:space="preserve"> передачи данных, указанными в Рекомендации МСЭ-</w:t>
      </w:r>
      <w:r w:rsidR="000731C1" w:rsidRPr="000731C1">
        <w:rPr>
          <w:lang w:val="en-GB"/>
        </w:rPr>
        <w:t>R</w:t>
      </w:r>
      <w:r w:rsidR="000731C1" w:rsidRPr="000731C1">
        <w:t xml:space="preserve"> </w:t>
      </w:r>
      <w:r w:rsidR="000731C1" w:rsidRPr="000731C1">
        <w:rPr>
          <w:lang w:val="en-GB"/>
        </w:rPr>
        <w:t>M</w:t>
      </w:r>
      <w:r w:rsidR="000731C1" w:rsidRPr="000731C1">
        <w:t>.2116. Что касается примечания</w:t>
      </w:r>
      <w:r w:rsidR="000731C1">
        <w:t xml:space="preserve"> </w:t>
      </w:r>
      <w:r w:rsidR="000731C1" w:rsidRPr="000731C1">
        <w:rPr>
          <w:b/>
          <w:bCs/>
        </w:rPr>
        <w:t>5.442</w:t>
      </w:r>
      <w:r w:rsidR="000731C1" w:rsidRPr="000731C1">
        <w:t xml:space="preserve"> РР, полоса частот 4825–4835 МГц не может использоваться станциями воздушной подвижной службы, за исключением некоторых стран Района 2 и Австралии, где полоса 4825–4835 МГц может использоваться только для воздушной телеметрии в </w:t>
      </w:r>
      <w:r w:rsidR="000731C1">
        <w:t>рамках</w:t>
      </w:r>
      <w:r w:rsidR="000731C1" w:rsidRPr="000731C1">
        <w:t xml:space="preserve"> летны</w:t>
      </w:r>
      <w:r w:rsidR="000731C1">
        <w:t>х</w:t>
      </w:r>
      <w:r w:rsidR="000731C1" w:rsidRPr="000731C1">
        <w:t xml:space="preserve"> испытани</w:t>
      </w:r>
      <w:r w:rsidR="000731C1">
        <w:t>й</w:t>
      </w:r>
      <w:r w:rsidR="000731C1" w:rsidRPr="000731C1">
        <w:t>.</w:t>
      </w:r>
      <w:r w:rsidR="00480D20">
        <w:t xml:space="preserve"> </w:t>
      </w:r>
      <w:r w:rsidR="000731C1" w:rsidRPr="000731C1">
        <w:t>Кроме того, полоса частот 4950–4990 МГц вообще не распределена воздушной подвижной службе.</w:t>
      </w:r>
    </w:p>
    <w:p w14:paraId="68DBFDEB" w14:textId="62017986" w:rsidR="000731C1" w:rsidRPr="000C376E" w:rsidRDefault="000731C1" w:rsidP="009D0F05">
      <w:r w:rsidRPr="000731C1">
        <w:t xml:space="preserve">Резолюция </w:t>
      </w:r>
      <w:r w:rsidRPr="000C376E">
        <w:rPr>
          <w:b/>
          <w:bCs/>
        </w:rPr>
        <w:t>416 (</w:t>
      </w:r>
      <w:r>
        <w:rPr>
          <w:b/>
          <w:bCs/>
        </w:rPr>
        <w:t>ВКР</w:t>
      </w:r>
      <w:r w:rsidRPr="000C376E">
        <w:rPr>
          <w:b/>
          <w:bCs/>
        </w:rPr>
        <w:noBreakHyphen/>
        <w:t>07)</w:t>
      </w:r>
      <w:r w:rsidRPr="000C376E">
        <w:t xml:space="preserve"> </w:t>
      </w:r>
      <w:r w:rsidRPr="000731C1">
        <w:t xml:space="preserve">ограничивает использование </w:t>
      </w:r>
      <w:r w:rsidR="000C376E" w:rsidRPr="000731C1">
        <w:t xml:space="preserve">воздушной </w:t>
      </w:r>
      <w:r w:rsidRPr="000731C1">
        <w:t xml:space="preserve">подвижной телеметрии только передачами от станций воздушных судов и, соответственно, использование предела п.п.м. не требуется, поскольку он применяется для защиты приемников станций </w:t>
      </w:r>
      <w:r w:rsidR="000C376E" w:rsidRPr="000731C1">
        <w:t xml:space="preserve">воздушной подвижной </w:t>
      </w:r>
      <w:r w:rsidRPr="000731C1">
        <w:t xml:space="preserve">телеметрии, расположенных на земле. В соответствии с Резолюцией </w:t>
      </w:r>
      <w:r w:rsidR="000C376E" w:rsidRPr="000C376E">
        <w:rPr>
          <w:b/>
          <w:bCs/>
        </w:rPr>
        <w:t>416 (</w:t>
      </w:r>
      <w:r w:rsidR="000C376E">
        <w:rPr>
          <w:b/>
          <w:bCs/>
        </w:rPr>
        <w:t>ВКР</w:t>
      </w:r>
      <w:r w:rsidR="000C376E" w:rsidRPr="000C376E">
        <w:rPr>
          <w:b/>
          <w:bCs/>
        </w:rPr>
        <w:noBreakHyphen/>
        <w:t>07)</w:t>
      </w:r>
      <w:r w:rsidR="000C376E" w:rsidRPr="000C376E">
        <w:t xml:space="preserve"> </w:t>
      </w:r>
      <w:r w:rsidRPr="000731C1">
        <w:t>в полосе 4400</w:t>
      </w:r>
      <w:r w:rsidR="009D0F05">
        <w:t>−</w:t>
      </w:r>
      <w:r w:rsidRPr="000731C1">
        <w:t xml:space="preserve">4940 МГц </w:t>
      </w:r>
      <w:r w:rsidR="000C376E" w:rsidRPr="000C376E">
        <w:t>двусторонняя координация</w:t>
      </w:r>
      <w:r w:rsidR="00480D20">
        <w:t xml:space="preserve"> </w:t>
      </w:r>
      <w:r w:rsidR="00480D20" w:rsidRPr="00480D20">
        <w:t xml:space="preserve">передающих станций </w:t>
      </w:r>
      <w:r w:rsidR="000C376E" w:rsidRPr="000731C1">
        <w:t xml:space="preserve">воздушной подвижной телеметрии </w:t>
      </w:r>
      <w:r w:rsidR="007511AB" w:rsidRPr="007511AB">
        <w:t xml:space="preserve">воздушного судна </w:t>
      </w:r>
      <w:r w:rsidR="00480D20" w:rsidRPr="00480D20">
        <w:t xml:space="preserve">в отношении приемных фиксированных или подвижных станций </w:t>
      </w:r>
      <w:r w:rsidRPr="000731C1">
        <w:t xml:space="preserve">должна </w:t>
      </w:r>
      <w:r w:rsidR="000C376E" w:rsidRPr="000C376E">
        <w:t>проводиться</w:t>
      </w:r>
      <w:r w:rsidRPr="000731C1">
        <w:t xml:space="preserve">, </w:t>
      </w:r>
      <w:r w:rsidR="000C376E" w:rsidRPr="000C376E">
        <w:t xml:space="preserve">если станция </w:t>
      </w:r>
      <w:r w:rsidR="007511AB" w:rsidRPr="000731C1">
        <w:t>воздушной подвижной телеметрии</w:t>
      </w:r>
      <w:r w:rsidR="000C376E" w:rsidRPr="000C376E">
        <w:t xml:space="preserve"> </w:t>
      </w:r>
      <w:r w:rsidR="007511AB" w:rsidRPr="000C376E">
        <w:t>воздушного судна</w:t>
      </w:r>
      <w:r w:rsidR="007511AB" w:rsidRPr="007511AB">
        <w:t xml:space="preserve"> </w:t>
      </w:r>
      <w:r w:rsidR="000C376E" w:rsidRPr="000C376E">
        <w:t xml:space="preserve">будет работать в </w:t>
      </w:r>
      <w:r w:rsidR="000C376E" w:rsidRPr="000C376E">
        <w:lastRenderedPageBreak/>
        <w:t>пределах расстояния 450 км от приемных фиксированных или подвижных станций другой администрации</w:t>
      </w:r>
      <w:r w:rsidRPr="000731C1">
        <w:t>.</w:t>
      </w:r>
      <w:r w:rsidR="000C376E">
        <w:t xml:space="preserve"> </w:t>
      </w:r>
      <w:r w:rsidRPr="000731C1">
        <w:t xml:space="preserve">Кроме того, в соответствии с примечанием </w:t>
      </w:r>
      <w:r w:rsidRPr="000C376E">
        <w:rPr>
          <w:b/>
          <w:bCs/>
        </w:rPr>
        <w:t>5.440</w:t>
      </w:r>
      <w:r w:rsidRPr="000C376E">
        <w:rPr>
          <w:b/>
          <w:bCs/>
          <w:lang w:val="en-GB"/>
        </w:rPr>
        <w:t>A</w:t>
      </w:r>
      <w:r w:rsidRPr="000731C1">
        <w:t xml:space="preserve"> РР любое использование воздушной подвижной телеметрии не исключает использования этой полосы другими </w:t>
      </w:r>
      <w:r w:rsidR="000C376E" w:rsidRPr="000C376E">
        <w:t xml:space="preserve">применениями </w:t>
      </w:r>
      <w:r w:rsidRPr="000731C1">
        <w:t>подвижной службы или другими службами, которым эта полоса распределена на равной первичной основе</w:t>
      </w:r>
      <w:r w:rsidR="000C376E" w:rsidRPr="000C376E">
        <w:t>, и не устанавливает приоритета в Регламенте радиосвязи</w:t>
      </w:r>
      <w:r w:rsidRPr="000731C1">
        <w:t xml:space="preserve">. </w:t>
      </w:r>
      <w:r w:rsidRPr="000C376E">
        <w:t xml:space="preserve">Поэтому применение п. </w:t>
      </w:r>
      <w:r w:rsidRPr="000C376E">
        <w:rPr>
          <w:b/>
          <w:bCs/>
        </w:rPr>
        <w:t>9.21</w:t>
      </w:r>
      <w:r w:rsidRPr="000C376E">
        <w:t xml:space="preserve"> РР к станция</w:t>
      </w:r>
      <w:r w:rsidR="000C376E" w:rsidRPr="000C376E">
        <w:t>м воздушной подвижной телеметрии в полосе 4400–4940 МГц является неправильным.</w:t>
      </w:r>
    </w:p>
    <w:p w14:paraId="45D65711" w14:textId="42F82D4F" w:rsidR="00E90CD3" w:rsidRDefault="00E90CD3" w:rsidP="009D0F05">
      <w:r w:rsidRPr="00E90CD3">
        <w:t>В соответствии с Рекомендацией МСЭ-</w:t>
      </w:r>
      <w:r w:rsidRPr="00E90CD3">
        <w:rPr>
          <w:lang w:val="en-GB"/>
        </w:rPr>
        <w:t>R</w:t>
      </w:r>
      <w:r w:rsidRPr="00E90CD3">
        <w:t xml:space="preserve"> </w:t>
      </w:r>
      <w:r w:rsidRPr="00E90CD3">
        <w:rPr>
          <w:lang w:val="en-GB"/>
        </w:rPr>
        <w:t>M</w:t>
      </w:r>
      <w:r w:rsidRPr="00E90CD3">
        <w:t xml:space="preserve">.2116 использование </w:t>
      </w:r>
      <w:r w:rsidRPr="000731C1">
        <w:t>бортов</w:t>
      </w:r>
      <w:r>
        <w:t>ых</w:t>
      </w:r>
      <w:r w:rsidRPr="000731C1">
        <w:t xml:space="preserve"> канал</w:t>
      </w:r>
      <w:r>
        <w:t>ов</w:t>
      </w:r>
      <w:r w:rsidRPr="000731C1">
        <w:t xml:space="preserve"> передачи данных</w:t>
      </w:r>
      <w:r w:rsidRPr="00E90CD3">
        <w:t xml:space="preserve"> в полосе 4800–4990 МГц ограничено национальными территориями, таким образом, </w:t>
      </w:r>
      <w:r w:rsidRPr="000731C1">
        <w:t xml:space="preserve">использование предела </w:t>
      </w:r>
      <w:r w:rsidRPr="00E90CD3">
        <w:t xml:space="preserve">п.п.м. является избыточным </w:t>
      </w:r>
      <w:r w:rsidR="009E5B15">
        <w:t>и</w:t>
      </w:r>
      <w:r w:rsidRPr="00E90CD3">
        <w:t xml:space="preserve"> защита станций </w:t>
      </w:r>
      <w:r>
        <w:t>ВПС</w:t>
      </w:r>
      <w:r w:rsidRPr="00E90CD3">
        <w:t xml:space="preserve"> полностью гарантируется при</w:t>
      </w:r>
      <w:r>
        <w:t>мен</w:t>
      </w:r>
      <w:r w:rsidRPr="00E90CD3">
        <w:t xml:space="preserve">ением </w:t>
      </w:r>
      <w:r w:rsidRPr="000C376E">
        <w:t xml:space="preserve">п. </w:t>
      </w:r>
      <w:r w:rsidRPr="000C376E">
        <w:rPr>
          <w:b/>
          <w:bCs/>
        </w:rPr>
        <w:t>9.21</w:t>
      </w:r>
      <w:r w:rsidRPr="000C376E">
        <w:t xml:space="preserve"> РР</w:t>
      </w:r>
      <w:r w:rsidRPr="00E90CD3">
        <w:t xml:space="preserve">. Кроме того, применение </w:t>
      </w:r>
      <w:r w:rsidRPr="000C376E">
        <w:t xml:space="preserve">п. </w:t>
      </w:r>
      <w:r w:rsidRPr="000C376E">
        <w:rPr>
          <w:b/>
          <w:bCs/>
        </w:rPr>
        <w:t>9.21</w:t>
      </w:r>
      <w:r w:rsidRPr="000C376E">
        <w:t xml:space="preserve"> РР </w:t>
      </w:r>
      <w:r w:rsidRPr="00E90CD3">
        <w:t xml:space="preserve">остается актуальным только для приемных станций на борту воздушных судов, поскольку это станции </w:t>
      </w:r>
      <w:r>
        <w:t>ВПС</w:t>
      </w:r>
      <w:r w:rsidRPr="00E90CD3">
        <w:t xml:space="preserve">, </w:t>
      </w:r>
      <w:r>
        <w:t>которым</w:t>
      </w:r>
      <w:r w:rsidRPr="00E90CD3">
        <w:t xml:space="preserve"> может потребоваться защита. По аналогии защита приемников </w:t>
      </w:r>
      <w:r w:rsidR="00765B44" w:rsidRPr="00765B44">
        <w:t>фиксированны</w:t>
      </w:r>
      <w:r w:rsidR="00765B44">
        <w:t>х</w:t>
      </w:r>
      <w:r w:rsidR="00765B44" w:rsidRPr="00765B44">
        <w:t xml:space="preserve"> </w:t>
      </w:r>
      <w:r w:rsidR="00765B44" w:rsidRPr="00E90CD3">
        <w:t xml:space="preserve">станций </w:t>
      </w:r>
      <w:r w:rsidRPr="00E90CD3">
        <w:t>бортовых систем передачи данных с применени</w:t>
      </w:r>
      <w:r>
        <w:t>ями</w:t>
      </w:r>
      <w:r w:rsidRPr="00E90CD3">
        <w:t xml:space="preserve"> </w:t>
      </w:r>
      <w:r w:rsidRPr="000731C1">
        <w:t xml:space="preserve">воздушной </w:t>
      </w:r>
      <w:r w:rsidRPr="00E90CD3">
        <w:t>подвижной телеметрии не требуется.</w:t>
      </w:r>
    </w:p>
    <w:p w14:paraId="6B3084C2" w14:textId="6E487FC0" w:rsidR="00765B44" w:rsidRPr="00765B44" w:rsidRDefault="00765B44" w:rsidP="009D0F05">
      <w:r w:rsidRPr="00765B44">
        <w:t xml:space="preserve">Кроме того, предлагается получить согласие в соответствии с п. </w:t>
      </w:r>
      <w:r w:rsidRPr="00765B44">
        <w:rPr>
          <w:b/>
          <w:bCs/>
        </w:rPr>
        <w:t>9.21</w:t>
      </w:r>
      <w:r w:rsidRPr="00765B44">
        <w:t xml:space="preserve"> РР от стран, использующих станции фиксированной службы. Эта мера направлена на обеспечение защиты таких станций, используемых в некоторых странах.</w:t>
      </w:r>
    </w:p>
    <w:p w14:paraId="7FCAF759" w14:textId="77777777" w:rsidR="00796DF7" w:rsidRDefault="00796DF7" w:rsidP="00796DF7">
      <w:pPr>
        <w:spacing w:before="720"/>
        <w:jc w:val="center"/>
      </w:pPr>
      <w:r>
        <w:t>______________</w:t>
      </w:r>
    </w:p>
    <w:sectPr w:rsidR="00796DF7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D4AE2" w14:textId="77777777" w:rsidR="00F1578A" w:rsidRDefault="00F1578A">
      <w:r>
        <w:separator/>
      </w:r>
    </w:p>
  </w:endnote>
  <w:endnote w:type="continuationSeparator" w:id="0">
    <w:p w14:paraId="33EAB5F1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EE2FE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B66E59D" w14:textId="297AD66D" w:rsidR="00567276" w:rsidRPr="009D0F05" w:rsidRDefault="00567276">
    <w:pPr>
      <w:ind w:right="360"/>
      <w:rPr>
        <w:lang w:val="en-GB"/>
      </w:rPr>
    </w:pPr>
    <w:r>
      <w:fldChar w:fldCharType="begin"/>
    </w:r>
    <w:r w:rsidRPr="009D0F05">
      <w:rPr>
        <w:lang w:val="en-GB"/>
      </w:rPr>
      <w:instrText xml:space="preserve"> FILENAME \p  \* MERGEFORMAT </w:instrText>
    </w:r>
    <w:r>
      <w:fldChar w:fldCharType="separate"/>
    </w:r>
    <w:r w:rsidR="006D116A" w:rsidRPr="009D0F05">
      <w:rPr>
        <w:noProof/>
        <w:lang w:val="en-GB"/>
      </w:rPr>
      <w:t>M:\RUSSIAN\MARCHENKO\JOBS\TO DO\462074\057ADD22R.docx</w:t>
    </w:r>
    <w:r>
      <w:fldChar w:fldCharType="end"/>
    </w:r>
    <w:r w:rsidRPr="009D0F05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D0F05">
      <w:rPr>
        <w:noProof/>
      </w:rPr>
      <w:t>22.10.19</w:t>
    </w:r>
    <w:r>
      <w:fldChar w:fldCharType="end"/>
    </w:r>
    <w:r w:rsidRPr="009D0F05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D116A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0D739" w14:textId="2552CFFE" w:rsidR="00567276" w:rsidRPr="00D24B0F" w:rsidRDefault="00567276" w:rsidP="00F33B22">
    <w:pPr>
      <w:pStyle w:val="Footer"/>
    </w:pPr>
    <w:r>
      <w:fldChar w:fldCharType="begin"/>
    </w:r>
    <w:r w:rsidRPr="009D0F05">
      <w:instrText xml:space="preserve"> FILENAME \p  \* MERGEFORMAT </w:instrText>
    </w:r>
    <w:r>
      <w:fldChar w:fldCharType="separate"/>
    </w:r>
    <w:r w:rsidR="009D0F05">
      <w:t>P:\RUS\ITU-R\CONF-R\CMR19\000\057ADD22R.docx</w:t>
    </w:r>
    <w:r>
      <w:fldChar w:fldCharType="end"/>
    </w:r>
    <w:r w:rsidR="00D24B0F" w:rsidRPr="00D24B0F">
      <w:t xml:space="preserve"> (462074)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C65815" w14:textId="3E12E0B9" w:rsidR="00567276" w:rsidRPr="00D24B0F" w:rsidRDefault="00567276" w:rsidP="00FB67E5">
    <w:pPr>
      <w:pStyle w:val="Footer"/>
    </w:pPr>
    <w:r>
      <w:fldChar w:fldCharType="begin"/>
    </w:r>
    <w:r w:rsidRPr="009D0F05">
      <w:instrText xml:space="preserve"> FILENAME \p  \* MERGEFORMAT </w:instrText>
    </w:r>
    <w:r>
      <w:fldChar w:fldCharType="separate"/>
    </w:r>
    <w:r w:rsidR="009D0F05">
      <w:t>P:\RUS\ITU-R\CONF-R\CMR19\000\057ADD22R.docx</w:t>
    </w:r>
    <w:r>
      <w:fldChar w:fldCharType="end"/>
    </w:r>
    <w:r w:rsidR="00D24B0F" w:rsidRPr="00D24B0F">
      <w:t xml:space="preserve"> (462074)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C31D7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6CEBB763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7966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0431BCA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57(Add.22)-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ark, Robert">
    <w15:presenceInfo w15:providerId="None" w15:userId="Clark, Robert"/>
  </w15:person>
  <w15:person w15:author="Brazil">
    <w15:presenceInfo w15:providerId="None" w15:userId="Brazil"/>
  </w15:person>
  <w15:person w15:author="Marchenko, Alexandra">
    <w15:presenceInfo w15:providerId="AD" w15:userId="S::alexandra.marchenko@itu.int::6e67dd2c-d139-4472-b0aa-9a22eb869e03"/>
  </w15:person>
  <w15:person w15:author="Russia">
    <w15:presenceInfo w15:providerId="None" w15:userId="Rus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731C1"/>
    <w:rsid w:val="000A0EF3"/>
    <w:rsid w:val="000C376E"/>
    <w:rsid w:val="000C3F55"/>
    <w:rsid w:val="000F33D8"/>
    <w:rsid w:val="000F39B4"/>
    <w:rsid w:val="00107006"/>
    <w:rsid w:val="00113D0B"/>
    <w:rsid w:val="001226EC"/>
    <w:rsid w:val="00123B68"/>
    <w:rsid w:val="00124C09"/>
    <w:rsid w:val="00126F2E"/>
    <w:rsid w:val="001521AE"/>
    <w:rsid w:val="0019773A"/>
    <w:rsid w:val="001A2130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80D20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B015E"/>
    <w:rsid w:val="006D116A"/>
    <w:rsid w:val="0070630C"/>
    <w:rsid w:val="007511AB"/>
    <w:rsid w:val="00763F4F"/>
    <w:rsid w:val="00765B44"/>
    <w:rsid w:val="00775720"/>
    <w:rsid w:val="007917AE"/>
    <w:rsid w:val="007943C7"/>
    <w:rsid w:val="00796DF7"/>
    <w:rsid w:val="007A08B5"/>
    <w:rsid w:val="00811633"/>
    <w:rsid w:val="00812452"/>
    <w:rsid w:val="00815749"/>
    <w:rsid w:val="00825787"/>
    <w:rsid w:val="00872FC8"/>
    <w:rsid w:val="008B0C40"/>
    <w:rsid w:val="008B43F2"/>
    <w:rsid w:val="008C3257"/>
    <w:rsid w:val="008C401C"/>
    <w:rsid w:val="008E2D24"/>
    <w:rsid w:val="009119CC"/>
    <w:rsid w:val="00917C0A"/>
    <w:rsid w:val="00941A02"/>
    <w:rsid w:val="00966C93"/>
    <w:rsid w:val="00987FA4"/>
    <w:rsid w:val="009B5CC2"/>
    <w:rsid w:val="009C6A22"/>
    <w:rsid w:val="009D0F05"/>
    <w:rsid w:val="009D3D63"/>
    <w:rsid w:val="009E5B15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35AB"/>
    <w:rsid w:val="00AF4919"/>
    <w:rsid w:val="00B24E60"/>
    <w:rsid w:val="00B34D9A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6041F"/>
    <w:rsid w:val="00C779CE"/>
    <w:rsid w:val="00C916AF"/>
    <w:rsid w:val="00CC47C6"/>
    <w:rsid w:val="00CC4DE6"/>
    <w:rsid w:val="00CE5E47"/>
    <w:rsid w:val="00CF020F"/>
    <w:rsid w:val="00D024E1"/>
    <w:rsid w:val="00D24B0F"/>
    <w:rsid w:val="00D53715"/>
    <w:rsid w:val="00DB7241"/>
    <w:rsid w:val="00DE2EBA"/>
    <w:rsid w:val="00E2253F"/>
    <w:rsid w:val="00E43E99"/>
    <w:rsid w:val="00E5155F"/>
    <w:rsid w:val="00E65919"/>
    <w:rsid w:val="00E90CD3"/>
    <w:rsid w:val="00E94DFF"/>
    <w:rsid w:val="00E976C1"/>
    <w:rsid w:val="00EA0C0C"/>
    <w:rsid w:val="00EA0E69"/>
    <w:rsid w:val="00EB66F7"/>
    <w:rsid w:val="00F0452C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57F533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R16-WRC19-C-0057!A22!MSW-R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A90B3D60-6AD6-4BB7-A692-446B24C96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7FFAE6-8565-48B8-8ECF-A10DD40B342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8C44CB-3CA6-4BA6-8FC0-AFD33F128D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0129EE-C8D2-4D06-A954-FDA2B658F6DA}">
  <ds:schemaRefs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http://www.w3.org/XML/1998/namespace"/>
    <ds:schemaRef ds:uri="http://purl.org/dc/dcmitype/"/>
    <ds:schemaRef ds:uri="996b2e75-67fd-4955-a3b0-5ab9934cb50b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818</Words>
  <Characters>6006</Characters>
  <Application>Microsoft Office Word</Application>
  <DocSecurity>0</DocSecurity>
  <Lines>139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R16-WRC19-C-0057!A22!MSW-R</vt:lpstr>
    </vt:vector>
  </TitlesOfParts>
  <Manager>General Secretariat - Pool</Manager>
  <Company>International Telecommunication Union (ITU)</Company>
  <LinksUpToDate>false</LinksUpToDate>
  <CharactersWithSpaces>6758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R16-WRC19-C-0057!A22!MSW-R</dc:title>
  <dc:subject>World Radiocommunication Conference - 2019</dc:subject>
  <dc:creator>Documents Proposals Manager (DPM)</dc:creator>
  <cp:keywords>DPM_v2019.10.14.1_prod</cp:keywords>
  <dc:description/>
  <cp:lastModifiedBy>Fedosova, Elena</cp:lastModifiedBy>
  <cp:revision>19</cp:revision>
  <cp:lastPrinted>2019-10-22T08:56:00Z</cp:lastPrinted>
  <dcterms:created xsi:type="dcterms:W3CDTF">2019-10-14T14:06:00Z</dcterms:created>
  <dcterms:modified xsi:type="dcterms:W3CDTF">2019-10-22T09:26:00Z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