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53AF2" w14:paraId="4E8DA7E8" w14:textId="77777777">
        <w:trPr>
          <w:cantSplit/>
        </w:trPr>
        <w:tc>
          <w:tcPr>
            <w:tcW w:w="6911" w:type="dxa"/>
          </w:tcPr>
          <w:p w14:paraId="4D543C50" w14:textId="77777777" w:rsidR="00A066F1" w:rsidRPr="00553AF2" w:rsidRDefault="00241FA2" w:rsidP="00116C7A">
            <w:pPr>
              <w:spacing w:before="400" w:after="48" w:line="240" w:lineRule="atLeast"/>
              <w:rPr>
                <w:rFonts w:ascii="Verdana" w:hAnsi="Verdana"/>
                <w:position w:val="6"/>
              </w:rPr>
            </w:pPr>
            <w:r w:rsidRPr="00553AF2">
              <w:rPr>
                <w:rFonts w:ascii="Verdana" w:hAnsi="Verdana" w:cs="Times"/>
                <w:b/>
                <w:position w:val="6"/>
                <w:sz w:val="22"/>
                <w:szCs w:val="22"/>
                <w:lang w:val="en-US"/>
              </w:rPr>
              <w:t>World Radiocommunication Conference (WRC-1</w:t>
            </w:r>
            <w:r w:rsidR="000E463E" w:rsidRPr="00553AF2">
              <w:rPr>
                <w:rFonts w:ascii="Verdana" w:hAnsi="Verdana" w:cs="Times"/>
                <w:b/>
                <w:position w:val="6"/>
                <w:sz w:val="22"/>
                <w:szCs w:val="22"/>
                <w:lang w:val="en-US"/>
              </w:rPr>
              <w:t>9</w:t>
            </w:r>
            <w:r w:rsidRPr="00553AF2">
              <w:rPr>
                <w:rFonts w:ascii="Verdana" w:hAnsi="Verdana" w:cs="Times"/>
                <w:b/>
                <w:position w:val="6"/>
                <w:sz w:val="22"/>
                <w:szCs w:val="22"/>
                <w:lang w:val="en-US"/>
              </w:rPr>
              <w:t>)</w:t>
            </w:r>
            <w:r w:rsidRPr="00553AF2">
              <w:rPr>
                <w:rFonts w:ascii="Verdana" w:hAnsi="Verdana" w:cs="Times"/>
                <w:b/>
                <w:position w:val="6"/>
                <w:sz w:val="26"/>
                <w:szCs w:val="26"/>
                <w:lang w:val="en-US"/>
              </w:rPr>
              <w:br/>
            </w:r>
            <w:r w:rsidR="00116C7A" w:rsidRPr="00553AF2">
              <w:rPr>
                <w:rFonts w:ascii="Verdana" w:hAnsi="Verdana"/>
                <w:b/>
                <w:bCs/>
                <w:position w:val="6"/>
                <w:sz w:val="18"/>
                <w:szCs w:val="18"/>
                <w:lang w:val="en-US"/>
              </w:rPr>
              <w:t>Sharm el-Sheikh, Egypt</w:t>
            </w:r>
            <w:r w:rsidRPr="00553AF2">
              <w:rPr>
                <w:rFonts w:ascii="Verdana" w:hAnsi="Verdana"/>
                <w:b/>
                <w:bCs/>
                <w:position w:val="6"/>
                <w:sz w:val="18"/>
                <w:szCs w:val="18"/>
                <w:lang w:val="en-US"/>
              </w:rPr>
              <w:t xml:space="preserve">, </w:t>
            </w:r>
            <w:r w:rsidR="000E463E" w:rsidRPr="00553AF2">
              <w:rPr>
                <w:rFonts w:ascii="Verdana" w:hAnsi="Verdana"/>
                <w:b/>
                <w:bCs/>
                <w:position w:val="6"/>
                <w:sz w:val="18"/>
                <w:szCs w:val="18"/>
                <w:lang w:val="en-US"/>
              </w:rPr>
              <w:t xml:space="preserve">28 October </w:t>
            </w:r>
            <w:r w:rsidRPr="00553AF2">
              <w:rPr>
                <w:rFonts w:ascii="Verdana" w:hAnsi="Verdana"/>
                <w:b/>
                <w:bCs/>
                <w:position w:val="6"/>
                <w:sz w:val="18"/>
                <w:szCs w:val="18"/>
                <w:lang w:val="en-US"/>
              </w:rPr>
              <w:t>–</w:t>
            </w:r>
            <w:r w:rsidR="000E463E" w:rsidRPr="00553AF2">
              <w:rPr>
                <w:rFonts w:ascii="Verdana" w:hAnsi="Verdana"/>
                <w:b/>
                <w:bCs/>
                <w:position w:val="6"/>
                <w:sz w:val="18"/>
                <w:szCs w:val="18"/>
                <w:lang w:val="en-US"/>
              </w:rPr>
              <w:t xml:space="preserve"> </w:t>
            </w:r>
            <w:r w:rsidRPr="00553AF2">
              <w:rPr>
                <w:rFonts w:ascii="Verdana" w:hAnsi="Verdana"/>
                <w:b/>
                <w:bCs/>
                <w:position w:val="6"/>
                <w:sz w:val="18"/>
                <w:szCs w:val="18"/>
                <w:lang w:val="en-US"/>
              </w:rPr>
              <w:t>2</w:t>
            </w:r>
            <w:r w:rsidR="000E463E" w:rsidRPr="00553AF2">
              <w:rPr>
                <w:rFonts w:ascii="Verdana" w:hAnsi="Verdana"/>
                <w:b/>
                <w:bCs/>
                <w:position w:val="6"/>
                <w:sz w:val="18"/>
                <w:szCs w:val="18"/>
                <w:lang w:val="en-US"/>
              </w:rPr>
              <w:t>2</w:t>
            </w:r>
            <w:r w:rsidRPr="00553AF2">
              <w:rPr>
                <w:rFonts w:ascii="Verdana" w:hAnsi="Verdana"/>
                <w:b/>
                <w:bCs/>
                <w:position w:val="6"/>
                <w:sz w:val="18"/>
                <w:szCs w:val="18"/>
                <w:lang w:val="en-US"/>
              </w:rPr>
              <w:t xml:space="preserve"> November 201</w:t>
            </w:r>
            <w:r w:rsidR="000E463E" w:rsidRPr="00553AF2">
              <w:rPr>
                <w:rFonts w:ascii="Verdana" w:hAnsi="Verdana"/>
                <w:b/>
                <w:bCs/>
                <w:position w:val="6"/>
                <w:sz w:val="18"/>
                <w:szCs w:val="18"/>
                <w:lang w:val="en-US"/>
              </w:rPr>
              <w:t>9</w:t>
            </w:r>
          </w:p>
        </w:tc>
        <w:tc>
          <w:tcPr>
            <w:tcW w:w="3120" w:type="dxa"/>
          </w:tcPr>
          <w:p w14:paraId="339AA3E0" w14:textId="77777777" w:rsidR="00A066F1" w:rsidRPr="00553AF2" w:rsidRDefault="005F04D8" w:rsidP="003B2284">
            <w:pPr>
              <w:spacing w:before="0" w:line="240" w:lineRule="atLeast"/>
              <w:jc w:val="right"/>
            </w:pPr>
            <w:r w:rsidRPr="00553AF2">
              <w:rPr>
                <w:noProof/>
                <w:lang w:eastAsia="en-GB"/>
              </w:rPr>
              <w:drawing>
                <wp:inline distT="0" distB="0" distL="0" distR="0" wp14:anchorId="5537F532" wp14:editId="5EC65D0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553AF2" w14:paraId="47A92E16" w14:textId="77777777">
        <w:trPr>
          <w:cantSplit/>
        </w:trPr>
        <w:tc>
          <w:tcPr>
            <w:tcW w:w="6911" w:type="dxa"/>
            <w:tcBorders>
              <w:bottom w:val="single" w:sz="12" w:space="0" w:color="auto"/>
            </w:tcBorders>
          </w:tcPr>
          <w:p w14:paraId="2B6F5FD3" w14:textId="77777777" w:rsidR="00A066F1" w:rsidRPr="00553AF2"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ABBF4BF" w14:textId="77777777" w:rsidR="00A066F1" w:rsidRPr="00553AF2" w:rsidRDefault="00A066F1" w:rsidP="00A066F1">
            <w:pPr>
              <w:spacing w:before="0" w:line="240" w:lineRule="atLeast"/>
              <w:rPr>
                <w:rFonts w:ascii="Verdana" w:hAnsi="Verdana"/>
                <w:szCs w:val="24"/>
              </w:rPr>
            </w:pPr>
          </w:p>
        </w:tc>
      </w:tr>
      <w:tr w:rsidR="00A066F1" w:rsidRPr="00553AF2" w14:paraId="10309B5C" w14:textId="77777777">
        <w:trPr>
          <w:cantSplit/>
        </w:trPr>
        <w:tc>
          <w:tcPr>
            <w:tcW w:w="6911" w:type="dxa"/>
            <w:tcBorders>
              <w:top w:val="single" w:sz="12" w:space="0" w:color="auto"/>
            </w:tcBorders>
          </w:tcPr>
          <w:p w14:paraId="4059CEA5" w14:textId="77777777" w:rsidR="00A066F1" w:rsidRPr="00553AF2"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05962D0" w14:textId="77777777" w:rsidR="00A066F1" w:rsidRPr="00553AF2" w:rsidRDefault="00A066F1" w:rsidP="00A066F1">
            <w:pPr>
              <w:spacing w:before="0" w:line="240" w:lineRule="atLeast"/>
              <w:rPr>
                <w:rFonts w:ascii="Verdana" w:hAnsi="Verdana"/>
                <w:sz w:val="20"/>
              </w:rPr>
            </w:pPr>
          </w:p>
        </w:tc>
      </w:tr>
      <w:tr w:rsidR="00A066F1" w:rsidRPr="00553AF2" w14:paraId="2774E5AA" w14:textId="77777777">
        <w:trPr>
          <w:cantSplit/>
          <w:trHeight w:val="23"/>
        </w:trPr>
        <w:tc>
          <w:tcPr>
            <w:tcW w:w="6911" w:type="dxa"/>
            <w:shd w:val="clear" w:color="auto" w:fill="auto"/>
          </w:tcPr>
          <w:p w14:paraId="33C4CB13" w14:textId="77777777" w:rsidR="00A066F1" w:rsidRPr="00553AF2"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553AF2">
              <w:rPr>
                <w:rFonts w:ascii="Verdana" w:hAnsi="Verdana"/>
                <w:sz w:val="20"/>
                <w:szCs w:val="20"/>
              </w:rPr>
              <w:t>PLENARY MEETING</w:t>
            </w:r>
          </w:p>
        </w:tc>
        <w:tc>
          <w:tcPr>
            <w:tcW w:w="3120" w:type="dxa"/>
          </w:tcPr>
          <w:p w14:paraId="1FAF69A7" w14:textId="77777777" w:rsidR="00A066F1" w:rsidRPr="00553AF2" w:rsidRDefault="00E55816" w:rsidP="00AA666F">
            <w:pPr>
              <w:tabs>
                <w:tab w:val="left" w:pos="851"/>
              </w:tabs>
              <w:spacing w:before="0" w:line="240" w:lineRule="atLeast"/>
              <w:rPr>
                <w:rFonts w:ascii="Verdana" w:hAnsi="Verdana"/>
                <w:sz w:val="20"/>
              </w:rPr>
            </w:pPr>
            <w:r w:rsidRPr="00553AF2">
              <w:rPr>
                <w:rFonts w:ascii="Verdana" w:hAnsi="Verdana"/>
                <w:b/>
                <w:sz w:val="20"/>
              </w:rPr>
              <w:t>Addendum 22 to</w:t>
            </w:r>
            <w:r w:rsidRPr="00553AF2">
              <w:rPr>
                <w:rFonts w:ascii="Verdana" w:hAnsi="Verdana"/>
                <w:b/>
                <w:sz w:val="20"/>
              </w:rPr>
              <w:br/>
              <w:t>Document 57</w:t>
            </w:r>
            <w:r w:rsidR="00A066F1" w:rsidRPr="00553AF2">
              <w:rPr>
                <w:rFonts w:ascii="Verdana" w:hAnsi="Verdana"/>
                <w:b/>
                <w:sz w:val="20"/>
              </w:rPr>
              <w:t>-</w:t>
            </w:r>
            <w:r w:rsidR="005E10C9" w:rsidRPr="00553AF2">
              <w:rPr>
                <w:rFonts w:ascii="Verdana" w:hAnsi="Verdana"/>
                <w:b/>
                <w:sz w:val="20"/>
              </w:rPr>
              <w:t>E</w:t>
            </w:r>
          </w:p>
        </w:tc>
      </w:tr>
      <w:tr w:rsidR="00A066F1" w:rsidRPr="00553AF2" w14:paraId="3038C0F7" w14:textId="77777777">
        <w:trPr>
          <w:cantSplit/>
          <w:trHeight w:val="23"/>
        </w:trPr>
        <w:tc>
          <w:tcPr>
            <w:tcW w:w="6911" w:type="dxa"/>
            <w:shd w:val="clear" w:color="auto" w:fill="auto"/>
          </w:tcPr>
          <w:p w14:paraId="4A9B74DD" w14:textId="77777777" w:rsidR="00A066F1" w:rsidRPr="00553AF2"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8DF0E69" w14:textId="77777777" w:rsidR="00A066F1" w:rsidRPr="00553AF2" w:rsidRDefault="00420873" w:rsidP="00A066F1">
            <w:pPr>
              <w:tabs>
                <w:tab w:val="left" w:pos="993"/>
              </w:tabs>
              <w:spacing w:before="0"/>
              <w:rPr>
                <w:rFonts w:ascii="Verdana" w:hAnsi="Verdana"/>
                <w:sz w:val="20"/>
              </w:rPr>
            </w:pPr>
            <w:r w:rsidRPr="00553AF2">
              <w:rPr>
                <w:rFonts w:ascii="Verdana" w:hAnsi="Verdana"/>
                <w:b/>
                <w:sz w:val="20"/>
              </w:rPr>
              <w:t>4 October 2019</w:t>
            </w:r>
          </w:p>
        </w:tc>
      </w:tr>
      <w:tr w:rsidR="00A066F1" w:rsidRPr="00553AF2" w14:paraId="39D1304C" w14:textId="77777777">
        <w:trPr>
          <w:cantSplit/>
          <w:trHeight w:val="23"/>
        </w:trPr>
        <w:tc>
          <w:tcPr>
            <w:tcW w:w="6911" w:type="dxa"/>
            <w:shd w:val="clear" w:color="auto" w:fill="auto"/>
          </w:tcPr>
          <w:p w14:paraId="0C4F9003" w14:textId="77777777" w:rsidR="00A066F1" w:rsidRPr="00553AF2"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354731E" w14:textId="77777777" w:rsidR="00A066F1" w:rsidRPr="00553AF2" w:rsidRDefault="00E55816" w:rsidP="00A066F1">
            <w:pPr>
              <w:tabs>
                <w:tab w:val="left" w:pos="993"/>
              </w:tabs>
              <w:spacing w:before="0"/>
              <w:rPr>
                <w:rFonts w:ascii="Verdana" w:hAnsi="Verdana"/>
                <w:b/>
                <w:sz w:val="20"/>
              </w:rPr>
            </w:pPr>
            <w:r w:rsidRPr="00553AF2">
              <w:rPr>
                <w:rFonts w:ascii="Verdana" w:hAnsi="Verdana"/>
                <w:b/>
                <w:sz w:val="20"/>
              </w:rPr>
              <w:t>Original: English</w:t>
            </w:r>
          </w:p>
        </w:tc>
      </w:tr>
      <w:tr w:rsidR="00A066F1" w:rsidRPr="00553AF2" w14:paraId="31416B1B" w14:textId="77777777" w:rsidTr="00025864">
        <w:trPr>
          <w:cantSplit/>
          <w:trHeight w:val="23"/>
        </w:trPr>
        <w:tc>
          <w:tcPr>
            <w:tcW w:w="10031" w:type="dxa"/>
            <w:gridSpan w:val="2"/>
            <w:shd w:val="clear" w:color="auto" w:fill="auto"/>
          </w:tcPr>
          <w:p w14:paraId="2936AAC1" w14:textId="77777777" w:rsidR="00A066F1" w:rsidRPr="00553AF2" w:rsidRDefault="00A066F1" w:rsidP="00A066F1">
            <w:pPr>
              <w:tabs>
                <w:tab w:val="left" w:pos="993"/>
              </w:tabs>
              <w:spacing w:before="0"/>
              <w:rPr>
                <w:rFonts w:ascii="Verdana" w:hAnsi="Verdana"/>
                <w:b/>
                <w:sz w:val="20"/>
              </w:rPr>
            </w:pPr>
          </w:p>
        </w:tc>
      </w:tr>
      <w:tr w:rsidR="00E55816" w:rsidRPr="00553AF2" w14:paraId="3ECE2F8C" w14:textId="77777777" w:rsidTr="00025864">
        <w:trPr>
          <w:cantSplit/>
          <w:trHeight w:val="23"/>
        </w:trPr>
        <w:tc>
          <w:tcPr>
            <w:tcW w:w="10031" w:type="dxa"/>
            <w:gridSpan w:val="2"/>
            <w:shd w:val="clear" w:color="auto" w:fill="auto"/>
          </w:tcPr>
          <w:p w14:paraId="35B6BF1B" w14:textId="77777777" w:rsidR="00E55816" w:rsidRPr="00553AF2" w:rsidRDefault="00884D60" w:rsidP="00E55816">
            <w:pPr>
              <w:pStyle w:val="Source"/>
            </w:pPr>
            <w:r w:rsidRPr="00553AF2">
              <w:t>Brazil (Federative Republic of)</w:t>
            </w:r>
          </w:p>
        </w:tc>
      </w:tr>
      <w:tr w:rsidR="00E55816" w:rsidRPr="00553AF2" w14:paraId="152393D7" w14:textId="77777777" w:rsidTr="00025864">
        <w:trPr>
          <w:cantSplit/>
          <w:trHeight w:val="23"/>
        </w:trPr>
        <w:tc>
          <w:tcPr>
            <w:tcW w:w="10031" w:type="dxa"/>
            <w:gridSpan w:val="2"/>
            <w:shd w:val="clear" w:color="auto" w:fill="auto"/>
          </w:tcPr>
          <w:p w14:paraId="0702E54E" w14:textId="77777777" w:rsidR="00E55816" w:rsidRPr="00553AF2" w:rsidRDefault="007D5320" w:rsidP="00E55816">
            <w:pPr>
              <w:pStyle w:val="Title1"/>
            </w:pPr>
            <w:r w:rsidRPr="00553AF2">
              <w:t>Proposals for the work of the conference</w:t>
            </w:r>
          </w:p>
        </w:tc>
      </w:tr>
      <w:tr w:rsidR="00E55816" w:rsidRPr="00553AF2" w14:paraId="313E939C" w14:textId="77777777" w:rsidTr="00025864">
        <w:trPr>
          <w:cantSplit/>
          <w:trHeight w:val="23"/>
        </w:trPr>
        <w:tc>
          <w:tcPr>
            <w:tcW w:w="10031" w:type="dxa"/>
            <w:gridSpan w:val="2"/>
            <w:shd w:val="clear" w:color="auto" w:fill="auto"/>
          </w:tcPr>
          <w:p w14:paraId="10EB62EB" w14:textId="77777777" w:rsidR="00E55816" w:rsidRPr="00553AF2" w:rsidRDefault="00E55816" w:rsidP="00E55816">
            <w:pPr>
              <w:pStyle w:val="Title2"/>
            </w:pPr>
          </w:p>
        </w:tc>
      </w:tr>
      <w:tr w:rsidR="00A538A6" w:rsidRPr="00553AF2" w14:paraId="5F158CB6" w14:textId="77777777" w:rsidTr="00025864">
        <w:trPr>
          <w:cantSplit/>
          <w:trHeight w:val="23"/>
        </w:trPr>
        <w:tc>
          <w:tcPr>
            <w:tcW w:w="10031" w:type="dxa"/>
            <w:gridSpan w:val="2"/>
            <w:shd w:val="clear" w:color="auto" w:fill="auto"/>
          </w:tcPr>
          <w:p w14:paraId="48B19107" w14:textId="77777777" w:rsidR="00A538A6" w:rsidRPr="00553AF2" w:rsidRDefault="004B13CB" w:rsidP="004B13CB">
            <w:pPr>
              <w:pStyle w:val="Agendaitem"/>
            </w:pPr>
            <w:r w:rsidRPr="00553AF2">
              <w:t>Agenda item 9.1</w:t>
            </w:r>
          </w:p>
        </w:tc>
      </w:tr>
    </w:tbl>
    <w:bookmarkEnd w:id="5"/>
    <w:bookmarkEnd w:id="6"/>
    <w:p w14:paraId="58C413C8" w14:textId="77777777" w:rsidR="005118F7" w:rsidRPr="00553AF2" w:rsidRDefault="004A4E20" w:rsidP="00167FA6">
      <w:pPr>
        <w:overflowPunct/>
        <w:autoSpaceDE/>
        <w:autoSpaceDN/>
        <w:adjustRightInd/>
        <w:textAlignment w:val="auto"/>
        <w:rPr>
          <w:lang w:val="en-US"/>
        </w:rPr>
      </w:pPr>
      <w:r w:rsidRPr="00553AF2">
        <w:rPr>
          <w:lang w:val="en-US"/>
        </w:rPr>
        <w:t>9</w:t>
      </w:r>
      <w:r w:rsidRPr="00553AF2">
        <w:rPr>
          <w:lang w:val="en-US"/>
        </w:rPr>
        <w:tab/>
        <w:t>to consider and approve the Report of the Director of the Radiocommunication Bureau, in accordance with Article 7 of the Convention:</w:t>
      </w:r>
    </w:p>
    <w:p w14:paraId="7537CE8C" w14:textId="77777777" w:rsidR="005118F7" w:rsidRPr="00553AF2" w:rsidRDefault="004A4E20" w:rsidP="00167FA6">
      <w:pPr>
        <w:overflowPunct/>
        <w:autoSpaceDE/>
        <w:autoSpaceDN/>
        <w:adjustRightInd/>
        <w:textAlignment w:val="auto"/>
        <w:rPr>
          <w:lang w:val="en-US"/>
        </w:rPr>
      </w:pPr>
      <w:r w:rsidRPr="00553AF2">
        <w:rPr>
          <w:lang w:val="en-US"/>
        </w:rPr>
        <w:t>9.1</w:t>
      </w:r>
      <w:r w:rsidRPr="00553AF2">
        <w:rPr>
          <w:lang w:val="en-US"/>
        </w:rPr>
        <w:tab/>
        <w:t>on the activities of the Radiocommunication Sector since WRC-15;</w:t>
      </w:r>
    </w:p>
    <w:p w14:paraId="78FBCA77" w14:textId="77777777" w:rsidR="00241FA2" w:rsidRPr="00553AF2" w:rsidRDefault="00001A57" w:rsidP="00FA1F2B">
      <w:r w:rsidRPr="00444059">
        <w:rPr>
          <w:b/>
          <w:bCs/>
          <w:lang w:val="en-US"/>
        </w:rPr>
        <w:t>5.441B</w:t>
      </w:r>
      <w:r w:rsidRPr="00553AF2">
        <w:rPr>
          <w:lang w:val="en-US"/>
        </w:rPr>
        <w:t xml:space="preserve"> </w:t>
      </w:r>
      <w:r w:rsidRPr="00553AF2">
        <w:rPr>
          <w:lang w:val="en-US"/>
        </w:rPr>
        <w:tab/>
        <w:t xml:space="preserve">to review </w:t>
      </w:r>
      <w:r w:rsidR="00FA1F2B" w:rsidRPr="00553AF2">
        <w:rPr>
          <w:lang w:val="en-US"/>
        </w:rPr>
        <w:t xml:space="preserve">No. </w:t>
      </w:r>
      <w:r w:rsidRPr="00553AF2">
        <w:rPr>
          <w:b/>
          <w:bCs/>
          <w:lang w:val="en-US"/>
        </w:rPr>
        <w:t>5.441B</w:t>
      </w:r>
      <w:r w:rsidRPr="00553AF2">
        <w:rPr>
          <w:lang w:val="en-US"/>
        </w:rPr>
        <w:t xml:space="preserve"> of the Radio </w:t>
      </w:r>
      <w:r w:rsidR="00FA1F2B" w:rsidRPr="00553AF2">
        <w:rPr>
          <w:lang w:val="en-US"/>
        </w:rPr>
        <w:t>R</w:t>
      </w:r>
      <w:r w:rsidRPr="00553AF2">
        <w:rPr>
          <w:lang w:val="en-US"/>
        </w:rPr>
        <w:t>egulations taking into account the ITU-R studies on the use of IMT in the frequency band 4</w:t>
      </w:r>
      <w:r w:rsidR="00996B64" w:rsidRPr="00553AF2">
        <w:rPr>
          <w:lang w:val="en-US"/>
        </w:rPr>
        <w:t xml:space="preserve"> </w:t>
      </w:r>
      <w:r w:rsidRPr="00553AF2">
        <w:rPr>
          <w:lang w:val="en-US"/>
        </w:rPr>
        <w:t>800-4</w:t>
      </w:r>
      <w:r w:rsidR="00996B64" w:rsidRPr="00553AF2">
        <w:rPr>
          <w:lang w:val="en-US"/>
        </w:rPr>
        <w:t xml:space="preserve"> </w:t>
      </w:r>
      <w:r w:rsidRPr="00553AF2">
        <w:rPr>
          <w:lang w:val="en-US"/>
        </w:rPr>
        <w:t>990 MHz to ensure protection of the aeronautical mobile service.</w:t>
      </w:r>
    </w:p>
    <w:p w14:paraId="6E932FF0" w14:textId="77777777" w:rsidR="00001A57" w:rsidRPr="00553AF2" w:rsidRDefault="00001A57" w:rsidP="00001A57">
      <w:pPr>
        <w:pStyle w:val="Headingb"/>
        <w:rPr>
          <w:lang w:val="en-GB"/>
        </w:rPr>
      </w:pPr>
      <w:r w:rsidRPr="00553AF2">
        <w:rPr>
          <w:lang w:val="en-GB"/>
        </w:rPr>
        <w:t>Introduction</w:t>
      </w:r>
    </w:p>
    <w:p w14:paraId="1FA2FC02" w14:textId="77777777" w:rsidR="00001A57" w:rsidRPr="00553AF2" w:rsidRDefault="00001A57">
      <w:pPr>
        <w:rPr>
          <w:shd w:val="clear" w:color="auto" w:fill="FFFFFF"/>
          <w:lang w:val="en-US"/>
        </w:rPr>
      </w:pPr>
      <w:r w:rsidRPr="00553AF2">
        <w:rPr>
          <w:shd w:val="clear" w:color="auto" w:fill="FFFFFF"/>
          <w:lang w:val="en-US"/>
        </w:rPr>
        <w:t xml:space="preserve">In accordance with Resolution </w:t>
      </w:r>
      <w:r w:rsidRPr="00553AF2">
        <w:rPr>
          <w:b/>
          <w:shd w:val="clear" w:color="auto" w:fill="FFFFFF"/>
          <w:lang w:val="en-US"/>
        </w:rPr>
        <w:t>223 (Rev. WRC-15)</w:t>
      </w:r>
      <w:r w:rsidRPr="00553AF2">
        <w:rPr>
          <w:shd w:val="clear" w:color="auto" w:fill="FFFFFF"/>
          <w:lang w:val="en-US"/>
        </w:rPr>
        <w:t xml:space="preserve"> and </w:t>
      </w:r>
      <w:r w:rsidR="00FA1F2B" w:rsidRPr="00553AF2">
        <w:rPr>
          <w:shd w:val="clear" w:color="auto" w:fill="FFFFFF"/>
          <w:lang w:val="en-US"/>
        </w:rPr>
        <w:t xml:space="preserve">No. </w:t>
      </w:r>
      <w:r w:rsidRPr="00553AF2">
        <w:rPr>
          <w:b/>
          <w:bCs/>
          <w:shd w:val="clear" w:color="auto" w:fill="FFFFFF"/>
          <w:lang w:val="en-US"/>
        </w:rPr>
        <w:t>5.441B</w:t>
      </w:r>
      <w:r w:rsidRPr="00553AF2">
        <w:rPr>
          <w:shd w:val="clear" w:color="auto" w:fill="FFFFFF"/>
          <w:lang w:val="en-US"/>
        </w:rPr>
        <w:t xml:space="preserve"> </w:t>
      </w:r>
      <w:r w:rsidR="00FA1F2B" w:rsidRPr="00553AF2">
        <w:rPr>
          <w:shd w:val="clear" w:color="auto" w:fill="FFFFFF"/>
          <w:lang w:val="en-US"/>
        </w:rPr>
        <w:t>of thee Radio Regulations (</w:t>
      </w:r>
      <w:r w:rsidRPr="00553AF2">
        <w:rPr>
          <w:shd w:val="clear" w:color="auto" w:fill="FFFFFF"/>
          <w:lang w:val="en-US"/>
        </w:rPr>
        <w:t>RR</w:t>
      </w:r>
      <w:r w:rsidR="00FA1F2B" w:rsidRPr="00553AF2">
        <w:rPr>
          <w:shd w:val="clear" w:color="auto" w:fill="FFFFFF"/>
          <w:lang w:val="en-US"/>
        </w:rPr>
        <w:t>),</w:t>
      </w:r>
      <w:r w:rsidRPr="00553AF2">
        <w:rPr>
          <w:shd w:val="clear" w:color="auto" w:fill="FFFFFF"/>
          <w:lang w:val="en-US"/>
        </w:rPr>
        <w:t xml:space="preserve"> WRC-19 should consider the results of studies ITU-R of the technical and regulatory conditions for the use of IMT in the frequency band 4</w:t>
      </w:r>
      <w:r w:rsidR="00996B64" w:rsidRPr="00553AF2">
        <w:rPr>
          <w:shd w:val="clear" w:color="auto" w:fill="FFFFFF"/>
          <w:lang w:val="en-US"/>
        </w:rPr>
        <w:t xml:space="preserve"> </w:t>
      </w:r>
      <w:r w:rsidRPr="00553AF2">
        <w:rPr>
          <w:shd w:val="clear" w:color="auto" w:fill="FFFFFF"/>
          <w:lang w:val="en-US"/>
        </w:rPr>
        <w:t>800-4</w:t>
      </w:r>
      <w:r w:rsidR="00996B64" w:rsidRPr="00553AF2">
        <w:rPr>
          <w:shd w:val="clear" w:color="auto" w:fill="FFFFFF"/>
          <w:lang w:val="en-US"/>
        </w:rPr>
        <w:t xml:space="preserve"> </w:t>
      </w:r>
      <w:r w:rsidRPr="00553AF2">
        <w:rPr>
          <w:shd w:val="clear" w:color="auto" w:fill="FFFFFF"/>
          <w:lang w:val="en-US"/>
        </w:rPr>
        <w:t xml:space="preserve">990 MHz in order to protect the aeronautical mobile service and to review the criterion specified in </w:t>
      </w:r>
      <w:r w:rsidR="00FA1F2B" w:rsidRPr="00553AF2">
        <w:rPr>
          <w:shd w:val="clear" w:color="auto" w:fill="FFFFFF"/>
          <w:lang w:val="en-US"/>
        </w:rPr>
        <w:t xml:space="preserve">RR No. </w:t>
      </w:r>
      <w:r w:rsidRPr="00553AF2">
        <w:rPr>
          <w:b/>
          <w:bCs/>
          <w:shd w:val="clear" w:color="auto" w:fill="FFFFFF"/>
          <w:lang w:val="en-US"/>
        </w:rPr>
        <w:t>5.441B</w:t>
      </w:r>
      <w:r w:rsidRPr="00553AF2">
        <w:rPr>
          <w:shd w:val="clear" w:color="auto" w:fill="FFFFFF"/>
          <w:lang w:val="en-US"/>
        </w:rPr>
        <w:t>.</w:t>
      </w:r>
    </w:p>
    <w:p w14:paraId="4AAA88E8" w14:textId="4B56D1A1" w:rsidR="00001A57" w:rsidRPr="00553AF2" w:rsidRDefault="00001A57" w:rsidP="00001A57">
      <w:pPr>
        <w:rPr>
          <w:shd w:val="clear" w:color="auto" w:fill="FFFFFF"/>
          <w:lang w:val="en-US"/>
        </w:rPr>
      </w:pPr>
      <w:r w:rsidRPr="00553AF2">
        <w:rPr>
          <w:shd w:val="clear" w:color="auto" w:fill="FFFFFF"/>
          <w:lang w:val="en-US"/>
        </w:rPr>
        <w:t xml:space="preserve">Following consideration of this issue at CPM19-2 it was recognized that </w:t>
      </w:r>
      <w:r w:rsidR="00BB45FA">
        <w:rPr>
          <w:shd w:val="clear" w:color="auto" w:fill="FFFFFF"/>
          <w:lang w:val="en-US"/>
        </w:rPr>
        <w:t>“</w:t>
      </w:r>
      <w:r w:rsidRPr="00553AF2">
        <w:rPr>
          <w:shd w:val="clear" w:color="auto" w:fill="FFFFFF"/>
          <w:lang w:val="en-US"/>
        </w:rPr>
        <w:t>this criterion is subject to review at WRC-19</w:t>
      </w:r>
      <w:r w:rsidR="00BB45FA">
        <w:rPr>
          <w:shd w:val="clear" w:color="auto" w:fill="FFFFFF"/>
          <w:lang w:val="en-US"/>
        </w:rPr>
        <w:t>”</w:t>
      </w:r>
      <w:r w:rsidRPr="00553AF2">
        <w:rPr>
          <w:shd w:val="clear" w:color="auto" w:fill="FFFFFF"/>
          <w:lang w:val="en-US"/>
        </w:rPr>
        <w:t xml:space="preserve"> according to RR </w:t>
      </w:r>
      <w:r w:rsidR="00FA1F2B" w:rsidRPr="00553AF2">
        <w:rPr>
          <w:shd w:val="clear" w:color="auto" w:fill="FFFFFF"/>
          <w:lang w:val="en-US"/>
        </w:rPr>
        <w:t xml:space="preserve">No. </w:t>
      </w:r>
      <w:r w:rsidRPr="00553AF2">
        <w:rPr>
          <w:b/>
          <w:bCs/>
          <w:shd w:val="clear" w:color="auto" w:fill="FFFFFF"/>
          <w:lang w:val="en-US"/>
        </w:rPr>
        <w:t>5.441B</w:t>
      </w:r>
      <w:r w:rsidRPr="00553AF2">
        <w:rPr>
          <w:shd w:val="clear" w:color="auto" w:fill="FFFFFF"/>
          <w:lang w:val="en-US"/>
        </w:rPr>
        <w:t>. Administrations were also urged to consider this issue, if they deem appropriate, in preparation for WRC-19.</w:t>
      </w:r>
    </w:p>
    <w:p w14:paraId="0B52FE42" w14:textId="77777777" w:rsidR="00001A57" w:rsidRPr="00553AF2" w:rsidRDefault="00001A57">
      <w:pPr>
        <w:rPr>
          <w:shd w:val="clear" w:color="auto" w:fill="FFFFFF"/>
          <w:lang w:val="en-US"/>
        </w:rPr>
      </w:pPr>
      <w:r w:rsidRPr="00553AF2">
        <w:rPr>
          <w:shd w:val="clear" w:color="auto" w:fill="FFFFFF"/>
          <w:lang w:val="en-US"/>
        </w:rPr>
        <w:t xml:space="preserve">The Brazilian </w:t>
      </w:r>
      <w:r w:rsidR="00FA1F2B" w:rsidRPr="00553AF2">
        <w:rPr>
          <w:shd w:val="clear" w:color="auto" w:fill="FFFFFF"/>
          <w:lang w:val="en-US"/>
        </w:rPr>
        <w:t>A</w:t>
      </w:r>
      <w:r w:rsidRPr="00553AF2">
        <w:rPr>
          <w:shd w:val="clear" w:color="auto" w:fill="FFFFFF"/>
          <w:lang w:val="en-US"/>
        </w:rPr>
        <w:t xml:space="preserve">dministration is considering the issue, believing that it is required to maintain the application of </w:t>
      </w:r>
      <w:r w:rsidR="00FA1F2B" w:rsidRPr="00553AF2">
        <w:rPr>
          <w:shd w:val="clear" w:color="auto" w:fill="FFFFFF"/>
          <w:lang w:val="en-US"/>
        </w:rPr>
        <w:t xml:space="preserve">RR No. </w:t>
      </w:r>
      <w:r w:rsidRPr="00553AF2">
        <w:rPr>
          <w:b/>
          <w:bCs/>
          <w:shd w:val="clear" w:color="auto" w:fill="FFFFFF"/>
          <w:lang w:val="en-US"/>
        </w:rPr>
        <w:t>9.21</w:t>
      </w:r>
      <w:r w:rsidRPr="00553AF2">
        <w:rPr>
          <w:shd w:val="clear" w:color="auto" w:fill="FFFFFF"/>
          <w:lang w:val="en-US"/>
        </w:rPr>
        <w:t xml:space="preserve"> in </w:t>
      </w:r>
      <w:r w:rsidR="00FA1F2B" w:rsidRPr="00553AF2">
        <w:rPr>
          <w:shd w:val="clear" w:color="auto" w:fill="FFFFFF"/>
          <w:lang w:val="en-US"/>
        </w:rPr>
        <w:t xml:space="preserve">RR No. </w:t>
      </w:r>
      <w:r w:rsidRPr="00553AF2">
        <w:rPr>
          <w:b/>
          <w:bCs/>
          <w:shd w:val="clear" w:color="auto" w:fill="FFFFFF"/>
          <w:lang w:val="en-US"/>
        </w:rPr>
        <w:t>5.441B</w:t>
      </w:r>
      <w:r w:rsidRPr="00553AF2">
        <w:rPr>
          <w:shd w:val="clear" w:color="auto" w:fill="FFFFFF"/>
          <w:lang w:val="en-US"/>
        </w:rPr>
        <w:t xml:space="preserve"> for stations of IMT to protect stations of aeronautical mobile service (AMS) and fixed service</w:t>
      </w:r>
      <w:r w:rsidR="00996B64" w:rsidRPr="00553AF2">
        <w:rPr>
          <w:shd w:val="clear" w:color="auto" w:fill="FFFFFF"/>
          <w:lang w:val="en-US"/>
        </w:rPr>
        <w:t xml:space="preserve"> (FS)</w:t>
      </w:r>
      <w:r w:rsidRPr="00553AF2">
        <w:rPr>
          <w:shd w:val="clear" w:color="auto" w:fill="FFFFFF"/>
          <w:lang w:val="en-US"/>
        </w:rPr>
        <w:t xml:space="preserve">. For that, it is proposed to delete the </w:t>
      </w:r>
      <w:r w:rsidR="00996B64" w:rsidRPr="00553AF2">
        <w:rPr>
          <w:shd w:val="clear" w:color="auto" w:fill="FFFFFF"/>
          <w:lang w:val="en-US"/>
        </w:rPr>
        <w:t>pfd</w:t>
      </w:r>
      <w:r w:rsidRPr="00553AF2">
        <w:rPr>
          <w:shd w:val="clear" w:color="auto" w:fill="FFFFFF"/>
          <w:lang w:val="en-US"/>
        </w:rPr>
        <w:t xml:space="preserve"> level from </w:t>
      </w:r>
      <w:r w:rsidR="00FA1F2B" w:rsidRPr="00553AF2">
        <w:rPr>
          <w:shd w:val="clear" w:color="auto" w:fill="FFFFFF"/>
          <w:lang w:val="en-US"/>
        </w:rPr>
        <w:t xml:space="preserve">RR No. </w:t>
      </w:r>
      <w:r w:rsidRPr="00553AF2">
        <w:rPr>
          <w:b/>
          <w:bCs/>
          <w:shd w:val="clear" w:color="auto" w:fill="FFFFFF"/>
          <w:lang w:val="en-US"/>
        </w:rPr>
        <w:t>5.441B</w:t>
      </w:r>
      <w:r w:rsidRPr="00553AF2">
        <w:rPr>
          <w:shd w:val="clear" w:color="auto" w:fill="FFFFFF"/>
          <w:lang w:val="en-US"/>
        </w:rPr>
        <w:t>, which is not needed to protect AMS and unreasonably cause constrains to the use of IMT in the frequency band 4</w:t>
      </w:r>
      <w:r w:rsidR="00996B64" w:rsidRPr="00553AF2">
        <w:rPr>
          <w:shd w:val="clear" w:color="auto" w:fill="FFFFFF"/>
          <w:lang w:val="en-US"/>
        </w:rPr>
        <w:t xml:space="preserve"> </w:t>
      </w:r>
      <w:r w:rsidRPr="00553AF2">
        <w:rPr>
          <w:shd w:val="clear" w:color="auto" w:fill="FFFFFF"/>
          <w:lang w:val="en-US"/>
        </w:rPr>
        <w:t>800-4</w:t>
      </w:r>
      <w:r w:rsidR="00996B64" w:rsidRPr="00553AF2">
        <w:rPr>
          <w:shd w:val="clear" w:color="auto" w:fill="FFFFFF"/>
          <w:lang w:val="en-US"/>
        </w:rPr>
        <w:t xml:space="preserve"> </w:t>
      </w:r>
      <w:r w:rsidRPr="00553AF2">
        <w:rPr>
          <w:shd w:val="clear" w:color="auto" w:fill="FFFFFF"/>
          <w:lang w:val="en-US"/>
        </w:rPr>
        <w:t>990 MHz.</w:t>
      </w:r>
    </w:p>
    <w:p w14:paraId="09F0D284" w14:textId="77777777" w:rsidR="00001A57" w:rsidRPr="00553AF2" w:rsidRDefault="00001A57">
      <w:pPr>
        <w:rPr>
          <w:shd w:val="clear" w:color="auto" w:fill="FFFFFF"/>
          <w:lang w:val="en-US"/>
        </w:rPr>
      </w:pPr>
      <w:r w:rsidRPr="00553AF2">
        <w:rPr>
          <w:shd w:val="clear" w:color="auto" w:fill="FFFFFF"/>
          <w:lang w:val="en-US"/>
        </w:rPr>
        <w:t>Brazil also considers that it is necessary to clarify the conditions to receive protection against possible interference from AMS stations when they are outside the national airspace in the frequency band 4</w:t>
      </w:r>
      <w:r w:rsidR="00996B64" w:rsidRPr="00553AF2">
        <w:rPr>
          <w:shd w:val="clear" w:color="auto" w:fill="FFFFFF"/>
          <w:lang w:val="en-US"/>
        </w:rPr>
        <w:t xml:space="preserve"> </w:t>
      </w:r>
      <w:r w:rsidRPr="00553AF2">
        <w:rPr>
          <w:shd w:val="clear" w:color="auto" w:fill="FFFFFF"/>
          <w:lang w:val="en-US"/>
        </w:rPr>
        <w:t>800-4</w:t>
      </w:r>
      <w:r w:rsidR="00996B64" w:rsidRPr="00553AF2">
        <w:rPr>
          <w:shd w:val="clear" w:color="auto" w:fill="FFFFFF"/>
          <w:lang w:val="en-US"/>
        </w:rPr>
        <w:t xml:space="preserve"> </w:t>
      </w:r>
      <w:r w:rsidRPr="00553AF2">
        <w:rPr>
          <w:shd w:val="clear" w:color="auto" w:fill="FFFFFF"/>
          <w:lang w:val="en-US"/>
        </w:rPr>
        <w:t xml:space="preserve">990 MHz by adding a new footnote to </w:t>
      </w:r>
      <w:r w:rsidR="00FA1F2B" w:rsidRPr="00553AF2">
        <w:rPr>
          <w:shd w:val="clear" w:color="auto" w:fill="FFFFFF"/>
          <w:lang w:val="en-US"/>
        </w:rPr>
        <w:t xml:space="preserve">RR </w:t>
      </w:r>
      <w:r w:rsidRPr="00553AF2">
        <w:rPr>
          <w:shd w:val="clear" w:color="auto" w:fill="FFFFFF"/>
          <w:lang w:val="en-US"/>
        </w:rPr>
        <w:t xml:space="preserve">Article </w:t>
      </w:r>
      <w:r w:rsidRPr="00553AF2">
        <w:rPr>
          <w:b/>
          <w:bCs/>
          <w:shd w:val="clear" w:color="auto" w:fill="FFFFFF"/>
          <w:lang w:val="en-US"/>
        </w:rPr>
        <w:t>5</w:t>
      </w:r>
      <w:r w:rsidRPr="00553AF2">
        <w:rPr>
          <w:shd w:val="clear" w:color="auto" w:fill="FFFFFF"/>
          <w:lang w:val="en-US"/>
        </w:rPr>
        <w:t>. This new footnote specifies that the AMS can use parts of the band 4800-4990 MHz without prior agreement of any administration only under the condition that the distance from AMS station to the coast at the lower water level doesn’t exceeds a predetermined minimum value.</w:t>
      </w:r>
    </w:p>
    <w:p w14:paraId="76C8CFB1" w14:textId="77777777" w:rsidR="00001A57" w:rsidRPr="00553AF2" w:rsidRDefault="00001A57" w:rsidP="00001A57">
      <w:pPr>
        <w:pStyle w:val="Headingb"/>
        <w:keepNext/>
        <w:keepLines/>
        <w:rPr>
          <w:lang w:val="en-GB"/>
        </w:rPr>
      </w:pPr>
      <w:r w:rsidRPr="00553AF2">
        <w:rPr>
          <w:shd w:val="clear" w:color="auto" w:fill="FFFFFF"/>
          <w:lang w:val="en-GB"/>
        </w:rPr>
        <w:lastRenderedPageBreak/>
        <w:t>Proposal</w:t>
      </w:r>
    </w:p>
    <w:p w14:paraId="10D4ACEB" w14:textId="75CE459A" w:rsidR="00187BD9" w:rsidRPr="00553AF2" w:rsidRDefault="00001A57">
      <w:r w:rsidRPr="00553AF2">
        <w:rPr>
          <w:shd w:val="clear" w:color="auto" w:fill="FFFFFF"/>
          <w:lang w:val="en-US"/>
        </w:rPr>
        <w:t xml:space="preserve">It is proposed to amend footnote </w:t>
      </w:r>
      <w:r w:rsidR="00FA1F2B" w:rsidRPr="00553AF2">
        <w:rPr>
          <w:shd w:val="clear" w:color="auto" w:fill="FFFFFF"/>
          <w:lang w:val="en-US"/>
        </w:rPr>
        <w:t xml:space="preserve">RR No. </w:t>
      </w:r>
      <w:r w:rsidRPr="00553AF2">
        <w:rPr>
          <w:b/>
          <w:bCs/>
          <w:shd w:val="clear" w:color="auto" w:fill="FFFFFF"/>
          <w:lang w:val="en-US"/>
        </w:rPr>
        <w:t>5.441B</w:t>
      </w:r>
      <w:r w:rsidRPr="00553AF2">
        <w:rPr>
          <w:shd w:val="clear" w:color="auto" w:fill="FFFFFF"/>
          <w:lang w:val="en-US"/>
        </w:rPr>
        <w:t xml:space="preserve"> and develop a new footnote as shown in the Annex. In addition, changes to the table of frequency allocations and Resolution </w:t>
      </w:r>
      <w:r w:rsidRPr="00553AF2">
        <w:rPr>
          <w:b/>
          <w:bCs/>
          <w:shd w:val="clear" w:color="auto" w:fill="FFFFFF"/>
          <w:lang w:val="en-US"/>
        </w:rPr>
        <w:t>223 (</w:t>
      </w:r>
      <w:r w:rsidR="00FA1F2B" w:rsidRPr="00553AF2">
        <w:rPr>
          <w:b/>
          <w:bCs/>
          <w:shd w:val="clear" w:color="auto" w:fill="FFFFFF"/>
          <w:lang w:val="en-US"/>
        </w:rPr>
        <w:t>R</w:t>
      </w:r>
      <w:r w:rsidRPr="00553AF2">
        <w:rPr>
          <w:b/>
          <w:bCs/>
          <w:shd w:val="clear" w:color="auto" w:fill="FFFFFF"/>
          <w:lang w:val="en-US"/>
        </w:rPr>
        <w:t>ev.WRC</w:t>
      </w:r>
      <w:r w:rsidR="001D4608">
        <w:rPr>
          <w:b/>
          <w:bCs/>
          <w:shd w:val="clear" w:color="auto" w:fill="FFFFFF"/>
          <w:lang w:val="en-US"/>
        </w:rPr>
        <w:noBreakHyphen/>
      </w:r>
      <w:r w:rsidRPr="00553AF2">
        <w:rPr>
          <w:b/>
          <w:bCs/>
          <w:shd w:val="clear" w:color="auto" w:fill="FFFFFF"/>
          <w:lang w:val="en-US"/>
        </w:rPr>
        <w:t>15)</w:t>
      </w:r>
      <w:r w:rsidRPr="00553AF2">
        <w:rPr>
          <w:shd w:val="clear" w:color="auto" w:fill="FFFFFF"/>
          <w:lang w:val="en-US"/>
        </w:rPr>
        <w:t xml:space="preserve"> are also being proposed. </w:t>
      </w:r>
      <w:r w:rsidR="00187BD9" w:rsidRPr="00553AF2">
        <w:br w:type="page"/>
      </w:r>
    </w:p>
    <w:p w14:paraId="49FA7156" w14:textId="77777777" w:rsidR="008B2E84" w:rsidRPr="00553AF2" w:rsidRDefault="004A4E20" w:rsidP="008B2E84">
      <w:pPr>
        <w:pStyle w:val="ArtNo"/>
        <w:spacing w:before="0"/>
        <w:rPr>
          <w:lang w:val="en-AU"/>
        </w:rPr>
      </w:pPr>
      <w:bookmarkStart w:id="7" w:name="_Toc451865291"/>
      <w:r w:rsidRPr="00553AF2">
        <w:t>ARTICLE</w:t>
      </w:r>
      <w:r w:rsidRPr="00553AF2">
        <w:rPr>
          <w:lang w:val="en-AU"/>
        </w:rPr>
        <w:t xml:space="preserve"> </w:t>
      </w:r>
      <w:r w:rsidRPr="00553AF2">
        <w:rPr>
          <w:rStyle w:val="href"/>
          <w:rFonts w:eastAsiaTheme="majorEastAsia"/>
          <w:color w:val="000000"/>
          <w:lang w:val="en-AU"/>
        </w:rPr>
        <w:t>5</w:t>
      </w:r>
      <w:bookmarkEnd w:id="7"/>
    </w:p>
    <w:p w14:paraId="27DAD266" w14:textId="77777777" w:rsidR="008B2E84" w:rsidRPr="00553AF2" w:rsidRDefault="004A4E20" w:rsidP="008B2E84">
      <w:pPr>
        <w:pStyle w:val="Arttitle"/>
        <w:rPr>
          <w:lang w:val="en-US"/>
        </w:rPr>
      </w:pPr>
      <w:bookmarkStart w:id="8" w:name="_Toc327956583"/>
      <w:bookmarkStart w:id="9" w:name="_Toc451865292"/>
      <w:r w:rsidRPr="00553AF2">
        <w:t>Frequency allocations</w:t>
      </w:r>
      <w:bookmarkEnd w:id="8"/>
      <w:bookmarkEnd w:id="9"/>
    </w:p>
    <w:p w14:paraId="10C66AF3" w14:textId="77777777" w:rsidR="008B2E84" w:rsidRPr="00553AF2" w:rsidRDefault="004A4E20" w:rsidP="008B2E84">
      <w:pPr>
        <w:pStyle w:val="Section1"/>
        <w:keepNext/>
      </w:pPr>
      <w:r w:rsidRPr="00553AF2">
        <w:t>Section</w:t>
      </w:r>
      <w:r w:rsidRPr="00553AF2">
        <w:rPr>
          <w:lang w:val="en-AU"/>
        </w:rPr>
        <w:t xml:space="preserve"> IV – Table of Frequency Allocations</w:t>
      </w:r>
      <w:r w:rsidRPr="00553AF2">
        <w:rPr>
          <w:lang w:val="en-AU"/>
        </w:rPr>
        <w:br/>
      </w:r>
      <w:r w:rsidRPr="00553AF2">
        <w:rPr>
          <w:b w:val="0"/>
          <w:bCs/>
        </w:rPr>
        <w:t xml:space="preserve">(See No. </w:t>
      </w:r>
      <w:r w:rsidRPr="00553AF2">
        <w:t>2.1</w:t>
      </w:r>
      <w:r w:rsidRPr="00553AF2">
        <w:rPr>
          <w:b w:val="0"/>
          <w:bCs/>
        </w:rPr>
        <w:t>)</w:t>
      </w:r>
      <w:r w:rsidRPr="00553AF2">
        <w:rPr>
          <w:b w:val="0"/>
          <w:bCs/>
        </w:rPr>
        <w:br/>
      </w:r>
      <w:r w:rsidRPr="00553AF2">
        <w:br/>
      </w:r>
    </w:p>
    <w:p w14:paraId="2701A23A" w14:textId="77777777" w:rsidR="006E1354" w:rsidRPr="00553AF2" w:rsidRDefault="004A4E20">
      <w:pPr>
        <w:pStyle w:val="Proposal"/>
      </w:pPr>
      <w:r w:rsidRPr="00553AF2">
        <w:t>MOD</w:t>
      </w:r>
      <w:r w:rsidRPr="00553AF2">
        <w:tab/>
        <w:t>B/57A22/1</w:t>
      </w:r>
    </w:p>
    <w:p w14:paraId="04B95C85" w14:textId="77777777" w:rsidR="00B4508D" w:rsidRPr="00553AF2" w:rsidRDefault="004A4E20" w:rsidP="003E393F">
      <w:pPr>
        <w:pStyle w:val="Tabletitle"/>
      </w:pPr>
      <w:r w:rsidRPr="00553AF2">
        <w:rPr>
          <w:lang w:val="en-AU"/>
        </w:rPr>
        <w:t>4</w:t>
      </w:r>
      <w:r w:rsidRPr="00553AF2">
        <w:t> </w:t>
      </w:r>
      <w:r w:rsidRPr="00553AF2">
        <w:rPr>
          <w:lang w:val="en-AU"/>
        </w:rPr>
        <w:t>800-5 250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8B2E84" w:rsidRPr="00553AF2" w14:paraId="02ED7911" w14:textId="77777777" w:rsidTr="003E393F">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561F1ECD" w14:textId="77777777" w:rsidR="008B2E84" w:rsidRPr="00553AF2" w:rsidRDefault="004A4E20" w:rsidP="003E393F">
            <w:pPr>
              <w:pStyle w:val="Tablehead"/>
            </w:pPr>
            <w:r w:rsidRPr="00553AF2">
              <w:t>Allocation to services</w:t>
            </w:r>
          </w:p>
        </w:tc>
      </w:tr>
      <w:tr w:rsidR="008B2E84" w:rsidRPr="00553AF2" w14:paraId="07569A00" w14:textId="77777777" w:rsidTr="003E393F">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6B4A2570" w14:textId="77777777" w:rsidR="008B2E84" w:rsidRPr="00553AF2" w:rsidRDefault="004A4E20" w:rsidP="003E393F">
            <w:pPr>
              <w:pStyle w:val="Tablehead"/>
            </w:pPr>
            <w:r w:rsidRPr="00553AF2">
              <w:t>Region 1</w:t>
            </w:r>
          </w:p>
        </w:tc>
        <w:tc>
          <w:tcPr>
            <w:tcW w:w="3099" w:type="dxa"/>
            <w:tcBorders>
              <w:top w:val="single" w:sz="6" w:space="0" w:color="auto"/>
              <w:left w:val="single" w:sz="6" w:space="0" w:color="auto"/>
              <w:bottom w:val="single" w:sz="6" w:space="0" w:color="auto"/>
              <w:right w:val="single" w:sz="6" w:space="0" w:color="auto"/>
            </w:tcBorders>
            <w:hideMark/>
          </w:tcPr>
          <w:p w14:paraId="168B3699" w14:textId="77777777" w:rsidR="008B2E84" w:rsidRPr="00553AF2" w:rsidRDefault="004A4E20" w:rsidP="003E393F">
            <w:pPr>
              <w:pStyle w:val="Tablehead"/>
            </w:pPr>
            <w:r w:rsidRPr="00553AF2">
              <w:t>Region 2</w:t>
            </w:r>
          </w:p>
        </w:tc>
        <w:tc>
          <w:tcPr>
            <w:tcW w:w="3100" w:type="dxa"/>
            <w:tcBorders>
              <w:top w:val="single" w:sz="6" w:space="0" w:color="auto"/>
              <w:left w:val="single" w:sz="6" w:space="0" w:color="auto"/>
              <w:bottom w:val="single" w:sz="6" w:space="0" w:color="auto"/>
              <w:right w:val="single" w:sz="6" w:space="0" w:color="auto"/>
            </w:tcBorders>
            <w:hideMark/>
          </w:tcPr>
          <w:p w14:paraId="75BA4E31" w14:textId="77777777" w:rsidR="008B2E84" w:rsidRPr="00553AF2" w:rsidRDefault="004A4E20" w:rsidP="003E393F">
            <w:pPr>
              <w:pStyle w:val="Tablehead"/>
            </w:pPr>
            <w:r w:rsidRPr="00553AF2">
              <w:t>Region 3</w:t>
            </w:r>
          </w:p>
        </w:tc>
      </w:tr>
      <w:tr w:rsidR="008B2E84" w:rsidRPr="00553AF2" w14:paraId="536CDFC8"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05EB091" w14:textId="77777777" w:rsidR="008B2E84" w:rsidRPr="00553AF2" w:rsidRDefault="004A4E20" w:rsidP="003E393F">
            <w:pPr>
              <w:pStyle w:val="TableTextS5"/>
              <w:tabs>
                <w:tab w:val="clear" w:pos="170"/>
                <w:tab w:val="clear" w:pos="567"/>
                <w:tab w:val="clear" w:pos="737"/>
              </w:tabs>
              <w:spacing w:line="210" w:lineRule="exact"/>
              <w:rPr>
                <w:color w:val="000000"/>
              </w:rPr>
            </w:pPr>
            <w:r w:rsidRPr="00553AF2">
              <w:rPr>
                <w:rStyle w:val="Tablefreq"/>
              </w:rPr>
              <w:t>4 800-4 990</w:t>
            </w:r>
            <w:r w:rsidRPr="00553AF2">
              <w:rPr>
                <w:color w:val="000000"/>
              </w:rPr>
              <w:tab/>
              <w:t>FIXED</w:t>
            </w:r>
          </w:p>
          <w:p w14:paraId="6BA877D9" w14:textId="5FAF283A" w:rsidR="008B2E84" w:rsidRPr="00553AF2" w:rsidRDefault="004A4E20">
            <w:pPr>
              <w:pStyle w:val="TableTextS5"/>
              <w:spacing w:before="60" w:after="60" w:line="210" w:lineRule="exact"/>
              <w:rPr>
                <w:color w:val="000000"/>
              </w:rPr>
            </w:pPr>
            <w:r w:rsidRPr="00553AF2">
              <w:rPr>
                <w:color w:val="000000"/>
              </w:rPr>
              <w:tab/>
            </w:r>
            <w:r w:rsidRPr="00553AF2">
              <w:rPr>
                <w:color w:val="000000"/>
              </w:rPr>
              <w:tab/>
            </w:r>
            <w:r w:rsidRPr="00553AF2">
              <w:rPr>
                <w:color w:val="000000"/>
              </w:rPr>
              <w:tab/>
            </w:r>
            <w:r w:rsidRPr="00553AF2">
              <w:rPr>
                <w:color w:val="000000"/>
              </w:rPr>
              <w:tab/>
              <w:t xml:space="preserve">MOBILE  </w:t>
            </w:r>
            <w:r w:rsidRPr="00553AF2">
              <w:rPr>
                <w:rStyle w:val="Artref"/>
                <w:color w:val="000000"/>
              </w:rPr>
              <w:t xml:space="preserve">5.440A  5.441A </w:t>
            </w:r>
            <w:ins w:id="10" w:author="Clark, Robert" w:date="2019-10-08T15:48:00Z">
              <w:r w:rsidR="00620DAF" w:rsidRPr="00553AF2">
                <w:rPr>
                  <w:rStyle w:val="Artref"/>
                  <w:color w:val="000000"/>
                </w:rPr>
                <w:t>MOD</w:t>
              </w:r>
            </w:ins>
            <w:r w:rsidR="00A636EC">
              <w:rPr>
                <w:rStyle w:val="Artref"/>
                <w:color w:val="000000"/>
              </w:rPr>
              <w:t xml:space="preserve"> </w:t>
            </w:r>
            <w:r w:rsidRPr="00553AF2">
              <w:rPr>
                <w:rStyle w:val="Artref"/>
                <w:color w:val="000000"/>
              </w:rPr>
              <w:t xml:space="preserve">5.441B  5.442 </w:t>
            </w:r>
          </w:p>
          <w:p w14:paraId="390AC37B" w14:textId="77777777" w:rsidR="008B2E84" w:rsidRPr="00553AF2" w:rsidRDefault="004A4E20" w:rsidP="003E393F">
            <w:pPr>
              <w:pStyle w:val="TableTextS5"/>
              <w:spacing w:before="60" w:after="60" w:line="210" w:lineRule="exact"/>
              <w:rPr>
                <w:color w:val="000000"/>
              </w:rPr>
            </w:pPr>
            <w:r w:rsidRPr="00553AF2">
              <w:rPr>
                <w:color w:val="000000"/>
              </w:rPr>
              <w:tab/>
            </w:r>
            <w:r w:rsidRPr="00553AF2">
              <w:rPr>
                <w:color w:val="000000"/>
              </w:rPr>
              <w:tab/>
            </w:r>
            <w:r w:rsidRPr="00553AF2">
              <w:rPr>
                <w:color w:val="000000"/>
              </w:rPr>
              <w:tab/>
            </w:r>
            <w:r w:rsidRPr="00553AF2">
              <w:rPr>
                <w:color w:val="000000"/>
              </w:rPr>
              <w:tab/>
              <w:t>Radio astronomy</w:t>
            </w:r>
          </w:p>
          <w:p w14:paraId="6CFA2511" w14:textId="77777777" w:rsidR="008B2E84" w:rsidRPr="00553AF2" w:rsidRDefault="004A4E20" w:rsidP="003E393F">
            <w:pPr>
              <w:pStyle w:val="TableTextS5"/>
              <w:spacing w:before="60" w:after="60" w:line="210" w:lineRule="exact"/>
              <w:rPr>
                <w:color w:val="000000"/>
                <w:lang w:val="en-US"/>
              </w:rPr>
            </w:pPr>
            <w:r w:rsidRPr="00553AF2">
              <w:rPr>
                <w:color w:val="000000"/>
              </w:rPr>
              <w:tab/>
            </w:r>
            <w:r w:rsidRPr="00553AF2">
              <w:rPr>
                <w:color w:val="000000"/>
              </w:rPr>
              <w:tab/>
            </w:r>
            <w:r w:rsidRPr="00553AF2">
              <w:rPr>
                <w:color w:val="000000"/>
              </w:rPr>
              <w:tab/>
            </w:r>
            <w:r w:rsidRPr="00553AF2">
              <w:rPr>
                <w:color w:val="000000"/>
              </w:rPr>
              <w:tab/>
            </w:r>
            <w:r w:rsidRPr="00553AF2">
              <w:rPr>
                <w:rStyle w:val="Artref"/>
                <w:color w:val="000000"/>
              </w:rPr>
              <w:t>5.149</w:t>
            </w:r>
            <w:r w:rsidRPr="00553AF2">
              <w:rPr>
                <w:color w:val="000000"/>
              </w:rPr>
              <w:t xml:space="preserve">  </w:t>
            </w:r>
            <w:r w:rsidRPr="00553AF2">
              <w:rPr>
                <w:rStyle w:val="Artref"/>
                <w:color w:val="000000"/>
              </w:rPr>
              <w:t>5.339</w:t>
            </w:r>
            <w:r w:rsidRPr="00553AF2">
              <w:rPr>
                <w:color w:val="000000"/>
              </w:rPr>
              <w:t xml:space="preserve">  </w:t>
            </w:r>
            <w:r w:rsidRPr="00553AF2">
              <w:rPr>
                <w:rStyle w:val="Artref"/>
                <w:color w:val="000000"/>
              </w:rPr>
              <w:t>5.443</w:t>
            </w:r>
          </w:p>
        </w:tc>
      </w:tr>
      <w:tr w:rsidR="008B2E84" w:rsidRPr="00553AF2" w14:paraId="1731B83A" w14:textId="77777777" w:rsidTr="00620DAF">
        <w:trPr>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12D1D6FF" w14:textId="77777777" w:rsidR="008B2E84" w:rsidRPr="00553AF2" w:rsidRDefault="00620DAF" w:rsidP="003E393F">
            <w:pPr>
              <w:pStyle w:val="TableTextS5"/>
              <w:spacing w:before="60" w:after="60" w:line="210" w:lineRule="exact"/>
              <w:rPr>
                <w:color w:val="000000"/>
                <w:lang w:val="en-AU"/>
              </w:rPr>
            </w:pPr>
            <w:r w:rsidRPr="00553AF2">
              <w:rPr>
                <w:color w:val="000000"/>
                <w:lang w:val="en-AU"/>
              </w:rPr>
              <w:t>...</w:t>
            </w:r>
          </w:p>
        </w:tc>
      </w:tr>
    </w:tbl>
    <w:p w14:paraId="69753666" w14:textId="5AB31937" w:rsidR="006E1354" w:rsidRPr="00553AF2" w:rsidRDefault="006E1354">
      <w:pPr>
        <w:pStyle w:val="Reasons"/>
      </w:pPr>
    </w:p>
    <w:p w14:paraId="50B4E323" w14:textId="77777777" w:rsidR="006E1354" w:rsidRPr="00553AF2" w:rsidRDefault="004A4E20">
      <w:pPr>
        <w:pStyle w:val="Proposal"/>
      </w:pPr>
      <w:r w:rsidRPr="00553AF2">
        <w:t>MOD</w:t>
      </w:r>
      <w:r w:rsidRPr="00553AF2">
        <w:tab/>
        <w:t>B/57A22/2</w:t>
      </w:r>
    </w:p>
    <w:p w14:paraId="467A87C3" w14:textId="2B173BC5" w:rsidR="008B2E84" w:rsidRPr="00553AF2" w:rsidRDefault="004A4E20">
      <w:pPr>
        <w:pStyle w:val="Note"/>
        <w:rPr>
          <w:sz w:val="16"/>
          <w:szCs w:val="16"/>
        </w:rPr>
      </w:pPr>
      <w:r w:rsidRPr="00553AF2">
        <w:rPr>
          <w:rStyle w:val="Artdef"/>
        </w:rPr>
        <w:t>5.441B</w:t>
      </w:r>
      <w:r w:rsidRPr="00553AF2">
        <w:tab/>
      </w:r>
      <w:r w:rsidR="00620DAF" w:rsidRPr="00553AF2">
        <w:rPr>
          <w:szCs w:val="24"/>
          <w:lang w:val="en-US"/>
        </w:rPr>
        <w:t>In Cambodia, Lao P.D.R.</w:t>
      </w:r>
      <w:ins w:id="11" w:author="Brazil" w:date="2019-09-13T17:38:00Z">
        <w:r w:rsidR="00620DAF" w:rsidRPr="00553AF2">
          <w:rPr>
            <w:szCs w:val="24"/>
            <w:lang w:val="en-US"/>
          </w:rPr>
          <w:t>,</w:t>
        </w:r>
      </w:ins>
      <w:ins w:id="12" w:author="Brazil" w:date="2019-09-23T10:33:00Z">
        <w:r w:rsidR="00620DAF" w:rsidRPr="00553AF2">
          <w:rPr>
            <w:szCs w:val="24"/>
            <w:lang w:val="en-US"/>
          </w:rPr>
          <w:t xml:space="preserve"> Brazil,</w:t>
        </w:r>
      </w:ins>
      <w:ins w:id="13" w:author="Brazil" w:date="2019-09-13T17:38:00Z">
        <w:r w:rsidR="00620DAF" w:rsidRPr="00553AF2">
          <w:rPr>
            <w:szCs w:val="24"/>
          </w:rPr>
          <w:t xml:space="preserve"> </w:t>
        </w:r>
        <w:r w:rsidR="00620DAF" w:rsidRPr="00553AF2">
          <w:rPr>
            <w:szCs w:val="24"/>
            <w:lang w:val="en-US"/>
            <w:rPrChange w:id="14" w:author="Brazil" w:date="2019-09-13T17:38:00Z">
              <w:rPr>
                <w:szCs w:val="24"/>
                <w:lang w:val="pt-BR"/>
              </w:rPr>
            </w:rPrChange>
          </w:rPr>
          <w:t>[l</w:t>
        </w:r>
        <w:r w:rsidR="00620DAF" w:rsidRPr="00553AF2">
          <w:rPr>
            <w:szCs w:val="24"/>
            <w:lang w:val="en-US"/>
          </w:rPr>
          <w:t>ist of countries]</w:t>
        </w:r>
      </w:ins>
      <w:r w:rsidR="00620DAF" w:rsidRPr="00553AF2">
        <w:rPr>
          <w:szCs w:val="24"/>
          <w:lang w:val="en-US"/>
        </w:rPr>
        <w:t xml:space="preserve"> and Viet Nam,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w:t>
      </w:r>
      <w:del w:id="15" w:author="Brazil" w:date="2019-09-13T17:35:00Z">
        <w:r w:rsidR="00620DAF" w:rsidRPr="00553AF2" w:rsidDel="004C50E1">
          <w:rPr>
            <w:szCs w:val="24"/>
            <w:lang w:val="en-US"/>
          </w:rPr>
          <w:delText xml:space="preserve">this frequency band for the implementation of </w:delText>
        </w:r>
      </w:del>
      <w:r w:rsidR="00620DAF" w:rsidRPr="00553AF2">
        <w:rPr>
          <w:szCs w:val="24"/>
          <w:lang w:val="en-US"/>
        </w:rPr>
        <w:t>IMT</w:t>
      </w:r>
      <w:ins w:id="16" w:author="Brazil" w:date="2019-09-13T17:38:00Z">
        <w:r w:rsidR="00620DAF" w:rsidRPr="00553AF2">
          <w:rPr>
            <w:szCs w:val="24"/>
            <w:lang w:val="en-US"/>
          </w:rPr>
          <w:t xml:space="preserve"> </w:t>
        </w:r>
      </w:ins>
      <w:r w:rsidR="001D4608">
        <w:rPr>
          <w:szCs w:val="24"/>
        </w:rPr>
        <w:t>stations</w:t>
      </w:r>
      <w:r w:rsidR="00620DAF" w:rsidRPr="00553AF2">
        <w:rPr>
          <w:szCs w:val="24"/>
          <w:lang w:val="en-US"/>
        </w:rPr>
        <w:t xml:space="preserve"> is subject to agreement obtained under No. </w:t>
      </w:r>
      <w:r w:rsidR="00620DAF" w:rsidRPr="00553AF2">
        <w:rPr>
          <w:b/>
          <w:bCs/>
          <w:szCs w:val="24"/>
          <w:lang w:val="en-US"/>
        </w:rPr>
        <w:t>9.21</w:t>
      </w:r>
      <w:del w:id="17" w:author="Brazil" w:date="2019-09-23T11:21:00Z">
        <w:r w:rsidR="00620DAF" w:rsidRPr="00553AF2" w:rsidDel="00617FF5">
          <w:rPr>
            <w:b/>
            <w:bCs/>
            <w:szCs w:val="24"/>
            <w:lang w:val="en-US"/>
          </w:rPr>
          <w:delText>.</w:delText>
        </w:r>
      </w:del>
      <w:ins w:id="18" w:author="Brazil" w:date="2019-09-13T17:38:00Z">
        <w:r w:rsidR="00620DAF" w:rsidRPr="00553AF2">
          <w:rPr>
            <w:b/>
            <w:bCs/>
            <w:szCs w:val="24"/>
            <w:lang w:val="en-US"/>
          </w:rPr>
          <w:t xml:space="preserve"> </w:t>
        </w:r>
        <w:r w:rsidR="00620DAF" w:rsidRPr="00553AF2">
          <w:rPr>
            <w:bCs/>
            <w:szCs w:val="24"/>
            <w:lang w:val="en-US"/>
          </w:rPr>
          <w:t>from the countries using receiving stations on board of aircrafts in the</w:t>
        </w:r>
        <w:r w:rsidR="00620DAF" w:rsidRPr="00553AF2">
          <w:rPr>
            <w:b/>
            <w:bCs/>
            <w:szCs w:val="24"/>
            <w:lang w:val="en-US"/>
          </w:rPr>
          <w:t xml:space="preserve"> </w:t>
        </w:r>
        <w:r w:rsidR="00620DAF" w:rsidRPr="00553AF2">
          <w:rPr>
            <w:rFonts w:eastAsiaTheme="minorHAnsi"/>
            <w:szCs w:val="24"/>
          </w:rPr>
          <w:t>4</w:t>
        </w:r>
      </w:ins>
      <w:ins w:id="19" w:author="De Peic, Sibyl" w:date="2019-10-14T11:18:00Z">
        <w:r w:rsidR="001D4608">
          <w:rPr>
            <w:rFonts w:eastAsiaTheme="minorHAnsi"/>
            <w:szCs w:val="24"/>
          </w:rPr>
          <w:t> </w:t>
        </w:r>
      </w:ins>
      <w:ins w:id="20" w:author="Brazil" w:date="2019-09-13T17:38:00Z">
        <w:r w:rsidR="00620DAF" w:rsidRPr="00553AF2">
          <w:rPr>
            <w:rFonts w:eastAsiaTheme="minorHAnsi"/>
            <w:szCs w:val="24"/>
          </w:rPr>
          <w:t>800-4</w:t>
        </w:r>
      </w:ins>
      <w:ins w:id="21" w:author="De Peic, Sibyl" w:date="2019-10-14T11:18:00Z">
        <w:r w:rsidR="001D4608">
          <w:rPr>
            <w:rFonts w:eastAsiaTheme="minorHAnsi"/>
            <w:szCs w:val="24"/>
          </w:rPr>
          <w:t> </w:t>
        </w:r>
      </w:ins>
      <w:ins w:id="22" w:author="Brazil" w:date="2019-09-13T17:38:00Z">
        <w:r w:rsidR="00620DAF" w:rsidRPr="00553AF2">
          <w:rPr>
            <w:rFonts w:eastAsiaTheme="minorHAnsi"/>
            <w:szCs w:val="24"/>
          </w:rPr>
          <w:t xml:space="preserve">825 </w:t>
        </w:r>
        <w:r w:rsidR="00620DAF" w:rsidRPr="00553AF2">
          <w:rPr>
            <w:rFonts w:eastAsiaTheme="minorHAnsi"/>
            <w:szCs w:val="24"/>
            <w:lang w:val="en-US"/>
          </w:rPr>
          <w:t>MHz and 4</w:t>
        </w:r>
      </w:ins>
      <w:ins w:id="23" w:author="De Peic, Sibyl" w:date="2019-10-14T11:18:00Z">
        <w:r w:rsidR="001D4608">
          <w:rPr>
            <w:rFonts w:eastAsiaTheme="minorHAnsi"/>
            <w:szCs w:val="24"/>
            <w:lang w:val="en-US"/>
          </w:rPr>
          <w:t> </w:t>
        </w:r>
      </w:ins>
      <w:ins w:id="24" w:author="Brazil" w:date="2019-09-13T17:38:00Z">
        <w:r w:rsidR="00620DAF" w:rsidRPr="00553AF2">
          <w:rPr>
            <w:rFonts w:eastAsiaTheme="minorHAnsi"/>
            <w:szCs w:val="24"/>
            <w:lang w:val="en-US"/>
          </w:rPr>
          <w:t>835-4</w:t>
        </w:r>
      </w:ins>
      <w:ins w:id="25" w:author="De Peic, Sibyl" w:date="2019-10-14T11:18:00Z">
        <w:r w:rsidR="001D4608">
          <w:rPr>
            <w:rFonts w:eastAsiaTheme="minorHAnsi"/>
            <w:szCs w:val="24"/>
            <w:lang w:val="en-US"/>
          </w:rPr>
          <w:t> </w:t>
        </w:r>
      </w:ins>
      <w:ins w:id="26" w:author="Brazil" w:date="2019-09-13T17:38:00Z">
        <w:r w:rsidR="00620DAF" w:rsidRPr="00553AF2">
          <w:rPr>
            <w:rFonts w:eastAsiaTheme="minorHAnsi"/>
            <w:szCs w:val="24"/>
            <w:lang w:val="en-US"/>
          </w:rPr>
          <w:t>950 MHz and/or stations in fixed service in the frequency band 4800-4990 MHz</w:t>
        </w:r>
        <w:r w:rsidR="00620DAF" w:rsidRPr="00553AF2">
          <w:rPr>
            <w:rFonts w:eastAsiaTheme="minorHAnsi"/>
            <w:szCs w:val="24"/>
          </w:rPr>
          <w:t xml:space="preserve"> </w:t>
        </w:r>
        <w:r w:rsidR="00620DAF" w:rsidRPr="00553AF2">
          <w:rPr>
            <w:rFonts w:eastAsiaTheme="minorHAnsi"/>
            <w:szCs w:val="24"/>
            <w:lang w:val="en-US"/>
          </w:rPr>
          <w:t xml:space="preserve">in accordance to Resolution </w:t>
        </w:r>
        <w:r w:rsidR="00620DAF" w:rsidRPr="00553AF2">
          <w:rPr>
            <w:rFonts w:eastAsiaTheme="minorHAnsi"/>
            <w:b/>
            <w:bCs/>
            <w:szCs w:val="24"/>
            <w:lang w:val="en-US"/>
            <w:rPrChange w:id="27" w:author="ITU" w:date="2019-10-10T13:56:00Z">
              <w:rPr>
                <w:rFonts w:eastAsiaTheme="minorHAnsi"/>
                <w:szCs w:val="24"/>
                <w:lang w:val="en-US"/>
              </w:rPr>
            </w:rPrChange>
          </w:rPr>
          <w:t>223 (</w:t>
        </w:r>
      </w:ins>
      <w:ins w:id="28" w:author="ITU" w:date="2019-10-10T13:56:00Z">
        <w:r w:rsidR="00FA1F2B" w:rsidRPr="00553AF2">
          <w:rPr>
            <w:rFonts w:eastAsiaTheme="minorHAnsi"/>
            <w:b/>
            <w:bCs/>
            <w:szCs w:val="24"/>
            <w:lang w:val="en-US"/>
          </w:rPr>
          <w:t>R</w:t>
        </w:r>
      </w:ins>
      <w:ins w:id="29" w:author="Brazil" w:date="2019-09-13T17:38:00Z">
        <w:r w:rsidR="00620DAF" w:rsidRPr="00553AF2">
          <w:rPr>
            <w:rFonts w:eastAsiaTheme="minorHAnsi"/>
            <w:b/>
            <w:bCs/>
            <w:szCs w:val="24"/>
            <w:lang w:val="en-US"/>
            <w:rPrChange w:id="30" w:author="ITU" w:date="2019-10-10T13:56:00Z">
              <w:rPr>
                <w:rFonts w:eastAsiaTheme="minorHAnsi"/>
                <w:szCs w:val="24"/>
                <w:lang w:val="en-US"/>
              </w:rPr>
            </w:rPrChange>
          </w:rPr>
          <w:t>ev.WRC-19)</w:t>
        </w:r>
        <w:r w:rsidR="00620DAF" w:rsidRPr="00553AF2">
          <w:rPr>
            <w:rFonts w:eastAsiaTheme="minorHAnsi"/>
            <w:szCs w:val="24"/>
            <w:lang w:val="en-US"/>
          </w:rPr>
          <w:t>. See also</w:t>
        </w:r>
      </w:ins>
      <w:ins w:id="31" w:author="Brazil" w:date="2019-09-13T17:39:00Z">
        <w:r w:rsidR="00620DAF" w:rsidRPr="00553AF2">
          <w:rPr>
            <w:rFonts w:eastAsiaTheme="minorHAnsi"/>
            <w:szCs w:val="24"/>
            <w:lang w:val="en-US"/>
          </w:rPr>
          <w:t xml:space="preserve"> Resolution </w:t>
        </w:r>
        <w:r w:rsidR="00620DAF" w:rsidRPr="00553AF2">
          <w:rPr>
            <w:rFonts w:eastAsiaTheme="minorHAnsi"/>
            <w:b/>
            <w:bCs/>
            <w:szCs w:val="24"/>
            <w:lang w:val="en-US"/>
            <w:rPrChange w:id="32" w:author="ITU" w:date="2019-10-10T13:56:00Z">
              <w:rPr>
                <w:rFonts w:eastAsiaTheme="minorHAnsi"/>
                <w:szCs w:val="24"/>
                <w:lang w:val="en-US"/>
              </w:rPr>
            </w:rPrChange>
          </w:rPr>
          <w:t>416 (WRC-07)</w:t>
        </w:r>
        <w:r w:rsidR="00620DAF" w:rsidRPr="00553AF2">
          <w:rPr>
            <w:rFonts w:eastAsiaTheme="minorHAnsi"/>
            <w:szCs w:val="24"/>
            <w:lang w:val="en-US"/>
          </w:rPr>
          <w:t>.</w:t>
        </w:r>
      </w:ins>
      <w:del w:id="33" w:author="Brazil" w:date="2019-09-13T17:36:00Z">
        <w:r w:rsidR="00620DAF" w:rsidRPr="00553AF2" w:rsidDel="004C50E1">
          <w:rPr>
            <w:sz w:val="16"/>
            <w:szCs w:val="24"/>
            <w:lang w:val="en-US"/>
            <w:rPrChange w:id="34" w:author="Brazil" w:date="2019-09-13T17:40:00Z">
              <w:rPr>
                <w:szCs w:val="24"/>
                <w:lang w:val="en-US"/>
              </w:rPr>
            </w:rPrChange>
          </w:rPr>
          <w:delText xml:space="preserve"> </w:delText>
        </w:r>
      </w:del>
      <w:del w:id="35" w:author="Clark, Robert" w:date="2019-10-08T15:48:00Z">
        <w:r w:rsidRPr="00553AF2" w:rsidDel="00620DAF">
          <w:delText xml:space="preserve">with concerned administrations, and IMT stations shall not claim protection from stations of other applications of the mobile service. In addition, before an administration brings into use an IMT station in the mobile service, it shall ensure that the power flux-density produced by this station does not exceed </w:delText>
        </w:r>
        <w:r w:rsidRPr="00553AF2" w:rsidDel="00620DAF">
          <w:rPr>
            <w:lang w:val="en-US"/>
          </w:rPr>
          <w:delText>−155</w:delText>
        </w:r>
        <w:r w:rsidRPr="00553AF2" w:rsidDel="00620DAF">
          <w:delText> dB(W/(m</w:delText>
        </w:r>
        <w:r w:rsidRPr="00553AF2" w:rsidDel="00620DAF">
          <w:rPr>
            <w:vertAlign w:val="superscript"/>
          </w:rPr>
          <w:delText>2</w:delText>
        </w:r>
        <w:r w:rsidRPr="00553AF2" w:rsidDel="00620DAF">
          <w:delText> · 1 MHz)) produced up to 19 km above sea level at 20 km from the coast, defined as the low-water mark, as officially recognized by the coastal State. This criterion is subject to review at WRC</w:delText>
        </w:r>
        <w:r w:rsidRPr="00553AF2" w:rsidDel="00620DAF">
          <w:noBreakHyphen/>
          <w:delText>19. See Resolution </w:delText>
        </w:r>
        <w:r w:rsidRPr="00553AF2" w:rsidDel="00620DAF">
          <w:rPr>
            <w:b/>
            <w:bCs/>
          </w:rPr>
          <w:delText>223 (Rev.WRC</w:delText>
        </w:r>
        <w:r w:rsidRPr="00553AF2" w:rsidDel="00620DAF">
          <w:rPr>
            <w:b/>
            <w:bCs/>
          </w:rPr>
          <w:noBreakHyphen/>
          <w:delText>15)</w:delText>
        </w:r>
        <w:r w:rsidRPr="00553AF2" w:rsidDel="00620DAF">
          <w:delText>. This identification shall be effective after WRC</w:delText>
        </w:r>
        <w:r w:rsidRPr="00553AF2" w:rsidDel="00620DAF">
          <w:noBreakHyphen/>
          <w:delText>19.</w:delText>
        </w:r>
      </w:del>
      <w:r w:rsidRPr="00553AF2">
        <w:rPr>
          <w:sz w:val="16"/>
          <w:szCs w:val="16"/>
        </w:rPr>
        <w:t>     (WRC</w:t>
      </w:r>
      <w:r w:rsidRPr="00553AF2">
        <w:rPr>
          <w:sz w:val="16"/>
          <w:szCs w:val="16"/>
        </w:rPr>
        <w:noBreakHyphen/>
      </w:r>
      <w:del w:id="36" w:author="Clark, Robert" w:date="2019-10-08T15:51:00Z">
        <w:r w:rsidRPr="00553AF2" w:rsidDel="00593E4D">
          <w:rPr>
            <w:sz w:val="16"/>
            <w:szCs w:val="16"/>
          </w:rPr>
          <w:delText>15</w:delText>
        </w:r>
      </w:del>
      <w:ins w:id="37" w:author="Clark, Robert" w:date="2019-10-08T15:51:00Z">
        <w:r w:rsidR="00593E4D" w:rsidRPr="00553AF2">
          <w:rPr>
            <w:sz w:val="16"/>
            <w:szCs w:val="16"/>
          </w:rPr>
          <w:t>19</w:t>
        </w:r>
      </w:ins>
      <w:r w:rsidRPr="00553AF2">
        <w:rPr>
          <w:sz w:val="16"/>
          <w:szCs w:val="16"/>
        </w:rPr>
        <w:t>)</w:t>
      </w:r>
    </w:p>
    <w:p w14:paraId="2BE65CA5" w14:textId="77777777" w:rsidR="00444059" w:rsidRDefault="004A4E20">
      <w:pPr>
        <w:pStyle w:val="Reasons"/>
      </w:pPr>
      <w:r w:rsidRPr="00553AF2">
        <w:rPr>
          <w:b/>
        </w:rPr>
        <w:t>Reasons:</w:t>
      </w:r>
      <w:r w:rsidRPr="00553AF2">
        <w:tab/>
      </w:r>
      <w:r w:rsidR="00620DAF" w:rsidRPr="00553AF2">
        <w:t>According to ITU-R documents the 4</w:t>
      </w:r>
      <w:r w:rsidR="001D4608">
        <w:t> </w:t>
      </w:r>
      <w:r w:rsidR="00620DAF" w:rsidRPr="00553AF2">
        <w:t>800-4</w:t>
      </w:r>
      <w:r w:rsidR="001D4608">
        <w:t> </w:t>
      </w:r>
      <w:r w:rsidR="00620DAF" w:rsidRPr="00553AF2">
        <w:t xml:space="preserve">990 MHz band can be used by the aeronautical mobile telemetry systems described in Report </w:t>
      </w:r>
      <w:r w:rsidR="00FA1F2B" w:rsidRPr="00553AF2">
        <w:t xml:space="preserve">ITU-R </w:t>
      </w:r>
      <w:r w:rsidR="00620DAF" w:rsidRPr="00553AF2">
        <w:t xml:space="preserve">M.2286 and airborne data links specified in Recommendation </w:t>
      </w:r>
      <w:r w:rsidR="00FA1F2B" w:rsidRPr="00553AF2">
        <w:t xml:space="preserve">ITU-R </w:t>
      </w:r>
      <w:r w:rsidR="00620DAF" w:rsidRPr="00553AF2">
        <w:t xml:space="preserve">M.2116. Regarding footnote RR </w:t>
      </w:r>
      <w:r w:rsidR="00FA1F2B" w:rsidRPr="00553AF2">
        <w:t xml:space="preserve">No. </w:t>
      </w:r>
      <w:r w:rsidR="00620DAF" w:rsidRPr="00553AF2">
        <w:rPr>
          <w:b/>
          <w:bCs/>
        </w:rPr>
        <w:t>5.442</w:t>
      </w:r>
      <w:r w:rsidR="00620DAF" w:rsidRPr="00553AF2">
        <w:t>, the frequency band 4</w:t>
      </w:r>
      <w:r w:rsidR="001D4608">
        <w:t> </w:t>
      </w:r>
      <w:r w:rsidR="00620DAF" w:rsidRPr="00553AF2">
        <w:t>825-4</w:t>
      </w:r>
      <w:r w:rsidR="001D4608">
        <w:t> </w:t>
      </w:r>
      <w:r w:rsidR="00620DAF" w:rsidRPr="00553AF2">
        <w:t>835 MHz cannot be used by aeronautical mobile service stations, except in some countries of Region 2 and Australia, where the band 4</w:t>
      </w:r>
      <w:r w:rsidR="007639CE" w:rsidRPr="00553AF2">
        <w:t xml:space="preserve"> </w:t>
      </w:r>
      <w:r w:rsidR="00620DAF" w:rsidRPr="00553AF2">
        <w:t>825-4</w:t>
      </w:r>
      <w:r w:rsidR="007639CE" w:rsidRPr="00553AF2">
        <w:t xml:space="preserve"> </w:t>
      </w:r>
      <w:r w:rsidR="00620DAF" w:rsidRPr="00553AF2">
        <w:t>835 MHz may be used only for aeronautical telemetry in flight testing. Additionally, the frequency band 4</w:t>
      </w:r>
      <w:r w:rsidR="007639CE" w:rsidRPr="00553AF2">
        <w:t xml:space="preserve"> </w:t>
      </w:r>
      <w:r w:rsidR="00620DAF" w:rsidRPr="00553AF2">
        <w:t>950-4</w:t>
      </w:r>
      <w:r w:rsidR="007639CE" w:rsidRPr="00553AF2">
        <w:t xml:space="preserve"> </w:t>
      </w:r>
      <w:r w:rsidR="00620DAF" w:rsidRPr="00553AF2">
        <w:t>990 MHz is not allocated to aeronautical mobile service at all.</w:t>
      </w:r>
    </w:p>
    <w:p w14:paraId="1DD92F10" w14:textId="77777777" w:rsidR="00444059" w:rsidRDefault="00620DAF" w:rsidP="00286F28">
      <w:r w:rsidRPr="00553AF2">
        <w:t xml:space="preserve">Resolution </w:t>
      </w:r>
      <w:r w:rsidRPr="00553AF2">
        <w:rPr>
          <w:b/>
          <w:bCs/>
        </w:rPr>
        <w:t>416 (WRC-07)</w:t>
      </w:r>
      <w:r w:rsidRPr="00553AF2">
        <w:t xml:space="preserve"> restricts the use of aeronautical mobile telemetry only to transmissions from aircraft stations and, accordingly, the use of the </w:t>
      </w:r>
      <w:r w:rsidR="007639CE" w:rsidRPr="00553AF2">
        <w:t xml:space="preserve">pfd </w:t>
      </w:r>
      <w:r w:rsidRPr="00553AF2">
        <w:t xml:space="preserve">limit is not required since it is applied to protect receivers of aeronautical mobile telemetry stations located on the ground. According to Resolution </w:t>
      </w:r>
      <w:r w:rsidRPr="00553AF2">
        <w:rPr>
          <w:b/>
          <w:bCs/>
        </w:rPr>
        <w:t>416 (WRC-07)</w:t>
      </w:r>
      <w:r w:rsidRPr="00553AF2">
        <w:t xml:space="preserve"> in the 4</w:t>
      </w:r>
      <w:r w:rsidR="001D4608">
        <w:t> </w:t>
      </w:r>
      <w:r w:rsidRPr="00553AF2">
        <w:t>400-4</w:t>
      </w:r>
      <w:r w:rsidR="001D4608">
        <w:t> </w:t>
      </w:r>
      <w:r w:rsidRPr="00553AF2">
        <w:t xml:space="preserve">940 MHz band, bilateral coordination of transmitting aeronautical mobile telemetry aircraft stations with respect to receiving fixed or mobile stations must be done if the aeronautical mobile telemetry aircraft station will operate within 450 km of the receiving fixed or mobile stations of another administration. Furthermore, in accordance with footnote </w:t>
      </w:r>
      <w:r w:rsidR="00FA1F2B" w:rsidRPr="00553AF2">
        <w:t xml:space="preserve">RR No. </w:t>
      </w:r>
      <w:r w:rsidRPr="00553AF2">
        <w:rPr>
          <w:b/>
          <w:bCs/>
        </w:rPr>
        <w:t>5.440A</w:t>
      </w:r>
      <w:r w:rsidRPr="00553AF2">
        <w:t xml:space="preserve">, any use of aeronautical mobile telemetry does not preclude the use of this band by other mobile service applications or by other services to which this band is allocated on a co-primary basis and does not establish priority in the Radio Regulations. Therefore, the application of </w:t>
      </w:r>
      <w:r w:rsidR="00FA1F2B" w:rsidRPr="00553AF2">
        <w:t xml:space="preserve">RR No. </w:t>
      </w:r>
      <w:r w:rsidRPr="00553AF2">
        <w:rPr>
          <w:b/>
          <w:bCs/>
        </w:rPr>
        <w:t>9.21</w:t>
      </w:r>
      <w:r w:rsidRPr="00553AF2">
        <w:t xml:space="preserve"> to stations of the aeronautical mobile telemetry in the band 4</w:t>
      </w:r>
      <w:r w:rsidR="001D4608">
        <w:t> </w:t>
      </w:r>
      <w:r w:rsidRPr="00553AF2">
        <w:t>400-4</w:t>
      </w:r>
      <w:r w:rsidR="001D4608">
        <w:t> </w:t>
      </w:r>
      <w:r w:rsidRPr="00553AF2">
        <w:t>940 MHz is incorrect.</w:t>
      </w:r>
    </w:p>
    <w:p w14:paraId="4A7A6702" w14:textId="77777777" w:rsidR="00444059" w:rsidRDefault="00620DAF" w:rsidP="00286F28">
      <w:r w:rsidRPr="00553AF2">
        <w:t>In accordance with Recommendation ITU-R M.2116 the use of airborne data links in the band 4</w:t>
      </w:r>
      <w:r w:rsidR="001D4608">
        <w:t> </w:t>
      </w:r>
      <w:r w:rsidRPr="00553AF2">
        <w:t>800-4</w:t>
      </w:r>
      <w:r w:rsidR="001D4608">
        <w:t> </w:t>
      </w:r>
      <w:r w:rsidRPr="00553AF2">
        <w:t xml:space="preserve">990 MHz is limited to national territories and thus the limit of the </w:t>
      </w:r>
      <w:r w:rsidR="007639CE" w:rsidRPr="00553AF2">
        <w:t>pfd</w:t>
      </w:r>
      <w:r w:rsidRPr="00553AF2">
        <w:t xml:space="preserve">, is redundant, and protection of AMS stations is fully guaranteed by the application of </w:t>
      </w:r>
      <w:r w:rsidR="00FA1F2B" w:rsidRPr="00553AF2">
        <w:t xml:space="preserve">RR No. </w:t>
      </w:r>
      <w:r w:rsidRPr="00553AF2">
        <w:rPr>
          <w:b/>
          <w:bCs/>
        </w:rPr>
        <w:t>9.21</w:t>
      </w:r>
      <w:r w:rsidRPr="00553AF2">
        <w:t xml:space="preserve">. Moreover, the application of </w:t>
      </w:r>
      <w:r w:rsidR="00FA1F2B" w:rsidRPr="00553AF2">
        <w:t xml:space="preserve">RR No. </w:t>
      </w:r>
      <w:r w:rsidRPr="00553AF2">
        <w:rPr>
          <w:b/>
          <w:bCs/>
        </w:rPr>
        <w:t>9.21</w:t>
      </w:r>
      <w:r w:rsidRPr="00553AF2">
        <w:t xml:space="preserve"> remains relevant only for the receiving stations on board aircrafts, since this are AMS stations, where protection may be required. By analogy, protecting the receivers of airborne data link systems fixed stations with aeronautical mobile telemetry applications is not required.</w:t>
      </w:r>
    </w:p>
    <w:p w14:paraId="65B719B5" w14:textId="54CE8CB2" w:rsidR="006E1354" w:rsidRPr="00553AF2" w:rsidRDefault="00620DAF" w:rsidP="00286F28">
      <w:r w:rsidRPr="00553AF2">
        <w:t xml:space="preserve">Additionally, it is proposed to obtain consent under </w:t>
      </w:r>
      <w:r w:rsidR="00FA1F2B" w:rsidRPr="00553AF2">
        <w:t xml:space="preserve">RR No. </w:t>
      </w:r>
      <w:r w:rsidRPr="00553AF2">
        <w:rPr>
          <w:b/>
          <w:bCs/>
        </w:rPr>
        <w:t>9.21</w:t>
      </w:r>
      <w:r w:rsidRPr="00553AF2">
        <w:t xml:space="preserve"> from countries using fixed service stations. This measure is aimed at ensuring the protection of such stations used in some countries.</w:t>
      </w:r>
    </w:p>
    <w:p w14:paraId="3C6214BD" w14:textId="77777777" w:rsidR="00001A57" w:rsidRPr="00553AF2" w:rsidRDefault="00001A57" w:rsidP="00286F28"/>
    <w:p w14:paraId="19C2644A" w14:textId="77777777" w:rsidR="00001A57" w:rsidRDefault="00001A57" w:rsidP="000B2605">
      <w:pPr>
        <w:jc w:val="center"/>
      </w:pPr>
      <w:r w:rsidRPr="00553AF2">
        <w:t>______________</w:t>
      </w:r>
      <w:bookmarkStart w:id="38" w:name="_GoBack"/>
      <w:bookmarkEnd w:id="38"/>
    </w:p>
    <w:sectPr w:rsidR="00001A57">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F9DC5" w14:textId="77777777" w:rsidR="00106ED0" w:rsidRDefault="00106ED0">
      <w:r>
        <w:separator/>
      </w:r>
    </w:p>
  </w:endnote>
  <w:endnote w:type="continuationSeparator" w:id="0">
    <w:p w14:paraId="5B1EFA93" w14:textId="77777777" w:rsidR="00106ED0" w:rsidRDefault="0010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52D1E" w14:textId="77777777" w:rsidR="00E45D05" w:rsidRDefault="00E45D05">
    <w:pPr>
      <w:framePr w:wrap="around" w:vAnchor="text" w:hAnchor="margin" w:xAlign="right" w:y="1"/>
    </w:pPr>
    <w:r>
      <w:fldChar w:fldCharType="begin"/>
    </w:r>
    <w:r>
      <w:instrText xml:space="preserve">PAGE  </w:instrText>
    </w:r>
    <w:r>
      <w:fldChar w:fldCharType="end"/>
    </w:r>
  </w:p>
  <w:p w14:paraId="31B0BE8D" w14:textId="204F4FE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11953">
      <w:rPr>
        <w:noProof/>
        <w:lang w:val="en-US"/>
      </w:rPr>
      <w:t>P:\ENG\ITU-R\CONF-R\CMR19\000\057ADD22E.docx</w:t>
    </w:r>
    <w:r>
      <w:fldChar w:fldCharType="end"/>
    </w:r>
    <w:r w:rsidRPr="0041348E">
      <w:rPr>
        <w:lang w:val="en-US"/>
      </w:rPr>
      <w:tab/>
    </w:r>
    <w:r>
      <w:fldChar w:fldCharType="begin"/>
    </w:r>
    <w:r>
      <w:instrText xml:space="preserve"> SAVEDATE \@ DD.MM.YY </w:instrText>
    </w:r>
    <w:r>
      <w:fldChar w:fldCharType="separate"/>
    </w:r>
    <w:r w:rsidR="00B11953">
      <w:rPr>
        <w:noProof/>
      </w:rPr>
      <w:t>17.10.19</w:t>
    </w:r>
    <w:r>
      <w:fldChar w:fldCharType="end"/>
    </w:r>
    <w:r w:rsidRPr="0041348E">
      <w:rPr>
        <w:lang w:val="en-US"/>
      </w:rPr>
      <w:tab/>
    </w:r>
    <w:r>
      <w:fldChar w:fldCharType="begin"/>
    </w:r>
    <w:r>
      <w:instrText xml:space="preserve"> PRINTDATE \@ DD.MM.YY </w:instrText>
    </w:r>
    <w:r>
      <w:fldChar w:fldCharType="separate"/>
    </w:r>
    <w:r w:rsidR="00B11953">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A1E50" w14:textId="5FBEF348" w:rsidR="00E45D05" w:rsidRDefault="00E45D05" w:rsidP="009B1EA1">
    <w:pPr>
      <w:pStyle w:val="Footer"/>
    </w:pPr>
    <w:r>
      <w:fldChar w:fldCharType="begin"/>
    </w:r>
    <w:r w:rsidRPr="0041348E">
      <w:rPr>
        <w:lang w:val="en-US"/>
      </w:rPr>
      <w:instrText xml:space="preserve"> FILENAME \p  \* MERGEFORMAT </w:instrText>
    </w:r>
    <w:r>
      <w:fldChar w:fldCharType="separate"/>
    </w:r>
    <w:r w:rsidR="00B11953">
      <w:rPr>
        <w:lang w:val="en-US"/>
      </w:rPr>
      <w:t>P:\ENG\ITU-R\CONF-R\CMR19\000\057ADD22E.docx</w:t>
    </w:r>
    <w:r>
      <w:fldChar w:fldCharType="end"/>
    </w:r>
    <w:r w:rsidR="001D4608">
      <w:t xml:space="preserve"> (462074)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F182" w14:textId="6B0F4A9F"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B11953">
      <w:rPr>
        <w:lang w:val="en-US"/>
      </w:rPr>
      <w:t>P:\ENG\ITU-R\CONF-R\CMR19\000\057ADD22E.docx</w:t>
    </w:r>
    <w:r>
      <w:fldChar w:fldCharType="end"/>
    </w:r>
    <w:r w:rsidR="001D4608">
      <w:t xml:space="preserve"> (462074)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C860C" w14:textId="77777777" w:rsidR="00106ED0" w:rsidRDefault="00106ED0">
      <w:r>
        <w:rPr>
          <w:b/>
        </w:rPr>
        <w:t>_______________</w:t>
      </w:r>
    </w:p>
  </w:footnote>
  <w:footnote w:type="continuationSeparator" w:id="0">
    <w:p w14:paraId="3F81ABA5" w14:textId="77777777" w:rsidR="00106ED0" w:rsidRDefault="00106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9432" w14:textId="77777777" w:rsidR="00E45D05" w:rsidRDefault="00A066F1" w:rsidP="00187BD9">
    <w:pPr>
      <w:pStyle w:val="Header"/>
    </w:pPr>
    <w:r>
      <w:fldChar w:fldCharType="begin"/>
    </w:r>
    <w:r>
      <w:instrText xml:space="preserve"> PAGE  \* MERGEFORMAT </w:instrText>
    </w:r>
    <w:r>
      <w:fldChar w:fldCharType="separate"/>
    </w:r>
    <w:r w:rsidR="00553AF2">
      <w:rPr>
        <w:noProof/>
      </w:rPr>
      <w:t>3</w:t>
    </w:r>
    <w:r>
      <w:fldChar w:fldCharType="end"/>
    </w:r>
  </w:p>
  <w:p w14:paraId="289709DF" w14:textId="77777777" w:rsidR="00A066F1" w:rsidRPr="00A066F1" w:rsidRDefault="00187BD9" w:rsidP="00241FA2">
    <w:pPr>
      <w:pStyle w:val="Header"/>
    </w:pPr>
    <w:r>
      <w:t>CMR1</w:t>
    </w:r>
    <w:r w:rsidR="00202756">
      <w:t>9</w:t>
    </w:r>
    <w:r w:rsidR="00A066F1">
      <w:t>/</w:t>
    </w:r>
    <w:bookmarkStart w:id="39" w:name="OLE_LINK1"/>
    <w:bookmarkStart w:id="40" w:name="OLE_LINK2"/>
    <w:bookmarkStart w:id="41" w:name="OLE_LINK3"/>
    <w:r w:rsidR="00EB55C6">
      <w:t>57(Add.22)</w:t>
    </w:r>
    <w:bookmarkEnd w:id="39"/>
    <w:bookmarkEnd w:id="40"/>
    <w:bookmarkEnd w:id="4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rson w15:author="Brazil">
    <w15:presenceInfo w15:providerId="None" w15:userId="Brazil"/>
  </w15:person>
  <w15:person w15:author="De Peic, Sibyl">
    <w15:presenceInfo w15:providerId="AD" w15:userId="S::sibyl.peic@itu.int::4a66ea57-b583-4b18-890d-93832cc0f35e"/>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1A57"/>
    <w:rsid w:val="000041EA"/>
    <w:rsid w:val="00022A29"/>
    <w:rsid w:val="000355FD"/>
    <w:rsid w:val="00051E39"/>
    <w:rsid w:val="000705F2"/>
    <w:rsid w:val="00077239"/>
    <w:rsid w:val="0007795D"/>
    <w:rsid w:val="00086491"/>
    <w:rsid w:val="00091346"/>
    <w:rsid w:val="0009706C"/>
    <w:rsid w:val="000B2605"/>
    <w:rsid w:val="000D154B"/>
    <w:rsid w:val="000D2DAF"/>
    <w:rsid w:val="000E463E"/>
    <w:rsid w:val="000F73FF"/>
    <w:rsid w:val="00106ED0"/>
    <w:rsid w:val="00114CF7"/>
    <w:rsid w:val="00116C7A"/>
    <w:rsid w:val="00123B68"/>
    <w:rsid w:val="00126F2E"/>
    <w:rsid w:val="00146F6F"/>
    <w:rsid w:val="00187BD9"/>
    <w:rsid w:val="00190B55"/>
    <w:rsid w:val="001C3B5F"/>
    <w:rsid w:val="001D058F"/>
    <w:rsid w:val="001D4608"/>
    <w:rsid w:val="002009EA"/>
    <w:rsid w:val="00202756"/>
    <w:rsid w:val="00202CA0"/>
    <w:rsid w:val="00216B6D"/>
    <w:rsid w:val="00241FA2"/>
    <w:rsid w:val="00271316"/>
    <w:rsid w:val="00286F28"/>
    <w:rsid w:val="002B349C"/>
    <w:rsid w:val="002D58BE"/>
    <w:rsid w:val="002F4747"/>
    <w:rsid w:val="00302605"/>
    <w:rsid w:val="00361B37"/>
    <w:rsid w:val="0037530D"/>
    <w:rsid w:val="00377BD3"/>
    <w:rsid w:val="00384088"/>
    <w:rsid w:val="003852CE"/>
    <w:rsid w:val="0039169B"/>
    <w:rsid w:val="003A7F8C"/>
    <w:rsid w:val="003B2284"/>
    <w:rsid w:val="003B532E"/>
    <w:rsid w:val="003D0F8B"/>
    <w:rsid w:val="003E0DB6"/>
    <w:rsid w:val="003E7EDA"/>
    <w:rsid w:val="0041348E"/>
    <w:rsid w:val="0041364C"/>
    <w:rsid w:val="00420873"/>
    <w:rsid w:val="00444059"/>
    <w:rsid w:val="00492075"/>
    <w:rsid w:val="004969AD"/>
    <w:rsid w:val="004A26C4"/>
    <w:rsid w:val="004A4E20"/>
    <w:rsid w:val="004B13CB"/>
    <w:rsid w:val="004D26EA"/>
    <w:rsid w:val="004D2BFB"/>
    <w:rsid w:val="004D5D5C"/>
    <w:rsid w:val="004F3DC0"/>
    <w:rsid w:val="004F6DF5"/>
    <w:rsid w:val="0050139F"/>
    <w:rsid w:val="0055140B"/>
    <w:rsid w:val="00553AF2"/>
    <w:rsid w:val="00593E4D"/>
    <w:rsid w:val="005964AB"/>
    <w:rsid w:val="005C099A"/>
    <w:rsid w:val="005C31A5"/>
    <w:rsid w:val="005D52CD"/>
    <w:rsid w:val="005E10C9"/>
    <w:rsid w:val="005E290B"/>
    <w:rsid w:val="005E61DD"/>
    <w:rsid w:val="005F04D8"/>
    <w:rsid w:val="005F2648"/>
    <w:rsid w:val="006023DF"/>
    <w:rsid w:val="00615426"/>
    <w:rsid w:val="00616219"/>
    <w:rsid w:val="00620DAF"/>
    <w:rsid w:val="0063670B"/>
    <w:rsid w:val="00645B7D"/>
    <w:rsid w:val="00653CF4"/>
    <w:rsid w:val="00657DE0"/>
    <w:rsid w:val="00685313"/>
    <w:rsid w:val="00692833"/>
    <w:rsid w:val="006A6E9B"/>
    <w:rsid w:val="006B7C2A"/>
    <w:rsid w:val="006C23DA"/>
    <w:rsid w:val="006E1354"/>
    <w:rsid w:val="006E3D45"/>
    <w:rsid w:val="0070607A"/>
    <w:rsid w:val="007149F9"/>
    <w:rsid w:val="00733A30"/>
    <w:rsid w:val="00745AEE"/>
    <w:rsid w:val="00750F10"/>
    <w:rsid w:val="007639CE"/>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96B64"/>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36EC"/>
    <w:rsid w:val="00A710E7"/>
    <w:rsid w:val="00A7372E"/>
    <w:rsid w:val="00A93B85"/>
    <w:rsid w:val="00AA0B18"/>
    <w:rsid w:val="00AA3C65"/>
    <w:rsid w:val="00AA666F"/>
    <w:rsid w:val="00AB1A86"/>
    <w:rsid w:val="00AD7914"/>
    <w:rsid w:val="00AE514B"/>
    <w:rsid w:val="00B11953"/>
    <w:rsid w:val="00B40888"/>
    <w:rsid w:val="00B639E9"/>
    <w:rsid w:val="00B817CD"/>
    <w:rsid w:val="00B81A7D"/>
    <w:rsid w:val="00B94AD0"/>
    <w:rsid w:val="00BB3A95"/>
    <w:rsid w:val="00BB45FA"/>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CF5310"/>
    <w:rsid w:val="00D14CE0"/>
    <w:rsid w:val="00D268B3"/>
    <w:rsid w:val="00D52FD6"/>
    <w:rsid w:val="00D54009"/>
    <w:rsid w:val="00D5651D"/>
    <w:rsid w:val="00D57A34"/>
    <w:rsid w:val="00D74898"/>
    <w:rsid w:val="00D801ED"/>
    <w:rsid w:val="00D936BC"/>
    <w:rsid w:val="00D96530"/>
    <w:rsid w:val="00DA1CB1"/>
    <w:rsid w:val="00DC625B"/>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A1F2B"/>
    <w:rsid w:val="00FB3705"/>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03DD9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Revision">
    <w:name w:val="Revision"/>
    <w:hidden/>
    <w:uiPriority w:val="99"/>
    <w:semiHidden/>
    <w:rsid w:val="00553AF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R16-WRC19-C-0057!A22!MSW-E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AF2FD-ED7F-479A-819C-16E59586890E}">
  <ds:schemaRefs>
    <ds:schemaRef ds:uri="996b2e75-67fd-4955-a3b0-5ab9934cb50b"/>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32a1a8c5-2265-4ebc-b7a0-2071e2c5c9bb"/>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7FCAF9C0-2FCD-4116-ACCF-5DC6DD4EBF86}">
  <ds:schemaRefs>
    <ds:schemaRef ds:uri="http://schemas.microsoft.com/sharepoint/v3/contenttype/forms"/>
  </ds:schemaRefs>
</ds:datastoreItem>
</file>

<file path=customXml/itemProps5.xml><?xml version="1.0" encoding="utf-8"?>
<ds:datastoreItem xmlns:ds="http://schemas.openxmlformats.org/officeDocument/2006/customXml" ds:itemID="{C2D21B30-CC40-42BB-93FF-2D6ABC4E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975</Words>
  <Characters>5056</Characters>
  <Application>Microsoft Office Word</Application>
  <DocSecurity>0</DocSecurity>
  <Lines>105</Lines>
  <Paragraphs>39</Paragraphs>
  <ScaleCrop>false</ScaleCrop>
  <HeadingPairs>
    <vt:vector size="2" baseType="variant">
      <vt:variant>
        <vt:lpstr>Title</vt:lpstr>
      </vt:variant>
      <vt:variant>
        <vt:i4>1</vt:i4>
      </vt:variant>
    </vt:vector>
  </HeadingPairs>
  <TitlesOfParts>
    <vt:vector size="1" baseType="lpstr">
      <vt:lpstr>R16-WRC19-C-0057!A22!MSW-E</vt:lpstr>
    </vt:vector>
  </TitlesOfParts>
  <Manager>General Secretariat - Pool</Manager>
  <Company>International Telecommunication Union (ITU)</Company>
  <LinksUpToDate>false</LinksUpToDate>
  <CharactersWithSpaces>6020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R16-WRC19-C-0057!A22!MSW-E</dc:title>
  <dc:subject>World Radiocommunication Conference - 2019</dc:subject>
  <dc:creator>Documents Proposals Manager (DPM)</dc:creator>
  <cp:keywords>DPM_v2019.10.8.1_prod</cp:keywords>
  <dc:description>Uploaded on 2015.07.06</dc:description>
  <cp:lastModifiedBy>English</cp:lastModifiedBy>
  <cp:revision>11</cp:revision>
  <cp:lastPrinted>2019-10-17T16:01:00Z</cp:lastPrinted>
  <dcterms:created xsi:type="dcterms:W3CDTF">2019-10-14T09:15:00Z</dcterms:created>
  <dcterms:modified xsi:type="dcterms:W3CDTF">2019-10-17T16:01:00Z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