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20"/>
        <w:gridCol w:w="3054"/>
      </w:tblGrid>
      <w:tr w:rsidR="00280E04" w14:paraId="35713C1E" w14:textId="77777777" w:rsidTr="00E25916">
        <w:trPr>
          <w:cantSplit/>
          <w:trHeight w:val="20"/>
        </w:trPr>
        <w:tc>
          <w:tcPr>
            <w:tcW w:w="6620" w:type="dxa"/>
          </w:tcPr>
          <w:p w14:paraId="4C75E008" w14:textId="77777777" w:rsidR="00280E04" w:rsidRPr="00F545E4" w:rsidRDefault="00F545E4" w:rsidP="006C00B7">
            <w:pPr>
              <w:pStyle w:val="LOGO"/>
              <w:framePr w:hSpace="0" w:wrap="auto" w:xAlign="left" w:yAlign="inline"/>
              <w:rPr>
                <w:rtl/>
              </w:rPr>
            </w:pPr>
            <w:r w:rsidRPr="00F545E4">
              <w:rPr>
                <w:rFonts w:ascii="Verdana Bold" w:hAnsi="Verdana Bold" w:hint="cs"/>
                <w:sz w:val="27"/>
                <w:szCs w:val="40"/>
                <w:rtl/>
              </w:rPr>
              <w:t xml:space="preserve">المؤتمر العالمي للاتصالات الراديوية </w:t>
            </w:r>
            <w:r w:rsidRPr="00F545E4">
              <w:rPr>
                <w:rFonts w:ascii="Verdana Bold" w:hAnsi="Verdana Bold"/>
                <w:sz w:val="27"/>
                <w:szCs w:val="40"/>
              </w:rPr>
              <w:t>(WRC-19)</w:t>
            </w:r>
            <w:r>
              <w:rPr>
                <w:rtl/>
              </w:rPr>
              <w:br/>
            </w:r>
            <w:r w:rsidRPr="006C00B7">
              <w:rPr>
                <w:rFonts w:ascii="Verdana Bold" w:hAnsi="Verdana Bold"/>
                <w:sz w:val="24"/>
                <w:szCs w:val="38"/>
                <w:rtl/>
              </w:rPr>
              <w:t>شرم الشيخ، مصر</w:t>
            </w:r>
            <w:r w:rsidRPr="006C00B7">
              <w:rPr>
                <w:rFonts w:ascii="Verdana Bold" w:hAnsi="Verdana Bold" w:hint="cs"/>
                <w:sz w:val="24"/>
                <w:szCs w:val="38"/>
                <w:rtl/>
              </w:rPr>
              <w:t xml:space="preserve">، </w:t>
            </w:r>
            <w:r w:rsidRPr="006C00B7">
              <w:rPr>
                <w:rFonts w:ascii="Verdana Bold" w:hAnsi="Verdana Bold"/>
                <w:sz w:val="24"/>
                <w:szCs w:val="38"/>
                <w:lang w:bidi="ar-SY"/>
              </w:rPr>
              <w:t>28</w:t>
            </w:r>
            <w:r w:rsidRPr="006C00B7">
              <w:rPr>
                <w:rFonts w:ascii="Verdana Bold" w:hAnsi="Verdana Bold" w:hint="cs"/>
                <w:sz w:val="24"/>
                <w:szCs w:val="38"/>
                <w:rtl/>
              </w:rPr>
              <w:t xml:space="preserve"> أكتوبر </w:t>
            </w:r>
            <w:r w:rsidR="006C00B7" w:rsidRPr="006C00B7">
              <w:rPr>
                <w:rFonts w:ascii="Verdana Bold" w:hAnsi="Verdana Bold" w:hint="cs"/>
                <w:sz w:val="24"/>
                <w:szCs w:val="38"/>
                <w:rtl/>
                <w:lang w:bidi="ar-SA"/>
              </w:rPr>
              <w:t xml:space="preserve">- </w:t>
            </w:r>
            <w:r w:rsidRPr="006C00B7">
              <w:rPr>
                <w:rFonts w:ascii="Verdana Bold" w:hAnsi="Verdana Bold"/>
                <w:sz w:val="24"/>
                <w:szCs w:val="38"/>
              </w:rPr>
              <w:t>22</w:t>
            </w:r>
            <w:r w:rsidRPr="006C00B7">
              <w:rPr>
                <w:rFonts w:ascii="Verdana Bold" w:hAnsi="Verdana Bold" w:cs="Times New Roman" w:hint="cs"/>
                <w:sz w:val="24"/>
                <w:szCs w:val="38"/>
                <w:rtl/>
              </w:rPr>
              <w:t xml:space="preserve"> </w:t>
            </w:r>
            <w:r w:rsidRPr="006C00B7">
              <w:rPr>
                <w:rFonts w:ascii="Verdana Bold" w:hAnsi="Verdana Bold" w:hint="cs"/>
                <w:sz w:val="24"/>
                <w:szCs w:val="38"/>
                <w:rtl/>
              </w:rPr>
              <w:t xml:space="preserve">نوفمبر </w:t>
            </w:r>
            <w:r w:rsidRPr="006C00B7">
              <w:rPr>
                <w:rFonts w:ascii="Verdana Bold" w:hAnsi="Verdana Bold"/>
                <w:sz w:val="24"/>
                <w:szCs w:val="38"/>
                <w:lang w:bidi="ar-SY"/>
              </w:rPr>
              <w:t>2019</w:t>
            </w:r>
          </w:p>
        </w:tc>
        <w:tc>
          <w:tcPr>
            <w:tcW w:w="3054" w:type="dxa"/>
          </w:tcPr>
          <w:p w14:paraId="6120768F" w14:textId="77777777" w:rsidR="00280E04" w:rsidRDefault="00A375BD" w:rsidP="00D44350">
            <w:pPr>
              <w:rPr>
                <w:rtl/>
                <w:lang w:bidi="ar-EG"/>
              </w:rPr>
            </w:pPr>
            <w:bookmarkStart w:id="0" w:name="ditulogo"/>
            <w:bookmarkEnd w:id="0"/>
            <w:r>
              <w:rPr>
                <w:noProof/>
                <w:lang w:eastAsia="zh-CN"/>
              </w:rPr>
              <w:drawing>
                <wp:inline distT="0" distB="0" distL="0" distR="0" wp14:anchorId="63AFB576" wp14:editId="66D15132">
                  <wp:extent cx="1837690" cy="7588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837690" cy="758825"/>
                          </a:xfrm>
                          <a:prstGeom prst="rect">
                            <a:avLst/>
                          </a:prstGeom>
                          <a:noFill/>
                          <a:ln w="9525">
                            <a:noFill/>
                            <a:miter lim="800000"/>
                            <a:headEnd/>
                            <a:tailEnd/>
                          </a:ln>
                        </pic:spPr>
                      </pic:pic>
                    </a:graphicData>
                  </a:graphic>
                </wp:inline>
              </w:drawing>
            </w:r>
          </w:p>
        </w:tc>
      </w:tr>
      <w:tr w:rsidR="00280E04" w14:paraId="3B3C24F8" w14:textId="77777777" w:rsidTr="00E25916">
        <w:trPr>
          <w:cantSplit/>
          <w:trHeight w:val="20"/>
        </w:trPr>
        <w:tc>
          <w:tcPr>
            <w:tcW w:w="6620" w:type="dxa"/>
            <w:tcBorders>
              <w:bottom w:val="single" w:sz="12" w:space="0" w:color="auto"/>
            </w:tcBorders>
          </w:tcPr>
          <w:p w14:paraId="541C2184" w14:textId="77777777" w:rsidR="00280E04" w:rsidRPr="00960962" w:rsidRDefault="00280E04" w:rsidP="00D44350">
            <w:pPr>
              <w:rPr>
                <w:rtl/>
                <w:lang w:bidi="ar-EG"/>
              </w:rPr>
            </w:pPr>
          </w:p>
        </w:tc>
        <w:tc>
          <w:tcPr>
            <w:tcW w:w="3054" w:type="dxa"/>
            <w:tcBorders>
              <w:bottom w:val="single" w:sz="12" w:space="0" w:color="auto"/>
            </w:tcBorders>
          </w:tcPr>
          <w:p w14:paraId="563E9DE4" w14:textId="77777777" w:rsidR="00280E04" w:rsidRPr="00A9645C" w:rsidRDefault="00280E04" w:rsidP="00D44350">
            <w:pPr>
              <w:rPr>
                <w:lang w:bidi="ar-EG"/>
              </w:rPr>
            </w:pPr>
          </w:p>
        </w:tc>
      </w:tr>
      <w:tr w:rsidR="00280E04" w14:paraId="32AD8700" w14:textId="77777777" w:rsidTr="00E25916">
        <w:trPr>
          <w:cantSplit/>
          <w:trHeight w:val="20"/>
        </w:trPr>
        <w:tc>
          <w:tcPr>
            <w:tcW w:w="6620" w:type="dxa"/>
            <w:tcBorders>
              <w:top w:val="single" w:sz="12" w:space="0" w:color="auto"/>
            </w:tcBorders>
          </w:tcPr>
          <w:p w14:paraId="0D632293" w14:textId="77777777" w:rsidR="00280E04" w:rsidRPr="00BD6EF3" w:rsidRDefault="00280E04" w:rsidP="00A42709">
            <w:pPr>
              <w:pStyle w:val="Adress"/>
              <w:framePr w:hSpace="0" w:wrap="auto" w:xAlign="left" w:yAlign="inline"/>
              <w:spacing w:before="0"/>
              <w:rPr>
                <w:rtl/>
              </w:rPr>
            </w:pPr>
          </w:p>
        </w:tc>
        <w:tc>
          <w:tcPr>
            <w:tcW w:w="3054" w:type="dxa"/>
            <w:tcBorders>
              <w:top w:val="single" w:sz="12" w:space="0" w:color="auto"/>
            </w:tcBorders>
          </w:tcPr>
          <w:p w14:paraId="2F322B22" w14:textId="77777777" w:rsidR="00280E04" w:rsidRPr="00BD6EF3" w:rsidRDefault="00280E04" w:rsidP="00A42709">
            <w:pPr>
              <w:pStyle w:val="Adress"/>
              <w:framePr w:hSpace="0" w:wrap="auto" w:xAlign="left" w:yAlign="inline"/>
              <w:spacing w:before="0"/>
            </w:pPr>
          </w:p>
        </w:tc>
      </w:tr>
      <w:tr w:rsidR="00E25916" w:rsidRPr="00F545E4" w14:paraId="23D7BDFC" w14:textId="77777777" w:rsidTr="00E25916">
        <w:trPr>
          <w:cantSplit/>
        </w:trPr>
        <w:tc>
          <w:tcPr>
            <w:tcW w:w="6620" w:type="dxa"/>
          </w:tcPr>
          <w:p w14:paraId="4620E810" w14:textId="77777777" w:rsidR="00E25916" w:rsidRPr="00F545E4" w:rsidRDefault="00E25916" w:rsidP="00E25916">
            <w:pPr>
              <w:pStyle w:val="Committee"/>
              <w:framePr w:hSpace="0" w:wrap="auto" w:hAnchor="text" w:yAlign="inline"/>
              <w:bidi/>
              <w:spacing w:before="0"/>
              <w:rPr>
                <w:rFonts w:ascii="Verdana Bold" w:hAnsi="Verdana Bold"/>
                <w:sz w:val="19"/>
                <w:szCs w:val="30"/>
                <w:rtl/>
              </w:rPr>
            </w:pPr>
            <w:r w:rsidRPr="00F55E63">
              <w:rPr>
                <w:rFonts w:ascii="Verdana Bold" w:hAnsi="Verdana Bold"/>
                <w:sz w:val="19"/>
                <w:szCs w:val="30"/>
                <w:rtl/>
                <w:lang w:val="en-US" w:bidi="ar-EG"/>
              </w:rPr>
              <w:t>الجلسة العامة</w:t>
            </w:r>
          </w:p>
        </w:tc>
        <w:tc>
          <w:tcPr>
            <w:tcW w:w="3054" w:type="dxa"/>
            <w:vAlign w:val="center"/>
          </w:tcPr>
          <w:p w14:paraId="77737837" w14:textId="12F9DFFA" w:rsidR="00E25916" w:rsidRPr="00F545E4" w:rsidRDefault="00E25916" w:rsidP="00E25916">
            <w:pPr>
              <w:pStyle w:val="Adress"/>
              <w:framePr w:hSpace="0" w:wrap="auto" w:xAlign="left" w:yAlign="inline"/>
              <w:spacing w:before="0"/>
              <w:rPr>
                <w:rtl/>
              </w:rPr>
            </w:pPr>
            <w:r w:rsidRPr="004A28F2">
              <w:rPr>
                <w:rFonts w:hint="cs"/>
                <w:rtl/>
              </w:rPr>
              <w:t xml:space="preserve">الإضافة </w:t>
            </w:r>
            <w:r>
              <w:t>22</w:t>
            </w:r>
            <w:r w:rsidRPr="004A28F2">
              <w:br/>
            </w:r>
            <w:r w:rsidRPr="004A28F2">
              <w:rPr>
                <w:rFonts w:eastAsia="SimSun" w:hint="cs"/>
                <w:rtl/>
              </w:rPr>
              <w:t xml:space="preserve">للوثيقة </w:t>
            </w:r>
            <w:r>
              <w:rPr>
                <w:rFonts w:eastAsia="SimSun"/>
              </w:rPr>
              <w:t>57</w:t>
            </w:r>
            <w:r w:rsidRPr="004A28F2">
              <w:rPr>
                <w:rFonts w:eastAsia="SimSun"/>
              </w:rPr>
              <w:t>-A</w:t>
            </w:r>
          </w:p>
        </w:tc>
      </w:tr>
      <w:tr w:rsidR="00E25916" w:rsidRPr="00F545E4" w14:paraId="3C2CF106" w14:textId="77777777" w:rsidTr="00E25916">
        <w:trPr>
          <w:cantSplit/>
        </w:trPr>
        <w:tc>
          <w:tcPr>
            <w:tcW w:w="6620" w:type="dxa"/>
          </w:tcPr>
          <w:p w14:paraId="26A02485" w14:textId="77777777" w:rsidR="00E25916" w:rsidRPr="00F545E4" w:rsidRDefault="00E25916" w:rsidP="00E25916">
            <w:pPr>
              <w:pStyle w:val="Adress"/>
              <w:framePr w:hSpace="0" w:wrap="auto" w:xAlign="left" w:yAlign="inline"/>
              <w:spacing w:before="0"/>
              <w:rPr>
                <w:rtl/>
              </w:rPr>
            </w:pPr>
          </w:p>
        </w:tc>
        <w:tc>
          <w:tcPr>
            <w:tcW w:w="3054" w:type="dxa"/>
            <w:vAlign w:val="center"/>
          </w:tcPr>
          <w:p w14:paraId="68A5D017" w14:textId="300FE665" w:rsidR="00E25916" w:rsidRPr="00F545E4" w:rsidRDefault="00E25916" w:rsidP="00E25916">
            <w:pPr>
              <w:pStyle w:val="Adress"/>
              <w:framePr w:hSpace="0" w:wrap="auto" w:xAlign="left" w:yAlign="inline"/>
              <w:spacing w:before="0"/>
              <w:rPr>
                <w:rtl/>
              </w:rPr>
            </w:pPr>
            <w:r>
              <w:rPr>
                <w:rFonts w:eastAsia="SimSun"/>
              </w:rPr>
              <w:t>4</w:t>
            </w:r>
            <w:r w:rsidRPr="004A28F2">
              <w:rPr>
                <w:rFonts w:eastAsia="SimSun"/>
                <w:rtl/>
              </w:rPr>
              <w:t xml:space="preserve"> </w:t>
            </w:r>
            <w:r>
              <w:rPr>
                <w:rFonts w:eastAsia="SimSun" w:hint="cs"/>
                <w:rtl/>
              </w:rPr>
              <w:t>أكتوبر</w:t>
            </w:r>
            <w:r w:rsidRPr="004A28F2">
              <w:rPr>
                <w:rFonts w:eastAsia="SimSun"/>
                <w:rtl/>
              </w:rPr>
              <w:t xml:space="preserve"> </w:t>
            </w:r>
            <w:r w:rsidRPr="004A28F2">
              <w:rPr>
                <w:rFonts w:eastAsia="SimSun"/>
              </w:rPr>
              <w:t>2019</w:t>
            </w:r>
          </w:p>
        </w:tc>
      </w:tr>
      <w:tr w:rsidR="00E25916" w:rsidRPr="00F545E4" w14:paraId="7929B0F1" w14:textId="77777777" w:rsidTr="00E25916">
        <w:trPr>
          <w:cantSplit/>
        </w:trPr>
        <w:tc>
          <w:tcPr>
            <w:tcW w:w="6620" w:type="dxa"/>
          </w:tcPr>
          <w:p w14:paraId="232757E3" w14:textId="77777777" w:rsidR="00E25916" w:rsidRPr="00F545E4" w:rsidRDefault="00E25916" w:rsidP="00E25916">
            <w:pPr>
              <w:pStyle w:val="Adress"/>
              <w:framePr w:hSpace="0" w:wrap="auto" w:xAlign="left" w:yAlign="inline"/>
              <w:spacing w:before="0"/>
              <w:rPr>
                <w:rFonts w:eastAsia="SimSun" w:hint="eastAsia"/>
              </w:rPr>
            </w:pPr>
          </w:p>
        </w:tc>
        <w:tc>
          <w:tcPr>
            <w:tcW w:w="3054" w:type="dxa"/>
            <w:vAlign w:val="center"/>
          </w:tcPr>
          <w:p w14:paraId="376357BD" w14:textId="70CCA0B5" w:rsidR="00E25916" w:rsidRPr="00F545E4" w:rsidRDefault="00E25916" w:rsidP="00E25916">
            <w:pPr>
              <w:pStyle w:val="Adress"/>
              <w:framePr w:hSpace="0" w:wrap="auto" w:xAlign="left" w:yAlign="inline"/>
              <w:spacing w:before="0"/>
              <w:rPr>
                <w:rFonts w:eastAsia="SimSun" w:hint="eastAsia"/>
              </w:rPr>
            </w:pPr>
            <w:r w:rsidRPr="00F55E63">
              <w:rPr>
                <w:rtl/>
              </w:rPr>
              <w:t>الأصل: بالإنكليزية</w:t>
            </w:r>
          </w:p>
        </w:tc>
      </w:tr>
      <w:tr w:rsidR="00764079" w14:paraId="7FA12F5B" w14:textId="77777777" w:rsidTr="00E25916">
        <w:trPr>
          <w:cantSplit/>
        </w:trPr>
        <w:tc>
          <w:tcPr>
            <w:tcW w:w="9674" w:type="dxa"/>
            <w:gridSpan w:val="2"/>
          </w:tcPr>
          <w:p w14:paraId="4F761219" w14:textId="77777777" w:rsidR="00764079" w:rsidRDefault="00764079" w:rsidP="00A42709">
            <w:pPr>
              <w:pStyle w:val="Adress"/>
              <w:framePr w:hSpace="0" w:wrap="auto" w:xAlign="left" w:yAlign="inline"/>
              <w:spacing w:before="0"/>
              <w:rPr>
                <w:rFonts w:eastAsia="SimSun" w:hint="eastAsia"/>
              </w:rPr>
            </w:pPr>
          </w:p>
        </w:tc>
      </w:tr>
      <w:tr w:rsidR="00764079" w14:paraId="2DDDDE06" w14:textId="77777777" w:rsidTr="00E25916">
        <w:trPr>
          <w:cantSplit/>
        </w:trPr>
        <w:tc>
          <w:tcPr>
            <w:tcW w:w="9674" w:type="dxa"/>
            <w:gridSpan w:val="2"/>
          </w:tcPr>
          <w:p w14:paraId="65A2B3F0" w14:textId="77777777" w:rsidR="00764079" w:rsidRPr="00E621A3" w:rsidRDefault="00F55E63" w:rsidP="00F55E63">
            <w:pPr>
              <w:pStyle w:val="Source"/>
              <w:rPr>
                <w:rtl/>
              </w:rPr>
            </w:pPr>
            <w:r w:rsidRPr="00F55E63">
              <w:rPr>
                <w:rtl/>
              </w:rPr>
              <w:t>جمهورية البرازيل الاتحادية</w:t>
            </w:r>
          </w:p>
        </w:tc>
      </w:tr>
      <w:tr w:rsidR="00764079" w14:paraId="67BA6C9F" w14:textId="77777777" w:rsidTr="00E25916">
        <w:trPr>
          <w:cantSplit/>
        </w:trPr>
        <w:tc>
          <w:tcPr>
            <w:tcW w:w="9674" w:type="dxa"/>
            <w:gridSpan w:val="2"/>
          </w:tcPr>
          <w:p w14:paraId="339B4BDF" w14:textId="77777777" w:rsidR="00764079" w:rsidRPr="00BD6EF3" w:rsidRDefault="00F55E63" w:rsidP="00F55E63">
            <w:pPr>
              <w:pStyle w:val="Title1"/>
              <w:spacing w:before="240"/>
              <w:rPr>
                <w:rtl/>
              </w:rPr>
            </w:pPr>
            <w:r w:rsidRPr="00F55E63">
              <w:rPr>
                <w:rtl/>
              </w:rPr>
              <w:t>مقترحات بشأن أعمال المؤتمر</w:t>
            </w:r>
          </w:p>
        </w:tc>
      </w:tr>
      <w:tr w:rsidR="00764079" w14:paraId="12FFCAEF" w14:textId="77777777" w:rsidTr="00E25916">
        <w:trPr>
          <w:cantSplit/>
        </w:trPr>
        <w:tc>
          <w:tcPr>
            <w:tcW w:w="9674" w:type="dxa"/>
            <w:gridSpan w:val="2"/>
          </w:tcPr>
          <w:p w14:paraId="75E5FBF5" w14:textId="77777777" w:rsidR="00764079" w:rsidRPr="00BD6EF3" w:rsidRDefault="00764079" w:rsidP="00F55E63">
            <w:pPr>
              <w:pStyle w:val="Title2"/>
              <w:rPr>
                <w:rtl/>
              </w:rPr>
            </w:pPr>
          </w:p>
        </w:tc>
      </w:tr>
      <w:tr w:rsidR="00764079" w14:paraId="2C24BD28" w14:textId="77777777" w:rsidTr="00E25916">
        <w:trPr>
          <w:cantSplit/>
        </w:trPr>
        <w:tc>
          <w:tcPr>
            <w:tcW w:w="9674" w:type="dxa"/>
            <w:gridSpan w:val="2"/>
          </w:tcPr>
          <w:p w14:paraId="7A190012" w14:textId="29507097" w:rsidR="00764079" w:rsidRPr="0012545F" w:rsidRDefault="00DB4CC9" w:rsidP="00F55E63">
            <w:pPr>
              <w:pStyle w:val="Agendaitem"/>
              <w:rPr>
                <w:lang w:val="en-US"/>
              </w:rPr>
            </w:pPr>
            <w:r>
              <w:rPr>
                <w:rtl/>
                <w:lang w:val="en-US"/>
              </w:rPr>
              <w:t>بند جدول الأعمال</w:t>
            </w:r>
            <w:r w:rsidR="00E25916">
              <w:rPr>
                <w:rFonts w:hint="cs"/>
                <w:rtl/>
                <w:lang w:val="en-US"/>
              </w:rPr>
              <w:t xml:space="preserve"> </w:t>
            </w:r>
            <w:r w:rsidR="00E25916">
              <w:rPr>
                <w:lang w:val="en-US"/>
              </w:rPr>
              <w:t>1.9</w:t>
            </w:r>
          </w:p>
        </w:tc>
      </w:tr>
    </w:tbl>
    <w:p w14:paraId="187982DF" w14:textId="77777777" w:rsidR="001D597A" w:rsidRPr="007E63A1" w:rsidRDefault="006D48F9" w:rsidP="00295A04">
      <w:pPr>
        <w:rPr>
          <w:rFonts w:eastAsia="SimSun"/>
          <w:szCs w:val="22"/>
          <w:rtl/>
          <w:lang w:bidi="ar-SY"/>
        </w:rPr>
      </w:pPr>
      <w:r w:rsidRPr="00723691">
        <w:rPr>
          <w:rFonts w:eastAsia="SimSun"/>
          <w:lang w:eastAsia="zh-CN" w:bidi="ar-SY"/>
        </w:rPr>
        <w:t>9</w:t>
      </w:r>
      <w:r w:rsidRPr="00723691">
        <w:rPr>
          <w:rFonts w:eastAsia="SimSun" w:hint="cs"/>
          <w:rtl/>
          <w:lang w:eastAsia="zh-CN"/>
        </w:rPr>
        <w:tab/>
        <w:t xml:space="preserve">النظر في تقرير مدير مكتب الاتصالات الراديوية وإقراره، وفقاً للمادة </w:t>
      </w:r>
      <w:r w:rsidRPr="00723691">
        <w:rPr>
          <w:rFonts w:eastAsia="SimSun"/>
          <w:lang w:eastAsia="zh-CN" w:bidi="ar-SY"/>
        </w:rPr>
        <w:t>7</w:t>
      </w:r>
      <w:r w:rsidRPr="00723691">
        <w:rPr>
          <w:rFonts w:eastAsia="SimSun" w:hint="cs"/>
          <w:rtl/>
          <w:lang w:eastAsia="zh-CN"/>
        </w:rPr>
        <w:t xml:space="preserve"> من الاتفاقية:</w:t>
      </w:r>
    </w:p>
    <w:p w14:paraId="089E689A" w14:textId="77777777" w:rsidR="001D597A" w:rsidRPr="007E63A1" w:rsidRDefault="006D48F9" w:rsidP="00295A04">
      <w:pPr>
        <w:rPr>
          <w:rFonts w:eastAsia="SimSun"/>
          <w:szCs w:val="22"/>
          <w:rtl/>
          <w:lang w:bidi="ar-SY"/>
        </w:rPr>
      </w:pPr>
      <w:r w:rsidRPr="00723691">
        <w:rPr>
          <w:rFonts w:eastAsia="SimSun"/>
          <w:lang w:eastAsia="zh-CN" w:bidi="ar-SY"/>
        </w:rPr>
        <w:t>1.9</w:t>
      </w:r>
      <w:r w:rsidRPr="00723691">
        <w:rPr>
          <w:rFonts w:eastAsia="SimSun" w:hint="cs"/>
          <w:rtl/>
          <w:lang w:eastAsia="zh-CN"/>
        </w:rPr>
        <w:tab/>
        <w:t>بشأن أنشطة قطاع الاتصالات الراديوية منذ المؤتمر العالمي للاتصالات الراديوية لعام</w:t>
      </w:r>
      <w:r w:rsidRPr="00723691">
        <w:rPr>
          <w:rFonts w:eastAsia="SimSun" w:hint="eastAsia"/>
          <w:rtl/>
          <w:lang w:eastAsia="zh-CN"/>
        </w:rPr>
        <w:t> </w:t>
      </w:r>
      <w:r w:rsidRPr="00723691">
        <w:rPr>
          <w:rFonts w:eastAsia="SimSun"/>
          <w:lang w:eastAsia="zh-CN" w:bidi="ar-SY"/>
        </w:rPr>
        <w:t>2015</w:t>
      </w:r>
      <w:r w:rsidRPr="00723691">
        <w:rPr>
          <w:rFonts w:eastAsia="SimSun" w:hint="cs"/>
          <w:rtl/>
          <w:lang w:eastAsia="zh-CN" w:bidi="ar-SY"/>
        </w:rPr>
        <w:t xml:space="preserve"> </w:t>
      </w:r>
      <w:r w:rsidRPr="00723691">
        <w:rPr>
          <w:rFonts w:eastAsia="SimSun"/>
          <w:lang w:eastAsia="zh-CN" w:bidi="ar-SY"/>
        </w:rPr>
        <w:t>(WRC</w:t>
      </w:r>
      <w:r w:rsidRPr="00723691">
        <w:rPr>
          <w:rFonts w:eastAsia="SimSun"/>
          <w:lang w:eastAsia="zh-CN" w:bidi="ar-SY"/>
        </w:rPr>
        <w:noBreakHyphen/>
      </w:r>
      <w:proofErr w:type="gramStart"/>
      <w:r w:rsidRPr="00723691">
        <w:rPr>
          <w:rFonts w:eastAsia="SimSun"/>
          <w:lang w:eastAsia="zh-CN" w:bidi="ar-SY"/>
        </w:rPr>
        <w:t>15)</w:t>
      </w:r>
      <w:r w:rsidRPr="00723691">
        <w:rPr>
          <w:rFonts w:eastAsia="SimSun" w:hint="cs"/>
          <w:rtl/>
          <w:lang w:eastAsia="zh-CN"/>
        </w:rPr>
        <w:t>؛</w:t>
      </w:r>
      <w:proofErr w:type="gramEnd"/>
    </w:p>
    <w:p w14:paraId="401F8947" w14:textId="0C3CE9CD" w:rsidR="002F3E46" w:rsidRDefault="00E25916" w:rsidP="00BE7BF9">
      <w:pPr>
        <w:rPr>
          <w:rtl/>
          <w:lang w:bidi="ar-EG"/>
        </w:rPr>
      </w:pPr>
      <w:r w:rsidRPr="008D20CE">
        <w:rPr>
          <w:b/>
          <w:bCs/>
          <w:lang w:bidi="ar-EG"/>
        </w:rPr>
        <w:t>441B.5</w:t>
      </w:r>
      <w:r>
        <w:rPr>
          <w:rtl/>
          <w:lang w:bidi="ar-EG"/>
        </w:rPr>
        <w:tab/>
      </w:r>
      <w:r w:rsidR="00BE7BF9" w:rsidRPr="003F0377">
        <w:rPr>
          <w:rFonts w:hint="cs"/>
          <w:rtl/>
          <w:lang w:bidi="ar-EG"/>
        </w:rPr>
        <w:t>استعراض</w:t>
      </w:r>
      <w:r w:rsidR="00BE7BF9" w:rsidRPr="003F0377">
        <w:rPr>
          <w:rtl/>
          <w:lang w:bidi="ar-EG"/>
        </w:rPr>
        <w:t xml:space="preserve"> الرقم </w:t>
      </w:r>
      <w:r w:rsidR="00BE7BF9" w:rsidRPr="008D20CE">
        <w:rPr>
          <w:b/>
          <w:bCs/>
          <w:lang w:bidi="ar-EG"/>
        </w:rPr>
        <w:t>441B.5</w:t>
      </w:r>
      <w:r w:rsidR="00BE7BF9" w:rsidRPr="003F0377">
        <w:rPr>
          <w:rFonts w:hint="cs"/>
          <w:rtl/>
          <w:lang w:bidi="ar-EG"/>
        </w:rPr>
        <w:t xml:space="preserve"> </w:t>
      </w:r>
      <w:r w:rsidR="00BE7BF9" w:rsidRPr="003F0377">
        <w:rPr>
          <w:rtl/>
          <w:lang w:bidi="ar-EG"/>
        </w:rPr>
        <w:t xml:space="preserve">من لوائح الراديو مع مراعاة دراسات قطاع الاتصالات الراديوية بشأن استخدام الاتصالات المتنقلة الدولية في نطاق التردد </w:t>
      </w:r>
      <w:r w:rsidR="00BE7BF9" w:rsidRPr="003F0377">
        <w:rPr>
          <w:lang w:bidi="ar-EG"/>
        </w:rPr>
        <w:t>MHz 4 990-4 800</w:t>
      </w:r>
      <w:r w:rsidR="00BE7BF9" w:rsidRPr="003F0377">
        <w:rPr>
          <w:rtl/>
          <w:lang w:bidi="ar-EG"/>
        </w:rPr>
        <w:t xml:space="preserve"> لضمان حماية الخدمة المتنقلة للطيران.</w:t>
      </w:r>
    </w:p>
    <w:p w14:paraId="4C1D9D1D" w14:textId="429BDB48" w:rsidR="00E25916" w:rsidRDefault="00BE7BF9" w:rsidP="00BE7BF9">
      <w:pPr>
        <w:pStyle w:val="Headingb"/>
        <w:rPr>
          <w:rtl/>
        </w:rPr>
      </w:pPr>
      <w:r w:rsidRPr="003F0377">
        <w:rPr>
          <w:rtl/>
        </w:rPr>
        <w:t>مقدمة</w:t>
      </w:r>
    </w:p>
    <w:p w14:paraId="70A44408" w14:textId="4F599E9D" w:rsidR="00E25916" w:rsidRPr="00BE7BF9" w:rsidRDefault="00BE7BF9" w:rsidP="00BE7BF9">
      <w:pPr>
        <w:rPr>
          <w:rtl/>
          <w:lang w:bidi="ar-EG"/>
        </w:rPr>
      </w:pPr>
      <w:r w:rsidRPr="003F0377">
        <w:rPr>
          <w:rtl/>
          <w:lang w:bidi="ar-EG"/>
        </w:rPr>
        <w:t xml:space="preserve">وفقاً للقرار </w:t>
      </w:r>
      <w:r w:rsidR="00273ECE">
        <w:rPr>
          <w:b/>
          <w:bCs/>
          <w:lang w:bidi="ar-EG"/>
        </w:rPr>
        <w:t>223 (Rev.WRC-15)</w:t>
      </w:r>
      <w:r w:rsidRPr="003F0377">
        <w:rPr>
          <w:rtl/>
          <w:lang w:bidi="ar-EG"/>
        </w:rPr>
        <w:t xml:space="preserve"> والرقم </w:t>
      </w:r>
      <w:r w:rsidRPr="008D20CE">
        <w:rPr>
          <w:b/>
          <w:bCs/>
          <w:lang w:bidi="ar-EG"/>
        </w:rPr>
        <w:t>441B.5</w:t>
      </w:r>
      <w:r w:rsidRPr="003F0377">
        <w:rPr>
          <w:rFonts w:hint="cs"/>
          <w:rtl/>
          <w:lang w:bidi="ar-EG"/>
        </w:rPr>
        <w:t xml:space="preserve"> </w:t>
      </w:r>
      <w:r w:rsidRPr="003F0377">
        <w:rPr>
          <w:rtl/>
          <w:lang w:bidi="ar-EG"/>
        </w:rPr>
        <w:t xml:space="preserve">من لوائح الراديو، ينبغي للمؤتمر </w:t>
      </w:r>
      <w:r w:rsidRPr="003F0377">
        <w:rPr>
          <w:lang w:bidi="ar-EG"/>
        </w:rPr>
        <w:t>WRC-19</w:t>
      </w:r>
      <w:r w:rsidRPr="003F0377">
        <w:rPr>
          <w:rtl/>
          <w:lang w:bidi="ar-EG"/>
        </w:rPr>
        <w:t xml:space="preserve"> أن ينظر في نتائج دراسات قطاع الاتصالات الراديوية للشروط التقنية والتنظيمية لاستخدام الاتصالات المتنقلة الدولية </w:t>
      </w:r>
      <w:r w:rsidR="00F709A9">
        <w:rPr>
          <w:lang w:bidi="ar-EG"/>
        </w:rPr>
        <w:t>(</w:t>
      </w:r>
      <w:r w:rsidRPr="003F0377">
        <w:rPr>
          <w:lang w:bidi="ar-EG"/>
        </w:rPr>
        <w:t>IMT</w:t>
      </w:r>
      <w:r w:rsidR="00F709A9">
        <w:rPr>
          <w:lang w:bidi="ar-EG"/>
        </w:rPr>
        <w:t>)</w:t>
      </w:r>
      <w:r w:rsidRPr="003F0377">
        <w:rPr>
          <w:rtl/>
          <w:lang w:bidi="ar-EG"/>
        </w:rPr>
        <w:t xml:space="preserve"> في نطاق التردد </w:t>
      </w:r>
      <w:r w:rsidRPr="003F0377">
        <w:rPr>
          <w:lang w:bidi="ar-EG"/>
        </w:rPr>
        <w:t>MHz 4 990-4 800</w:t>
      </w:r>
      <w:r w:rsidRPr="003F0377">
        <w:rPr>
          <w:rtl/>
          <w:lang w:bidi="ar-EG"/>
        </w:rPr>
        <w:t xml:space="preserve"> من أجل حماية الخدمة المتنقلة للطيران و</w:t>
      </w:r>
      <w:r w:rsidRPr="00BE7BF9">
        <w:rPr>
          <w:rFonts w:hint="cs"/>
          <w:rtl/>
          <w:lang w:bidi="ar-EG"/>
        </w:rPr>
        <w:t>أن ي</w:t>
      </w:r>
      <w:r w:rsidRPr="003F0377">
        <w:rPr>
          <w:rtl/>
          <w:lang w:bidi="ar-EG"/>
        </w:rPr>
        <w:t xml:space="preserve">ستعرض المعيار المحدد في الرقم </w:t>
      </w:r>
      <w:r w:rsidRPr="008D20CE">
        <w:rPr>
          <w:b/>
          <w:bCs/>
          <w:lang w:bidi="ar-EG"/>
        </w:rPr>
        <w:t>441B.5</w:t>
      </w:r>
      <w:r w:rsidRPr="008D20CE">
        <w:rPr>
          <w:rFonts w:hint="cs"/>
          <w:b/>
          <w:bCs/>
          <w:rtl/>
          <w:lang w:bidi="ar-EG"/>
        </w:rPr>
        <w:t xml:space="preserve"> </w:t>
      </w:r>
      <w:r w:rsidRPr="003F0377">
        <w:rPr>
          <w:rtl/>
          <w:lang w:bidi="ar-EG"/>
        </w:rPr>
        <w:t>من لوائح الراديو.</w:t>
      </w:r>
      <w:r w:rsidRPr="003F0377">
        <w:rPr>
          <w:rFonts w:hint="cs"/>
          <w:rtl/>
          <w:lang w:bidi="ar-EG"/>
        </w:rPr>
        <w:t xml:space="preserve"> </w:t>
      </w:r>
      <w:r w:rsidRPr="003F0377">
        <w:rPr>
          <w:rtl/>
          <w:lang w:bidi="ar-EG"/>
        </w:rPr>
        <w:t>تنظر</w:t>
      </w:r>
    </w:p>
    <w:p w14:paraId="76F2BA06" w14:textId="286B7036" w:rsidR="00BE7BF9" w:rsidRDefault="0022606E" w:rsidP="0022606E">
      <w:pPr>
        <w:rPr>
          <w:rtl/>
          <w:lang w:bidi="ar-EG"/>
        </w:rPr>
      </w:pPr>
      <w:r w:rsidRPr="00BE7BF9">
        <w:rPr>
          <w:rFonts w:hint="cs"/>
          <w:rtl/>
        </w:rPr>
        <w:t xml:space="preserve">وبعد </w:t>
      </w:r>
      <w:r w:rsidR="00BE7BF9" w:rsidRPr="00BE7BF9">
        <w:rPr>
          <w:rFonts w:hint="cs"/>
          <w:rtl/>
        </w:rPr>
        <w:t>النظر في هذه المسألة خلال</w:t>
      </w:r>
      <w:r w:rsidRPr="00BE7BF9">
        <w:rPr>
          <w:rFonts w:hint="cs"/>
          <w:rtl/>
        </w:rPr>
        <w:t xml:space="preserve"> الدورة الثانية للاجتماع التحضيري للمؤتمر </w:t>
      </w:r>
      <w:r w:rsidRPr="00BE7BF9">
        <w:rPr>
          <w:lang w:bidi="ar-EG"/>
        </w:rPr>
        <w:t>(CPM19-2)</w:t>
      </w:r>
      <w:r w:rsidR="00BE7BF9" w:rsidRPr="00BE7BF9">
        <w:rPr>
          <w:rFonts w:hint="cs"/>
          <w:rtl/>
          <w:lang w:bidi="ar-EG"/>
        </w:rPr>
        <w:t>، أُقر</w:t>
      </w:r>
      <w:r w:rsidRPr="00BE7BF9">
        <w:rPr>
          <w:rFonts w:hint="cs"/>
          <w:rtl/>
          <w:lang w:bidi="ar-EG"/>
        </w:rPr>
        <w:t xml:space="preserve"> بأن "هذا المعيار يخضع للمراجعة في</w:t>
      </w:r>
      <w:r w:rsidRPr="00BE7BF9">
        <w:rPr>
          <w:rFonts w:hint="eastAsia"/>
          <w:rtl/>
          <w:lang w:bidi="ar-EG"/>
        </w:rPr>
        <w:t> </w:t>
      </w:r>
      <w:r w:rsidRPr="00BE7BF9">
        <w:rPr>
          <w:rFonts w:hint="cs"/>
          <w:rtl/>
          <w:lang w:bidi="ar-EG"/>
        </w:rPr>
        <w:t>المؤتمر </w:t>
      </w:r>
      <w:r w:rsidRPr="00BE7BF9">
        <w:rPr>
          <w:lang w:bidi="ar-EG"/>
        </w:rPr>
        <w:t>WRC</w:t>
      </w:r>
      <w:r w:rsidRPr="00BE7BF9">
        <w:rPr>
          <w:lang w:bidi="ar-EG"/>
        </w:rPr>
        <w:noBreakHyphen/>
        <w:t>19</w:t>
      </w:r>
      <w:r w:rsidRPr="00BE7BF9">
        <w:rPr>
          <w:rFonts w:hint="cs"/>
          <w:rtl/>
          <w:lang w:bidi="ar-EG"/>
        </w:rPr>
        <w:t xml:space="preserve">"، طبقاً للرقم </w:t>
      </w:r>
      <w:r w:rsidRPr="00BE7BF9">
        <w:rPr>
          <w:b/>
          <w:bCs/>
          <w:lang w:bidi="ar-EG"/>
        </w:rPr>
        <w:t>441B.5</w:t>
      </w:r>
      <w:r w:rsidRPr="00BE7BF9">
        <w:rPr>
          <w:rFonts w:hint="cs"/>
          <w:rtl/>
          <w:lang w:bidi="ar-EG"/>
        </w:rPr>
        <w:t xml:space="preserve"> من لوائح الراديو. </w:t>
      </w:r>
      <w:r w:rsidR="00BE7BF9" w:rsidRPr="00BE7BF9">
        <w:rPr>
          <w:rFonts w:hint="cs"/>
          <w:rtl/>
          <w:lang w:bidi="ar-EG"/>
        </w:rPr>
        <w:t>و</w:t>
      </w:r>
      <w:r w:rsidR="00BE7BF9" w:rsidRPr="00BE7BF9">
        <w:rPr>
          <w:rtl/>
          <w:lang w:bidi="ar-EG"/>
        </w:rPr>
        <w:t>ح</w:t>
      </w:r>
      <w:r w:rsidR="00BE7BF9" w:rsidRPr="00BE7BF9">
        <w:rPr>
          <w:rFonts w:hint="cs"/>
          <w:rtl/>
          <w:lang w:bidi="ar-EG"/>
        </w:rPr>
        <w:t>ُ</w:t>
      </w:r>
      <w:r w:rsidR="00BE7BF9" w:rsidRPr="00BE7BF9">
        <w:rPr>
          <w:rtl/>
          <w:lang w:bidi="ar-EG"/>
        </w:rPr>
        <w:t>ث</w:t>
      </w:r>
      <w:r w:rsidR="00BE7BF9" w:rsidRPr="00BE7BF9">
        <w:rPr>
          <w:rFonts w:hint="cs"/>
          <w:rtl/>
          <w:lang w:bidi="ar-EG"/>
        </w:rPr>
        <w:t>ت</w:t>
      </w:r>
      <w:r w:rsidR="00BE7BF9" w:rsidRPr="00BE7BF9">
        <w:rPr>
          <w:rtl/>
          <w:lang w:bidi="ar-EG"/>
        </w:rPr>
        <w:t xml:space="preserve"> الإدارات</w:t>
      </w:r>
      <w:r w:rsidR="00BE7BF9" w:rsidRPr="00BE7BF9">
        <w:rPr>
          <w:rFonts w:hint="cs"/>
          <w:rtl/>
          <w:lang w:bidi="ar-EG"/>
        </w:rPr>
        <w:t xml:space="preserve"> أيضاً</w:t>
      </w:r>
      <w:r w:rsidR="00BE7BF9" w:rsidRPr="00BE7BF9">
        <w:rPr>
          <w:rtl/>
          <w:lang w:bidi="ar-EG"/>
        </w:rPr>
        <w:t xml:space="preserve"> على النظر في هذه المسألة، إذا رأت ذلك مناسبًا، تحضيراً للمؤتمر </w:t>
      </w:r>
      <w:r w:rsidR="00BE7BF9" w:rsidRPr="00BE7BF9">
        <w:rPr>
          <w:lang w:bidi="ar-EG"/>
        </w:rPr>
        <w:t>WRC-19</w:t>
      </w:r>
      <w:r w:rsidR="00BE7BF9" w:rsidRPr="00BE7BF9">
        <w:rPr>
          <w:rtl/>
          <w:lang w:bidi="ar-EG"/>
        </w:rPr>
        <w:t>.</w:t>
      </w:r>
    </w:p>
    <w:p w14:paraId="3CBC9F82" w14:textId="0450A8F2" w:rsidR="00D37539" w:rsidRPr="00BE7BF9" w:rsidRDefault="00D37539" w:rsidP="00D37539">
      <w:pPr>
        <w:rPr>
          <w:rtl/>
          <w:lang w:bidi="ar-EG"/>
        </w:rPr>
      </w:pPr>
      <w:r w:rsidRPr="00D37539">
        <w:rPr>
          <w:rFonts w:hint="cs"/>
          <w:rtl/>
          <w:lang w:bidi="ar-EG"/>
        </w:rPr>
        <w:t xml:space="preserve">وتنظر </w:t>
      </w:r>
      <w:r w:rsidRPr="003F0377">
        <w:rPr>
          <w:rtl/>
          <w:lang w:bidi="ar-EG"/>
        </w:rPr>
        <w:t xml:space="preserve">الإدارة البرازيلية في هذه المسألة، </w:t>
      </w:r>
      <w:r w:rsidRPr="00D37539">
        <w:rPr>
          <w:rFonts w:hint="cs"/>
          <w:rtl/>
          <w:lang w:bidi="ar-EG"/>
        </w:rPr>
        <w:t>وهي تعتقد</w:t>
      </w:r>
      <w:r w:rsidRPr="003F0377">
        <w:rPr>
          <w:rtl/>
          <w:lang w:bidi="ar-EG"/>
        </w:rPr>
        <w:t xml:space="preserve"> </w:t>
      </w:r>
      <w:r w:rsidRPr="00D37539">
        <w:rPr>
          <w:rFonts w:hint="cs"/>
          <w:rtl/>
          <w:lang w:bidi="ar-EG"/>
        </w:rPr>
        <w:t>أن الإبقاء</w:t>
      </w:r>
      <w:r w:rsidRPr="003F0377">
        <w:rPr>
          <w:rtl/>
          <w:lang w:bidi="ar-EG"/>
        </w:rPr>
        <w:t xml:space="preserve"> على تطبيق الرقم </w:t>
      </w:r>
      <w:r w:rsidR="008D20CE" w:rsidRPr="008D20CE">
        <w:rPr>
          <w:b/>
          <w:bCs/>
          <w:lang w:bidi="ar-EG"/>
        </w:rPr>
        <w:t>21.9</w:t>
      </w:r>
      <w:r w:rsidRPr="003F0377">
        <w:rPr>
          <w:rtl/>
          <w:lang w:bidi="ar-EG"/>
        </w:rPr>
        <w:t xml:space="preserve"> من لوائح الراديو </w:t>
      </w:r>
      <w:r w:rsidRPr="00D37539">
        <w:rPr>
          <w:rFonts w:hint="cs"/>
          <w:rtl/>
          <w:lang w:bidi="ar-EG"/>
        </w:rPr>
        <w:t xml:space="preserve">مطلوب </w:t>
      </w:r>
      <w:r w:rsidRPr="003F0377">
        <w:rPr>
          <w:rtl/>
          <w:lang w:bidi="ar-EG"/>
        </w:rPr>
        <w:t xml:space="preserve">في الرقم </w:t>
      </w:r>
      <w:r w:rsidRPr="008D20CE">
        <w:rPr>
          <w:b/>
          <w:bCs/>
          <w:lang w:bidi="ar-EG"/>
        </w:rPr>
        <w:t>441B.5</w:t>
      </w:r>
      <w:r w:rsidRPr="003F0377">
        <w:rPr>
          <w:rFonts w:hint="cs"/>
          <w:rtl/>
          <w:lang w:bidi="ar-EG"/>
        </w:rPr>
        <w:t xml:space="preserve"> </w:t>
      </w:r>
      <w:r w:rsidRPr="003F0377">
        <w:rPr>
          <w:rtl/>
          <w:lang w:bidi="ar-EG"/>
        </w:rPr>
        <w:t xml:space="preserve">من لوائح الراديو </w:t>
      </w:r>
      <w:r w:rsidRPr="00D37539">
        <w:rPr>
          <w:rFonts w:hint="cs"/>
          <w:rtl/>
          <w:lang w:bidi="ar-EG"/>
        </w:rPr>
        <w:t xml:space="preserve">بشأن </w:t>
      </w:r>
      <w:r w:rsidRPr="003F0377">
        <w:rPr>
          <w:rtl/>
          <w:lang w:bidi="ar-EG"/>
        </w:rPr>
        <w:t xml:space="preserve">محطات الاتصالات المتنقلة الدولية لحماية محطات الخدمة المتنقلة للطيران </w:t>
      </w:r>
      <w:r w:rsidR="008D20CE">
        <w:rPr>
          <w:lang w:bidi="ar-EG"/>
        </w:rPr>
        <w:t>(</w:t>
      </w:r>
      <w:r w:rsidR="008D20CE" w:rsidRPr="003F0377">
        <w:rPr>
          <w:lang w:bidi="ar-EG"/>
        </w:rPr>
        <w:t>AMS</w:t>
      </w:r>
      <w:r w:rsidR="008D20CE">
        <w:rPr>
          <w:lang w:bidi="ar-EG"/>
        </w:rPr>
        <w:t>)</w:t>
      </w:r>
      <w:r w:rsidRPr="003F0377">
        <w:rPr>
          <w:rtl/>
          <w:lang w:bidi="ar-EG"/>
        </w:rPr>
        <w:t xml:space="preserve"> والخدمة الثابتة </w:t>
      </w:r>
      <w:r w:rsidR="008D20CE">
        <w:rPr>
          <w:lang w:bidi="ar-EG"/>
        </w:rPr>
        <w:t>(</w:t>
      </w:r>
      <w:r w:rsidRPr="003F0377">
        <w:rPr>
          <w:lang w:bidi="ar-EG"/>
        </w:rPr>
        <w:t>FS</w:t>
      </w:r>
      <w:r w:rsidR="008D20CE">
        <w:rPr>
          <w:lang w:bidi="ar-EG"/>
        </w:rPr>
        <w:t>)</w:t>
      </w:r>
      <w:r w:rsidRPr="003F0377">
        <w:rPr>
          <w:rtl/>
          <w:lang w:bidi="ar-EG"/>
        </w:rPr>
        <w:t>.</w:t>
      </w:r>
      <w:r w:rsidRPr="00D37539">
        <w:rPr>
          <w:rtl/>
          <w:lang w:bidi="ar-EG"/>
        </w:rPr>
        <w:t xml:space="preserve"> </w:t>
      </w:r>
      <w:r w:rsidRPr="003F0377">
        <w:rPr>
          <w:rtl/>
          <w:lang w:bidi="ar-EG"/>
        </w:rPr>
        <w:t xml:space="preserve">لذلك، يُقترح حذف </w:t>
      </w:r>
      <w:r w:rsidRPr="00D37539">
        <w:rPr>
          <w:rFonts w:hint="cs"/>
          <w:rtl/>
          <w:lang w:bidi="ar-EG"/>
        </w:rPr>
        <w:t>مستوى</w:t>
      </w:r>
      <w:r w:rsidRPr="003F0377">
        <w:rPr>
          <w:rtl/>
          <w:lang w:bidi="ar-EG"/>
        </w:rPr>
        <w:t xml:space="preserve"> كثافة</w:t>
      </w:r>
      <w:r w:rsidRPr="00D37539">
        <w:rPr>
          <w:rFonts w:hint="cs"/>
          <w:rtl/>
          <w:lang w:bidi="ar-EG"/>
        </w:rPr>
        <w:t xml:space="preserve"> تدفق القدرة</w:t>
      </w:r>
      <w:r w:rsidRPr="003F0377">
        <w:rPr>
          <w:rtl/>
          <w:lang w:bidi="ar-EG"/>
        </w:rPr>
        <w:t xml:space="preserve"> </w:t>
      </w:r>
      <w:r w:rsidR="008D20CE">
        <w:rPr>
          <w:lang w:bidi="ar-EG"/>
        </w:rPr>
        <w:t>(</w:t>
      </w:r>
      <w:proofErr w:type="spellStart"/>
      <w:r w:rsidR="008D20CE" w:rsidRPr="003F0377">
        <w:rPr>
          <w:lang w:bidi="ar-EG"/>
        </w:rPr>
        <w:t>pfd</w:t>
      </w:r>
      <w:proofErr w:type="spellEnd"/>
      <w:r w:rsidR="008D20CE">
        <w:rPr>
          <w:lang w:bidi="ar-EG"/>
        </w:rPr>
        <w:t>)</w:t>
      </w:r>
      <w:r w:rsidRPr="003F0377">
        <w:rPr>
          <w:rtl/>
          <w:lang w:bidi="ar-EG"/>
        </w:rPr>
        <w:t xml:space="preserve"> من الرقم </w:t>
      </w:r>
      <w:r w:rsidRPr="008D20CE">
        <w:rPr>
          <w:b/>
          <w:bCs/>
          <w:lang w:bidi="ar-EG"/>
        </w:rPr>
        <w:t>441B.5</w:t>
      </w:r>
      <w:r w:rsidRPr="003F0377">
        <w:rPr>
          <w:rFonts w:hint="cs"/>
          <w:rtl/>
          <w:lang w:bidi="ar-EG"/>
        </w:rPr>
        <w:t xml:space="preserve"> </w:t>
      </w:r>
      <w:r w:rsidRPr="003F0377">
        <w:rPr>
          <w:rtl/>
          <w:lang w:bidi="ar-EG"/>
        </w:rPr>
        <w:t>من لوائح الراديو</w:t>
      </w:r>
      <w:r w:rsidRPr="00D37539">
        <w:rPr>
          <w:rFonts w:hint="cs"/>
          <w:rtl/>
          <w:lang w:bidi="ar-EG"/>
        </w:rPr>
        <w:t xml:space="preserve"> </w:t>
      </w:r>
      <w:r w:rsidRPr="003F0377">
        <w:rPr>
          <w:rtl/>
          <w:lang w:bidi="ar-EG"/>
        </w:rPr>
        <w:t xml:space="preserve">غير </w:t>
      </w:r>
      <w:r w:rsidRPr="00D37539">
        <w:rPr>
          <w:rFonts w:hint="cs"/>
          <w:rtl/>
          <w:lang w:bidi="ar-EG"/>
        </w:rPr>
        <w:t>اللازم</w:t>
      </w:r>
      <w:r w:rsidRPr="003F0377">
        <w:rPr>
          <w:rtl/>
          <w:lang w:bidi="ar-EG"/>
        </w:rPr>
        <w:t xml:space="preserve"> لحماية الخدمة المتنقلة للطيران وال</w:t>
      </w:r>
      <w:r w:rsidRPr="00D37539">
        <w:rPr>
          <w:rFonts w:hint="cs"/>
          <w:rtl/>
          <w:lang w:bidi="ar-EG"/>
        </w:rPr>
        <w:t>ذي ي</w:t>
      </w:r>
      <w:r w:rsidRPr="003F0377">
        <w:rPr>
          <w:rtl/>
          <w:lang w:bidi="ar-EG"/>
        </w:rPr>
        <w:t>تسبب في تقييد</w:t>
      </w:r>
      <w:r w:rsidRPr="00D37539">
        <w:rPr>
          <w:rtl/>
          <w:lang w:bidi="ar-EG"/>
        </w:rPr>
        <w:t xml:space="preserve"> </w:t>
      </w:r>
      <w:r w:rsidRPr="003F0377">
        <w:rPr>
          <w:rtl/>
          <w:lang w:bidi="ar-EG"/>
        </w:rPr>
        <w:t xml:space="preserve">غير معقول </w:t>
      </w:r>
      <w:r w:rsidRPr="00D37539">
        <w:rPr>
          <w:rFonts w:hint="cs"/>
          <w:rtl/>
          <w:lang w:bidi="ar-EG"/>
        </w:rPr>
        <w:t>ل</w:t>
      </w:r>
      <w:r w:rsidRPr="003F0377">
        <w:rPr>
          <w:rtl/>
          <w:lang w:bidi="ar-EG"/>
        </w:rPr>
        <w:t xml:space="preserve">استخدام الاتصالات المتنقلة الدولية في نطاق التردد </w:t>
      </w:r>
      <w:r w:rsidRPr="003F0377">
        <w:rPr>
          <w:lang w:bidi="ar-EG"/>
        </w:rPr>
        <w:t>MHz 4 990-4 800</w:t>
      </w:r>
      <w:r w:rsidRPr="003F0377">
        <w:rPr>
          <w:rtl/>
          <w:lang w:bidi="ar-EG"/>
        </w:rPr>
        <w:t>.</w:t>
      </w:r>
    </w:p>
    <w:p w14:paraId="3C80930C" w14:textId="0B7DD4E3" w:rsidR="00D37539" w:rsidRDefault="00D37539" w:rsidP="00931567">
      <w:pPr>
        <w:rPr>
          <w:rtl/>
          <w:lang w:bidi="ar-EG"/>
        </w:rPr>
      </w:pPr>
      <w:bookmarkStart w:id="1" w:name="_Hlk22281526"/>
      <w:r w:rsidRPr="00D37539">
        <w:rPr>
          <w:rFonts w:hint="cs"/>
          <w:rtl/>
          <w:lang w:bidi="ar-EG"/>
        </w:rPr>
        <w:t>و</w:t>
      </w:r>
      <w:r w:rsidRPr="003F0377">
        <w:rPr>
          <w:rtl/>
          <w:lang w:bidi="ar-EG"/>
        </w:rPr>
        <w:t>ترى البرازيل أيضاً ضرور</w:t>
      </w:r>
      <w:r w:rsidRPr="00D37539">
        <w:rPr>
          <w:rFonts w:hint="cs"/>
          <w:rtl/>
          <w:lang w:bidi="ar-EG"/>
        </w:rPr>
        <w:t>ة</w:t>
      </w:r>
      <w:r w:rsidRPr="003F0377">
        <w:rPr>
          <w:rtl/>
          <w:lang w:bidi="ar-EG"/>
        </w:rPr>
        <w:t xml:space="preserve"> توضيح شروط تلقي الحماية من التداخل المحتمل من محطات الخدمة المتنقلة للطيران عندما تكون خارج المجال الجوي الوطني في نطاق التردد </w:t>
      </w:r>
      <w:r w:rsidRPr="003F0377">
        <w:rPr>
          <w:lang w:bidi="ar-EG"/>
        </w:rPr>
        <w:t>MHz 4 990-4 800</w:t>
      </w:r>
      <w:r w:rsidRPr="003F0377">
        <w:rPr>
          <w:rtl/>
          <w:lang w:bidi="ar-EG"/>
        </w:rPr>
        <w:t xml:space="preserve"> من خلال إضافة حاشية جديدة إلى المادة </w:t>
      </w:r>
      <w:r w:rsidR="008D20CE">
        <w:rPr>
          <w:lang w:bidi="ar-EG"/>
        </w:rPr>
        <w:t>5</w:t>
      </w:r>
      <w:r w:rsidRPr="003F0377">
        <w:rPr>
          <w:rtl/>
          <w:lang w:bidi="ar-EG"/>
        </w:rPr>
        <w:t xml:space="preserve"> من لوائح الراديو</w:t>
      </w:r>
      <w:r w:rsidRPr="00D37539">
        <w:rPr>
          <w:rFonts w:hint="cs"/>
          <w:rtl/>
          <w:lang w:bidi="ar-EG"/>
        </w:rPr>
        <w:t>.</w:t>
      </w:r>
      <w:r w:rsidR="00931567" w:rsidRPr="00931567">
        <w:rPr>
          <w:rFonts w:hint="cs"/>
          <w:rtl/>
          <w:lang w:bidi="ar-EG"/>
        </w:rPr>
        <w:t xml:space="preserve"> وتنص </w:t>
      </w:r>
      <w:r w:rsidR="00931567" w:rsidRPr="00931567">
        <w:rPr>
          <w:rFonts w:hint="cs"/>
          <w:rtl/>
          <w:lang w:bidi="ar-EG"/>
        </w:rPr>
        <w:lastRenderedPageBreak/>
        <w:t>هذه</w:t>
      </w:r>
      <w:r w:rsidR="00931567" w:rsidRPr="00931567">
        <w:rPr>
          <w:rtl/>
          <w:lang w:bidi="ar-EG"/>
        </w:rPr>
        <w:t xml:space="preserve"> </w:t>
      </w:r>
      <w:r w:rsidR="00931567" w:rsidRPr="00931567">
        <w:rPr>
          <w:rFonts w:hint="cs"/>
          <w:rtl/>
          <w:lang w:bidi="ar-EG"/>
        </w:rPr>
        <w:t>ال</w:t>
      </w:r>
      <w:r w:rsidR="00931567" w:rsidRPr="003F0377">
        <w:rPr>
          <w:rtl/>
          <w:lang w:bidi="ar-EG"/>
        </w:rPr>
        <w:t xml:space="preserve">حاشية </w:t>
      </w:r>
      <w:r w:rsidR="00931567" w:rsidRPr="00931567">
        <w:rPr>
          <w:rFonts w:hint="cs"/>
          <w:rtl/>
          <w:lang w:bidi="ar-EG"/>
        </w:rPr>
        <w:t>ال</w:t>
      </w:r>
      <w:r w:rsidR="00931567" w:rsidRPr="003F0377">
        <w:rPr>
          <w:rtl/>
          <w:lang w:bidi="ar-EG"/>
        </w:rPr>
        <w:t>جديدة</w:t>
      </w:r>
      <w:r w:rsidR="00931567" w:rsidRPr="00931567">
        <w:rPr>
          <w:rFonts w:hint="cs"/>
          <w:rtl/>
          <w:lang w:bidi="ar-EG"/>
        </w:rPr>
        <w:t xml:space="preserve"> على</w:t>
      </w:r>
      <w:r w:rsidR="00931567" w:rsidRPr="003F0377">
        <w:rPr>
          <w:rtl/>
          <w:lang w:bidi="ar-EG"/>
        </w:rPr>
        <w:t xml:space="preserve"> أن الخدمة المتنقلة للطيران يمكنها استخدام أجزاء من النطاق </w:t>
      </w:r>
      <w:r w:rsidR="00931567" w:rsidRPr="003F0377">
        <w:rPr>
          <w:lang w:bidi="ar-EG"/>
        </w:rPr>
        <w:t>MHz 4990 4800</w:t>
      </w:r>
      <w:r w:rsidR="00931567" w:rsidRPr="003F0377">
        <w:rPr>
          <w:rtl/>
          <w:lang w:bidi="ar-EG"/>
        </w:rPr>
        <w:t xml:space="preserve"> دون موافقة مسبقة من أي إدارة بشرط</w:t>
      </w:r>
      <w:r w:rsidR="00931567" w:rsidRPr="00931567">
        <w:rPr>
          <w:rFonts w:hint="cs"/>
          <w:rtl/>
          <w:lang w:bidi="ar-EG"/>
        </w:rPr>
        <w:t xml:space="preserve"> وحيد يقضي</w:t>
      </w:r>
      <w:r w:rsidR="00931567" w:rsidRPr="003F0377">
        <w:rPr>
          <w:rtl/>
          <w:lang w:bidi="ar-EG"/>
        </w:rPr>
        <w:t xml:space="preserve"> </w:t>
      </w:r>
      <w:r w:rsidR="00931567" w:rsidRPr="00931567">
        <w:rPr>
          <w:rFonts w:hint="cs"/>
          <w:rtl/>
          <w:lang w:bidi="ar-EG"/>
        </w:rPr>
        <w:t>بعدم</w:t>
      </w:r>
      <w:r w:rsidR="00931567" w:rsidRPr="003F0377">
        <w:rPr>
          <w:rtl/>
          <w:lang w:bidi="ar-EG"/>
        </w:rPr>
        <w:t xml:space="preserve"> تجاوز المسافة من محطة الخدمة المتنقلة للطيران إلى الساحل عند مستوى المياه الأدنى قيمة</w:t>
      </w:r>
      <w:r w:rsidR="00931567" w:rsidRPr="00931567">
        <w:rPr>
          <w:rtl/>
          <w:lang w:bidi="ar-EG"/>
        </w:rPr>
        <w:t xml:space="preserve"> </w:t>
      </w:r>
      <w:r w:rsidR="00931567" w:rsidRPr="00931567">
        <w:rPr>
          <w:rFonts w:hint="cs"/>
          <w:rtl/>
          <w:lang w:bidi="ar-EG"/>
        </w:rPr>
        <w:t xml:space="preserve">دنيا </w:t>
      </w:r>
      <w:r w:rsidR="00931567" w:rsidRPr="003F0377">
        <w:rPr>
          <w:rtl/>
          <w:lang w:bidi="ar-EG"/>
        </w:rPr>
        <w:t>محدد</w:t>
      </w:r>
      <w:r w:rsidR="00931567" w:rsidRPr="00931567">
        <w:rPr>
          <w:rFonts w:hint="cs"/>
          <w:rtl/>
          <w:lang w:bidi="ar-EG"/>
        </w:rPr>
        <w:t>ة</w:t>
      </w:r>
      <w:r w:rsidR="00931567" w:rsidRPr="003F0377">
        <w:rPr>
          <w:rtl/>
          <w:lang w:bidi="ar-EG"/>
        </w:rPr>
        <w:t xml:space="preserve"> مسبقاً.</w:t>
      </w:r>
    </w:p>
    <w:bookmarkEnd w:id="1"/>
    <w:p w14:paraId="086CBE12" w14:textId="353E2158" w:rsidR="006C2CB0" w:rsidRDefault="00F709A9" w:rsidP="00931567">
      <w:pPr>
        <w:pStyle w:val="Headingb"/>
        <w:rPr>
          <w:rtl/>
        </w:rPr>
      </w:pPr>
      <w:r>
        <w:rPr>
          <w:rFonts w:hint="cs"/>
          <w:rtl/>
          <w:lang w:bidi="ar-SA"/>
        </w:rPr>
        <w:t>ال</w:t>
      </w:r>
      <w:r w:rsidR="00931567" w:rsidRPr="00931567">
        <w:rPr>
          <w:rFonts w:hint="cs"/>
          <w:rtl/>
          <w:lang w:bidi="ar-SA"/>
        </w:rPr>
        <w:t>م</w:t>
      </w:r>
      <w:r w:rsidR="00931567" w:rsidRPr="00931567">
        <w:rPr>
          <w:rtl/>
        </w:rPr>
        <w:t>قتر</w:t>
      </w:r>
      <w:r w:rsidR="00931567" w:rsidRPr="00931567">
        <w:rPr>
          <w:rFonts w:hint="cs"/>
          <w:rtl/>
          <w:lang w:bidi="ar-SA"/>
        </w:rPr>
        <w:t>ح</w:t>
      </w:r>
    </w:p>
    <w:p w14:paraId="0DE4626F" w14:textId="40649CA5" w:rsidR="006C2CB0" w:rsidRDefault="00931567" w:rsidP="00931567">
      <w:pPr>
        <w:rPr>
          <w:rFonts w:hint="cs"/>
          <w:rtl/>
          <w:lang w:bidi="ar-EG"/>
        </w:rPr>
      </w:pPr>
      <w:r w:rsidRPr="00931567">
        <w:rPr>
          <w:rtl/>
          <w:lang w:bidi="ar-EG"/>
        </w:rPr>
        <w:t xml:space="preserve">يُقترح تعديل الحاشية رقم </w:t>
      </w:r>
      <w:r w:rsidRPr="008D20CE">
        <w:rPr>
          <w:b/>
          <w:bCs/>
          <w:lang w:bidi="ar-EG"/>
        </w:rPr>
        <w:t>441B.5</w:t>
      </w:r>
      <w:r w:rsidRPr="00931567">
        <w:rPr>
          <w:rtl/>
          <w:lang w:bidi="ar-EG"/>
        </w:rPr>
        <w:t xml:space="preserve"> من لوائح الراديو ووضع حاشية جديدة على النحو المبين في الملحق. بالإضافة إلى ذلك، تُقترح تغييرات على جدول توزيع الترددات والقرار</w:t>
      </w:r>
      <w:r w:rsidR="008D20CE">
        <w:rPr>
          <w:rFonts w:hint="cs"/>
          <w:rtl/>
          <w:lang w:bidi="ar-EG"/>
        </w:rPr>
        <w:t xml:space="preserve"> </w:t>
      </w:r>
      <w:r w:rsidR="008D20CE" w:rsidRPr="008D20CE">
        <w:rPr>
          <w:b/>
          <w:bCs/>
          <w:lang w:bidi="ar-EG"/>
        </w:rPr>
        <w:t>223</w:t>
      </w:r>
      <w:r w:rsidR="00F709A9">
        <w:rPr>
          <w:lang w:bidi="ar-EG"/>
        </w:rPr>
        <w:t> </w:t>
      </w:r>
      <w:r w:rsidR="008D20CE">
        <w:rPr>
          <w:b/>
          <w:bCs/>
          <w:lang w:bidi="ar-EG"/>
        </w:rPr>
        <w:t>(</w:t>
      </w:r>
      <w:r w:rsidR="008D20CE" w:rsidRPr="008D20CE">
        <w:rPr>
          <w:b/>
          <w:bCs/>
          <w:lang w:bidi="ar-EG"/>
        </w:rPr>
        <w:t>Rev.WRC-15</w:t>
      </w:r>
      <w:r w:rsidR="008D20CE">
        <w:rPr>
          <w:b/>
          <w:bCs/>
          <w:lang w:bidi="ar-EG"/>
        </w:rPr>
        <w:t>)</w:t>
      </w:r>
      <w:r w:rsidR="00F709A9">
        <w:rPr>
          <w:rFonts w:hint="cs"/>
          <w:b/>
          <w:bCs/>
          <w:rtl/>
          <w:lang w:bidi="ar-EG"/>
        </w:rPr>
        <w:t>.</w:t>
      </w:r>
    </w:p>
    <w:p w14:paraId="14E23E84" w14:textId="77777777" w:rsidR="0012545F" w:rsidRDefault="0012545F">
      <w:pPr>
        <w:tabs>
          <w:tab w:val="clear" w:pos="1134"/>
          <w:tab w:val="clear" w:pos="1871"/>
          <w:tab w:val="clear" w:pos="2268"/>
        </w:tabs>
        <w:bidi w:val="0"/>
        <w:spacing w:before="0" w:line="240" w:lineRule="auto"/>
        <w:jc w:val="left"/>
        <w:rPr>
          <w:rtl/>
        </w:rPr>
      </w:pPr>
      <w:r>
        <w:rPr>
          <w:rtl/>
        </w:rPr>
        <w:br w:type="page"/>
      </w:r>
    </w:p>
    <w:p w14:paraId="3F0A4B76" w14:textId="77777777" w:rsidR="00632DB3" w:rsidRDefault="006D48F9" w:rsidP="00632DB3">
      <w:pPr>
        <w:pStyle w:val="ArtNo"/>
        <w:spacing w:before="0"/>
        <w:rPr>
          <w:rtl/>
        </w:rPr>
      </w:pPr>
      <w:bookmarkStart w:id="2" w:name="_Toc454442698"/>
      <w:r>
        <w:rPr>
          <w:rtl/>
        </w:rPr>
        <w:lastRenderedPageBreak/>
        <w:t xml:space="preserve">المـادة </w:t>
      </w:r>
      <w:r>
        <w:rPr>
          <w:rStyle w:val="href"/>
        </w:rPr>
        <w:t>5</w:t>
      </w:r>
      <w:bookmarkEnd w:id="2"/>
    </w:p>
    <w:p w14:paraId="08FDCC21" w14:textId="77777777" w:rsidR="00632DB3" w:rsidRDefault="006D48F9" w:rsidP="00632DB3">
      <w:pPr>
        <w:pStyle w:val="Arttitle"/>
        <w:rPr>
          <w:b w:val="0"/>
          <w:rtl/>
        </w:rPr>
      </w:pPr>
      <w:bookmarkStart w:id="3" w:name="_Toc454442699"/>
      <w:bookmarkStart w:id="4" w:name="_Toc331055733"/>
      <w:r>
        <w:rPr>
          <w:b w:val="0"/>
          <w:rtl/>
        </w:rPr>
        <w:t>توزيع نطاقات التردد</w:t>
      </w:r>
      <w:bookmarkEnd w:id="3"/>
      <w:bookmarkEnd w:id="4"/>
    </w:p>
    <w:p w14:paraId="0B8CD4CD" w14:textId="2D675D58" w:rsidR="00632DB3" w:rsidRDefault="006D48F9" w:rsidP="00632DB3">
      <w:pPr>
        <w:pStyle w:val="Section1"/>
        <w:rPr>
          <w:rtl/>
        </w:rPr>
      </w:pPr>
      <w:r>
        <w:rPr>
          <w:rtl/>
        </w:rPr>
        <w:t xml:space="preserve">القسم </w:t>
      </w:r>
      <w:r>
        <w:t>IV</w:t>
      </w:r>
      <w:r>
        <w:rPr>
          <w:rtl/>
        </w:rPr>
        <w:t xml:space="preserve"> </w:t>
      </w:r>
      <w:r>
        <w:rPr>
          <w:rFonts w:hint="cs"/>
          <w:rtl/>
        </w:rPr>
        <w:t>- جدول توزيع نطاقات التردد</w:t>
      </w:r>
      <w:r>
        <w:rPr>
          <w:rFonts w:hint="cs"/>
          <w:rtl/>
        </w:rPr>
        <w:br/>
      </w:r>
      <w:r>
        <w:rPr>
          <w:b w:val="0"/>
          <w:bCs w:val="0"/>
          <w:sz w:val="22"/>
          <w:szCs w:val="30"/>
          <w:rtl/>
        </w:rPr>
        <w:t xml:space="preserve">(انظر </w:t>
      </w:r>
      <w:r>
        <w:rPr>
          <w:rFonts w:ascii="Times New Roman"/>
          <w:b w:val="0"/>
          <w:bCs w:val="0"/>
          <w:sz w:val="22"/>
          <w:szCs w:val="30"/>
          <w:rtl/>
        </w:rPr>
        <w:t>الرقم</w:t>
      </w:r>
      <w:r>
        <w:rPr>
          <w:sz w:val="22"/>
          <w:szCs w:val="30"/>
          <w:rtl/>
        </w:rPr>
        <w:t xml:space="preserve"> </w:t>
      </w:r>
      <w:r>
        <w:rPr>
          <w:sz w:val="22"/>
          <w:szCs w:val="30"/>
        </w:rPr>
        <w:t>1.2</w:t>
      </w:r>
      <w:r>
        <w:rPr>
          <w:b w:val="0"/>
          <w:bCs w:val="0"/>
          <w:sz w:val="22"/>
          <w:szCs w:val="30"/>
          <w:rtl/>
        </w:rPr>
        <w:t>)</w:t>
      </w:r>
    </w:p>
    <w:p w14:paraId="34CC628A" w14:textId="24C34364" w:rsidR="000709B8" w:rsidRDefault="006D48F9">
      <w:pPr>
        <w:pStyle w:val="Proposal"/>
      </w:pPr>
      <w:r>
        <w:t>MOD</w:t>
      </w:r>
      <w:r>
        <w:tab/>
        <w:t>B/57A22/1</w:t>
      </w:r>
    </w:p>
    <w:p w14:paraId="1FED061A" w14:textId="77777777" w:rsidR="006444B7" w:rsidRDefault="006D48F9">
      <w:pPr>
        <w:pStyle w:val="Tabletitle"/>
        <w:rPr>
          <w:rtl/>
        </w:rPr>
      </w:pPr>
      <w:r>
        <w:t>MHz 5 250-4 800</w:t>
      </w:r>
    </w:p>
    <w:tbl>
      <w:tblPr>
        <w:bidiVisual/>
        <w:tblW w:w="9299" w:type="dxa"/>
        <w:jc w:val="center"/>
        <w:tblBorders>
          <w:top w:val="single" w:sz="4" w:space="0" w:color="auto"/>
          <w:left w:val="single" w:sz="4" w:space="0" w:color="auto"/>
          <w:bottom w:val="single" w:sz="4" w:space="0" w:color="auto"/>
          <w:right w:val="single" w:sz="4" w:space="0" w:color="auto"/>
          <w:insideH w:val="single" w:sz="4" w:space="0" w:color="auto"/>
          <w:insideV w:val="single" w:sz="6" w:space="0" w:color="auto"/>
        </w:tblBorders>
        <w:tblCellMar>
          <w:left w:w="107" w:type="dxa"/>
          <w:right w:w="107" w:type="dxa"/>
        </w:tblCellMar>
        <w:tblLook w:val="04A0" w:firstRow="1" w:lastRow="0" w:firstColumn="1" w:lastColumn="0" w:noHBand="0" w:noVBand="1"/>
      </w:tblPr>
      <w:tblGrid>
        <w:gridCol w:w="3099"/>
        <w:gridCol w:w="3098"/>
        <w:gridCol w:w="3102"/>
      </w:tblGrid>
      <w:tr w:rsidR="00632DB3" w14:paraId="708E2F0C" w14:textId="77777777" w:rsidTr="006A77A7">
        <w:trPr>
          <w:cantSplit/>
          <w:jc w:val="center"/>
        </w:trPr>
        <w:tc>
          <w:tcPr>
            <w:tcW w:w="5000" w:type="pct"/>
            <w:gridSpan w:val="3"/>
            <w:tcBorders>
              <w:top w:val="single" w:sz="4" w:space="0" w:color="auto"/>
              <w:left w:val="single" w:sz="4" w:space="0" w:color="auto"/>
              <w:bottom w:val="single" w:sz="4" w:space="0" w:color="auto"/>
              <w:right w:val="single" w:sz="4" w:space="0" w:color="auto"/>
            </w:tcBorders>
            <w:hideMark/>
          </w:tcPr>
          <w:p w14:paraId="630FCF3C" w14:textId="77777777" w:rsidR="00632DB3" w:rsidRDefault="006D48F9" w:rsidP="006A77A7">
            <w:pPr>
              <w:pStyle w:val="Tablehead"/>
              <w:tabs>
                <w:tab w:val="clear" w:pos="1134"/>
                <w:tab w:val="clear" w:pos="1871"/>
                <w:tab w:val="clear" w:pos="2268"/>
                <w:tab w:val="left" w:pos="374"/>
                <w:tab w:val="left" w:pos="3016"/>
              </w:tabs>
              <w:spacing w:before="0" w:line="280" w:lineRule="exact"/>
              <w:ind w:hanging="170"/>
              <w:rPr>
                <w:rtl/>
              </w:rPr>
            </w:pPr>
            <w:r>
              <w:rPr>
                <w:rtl/>
              </w:rPr>
              <w:t>التوزيع على الخدمات</w:t>
            </w:r>
          </w:p>
        </w:tc>
      </w:tr>
      <w:tr w:rsidR="00632DB3" w14:paraId="2DCB701B" w14:textId="77777777" w:rsidTr="006A77A7">
        <w:trPr>
          <w:cantSplit/>
          <w:jc w:val="center"/>
        </w:trPr>
        <w:tc>
          <w:tcPr>
            <w:tcW w:w="1666" w:type="pct"/>
            <w:tcBorders>
              <w:top w:val="single" w:sz="4" w:space="0" w:color="auto"/>
              <w:left w:val="single" w:sz="4" w:space="0" w:color="auto"/>
              <w:bottom w:val="single" w:sz="4" w:space="0" w:color="auto"/>
              <w:right w:val="single" w:sz="4" w:space="0" w:color="auto"/>
            </w:tcBorders>
            <w:hideMark/>
          </w:tcPr>
          <w:p w14:paraId="19AFE209" w14:textId="77777777" w:rsidR="00632DB3" w:rsidRDefault="006D48F9" w:rsidP="006A77A7">
            <w:pPr>
              <w:pStyle w:val="Tablehead"/>
              <w:tabs>
                <w:tab w:val="clear" w:pos="1134"/>
                <w:tab w:val="clear" w:pos="1871"/>
                <w:tab w:val="clear" w:pos="2268"/>
                <w:tab w:val="left" w:pos="374"/>
                <w:tab w:val="left" w:pos="3016"/>
              </w:tabs>
              <w:spacing w:before="0" w:line="280" w:lineRule="exact"/>
              <w:ind w:hanging="170"/>
            </w:pPr>
            <w:r>
              <w:rPr>
                <w:rtl/>
              </w:rPr>
              <w:t xml:space="preserve">الإقليم </w:t>
            </w:r>
            <w:r>
              <w:t>1</w:t>
            </w:r>
          </w:p>
        </w:tc>
        <w:tc>
          <w:tcPr>
            <w:tcW w:w="1666" w:type="pct"/>
            <w:tcBorders>
              <w:top w:val="single" w:sz="4" w:space="0" w:color="auto"/>
              <w:left w:val="single" w:sz="4" w:space="0" w:color="auto"/>
              <w:bottom w:val="single" w:sz="4" w:space="0" w:color="auto"/>
              <w:right w:val="single" w:sz="4" w:space="0" w:color="auto"/>
            </w:tcBorders>
            <w:hideMark/>
          </w:tcPr>
          <w:p w14:paraId="0B7F44B8" w14:textId="77777777" w:rsidR="00632DB3" w:rsidRDefault="006D48F9" w:rsidP="006A77A7">
            <w:pPr>
              <w:pStyle w:val="Tablehead"/>
              <w:tabs>
                <w:tab w:val="clear" w:pos="1134"/>
                <w:tab w:val="clear" w:pos="1871"/>
                <w:tab w:val="clear" w:pos="2268"/>
                <w:tab w:val="left" w:pos="374"/>
                <w:tab w:val="left" w:pos="3016"/>
              </w:tabs>
              <w:spacing w:before="0" w:line="280" w:lineRule="exact"/>
              <w:ind w:hanging="170"/>
            </w:pPr>
            <w:r>
              <w:rPr>
                <w:rtl/>
              </w:rPr>
              <w:t xml:space="preserve">الإقليم </w:t>
            </w:r>
            <w:r>
              <w:t>2</w:t>
            </w:r>
          </w:p>
        </w:tc>
        <w:tc>
          <w:tcPr>
            <w:tcW w:w="1668" w:type="pct"/>
            <w:tcBorders>
              <w:top w:val="single" w:sz="4" w:space="0" w:color="auto"/>
              <w:left w:val="single" w:sz="4" w:space="0" w:color="auto"/>
              <w:bottom w:val="single" w:sz="4" w:space="0" w:color="auto"/>
              <w:right w:val="single" w:sz="4" w:space="0" w:color="auto"/>
            </w:tcBorders>
            <w:hideMark/>
          </w:tcPr>
          <w:p w14:paraId="2C7C0B54" w14:textId="77777777" w:rsidR="00632DB3" w:rsidRDefault="006D48F9" w:rsidP="006A77A7">
            <w:pPr>
              <w:pStyle w:val="Tablehead"/>
              <w:tabs>
                <w:tab w:val="clear" w:pos="1134"/>
                <w:tab w:val="clear" w:pos="1871"/>
                <w:tab w:val="clear" w:pos="2268"/>
                <w:tab w:val="left" w:pos="374"/>
                <w:tab w:val="left" w:pos="3016"/>
              </w:tabs>
              <w:spacing w:before="0" w:line="280" w:lineRule="exact"/>
              <w:ind w:hanging="170"/>
            </w:pPr>
            <w:r>
              <w:rPr>
                <w:rtl/>
              </w:rPr>
              <w:t xml:space="preserve">الإقليم </w:t>
            </w:r>
            <w:r>
              <w:t>3</w:t>
            </w:r>
          </w:p>
        </w:tc>
      </w:tr>
      <w:tr w:rsidR="00632DB3" w14:paraId="3597E735" w14:textId="77777777" w:rsidTr="006A77A7">
        <w:trPr>
          <w:cantSplit/>
          <w:jc w:val="center"/>
        </w:trPr>
        <w:tc>
          <w:tcPr>
            <w:tcW w:w="5000" w:type="pct"/>
            <w:gridSpan w:val="3"/>
            <w:tcBorders>
              <w:top w:val="single" w:sz="4" w:space="0" w:color="auto"/>
              <w:left w:val="single" w:sz="4" w:space="0" w:color="auto"/>
              <w:bottom w:val="single" w:sz="4" w:space="0" w:color="auto"/>
              <w:right w:val="single" w:sz="4" w:space="0" w:color="auto"/>
            </w:tcBorders>
            <w:hideMark/>
          </w:tcPr>
          <w:p w14:paraId="7098866F" w14:textId="77777777" w:rsidR="00632DB3" w:rsidRDefault="006D48F9" w:rsidP="006A77A7">
            <w:pPr>
              <w:pStyle w:val="TabletextS5"/>
              <w:tabs>
                <w:tab w:val="clear" w:pos="1985"/>
                <w:tab w:val="left" w:pos="374"/>
              </w:tabs>
              <w:spacing w:line="290" w:lineRule="exact"/>
            </w:pPr>
            <w:r>
              <w:rPr>
                <w:rStyle w:val="Tablefreq"/>
              </w:rPr>
              <w:t>4 990-4 800</w:t>
            </w:r>
            <w:r>
              <w:tab/>
            </w:r>
            <w:r>
              <w:rPr>
                <w:b/>
                <w:bCs/>
                <w:rtl/>
              </w:rPr>
              <w:t>ثابتة</w:t>
            </w:r>
          </w:p>
          <w:p w14:paraId="266A4D3B" w14:textId="5386A35C" w:rsidR="00632DB3" w:rsidRDefault="006D48F9" w:rsidP="006A77A7">
            <w:pPr>
              <w:pStyle w:val="TabletextS5"/>
              <w:tabs>
                <w:tab w:val="clear" w:pos="1985"/>
                <w:tab w:val="left" w:pos="374"/>
              </w:tabs>
              <w:spacing w:line="290" w:lineRule="exact"/>
            </w:pPr>
            <w:r>
              <w:rPr>
                <w:rtl/>
              </w:rPr>
              <w:tab/>
            </w:r>
            <w:r>
              <w:rPr>
                <w:rtl/>
              </w:rPr>
              <w:tab/>
            </w:r>
            <w:r>
              <w:tab/>
            </w:r>
            <w:r>
              <w:rPr>
                <w:b/>
                <w:bCs/>
                <w:rtl/>
              </w:rPr>
              <w:t>متنقلة</w:t>
            </w:r>
            <w:r>
              <w:rPr>
                <w:rStyle w:val="Artref"/>
                <w:rtl/>
              </w:rPr>
              <w:t xml:space="preserve"> </w:t>
            </w:r>
            <w:r>
              <w:rPr>
                <w:rStyle w:val="Artref"/>
              </w:rPr>
              <w:t>442.5   441B.5</w:t>
            </w:r>
            <w:ins w:id="5" w:author="Aly, Abdullah" w:date="2019-10-16T14:34:00Z">
              <w:r w:rsidR="004316CA">
                <w:rPr>
                  <w:rStyle w:val="Artref"/>
                </w:rPr>
                <w:t xml:space="preserve"> MOD</w:t>
              </w:r>
            </w:ins>
            <w:r>
              <w:rPr>
                <w:rStyle w:val="Artref"/>
              </w:rPr>
              <w:t xml:space="preserve">   441A.5   440A.5 </w:t>
            </w:r>
          </w:p>
          <w:p w14:paraId="5721A27B" w14:textId="77777777" w:rsidR="00632DB3" w:rsidRDefault="006D48F9" w:rsidP="006A77A7">
            <w:pPr>
              <w:pStyle w:val="TabletextS5"/>
              <w:tabs>
                <w:tab w:val="clear" w:pos="1985"/>
                <w:tab w:val="left" w:pos="374"/>
              </w:tabs>
              <w:spacing w:line="290" w:lineRule="exact"/>
              <w:rPr>
                <w:rtl/>
              </w:rPr>
            </w:pPr>
            <w:r>
              <w:rPr>
                <w:rtl/>
              </w:rPr>
              <w:tab/>
            </w:r>
            <w:r>
              <w:rPr>
                <w:rtl/>
              </w:rPr>
              <w:tab/>
            </w:r>
            <w:r>
              <w:tab/>
            </w:r>
            <w:r>
              <w:rPr>
                <w:rtl/>
              </w:rPr>
              <w:t>فلك راديوي</w:t>
            </w:r>
          </w:p>
          <w:p w14:paraId="40631E8D" w14:textId="77777777" w:rsidR="00632DB3" w:rsidRDefault="006D48F9" w:rsidP="006A77A7">
            <w:pPr>
              <w:pStyle w:val="TabletextS5"/>
              <w:tabs>
                <w:tab w:val="clear" w:pos="1985"/>
                <w:tab w:val="left" w:pos="374"/>
              </w:tabs>
              <w:spacing w:line="290" w:lineRule="exact"/>
              <w:rPr>
                <w:rStyle w:val="Artref"/>
              </w:rPr>
            </w:pPr>
            <w:r>
              <w:rPr>
                <w:rtl/>
              </w:rPr>
              <w:tab/>
            </w:r>
            <w:r>
              <w:rPr>
                <w:rtl/>
              </w:rPr>
              <w:tab/>
            </w:r>
            <w:r>
              <w:tab/>
            </w:r>
            <w:r>
              <w:rPr>
                <w:rStyle w:val="Artref"/>
              </w:rPr>
              <w:t>443.5   339.5   149.5</w:t>
            </w:r>
          </w:p>
        </w:tc>
      </w:tr>
      <w:tr w:rsidR="00632DB3" w14:paraId="470127AB" w14:textId="77777777" w:rsidTr="006A77A7">
        <w:trPr>
          <w:cantSplit/>
          <w:jc w:val="center"/>
        </w:trPr>
        <w:tc>
          <w:tcPr>
            <w:tcW w:w="5000" w:type="pct"/>
            <w:gridSpan w:val="3"/>
            <w:tcBorders>
              <w:top w:val="single" w:sz="4" w:space="0" w:color="auto"/>
              <w:left w:val="single" w:sz="4" w:space="0" w:color="auto"/>
              <w:bottom w:val="single" w:sz="4" w:space="0" w:color="auto"/>
              <w:right w:val="single" w:sz="4" w:space="0" w:color="auto"/>
            </w:tcBorders>
            <w:hideMark/>
          </w:tcPr>
          <w:p w14:paraId="2EA9E69F" w14:textId="3BB6BE6E" w:rsidR="00632DB3" w:rsidRPr="004316CA" w:rsidRDefault="004316CA" w:rsidP="004316CA">
            <w:pPr>
              <w:pStyle w:val="TabletextS5"/>
              <w:tabs>
                <w:tab w:val="clear" w:pos="1985"/>
                <w:tab w:val="left" w:pos="374"/>
              </w:tabs>
              <w:spacing w:line="290" w:lineRule="exact"/>
            </w:pPr>
            <w:r w:rsidRPr="004316CA">
              <w:rPr>
                <w:rFonts w:hint="cs"/>
                <w:rtl/>
              </w:rPr>
              <w:t>...</w:t>
            </w:r>
          </w:p>
        </w:tc>
      </w:tr>
    </w:tbl>
    <w:p w14:paraId="125BB705" w14:textId="77777777" w:rsidR="000709B8" w:rsidRDefault="000709B8">
      <w:pPr>
        <w:pStyle w:val="Reasons"/>
      </w:pPr>
    </w:p>
    <w:p w14:paraId="638903DF" w14:textId="26791E85" w:rsidR="000709B8" w:rsidRDefault="006D48F9">
      <w:pPr>
        <w:pStyle w:val="Proposal"/>
      </w:pPr>
      <w:r>
        <w:t>MOD</w:t>
      </w:r>
      <w:r>
        <w:tab/>
        <w:t>B/57A22/2</w:t>
      </w:r>
    </w:p>
    <w:p w14:paraId="07AAB7BC" w14:textId="12A93CEC" w:rsidR="00D9603F" w:rsidRDefault="006D48F9" w:rsidP="00FE207E">
      <w:pPr>
        <w:pStyle w:val="Note"/>
        <w:rPr>
          <w:ins w:id="6" w:author="Aly, Abdullah" w:date="2019-10-16T14:38:00Z"/>
          <w:spacing w:val="2"/>
          <w:rtl/>
        </w:rPr>
      </w:pPr>
      <w:r w:rsidRPr="00FE207E">
        <w:rPr>
          <w:rStyle w:val="Artdef"/>
          <w:spacing w:val="2"/>
          <w:szCs w:val="22"/>
        </w:rPr>
        <w:t>441B.5</w:t>
      </w:r>
      <w:r w:rsidRPr="00FE207E">
        <w:rPr>
          <w:spacing w:val="2"/>
          <w:rtl/>
        </w:rPr>
        <w:tab/>
        <w:t xml:space="preserve">في كمبوديا وجمهورية لاو </w:t>
      </w:r>
      <w:r w:rsidRPr="00FE207E">
        <w:rPr>
          <w:spacing w:val="2"/>
          <w:rtl/>
          <w:rPrChange w:id="7" w:author="Waishek, Wady" w:date="2019-10-18T09:43:00Z">
            <w:rPr>
              <w:spacing w:val="2"/>
              <w:highlight w:val="cyan"/>
              <w:rtl/>
            </w:rPr>
          </w:rPrChange>
        </w:rPr>
        <w:t>الديمقراطية</w:t>
      </w:r>
      <w:ins w:id="8" w:author="Aly, Abdullah" w:date="2019-10-16T14:36:00Z">
        <w:r w:rsidR="00940D87" w:rsidRPr="00FE207E">
          <w:rPr>
            <w:spacing w:val="2"/>
            <w:rtl/>
            <w:rPrChange w:id="9" w:author="Waishek, Wady" w:date="2019-10-18T09:43:00Z">
              <w:rPr>
                <w:spacing w:val="2"/>
                <w:highlight w:val="cyan"/>
                <w:rtl/>
              </w:rPr>
            </w:rPrChange>
          </w:rPr>
          <w:t xml:space="preserve"> والبرازيل و[</w:t>
        </w:r>
      </w:ins>
      <w:ins w:id="10" w:author="Waishek, Wady" w:date="2019-10-18T09:26:00Z">
        <w:r w:rsidR="00931567" w:rsidRPr="00FE207E">
          <w:rPr>
            <w:spacing w:val="2"/>
            <w:rtl/>
            <w:rPrChange w:id="11" w:author="Waishek, Wady" w:date="2019-10-18T09:43:00Z">
              <w:rPr>
                <w:spacing w:val="2"/>
                <w:highlight w:val="cyan"/>
                <w:rtl/>
              </w:rPr>
            </w:rPrChange>
          </w:rPr>
          <w:t>قائمة بلدان</w:t>
        </w:r>
      </w:ins>
      <w:ins w:id="12" w:author="Aly, Abdullah" w:date="2019-10-16T14:36:00Z">
        <w:r w:rsidR="00BC224B" w:rsidRPr="00FE207E">
          <w:rPr>
            <w:spacing w:val="2"/>
            <w:rtl/>
            <w:rPrChange w:id="13" w:author="Waishek, Wady" w:date="2019-10-18T09:43:00Z">
              <w:rPr>
                <w:spacing w:val="2"/>
                <w:highlight w:val="cyan"/>
                <w:rtl/>
              </w:rPr>
            </w:rPrChange>
          </w:rPr>
          <w:t>]</w:t>
        </w:r>
      </w:ins>
      <w:r w:rsidRPr="00FE207E">
        <w:rPr>
          <w:spacing w:val="2"/>
          <w:rtl/>
        </w:rPr>
        <w:t xml:space="preserve"> وفيتنام، يُحدد نطاق التردد </w:t>
      </w:r>
      <w:r w:rsidRPr="00FE207E">
        <w:rPr>
          <w:spacing w:val="2"/>
        </w:rPr>
        <w:t>MHz 4 990</w:t>
      </w:r>
      <w:r w:rsidRPr="00FE207E">
        <w:rPr>
          <w:spacing w:val="2"/>
        </w:rPr>
        <w:noBreakHyphen/>
        <w:t>4 800</w:t>
      </w:r>
      <w:r w:rsidRPr="00FE207E">
        <w:rPr>
          <w:spacing w:val="2"/>
          <w:rtl/>
        </w:rPr>
        <w:t>، أو أجزاء منه، لاستعمال الإدارات التي ترغب في تنفيذ الاتصالات المتنقلة الدولية </w:t>
      </w:r>
      <w:r w:rsidRPr="00FE207E">
        <w:rPr>
          <w:spacing w:val="2"/>
        </w:rPr>
        <w:t>(IMT)</w:t>
      </w:r>
      <w:r w:rsidRPr="00FE207E">
        <w:rPr>
          <w:spacing w:val="2"/>
          <w:rtl/>
        </w:rPr>
        <w:t xml:space="preserve">. ولا يحول هذا التحديد دون أن يستعمل نطاق التردد هذا أي تطبيق للخدمات الموزع لها نطاق التردد هذا ولا يحدد أولوية في لوائح الراديو. </w:t>
      </w:r>
      <w:r w:rsidRPr="00FE207E">
        <w:rPr>
          <w:spacing w:val="2"/>
          <w:rtl/>
          <w:rPrChange w:id="14" w:author="Waishek, Wady" w:date="2019-10-18T09:43:00Z">
            <w:rPr>
              <w:spacing w:val="2"/>
              <w:highlight w:val="cyan"/>
              <w:rtl/>
            </w:rPr>
          </w:rPrChange>
        </w:rPr>
        <w:t xml:space="preserve">ويخضع استعمال </w:t>
      </w:r>
      <w:del w:id="15" w:author="Waishek, Wady" w:date="2019-10-18T09:29:00Z">
        <w:r w:rsidRPr="00FE207E" w:rsidDel="00931567">
          <w:rPr>
            <w:spacing w:val="2"/>
            <w:rtl/>
            <w:rPrChange w:id="16" w:author="Waishek, Wady" w:date="2019-10-18T09:43:00Z">
              <w:rPr>
                <w:spacing w:val="2"/>
                <w:highlight w:val="cyan"/>
                <w:rtl/>
              </w:rPr>
            </w:rPrChange>
          </w:rPr>
          <w:delText>نطاق التردد هذا لتنفيذ</w:delText>
        </w:r>
      </w:del>
      <w:ins w:id="17" w:author="Waishek, Wady" w:date="2019-10-18T09:29:00Z">
        <w:r w:rsidR="00931567" w:rsidRPr="00FE207E">
          <w:rPr>
            <w:rFonts w:hint="eastAsia"/>
            <w:spacing w:val="2"/>
            <w:rtl/>
            <w:rPrChange w:id="18" w:author="Waishek, Wady" w:date="2019-10-18T09:43:00Z">
              <w:rPr>
                <w:rFonts w:hint="eastAsia"/>
                <w:spacing w:val="2"/>
                <w:highlight w:val="cyan"/>
                <w:rtl/>
              </w:rPr>
            </w:rPrChange>
          </w:rPr>
          <w:t>محطات</w:t>
        </w:r>
      </w:ins>
      <w:r w:rsidRPr="00FE207E">
        <w:rPr>
          <w:spacing w:val="2"/>
          <w:rtl/>
          <w:rPrChange w:id="19" w:author="Waishek, Wady" w:date="2019-10-18T09:43:00Z">
            <w:rPr>
              <w:spacing w:val="2"/>
              <w:highlight w:val="cyan"/>
              <w:rtl/>
            </w:rPr>
          </w:rPrChange>
        </w:rPr>
        <w:t xml:space="preserve"> الاتصالات المتنقلة الدولية للموافقة التي يتم الحصول عليها </w:t>
      </w:r>
      <w:del w:id="20" w:author="Waishek, Wady" w:date="2019-10-18T09:42:00Z">
        <w:r w:rsidRPr="00FE207E" w:rsidDel="00FE207E">
          <w:rPr>
            <w:spacing w:val="2"/>
            <w:rtl/>
            <w:rPrChange w:id="21" w:author="Waishek, Wady" w:date="2019-10-18T09:43:00Z">
              <w:rPr>
                <w:spacing w:val="2"/>
                <w:highlight w:val="cyan"/>
                <w:rtl/>
              </w:rPr>
            </w:rPrChange>
          </w:rPr>
          <w:delText xml:space="preserve">من </w:delText>
        </w:r>
      </w:del>
      <w:del w:id="22" w:author="Waishek, Wady" w:date="2019-10-18T09:41:00Z">
        <w:r w:rsidRPr="00FE207E" w:rsidDel="00FE207E">
          <w:rPr>
            <w:spacing w:val="2"/>
            <w:rtl/>
            <w:rPrChange w:id="23" w:author="Waishek, Wady" w:date="2019-10-18T09:43:00Z">
              <w:rPr>
                <w:spacing w:val="2"/>
                <w:highlight w:val="cyan"/>
                <w:rtl/>
              </w:rPr>
            </w:rPrChange>
          </w:rPr>
          <w:delText xml:space="preserve">الإدارات المعنية </w:delText>
        </w:r>
      </w:del>
      <w:r w:rsidRPr="00FE207E">
        <w:rPr>
          <w:spacing w:val="2"/>
          <w:rtl/>
          <w:rPrChange w:id="24" w:author="Waishek, Wady" w:date="2019-10-18T09:43:00Z">
            <w:rPr>
              <w:spacing w:val="2"/>
              <w:highlight w:val="cyan"/>
              <w:rtl/>
            </w:rPr>
          </w:rPrChange>
        </w:rPr>
        <w:t>بموجب الرقم</w:t>
      </w:r>
      <w:r w:rsidRPr="00FE207E">
        <w:rPr>
          <w:spacing w:val="2"/>
          <w:rtl/>
        </w:rPr>
        <w:t xml:space="preserve"> </w:t>
      </w:r>
      <w:r w:rsidRPr="00FE207E">
        <w:rPr>
          <w:rStyle w:val="Artref"/>
          <w:b/>
          <w:bCs/>
        </w:rPr>
        <w:t>21.9</w:t>
      </w:r>
      <w:ins w:id="25" w:author="Aly, Abdullah" w:date="2019-10-16T14:39:00Z">
        <w:r w:rsidR="00D9603F" w:rsidRPr="00FE207E">
          <w:rPr>
            <w:rtl/>
            <w:rPrChange w:id="26" w:author="Waishek, Wady" w:date="2019-10-18T09:43:00Z">
              <w:rPr>
                <w:rStyle w:val="Artref"/>
                <w:b/>
                <w:bCs/>
                <w:rtl/>
              </w:rPr>
            </w:rPrChange>
          </w:rPr>
          <w:t xml:space="preserve"> </w:t>
        </w:r>
      </w:ins>
      <w:ins w:id="27" w:author="Waishek, Wady" w:date="2019-10-18T09:42:00Z">
        <w:r w:rsidR="00FE207E" w:rsidRPr="00FE207E">
          <w:rPr>
            <w:spacing w:val="2"/>
            <w:rtl/>
            <w:lang w:bidi="ar-SA"/>
          </w:rPr>
          <w:t xml:space="preserve">من </w:t>
        </w:r>
        <w:r w:rsidR="00FE207E" w:rsidRPr="00FE207E">
          <w:rPr>
            <w:spacing w:val="2"/>
            <w:rtl/>
          </w:rPr>
          <w:t>البلدان</w:t>
        </w:r>
      </w:ins>
      <w:ins w:id="28" w:author="Waishek, Wady" w:date="2019-10-18T09:43:00Z">
        <w:r w:rsidR="00FE207E" w:rsidRPr="00FE207E">
          <w:rPr>
            <w:rtl/>
          </w:rPr>
          <w:t xml:space="preserve"> </w:t>
        </w:r>
        <w:r w:rsidR="00FE207E" w:rsidRPr="00FE207E">
          <w:rPr>
            <w:spacing w:val="2"/>
            <w:rtl/>
          </w:rPr>
          <w:t xml:space="preserve">التي تستخدم محطات الاستقبال على متن الطائرات في النطاق </w:t>
        </w:r>
        <w:r w:rsidR="00FE207E" w:rsidRPr="00FE207E">
          <w:rPr>
            <w:spacing w:val="2"/>
          </w:rPr>
          <w:t>MHz 4825- 4800</w:t>
        </w:r>
        <w:r w:rsidR="00FE207E" w:rsidRPr="00216841">
          <w:rPr>
            <w:spacing w:val="2"/>
            <w:rtl/>
          </w:rPr>
          <w:t xml:space="preserve"> و</w:t>
        </w:r>
        <w:r w:rsidR="00FE207E" w:rsidRPr="00216841">
          <w:rPr>
            <w:spacing w:val="2"/>
          </w:rPr>
          <w:t>MHz 4950-4835</w:t>
        </w:r>
        <w:r w:rsidR="00FE207E" w:rsidRPr="00216841">
          <w:rPr>
            <w:spacing w:val="2"/>
            <w:rtl/>
          </w:rPr>
          <w:t xml:space="preserve"> و/أو المحطات العاملة في الخدمة الثابتة في نطاق التردد </w:t>
        </w:r>
        <w:r w:rsidR="00FE207E" w:rsidRPr="00216841">
          <w:rPr>
            <w:spacing w:val="2"/>
          </w:rPr>
          <w:t>MHz 4990- 4800</w:t>
        </w:r>
        <w:r w:rsidR="00FE207E" w:rsidRPr="00216841">
          <w:rPr>
            <w:spacing w:val="2"/>
            <w:rtl/>
          </w:rPr>
          <w:t xml:space="preserve"> وفقاً</w:t>
        </w:r>
      </w:ins>
      <w:ins w:id="29" w:author="Riz, Imad" w:date="2019-10-22T15:53:00Z">
        <w:r w:rsidR="00F709A9" w:rsidRPr="00F709A9">
          <w:rPr>
            <w:spacing w:val="2"/>
            <w:rtl/>
          </w:rPr>
          <w:t xml:space="preserve"> </w:t>
        </w:r>
        <w:r w:rsidR="00F709A9" w:rsidRPr="00216841">
          <w:rPr>
            <w:spacing w:val="2"/>
            <w:rtl/>
          </w:rPr>
          <w:t xml:space="preserve">للقرار </w:t>
        </w:r>
        <w:r w:rsidR="00F709A9" w:rsidRPr="008D20CE">
          <w:rPr>
            <w:b/>
            <w:bCs/>
            <w:spacing w:val="2"/>
          </w:rPr>
          <w:t>223</w:t>
        </w:r>
        <w:r w:rsidR="00F709A9">
          <w:rPr>
            <w:b/>
            <w:bCs/>
            <w:spacing w:val="2"/>
          </w:rPr>
          <w:t> (Rev.WRC-19)</w:t>
        </w:r>
        <w:r w:rsidR="00F709A9" w:rsidRPr="0023709C">
          <w:rPr>
            <w:spacing w:val="2"/>
            <w:rtl/>
          </w:rPr>
          <w:t xml:space="preserve"> انظر أيضاً القرار </w:t>
        </w:r>
        <w:r w:rsidR="00F709A9" w:rsidRPr="008D20CE">
          <w:rPr>
            <w:b/>
            <w:bCs/>
            <w:spacing w:val="2"/>
          </w:rPr>
          <w:t>416</w:t>
        </w:r>
        <w:r w:rsidR="00F709A9">
          <w:rPr>
            <w:b/>
            <w:bCs/>
            <w:spacing w:val="2"/>
          </w:rPr>
          <w:t> </w:t>
        </w:r>
      </w:ins>
      <w:ins w:id="30" w:author="Riz, Imad" w:date="2019-10-22T15:54:00Z">
        <w:r w:rsidR="00F709A9">
          <w:rPr>
            <w:b/>
            <w:bCs/>
            <w:spacing w:val="2"/>
          </w:rPr>
          <w:t>(WRC</w:t>
        </w:r>
        <w:r w:rsidR="00F709A9">
          <w:rPr>
            <w:b/>
            <w:bCs/>
            <w:spacing w:val="2"/>
          </w:rPr>
          <w:noBreakHyphen/>
          <w:t>07)</w:t>
        </w:r>
      </w:ins>
      <w:ins w:id="31" w:author="Waishek, Wady" w:date="2019-10-18T09:43:00Z">
        <w:r w:rsidR="00FE207E" w:rsidRPr="008D20CE">
          <w:rPr>
            <w:b/>
            <w:bCs/>
            <w:spacing w:val="2"/>
            <w:rtl/>
          </w:rPr>
          <w:t>.</w:t>
        </w:r>
      </w:ins>
      <w:r w:rsidR="003A1F9F" w:rsidRPr="003A1F9F">
        <w:rPr>
          <w:spacing w:val="2"/>
          <w:sz w:val="16"/>
          <w:szCs w:val="24"/>
        </w:rPr>
        <w:t xml:space="preserve"> </w:t>
      </w:r>
      <w:r w:rsidR="003A1F9F" w:rsidRPr="00216841">
        <w:rPr>
          <w:spacing w:val="2"/>
          <w:sz w:val="16"/>
          <w:szCs w:val="24"/>
        </w:rPr>
        <w:t>(WRC-</w:t>
      </w:r>
      <w:del w:id="32" w:author="Aly, Abdullah" w:date="2019-10-16T14:40:00Z">
        <w:r w:rsidR="003A1F9F" w:rsidRPr="00216841" w:rsidDel="00EA16B6">
          <w:rPr>
            <w:spacing w:val="2"/>
            <w:sz w:val="16"/>
            <w:szCs w:val="24"/>
          </w:rPr>
          <w:delText>15</w:delText>
        </w:r>
      </w:del>
      <w:ins w:id="33" w:author="Aly, Abdullah" w:date="2019-10-16T14:40:00Z">
        <w:r w:rsidR="003A1F9F" w:rsidRPr="00216841">
          <w:rPr>
            <w:spacing w:val="2"/>
            <w:sz w:val="16"/>
            <w:szCs w:val="24"/>
          </w:rPr>
          <w:t>19</w:t>
        </w:r>
      </w:ins>
      <w:r w:rsidR="003A1F9F" w:rsidRPr="00216841">
        <w:rPr>
          <w:spacing w:val="2"/>
          <w:sz w:val="16"/>
          <w:szCs w:val="24"/>
        </w:rPr>
        <w:t>)</w:t>
      </w:r>
      <w:r w:rsidR="003A1F9F">
        <w:rPr>
          <w:spacing w:val="2"/>
          <w:sz w:val="16"/>
          <w:szCs w:val="24"/>
        </w:rPr>
        <w:t>      </w:t>
      </w:r>
    </w:p>
    <w:p w14:paraId="1A665FAD" w14:textId="6975DBDD" w:rsidR="00632DB3" w:rsidRDefault="00D9603F" w:rsidP="00632DB3">
      <w:pPr>
        <w:pStyle w:val="Note"/>
        <w:rPr>
          <w:spacing w:val="2"/>
          <w:sz w:val="16"/>
          <w:szCs w:val="24"/>
          <w:rtl/>
        </w:rPr>
      </w:pPr>
      <w:del w:id="34" w:author="Aly, Abdullah" w:date="2019-10-16T14:40:00Z">
        <w:r w:rsidDel="00EA16B6">
          <w:rPr>
            <w:rFonts w:hint="cs"/>
            <w:spacing w:val="2"/>
            <w:rtl/>
          </w:rPr>
          <w:delText xml:space="preserve"> </w:delText>
        </w:r>
        <w:r w:rsidR="006D48F9" w:rsidRPr="00216841" w:rsidDel="00EA16B6">
          <w:rPr>
            <w:spacing w:val="2"/>
            <w:rtl/>
          </w:rPr>
          <w:delText xml:space="preserve">ويجب ألا تطالب محطات الاتصالات المتنقلة الدولية بالحماية من محطات التطبيقات الأخرى في الخدمة المتنقلة. وبالإضافة إلى ذلك، </w:delText>
        </w:r>
        <w:r w:rsidR="006D48F9" w:rsidRPr="00216841" w:rsidDel="00EA16B6">
          <w:rPr>
            <w:color w:val="000000"/>
            <w:spacing w:val="2"/>
            <w:rtl/>
          </w:rPr>
          <w:delText xml:space="preserve">وقبل أن تضع أي إدارة في الخدمة محطة للاتصالات المتنقلة الدولية في الخدمة المتنقلة في الخدمة، فإن عليها أن تكفل ألاّ تتجاوز كثافة تدفق القدرة الناتجة عن هذه المحطة القيمة </w:delText>
        </w:r>
        <w:r w:rsidR="006D48F9" w:rsidRPr="00216841" w:rsidDel="00EA16B6">
          <w:rPr>
            <w:spacing w:val="2"/>
          </w:rPr>
          <w:delText>155–</w:delText>
        </w:r>
        <w:r w:rsidR="006D48F9" w:rsidRPr="00216841" w:rsidDel="00EA16B6">
          <w:rPr>
            <w:spacing w:val="2"/>
            <w:rtl/>
          </w:rPr>
          <w:delText> </w:delText>
        </w:r>
        <w:r w:rsidR="006D48F9" w:rsidRPr="00216841" w:rsidDel="00EA16B6">
          <w:rPr>
            <w:spacing w:val="2"/>
          </w:rPr>
          <w:delText>dB(W/(m</w:delText>
        </w:r>
        <w:r w:rsidR="006D48F9" w:rsidRPr="00216841" w:rsidDel="00EA16B6">
          <w:rPr>
            <w:spacing w:val="2"/>
            <w:vertAlign w:val="superscript"/>
          </w:rPr>
          <w:delText>2</w:delText>
        </w:r>
        <w:r w:rsidR="006D48F9" w:rsidRPr="00216841" w:rsidDel="00EA16B6">
          <w:rPr>
            <w:spacing w:val="2"/>
          </w:rPr>
          <w:delText> · 1</w:delText>
        </w:r>
      </w:del>
      <w:del w:id="35" w:author="Aly, Abdullah" w:date="2019-10-16T14:39:00Z">
        <w:r w:rsidR="006D48F9" w:rsidRPr="00216841" w:rsidDel="00EA16B6">
          <w:rPr>
            <w:spacing w:val="2"/>
          </w:rPr>
          <w:delText> MHz))</w:delText>
        </w:r>
        <w:r w:rsidR="006D48F9" w:rsidRPr="00216841" w:rsidDel="00EA16B6">
          <w:rPr>
            <w:spacing w:val="2"/>
            <w:rtl/>
          </w:rPr>
          <w:delText xml:space="preserve"> </w:delText>
        </w:r>
        <w:r w:rsidR="006D48F9" w:rsidRPr="00216841" w:rsidDel="00EA16B6">
          <w:rPr>
            <w:rFonts w:hint="cs"/>
            <w:color w:val="000000"/>
            <w:spacing w:val="2"/>
            <w:rtl/>
          </w:rPr>
          <w:delText>على ارتفاع يصل إلى </w:delText>
        </w:r>
        <w:r w:rsidR="006D48F9" w:rsidRPr="00216841" w:rsidDel="00EA16B6">
          <w:rPr>
            <w:color w:val="000000"/>
            <w:spacing w:val="2"/>
            <w:szCs w:val="22"/>
            <w:rtl/>
          </w:rPr>
          <w:delText>19</w:delText>
        </w:r>
        <w:r w:rsidR="006D48F9" w:rsidRPr="00216841" w:rsidDel="00EA16B6">
          <w:rPr>
            <w:color w:val="000000"/>
            <w:spacing w:val="2"/>
            <w:rtl/>
          </w:rPr>
          <w:delText> كيلومتراً فوق سطح الأرض على مسافة </w:delText>
        </w:r>
        <w:r w:rsidR="006D48F9" w:rsidRPr="00216841" w:rsidDel="00EA16B6">
          <w:rPr>
            <w:spacing w:val="2"/>
          </w:rPr>
          <w:delText>km 20</w:delText>
        </w:r>
        <w:r w:rsidR="006D48F9" w:rsidRPr="00216841" w:rsidDel="00EA16B6">
          <w:rPr>
            <w:spacing w:val="2"/>
            <w:rtl/>
          </w:rPr>
          <w:delText xml:space="preserve"> من الساحل، وهو ما يعرف بخط الساحل الذي تعترف به رسمياً الدولة الساحلية. وسيخضع هذا المعيار لمراجعة المؤتمر العالمي للاتصالات الراديوية لعام </w:delText>
        </w:r>
        <w:r w:rsidR="006D48F9" w:rsidRPr="00216841" w:rsidDel="00EA16B6">
          <w:rPr>
            <w:spacing w:val="2"/>
            <w:szCs w:val="22"/>
            <w:rtl/>
          </w:rPr>
          <w:delText>2019</w:delText>
        </w:r>
        <w:r w:rsidR="006D48F9" w:rsidRPr="00216841" w:rsidDel="00EA16B6">
          <w:rPr>
            <w:spacing w:val="2"/>
            <w:rtl/>
          </w:rPr>
          <w:delText xml:space="preserve">. انظر القرار </w:delText>
        </w:r>
        <w:r w:rsidR="006D48F9" w:rsidRPr="00216841" w:rsidDel="00EA16B6">
          <w:rPr>
            <w:b/>
            <w:bCs/>
            <w:spacing w:val="2"/>
          </w:rPr>
          <w:delText>223 (Rev.WRC-15)</w:delText>
        </w:r>
        <w:r w:rsidR="006D48F9" w:rsidRPr="00216841" w:rsidDel="00EA16B6">
          <w:rPr>
            <w:spacing w:val="2"/>
            <w:rtl/>
          </w:rPr>
          <w:delText xml:space="preserve">. </w:delText>
        </w:r>
        <w:r w:rsidR="006D48F9" w:rsidRPr="00216841" w:rsidDel="00EA16B6">
          <w:rPr>
            <w:spacing w:val="2"/>
            <w:sz w:val="30"/>
            <w:rtl/>
          </w:rPr>
          <w:delText>سيدخل هذا التحديد حيز النفاذ بعد المؤتمر العالمي للاتصالات الراديوية</w:delText>
        </w:r>
        <w:r w:rsidR="006D48F9" w:rsidRPr="00216841" w:rsidDel="00EA16B6">
          <w:rPr>
            <w:spacing w:val="2"/>
            <w:sz w:val="18"/>
            <w:rtl/>
          </w:rPr>
          <w:delText xml:space="preserve"> </w:delText>
        </w:r>
        <w:r w:rsidR="006D48F9" w:rsidRPr="00216841" w:rsidDel="00EA16B6">
          <w:rPr>
            <w:spacing w:val="2"/>
            <w:sz w:val="30"/>
            <w:rtl/>
          </w:rPr>
          <w:delText>لعام</w:delText>
        </w:r>
        <w:r w:rsidR="006D48F9" w:rsidRPr="00216841" w:rsidDel="00EA16B6">
          <w:rPr>
            <w:spacing w:val="2"/>
            <w:sz w:val="18"/>
            <w:rtl/>
          </w:rPr>
          <w:delText xml:space="preserve"> </w:delText>
        </w:r>
        <w:r w:rsidR="006D48F9" w:rsidRPr="00216841" w:rsidDel="00EA16B6">
          <w:rPr>
            <w:spacing w:val="2"/>
            <w:szCs w:val="22"/>
            <w:rtl/>
          </w:rPr>
          <w:delText>2019</w:delText>
        </w:r>
        <w:r w:rsidR="006D48F9" w:rsidRPr="00216841" w:rsidDel="00EA16B6">
          <w:rPr>
            <w:spacing w:val="2"/>
            <w:rtl/>
          </w:rPr>
          <w:delText>.</w:delText>
        </w:r>
      </w:del>
    </w:p>
    <w:p w14:paraId="7054AABC" w14:textId="1A091BF4" w:rsidR="007578BE" w:rsidRPr="003A1F9F" w:rsidRDefault="006D48F9" w:rsidP="00216841">
      <w:pPr>
        <w:pStyle w:val="Reasons"/>
        <w:rPr>
          <w:rFonts w:ascii="Times New Roman" w:hAnsi="Times New Roman"/>
          <w:b w:val="0"/>
          <w:bCs w:val="0"/>
          <w:spacing w:val="-2"/>
          <w:rtl/>
          <w:lang w:bidi="ar-EG"/>
        </w:rPr>
      </w:pPr>
      <w:r w:rsidRPr="00216841">
        <w:rPr>
          <w:rtl/>
        </w:rPr>
        <w:t>الأسباب:</w:t>
      </w:r>
      <w:r w:rsidRPr="00216841">
        <w:tab/>
      </w:r>
      <w:r w:rsidR="00216841" w:rsidRPr="003A1F9F">
        <w:rPr>
          <w:rFonts w:hint="cs"/>
          <w:b w:val="0"/>
          <w:bCs w:val="0"/>
          <w:spacing w:val="-2"/>
          <w:rtl/>
        </w:rPr>
        <w:t>ت</w:t>
      </w:r>
      <w:r w:rsidR="006E553F" w:rsidRPr="003A1F9F">
        <w:rPr>
          <w:rFonts w:hint="eastAsia"/>
          <w:b w:val="0"/>
          <w:bCs w:val="0"/>
          <w:spacing w:val="-2"/>
          <w:rtl/>
        </w:rPr>
        <w:t>بيّن</w:t>
      </w:r>
      <w:r w:rsidR="006E553F" w:rsidRPr="003A1F9F">
        <w:rPr>
          <w:rFonts w:ascii="Times New Roman" w:hAnsi="Times New Roman"/>
          <w:b w:val="0"/>
          <w:bCs w:val="0"/>
          <w:spacing w:val="-2"/>
          <w:rtl/>
          <w:lang w:bidi="ar-EG"/>
        </w:rPr>
        <w:t xml:space="preserve"> </w:t>
      </w:r>
      <w:r w:rsidR="006E553F" w:rsidRPr="003A1F9F">
        <w:rPr>
          <w:rFonts w:ascii="Times New Roman" w:hAnsi="Times New Roman" w:hint="eastAsia"/>
          <w:b w:val="0"/>
          <w:bCs w:val="0"/>
          <w:spacing w:val="-2"/>
          <w:rtl/>
          <w:lang w:bidi="ar-EG"/>
        </w:rPr>
        <w:t>وثائق</w:t>
      </w:r>
      <w:r w:rsidR="006E553F" w:rsidRPr="003A1F9F">
        <w:rPr>
          <w:rFonts w:ascii="Times New Roman" w:hAnsi="Times New Roman"/>
          <w:b w:val="0"/>
          <w:bCs w:val="0"/>
          <w:spacing w:val="-2"/>
          <w:rtl/>
          <w:lang w:bidi="ar-EG"/>
        </w:rPr>
        <w:t xml:space="preserve"> </w:t>
      </w:r>
      <w:r w:rsidR="006E553F" w:rsidRPr="003A1F9F">
        <w:rPr>
          <w:rFonts w:ascii="Times New Roman" w:hAnsi="Times New Roman" w:hint="eastAsia"/>
          <w:b w:val="0"/>
          <w:bCs w:val="0"/>
          <w:spacing w:val="-2"/>
          <w:rtl/>
          <w:lang w:bidi="ar-EG"/>
        </w:rPr>
        <w:t>قطاع</w:t>
      </w:r>
      <w:r w:rsidR="006E553F" w:rsidRPr="003A1F9F">
        <w:rPr>
          <w:rFonts w:ascii="Times New Roman" w:hAnsi="Times New Roman"/>
          <w:b w:val="0"/>
          <w:bCs w:val="0"/>
          <w:spacing w:val="-2"/>
          <w:rtl/>
          <w:lang w:bidi="ar-EG"/>
        </w:rPr>
        <w:t xml:space="preserve"> </w:t>
      </w:r>
      <w:r w:rsidR="006E553F" w:rsidRPr="003A1F9F">
        <w:rPr>
          <w:rFonts w:ascii="Times New Roman" w:hAnsi="Times New Roman" w:hint="eastAsia"/>
          <w:b w:val="0"/>
          <w:bCs w:val="0"/>
          <w:spacing w:val="-2"/>
          <w:rtl/>
          <w:lang w:bidi="ar-EG"/>
        </w:rPr>
        <w:t>الاتصالات</w:t>
      </w:r>
      <w:r w:rsidR="006E553F" w:rsidRPr="003A1F9F">
        <w:rPr>
          <w:rFonts w:ascii="Times New Roman" w:hAnsi="Times New Roman"/>
          <w:b w:val="0"/>
          <w:bCs w:val="0"/>
          <w:spacing w:val="-2"/>
          <w:rtl/>
          <w:lang w:bidi="ar-EG"/>
        </w:rPr>
        <w:t xml:space="preserve"> </w:t>
      </w:r>
      <w:r w:rsidR="006E553F" w:rsidRPr="003A1F9F">
        <w:rPr>
          <w:rFonts w:ascii="Times New Roman" w:hAnsi="Times New Roman" w:hint="eastAsia"/>
          <w:b w:val="0"/>
          <w:bCs w:val="0"/>
          <w:spacing w:val="-2"/>
          <w:rtl/>
          <w:lang w:bidi="ar-EG"/>
        </w:rPr>
        <w:t>الراديوية</w:t>
      </w:r>
      <w:r w:rsidR="006E553F" w:rsidRPr="003A1F9F">
        <w:rPr>
          <w:rFonts w:ascii="Times New Roman" w:hAnsi="Times New Roman"/>
          <w:b w:val="0"/>
          <w:bCs w:val="0"/>
          <w:spacing w:val="-2"/>
          <w:rtl/>
          <w:lang w:bidi="ar-EG"/>
        </w:rPr>
        <w:t xml:space="preserve"> </w:t>
      </w:r>
      <w:r w:rsidR="006E553F" w:rsidRPr="003A1F9F">
        <w:rPr>
          <w:rFonts w:ascii="Times New Roman" w:hAnsi="Times New Roman" w:hint="eastAsia"/>
          <w:b w:val="0"/>
          <w:bCs w:val="0"/>
          <w:spacing w:val="-2"/>
          <w:rtl/>
          <w:lang w:bidi="ar-EG"/>
        </w:rPr>
        <w:t>أن</w:t>
      </w:r>
      <w:r w:rsidR="006E553F" w:rsidRPr="003A1F9F">
        <w:rPr>
          <w:rFonts w:ascii="Times New Roman" w:hAnsi="Times New Roman"/>
          <w:b w:val="0"/>
          <w:bCs w:val="0"/>
          <w:spacing w:val="-2"/>
          <w:rtl/>
          <w:lang w:bidi="ar-EG"/>
        </w:rPr>
        <w:t xml:space="preserve"> </w:t>
      </w:r>
      <w:r w:rsidR="006E553F" w:rsidRPr="003A1F9F">
        <w:rPr>
          <w:rFonts w:ascii="Times New Roman" w:hAnsi="Times New Roman" w:hint="eastAsia"/>
          <w:b w:val="0"/>
          <w:bCs w:val="0"/>
          <w:spacing w:val="-2"/>
          <w:rtl/>
          <w:lang w:bidi="ar-EG"/>
        </w:rPr>
        <w:t>النطاق</w:t>
      </w:r>
      <w:r w:rsidR="006E553F" w:rsidRPr="003A1F9F">
        <w:rPr>
          <w:rFonts w:ascii="Times New Roman" w:hAnsi="Times New Roman"/>
          <w:b w:val="0"/>
          <w:bCs w:val="0"/>
          <w:spacing w:val="-2"/>
          <w:rtl/>
          <w:lang w:bidi="ar-EG"/>
        </w:rPr>
        <w:t xml:space="preserve"> </w:t>
      </w:r>
      <w:r w:rsidR="006E553F" w:rsidRPr="003A1F9F">
        <w:rPr>
          <w:rFonts w:ascii="Times New Roman" w:hAnsi="Times New Roman"/>
          <w:b w:val="0"/>
          <w:bCs w:val="0"/>
          <w:spacing w:val="-2"/>
          <w:lang w:bidi="ar-EG"/>
        </w:rPr>
        <w:t>MHz 4 990</w:t>
      </w:r>
      <w:r w:rsidR="006E553F" w:rsidRPr="003A1F9F">
        <w:rPr>
          <w:rFonts w:ascii="Times New Roman" w:hAnsi="Times New Roman"/>
          <w:b w:val="0"/>
          <w:bCs w:val="0"/>
          <w:spacing w:val="-2"/>
          <w:lang w:bidi="ar-EG"/>
        </w:rPr>
        <w:noBreakHyphen/>
        <w:t>4 800</w:t>
      </w:r>
      <w:r w:rsidR="006E553F" w:rsidRPr="003A1F9F">
        <w:rPr>
          <w:rFonts w:ascii="Times New Roman" w:hAnsi="Times New Roman"/>
          <w:b w:val="0"/>
          <w:bCs w:val="0"/>
          <w:spacing w:val="-2"/>
          <w:rtl/>
          <w:lang w:bidi="ar-EG"/>
        </w:rPr>
        <w:t xml:space="preserve"> </w:t>
      </w:r>
      <w:r w:rsidR="00216841" w:rsidRPr="003A1F9F">
        <w:rPr>
          <w:rFonts w:ascii="Times New Roman" w:hAnsi="Times New Roman" w:hint="cs"/>
          <w:b w:val="0"/>
          <w:bCs w:val="0"/>
          <w:spacing w:val="-2"/>
          <w:rtl/>
          <w:lang w:bidi="ar-EG"/>
        </w:rPr>
        <w:t>يمكن أن تستخدمه</w:t>
      </w:r>
      <w:r w:rsidR="006E553F" w:rsidRPr="003A1F9F">
        <w:rPr>
          <w:rFonts w:ascii="Times New Roman" w:hAnsi="Times New Roman"/>
          <w:b w:val="0"/>
          <w:bCs w:val="0"/>
          <w:spacing w:val="-2"/>
          <w:rtl/>
          <w:lang w:bidi="ar-EG"/>
        </w:rPr>
        <w:t xml:space="preserve"> </w:t>
      </w:r>
      <w:r w:rsidR="006E553F" w:rsidRPr="003A1F9F">
        <w:rPr>
          <w:rFonts w:ascii="Times New Roman" w:hAnsi="Times New Roman" w:hint="eastAsia"/>
          <w:b w:val="0"/>
          <w:bCs w:val="0"/>
          <w:spacing w:val="-2"/>
          <w:rtl/>
          <w:lang w:bidi="ar-EG"/>
        </w:rPr>
        <w:t>أنظمة</w:t>
      </w:r>
      <w:r w:rsidR="006E553F" w:rsidRPr="003A1F9F">
        <w:rPr>
          <w:rFonts w:ascii="Times New Roman" w:hAnsi="Times New Roman"/>
          <w:b w:val="0"/>
          <w:bCs w:val="0"/>
          <w:spacing w:val="-2"/>
          <w:rtl/>
          <w:lang w:bidi="ar-EG"/>
        </w:rPr>
        <w:t xml:space="preserve"> </w:t>
      </w:r>
      <w:r w:rsidR="006E553F" w:rsidRPr="003A1F9F">
        <w:rPr>
          <w:rFonts w:ascii="Times New Roman" w:hAnsi="Times New Roman" w:hint="eastAsia"/>
          <w:b w:val="0"/>
          <w:bCs w:val="0"/>
          <w:spacing w:val="-2"/>
          <w:rtl/>
          <w:lang w:bidi="ar-EG"/>
        </w:rPr>
        <w:t>القياس</w:t>
      </w:r>
      <w:r w:rsidR="006E553F" w:rsidRPr="003A1F9F">
        <w:rPr>
          <w:rFonts w:ascii="Times New Roman" w:hAnsi="Times New Roman"/>
          <w:b w:val="0"/>
          <w:bCs w:val="0"/>
          <w:spacing w:val="-2"/>
          <w:rtl/>
          <w:lang w:bidi="ar-EG"/>
        </w:rPr>
        <w:t xml:space="preserve"> </w:t>
      </w:r>
      <w:r w:rsidR="006E553F" w:rsidRPr="003A1F9F">
        <w:rPr>
          <w:rFonts w:ascii="Times New Roman" w:hAnsi="Times New Roman" w:hint="eastAsia"/>
          <w:b w:val="0"/>
          <w:bCs w:val="0"/>
          <w:spacing w:val="-2"/>
          <w:rtl/>
          <w:lang w:bidi="ar-EG"/>
        </w:rPr>
        <w:t>عن</w:t>
      </w:r>
      <w:r w:rsidR="006E553F" w:rsidRPr="003A1F9F">
        <w:rPr>
          <w:rFonts w:ascii="Times New Roman" w:hAnsi="Times New Roman"/>
          <w:b w:val="0"/>
          <w:bCs w:val="0"/>
          <w:spacing w:val="-2"/>
          <w:rtl/>
          <w:lang w:bidi="ar-EG"/>
        </w:rPr>
        <w:t xml:space="preserve"> </w:t>
      </w:r>
      <w:r w:rsidR="006E553F" w:rsidRPr="003A1F9F">
        <w:rPr>
          <w:rFonts w:ascii="Times New Roman" w:hAnsi="Times New Roman" w:hint="eastAsia"/>
          <w:b w:val="0"/>
          <w:bCs w:val="0"/>
          <w:spacing w:val="-2"/>
          <w:rtl/>
          <w:lang w:bidi="ar-EG"/>
        </w:rPr>
        <w:t>بُعد</w:t>
      </w:r>
      <w:r w:rsidR="006E553F" w:rsidRPr="003A1F9F">
        <w:rPr>
          <w:rFonts w:ascii="Times New Roman" w:hAnsi="Times New Roman"/>
          <w:b w:val="0"/>
          <w:bCs w:val="0"/>
          <w:spacing w:val="-2"/>
          <w:rtl/>
          <w:lang w:bidi="ar-EG"/>
        </w:rPr>
        <w:t xml:space="preserve"> </w:t>
      </w:r>
      <w:r w:rsidR="006E553F" w:rsidRPr="003A1F9F">
        <w:rPr>
          <w:rFonts w:ascii="Times New Roman" w:hAnsi="Times New Roman" w:hint="eastAsia"/>
          <w:b w:val="0"/>
          <w:bCs w:val="0"/>
          <w:spacing w:val="-2"/>
          <w:rtl/>
          <w:lang w:bidi="ar-EG"/>
        </w:rPr>
        <w:t>للطيران</w:t>
      </w:r>
      <w:r w:rsidR="006E553F" w:rsidRPr="003A1F9F">
        <w:rPr>
          <w:rFonts w:ascii="Times New Roman" w:hAnsi="Times New Roman"/>
          <w:b w:val="0"/>
          <w:bCs w:val="0"/>
          <w:spacing w:val="-2"/>
          <w:rtl/>
          <w:lang w:bidi="ar-EG"/>
        </w:rPr>
        <w:t xml:space="preserve"> </w:t>
      </w:r>
      <w:r w:rsidR="006E553F" w:rsidRPr="003A1F9F">
        <w:rPr>
          <w:rFonts w:ascii="Times New Roman" w:hAnsi="Times New Roman" w:hint="eastAsia"/>
          <w:b w:val="0"/>
          <w:bCs w:val="0"/>
          <w:spacing w:val="-2"/>
          <w:rtl/>
          <w:lang w:bidi="ar-EG"/>
        </w:rPr>
        <w:t>الموصوفة</w:t>
      </w:r>
      <w:r w:rsidR="006E553F" w:rsidRPr="003A1F9F">
        <w:rPr>
          <w:rFonts w:ascii="Times New Roman" w:hAnsi="Times New Roman"/>
          <w:b w:val="0"/>
          <w:bCs w:val="0"/>
          <w:spacing w:val="-2"/>
          <w:rtl/>
          <w:lang w:bidi="ar-EG"/>
        </w:rPr>
        <w:t xml:space="preserve"> </w:t>
      </w:r>
      <w:r w:rsidR="006E553F" w:rsidRPr="003A1F9F">
        <w:rPr>
          <w:rFonts w:ascii="Times New Roman" w:hAnsi="Times New Roman" w:hint="eastAsia"/>
          <w:b w:val="0"/>
          <w:bCs w:val="0"/>
          <w:spacing w:val="-2"/>
          <w:rtl/>
          <w:lang w:bidi="ar-EG"/>
        </w:rPr>
        <w:t>في</w:t>
      </w:r>
      <w:r w:rsidR="006E553F" w:rsidRPr="003A1F9F">
        <w:rPr>
          <w:rFonts w:ascii="Times New Roman" w:hAnsi="Times New Roman"/>
          <w:b w:val="0"/>
          <w:bCs w:val="0"/>
          <w:spacing w:val="-2"/>
          <w:rtl/>
          <w:lang w:bidi="ar-EG"/>
        </w:rPr>
        <w:t xml:space="preserve"> </w:t>
      </w:r>
      <w:r w:rsidR="006E553F" w:rsidRPr="003A1F9F">
        <w:rPr>
          <w:rFonts w:ascii="Times New Roman" w:hAnsi="Times New Roman" w:hint="eastAsia"/>
          <w:b w:val="0"/>
          <w:bCs w:val="0"/>
          <w:spacing w:val="-2"/>
          <w:rtl/>
          <w:lang w:bidi="ar-EG"/>
        </w:rPr>
        <w:t>التقرير</w:t>
      </w:r>
      <w:r w:rsidR="006E553F" w:rsidRPr="003A1F9F">
        <w:rPr>
          <w:rFonts w:ascii="Times New Roman" w:hAnsi="Times New Roman"/>
          <w:b w:val="0"/>
          <w:bCs w:val="0"/>
          <w:spacing w:val="-2"/>
          <w:rtl/>
          <w:lang w:bidi="ar-EG"/>
        </w:rPr>
        <w:t xml:space="preserve"> </w:t>
      </w:r>
      <w:r w:rsidR="006E553F" w:rsidRPr="003A1F9F">
        <w:rPr>
          <w:rFonts w:ascii="Times New Roman" w:hAnsi="Times New Roman"/>
          <w:b w:val="0"/>
          <w:bCs w:val="0"/>
          <w:spacing w:val="-2"/>
          <w:lang w:bidi="ar-EG"/>
        </w:rPr>
        <w:t>ITU</w:t>
      </w:r>
      <w:r w:rsidR="006E553F" w:rsidRPr="003A1F9F">
        <w:rPr>
          <w:rFonts w:ascii="Times New Roman" w:hAnsi="Times New Roman"/>
          <w:b w:val="0"/>
          <w:bCs w:val="0"/>
          <w:spacing w:val="-2"/>
          <w:lang w:bidi="ar-EG"/>
        </w:rPr>
        <w:noBreakHyphen/>
        <w:t>R M.2286</w:t>
      </w:r>
      <w:r w:rsidR="006E553F" w:rsidRPr="003A1F9F">
        <w:rPr>
          <w:rFonts w:ascii="Times New Roman" w:hAnsi="Times New Roman"/>
          <w:b w:val="0"/>
          <w:bCs w:val="0"/>
          <w:spacing w:val="-2"/>
          <w:rtl/>
          <w:lang w:bidi="ar-EG"/>
        </w:rPr>
        <w:t xml:space="preserve"> </w:t>
      </w:r>
      <w:r w:rsidR="006E553F" w:rsidRPr="003A1F9F">
        <w:rPr>
          <w:rFonts w:ascii="Times New Roman" w:hAnsi="Times New Roman" w:hint="cs"/>
          <w:b w:val="0"/>
          <w:bCs w:val="0"/>
          <w:spacing w:val="-2"/>
          <w:rtl/>
          <w:lang w:bidi="ar-EG"/>
        </w:rPr>
        <w:t>ووصلات</w:t>
      </w:r>
      <w:r w:rsidR="006E553F" w:rsidRPr="003A1F9F">
        <w:rPr>
          <w:rFonts w:ascii="Times New Roman" w:hAnsi="Times New Roman"/>
          <w:b w:val="0"/>
          <w:bCs w:val="0"/>
          <w:spacing w:val="-2"/>
          <w:rtl/>
          <w:lang w:bidi="ar-EG"/>
        </w:rPr>
        <w:t xml:space="preserve"> </w:t>
      </w:r>
      <w:r w:rsidR="006E553F" w:rsidRPr="003A1F9F">
        <w:rPr>
          <w:rFonts w:ascii="Times New Roman" w:hAnsi="Times New Roman" w:hint="eastAsia"/>
          <w:b w:val="0"/>
          <w:bCs w:val="0"/>
          <w:spacing w:val="-2"/>
          <w:rtl/>
          <w:lang w:bidi="ar-EG"/>
        </w:rPr>
        <w:t>بيانات</w:t>
      </w:r>
      <w:r w:rsidR="006E553F" w:rsidRPr="003A1F9F">
        <w:rPr>
          <w:rFonts w:ascii="Times New Roman" w:hAnsi="Times New Roman"/>
          <w:b w:val="0"/>
          <w:bCs w:val="0"/>
          <w:spacing w:val="-2"/>
          <w:rtl/>
          <w:lang w:bidi="ar-EG"/>
        </w:rPr>
        <w:t xml:space="preserve"> </w:t>
      </w:r>
      <w:r w:rsidR="006E553F" w:rsidRPr="003A1F9F">
        <w:rPr>
          <w:rFonts w:ascii="Times New Roman" w:hAnsi="Times New Roman" w:hint="eastAsia"/>
          <w:b w:val="0"/>
          <w:bCs w:val="0"/>
          <w:spacing w:val="-2"/>
          <w:rtl/>
          <w:lang w:bidi="ar-EG"/>
        </w:rPr>
        <w:t>الطيران</w:t>
      </w:r>
      <w:r w:rsidR="006E553F" w:rsidRPr="003A1F9F">
        <w:rPr>
          <w:rFonts w:ascii="Times New Roman" w:hAnsi="Times New Roman"/>
          <w:b w:val="0"/>
          <w:bCs w:val="0"/>
          <w:spacing w:val="-2"/>
          <w:rtl/>
          <w:lang w:bidi="ar-EG"/>
        </w:rPr>
        <w:t xml:space="preserve"> </w:t>
      </w:r>
      <w:r w:rsidR="006E553F" w:rsidRPr="003A1F9F">
        <w:rPr>
          <w:rFonts w:ascii="Times New Roman" w:hAnsi="Times New Roman" w:hint="eastAsia"/>
          <w:b w:val="0"/>
          <w:bCs w:val="0"/>
          <w:spacing w:val="-2"/>
          <w:rtl/>
          <w:lang w:bidi="ar-EG"/>
        </w:rPr>
        <w:t>المحددة</w:t>
      </w:r>
      <w:r w:rsidR="006E553F" w:rsidRPr="003A1F9F">
        <w:rPr>
          <w:rFonts w:ascii="Times New Roman" w:hAnsi="Times New Roman"/>
          <w:b w:val="0"/>
          <w:bCs w:val="0"/>
          <w:spacing w:val="-2"/>
          <w:rtl/>
          <w:lang w:bidi="ar-EG"/>
        </w:rPr>
        <w:t xml:space="preserve"> </w:t>
      </w:r>
      <w:r w:rsidR="006E553F" w:rsidRPr="003A1F9F">
        <w:rPr>
          <w:rFonts w:ascii="Times New Roman" w:hAnsi="Times New Roman" w:hint="eastAsia"/>
          <w:b w:val="0"/>
          <w:bCs w:val="0"/>
          <w:spacing w:val="-2"/>
          <w:rtl/>
          <w:lang w:bidi="ar-EG"/>
        </w:rPr>
        <w:t>في</w:t>
      </w:r>
      <w:r w:rsidR="006E553F" w:rsidRPr="003A1F9F">
        <w:rPr>
          <w:rFonts w:ascii="Times New Roman" w:hAnsi="Times New Roman"/>
          <w:b w:val="0"/>
          <w:bCs w:val="0"/>
          <w:spacing w:val="-2"/>
          <w:rtl/>
          <w:lang w:bidi="ar-EG"/>
        </w:rPr>
        <w:t xml:space="preserve"> </w:t>
      </w:r>
      <w:r w:rsidR="006E553F" w:rsidRPr="003A1F9F">
        <w:rPr>
          <w:rFonts w:ascii="Times New Roman" w:hAnsi="Times New Roman" w:hint="eastAsia"/>
          <w:b w:val="0"/>
          <w:bCs w:val="0"/>
          <w:spacing w:val="-2"/>
          <w:rtl/>
          <w:lang w:bidi="ar-EG"/>
        </w:rPr>
        <w:t>التوصية</w:t>
      </w:r>
      <w:r w:rsidR="006E553F" w:rsidRPr="003A1F9F">
        <w:rPr>
          <w:rFonts w:ascii="Times New Roman" w:hAnsi="Times New Roman"/>
          <w:b w:val="0"/>
          <w:bCs w:val="0"/>
          <w:spacing w:val="-2"/>
          <w:rtl/>
          <w:lang w:bidi="ar-EG"/>
        </w:rPr>
        <w:t xml:space="preserve"> </w:t>
      </w:r>
      <w:r w:rsidR="006E553F" w:rsidRPr="003A1F9F">
        <w:rPr>
          <w:rFonts w:ascii="Times New Roman" w:hAnsi="Times New Roman"/>
          <w:b w:val="0"/>
          <w:bCs w:val="0"/>
          <w:spacing w:val="-2"/>
          <w:lang w:bidi="ar-EG"/>
        </w:rPr>
        <w:t xml:space="preserve">ITU-R </w:t>
      </w:r>
      <w:r w:rsidR="006E553F" w:rsidRPr="003A1F9F">
        <w:rPr>
          <w:rFonts w:ascii="Times New Roman" w:hAnsi="Times New Roman" w:hint="eastAsia"/>
          <w:b w:val="0"/>
          <w:bCs w:val="0"/>
          <w:spacing w:val="-2"/>
          <w:lang w:bidi="ar-EG"/>
        </w:rPr>
        <w:t>М</w:t>
      </w:r>
      <w:r w:rsidR="006E553F" w:rsidRPr="003A1F9F">
        <w:rPr>
          <w:rFonts w:ascii="Times New Roman" w:hAnsi="Times New Roman"/>
          <w:b w:val="0"/>
          <w:bCs w:val="0"/>
          <w:spacing w:val="-2"/>
          <w:lang w:bidi="ar-EG"/>
        </w:rPr>
        <w:t>.2116</w:t>
      </w:r>
      <w:r w:rsidR="006E553F" w:rsidRPr="003A1F9F">
        <w:rPr>
          <w:rFonts w:ascii="Times New Roman" w:hAnsi="Times New Roman"/>
          <w:b w:val="0"/>
          <w:bCs w:val="0"/>
          <w:spacing w:val="-2"/>
          <w:rtl/>
          <w:lang w:bidi="ar-EG"/>
        </w:rPr>
        <w:t>.</w:t>
      </w:r>
      <w:r w:rsidR="007578BE" w:rsidRPr="003A1F9F">
        <w:rPr>
          <w:rFonts w:ascii="Times New Roman" w:hAnsi="Times New Roman" w:hint="cs"/>
          <w:b w:val="0"/>
          <w:bCs w:val="0"/>
          <w:spacing w:val="-2"/>
          <w:rtl/>
          <w:lang w:bidi="ar-EG"/>
        </w:rPr>
        <w:t xml:space="preserve"> </w:t>
      </w:r>
      <w:r w:rsidR="00216841" w:rsidRPr="003A1F9F">
        <w:rPr>
          <w:rFonts w:ascii="Times New Roman" w:hAnsi="Times New Roman" w:hint="cs"/>
          <w:b w:val="0"/>
          <w:bCs w:val="0"/>
          <w:spacing w:val="-2"/>
          <w:rtl/>
          <w:lang w:bidi="ar-EG"/>
        </w:rPr>
        <w:t>وفيما يخص</w:t>
      </w:r>
      <w:r w:rsidR="007578BE" w:rsidRPr="003A1F9F">
        <w:rPr>
          <w:rFonts w:ascii="Times New Roman" w:hAnsi="Times New Roman"/>
          <w:b w:val="0"/>
          <w:bCs w:val="0"/>
          <w:spacing w:val="-2"/>
          <w:rtl/>
          <w:lang w:bidi="ar-EG"/>
        </w:rPr>
        <w:t xml:space="preserve"> </w:t>
      </w:r>
      <w:r w:rsidR="007578BE" w:rsidRPr="003A1F9F">
        <w:rPr>
          <w:rFonts w:ascii="Times New Roman" w:hAnsi="Times New Roman" w:hint="eastAsia"/>
          <w:b w:val="0"/>
          <w:bCs w:val="0"/>
          <w:spacing w:val="-2"/>
          <w:rtl/>
          <w:lang w:bidi="ar-EG"/>
        </w:rPr>
        <w:t>الحاشية</w:t>
      </w:r>
      <w:r w:rsidR="007578BE" w:rsidRPr="003A1F9F">
        <w:rPr>
          <w:rFonts w:ascii="Times New Roman" w:hAnsi="Times New Roman"/>
          <w:b w:val="0"/>
          <w:bCs w:val="0"/>
          <w:spacing w:val="-2"/>
          <w:rtl/>
          <w:lang w:bidi="ar-EG"/>
        </w:rPr>
        <w:t xml:space="preserve"> </w:t>
      </w:r>
      <w:r w:rsidR="007578BE" w:rsidRPr="003A1F9F">
        <w:rPr>
          <w:rFonts w:ascii="Times New Roman" w:hAnsi="Times New Roman" w:hint="eastAsia"/>
          <w:b w:val="0"/>
          <w:bCs w:val="0"/>
          <w:spacing w:val="-2"/>
          <w:rtl/>
          <w:lang w:bidi="ar-EG"/>
        </w:rPr>
        <w:t>رقم</w:t>
      </w:r>
      <w:r w:rsidR="007578BE" w:rsidRPr="003A1F9F">
        <w:rPr>
          <w:rFonts w:ascii="Times New Roman" w:hAnsi="Times New Roman"/>
          <w:b w:val="0"/>
          <w:bCs w:val="0"/>
          <w:spacing w:val="-2"/>
          <w:rtl/>
          <w:lang w:bidi="ar-EG"/>
        </w:rPr>
        <w:t xml:space="preserve"> </w:t>
      </w:r>
      <w:r w:rsidR="00F709A9" w:rsidRPr="00F709A9">
        <w:rPr>
          <w:rFonts w:ascii="Times New Roman" w:hAnsi="Times New Roman"/>
          <w:spacing w:val="-2"/>
          <w:lang w:bidi="ar-EG"/>
        </w:rPr>
        <w:t>442.5</w:t>
      </w:r>
      <w:r w:rsidR="007578BE" w:rsidRPr="003A1F9F">
        <w:rPr>
          <w:rFonts w:ascii="Times New Roman" w:hAnsi="Times New Roman" w:hint="cs"/>
          <w:b w:val="0"/>
          <w:bCs w:val="0"/>
          <w:spacing w:val="-2"/>
          <w:rtl/>
          <w:lang w:bidi="ar-EG"/>
        </w:rPr>
        <w:t xml:space="preserve"> </w:t>
      </w:r>
      <w:r w:rsidR="007578BE" w:rsidRPr="003A1F9F">
        <w:rPr>
          <w:rFonts w:ascii="Times New Roman" w:hAnsi="Times New Roman" w:hint="eastAsia"/>
          <w:b w:val="0"/>
          <w:bCs w:val="0"/>
          <w:spacing w:val="-2"/>
          <w:rtl/>
          <w:lang w:bidi="ar-EG"/>
        </w:rPr>
        <w:t>من</w:t>
      </w:r>
      <w:r w:rsidR="007578BE" w:rsidRPr="003A1F9F">
        <w:rPr>
          <w:rFonts w:ascii="Times New Roman" w:hAnsi="Times New Roman"/>
          <w:b w:val="0"/>
          <w:bCs w:val="0"/>
          <w:spacing w:val="-2"/>
          <w:rtl/>
          <w:lang w:bidi="ar-EG"/>
        </w:rPr>
        <w:t xml:space="preserve"> </w:t>
      </w:r>
      <w:r w:rsidR="007578BE" w:rsidRPr="003A1F9F">
        <w:rPr>
          <w:rFonts w:ascii="Times New Roman" w:hAnsi="Times New Roman" w:hint="eastAsia"/>
          <w:b w:val="0"/>
          <w:bCs w:val="0"/>
          <w:spacing w:val="-2"/>
          <w:rtl/>
          <w:lang w:bidi="ar-EG"/>
        </w:rPr>
        <w:t>لوائح</w:t>
      </w:r>
      <w:r w:rsidR="007578BE" w:rsidRPr="003A1F9F">
        <w:rPr>
          <w:rFonts w:ascii="Times New Roman" w:hAnsi="Times New Roman"/>
          <w:b w:val="0"/>
          <w:bCs w:val="0"/>
          <w:spacing w:val="-2"/>
          <w:rtl/>
          <w:lang w:bidi="ar-EG"/>
        </w:rPr>
        <w:t xml:space="preserve"> </w:t>
      </w:r>
      <w:r w:rsidR="007578BE" w:rsidRPr="003A1F9F">
        <w:rPr>
          <w:rFonts w:ascii="Times New Roman" w:hAnsi="Times New Roman" w:hint="eastAsia"/>
          <w:b w:val="0"/>
          <w:bCs w:val="0"/>
          <w:spacing w:val="-2"/>
          <w:rtl/>
          <w:lang w:bidi="ar-EG"/>
        </w:rPr>
        <w:t>الراديو</w:t>
      </w:r>
      <w:r w:rsidR="00216841" w:rsidRPr="003A1F9F">
        <w:rPr>
          <w:rFonts w:ascii="Times New Roman" w:hAnsi="Times New Roman" w:hint="cs"/>
          <w:b w:val="0"/>
          <w:bCs w:val="0"/>
          <w:spacing w:val="-2"/>
          <w:rtl/>
          <w:lang w:bidi="ar-EG"/>
        </w:rPr>
        <w:t>،</w:t>
      </w:r>
      <w:r w:rsidR="007578BE" w:rsidRPr="003A1F9F">
        <w:rPr>
          <w:rFonts w:ascii="Times New Roman" w:hAnsi="Times New Roman"/>
          <w:b w:val="0"/>
          <w:bCs w:val="0"/>
          <w:spacing w:val="-2"/>
          <w:rtl/>
          <w:lang w:bidi="ar-EG"/>
        </w:rPr>
        <w:t xml:space="preserve"> </w:t>
      </w:r>
      <w:r w:rsidR="00216841" w:rsidRPr="003A1F9F">
        <w:rPr>
          <w:rFonts w:ascii="Times New Roman" w:hAnsi="Times New Roman" w:hint="cs"/>
          <w:b w:val="0"/>
          <w:bCs w:val="0"/>
          <w:spacing w:val="-2"/>
          <w:rtl/>
          <w:lang w:bidi="ar-EG"/>
        </w:rPr>
        <w:t>فإ</w:t>
      </w:r>
      <w:r w:rsidR="007578BE" w:rsidRPr="003A1F9F">
        <w:rPr>
          <w:rFonts w:ascii="Times New Roman" w:hAnsi="Times New Roman"/>
          <w:b w:val="0"/>
          <w:bCs w:val="0"/>
          <w:spacing w:val="-2"/>
          <w:rtl/>
          <w:lang w:bidi="ar-EG"/>
        </w:rPr>
        <w:t xml:space="preserve">ن محطات الخدمة المتنقلة للطيران </w:t>
      </w:r>
      <w:r w:rsidR="007578BE" w:rsidRPr="003A1F9F">
        <w:rPr>
          <w:rFonts w:ascii="Times New Roman" w:hAnsi="Times New Roman" w:hint="eastAsia"/>
          <w:b w:val="0"/>
          <w:bCs w:val="0"/>
          <w:spacing w:val="-2"/>
          <w:rtl/>
          <w:lang w:bidi="ar-EG"/>
        </w:rPr>
        <w:t>لا</w:t>
      </w:r>
      <w:r w:rsidR="007578BE" w:rsidRPr="003A1F9F">
        <w:rPr>
          <w:rFonts w:ascii="Times New Roman" w:hAnsi="Times New Roman"/>
          <w:b w:val="0"/>
          <w:bCs w:val="0"/>
          <w:spacing w:val="-2"/>
          <w:rtl/>
          <w:lang w:bidi="ar-EG"/>
        </w:rPr>
        <w:t xml:space="preserve"> يمكنها استخدام </w:t>
      </w:r>
      <w:r w:rsidR="00216841" w:rsidRPr="003A1F9F">
        <w:rPr>
          <w:rFonts w:ascii="Times New Roman" w:hAnsi="Times New Roman"/>
          <w:b w:val="0"/>
          <w:bCs w:val="0"/>
          <w:spacing w:val="-2"/>
          <w:rtl/>
          <w:lang w:bidi="ar-EG"/>
        </w:rPr>
        <w:t xml:space="preserve">نطاق التردد </w:t>
      </w:r>
      <w:r w:rsidR="007578BE" w:rsidRPr="003A1F9F">
        <w:rPr>
          <w:rFonts w:ascii="Times New Roman" w:hAnsi="Times New Roman"/>
          <w:b w:val="0"/>
          <w:bCs w:val="0"/>
          <w:spacing w:val="-2"/>
          <w:lang w:bidi="ar-EG"/>
        </w:rPr>
        <w:t>MHz 4 835</w:t>
      </w:r>
      <w:r w:rsidR="007578BE" w:rsidRPr="003A1F9F">
        <w:rPr>
          <w:rFonts w:ascii="Times New Roman" w:hAnsi="Times New Roman"/>
          <w:b w:val="0"/>
          <w:bCs w:val="0"/>
          <w:spacing w:val="-2"/>
          <w:lang w:bidi="ar-EG"/>
        </w:rPr>
        <w:noBreakHyphen/>
        <w:t>4 825</w:t>
      </w:r>
      <w:r w:rsidR="007578BE" w:rsidRPr="003A1F9F">
        <w:rPr>
          <w:rFonts w:ascii="Times New Roman" w:hAnsi="Times New Roman"/>
          <w:b w:val="0"/>
          <w:bCs w:val="0"/>
          <w:spacing w:val="-2"/>
          <w:rtl/>
          <w:lang w:bidi="ar-EG"/>
        </w:rPr>
        <w:t xml:space="preserve"> </w:t>
      </w:r>
      <w:r w:rsidR="007578BE" w:rsidRPr="003A1F9F">
        <w:rPr>
          <w:rFonts w:ascii="Times New Roman" w:hAnsi="Times New Roman" w:hint="eastAsia"/>
          <w:b w:val="0"/>
          <w:bCs w:val="0"/>
          <w:spacing w:val="-2"/>
          <w:rtl/>
          <w:lang w:bidi="ar-EG"/>
        </w:rPr>
        <w:t>وتستثنى</w:t>
      </w:r>
      <w:r w:rsidR="007578BE" w:rsidRPr="003A1F9F">
        <w:rPr>
          <w:rFonts w:ascii="Times New Roman" w:hAnsi="Times New Roman"/>
          <w:b w:val="0"/>
          <w:bCs w:val="0"/>
          <w:spacing w:val="-2"/>
          <w:rtl/>
          <w:lang w:bidi="ar-EG"/>
        </w:rPr>
        <w:t xml:space="preserve"> من ذلك بعض </w:t>
      </w:r>
      <w:r w:rsidR="007578BE" w:rsidRPr="003A1F9F">
        <w:rPr>
          <w:rFonts w:ascii="Times New Roman" w:hAnsi="Times New Roman" w:hint="eastAsia"/>
          <w:b w:val="0"/>
          <w:bCs w:val="0"/>
          <w:spacing w:val="-2"/>
          <w:rtl/>
          <w:lang w:bidi="ar-EG"/>
        </w:rPr>
        <w:t>محطات</w:t>
      </w:r>
      <w:r w:rsidR="007578BE" w:rsidRPr="003A1F9F">
        <w:rPr>
          <w:rFonts w:ascii="Times New Roman" w:hAnsi="Times New Roman"/>
          <w:b w:val="0"/>
          <w:bCs w:val="0"/>
          <w:spacing w:val="-2"/>
          <w:rtl/>
          <w:lang w:bidi="ar-EG"/>
        </w:rPr>
        <w:t xml:space="preserve"> بلدان الإقليم </w:t>
      </w:r>
      <w:r w:rsidR="007578BE" w:rsidRPr="003A1F9F">
        <w:rPr>
          <w:rFonts w:ascii="Times New Roman" w:hAnsi="Times New Roman"/>
          <w:b w:val="0"/>
          <w:bCs w:val="0"/>
          <w:spacing w:val="-2"/>
          <w:lang w:bidi="ar-EG"/>
        </w:rPr>
        <w:t>2</w:t>
      </w:r>
      <w:r w:rsidR="007578BE" w:rsidRPr="003A1F9F">
        <w:rPr>
          <w:rFonts w:ascii="Times New Roman" w:hAnsi="Times New Roman"/>
          <w:b w:val="0"/>
          <w:bCs w:val="0"/>
          <w:spacing w:val="-2"/>
          <w:rtl/>
          <w:lang w:bidi="ar-EG"/>
        </w:rPr>
        <w:t xml:space="preserve"> و</w:t>
      </w:r>
      <w:r w:rsidR="007578BE" w:rsidRPr="003A1F9F">
        <w:rPr>
          <w:rFonts w:ascii="Times New Roman" w:hAnsi="Times New Roman" w:hint="eastAsia"/>
          <w:b w:val="0"/>
          <w:bCs w:val="0"/>
          <w:spacing w:val="-2"/>
          <w:rtl/>
          <w:lang w:bidi="ar-EG"/>
        </w:rPr>
        <w:t>أ</w:t>
      </w:r>
      <w:r w:rsidR="007578BE" w:rsidRPr="003A1F9F">
        <w:rPr>
          <w:rFonts w:ascii="Times New Roman" w:hAnsi="Times New Roman"/>
          <w:b w:val="0"/>
          <w:bCs w:val="0"/>
          <w:spacing w:val="-2"/>
          <w:rtl/>
          <w:lang w:bidi="ar-EG"/>
        </w:rPr>
        <w:t xml:space="preserve">ستراليا حيث يمكن استخدام النطاق </w:t>
      </w:r>
      <w:r w:rsidR="007578BE" w:rsidRPr="003A1F9F">
        <w:rPr>
          <w:rFonts w:ascii="Times New Roman" w:hAnsi="Times New Roman"/>
          <w:b w:val="0"/>
          <w:bCs w:val="0"/>
          <w:spacing w:val="-2"/>
          <w:lang w:bidi="ar-EG"/>
        </w:rPr>
        <w:t>MHz 4 835</w:t>
      </w:r>
      <w:r w:rsidR="007578BE" w:rsidRPr="003A1F9F">
        <w:rPr>
          <w:rFonts w:ascii="Times New Roman" w:hAnsi="Times New Roman"/>
          <w:b w:val="0"/>
          <w:bCs w:val="0"/>
          <w:spacing w:val="-2"/>
          <w:lang w:bidi="ar-EG"/>
        </w:rPr>
        <w:noBreakHyphen/>
        <w:t>4 825</w:t>
      </w:r>
      <w:r w:rsidR="007578BE" w:rsidRPr="003A1F9F">
        <w:rPr>
          <w:rFonts w:ascii="Times New Roman" w:hAnsi="Times New Roman"/>
          <w:b w:val="0"/>
          <w:bCs w:val="0"/>
          <w:spacing w:val="-2"/>
          <w:rtl/>
          <w:lang w:bidi="ar-EG"/>
        </w:rPr>
        <w:t xml:space="preserve"> </w:t>
      </w:r>
      <w:r w:rsidR="007578BE" w:rsidRPr="003A1F9F">
        <w:rPr>
          <w:rFonts w:ascii="Times New Roman" w:hAnsi="Times New Roman" w:hint="cs"/>
          <w:b w:val="0"/>
          <w:bCs w:val="0"/>
          <w:spacing w:val="-2"/>
          <w:rtl/>
          <w:lang w:bidi="ar-EG"/>
        </w:rPr>
        <w:t>للقياس</w:t>
      </w:r>
      <w:r w:rsidR="007578BE" w:rsidRPr="003A1F9F">
        <w:rPr>
          <w:rFonts w:ascii="Times New Roman" w:hAnsi="Times New Roman"/>
          <w:b w:val="0"/>
          <w:bCs w:val="0"/>
          <w:spacing w:val="-2"/>
          <w:rtl/>
          <w:lang w:bidi="ar-EG"/>
        </w:rPr>
        <w:t xml:space="preserve"> عن بُعد للطيران فقط</w:t>
      </w:r>
      <w:r w:rsidR="00216841" w:rsidRPr="003A1F9F">
        <w:rPr>
          <w:rFonts w:ascii="Times New Roman" w:hAnsi="Times New Roman" w:hint="cs"/>
          <w:b w:val="0"/>
          <w:bCs w:val="0"/>
          <w:spacing w:val="-2"/>
          <w:rtl/>
          <w:lang w:bidi="ar-EG"/>
        </w:rPr>
        <w:t xml:space="preserve"> خلال اختبارات الطيران</w:t>
      </w:r>
      <w:r w:rsidR="007578BE" w:rsidRPr="003A1F9F">
        <w:rPr>
          <w:rFonts w:ascii="Times New Roman" w:hAnsi="Times New Roman"/>
          <w:b w:val="0"/>
          <w:bCs w:val="0"/>
          <w:spacing w:val="-2"/>
          <w:rtl/>
          <w:lang w:bidi="ar-EG"/>
        </w:rPr>
        <w:t>.</w:t>
      </w:r>
      <w:r w:rsidR="007578BE" w:rsidRPr="003A1F9F">
        <w:rPr>
          <w:rFonts w:ascii="Times New Roman" w:hAnsi="Times New Roman" w:hint="cs"/>
          <w:b w:val="0"/>
          <w:bCs w:val="0"/>
          <w:spacing w:val="-2"/>
          <w:rtl/>
          <w:lang w:bidi="ar-EG"/>
        </w:rPr>
        <w:t xml:space="preserve"> </w:t>
      </w:r>
      <w:r w:rsidR="00216841" w:rsidRPr="003A1F9F">
        <w:rPr>
          <w:rFonts w:ascii="Times New Roman" w:hAnsi="Times New Roman"/>
          <w:b w:val="0"/>
          <w:bCs w:val="0"/>
          <w:spacing w:val="-2"/>
          <w:rtl/>
          <w:lang w:bidi="ar-EG"/>
        </w:rPr>
        <w:t xml:space="preserve">بالإضافة إلى ذلك، لا </w:t>
      </w:r>
      <w:r w:rsidR="00216841" w:rsidRPr="003A1F9F">
        <w:rPr>
          <w:rFonts w:ascii="Times New Roman" w:hAnsi="Times New Roman" w:hint="cs"/>
          <w:b w:val="0"/>
          <w:bCs w:val="0"/>
          <w:spacing w:val="-2"/>
          <w:rtl/>
          <w:lang w:bidi="ar-EG"/>
        </w:rPr>
        <w:t>يوزَّع</w:t>
      </w:r>
      <w:r w:rsidR="00216841" w:rsidRPr="003A1F9F">
        <w:rPr>
          <w:rFonts w:ascii="Times New Roman" w:hAnsi="Times New Roman"/>
          <w:b w:val="0"/>
          <w:bCs w:val="0"/>
          <w:spacing w:val="-2"/>
          <w:rtl/>
          <w:lang w:bidi="ar-EG"/>
        </w:rPr>
        <w:t xml:space="preserve"> نطاق التردد </w:t>
      </w:r>
      <w:r w:rsidR="00216841" w:rsidRPr="003A1F9F">
        <w:rPr>
          <w:rFonts w:ascii="Times New Roman" w:hAnsi="Times New Roman"/>
          <w:b w:val="0"/>
          <w:bCs w:val="0"/>
          <w:spacing w:val="-2"/>
          <w:lang w:bidi="ar-EG"/>
        </w:rPr>
        <w:t>MHz 4 990-4 950</w:t>
      </w:r>
      <w:r w:rsidR="00216841" w:rsidRPr="003A1F9F">
        <w:rPr>
          <w:rFonts w:ascii="Times New Roman" w:hAnsi="Times New Roman"/>
          <w:b w:val="0"/>
          <w:bCs w:val="0"/>
          <w:spacing w:val="-2"/>
          <w:rtl/>
          <w:lang w:bidi="ar-EG"/>
        </w:rPr>
        <w:t xml:space="preserve"> للخدمة المتنقلة للطيران على الإطلاق.</w:t>
      </w:r>
    </w:p>
    <w:p w14:paraId="1C487C53" w14:textId="2A6EC821" w:rsidR="007578BE" w:rsidRPr="003A1F9F" w:rsidRDefault="0023709C" w:rsidP="00F709A9">
      <w:pPr>
        <w:rPr>
          <w:b/>
          <w:bCs/>
          <w:rtl/>
          <w:lang w:bidi="ar-EG"/>
        </w:rPr>
      </w:pPr>
      <w:r w:rsidRPr="003A1F9F">
        <w:rPr>
          <w:rFonts w:hint="cs"/>
          <w:rtl/>
          <w:lang w:bidi="ar-EG"/>
        </w:rPr>
        <w:lastRenderedPageBreak/>
        <w:t>ويحصر</w:t>
      </w:r>
      <w:r w:rsidRPr="003A1F9F">
        <w:rPr>
          <w:rtl/>
          <w:lang w:bidi="ar-EG"/>
        </w:rPr>
        <w:t xml:space="preserve"> القرا</w:t>
      </w:r>
      <w:r w:rsidR="003A1F9F" w:rsidRPr="003A1F9F">
        <w:rPr>
          <w:rFonts w:hint="cs"/>
          <w:rtl/>
          <w:lang w:bidi="ar-EG"/>
        </w:rPr>
        <w:t xml:space="preserve">ر </w:t>
      </w:r>
      <w:r w:rsidR="003A1F9F" w:rsidRPr="00F709A9">
        <w:rPr>
          <w:b/>
          <w:bCs/>
          <w:lang w:bidi="ar-EG"/>
        </w:rPr>
        <w:t>416</w:t>
      </w:r>
      <w:r w:rsidR="00F709A9" w:rsidRPr="00F709A9">
        <w:rPr>
          <w:b/>
          <w:bCs/>
          <w:lang w:bidi="ar-EG"/>
        </w:rPr>
        <w:t> (WRC-07)</w:t>
      </w:r>
      <w:r w:rsidRPr="003A1F9F">
        <w:rPr>
          <w:rtl/>
          <w:lang w:bidi="ar-EG"/>
        </w:rPr>
        <w:t xml:space="preserve"> استخدام القياس عن بعد </w:t>
      </w:r>
      <w:r w:rsidR="00D80610" w:rsidRPr="003A1F9F">
        <w:rPr>
          <w:rFonts w:hint="cs"/>
          <w:rtl/>
          <w:lang w:bidi="ar-EG"/>
        </w:rPr>
        <w:t>عبر ا</w:t>
      </w:r>
      <w:r w:rsidR="00D80610" w:rsidRPr="003A1F9F">
        <w:rPr>
          <w:rFonts w:hint="cs"/>
          <w:rtl/>
        </w:rPr>
        <w:t xml:space="preserve">لخدمة المتنقلة </w:t>
      </w:r>
      <w:r w:rsidRPr="003A1F9F">
        <w:rPr>
          <w:rtl/>
          <w:lang w:bidi="ar-EG"/>
        </w:rPr>
        <w:t xml:space="preserve">للطيران </w:t>
      </w:r>
      <w:r w:rsidRPr="003A1F9F">
        <w:rPr>
          <w:rFonts w:hint="cs"/>
          <w:rtl/>
          <w:lang w:bidi="ar-EG"/>
        </w:rPr>
        <w:t>في</w:t>
      </w:r>
      <w:r w:rsidRPr="003A1F9F">
        <w:rPr>
          <w:rtl/>
          <w:lang w:bidi="ar-EG"/>
        </w:rPr>
        <w:t xml:space="preserve"> </w:t>
      </w:r>
      <w:r w:rsidRPr="003A1F9F">
        <w:rPr>
          <w:rFonts w:hint="cs"/>
          <w:rtl/>
          <w:lang w:bidi="ar-EG"/>
        </w:rPr>
        <w:t>ا</w:t>
      </w:r>
      <w:r w:rsidRPr="003A1F9F">
        <w:rPr>
          <w:rtl/>
          <w:lang w:bidi="ar-EG"/>
        </w:rPr>
        <w:t>لإرسالات من محطات الطائرات، وبالتالي، فإن استخدام حد كثافة تدفق القدرة غير مطلوب نظراً لأنه يطب</w:t>
      </w:r>
      <w:r w:rsidRPr="003A1F9F">
        <w:rPr>
          <w:rFonts w:hint="cs"/>
          <w:rtl/>
          <w:lang w:bidi="ar-EG"/>
        </w:rPr>
        <w:t>َّ</w:t>
      </w:r>
      <w:r w:rsidRPr="003A1F9F">
        <w:rPr>
          <w:rtl/>
          <w:lang w:bidi="ar-EG"/>
        </w:rPr>
        <w:t>ق لحماية مستقبلات محطات القياس عن بعد المتنقلة للطيران الموجودة على الأرض.</w:t>
      </w:r>
      <w:r w:rsidR="00CC1189" w:rsidRPr="003A1F9F">
        <w:rPr>
          <w:rFonts w:hint="cs"/>
          <w:rtl/>
        </w:rPr>
        <w:t xml:space="preserve"> وفي النطاق </w:t>
      </w:r>
      <w:r w:rsidR="00CC1189" w:rsidRPr="003A1F9F">
        <w:rPr>
          <w:lang w:bidi="ar-EG"/>
        </w:rPr>
        <w:t>4 940-4 400</w:t>
      </w:r>
      <w:r w:rsidR="00CC1189" w:rsidRPr="003A1F9F">
        <w:rPr>
          <w:rFonts w:hint="cs"/>
          <w:rtl/>
        </w:rPr>
        <w:t xml:space="preserve"> </w:t>
      </w:r>
      <w:r w:rsidR="00CC1189" w:rsidRPr="003A1F9F">
        <w:rPr>
          <w:lang w:bidi="ar-EG"/>
        </w:rPr>
        <w:t>MHz</w:t>
      </w:r>
      <w:r w:rsidR="00CC1189" w:rsidRPr="003A1F9F">
        <w:rPr>
          <w:rFonts w:hint="cs"/>
          <w:rtl/>
        </w:rPr>
        <w:t xml:space="preserve">، وفق </w:t>
      </w:r>
      <w:r w:rsidR="00CC1189" w:rsidRPr="003A1F9F">
        <w:rPr>
          <w:rtl/>
          <w:lang w:bidi="ar-EG"/>
        </w:rPr>
        <w:t xml:space="preserve">القرار </w:t>
      </w:r>
      <w:r w:rsidR="003A1F9F" w:rsidRPr="00F709A9">
        <w:rPr>
          <w:b/>
          <w:bCs/>
          <w:lang w:bidi="ar-EG"/>
        </w:rPr>
        <w:t>416</w:t>
      </w:r>
      <w:r w:rsidR="00F709A9" w:rsidRPr="00F709A9">
        <w:rPr>
          <w:b/>
          <w:bCs/>
          <w:lang w:bidi="ar-EG"/>
        </w:rPr>
        <w:t> (WRC-07)</w:t>
      </w:r>
      <w:r w:rsidR="00CC1189" w:rsidRPr="003A1F9F">
        <w:rPr>
          <w:rFonts w:hint="cs"/>
          <w:rtl/>
          <w:lang w:bidi="ar-EG"/>
        </w:rPr>
        <w:t xml:space="preserve">، </w:t>
      </w:r>
      <w:r w:rsidR="00CC1189" w:rsidRPr="003A1F9F">
        <w:rPr>
          <w:rFonts w:hint="cs"/>
          <w:rtl/>
        </w:rPr>
        <w:t xml:space="preserve">يجب القيام بتنسيق ثنائي بشأن إرسالات محطات الطائرات للقياس عن بُعد في الخدمة المتنقلة للطيران في صدد محطات الاستقبال الثابتة أو المتنقلة إذا كانت محطات الطائرات للقياس عن بعد تعمل في حدود </w:t>
      </w:r>
      <w:r w:rsidR="00CC1189" w:rsidRPr="003A1F9F">
        <w:rPr>
          <w:lang w:bidi="ar-EG"/>
        </w:rPr>
        <w:t>km 450</w:t>
      </w:r>
      <w:r w:rsidR="00CC1189" w:rsidRPr="003A1F9F">
        <w:rPr>
          <w:rFonts w:hint="cs"/>
          <w:rtl/>
        </w:rPr>
        <w:t xml:space="preserve"> من محطات الاستقبال الثابتة أو المتنقلة لإدارة أخرى.</w:t>
      </w:r>
      <w:r w:rsidR="00CC1189" w:rsidRPr="003A1F9F">
        <w:rPr>
          <w:rtl/>
          <w:lang w:bidi="ar-EG"/>
        </w:rPr>
        <w:t xml:space="preserve"> علاوةً على ذلك، ووفقًا للحاشية رقم </w:t>
      </w:r>
      <w:r w:rsidR="00CC1189" w:rsidRPr="00F709A9">
        <w:rPr>
          <w:b/>
          <w:bCs/>
          <w:lang w:val="en-GB"/>
        </w:rPr>
        <w:t>440A</w:t>
      </w:r>
      <w:r w:rsidR="00F709A9" w:rsidRPr="00F709A9">
        <w:rPr>
          <w:b/>
          <w:bCs/>
          <w:lang w:val="en-GB"/>
        </w:rPr>
        <w:t>.5</w:t>
      </w:r>
      <w:r w:rsidR="00CC1189" w:rsidRPr="003A1F9F">
        <w:rPr>
          <w:rtl/>
          <w:lang w:bidi="ar-EG"/>
        </w:rPr>
        <w:t xml:space="preserve"> من لوائح الراديو،</w:t>
      </w:r>
      <w:r w:rsidR="00CC1189" w:rsidRPr="003A1F9F">
        <w:rPr>
          <w:rFonts w:hint="cs"/>
          <w:rtl/>
          <w:lang w:bidi="ar-EG"/>
        </w:rPr>
        <w:t xml:space="preserve"> </w:t>
      </w:r>
      <w:r w:rsidR="00CC1189" w:rsidRPr="003A1F9F">
        <w:rPr>
          <w:rtl/>
          <w:lang w:bidi="ar-EG"/>
        </w:rPr>
        <w:t>لا يحول أي استخدام للقياس عن بُعد</w:t>
      </w:r>
      <w:r w:rsidR="00CC1189" w:rsidRPr="003A1F9F">
        <w:rPr>
          <w:rFonts w:hint="cs"/>
          <w:rtl/>
        </w:rPr>
        <w:t xml:space="preserve"> في الخدمة </w:t>
      </w:r>
      <w:r w:rsidR="00CC1189" w:rsidRPr="003A1F9F">
        <w:rPr>
          <w:rtl/>
        </w:rPr>
        <w:t>المتنقل</w:t>
      </w:r>
      <w:r w:rsidR="00CC1189" w:rsidRPr="003A1F9F">
        <w:rPr>
          <w:rFonts w:hint="cs"/>
          <w:rtl/>
        </w:rPr>
        <w:t>ة</w:t>
      </w:r>
      <w:r w:rsidR="00CC1189" w:rsidRPr="003A1F9F">
        <w:rPr>
          <w:rtl/>
        </w:rPr>
        <w:t xml:space="preserve"> للطيران</w:t>
      </w:r>
      <w:r w:rsidR="00CC1189" w:rsidRPr="003A1F9F">
        <w:rPr>
          <w:rtl/>
          <w:lang w:bidi="ar-EG"/>
        </w:rPr>
        <w:t xml:space="preserve"> دون </w:t>
      </w:r>
      <w:bookmarkStart w:id="36" w:name="_GoBack"/>
      <w:bookmarkEnd w:id="36"/>
      <w:r w:rsidR="00CC1189" w:rsidRPr="003A1F9F">
        <w:rPr>
          <w:rtl/>
          <w:lang w:bidi="ar-EG"/>
        </w:rPr>
        <w:t>أن تستعمل هذه النطاقات تطبيقات أخرى للخدمة المتنقلة أو خدمات أخرى و</w:t>
      </w:r>
      <w:r w:rsidR="00CC1189" w:rsidRPr="003A1F9F">
        <w:rPr>
          <w:rFonts w:hint="cs"/>
          <w:rtl/>
          <w:lang w:bidi="ar-EG"/>
        </w:rPr>
        <w:t>ُ</w:t>
      </w:r>
      <w:r w:rsidR="00CC1189" w:rsidRPr="003A1F9F">
        <w:rPr>
          <w:rtl/>
          <w:lang w:bidi="ar-EG"/>
        </w:rPr>
        <w:t>زع لها هذ</w:t>
      </w:r>
      <w:r w:rsidR="00CC1189" w:rsidRPr="003A1F9F">
        <w:rPr>
          <w:rFonts w:hint="cs"/>
          <w:rtl/>
          <w:lang w:bidi="ar-EG"/>
        </w:rPr>
        <w:t>ا</w:t>
      </w:r>
      <w:r w:rsidR="00CC1189" w:rsidRPr="003A1F9F">
        <w:rPr>
          <w:rtl/>
          <w:lang w:bidi="ar-EG"/>
        </w:rPr>
        <w:t xml:space="preserve"> النطاق على أساس أولي مشترك كما أنه لا </w:t>
      </w:r>
      <w:r w:rsidR="00CC1189" w:rsidRPr="003A1F9F">
        <w:rPr>
          <w:rFonts w:hint="cs"/>
          <w:rtl/>
          <w:lang w:bidi="ar-EG"/>
        </w:rPr>
        <w:t>يرسي</w:t>
      </w:r>
      <w:r w:rsidR="00CC1189" w:rsidRPr="003A1F9F">
        <w:rPr>
          <w:rtl/>
          <w:lang w:bidi="ar-EG"/>
        </w:rPr>
        <w:t xml:space="preserve"> أولوية في لوائح الراديو</w:t>
      </w:r>
      <w:r w:rsidR="00CC1189" w:rsidRPr="003A1F9F">
        <w:rPr>
          <w:rFonts w:hint="cs"/>
          <w:rtl/>
          <w:lang w:bidi="ar-EG"/>
        </w:rPr>
        <w:t>.</w:t>
      </w:r>
      <w:r w:rsidR="00CC1189" w:rsidRPr="003A1F9F">
        <w:rPr>
          <w:rtl/>
          <w:lang w:bidi="ar-EG"/>
        </w:rPr>
        <w:t xml:space="preserve"> لذلك، </w:t>
      </w:r>
      <w:r w:rsidR="00CC1189" w:rsidRPr="003A1F9F">
        <w:rPr>
          <w:rFonts w:hint="cs"/>
          <w:rtl/>
          <w:lang w:bidi="ar-EG"/>
        </w:rPr>
        <w:t>لا يصح</w:t>
      </w:r>
      <w:r w:rsidR="00CC1189" w:rsidRPr="003A1F9F">
        <w:rPr>
          <w:rtl/>
          <w:lang w:bidi="ar-EG"/>
        </w:rPr>
        <w:t xml:space="preserve"> تطبيق الرقم </w:t>
      </w:r>
      <w:r w:rsidR="003A1F9F" w:rsidRPr="00F709A9">
        <w:rPr>
          <w:b/>
          <w:bCs/>
          <w:lang w:bidi="ar-EG"/>
        </w:rPr>
        <w:t>21.9</w:t>
      </w:r>
      <w:r w:rsidR="00CC1189" w:rsidRPr="00843FE9">
        <w:rPr>
          <w:rtl/>
          <w:lang w:bidi="ar-EG"/>
        </w:rPr>
        <w:t xml:space="preserve"> </w:t>
      </w:r>
      <w:r w:rsidR="00CC1189" w:rsidRPr="003A1F9F">
        <w:rPr>
          <w:rtl/>
          <w:lang w:bidi="ar-EG"/>
        </w:rPr>
        <w:t xml:space="preserve">من لوائح الراديو على محطات القياس عن بعد المتنقلة للطيران في النطاق </w:t>
      </w:r>
      <w:r w:rsidR="00CC1189" w:rsidRPr="003A1F9F">
        <w:rPr>
          <w:lang w:bidi="ar-EG"/>
        </w:rPr>
        <w:t>MHz</w:t>
      </w:r>
      <w:r w:rsidR="00B51A85">
        <w:rPr>
          <w:lang w:bidi="ar-EG"/>
        </w:rPr>
        <w:t> </w:t>
      </w:r>
      <w:r w:rsidR="00CC1189" w:rsidRPr="003A1F9F">
        <w:rPr>
          <w:lang w:bidi="ar-EG"/>
        </w:rPr>
        <w:t>4</w:t>
      </w:r>
      <w:r w:rsidR="00B51A85">
        <w:rPr>
          <w:lang w:bidi="ar-EG"/>
        </w:rPr>
        <w:t> </w:t>
      </w:r>
      <w:r w:rsidR="00CC1189" w:rsidRPr="003A1F9F">
        <w:rPr>
          <w:lang w:bidi="ar-EG"/>
        </w:rPr>
        <w:t>940</w:t>
      </w:r>
      <w:r w:rsidR="00F709A9">
        <w:rPr>
          <w:lang w:bidi="ar-EG"/>
        </w:rPr>
        <w:noBreakHyphen/>
      </w:r>
      <w:r w:rsidR="00CC1189" w:rsidRPr="003A1F9F">
        <w:rPr>
          <w:lang w:bidi="ar-EG"/>
        </w:rPr>
        <w:t>4</w:t>
      </w:r>
      <w:r w:rsidR="00B51A85">
        <w:rPr>
          <w:lang w:bidi="ar-EG"/>
        </w:rPr>
        <w:t> </w:t>
      </w:r>
      <w:r w:rsidR="00CC1189" w:rsidRPr="003A1F9F">
        <w:rPr>
          <w:lang w:bidi="ar-EG"/>
        </w:rPr>
        <w:t>400</w:t>
      </w:r>
      <w:r w:rsidR="00CC1189" w:rsidRPr="003A1F9F">
        <w:rPr>
          <w:rFonts w:hint="cs"/>
          <w:rtl/>
          <w:lang w:bidi="ar-EG"/>
        </w:rPr>
        <w:t>.</w:t>
      </w:r>
    </w:p>
    <w:p w14:paraId="6ED65827" w14:textId="1196DBFA" w:rsidR="007578BE" w:rsidRDefault="001069F8" w:rsidP="00B51A85">
      <w:pPr>
        <w:rPr>
          <w:b/>
          <w:bCs/>
          <w:rtl/>
          <w:lang w:bidi="ar-EG"/>
        </w:rPr>
      </w:pPr>
      <w:r w:rsidRPr="001069F8">
        <w:rPr>
          <w:rFonts w:hint="cs"/>
          <w:rtl/>
          <w:lang w:bidi="ar-EG"/>
        </w:rPr>
        <w:t>و</w:t>
      </w:r>
      <w:r w:rsidRPr="00641C82">
        <w:rPr>
          <w:rtl/>
          <w:lang w:bidi="ar-EG"/>
        </w:rPr>
        <w:t xml:space="preserve">وفقاً للتوصية </w:t>
      </w:r>
      <w:r w:rsidRPr="00641C82">
        <w:rPr>
          <w:lang w:bidi="ar-EG"/>
        </w:rPr>
        <w:t>ITU-R M.2116</w:t>
      </w:r>
      <w:r w:rsidRPr="00641C82">
        <w:rPr>
          <w:rtl/>
          <w:lang w:bidi="ar-EG"/>
        </w:rPr>
        <w:t xml:space="preserve">، يقتصر استخدام وصلات البيانات المحمولة جواً في النطاق </w:t>
      </w:r>
      <w:r w:rsidRPr="00641C82">
        <w:rPr>
          <w:lang w:bidi="ar-EG"/>
        </w:rPr>
        <w:t>MHz 4990-4800</w:t>
      </w:r>
      <w:r w:rsidRPr="00641C82">
        <w:rPr>
          <w:rtl/>
          <w:lang w:bidi="ar-EG"/>
        </w:rPr>
        <w:t xml:space="preserve"> على </w:t>
      </w:r>
      <w:r w:rsidRPr="001069F8">
        <w:rPr>
          <w:rFonts w:hint="cs"/>
          <w:rtl/>
          <w:lang w:bidi="ar-EG"/>
        </w:rPr>
        <w:t>الأراضي</w:t>
      </w:r>
      <w:r w:rsidRPr="00641C82">
        <w:rPr>
          <w:rtl/>
          <w:lang w:bidi="ar-EG"/>
        </w:rPr>
        <w:t xml:space="preserve"> الوطنية، وبالتالي فإن حد كثافة تدفق القدرة </w:t>
      </w:r>
      <w:r w:rsidR="003A1F9F">
        <w:rPr>
          <w:lang w:bidi="ar-EG"/>
        </w:rPr>
        <w:t>(</w:t>
      </w:r>
      <w:proofErr w:type="spellStart"/>
      <w:r w:rsidR="003A1F9F">
        <w:rPr>
          <w:lang w:bidi="ar-EG"/>
        </w:rPr>
        <w:t>pfd</w:t>
      </w:r>
      <w:proofErr w:type="spellEnd"/>
      <w:r w:rsidR="003A1F9F">
        <w:rPr>
          <w:lang w:bidi="ar-EG"/>
        </w:rPr>
        <w:t>)</w:t>
      </w:r>
      <w:r w:rsidR="003A1F9F">
        <w:rPr>
          <w:rFonts w:hint="cs"/>
          <w:rtl/>
        </w:rPr>
        <w:t xml:space="preserve"> </w:t>
      </w:r>
      <w:r w:rsidRPr="00641C82">
        <w:rPr>
          <w:rtl/>
          <w:lang w:bidi="ar-EG"/>
        </w:rPr>
        <w:t xml:space="preserve">زائد عن الحاجة، ويضمن تطبيق الرقم </w:t>
      </w:r>
      <w:r w:rsidR="003A1F9F" w:rsidRPr="00B51A85">
        <w:rPr>
          <w:b/>
          <w:bCs/>
          <w:lang w:bidi="ar-EG"/>
        </w:rPr>
        <w:t>21.9</w:t>
      </w:r>
      <w:r w:rsidRPr="00641C82">
        <w:rPr>
          <w:rtl/>
          <w:lang w:bidi="ar-EG"/>
        </w:rPr>
        <w:t xml:space="preserve"> من لوائح الراديو</w:t>
      </w:r>
      <w:r w:rsidRPr="001069F8">
        <w:rPr>
          <w:rtl/>
          <w:lang w:bidi="ar-EG"/>
        </w:rPr>
        <w:t xml:space="preserve"> </w:t>
      </w:r>
      <w:r w:rsidRPr="00641C82">
        <w:rPr>
          <w:rtl/>
          <w:lang w:bidi="ar-EG"/>
        </w:rPr>
        <w:t>حماية كاملة لمحطات</w:t>
      </w:r>
      <w:r w:rsidRPr="001069F8">
        <w:rPr>
          <w:rFonts w:hint="cs"/>
          <w:rtl/>
        </w:rPr>
        <w:t xml:space="preserve"> الخدمة المتنقلة للطيران</w:t>
      </w:r>
      <w:r w:rsidRPr="00641C82">
        <w:rPr>
          <w:rtl/>
          <w:lang w:bidi="ar-EG"/>
        </w:rPr>
        <w:t>. علاوة على ذلك،</w:t>
      </w:r>
      <w:r w:rsidRPr="001069F8">
        <w:rPr>
          <w:rtl/>
          <w:lang w:bidi="ar-EG"/>
        </w:rPr>
        <w:t xml:space="preserve"> </w:t>
      </w:r>
      <w:r w:rsidRPr="00641C82">
        <w:rPr>
          <w:rtl/>
          <w:lang w:bidi="ar-EG"/>
        </w:rPr>
        <w:t xml:space="preserve">يظل تطبيق الرقم </w:t>
      </w:r>
      <w:r w:rsidR="003A1F9F" w:rsidRPr="00B51A85">
        <w:rPr>
          <w:b/>
          <w:bCs/>
          <w:lang w:bidi="ar-EG"/>
        </w:rPr>
        <w:t>21.9</w:t>
      </w:r>
      <w:r w:rsidRPr="00843FE9">
        <w:rPr>
          <w:rtl/>
          <w:lang w:bidi="ar-EG"/>
        </w:rPr>
        <w:t xml:space="preserve"> </w:t>
      </w:r>
      <w:r w:rsidRPr="00641C82">
        <w:rPr>
          <w:rtl/>
          <w:lang w:bidi="ar-EG"/>
        </w:rPr>
        <w:t>من لوائح الراديو ذا صلة بمحطات الاستقبال على متن الطائرات</w:t>
      </w:r>
      <w:r w:rsidRPr="001069F8">
        <w:rPr>
          <w:rtl/>
          <w:lang w:bidi="ar-EG"/>
        </w:rPr>
        <w:t xml:space="preserve"> </w:t>
      </w:r>
      <w:r w:rsidRPr="00641C82">
        <w:rPr>
          <w:rtl/>
          <w:lang w:bidi="ar-EG"/>
        </w:rPr>
        <w:t>فقط، لأن</w:t>
      </w:r>
      <w:r w:rsidRPr="001069F8">
        <w:rPr>
          <w:rFonts w:hint="cs"/>
          <w:rtl/>
          <w:lang w:bidi="ar-EG"/>
        </w:rPr>
        <w:t>ها</w:t>
      </w:r>
      <w:r w:rsidRPr="00641C82">
        <w:rPr>
          <w:rtl/>
          <w:lang w:bidi="ar-EG"/>
        </w:rPr>
        <w:t xml:space="preserve"> </w:t>
      </w:r>
      <w:r w:rsidRPr="001069F8">
        <w:rPr>
          <w:rFonts w:hint="cs"/>
          <w:rtl/>
          <w:lang w:bidi="ar-EG"/>
        </w:rPr>
        <w:t xml:space="preserve">من </w:t>
      </w:r>
      <w:r w:rsidRPr="00641C82">
        <w:rPr>
          <w:rtl/>
          <w:lang w:bidi="ar-EG"/>
        </w:rPr>
        <w:t xml:space="preserve">محطات </w:t>
      </w:r>
      <w:r w:rsidRPr="001069F8">
        <w:rPr>
          <w:rFonts w:hint="cs"/>
          <w:rtl/>
        </w:rPr>
        <w:t>الخدمة المتنقلة للطيران</w:t>
      </w:r>
      <w:r w:rsidRPr="00641C82">
        <w:rPr>
          <w:rtl/>
          <w:lang w:bidi="ar-EG"/>
        </w:rPr>
        <w:t xml:space="preserve">، حيث </w:t>
      </w:r>
      <w:r w:rsidRPr="001069F8">
        <w:rPr>
          <w:rFonts w:hint="cs"/>
          <w:rtl/>
          <w:lang w:bidi="ar-EG"/>
        </w:rPr>
        <w:t>يجوز أن تُتطلب</w:t>
      </w:r>
      <w:r w:rsidRPr="00641C82">
        <w:rPr>
          <w:rtl/>
          <w:lang w:bidi="ar-EG"/>
        </w:rPr>
        <w:t xml:space="preserve"> </w:t>
      </w:r>
      <w:r w:rsidRPr="001069F8">
        <w:rPr>
          <w:rFonts w:hint="cs"/>
          <w:rtl/>
          <w:lang w:bidi="ar-EG"/>
        </w:rPr>
        <w:t>ا</w:t>
      </w:r>
      <w:r w:rsidRPr="00641C82">
        <w:rPr>
          <w:rtl/>
          <w:lang w:bidi="ar-EG"/>
        </w:rPr>
        <w:t>لحماية. وقياساً على ذلك،</w:t>
      </w:r>
      <w:r w:rsidRPr="001069F8">
        <w:rPr>
          <w:rtl/>
          <w:lang w:bidi="ar-EG"/>
        </w:rPr>
        <w:t xml:space="preserve"> </w:t>
      </w:r>
      <w:r w:rsidRPr="00641C82">
        <w:rPr>
          <w:rtl/>
          <w:lang w:bidi="ar-EG"/>
        </w:rPr>
        <w:t>فإن حماية مستقبلات</w:t>
      </w:r>
      <w:r w:rsidRPr="001069F8">
        <w:rPr>
          <w:rtl/>
          <w:lang w:bidi="ar-EG"/>
        </w:rPr>
        <w:t xml:space="preserve"> </w:t>
      </w:r>
      <w:r w:rsidRPr="001069F8">
        <w:rPr>
          <w:rFonts w:hint="cs"/>
          <w:rtl/>
          <w:lang w:bidi="ar-EG"/>
        </w:rPr>
        <w:t>ا</w:t>
      </w:r>
      <w:r w:rsidRPr="00641C82">
        <w:rPr>
          <w:rtl/>
          <w:lang w:bidi="ar-EG"/>
        </w:rPr>
        <w:t>لمحطات</w:t>
      </w:r>
      <w:r w:rsidRPr="001069F8">
        <w:rPr>
          <w:rtl/>
          <w:lang w:bidi="ar-EG"/>
        </w:rPr>
        <w:t xml:space="preserve"> </w:t>
      </w:r>
      <w:r w:rsidRPr="00641C82">
        <w:rPr>
          <w:rtl/>
          <w:lang w:bidi="ar-EG"/>
        </w:rPr>
        <w:t xml:space="preserve">الثابتة </w:t>
      </w:r>
      <w:r w:rsidRPr="001069F8">
        <w:rPr>
          <w:rFonts w:hint="cs"/>
          <w:rtl/>
          <w:lang w:bidi="ar-EG"/>
        </w:rPr>
        <w:t>ل</w:t>
      </w:r>
      <w:r w:rsidRPr="00641C82">
        <w:rPr>
          <w:rtl/>
          <w:lang w:bidi="ar-EG"/>
        </w:rPr>
        <w:t>أنظمة</w:t>
      </w:r>
      <w:r w:rsidRPr="001069F8">
        <w:rPr>
          <w:rtl/>
          <w:lang w:bidi="ar-EG"/>
        </w:rPr>
        <w:t xml:space="preserve"> </w:t>
      </w:r>
      <w:r w:rsidRPr="00641C82">
        <w:rPr>
          <w:rtl/>
          <w:lang w:bidi="ar-EG"/>
        </w:rPr>
        <w:t>وصلات البيانات المحمولة جواً ليست مطلوبة في تطبيقات القياس عن بعد</w:t>
      </w:r>
      <w:r w:rsidRPr="001069F8">
        <w:rPr>
          <w:rFonts w:hint="cs"/>
          <w:rtl/>
          <w:lang w:bidi="ar-EG"/>
        </w:rPr>
        <w:t xml:space="preserve"> في الخدمة</w:t>
      </w:r>
      <w:r w:rsidRPr="00641C82">
        <w:rPr>
          <w:rtl/>
          <w:lang w:bidi="ar-EG"/>
        </w:rPr>
        <w:t xml:space="preserve"> المتنقلة للطيران.</w:t>
      </w:r>
    </w:p>
    <w:p w14:paraId="008E815C" w14:textId="7CB0303C" w:rsidR="00CC1189" w:rsidRPr="00641C82" w:rsidRDefault="00CC1189" w:rsidP="00B51A85">
      <w:pPr>
        <w:rPr>
          <w:rtl/>
          <w:lang w:bidi="ar-EG"/>
        </w:rPr>
      </w:pPr>
      <w:r w:rsidRPr="00641C82">
        <w:rPr>
          <w:rtl/>
          <w:lang w:bidi="ar-EG"/>
        </w:rPr>
        <w:t xml:space="preserve">بالإضافة إلى ذلك، يُقترح الحصول على موافقة بموجب الرقم </w:t>
      </w:r>
      <w:r w:rsidR="003A1F9F" w:rsidRPr="003A1F9F">
        <w:rPr>
          <w:b/>
          <w:bCs/>
          <w:lang w:bidi="ar-EG"/>
        </w:rPr>
        <w:t>21.9</w:t>
      </w:r>
      <w:r w:rsidRPr="00641C82">
        <w:rPr>
          <w:rtl/>
          <w:lang w:bidi="ar-EG"/>
        </w:rPr>
        <w:t xml:space="preserve"> </w:t>
      </w:r>
      <w:r w:rsidR="001069F8">
        <w:rPr>
          <w:rFonts w:hint="cs"/>
          <w:rtl/>
          <w:lang w:bidi="ar-EG"/>
        </w:rPr>
        <w:t>في</w:t>
      </w:r>
      <w:r w:rsidRPr="00641C82">
        <w:rPr>
          <w:rtl/>
          <w:lang w:bidi="ar-EG"/>
        </w:rPr>
        <w:t xml:space="preserve"> لوائح الراديو من البلدان التي تستخدم محطات الخدمة الثابتة. </w:t>
      </w:r>
      <w:r w:rsidR="001069F8">
        <w:rPr>
          <w:rFonts w:hint="cs"/>
          <w:rtl/>
          <w:lang w:bidi="ar-EG"/>
        </w:rPr>
        <w:t>و</w:t>
      </w:r>
      <w:r w:rsidRPr="00641C82">
        <w:rPr>
          <w:rtl/>
          <w:lang w:bidi="ar-EG"/>
        </w:rPr>
        <w:t>يهدف هذا الإجراء إلى ضمان حماية هذه المحطات المستخدمة في بعض البلدان.</w:t>
      </w:r>
    </w:p>
    <w:p w14:paraId="6C171178" w14:textId="58F7B610" w:rsidR="007578BE" w:rsidRPr="007578BE" w:rsidRDefault="00966417" w:rsidP="00966417">
      <w:pPr>
        <w:spacing w:before="600"/>
        <w:jc w:val="center"/>
        <w:rPr>
          <w:rtl/>
          <w:lang w:bidi="ar-EG"/>
        </w:rPr>
      </w:pPr>
      <w:r>
        <w:rPr>
          <w:rFonts w:hint="cs"/>
          <w:rtl/>
          <w:lang w:bidi="ar-EG"/>
        </w:rPr>
        <w:t>___________</w:t>
      </w:r>
    </w:p>
    <w:sectPr w:rsidR="007578BE" w:rsidRPr="007578BE">
      <w:headerReference w:type="even" r:id="rId13"/>
      <w:headerReference w:type="default" r:id="rId14"/>
      <w:footerReference w:type="default" r:id="rId15"/>
      <w:footerReference w:type="first" r:id="rId16"/>
      <w:type w:val="oddPage"/>
      <w:pgSz w:w="11909"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9F268A" w14:textId="77777777" w:rsidR="006534C9" w:rsidRDefault="006534C9" w:rsidP="002919E1">
      <w:r>
        <w:separator/>
      </w:r>
    </w:p>
    <w:p w14:paraId="129650A8" w14:textId="77777777" w:rsidR="006534C9" w:rsidRDefault="006534C9" w:rsidP="002919E1"/>
    <w:p w14:paraId="2BA0EC50" w14:textId="77777777" w:rsidR="006534C9" w:rsidRDefault="006534C9" w:rsidP="002919E1"/>
    <w:p w14:paraId="57968424" w14:textId="77777777" w:rsidR="006534C9" w:rsidRDefault="006534C9"/>
  </w:endnote>
  <w:endnote w:type="continuationSeparator" w:id="0">
    <w:p w14:paraId="06ABF2CA" w14:textId="77777777" w:rsidR="006534C9" w:rsidRDefault="006534C9" w:rsidP="002919E1">
      <w:r>
        <w:continuationSeparator/>
      </w:r>
    </w:p>
    <w:p w14:paraId="0D8DDA2C" w14:textId="77777777" w:rsidR="006534C9" w:rsidRDefault="006534C9" w:rsidP="002919E1"/>
    <w:p w14:paraId="15F77299" w14:textId="77777777" w:rsidR="006534C9" w:rsidRDefault="006534C9" w:rsidP="002919E1"/>
    <w:p w14:paraId="50F41C4A" w14:textId="77777777" w:rsidR="006534C9" w:rsidRDefault="006534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Times New Roman italic">
    <w:panose1 w:val="00000000000000000000"/>
    <w:charset w:val="00"/>
    <w:family w:val="roman"/>
    <w:notTrueType/>
    <w:pitch w:val="default"/>
  </w:font>
  <w:font w:name="Verdana Bold">
    <w:panose1 w:val="00000000000000000000"/>
    <w:charset w:val="00"/>
    <w:family w:val="roman"/>
    <w:notTrueType/>
    <w:pitch w:val="default"/>
  </w:font>
  <w:font w:name="Dubai">
    <w:panose1 w:val="020B0503030403030204"/>
    <w:charset w:val="00"/>
    <w:family w:val="swiss"/>
    <w:pitch w:val="variable"/>
    <w:sig w:usb0="80002067" w:usb1="80000000" w:usb2="00000008" w:usb3="00000000" w:csb0="0000004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CFC864" w14:textId="2CB15CCA" w:rsidR="00281F5F" w:rsidRPr="0012545F" w:rsidRDefault="0012545F" w:rsidP="00123B85">
    <w:pPr>
      <w:pStyle w:val="Footer"/>
      <w:tabs>
        <w:tab w:val="clear" w:pos="1134"/>
        <w:tab w:val="clear" w:pos="1871"/>
        <w:tab w:val="clear" w:pos="2268"/>
        <w:tab w:val="clear" w:pos="5812"/>
        <w:tab w:val="center" w:pos="5387"/>
      </w:tabs>
    </w:pPr>
    <w:r>
      <w:fldChar w:fldCharType="begin"/>
    </w:r>
    <w:r w:rsidRPr="00A809E8">
      <w:instrText xml:space="preserve"> FILENAME \p \* MERGEFORMAT </w:instrText>
    </w:r>
    <w:r>
      <w:fldChar w:fldCharType="separate"/>
    </w:r>
    <w:r w:rsidR="007A7FBE">
      <w:rPr>
        <w:noProof/>
      </w:rPr>
      <w:t>P:\ARA\ITU-R\CONF-R\CMR19\000\057ADD22A.docx</w:t>
    </w:r>
    <w:r>
      <w:fldChar w:fldCharType="end"/>
    </w:r>
    <w:proofErr w:type="gramStart"/>
    <w:r w:rsidRPr="00A809E8">
      <w:t xml:space="preserve">   (</w:t>
    </w:r>
    <w:proofErr w:type="gramEnd"/>
    <w:r w:rsidR="0022606E">
      <w:t>462074</w:t>
    </w:r>
    <w:r w:rsidRPr="00A809E8">
      <w:t>)</w:t>
    </w:r>
    <w:r w:rsidR="008927F5" w:rsidRPr="0012545F">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FCF40E" w14:textId="0A424C82" w:rsidR="00281F5F" w:rsidRPr="008927F5" w:rsidRDefault="0022606E" w:rsidP="0022606E">
    <w:pPr>
      <w:pStyle w:val="Footer"/>
      <w:tabs>
        <w:tab w:val="clear" w:pos="1134"/>
        <w:tab w:val="clear" w:pos="1871"/>
        <w:tab w:val="clear" w:pos="2268"/>
        <w:tab w:val="clear" w:pos="5812"/>
        <w:tab w:val="center" w:pos="5387"/>
      </w:tabs>
    </w:pPr>
    <w:r>
      <w:fldChar w:fldCharType="begin"/>
    </w:r>
    <w:r w:rsidRPr="00A809E8">
      <w:instrText xml:space="preserve"> FILENAME \p \* MERGEFORMAT </w:instrText>
    </w:r>
    <w:r>
      <w:fldChar w:fldCharType="separate"/>
    </w:r>
    <w:r w:rsidR="007A7FBE">
      <w:rPr>
        <w:noProof/>
      </w:rPr>
      <w:t>P:\ARA\ITU-R\CONF-R\CMR19\000\057ADD22A.docx</w:t>
    </w:r>
    <w:r>
      <w:fldChar w:fldCharType="end"/>
    </w:r>
    <w:proofErr w:type="gramStart"/>
    <w:r w:rsidRPr="00A809E8">
      <w:t xml:space="preserve">   (</w:t>
    </w:r>
    <w:proofErr w:type="gramEnd"/>
    <w:r>
      <w:t>462074</w:t>
    </w:r>
    <w:r w:rsidRPr="00A809E8">
      <w:t>)</w:t>
    </w:r>
    <w:r w:rsidRPr="0012545F">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505791" w14:textId="77777777" w:rsidR="006534C9" w:rsidRDefault="006534C9" w:rsidP="002919E1">
      <w:r>
        <w:t>___________________</w:t>
      </w:r>
    </w:p>
  </w:footnote>
  <w:footnote w:type="continuationSeparator" w:id="0">
    <w:p w14:paraId="72FD6C5D" w14:textId="77777777" w:rsidR="006534C9" w:rsidRDefault="006534C9" w:rsidP="002919E1">
      <w:r>
        <w:continuationSeparator/>
      </w:r>
    </w:p>
    <w:p w14:paraId="7F33234B" w14:textId="77777777" w:rsidR="006534C9" w:rsidRDefault="006534C9" w:rsidP="002919E1"/>
    <w:p w14:paraId="67DDE9A8" w14:textId="77777777" w:rsidR="006534C9" w:rsidRDefault="006534C9" w:rsidP="002919E1"/>
    <w:p w14:paraId="4759C426" w14:textId="77777777" w:rsidR="006534C9" w:rsidRDefault="006534C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0FD4B9" w14:textId="77777777" w:rsidR="00281F5F" w:rsidRDefault="00281F5F" w:rsidP="002919E1"/>
  <w:p w14:paraId="4160BD8F" w14:textId="77777777" w:rsidR="00281F5F" w:rsidRDefault="00281F5F" w:rsidP="002919E1"/>
  <w:p w14:paraId="3754F6A2" w14:textId="77777777" w:rsidR="00281F5F" w:rsidRDefault="0028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7500F3" w14:textId="77777777" w:rsidR="00281F5F" w:rsidRPr="008927F5" w:rsidRDefault="008927F5" w:rsidP="008927F5">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Pr>
        <w:rStyle w:val="PageNumber"/>
      </w:rPr>
      <w:t>2</w:t>
    </w:r>
    <w:r w:rsidRPr="0088384B">
      <w:rPr>
        <w:rStyle w:val="PageNumber"/>
      </w:rPr>
      <w:fldChar w:fldCharType="end"/>
    </w:r>
    <w:r>
      <w:rPr>
        <w:rStyle w:val="PageNumber"/>
        <w:rtl/>
      </w:rPr>
      <w:br/>
    </w:r>
    <w:r w:rsidRPr="0088384B">
      <w:rPr>
        <w:rStyle w:val="PageNumber"/>
      </w:rPr>
      <w:t>CMR1</w:t>
    </w:r>
    <w:r>
      <w:rPr>
        <w:rStyle w:val="PageNumber"/>
      </w:rPr>
      <w:t>9</w:t>
    </w:r>
    <w:r w:rsidRPr="0088384B">
      <w:rPr>
        <w:rStyle w:val="PageNumber"/>
      </w:rPr>
      <w:t>/</w:t>
    </w:r>
    <w:r>
      <w:rPr>
        <w:rStyle w:val="PageNumber"/>
      </w:rPr>
      <w:t>57(Add.22)-</w:t>
    </w:r>
    <w:r w:rsidRPr="00613492">
      <w:rPr>
        <w:rStyle w:val="PageNumber"/>
      </w:rPr>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5838A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383F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DD021C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5500C8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EE9C5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y, Abdullah">
    <w15:presenceInfo w15:providerId="AD" w15:userId="S::abdullah.aly@itu.int::f379c9df-8db2-480d-b5b9-e06a31e18139"/>
  </w15:person>
  <w15:person w15:author="Waishek, Wady">
    <w15:presenceInfo w15:providerId="AD" w15:userId="S::wady.waishek@itu.int::3d822fe8-68f0-442a-a753-46dac2b5edb7"/>
  </w15:person>
  <w15:person w15:author="Riz, Imad">
    <w15:presenceInfo w15:providerId="AD" w15:userId="S::imad.riz@itu.int::fb09aab0-c15f-467c-9ee4-de6c70afccf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4B8"/>
    <w:rsid w:val="00011021"/>
    <w:rsid w:val="000114EC"/>
    <w:rsid w:val="00011F8C"/>
    <w:rsid w:val="00022B74"/>
    <w:rsid w:val="0002327C"/>
    <w:rsid w:val="00034B65"/>
    <w:rsid w:val="00040C94"/>
    <w:rsid w:val="000425FC"/>
    <w:rsid w:val="00044D43"/>
    <w:rsid w:val="00046844"/>
    <w:rsid w:val="00051907"/>
    <w:rsid w:val="000709B8"/>
    <w:rsid w:val="00075A3F"/>
    <w:rsid w:val="000A1B16"/>
    <w:rsid w:val="000B3896"/>
    <w:rsid w:val="000B5404"/>
    <w:rsid w:val="000D06EB"/>
    <w:rsid w:val="000D1708"/>
    <w:rsid w:val="000E2AFC"/>
    <w:rsid w:val="000E6D30"/>
    <w:rsid w:val="000F05F5"/>
    <w:rsid w:val="000F518F"/>
    <w:rsid w:val="0010081C"/>
    <w:rsid w:val="001013E3"/>
    <w:rsid w:val="0010363F"/>
    <w:rsid w:val="001069F8"/>
    <w:rsid w:val="00122D64"/>
    <w:rsid w:val="00123AA6"/>
    <w:rsid w:val="00123B85"/>
    <w:rsid w:val="0012545F"/>
    <w:rsid w:val="00136B82"/>
    <w:rsid w:val="001464F2"/>
    <w:rsid w:val="00167364"/>
    <w:rsid w:val="001903B2"/>
    <w:rsid w:val="001B0F78"/>
    <w:rsid w:val="001B5953"/>
    <w:rsid w:val="001D746E"/>
    <w:rsid w:val="001E190C"/>
    <w:rsid w:val="001E51EE"/>
    <w:rsid w:val="001E54F6"/>
    <w:rsid w:val="001E5A8C"/>
    <w:rsid w:val="00201A0A"/>
    <w:rsid w:val="002075D4"/>
    <w:rsid w:val="00211B2A"/>
    <w:rsid w:val="00216841"/>
    <w:rsid w:val="00223C6C"/>
    <w:rsid w:val="0022606E"/>
    <w:rsid w:val="002333A0"/>
    <w:rsid w:val="0023709C"/>
    <w:rsid w:val="002543CF"/>
    <w:rsid w:val="0026062E"/>
    <w:rsid w:val="00260F50"/>
    <w:rsid w:val="00261EF7"/>
    <w:rsid w:val="0027069F"/>
    <w:rsid w:val="00273ECE"/>
    <w:rsid w:val="00280E04"/>
    <w:rsid w:val="00281F5F"/>
    <w:rsid w:val="002843E4"/>
    <w:rsid w:val="002919E1"/>
    <w:rsid w:val="00295917"/>
    <w:rsid w:val="00296071"/>
    <w:rsid w:val="002A4572"/>
    <w:rsid w:val="002A7E2E"/>
    <w:rsid w:val="002B12C5"/>
    <w:rsid w:val="002B16D8"/>
    <w:rsid w:val="002C0DB6"/>
    <w:rsid w:val="002D5F64"/>
    <w:rsid w:val="002D6BB4"/>
    <w:rsid w:val="002D6FBF"/>
    <w:rsid w:val="002E48BF"/>
    <w:rsid w:val="002E61C2"/>
    <w:rsid w:val="002F3E46"/>
    <w:rsid w:val="00311E3F"/>
    <w:rsid w:val="00313F3D"/>
    <w:rsid w:val="00314B1E"/>
    <w:rsid w:val="0033737F"/>
    <w:rsid w:val="00353652"/>
    <w:rsid w:val="003569E1"/>
    <w:rsid w:val="003815E2"/>
    <w:rsid w:val="00381FAD"/>
    <w:rsid w:val="00382A66"/>
    <w:rsid w:val="003923B1"/>
    <w:rsid w:val="003965FE"/>
    <w:rsid w:val="003A1F9F"/>
    <w:rsid w:val="003B27AD"/>
    <w:rsid w:val="003B4F23"/>
    <w:rsid w:val="003C12F6"/>
    <w:rsid w:val="003C3A13"/>
    <w:rsid w:val="003E02EF"/>
    <w:rsid w:val="003E1D90"/>
    <w:rsid w:val="003F0377"/>
    <w:rsid w:val="00400CD4"/>
    <w:rsid w:val="004147B9"/>
    <w:rsid w:val="00422C04"/>
    <w:rsid w:val="00423A40"/>
    <w:rsid w:val="00426144"/>
    <w:rsid w:val="004316CA"/>
    <w:rsid w:val="0046318B"/>
    <w:rsid w:val="004636E2"/>
    <w:rsid w:val="00470CBD"/>
    <w:rsid w:val="0047407D"/>
    <w:rsid w:val="004909DD"/>
    <w:rsid w:val="004A05E6"/>
    <w:rsid w:val="004A6230"/>
    <w:rsid w:val="004A6C66"/>
    <w:rsid w:val="004A7AA0"/>
    <w:rsid w:val="004C11BC"/>
    <w:rsid w:val="004C5C04"/>
    <w:rsid w:val="004D0448"/>
    <w:rsid w:val="004D4AE6"/>
    <w:rsid w:val="00505FCA"/>
    <w:rsid w:val="00510C2D"/>
    <w:rsid w:val="005166A4"/>
    <w:rsid w:val="005169F4"/>
    <w:rsid w:val="005210D1"/>
    <w:rsid w:val="00523146"/>
    <w:rsid w:val="00523275"/>
    <w:rsid w:val="00531DC7"/>
    <w:rsid w:val="005350B0"/>
    <w:rsid w:val="005431B5"/>
    <w:rsid w:val="00546A99"/>
    <w:rsid w:val="00553411"/>
    <w:rsid w:val="00554AE7"/>
    <w:rsid w:val="00564746"/>
    <w:rsid w:val="0056512C"/>
    <w:rsid w:val="00576D0A"/>
    <w:rsid w:val="00576FCC"/>
    <w:rsid w:val="00584333"/>
    <w:rsid w:val="005953EC"/>
    <w:rsid w:val="005B00A1"/>
    <w:rsid w:val="005C29C8"/>
    <w:rsid w:val="005C5D25"/>
    <w:rsid w:val="005D2606"/>
    <w:rsid w:val="005D6D48"/>
    <w:rsid w:val="005D72A4"/>
    <w:rsid w:val="005F05CC"/>
    <w:rsid w:val="005F65DE"/>
    <w:rsid w:val="00613492"/>
    <w:rsid w:val="00630905"/>
    <w:rsid w:val="006315B5"/>
    <w:rsid w:val="006534C9"/>
    <w:rsid w:val="0065562F"/>
    <w:rsid w:val="006569F9"/>
    <w:rsid w:val="00666697"/>
    <w:rsid w:val="006779A4"/>
    <w:rsid w:val="00680A66"/>
    <w:rsid w:val="00681391"/>
    <w:rsid w:val="00694690"/>
    <w:rsid w:val="0069526C"/>
    <w:rsid w:val="006A12AC"/>
    <w:rsid w:val="006A1C2C"/>
    <w:rsid w:val="006A2162"/>
    <w:rsid w:val="006B4B90"/>
    <w:rsid w:val="006B658C"/>
    <w:rsid w:val="006C00B7"/>
    <w:rsid w:val="006C2CB0"/>
    <w:rsid w:val="006D2674"/>
    <w:rsid w:val="006D48F9"/>
    <w:rsid w:val="006E38D0"/>
    <w:rsid w:val="006E465B"/>
    <w:rsid w:val="006E553F"/>
    <w:rsid w:val="006F70BF"/>
    <w:rsid w:val="00715285"/>
    <w:rsid w:val="00716B1D"/>
    <w:rsid w:val="007248EC"/>
    <w:rsid w:val="00726744"/>
    <w:rsid w:val="00731150"/>
    <w:rsid w:val="00734E41"/>
    <w:rsid w:val="00736DCC"/>
    <w:rsid w:val="00741855"/>
    <w:rsid w:val="00742B73"/>
    <w:rsid w:val="00751251"/>
    <w:rsid w:val="007578BE"/>
    <w:rsid w:val="007610E7"/>
    <w:rsid w:val="00764079"/>
    <w:rsid w:val="00770AA0"/>
    <w:rsid w:val="00771F7E"/>
    <w:rsid w:val="00773E9C"/>
    <w:rsid w:val="007760BF"/>
    <w:rsid w:val="00776F6B"/>
    <w:rsid w:val="00777694"/>
    <w:rsid w:val="00786A7E"/>
    <w:rsid w:val="00794B15"/>
    <w:rsid w:val="007A0802"/>
    <w:rsid w:val="007A7FBE"/>
    <w:rsid w:val="007B1FCA"/>
    <w:rsid w:val="007C2C12"/>
    <w:rsid w:val="007C3CFA"/>
    <w:rsid w:val="007C7603"/>
    <w:rsid w:val="007E0E8B"/>
    <w:rsid w:val="007E6847"/>
    <w:rsid w:val="007E6B0A"/>
    <w:rsid w:val="007F08CA"/>
    <w:rsid w:val="007F7FC3"/>
    <w:rsid w:val="00810482"/>
    <w:rsid w:val="00817568"/>
    <w:rsid w:val="008204AC"/>
    <w:rsid w:val="008261C2"/>
    <w:rsid w:val="00830D96"/>
    <w:rsid w:val="00843FE9"/>
    <w:rsid w:val="00844DE0"/>
    <w:rsid w:val="0085569D"/>
    <w:rsid w:val="00855B59"/>
    <w:rsid w:val="0085774F"/>
    <w:rsid w:val="008614B8"/>
    <w:rsid w:val="008657CB"/>
    <w:rsid w:val="00873A6F"/>
    <w:rsid w:val="0088384B"/>
    <w:rsid w:val="008927F5"/>
    <w:rsid w:val="00893E53"/>
    <w:rsid w:val="008A1137"/>
    <w:rsid w:val="008A1788"/>
    <w:rsid w:val="008A3E57"/>
    <w:rsid w:val="008A4185"/>
    <w:rsid w:val="008A6552"/>
    <w:rsid w:val="008B4E93"/>
    <w:rsid w:val="008B52B7"/>
    <w:rsid w:val="008C3818"/>
    <w:rsid w:val="008D20CE"/>
    <w:rsid w:val="008D6ACC"/>
    <w:rsid w:val="008D7AF0"/>
    <w:rsid w:val="008E2CBE"/>
    <w:rsid w:val="008E32DD"/>
    <w:rsid w:val="008E53C5"/>
    <w:rsid w:val="008F4626"/>
    <w:rsid w:val="009004DF"/>
    <w:rsid w:val="00904AA5"/>
    <w:rsid w:val="00931567"/>
    <w:rsid w:val="00940D87"/>
    <w:rsid w:val="00951718"/>
    <w:rsid w:val="00960962"/>
    <w:rsid w:val="00966417"/>
    <w:rsid w:val="00972CE0"/>
    <w:rsid w:val="009A3D30"/>
    <w:rsid w:val="009D6348"/>
    <w:rsid w:val="009E5007"/>
    <w:rsid w:val="009E613F"/>
    <w:rsid w:val="009F042B"/>
    <w:rsid w:val="00A03FD6"/>
    <w:rsid w:val="00A04CF4"/>
    <w:rsid w:val="00A116A8"/>
    <w:rsid w:val="00A11923"/>
    <w:rsid w:val="00A17E61"/>
    <w:rsid w:val="00A22AE9"/>
    <w:rsid w:val="00A26758"/>
    <w:rsid w:val="00A26D0E"/>
    <w:rsid w:val="00A27205"/>
    <w:rsid w:val="00A278E9"/>
    <w:rsid w:val="00A3451F"/>
    <w:rsid w:val="00A356BB"/>
    <w:rsid w:val="00A3584A"/>
    <w:rsid w:val="00A35E1F"/>
    <w:rsid w:val="00A36268"/>
    <w:rsid w:val="00A375BD"/>
    <w:rsid w:val="00A40B2C"/>
    <w:rsid w:val="00A42709"/>
    <w:rsid w:val="00A42ADC"/>
    <w:rsid w:val="00A66D2B"/>
    <w:rsid w:val="00A809E8"/>
    <w:rsid w:val="00A870AD"/>
    <w:rsid w:val="00A90843"/>
    <w:rsid w:val="00A9645C"/>
    <w:rsid w:val="00AB2A33"/>
    <w:rsid w:val="00AC1275"/>
    <w:rsid w:val="00AC7395"/>
    <w:rsid w:val="00AD162B"/>
    <w:rsid w:val="00AD690F"/>
    <w:rsid w:val="00AD69DD"/>
    <w:rsid w:val="00AE6B26"/>
    <w:rsid w:val="00AF3EFA"/>
    <w:rsid w:val="00AF41D1"/>
    <w:rsid w:val="00AF6F81"/>
    <w:rsid w:val="00B01623"/>
    <w:rsid w:val="00B033DF"/>
    <w:rsid w:val="00B039AD"/>
    <w:rsid w:val="00B07CEE"/>
    <w:rsid w:val="00B12661"/>
    <w:rsid w:val="00B16045"/>
    <w:rsid w:val="00B1714C"/>
    <w:rsid w:val="00B357E9"/>
    <w:rsid w:val="00B4164D"/>
    <w:rsid w:val="00B425C1"/>
    <w:rsid w:val="00B51A85"/>
    <w:rsid w:val="00B606BA"/>
    <w:rsid w:val="00B66817"/>
    <w:rsid w:val="00B71E3B"/>
    <w:rsid w:val="00B721D5"/>
    <w:rsid w:val="00B81CB5"/>
    <w:rsid w:val="00B8351F"/>
    <w:rsid w:val="00B86C44"/>
    <w:rsid w:val="00B9727C"/>
    <w:rsid w:val="00BA7D44"/>
    <w:rsid w:val="00BC224B"/>
    <w:rsid w:val="00BD6291"/>
    <w:rsid w:val="00BD6EF3"/>
    <w:rsid w:val="00BE69C3"/>
    <w:rsid w:val="00BE7BF9"/>
    <w:rsid w:val="00C1165E"/>
    <w:rsid w:val="00C22074"/>
    <w:rsid w:val="00C2377B"/>
    <w:rsid w:val="00C3693C"/>
    <w:rsid w:val="00C53F6F"/>
    <w:rsid w:val="00C5489D"/>
    <w:rsid w:val="00C71759"/>
    <w:rsid w:val="00C8199C"/>
    <w:rsid w:val="00C84112"/>
    <w:rsid w:val="00C841EB"/>
    <w:rsid w:val="00C8665F"/>
    <w:rsid w:val="00C917B5"/>
    <w:rsid w:val="00C94DFA"/>
    <w:rsid w:val="00CA298C"/>
    <w:rsid w:val="00CB2BF9"/>
    <w:rsid w:val="00CB4300"/>
    <w:rsid w:val="00CB454E"/>
    <w:rsid w:val="00CC030E"/>
    <w:rsid w:val="00CC1189"/>
    <w:rsid w:val="00CC68C4"/>
    <w:rsid w:val="00CC79A4"/>
    <w:rsid w:val="00CD0FDE"/>
    <w:rsid w:val="00CE0E68"/>
    <w:rsid w:val="00CE5BA4"/>
    <w:rsid w:val="00D25120"/>
    <w:rsid w:val="00D37539"/>
    <w:rsid w:val="00D419CB"/>
    <w:rsid w:val="00D44350"/>
    <w:rsid w:val="00D44E3F"/>
    <w:rsid w:val="00D51BB8"/>
    <w:rsid w:val="00D525F5"/>
    <w:rsid w:val="00D535D0"/>
    <w:rsid w:val="00D577D8"/>
    <w:rsid w:val="00D62C78"/>
    <w:rsid w:val="00D80610"/>
    <w:rsid w:val="00D81703"/>
    <w:rsid w:val="00D82929"/>
    <w:rsid w:val="00D84214"/>
    <w:rsid w:val="00D943E5"/>
    <w:rsid w:val="00D9603F"/>
    <w:rsid w:val="00DA1AE0"/>
    <w:rsid w:val="00DB4CC9"/>
    <w:rsid w:val="00DC29DD"/>
    <w:rsid w:val="00DC7C0E"/>
    <w:rsid w:val="00DE7387"/>
    <w:rsid w:val="00DF2A6A"/>
    <w:rsid w:val="00DF3B72"/>
    <w:rsid w:val="00E10821"/>
    <w:rsid w:val="00E2476B"/>
    <w:rsid w:val="00E2489D"/>
    <w:rsid w:val="00E25916"/>
    <w:rsid w:val="00E26520"/>
    <w:rsid w:val="00E343A3"/>
    <w:rsid w:val="00E51BFA"/>
    <w:rsid w:val="00E611F1"/>
    <w:rsid w:val="00E621A3"/>
    <w:rsid w:val="00E75151"/>
    <w:rsid w:val="00E833BC"/>
    <w:rsid w:val="00E8580E"/>
    <w:rsid w:val="00E97E21"/>
    <w:rsid w:val="00EA16B6"/>
    <w:rsid w:val="00EA1B76"/>
    <w:rsid w:val="00EA5D25"/>
    <w:rsid w:val="00EA77D7"/>
    <w:rsid w:val="00EC09B9"/>
    <w:rsid w:val="00ED048C"/>
    <w:rsid w:val="00EE60E9"/>
    <w:rsid w:val="00EF38AF"/>
    <w:rsid w:val="00F00143"/>
    <w:rsid w:val="00F055F8"/>
    <w:rsid w:val="00F10CB4"/>
    <w:rsid w:val="00F11B3D"/>
    <w:rsid w:val="00F146AC"/>
    <w:rsid w:val="00F14763"/>
    <w:rsid w:val="00F16212"/>
    <w:rsid w:val="00F16602"/>
    <w:rsid w:val="00F25B80"/>
    <w:rsid w:val="00F2685F"/>
    <w:rsid w:val="00F33A34"/>
    <w:rsid w:val="00F350C8"/>
    <w:rsid w:val="00F42650"/>
    <w:rsid w:val="00F545E4"/>
    <w:rsid w:val="00F55E63"/>
    <w:rsid w:val="00F615C1"/>
    <w:rsid w:val="00F709A9"/>
    <w:rsid w:val="00F84613"/>
    <w:rsid w:val="00F8654D"/>
    <w:rsid w:val="00F900C9"/>
    <w:rsid w:val="00F92C96"/>
    <w:rsid w:val="00F97D1C"/>
    <w:rsid w:val="00FA0D4E"/>
    <w:rsid w:val="00FB0753"/>
    <w:rsid w:val="00FB5CC8"/>
    <w:rsid w:val="00FC2CD0"/>
    <w:rsid w:val="00FD0594"/>
    <w:rsid w:val="00FE207E"/>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82DFC89"/>
  <w15:docId w15:val="{59A67612-9A26-4BA3-A9F6-FEB3D3B86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1C2C"/>
    <w:pPr>
      <w:tabs>
        <w:tab w:val="left" w:pos="1134"/>
        <w:tab w:val="left" w:pos="1871"/>
        <w:tab w:val="left" w:pos="2268"/>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A356BB"/>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A356BB"/>
    <w:pPr>
      <w:spacing w:before="200"/>
      <w:outlineLvl w:val="1"/>
    </w:pPr>
    <w:rPr>
      <w:kern w:val="14"/>
      <w:sz w:val="24"/>
      <w:szCs w:val="32"/>
    </w:rPr>
  </w:style>
  <w:style w:type="paragraph" w:styleId="Heading3">
    <w:name w:val="heading 3"/>
    <w:basedOn w:val="Heading1"/>
    <w:next w:val="Normal"/>
    <w:qFormat/>
    <w:rsid w:val="000D06EB"/>
    <w:pPr>
      <w:spacing w:before="160"/>
      <w:outlineLvl w:val="2"/>
    </w:pPr>
    <w:rPr>
      <w:kern w:val="14"/>
      <w:sz w:val="22"/>
      <w:szCs w:val="30"/>
    </w:rPr>
  </w:style>
  <w:style w:type="paragraph" w:styleId="Heading4">
    <w:name w:val="heading 4"/>
    <w:basedOn w:val="Heading3"/>
    <w:next w:val="Normal"/>
    <w:qFormat/>
    <w:rsid w:val="000D06EB"/>
    <w:pPr>
      <w:spacing w:before="120"/>
      <w:outlineLvl w:val="3"/>
    </w:pPr>
  </w:style>
  <w:style w:type="paragraph" w:styleId="Heading5">
    <w:name w:val="heading 5"/>
    <w:basedOn w:val="Heading4"/>
    <w:next w:val="Normal"/>
    <w:qFormat/>
    <w:rsid w:val="000D06EB"/>
    <w:pPr>
      <w:outlineLvl w:val="4"/>
    </w:pPr>
  </w:style>
  <w:style w:type="paragraph" w:styleId="Heading6">
    <w:name w:val="heading 6"/>
    <w:basedOn w:val="Heading4"/>
    <w:next w:val="Normal"/>
    <w:qFormat/>
    <w:rsid w:val="000D06EB"/>
    <w:pPr>
      <w:outlineLvl w:val="5"/>
    </w:pPr>
  </w:style>
  <w:style w:type="paragraph" w:styleId="Heading7">
    <w:name w:val="heading 7"/>
    <w:basedOn w:val="Heading6"/>
    <w:next w:val="Normal"/>
    <w:qFormat/>
    <w:rsid w:val="000D06EB"/>
    <w:pPr>
      <w:outlineLvl w:val="6"/>
    </w:pPr>
  </w:style>
  <w:style w:type="paragraph" w:styleId="Heading8">
    <w:name w:val="heading 8"/>
    <w:basedOn w:val="Heading6"/>
    <w:next w:val="Normal"/>
    <w:qFormat/>
    <w:rsid w:val="000D06EB"/>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rsid w:val="00F42650"/>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0D06EB"/>
  </w:style>
  <w:style w:type="paragraph" w:styleId="Footer">
    <w:name w:val="footer"/>
    <w:basedOn w:val="Normal"/>
    <w:link w:val="FooterChar"/>
    <w:rsid w:val="00A356BB"/>
    <w:pPr>
      <w:tabs>
        <w:tab w:val="left" w:pos="5812"/>
        <w:tab w:val="right" w:pos="9639"/>
      </w:tabs>
      <w:bidi w:val="0"/>
      <w:spacing w:before="60"/>
    </w:pPr>
    <w:rPr>
      <w:sz w:val="16"/>
      <w:szCs w:val="22"/>
    </w:rPr>
  </w:style>
  <w:style w:type="character" w:customStyle="1" w:styleId="FooterChar">
    <w:name w:val="Footer Char"/>
    <w:basedOn w:val="DefaultParagraphFont"/>
    <w:link w:val="Footer"/>
    <w:rsid w:val="00A356BB"/>
    <w:rPr>
      <w:rFonts w:ascii="Times New Roman" w:hAnsi="Times New Roman" w:cs="Traditional Arabic"/>
      <w:sz w:val="16"/>
      <w:szCs w:val="22"/>
      <w:lang w:eastAsia="en-US"/>
    </w:rPr>
  </w:style>
  <w:style w:type="character" w:styleId="FootnoteReference">
    <w:name w:val="footnote reference"/>
    <w:basedOn w:val="DefaultParagraphFont"/>
    <w:rsid w:val="000D06EB"/>
    <w:rPr>
      <w:rFonts w:ascii="Times New Roman" w:hAnsi="Times New Roman" w:cs="Times New Roman"/>
      <w:position w:val="6"/>
      <w:sz w:val="18"/>
      <w:szCs w:val="18"/>
    </w:rPr>
  </w:style>
  <w:style w:type="paragraph" w:styleId="FootnoteText">
    <w:name w:val="footnote text"/>
    <w:basedOn w:val="Normal"/>
    <w:link w:val="FootnoteTextChar"/>
    <w:rsid w:val="00715285"/>
    <w:pPr>
      <w:keepLines/>
      <w:tabs>
        <w:tab w:val="left" w:pos="372"/>
      </w:tabs>
      <w:spacing w:before="60"/>
    </w:pPr>
    <w:rPr>
      <w:sz w:val="20"/>
      <w:szCs w:val="26"/>
      <w:lang w:bidi="ar-EG"/>
    </w:rPr>
  </w:style>
  <w:style w:type="character" w:customStyle="1" w:styleId="FootnoteTextChar">
    <w:name w:val="Footnote Text Char"/>
    <w:basedOn w:val="DefaultParagraphFont"/>
    <w:link w:val="FootnoteText"/>
    <w:rsid w:val="00715285"/>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0D06EB"/>
    <w:pPr>
      <w:spacing w:before="280"/>
    </w:pPr>
  </w:style>
  <w:style w:type="character" w:customStyle="1" w:styleId="NormalaftertitleChar">
    <w:name w:val="Normal after title Char"/>
    <w:basedOn w:val="DefaultParagraphFont"/>
    <w:link w:val="Normalaftertitle"/>
    <w:rsid w:val="000D06EB"/>
    <w:rPr>
      <w:rFonts w:ascii="Times New Roman" w:hAnsi="Times New Roman" w:cs="Traditional Arabic"/>
      <w:sz w:val="22"/>
      <w:szCs w:val="30"/>
      <w:lang w:eastAsia="en-US"/>
    </w:rPr>
  </w:style>
  <w:style w:type="paragraph" w:styleId="Header">
    <w:name w:val="header"/>
    <w:basedOn w:val="Normal"/>
    <w:link w:val="HeaderChar"/>
    <w:rsid w:val="00A356BB"/>
    <w:pPr>
      <w:tabs>
        <w:tab w:val="clear" w:pos="1134"/>
        <w:tab w:val="center" w:pos="4680"/>
        <w:tab w:val="right" w:pos="9360"/>
      </w:tabs>
    </w:pPr>
  </w:style>
  <w:style w:type="character" w:customStyle="1" w:styleId="HeaderChar">
    <w:name w:val="Header Char"/>
    <w:basedOn w:val="DefaultParagraphFont"/>
    <w:link w:val="Header"/>
    <w:rsid w:val="00A356BB"/>
    <w:rPr>
      <w:rFonts w:ascii="Times New Roman" w:hAnsi="Times New Roman" w:cs="Traditional Arabic"/>
      <w:sz w:val="22"/>
      <w:szCs w:val="30"/>
      <w:lang w:eastAsia="en-US"/>
    </w:rPr>
  </w:style>
  <w:style w:type="paragraph" w:customStyle="1" w:styleId="Note">
    <w:name w:val="Note"/>
    <w:basedOn w:val="Normal"/>
    <w:qFormat/>
    <w:rsid w:val="00E2476B"/>
    <w:pPr>
      <w:tabs>
        <w:tab w:val="left" w:pos="284"/>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0D06EB"/>
    <w:rPr>
      <w:rFonts w:ascii="Times New Roman" w:hAnsi="Times New Roman" w:cs="Times New Roman"/>
      <w:position w:val="6"/>
      <w:sz w:val="18"/>
      <w:szCs w:val="18"/>
      <w:vertAlign w:val="superscript"/>
    </w:rPr>
  </w:style>
  <w:style w:type="character" w:styleId="PageNumber">
    <w:name w:val="page number"/>
    <w:basedOn w:val="DefaultParagraphFont"/>
    <w:rsid w:val="000D06EB"/>
    <w:rPr>
      <w:rFonts w:ascii="Times New Roman" w:hAnsi="Times New Roman" w:cs="Times New Roman"/>
      <w:b w:val="0"/>
      <w:bCs w:val="0"/>
      <w:i w:val="0"/>
      <w:iCs w:val="0"/>
      <w:color w:val="auto"/>
      <w:sz w:val="20"/>
      <w:szCs w:val="20"/>
      <w:u w:val="none"/>
    </w:rPr>
  </w:style>
  <w:style w:type="paragraph" w:customStyle="1" w:styleId="Reftext">
    <w:name w:val="Ref_text"/>
    <w:basedOn w:val="Normal"/>
    <w:rsid w:val="000D06EB"/>
    <w:pPr>
      <w:ind w:left="794" w:right="794" w:hanging="794"/>
    </w:pPr>
  </w:style>
  <w:style w:type="paragraph" w:customStyle="1" w:styleId="SpecialFooter">
    <w:name w:val="Special Footer"/>
    <w:basedOn w:val="Normal"/>
    <w:semiHidden/>
    <w:rsid w:val="00F42650"/>
    <w:pPr>
      <w:tabs>
        <w:tab w:val="left" w:pos="567"/>
        <w:tab w:val="left" w:pos="1701"/>
        <w:tab w:val="left" w:pos="2835"/>
        <w:tab w:val="left" w:pos="5954"/>
        <w:tab w:val="right" w:pos="9639"/>
      </w:tabs>
      <w:bidi w:val="0"/>
      <w:spacing w:before="80"/>
    </w:pPr>
    <w:rPr>
      <w:caps/>
      <w:sz w:val="16"/>
      <w:szCs w:val="22"/>
    </w:rPr>
  </w:style>
  <w:style w:type="paragraph" w:styleId="List5">
    <w:name w:val="List 5"/>
    <w:basedOn w:val="Normal"/>
    <w:semiHidden/>
    <w:rsid w:val="00EE60E9"/>
  </w:style>
  <w:style w:type="paragraph" w:customStyle="1" w:styleId="toc0">
    <w:name w:val="toc 0"/>
    <w:basedOn w:val="Normal"/>
    <w:next w:val="Normal"/>
    <w:rsid w:val="00F42650"/>
    <w:pPr>
      <w:tabs>
        <w:tab w:val="clear" w:pos="1134"/>
        <w:tab w:val="clear" w:pos="1871"/>
        <w:tab w:val="clear" w:pos="2268"/>
      </w:tabs>
      <w:ind w:right="567"/>
    </w:pPr>
    <w:rPr>
      <w:rFonts w:ascii="Times New Roman Bold" w:hAnsi="Times New Roman Bold"/>
      <w:b/>
      <w:bCs/>
    </w:rPr>
  </w:style>
  <w:style w:type="paragraph" w:styleId="Subtitle">
    <w:name w:val="Subtitle"/>
    <w:basedOn w:val="Normal"/>
    <w:next w:val="Normal"/>
    <w:link w:val="SubtitleChar"/>
    <w:qFormat/>
    <w:rsid w:val="00F42650"/>
    <w:pPr>
      <w:numPr>
        <w:ilvl w:val="1"/>
      </w:numPr>
    </w:pPr>
    <w:rPr>
      <w:rFonts w:eastAsiaTheme="minorEastAsia"/>
      <w:color w:val="5A5A5A" w:themeColor="text1" w:themeTint="A5"/>
      <w:spacing w:val="15"/>
    </w:rPr>
  </w:style>
  <w:style w:type="paragraph" w:customStyle="1" w:styleId="Title1">
    <w:name w:val="Title 1"/>
    <w:basedOn w:val="Normal"/>
    <w:next w:val="Normal"/>
    <w:rsid w:val="00F42650"/>
    <w:pPr>
      <w:keepNext/>
      <w:tabs>
        <w:tab w:val="left" w:pos="567"/>
        <w:tab w:val="left" w:pos="1701"/>
        <w:tab w:val="left" w:pos="2835"/>
      </w:tabs>
      <w:spacing w:before="480"/>
      <w:jc w:val="center"/>
    </w:pPr>
    <w:rPr>
      <w:w w:val="120"/>
      <w:sz w:val="28"/>
      <w:szCs w:val="40"/>
      <w:lang w:bidi="ar-EG"/>
    </w:rPr>
  </w:style>
  <w:style w:type="paragraph" w:customStyle="1" w:styleId="Title2">
    <w:name w:val="Title 2"/>
    <w:basedOn w:val="Title1"/>
    <w:next w:val="Normal"/>
    <w:rsid w:val="00F42650"/>
    <w:rPr>
      <w:w w:val="110"/>
    </w:rPr>
  </w:style>
  <w:style w:type="paragraph" w:customStyle="1" w:styleId="Title3">
    <w:name w:val="Title 3"/>
    <w:basedOn w:val="Title2"/>
    <w:next w:val="Normal"/>
    <w:rsid w:val="00F42650"/>
    <w:pPr>
      <w:spacing w:before="240"/>
    </w:pPr>
    <w:rPr>
      <w:sz w:val="26"/>
      <w:szCs w:val="36"/>
    </w:rPr>
  </w:style>
  <w:style w:type="paragraph" w:customStyle="1" w:styleId="Call">
    <w:name w:val="Call"/>
    <w:basedOn w:val="Normal"/>
    <w:next w:val="Normal"/>
    <w:link w:val="CallChar"/>
    <w:rsid w:val="00A356BB"/>
    <w:pPr>
      <w:keepNext/>
      <w:keepLines/>
      <w:spacing w:before="180"/>
      <w:ind w:firstLine="1134"/>
    </w:pPr>
    <w:rPr>
      <w:rFonts w:ascii="Times New Roman italic" w:hAnsi="Times New Roman italic"/>
      <w:i/>
      <w:iCs/>
    </w:rPr>
  </w:style>
  <w:style w:type="character" w:customStyle="1" w:styleId="CallChar">
    <w:name w:val="Call Char"/>
    <w:basedOn w:val="DefaultParagraphFont"/>
    <w:link w:val="Call"/>
    <w:locked/>
    <w:rsid w:val="00A356BB"/>
    <w:rPr>
      <w:rFonts w:ascii="Times New Roman italic" w:hAnsi="Times New Roman italic" w:cs="Traditional Arabic"/>
      <w:i/>
      <w:iCs/>
      <w:sz w:val="22"/>
      <w:szCs w:val="30"/>
      <w:lang w:eastAsia="en-US"/>
    </w:rPr>
  </w:style>
  <w:style w:type="paragraph" w:customStyle="1" w:styleId="enumlev1">
    <w:name w:val="enumlev1"/>
    <w:basedOn w:val="Normal"/>
    <w:next w:val="Normal"/>
    <w:link w:val="enumlev1Char"/>
    <w:qFormat/>
    <w:rsid w:val="00A356BB"/>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rsid w:val="00A356BB"/>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A356BB"/>
    <w:pPr>
      <w:ind w:left="1871" w:hanging="737"/>
    </w:pPr>
  </w:style>
  <w:style w:type="character" w:customStyle="1" w:styleId="enumlev2Char">
    <w:name w:val="enumlev2 Char"/>
    <w:basedOn w:val="enumlev1Char"/>
    <w:link w:val="enumlev2"/>
    <w:rsid w:val="00A356BB"/>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A356BB"/>
    <w:pPr>
      <w:tabs>
        <w:tab w:val="clear" w:pos="1134"/>
      </w:tabs>
      <w:ind w:left="2608"/>
    </w:pPr>
  </w:style>
  <w:style w:type="character" w:customStyle="1" w:styleId="enumlev3Char">
    <w:name w:val="enumlev3 Char"/>
    <w:basedOn w:val="enumlev2Char"/>
    <w:link w:val="enumlev3"/>
    <w:rsid w:val="00A356BB"/>
    <w:rPr>
      <w:rFonts w:ascii="Times New Roman" w:hAnsi="Times New Roman" w:cs="Traditional Arabic"/>
      <w:sz w:val="22"/>
      <w:szCs w:val="30"/>
      <w:lang w:eastAsia="en-US"/>
    </w:rPr>
  </w:style>
  <w:style w:type="paragraph" w:customStyle="1" w:styleId="Tablehead">
    <w:name w:val="Table_head"/>
    <w:basedOn w:val="Normal"/>
    <w:link w:val="TableheadChar"/>
    <w:qFormat/>
    <w:rsid w:val="00F42650"/>
    <w:pPr>
      <w:keepNext/>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A356BB"/>
    <w:rPr>
      <w:rFonts w:ascii="Times New Roman" w:hAnsi="Times New Roman" w:cs="Traditional Arabic"/>
      <w:b w:val="0"/>
      <w:bCs w:val="0"/>
      <w:i w:val="0"/>
      <w:iCs w:val="0"/>
    </w:rPr>
  </w:style>
  <w:style w:type="paragraph" w:customStyle="1" w:styleId="Tabletitle">
    <w:name w:val="Table_title"/>
    <w:basedOn w:val="Normal"/>
    <w:next w:val="Normal"/>
    <w:link w:val="TabletitleChar"/>
    <w:rsid w:val="00F42650"/>
    <w:pPr>
      <w:keepNext/>
      <w:tabs>
        <w:tab w:val="left" w:pos="2948"/>
        <w:tab w:val="left" w:pos="4082"/>
      </w:tabs>
      <w:spacing w:after="120"/>
      <w:jc w:val="center"/>
    </w:pPr>
    <w:rPr>
      <w:rFonts w:ascii="Times New Roman Bold" w:hAnsi="Times New Roman Bold"/>
      <w:b/>
      <w:bCs/>
    </w:rPr>
  </w:style>
  <w:style w:type="paragraph" w:styleId="BalloonText">
    <w:name w:val="Balloon Text"/>
    <w:basedOn w:val="Normal"/>
    <w:link w:val="BalloonTextChar"/>
    <w:unhideWhenUsed/>
    <w:rsid w:val="00A356BB"/>
    <w:rPr>
      <w:sz w:val="18"/>
      <w:szCs w:val="24"/>
    </w:rPr>
  </w:style>
  <w:style w:type="paragraph" w:customStyle="1" w:styleId="Source">
    <w:name w:val="Source"/>
    <w:basedOn w:val="Normal"/>
    <w:next w:val="Normal"/>
    <w:rsid w:val="00F42650"/>
    <w:pPr>
      <w:keepNext/>
      <w:keepLines/>
      <w:spacing w:before="840"/>
      <w:jc w:val="center"/>
    </w:pPr>
    <w:rPr>
      <w:rFonts w:ascii="Times New Roman Bold" w:hAnsi="Times New Roman Bold"/>
      <w:b/>
      <w:bCs/>
      <w:snapToGrid w:val="0"/>
      <w:sz w:val="32"/>
      <w:szCs w:val="44"/>
      <w:lang w:bidi="ar-EG"/>
    </w:rPr>
  </w:style>
  <w:style w:type="character" w:customStyle="1" w:styleId="Artdef">
    <w:name w:val="Art_def"/>
    <w:rsid w:val="00794B15"/>
    <w:rPr>
      <w:rFonts w:ascii="Times New Roman Bold" w:hAnsi="Times New Roman Bold" w:cs="Traditional Arabic"/>
      <w:b/>
      <w:bCs/>
      <w:i w:val="0"/>
      <w:iCs w:val="0"/>
      <w:color w:val="auto"/>
    </w:rPr>
  </w:style>
  <w:style w:type="paragraph" w:customStyle="1" w:styleId="Headingb">
    <w:name w:val="Heading_b"/>
    <w:basedOn w:val="Heading2"/>
    <w:rsid w:val="000D06EB"/>
    <w:pPr>
      <w:spacing w:before="180"/>
      <w:ind w:left="0" w:firstLine="0"/>
    </w:pPr>
    <w:rPr>
      <w:sz w:val="22"/>
      <w:szCs w:val="30"/>
    </w:rPr>
  </w:style>
  <w:style w:type="paragraph" w:customStyle="1" w:styleId="Proposal">
    <w:name w:val="Proposal"/>
    <w:basedOn w:val="Normal"/>
    <w:next w:val="Normal"/>
    <w:qFormat/>
    <w:rsid w:val="000D06EB"/>
    <w:pPr>
      <w:keepNext/>
      <w:keepLines/>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0D06EB"/>
    <w:pPr>
      <w:keepNext/>
      <w:spacing w:before="360" w:after="120"/>
      <w:jc w:val="center"/>
    </w:pPr>
    <w:rPr>
      <w:sz w:val="28"/>
      <w:szCs w:val="40"/>
      <w:lang w:bidi="ar-EG"/>
    </w:rPr>
  </w:style>
  <w:style w:type="character" w:customStyle="1" w:styleId="ResNoChar">
    <w:name w:val="Res_No Char"/>
    <w:basedOn w:val="DefaultParagraphFont"/>
    <w:link w:val="ResNo"/>
    <w:rsid w:val="000D06EB"/>
    <w:rPr>
      <w:rFonts w:ascii="Times New Roman" w:hAnsi="Times New Roman" w:cs="Traditional Arabic"/>
      <w:sz w:val="28"/>
      <w:szCs w:val="40"/>
      <w:lang w:eastAsia="en-US" w:bidi="ar-EG"/>
    </w:rPr>
  </w:style>
  <w:style w:type="paragraph" w:styleId="NoSpacing">
    <w:name w:val="No Spacing"/>
    <w:uiPriority w:val="1"/>
    <w:qFormat/>
    <w:rsid w:val="000D06EB"/>
    <w:pPr>
      <w:tabs>
        <w:tab w:val="left" w:pos="1134"/>
        <w:tab w:val="left" w:pos="1871"/>
        <w:tab w:val="left" w:pos="2268"/>
      </w:tabs>
      <w:bidi/>
      <w:jc w:val="both"/>
    </w:pPr>
    <w:rPr>
      <w:rFonts w:ascii="Times New Roman" w:hAnsi="Times New Roman" w:cs="Traditional Arabic"/>
      <w:sz w:val="22"/>
      <w:szCs w:val="30"/>
      <w:lang w:eastAsia="en-US"/>
    </w:rPr>
  </w:style>
  <w:style w:type="character" w:customStyle="1" w:styleId="Section1Char">
    <w:name w:val="Section_1 Char"/>
    <w:link w:val="Section1"/>
    <w:rsid w:val="00715285"/>
    <w:rPr>
      <w:rFonts w:ascii="Times New Roman Bold" w:hAnsi="Times New Roman Bold" w:cs="Traditional Arabic"/>
      <w:b/>
      <w:bCs/>
      <w:sz w:val="24"/>
      <w:szCs w:val="32"/>
      <w:lang w:eastAsia="en-US" w:bidi="ar-EG"/>
    </w:rPr>
  </w:style>
  <w:style w:type="paragraph" w:customStyle="1" w:styleId="PartNo">
    <w:name w:val="Part_No"/>
    <w:basedOn w:val="Normal"/>
    <w:qFormat/>
    <w:rsid w:val="000D06EB"/>
    <w:pPr>
      <w:keepNext/>
      <w:spacing w:before="360" w:after="120"/>
      <w:jc w:val="center"/>
    </w:pPr>
    <w:rPr>
      <w:sz w:val="28"/>
      <w:szCs w:val="40"/>
      <w:lang w:bidi="ar-EG"/>
    </w:rPr>
  </w:style>
  <w:style w:type="paragraph" w:customStyle="1" w:styleId="Reasons">
    <w:name w:val="Reasons"/>
    <w:basedOn w:val="Normal"/>
    <w:next w:val="Normal"/>
    <w:link w:val="ReasonsChar"/>
    <w:rsid w:val="000D06EB"/>
    <w:rPr>
      <w:rFonts w:ascii="Times New Roman Bold" w:hAnsi="Times New Roman Bold"/>
      <w:b/>
      <w:bCs/>
    </w:rPr>
  </w:style>
  <w:style w:type="character" w:customStyle="1" w:styleId="ReasonsChar">
    <w:name w:val="Reasons Char"/>
    <w:basedOn w:val="DefaultParagraphFont"/>
    <w:link w:val="Reasons"/>
    <w:rsid w:val="000D06EB"/>
    <w:rPr>
      <w:rFonts w:ascii="Times New Roman Bold" w:hAnsi="Times New Roman Bold" w:cs="Traditional Arabic"/>
      <w:b/>
      <w:bCs/>
      <w:sz w:val="22"/>
      <w:szCs w:val="30"/>
      <w:lang w:eastAsia="en-US"/>
    </w:rPr>
  </w:style>
  <w:style w:type="paragraph" w:customStyle="1" w:styleId="TableNo">
    <w:name w:val="Table_No"/>
    <w:basedOn w:val="Normal"/>
    <w:next w:val="Normal"/>
    <w:qFormat/>
    <w:rsid w:val="00F42650"/>
    <w:pPr>
      <w:keepNext/>
      <w:spacing w:before="240" w:after="120"/>
      <w:jc w:val="center"/>
    </w:pPr>
  </w:style>
  <w:style w:type="character" w:customStyle="1" w:styleId="BalloonTextChar">
    <w:name w:val="Balloon Text Char"/>
    <w:basedOn w:val="DefaultParagraphFont"/>
    <w:link w:val="BalloonText"/>
    <w:rsid w:val="00A356BB"/>
    <w:rPr>
      <w:rFonts w:ascii="Times New Roman" w:hAnsi="Times New Roman" w:cs="Traditional Arabic"/>
      <w:sz w:val="18"/>
      <w:szCs w:val="24"/>
      <w:lang w:eastAsia="en-US"/>
    </w:rPr>
  </w:style>
  <w:style w:type="paragraph" w:customStyle="1" w:styleId="SectionNo">
    <w:name w:val="Section_No"/>
    <w:basedOn w:val="Normal"/>
    <w:next w:val="Normal"/>
    <w:rsid w:val="00F4265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40"/>
      <w:lang w:val="en-GB" w:bidi="ar-EG"/>
    </w:rPr>
  </w:style>
  <w:style w:type="character" w:customStyle="1" w:styleId="Tablefreq">
    <w:name w:val="Table_freq"/>
    <w:rsid w:val="00F42650"/>
    <w:rPr>
      <w:rFonts w:ascii="Times New Roman Bold" w:hAnsi="Times New Roman Bold" w:cs="Traditional Arabic"/>
      <w:b/>
      <w:bCs/>
      <w:i w:val="0"/>
      <w:iCs w:val="0"/>
      <w:color w:val="auto"/>
      <w:sz w:val="20"/>
      <w:szCs w:val="26"/>
    </w:rPr>
  </w:style>
  <w:style w:type="paragraph" w:customStyle="1" w:styleId="RecNo">
    <w:name w:val="Rec_No"/>
    <w:basedOn w:val="Normal"/>
    <w:rsid w:val="000D06EB"/>
    <w:pPr>
      <w:keepNext/>
      <w:spacing w:before="360" w:after="120"/>
      <w:jc w:val="center"/>
    </w:pPr>
    <w:rPr>
      <w:sz w:val="28"/>
      <w:szCs w:val="40"/>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0D06EB"/>
    <w:pPr>
      <w:framePr w:hSpace="180" w:wrap="around" w:hAnchor="text" w:xAlign="right" w:y="-394"/>
      <w:bidi/>
      <w:spacing w:before="240" w:after="120" w:line="156" w:lineRule="auto"/>
    </w:pPr>
    <w:rPr>
      <w:rFonts w:ascii="Times New Roman Bold" w:hAnsi="Times New Roman Bold" w:cs="Traditional Arabic"/>
      <w:b/>
      <w:bCs/>
      <w:sz w:val="30"/>
      <w:szCs w:val="44"/>
      <w:lang w:eastAsia="en-US" w:bidi="ar-EG"/>
    </w:rPr>
  </w:style>
  <w:style w:type="paragraph" w:customStyle="1" w:styleId="Adress">
    <w:name w:val="Adress"/>
    <w:qFormat/>
    <w:rsid w:val="00A356BB"/>
    <w:pPr>
      <w:framePr w:hSpace="180" w:wrap="around" w:hAnchor="text" w:xAlign="right" w:y="-394"/>
      <w:bidi/>
      <w:spacing w:before="60" w:after="60" w:line="300" w:lineRule="exact"/>
    </w:pPr>
    <w:rPr>
      <w:rFonts w:ascii="Verdana Bold" w:hAnsi="Verdana Bold" w:cs="Traditional Arabic"/>
      <w:b/>
      <w:bCs/>
      <w:sz w:val="19"/>
      <w:szCs w:val="30"/>
      <w:lang w:eastAsia="en-US" w:bidi="ar-EG"/>
    </w:rPr>
  </w:style>
  <w:style w:type="paragraph" w:customStyle="1" w:styleId="AnnexNo">
    <w:name w:val="Annex_No"/>
    <w:basedOn w:val="Normal"/>
    <w:qFormat/>
    <w:rsid w:val="00A356B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Annextitle">
    <w:name w:val="Annex_title"/>
    <w:basedOn w:val="Normal"/>
    <w:next w:val="Normal"/>
    <w:link w:val="AnnextitleChar"/>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character" w:customStyle="1" w:styleId="AnnextitleChar">
    <w:name w:val="Annex_title Char"/>
    <w:basedOn w:val="DefaultParagraphFont"/>
    <w:link w:val="Annextitle"/>
    <w:rsid w:val="00A356BB"/>
    <w:rPr>
      <w:rFonts w:ascii="Times New Roman Bold" w:hAnsi="Times New Roman Bold" w:cs="Traditional Arabic"/>
      <w:b/>
      <w:bCs/>
      <w:sz w:val="28"/>
      <w:szCs w:val="40"/>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0D06EB"/>
  </w:style>
  <w:style w:type="character" w:customStyle="1" w:styleId="RestitleChar">
    <w:name w:val="Res_title Char"/>
    <w:basedOn w:val="AnnextitleChar"/>
    <w:link w:val="Restitle"/>
    <w:rsid w:val="000D06EB"/>
    <w:rPr>
      <w:rFonts w:ascii="Times New Roman Bold" w:hAnsi="Times New Roman Bold" w:cs="Traditional Arabic"/>
      <w:b/>
      <w:bCs/>
      <w:sz w:val="28"/>
      <w:szCs w:val="40"/>
      <w:lang w:eastAsia="en-US"/>
    </w:rPr>
  </w:style>
  <w:style w:type="paragraph" w:customStyle="1" w:styleId="Headingi">
    <w:name w:val="Heading_i"/>
    <w:basedOn w:val="Heading3"/>
    <w:next w:val="Normal"/>
    <w:qFormat/>
    <w:rsid w:val="000D06EB"/>
    <w:pPr>
      <w:keepLines/>
      <w:tabs>
        <w:tab w:val="left" w:pos="567"/>
        <w:tab w:val="left" w:pos="1701"/>
        <w:tab w:val="left" w:pos="2835"/>
      </w:tabs>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paragraph" w:customStyle="1" w:styleId="RepNo">
    <w:name w:val="Rep_No"/>
    <w:basedOn w:val="RecNo"/>
    <w:next w:val="Normal"/>
    <w:rsid w:val="000D06EB"/>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0D06EB"/>
  </w:style>
  <w:style w:type="paragraph" w:customStyle="1" w:styleId="Rectitle">
    <w:name w:val="Rec_title"/>
    <w:basedOn w:val="Annextitle"/>
    <w:autoRedefine/>
    <w:qFormat/>
    <w:rsid w:val="000D06EB"/>
  </w:style>
  <w:style w:type="paragraph" w:customStyle="1" w:styleId="Parttitle">
    <w:name w:val="Part_title"/>
    <w:basedOn w:val="Normal"/>
    <w:qFormat/>
    <w:rsid w:val="000D06EB"/>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rFonts w:ascii="Times New Roman Bold" w:hAnsi="Times New Roman Bold"/>
      <w:b/>
      <w:bCs/>
      <w:sz w:val="28"/>
      <w:szCs w:val="40"/>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A356BB"/>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715285"/>
    <w:pPr>
      <w:spacing w:before="360" w:after="240"/>
    </w:pPr>
    <w:rPr>
      <w:sz w:val="24"/>
      <w:szCs w:val="32"/>
      <w:lang w:bidi="ar-EG"/>
    </w:rPr>
  </w:style>
  <w:style w:type="paragraph" w:customStyle="1" w:styleId="DecisionNoTitle">
    <w:name w:val="Decision_No&amp;Title"/>
    <w:basedOn w:val="Normal"/>
    <w:qFormat/>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paragraph" w:customStyle="1" w:styleId="DecisionNo">
    <w:name w:val="Decision_No"/>
    <w:basedOn w:val="Normal"/>
    <w:qFormat/>
    <w:rsid w:val="00A356B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Decisiontitle">
    <w:name w:val="Decision_title"/>
    <w:basedOn w:val="Normal"/>
    <w:qFormat/>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paragraph" w:customStyle="1" w:styleId="AnnexRef">
    <w:name w:val="Annex_Ref"/>
    <w:qFormat/>
    <w:rsid w:val="00A356BB"/>
    <w:pPr>
      <w:bidi/>
      <w:spacing w:before="480" w:line="192" w:lineRule="auto"/>
    </w:pPr>
    <w:rPr>
      <w:rFonts w:ascii="Times New Roman Bold" w:hAnsi="Times New Roman Bold" w:cs="Traditional Arabic"/>
      <w:b/>
      <w:bCs/>
      <w:sz w:val="22"/>
      <w:szCs w:val="30"/>
      <w:lang w:eastAsia="en-US" w:bidi="ar-SY"/>
    </w:rPr>
  </w:style>
  <w:style w:type="paragraph" w:customStyle="1" w:styleId="Figuretitle">
    <w:name w:val="Figure_title"/>
    <w:qFormat/>
    <w:rsid w:val="00A356BB"/>
    <w:pPr>
      <w:keepNext/>
      <w:keepLines/>
      <w:bidi/>
      <w:spacing w:before="120" w:after="120" w:line="192" w:lineRule="auto"/>
      <w:jc w:val="center"/>
    </w:pPr>
    <w:rPr>
      <w:rFonts w:ascii="Times New Roman Bold" w:hAnsi="Times New Roman Bold" w:cs="Times New Roman Bold"/>
      <w:b/>
      <w:bCs/>
      <w:sz w:val="22"/>
      <w:szCs w:val="30"/>
      <w:lang w:eastAsia="en-US" w:bidi="ar-EG"/>
    </w:rPr>
  </w:style>
  <w:style w:type="paragraph" w:styleId="List">
    <w:name w:val="List"/>
    <w:basedOn w:val="Normal"/>
    <w:semiHidden/>
    <w:rsid w:val="000D06EB"/>
  </w:style>
  <w:style w:type="paragraph" w:styleId="ListBullet5">
    <w:name w:val="List Bullet 5"/>
    <w:basedOn w:val="Normal"/>
    <w:semiHidden/>
    <w:rsid w:val="000D06EB"/>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0D06EB"/>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
    <w:qFormat/>
    <w:rsid w:val="000D06EB"/>
    <w:pPr>
      <w:framePr w:wrap="around"/>
    </w:pPr>
  </w:style>
  <w:style w:type="paragraph" w:customStyle="1" w:styleId="Dash">
    <w:name w:val="Dash"/>
    <w:basedOn w:val="Normal"/>
    <w:qFormat/>
    <w:rsid w:val="00A356BB"/>
    <w:pPr>
      <w:spacing w:before="600"/>
      <w:jc w:val="center"/>
    </w:pPr>
    <w:rPr>
      <w:noProof/>
      <w:lang w:bidi="ar-EG"/>
    </w:rPr>
  </w:style>
  <w:style w:type="paragraph" w:customStyle="1" w:styleId="Tablefin">
    <w:name w:val="Table_fin"/>
    <w:basedOn w:val="Normal"/>
    <w:rsid w:val="00F42650"/>
    <w:pPr>
      <w:tabs>
        <w:tab w:val="clear" w:pos="1134"/>
      </w:tabs>
      <w:overflowPunct w:val="0"/>
      <w:autoSpaceDE w:val="0"/>
      <w:autoSpaceDN w:val="0"/>
      <w:bidi w:val="0"/>
      <w:adjustRightInd w:val="0"/>
      <w:spacing w:before="60" w:after="60" w:line="260" w:lineRule="exact"/>
      <w:textAlignment w:val="baseline"/>
    </w:pPr>
    <w:rPr>
      <w:sz w:val="12"/>
      <w:szCs w:val="18"/>
      <w:lang w:val="fr-FR"/>
    </w:rPr>
  </w:style>
  <w:style w:type="paragraph" w:customStyle="1" w:styleId="Agendaitem">
    <w:name w:val="Agenda_item"/>
    <w:qFormat/>
    <w:rsid w:val="00A356BB"/>
    <w:pPr>
      <w:keepNext/>
      <w:bidi/>
      <w:spacing w:before="240" w:after="120" w:line="192" w:lineRule="auto"/>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715285"/>
  </w:style>
  <w:style w:type="paragraph" w:customStyle="1" w:styleId="ArtNo">
    <w:name w:val="Art_No"/>
    <w:qFormat/>
    <w:rsid w:val="00A356BB"/>
    <w:pPr>
      <w:keepNext/>
      <w:bidi/>
      <w:spacing w:before="360" w:after="12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A356BB"/>
    <w:pPr>
      <w:keepNext/>
      <w:bidi/>
      <w:spacing w:before="120" w:after="360" w:line="192" w:lineRule="auto"/>
      <w:jc w:val="center"/>
    </w:pPr>
    <w:rPr>
      <w:rFonts w:ascii="Times New Roman Bold" w:hAnsi="Times New Roman Bold" w:cs="Traditional Arabic"/>
      <w:b/>
      <w:bCs/>
      <w:sz w:val="28"/>
      <w:szCs w:val="40"/>
      <w:lang w:eastAsia="en-US" w:bidi="ar-EG"/>
    </w:rPr>
  </w:style>
  <w:style w:type="paragraph" w:customStyle="1" w:styleId="Tablelegend">
    <w:name w:val="Table_legend"/>
    <w:basedOn w:val="Normal"/>
    <w:link w:val="TablelegendChar"/>
    <w:rsid w:val="00F42650"/>
    <w:pPr>
      <w:tabs>
        <w:tab w:val="clear" w:pos="1134"/>
        <w:tab w:val="left" w:pos="283"/>
        <w:tab w:val="left" w:pos="1531"/>
        <w:tab w:val="left" w:pos="2041"/>
      </w:tabs>
      <w:overflowPunct w:val="0"/>
      <w:autoSpaceDE w:val="0"/>
      <w:autoSpaceDN w:val="0"/>
      <w:adjustRightInd w:val="0"/>
      <w:spacing w:before="60" w:after="60" w:line="260" w:lineRule="exact"/>
      <w:textAlignment w:val="baseline"/>
    </w:pPr>
    <w:rPr>
      <w:sz w:val="20"/>
      <w:szCs w:val="26"/>
      <w:lang w:eastAsia="zh-CN" w:bidi="ar-EG"/>
    </w:rPr>
  </w:style>
  <w:style w:type="character" w:customStyle="1" w:styleId="TablelegendChar">
    <w:name w:val="Table_legend Char"/>
    <w:link w:val="Tablelegend"/>
    <w:rsid w:val="00F42650"/>
    <w:rPr>
      <w:rFonts w:ascii="Times New Roman" w:hAnsi="Times New Roman" w:cs="Traditional Arabic"/>
      <w:szCs w:val="26"/>
      <w:lang w:bidi="ar-EG"/>
    </w:rPr>
  </w:style>
  <w:style w:type="paragraph" w:customStyle="1" w:styleId="Section3">
    <w:name w:val="Section_3‎"/>
    <w:qFormat/>
    <w:rsid w:val="00715285"/>
    <w:pPr>
      <w:keepNext/>
      <w:spacing w:before="360" w:after="240" w:line="192" w:lineRule="auto"/>
      <w:jc w:val="center"/>
    </w:pPr>
    <w:rPr>
      <w:rFonts w:ascii="Times New Roman" w:hAnsi="Times New Roman" w:cs="Traditional Arabic"/>
      <w:sz w:val="24"/>
      <w:szCs w:val="32"/>
      <w:lang w:eastAsia="en-US" w:bidi="ar-EG"/>
    </w:rPr>
  </w:style>
  <w:style w:type="paragraph" w:customStyle="1" w:styleId="Chapno">
    <w:name w:val="Chap_no"/>
    <w:basedOn w:val="Normal"/>
    <w:qFormat/>
    <w:rsid w:val="00A356BB"/>
    <w:pPr>
      <w:keepNext/>
      <w:tabs>
        <w:tab w:val="clear" w:pos="1134"/>
      </w:tabs>
      <w:overflowPunct w:val="0"/>
      <w:autoSpaceDE w:val="0"/>
      <w:autoSpaceDN w:val="0"/>
      <w:adjustRightInd w:val="0"/>
      <w:spacing w:before="360" w:after="120"/>
      <w:jc w:val="center"/>
      <w:textAlignment w:val="baseline"/>
    </w:pPr>
    <w:rPr>
      <w:sz w:val="28"/>
      <w:szCs w:val="40"/>
      <w:lang w:val="en-GB" w:bidi="ar-EG"/>
    </w:rPr>
  </w:style>
  <w:style w:type="paragraph" w:customStyle="1" w:styleId="Chaptitle">
    <w:name w:val="Chap_title"/>
    <w:basedOn w:val="Agendaitem"/>
    <w:qFormat/>
    <w:rsid w:val="00A356BB"/>
    <w:pPr>
      <w:spacing w:before="120" w:after="360"/>
    </w:pPr>
    <w:rPr>
      <w:rFonts w:ascii="Times New Roman Bold" w:hAnsi="Times New Roman Bold"/>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A356BB"/>
  </w:style>
  <w:style w:type="paragraph" w:customStyle="1" w:styleId="AppArtNo">
    <w:name w:val="App_Art_No"/>
    <w:basedOn w:val="ArtNo"/>
    <w:next w:val="AppArttitle"/>
    <w:qFormat/>
    <w:rsid w:val="004A6230"/>
  </w:style>
  <w:style w:type="paragraph" w:customStyle="1" w:styleId="Volumetitle">
    <w:name w:val="Volume_title"/>
    <w:basedOn w:val="ArtNo"/>
    <w:qFormat/>
    <w:rsid w:val="006A1C2C"/>
    <w:pPr>
      <w:spacing w:after="360"/>
    </w:pPr>
    <w:rPr>
      <w:rFonts w:ascii="Times New Roman Bold" w:hAnsi="Times New Roman Bold"/>
      <w:b/>
      <w:bCs/>
    </w:rPr>
  </w:style>
  <w:style w:type="paragraph" w:customStyle="1" w:styleId="Equationlegend">
    <w:name w:val="Equation_legend"/>
    <w:basedOn w:val="NormalIndent"/>
    <w:rsid w:val="000D06EB"/>
    <w:pPr>
      <w:tabs>
        <w:tab w:val="clear" w:pos="1134"/>
        <w:tab w:val="clear" w:pos="1871"/>
        <w:tab w:val="clear" w:pos="2268"/>
        <w:tab w:val="right" w:pos="1814"/>
      </w:tabs>
      <w:overflowPunct w:val="0"/>
      <w:autoSpaceDE w:val="0"/>
      <w:autoSpaceDN w:val="0"/>
      <w:bidi w:val="0"/>
      <w:adjustRightInd w:val="0"/>
      <w:spacing w:before="80"/>
      <w:ind w:left="1985" w:hanging="1985"/>
      <w:textAlignment w:val="baseline"/>
    </w:pPr>
    <w:rPr>
      <w:lang w:val="en-GB"/>
    </w:rPr>
  </w:style>
  <w:style w:type="paragraph" w:customStyle="1" w:styleId="Part1">
    <w:name w:val="Part_1"/>
    <w:basedOn w:val="Parttitle"/>
    <w:qFormat/>
    <w:rsid w:val="000D06EB"/>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32"/>
      <w:lang w:val="en-US"/>
    </w:rPr>
  </w:style>
  <w:style w:type="paragraph" w:customStyle="1" w:styleId="Section2">
    <w:name w:val="Section_2"/>
    <w:basedOn w:val="Section1"/>
    <w:rsid w:val="000D06EB"/>
    <w:pPr>
      <w:tabs>
        <w:tab w:val="clear" w:pos="567"/>
        <w:tab w:val="clear" w:pos="1134"/>
        <w:tab w:val="clear" w:pos="1701"/>
        <w:tab w:val="clear" w:pos="2268"/>
        <w:tab w:val="clear" w:pos="2835"/>
        <w:tab w:val="center" w:pos="4820"/>
      </w:tabs>
      <w:bidi w:val="0"/>
    </w:pPr>
    <w:rPr>
      <w:rFonts w:ascii="Times New Roman italic"/>
      <w:b w:val="0"/>
      <w:bCs w:val="0"/>
      <w:i/>
      <w:iCs/>
      <w:lang w:val="en-GB" w:bidi="ar-SA"/>
    </w:rPr>
  </w:style>
  <w:style w:type="paragraph" w:customStyle="1" w:styleId="Committee">
    <w:name w:val="Committee"/>
    <w:basedOn w:val="Normal"/>
    <w:qFormat/>
    <w:rsid w:val="00E611F1"/>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rFonts w:ascii="Times New Roman Bold" w:hAnsi="Times New Roman Bold"/>
      <w:b/>
      <w:bCs/>
      <w:sz w:val="24"/>
      <w:szCs w:val="32"/>
      <w:lang w:val="en-GB"/>
    </w:rPr>
  </w:style>
  <w:style w:type="paragraph" w:customStyle="1" w:styleId="Headingsplit">
    <w:name w:val="Heading_split"/>
    <w:basedOn w:val="Heading3"/>
    <w:next w:val="Normal"/>
    <w:qFormat/>
    <w:rsid w:val="000D06EB"/>
    <w:pPr>
      <w:keepLines/>
      <w:tabs>
        <w:tab w:val="left" w:pos="1701"/>
        <w:tab w:val="left" w:pos="2835"/>
      </w:tabs>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character" w:customStyle="1" w:styleId="Provsplit">
    <w:name w:val="Prov_split"/>
    <w:basedOn w:val="DefaultParagraphFont"/>
    <w:qFormat/>
    <w:rsid w:val="000D06EB"/>
    <w:rPr>
      <w:rFonts w:ascii="Times New Roman" w:hAnsi="Times New Roman" w:cs="Traditional Arabic"/>
      <w:b w:val="0"/>
      <w:bCs w:val="0"/>
      <w:i w:val="0"/>
      <w:iCs w:val="0"/>
    </w:rPr>
  </w:style>
  <w:style w:type="paragraph" w:customStyle="1" w:styleId="Methodheading1">
    <w:name w:val="Method_heading1"/>
    <w:basedOn w:val="Heading1"/>
    <w:next w:val="Normal"/>
    <w:qFormat/>
    <w:rsid w:val="000D06EB"/>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0D06EB"/>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F42650"/>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rFonts w:ascii="Times New Roman Bold" w:hAnsi="Times New Roman Bold"/>
      <w:b/>
      <w:bCs/>
      <w:sz w:val="20"/>
      <w:szCs w:val="26"/>
      <w:lang w:val="en-GB"/>
    </w:rPr>
  </w:style>
  <w:style w:type="paragraph" w:customStyle="1" w:styleId="MethodHeadingb">
    <w:name w:val="Method_Headingb"/>
    <w:basedOn w:val="Headingb"/>
    <w:next w:val="Normal"/>
    <w:qFormat/>
    <w:rsid w:val="000D06EB"/>
    <w:pPr>
      <w:spacing w:before="200"/>
      <w:ind w:left="1134" w:hanging="1134"/>
    </w:pPr>
  </w:style>
  <w:style w:type="character" w:customStyle="1" w:styleId="TableheadChar">
    <w:name w:val="Table_head Char"/>
    <w:basedOn w:val="DefaultParagraphFont"/>
    <w:link w:val="Tablehead"/>
    <w:locked/>
    <w:rsid w:val="00F42650"/>
    <w:rPr>
      <w:rFonts w:ascii="Times New Roman Bold" w:hAnsi="Times New Roman Bold" w:cs="Traditional Arabic"/>
      <w:b/>
      <w:bCs/>
      <w:szCs w:val="26"/>
      <w:lang w:eastAsia="en-US" w:bidi="ar-EG"/>
    </w:rPr>
  </w:style>
  <w:style w:type="character" w:customStyle="1" w:styleId="TabletitleChar">
    <w:name w:val="Table_title Char"/>
    <w:link w:val="Tabletitle"/>
    <w:rsid w:val="00F42650"/>
    <w:rPr>
      <w:rFonts w:ascii="Times New Roman Bold" w:hAnsi="Times New Roman Bold" w:cs="Traditional Arabic"/>
      <w:b/>
      <w:bCs/>
      <w:sz w:val="22"/>
      <w:szCs w:val="30"/>
      <w:lang w:eastAsia="en-US"/>
    </w:rPr>
  </w:style>
  <w:style w:type="paragraph" w:customStyle="1" w:styleId="TabletextS5">
    <w:name w:val="Table_textS5"/>
    <w:basedOn w:val="Normal"/>
    <w:rsid w:val="001B0F78"/>
    <w:pPr>
      <w:tabs>
        <w:tab w:val="clear" w:pos="1134"/>
        <w:tab w:val="clear" w:pos="1871"/>
        <w:tab w:val="clear" w:pos="2268"/>
        <w:tab w:val="left" w:pos="1985"/>
        <w:tab w:val="left" w:pos="3016"/>
      </w:tabs>
      <w:overflowPunct w:val="0"/>
      <w:autoSpaceDE w:val="0"/>
      <w:autoSpaceDN w:val="0"/>
      <w:adjustRightInd w:val="0"/>
      <w:spacing w:before="60" w:after="60" w:line="240" w:lineRule="exact"/>
      <w:ind w:left="170" w:hanging="170"/>
      <w:jc w:val="left"/>
      <w:textAlignment w:val="baseline"/>
    </w:pPr>
    <w:rPr>
      <w:sz w:val="20"/>
      <w:szCs w:val="26"/>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F42650"/>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pPr>
    <w:rPr>
      <w:sz w:val="20"/>
      <w:szCs w:val="26"/>
      <w:lang w:eastAsia="zh-CN"/>
    </w:rPr>
  </w:style>
  <w:style w:type="paragraph" w:styleId="Bibliography">
    <w:name w:val="Bibliography"/>
    <w:basedOn w:val="Normal"/>
    <w:next w:val="Normal"/>
    <w:uiPriority w:val="37"/>
    <w:unhideWhenUsed/>
    <w:rsid w:val="00A356BB"/>
  </w:style>
  <w:style w:type="paragraph" w:styleId="BlockText">
    <w:name w:val="Block Text"/>
    <w:basedOn w:val="Normal"/>
    <w:unhideWhenUsed/>
    <w:rsid w:val="00A356B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ascii="Times New Roman italic" w:eastAsiaTheme="minorEastAsia" w:hAnsi="Times New Roman italic"/>
      <w:i/>
      <w:iCs/>
      <w:color w:val="4F81BD" w:themeColor="accent1"/>
    </w:rPr>
  </w:style>
  <w:style w:type="paragraph" w:styleId="BodyText">
    <w:name w:val="Body Text"/>
    <w:basedOn w:val="Normal"/>
    <w:link w:val="BodyTextChar"/>
    <w:unhideWhenUsed/>
    <w:rsid w:val="00A356BB"/>
  </w:style>
  <w:style w:type="character" w:customStyle="1" w:styleId="BodyTextChar">
    <w:name w:val="Body Text Char"/>
    <w:basedOn w:val="DefaultParagraphFont"/>
    <w:link w:val="BodyText"/>
    <w:rsid w:val="00A356BB"/>
    <w:rPr>
      <w:rFonts w:ascii="Times New Roman" w:hAnsi="Times New Roman" w:cs="Traditional Arabic"/>
      <w:sz w:val="22"/>
      <w:szCs w:val="30"/>
      <w:lang w:eastAsia="en-US"/>
    </w:rPr>
  </w:style>
  <w:style w:type="paragraph" w:styleId="BodyText2">
    <w:name w:val="Body Text 2"/>
    <w:basedOn w:val="Normal"/>
    <w:link w:val="BodyText2Char"/>
    <w:unhideWhenUsed/>
    <w:rsid w:val="00A356BB"/>
  </w:style>
  <w:style w:type="character" w:customStyle="1" w:styleId="BodyText2Char">
    <w:name w:val="Body Text 2 Char"/>
    <w:basedOn w:val="DefaultParagraphFont"/>
    <w:link w:val="BodyText2"/>
    <w:rsid w:val="00A356BB"/>
    <w:rPr>
      <w:rFonts w:ascii="Times New Roman" w:hAnsi="Times New Roman" w:cs="Traditional Arabic"/>
      <w:sz w:val="22"/>
      <w:szCs w:val="30"/>
      <w:lang w:eastAsia="en-US"/>
    </w:rPr>
  </w:style>
  <w:style w:type="paragraph" w:styleId="BodyText3">
    <w:name w:val="Body Text 3"/>
    <w:basedOn w:val="Normal"/>
    <w:link w:val="BodyText3Char"/>
    <w:unhideWhenUsed/>
    <w:rsid w:val="00A356BB"/>
    <w:rPr>
      <w:sz w:val="16"/>
    </w:rPr>
  </w:style>
  <w:style w:type="character" w:customStyle="1" w:styleId="BodyText3Char">
    <w:name w:val="Body Text 3 Char"/>
    <w:basedOn w:val="DefaultParagraphFont"/>
    <w:link w:val="BodyText3"/>
    <w:rsid w:val="00A356BB"/>
    <w:rPr>
      <w:rFonts w:ascii="Times New Roman" w:hAnsi="Times New Roman" w:cs="Traditional Arabic"/>
      <w:sz w:val="16"/>
      <w:szCs w:val="22"/>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A356BB"/>
    <w:pPr>
      <w:ind w:firstLine="357"/>
    </w:pPr>
  </w:style>
  <w:style w:type="character" w:customStyle="1" w:styleId="BodyTextFirstIndent2Char">
    <w:name w:val="Body Text First Indent 2 Char"/>
    <w:basedOn w:val="BodyTextIndentChar"/>
    <w:link w:val="BodyTextFirstIndent2"/>
    <w:rsid w:val="00A356BB"/>
    <w:rPr>
      <w:rFonts w:ascii="Times New Roman" w:hAnsi="Times New Roman" w:cs="Traditional Arabic"/>
      <w:sz w:val="22"/>
      <w:szCs w:val="30"/>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356BB"/>
    <w:rPr>
      <w:rFonts w:ascii="Times New Roman Bold" w:hAnsi="Times New Roman Bold" w:cs="Traditional Arabic"/>
      <w:b/>
      <w:bCs/>
      <w:i/>
      <w:iCs/>
      <w:spacing w:val="5"/>
    </w:rPr>
  </w:style>
  <w:style w:type="paragraph" w:styleId="Caption">
    <w:name w:val="caption"/>
    <w:basedOn w:val="Normal"/>
    <w:next w:val="Normal"/>
    <w:unhideWhenUsed/>
    <w:qFormat/>
    <w:rsid w:val="00A356BB"/>
    <w:pPr>
      <w:spacing w:before="0" w:after="200"/>
    </w:pPr>
    <w:rPr>
      <w:rFonts w:ascii="Times New Roman italic" w:hAnsi="Times New Roman italic"/>
      <w:i/>
      <w:iCs/>
      <w:color w:val="1F497D" w:themeColor="text2"/>
      <w:sz w:val="18"/>
      <w:szCs w:val="24"/>
    </w:rPr>
  </w:style>
  <w:style w:type="paragraph" w:styleId="Closing">
    <w:name w:val="Closing"/>
    <w:basedOn w:val="Normal"/>
    <w:link w:val="ClosingChar"/>
    <w:unhideWhenUsed/>
    <w:rsid w:val="00A356BB"/>
    <w:pPr>
      <w:ind w:left="4321"/>
    </w:pPr>
  </w:style>
  <w:style w:type="character" w:customStyle="1" w:styleId="ClosingChar">
    <w:name w:val="Closing Char"/>
    <w:basedOn w:val="DefaultParagraphFont"/>
    <w:link w:val="Closing"/>
    <w:rsid w:val="00A356BB"/>
    <w:rPr>
      <w:rFonts w:ascii="Times New Roman" w:hAnsi="Times New Roman" w:cs="Traditional Arabic"/>
      <w:sz w:val="22"/>
      <w:szCs w:val="30"/>
      <w:lang w:eastAsia="en-US"/>
    </w:rPr>
  </w:style>
  <w:style w:type="character" w:styleId="CommentReference">
    <w:name w:val="annotation reference"/>
    <w:basedOn w:val="DefaultParagraphFont"/>
    <w:unhideWhenUsed/>
    <w:rsid w:val="00A356BB"/>
    <w:rPr>
      <w:rFonts w:ascii="Times New Roman" w:hAnsi="Times New Roman" w:cs="Times New Roman"/>
      <w:sz w:val="16"/>
      <w:szCs w:val="16"/>
    </w:rPr>
  </w:style>
  <w:style w:type="paragraph" w:styleId="CommentText">
    <w:name w:val="annotation text"/>
    <w:basedOn w:val="Normal"/>
    <w:link w:val="CommentTextChar"/>
    <w:unhideWhenUsed/>
    <w:rsid w:val="00A356BB"/>
    <w:rPr>
      <w:sz w:val="20"/>
      <w:szCs w:val="26"/>
    </w:rPr>
  </w:style>
  <w:style w:type="character" w:customStyle="1" w:styleId="CommentTextChar">
    <w:name w:val="Comment Text Char"/>
    <w:basedOn w:val="DefaultParagraphFont"/>
    <w:link w:val="CommentText"/>
    <w:rsid w:val="00A356BB"/>
    <w:rPr>
      <w:rFonts w:ascii="Times New Roman" w:hAnsi="Times New Roman" w:cs="Traditional Arabic"/>
      <w:szCs w:val="26"/>
      <w:lang w:eastAsia="en-US"/>
    </w:rPr>
  </w:style>
  <w:style w:type="paragraph" w:styleId="CommentSubject">
    <w:name w:val="annotation subject"/>
    <w:basedOn w:val="CommentText"/>
    <w:next w:val="CommentText"/>
    <w:link w:val="CommentSubjectChar"/>
    <w:unhideWhenUsed/>
    <w:rsid w:val="00A356BB"/>
    <w:rPr>
      <w:rFonts w:ascii="Times New Roman Bold" w:hAnsi="Times New Roman Bold"/>
      <w:b/>
      <w:bCs/>
    </w:rPr>
  </w:style>
  <w:style w:type="character" w:customStyle="1" w:styleId="CommentSubjectChar">
    <w:name w:val="Comment Subject Char"/>
    <w:basedOn w:val="CommentTextChar"/>
    <w:link w:val="CommentSubject"/>
    <w:rsid w:val="00A356BB"/>
    <w:rPr>
      <w:rFonts w:ascii="Times New Roman Bold" w:hAnsi="Times New Roman Bold" w:cs="Traditional Arabic"/>
      <w:b/>
      <w:bCs/>
      <w:szCs w:val="26"/>
      <w:lang w:eastAsia="en-US"/>
    </w:rPr>
  </w:style>
  <w:style w:type="paragraph" w:styleId="Date">
    <w:name w:val="Date"/>
    <w:basedOn w:val="Normal"/>
    <w:next w:val="Normal"/>
    <w:link w:val="DateChar"/>
    <w:rsid w:val="00A356BB"/>
  </w:style>
  <w:style w:type="character" w:customStyle="1" w:styleId="DateChar">
    <w:name w:val="Date Char"/>
    <w:basedOn w:val="DefaultParagraphFont"/>
    <w:link w:val="Date"/>
    <w:rsid w:val="00A356BB"/>
    <w:rPr>
      <w:rFonts w:ascii="Times New Roman" w:hAnsi="Times New Roman" w:cs="Traditional Arabic"/>
      <w:sz w:val="22"/>
      <w:szCs w:val="30"/>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FootnoteText"/>
    <w:link w:val="EndnoteTextChar"/>
    <w:semiHidden/>
    <w:unhideWhenUsed/>
    <w:rsid w:val="000D06EB"/>
  </w:style>
  <w:style w:type="character" w:customStyle="1" w:styleId="EndnoteTextChar">
    <w:name w:val="Endnote Text Char"/>
    <w:basedOn w:val="DefaultParagraphFont"/>
    <w:link w:val="EndnoteText"/>
    <w:semiHidden/>
    <w:rsid w:val="000D06EB"/>
    <w:rPr>
      <w:rFonts w:ascii="Times New Roman" w:hAnsi="Times New Roman" w:cs="Traditional Arabic"/>
      <w:szCs w:val="26"/>
      <w:lang w:eastAsia="en-US" w:bidi="ar-EG"/>
    </w:rPr>
  </w:style>
  <w:style w:type="paragraph" w:styleId="EnvelopeAddress">
    <w:name w:val="envelope address"/>
    <w:basedOn w:val="Normal"/>
    <w:semiHidden/>
    <w:unhideWhenUsed/>
    <w:rsid w:val="00A356BB"/>
    <w:pPr>
      <w:framePr w:w="7920" w:h="1980" w:hRule="exact" w:hSpace="180" w:wrap="auto" w:hAnchor="page" w:xAlign="center" w:yAlign="bottom"/>
      <w:ind w:left="2880"/>
    </w:pPr>
    <w:rPr>
      <w:rFonts w:eastAsiaTheme="majorEastAsia"/>
      <w:sz w:val="24"/>
      <w:szCs w:val="32"/>
    </w:rPr>
  </w:style>
  <w:style w:type="paragraph" w:styleId="EnvelopeReturn">
    <w:name w:val="envelope return"/>
    <w:basedOn w:val="Normal"/>
    <w:unhideWhenUsed/>
    <w:rsid w:val="00A356BB"/>
    <w:rPr>
      <w:rFonts w:eastAsiaTheme="majorEastAsia"/>
      <w:sz w:val="20"/>
      <w:szCs w:val="26"/>
    </w:rPr>
  </w:style>
  <w:style w:type="character" w:styleId="FollowedHyperlink">
    <w:name w:val="FollowedHyperlink"/>
    <w:basedOn w:val="DefaultParagraphFont"/>
    <w:semiHidden/>
    <w:unhideWhenUsed/>
    <w:rsid w:val="00A356BB"/>
    <w:rPr>
      <w:rFonts w:ascii="Times New Roman" w:hAnsi="Times New Roman" w:cs="Traditional Arabic"/>
      <w:color w:val="800080" w:themeColor="followedHyperlink"/>
      <w:u w:val="single"/>
    </w:rPr>
  </w:style>
  <w:style w:type="character" w:customStyle="1" w:styleId="Hashtag1">
    <w:name w:val="Hashtag1"/>
    <w:basedOn w:val="DefaultParagraphFont"/>
    <w:uiPriority w:val="99"/>
    <w:unhideWhenUsed/>
    <w:rsid w:val="00A356BB"/>
    <w:rPr>
      <w:rFonts w:ascii="Times New Roman" w:hAnsi="Times New Roman" w:cs="Times New Roman"/>
      <w:color w:val="2B579A"/>
      <w:shd w:val="clear" w:color="auto" w:fill="E1DFDD"/>
    </w:rPr>
  </w:style>
  <w:style w:type="character" w:styleId="Hyperlink">
    <w:name w:val="Hyperlink"/>
    <w:basedOn w:val="DefaultParagraphFont"/>
    <w:unhideWhenUsed/>
    <w:rsid w:val="000D06EB"/>
    <w:rPr>
      <w:rFonts w:ascii="Times New Roman" w:hAnsi="Times New Roman" w:cs="Traditional Arabic"/>
      <w:color w:val="0000FF" w:themeColor="hyperlink"/>
      <w:u w:val="single"/>
    </w:rPr>
  </w:style>
  <w:style w:type="paragraph" w:styleId="List2">
    <w:name w:val="List 2"/>
    <w:basedOn w:val="Normal"/>
    <w:semiHidden/>
    <w:unhideWhenUsed/>
    <w:rsid w:val="000D06EB"/>
    <w:pPr>
      <w:ind w:left="720" w:hanging="360"/>
      <w:contextualSpacing/>
    </w:pPr>
  </w:style>
  <w:style w:type="paragraph" w:styleId="ListBullet2">
    <w:name w:val="List Bullet 2"/>
    <w:basedOn w:val="Normal"/>
    <w:semiHidden/>
    <w:unhideWhenUsed/>
    <w:rsid w:val="000D06EB"/>
    <w:pPr>
      <w:numPr>
        <w:numId w:val="5"/>
      </w:numPr>
      <w:contextualSpacing/>
    </w:pPr>
  </w:style>
  <w:style w:type="paragraph" w:customStyle="1" w:styleId="Title4">
    <w:name w:val="Title 4"/>
    <w:basedOn w:val="Title3"/>
    <w:qFormat/>
    <w:rsid w:val="00F42650"/>
    <w:rPr>
      <w:rFonts w:ascii="Times New Roman Bold" w:hAnsi="Times New Roman Bold"/>
      <w:b/>
      <w:bCs/>
      <w:sz w:val="28"/>
      <w:szCs w:val="40"/>
    </w:rPr>
  </w:style>
  <w:style w:type="character" w:styleId="LineNumber">
    <w:name w:val="line number"/>
    <w:basedOn w:val="DefaultParagraphFont"/>
    <w:unhideWhenUsed/>
    <w:rsid w:val="000D06EB"/>
    <w:rPr>
      <w:rFonts w:ascii="Times New Roman" w:hAnsi="Times New Roman" w:cs="Traditional Arabic"/>
    </w:rPr>
  </w:style>
  <w:style w:type="character" w:customStyle="1" w:styleId="Mention1">
    <w:name w:val="Mention1"/>
    <w:basedOn w:val="DefaultParagraphFont"/>
    <w:uiPriority w:val="99"/>
    <w:semiHidden/>
    <w:unhideWhenUsed/>
    <w:rsid w:val="000D06EB"/>
    <w:rPr>
      <w:rFonts w:ascii="Times New Roman" w:hAnsi="Times New Roman" w:cs="Traditional Arabic"/>
      <w:color w:val="2B579A"/>
      <w:shd w:val="clear" w:color="auto" w:fill="E1DFDD"/>
    </w:rPr>
  </w:style>
  <w:style w:type="paragraph" w:styleId="MessageHeader">
    <w:name w:val="Message Header"/>
    <w:basedOn w:val="Normal"/>
    <w:link w:val="MessageHeaderChar"/>
    <w:unhideWhenUsed/>
    <w:rsid w:val="000D06EB"/>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0D06EB"/>
    <w:rPr>
      <w:rFonts w:ascii="Times New Roman" w:eastAsiaTheme="majorEastAsia" w:hAnsi="Times New Roman" w:cs="Traditional Arabic"/>
      <w:sz w:val="22"/>
      <w:szCs w:val="30"/>
      <w:shd w:val="pct20" w:color="auto" w:fill="auto"/>
      <w:lang w:eastAsia="en-US"/>
    </w:rPr>
  </w:style>
  <w:style w:type="paragraph" w:styleId="NoteHeading">
    <w:name w:val="Note Heading"/>
    <w:basedOn w:val="Normal"/>
    <w:next w:val="Normal"/>
    <w:link w:val="NoteHeadingChar"/>
    <w:semiHidden/>
    <w:unhideWhenUsed/>
    <w:rsid w:val="000D06EB"/>
    <w:pPr>
      <w:spacing w:before="0" w:line="240" w:lineRule="auto"/>
    </w:pPr>
  </w:style>
  <w:style w:type="character" w:customStyle="1" w:styleId="NoteHeadingChar">
    <w:name w:val="Note Heading Char"/>
    <w:basedOn w:val="DefaultParagraphFont"/>
    <w:link w:val="NoteHeading"/>
    <w:semiHidden/>
    <w:rsid w:val="000D06EB"/>
    <w:rPr>
      <w:rFonts w:ascii="Times New Roman" w:hAnsi="Times New Roman" w:cs="Traditional Arabic"/>
      <w:sz w:val="22"/>
      <w:szCs w:val="30"/>
      <w:lang w:eastAsia="en-US"/>
    </w:rPr>
  </w:style>
  <w:style w:type="paragraph" w:styleId="NormalWeb">
    <w:name w:val="Normal (Web)"/>
    <w:basedOn w:val="Normal"/>
    <w:semiHidden/>
    <w:unhideWhenUsed/>
    <w:rsid w:val="000D06EB"/>
  </w:style>
  <w:style w:type="character" w:styleId="PlaceholderText">
    <w:name w:val="Placeholder Text"/>
    <w:basedOn w:val="DefaultParagraphFont"/>
    <w:uiPriority w:val="99"/>
    <w:semiHidden/>
    <w:rsid w:val="000D06EB"/>
    <w:rPr>
      <w:rFonts w:ascii="Times New Roman" w:hAnsi="Times New Roman" w:cs="Traditional Arabic"/>
      <w:color w:val="7F7F7F" w:themeColor="text1" w:themeTint="80"/>
    </w:rPr>
  </w:style>
  <w:style w:type="paragraph" w:styleId="PlainText">
    <w:name w:val="Plain Text"/>
    <w:basedOn w:val="Normal"/>
    <w:link w:val="PlainTextChar"/>
    <w:unhideWhenUsed/>
    <w:rsid w:val="000D06EB"/>
    <w:pPr>
      <w:spacing w:before="0" w:line="240" w:lineRule="auto"/>
    </w:pPr>
    <w:rPr>
      <w:rFonts w:ascii="Consolas" w:hAnsi="Consolas" w:cs="Consolas"/>
      <w:sz w:val="21"/>
      <w:szCs w:val="21"/>
    </w:rPr>
  </w:style>
  <w:style w:type="character" w:customStyle="1" w:styleId="PlainTextChar">
    <w:name w:val="Plain Text Char"/>
    <w:basedOn w:val="DefaultParagraphFont"/>
    <w:link w:val="PlainText"/>
    <w:rsid w:val="000D06EB"/>
    <w:rPr>
      <w:rFonts w:ascii="Consolas" w:hAnsi="Consolas" w:cs="Consolas"/>
      <w:sz w:val="21"/>
      <w:szCs w:val="21"/>
      <w:lang w:eastAsia="en-US"/>
    </w:rPr>
  </w:style>
  <w:style w:type="paragraph" w:styleId="Quote">
    <w:name w:val="Quote"/>
    <w:basedOn w:val="Normal"/>
    <w:next w:val="Normal"/>
    <w:link w:val="QuoteChar"/>
    <w:uiPriority w:val="29"/>
    <w:qFormat/>
    <w:rsid w:val="000D06EB"/>
    <w:pPr>
      <w:spacing w:before="200" w:after="160"/>
      <w:ind w:left="862" w:right="862"/>
      <w:jc w:val="center"/>
    </w:pPr>
    <w:rPr>
      <w:rFonts w:ascii="Times New Roman italic" w:hAnsi="Times New Roman italic"/>
      <w:i/>
      <w:iCs/>
      <w:color w:val="404040" w:themeColor="text1" w:themeTint="BF"/>
    </w:rPr>
  </w:style>
  <w:style w:type="character" w:customStyle="1" w:styleId="QuoteChar">
    <w:name w:val="Quote Char"/>
    <w:basedOn w:val="DefaultParagraphFont"/>
    <w:link w:val="Quote"/>
    <w:uiPriority w:val="29"/>
    <w:rsid w:val="000D06EB"/>
    <w:rPr>
      <w:rFonts w:ascii="Times New Roman italic" w:hAnsi="Times New Roman italic" w:cs="Traditional Arabic"/>
      <w:i/>
      <w:iCs/>
      <w:color w:val="404040" w:themeColor="text1" w:themeTint="BF"/>
      <w:sz w:val="22"/>
      <w:szCs w:val="30"/>
      <w:lang w:eastAsia="en-US"/>
    </w:rPr>
  </w:style>
  <w:style w:type="paragraph" w:styleId="Salutation">
    <w:name w:val="Salutation"/>
    <w:basedOn w:val="Normal"/>
    <w:next w:val="Normal"/>
    <w:link w:val="SalutationChar"/>
    <w:rsid w:val="000D06EB"/>
    <w:pPr>
      <w:spacing w:before="600"/>
    </w:pPr>
  </w:style>
  <w:style w:type="character" w:customStyle="1" w:styleId="SalutationChar">
    <w:name w:val="Salutation Char"/>
    <w:basedOn w:val="DefaultParagraphFont"/>
    <w:link w:val="Salutation"/>
    <w:rsid w:val="000D06EB"/>
    <w:rPr>
      <w:rFonts w:ascii="Times New Roman" w:hAnsi="Times New Roman" w:cs="Traditional Arabic"/>
      <w:sz w:val="22"/>
      <w:szCs w:val="30"/>
      <w:lang w:eastAsia="en-US"/>
    </w:rPr>
  </w:style>
  <w:style w:type="paragraph" w:styleId="Signature">
    <w:name w:val="Signature"/>
    <w:basedOn w:val="Normal"/>
    <w:link w:val="SignatureChar"/>
    <w:semiHidden/>
    <w:unhideWhenUsed/>
    <w:rsid w:val="00F42650"/>
    <w:pPr>
      <w:spacing w:before="960"/>
      <w:ind w:left="4321"/>
    </w:pPr>
  </w:style>
  <w:style w:type="character" w:customStyle="1" w:styleId="SignatureChar">
    <w:name w:val="Signature Char"/>
    <w:basedOn w:val="DefaultParagraphFont"/>
    <w:link w:val="Signature"/>
    <w:semiHidden/>
    <w:rsid w:val="00F42650"/>
    <w:rPr>
      <w:rFonts w:ascii="Times New Roman" w:hAnsi="Times New Roman" w:cs="Traditional Arabic"/>
      <w:sz w:val="22"/>
      <w:szCs w:val="30"/>
      <w:lang w:eastAsia="en-US"/>
    </w:rPr>
  </w:style>
  <w:style w:type="character" w:customStyle="1" w:styleId="SmartHyperlink1">
    <w:name w:val="Smart Hyperlink1"/>
    <w:basedOn w:val="DefaultParagraphFont"/>
    <w:uiPriority w:val="99"/>
    <w:semiHidden/>
    <w:unhideWhenUsed/>
    <w:rsid w:val="00F42650"/>
    <w:rPr>
      <w:rFonts w:ascii="Times New Roman" w:hAnsi="Times New Roman" w:cs="Traditional Arabic"/>
      <w:u w:val="dotted"/>
    </w:rPr>
  </w:style>
  <w:style w:type="character" w:styleId="Strong">
    <w:name w:val="Strong"/>
    <w:basedOn w:val="DefaultParagraphFont"/>
    <w:qFormat/>
    <w:rsid w:val="00F42650"/>
    <w:rPr>
      <w:rFonts w:ascii="Times New Roman Bold" w:hAnsi="Times New Roman Bold" w:cs="Traditional Arabic"/>
      <w:b/>
      <w:bCs/>
      <w:i w:val="0"/>
      <w:iCs w:val="0"/>
    </w:rPr>
  </w:style>
  <w:style w:type="character" w:customStyle="1" w:styleId="SubtitleChar">
    <w:name w:val="Subtitle Char"/>
    <w:basedOn w:val="DefaultParagraphFont"/>
    <w:link w:val="Subtitle"/>
    <w:rsid w:val="00F42650"/>
    <w:rPr>
      <w:rFonts w:ascii="Times New Roman" w:eastAsiaTheme="minorEastAsia" w:hAnsi="Times New Roman" w:cs="Traditional Arabic"/>
      <w:color w:val="5A5A5A" w:themeColor="text1" w:themeTint="A5"/>
      <w:spacing w:val="15"/>
      <w:sz w:val="22"/>
      <w:szCs w:val="30"/>
      <w:lang w:eastAsia="en-US"/>
    </w:rPr>
  </w:style>
  <w:style w:type="character" w:styleId="SubtleEmphasis">
    <w:name w:val="Subtle Emphasis"/>
    <w:basedOn w:val="DefaultParagraphFont"/>
    <w:uiPriority w:val="19"/>
    <w:qFormat/>
    <w:rsid w:val="00F42650"/>
    <w:rPr>
      <w:rFonts w:ascii="Times New Roman italic" w:hAnsi="Times New Roman italic" w:cs="Traditional Arabic"/>
      <w:b w:val="0"/>
      <w:bCs w:val="0"/>
      <w:i/>
      <w:iCs/>
      <w:color w:val="404040" w:themeColor="text1" w:themeTint="BF"/>
    </w:rPr>
  </w:style>
  <w:style w:type="character" w:styleId="SubtleReference">
    <w:name w:val="Subtle Reference"/>
    <w:basedOn w:val="DefaultParagraphFont"/>
    <w:uiPriority w:val="31"/>
    <w:qFormat/>
    <w:rsid w:val="00F42650"/>
    <w:rPr>
      <w:rFonts w:ascii="Times New Roman" w:hAnsi="Times New Roman" w:cs="Traditional Arabic"/>
      <w:bCs/>
      <w:iCs w:val="0"/>
      <w:caps w:val="0"/>
      <w:smallCaps/>
      <w:color w:val="5A5A5A" w:themeColor="text1" w:themeTint="A5"/>
    </w:rPr>
  </w:style>
  <w:style w:type="paragraph" w:styleId="TableofAuthorities">
    <w:name w:val="table of authorities"/>
    <w:basedOn w:val="Normal"/>
    <w:next w:val="Normal"/>
    <w:semiHidden/>
    <w:unhideWhenUsed/>
    <w:rsid w:val="00F42650"/>
    <w:pPr>
      <w:tabs>
        <w:tab w:val="clear" w:pos="1134"/>
        <w:tab w:val="clear" w:pos="1871"/>
        <w:tab w:val="clear" w:pos="2268"/>
      </w:tabs>
      <w:ind w:left="238" w:hanging="238"/>
    </w:pPr>
  </w:style>
  <w:style w:type="paragraph" w:styleId="TableofFigures">
    <w:name w:val="table of figures"/>
    <w:basedOn w:val="Normal"/>
    <w:next w:val="Normal"/>
    <w:semiHidden/>
    <w:unhideWhenUsed/>
    <w:rsid w:val="00F42650"/>
    <w:pPr>
      <w:tabs>
        <w:tab w:val="clear" w:pos="1134"/>
        <w:tab w:val="clear" w:pos="1871"/>
        <w:tab w:val="clear" w:pos="2268"/>
      </w:tabs>
    </w:pPr>
  </w:style>
  <w:style w:type="paragraph" w:styleId="Title">
    <w:name w:val="Title"/>
    <w:basedOn w:val="Normal"/>
    <w:next w:val="Normal"/>
    <w:link w:val="TitleChar"/>
    <w:qFormat/>
    <w:rsid w:val="00F42650"/>
    <w:pPr>
      <w:keepNext/>
      <w:spacing w:before="360" w:after="120"/>
      <w:contextualSpacing/>
    </w:pPr>
    <w:rPr>
      <w:rFonts w:eastAsiaTheme="majorEastAsia"/>
      <w:spacing w:val="-10"/>
      <w:kern w:val="28"/>
      <w:sz w:val="56"/>
      <w:szCs w:val="64"/>
    </w:rPr>
  </w:style>
  <w:style w:type="character" w:customStyle="1" w:styleId="TitleChar">
    <w:name w:val="Title Char"/>
    <w:basedOn w:val="DefaultParagraphFont"/>
    <w:link w:val="Title"/>
    <w:rsid w:val="00F42650"/>
    <w:rPr>
      <w:rFonts w:ascii="Times New Roman" w:eastAsiaTheme="majorEastAsia" w:hAnsi="Times New Roman" w:cs="Traditional Arabic"/>
      <w:spacing w:val="-10"/>
      <w:kern w:val="28"/>
      <w:sz w:val="56"/>
      <w:szCs w:val="64"/>
      <w:lang w:eastAsia="en-US"/>
    </w:rPr>
  </w:style>
  <w:style w:type="paragraph" w:styleId="TOAHeading">
    <w:name w:val="toa heading"/>
    <w:basedOn w:val="Normal"/>
    <w:next w:val="Normal"/>
    <w:semiHidden/>
    <w:unhideWhenUsed/>
    <w:rsid w:val="00F42650"/>
    <w:pPr>
      <w:spacing w:before="360" w:after="120"/>
    </w:pPr>
    <w:rPr>
      <w:rFonts w:ascii="Times New Roman Bold" w:eastAsiaTheme="majorEastAsia" w:hAnsi="Times New Roman Bold"/>
      <w:b/>
      <w:bCs/>
      <w:sz w:val="24"/>
      <w:szCs w:val="32"/>
    </w:rPr>
  </w:style>
  <w:style w:type="paragraph" w:styleId="TOCHeading">
    <w:name w:val="TOC Heading"/>
    <w:basedOn w:val="Heading1"/>
    <w:next w:val="Normal"/>
    <w:uiPriority w:val="39"/>
    <w:semiHidden/>
    <w:unhideWhenUsed/>
    <w:qFormat/>
    <w:rsid w:val="00F42650"/>
    <w:pPr>
      <w:keepLines/>
      <w:spacing w:before="240"/>
      <w:ind w:left="0" w:firstLine="0"/>
      <w:outlineLvl w:val="9"/>
    </w:pPr>
    <w:rPr>
      <w:rFonts w:ascii="Times New Roman" w:eastAsiaTheme="majorEastAsia" w:hAnsi="Times New Roman"/>
      <w:b w:val="0"/>
      <w:bCs w:val="0"/>
      <w:color w:val="365F91" w:themeColor="accent1" w:themeShade="BF"/>
      <w:kern w:val="0"/>
      <w:sz w:val="32"/>
      <w:szCs w:val="48"/>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character" w:customStyle="1" w:styleId="href">
    <w:name w:val="href"/>
    <w:basedOn w:val="DefaultParagraphFont"/>
    <w:rsid w:val="00E515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R16-WRC19-C-0057!A22!MSW-A</DPM_x0020_File_x0020_name>
    <DPM_x0020_Author xmlns="32a1a8c5-2265-4ebc-b7a0-2071e2c5c9bb" xsi:nil="false">DPM</DPM_x0020_Author>
    <DPM_x0020_Version xmlns="32a1a8c5-2265-4ebc-b7a0-2071e2c5c9bb" xsi:nil="false">DPM_2019.10.01.01</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E952A7-2807-4540-AC39-D619C2603A14}">
  <ds:schemaRefs>
    <ds:schemaRef ds:uri="http://schemas.microsoft.com/sharepoint/events"/>
  </ds:schemaRefs>
</ds:datastoreItem>
</file>

<file path=customXml/itemProps2.xml><?xml version="1.0" encoding="utf-8"?>
<ds:datastoreItem xmlns:ds="http://schemas.openxmlformats.org/officeDocument/2006/customXml" ds:itemID="{82659AAE-6B5C-498B-B51C-90A4B41841A6}">
  <ds:schemaRefs>
    <ds:schemaRef ds:uri="http://schemas.microsoft.com/sharepoint/v3/contenttype/forms"/>
  </ds:schemaRefs>
</ds:datastoreItem>
</file>

<file path=customXml/itemProps3.xml><?xml version="1.0" encoding="utf-8"?>
<ds:datastoreItem xmlns:ds="http://schemas.openxmlformats.org/officeDocument/2006/customXml" ds:itemID="{73481A28-54BB-4B8F-AAC0-E46A1F5A728E}">
  <ds:schemaRefs>
    <ds:schemaRef ds:uri="996b2e75-67fd-4955-a3b0-5ab9934cb50b"/>
    <ds:schemaRef ds:uri="http://purl.org/dc/terms/"/>
    <ds:schemaRef ds:uri="32a1a8c5-2265-4ebc-b7a0-2071e2c5c9bb"/>
    <ds:schemaRef ds:uri="http://schemas.openxmlformats.org/package/2006/metadata/core-properties"/>
    <ds:schemaRef ds:uri="http://schemas.microsoft.com/office/2006/documentManagement/types"/>
    <ds:schemaRef ds:uri="http://purl.org/dc/elements/1.1/"/>
    <ds:schemaRef ds:uri="http://purl.org/dc/dcmitype/"/>
    <ds:schemaRef ds:uri="http://schemas.microsoft.com/office/2006/metadata/properties"/>
    <ds:schemaRef ds:uri="http://www.w3.org/XML/1998/namespace"/>
    <ds:schemaRef ds:uri="http://schemas.microsoft.com/office/infopath/2007/PartnerControls"/>
  </ds:schemaRefs>
</ds:datastoreItem>
</file>

<file path=customXml/itemProps4.xml><?xml version="1.0" encoding="utf-8"?>
<ds:datastoreItem xmlns:ds="http://schemas.openxmlformats.org/officeDocument/2006/customXml" ds:itemID="{8C8F1BAD-4C0D-4364-9718-2B268D2F26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33D1413-BB24-48D5-A4B3-15D1C8C98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1</Pages>
  <Words>916</Words>
  <Characters>4643</Characters>
  <Application>Microsoft Office Word</Application>
  <DocSecurity>0</DocSecurity>
  <Lines>89</Lines>
  <Paragraphs>39</Paragraphs>
  <ScaleCrop>false</ScaleCrop>
  <HeadingPairs>
    <vt:vector size="2" baseType="variant">
      <vt:variant>
        <vt:lpstr>Title</vt:lpstr>
      </vt:variant>
      <vt:variant>
        <vt:i4>1</vt:i4>
      </vt:variant>
    </vt:vector>
  </HeadingPairs>
  <TitlesOfParts>
    <vt:vector size="1" baseType="lpstr">
      <vt:lpstr>R16-WRC19-C-0057!A22!MSW-A</vt:lpstr>
    </vt:vector>
  </TitlesOfParts>
  <Manager>General Secretariat - Pool</Manager>
  <Company>International Telecommunication Union (ITU)</Company>
  <LinksUpToDate>false</LinksUpToDate>
  <CharactersWithSpaces>5546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R16-WRC19-C-0057!A22!MSW-A</dc:title>
  <dc:creator>Documents Proposals Manager (DPM)</dc:creator>
  <cp:keywords>DPM_v2019.10.15.2_prod</cp:keywords>
  <cp:lastModifiedBy>Riz, Imad</cp:lastModifiedBy>
  <cp:revision>8</cp:revision>
  <cp:lastPrinted>2019-10-22T14:03:00Z</cp:lastPrinted>
  <dcterms:created xsi:type="dcterms:W3CDTF">2019-10-22T10:07:00Z</dcterms:created>
  <dcterms:modified xsi:type="dcterms:W3CDTF">2019-10-22T14:03:00Z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