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14:paraId="750B709E" w14:textId="77777777" w:rsidTr="0050008E">
        <w:trPr>
          <w:cantSplit/>
        </w:trPr>
        <w:tc>
          <w:tcPr>
            <w:tcW w:w="6911" w:type="dxa"/>
          </w:tcPr>
          <w:p w14:paraId="06A169DB" w14:textId="77777777" w:rsidR="0090121B" w:rsidRPr="00EA77F0" w:rsidRDefault="005D46FB" w:rsidP="005717CD">
            <w:pPr>
              <w:spacing w:before="400" w:after="48"/>
              <w:rPr>
                <w:rFonts w:ascii="Verdana" w:hAnsi="Verdana"/>
                <w:position w:val="6"/>
                <w:lang w:val="es-ES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7966BA71" w14:textId="77777777" w:rsidR="0090121B" w:rsidRPr="0002785D" w:rsidRDefault="00DA71A3" w:rsidP="005717CD">
            <w:pPr>
              <w:spacing w:before="0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436E99D3" wp14:editId="05101B35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4310469E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2EC4912" w14:textId="77777777" w:rsidR="0090121B" w:rsidRPr="0002785D" w:rsidRDefault="0090121B" w:rsidP="005717CD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DBC1220" w14:textId="77777777" w:rsidR="0090121B" w:rsidRPr="0002785D" w:rsidRDefault="0090121B" w:rsidP="005717CD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78C4EF93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271F1F0" w14:textId="77777777" w:rsidR="0090121B" w:rsidRPr="0002785D" w:rsidRDefault="0090121B" w:rsidP="005717CD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85B7C86" w14:textId="77777777" w:rsidR="0090121B" w:rsidRPr="0002785D" w:rsidRDefault="0090121B" w:rsidP="005717CD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6BD74A97" w14:textId="77777777" w:rsidTr="0090121B">
        <w:trPr>
          <w:cantSplit/>
        </w:trPr>
        <w:tc>
          <w:tcPr>
            <w:tcW w:w="6911" w:type="dxa"/>
          </w:tcPr>
          <w:p w14:paraId="3627E4DF" w14:textId="77777777" w:rsidR="0090121B" w:rsidRPr="0023659C" w:rsidRDefault="001E7D42" w:rsidP="005717CD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</w:tcPr>
          <w:p w14:paraId="33840C44" w14:textId="77777777" w:rsidR="0090121B" w:rsidRPr="0023659C" w:rsidRDefault="00AE658F" w:rsidP="005717CD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Addéndum 21 al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br/>
              <w:t>Documento 57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0"/>
      <w:tr w:rsidR="000A5B9A" w:rsidRPr="0002785D" w14:paraId="73E1D88D" w14:textId="77777777" w:rsidTr="0090121B">
        <w:trPr>
          <w:cantSplit/>
        </w:trPr>
        <w:tc>
          <w:tcPr>
            <w:tcW w:w="6911" w:type="dxa"/>
          </w:tcPr>
          <w:p w14:paraId="3D558468" w14:textId="77777777" w:rsidR="000A5B9A" w:rsidRPr="0023659C" w:rsidRDefault="000A5B9A" w:rsidP="005717CD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</w:tcPr>
          <w:p w14:paraId="14C565DF" w14:textId="77777777" w:rsidR="000A5B9A" w:rsidRPr="0023659C" w:rsidRDefault="000A5B9A" w:rsidP="005717CD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4 de octubre de 2019</w:t>
            </w:r>
          </w:p>
        </w:tc>
      </w:tr>
      <w:tr w:rsidR="000A5B9A" w:rsidRPr="0002785D" w14:paraId="72CBB972" w14:textId="77777777" w:rsidTr="0090121B">
        <w:trPr>
          <w:cantSplit/>
        </w:trPr>
        <w:tc>
          <w:tcPr>
            <w:tcW w:w="6911" w:type="dxa"/>
          </w:tcPr>
          <w:p w14:paraId="3A3D906F" w14:textId="77777777" w:rsidR="000A5B9A" w:rsidRPr="0023659C" w:rsidRDefault="000A5B9A" w:rsidP="005717CD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</w:tcPr>
          <w:p w14:paraId="66DACBDD" w14:textId="77777777" w:rsidR="000A5B9A" w:rsidRPr="0023659C" w:rsidRDefault="000A5B9A" w:rsidP="005717CD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7960C7AE" w14:textId="77777777" w:rsidTr="006744FC">
        <w:trPr>
          <w:cantSplit/>
        </w:trPr>
        <w:tc>
          <w:tcPr>
            <w:tcW w:w="10031" w:type="dxa"/>
            <w:gridSpan w:val="2"/>
          </w:tcPr>
          <w:p w14:paraId="0C96344B" w14:textId="77777777" w:rsidR="000A5B9A" w:rsidRPr="007424E8" w:rsidRDefault="000A5B9A" w:rsidP="005717CD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7F132E26" w14:textId="77777777" w:rsidTr="0050008E">
        <w:trPr>
          <w:cantSplit/>
        </w:trPr>
        <w:tc>
          <w:tcPr>
            <w:tcW w:w="10031" w:type="dxa"/>
            <w:gridSpan w:val="2"/>
          </w:tcPr>
          <w:p w14:paraId="10D96563" w14:textId="77777777" w:rsidR="000A5B9A" w:rsidRPr="0002785D" w:rsidRDefault="000A5B9A" w:rsidP="005717CD">
            <w:pPr>
              <w:pStyle w:val="Source"/>
              <w:rPr>
                <w:lang w:val="en-US"/>
              </w:rPr>
            </w:pPr>
            <w:bookmarkStart w:id="1" w:name="dsource" w:colFirst="0" w:colLast="0"/>
            <w:r w:rsidRPr="0002785D">
              <w:rPr>
                <w:lang w:val="en-US"/>
              </w:rPr>
              <w:t>Brasil (República Federativa del)</w:t>
            </w:r>
          </w:p>
        </w:tc>
      </w:tr>
      <w:tr w:rsidR="000A5B9A" w:rsidRPr="0002785D" w14:paraId="784606AD" w14:textId="77777777" w:rsidTr="0050008E">
        <w:trPr>
          <w:cantSplit/>
        </w:trPr>
        <w:tc>
          <w:tcPr>
            <w:tcW w:w="10031" w:type="dxa"/>
            <w:gridSpan w:val="2"/>
          </w:tcPr>
          <w:p w14:paraId="1DDE67EF" w14:textId="77777777" w:rsidR="000A5B9A" w:rsidRPr="003C732D" w:rsidRDefault="000A5B9A" w:rsidP="005717CD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3C732D">
              <w:rPr>
                <w:lang w:val="es-ES"/>
              </w:rPr>
              <w:t>Propuestas para los trabajos de la Conferencia</w:t>
            </w:r>
          </w:p>
        </w:tc>
      </w:tr>
      <w:tr w:rsidR="000A5B9A" w:rsidRPr="0002785D" w14:paraId="57AD575E" w14:textId="77777777" w:rsidTr="0050008E">
        <w:trPr>
          <w:cantSplit/>
        </w:trPr>
        <w:tc>
          <w:tcPr>
            <w:tcW w:w="10031" w:type="dxa"/>
            <w:gridSpan w:val="2"/>
          </w:tcPr>
          <w:p w14:paraId="317B064C" w14:textId="77777777" w:rsidR="000A5B9A" w:rsidRPr="003C732D" w:rsidRDefault="000A5B9A" w:rsidP="005717CD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14:paraId="2D67F678" w14:textId="77777777" w:rsidTr="0050008E">
        <w:trPr>
          <w:cantSplit/>
        </w:trPr>
        <w:tc>
          <w:tcPr>
            <w:tcW w:w="10031" w:type="dxa"/>
            <w:gridSpan w:val="2"/>
          </w:tcPr>
          <w:p w14:paraId="2FFD8F1C" w14:textId="77777777" w:rsidR="000A5B9A" w:rsidRDefault="000A5B9A" w:rsidP="005717CD">
            <w:pPr>
              <w:pStyle w:val="Agendaitem"/>
            </w:pPr>
            <w:bookmarkStart w:id="4" w:name="dtitle3" w:colFirst="0" w:colLast="0"/>
            <w:bookmarkEnd w:id="3"/>
            <w:r w:rsidRPr="00AE658F">
              <w:t>Punto 8 del orden del día</w:t>
            </w:r>
          </w:p>
        </w:tc>
      </w:tr>
    </w:tbl>
    <w:bookmarkEnd w:id="4"/>
    <w:p w14:paraId="08673682" w14:textId="77777777" w:rsidR="001C0E40" w:rsidRPr="00E9771B" w:rsidRDefault="00F1690E" w:rsidP="005717CD">
      <w:r w:rsidRPr="00E8457B">
        <w:t>8</w:t>
      </w:r>
      <w:r w:rsidRPr="00E8457B">
        <w:tab/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E8457B">
        <w:rPr>
          <w:b/>
          <w:bCs/>
        </w:rPr>
        <w:t>26 (Rev.CMR-07</w:t>
      </w:r>
      <w:r w:rsidRPr="00E8457B">
        <w:t>), y adoptar las medidas oportunas al respecto;</w:t>
      </w:r>
    </w:p>
    <w:p w14:paraId="7AA2D5B1" w14:textId="77777777" w:rsidR="00363A65" w:rsidRDefault="00363A65" w:rsidP="005717CD"/>
    <w:p w14:paraId="53ECD78B" w14:textId="77777777" w:rsidR="008750A8" w:rsidRDefault="008750A8" w:rsidP="005717C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4015CD3B" w14:textId="77777777" w:rsidR="006537F1" w:rsidRPr="006537F1" w:rsidRDefault="00F1690E" w:rsidP="00055AC4">
      <w:pPr>
        <w:pStyle w:val="ArtNo"/>
      </w:pPr>
      <w:r w:rsidRPr="00055AC4">
        <w:lastRenderedPageBreak/>
        <w:t>ARTÍCULO</w:t>
      </w:r>
      <w:r w:rsidRPr="006537F1">
        <w:t xml:space="preserve"> </w:t>
      </w:r>
      <w:r w:rsidRPr="006537F1">
        <w:rPr>
          <w:rStyle w:val="href"/>
        </w:rPr>
        <w:t>5</w:t>
      </w:r>
    </w:p>
    <w:p w14:paraId="1F6F3331" w14:textId="77777777" w:rsidR="006537F1" w:rsidRPr="006537F1" w:rsidRDefault="00F1690E" w:rsidP="005717CD">
      <w:pPr>
        <w:pStyle w:val="Arttitle"/>
      </w:pPr>
      <w:r w:rsidRPr="006537F1">
        <w:t>Atribuciones de frecuencia</w:t>
      </w:r>
    </w:p>
    <w:p w14:paraId="080BA1B7" w14:textId="77777777" w:rsidR="006537F1" w:rsidRPr="006537F1" w:rsidRDefault="00F1690E" w:rsidP="005717CD">
      <w:pPr>
        <w:pStyle w:val="Section1"/>
      </w:pPr>
      <w:r w:rsidRPr="006537F1">
        <w:t>Sección IV – Cuadro de atribución de bandas de frecuencias</w:t>
      </w:r>
      <w:r w:rsidRPr="006537F1">
        <w:br/>
      </w:r>
      <w:r w:rsidRPr="006537F1">
        <w:rPr>
          <w:b w:val="0"/>
          <w:bCs/>
        </w:rPr>
        <w:t>(Véase el número</w:t>
      </w:r>
      <w:r w:rsidRPr="006537F1">
        <w:t xml:space="preserve"> </w:t>
      </w:r>
      <w:r w:rsidRPr="006537F1">
        <w:rPr>
          <w:rStyle w:val="Artref"/>
        </w:rPr>
        <w:t>2.1</w:t>
      </w:r>
      <w:r w:rsidRPr="006537F1">
        <w:rPr>
          <w:b w:val="0"/>
          <w:bCs/>
        </w:rPr>
        <w:t>)</w:t>
      </w:r>
      <w:r w:rsidRPr="006537F1">
        <w:br/>
      </w:r>
    </w:p>
    <w:p w14:paraId="4147A4D3" w14:textId="77777777" w:rsidR="00B443FF" w:rsidRDefault="00F1690E" w:rsidP="005717CD">
      <w:pPr>
        <w:pStyle w:val="Proposal"/>
      </w:pPr>
      <w:r>
        <w:t>MOD</w:t>
      </w:r>
      <w:r>
        <w:tab/>
        <w:t>B/57A21/1</w:t>
      </w:r>
    </w:p>
    <w:p w14:paraId="748B0718" w14:textId="0CE2A009" w:rsidR="006537F1" w:rsidRPr="00B13FFC" w:rsidRDefault="00F1690E" w:rsidP="00055AC4">
      <w:pPr>
        <w:pStyle w:val="Note"/>
        <w:rPr>
          <w:lang w:val="es-ES"/>
        </w:rPr>
      </w:pPr>
      <w:r w:rsidRPr="006537F1">
        <w:rPr>
          <w:rStyle w:val="Artdef"/>
          <w:szCs w:val="24"/>
        </w:rPr>
        <w:t>5.278</w:t>
      </w:r>
      <w:r w:rsidRPr="006537F1">
        <w:rPr>
          <w:rStyle w:val="Artdef"/>
          <w:szCs w:val="24"/>
        </w:rPr>
        <w:tab/>
      </w:r>
      <w:r w:rsidRPr="006537F1">
        <w:rPr>
          <w:i/>
        </w:rPr>
        <w:t>Categoría de servicio diferente:  </w:t>
      </w:r>
      <w:r w:rsidRPr="006537F1">
        <w:t xml:space="preserve">en Argentina, </w:t>
      </w:r>
      <w:ins w:id="5" w:author="Spanish" w:date="2019-10-18T16:16:00Z">
        <w:r w:rsidR="00055AC4">
          <w:t xml:space="preserve">Brasil, </w:t>
        </w:r>
      </w:ins>
      <w:r w:rsidRPr="006537F1">
        <w:t xml:space="preserve">Colombia, Costa Rica, Cuba, Guyana, Honduras, </w:t>
      </w:r>
      <w:r w:rsidRPr="00055AC4">
        <w:t>Panamá</w:t>
      </w:r>
      <w:r w:rsidRPr="006537F1">
        <w:t xml:space="preserve"> y Venezuela, la atribución de la banda 430</w:t>
      </w:r>
      <w:r w:rsidRPr="006537F1">
        <w:noBreakHyphen/>
        <w:t>440 MHz al servicio de aficionados es a título primario (véase el número </w:t>
      </w:r>
      <w:r w:rsidRPr="006537F1">
        <w:rPr>
          <w:rStyle w:val="Artref"/>
          <w:b/>
          <w:bCs/>
          <w:szCs w:val="24"/>
        </w:rPr>
        <w:t>5.33</w:t>
      </w:r>
      <w:r w:rsidRPr="006537F1">
        <w:t>).</w:t>
      </w:r>
      <w:ins w:id="6" w:author="Spanish" w:date="2019-10-18T16:16:00Z">
        <w:r w:rsidR="00055AC4" w:rsidRPr="006537F1">
          <w:rPr>
            <w:sz w:val="16"/>
          </w:rPr>
          <w:t>     </w:t>
        </w:r>
        <w:r w:rsidR="00055AC4" w:rsidRPr="00B13FFC">
          <w:rPr>
            <w:sz w:val="16"/>
            <w:lang w:val="es-ES"/>
          </w:rPr>
          <w:t>(CMR</w:t>
        </w:r>
        <w:r w:rsidR="00055AC4" w:rsidRPr="00B13FFC">
          <w:rPr>
            <w:sz w:val="16"/>
            <w:lang w:val="es-ES"/>
          </w:rPr>
          <w:noBreakHyphen/>
        </w:r>
        <w:r w:rsidR="00055AC4" w:rsidRPr="00B13FFC">
          <w:rPr>
            <w:sz w:val="16"/>
            <w:lang w:val="es-ES" w:eastAsia="ja-JP"/>
          </w:rPr>
          <w:t>19</w:t>
        </w:r>
        <w:r w:rsidR="00055AC4" w:rsidRPr="00B13FFC">
          <w:rPr>
            <w:sz w:val="16"/>
            <w:lang w:val="es-ES"/>
          </w:rPr>
          <w:t>)</w:t>
        </w:r>
      </w:ins>
    </w:p>
    <w:p w14:paraId="3450E69D" w14:textId="62FF1EA4" w:rsidR="00F1690E" w:rsidRDefault="00F1690E" w:rsidP="00C6671C">
      <w:pPr>
        <w:pStyle w:val="Reasons"/>
        <w:rPr>
          <w:lang w:val="es-ES"/>
        </w:rPr>
      </w:pPr>
      <w:r w:rsidRPr="00D52D42">
        <w:rPr>
          <w:b/>
          <w:lang w:val="es-ES"/>
        </w:rPr>
        <w:t>Motivos</w:t>
      </w:r>
      <w:r w:rsidRPr="00055AC4">
        <w:rPr>
          <w:bCs/>
          <w:lang w:val="es-ES"/>
        </w:rPr>
        <w:t>:</w:t>
      </w:r>
      <w:r w:rsidRPr="00055AC4">
        <w:rPr>
          <w:bCs/>
          <w:lang w:val="es-ES"/>
        </w:rPr>
        <w:tab/>
      </w:r>
      <w:r w:rsidR="00D52D42" w:rsidRPr="00D52D42">
        <w:rPr>
          <w:lang w:val="es-ES"/>
        </w:rPr>
        <w:t xml:space="preserve">El servicio de aficionados </w:t>
      </w:r>
      <w:r w:rsidR="00C20F0F">
        <w:rPr>
          <w:lang w:val="es-ES"/>
        </w:rPr>
        <w:t xml:space="preserve">se </w:t>
      </w:r>
      <w:r w:rsidR="00D52D42" w:rsidRPr="00D52D42">
        <w:rPr>
          <w:lang w:val="es-ES"/>
        </w:rPr>
        <w:t xml:space="preserve">está </w:t>
      </w:r>
      <w:r w:rsidR="00C20F0F">
        <w:rPr>
          <w:lang w:val="es-ES"/>
        </w:rPr>
        <w:t xml:space="preserve">expandiendo </w:t>
      </w:r>
      <w:r w:rsidR="00D52D42" w:rsidRPr="00D52D42">
        <w:rPr>
          <w:lang w:val="es-ES"/>
        </w:rPr>
        <w:t>en esa banda</w:t>
      </w:r>
      <w:r w:rsidR="00C20F0F">
        <w:rPr>
          <w:lang w:val="es-ES"/>
        </w:rPr>
        <w:t xml:space="preserve"> en Brasil, por lo que </w:t>
      </w:r>
      <w:r w:rsidR="00D52D42">
        <w:rPr>
          <w:lang w:val="es-ES"/>
        </w:rPr>
        <w:t>su</w:t>
      </w:r>
      <w:r w:rsidR="00D52D42" w:rsidRPr="00D52D42">
        <w:rPr>
          <w:lang w:val="es-ES"/>
        </w:rPr>
        <w:t xml:space="preserve"> inclusión en </w:t>
      </w:r>
      <w:r w:rsidR="00D52D42">
        <w:rPr>
          <w:lang w:val="es-ES"/>
        </w:rPr>
        <w:t>e</w:t>
      </w:r>
      <w:r w:rsidR="00C20F0F">
        <w:rPr>
          <w:lang w:val="es-ES"/>
        </w:rPr>
        <w:t>se</w:t>
      </w:r>
      <w:r w:rsidR="00D52D42">
        <w:rPr>
          <w:lang w:val="es-ES"/>
        </w:rPr>
        <w:t xml:space="preserve"> número </w:t>
      </w:r>
      <w:r w:rsidR="00D52D42" w:rsidRPr="00D52D42">
        <w:rPr>
          <w:lang w:val="es-ES"/>
        </w:rPr>
        <w:t>mejoraría el servicio</w:t>
      </w:r>
      <w:r w:rsidR="00C6671C">
        <w:rPr>
          <w:lang w:val="es-ES"/>
        </w:rPr>
        <w:t>.</w:t>
      </w:r>
      <w:bookmarkStart w:id="7" w:name="_GoBack"/>
      <w:bookmarkEnd w:id="7"/>
    </w:p>
    <w:p w14:paraId="7D9127EF" w14:textId="77777777" w:rsidR="00C6671C" w:rsidRDefault="00C6671C" w:rsidP="00673F66"/>
    <w:p w14:paraId="44B5F13D" w14:textId="77777777" w:rsidR="00C6671C" w:rsidRDefault="00C6671C">
      <w:pPr>
        <w:jc w:val="center"/>
      </w:pPr>
      <w:r>
        <w:t>______________</w:t>
      </w:r>
    </w:p>
    <w:sectPr w:rsidR="00C6671C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ECE88" w14:textId="77777777" w:rsidR="003C0613" w:rsidRDefault="003C0613">
      <w:r>
        <w:separator/>
      </w:r>
    </w:p>
  </w:endnote>
  <w:endnote w:type="continuationSeparator" w:id="0">
    <w:p w14:paraId="4D9FC7AB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AB0D2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1E3CE1" w14:textId="0252EAA6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55AC4">
      <w:rPr>
        <w:noProof/>
      </w:rPr>
      <w:t>14.10.19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6E171" w14:textId="0DB7B268" w:rsidR="0077084A" w:rsidRDefault="009C76DD" w:rsidP="003C732D">
    <w:pPr>
      <w:pStyle w:val="Footer"/>
      <w:rPr>
        <w:lang w:val="en-US"/>
      </w:rPr>
    </w:pPr>
    <w:r>
      <w:fldChar w:fldCharType="begin"/>
    </w:r>
    <w:r w:rsidRPr="003C732D">
      <w:rPr>
        <w:lang w:val="en-US"/>
      </w:rPr>
      <w:instrText xml:space="preserve"> FILENAME \p  \* MERGEFORMAT </w:instrText>
    </w:r>
    <w:r>
      <w:fldChar w:fldCharType="separate"/>
    </w:r>
    <w:r w:rsidRPr="003C732D">
      <w:rPr>
        <w:lang w:val="en-US"/>
      </w:rPr>
      <w:t>P:\</w:t>
    </w:r>
    <w:r>
      <w:rPr>
        <w:lang w:val="en-US"/>
      </w:rPr>
      <w:t>ESP</w:t>
    </w:r>
    <w:r w:rsidRPr="003C732D">
      <w:rPr>
        <w:lang w:val="en-US"/>
      </w:rPr>
      <w:t>\ITU-R\CONF-R\CMR19\000\057ADD21S</w:t>
    </w:r>
    <w:r>
      <w:rPr>
        <w:lang w:val="en-US"/>
      </w:rPr>
      <w:t>.</w:t>
    </w:r>
    <w:r w:rsidRPr="003C732D">
      <w:rPr>
        <w:lang w:val="en-US"/>
      </w:rPr>
      <w:t>docx</w:t>
    </w:r>
    <w:r>
      <w:fldChar w:fldCharType="end"/>
    </w:r>
    <w:r>
      <w:rPr>
        <w:lang w:val="en-US"/>
      </w:rPr>
      <w:t xml:space="preserve"> (462073)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AED0" w14:textId="6A17626F" w:rsidR="0077084A" w:rsidRDefault="003C732D" w:rsidP="003C732D">
    <w:pPr>
      <w:pStyle w:val="Footer"/>
      <w:rPr>
        <w:lang w:val="en-US"/>
      </w:rPr>
    </w:pPr>
    <w:r>
      <w:fldChar w:fldCharType="begin"/>
    </w:r>
    <w:r w:rsidRPr="003C732D">
      <w:rPr>
        <w:lang w:val="en-US"/>
      </w:rPr>
      <w:instrText xml:space="preserve"> FILENAME \p  \* MERGEFORMAT </w:instrText>
    </w:r>
    <w:r>
      <w:fldChar w:fldCharType="separate"/>
    </w:r>
    <w:r w:rsidRPr="003C732D">
      <w:rPr>
        <w:lang w:val="en-US"/>
      </w:rPr>
      <w:t>P:\</w:t>
    </w:r>
    <w:r w:rsidR="009C76DD">
      <w:rPr>
        <w:lang w:val="en-US"/>
      </w:rPr>
      <w:t>ESP</w:t>
    </w:r>
    <w:r w:rsidRPr="003C732D">
      <w:rPr>
        <w:lang w:val="en-US"/>
      </w:rPr>
      <w:t>\ITU-R\CONF-R\CMR19\000\057ADD21S</w:t>
    </w:r>
    <w:r w:rsidR="009C76DD">
      <w:rPr>
        <w:lang w:val="en-US"/>
      </w:rPr>
      <w:t>.</w:t>
    </w:r>
    <w:r w:rsidRPr="003C732D">
      <w:rPr>
        <w:lang w:val="en-US"/>
      </w:rPr>
      <w:t>docx</w:t>
    </w:r>
    <w:r>
      <w:fldChar w:fldCharType="end"/>
    </w:r>
    <w:r>
      <w:rPr>
        <w:lang w:val="en-US"/>
      </w:rPr>
      <w:t xml:space="preserve"> (462073)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074C7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5C6F442A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0E634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78C0DA4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57(Add.21)-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55AC4"/>
    <w:rsid w:val="00087AE8"/>
    <w:rsid w:val="00095F5E"/>
    <w:rsid w:val="000A5B9A"/>
    <w:rsid w:val="000C108D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C732D"/>
    <w:rsid w:val="003D0AA3"/>
    <w:rsid w:val="003E2086"/>
    <w:rsid w:val="003F7F66"/>
    <w:rsid w:val="00423FFC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717CD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73F66"/>
    <w:rsid w:val="00684A94"/>
    <w:rsid w:val="00692AAE"/>
    <w:rsid w:val="006C0E38"/>
    <w:rsid w:val="006D59D3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C76DD"/>
    <w:rsid w:val="009E11EC"/>
    <w:rsid w:val="00A021CC"/>
    <w:rsid w:val="00A118DB"/>
    <w:rsid w:val="00A4450C"/>
    <w:rsid w:val="00AA5E6C"/>
    <w:rsid w:val="00AE5677"/>
    <w:rsid w:val="00AE658F"/>
    <w:rsid w:val="00AF2F78"/>
    <w:rsid w:val="00B13FFC"/>
    <w:rsid w:val="00B239FA"/>
    <w:rsid w:val="00B372AB"/>
    <w:rsid w:val="00B443FF"/>
    <w:rsid w:val="00B47331"/>
    <w:rsid w:val="00B52D55"/>
    <w:rsid w:val="00B8288C"/>
    <w:rsid w:val="00B86034"/>
    <w:rsid w:val="00BD6680"/>
    <w:rsid w:val="00BE2E80"/>
    <w:rsid w:val="00BE5EDD"/>
    <w:rsid w:val="00BE6A1F"/>
    <w:rsid w:val="00C126C4"/>
    <w:rsid w:val="00C20F0F"/>
    <w:rsid w:val="00C44E9E"/>
    <w:rsid w:val="00C63EB5"/>
    <w:rsid w:val="00C6671C"/>
    <w:rsid w:val="00C87DA7"/>
    <w:rsid w:val="00CC01E0"/>
    <w:rsid w:val="00CD5FEE"/>
    <w:rsid w:val="00CE60D2"/>
    <w:rsid w:val="00CE7431"/>
    <w:rsid w:val="00D00CA8"/>
    <w:rsid w:val="00D0288A"/>
    <w:rsid w:val="00D52D42"/>
    <w:rsid w:val="00D72A5D"/>
    <w:rsid w:val="00DA71A3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7530C"/>
    <w:rsid w:val="00EA77F0"/>
    <w:rsid w:val="00F1690E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363CAD89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paragraph" w:styleId="BalloonText">
    <w:name w:val="Balloon Text"/>
    <w:basedOn w:val="Normal"/>
    <w:link w:val="BalloonTextChar"/>
    <w:semiHidden/>
    <w:unhideWhenUsed/>
    <w:rsid w:val="00095F5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5F5E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R16-WRC19-C-0057!A21!MSW-S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F6ED8D-EED6-4D75-AF4F-2793FFF2F601}">
  <ds:schemaRefs>
    <ds:schemaRef ds:uri="http://schemas.microsoft.com/office/infopath/2007/PartnerControls"/>
    <ds:schemaRef ds:uri="996b2e75-67fd-4955-a3b0-5ab9934cb50b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32a1a8c5-2265-4ebc-b7a0-2071e2c5c9bb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525B62C-949B-43FC-A05D-6F6C9764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R16-WRC19-C-0057!A21!MSW-S</vt:lpstr>
    </vt:vector>
  </TitlesOfParts>
  <Manager>Secretaría General - Pool</Manager>
  <Company>Unión Internacional de Telecomunicaciones (UIT)</Company>
  <LinksUpToDate>false</LinksUpToDate>
  <CharactersWithSpaces>1140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R16-WRC19-C-0057!A21!MSW-S</dc:title>
  <dc:subject>Conferencia Mundial de Radiocomunicaciones - 2019</dc:subject>
  <dc:creator>Documents Proposals Manager (DPM)</dc:creator>
  <cp:keywords>DPM_v2019.10.8.1_prod</cp:keywords>
  <dc:description/>
  <cp:lastModifiedBy>Spanish</cp:lastModifiedBy>
  <cp:revision>9</cp:revision>
  <cp:lastPrinted>2003-02-19T20:20:00Z</cp:lastPrinted>
  <dcterms:created xsi:type="dcterms:W3CDTF">2019-10-14T12:41:00Z</dcterms:created>
  <dcterms:modified xsi:type="dcterms:W3CDTF">2019-10-18T14:16:00Z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