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500A45" w14:paraId="64AFC824" w14:textId="77777777" w:rsidTr="00585E49">
        <w:trPr>
          <w:cantSplit/>
        </w:trPr>
        <w:tc>
          <w:tcPr>
            <w:tcW w:w="6521" w:type="dxa"/>
          </w:tcPr>
          <w:p w14:paraId="098C659F" w14:textId="77777777" w:rsidR="005651C9" w:rsidRPr="00500A45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500A4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500A45">
              <w:rPr>
                <w:rFonts w:ascii="Verdana" w:hAnsi="Verdana"/>
                <w:b/>
                <w:bCs/>
                <w:szCs w:val="22"/>
              </w:rPr>
              <w:t>9</w:t>
            </w:r>
            <w:r w:rsidRPr="00500A45">
              <w:rPr>
                <w:rFonts w:ascii="Verdana" w:hAnsi="Verdana"/>
                <w:b/>
                <w:bCs/>
                <w:szCs w:val="22"/>
              </w:rPr>
              <w:t>)</w:t>
            </w:r>
            <w:r w:rsidRPr="00500A45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500A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500A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500A45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500A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6A233B88" w14:textId="77777777" w:rsidR="005651C9" w:rsidRPr="00500A45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500A45">
              <w:rPr>
                <w:noProof/>
                <w:szCs w:val="22"/>
                <w:lang w:eastAsia="zh-CN"/>
              </w:rPr>
              <w:drawing>
                <wp:inline distT="0" distB="0" distL="0" distR="0" wp14:anchorId="002A5625" wp14:editId="73376A5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00A45" w14:paraId="747AC7BB" w14:textId="77777777" w:rsidTr="00585E49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469DF0F5" w14:textId="77777777" w:rsidR="005651C9" w:rsidRPr="00500A45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3431C5B7" w14:textId="77777777" w:rsidR="005651C9" w:rsidRPr="00500A4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500A45" w14:paraId="376615C5" w14:textId="77777777" w:rsidTr="00585E49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254D515D" w14:textId="77777777" w:rsidR="005651C9" w:rsidRPr="00500A4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22371D27" w14:textId="77777777" w:rsidR="005651C9" w:rsidRPr="00500A4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500A45" w14:paraId="1CC43DDE" w14:textId="77777777" w:rsidTr="00585E49">
        <w:trPr>
          <w:cantSplit/>
        </w:trPr>
        <w:tc>
          <w:tcPr>
            <w:tcW w:w="6521" w:type="dxa"/>
          </w:tcPr>
          <w:p w14:paraId="625DEDAC" w14:textId="77777777" w:rsidR="005651C9" w:rsidRPr="00500A4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00A4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4873C7C9" w14:textId="77777777" w:rsidR="005651C9" w:rsidRPr="00500A4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00A45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21</w:t>
            </w:r>
            <w:r w:rsidRPr="00500A45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57</w:t>
            </w:r>
            <w:r w:rsidR="005651C9" w:rsidRPr="00500A4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00A4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500A45" w14:paraId="71815EAC" w14:textId="77777777" w:rsidTr="00585E49">
        <w:trPr>
          <w:cantSplit/>
        </w:trPr>
        <w:tc>
          <w:tcPr>
            <w:tcW w:w="6521" w:type="dxa"/>
          </w:tcPr>
          <w:p w14:paraId="2F862AF1" w14:textId="77777777" w:rsidR="000F33D8" w:rsidRPr="00500A4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492A295B" w14:textId="77777777" w:rsidR="000F33D8" w:rsidRPr="00500A4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00A45">
              <w:rPr>
                <w:rFonts w:ascii="Verdana" w:hAnsi="Verdana"/>
                <w:b/>
                <w:bCs/>
                <w:sz w:val="18"/>
                <w:szCs w:val="18"/>
              </w:rPr>
              <w:t>4 октября 2019 года</w:t>
            </w:r>
          </w:p>
        </w:tc>
      </w:tr>
      <w:tr w:rsidR="000F33D8" w:rsidRPr="00500A45" w14:paraId="0CF33C3F" w14:textId="77777777" w:rsidTr="00585E49">
        <w:trPr>
          <w:cantSplit/>
        </w:trPr>
        <w:tc>
          <w:tcPr>
            <w:tcW w:w="6521" w:type="dxa"/>
          </w:tcPr>
          <w:p w14:paraId="0B19EBCB" w14:textId="77777777" w:rsidR="000F33D8" w:rsidRPr="00500A4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7C776F3C" w14:textId="77777777" w:rsidR="000F33D8" w:rsidRPr="00500A4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00A4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500A45" w14:paraId="408151E7" w14:textId="77777777" w:rsidTr="009546EA">
        <w:trPr>
          <w:cantSplit/>
        </w:trPr>
        <w:tc>
          <w:tcPr>
            <w:tcW w:w="10031" w:type="dxa"/>
            <w:gridSpan w:val="2"/>
          </w:tcPr>
          <w:p w14:paraId="6A5B02A5" w14:textId="77777777" w:rsidR="000F33D8" w:rsidRPr="00500A4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500A45" w14:paraId="132006E5" w14:textId="77777777">
        <w:trPr>
          <w:cantSplit/>
        </w:trPr>
        <w:tc>
          <w:tcPr>
            <w:tcW w:w="10031" w:type="dxa"/>
            <w:gridSpan w:val="2"/>
          </w:tcPr>
          <w:p w14:paraId="3C2FDC37" w14:textId="77777777" w:rsidR="000F33D8" w:rsidRPr="00500A45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500A45">
              <w:rPr>
                <w:szCs w:val="26"/>
              </w:rPr>
              <w:t>Бразилия (Федеративная Республика)</w:t>
            </w:r>
          </w:p>
        </w:tc>
      </w:tr>
      <w:tr w:rsidR="000F33D8" w:rsidRPr="00500A45" w14:paraId="19BE8C47" w14:textId="77777777">
        <w:trPr>
          <w:cantSplit/>
        </w:trPr>
        <w:tc>
          <w:tcPr>
            <w:tcW w:w="10031" w:type="dxa"/>
            <w:gridSpan w:val="2"/>
          </w:tcPr>
          <w:p w14:paraId="4EB53BA8" w14:textId="77777777" w:rsidR="000F33D8" w:rsidRPr="00500A45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500A45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500A45" w14:paraId="42036946" w14:textId="77777777">
        <w:trPr>
          <w:cantSplit/>
        </w:trPr>
        <w:tc>
          <w:tcPr>
            <w:tcW w:w="10031" w:type="dxa"/>
            <w:gridSpan w:val="2"/>
          </w:tcPr>
          <w:p w14:paraId="3E183704" w14:textId="77777777" w:rsidR="000F33D8" w:rsidRPr="00500A45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500A45" w14:paraId="177ACE17" w14:textId="77777777">
        <w:trPr>
          <w:cantSplit/>
        </w:trPr>
        <w:tc>
          <w:tcPr>
            <w:tcW w:w="10031" w:type="dxa"/>
            <w:gridSpan w:val="2"/>
          </w:tcPr>
          <w:p w14:paraId="17EA6D96" w14:textId="77777777" w:rsidR="000F33D8" w:rsidRPr="00500A45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500A45">
              <w:rPr>
                <w:lang w:val="ru-RU"/>
              </w:rPr>
              <w:t>Пункт 8 повестки дня</w:t>
            </w:r>
          </w:p>
        </w:tc>
      </w:tr>
    </w:tbl>
    <w:bookmarkEnd w:id="6"/>
    <w:p w14:paraId="21492935" w14:textId="15921376" w:rsidR="0003535B" w:rsidRPr="00500A45" w:rsidRDefault="00585E49" w:rsidP="00585E49">
      <w:pPr>
        <w:pStyle w:val="Normalaftertitle"/>
        <w:rPr>
          <w:szCs w:val="22"/>
        </w:rPr>
      </w:pPr>
      <w:r w:rsidRPr="00500A45">
        <w:t>8</w:t>
      </w:r>
      <w:r w:rsidRPr="00500A45">
        <w:tab/>
        <w:t>рассмотреть просьбы от администраций об исключении примечаний, относящихся к их странам, или исключении названий их стран из примеча</w:t>
      </w:r>
      <w:bookmarkStart w:id="7" w:name="_GoBack"/>
      <w:bookmarkEnd w:id="7"/>
      <w:r w:rsidRPr="00500A45">
        <w:t xml:space="preserve">ний, если в этом более нет необходимости, принимая во внимание Резолюцию </w:t>
      </w:r>
      <w:r w:rsidRPr="00500A45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26 (Пересм. ВКР-07)</w:t>
      </w:r>
      <w:r w:rsidRPr="00500A45">
        <w:t>, и принять по ним надлежащие меры;</w:t>
      </w:r>
    </w:p>
    <w:p w14:paraId="0EBEA1B6" w14:textId="77777777" w:rsidR="009B5CC2" w:rsidRPr="00500A45" w:rsidRDefault="009B5CC2" w:rsidP="00585E49">
      <w:r w:rsidRPr="00500A45">
        <w:br w:type="page"/>
      </w:r>
    </w:p>
    <w:p w14:paraId="424E7339" w14:textId="77777777" w:rsidR="000C3ACF" w:rsidRPr="00500A45" w:rsidRDefault="00585E49" w:rsidP="0002495C">
      <w:pPr>
        <w:pStyle w:val="ArtNo"/>
      </w:pPr>
      <w:bookmarkStart w:id="8" w:name="_Toc331607681"/>
      <w:bookmarkStart w:id="9" w:name="_Toc456189604"/>
      <w:r w:rsidRPr="00500A45">
        <w:lastRenderedPageBreak/>
        <w:t xml:space="preserve">СТАТЬЯ </w:t>
      </w:r>
      <w:r w:rsidRPr="00500A45">
        <w:rPr>
          <w:rStyle w:val="href"/>
        </w:rPr>
        <w:t>5</w:t>
      </w:r>
      <w:bookmarkEnd w:id="8"/>
      <w:bookmarkEnd w:id="9"/>
    </w:p>
    <w:p w14:paraId="56A71CB6" w14:textId="77777777" w:rsidR="000C3ACF" w:rsidRPr="00500A45" w:rsidRDefault="00585E49" w:rsidP="00450154">
      <w:pPr>
        <w:pStyle w:val="Arttitle"/>
      </w:pPr>
      <w:bookmarkStart w:id="10" w:name="_Toc331607682"/>
      <w:bookmarkStart w:id="11" w:name="_Toc456189605"/>
      <w:r w:rsidRPr="00500A45">
        <w:t>Распределение частот</w:t>
      </w:r>
      <w:bookmarkEnd w:id="10"/>
      <w:bookmarkEnd w:id="11"/>
    </w:p>
    <w:p w14:paraId="64054523" w14:textId="77777777" w:rsidR="000C3ACF" w:rsidRPr="00500A45" w:rsidRDefault="00585E49" w:rsidP="00450154">
      <w:pPr>
        <w:pStyle w:val="Section1"/>
      </w:pPr>
      <w:bookmarkStart w:id="12" w:name="_Toc331607687"/>
      <w:r w:rsidRPr="00500A45">
        <w:t xml:space="preserve">Раздел </w:t>
      </w:r>
      <w:proofErr w:type="gramStart"/>
      <w:r w:rsidRPr="00500A45">
        <w:t>IV  –</w:t>
      </w:r>
      <w:proofErr w:type="gramEnd"/>
      <w:r w:rsidRPr="00500A45">
        <w:t xml:space="preserve">  Таблица распределения частот</w:t>
      </w:r>
      <w:r w:rsidRPr="00500A45">
        <w:br/>
      </w:r>
      <w:r w:rsidRPr="00500A45">
        <w:rPr>
          <w:b w:val="0"/>
          <w:bCs/>
        </w:rPr>
        <w:t>(См. п.</w:t>
      </w:r>
      <w:r w:rsidRPr="00500A45">
        <w:t xml:space="preserve"> 2.1</w:t>
      </w:r>
      <w:r w:rsidRPr="00500A45">
        <w:rPr>
          <w:b w:val="0"/>
          <w:bCs/>
        </w:rPr>
        <w:t>)</w:t>
      </w:r>
      <w:bookmarkEnd w:id="12"/>
    </w:p>
    <w:p w14:paraId="393A3372" w14:textId="77777777" w:rsidR="00ED447E" w:rsidRPr="00500A45" w:rsidRDefault="00585E49">
      <w:pPr>
        <w:pStyle w:val="Proposal"/>
      </w:pPr>
      <w:proofErr w:type="spellStart"/>
      <w:r w:rsidRPr="00500A45">
        <w:t>MOD</w:t>
      </w:r>
      <w:proofErr w:type="spellEnd"/>
      <w:r w:rsidRPr="00500A45">
        <w:tab/>
        <w:t>B/</w:t>
      </w:r>
      <w:proofErr w:type="spellStart"/>
      <w:r w:rsidRPr="00500A45">
        <w:t>57A21</w:t>
      </w:r>
      <w:proofErr w:type="spellEnd"/>
      <w:r w:rsidRPr="00500A45">
        <w:t>/1</w:t>
      </w:r>
    </w:p>
    <w:p w14:paraId="08D46D31" w14:textId="3271FB89" w:rsidR="000C3ACF" w:rsidRPr="00500A45" w:rsidRDefault="00585E49" w:rsidP="00450154">
      <w:pPr>
        <w:pStyle w:val="Note"/>
        <w:rPr>
          <w:lang w:val="ru-RU"/>
        </w:rPr>
      </w:pPr>
      <w:r w:rsidRPr="00500A45">
        <w:rPr>
          <w:rStyle w:val="Artdef"/>
          <w:lang w:val="ru-RU"/>
        </w:rPr>
        <w:t>5.278</w:t>
      </w:r>
      <w:r w:rsidRPr="00500A45">
        <w:rPr>
          <w:lang w:val="ru-RU"/>
        </w:rPr>
        <w:tab/>
      </w:r>
      <w:r w:rsidRPr="00500A45">
        <w:rPr>
          <w:i/>
          <w:iCs/>
          <w:lang w:val="ru-RU"/>
        </w:rPr>
        <w:t xml:space="preserve">Другая категория </w:t>
      </w:r>
      <w:proofErr w:type="gramStart"/>
      <w:r w:rsidRPr="00500A45">
        <w:rPr>
          <w:i/>
          <w:iCs/>
          <w:lang w:val="ru-RU"/>
        </w:rPr>
        <w:t>службы</w:t>
      </w:r>
      <w:r w:rsidRPr="00500A45">
        <w:rPr>
          <w:lang w:val="ru-RU"/>
        </w:rPr>
        <w:t>:  в</w:t>
      </w:r>
      <w:proofErr w:type="gramEnd"/>
      <w:r w:rsidRPr="00500A45">
        <w:rPr>
          <w:lang w:val="ru-RU"/>
        </w:rPr>
        <w:t xml:space="preserve"> Аргентине,</w:t>
      </w:r>
      <w:ins w:id="13" w:author="Russian" w:date="2019-10-11T15:11:00Z">
        <w:r w:rsidRPr="00500A45">
          <w:rPr>
            <w:lang w:val="ru-RU"/>
            <w:rPrChange w:id="14" w:author="Russian" w:date="2019-10-11T15:11:00Z">
              <w:rPr/>
            </w:rPrChange>
          </w:rPr>
          <w:t xml:space="preserve"> </w:t>
        </w:r>
        <w:r w:rsidRPr="00500A45">
          <w:rPr>
            <w:lang w:val="ru-RU"/>
          </w:rPr>
          <w:t>Бразилии,</w:t>
        </w:r>
      </w:ins>
      <w:r w:rsidRPr="00500A45">
        <w:rPr>
          <w:lang w:val="ru-RU"/>
        </w:rPr>
        <w:t xml:space="preserve"> Колумбии, Коста-Рике, Кубе, Гайане, Гондурасе, Панаме и Венесуэле распределение любительской службе полосы 430–440 МГц произведено на первичной основе (см. п. </w:t>
      </w:r>
      <w:r w:rsidRPr="00500A45">
        <w:rPr>
          <w:b/>
          <w:bCs/>
          <w:lang w:val="ru-RU"/>
        </w:rPr>
        <w:t>5.33</w:t>
      </w:r>
      <w:r w:rsidRPr="00500A45">
        <w:rPr>
          <w:lang w:val="ru-RU"/>
        </w:rPr>
        <w:t>).</w:t>
      </w:r>
      <w:ins w:id="15" w:author="Russian" w:date="2019-10-11T15:11:00Z">
        <w:r w:rsidRPr="00500A45">
          <w:rPr>
            <w:sz w:val="16"/>
            <w:szCs w:val="16"/>
            <w:lang w:val="ru-RU"/>
            <w:rPrChange w:id="16" w:author="Russian" w:date="2019-10-11T15:11:00Z">
              <w:rPr>
                <w:lang w:val="ru-RU"/>
              </w:rPr>
            </w:rPrChange>
          </w:rPr>
          <w:t>     </w:t>
        </w:r>
        <w:r w:rsidRPr="00500A45">
          <w:rPr>
            <w:sz w:val="16"/>
            <w:szCs w:val="16"/>
            <w:lang w:val="ru-RU"/>
            <w:rPrChange w:id="17" w:author="Russian" w:date="2019-10-11T15:12:00Z">
              <w:rPr>
                <w:lang w:val="ru-RU"/>
              </w:rPr>
            </w:rPrChange>
          </w:rPr>
          <w:t>(</w:t>
        </w:r>
        <w:r w:rsidRPr="00500A45">
          <w:rPr>
            <w:sz w:val="16"/>
            <w:szCs w:val="16"/>
            <w:lang w:val="ru-RU"/>
            <w:rPrChange w:id="18" w:author="Russian" w:date="2019-10-11T15:11:00Z">
              <w:rPr>
                <w:lang w:val="ru-RU"/>
              </w:rPr>
            </w:rPrChange>
          </w:rPr>
          <w:t>ВКР</w:t>
        </w:r>
        <w:r w:rsidRPr="00500A45">
          <w:rPr>
            <w:sz w:val="16"/>
            <w:szCs w:val="16"/>
            <w:lang w:val="ru-RU"/>
            <w:rPrChange w:id="19" w:author="Russian" w:date="2019-10-11T15:12:00Z">
              <w:rPr>
                <w:lang w:val="ru-RU"/>
              </w:rPr>
            </w:rPrChange>
          </w:rPr>
          <w:t>-19)</w:t>
        </w:r>
      </w:ins>
    </w:p>
    <w:p w14:paraId="4F891FD6" w14:textId="0B7F89AE" w:rsidR="00585E49" w:rsidRPr="00500A45" w:rsidRDefault="00585E49" w:rsidP="00286B59">
      <w:pPr>
        <w:pStyle w:val="Reasons"/>
      </w:pPr>
      <w:r w:rsidRPr="00500A45">
        <w:rPr>
          <w:b/>
        </w:rPr>
        <w:t>Основания</w:t>
      </w:r>
      <w:r w:rsidRPr="00BA7014">
        <w:rPr>
          <w:bCs/>
        </w:rPr>
        <w:t>:</w:t>
      </w:r>
      <w:r w:rsidRPr="00500A45">
        <w:tab/>
      </w:r>
      <w:r w:rsidR="007C0F64" w:rsidRPr="00500A45">
        <w:t xml:space="preserve">В Бразилии </w:t>
      </w:r>
      <w:r w:rsidR="00BA7014">
        <w:t>происходит развитие</w:t>
      </w:r>
      <w:r w:rsidR="007C0F64" w:rsidRPr="00500A45">
        <w:t xml:space="preserve"> любительской службы в этой полосе частот, и включение </w:t>
      </w:r>
      <w:r w:rsidR="00286B59" w:rsidRPr="00500A45">
        <w:t>э</w:t>
      </w:r>
      <w:r w:rsidR="007C0F64" w:rsidRPr="00500A45">
        <w:t xml:space="preserve">той страны в </w:t>
      </w:r>
      <w:r w:rsidR="00BA7014">
        <w:t>данное</w:t>
      </w:r>
      <w:r w:rsidR="00286B59" w:rsidRPr="00500A45">
        <w:t xml:space="preserve"> </w:t>
      </w:r>
      <w:r w:rsidR="007C0F64" w:rsidRPr="00500A45">
        <w:t xml:space="preserve">примечание будет способствовать повышению ее эффективности. </w:t>
      </w:r>
    </w:p>
    <w:p w14:paraId="5F9AC51F" w14:textId="747E4053" w:rsidR="00585E49" w:rsidRPr="00500A45" w:rsidRDefault="00585E49" w:rsidP="00585E49">
      <w:pPr>
        <w:spacing w:before="720"/>
        <w:jc w:val="center"/>
      </w:pPr>
      <w:r w:rsidRPr="00500A45">
        <w:t>______________</w:t>
      </w:r>
    </w:p>
    <w:sectPr w:rsidR="00585E49" w:rsidRPr="00500A45">
      <w:headerReference w:type="default" r:id="rId12"/>
      <w:footerReference w:type="even" r:id="rId13"/>
      <w:footerReference w:type="default" r:id="rId14"/>
      <w:footerReference w:type="first" r:id="rId15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B8BBC" w14:textId="77777777" w:rsidR="00F1578A" w:rsidRDefault="00F1578A">
      <w:r>
        <w:separator/>
      </w:r>
    </w:p>
  </w:endnote>
  <w:endnote w:type="continuationSeparator" w:id="0">
    <w:p w14:paraId="4D9B1C03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4654C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83F1D0D" w14:textId="069B5601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F6608">
      <w:rPr>
        <w:noProof/>
        <w:lang w:val="fr-FR"/>
      </w:rPr>
      <w:t>P:\RUS\ITU-R\CONF-R\CMR19\000\057ADD21R.docx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F6608">
      <w:rPr>
        <w:noProof/>
      </w:rPr>
      <w:t>21.10.19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F6608">
      <w:rPr>
        <w:noProof/>
      </w:rPr>
      <w:t>21.10.19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DD408" w14:textId="61820DC1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F6608">
      <w:rPr>
        <w:lang w:val="fr-FR"/>
      </w:rPr>
      <w:t>P:\RUS\ITU-R\CONF-R\CMR19\000\057ADD21R.docx</w:t>
    </w:r>
    <w:r>
      <w:fldChar w:fldCharType="end"/>
    </w:r>
    <w:r w:rsidR="00585E49" w:rsidRPr="00500A45">
      <w:t xml:space="preserve"> (462073)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CD74D" w14:textId="774D6EE4" w:rsidR="00567276" w:rsidRPr="00500A45" w:rsidRDefault="00567276" w:rsidP="00FB67E5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F6608">
      <w:rPr>
        <w:lang w:val="fr-FR"/>
      </w:rPr>
      <w:t>P:\RUS\ITU-R\CONF-R\CMR19\000\057ADD21R.docx</w:t>
    </w:r>
    <w:r>
      <w:fldChar w:fldCharType="end"/>
    </w:r>
    <w:r w:rsidR="00585E49" w:rsidRPr="00500A45">
      <w:t xml:space="preserve"> (462073)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D99E3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67C29F0C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EB7E2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219D4">
      <w:rPr>
        <w:noProof/>
      </w:rPr>
      <w:t>2</w:t>
    </w:r>
    <w:r>
      <w:fldChar w:fldCharType="end"/>
    </w:r>
  </w:p>
  <w:p w14:paraId="389136EA" w14:textId="77777777" w:rsidR="00567276" w:rsidRDefault="00567276" w:rsidP="00F65316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57(</w:t>
    </w:r>
    <w:proofErr w:type="spellStart"/>
    <w:r w:rsidR="00F761D2">
      <w:t>Add.21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19D4"/>
    <w:rsid w:val="0002495C"/>
    <w:rsid w:val="000260F1"/>
    <w:rsid w:val="0003535B"/>
    <w:rsid w:val="000A0EF3"/>
    <w:rsid w:val="000C3F55"/>
    <w:rsid w:val="000C6F2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86B59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00A45"/>
    <w:rsid w:val="00506FFC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85E49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7C0F64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03E54"/>
    <w:rsid w:val="00B24E60"/>
    <w:rsid w:val="00B468A6"/>
    <w:rsid w:val="00B75113"/>
    <w:rsid w:val="00BA13A4"/>
    <w:rsid w:val="00BA1AA1"/>
    <w:rsid w:val="00BA35DC"/>
    <w:rsid w:val="00BA7014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E2EBA"/>
    <w:rsid w:val="00DF6608"/>
    <w:rsid w:val="00E2253F"/>
    <w:rsid w:val="00E43E99"/>
    <w:rsid w:val="00E5155F"/>
    <w:rsid w:val="00E65919"/>
    <w:rsid w:val="00E976C1"/>
    <w:rsid w:val="00EA0C0C"/>
    <w:rsid w:val="00EB66F7"/>
    <w:rsid w:val="00ED447E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DA0FAF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R16-WRC19-C-0057!A21!MSW-R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507A2A-ED97-4D26-AABE-57F1F9FA4195}">
  <ds:schemaRefs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DB221B09-085A-4E40-BA29-E962D435A49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24ADAE7-9051-416A-8060-E0F878D696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21B4DB-E47A-4231-872C-36AA77900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</Words>
  <Characters>931</Characters>
  <Application>Microsoft Office Word</Application>
  <DocSecurity>0</DocSecurity>
  <Lines>34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R16-WRC19-C-0057!A21!MSW-R</vt:lpstr>
    </vt:vector>
  </TitlesOfParts>
  <Manager>General Secretariat - Pool</Manager>
  <Company>International Telecommunication Union (ITU)</Company>
  <LinksUpToDate>false</LinksUpToDate>
  <CharactersWithSpaces>1067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R16-WRC19-C-0057!A21!MSW-R</dc:title>
  <dc:subject>World Radiocommunication Conference - 2019</dc:subject>
  <dc:creator>Documents Proposals Manager (DPM)</dc:creator>
  <cp:keywords>DPM_v2019.10.8.1_prod</cp:keywords>
  <dc:description/>
  <cp:lastModifiedBy>Russian</cp:lastModifiedBy>
  <cp:revision>6</cp:revision>
  <cp:lastPrinted>2019-10-21T20:21:00Z</cp:lastPrinted>
  <dcterms:created xsi:type="dcterms:W3CDTF">2019-10-21T15:36:00Z</dcterms:created>
  <dcterms:modified xsi:type="dcterms:W3CDTF">2019-10-21T20:21:00Z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