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962D29" w14:paraId="052AE239" w14:textId="77777777" w:rsidTr="0050008E">
        <w:trPr>
          <w:cantSplit/>
        </w:trPr>
        <w:tc>
          <w:tcPr>
            <w:tcW w:w="6911" w:type="dxa"/>
          </w:tcPr>
          <w:p w14:paraId="3B5CCC69" w14:textId="77777777" w:rsidR="00BB1D82" w:rsidRPr="00962D29" w:rsidRDefault="00851625" w:rsidP="00F124B7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962D29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962D29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962D29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62D29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962D2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21AB1FB" w14:textId="77777777" w:rsidR="00BB1D82" w:rsidRPr="00962D29" w:rsidRDefault="000A55AE" w:rsidP="00F124B7">
            <w:pPr>
              <w:spacing w:before="0"/>
              <w:jc w:val="right"/>
              <w:rPr>
                <w:lang w:val="fr-CH"/>
              </w:rPr>
            </w:pPr>
            <w:r w:rsidRPr="00962D29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5716C78C" wp14:editId="1FF22BB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62D29" w14:paraId="3FC8D53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93557E2" w14:textId="77777777" w:rsidR="00BB1D82" w:rsidRPr="00962D29" w:rsidRDefault="00BB1D82" w:rsidP="00F124B7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E795543" w14:textId="77777777" w:rsidR="00BB1D82" w:rsidRPr="00962D29" w:rsidRDefault="00BB1D82" w:rsidP="00F124B7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962D29" w14:paraId="4C207AC8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A86BC9" w14:textId="77777777" w:rsidR="00BB1D82" w:rsidRPr="00962D29" w:rsidRDefault="00BB1D82" w:rsidP="00F124B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63BB876" w14:textId="77777777" w:rsidR="00BB1D82" w:rsidRPr="00962D29" w:rsidRDefault="00BB1D82" w:rsidP="00F124B7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962D29" w14:paraId="4B488DB3" w14:textId="77777777" w:rsidTr="00BB1D82">
        <w:trPr>
          <w:cantSplit/>
        </w:trPr>
        <w:tc>
          <w:tcPr>
            <w:tcW w:w="6911" w:type="dxa"/>
          </w:tcPr>
          <w:p w14:paraId="1513246C" w14:textId="77777777" w:rsidR="00BB1D82" w:rsidRPr="00962D29" w:rsidRDefault="006D4724" w:rsidP="00F124B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962D29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1A690DF1" w14:textId="77777777" w:rsidR="00BB1D82" w:rsidRPr="00962D29" w:rsidRDefault="006D4724" w:rsidP="00F124B7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962D29">
              <w:rPr>
                <w:rFonts w:ascii="Verdana" w:hAnsi="Verdana"/>
                <w:b/>
                <w:sz w:val="20"/>
                <w:lang w:val="fr-CH"/>
              </w:rPr>
              <w:t>Addendum 21 au</w:t>
            </w:r>
            <w:r w:rsidRPr="00962D29">
              <w:rPr>
                <w:rFonts w:ascii="Verdana" w:hAnsi="Verdana"/>
                <w:b/>
                <w:sz w:val="20"/>
                <w:lang w:val="fr-CH"/>
              </w:rPr>
              <w:br/>
              <w:t>Document 57</w:t>
            </w:r>
            <w:r w:rsidR="00BB1D82" w:rsidRPr="00962D2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962D2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962D29" w14:paraId="33CDBFAC" w14:textId="77777777" w:rsidTr="00BB1D82">
        <w:trPr>
          <w:cantSplit/>
        </w:trPr>
        <w:tc>
          <w:tcPr>
            <w:tcW w:w="6911" w:type="dxa"/>
          </w:tcPr>
          <w:p w14:paraId="3970D9E1" w14:textId="77777777" w:rsidR="00690C7B" w:rsidRPr="00962D29" w:rsidRDefault="00690C7B" w:rsidP="00F124B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9635C03" w14:textId="77777777" w:rsidR="00690C7B" w:rsidRPr="00962D29" w:rsidRDefault="00690C7B" w:rsidP="00F124B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962D29">
              <w:rPr>
                <w:rFonts w:ascii="Verdana" w:hAnsi="Verdana"/>
                <w:b/>
                <w:sz w:val="20"/>
                <w:lang w:val="fr-CH"/>
              </w:rPr>
              <w:t>4 octobre 2019</w:t>
            </w:r>
          </w:p>
        </w:tc>
      </w:tr>
      <w:tr w:rsidR="00690C7B" w:rsidRPr="00962D29" w14:paraId="4EA9FA92" w14:textId="77777777" w:rsidTr="00BB1D82">
        <w:trPr>
          <w:cantSplit/>
        </w:trPr>
        <w:tc>
          <w:tcPr>
            <w:tcW w:w="6911" w:type="dxa"/>
          </w:tcPr>
          <w:p w14:paraId="773F087E" w14:textId="77777777" w:rsidR="00690C7B" w:rsidRPr="00962D29" w:rsidRDefault="00690C7B" w:rsidP="00F124B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4835AFE7" w14:textId="77777777" w:rsidR="00690C7B" w:rsidRPr="00962D29" w:rsidRDefault="00690C7B" w:rsidP="00F124B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962D29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962D29" w14:paraId="689CE0CF" w14:textId="77777777" w:rsidTr="00C11970">
        <w:trPr>
          <w:cantSplit/>
        </w:trPr>
        <w:tc>
          <w:tcPr>
            <w:tcW w:w="10031" w:type="dxa"/>
            <w:gridSpan w:val="2"/>
          </w:tcPr>
          <w:p w14:paraId="69FEA215" w14:textId="77777777" w:rsidR="00690C7B" w:rsidRPr="00962D29" w:rsidRDefault="00690C7B" w:rsidP="00F124B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962D29" w14:paraId="15056D61" w14:textId="77777777" w:rsidTr="0050008E">
        <w:trPr>
          <w:cantSplit/>
        </w:trPr>
        <w:tc>
          <w:tcPr>
            <w:tcW w:w="10031" w:type="dxa"/>
            <w:gridSpan w:val="2"/>
          </w:tcPr>
          <w:p w14:paraId="65695597" w14:textId="77777777" w:rsidR="00690C7B" w:rsidRPr="00962D29" w:rsidRDefault="00690C7B" w:rsidP="00F124B7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962D29">
              <w:rPr>
                <w:lang w:val="fr-CH"/>
              </w:rPr>
              <w:t>Brésil (République fédérative du)</w:t>
            </w:r>
          </w:p>
        </w:tc>
      </w:tr>
      <w:tr w:rsidR="00690C7B" w:rsidRPr="00962D29" w14:paraId="587393D4" w14:textId="77777777" w:rsidTr="0050008E">
        <w:trPr>
          <w:cantSplit/>
        </w:trPr>
        <w:tc>
          <w:tcPr>
            <w:tcW w:w="10031" w:type="dxa"/>
            <w:gridSpan w:val="2"/>
          </w:tcPr>
          <w:p w14:paraId="0C41EED2" w14:textId="77777777" w:rsidR="00690C7B" w:rsidRPr="00962D29" w:rsidRDefault="00690C7B" w:rsidP="00F124B7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962D29">
              <w:rPr>
                <w:lang w:val="fr-CH"/>
              </w:rPr>
              <w:t>Propositions pour les travaux de la conférence</w:t>
            </w:r>
          </w:p>
        </w:tc>
      </w:tr>
      <w:tr w:rsidR="00690C7B" w:rsidRPr="00962D29" w14:paraId="0D1F541B" w14:textId="77777777" w:rsidTr="0050008E">
        <w:trPr>
          <w:cantSplit/>
        </w:trPr>
        <w:tc>
          <w:tcPr>
            <w:tcW w:w="10031" w:type="dxa"/>
            <w:gridSpan w:val="2"/>
          </w:tcPr>
          <w:p w14:paraId="64FB05ED" w14:textId="77777777" w:rsidR="00690C7B" w:rsidRPr="00962D29" w:rsidRDefault="00690C7B" w:rsidP="00F124B7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962D29" w14:paraId="0674C116" w14:textId="77777777" w:rsidTr="0050008E">
        <w:trPr>
          <w:cantSplit/>
        </w:trPr>
        <w:tc>
          <w:tcPr>
            <w:tcW w:w="10031" w:type="dxa"/>
            <w:gridSpan w:val="2"/>
          </w:tcPr>
          <w:p w14:paraId="05EA3EB8" w14:textId="77777777" w:rsidR="00690C7B" w:rsidRPr="00962D29" w:rsidRDefault="00690C7B" w:rsidP="00F124B7">
            <w:pPr>
              <w:pStyle w:val="Agendaitem"/>
            </w:pPr>
            <w:bookmarkStart w:id="4" w:name="dtitle3" w:colFirst="0" w:colLast="0"/>
            <w:bookmarkEnd w:id="3"/>
            <w:r w:rsidRPr="00962D29">
              <w:t>Point 8 de l'ordre du jour</w:t>
            </w:r>
          </w:p>
        </w:tc>
      </w:tr>
    </w:tbl>
    <w:bookmarkEnd w:id="4"/>
    <w:p w14:paraId="48200ADC" w14:textId="1F4EDEE8" w:rsidR="001C0E40" w:rsidRPr="00962D29" w:rsidRDefault="00425C18" w:rsidP="00F124B7">
      <w:pPr>
        <w:rPr>
          <w:lang w:val="fr-CH"/>
        </w:rPr>
      </w:pPr>
      <w:r w:rsidRPr="00962D29">
        <w:rPr>
          <w:lang w:val="fr-CH"/>
        </w:rPr>
        <w:t>8</w:t>
      </w:r>
      <w:r w:rsidRPr="00962D29">
        <w:rPr>
          <w:lang w:val="fr-CH"/>
        </w:rPr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962D29">
        <w:rPr>
          <w:b/>
          <w:bCs/>
          <w:lang w:val="fr-CH"/>
        </w:rPr>
        <w:t>26 (Rév.CMR-07)</w:t>
      </w:r>
      <w:r w:rsidRPr="00962D29">
        <w:rPr>
          <w:lang w:val="fr-CH"/>
        </w:rPr>
        <w:t>, et prendre les mesures voulues à ce sujet</w:t>
      </w:r>
      <w:r w:rsidR="00D34FEF" w:rsidRPr="00962D29">
        <w:rPr>
          <w:lang w:val="fr-CH"/>
        </w:rPr>
        <w:t>.</w:t>
      </w:r>
    </w:p>
    <w:p w14:paraId="104D77A9" w14:textId="77777777" w:rsidR="003A583E" w:rsidRPr="00962D29" w:rsidRDefault="003A583E" w:rsidP="00F124B7">
      <w:pPr>
        <w:rPr>
          <w:lang w:val="fr-CH"/>
        </w:rPr>
      </w:pPr>
    </w:p>
    <w:p w14:paraId="06F44ACA" w14:textId="77777777" w:rsidR="0015203F" w:rsidRPr="00962D29" w:rsidRDefault="0015203F" w:rsidP="00F124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962D29">
        <w:rPr>
          <w:lang w:val="fr-CH"/>
        </w:rPr>
        <w:br w:type="page"/>
      </w:r>
    </w:p>
    <w:p w14:paraId="64E5EA4B" w14:textId="77777777" w:rsidR="007F3F42" w:rsidRPr="00962D29" w:rsidRDefault="00425C18" w:rsidP="0091021D">
      <w:pPr>
        <w:pStyle w:val="ArtNo"/>
        <w:rPr>
          <w:lang w:val="fr-CH"/>
        </w:rPr>
      </w:pPr>
      <w:bookmarkStart w:id="5" w:name="_Toc455752914"/>
      <w:bookmarkStart w:id="6" w:name="_Toc455756153"/>
      <w:r w:rsidRPr="00962D29">
        <w:rPr>
          <w:lang w:val="fr-CH"/>
        </w:rPr>
        <w:lastRenderedPageBreak/>
        <w:t xml:space="preserve">ARTICLE </w:t>
      </w:r>
      <w:r w:rsidRPr="00962D29">
        <w:rPr>
          <w:rStyle w:val="href"/>
          <w:lang w:val="fr-CH"/>
        </w:rPr>
        <w:t>5</w:t>
      </w:r>
      <w:bookmarkEnd w:id="5"/>
      <w:bookmarkEnd w:id="6"/>
    </w:p>
    <w:p w14:paraId="635A20F3" w14:textId="77777777" w:rsidR="007F3F42" w:rsidRPr="00962D29" w:rsidRDefault="00425C18" w:rsidP="00F124B7">
      <w:pPr>
        <w:pStyle w:val="Arttitle"/>
        <w:rPr>
          <w:lang w:val="fr-CH"/>
        </w:rPr>
      </w:pPr>
      <w:bookmarkStart w:id="7" w:name="_Toc455752915"/>
      <w:bookmarkStart w:id="8" w:name="_Toc455756154"/>
      <w:r w:rsidRPr="00962D29">
        <w:rPr>
          <w:lang w:val="fr-CH"/>
        </w:rPr>
        <w:t>Attribution des bandes de fréquences</w:t>
      </w:r>
      <w:bookmarkEnd w:id="7"/>
      <w:bookmarkEnd w:id="8"/>
    </w:p>
    <w:p w14:paraId="13AF0516" w14:textId="13459B49" w:rsidR="00D73104" w:rsidRPr="00962D29" w:rsidRDefault="00425C18" w:rsidP="00F124B7">
      <w:pPr>
        <w:pStyle w:val="Section1"/>
        <w:keepNext/>
        <w:rPr>
          <w:b w:val="0"/>
          <w:color w:val="000000"/>
          <w:lang w:val="fr-CH"/>
        </w:rPr>
      </w:pPr>
      <w:r w:rsidRPr="00962D29">
        <w:rPr>
          <w:lang w:val="fr-CH"/>
        </w:rPr>
        <w:t>Section IV – Tableau d'attribution des bandes de fréquences</w:t>
      </w:r>
      <w:r w:rsidRPr="00962D29">
        <w:rPr>
          <w:lang w:val="fr-CH"/>
        </w:rPr>
        <w:br/>
      </w:r>
      <w:r w:rsidRPr="00962D29">
        <w:rPr>
          <w:b w:val="0"/>
          <w:bCs/>
          <w:lang w:val="fr-CH"/>
        </w:rPr>
        <w:t xml:space="preserve">(Voir le numéro </w:t>
      </w:r>
      <w:r w:rsidRPr="00962D29">
        <w:rPr>
          <w:lang w:val="fr-CH"/>
        </w:rPr>
        <w:t>2.1</w:t>
      </w:r>
      <w:r w:rsidRPr="00962D29">
        <w:rPr>
          <w:b w:val="0"/>
          <w:bCs/>
          <w:lang w:val="fr-CH"/>
        </w:rPr>
        <w:t>)</w:t>
      </w:r>
      <w:r w:rsidRPr="00962D29">
        <w:rPr>
          <w:b w:val="0"/>
          <w:color w:val="000000"/>
          <w:lang w:val="fr-CH"/>
        </w:rPr>
        <w:br/>
      </w:r>
    </w:p>
    <w:p w14:paraId="3C62EBAB" w14:textId="77777777" w:rsidR="00B114D6" w:rsidRPr="00962D29" w:rsidRDefault="00425C18" w:rsidP="00F124B7">
      <w:pPr>
        <w:pStyle w:val="Proposal"/>
        <w:rPr>
          <w:lang w:val="fr-CH"/>
        </w:rPr>
      </w:pPr>
      <w:r w:rsidRPr="00962D29">
        <w:rPr>
          <w:lang w:val="fr-CH"/>
        </w:rPr>
        <w:t>MOD</w:t>
      </w:r>
      <w:r w:rsidRPr="00962D29">
        <w:rPr>
          <w:lang w:val="fr-CH"/>
        </w:rPr>
        <w:tab/>
        <w:t>B/57A21/1</w:t>
      </w:r>
    </w:p>
    <w:p w14:paraId="39F7CE52" w14:textId="657CC26A" w:rsidR="007F3F42" w:rsidRPr="00962D29" w:rsidRDefault="00425C18" w:rsidP="00F124B7">
      <w:pPr>
        <w:pStyle w:val="Note"/>
        <w:rPr>
          <w:lang w:val="fr-CH"/>
        </w:rPr>
      </w:pPr>
      <w:r w:rsidRPr="00962D29">
        <w:rPr>
          <w:rStyle w:val="Artdef"/>
          <w:lang w:val="fr-CH"/>
        </w:rPr>
        <w:t>5.278</w:t>
      </w:r>
      <w:r w:rsidRPr="00962D29">
        <w:rPr>
          <w:lang w:val="fr-CH"/>
        </w:rPr>
        <w:tab/>
      </w:r>
      <w:r w:rsidRPr="00962D29">
        <w:rPr>
          <w:i/>
          <w:lang w:val="fr-CH"/>
        </w:rPr>
        <w:t>Catégorie de service différente</w:t>
      </w:r>
      <w:r w:rsidRPr="00962D29">
        <w:rPr>
          <w:iCs/>
          <w:lang w:val="fr-CH"/>
        </w:rPr>
        <w:t>:</w:t>
      </w:r>
      <w:r w:rsidRPr="00962D29">
        <w:rPr>
          <w:i/>
          <w:lang w:val="fr-CH"/>
        </w:rPr>
        <w:t>  </w:t>
      </w:r>
      <w:r w:rsidRPr="00962D29">
        <w:rPr>
          <w:lang w:val="fr-CH"/>
        </w:rPr>
        <w:t xml:space="preserve">dans les pays suivants: Argentine, </w:t>
      </w:r>
      <w:ins w:id="9" w:author="Clark, Robert" w:date="2019-10-08T16:19:00Z">
        <w:r w:rsidRPr="00962D29">
          <w:rPr>
            <w:lang w:val="fr-CH"/>
          </w:rPr>
          <w:t>Br</w:t>
        </w:r>
      </w:ins>
      <w:ins w:id="10" w:author="French" w:date="2019-10-11T13:41:00Z">
        <w:r w:rsidRPr="00962D29">
          <w:rPr>
            <w:lang w:val="fr-CH"/>
          </w:rPr>
          <w:t xml:space="preserve">ésil, </w:t>
        </w:r>
      </w:ins>
      <w:r w:rsidRPr="00962D29">
        <w:rPr>
          <w:lang w:val="fr-CH"/>
        </w:rPr>
        <w:t xml:space="preserve">Colombie, </w:t>
      </w:r>
      <w:r w:rsidR="008841F6" w:rsidRPr="00962D29">
        <w:rPr>
          <w:lang w:val="fr-CH"/>
        </w:rPr>
        <w:t>Costa Rica, Cuba, Guyan</w:t>
      </w:r>
      <w:r w:rsidR="00AF0758">
        <w:rPr>
          <w:lang w:val="fr-CH"/>
        </w:rPr>
        <w:t>a</w:t>
      </w:r>
      <w:r w:rsidRPr="00962D29">
        <w:rPr>
          <w:lang w:val="fr-CH"/>
        </w:rPr>
        <w:t>, Honduras, Panama et Venezuela, dans la bande 430-440 MHz, l'attribution au service d'amateu</w:t>
      </w:r>
      <w:bookmarkStart w:id="11" w:name="_GoBack"/>
      <w:bookmarkEnd w:id="11"/>
      <w:r w:rsidRPr="00962D29">
        <w:rPr>
          <w:lang w:val="fr-CH"/>
        </w:rPr>
        <w:t>r est à titre primaire (voir le numéro </w:t>
      </w:r>
      <w:r w:rsidRPr="00962D29">
        <w:rPr>
          <w:b/>
          <w:bCs/>
          <w:lang w:val="fr-CH"/>
        </w:rPr>
        <w:t>5.33</w:t>
      </w:r>
      <w:r w:rsidRPr="00962D29">
        <w:rPr>
          <w:lang w:val="fr-CH"/>
        </w:rPr>
        <w:t>).</w:t>
      </w:r>
      <w:ins w:id="12" w:author="French" w:date="2019-10-22T16:30:00Z">
        <w:r w:rsidR="00D34FEF" w:rsidRPr="00962D29">
          <w:rPr>
            <w:sz w:val="16"/>
            <w:szCs w:val="16"/>
            <w:lang w:val="fr-CH"/>
          </w:rPr>
          <w:t>     </w:t>
        </w:r>
      </w:ins>
      <w:ins w:id="13" w:author="Clark, Robert" w:date="2019-10-08T16:20:00Z">
        <w:r w:rsidRPr="00962D29">
          <w:rPr>
            <w:sz w:val="16"/>
            <w:szCs w:val="16"/>
            <w:lang w:val="fr-CH"/>
            <w:rPrChange w:id="14" w:author="Clark, Robert" w:date="2019-10-08T16:21:00Z">
              <w:rPr>
                <w:lang w:val="en-US"/>
              </w:rPr>
            </w:rPrChange>
          </w:rPr>
          <w:t>(</w:t>
        </w:r>
      </w:ins>
      <w:ins w:id="15" w:author="French" w:date="2019-10-11T13:41:00Z">
        <w:r w:rsidRPr="00962D29">
          <w:rPr>
            <w:sz w:val="16"/>
            <w:szCs w:val="16"/>
            <w:lang w:val="fr-CH"/>
          </w:rPr>
          <w:t>CMR</w:t>
        </w:r>
      </w:ins>
      <w:ins w:id="16" w:author="Clark, Robert" w:date="2019-10-08T16:20:00Z">
        <w:r w:rsidRPr="00962D29">
          <w:rPr>
            <w:sz w:val="16"/>
            <w:szCs w:val="16"/>
            <w:lang w:val="fr-CH"/>
            <w:rPrChange w:id="17" w:author="Clark, Robert" w:date="2019-10-08T16:21:00Z">
              <w:rPr>
                <w:lang w:val="en-US"/>
              </w:rPr>
            </w:rPrChange>
          </w:rPr>
          <w:t>-19)</w:t>
        </w:r>
      </w:ins>
    </w:p>
    <w:p w14:paraId="629C61DE" w14:textId="77777777" w:rsidR="00F124B7" w:rsidRPr="00962D29" w:rsidRDefault="00425C18" w:rsidP="00411C49">
      <w:pPr>
        <w:pStyle w:val="Reasons"/>
        <w:rPr>
          <w:lang w:val="fr-CH"/>
        </w:rPr>
      </w:pPr>
      <w:r w:rsidRPr="00962D29">
        <w:rPr>
          <w:b/>
          <w:lang w:val="fr-CH"/>
        </w:rPr>
        <w:t>Motifs:</w:t>
      </w:r>
      <w:r w:rsidRPr="00962D29">
        <w:rPr>
          <w:lang w:val="fr-CH"/>
        </w:rPr>
        <w:tab/>
      </w:r>
      <w:r w:rsidR="008841F6" w:rsidRPr="00962D29">
        <w:rPr>
          <w:lang w:val="fr-CH"/>
        </w:rPr>
        <w:t>Au Brésil, le service d'amateur est en cours d'expansion dans cette bande et l'</w:t>
      </w:r>
      <w:r w:rsidR="00F124B7" w:rsidRPr="00962D29">
        <w:rPr>
          <w:lang w:val="fr-CH"/>
        </w:rPr>
        <w:t>inclusion</w:t>
      </w:r>
      <w:r w:rsidR="008841F6" w:rsidRPr="00962D29">
        <w:rPr>
          <w:lang w:val="fr-CH"/>
        </w:rPr>
        <w:t xml:space="preserve"> du pays dans le renvoi permettrait d'améliorer le service.</w:t>
      </w:r>
    </w:p>
    <w:p w14:paraId="24636DB2" w14:textId="77777777" w:rsidR="00F124B7" w:rsidRPr="00962D29" w:rsidRDefault="00F124B7">
      <w:pPr>
        <w:jc w:val="center"/>
        <w:rPr>
          <w:lang w:val="fr-CH"/>
        </w:rPr>
      </w:pPr>
      <w:r w:rsidRPr="00962D29">
        <w:rPr>
          <w:lang w:val="fr-CH"/>
        </w:rPr>
        <w:t>______________</w:t>
      </w:r>
    </w:p>
    <w:sectPr w:rsidR="00F124B7" w:rsidRPr="00962D2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E92BF" w14:textId="77777777" w:rsidR="0070076C" w:rsidRDefault="0070076C">
      <w:r>
        <w:separator/>
      </w:r>
    </w:p>
  </w:endnote>
  <w:endnote w:type="continuationSeparator" w:id="0">
    <w:p w14:paraId="1EE117D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0A97" w14:textId="116131B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1C8B">
      <w:rPr>
        <w:noProof/>
        <w:lang w:val="en-US"/>
      </w:rPr>
      <w:t>P:\FRA\ITU-R\CONF-R\CMR19\000\057ADD21F.docx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1C8B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1C8B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B5B8" w14:textId="6ADFA856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1C8B">
      <w:rPr>
        <w:lang w:val="en-US"/>
      </w:rPr>
      <w:t>P:\FRA\ITU-R\CONF-R\CMR19\000\057ADD21F.docx</w:t>
    </w:r>
    <w:r>
      <w:fldChar w:fldCharType="end"/>
    </w:r>
    <w:r w:rsidR="00425C18" w:rsidRPr="00F124B7">
      <w:rPr>
        <w:lang w:val="en-GB"/>
      </w:rPr>
      <w:t xml:space="preserve"> (462073)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493B" w14:textId="27C3F53D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1C8B">
      <w:rPr>
        <w:lang w:val="en-US"/>
      </w:rPr>
      <w:t>P:\FRA\ITU-R\CONF-R\CMR19\000\057ADD21F.docx</w:t>
    </w:r>
    <w:r>
      <w:fldChar w:fldCharType="end"/>
    </w:r>
    <w:r w:rsidR="00425C18" w:rsidRPr="00F124B7">
      <w:rPr>
        <w:lang w:val="en-GB"/>
      </w:rPr>
      <w:t xml:space="preserve"> (462073)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2D302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2E6D28A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4D0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841F6">
      <w:rPr>
        <w:noProof/>
      </w:rPr>
      <w:t>2</w:t>
    </w:r>
    <w:r>
      <w:fldChar w:fldCharType="end"/>
    </w:r>
  </w:p>
  <w:p w14:paraId="15B52571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57(Add.21)-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298E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46A6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3FDC"/>
    <w:rsid w:val="003F6F2D"/>
    <w:rsid w:val="00425C18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521"/>
    <w:rsid w:val="007426B9"/>
    <w:rsid w:val="00764342"/>
    <w:rsid w:val="00774362"/>
    <w:rsid w:val="00786598"/>
    <w:rsid w:val="00790C74"/>
    <w:rsid w:val="007927AD"/>
    <w:rsid w:val="007A04E8"/>
    <w:rsid w:val="007B2C34"/>
    <w:rsid w:val="00830086"/>
    <w:rsid w:val="00851625"/>
    <w:rsid w:val="00863C0A"/>
    <w:rsid w:val="008841F6"/>
    <w:rsid w:val="008A3120"/>
    <w:rsid w:val="008A4B97"/>
    <w:rsid w:val="008C5B8E"/>
    <w:rsid w:val="008C5DD5"/>
    <w:rsid w:val="008D41BE"/>
    <w:rsid w:val="008D58D3"/>
    <w:rsid w:val="008E3BC9"/>
    <w:rsid w:val="0091021D"/>
    <w:rsid w:val="00923064"/>
    <w:rsid w:val="00930FFD"/>
    <w:rsid w:val="00936D25"/>
    <w:rsid w:val="00941EA5"/>
    <w:rsid w:val="00962D29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AF0758"/>
    <w:rsid w:val="00B00294"/>
    <w:rsid w:val="00B114D6"/>
    <w:rsid w:val="00B308B2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34FEF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1C8B"/>
    <w:rsid w:val="00E537FF"/>
    <w:rsid w:val="00E6539B"/>
    <w:rsid w:val="00E70A31"/>
    <w:rsid w:val="00E723A7"/>
    <w:rsid w:val="00EA3F38"/>
    <w:rsid w:val="00EA5AB6"/>
    <w:rsid w:val="00EC7615"/>
    <w:rsid w:val="00ED151B"/>
    <w:rsid w:val="00ED16AA"/>
    <w:rsid w:val="00ED6B8D"/>
    <w:rsid w:val="00EE3D7B"/>
    <w:rsid w:val="00EF662E"/>
    <w:rsid w:val="00F10064"/>
    <w:rsid w:val="00F124B7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E04E8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R16-WRC19-C-0057!A21!MSW-F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665838-636D-40D2-B28C-0E7AA7653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9F4CB-EE08-43EE-8FA4-22CFBD907B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521CB-683F-4945-97F4-7D11C59563AB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966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R16-WRC19-C-0057!A21!MSW-F</vt:lpstr>
    </vt:vector>
  </TitlesOfParts>
  <Manager>Secrétariat général - Pool</Manager>
  <Company>Union internationale des télécommunications (UIT)</Company>
  <LinksUpToDate>false</LinksUpToDate>
  <CharactersWithSpaces>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R16-WRC19-C-0057!A21!MSW-F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13</cp:revision>
  <cp:lastPrinted>2019-10-22T15:16:00Z</cp:lastPrinted>
  <dcterms:created xsi:type="dcterms:W3CDTF">2019-10-22T11:48:00Z</dcterms:created>
  <dcterms:modified xsi:type="dcterms:W3CDTF">2019-10-22T15:16:00Z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