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53AFFBC5" w14:textId="77777777">
        <w:trPr>
          <w:cantSplit/>
        </w:trPr>
        <w:tc>
          <w:tcPr>
            <w:tcW w:w="6911" w:type="dxa"/>
          </w:tcPr>
          <w:p w14:paraId="01ED125B"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EE5DF2F" w14:textId="77777777" w:rsidR="00A066F1" w:rsidRDefault="005F04D8" w:rsidP="003B2284">
            <w:pPr>
              <w:spacing w:before="0" w:line="240" w:lineRule="atLeast"/>
              <w:jc w:val="right"/>
            </w:pPr>
            <w:r>
              <w:rPr>
                <w:noProof/>
                <w:lang w:eastAsia="en-GB"/>
              </w:rPr>
              <w:drawing>
                <wp:inline distT="0" distB="0" distL="0" distR="0" wp14:anchorId="2176BD61" wp14:editId="634BFF6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1A5FFF3B" w14:textId="77777777">
        <w:trPr>
          <w:cantSplit/>
        </w:trPr>
        <w:tc>
          <w:tcPr>
            <w:tcW w:w="6911" w:type="dxa"/>
            <w:tcBorders>
              <w:bottom w:val="single" w:sz="12" w:space="0" w:color="auto"/>
            </w:tcBorders>
          </w:tcPr>
          <w:p w14:paraId="215AA27D"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2D185ACC" w14:textId="77777777" w:rsidR="00A066F1" w:rsidRPr="00617BE4" w:rsidRDefault="00A066F1" w:rsidP="00A066F1">
            <w:pPr>
              <w:spacing w:before="0" w:line="240" w:lineRule="atLeast"/>
              <w:rPr>
                <w:rFonts w:ascii="Verdana" w:hAnsi="Verdana"/>
                <w:szCs w:val="24"/>
              </w:rPr>
            </w:pPr>
          </w:p>
        </w:tc>
      </w:tr>
      <w:tr w:rsidR="00A066F1" w:rsidRPr="00C324A8" w14:paraId="3C84364A" w14:textId="77777777">
        <w:trPr>
          <w:cantSplit/>
        </w:trPr>
        <w:tc>
          <w:tcPr>
            <w:tcW w:w="6911" w:type="dxa"/>
            <w:tcBorders>
              <w:top w:val="single" w:sz="12" w:space="0" w:color="auto"/>
            </w:tcBorders>
          </w:tcPr>
          <w:p w14:paraId="6FCF39F8"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BEFE07E" w14:textId="77777777" w:rsidR="00A066F1" w:rsidRPr="00C324A8" w:rsidRDefault="00A066F1" w:rsidP="00A066F1">
            <w:pPr>
              <w:spacing w:before="0" w:line="240" w:lineRule="atLeast"/>
              <w:rPr>
                <w:rFonts w:ascii="Verdana" w:hAnsi="Verdana"/>
                <w:sz w:val="20"/>
              </w:rPr>
            </w:pPr>
          </w:p>
        </w:tc>
      </w:tr>
      <w:tr w:rsidR="00A066F1" w:rsidRPr="00C324A8" w14:paraId="5D215FBE" w14:textId="77777777">
        <w:trPr>
          <w:cantSplit/>
          <w:trHeight w:val="23"/>
        </w:trPr>
        <w:tc>
          <w:tcPr>
            <w:tcW w:w="6911" w:type="dxa"/>
            <w:shd w:val="clear" w:color="auto" w:fill="auto"/>
          </w:tcPr>
          <w:p w14:paraId="372379BE"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67024517"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21 to</w:t>
            </w:r>
            <w:r>
              <w:rPr>
                <w:rFonts w:ascii="Verdana" w:hAnsi="Verdana"/>
                <w:b/>
                <w:sz w:val="20"/>
              </w:rPr>
              <w:br/>
              <w:t>Document 57</w:t>
            </w:r>
            <w:r w:rsidR="00A066F1" w:rsidRPr="00841216">
              <w:rPr>
                <w:rFonts w:ascii="Verdana" w:hAnsi="Verdana"/>
                <w:b/>
                <w:sz w:val="20"/>
              </w:rPr>
              <w:t>-</w:t>
            </w:r>
            <w:r w:rsidR="005E10C9" w:rsidRPr="00841216">
              <w:rPr>
                <w:rFonts w:ascii="Verdana" w:hAnsi="Verdana"/>
                <w:b/>
                <w:sz w:val="20"/>
              </w:rPr>
              <w:t>E</w:t>
            </w:r>
          </w:p>
        </w:tc>
      </w:tr>
      <w:tr w:rsidR="00A066F1" w:rsidRPr="00C324A8" w14:paraId="50FBC478" w14:textId="77777777">
        <w:trPr>
          <w:cantSplit/>
          <w:trHeight w:val="23"/>
        </w:trPr>
        <w:tc>
          <w:tcPr>
            <w:tcW w:w="6911" w:type="dxa"/>
            <w:shd w:val="clear" w:color="auto" w:fill="auto"/>
          </w:tcPr>
          <w:p w14:paraId="6462D470"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3E7CB36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4 October 2019</w:t>
            </w:r>
          </w:p>
        </w:tc>
      </w:tr>
      <w:tr w:rsidR="00A066F1" w:rsidRPr="00C324A8" w14:paraId="7B894760" w14:textId="77777777">
        <w:trPr>
          <w:cantSplit/>
          <w:trHeight w:val="23"/>
        </w:trPr>
        <w:tc>
          <w:tcPr>
            <w:tcW w:w="6911" w:type="dxa"/>
            <w:shd w:val="clear" w:color="auto" w:fill="auto"/>
          </w:tcPr>
          <w:p w14:paraId="65AD1D10"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3D40D71D"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7611625" w14:textId="77777777" w:rsidTr="00025864">
        <w:trPr>
          <w:cantSplit/>
          <w:trHeight w:val="23"/>
        </w:trPr>
        <w:tc>
          <w:tcPr>
            <w:tcW w:w="10031" w:type="dxa"/>
            <w:gridSpan w:val="2"/>
            <w:shd w:val="clear" w:color="auto" w:fill="auto"/>
          </w:tcPr>
          <w:p w14:paraId="5C8437E4" w14:textId="77777777" w:rsidR="00A066F1" w:rsidRPr="00C324A8" w:rsidRDefault="00A066F1" w:rsidP="00A066F1">
            <w:pPr>
              <w:tabs>
                <w:tab w:val="left" w:pos="993"/>
              </w:tabs>
              <w:spacing w:before="0"/>
              <w:rPr>
                <w:rFonts w:ascii="Verdana" w:hAnsi="Verdana"/>
                <w:b/>
                <w:sz w:val="20"/>
              </w:rPr>
            </w:pPr>
          </w:p>
        </w:tc>
      </w:tr>
      <w:tr w:rsidR="00E55816" w:rsidRPr="00C324A8" w14:paraId="5FD7A055" w14:textId="77777777" w:rsidTr="00025864">
        <w:trPr>
          <w:cantSplit/>
          <w:trHeight w:val="23"/>
        </w:trPr>
        <w:tc>
          <w:tcPr>
            <w:tcW w:w="10031" w:type="dxa"/>
            <w:gridSpan w:val="2"/>
            <w:shd w:val="clear" w:color="auto" w:fill="auto"/>
          </w:tcPr>
          <w:p w14:paraId="429B6DFF" w14:textId="77777777" w:rsidR="00E55816" w:rsidRDefault="00884D60" w:rsidP="00E55816">
            <w:pPr>
              <w:pStyle w:val="Source"/>
            </w:pPr>
            <w:r>
              <w:t>Brazil (Federative Republic of)</w:t>
            </w:r>
          </w:p>
        </w:tc>
      </w:tr>
      <w:tr w:rsidR="00E55816" w:rsidRPr="00C324A8" w14:paraId="14BF3901" w14:textId="77777777" w:rsidTr="00025864">
        <w:trPr>
          <w:cantSplit/>
          <w:trHeight w:val="23"/>
        </w:trPr>
        <w:tc>
          <w:tcPr>
            <w:tcW w:w="10031" w:type="dxa"/>
            <w:gridSpan w:val="2"/>
            <w:shd w:val="clear" w:color="auto" w:fill="auto"/>
          </w:tcPr>
          <w:p w14:paraId="6E2ECEC4" w14:textId="77777777" w:rsidR="00E55816" w:rsidRDefault="007D5320" w:rsidP="00E55816">
            <w:pPr>
              <w:pStyle w:val="Title1"/>
            </w:pPr>
            <w:r>
              <w:t>Proposals for the work of the conference</w:t>
            </w:r>
          </w:p>
        </w:tc>
      </w:tr>
      <w:tr w:rsidR="00E55816" w:rsidRPr="00C324A8" w14:paraId="5831FE27" w14:textId="77777777" w:rsidTr="00025864">
        <w:trPr>
          <w:cantSplit/>
          <w:trHeight w:val="23"/>
        </w:trPr>
        <w:tc>
          <w:tcPr>
            <w:tcW w:w="10031" w:type="dxa"/>
            <w:gridSpan w:val="2"/>
            <w:shd w:val="clear" w:color="auto" w:fill="auto"/>
          </w:tcPr>
          <w:p w14:paraId="06FAA253" w14:textId="77777777" w:rsidR="00E55816" w:rsidRDefault="00E55816" w:rsidP="00E55816">
            <w:pPr>
              <w:pStyle w:val="Title2"/>
            </w:pPr>
          </w:p>
        </w:tc>
      </w:tr>
      <w:tr w:rsidR="00A538A6" w:rsidRPr="00C324A8" w14:paraId="61607284" w14:textId="77777777" w:rsidTr="00025864">
        <w:trPr>
          <w:cantSplit/>
          <w:trHeight w:val="23"/>
        </w:trPr>
        <w:tc>
          <w:tcPr>
            <w:tcW w:w="10031" w:type="dxa"/>
            <w:gridSpan w:val="2"/>
            <w:shd w:val="clear" w:color="auto" w:fill="auto"/>
          </w:tcPr>
          <w:p w14:paraId="10EFFA42" w14:textId="77777777" w:rsidR="00A538A6" w:rsidRDefault="004B13CB" w:rsidP="004B13CB">
            <w:pPr>
              <w:pStyle w:val="Agendaitem"/>
            </w:pPr>
            <w:r>
              <w:t>Agenda item 8</w:t>
            </w:r>
          </w:p>
        </w:tc>
      </w:tr>
    </w:tbl>
    <w:bookmarkEnd w:id="6"/>
    <w:bookmarkEnd w:id="7"/>
    <w:p w14:paraId="4C16292A" w14:textId="77777777" w:rsidR="005118F7" w:rsidRPr="00EC5386" w:rsidRDefault="00280001"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093609BA" w14:textId="77777777" w:rsidR="00241FA2" w:rsidRDefault="00241FA2" w:rsidP="00EF71B6"/>
    <w:p w14:paraId="791FD366" w14:textId="77777777" w:rsidR="00187BD9" w:rsidRPr="00280001" w:rsidRDefault="00187BD9" w:rsidP="00187BD9">
      <w:pPr>
        <w:tabs>
          <w:tab w:val="clear" w:pos="1134"/>
          <w:tab w:val="clear" w:pos="1871"/>
          <w:tab w:val="clear" w:pos="2268"/>
        </w:tabs>
        <w:overflowPunct/>
        <w:autoSpaceDE/>
        <w:autoSpaceDN/>
        <w:adjustRightInd/>
        <w:spacing w:before="0"/>
        <w:textAlignment w:val="auto"/>
      </w:pPr>
      <w:r w:rsidRPr="00280001">
        <w:br w:type="page"/>
      </w:r>
    </w:p>
    <w:p w14:paraId="54FDDE0C" w14:textId="77777777" w:rsidR="008B2E84" w:rsidRDefault="00280001" w:rsidP="00555CE5">
      <w:pPr>
        <w:pStyle w:val="ArtNo"/>
        <w:rPr>
          <w:lang w:val="en-AU"/>
        </w:rPr>
      </w:pPr>
      <w:bookmarkStart w:id="8" w:name="_Toc451865291"/>
      <w:r w:rsidRPr="006D07BF">
        <w:lastRenderedPageBreak/>
        <w:t>ARTICLE</w:t>
      </w:r>
      <w:r>
        <w:rPr>
          <w:lang w:val="en-AU"/>
        </w:rPr>
        <w:t xml:space="preserve"> </w:t>
      </w:r>
      <w:r>
        <w:rPr>
          <w:rStyle w:val="href"/>
          <w:rFonts w:eastAsiaTheme="majorEastAsia"/>
          <w:color w:val="000000"/>
          <w:lang w:val="en-AU"/>
        </w:rPr>
        <w:t>5</w:t>
      </w:r>
      <w:bookmarkEnd w:id="8"/>
    </w:p>
    <w:p w14:paraId="2A3C6514" w14:textId="77777777" w:rsidR="008B2E84" w:rsidRDefault="00280001" w:rsidP="008B2E84">
      <w:pPr>
        <w:pStyle w:val="Arttitle"/>
        <w:rPr>
          <w:lang w:val="en-US"/>
        </w:rPr>
      </w:pPr>
      <w:bookmarkStart w:id="9" w:name="_Toc327956583"/>
      <w:bookmarkStart w:id="10" w:name="_Toc451865292"/>
      <w:r w:rsidRPr="006D07BF">
        <w:t>Frequency</w:t>
      </w:r>
      <w:r>
        <w:t xml:space="preserve"> allocations</w:t>
      </w:r>
      <w:bookmarkEnd w:id="9"/>
      <w:bookmarkEnd w:id="10"/>
    </w:p>
    <w:p w14:paraId="69FE6743" w14:textId="77777777" w:rsidR="008B2E84" w:rsidRPr="00B25B23" w:rsidRDefault="00280001"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5FCC5B9E" w14:textId="77777777" w:rsidR="002E4007" w:rsidRDefault="00280001" w:rsidP="008C4427">
      <w:pPr>
        <w:pStyle w:val="Proposal"/>
      </w:pPr>
      <w:r>
        <w:t>MOD</w:t>
      </w:r>
      <w:r>
        <w:tab/>
        <w:t>B/57A21/1</w:t>
      </w:r>
    </w:p>
    <w:p w14:paraId="3DE393EA" w14:textId="271626CF" w:rsidR="008B2E84" w:rsidRDefault="00280001" w:rsidP="008B2E84">
      <w:pPr>
        <w:pStyle w:val="Note"/>
        <w:rPr>
          <w:lang w:val="en-AU"/>
        </w:rPr>
      </w:pPr>
      <w:r w:rsidRPr="00841936">
        <w:rPr>
          <w:rStyle w:val="Artdef"/>
        </w:rPr>
        <w:t>5.278</w:t>
      </w:r>
      <w:r w:rsidRPr="00841936">
        <w:rPr>
          <w:rStyle w:val="Artdef"/>
        </w:rPr>
        <w:tab/>
      </w:r>
      <w:r>
        <w:rPr>
          <w:i/>
          <w:lang w:val="en-AU"/>
        </w:rPr>
        <w:t>Different category of service:  </w:t>
      </w:r>
      <w:r>
        <w:rPr>
          <w:lang w:val="en-AU"/>
        </w:rPr>
        <w:t xml:space="preserve">in Argentina, </w:t>
      </w:r>
      <w:ins w:id="11" w:author="Clark, Robert" w:date="2019-10-08T16:19:00Z">
        <w:r>
          <w:rPr>
            <w:lang w:val="en-AU"/>
          </w:rPr>
          <w:t xml:space="preserve">Brazil, </w:t>
        </w:r>
      </w:ins>
      <w:r>
        <w:rPr>
          <w:lang w:val="en-AU"/>
        </w:rPr>
        <w:t xml:space="preserve">Colombia, Costa Rica, Cuba, Guyana, Honduras, </w:t>
      </w:r>
      <w:r w:rsidRPr="00815816">
        <w:t>Panama</w:t>
      </w:r>
      <w:r>
        <w:rPr>
          <w:lang w:val="en-AU"/>
        </w:rPr>
        <w:t xml:space="preserve"> and Venezuela, the allocation of the band 430-440 MHz to the amateur service is on a primary basis (see No. </w:t>
      </w:r>
      <w:r w:rsidRPr="002813BA">
        <w:rPr>
          <w:rStyle w:val="Artref"/>
          <w:b/>
          <w:bCs/>
        </w:rPr>
        <w:t>5.33</w:t>
      </w:r>
      <w:r>
        <w:rPr>
          <w:lang w:val="en-AU"/>
        </w:rPr>
        <w:t>).</w:t>
      </w:r>
      <w:r w:rsidR="007969D3">
        <w:rPr>
          <w:sz w:val="16"/>
          <w:szCs w:val="16"/>
          <w:vertAlign w:val="superscript"/>
          <w:lang w:val="en-AU"/>
        </w:rPr>
        <w:t>     </w:t>
      </w:r>
      <w:ins w:id="12" w:author="Clark, Robert" w:date="2019-10-08T16:20:00Z">
        <w:r w:rsidRPr="00280001">
          <w:rPr>
            <w:sz w:val="16"/>
            <w:szCs w:val="16"/>
            <w:rPrChange w:id="13" w:author="Clark, Robert" w:date="2019-10-08T16:21:00Z">
              <w:rPr>
                <w:lang w:val="en-US"/>
              </w:rPr>
            </w:rPrChange>
          </w:rPr>
          <w:t>(WRC-19)</w:t>
        </w:r>
      </w:ins>
    </w:p>
    <w:p w14:paraId="5EAE57D7" w14:textId="77777777" w:rsidR="002E4007" w:rsidRDefault="00280001">
      <w:pPr>
        <w:pStyle w:val="Reasons"/>
      </w:pPr>
      <w:r>
        <w:rPr>
          <w:b/>
        </w:rPr>
        <w:t>Reasons:</w:t>
      </w:r>
      <w:r>
        <w:tab/>
      </w:r>
      <w:r w:rsidRPr="00280001">
        <w:t>In Brazil, the amateur service is developing on that band and the inclusion on the footnote would enhance the service.</w:t>
      </w:r>
    </w:p>
    <w:p w14:paraId="616CB928" w14:textId="77777777" w:rsidR="00280001" w:rsidRDefault="00280001" w:rsidP="00280001"/>
    <w:p w14:paraId="23081C82" w14:textId="77777777" w:rsidR="00280001" w:rsidRDefault="00280001" w:rsidP="00280001">
      <w:pPr>
        <w:jc w:val="center"/>
      </w:pPr>
      <w:r>
        <w:t>______________</w:t>
      </w:r>
    </w:p>
    <w:p w14:paraId="093A6D10" w14:textId="77777777" w:rsidR="00280001" w:rsidRDefault="00280001" w:rsidP="00280001"/>
    <w:sectPr w:rsidR="00280001">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A855" w14:textId="77777777" w:rsidR="00FB6F04" w:rsidRDefault="00FB6F04">
      <w:r>
        <w:separator/>
      </w:r>
    </w:p>
  </w:endnote>
  <w:endnote w:type="continuationSeparator" w:id="0">
    <w:p w14:paraId="278E2F0B" w14:textId="77777777" w:rsidR="00FB6F04" w:rsidRDefault="00FB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C2CF" w14:textId="77777777" w:rsidR="00E45D05" w:rsidRDefault="00E45D05">
    <w:pPr>
      <w:framePr w:wrap="around" w:vAnchor="text" w:hAnchor="margin" w:xAlign="right" w:y="1"/>
    </w:pPr>
    <w:r>
      <w:fldChar w:fldCharType="begin"/>
    </w:r>
    <w:r>
      <w:instrText xml:space="preserve">PAGE  </w:instrText>
    </w:r>
    <w:r>
      <w:fldChar w:fldCharType="end"/>
    </w:r>
  </w:p>
  <w:p w14:paraId="1BA85632" w14:textId="64EC5B8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B524D">
      <w:rPr>
        <w:noProof/>
        <w:lang w:val="en-US"/>
      </w:rPr>
      <w:t>P:\ENG\ITU-R\CONF-R\CMR19\000\057ADD21E.docx</w:t>
    </w:r>
    <w:r>
      <w:fldChar w:fldCharType="end"/>
    </w:r>
    <w:r w:rsidRPr="0041348E">
      <w:rPr>
        <w:lang w:val="en-US"/>
      </w:rPr>
      <w:tab/>
    </w:r>
    <w:r>
      <w:fldChar w:fldCharType="begin"/>
    </w:r>
    <w:r>
      <w:instrText xml:space="preserve"> SAVEDATE \@ DD.MM.YY </w:instrText>
    </w:r>
    <w:r>
      <w:fldChar w:fldCharType="separate"/>
    </w:r>
    <w:r w:rsidR="006B524D">
      <w:rPr>
        <w:noProof/>
      </w:rPr>
      <w:t>17.10.19</w:t>
    </w:r>
    <w:r>
      <w:fldChar w:fldCharType="end"/>
    </w:r>
    <w:r w:rsidRPr="0041348E">
      <w:rPr>
        <w:lang w:val="en-US"/>
      </w:rPr>
      <w:tab/>
    </w:r>
    <w:r>
      <w:fldChar w:fldCharType="begin"/>
    </w:r>
    <w:r>
      <w:instrText xml:space="preserve"> PRINTDATE \@ DD.MM.YY </w:instrText>
    </w:r>
    <w:r>
      <w:fldChar w:fldCharType="separate"/>
    </w:r>
    <w:r w:rsidR="006B524D">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11FE2" w14:textId="201EBF82" w:rsidR="00E45D05" w:rsidRDefault="00E45D05" w:rsidP="009B1EA1">
    <w:pPr>
      <w:pStyle w:val="Footer"/>
    </w:pPr>
    <w:r>
      <w:fldChar w:fldCharType="begin"/>
    </w:r>
    <w:r w:rsidRPr="0041348E">
      <w:rPr>
        <w:lang w:val="en-US"/>
      </w:rPr>
      <w:instrText xml:space="preserve"> FILENAME \p  \* MERGEFORMAT </w:instrText>
    </w:r>
    <w:r>
      <w:fldChar w:fldCharType="separate"/>
    </w:r>
    <w:r w:rsidR="006B524D">
      <w:rPr>
        <w:lang w:val="en-US"/>
      </w:rPr>
      <w:t>P:\ENG\ITU-R\CONF-R\CMR19\000\057ADD21E.docx</w:t>
    </w:r>
    <w:r>
      <w:fldChar w:fldCharType="end"/>
    </w:r>
    <w:r w:rsidR="00917F38">
      <w:t xml:space="preserve"> (462073)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0DD8" w14:textId="2C1AD24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B524D">
      <w:rPr>
        <w:lang w:val="en-US"/>
      </w:rPr>
      <w:t>P:\ENG\ITU-R\CONF-R\CMR19\000\057ADD21E.docx</w:t>
    </w:r>
    <w:r>
      <w:fldChar w:fldCharType="end"/>
    </w:r>
    <w:r w:rsidR="00917F38">
      <w:t xml:space="preserve"> (462073)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262CA" w14:textId="77777777" w:rsidR="00FB6F04" w:rsidRDefault="00FB6F04">
      <w:r>
        <w:rPr>
          <w:b/>
        </w:rPr>
        <w:t>_______________</w:t>
      </w:r>
    </w:p>
  </w:footnote>
  <w:footnote w:type="continuationSeparator" w:id="0">
    <w:p w14:paraId="673425B9" w14:textId="77777777" w:rsidR="00FB6F04" w:rsidRDefault="00FB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1E19" w14:textId="77777777" w:rsidR="00E45D05" w:rsidRDefault="00A066F1" w:rsidP="00187BD9">
    <w:pPr>
      <w:pStyle w:val="Header"/>
    </w:pPr>
    <w:r>
      <w:fldChar w:fldCharType="begin"/>
    </w:r>
    <w:r>
      <w:instrText xml:space="preserve"> PAGE  \* MERGEFORMAT </w:instrText>
    </w:r>
    <w:r>
      <w:fldChar w:fldCharType="separate"/>
    </w:r>
    <w:r w:rsidR="00627276">
      <w:rPr>
        <w:noProof/>
      </w:rPr>
      <w:t>2</w:t>
    </w:r>
    <w:r>
      <w:fldChar w:fldCharType="end"/>
    </w:r>
  </w:p>
  <w:p w14:paraId="5D457900" w14:textId="77777777" w:rsidR="00A066F1" w:rsidRPr="00A066F1" w:rsidRDefault="00187BD9" w:rsidP="00241FA2">
    <w:pPr>
      <w:pStyle w:val="Header"/>
    </w:pPr>
    <w:r>
      <w:t>CMR1</w:t>
    </w:r>
    <w:r w:rsidR="00202756">
      <w:t>9</w:t>
    </w:r>
    <w:r w:rsidR="00A066F1">
      <w:t>/</w:t>
    </w:r>
    <w:bookmarkStart w:id="14" w:name="OLE_LINK1"/>
    <w:bookmarkStart w:id="15" w:name="OLE_LINK2"/>
    <w:bookmarkStart w:id="16" w:name="OLE_LINK3"/>
    <w:r w:rsidR="00EB55C6">
      <w:t>57(Add.21)</w:t>
    </w:r>
    <w:bookmarkEnd w:id="14"/>
    <w:bookmarkEnd w:id="15"/>
    <w:bookmarkEnd w:id="1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80001"/>
    <w:rsid w:val="002B349C"/>
    <w:rsid w:val="002D58BE"/>
    <w:rsid w:val="002E4007"/>
    <w:rsid w:val="002F4747"/>
    <w:rsid w:val="002F6819"/>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55CE5"/>
    <w:rsid w:val="005964AB"/>
    <w:rsid w:val="005C099A"/>
    <w:rsid w:val="005C31A5"/>
    <w:rsid w:val="005E10C9"/>
    <w:rsid w:val="005E290B"/>
    <w:rsid w:val="005E61DD"/>
    <w:rsid w:val="005F04D8"/>
    <w:rsid w:val="006023DF"/>
    <w:rsid w:val="00615426"/>
    <w:rsid w:val="00616219"/>
    <w:rsid w:val="00627276"/>
    <w:rsid w:val="00643D69"/>
    <w:rsid w:val="00645B7D"/>
    <w:rsid w:val="00657DE0"/>
    <w:rsid w:val="00685313"/>
    <w:rsid w:val="00692833"/>
    <w:rsid w:val="006A6E9B"/>
    <w:rsid w:val="006B524D"/>
    <w:rsid w:val="006B7C2A"/>
    <w:rsid w:val="006C23DA"/>
    <w:rsid w:val="006E3D45"/>
    <w:rsid w:val="0070607A"/>
    <w:rsid w:val="007149F9"/>
    <w:rsid w:val="00733A30"/>
    <w:rsid w:val="00745AEE"/>
    <w:rsid w:val="00750F10"/>
    <w:rsid w:val="007742CA"/>
    <w:rsid w:val="00790D70"/>
    <w:rsid w:val="007969D3"/>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4427"/>
    <w:rsid w:val="00917F38"/>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B6F04"/>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BB176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R16-WRC19-C-0057!A21!MSW-E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63C7-7701-4653-93E7-9299947E17D3}">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82035-6560-4300-A4FF-063FEA215D3A}">
  <ds:schemaRefs>
    <ds:schemaRef ds:uri="http://schemas.microsoft.com/office/2006/metadata/properties"/>
    <ds:schemaRef ds:uri="32a1a8c5-2265-4ebc-b7a0-2071e2c5c9bb"/>
    <ds:schemaRef ds:uri="http://www.w3.org/XML/1998/namespace"/>
    <ds:schemaRef ds:uri="http://purl.org/dc/elements/1.1/"/>
    <ds:schemaRef ds:uri="http://purl.org/dc/terms/"/>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C73D37FF-8631-452A-8329-BB663480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147</Words>
  <Characters>832</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R16-WRC19-C-0057!A21!MSW-E</vt:lpstr>
    </vt:vector>
  </TitlesOfParts>
  <Manager>General Secretariat - Pool</Manager>
  <Company>International Telecommunication Union (ITU)</Company>
  <LinksUpToDate>false</LinksUpToDate>
  <CharactersWithSpaces>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R16-WRC19-C-0057!A21!MSW-E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2019-10-18T10:05:00Z</cp:lastPrinted>
  <dcterms:created xsi:type="dcterms:W3CDTF">2019-10-14T07:18:00Z</dcterms:created>
  <dcterms:modified xsi:type="dcterms:W3CDTF">2019-10-18T10:05:00Z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