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652C93A" w14:textId="77777777">
        <w:trPr>
          <w:cantSplit/>
        </w:trPr>
        <w:tc>
          <w:tcPr>
            <w:tcW w:w="6911" w:type="dxa"/>
          </w:tcPr>
          <w:p w14:paraId="3CFB2E9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B375F61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407A31B" wp14:editId="14093F6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642BBE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FEB0B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5CEB6A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30AC4BB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9304BF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CDF068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5820968" w14:textId="77777777" w:rsidTr="00622560">
        <w:trPr>
          <w:cantSplit/>
          <w:trHeight w:val="23"/>
        </w:trPr>
        <w:tc>
          <w:tcPr>
            <w:tcW w:w="6911" w:type="dxa"/>
          </w:tcPr>
          <w:p w14:paraId="2F2A29A7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7F8CBED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57 (Add.21)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275465E2" w14:textId="77777777" w:rsidTr="00622560">
        <w:trPr>
          <w:cantSplit/>
          <w:trHeight w:val="23"/>
        </w:trPr>
        <w:tc>
          <w:tcPr>
            <w:tcW w:w="6911" w:type="dxa"/>
          </w:tcPr>
          <w:p w14:paraId="78AFC9B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ADBA4F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462A3E6" w14:textId="77777777" w:rsidTr="00622560">
        <w:trPr>
          <w:cantSplit/>
          <w:trHeight w:val="23"/>
        </w:trPr>
        <w:tc>
          <w:tcPr>
            <w:tcW w:w="6911" w:type="dxa"/>
          </w:tcPr>
          <w:p w14:paraId="6BD553E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71FFFB8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D24D586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736674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A4953F4" w14:textId="77777777">
        <w:trPr>
          <w:cantSplit/>
        </w:trPr>
        <w:tc>
          <w:tcPr>
            <w:tcW w:w="10031" w:type="dxa"/>
            <w:gridSpan w:val="2"/>
          </w:tcPr>
          <w:p w14:paraId="69206180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巴西（联邦共和国）</w:t>
            </w:r>
          </w:p>
        </w:tc>
      </w:tr>
      <w:tr w:rsidR="008221A4" w14:paraId="0018E1DE" w14:textId="77777777">
        <w:trPr>
          <w:cantSplit/>
        </w:trPr>
        <w:tc>
          <w:tcPr>
            <w:tcW w:w="10031" w:type="dxa"/>
            <w:gridSpan w:val="2"/>
          </w:tcPr>
          <w:p w14:paraId="0A267310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1BEFF8AF" w14:textId="77777777">
        <w:trPr>
          <w:cantSplit/>
        </w:trPr>
        <w:tc>
          <w:tcPr>
            <w:tcW w:w="10031" w:type="dxa"/>
            <w:gridSpan w:val="2"/>
          </w:tcPr>
          <w:p w14:paraId="559DA5D6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25E0452" w14:textId="77777777">
        <w:trPr>
          <w:cantSplit/>
        </w:trPr>
        <w:tc>
          <w:tcPr>
            <w:tcW w:w="10031" w:type="dxa"/>
            <w:gridSpan w:val="2"/>
          </w:tcPr>
          <w:p w14:paraId="60240EF0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14:paraId="4BD8B6A6" w14:textId="77777777" w:rsidR="008B60D0" w:rsidRPr="00331A64" w:rsidRDefault="00934CFB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974FC3">
        <w:rPr>
          <w:rFonts w:hint="eastAsia"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14:paraId="53E3D79E" w14:textId="77777777" w:rsidR="00622560" w:rsidRDefault="00622560" w:rsidP="003E5931">
      <w:pPr>
        <w:rPr>
          <w:lang w:eastAsia="zh-CN"/>
        </w:rPr>
      </w:pPr>
    </w:p>
    <w:p w14:paraId="66D3B60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2FAADB0" w14:textId="77777777" w:rsidR="00F56974" w:rsidRDefault="00934CF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45E62AE7" w14:textId="77777777" w:rsidR="00F56974" w:rsidRDefault="00934CFB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2A08C453" w14:textId="77777777" w:rsidR="00F56974" w:rsidRDefault="00934CFB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D6066EA" w14:textId="77777777" w:rsidR="0047462C" w:rsidRDefault="00934CF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B/57A21/1</w:t>
      </w:r>
    </w:p>
    <w:p w14:paraId="6658F2C7" w14:textId="2B765975" w:rsidR="00F56974" w:rsidRPr="00974163" w:rsidRDefault="00934CFB" w:rsidP="00F56974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5.278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不同业务种类</w:t>
      </w:r>
      <w:r w:rsidRPr="00974163">
        <w:rPr>
          <w:rFonts w:hint="eastAsia"/>
          <w:lang w:eastAsia="zh-CN"/>
        </w:rPr>
        <w:t>：在阿根廷、</w:t>
      </w:r>
      <w:ins w:id="9" w:author="Hu, Yueming" w:date="2019-10-17T08:45:00Z">
        <w:r w:rsidR="00980DEA">
          <w:rPr>
            <w:rFonts w:hint="eastAsia"/>
            <w:lang w:eastAsia="zh-CN"/>
          </w:rPr>
          <w:t>巴西、</w:t>
        </w:r>
      </w:ins>
      <w:r w:rsidRPr="00974163">
        <w:rPr>
          <w:rFonts w:hint="eastAsia"/>
          <w:lang w:eastAsia="zh-CN"/>
        </w:rPr>
        <w:t>哥伦比亚、哥斯达黎加、古巴、圭亚那、洪都拉斯、巴拿马和委内瑞拉，</w:t>
      </w:r>
      <w:r w:rsidRPr="00974163">
        <w:rPr>
          <w:rFonts w:hint="eastAsia"/>
          <w:lang w:eastAsia="zh-CN"/>
        </w:rPr>
        <w:t>430-440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频段划分给作为主要业务的业余业务（见第</w:t>
      </w:r>
      <w:r w:rsidRPr="001A7CAA">
        <w:rPr>
          <w:rStyle w:val="Artref"/>
          <w:rFonts w:hint="eastAsia"/>
          <w:b/>
          <w:bCs/>
          <w:lang w:eastAsia="zh-CN"/>
        </w:rPr>
        <w:t>5.33</w:t>
      </w:r>
      <w:r w:rsidRPr="00974163">
        <w:rPr>
          <w:rFonts w:hint="eastAsia"/>
          <w:lang w:eastAsia="zh-CN"/>
        </w:rPr>
        <w:t>款）。</w:t>
      </w:r>
      <w:ins w:id="10" w:author="Clark, Robert" w:date="2019-10-11T11:37:00Z">
        <w:r w:rsidR="00974FC3">
          <w:rPr>
            <w:lang w:val="en-AU" w:eastAsia="zh-CN"/>
          </w:rPr>
          <w:tab/>
        </w:r>
        <w:r w:rsidR="00974FC3" w:rsidRPr="00A768B9">
          <w:rPr>
            <w:sz w:val="16"/>
            <w:szCs w:val="16"/>
            <w:lang w:eastAsia="zh-CN"/>
          </w:rPr>
          <w:t>(WRC-19)</w:t>
        </w:r>
      </w:ins>
    </w:p>
    <w:p w14:paraId="0112A441" w14:textId="12C14468" w:rsidR="00974FC3" w:rsidRDefault="00934CFB" w:rsidP="00974FC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80DEA">
        <w:rPr>
          <w:rFonts w:hint="eastAsia"/>
          <w:lang w:eastAsia="zh-CN"/>
        </w:rPr>
        <w:t>巴西正在</w:t>
      </w:r>
      <w:r w:rsidR="005304DE">
        <w:rPr>
          <w:rFonts w:hint="eastAsia"/>
          <w:lang w:eastAsia="zh-CN"/>
        </w:rPr>
        <w:t>该</w:t>
      </w:r>
      <w:r w:rsidR="00980DEA">
        <w:rPr>
          <w:rFonts w:hint="eastAsia"/>
          <w:lang w:eastAsia="zh-CN"/>
        </w:rPr>
        <w:t>频段内发展</w:t>
      </w:r>
      <w:r w:rsidR="005304DE">
        <w:rPr>
          <w:rFonts w:hint="eastAsia"/>
          <w:lang w:eastAsia="zh-CN"/>
        </w:rPr>
        <w:t>业余业务</w:t>
      </w:r>
      <w:r w:rsidR="00980DEA">
        <w:rPr>
          <w:rFonts w:hint="eastAsia"/>
          <w:lang w:eastAsia="zh-CN"/>
        </w:rPr>
        <w:t>，纳</w:t>
      </w:r>
      <w:bookmarkStart w:id="11" w:name="_GoBack"/>
      <w:bookmarkEnd w:id="11"/>
      <w:r w:rsidR="00980DEA">
        <w:rPr>
          <w:rFonts w:hint="eastAsia"/>
          <w:lang w:eastAsia="zh-CN"/>
        </w:rPr>
        <w:t>入脚注会增强此类业务。</w:t>
      </w:r>
    </w:p>
    <w:p w14:paraId="4333EFF6" w14:textId="77777777" w:rsidR="00974FC3" w:rsidRDefault="00974FC3" w:rsidP="00974FC3">
      <w:pPr>
        <w:rPr>
          <w:lang w:eastAsia="zh-CN"/>
        </w:rPr>
      </w:pPr>
    </w:p>
    <w:p w14:paraId="3A897980" w14:textId="77777777" w:rsidR="00974FC3" w:rsidRDefault="00974FC3" w:rsidP="00974FC3">
      <w:pPr>
        <w:jc w:val="center"/>
      </w:pPr>
      <w:r>
        <w:t>______________</w:t>
      </w:r>
    </w:p>
    <w:p w14:paraId="7D6698FA" w14:textId="77777777" w:rsidR="0047462C" w:rsidRDefault="0047462C" w:rsidP="005E7360"/>
    <w:sectPr w:rsidR="0047462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2A745" w14:textId="77777777" w:rsidR="00B6115E" w:rsidRDefault="00B6115E">
      <w:r>
        <w:separator/>
      </w:r>
    </w:p>
  </w:endnote>
  <w:endnote w:type="continuationSeparator" w:id="0">
    <w:p w14:paraId="43F02D6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65110" w14:textId="00067EB5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D0387">
      <w:rPr>
        <w:lang w:val="en-US"/>
      </w:rPr>
      <w:t>P:\CHI\ITU-R\CONF-R\CMR19\000\057ADD21C.docx</w:t>
    </w:r>
    <w:r>
      <w:fldChar w:fldCharType="end"/>
    </w:r>
    <w:r w:rsidR="00974FC3">
      <w:t>(462073)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0CC7" w14:textId="33299EA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D0387">
      <w:rPr>
        <w:lang w:val="en-US"/>
      </w:rPr>
      <w:t>P:\CHI\ITU-R\CONF-R\CMR19\000\057ADD21C.docx</w:t>
    </w:r>
    <w:r>
      <w:fldChar w:fldCharType="end"/>
    </w:r>
    <w:r w:rsidR="00974FC3">
      <w:t>(462073)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2A1F8" w14:textId="77777777" w:rsidR="00B6115E" w:rsidRDefault="00B6115E">
      <w:r>
        <w:t>____________________</w:t>
      </w:r>
    </w:p>
  </w:footnote>
  <w:footnote w:type="continuationSeparator" w:id="0">
    <w:p w14:paraId="37DFD8ED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E835" w14:textId="3081E811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04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7F400C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57(Add.21)-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, Yueming">
    <w15:presenceInfo w15:providerId="AD" w15:userId="S-1-5-21-8740799-900759487-1415713722-67899"/>
  </w15:person>
  <w15:person w15:author="Clark, Robert">
    <w15:presenceInfo w15:providerId="None" w15:userId="Clark, Ro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E4E03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7462C"/>
    <w:rsid w:val="004B4C76"/>
    <w:rsid w:val="004C4554"/>
    <w:rsid w:val="004D2DEC"/>
    <w:rsid w:val="004F2BE6"/>
    <w:rsid w:val="00527E8A"/>
    <w:rsid w:val="005304DE"/>
    <w:rsid w:val="00542E85"/>
    <w:rsid w:val="00562479"/>
    <w:rsid w:val="00576849"/>
    <w:rsid w:val="005A0ACB"/>
    <w:rsid w:val="005E08D2"/>
    <w:rsid w:val="005E7360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1409"/>
    <w:rsid w:val="00736415"/>
    <w:rsid w:val="00770D2A"/>
    <w:rsid w:val="007864F6"/>
    <w:rsid w:val="007B7C4B"/>
    <w:rsid w:val="007D0387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B7CDB"/>
    <w:rsid w:val="008C26FF"/>
    <w:rsid w:val="008D1D14"/>
    <w:rsid w:val="008D6D9C"/>
    <w:rsid w:val="008E1785"/>
    <w:rsid w:val="008E7127"/>
    <w:rsid w:val="008E7C8E"/>
    <w:rsid w:val="00912959"/>
    <w:rsid w:val="00934CFB"/>
    <w:rsid w:val="009657F9"/>
    <w:rsid w:val="00974FC3"/>
    <w:rsid w:val="00980DEA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A6547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BC46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66a4c7-b849-470d-86e4-1a5f17e535f9">DPM</DPM_x0020_Author>
    <DPM_x0020_File_x0020_name xmlns="d566a4c7-b849-470d-86e4-1a5f17e535f9">R16-WRC19-C-0057!A21!MSW-C</DPM_x0020_File_x0020_name>
    <DPM_x0020_Version xmlns="d566a4c7-b849-470d-86e4-1a5f17e535f9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66a4c7-b849-470d-86e4-1a5f17e535f9" targetNamespace="http://schemas.microsoft.com/office/2006/metadata/properties" ma:root="true" ma:fieldsID="d41af5c836d734370eb92e7ee5f83852" ns2:_="" ns3:_="">
    <xsd:import namespace="996b2e75-67fd-4955-a3b0-5ab9934cb50b"/>
    <xsd:import namespace="d566a4c7-b849-470d-86e4-1a5f17e535f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6a4c7-b849-470d-86e4-1a5f17e535f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d566a4c7-b849-470d-86e4-1a5f17e535f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66a4c7-b849-470d-86e4-1a5f17e53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348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R16-WRC19-C-0057!A21!MSW-C</vt:lpstr>
    </vt:vector>
  </TitlesOfParts>
  <Manager>General Secretariat - Pool</Manager>
  <Company>International Telecommunication Union (ITU)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R16-WRC19-C-0057!A21!MSW-C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5</cp:revision>
  <cp:lastPrinted>2019-10-20T10:24:00Z</cp:lastPrinted>
  <dcterms:created xsi:type="dcterms:W3CDTF">2019-10-18T09:15:00Z</dcterms:created>
  <dcterms:modified xsi:type="dcterms:W3CDTF">2019-10-20T10:24:00Z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