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567B28E9" w14:textId="77777777" w:rsidTr="00F55E63">
        <w:trPr>
          <w:cantSplit/>
          <w:trHeight w:val="20"/>
        </w:trPr>
        <w:tc>
          <w:tcPr>
            <w:tcW w:w="6619" w:type="dxa"/>
          </w:tcPr>
          <w:p w14:paraId="01F3AD5A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7C4DF9F5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5772C33" wp14:editId="27E7942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A20B425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4DDD5B9E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010A898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05F9EE8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3ABE2F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42F947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7329D191" w14:textId="77777777" w:rsidTr="00F55E63">
        <w:trPr>
          <w:cantSplit/>
        </w:trPr>
        <w:tc>
          <w:tcPr>
            <w:tcW w:w="6619" w:type="dxa"/>
          </w:tcPr>
          <w:p w14:paraId="3F5FDF8E" w14:textId="77777777" w:rsidR="00A809E8" w:rsidRPr="00A56642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hAnsi="Verdana"/>
                <w:sz w:val="19"/>
                <w:szCs w:val="30"/>
                <w:rtl/>
              </w:rPr>
            </w:pPr>
            <w:r w:rsidRPr="00A56642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C102A0B" w14:textId="080BC5BC" w:rsidR="00A56642" w:rsidRPr="00A56642" w:rsidRDefault="00A56642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  <w:r>
              <w:rPr>
                <w:rFonts w:ascii="Verdana" w:eastAsia="SimSun" w:hAnsi="Verdana" w:hint="cs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21</w:t>
            </w:r>
            <w:r>
              <w:rPr>
                <w:rFonts w:ascii="Verdana" w:eastAsia="SimSun" w:hAnsi="Verdana"/>
              </w:rPr>
              <w:br/>
            </w:r>
            <w:r>
              <w:rPr>
                <w:rFonts w:ascii="Verdana" w:eastAsia="SimSun" w:hAnsi="Verdana" w:hint="cs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57-A</w:t>
            </w:r>
          </w:p>
        </w:tc>
      </w:tr>
      <w:tr w:rsidR="00A809E8" w:rsidRPr="00F545E4" w14:paraId="3568FF5D" w14:textId="77777777" w:rsidTr="00F55E63">
        <w:trPr>
          <w:cantSplit/>
        </w:trPr>
        <w:tc>
          <w:tcPr>
            <w:tcW w:w="6619" w:type="dxa"/>
          </w:tcPr>
          <w:p w14:paraId="2659A542" w14:textId="77777777" w:rsidR="00A809E8" w:rsidRPr="00A56642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582598EF" w14:textId="77777777" w:rsidR="00A809E8" w:rsidRPr="00A56642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A56642">
              <w:rPr>
                <w:rFonts w:ascii="Verdana" w:eastAsia="SimSun" w:hAnsi="Verdana"/>
              </w:rPr>
              <w:t>4</w:t>
            </w:r>
            <w:r w:rsidRPr="00A56642">
              <w:rPr>
                <w:rFonts w:ascii="Verdana" w:eastAsia="SimSun" w:hAnsi="Verdana"/>
                <w:rtl/>
              </w:rPr>
              <w:t xml:space="preserve"> أكتوبر </w:t>
            </w:r>
            <w:r w:rsidRPr="00A56642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0B987695" w14:textId="77777777" w:rsidTr="00F55E63">
        <w:trPr>
          <w:cantSplit/>
        </w:trPr>
        <w:tc>
          <w:tcPr>
            <w:tcW w:w="6619" w:type="dxa"/>
          </w:tcPr>
          <w:p w14:paraId="181953E7" w14:textId="77777777" w:rsidR="00A809E8" w:rsidRPr="00A56642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1EB4727A" w14:textId="77777777" w:rsidR="00A809E8" w:rsidRPr="00A56642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A56642">
              <w:rPr>
                <w:rFonts w:ascii="Verdana" w:hAnsi="Verdana"/>
                <w:rtl/>
              </w:rPr>
              <w:t>الأصل: بالإنكليزية</w:t>
            </w:r>
          </w:p>
        </w:tc>
      </w:tr>
      <w:tr w:rsidR="00764079" w14:paraId="6074BD8D" w14:textId="77777777" w:rsidTr="00F55E63">
        <w:trPr>
          <w:cantSplit/>
        </w:trPr>
        <w:tc>
          <w:tcPr>
            <w:tcW w:w="9672" w:type="dxa"/>
            <w:gridSpan w:val="2"/>
          </w:tcPr>
          <w:p w14:paraId="7309F7CF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4F3D0C4" w14:textId="77777777" w:rsidTr="00F55E63">
        <w:trPr>
          <w:cantSplit/>
        </w:trPr>
        <w:tc>
          <w:tcPr>
            <w:tcW w:w="9672" w:type="dxa"/>
            <w:gridSpan w:val="2"/>
          </w:tcPr>
          <w:p w14:paraId="7998C613" w14:textId="77777777" w:rsidR="00764079" w:rsidRPr="00E621A3" w:rsidRDefault="00F55E63" w:rsidP="00F55E63">
            <w:pPr>
              <w:pStyle w:val="Source"/>
              <w:rPr>
                <w:rtl/>
              </w:rPr>
            </w:pPr>
            <w:bookmarkStart w:id="1" w:name="_GoBack"/>
            <w:bookmarkEnd w:id="1"/>
            <w:r w:rsidRPr="00F55E63">
              <w:rPr>
                <w:rtl/>
              </w:rPr>
              <w:t>جمهورية البرازيل الاتحادية</w:t>
            </w:r>
          </w:p>
        </w:tc>
      </w:tr>
      <w:tr w:rsidR="00764079" w14:paraId="48DB2C0B" w14:textId="77777777" w:rsidTr="00F55E63">
        <w:trPr>
          <w:cantSplit/>
        </w:trPr>
        <w:tc>
          <w:tcPr>
            <w:tcW w:w="9672" w:type="dxa"/>
            <w:gridSpan w:val="2"/>
          </w:tcPr>
          <w:p w14:paraId="489CF7CC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6EA8A93B" w14:textId="77777777" w:rsidTr="00F55E63">
        <w:trPr>
          <w:cantSplit/>
        </w:trPr>
        <w:tc>
          <w:tcPr>
            <w:tcW w:w="9672" w:type="dxa"/>
            <w:gridSpan w:val="2"/>
          </w:tcPr>
          <w:p w14:paraId="1B358128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A84152E" w14:textId="77777777" w:rsidTr="00F55E63">
        <w:trPr>
          <w:cantSplit/>
        </w:trPr>
        <w:tc>
          <w:tcPr>
            <w:tcW w:w="9672" w:type="dxa"/>
            <w:gridSpan w:val="2"/>
          </w:tcPr>
          <w:p w14:paraId="57712422" w14:textId="6A389EAC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A56642">
              <w:rPr>
                <w:rFonts w:hint="cs"/>
                <w:rtl/>
                <w:lang w:val="en-US"/>
              </w:rPr>
              <w:t xml:space="preserve"> </w:t>
            </w:r>
            <w:r w:rsidR="00A56642">
              <w:rPr>
                <w:lang w:val="en-US"/>
              </w:rPr>
              <w:t>8</w:t>
            </w:r>
          </w:p>
        </w:tc>
      </w:tr>
    </w:tbl>
    <w:p w14:paraId="282D3D9C" w14:textId="77777777" w:rsidR="001D597A" w:rsidRPr="007E63A1" w:rsidRDefault="00A56642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8</w:t>
      </w:r>
      <w:r w:rsidRPr="00723691">
        <w:rPr>
          <w:rFonts w:eastAsia="SimSun" w:hint="cs"/>
          <w:rtl/>
          <w:lang w:eastAsia="zh-CN"/>
        </w:rPr>
        <w:tab/>
        <w:t xml:space="preserve">النظر في طلبات الإدارات التي ترغب في حذف الحواشي الخاصة ببلدانها أو حذف أسماء بلدانها من الحواشي إذا لم تعد مطلوبة، وفقاً </w:t>
      </w:r>
      <w:r w:rsidRPr="00542966">
        <w:rPr>
          <w:rFonts w:eastAsia="SimSun" w:hint="cs"/>
          <w:rtl/>
          <w:lang w:eastAsia="zh-CN"/>
        </w:rPr>
        <w:t xml:space="preserve">للقرار </w:t>
      </w:r>
      <w:r w:rsidRPr="00542966">
        <w:rPr>
          <w:rFonts w:eastAsia="SimSun"/>
          <w:b/>
          <w:bCs/>
          <w:lang w:eastAsia="zh-CN" w:bidi="ar-SY"/>
        </w:rPr>
        <w:t>26 (</w:t>
      </w:r>
      <w:proofErr w:type="spellStart"/>
      <w:r w:rsidRPr="00542966">
        <w:rPr>
          <w:rFonts w:eastAsia="SimSun"/>
          <w:b/>
          <w:bCs/>
          <w:lang w:eastAsia="zh-CN" w:bidi="ar-SY"/>
        </w:rPr>
        <w:t>Rev.WRC</w:t>
      </w:r>
      <w:proofErr w:type="spellEnd"/>
      <w:r w:rsidRPr="00542966">
        <w:rPr>
          <w:rFonts w:eastAsia="SimSun"/>
          <w:b/>
          <w:bCs/>
          <w:lang w:eastAsia="zh-CN" w:bidi="ar-SY"/>
        </w:rPr>
        <w:sym w:font="Symbol" w:char="F02D"/>
      </w:r>
      <w:proofErr w:type="gramStart"/>
      <w:r w:rsidRPr="00542966">
        <w:rPr>
          <w:rFonts w:eastAsia="SimSun"/>
          <w:b/>
          <w:bCs/>
          <w:lang w:eastAsia="zh-CN" w:bidi="ar-SY"/>
        </w:rPr>
        <w:t>07)</w:t>
      </w:r>
      <w:r w:rsidRPr="00723691">
        <w:rPr>
          <w:rFonts w:eastAsia="SimSun" w:hint="cs"/>
          <w:rtl/>
          <w:lang w:eastAsia="zh-CN"/>
        </w:rPr>
        <w:t>،</w:t>
      </w:r>
      <w:proofErr w:type="gramEnd"/>
      <w:r w:rsidRPr="00723691">
        <w:rPr>
          <w:rFonts w:eastAsia="SimSun" w:hint="cs"/>
          <w:rtl/>
          <w:lang w:eastAsia="zh-CN"/>
        </w:rPr>
        <w:t xml:space="preserve"> واتخاذ التدابير المناسبة بشأنها؛</w:t>
      </w:r>
    </w:p>
    <w:p w14:paraId="6AA1507A" w14:textId="77777777" w:rsidR="002F3E46" w:rsidRDefault="002F3E46" w:rsidP="008614B8"/>
    <w:p w14:paraId="49994B1C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2EE888CF" w14:textId="77777777" w:rsidR="00A17E61" w:rsidRPr="002F3E46" w:rsidRDefault="00A17E61" w:rsidP="008614B8"/>
    <w:p w14:paraId="29D531AF" w14:textId="77777777" w:rsidR="00632DB3" w:rsidRDefault="00A56642" w:rsidP="00632DB3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2"/>
    </w:p>
    <w:p w14:paraId="72DFE129" w14:textId="77777777" w:rsidR="00632DB3" w:rsidRDefault="00A56642" w:rsidP="00632DB3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11CDD2E4" w14:textId="60DFFDDD" w:rsidR="00632DB3" w:rsidRDefault="00A56642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20202502" w14:textId="77777777" w:rsidR="0007218A" w:rsidRDefault="00A56642">
      <w:pPr>
        <w:pStyle w:val="Proposal"/>
      </w:pPr>
      <w:r>
        <w:t>MOD</w:t>
      </w:r>
      <w:r>
        <w:tab/>
        <w:t>B/57A21/1</w:t>
      </w:r>
    </w:p>
    <w:p w14:paraId="0C388FB4" w14:textId="794BD50E" w:rsidR="00632DB3" w:rsidRDefault="00A56642" w:rsidP="00632DB3">
      <w:pPr>
        <w:pStyle w:val="Note"/>
      </w:pPr>
      <w:r w:rsidRPr="00002523">
        <w:rPr>
          <w:rStyle w:val="Artdef"/>
          <w:szCs w:val="22"/>
        </w:rPr>
        <w:t>278.5</w:t>
      </w:r>
      <w:r>
        <w:rPr>
          <w:rtl/>
        </w:rPr>
        <w:tab/>
      </w:r>
      <w:r>
        <w:rPr>
          <w:i/>
          <w:iCs/>
          <w:rtl/>
        </w:rPr>
        <w:t>فئة خدمة مختلفة</w:t>
      </w:r>
      <w:r>
        <w:rPr>
          <w:rtl/>
        </w:rPr>
        <w:t xml:space="preserve">:  إن التوزيع لخدمة الهواة في النطاق </w:t>
      </w:r>
      <w:r>
        <w:t>MHz 440</w:t>
      </w:r>
      <w:r>
        <w:noBreakHyphen/>
        <w:t>430</w:t>
      </w:r>
      <w:r>
        <w:rPr>
          <w:rtl/>
        </w:rPr>
        <w:t xml:space="preserve"> هو على أساس أولي في البلدان التالية: الأرجنتين </w:t>
      </w:r>
      <w:ins w:id="5" w:author="Tahawi, Hiba" w:date="2019-10-15T11:00:00Z">
        <w:r>
          <w:rPr>
            <w:rFonts w:hint="cs"/>
            <w:rtl/>
          </w:rPr>
          <w:t xml:space="preserve">والبرازيل </w:t>
        </w:r>
      </w:ins>
      <w:r>
        <w:rPr>
          <w:rtl/>
        </w:rPr>
        <w:t xml:space="preserve">وكولومبيا وكوستاريكا وكوبا وغيانا وهندوراس وبنما </w:t>
      </w:r>
      <w:proofErr w:type="spellStart"/>
      <w:r>
        <w:rPr>
          <w:rtl/>
        </w:rPr>
        <w:t>وﻓﻨﺰويلا</w:t>
      </w:r>
      <w:proofErr w:type="spellEnd"/>
      <w:r>
        <w:rPr>
          <w:rtl/>
        </w:rPr>
        <w:t xml:space="preserve"> (انظر الرقم </w:t>
      </w:r>
      <w:r>
        <w:rPr>
          <w:rStyle w:val="Artref"/>
          <w:b/>
          <w:bCs/>
        </w:rPr>
        <w:t>33.5</w:t>
      </w:r>
      <w:proofErr w:type="gramStart"/>
      <w:r>
        <w:rPr>
          <w:rtl/>
        </w:rPr>
        <w:t>).</w:t>
      </w:r>
      <w:ins w:id="6" w:author="Tahawi, Hiba" w:date="2019-10-15T11:00:00Z">
        <w:r w:rsidRPr="00A56642">
          <w:rPr>
            <w:sz w:val="16"/>
            <w:rPrChange w:id="7" w:author="Tahawi, Hiba" w:date="2019-10-15T11:00:00Z">
              <w:rPr/>
            </w:rPrChange>
          </w:rPr>
          <w:t>(</w:t>
        </w:r>
        <w:proofErr w:type="gramEnd"/>
        <w:r w:rsidRPr="00A56642">
          <w:rPr>
            <w:sz w:val="16"/>
            <w:rPrChange w:id="8" w:author="Tahawi, Hiba" w:date="2019-10-15T11:00:00Z">
              <w:rPr/>
            </w:rPrChange>
          </w:rPr>
          <w:t>WRC-19)     </w:t>
        </w:r>
      </w:ins>
    </w:p>
    <w:p w14:paraId="74281B78" w14:textId="197CE3B8" w:rsidR="00A56642" w:rsidRDefault="00A56642" w:rsidP="00A56642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C378DA">
        <w:rPr>
          <w:rFonts w:ascii="Times New Roman" w:hAnsi="Times New Roman" w:hint="cs"/>
          <w:b w:val="0"/>
          <w:bCs w:val="0"/>
          <w:rtl/>
          <w:lang w:bidi="ar-EG"/>
        </w:rPr>
        <w:t>في البرازيل</w:t>
      </w:r>
      <w:r w:rsidR="00AD4A8C">
        <w:rPr>
          <w:rFonts w:ascii="Times New Roman" w:hAnsi="Times New Roman" w:hint="cs"/>
          <w:b w:val="0"/>
          <w:bCs w:val="0"/>
          <w:rtl/>
          <w:lang w:bidi="ar-EG"/>
        </w:rPr>
        <w:t>، تتطور خدمة الهواة</w:t>
      </w:r>
      <w:r w:rsidR="00C378DA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805CED">
        <w:rPr>
          <w:rFonts w:ascii="Times New Roman" w:hAnsi="Times New Roman" w:hint="cs"/>
          <w:b w:val="0"/>
          <w:bCs w:val="0"/>
          <w:rtl/>
          <w:lang w:bidi="ar-EG"/>
        </w:rPr>
        <w:t>في هذا النطاق وإدراجها في الحاشية من شأن</w:t>
      </w:r>
      <w:r w:rsidR="002522E7">
        <w:rPr>
          <w:rFonts w:ascii="Times New Roman" w:hAnsi="Times New Roman" w:hint="cs"/>
          <w:b w:val="0"/>
          <w:bCs w:val="0"/>
          <w:rtl/>
          <w:lang w:bidi="ar-EG"/>
        </w:rPr>
        <w:t>ه</w:t>
      </w:r>
      <w:r w:rsidR="00805CED">
        <w:rPr>
          <w:rFonts w:ascii="Times New Roman" w:hAnsi="Times New Roman" w:hint="cs"/>
          <w:b w:val="0"/>
          <w:bCs w:val="0"/>
          <w:rtl/>
          <w:lang w:bidi="ar-EG"/>
        </w:rPr>
        <w:t xml:space="preserve"> أن يعزز الخدمة.</w:t>
      </w:r>
    </w:p>
    <w:p w14:paraId="0419212A" w14:textId="7FF30E3D" w:rsidR="00A56642" w:rsidRPr="00A56642" w:rsidRDefault="00A56642" w:rsidP="00A56642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A56642" w:rsidRPr="00A56642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716E7" w14:textId="77777777" w:rsidR="00EA5D25" w:rsidRDefault="00EA5D25" w:rsidP="002919E1">
      <w:r>
        <w:separator/>
      </w:r>
    </w:p>
    <w:p w14:paraId="3BC66845" w14:textId="77777777" w:rsidR="00EA5D25" w:rsidRDefault="00EA5D25" w:rsidP="002919E1"/>
    <w:p w14:paraId="459AFC6D" w14:textId="77777777" w:rsidR="00EA5D25" w:rsidRDefault="00EA5D25" w:rsidP="002919E1"/>
    <w:p w14:paraId="65D2C7DF" w14:textId="77777777" w:rsidR="00EA5D25" w:rsidRDefault="00EA5D25"/>
  </w:endnote>
  <w:endnote w:type="continuationSeparator" w:id="0">
    <w:p w14:paraId="66E411A9" w14:textId="77777777" w:rsidR="00EA5D25" w:rsidRDefault="00EA5D25" w:rsidP="002919E1">
      <w:r>
        <w:continuationSeparator/>
      </w:r>
    </w:p>
    <w:p w14:paraId="56866672" w14:textId="77777777" w:rsidR="00EA5D25" w:rsidRDefault="00EA5D25" w:rsidP="002919E1"/>
    <w:p w14:paraId="7D150C63" w14:textId="77777777" w:rsidR="00EA5D25" w:rsidRDefault="00EA5D25" w:rsidP="002919E1"/>
    <w:p w14:paraId="2B891E2A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CAD30" w14:textId="3C16D88B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75771">
      <w:rPr>
        <w:noProof/>
      </w:rPr>
      <w:t>P:\ARA\ITU-R\CONF-R\CMR19\000\057ADD21A.docx</w:t>
    </w:r>
    <w:r>
      <w:fldChar w:fldCharType="end"/>
    </w:r>
    <w:proofErr w:type="gramStart"/>
    <w:r w:rsidRPr="00A809E8">
      <w:t xml:space="preserve">   (</w:t>
    </w:r>
    <w:proofErr w:type="gramEnd"/>
    <w:r w:rsidR="00A56642">
      <w:t>462073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0095F" w14:textId="2913089B" w:rsidR="00A56642" w:rsidRPr="0012545F" w:rsidRDefault="00A56642" w:rsidP="00A56642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F75771">
      <w:rPr>
        <w:noProof/>
      </w:rPr>
      <w:t>P:\ARA\ITU-R\CONF-R\CMR19\000\057ADD21A.docx</w:t>
    </w:r>
    <w:r>
      <w:fldChar w:fldCharType="end"/>
    </w:r>
    <w:proofErr w:type="gramStart"/>
    <w:r w:rsidRPr="00A809E8">
      <w:t xml:space="preserve">   (</w:t>
    </w:r>
    <w:proofErr w:type="gramEnd"/>
    <w:r>
      <w:t>462073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B0D54" w14:textId="77777777" w:rsidR="00EA5D25" w:rsidRDefault="00EA5D25" w:rsidP="002919E1">
      <w:r>
        <w:t>___________________</w:t>
      </w:r>
    </w:p>
  </w:footnote>
  <w:footnote w:type="continuationSeparator" w:id="0">
    <w:p w14:paraId="2751D544" w14:textId="77777777" w:rsidR="00EA5D25" w:rsidRDefault="00EA5D25" w:rsidP="002919E1">
      <w:r>
        <w:continuationSeparator/>
      </w:r>
    </w:p>
    <w:p w14:paraId="096F4E40" w14:textId="77777777" w:rsidR="00EA5D25" w:rsidRDefault="00EA5D25" w:rsidP="002919E1"/>
    <w:p w14:paraId="0E1997BD" w14:textId="77777777" w:rsidR="00EA5D25" w:rsidRDefault="00EA5D25" w:rsidP="002919E1"/>
    <w:p w14:paraId="06DEE0C4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3ED5" w14:textId="77777777" w:rsidR="00281F5F" w:rsidRDefault="00281F5F" w:rsidP="002919E1"/>
  <w:p w14:paraId="4BE6284D" w14:textId="77777777" w:rsidR="00281F5F" w:rsidRDefault="00281F5F" w:rsidP="002919E1"/>
  <w:p w14:paraId="57A4F14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E7534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57(Add.21)-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hawi, Hiba">
    <w15:presenceInfo w15:providerId="AD" w15:userId="S::hiba.tahawi@itu.int::6fae1fe8-b061-4087-8bed-bcf25971ff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218A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22E7"/>
    <w:rsid w:val="002543CF"/>
    <w:rsid w:val="0026062E"/>
    <w:rsid w:val="00260F50"/>
    <w:rsid w:val="00261EF7"/>
    <w:rsid w:val="0027069F"/>
    <w:rsid w:val="00280E04"/>
    <w:rsid w:val="00281F5F"/>
    <w:rsid w:val="002843E4"/>
    <w:rsid w:val="00285821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60EA"/>
    <w:rsid w:val="004147B9"/>
    <w:rsid w:val="00422C04"/>
    <w:rsid w:val="00423A40"/>
    <w:rsid w:val="00426144"/>
    <w:rsid w:val="0044615A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2DB4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05CED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6642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4A8C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19A7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378DA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75771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C614A2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R16-WRC19-C-0057!A21!MSW-A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090E-2F9C-41BD-A541-46B950E52C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BCFAD8F-7C8F-48EA-8836-A2BC1FDB9151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996b2e75-67fd-4955-a3b0-5ab9934cb50b"/>
    <ds:schemaRef ds:uri="32a1a8c5-2265-4ebc-b7a0-2071e2c5c9bb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8926D0-F9A1-43BB-8970-AF6259E51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E2638-80C0-437C-97F2-5EBA65E5C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342983-3724-4313-B5DE-0ADC5A33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699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R16-WRC19-C-0057!A21!MSW-A</vt:lpstr>
    </vt:vector>
  </TitlesOfParts>
  <Manager>General Secretariat - Pool</Manager>
  <Company>International Telecommunication Union (ITU)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R16-WRC19-C-0057!A21!MSW-A</dc:title>
  <dc:creator>Documents Proposals Manager (DPM)</dc:creator>
  <cp:keywords>DPM_v2019.10.14.1_prod</cp:keywords>
  <cp:lastModifiedBy>Riz, Imad</cp:lastModifiedBy>
  <cp:revision>5</cp:revision>
  <cp:lastPrinted>2019-10-24T10:40:00Z</cp:lastPrinted>
  <dcterms:created xsi:type="dcterms:W3CDTF">2019-10-20T09:16:00Z</dcterms:created>
  <dcterms:modified xsi:type="dcterms:W3CDTF">2019-10-24T10:43:00Z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