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9F0537" w14:paraId="4EF4FDDC" w14:textId="77777777" w:rsidTr="0050008E">
        <w:trPr>
          <w:cantSplit/>
        </w:trPr>
        <w:tc>
          <w:tcPr>
            <w:tcW w:w="6911" w:type="dxa"/>
          </w:tcPr>
          <w:p w14:paraId="71B1EABD" w14:textId="77777777" w:rsidR="0090121B" w:rsidRPr="009F0537" w:rsidRDefault="005D46FB" w:rsidP="009F0537">
            <w:pPr>
              <w:spacing w:before="400" w:after="48"/>
              <w:rPr>
                <w:rFonts w:ascii="Verdana" w:hAnsi="Verdana"/>
                <w:position w:val="6"/>
              </w:rPr>
            </w:pPr>
            <w:r w:rsidRPr="009F0537">
              <w:rPr>
                <w:rFonts w:ascii="Verdana" w:hAnsi="Verdana" w:cs="Times"/>
                <w:b/>
                <w:position w:val="6"/>
                <w:sz w:val="20"/>
              </w:rPr>
              <w:t>Conferencia Mundial de Radiocomunicaciones (CMR-1</w:t>
            </w:r>
            <w:r w:rsidR="00C44E9E" w:rsidRPr="009F0537">
              <w:rPr>
                <w:rFonts w:ascii="Verdana" w:hAnsi="Verdana" w:cs="Times"/>
                <w:b/>
                <w:position w:val="6"/>
                <w:sz w:val="20"/>
              </w:rPr>
              <w:t>9</w:t>
            </w:r>
            <w:r w:rsidRPr="009F0537">
              <w:rPr>
                <w:rFonts w:ascii="Verdana" w:hAnsi="Verdana" w:cs="Times"/>
                <w:b/>
                <w:position w:val="6"/>
                <w:sz w:val="20"/>
              </w:rPr>
              <w:t>)</w:t>
            </w:r>
            <w:r w:rsidRPr="009F0537">
              <w:rPr>
                <w:rFonts w:ascii="Verdana" w:hAnsi="Verdana" w:cs="Times"/>
                <w:b/>
                <w:position w:val="6"/>
                <w:sz w:val="20"/>
              </w:rPr>
              <w:br/>
            </w:r>
            <w:r w:rsidR="006124AD" w:rsidRPr="009F0537">
              <w:rPr>
                <w:rFonts w:ascii="Verdana" w:hAnsi="Verdana"/>
                <w:b/>
                <w:bCs/>
                <w:position w:val="6"/>
                <w:sz w:val="17"/>
                <w:szCs w:val="17"/>
              </w:rPr>
              <w:t>Sharm el-Sheikh (Egipto)</w:t>
            </w:r>
            <w:r w:rsidRPr="009F0537">
              <w:rPr>
                <w:rFonts w:ascii="Verdana" w:hAnsi="Verdana"/>
                <w:b/>
                <w:bCs/>
                <w:position w:val="6"/>
                <w:sz w:val="17"/>
                <w:szCs w:val="17"/>
              </w:rPr>
              <w:t>, 2</w:t>
            </w:r>
            <w:r w:rsidR="00C44E9E" w:rsidRPr="009F0537">
              <w:rPr>
                <w:rFonts w:ascii="Verdana" w:hAnsi="Verdana"/>
                <w:b/>
                <w:bCs/>
                <w:position w:val="6"/>
                <w:sz w:val="17"/>
                <w:szCs w:val="17"/>
              </w:rPr>
              <w:t xml:space="preserve">8 de octubre </w:t>
            </w:r>
            <w:r w:rsidR="00DE1C31" w:rsidRPr="009F0537">
              <w:rPr>
                <w:rFonts w:ascii="Verdana" w:hAnsi="Verdana"/>
                <w:b/>
                <w:bCs/>
                <w:position w:val="6"/>
                <w:sz w:val="17"/>
                <w:szCs w:val="17"/>
              </w:rPr>
              <w:t>–</w:t>
            </w:r>
            <w:r w:rsidR="00C44E9E" w:rsidRPr="009F0537">
              <w:rPr>
                <w:rFonts w:ascii="Verdana" w:hAnsi="Verdana"/>
                <w:b/>
                <w:bCs/>
                <w:position w:val="6"/>
                <w:sz w:val="17"/>
                <w:szCs w:val="17"/>
              </w:rPr>
              <w:t xml:space="preserve"> </w:t>
            </w:r>
            <w:r w:rsidRPr="009F0537">
              <w:rPr>
                <w:rFonts w:ascii="Verdana" w:hAnsi="Verdana"/>
                <w:b/>
                <w:bCs/>
                <w:position w:val="6"/>
                <w:sz w:val="17"/>
                <w:szCs w:val="17"/>
              </w:rPr>
              <w:t>2</w:t>
            </w:r>
            <w:r w:rsidR="00C44E9E" w:rsidRPr="009F0537">
              <w:rPr>
                <w:rFonts w:ascii="Verdana" w:hAnsi="Verdana"/>
                <w:b/>
                <w:bCs/>
                <w:position w:val="6"/>
                <w:sz w:val="17"/>
                <w:szCs w:val="17"/>
              </w:rPr>
              <w:t>2</w:t>
            </w:r>
            <w:r w:rsidRPr="009F0537">
              <w:rPr>
                <w:rFonts w:ascii="Verdana" w:hAnsi="Verdana"/>
                <w:b/>
                <w:bCs/>
                <w:position w:val="6"/>
                <w:sz w:val="17"/>
                <w:szCs w:val="17"/>
              </w:rPr>
              <w:t xml:space="preserve"> de noviembre de 201</w:t>
            </w:r>
            <w:r w:rsidR="00C44E9E" w:rsidRPr="009F0537">
              <w:rPr>
                <w:rFonts w:ascii="Verdana" w:hAnsi="Verdana"/>
                <w:b/>
                <w:bCs/>
                <w:position w:val="6"/>
                <w:sz w:val="17"/>
                <w:szCs w:val="17"/>
              </w:rPr>
              <w:t>9</w:t>
            </w:r>
          </w:p>
        </w:tc>
        <w:tc>
          <w:tcPr>
            <w:tcW w:w="3120" w:type="dxa"/>
          </w:tcPr>
          <w:p w14:paraId="51874F2B" w14:textId="77777777" w:rsidR="0090121B" w:rsidRPr="009F0537" w:rsidRDefault="00DA71A3" w:rsidP="009F0537">
            <w:pPr>
              <w:spacing w:before="0"/>
              <w:jc w:val="right"/>
            </w:pPr>
            <w:r w:rsidRPr="009F0537">
              <w:rPr>
                <w:rFonts w:ascii="Verdana" w:hAnsi="Verdana"/>
                <w:b/>
                <w:bCs/>
                <w:noProof/>
                <w:szCs w:val="24"/>
                <w:lang w:eastAsia="zh-CN"/>
              </w:rPr>
              <w:drawing>
                <wp:inline distT="0" distB="0" distL="0" distR="0" wp14:anchorId="4EA3F0E5" wp14:editId="025D66A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9F0537" w14:paraId="70A1E248" w14:textId="77777777" w:rsidTr="0050008E">
        <w:trPr>
          <w:cantSplit/>
        </w:trPr>
        <w:tc>
          <w:tcPr>
            <w:tcW w:w="6911" w:type="dxa"/>
            <w:tcBorders>
              <w:bottom w:val="single" w:sz="12" w:space="0" w:color="auto"/>
            </w:tcBorders>
          </w:tcPr>
          <w:p w14:paraId="27BBC793" w14:textId="77777777" w:rsidR="0090121B" w:rsidRPr="009F0537" w:rsidRDefault="0090121B" w:rsidP="009F0537">
            <w:pPr>
              <w:spacing w:before="0" w:after="48"/>
              <w:rPr>
                <w:b/>
                <w:smallCaps/>
                <w:szCs w:val="24"/>
              </w:rPr>
            </w:pPr>
            <w:bookmarkStart w:id="0" w:name="dhead"/>
          </w:p>
        </w:tc>
        <w:tc>
          <w:tcPr>
            <w:tcW w:w="3120" w:type="dxa"/>
            <w:tcBorders>
              <w:bottom w:val="single" w:sz="12" w:space="0" w:color="auto"/>
            </w:tcBorders>
          </w:tcPr>
          <w:p w14:paraId="69E42665" w14:textId="77777777" w:rsidR="0090121B" w:rsidRPr="009F0537" w:rsidRDefault="0090121B" w:rsidP="009F0537">
            <w:pPr>
              <w:spacing w:before="0"/>
              <w:rPr>
                <w:rFonts w:ascii="Verdana" w:hAnsi="Verdana"/>
                <w:szCs w:val="24"/>
              </w:rPr>
            </w:pPr>
          </w:p>
        </w:tc>
      </w:tr>
      <w:tr w:rsidR="0090121B" w:rsidRPr="009F0537" w14:paraId="532AA067" w14:textId="77777777" w:rsidTr="0090121B">
        <w:trPr>
          <w:cantSplit/>
        </w:trPr>
        <w:tc>
          <w:tcPr>
            <w:tcW w:w="6911" w:type="dxa"/>
            <w:tcBorders>
              <w:top w:val="single" w:sz="12" w:space="0" w:color="auto"/>
            </w:tcBorders>
          </w:tcPr>
          <w:p w14:paraId="0D72CC16" w14:textId="77777777" w:rsidR="0090121B" w:rsidRPr="009F0537" w:rsidRDefault="0090121B" w:rsidP="009F0537">
            <w:pPr>
              <w:spacing w:before="0" w:after="48"/>
              <w:rPr>
                <w:rFonts w:ascii="Verdana" w:hAnsi="Verdana"/>
                <w:b/>
                <w:smallCaps/>
                <w:sz w:val="20"/>
              </w:rPr>
            </w:pPr>
          </w:p>
        </w:tc>
        <w:tc>
          <w:tcPr>
            <w:tcW w:w="3120" w:type="dxa"/>
            <w:tcBorders>
              <w:top w:val="single" w:sz="12" w:space="0" w:color="auto"/>
            </w:tcBorders>
          </w:tcPr>
          <w:p w14:paraId="080C1913" w14:textId="77777777" w:rsidR="0090121B" w:rsidRPr="009F0537" w:rsidRDefault="0090121B" w:rsidP="009F0537">
            <w:pPr>
              <w:spacing w:before="0"/>
              <w:rPr>
                <w:rFonts w:ascii="Verdana" w:hAnsi="Verdana"/>
                <w:sz w:val="20"/>
              </w:rPr>
            </w:pPr>
          </w:p>
        </w:tc>
      </w:tr>
      <w:tr w:rsidR="0090121B" w:rsidRPr="009F0537" w14:paraId="282917DC" w14:textId="77777777" w:rsidTr="0090121B">
        <w:trPr>
          <w:cantSplit/>
        </w:trPr>
        <w:tc>
          <w:tcPr>
            <w:tcW w:w="6911" w:type="dxa"/>
          </w:tcPr>
          <w:p w14:paraId="25587998" w14:textId="77777777" w:rsidR="0090121B" w:rsidRPr="009F0537" w:rsidRDefault="001E7D42" w:rsidP="009F0537">
            <w:pPr>
              <w:pStyle w:val="Committee"/>
              <w:framePr w:hSpace="0" w:wrap="auto" w:hAnchor="text" w:yAlign="inline"/>
              <w:spacing w:line="240" w:lineRule="auto"/>
              <w:rPr>
                <w:sz w:val="18"/>
                <w:szCs w:val="18"/>
                <w:lang w:val="es-ES_tradnl"/>
              </w:rPr>
            </w:pPr>
            <w:r w:rsidRPr="009F0537">
              <w:rPr>
                <w:sz w:val="18"/>
                <w:szCs w:val="18"/>
                <w:lang w:val="es-ES_tradnl"/>
              </w:rPr>
              <w:t>SESIÓN PLENARIA</w:t>
            </w:r>
          </w:p>
        </w:tc>
        <w:tc>
          <w:tcPr>
            <w:tcW w:w="3120" w:type="dxa"/>
          </w:tcPr>
          <w:p w14:paraId="4E3D7E74" w14:textId="77777777" w:rsidR="0090121B" w:rsidRPr="009F0537" w:rsidRDefault="00AE658F" w:rsidP="009F0537">
            <w:pPr>
              <w:spacing w:before="0"/>
              <w:rPr>
                <w:rFonts w:ascii="Verdana" w:hAnsi="Verdana"/>
                <w:sz w:val="18"/>
                <w:szCs w:val="18"/>
              </w:rPr>
            </w:pPr>
            <w:r w:rsidRPr="009F0537">
              <w:rPr>
                <w:rFonts w:ascii="Verdana" w:hAnsi="Verdana"/>
                <w:b/>
                <w:sz w:val="18"/>
                <w:szCs w:val="18"/>
              </w:rPr>
              <w:t>Addéndum 20 al</w:t>
            </w:r>
            <w:r w:rsidRPr="009F0537">
              <w:rPr>
                <w:rFonts w:ascii="Verdana" w:hAnsi="Verdana"/>
                <w:b/>
                <w:sz w:val="18"/>
                <w:szCs w:val="18"/>
              </w:rPr>
              <w:br/>
              <w:t>Documento 57</w:t>
            </w:r>
            <w:r w:rsidR="0090121B" w:rsidRPr="009F0537">
              <w:rPr>
                <w:rFonts w:ascii="Verdana" w:hAnsi="Verdana"/>
                <w:b/>
                <w:sz w:val="18"/>
                <w:szCs w:val="18"/>
              </w:rPr>
              <w:t>-</w:t>
            </w:r>
            <w:r w:rsidRPr="009F0537">
              <w:rPr>
                <w:rFonts w:ascii="Verdana" w:hAnsi="Verdana"/>
                <w:b/>
                <w:sz w:val="18"/>
                <w:szCs w:val="18"/>
              </w:rPr>
              <w:t>S</w:t>
            </w:r>
          </w:p>
        </w:tc>
      </w:tr>
      <w:bookmarkEnd w:id="0"/>
      <w:tr w:rsidR="000A5B9A" w:rsidRPr="009F0537" w14:paraId="5172D8B6" w14:textId="77777777" w:rsidTr="0090121B">
        <w:trPr>
          <w:cantSplit/>
        </w:trPr>
        <w:tc>
          <w:tcPr>
            <w:tcW w:w="6911" w:type="dxa"/>
          </w:tcPr>
          <w:p w14:paraId="4B852618" w14:textId="77777777" w:rsidR="000A5B9A" w:rsidRPr="009F0537" w:rsidRDefault="000A5B9A" w:rsidP="009F0537">
            <w:pPr>
              <w:spacing w:before="0" w:after="48"/>
              <w:rPr>
                <w:rFonts w:ascii="Verdana" w:hAnsi="Verdana"/>
                <w:b/>
                <w:smallCaps/>
                <w:sz w:val="18"/>
                <w:szCs w:val="18"/>
              </w:rPr>
            </w:pPr>
          </w:p>
        </w:tc>
        <w:tc>
          <w:tcPr>
            <w:tcW w:w="3120" w:type="dxa"/>
          </w:tcPr>
          <w:p w14:paraId="4E133205" w14:textId="77777777" w:rsidR="000A5B9A" w:rsidRPr="009F0537" w:rsidRDefault="000A5B9A" w:rsidP="009F0537">
            <w:pPr>
              <w:spacing w:before="0"/>
              <w:rPr>
                <w:rFonts w:ascii="Verdana" w:hAnsi="Verdana"/>
                <w:b/>
                <w:sz w:val="18"/>
                <w:szCs w:val="18"/>
              </w:rPr>
            </w:pPr>
            <w:r w:rsidRPr="009F0537">
              <w:rPr>
                <w:rFonts w:ascii="Verdana" w:hAnsi="Verdana"/>
                <w:b/>
                <w:sz w:val="18"/>
                <w:szCs w:val="18"/>
              </w:rPr>
              <w:t>4 de octubre de 2019</w:t>
            </w:r>
          </w:p>
        </w:tc>
      </w:tr>
      <w:tr w:rsidR="000A5B9A" w:rsidRPr="009F0537" w14:paraId="588256DC" w14:textId="77777777" w:rsidTr="0090121B">
        <w:trPr>
          <w:cantSplit/>
        </w:trPr>
        <w:tc>
          <w:tcPr>
            <w:tcW w:w="6911" w:type="dxa"/>
          </w:tcPr>
          <w:p w14:paraId="3DF0915D" w14:textId="77777777" w:rsidR="000A5B9A" w:rsidRPr="009F0537" w:rsidRDefault="000A5B9A" w:rsidP="009F0537">
            <w:pPr>
              <w:spacing w:before="0" w:after="48"/>
              <w:rPr>
                <w:rFonts w:ascii="Verdana" w:hAnsi="Verdana"/>
                <w:b/>
                <w:smallCaps/>
                <w:sz w:val="18"/>
                <w:szCs w:val="18"/>
              </w:rPr>
            </w:pPr>
          </w:p>
        </w:tc>
        <w:tc>
          <w:tcPr>
            <w:tcW w:w="3120" w:type="dxa"/>
          </w:tcPr>
          <w:p w14:paraId="51056F0E" w14:textId="77777777" w:rsidR="000A5B9A" w:rsidRPr="009F0537" w:rsidRDefault="000A5B9A" w:rsidP="009F0537">
            <w:pPr>
              <w:spacing w:before="0"/>
              <w:rPr>
                <w:rFonts w:ascii="Verdana" w:hAnsi="Verdana"/>
                <w:b/>
                <w:sz w:val="18"/>
                <w:szCs w:val="18"/>
              </w:rPr>
            </w:pPr>
            <w:r w:rsidRPr="009F0537">
              <w:rPr>
                <w:rFonts w:ascii="Verdana" w:hAnsi="Verdana"/>
                <w:b/>
                <w:sz w:val="18"/>
                <w:szCs w:val="18"/>
              </w:rPr>
              <w:t>Original: inglés</w:t>
            </w:r>
          </w:p>
        </w:tc>
      </w:tr>
      <w:tr w:rsidR="000A5B9A" w:rsidRPr="009F0537" w14:paraId="28B9E83F" w14:textId="77777777" w:rsidTr="006744FC">
        <w:trPr>
          <w:cantSplit/>
        </w:trPr>
        <w:tc>
          <w:tcPr>
            <w:tcW w:w="10031" w:type="dxa"/>
            <w:gridSpan w:val="2"/>
          </w:tcPr>
          <w:p w14:paraId="1B4B098B" w14:textId="77777777" w:rsidR="000A5B9A" w:rsidRPr="009F0537" w:rsidRDefault="000A5B9A" w:rsidP="009F0537">
            <w:pPr>
              <w:spacing w:before="0"/>
              <w:rPr>
                <w:rFonts w:ascii="Verdana" w:hAnsi="Verdana"/>
                <w:b/>
                <w:sz w:val="18"/>
                <w:szCs w:val="22"/>
              </w:rPr>
            </w:pPr>
          </w:p>
        </w:tc>
      </w:tr>
      <w:tr w:rsidR="000A5B9A" w:rsidRPr="009F0537" w14:paraId="12EFE195" w14:textId="77777777" w:rsidTr="0050008E">
        <w:trPr>
          <w:cantSplit/>
        </w:trPr>
        <w:tc>
          <w:tcPr>
            <w:tcW w:w="10031" w:type="dxa"/>
            <w:gridSpan w:val="2"/>
          </w:tcPr>
          <w:p w14:paraId="7F0F8F0D" w14:textId="77777777" w:rsidR="000A5B9A" w:rsidRPr="009F0537" w:rsidRDefault="000A5B9A" w:rsidP="009F0537">
            <w:pPr>
              <w:pStyle w:val="Source"/>
            </w:pPr>
            <w:bookmarkStart w:id="1" w:name="dsource" w:colFirst="0" w:colLast="0"/>
            <w:r w:rsidRPr="009F0537">
              <w:t>Brasil (República Federativa del)</w:t>
            </w:r>
          </w:p>
        </w:tc>
      </w:tr>
      <w:tr w:rsidR="000A5B9A" w:rsidRPr="009F0537" w14:paraId="01D1EF2C" w14:textId="77777777" w:rsidTr="0050008E">
        <w:trPr>
          <w:cantSplit/>
        </w:trPr>
        <w:tc>
          <w:tcPr>
            <w:tcW w:w="10031" w:type="dxa"/>
            <w:gridSpan w:val="2"/>
          </w:tcPr>
          <w:p w14:paraId="17ADCE59" w14:textId="77777777" w:rsidR="000A5B9A" w:rsidRPr="009F0537" w:rsidRDefault="000A5B9A" w:rsidP="009F0537">
            <w:pPr>
              <w:pStyle w:val="Title1"/>
            </w:pPr>
            <w:bookmarkStart w:id="2" w:name="dtitle1" w:colFirst="0" w:colLast="0"/>
            <w:bookmarkEnd w:id="1"/>
            <w:r w:rsidRPr="009F0537">
              <w:t>Propuestas para los trabajos de la Conferencia</w:t>
            </w:r>
          </w:p>
        </w:tc>
      </w:tr>
      <w:tr w:rsidR="000A5B9A" w:rsidRPr="009F0537" w14:paraId="0AACE4FE" w14:textId="77777777" w:rsidTr="0050008E">
        <w:trPr>
          <w:cantSplit/>
        </w:trPr>
        <w:tc>
          <w:tcPr>
            <w:tcW w:w="10031" w:type="dxa"/>
            <w:gridSpan w:val="2"/>
          </w:tcPr>
          <w:p w14:paraId="6DD11F5B" w14:textId="77777777" w:rsidR="000A5B9A" w:rsidRPr="009F0537" w:rsidRDefault="000A5B9A" w:rsidP="009F0537">
            <w:pPr>
              <w:pStyle w:val="Title2"/>
            </w:pPr>
            <w:bookmarkStart w:id="3" w:name="dtitle2" w:colFirst="0" w:colLast="0"/>
            <w:bookmarkEnd w:id="2"/>
          </w:p>
        </w:tc>
      </w:tr>
      <w:tr w:rsidR="000A5B9A" w:rsidRPr="009F0537" w14:paraId="295A1E82" w14:textId="77777777" w:rsidTr="0050008E">
        <w:trPr>
          <w:cantSplit/>
        </w:trPr>
        <w:tc>
          <w:tcPr>
            <w:tcW w:w="10031" w:type="dxa"/>
            <w:gridSpan w:val="2"/>
          </w:tcPr>
          <w:p w14:paraId="25D9A34A" w14:textId="77777777" w:rsidR="000A5B9A" w:rsidRPr="009F0537" w:rsidRDefault="000A5B9A" w:rsidP="009F0537">
            <w:pPr>
              <w:pStyle w:val="Agendaitem"/>
            </w:pPr>
            <w:bookmarkStart w:id="4" w:name="dtitle3" w:colFirst="0" w:colLast="0"/>
            <w:bookmarkEnd w:id="3"/>
            <w:r w:rsidRPr="009F0537">
              <w:t>Punto 8 del orden del día</w:t>
            </w:r>
          </w:p>
        </w:tc>
      </w:tr>
    </w:tbl>
    <w:bookmarkEnd w:id="4"/>
    <w:p w14:paraId="015125CA" w14:textId="77777777" w:rsidR="001C0E40" w:rsidRPr="009F0537" w:rsidRDefault="003E7202" w:rsidP="009F0537">
      <w:r w:rsidRPr="009F0537">
        <w:t>8</w:t>
      </w:r>
      <w:r w:rsidRPr="009F0537">
        <w:tab/>
        <w:t xml:space="preserve">examinar las peticiones de las administraciones de suprimir las notas de sus países o de que se suprima el nombre de sus países de las notas, cuando ya no sea necesario, teniendo en cuenta la Resolución </w:t>
      </w:r>
      <w:r w:rsidRPr="009F0537">
        <w:rPr>
          <w:b/>
          <w:bCs/>
        </w:rPr>
        <w:t>26 (Rev.CMR-07</w:t>
      </w:r>
      <w:r w:rsidRPr="009F0537">
        <w:t>), y adoptar las medidas oportunas al respecto;</w:t>
      </w:r>
    </w:p>
    <w:p w14:paraId="2A3481B6" w14:textId="76CC8C95" w:rsidR="003E7202" w:rsidRPr="009F0537" w:rsidRDefault="00C9270A" w:rsidP="009F0537">
      <w:pPr>
        <w:pStyle w:val="Headingb"/>
        <w:rPr>
          <w:shd w:val="clear" w:color="auto" w:fill="FFFFFF"/>
        </w:rPr>
      </w:pPr>
      <w:r w:rsidRPr="009F0537">
        <w:t>Antecedentes</w:t>
      </w:r>
    </w:p>
    <w:p w14:paraId="5F85059F" w14:textId="711AF3F1" w:rsidR="00C9270A" w:rsidRPr="009F0537" w:rsidRDefault="00C9270A" w:rsidP="009F0537">
      <w:r w:rsidRPr="009F0537">
        <w:t>En la CMR-15, la Administración de Brasil participó en los debates sobre las IMT relativos a las bandas 3</w:t>
      </w:r>
      <w:r w:rsidR="005D747F" w:rsidRPr="009F0537">
        <w:t> </w:t>
      </w:r>
      <w:r w:rsidRPr="009F0537">
        <w:t>300-3</w:t>
      </w:r>
      <w:r w:rsidR="005D747F" w:rsidRPr="009F0537">
        <w:t> </w:t>
      </w:r>
      <w:r w:rsidRPr="009F0537">
        <w:t>400</w:t>
      </w:r>
      <w:r w:rsidR="005D747F" w:rsidRPr="009F0537">
        <w:t> </w:t>
      </w:r>
      <w:r w:rsidRPr="009F0537">
        <w:t>MHz y 4</w:t>
      </w:r>
      <w:r w:rsidR="005D747F" w:rsidRPr="009F0537">
        <w:t> </w:t>
      </w:r>
      <w:r w:rsidRPr="009F0537">
        <w:t>800-4</w:t>
      </w:r>
      <w:r w:rsidR="005D747F" w:rsidRPr="009F0537">
        <w:t> </w:t>
      </w:r>
      <w:r w:rsidRPr="009F0537">
        <w:t>900</w:t>
      </w:r>
      <w:r w:rsidR="005D747F" w:rsidRPr="009F0537">
        <w:t> </w:t>
      </w:r>
      <w:r w:rsidRPr="009F0537">
        <w:t xml:space="preserve">MHz. En </w:t>
      </w:r>
      <w:r w:rsidR="00AA77F6" w:rsidRPr="009F0537">
        <w:t>esos</w:t>
      </w:r>
      <w:r w:rsidRPr="009F0537">
        <w:t xml:space="preserve"> debates se decidió que </w:t>
      </w:r>
      <w:r w:rsidR="000E3B4C" w:rsidRPr="009F0537">
        <w:t>el nombre de dicho país no</w:t>
      </w:r>
      <w:r w:rsidRPr="009F0537">
        <w:t xml:space="preserve"> figurara en </w:t>
      </w:r>
      <w:r w:rsidR="000E3B4C" w:rsidRPr="009F0537">
        <w:t>los números</w:t>
      </w:r>
      <w:r w:rsidRPr="009F0537">
        <w:t xml:space="preserve"> </w:t>
      </w:r>
      <w:r w:rsidRPr="009F0537">
        <w:rPr>
          <w:b/>
          <w:bCs/>
        </w:rPr>
        <w:t>5.429D</w:t>
      </w:r>
      <w:r w:rsidRPr="009F0537">
        <w:t xml:space="preserve"> y </w:t>
      </w:r>
      <w:r w:rsidRPr="009F0537">
        <w:rPr>
          <w:b/>
          <w:bCs/>
        </w:rPr>
        <w:t>5.441A</w:t>
      </w:r>
      <w:r w:rsidRPr="009F0537">
        <w:t xml:space="preserve"> del Reglamento de Radiocomunicaciones (RR), respectivamente, </w:t>
      </w:r>
      <w:r w:rsidR="00AA77F6" w:rsidRPr="009F0537">
        <w:t>a los efectos de</w:t>
      </w:r>
      <w:r w:rsidRPr="009F0537">
        <w:t xml:space="preserve"> identificación de ambas bandas </w:t>
      </w:r>
      <w:r w:rsidR="000E3B4C" w:rsidRPr="009F0537">
        <w:t>para</w:t>
      </w:r>
      <w:r w:rsidRPr="009F0537">
        <w:t xml:space="preserve"> las IMT. </w:t>
      </w:r>
      <w:r w:rsidR="000E3B4C" w:rsidRPr="009F0537">
        <w:t>A raíz de l</w:t>
      </w:r>
      <w:r w:rsidR="00AA77F6" w:rsidRPr="009F0537">
        <w:t xml:space="preserve">a gran cantidad de cambios que han tenido lugar </w:t>
      </w:r>
      <w:r w:rsidRPr="009F0537">
        <w:t xml:space="preserve">en </w:t>
      </w:r>
      <w:r w:rsidR="000E3B4C" w:rsidRPr="009F0537">
        <w:t>el</w:t>
      </w:r>
      <w:r w:rsidRPr="009F0537">
        <w:t xml:space="preserve"> país desde entonces</w:t>
      </w:r>
      <w:r w:rsidR="000E3B4C" w:rsidRPr="009F0537">
        <w:t xml:space="preserve">, </w:t>
      </w:r>
      <w:r w:rsidR="00AF3B64" w:rsidRPr="009F0537">
        <w:t xml:space="preserve">se propone que </w:t>
      </w:r>
      <w:r w:rsidR="00DF7A7E" w:rsidRPr="009F0537">
        <w:t xml:space="preserve">se añada </w:t>
      </w:r>
      <w:r w:rsidR="00AF3B64" w:rsidRPr="009F0537">
        <w:t>el nombre de dicho</w:t>
      </w:r>
      <w:r w:rsidR="00BF337B">
        <w:t xml:space="preserve"> país</w:t>
      </w:r>
      <w:r w:rsidR="00AF3B64" w:rsidRPr="009F0537">
        <w:t xml:space="preserve"> </w:t>
      </w:r>
      <w:r w:rsidR="00DF7A7E" w:rsidRPr="009F0537">
        <w:t xml:space="preserve">a </w:t>
      </w:r>
      <w:r w:rsidR="00AF3B64" w:rsidRPr="009F0537">
        <w:t>los</w:t>
      </w:r>
      <w:r w:rsidR="00DF7A7E" w:rsidRPr="009F0537">
        <w:t xml:space="preserve"> citados</w:t>
      </w:r>
      <w:r w:rsidR="00AF3B64" w:rsidRPr="009F0537">
        <w:t xml:space="preserve"> números</w:t>
      </w:r>
      <w:r w:rsidRPr="009F0537">
        <w:t>.</w:t>
      </w:r>
    </w:p>
    <w:p w14:paraId="0D358BCB" w14:textId="10243700" w:rsidR="00C9270A" w:rsidRPr="009F0537" w:rsidRDefault="00C9270A" w:rsidP="009F0537">
      <w:r w:rsidRPr="009F0537">
        <w:t xml:space="preserve">En </w:t>
      </w:r>
      <w:r w:rsidR="00AF3B64" w:rsidRPr="009F0537">
        <w:t>consonancia con el</w:t>
      </w:r>
      <w:r w:rsidRPr="009F0537">
        <w:t xml:space="preserve"> punto 8 del ord</w:t>
      </w:r>
      <w:bookmarkStart w:id="5" w:name="_GoBack"/>
      <w:bookmarkEnd w:id="5"/>
      <w:r w:rsidRPr="009F0537">
        <w:t xml:space="preserve">en del día de la CMR-19, la Administración </w:t>
      </w:r>
      <w:r w:rsidR="00AF3B64" w:rsidRPr="009F0537">
        <w:t>de Brasil</w:t>
      </w:r>
      <w:r w:rsidRPr="009F0537">
        <w:t xml:space="preserve"> propone </w:t>
      </w:r>
      <w:r w:rsidR="00AF3B64" w:rsidRPr="009F0537">
        <w:t>que el nombre de dicho país figure</w:t>
      </w:r>
      <w:r w:rsidRPr="009F0537">
        <w:t xml:space="preserve"> en las notas de pie de página de los números </w:t>
      </w:r>
      <w:r w:rsidRPr="009F0537">
        <w:rPr>
          <w:b/>
          <w:bCs/>
        </w:rPr>
        <w:t>5.429D</w:t>
      </w:r>
      <w:r w:rsidRPr="009F0537">
        <w:t xml:space="preserve"> y</w:t>
      </w:r>
      <w:r w:rsidR="005D747F" w:rsidRPr="009F0537">
        <w:t> </w:t>
      </w:r>
      <w:r w:rsidRPr="009F0537">
        <w:rPr>
          <w:b/>
          <w:bCs/>
        </w:rPr>
        <w:t>5.441A</w:t>
      </w:r>
      <w:r w:rsidRPr="009F0537">
        <w:t xml:space="preserve"> del RR.</w:t>
      </w:r>
    </w:p>
    <w:p w14:paraId="6009EBBA" w14:textId="77A51F3A" w:rsidR="005D747F" w:rsidRPr="009F0537" w:rsidRDefault="005D747F" w:rsidP="009F0537">
      <w:pPr>
        <w:tabs>
          <w:tab w:val="clear" w:pos="1134"/>
          <w:tab w:val="clear" w:pos="1871"/>
          <w:tab w:val="clear" w:pos="2268"/>
        </w:tabs>
        <w:overflowPunct/>
        <w:autoSpaceDE/>
        <w:autoSpaceDN/>
        <w:adjustRightInd/>
        <w:spacing w:before="0"/>
        <w:textAlignment w:val="auto"/>
      </w:pPr>
      <w:r w:rsidRPr="009F0537">
        <w:br w:type="page"/>
      </w:r>
    </w:p>
    <w:p w14:paraId="2542BCDA" w14:textId="77777777" w:rsidR="006537F1" w:rsidRPr="009F0537" w:rsidRDefault="003E7202" w:rsidP="009F0537">
      <w:pPr>
        <w:pStyle w:val="ArtNo"/>
      </w:pPr>
      <w:r w:rsidRPr="009F0537">
        <w:lastRenderedPageBreak/>
        <w:t xml:space="preserve">ARTÍCULO </w:t>
      </w:r>
      <w:r w:rsidRPr="009F0537">
        <w:rPr>
          <w:rStyle w:val="href"/>
        </w:rPr>
        <w:t>5</w:t>
      </w:r>
    </w:p>
    <w:p w14:paraId="0C53ADE5" w14:textId="77777777" w:rsidR="006537F1" w:rsidRPr="009F0537" w:rsidRDefault="003E7202" w:rsidP="009F0537">
      <w:pPr>
        <w:pStyle w:val="Arttitle"/>
      </w:pPr>
      <w:r w:rsidRPr="009F0537">
        <w:t>Atribuciones de frecuencia</w:t>
      </w:r>
    </w:p>
    <w:p w14:paraId="0142F499" w14:textId="77777777" w:rsidR="006537F1" w:rsidRPr="009F0537" w:rsidRDefault="003E7202" w:rsidP="009F0537">
      <w:pPr>
        <w:pStyle w:val="Section1"/>
      </w:pPr>
      <w:r w:rsidRPr="009F0537">
        <w:t>Sección IV – Cuadro de atribución de bandas de frecuencias</w:t>
      </w:r>
      <w:r w:rsidRPr="009F0537">
        <w:br/>
      </w:r>
      <w:r w:rsidRPr="009F0537">
        <w:rPr>
          <w:b w:val="0"/>
          <w:bCs/>
        </w:rPr>
        <w:t>(Véase el número</w:t>
      </w:r>
      <w:r w:rsidRPr="009F0537">
        <w:t xml:space="preserve"> </w:t>
      </w:r>
      <w:r w:rsidRPr="009F0537">
        <w:rPr>
          <w:rStyle w:val="Artref"/>
        </w:rPr>
        <w:t>2.1</w:t>
      </w:r>
      <w:r w:rsidRPr="009F0537">
        <w:rPr>
          <w:b w:val="0"/>
          <w:bCs/>
        </w:rPr>
        <w:t>)</w:t>
      </w:r>
      <w:r w:rsidRPr="009F0537">
        <w:br/>
      </w:r>
    </w:p>
    <w:p w14:paraId="00AE5339" w14:textId="77777777" w:rsidR="000F6CA6" w:rsidRPr="009F0537" w:rsidRDefault="003E7202" w:rsidP="009F0537">
      <w:pPr>
        <w:pStyle w:val="Proposal"/>
      </w:pPr>
      <w:r w:rsidRPr="009F0537">
        <w:t>MOD</w:t>
      </w:r>
      <w:r w:rsidRPr="009F0537">
        <w:tab/>
        <w:t>B/57A20/1</w:t>
      </w:r>
    </w:p>
    <w:p w14:paraId="3ABB69AE" w14:textId="78125C5D" w:rsidR="006537F1" w:rsidRPr="009F0537" w:rsidRDefault="003E7202" w:rsidP="009F0537">
      <w:pPr>
        <w:pStyle w:val="Note"/>
      </w:pPr>
      <w:r w:rsidRPr="009F0537">
        <w:rPr>
          <w:rStyle w:val="Artdef"/>
        </w:rPr>
        <w:t>5.429D</w:t>
      </w:r>
      <w:r w:rsidRPr="009F0537">
        <w:tab/>
        <w:t>En los siguientes países de la Región 2: Argentina,</w:t>
      </w:r>
      <w:ins w:id="6" w:author="Spanish" w:date="2019-10-11T15:48:00Z">
        <w:r w:rsidRPr="009F0537">
          <w:t xml:space="preserve"> Brasil,</w:t>
        </w:r>
      </w:ins>
      <w:r w:rsidRPr="009F0537">
        <w:t xml:space="preserve"> Colombia, Costa Rica, Ecuador, México y Uruguay la banda de frecuencias 3 300</w:t>
      </w:r>
      <w:r w:rsidRPr="009F0537">
        <w:noBreakHyphen/>
        <w:t>3 400 MHz está identificada para la implantación de las Telecomunicaciones Móviles Internacionales (IMT). Esa utilización será conforme con la Resolución </w:t>
      </w:r>
      <w:r w:rsidRPr="009F0537">
        <w:rPr>
          <w:b/>
          <w:bCs/>
        </w:rPr>
        <w:t>223 (Rev.CMR-15)</w:t>
      </w:r>
      <w:r w:rsidRPr="009F0537">
        <w:rPr>
          <w:rFonts w:eastAsia="SimSun"/>
        </w:rPr>
        <w:t>. Esta utilización en Argentina y Uruguay está sujeta a la aplicación del número </w:t>
      </w:r>
      <w:r w:rsidRPr="009F0537">
        <w:rPr>
          <w:rFonts w:eastAsia="SimSun"/>
          <w:b/>
          <w:bCs/>
        </w:rPr>
        <w:t>9.21</w:t>
      </w:r>
      <w:r w:rsidRPr="009F0537">
        <w:rPr>
          <w:rFonts w:eastAsia="SimSun"/>
        </w:rPr>
        <w:t xml:space="preserve">. </w:t>
      </w:r>
      <w:r w:rsidRPr="009F0537">
        <w:t>La utilización de la banda de frecuencias 3 300</w:t>
      </w:r>
      <w:r w:rsidRPr="009F0537">
        <w:noBreakHyphen/>
        <w:t>3 400 MHz por las estaciones de las IMT en el servicio móvil no causará interferencia perjudicial a los sistemas del servicio de radiolocalización, ni reclamará protección contra los mismos, y las administraciones que deseen implantar las IMT deberán obtener el acuerdo de sus países vecinos para proteger las operaciones del servicio de radiolocalización. Esta identificación no impide la utilización de esta banda de frecuencias por cualquier aplicación de los servicios a los que está atribuida, ni establece prioridad alguna en el Reglamento de Radiocomunicaciones.</w:t>
      </w:r>
      <w:r w:rsidRPr="009F0537">
        <w:rPr>
          <w:sz w:val="16"/>
        </w:rPr>
        <w:t>     (CMR</w:t>
      </w:r>
      <w:r w:rsidRPr="009F0537">
        <w:rPr>
          <w:sz w:val="16"/>
        </w:rPr>
        <w:noBreakHyphen/>
      </w:r>
      <w:del w:id="7" w:author="Spanish" w:date="2019-10-11T15:48:00Z">
        <w:r w:rsidRPr="009F0537" w:rsidDel="003E7202">
          <w:rPr>
            <w:sz w:val="16"/>
          </w:rPr>
          <w:delText>1</w:delText>
        </w:r>
        <w:r w:rsidRPr="009F0537" w:rsidDel="003E7202">
          <w:rPr>
            <w:sz w:val="16"/>
            <w:lang w:eastAsia="ja-JP"/>
          </w:rPr>
          <w:delText>5</w:delText>
        </w:r>
      </w:del>
      <w:ins w:id="8" w:author="Spanish" w:date="2019-10-11T15:48:00Z">
        <w:r w:rsidRPr="009F0537">
          <w:rPr>
            <w:sz w:val="16"/>
            <w:lang w:eastAsia="ja-JP"/>
          </w:rPr>
          <w:t>19</w:t>
        </w:r>
      </w:ins>
      <w:r w:rsidRPr="009F0537">
        <w:rPr>
          <w:sz w:val="16"/>
        </w:rPr>
        <w:t>)</w:t>
      </w:r>
    </w:p>
    <w:p w14:paraId="42D2117C" w14:textId="1835CC13" w:rsidR="000F6CA6" w:rsidRPr="009F0537" w:rsidRDefault="003E7202" w:rsidP="009F0537">
      <w:pPr>
        <w:pStyle w:val="Reasons"/>
      </w:pPr>
      <w:r w:rsidRPr="009F0537">
        <w:rPr>
          <w:b/>
        </w:rPr>
        <w:t>Motivos:</w:t>
      </w:r>
      <w:r w:rsidRPr="009F0537">
        <w:tab/>
      </w:r>
      <w:r w:rsidR="00AF3B64" w:rsidRPr="009F0537">
        <w:t xml:space="preserve">Actualizar el RR </w:t>
      </w:r>
      <w:r w:rsidR="00FB23C2" w:rsidRPr="009F0537">
        <w:t>para que se identifique la banda de frecuencias 3</w:t>
      </w:r>
      <w:r w:rsidR="00406DE7" w:rsidRPr="009F0537">
        <w:t> </w:t>
      </w:r>
      <w:r w:rsidR="00FB23C2" w:rsidRPr="009F0537">
        <w:t>300-3</w:t>
      </w:r>
      <w:r w:rsidR="00406DE7" w:rsidRPr="009F0537">
        <w:t> </w:t>
      </w:r>
      <w:r w:rsidR="00FB23C2" w:rsidRPr="009F0537">
        <w:t>400</w:t>
      </w:r>
      <w:r w:rsidR="00406DE7" w:rsidRPr="009F0537">
        <w:t> </w:t>
      </w:r>
      <w:r w:rsidR="00FB23C2" w:rsidRPr="009F0537">
        <w:t>MHz en Brasil a los efectos de implantación de las IMT</w:t>
      </w:r>
      <w:r w:rsidRPr="009F0537">
        <w:t>.</w:t>
      </w:r>
    </w:p>
    <w:p w14:paraId="0FF5A867" w14:textId="77777777" w:rsidR="000F6CA6" w:rsidRPr="009F0537" w:rsidRDefault="003E7202" w:rsidP="009F0537">
      <w:pPr>
        <w:pStyle w:val="Proposal"/>
      </w:pPr>
      <w:r w:rsidRPr="009F0537">
        <w:t>MOD</w:t>
      </w:r>
      <w:r w:rsidRPr="009F0537">
        <w:tab/>
        <w:t>B/57A20/2</w:t>
      </w:r>
    </w:p>
    <w:p w14:paraId="5E4A2F8A" w14:textId="549B1D0E" w:rsidR="006537F1" w:rsidRPr="009F0537" w:rsidRDefault="003E7202" w:rsidP="009F0537">
      <w:pPr>
        <w:pStyle w:val="Note"/>
      </w:pPr>
      <w:r w:rsidRPr="009F0537">
        <w:rPr>
          <w:rStyle w:val="Artdef"/>
        </w:rPr>
        <w:t>5.441A</w:t>
      </w:r>
      <w:r w:rsidRPr="009F0537">
        <w:tab/>
      </w:r>
      <w:r w:rsidRPr="009F0537">
        <w:rPr>
          <w:lang w:eastAsia="ja-JP"/>
        </w:rPr>
        <w:t xml:space="preserve">En </w:t>
      </w:r>
      <w:ins w:id="9" w:author="Spanish" w:date="2019-10-23T18:41:00Z">
        <w:r w:rsidR="004B0B05" w:rsidRPr="009F0537">
          <w:rPr>
            <w:lang w:eastAsia="ja-JP"/>
          </w:rPr>
          <w:t xml:space="preserve">Brasil y </w:t>
        </w:r>
      </w:ins>
      <w:r w:rsidRPr="009F0537">
        <w:rPr>
          <w:lang w:eastAsia="ja-JP"/>
        </w:rPr>
        <w:t xml:space="preserve">Uruguay, </w:t>
      </w:r>
      <w:r w:rsidRPr="009F0537">
        <w:t>la banda de frecuencias 4 800</w:t>
      </w:r>
      <w:r w:rsidRPr="009F0537">
        <w:noBreakHyphen/>
        <w:t>4 900 MHz, o partes de la misma, se ha identificado para la implantación de las Telecomunicaciones Móviles Internacionales (IMT). Dicha identificación no impide la utilización de esta banda de frecuencias por cualquier aplicación de los servicios a los que está atribuida, ni establece prioridad alguna en el Reglamento de Radiocomunicaciones. La utilización de esta banda de frecuencias para la implantación de las IMT está sujeta a la obtención del acuerdo de los países vecinos y las estaciones IMT no reclamarán protección contra las estaciones de otras aplicaciones del servicio móvil. Dicha utilización será conforme con la Resolución </w:t>
      </w:r>
      <w:r w:rsidRPr="009F0537">
        <w:rPr>
          <w:b/>
          <w:bCs/>
        </w:rPr>
        <w:t>223</w:t>
      </w:r>
      <w:r w:rsidRPr="009F0537">
        <w:rPr>
          <w:rFonts w:eastAsia="SimSun"/>
          <w:b/>
          <w:bCs/>
        </w:rPr>
        <w:t xml:space="preserve"> (</w:t>
      </w:r>
      <w:r w:rsidRPr="009F0537">
        <w:rPr>
          <w:b/>
          <w:bCs/>
          <w:lang w:eastAsia="ja-JP"/>
        </w:rPr>
        <w:t>Rev.CMR</w:t>
      </w:r>
      <w:r w:rsidRPr="009F0537">
        <w:rPr>
          <w:rFonts w:eastAsia="SimSun"/>
          <w:b/>
          <w:bCs/>
        </w:rPr>
        <w:noBreakHyphen/>
        <w:t>15)</w:t>
      </w:r>
      <w:r w:rsidRPr="009F0537">
        <w:rPr>
          <w:rFonts w:eastAsia="SimSun"/>
        </w:rPr>
        <w:t>.</w:t>
      </w:r>
      <w:r w:rsidRPr="009F0537">
        <w:rPr>
          <w:sz w:val="16"/>
          <w:szCs w:val="16"/>
        </w:rPr>
        <w:t>     (CMR</w:t>
      </w:r>
      <w:r w:rsidRPr="009F0537">
        <w:rPr>
          <w:sz w:val="16"/>
          <w:szCs w:val="16"/>
        </w:rPr>
        <w:noBreakHyphen/>
      </w:r>
      <w:del w:id="10" w:author="Spanish" w:date="2019-10-11T15:49:00Z">
        <w:r w:rsidRPr="009F0537" w:rsidDel="003E7202">
          <w:rPr>
            <w:sz w:val="16"/>
            <w:szCs w:val="16"/>
          </w:rPr>
          <w:delText>1</w:delText>
        </w:r>
        <w:r w:rsidRPr="009F0537" w:rsidDel="003E7202">
          <w:rPr>
            <w:sz w:val="16"/>
            <w:szCs w:val="16"/>
            <w:lang w:eastAsia="ja-JP"/>
          </w:rPr>
          <w:delText>5</w:delText>
        </w:r>
      </w:del>
      <w:ins w:id="11" w:author="Spanish" w:date="2019-10-11T15:49:00Z">
        <w:r w:rsidRPr="009F0537">
          <w:rPr>
            <w:sz w:val="16"/>
            <w:szCs w:val="16"/>
            <w:lang w:eastAsia="ja-JP"/>
          </w:rPr>
          <w:t>19</w:t>
        </w:r>
      </w:ins>
      <w:r w:rsidRPr="009F0537">
        <w:rPr>
          <w:sz w:val="16"/>
          <w:szCs w:val="16"/>
        </w:rPr>
        <w:t>)</w:t>
      </w:r>
    </w:p>
    <w:p w14:paraId="5F0E9CD8" w14:textId="625E3799" w:rsidR="000F6CA6" w:rsidRPr="009F0537" w:rsidRDefault="003E7202" w:rsidP="009F0537">
      <w:pPr>
        <w:pStyle w:val="Reasons"/>
      </w:pPr>
      <w:r w:rsidRPr="009F0537">
        <w:rPr>
          <w:b/>
        </w:rPr>
        <w:t>Motivos:</w:t>
      </w:r>
      <w:r w:rsidRPr="009F0537">
        <w:tab/>
      </w:r>
      <w:r w:rsidR="00FB23C2" w:rsidRPr="009F0537">
        <w:t>Actualizar el RR para que se identifique la banda de frecuencias 4</w:t>
      </w:r>
      <w:r w:rsidR="00406DE7" w:rsidRPr="009F0537">
        <w:t> </w:t>
      </w:r>
      <w:r w:rsidR="00FB23C2" w:rsidRPr="009F0537">
        <w:t>800-4</w:t>
      </w:r>
      <w:r w:rsidR="00406DE7" w:rsidRPr="009F0537">
        <w:t> </w:t>
      </w:r>
      <w:r w:rsidR="00FB23C2" w:rsidRPr="009F0537">
        <w:t>990</w:t>
      </w:r>
      <w:r w:rsidR="00406DE7" w:rsidRPr="009F0537">
        <w:t> </w:t>
      </w:r>
      <w:r w:rsidR="00FB23C2" w:rsidRPr="009F0537">
        <w:t>MHz en Brasil a los efectos de implantación de las IMT</w:t>
      </w:r>
      <w:r w:rsidRPr="009F0537">
        <w:t>.</w:t>
      </w:r>
    </w:p>
    <w:p w14:paraId="3A07F1FC" w14:textId="77777777" w:rsidR="003E7202" w:rsidRPr="009F0537" w:rsidRDefault="003E7202" w:rsidP="009F0537"/>
    <w:p w14:paraId="1AE4720C" w14:textId="56B0E04A" w:rsidR="00E03009" w:rsidRPr="009F0537" w:rsidRDefault="003E7202" w:rsidP="009F0537">
      <w:pPr>
        <w:jc w:val="center"/>
      </w:pPr>
      <w:r w:rsidRPr="009F0537">
        <w:t>______________</w:t>
      </w:r>
    </w:p>
    <w:sectPr w:rsidR="00E03009" w:rsidRPr="009F0537">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0C600" w14:textId="77777777" w:rsidR="003C0613" w:rsidRDefault="003C0613">
      <w:r>
        <w:separator/>
      </w:r>
    </w:p>
  </w:endnote>
  <w:endnote w:type="continuationSeparator" w:id="0">
    <w:p w14:paraId="6D7AD222"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8396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DEF7E4" w14:textId="137F7DD3" w:rsidR="0077084A" w:rsidRPr="00BF337B" w:rsidRDefault="0077084A">
    <w:pPr>
      <w:ind w:right="360"/>
    </w:pPr>
    <w:r>
      <w:fldChar w:fldCharType="begin"/>
    </w:r>
    <w:r w:rsidRPr="00BF337B">
      <w:instrText xml:space="preserve"> FILENAME \p  \* MERGEFORMAT </w:instrText>
    </w:r>
    <w:r>
      <w:fldChar w:fldCharType="separate"/>
    </w:r>
    <w:r w:rsidR="00BF337B" w:rsidRPr="00BF337B">
      <w:rPr>
        <w:noProof/>
      </w:rPr>
      <w:t>P:\ESP\ITU-R\CONF-R\CMR19\000\057ADD20S.docx</w:t>
    </w:r>
    <w:r>
      <w:fldChar w:fldCharType="end"/>
    </w:r>
    <w:r w:rsidRPr="00BF337B">
      <w:tab/>
    </w:r>
    <w:r>
      <w:fldChar w:fldCharType="begin"/>
    </w:r>
    <w:r>
      <w:instrText xml:space="preserve"> SAVEDATE \@ DD.MM.YY </w:instrText>
    </w:r>
    <w:r>
      <w:fldChar w:fldCharType="separate"/>
    </w:r>
    <w:r w:rsidR="00BF337B">
      <w:rPr>
        <w:noProof/>
      </w:rPr>
      <w:t>23.10.19</w:t>
    </w:r>
    <w:r>
      <w:fldChar w:fldCharType="end"/>
    </w:r>
    <w:r w:rsidRPr="00BF337B">
      <w:tab/>
    </w:r>
    <w:r>
      <w:fldChar w:fldCharType="begin"/>
    </w:r>
    <w:r>
      <w:instrText xml:space="preserve"> PRINTDATE \@ DD.MM.YY </w:instrText>
    </w:r>
    <w:r>
      <w:fldChar w:fldCharType="separate"/>
    </w:r>
    <w:r w:rsidR="00BF337B">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DBFFE" w14:textId="409708B4" w:rsidR="0077084A" w:rsidRPr="00B6322D" w:rsidRDefault="00195156" w:rsidP="00B6322D">
    <w:pPr>
      <w:pStyle w:val="Footer"/>
    </w:pPr>
    <w:r>
      <w:fldChar w:fldCharType="begin"/>
    </w:r>
    <w:r>
      <w:instrText xml:space="preserve"> FILENAME \p  \* MERGEFORMAT </w:instrText>
    </w:r>
    <w:r>
      <w:fldChar w:fldCharType="separate"/>
    </w:r>
    <w:r w:rsidR="00BF337B">
      <w:t>P:\ESP\ITU-R\CONF-R\CMR19\000\057ADD20S.docx</w:t>
    </w:r>
    <w:r>
      <w:fldChar w:fldCharType="end"/>
    </w:r>
    <w:r w:rsidR="00B6322D">
      <w:t xml:space="preserve"> </w:t>
    </w:r>
    <w:r w:rsidR="00DE5D26">
      <w:rPr>
        <w:lang w:val="en-US"/>
      </w:rPr>
      <w:t>(462072)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6F9B7" w14:textId="0FBBCADC" w:rsidR="0077084A" w:rsidRPr="00B6322D" w:rsidRDefault="00195156" w:rsidP="00B6322D">
    <w:pPr>
      <w:pStyle w:val="Footer"/>
    </w:pPr>
    <w:r>
      <w:fldChar w:fldCharType="begin"/>
    </w:r>
    <w:r>
      <w:instrText xml:space="preserve"> FILENAME \p  \* MERGEFORMAT </w:instrText>
    </w:r>
    <w:r>
      <w:fldChar w:fldCharType="separate"/>
    </w:r>
    <w:r w:rsidR="00BF337B">
      <w:t>P:\ESP\ITU-R\CONF-R\CMR19\000\057ADD20S.docx</w:t>
    </w:r>
    <w:r>
      <w:fldChar w:fldCharType="end"/>
    </w:r>
    <w:r w:rsidR="00B6322D">
      <w:t xml:space="preserve"> </w:t>
    </w:r>
    <w:r w:rsidR="00DE5D26">
      <w:rPr>
        <w:lang w:val="en-US"/>
      </w:rPr>
      <w:t>(462072)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00B35" w14:textId="77777777" w:rsidR="003C0613" w:rsidRDefault="003C0613">
      <w:r>
        <w:rPr>
          <w:b/>
        </w:rPr>
        <w:t>_______________</w:t>
      </w:r>
    </w:p>
  </w:footnote>
  <w:footnote w:type="continuationSeparator" w:id="0">
    <w:p w14:paraId="4A00B6DF"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2FCEB"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724DBD34" w14:textId="77777777" w:rsidR="0077084A" w:rsidRDefault="008750A8" w:rsidP="00C44E9E">
    <w:pPr>
      <w:pStyle w:val="Header"/>
      <w:rPr>
        <w:lang w:val="en-US"/>
      </w:rPr>
    </w:pPr>
    <w:r>
      <w:rPr>
        <w:lang w:val="en-US"/>
      </w:rPr>
      <w:t>CMR1</w:t>
    </w:r>
    <w:r w:rsidR="00C44E9E">
      <w:rPr>
        <w:lang w:val="en-US"/>
      </w:rPr>
      <w:t>9</w:t>
    </w:r>
    <w:r>
      <w:rPr>
        <w:lang w:val="en-US"/>
      </w:rPr>
      <w:t>/</w:t>
    </w:r>
    <w:r w:rsidR="00702F3D">
      <w:t>57(Add.20)-</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3B4C"/>
    <w:rsid w:val="000E5BF9"/>
    <w:rsid w:val="000F0E6D"/>
    <w:rsid w:val="000F6CA6"/>
    <w:rsid w:val="00121170"/>
    <w:rsid w:val="00123CC5"/>
    <w:rsid w:val="0015142D"/>
    <w:rsid w:val="001616DC"/>
    <w:rsid w:val="00163962"/>
    <w:rsid w:val="00191A97"/>
    <w:rsid w:val="00195156"/>
    <w:rsid w:val="0019729C"/>
    <w:rsid w:val="001A083F"/>
    <w:rsid w:val="001C41FA"/>
    <w:rsid w:val="001E2B52"/>
    <w:rsid w:val="001E3F27"/>
    <w:rsid w:val="001E7D42"/>
    <w:rsid w:val="002023CD"/>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E7202"/>
    <w:rsid w:val="003F7F66"/>
    <w:rsid w:val="00406DE7"/>
    <w:rsid w:val="00440B3A"/>
    <w:rsid w:val="0044375A"/>
    <w:rsid w:val="0045384C"/>
    <w:rsid w:val="00454553"/>
    <w:rsid w:val="00472A86"/>
    <w:rsid w:val="004B0B05"/>
    <w:rsid w:val="004B124A"/>
    <w:rsid w:val="004B3095"/>
    <w:rsid w:val="004D2C7C"/>
    <w:rsid w:val="005133B5"/>
    <w:rsid w:val="00524392"/>
    <w:rsid w:val="00532097"/>
    <w:rsid w:val="0058350F"/>
    <w:rsid w:val="00583C7E"/>
    <w:rsid w:val="0059098E"/>
    <w:rsid w:val="005D46FB"/>
    <w:rsid w:val="005D747F"/>
    <w:rsid w:val="005F2605"/>
    <w:rsid w:val="005F3B0E"/>
    <w:rsid w:val="005F3DB8"/>
    <w:rsid w:val="005F559C"/>
    <w:rsid w:val="00602857"/>
    <w:rsid w:val="006124AD"/>
    <w:rsid w:val="00624009"/>
    <w:rsid w:val="00662BA0"/>
    <w:rsid w:val="0067344B"/>
    <w:rsid w:val="00684A94"/>
    <w:rsid w:val="00692AAE"/>
    <w:rsid w:val="006C0E38"/>
    <w:rsid w:val="006D4D80"/>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66AE6"/>
    <w:rsid w:val="008750A8"/>
    <w:rsid w:val="008D3316"/>
    <w:rsid w:val="008E5AF2"/>
    <w:rsid w:val="0090121B"/>
    <w:rsid w:val="009144C9"/>
    <w:rsid w:val="0094091F"/>
    <w:rsid w:val="00962171"/>
    <w:rsid w:val="00973754"/>
    <w:rsid w:val="009C0BED"/>
    <w:rsid w:val="009E11EC"/>
    <w:rsid w:val="009F0537"/>
    <w:rsid w:val="00A021CC"/>
    <w:rsid w:val="00A118DB"/>
    <w:rsid w:val="00A4450C"/>
    <w:rsid w:val="00AA5E6C"/>
    <w:rsid w:val="00AA77F6"/>
    <w:rsid w:val="00AE5677"/>
    <w:rsid w:val="00AE658F"/>
    <w:rsid w:val="00AF2F78"/>
    <w:rsid w:val="00AF3B64"/>
    <w:rsid w:val="00B239FA"/>
    <w:rsid w:val="00B372AB"/>
    <w:rsid w:val="00B47331"/>
    <w:rsid w:val="00B52D55"/>
    <w:rsid w:val="00B6322D"/>
    <w:rsid w:val="00B8288C"/>
    <w:rsid w:val="00B86034"/>
    <w:rsid w:val="00BE2E80"/>
    <w:rsid w:val="00BE5EDD"/>
    <w:rsid w:val="00BE6A1F"/>
    <w:rsid w:val="00BF337B"/>
    <w:rsid w:val="00C126C4"/>
    <w:rsid w:val="00C44E9E"/>
    <w:rsid w:val="00C63EB5"/>
    <w:rsid w:val="00C87DA7"/>
    <w:rsid w:val="00C9270A"/>
    <w:rsid w:val="00CC01E0"/>
    <w:rsid w:val="00CD5FEE"/>
    <w:rsid w:val="00CE60D2"/>
    <w:rsid w:val="00CE7431"/>
    <w:rsid w:val="00CF5DF4"/>
    <w:rsid w:val="00D00CA8"/>
    <w:rsid w:val="00D0288A"/>
    <w:rsid w:val="00D630D4"/>
    <w:rsid w:val="00D72A5D"/>
    <w:rsid w:val="00DA71A3"/>
    <w:rsid w:val="00DC629B"/>
    <w:rsid w:val="00DE1C31"/>
    <w:rsid w:val="00DE5D26"/>
    <w:rsid w:val="00DF7A7E"/>
    <w:rsid w:val="00E03009"/>
    <w:rsid w:val="00E05BFF"/>
    <w:rsid w:val="00E262F1"/>
    <w:rsid w:val="00E3176A"/>
    <w:rsid w:val="00E36CE4"/>
    <w:rsid w:val="00E54754"/>
    <w:rsid w:val="00E56BD3"/>
    <w:rsid w:val="00E71D14"/>
    <w:rsid w:val="00EA77F0"/>
    <w:rsid w:val="00F32316"/>
    <w:rsid w:val="00F66597"/>
    <w:rsid w:val="00F675D0"/>
    <w:rsid w:val="00F8150C"/>
    <w:rsid w:val="00FB23C2"/>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015A5C"/>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3E720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E7202"/>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R16-WRC19-C-0057!A20!MSW-S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F4F454CA-6247-4EF8-993C-E51CC751DE7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http://schemas.microsoft.com/office/2006/documentManagement/type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3673BD9B-75CC-456A-8B0B-A55DEDA8D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568</Words>
  <Characters>2978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R16-WRC19-C-0057!A20!MSW-S</vt:lpstr>
    </vt:vector>
  </TitlesOfParts>
  <Manager>Secretaría General - Pool</Manager>
  <Company>Unión Internacional de Telecomunicaciones (UIT)</Company>
  <LinksUpToDate>false</LinksUpToDate>
  <CharactersWithSpaces>3539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R16-WRC19-C-0057!A20!MSW-S</dc:title>
  <dc:subject>Conferencia Mundial de Radiocomunicaciones - 2019</dc:subject>
  <dc:creator>Documents Proposals Manager (DPM)</dc:creator>
  <cp:keywords>DPM_v2019.10.8.1_prod</cp:keywords>
  <dc:description/>
  <cp:lastModifiedBy>Spanish</cp:lastModifiedBy>
  <cp:revision>10</cp:revision>
  <cp:lastPrinted>2019-10-23T21:43:00Z</cp:lastPrinted>
  <dcterms:created xsi:type="dcterms:W3CDTF">2019-10-23T16:23:00Z</dcterms:created>
  <dcterms:modified xsi:type="dcterms:W3CDTF">2019-10-23T21:57:00Z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