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EE2A35" w14:paraId="06D11673" w14:textId="77777777" w:rsidTr="00D158DD">
        <w:trPr>
          <w:cantSplit/>
        </w:trPr>
        <w:tc>
          <w:tcPr>
            <w:tcW w:w="6521" w:type="dxa"/>
          </w:tcPr>
          <w:p w14:paraId="68F4A1B4" w14:textId="77777777" w:rsidR="005651C9" w:rsidRPr="00EE2A35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EE2A35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EE2A35">
              <w:rPr>
                <w:rFonts w:ascii="Verdana" w:hAnsi="Verdana"/>
                <w:b/>
                <w:bCs/>
                <w:szCs w:val="22"/>
              </w:rPr>
              <w:t>9</w:t>
            </w:r>
            <w:r w:rsidRPr="00EE2A35">
              <w:rPr>
                <w:rFonts w:ascii="Verdana" w:hAnsi="Verdana"/>
                <w:b/>
                <w:bCs/>
                <w:szCs w:val="22"/>
              </w:rPr>
              <w:t>)</w:t>
            </w:r>
            <w:r w:rsidRPr="00EE2A35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EE2A3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EE2A3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EE2A35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EE2A35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0BEC6450" w14:textId="77777777" w:rsidR="005651C9" w:rsidRPr="00EE2A35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EE2A35">
              <w:rPr>
                <w:noProof/>
                <w:szCs w:val="22"/>
                <w:lang w:eastAsia="zh-CN"/>
              </w:rPr>
              <w:drawing>
                <wp:inline distT="0" distB="0" distL="0" distR="0" wp14:anchorId="509DC53F" wp14:editId="4FA4EB03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EE2A35" w14:paraId="0DCB02C3" w14:textId="77777777" w:rsidTr="00D158DD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1E56F4E6" w14:textId="77777777" w:rsidR="005651C9" w:rsidRPr="00EE2A35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08FDDB19" w14:textId="77777777" w:rsidR="005651C9" w:rsidRPr="00EE2A35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EE2A35" w14:paraId="65FDFEA3" w14:textId="77777777" w:rsidTr="00D158DD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40359A8D" w14:textId="77777777" w:rsidR="005651C9" w:rsidRPr="00EE2A35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6376F766" w14:textId="77777777" w:rsidR="005651C9" w:rsidRPr="00EE2A35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EE2A35" w14:paraId="6A8161AE" w14:textId="77777777" w:rsidTr="00D158DD">
        <w:trPr>
          <w:cantSplit/>
        </w:trPr>
        <w:tc>
          <w:tcPr>
            <w:tcW w:w="6521" w:type="dxa"/>
          </w:tcPr>
          <w:p w14:paraId="5C1E9359" w14:textId="77777777" w:rsidR="005651C9" w:rsidRPr="00EE2A3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EE2A35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1C0798E6" w14:textId="77777777" w:rsidR="005651C9" w:rsidRPr="00EE2A35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EE2A35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20</w:t>
            </w:r>
            <w:r w:rsidRPr="00EE2A35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57</w:t>
            </w:r>
            <w:r w:rsidR="005651C9" w:rsidRPr="00EE2A35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EE2A35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EE2A35" w14:paraId="444CC71C" w14:textId="77777777" w:rsidTr="00D158DD">
        <w:trPr>
          <w:cantSplit/>
        </w:trPr>
        <w:tc>
          <w:tcPr>
            <w:tcW w:w="6521" w:type="dxa"/>
          </w:tcPr>
          <w:p w14:paraId="008D3DE9" w14:textId="77777777" w:rsidR="000F33D8" w:rsidRPr="00EE2A3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458CC420" w14:textId="77777777" w:rsidR="000F33D8" w:rsidRPr="00EE2A3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E2A35">
              <w:rPr>
                <w:rFonts w:ascii="Verdana" w:hAnsi="Verdana"/>
                <w:b/>
                <w:bCs/>
                <w:sz w:val="18"/>
                <w:szCs w:val="18"/>
              </w:rPr>
              <w:t>4 октября 2019 года</w:t>
            </w:r>
          </w:p>
        </w:tc>
      </w:tr>
      <w:tr w:rsidR="000F33D8" w:rsidRPr="00EE2A35" w14:paraId="46B3FA85" w14:textId="77777777" w:rsidTr="00D158DD">
        <w:trPr>
          <w:cantSplit/>
        </w:trPr>
        <w:tc>
          <w:tcPr>
            <w:tcW w:w="6521" w:type="dxa"/>
          </w:tcPr>
          <w:p w14:paraId="507F470D" w14:textId="77777777" w:rsidR="000F33D8" w:rsidRPr="00EE2A35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3DD59B4F" w14:textId="77777777" w:rsidR="000F33D8" w:rsidRPr="00EE2A35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EE2A35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EE2A35" w14:paraId="3A595B8D" w14:textId="77777777" w:rsidTr="009546EA">
        <w:trPr>
          <w:cantSplit/>
        </w:trPr>
        <w:tc>
          <w:tcPr>
            <w:tcW w:w="10031" w:type="dxa"/>
            <w:gridSpan w:val="2"/>
          </w:tcPr>
          <w:p w14:paraId="019E8B79" w14:textId="77777777" w:rsidR="000F33D8" w:rsidRPr="00EE2A35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EE2A35" w14:paraId="2F40221B" w14:textId="77777777">
        <w:trPr>
          <w:cantSplit/>
        </w:trPr>
        <w:tc>
          <w:tcPr>
            <w:tcW w:w="10031" w:type="dxa"/>
            <w:gridSpan w:val="2"/>
          </w:tcPr>
          <w:p w14:paraId="111A0BB7" w14:textId="77777777" w:rsidR="000F33D8" w:rsidRPr="00EE2A35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EE2A35">
              <w:rPr>
                <w:szCs w:val="26"/>
              </w:rPr>
              <w:t>Бразилия (Федеративная Республика)</w:t>
            </w:r>
          </w:p>
        </w:tc>
      </w:tr>
      <w:tr w:rsidR="000F33D8" w:rsidRPr="00EE2A35" w14:paraId="3F601BA5" w14:textId="77777777">
        <w:trPr>
          <w:cantSplit/>
        </w:trPr>
        <w:tc>
          <w:tcPr>
            <w:tcW w:w="10031" w:type="dxa"/>
            <w:gridSpan w:val="2"/>
          </w:tcPr>
          <w:p w14:paraId="4A69293E" w14:textId="77777777" w:rsidR="000F33D8" w:rsidRPr="00EE2A35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EE2A35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EE2A35" w14:paraId="67A57D37" w14:textId="77777777">
        <w:trPr>
          <w:cantSplit/>
        </w:trPr>
        <w:tc>
          <w:tcPr>
            <w:tcW w:w="10031" w:type="dxa"/>
            <w:gridSpan w:val="2"/>
          </w:tcPr>
          <w:p w14:paraId="651166E6" w14:textId="77777777" w:rsidR="000F33D8" w:rsidRPr="00EE2A35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EE2A35" w14:paraId="64EDA4A8" w14:textId="77777777">
        <w:trPr>
          <w:cantSplit/>
        </w:trPr>
        <w:tc>
          <w:tcPr>
            <w:tcW w:w="10031" w:type="dxa"/>
            <w:gridSpan w:val="2"/>
          </w:tcPr>
          <w:p w14:paraId="52C183E4" w14:textId="77777777" w:rsidR="000F33D8" w:rsidRPr="00EE2A35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EE2A35">
              <w:rPr>
                <w:lang w:val="ru-RU"/>
              </w:rPr>
              <w:t>Пункт 8 повестки дня</w:t>
            </w:r>
          </w:p>
        </w:tc>
      </w:tr>
    </w:tbl>
    <w:bookmarkEnd w:id="6"/>
    <w:p w14:paraId="0BD2B147" w14:textId="77777777" w:rsidR="00D51940" w:rsidRPr="00EE2A35" w:rsidRDefault="00F17499" w:rsidP="00EE2A35">
      <w:pPr>
        <w:pStyle w:val="Normalaftertitle"/>
        <w:rPr>
          <w:szCs w:val="22"/>
        </w:rPr>
      </w:pPr>
      <w:r w:rsidRPr="00EE2A35">
        <w:t>8</w:t>
      </w:r>
      <w:r w:rsidRPr="00EE2A35">
        <w:tab/>
        <w:t xml:space="preserve"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принимая во внимание Резолюцию </w:t>
      </w:r>
      <w:r w:rsidRPr="00EE2A35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26 (Пересм. ВКР-07)</w:t>
      </w:r>
      <w:r w:rsidRPr="00EE2A35">
        <w:t>, и принять по ним надлежащие меры;</w:t>
      </w:r>
    </w:p>
    <w:p w14:paraId="5142D406" w14:textId="2B4E84BF" w:rsidR="00D158DD" w:rsidRPr="00EE2A35" w:rsidRDefault="002251AE" w:rsidP="00D158DD">
      <w:pPr>
        <w:pStyle w:val="Headingb"/>
        <w:rPr>
          <w:lang w:val="ru-RU"/>
        </w:rPr>
      </w:pPr>
      <w:r w:rsidRPr="00EE2A35">
        <w:rPr>
          <w:lang w:val="ru-RU"/>
        </w:rPr>
        <w:t>Базовая информация</w:t>
      </w:r>
      <w:r w:rsidR="00D158DD" w:rsidRPr="00EE2A35">
        <w:rPr>
          <w:lang w:val="ru-RU"/>
        </w:rPr>
        <w:t xml:space="preserve"> </w:t>
      </w:r>
    </w:p>
    <w:p w14:paraId="0BCCC080" w14:textId="49F1D30F" w:rsidR="00D158DD" w:rsidRPr="00EE2A35" w:rsidRDefault="002251AE" w:rsidP="000D01C8">
      <w:r w:rsidRPr="00EE2A35">
        <w:t>В ходе</w:t>
      </w:r>
      <w:r w:rsidR="00D158DD" w:rsidRPr="00EE2A35">
        <w:t xml:space="preserve"> ВКР-15</w:t>
      </w:r>
      <w:r w:rsidRPr="00EE2A35">
        <w:t xml:space="preserve"> администрация Бразилии принимала участие в обсуждениях, касающихся </w:t>
      </w:r>
      <w:r w:rsidR="00D158DD" w:rsidRPr="00EE2A35">
        <w:t>IMT</w:t>
      </w:r>
      <w:r w:rsidRPr="00EE2A35">
        <w:t xml:space="preserve"> в полосах частот</w:t>
      </w:r>
      <w:r w:rsidR="00D158DD" w:rsidRPr="00EE2A35">
        <w:t xml:space="preserve"> 3300−3400 </w:t>
      </w:r>
      <w:r w:rsidR="00423091" w:rsidRPr="00EE2A35">
        <w:t>МГц</w:t>
      </w:r>
      <w:r w:rsidR="00D158DD" w:rsidRPr="00EE2A35">
        <w:t xml:space="preserve"> </w:t>
      </w:r>
      <w:r w:rsidRPr="00EE2A35">
        <w:t>и</w:t>
      </w:r>
      <w:r w:rsidR="00D158DD" w:rsidRPr="00EE2A35">
        <w:t xml:space="preserve"> 4800</w:t>
      </w:r>
      <w:r w:rsidR="00423091" w:rsidRPr="00EE2A35">
        <w:t>−</w:t>
      </w:r>
      <w:r w:rsidR="00D158DD" w:rsidRPr="00EE2A35">
        <w:t xml:space="preserve">4900 </w:t>
      </w:r>
      <w:r w:rsidR="00423091" w:rsidRPr="00EE2A35">
        <w:t>МГц</w:t>
      </w:r>
      <w:r w:rsidR="00D158DD" w:rsidRPr="00EE2A35">
        <w:t xml:space="preserve">. </w:t>
      </w:r>
      <w:r w:rsidRPr="00EE2A35">
        <w:t xml:space="preserve">Тогда было принято решение о том, чтобы не включать название страны в примечания </w:t>
      </w:r>
      <w:proofErr w:type="spellStart"/>
      <w:r w:rsidR="00D158DD" w:rsidRPr="00EE2A35">
        <w:rPr>
          <w:b/>
          <w:bCs/>
        </w:rPr>
        <w:t>5.429D</w:t>
      </w:r>
      <w:proofErr w:type="spellEnd"/>
      <w:r w:rsidRPr="00EE2A35">
        <w:t xml:space="preserve"> и</w:t>
      </w:r>
      <w:r w:rsidR="00D158DD" w:rsidRPr="00EE2A35">
        <w:t xml:space="preserve"> </w:t>
      </w:r>
      <w:proofErr w:type="spellStart"/>
      <w:r w:rsidR="00D158DD" w:rsidRPr="00EE2A35">
        <w:rPr>
          <w:b/>
          <w:bCs/>
        </w:rPr>
        <w:t>5.441A</w:t>
      </w:r>
      <w:proofErr w:type="spellEnd"/>
      <w:r w:rsidR="00D158DD" w:rsidRPr="00EE2A35">
        <w:rPr>
          <w:b/>
          <w:bCs/>
        </w:rPr>
        <w:t xml:space="preserve"> </w:t>
      </w:r>
      <w:r w:rsidRPr="00EE2A35">
        <w:t>Регламента радиосвязи (РР) соответственно</w:t>
      </w:r>
      <w:r w:rsidR="000D01C8" w:rsidRPr="00EE2A35">
        <w:t>, что подразумевало бы</w:t>
      </w:r>
      <w:r w:rsidR="001B2FD7" w:rsidRPr="00EE2A35">
        <w:t xml:space="preserve"> определени</w:t>
      </w:r>
      <w:r w:rsidR="000D01C8" w:rsidRPr="00EE2A35">
        <w:t>е</w:t>
      </w:r>
      <w:r w:rsidR="001B2FD7" w:rsidRPr="00EE2A35">
        <w:t xml:space="preserve"> обеих полос для </w:t>
      </w:r>
      <w:r w:rsidRPr="00EE2A35">
        <w:t>IMT. С тех пор в стране многое изменилось, и теперь настало время включить ее название в вышеупомянутые примечания.</w:t>
      </w:r>
      <w:r w:rsidR="00D158DD" w:rsidRPr="00EE2A35">
        <w:t xml:space="preserve"> </w:t>
      </w:r>
    </w:p>
    <w:p w14:paraId="4901AB91" w14:textId="3E403E37" w:rsidR="00D158DD" w:rsidRPr="00EE2A35" w:rsidRDefault="002251AE" w:rsidP="000D01C8">
      <w:r w:rsidRPr="00EE2A35">
        <w:t xml:space="preserve">В </w:t>
      </w:r>
      <w:r w:rsidR="001B2FD7" w:rsidRPr="00EE2A35">
        <w:t>соответствии</w:t>
      </w:r>
      <w:r w:rsidRPr="00EE2A35">
        <w:t xml:space="preserve"> с пунктом 8 повестки дня ВКР-19 администрация Бразилии предлагает включить </w:t>
      </w:r>
      <w:r w:rsidR="001B2FD7" w:rsidRPr="00EE2A35">
        <w:t xml:space="preserve">название своей страны в примечания </w:t>
      </w:r>
      <w:proofErr w:type="spellStart"/>
      <w:r w:rsidR="00D158DD" w:rsidRPr="00EE2A35">
        <w:rPr>
          <w:b/>
          <w:bCs/>
        </w:rPr>
        <w:t>5.429D</w:t>
      </w:r>
      <w:proofErr w:type="spellEnd"/>
      <w:r w:rsidR="00D158DD" w:rsidRPr="00EE2A35">
        <w:t xml:space="preserve"> </w:t>
      </w:r>
      <w:r w:rsidR="001B2FD7" w:rsidRPr="00EE2A35">
        <w:t>и</w:t>
      </w:r>
      <w:r w:rsidR="00D158DD" w:rsidRPr="00EE2A35">
        <w:t xml:space="preserve"> </w:t>
      </w:r>
      <w:proofErr w:type="spellStart"/>
      <w:r w:rsidR="00D158DD" w:rsidRPr="00EE2A35">
        <w:rPr>
          <w:b/>
          <w:bCs/>
        </w:rPr>
        <w:t>5.441A</w:t>
      </w:r>
      <w:proofErr w:type="spellEnd"/>
      <w:r w:rsidR="000D01C8" w:rsidRPr="00EE2A35">
        <w:rPr>
          <w:b/>
          <w:bCs/>
        </w:rPr>
        <w:t xml:space="preserve"> </w:t>
      </w:r>
      <w:r w:rsidR="000D01C8" w:rsidRPr="00EE2A35">
        <w:t>РР</w:t>
      </w:r>
      <w:r w:rsidR="00D158DD" w:rsidRPr="00EE2A35">
        <w:t>.</w:t>
      </w:r>
    </w:p>
    <w:p w14:paraId="4E257645" w14:textId="77777777" w:rsidR="009B5CC2" w:rsidRPr="00EE2A35" w:rsidRDefault="009B5CC2" w:rsidP="00D158DD">
      <w:r w:rsidRPr="00EE2A35">
        <w:br w:type="page"/>
      </w:r>
    </w:p>
    <w:p w14:paraId="0E372696" w14:textId="77777777" w:rsidR="000C3ACF" w:rsidRPr="00EE2A35" w:rsidRDefault="00F17499" w:rsidP="00891CBF">
      <w:pPr>
        <w:pStyle w:val="ArtNo"/>
      </w:pPr>
      <w:bookmarkStart w:id="7" w:name="_Toc331607681"/>
      <w:bookmarkStart w:id="8" w:name="_Toc456189604"/>
      <w:r w:rsidRPr="00EE2A35">
        <w:lastRenderedPageBreak/>
        <w:t xml:space="preserve">СТАТЬЯ </w:t>
      </w:r>
      <w:r w:rsidRPr="00EE2A35">
        <w:rPr>
          <w:rStyle w:val="href"/>
        </w:rPr>
        <w:t>5</w:t>
      </w:r>
      <w:bookmarkEnd w:id="7"/>
      <w:bookmarkEnd w:id="8"/>
    </w:p>
    <w:p w14:paraId="74D00315" w14:textId="77777777" w:rsidR="000C3ACF" w:rsidRPr="00EE2A35" w:rsidRDefault="00F17499" w:rsidP="00450154">
      <w:pPr>
        <w:pStyle w:val="Arttitle"/>
      </w:pPr>
      <w:bookmarkStart w:id="9" w:name="_Toc331607682"/>
      <w:bookmarkStart w:id="10" w:name="_Toc456189605"/>
      <w:r w:rsidRPr="00EE2A35">
        <w:t>Распределение частот</w:t>
      </w:r>
      <w:bookmarkEnd w:id="9"/>
      <w:bookmarkEnd w:id="10"/>
    </w:p>
    <w:p w14:paraId="6B133E7A" w14:textId="77777777" w:rsidR="000C3ACF" w:rsidRPr="00EE2A35" w:rsidRDefault="00F17499" w:rsidP="00450154">
      <w:pPr>
        <w:pStyle w:val="Section1"/>
      </w:pPr>
      <w:bookmarkStart w:id="11" w:name="_Toc331607687"/>
      <w:r w:rsidRPr="00EE2A35">
        <w:t xml:space="preserve">Раздел </w:t>
      </w:r>
      <w:proofErr w:type="gramStart"/>
      <w:r w:rsidRPr="00EE2A35">
        <w:t>IV  –</w:t>
      </w:r>
      <w:proofErr w:type="gramEnd"/>
      <w:r w:rsidRPr="00EE2A35">
        <w:t xml:space="preserve">  Таблица распределения частот</w:t>
      </w:r>
      <w:r w:rsidRPr="00EE2A35">
        <w:br/>
      </w:r>
      <w:r w:rsidRPr="00EE2A35">
        <w:rPr>
          <w:b w:val="0"/>
          <w:bCs/>
        </w:rPr>
        <w:t>(См. п.</w:t>
      </w:r>
      <w:r w:rsidRPr="00EE2A35">
        <w:t xml:space="preserve"> 2.1</w:t>
      </w:r>
      <w:r w:rsidRPr="00EE2A35">
        <w:rPr>
          <w:b w:val="0"/>
          <w:bCs/>
        </w:rPr>
        <w:t>)</w:t>
      </w:r>
      <w:bookmarkEnd w:id="11"/>
    </w:p>
    <w:p w14:paraId="5C50C647" w14:textId="77777777" w:rsidR="007B0217" w:rsidRPr="00EE2A35" w:rsidRDefault="00F17499">
      <w:pPr>
        <w:pStyle w:val="Proposal"/>
      </w:pPr>
      <w:proofErr w:type="spellStart"/>
      <w:r w:rsidRPr="00EE2A35">
        <w:t>MOD</w:t>
      </w:r>
      <w:proofErr w:type="spellEnd"/>
      <w:r w:rsidRPr="00EE2A35">
        <w:tab/>
        <w:t>B/</w:t>
      </w:r>
      <w:proofErr w:type="spellStart"/>
      <w:r w:rsidRPr="00EE2A35">
        <w:t>57A20</w:t>
      </w:r>
      <w:proofErr w:type="spellEnd"/>
      <w:r w:rsidRPr="00EE2A35">
        <w:t>/1</w:t>
      </w:r>
    </w:p>
    <w:p w14:paraId="21D38AA8" w14:textId="7A9156CD" w:rsidR="000C3ACF" w:rsidRPr="00EE2A35" w:rsidRDefault="00F17499" w:rsidP="00450154">
      <w:pPr>
        <w:pStyle w:val="Note"/>
        <w:rPr>
          <w:sz w:val="16"/>
          <w:szCs w:val="16"/>
          <w:lang w:val="ru-RU"/>
        </w:rPr>
      </w:pPr>
      <w:proofErr w:type="spellStart"/>
      <w:r w:rsidRPr="00EE2A35">
        <w:rPr>
          <w:rStyle w:val="Artdef"/>
          <w:lang w:val="ru-RU"/>
        </w:rPr>
        <w:t>5.429D</w:t>
      </w:r>
      <w:proofErr w:type="spellEnd"/>
      <w:r w:rsidRPr="00EE2A35">
        <w:rPr>
          <w:lang w:val="ru-RU"/>
        </w:rPr>
        <w:tab/>
        <w:t xml:space="preserve">В следующих странах Района </w:t>
      </w:r>
      <w:proofErr w:type="gramStart"/>
      <w:r w:rsidRPr="00EE2A35">
        <w:rPr>
          <w:lang w:val="ru-RU"/>
        </w:rPr>
        <w:t>2:  в</w:t>
      </w:r>
      <w:proofErr w:type="gramEnd"/>
      <w:r w:rsidRPr="00EE2A35">
        <w:rPr>
          <w:lang w:val="ru-RU"/>
        </w:rPr>
        <w:t xml:space="preserve"> Аргентине,</w:t>
      </w:r>
      <w:ins w:id="12" w:author="Karakhanova, Yulia" w:date="2019-10-11T15:00:00Z">
        <w:r w:rsidRPr="00EE2A35">
          <w:rPr>
            <w:lang w:val="ru-RU"/>
          </w:rPr>
          <w:t xml:space="preserve"> </w:t>
        </w:r>
      </w:ins>
      <w:ins w:id="13" w:author="Karakhanova, Yulia" w:date="2019-10-11T15:01:00Z">
        <w:r w:rsidRPr="00EE2A35">
          <w:rPr>
            <w:lang w:val="ru-RU"/>
          </w:rPr>
          <w:t>Бразилии,</w:t>
        </w:r>
      </w:ins>
      <w:r w:rsidRPr="00EE2A35">
        <w:rPr>
          <w:lang w:val="ru-RU"/>
        </w:rPr>
        <w:t xml:space="preserve"> Колумбии, Коста-Рике, Эквадоре, Мексике и Уругвае использование полосы частот 3300−3400 МГц определено для внедрения Международной подвижной электросвязи (IMT). Такое использование должно осуществляться в соответствии с Резолюцией </w:t>
      </w:r>
      <w:r w:rsidRPr="00EE2A35">
        <w:rPr>
          <w:b/>
          <w:bCs/>
          <w:lang w:val="ru-RU"/>
        </w:rPr>
        <w:t>223 (Пересм. ВКР-15)</w:t>
      </w:r>
      <w:r w:rsidRPr="00EE2A35">
        <w:rPr>
          <w:lang w:val="ru-RU"/>
        </w:rPr>
        <w:t xml:space="preserve">. В Аргентине и Уругвае такое использование осуществляется при условии применения п. </w:t>
      </w:r>
      <w:r w:rsidRPr="00EE2A35">
        <w:rPr>
          <w:b/>
          <w:bCs/>
          <w:lang w:val="ru-RU"/>
        </w:rPr>
        <w:t>9.21</w:t>
      </w:r>
      <w:r w:rsidRPr="00EE2A35">
        <w:rPr>
          <w:lang w:val="ru-RU"/>
        </w:rPr>
        <w:t xml:space="preserve">. Станции IMT в подвижной службе, использующие полосу частот 3300−3400 МГц, </w:t>
      </w:r>
      <w:r w:rsidRPr="00EE2A35">
        <w:rPr>
          <w:color w:val="000000"/>
          <w:lang w:val="ru-RU"/>
        </w:rPr>
        <w:t xml:space="preserve">не должны создавать вредных помех системам </w:t>
      </w:r>
      <w:r w:rsidRPr="00EE2A35">
        <w:rPr>
          <w:lang w:val="ru-RU"/>
        </w:rPr>
        <w:t xml:space="preserve">радиолокационной </w:t>
      </w:r>
      <w:r w:rsidRPr="00EE2A35">
        <w:rPr>
          <w:color w:val="000000"/>
          <w:lang w:val="ru-RU"/>
        </w:rPr>
        <w:t xml:space="preserve">службы и требовать защиты от них, и администрации, желающим внедрить </w:t>
      </w:r>
      <w:r w:rsidRPr="00EE2A35">
        <w:rPr>
          <w:lang w:val="ru-RU"/>
        </w:rPr>
        <w:t>IMT, должны добиться согласия соседних стран для защиты операций в рамках радиолокационной службы. Данное определение не препятствует использованию этой полосы частот каким-либо применением служб, которым она распределена, и не устанавливает приоритета в Регламенте радиосвязи.</w:t>
      </w:r>
      <w:r w:rsidRPr="00EE2A35">
        <w:rPr>
          <w:sz w:val="16"/>
          <w:szCs w:val="16"/>
          <w:lang w:val="ru-RU"/>
        </w:rPr>
        <w:t>     (ВКР</w:t>
      </w:r>
      <w:r w:rsidRPr="00EE2A35">
        <w:rPr>
          <w:sz w:val="16"/>
          <w:szCs w:val="16"/>
          <w:lang w:val="ru-RU"/>
        </w:rPr>
        <w:noBreakHyphen/>
      </w:r>
      <w:del w:id="14" w:author="Karakhanova, Yulia" w:date="2019-10-11T15:01:00Z">
        <w:r w:rsidRPr="00EE2A35" w:rsidDel="00F17499">
          <w:rPr>
            <w:sz w:val="16"/>
            <w:szCs w:val="16"/>
            <w:lang w:val="ru-RU"/>
          </w:rPr>
          <w:delText>15</w:delText>
        </w:r>
      </w:del>
      <w:ins w:id="15" w:author="Karakhanova, Yulia" w:date="2019-10-11T15:01:00Z">
        <w:r w:rsidRPr="00EE2A35">
          <w:rPr>
            <w:sz w:val="16"/>
            <w:szCs w:val="16"/>
            <w:lang w:val="ru-RU"/>
          </w:rPr>
          <w:t>19</w:t>
        </w:r>
      </w:ins>
      <w:r w:rsidRPr="00EE2A35">
        <w:rPr>
          <w:sz w:val="16"/>
          <w:szCs w:val="16"/>
          <w:lang w:val="ru-RU"/>
        </w:rPr>
        <w:t>)</w:t>
      </w:r>
    </w:p>
    <w:p w14:paraId="4B7B01FB" w14:textId="39EA05E5" w:rsidR="007B0217" w:rsidRPr="00EE2A35" w:rsidRDefault="00F17499" w:rsidP="001B2FD7">
      <w:pPr>
        <w:pStyle w:val="Reasons"/>
      </w:pPr>
      <w:r w:rsidRPr="00EE2A35">
        <w:rPr>
          <w:b/>
        </w:rPr>
        <w:t>Основания</w:t>
      </w:r>
      <w:r w:rsidRPr="00EE2A35">
        <w:rPr>
          <w:bCs/>
        </w:rPr>
        <w:t>:</w:t>
      </w:r>
      <w:r w:rsidRPr="00EE2A35">
        <w:tab/>
      </w:r>
      <w:r w:rsidR="001B2FD7" w:rsidRPr="00EE2A35">
        <w:t xml:space="preserve">Обновить РР, включив в него определение полосы 3300−3400 МГц для </w:t>
      </w:r>
      <w:r w:rsidRPr="00EE2A35">
        <w:t>IMT</w:t>
      </w:r>
      <w:r w:rsidR="001B2FD7" w:rsidRPr="00EE2A35">
        <w:t xml:space="preserve"> в Бразилии</w:t>
      </w:r>
      <w:r w:rsidRPr="00EE2A35">
        <w:t>.</w:t>
      </w:r>
    </w:p>
    <w:p w14:paraId="4907E7CE" w14:textId="77777777" w:rsidR="007B0217" w:rsidRPr="00EE2A35" w:rsidRDefault="00F17499">
      <w:pPr>
        <w:pStyle w:val="Proposal"/>
      </w:pPr>
      <w:proofErr w:type="spellStart"/>
      <w:r w:rsidRPr="00EE2A35">
        <w:t>MOD</w:t>
      </w:r>
      <w:proofErr w:type="spellEnd"/>
      <w:r w:rsidRPr="00EE2A35">
        <w:tab/>
        <w:t>B/</w:t>
      </w:r>
      <w:proofErr w:type="spellStart"/>
      <w:r w:rsidRPr="00EE2A35">
        <w:t>57A20</w:t>
      </w:r>
      <w:proofErr w:type="spellEnd"/>
      <w:r w:rsidRPr="00EE2A35">
        <w:t>/2</w:t>
      </w:r>
    </w:p>
    <w:p w14:paraId="4F5499B5" w14:textId="152BA027" w:rsidR="000C3ACF" w:rsidRPr="00EE2A35" w:rsidRDefault="00F17499" w:rsidP="00450154">
      <w:pPr>
        <w:pStyle w:val="Note"/>
        <w:rPr>
          <w:sz w:val="16"/>
          <w:szCs w:val="16"/>
          <w:lang w:val="ru-RU"/>
        </w:rPr>
      </w:pPr>
      <w:proofErr w:type="spellStart"/>
      <w:r w:rsidRPr="00EE2A35">
        <w:rPr>
          <w:rStyle w:val="Artdef"/>
          <w:lang w:val="ru-RU"/>
        </w:rPr>
        <w:t>5.441А</w:t>
      </w:r>
      <w:proofErr w:type="spellEnd"/>
      <w:r w:rsidRPr="00EE2A35">
        <w:rPr>
          <w:szCs w:val="22"/>
          <w:lang w:val="ru-RU"/>
        </w:rPr>
        <w:tab/>
        <w:t xml:space="preserve">В </w:t>
      </w:r>
      <w:ins w:id="16" w:author="Lobanova, Taisiia" w:date="2019-10-21T17:44:00Z">
        <w:r w:rsidR="002251AE" w:rsidRPr="00EE2A35">
          <w:rPr>
            <w:szCs w:val="22"/>
            <w:lang w:val="ru-RU"/>
          </w:rPr>
          <w:t xml:space="preserve">Бразилии и </w:t>
        </w:r>
      </w:ins>
      <w:r w:rsidRPr="00EE2A35">
        <w:rPr>
          <w:lang w:val="ru-RU"/>
        </w:rPr>
        <w:t xml:space="preserve">Уругвае полоса частот 4800−4900 МГц или ее участки определены для внедрения Международной подвижной электросвязи (IMT). Это определение не препятствует использованию этой полосы частот каким-либо применением служб, которым она распределена, и не устанавливает приоритета в Регламенте радиосвязи. Использование этой полосы частот для внедрения IMT </w:t>
      </w:r>
      <w:r w:rsidRPr="00EE2A35">
        <w:rPr>
          <w:color w:val="000000"/>
          <w:lang w:val="ru-RU"/>
        </w:rPr>
        <w:t>осуществляется при условии получения согласия соседних стран, а станции</w:t>
      </w:r>
      <w:r w:rsidRPr="00EE2A35">
        <w:rPr>
          <w:lang w:val="ru-RU"/>
        </w:rPr>
        <w:t xml:space="preserve"> IMT не должны требовать защиты от станций других применений подвижной службы. Такое использование должно осуществляться</w:t>
      </w:r>
      <w:r w:rsidRPr="00EE2A35">
        <w:rPr>
          <w:rFonts w:eastAsia="SimSun"/>
          <w:szCs w:val="24"/>
          <w:lang w:val="ru-RU"/>
        </w:rPr>
        <w:t xml:space="preserve"> в соответствии с Резолюцией </w:t>
      </w:r>
      <w:r w:rsidRPr="00EE2A35">
        <w:rPr>
          <w:rFonts w:eastAsia="SimSun"/>
          <w:b/>
          <w:bCs/>
          <w:szCs w:val="24"/>
          <w:lang w:val="ru-RU"/>
        </w:rPr>
        <w:t>223 (</w:t>
      </w:r>
      <w:r w:rsidRPr="00EE2A35">
        <w:rPr>
          <w:b/>
          <w:bCs/>
          <w:szCs w:val="24"/>
          <w:lang w:val="ru-RU" w:eastAsia="ja-JP"/>
        </w:rPr>
        <w:t>Пересм. </w:t>
      </w:r>
      <w:r w:rsidRPr="00EE2A35">
        <w:rPr>
          <w:rFonts w:eastAsia="SimSun"/>
          <w:b/>
          <w:bCs/>
          <w:szCs w:val="24"/>
          <w:lang w:val="ru-RU"/>
        </w:rPr>
        <w:t>ВКР</w:t>
      </w:r>
      <w:r w:rsidRPr="00EE2A35">
        <w:rPr>
          <w:rFonts w:eastAsia="SimSun"/>
          <w:b/>
          <w:bCs/>
          <w:szCs w:val="24"/>
          <w:lang w:val="ru-RU"/>
        </w:rPr>
        <w:noBreakHyphen/>
        <w:t>15)</w:t>
      </w:r>
      <w:r w:rsidRPr="00EE2A35">
        <w:rPr>
          <w:rFonts w:eastAsia="SimSun"/>
          <w:szCs w:val="24"/>
          <w:lang w:val="ru-RU"/>
        </w:rPr>
        <w:t>.</w:t>
      </w:r>
      <w:r w:rsidRPr="00EE2A35">
        <w:rPr>
          <w:sz w:val="16"/>
          <w:szCs w:val="16"/>
          <w:lang w:val="ru-RU"/>
        </w:rPr>
        <w:t>     (ВКР</w:t>
      </w:r>
      <w:r w:rsidRPr="00EE2A35">
        <w:rPr>
          <w:sz w:val="16"/>
          <w:szCs w:val="16"/>
          <w:lang w:val="ru-RU"/>
        </w:rPr>
        <w:noBreakHyphen/>
      </w:r>
      <w:del w:id="17" w:author="Karakhanova, Yulia" w:date="2019-10-11T15:03:00Z">
        <w:r w:rsidRPr="00EE2A35" w:rsidDel="00F17499">
          <w:rPr>
            <w:sz w:val="16"/>
            <w:szCs w:val="16"/>
            <w:lang w:val="ru-RU"/>
          </w:rPr>
          <w:delText>15</w:delText>
        </w:r>
      </w:del>
      <w:ins w:id="18" w:author="Karakhanova, Yulia" w:date="2019-10-11T15:03:00Z">
        <w:r w:rsidRPr="00EE2A35">
          <w:rPr>
            <w:sz w:val="16"/>
            <w:szCs w:val="16"/>
            <w:lang w:val="ru-RU"/>
          </w:rPr>
          <w:t>19</w:t>
        </w:r>
      </w:ins>
      <w:r w:rsidRPr="00EE2A35">
        <w:rPr>
          <w:sz w:val="16"/>
          <w:szCs w:val="16"/>
          <w:lang w:val="ru-RU"/>
        </w:rPr>
        <w:t>)</w:t>
      </w:r>
    </w:p>
    <w:p w14:paraId="7B99A6B7" w14:textId="0E03CD5B" w:rsidR="007B0217" w:rsidRPr="00EE2A35" w:rsidRDefault="00F17499" w:rsidP="001B2FD7">
      <w:pPr>
        <w:pStyle w:val="Reasons"/>
      </w:pPr>
      <w:r w:rsidRPr="00EE2A35">
        <w:rPr>
          <w:b/>
        </w:rPr>
        <w:t>Основания</w:t>
      </w:r>
      <w:r w:rsidRPr="00EE2A35">
        <w:rPr>
          <w:bCs/>
        </w:rPr>
        <w:t>:</w:t>
      </w:r>
      <w:r w:rsidRPr="00EE2A35">
        <w:tab/>
      </w:r>
      <w:r w:rsidR="001B2FD7" w:rsidRPr="00EE2A35">
        <w:t>Обновить РР, вкл</w:t>
      </w:r>
      <w:bookmarkStart w:id="19" w:name="_GoBack"/>
      <w:bookmarkEnd w:id="19"/>
      <w:r w:rsidR="001B2FD7" w:rsidRPr="00EE2A35">
        <w:t>ючив в него определение полосы 4800−4990 МГц для IMT в Бразилии.</w:t>
      </w:r>
      <w:r w:rsidRPr="00EE2A35">
        <w:t xml:space="preserve"> </w:t>
      </w:r>
    </w:p>
    <w:p w14:paraId="5C159783" w14:textId="77777777" w:rsidR="00F17499" w:rsidRPr="00EE2A35" w:rsidRDefault="00F17499" w:rsidP="00F17499">
      <w:pPr>
        <w:spacing w:before="720"/>
        <w:jc w:val="center"/>
      </w:pPr>
      <w:r w:rsidRPr="00EE2A35">
        <w:t>______________</w:t>
      </w:r>
    </w:p>
    <w:sectPr w:rsidR="00F17499" w:rsidRPr="00EE2A35">
      <w:headerReference w:type="default" r:id="rId13"/>
      <w:footerReference w:type="even" r:id="rId14"/>
      <w:footerReference w:type="default" r:id="rId15"/>
      <w:footerReference w:type="first" r:id="rId16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1491D" w14:textId="77777777" w:rsidR="00F1578A" w:rsidRDefault="00F1578A">
      <w:r>
        <w:separator/>
      </w:r>
    </w:p>
  </w:endnote>
  <w:endnote w:type="continuationSeparator" w:id="0">
    <w:p w14:paraId="39C2660D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D28D8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6F74E4F2" w14:textId="3C7F383D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0F2D3C">
      <w:rPr>
        <w:noProof/>
        <w:lang w:val="fr-FR"/>
      </w:rPr>
      <w:t>P:\RUS\ITU-R\CONF-R\CMR19\000\057ADD20R.docx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F2D3C">
      <w:rPr>
        <w:noProof/>
      </w:rPr>
      <w:t>21.10.19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F2D3C">
      <w:rPr>
        <w:noProof/>
      </w:rPr>
      <w:t>21.10.19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B2283" w14:textId="66E5731B" w:rsidR="00567276" w:rsidRDefault="00567276" w:rsidP="00F33B22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0F2D3C">
      <w:rPr>
        <w:lang w:val="fr-FR"/>
      </w:rPr>
      <w:t>P:\RUS\ITU-R\CONF-R\CMR19\000\057ADD20R.docx</w:t>
    </w:r>
    <w:r>
      <w:fldChar w:fldCharType="end"/>
    </w:r>
    <w:r w:rsidR="00D158DD">
      <w:t xml:space="preserve"> (462072)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9C565" w14:textId="71C2120A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0F2D3C">
      <w:rPr>
        <w:lang w:val="fr-FR"/>
      </w:rPr>
      <w:t>P:\RUS\ITU-R\CONF-R\CMR19\000\057ADD20R.docx</w:t>
    </w:r>
    <w:r>
      <w:fldChar w:fldCharType="end"/>
    </w:r>
    <w:r w:rsidR="00D158DD">
      <w:t xml:space="preserve"> (462072)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8A5DD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232CBF99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F6960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D01C8">
      <w:rPr>
        <w:noProof/>
      </w:rPr>
      <w:t>2</w:t>
    </w:r>
    <w:r>
      <w:fldChar w:fldCharType="end"/>
    </w:r>
  </w:p>
  <w:p w14:paraId="307A35A8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57(Add.20)-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akhanova, Yulia">
    <w15:presenceInfo w15:providerId="AD" w15:userId="S::yulia.karakhanova@itu.int::964dd7a4-edd1-4aa4-8160-21018357dfa5"/>
  </w15:person>
  <w15:person w15:author="Lobanova, Taisiia">
    <w15:presenceInfo w15:providerId="AD" w15:userId="S-1-5-21-8740799-900759487-1415713722-667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D01C8"/>
    <w:rsid w:val="000F2D3C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B2FD7"/>
    <w:rsid w:val="001E5FB4"/>
    <w:rsid w:val="00202CA0"/>
    <w:rsid w:val="002251AE"/>
    <w:rsid w:val="00230582"/>
    <w:rsid w:val="002449AA"/>
    <w:rsid w:val="00245A1F"/>
    <w:rsid w:val="00290C74"/>
    <w:rsid w:val="002A2D3F"/>
    <w:rsid w:val="00300F84"/>
    <w:rsid w:val="003015F1"/>
    <w:rsid w:val="003258F2"/>
    <w:rsid w:val="00344EB8"/>
    <w:rsid w:val="00346BEC"/>
    <w:rsid w:val="00371E4B"/>
    <w:rsid w:val="003C583C"/>
    <w:rsid w:val="003F0078"/>
    <w:rsid w:val="00423091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7B0217"/>
    <w:rsid w:val="00811633"/>
    <w:rsid w:val="00812452"/>
    <w:rsid w:val="00815749"/>
    <w:rsid w:val="00872FC8"/>
    <w:rsid w:val="00891CBF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0427E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158DD"/>
    <w:rsid w:val="00D53715"/>
    <w:rsid w:val="00DE2EBA"/>
    <w:rsid w:val="00E2253F"/>
    <w:rsid w:val="00E43E99"/>
    <w:rsid w:val="00E5155F"/>
    <w:rsid w:val="00E65919"/>
    <w:rsid w:val="00E976C1"/>
    <w:rsid w:val="00EA0C0C"/>
    <w:rsid w:val="00EB66F7"/>
    <w:rsid w:val="00EE2A35"/>
    <w:rsid w:val="00F1578A"/>
    <w:rsid w:val="00F17499"/>
    <w:rsid w:val="00F21A03"/>
    <w:rsid w:val="00F33B22"/>
    <w:rsid w:val="00F65316"/>
    <w:rsid w:val="00F656BD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1F546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58D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R16-WRC19-C-0057!A20!MSW-R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54137-0A37-4703-B040-41A70A00D5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46F5E5-F058-4203-AD3C-EEA2BC38E992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32a1a8c5-2265-4ebc-b7a0-2071e2c5c9bb"/>
    <ds:schemaRef ds:uri="http://schemas.openxmlformats.org/package/2006/metadata/core-properties"/>
    <ds:schemaRef ds:uri="http://purl.org/dc/elements/1.1/"/>
    <ds:schemaRef ds:uri="996b2e75-67fd-4955-a3b0-5ab9934cb50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C08A2B0-D618-4340-9D3C-F0BCAC6BC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C9C39E-CE25-4DF4-AB92-31C0DC49027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26B3B70-086A-4A43-AD82-77A14EA9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398</Words>
  <Characters>2579</Characters>
  <Application>Microsoft Office Word</Application>
  <DocSecurity>0</DocSecurity>
  <Lines>60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R16-WRC19-C-0057!A20!MSW-R</vt:lpstr>
    </vt:vector>
  </TitlesOfParts>
  <Manager>General Secretariat - Pool</Manager>
  <Company>International Telecommunication Union (ITU)</Company>
  <LinksUpToDate>false</LinksUpToDate>
  <CharactersWithSpaces>2971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R16-WRC19-C-0057!A20!MSW-R</dc:title>
  <dc:subject>World Radiocommunication Conference - 2019</dc:subject>
  <dc:creator>Documents Proposals Manager (DPM)</dc:creator>
  <cp:keywords>DPM_v2019.10.8.1_prod</cp:keywords>
  <dc:description/>
  <cp:lastModifiedBy>Russian</cp:lastModifiedBy>
  <cp:revision>5</cp:revision>
  <cp:lastPrinted>2019-10-21T18:02:00Z</cp:lastPrinted>
  <dcterms:created xsi:type="dcterms:W3CDTF">2019-10-21T16:06:00Z</dcterms:created>
  <dcterms:modified xsi:type="dcterms:W3CDTF">2019-10-21T18:03:00Z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