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A6D74" w14:paraId="6CD950F7" w14:textId="77777777" w:rsidTr="0050008E">
        <w:trPr>
          <w:cantSplit/>
        </w:trPr>
        <w:tc>
          <w:tcPr>
            <w:tcW w:w="6911" w:type="dxa"/>
          </w:tcPr>
          <w:p w14:paraId="0D224BDF" w14:textId="77777777" w:rsidR="00BB1D82" w:rsidRPr="007A6D74" w:rsidRDefault="00851625" w:rsidP="009C412B">
            <w:pPr>
              <w:spacing w:before="400" w:after="48"/>
              <w:rPr>
                <w:rFonts w:ascii="Verdana" w:hAnsi="Verdana"/>
                <w:b/>
                <w:bCs/>
                <w:sz w:val="20"/>
                <w:lang w:val="fr-CH"/>
              </w:rPr>
            </w:pPr>
            <w:r w:rsidRPr="007A6D74">
              <w:rPr>
                <w:rFonts w:ascii="Verdana" w:hAnsi="Verdana"/>
                <w:b/>
                <w:bCs/>
                <w:sz w:val="20"/>
                <w:lang w:val="fr-CH"/>
              </w:rPr>
              <w:t>Conférence mondiale des radiocommunications (CMR-1</w:t>
            </w:r>
            <w:r w:rsidR="00FD7AA3" w:rsidRPr="007A6D74">
              <w:rPr>
                <w:rFonts w:ascii="Verdana" w:hAnsi="Verdana"/>
                <w:b/>
                <w:bCs/>
                <w:sz w:val="20"/>
                <w:lang w:val="fr-CH"/>
              </w:rPr>
              <w:t>9</w:t>
            </w:r>
            <w:r w:rsidRPr="007A6D74">
              <w:rPr>
                <w:rFonts w:ascii="Verdana" w:hAnsi="Verdana"/>
                <w:b/>
                <w:bCs/>
                <w:sz w:val="20"/>
                <w:lang w:val="fr-CH"/>
              </w:rPr>
              <w:t>)</w:t>
            </w:r>
            <w:r w:rsidRPr="007A6D74">
              <w:rPr>
                <w:rFonts w:ascii="Verdana" w:hAnsi="Verdana"/>
                <w:b/>
                <w:bCs/>
                <w:sz w:val="20"/>
                <w:lang w:val="fr-CH"/>
              </w:rPr>
              <w:br/>
            </w:r>
            <w:r w:rsidR="00063A1F" w:rsidRPr="007A6D74">
              <w:rPr>
                <w:rFonts w:ascii="Verdana" w:hAnsi="Verdana"/>
                <w:b/>
                <w:bCs/>
                <w:sz w:val="18"/>
                <w:szCs w:val="18"/>
                <w:lang w:val="fr-CH"/>
              </w:rPr>
              <w:t xml:space="preserve">Charm el-Cheikh, </w:t>
            </w:r>
            <w:r w:rsidR="00081366" w:rsidRPr="007A6D74">
              <w:rPr>
                <w:rFonts w:ascii="Verdana" w:hAnsi="Verdana"/>
                <w:b/>
                <w:bCs/>
                <w:sz w:val="18"/>
                <w:szCs w:val="18"/>
                <w:lang w:val="fr-CH"/>
              </w:rPr>
              <w:t>É</w:t>
            </w:r>
            <w:r w:rsidR="00063A1F" w:rsidRPr="007A6D74">
              <w:rPr>
                <w:rFonts w:ascii="Verdana" w:hAnsi="Verdana"/>
                <w:b/>
                <w:bCs/>
                <w:sz w:val="18"/>
                <w:szCs w:val="18"/>
                <w:lang w:val="fr-CH"/>
              </w:rPr>
              <w:t>gypte</w:t>
            </w:r>
            <w:r w:rsidRPr="007A6D74">
              <w:rPr>
                <w:rFonts w:ascii="Verdana" w:hAnsi="Verdana"/>
                <w:b/>
                <w:bCs/>
                <w:sz w:val="18"/>
                <w:szCs w:val="18"/>
                <w:lang w:val="fr-CH"/>
              </w:rPr>
              <w:t>,</w:t>
            </w:r>
            <w:r w:rsidR="00E537FF" w:rsidRPr="007A6D74">
              <w:rPr>
                <w:rFonts w:ascii="Verdana" w:hAnsi="Verdana"/>
                <w:b/>
                <w:bCs/>
                <w:sz w:val="18"/>
                <w:szCs w:val="18"/>
                <w:lang w:val="fr-CH"/>
              </w:rPr>
              <w:t xml:space="preserve"> </w:t>
            </w:r>
            <w:r w:rsidRPr="007A6D74">
              <w:rPr>
                <w:rFonts w:ascii="Verdana" w:hAnsi="Verdana"/>
                <w:b/>
                <w:bCs/>
                <w:sz w:val="18"/>
                <w:szCs w:val="18"/>
                <w:lang w:val="fr-CH"/>
              </w:rPr>
              <w:t>2</w:t>
            </w:r>
            <w:r w:rsidR="00FD7AA3" w:rsidRPr="007A6D74">
              <w:rPr>
                <w:rFonts w:ascii="Verdana" w:hAnsi="Verdana"/>
                <w:b/>
                <w:bCs/>
                <w:sz w:val="18"/>
                <w:szCs w:val="18"/>
                <w:lang w:val="fr-CH"/>
              </w:rPr>
              <w:t xml:space="preserve">8 octobre </w:t>
            </w:r>
            <w:r w:rsidR="00F10064" w:rsidRPr="007A6D74">
              <w:rPr>
                <w:rFonts w:ascii="Verdana" w:hAnsi="Verdana"/>
                <w:b/>
                <w:bCs/>
                <w:sz w:val="18"/>
                <w:szCs w:val="18"/>
                <w:lang w:val="fr-CH"/>
              </w:rPr>
              <w:t>–</w:t>
            </w:r>
            <w:r w:rsidR="00FD7AA3" w:rsidRPr="007A6D74">
              <w:rPr>
                <w:rFonts w:ascii="Verdana" w:hAnsi="Verdana"/>
                <w:b/>
                <w:bCs/>
                <w:sz w:val="18"/>
                <w:szCs w:val="18"/>
                <w:lang w:val="fr-CH"/>
              </w:rPr>
              <w:t xml:space="preserve"> </w:t>
            </w:r>
            <w:r w:rsidRPr="007A6D74">
              <w:rPr>
                <w:rFonts w:ascii="Verdana" w:hAnsi="Verdana"/>
                <w:b/>
                <w:bCs/>
                <w:sz w:val="18"/>
                <w:szCs w:val="18"/>
                <w:lang w:val="fr-CH"/>
              </w:rPr>
              <w:t>2</w:t>
            </w:r>
            <w:r w:rsidR="00FD7AA3" w:rsidRPr="007A6D74">
              <w:rPr>
                <w:rFonts w:ascii="Verdana" w:hAnsi="Verdana"/>
                <w:b/>
                <w:bCs/>
                <w:sz w:val="18"/>
                <w:szCs w:val="18"/>
                <w:lang w:val="fr-CH"/>
              </w:rPr>
              <w:t>2</w:t>
            </w:r>
            <w:r w:rsidRPr="007A6D74">
              <w:rPr>
                <w:rFonts w:ascii="Verdana" w:hAnsi="Verdana"/>
                <w:b/>
                <w:bCs/>
                <w:sz w:val="18"/>
                <w:szCs w:val="18"/>
                <w:lang w:val="fr-CH"/>
              </w:rPr>
              <w:t xml:space="preserve"> novembre 201</w:t>
            </w:r>
            <w:r w:rsidR="00FD7AA3" w:rsidRPr="007A6D74">
              <w:rPr>
                <w:rFonts w:ascii="Verdana" w:hAnsi="Verdana"/>
                <w:b/>
                <w:bCs/>
                <w:sz w:val="18"/>
                <w:szCs w:val="18"/>
                <w:lang w:val="fr-CH"/>
              </w:rPr>
              <w:t>9</w:t>
            </w:r>
          </w:p>
        </w:tc>
        <w:tc>
          <w:tcPr>
            <w:tcW w:w="3120" w:type="dxa"/>
          </w:tcPr>
          <w:p w14:paraId="77C572FD" w14:textId="77777777" w:rsidR="00BB1D82" w:rsidRPr="007A6D74" w:rsidRDefault="000A55AE" w:rsidP="009C412B">
            <w:pPr>
              <w:spacing w:before="0"/>
              <w:jc w:val="right"/>
              <w:rPr>
                <w:lang w:val="fr-CH"/>
              </w:rPr>
            </w:pPr>
            <w:r w:rsidRPr="007A6D74">
              <w:rPr>
                <w:rFonts w:ascii="Verdana" w:hAnsi="Verdana"/>
                <w:b/>
                <w:bCs/>
                <w:noProof/>
                <w:lang w:val="fr-CH" w:eastAsia="zh-CN"/>
              </w:rPr>
              <w:drawing>
                <wp:inline distT="0" distB="0" distL="0" distR="0" wp14:anchorId="7BCF8595" wp14:editId="6344A45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A6D74" w14:paraId="53CDA969" w14:textId="77777777" w:rsidTr="0050008E">
        <w:trPr>
          <w:cantSplit/>
        </w:trPr>
        <w:tc>
          <w:tcPr>
            <w:tcW w:w="6911" w:type="dxa"/>
            <w:tcBorders>
              <w:bottom w:val="single" w:sz="12" w:space="0" w:color="auto"/>
            </w:tcBorders>
          </w:tcPr>
          <w:p w14:paraId="6803F3B6" w14:textId="77777777" w:rsidR="00BB1D82" w:rsidRPr="007A6D74" w:rsidRDefault="00BB1D82" w:rsidP="009C412B">
            <w:pPr>
              <w:spacing w:before="0" w:after="48"/>
              <w:rPr>
                <w:b/>
                <w:smallCaps/>
                <w:szCs w:val="24"/>
                <w:lang w:val="fr-CH"/>
              </w:rPr>
            </w:pPr>
            <w:bookmarkStart w:id="0" w:name="dhead"/>
          </w:p>
        </w:tc>
        <w:tc>
          <w:tcPr>
            <w:tcW w:w="3120" w:type="dxa"/>
            <w:tcBorders>
              <w:bottom w:val="single" w:sz="12" w:space="0" w:color="auto"/>
            </w:tcBorders>
          </w:tcPr>
          <w:p w14:paraId="7AA9812E" w14:textId="77777777" w:rsidR="00BB1D82" w:rsidRPr="007A6D74" w:rsidRDefault="00BB1D82" w:rsidP="009C412B">
            <w:pPr>
              <w:spacing w:before="0"/>
              <w:rPr>
                <w:rFonts w:ascii="Verdana" w:hAnsi="Verdana"/>
                <w:szCs w:val="24"/>
                <w:lang w:val="fr-CH"/>
              </w:rPr>
            </w:pPr>
          </w:p>
        </w:tc>
      </w:tr>
      <w:tr w:rsidR="00BB1D82" w:rsidRPr="007A6D74" w14:paraId="4E1462DE" w14:textId="77777777" w:rsidTr="00BB1D82">
        <w:trPr>
          <w:cantSplit/>
        </w:trPr>
        <w:tc>
          <w:tcPr>
            <w:tcW w:w="6911" w:type="dxa"/>
            <w:tcBorders>
              <w:top w:val="single" w:sz="12" w:space="0" w:color="auto"/>
            </w:tcBorders>
          </w:tcPr>
          <w:p w14:paraId="13E909F9" w14:textId="77777777" w:rsidR="00BB1D82" w:rsidRPr="007A6D74" w:rsidRDefault="00BB1D82" w:rsidP="009C412B">
            <w:pPr>
              <w:spacing w:before="0" w:after="48"/>
              <w:rPr>
                <w:rFonts w:ascii="Verdana" w:hAnsi="Verdana"/>
                <w:b/>
                <w:smallCaps/>
                <w:sz w:val="20"/>
                <w:lang w:val="fr-CH"/>
              </w:rPr>
            </w:pPr>
          </w:p>
        </w:tc>
        <w:tc>
          <w:tcPr>
            <w:tcW w:w="3120" w:type="dxa"/>
            <w:tcBorders>
              <w:top w:val="single" w:sz="12" w:space="0" w:color="auto"/>
            </w:tcBorders>
          </w:tcPr>
          <w:p w14:paraId="6E304D5A" w14:textId="77777777" w:rsidR="00BB1D82" w:rsidRPr="007A6D74" w:rsidRDefault="00BB1D82" w:rsidP="009C412B">
            <w:pPr>
              <w:spacing w:before="0"/>
              <w:rPr>
                <w:rFonts w:ascii="Verdana" w:hAnsi="Verdana"/>
                <w:sz w:val="20"/>
                <w:lang w:val="fr-CH"/>
              </w:rPr>
            </w:pPr>
          </w:p>
        </w:tc>
      </w:tr>
      <w:tr w:rsidR="00BB1D82" w:rsidRPr="007A6D74" w14:paraId="75D00F7A" w14:textId="77777777" w:rsidTr="00BB1D82">
        <w:trPr>
          <w:cantSplit/>
        </w:trPr>
        <w:tc>
          <w:tcPr>
            <w:tcW w:w="6911" w:type="dxa"/>
          </w:tcPr>
          <w:p w14:paraId="7F21AB26" w14:textId="77777777" w:rsidR="00BB1D82" w:rsidRPr="007A6D74" w:rsidRDefault="006D4724" w:rsidP="009C412B">
            <w:pPr>
              <w:spacing w:before="0"/>
              <w:rPr>
                <w:rFonts w:ascii="Verdana" w:hAnsi="Verdana"/>
                <w:b/>
                <w:sz w:val="20"/>
                <w:lang w:val="fr-CH"/>
              </w:rPr>
            </w:pPr>
            <w:r w:rsidRPr="007A6D74">
              <w:rPr>
                <w:rFonts w:ascii="Verdana" w:hAnsi="Verdana"/>
                <w:b/>
                <w:sz w:val="20"/>
                <w:lang w:val="fr-CH"/>
              </w:rPr>
              <w:t>SÉANCE PLÉNIÈRE</w:t>
            </w:r>
          </w:p>
        </w:tc>
        <w:tc>
          <w:tcPr>
            <w:tcW w:w="3120" w:type="dxa"/>
          </w:tcPr>
          <w:p w14:paraId="49AFBC1A" w14:textId="77777777" w:rsidR="00BB1D82" w:rsidRPr="007A6D74" w:rsidRDefault="006D4724" w:rsidP="009C412B">
            <w:pPr>
              <w:spacing w:before="0"/>
              <w:rPr>
                <w:rFonts w:ascii="Verdana" w:hAnsi="Verdana"/>
                <w:sz w:val="20"/>
                <w:lang w:val="fr-CH"/>
              </w:rPr>
            </w:pPr>
            <w:r w:rsidRPr="007A6D74">
              <w:rPr>
                <w:rFonts w:ascii="Verdana" w:hAnsi="Verdana"/>
                <w:b/>
                <w:sz w:val="20"/>
                <w:lang w:val="fr-CH"/>
              </w:rPr>
              <w:t>Addendum 20 au</w:t>
            </w:r>
            <w:r w:rsidRPr="007A6D74">
              <w:rPr>
                <w:rFonts w:ascii="Verdana" w:hAnsi="Verdana"/>
                <w:b/>
                <w:sz w:val="20"/>
                <w:lang w:val="fr-CH"/>
              </w:rPr>
              <w:br/>
              <w:t>Document 57</w:t>
            </w:r>
            <w:r w:rsidR="00BB1D82" w:rsidRPr="007A6D74">
              <w:rPr>
                <w:rFonts w:ascii="Verdana" w:hAnsi="Verdana"/>
                <w:b/>
                <w:sz w:val="20"/>
                <w:lang w:val="fr-CH"/>
              </w:rPr>
              <w:t>-</w:t>
            </w:r>
            <w:r w:rsidRPr="007A6D74">
              <w:rPr>
                <w:rFonts w:ascii="Verdana" w:hAnsi="Verdana"/>
                <w:b/>
                <w:sz w:val="20"/>
                <w:lang w:val="fr-CH"/>
              </w:rPr>
              <w:t>F</w:t>
            </w:r>
          </w:p>
        </w:tc>
      </w:tr>
      <w:bookmarkEnd w:id="0"/>
      <w:tr w:rsidR="00690C7B" w:rsidRPr="007A6D74" w14:paraId="1DF0C720" w14:textId="77777777" w:rsidTr="00BB1D82">
        <w:trPr>
          <w:cantSplit/>
        </w:trPr>
        <w:tc>
          <w:tcPr>
            <w:tcW w:w="6911" w:type="dxa"/>
          </w:tcPr>
          <w:p w14:paraId="49EEB9F3" w14:textId="77777777" w:rsidR="00690C7B" w:rsidRPr="007A6D74" w:rsidRDefault="00690C7B" w:rsidP="009C412B">
            <w:pPr>
              <w:spacing w:before="0"/>
              <w:rPr>
                <w:rFonts w:ascii="Verdana" w:hAnsi="Verdana"/>
                <w:b/>
                <w:sz w:val="20"/>
                <w:lang w:val="fr-CH"/>
              </w:rPr>
            </w:pPr>
          </w:p>
        </w:tc>
        <w:tc>
          <w:tcPr>
            <w:tcW w:w="3120" w:type="dxa"/>
          </w:tcPr>
          <w:p w14:paraId="66607837" w14:textId="77777777" w:rsidR="00690C7B" w:rsidRPr="007A6D74" w:rsidRDefault="00690C7B" w:rsidP="009C412B">
            <w:pPr>
              <w:spacing w:before="0"/>
              <w:rPr>
                <w:rFonts w:ascii="Verdana" w:hAnsi="Verdana"/>
                <w:b/>
                <w:sz w:val="20"/>
                <w:lang w:val="fr-CH"/>
              </w:rPr>
            </w:pPr>
            <w:r w:rsidRPr="007A6D74">
              <w:rPr>
                <w:rFonts w:ascii="Verdana" w:hAnsi="Verdana"/>
                <w:b/>
                <w:sz w:val="20"/>
                <w:lang w:val="fr-CH"/>
              </w:rPr>
              <w:t>4 octobre 2019</w:t>
            </w:r>
          </w:p>
        </w:tc>
      </w:tr>
      <w:tr w:rsidR="00690C7B" w:rsidRPr="007A6D74" w14:paraId="390829C3" w14:textId="77777777" w:rsidTr="00BB1D82">
        <w:trPr>
          <w:cantSplit/>
        </w:trPr>
        <w:tc>
          <w:tcPr>
            <w:tcW w:w="6911" w:type="dxa"/>
          </w:tcPr>
          <w:p w14:paraId="3913D4BE" w14:textId="77777777" w:rsidR="00690C7B" w:rsidRPr="007A6D74" w:rsidRDefault="00690C7B" w:rsidP="009C412B">
            <w:pPr>
              <w:spacing w:before="0" w:after="48"/>
              <w:rPr>
                <w:rFonts w:ascii="Verdana" w:hAnsi="Verdana"/>
                <w:b/>
                <w:smallCaps/>
                <w:sz w:val="20"/>
                <w:lang w:val="fr-CH"/>
              </w:rPr>
            </w:pPr>
          </w:p>
        </w:tc>
        <w:tc>
          <w:tcPr>
            <w:tcW w:w="3120" w:type="dxa"/>
          </w:tcPr>
          <w:p w14:paraId="48D546C1" w14:textId="77777777" w:rsidR="00690C7B" w:rsidRPr="007A6D74" w:rsidRDefault="00690C7B" w:rsidP="009C412B">
            <w:pPr>
              <w:spacing w:before="0"/>
              <w:rPr>
                <w:rFonts w:ascii="Verdana" w:hAnsi="Verdana"/>
                <w:b/>
                <w:sz w:val="20"/>
                <w:lang w:val="fr-CH"/>
              </w:rPr>
            </w:pPr>
            <w:r w:rsidRPr="007A6D74">
              <w:rPr>
                <w:rFonts w:ascii="Verdana" w:hAnsi="Verdana"/>
                <w:b/>
                <w:sz w:val="20"/>
                <w:lang w:val="fr-CH"/>
              </w:rPr>
              <w:t>Original: anglais</w:t>
            </w:r>
          </w:p>
        </w:tc>
      </w:tr>
      <w:tr w:rsidR="00690C7B" w:rsidRPr="007A6D74" w14:paraId="1D443A53" w14:textId="77777777" w:rsidTr="00C11970">
        <w:trPr>
          <w:cantSplit/>
        </w:trPr>
        <w:tc>
          <w:tcPr>
            <w:tcW w:w="10031" w:type="dxa"/>
            <w:gridSpan w:val="2"/>
          </w:tcPr>
          <w:p w14:paraId="0936FAE8" w14:textId="77777777" w:rsidR="00690C7B" w:rsidRPr="007A6D74" w:rsidRDefault="00690C7B" w:rsidP="009C412B">
            <w:pPr>
              <w:spacing w:before="0"/>
              <w:rPr>
                <w:rFonts w:ascii="Verdana" w:hAnsi="Verdana"/>
                <w:b/>
                <w:sz w:val="20"/>
                <w:lang w:val="fr-CH"/>
              </w:rPr>
            </w:pPr>
          </w:p>
        </w:tc>
      </w:tr>
      <w:tr w:rsidR="00690C7B" w:rsidRPr="007A6D74" w14:paraId="4FFB7AB8" w14:textId="77777777" w:rsidTr="0050008E">
        <w:trPr>
          <w:cantSplit/>
        </w:trPr>
        <w:tc>
          <w:tcPr>
            <w:tcW w:w="10031" w:type="dxa"/>
            <w:gridSpan w:val="2"/>
          </w:tcPr>
          <w:p w14:paraId="5D7E43CA" w14:textId="77777777" w:rsidR="00690C7B" w:rsidRPr="007A6D74" w:rsidRDefault="00690C7B" w:rsidP="009C412B">
            <w:pPr>
              <w:pStyle w:val="Source"/>
              <w:rPr>
                <w:lang w:val="fr-CH"/>
              </w:rPr>
            </w:pPr>
            <w:bookmarkStart w:id="1" w:name="dsource" w:colFirst="0" w:colLast="0"/>
            <w:r w:rsidRPr="007A6D74">
              <w:rPr>
                <w:lang w:val="fr-CH"/>
              </w:rPr>
              <w:t>Brésil (République fédérative du)</w:t>
            </w:r>
          </w:p>
        </w:tc>
      </w:tr>
      <w:tr w:rsidR="00690C7B" w:rsidRPr="007A6D74" w14:paraId="72944611" w14:textId="77777777" w:rsidTr="0050008E">
        <w:trPr>
          <w:cantSplit/>
        </w:trPr>
        <w:tc>
          <w:tcPr>
            <w:tcW w:w="10031" w:type="dxa"/>
            <w:gridSpan w:val="2"/>
          </w:tcPr>
          <w:p w14:paraId="7D9FB29E" w14:textId="77777777" w:rsidR="00690C7B" w:rsidRPr="007A6D74" w:rsidRDefault="00690C7B" w:rsidP="009C412B">
            <w:pPr>
              <w:pStyle w:val="Title1"/>
              <w:rPr>
                <w:lang w:val="fr-CH"/>
              </w:rPr>
            </w:pPr>
            <w:bookmarkStart w:id="2" w:name="dtitle1" w:colFirst="0" w:colLast="0"/>
            <w:bookmarkEnd w:id="1"/>
            <w:r w:rsidRPr="007A6D74">
              <w:rPr>
                <w:lang w:val="fr-CH"/>
              </w:rPr>
              <w:t>Propositions pour les travaux de la conférence</w:t>
            </w:r>
          </w:p>
        </w:tc>
      </w:tr>
      <w:tr w:rsidR="00690C7B" w:rsidRPr="007A6D74" w14:paraId="62861C51" w14:textId="77777777" w:rsidTr="0050008E">
        <w:trPr>
          <w:cantSplit/>
        </w:trPr>
        <w:tc>
          <w:tcPr>
            <w:tcW w:w="10031" w:type="dxa"/>
            <w:gridSpan w:val="2"/>
          </w:tcPr>
          <w:p w14:paraId="3D50DEF4" w14:textId="77777777" w:rsidR="00690C7B" w:rsidRPr="007A6D74" w:rsidRDefault="00690C7B" w:rsidP="009C412B">
            <w:pPr>
              <w:pStyle w:val="Title2"/>
              <w:rPr>
                <w:lang w:val="fr-CH"/>
              </w:rPr>
            </w:pPr>
            <w:bookmarkStart w:id="3" w:name="dtitle2" w:colFirst="0" w:colLast="0"/>
            <w:bookmarkEnd w:id="2"/>
          </w:p>
        </w:tc>
      </w:tr>
      <w:tr w:rsidR="00690C7B" w:rsidRPr="007A6D74" w14:paraId="6D7CA72C" w14:textId="77777777" w:rsidTr="0050008E">
        <w:trPr>
          <w:cantSplit/>
        </w:trPr>
        <w:tc>
          <w:tcPr>
            <w:tcW w:w="10031" w:type="dxa"/>
            <w:gridSpan w:val="2"/>
          </w:tcPr>
          <w:p w14:paraId="4DF93BEC" w14:textId="77777777" w:rsidR="00690C7B" w:rsidRPr="007A6D74" w:rsidRDefault="00690C7B" w:rsidP="009C412B">
            <w:pPr>
              <w:pStyle w:val="Agendaitem"/>
            </w:pPr>
            <w:bookmarkStart w:id="4" w:name="dtitle3" w:colFirst="0" w:colLast="0"/>
            <w:bookmarkEnd w:id="3"/>
            <w:r w:rsidRPr="007A6D74">
              <w:t>Point 8 de l'ordre du jour</w:t>
            </w:r>
          </w:p>
        </w:tc>
      </w:tr>
    </w:tbl>
    <w:bookmarkEnd w:id="4"/>
    <w:p w14:paraId="6226260A" w14:textId="0A7CE9F1" w:rsidR="001C0E40" w:rsidRPr="007A6D74" w:rsidRDefault="00B82F15" w:rsidP="009C412B">
      <w:pPr>
        <w:rPr>
          <w:lang w:val="fr-CH"/>
        </w:rPr>
      </w:pPr>
      <w:r w:rsidRPr="007A6D74">
        <w:rPr>
          <w:lang w:val="fr-CH"/>
        </w:rPr>
        <w:t>8</w:t>
      </w:r>
      <w:r w:rsidRPr="007A6D74">
        <w:rPr>
          <w:lang w:val="fr-CH"/>
        </w:rPr>
        <w:tab/>
        <w:t xml:space="preserve">examiner les demandes des administrations qui souhaitent supprimer des renvois relatifs à leur pays ou le nom de leur pays de certains renvois, s'ils ne sont plus nécessaires, compte tenu de la Résolution </w:t>
      </w:r>
      <w:r w:rsidRPr="007A6D74">
        <w:rPr>
          <w:b/>
          <w:bCs/>
          <w:lang w:val="fr-CH"/>
        </w:rPr>
        <w:t>26 (Rév.CMR-07)</w:t>
      </w:r>
      <w:r w:rsidRPr="007A6D74">
        <w:rPr>
          <w:lang w:val="fr-CH"/>
        </w:rPr>
        <w:t>, et prendre les mesures voulues à ce sujet</w:t>
      </w:r>
      <w:r w:rsidR="007A6D74" w:rsidRPr="007A6D74">
        <w:rPr>
          <w:lang w:val="fr-CH"/>
        </w:rPr>
        <w:t>.</w:t>
      </w:r>
    </w:p>
    <w:p w14:paraId="75C4E9E5" w14:textId="5E6F5A60" w:rsidR="00621F0C" w:rsidRPr="007A6D74" w:rsidRDefault="00F7359D" w:rsidP="009C412B">
      <w:pPr>
        <w:pStyle w:val="Headingb"/>
        <w:rPr>
          <w:shd w:val="clear" w:color="auto" w:fill="FFFFFF"/>
          <w:lang w:val="fr-CH"/>
        </w:rPr>
      </w:pPr>
      <w:r w:rsidRPr="007A6D74">
        <w:rPr>
          <w:shd w:val="clear" w:color="auto" w:fill="FFFFFF"/>
          <w:lang w:val="fr-CH"/>
        </w:rPr>
        <w:t>Contexte</w:t>
      </w:r>
    </w:p>
    <w:p w14:paraId="102B6452" w14:textId="360C9FB9" w:rsidR="00EA259A" w:rsidRPr="007A6D74" w:rsidRDefault="00EA259A" w:rsidP="009C412B">
      <w:pPr>
        <w:rPr>
          <w:lang w:val="fr-CH"/>
        </w:rPr>
      </w:pPr>
      <w:r w:rsidRPr="007A6D74">
        <w:rPr>
          <w:lang w:val="fr-CH"/>
        </w:rPr>
        <w:t xml:space="preserve">Dans le cadre de la CMR-15, l'Administration du Brésil a participé aux débats relatifs aux IMT dans les bandes de fréquences 3 300-3 400 MHz et 4 800-4 900 MHz. À l'époque, </w:t>
      </w:r>
      <w:r w:rsidR="009C412B" w:rsidRPr="007A6D74">
        <w:rPr>
          <w:lang w:val="fr-CH"/>
        </w:rPr>
        <w:t xml:space="preserve">il </w:t>
      </w:r>
      <w:r w:rsidRPr="007A6D74">
        <w:rPr>
          <w:lang w:val="fr-CH"/>
        </w:rPr>
        <w:t xml:space="preserve">avait décidé de ne pas </w:t>
      </w:r>
      <w:r w:rsidR="009C412B" w:rsidRPr="007A6D74">
        <w:rPr>
          <w:lang w:val="fr-CH"/>
        </w:rPr>
        <w:t xml:space="preserve">faire figurer le Brésil </w:t>
      </w:r>
      <w:r w:rsidRPr="007A6D74">
        <w:rPr>
          <w:lang w:val="fr-CH"/>
        </w:rPr>
        <w:t xml:space="preserve">dans les renvois </w:t>
      </w:r>
      <w:r w:rsidRPr="007A6D74">
        <w:rPr>
          <w:b/>
          <w:bCs/>
          <w:lang w:val="fr-CH"/>
        </w:rPr>
        <w:t>5.429D</w:t>
      </w:r>
      <w:r w:rsidRPr="007A6D74">
        <w:rPr>
          <w:lang w:val="fr-CH"/>
        </w:rPr>
        <w:t xml:space="preserve"> et </w:t>
      </w:r>
      <w:r w:rsidRPr="007A6D74">
        <w:rPr>
          <w:b/>
          <w:bCs/>
          <w:lang w:val="fr-CH"/>
        </w:rPr>
        <w:t>5.441A</w:t>
      </w:r>
      <w:r w:rsidRPr="007A6D74">
        <w:rPr>
          <w:lang w:val="fr-CH"/>
        </w:rPr>
        <w:t xml:space="preserve"> du Règlement des radiocommunications (RR), </w:t>
      </w:r>
      <w:r w:rsidR="00121BD7" w:rsidRPr="007A6D74">
        <w:rPr>
          <w:lang w:val="fr-CH"/>
        </w:rPr>
        <w:t>qui identifient respectivement les deux bandes pour les IMT</w:t>
      </w:r>
      <w:r w:rsidR="00864CB5" w:rsidRPr="007A6D74">
        <w:rPr>
          <w:lang w:val="fr-CH"/>
        </w:rPr>
        <w:t>. Depuis lors, la situation du p</w:t>
      </w:r>
      <w:r w:rsidR="006F01FD" w:rsidRPr="007A6D74">
        <w:rPr>
          <w:lang w:val="fr-CH"/>
        </w:rPr>
        <w:t xml:space="preserve">ays a beaucoup évolué et il est aujourd'hui temps de </w:t>
      </w:r>
      <w:r w:rsidR="00994E5C" w:rsidRPr="007A6D74">
        <w:rPr>
          <w:lang w:val="fr-CH"/>
        </w:rPr>
        <w:t>faire figurer</w:t>
      </w:r>
      <w:r w:rsidR="00B579F4" w:rsidRPr="007A6D74">
        <w:rPr>
          <w:lang w:val="fr-CH"/>
        </w:rPr>
        <w:t xml:space="preserve"> le Brésil</w:t>
      </w:r>
      <w:r w:rsidR="00994E5C" w:rsidRPr="007A6D74">
        <w:rPr>
          <w:lang w:val="fr-CH"/>
        </w:rPr>
        <w:t xml:space="preserve"> </w:t>
      </w:r>
      <w:r w:rsidR="006F01FD" w:rsidRPr="007A6D74">
        <w:rPr>
          <w:lang w:val="fr-CH"/>
        </w:rPr>
        <w:t>dans ces renvois.</w:t>
      </w:r>
      <w:r w:rsidR="009C412B" w:rsidRPr="007A6D74">
        <w:rPr>
          <w:lang w:val="fr-CH"/>
        </w:rPr>
        <w:t xml:space="preserve"> </w:t>
      </w:r>
    </w:p>
    <w:p w14:paraId="784003E5" w14:textId="29DC1ECA" w:rsidR="00994E5C" w:rsidRPr="007A6D74" w:rsidRDefault="00127A27" w:rsidP="009C412B">
      <w:pPr>
        <w:rPr>
          <w:lang w:val="fr-CH"/>
        </w:rPr>
      </w:pPr>
      <w:r w:rsidRPr="007A6D74">
        <w:rPr>
          <w:lang w:val="fr-CH"/>
        </w:rPr>
        <w:t xml:space="preserve">Au titre du point 8 de l'ordre du jour de la CMR-19, l'Administration du Brésil propose </w:t>
      </w:r>
      <w:r w:rsidR="000E0B7B" w:rsidRPr="007A6D74">
        <w:rPr>
          <w:lang w:val="fr-CH"/>
        </w:rPr>
        <w:t xml:space="preserve">d'inclure le nom de son pays dans les renvois </w:t>
      </w:r>
      <w:r w:rsidR="000E0B7B" w:rsidRPr="007A6D74">
        <w:rPr>
          <w:b/>
          <w:bCs/>
          <w:lang w:val="fr-CH"/>
        </w:rPr>
        <w:t>5.429D</w:t>
      </w:r>
      <w:r w:rsidR="000E0B7B" w:rsidRPr="007A6D74">
        <w:rPr>
          <w:lang w:val="fr-CH"/>
        </w:rPr>
        <w:t xml:space="preserve"> et </w:t>
      </w:r>
      <w:r w:rsidR="000E0B7B" w:rsidRPr="007A6D74">
        <w:rPr>
          <w:b/>
          <w:bCs/>
          <w:lang w:val="fr-CH"/>
        </w:rPr>
        <w:t>5.441A</w:t>
      </w:r>
      <w:r w:rsidR="000E0B7B" w:rsidRPr="007A6D74">
        <w:rPr>
          <w:lang w:val="fr-CH"/>
        </w:rPr>
        <w:t xml:space="preserve"> du RR. </w:t>
      </w:r>
    </w:p>
    <w:p w14:paraId="7C95F316" w14:textId="1F9B8CAE" w:rsidR="007A6D74" w:rsidRPr="007A6D74" w:rsidRDefault="007A6D74">
      <w:pPr>
        <w:tabs>
          <w:tab w:val="clear" w:pos="1134"/>
          <w:tab w:val="clear" w:pos="1871"/>
          <w:tab w:val="clear" w:pos="2268"/>
        </w:tabs>
        <w:overflowPunct/>
        <w:autoSpaceDE/>
        <w:autoSpaceDN/>
        <w:adjustRightInd/>
        <w:spacing w:before="0"/>
        <w:textAlignment w:val="auto"/>
        <w:rPr>
          <w:lang w:val="fr-CH"/>
        </w:rPr>
      </w:pPr>
      <w:r w:rsidRPr="007A6D74">
        <w:rPr>
          <w:lang w:val="fr-CH"/>
        </w:rPr>
        <w:br w:type="page"/>
      </w:r>
    </w:p>
    <w:p w14:paraId="1F910098" w14:textId="77777777" w:rsidR="007F3F42" w:rsidRPr="007A6D74" w:rsidRDefault="00B82F15" w:rsidP="007A6D74">
      <w:pPr>
        <w:pStyle w:val="ArtNo"/>
        <w:rPr>
          <w:lang w:val="fr-CH"/>
        </w:rPr>
      </w:pPr>
      <w:bookmarkStart w:id="5" w:name="_Toc455752914"/>
      <w:bookmarkStart w:id="6" w:name="_Toc455756153"/>
      <w:r w:rsidRPr="007A6D74">
        <w:rPr>
          <w:lang w:val="fr-CH"/>
        </w:rPr>
        <w:lastRenderedPageBreak/>
        <w:t xml:space="preserve">ARTICLE </w:t>
      </w:r>
      <w:r w:rsidRPr="007A6D74">
        <w:rPr>
          <w:rStyle w:val="href"/>
          <w:lang w:val="fr-CH"/>
        </w:rPr>
        <w:t>5</w:t>
      </w:r>
      <w:bookmarkEnd w:id="5"/>
      <w:bookmarkEnd w:id="6"/>
    </w:p>
    <w:p w14:paraId="18D0967F" w14:textId="77777777" w:rsidR="007F3F42" w:rsidRPr="007A6D74" w:rsidRDefault="00B82F15" w:rsidP="009C412B">
      <w:pPr>
        <w:pStyle w:val="Arttitle"/>
        <w:rPr>
          <w:lang w:val="fr-CH"/>
        </w:rPr>
      </w:pPr>
      <w:bookmarkStart w:id="7" w:name="_Toc455752915"/>
      <w:bookmarkStart w:id="8" w:name="_Toc455756154"/>
      <w:r w:rsidRPr="007A6D74">
        <w:rPr>
          <w:lang w:val="fr-CH"/>
        </w:rPr>
        <w:t>Attribution des bandes de fréquences</w:t>
      </w:r>
      <w:bookmarkEnd w:id="7"/>
      <w:bookmarkEnd w:id="8"/>
    </w:p>
    <w:p w14:paraId="152A405C" w14:textId="77777777" w:rsidR="00D73104" w:rsidRPr="007A6D74" w:rsidRDefault="00B82F15" w:rsidP="009C412B">
      <w:pPr>
        <w:pStyle w:val="Section1"/>
        <w:keepNext/>
        <w:rPr>
          <w:b w:val="0"/>
          <w:color w:val="000000"/>
          <w:lang w:val="fr-CH"/>
        </w:rPr>
      </w:pPr>
      <w:r w:rsidRPr="007A6D74">
        <w:rPr>
          <w:lang w:val="fr-CH"/>
        </w:rPr>
        <w:t>Section IV – Tableau d'attribution des bandes de fréquences</w:t>
      </w:r>
      <w:r w:rsidRPr="007A6D74">
        <w:rPr>
          <w:lang w:val="fr-CH"/>
        </w:rPr>
        <w:br/>
      </w:r>
      <w:r w:rsidRPr="007A6D74">
        <w:rPr>
          <w:b w:val="0"/>
          <w:bCs/>
          <w:lang w:val="fr-CH"/>
        </w:rPr>
        <w:t xml:space="preserve">(Voir le numéro </w:t>
      </w:r>
      <w:r w:rsidRPr="007A6D74">
        <w:rPr>
          <w:lang w:val="fr-CH"/>
        </w:rPr>
        <w:t>2.1</w:t>
      </w:r>
      <w:r w:rsidRPr="007A6D74">
        <w:rPr>
          <w:b w:val="0"/>
          <w:bCs/>
          <w:lang w:val="fr-CH"/>
        </w:rPr>
        <w:t>)</w:t>
      </w:r>
      <w:r w:rsidRPr="007A6D74">
        <w:rPr>
          <w:b w:val="0"/>
          <w:color w:val="000000"/>
          <w:lang w:val="fr-CH"/>
        </w:rPr>
        <w:br/>
      </w:r>
    </w:p>
    <w:p w14:paraId="10F3C212" w14:textId="77777777" w:rsidR="00063B71" w:rsidRPr="007A6D74" w:rsidRDefault="00B82F15" w:rsidP="009C412B">
      <w:pPr>
        <w:pStyle w:val="Proposal"/>
        <w:rPr>
          <w:lang w:val="fr-CH"/>
        </w:rPr>
      </w:pPr>
      <w:r w:rsidRPr="007A6D74">
        <w:rPr>
          <w:lang w:val="fr-CH"/>
        </w:rPr>
        <w:t>MOD</w:t>
      </w:r>
      <w:r w:rsidRPr="007A6D74">
        <w:rPr>
          <w:lang w:val="fr-CH"/>
        </w:rPr>
        <w:tab/>
        <w:t>B/57A20/1</w:t>
      </w:r>
    </w:p>
    <w:p w14:paraId="7268EC4D" w14:textId="7EC90E2D" w:rsidR="007F3F42" w:rsidRPr="007A6D74" w:rsidRDefault="00B82F15" w:rsidP="009C412B">
      <w:pPr>
        <w:pStyle w:val="Note"/>
        <w:rPr>
          <w:sz w:val="16"/>
          <w:lang w:val="fr-CH"/>
        </w:rPr>
      </w:pPr>
      <w:r w:rsidRPr="007A6D74">
        <w:rPr>
          <w:rStyle w:val="Artdef"/>
          <w:lang w:val="fr-CH"/>
        </w:rPr>
        <w:t>5.429D</w:t>
      </w:r>
      <w:r w:rsidRPr="007A6D74">
        <w:rPr>
          <w:lang w:val="fr-CH"/>
        </w:rPr>
        <w:tab/>
        <w:t xml:space="preserve">Dans les pays suivants de la Région 2: Argentine, </w:t>
      </w:r>
      <w:ins w:id="9" w:author="Clark, Robert" w:date="2019-10-08T16:35:00Z">
        <w:r w:rsidR="00621F0C" w:rsidRPr="007A6D74">
          <w:rPr>
            <w:lang w:val="fr-CH"/>
          </w:rPr>
          <w:t>Br</w:t>
        </w:r>
      </w:ins>
      <w:ins w:id="10" w:author="French" w:date="2019-10-11T14:26:00Z">
        <w:r w:rsidR="00621F0C" w:rsidRPr="007A6D74">
          <w:rPr>
            <w:lang w:val="fr-CH"/>
          </w:rPr>
          <w:t xml:space="preserve">ésil, </w:t>
        </w:r>
      </w:ins>
      <w:r w:rsidRPr="007A6D74">
        <w:rPr>
          <w:lang w:val="fr-CH"/>
        </w:rPr>
        <w:t xml:space="preserve">Colombie, Costa Rica, Equateur, Mexique et Uruguay, l'utilisation de la bande de fréquences 3 300-3 400 MHz est identifiée pour la mise en </w:t>
      </w:r>
      <w:r w:rsidR="00BF1DEF">
        <w:rPr>
          <w:lang w:val="fr-CH"/>
        </w:rPr>
        <w:t>oe</w:t>
      </w:r>
      <w:r w:rsidR="009C412B" w:rsidRPr="007A6D74">
        <w:rPr>
          <w:lang w:val="fr-CH"/>
        </w:rPr>
        <w:t>uvre</w:t>
      </w:r>
      <w:r w:rsidRPr="007A6D74">
        <w:rPr>
          <w:lang w:val="fr-CH"/>
        </w:rPr>
        <w:t xml:space="preserve"> des Télécommunications mobiles internationales (IMT). Cette utilisation doit être conforme à la Résolution </w:t>
      </w:r>
      <w:r w:rsidRPr="007A6D74">
        <w:rPr>
          <w:b/>
          <w:bCs/>
          <w:lang w:val="fr-CH"/>
        </w:rPr>
        <w:t>223 (Rév.CMR-15)</w:t>
      </w:r>
      <w:r w:rsidRPr="007A6D74">
        <w:rPr>
          <w:lang w:val="fr-CH"/>
        </w:rPr>
        <w:t>. Cette utilisation en Argentine et en Uruguay est assujettie à l'application du</w:t>
      </w:r>
      <w:bookmarkStart w:id="11" w:name="_GoBack"/>
      <w:bookmarkEnd w:id="11"/>
      <w:r w:rsidRPr="007A6D74">
        <w:rPr>
          <w:lang w:val="fr-CH"/>
        </w:rPr>
        <w:t xml:space="preserve"> numéro </w:t>
      </w:r>
      <w:r w:rsidRPr="007A6D74">
        <w:rPr>
          <w:b/>
          <w:bCs/>
          <w:lang w:val="fr-CH"/>
        </w:rPr>
        <w:t>9.21</w:t>
      </w:r>
      <w:r w:rsidRPr="007A6D74">
        <w:rPr>
          <w:lang w:val="fr-CH"/>
        </w:rPr>
        <w:t>. L'utilisation de la bande de fréquences 3 300</w:t>
      </w:r>
      <w:r w:rsidRPr="007A6D74">
        <w:rPr>
          <w:lang w:val="fr-CH"/>
        </w:rPr>
        <w:noBreakHyphen/>
        <w:t xml:space="preserve">3 400 MHz par les stations IMT du service mobile ne doit pas causer de brouillages préjudiciables aux systèmes du service de radiolocalisation, ni donner lieu à une exigence de protection vis-à-vis de ces systèmes, et les administrations souhaitant mettre en </w:t>
      </w:r>
      <w:r w:rsidR="00BF1DEF">
        <w:rPr>
          <w:lang w:val="fr-CH"/>
        </w:rPr>
        <w:t>oe</w:t>
      </w:r>
      <w:r w:rsidR="009C412B" w:rsidRPr="007A6D74">
        <w:rPr>
          <w:lang w:val="fr-CH"/>
        </w:rPr>
        <w:t>uvre</w:t>
      </w:r>
      <w:r w:rsidRPr="007A6D74">
        <w:rPr>
          <w:lang w:val="fr-CH"/>
        </w:rPr>
        <w:t xml:space="preserve"> les IMT doivent obtenir l'accord des pays voisins pour protéger l'exploitation des systèmes dans le service de radiolocalisation. Cette identification n'exclut pas l'utilisation de cette bande de fréquences par toute application des services auxquels elle est attribuée et n'établit pas de priorité dans le Règlement des radiocommunications</w:t>
      </w:r>
      <w:r w:rsidRPr="007A6D74">
        <w:rPr>
          <w:szCs w:val="24"/>
          <w:lang w:val="fr-CH"/>
        </w:rPr>
        <w:t>.</w:t>
      </w:r>
      <w:r w:rsidRPr="007A6D74">
        <w:rPr>
          <w:sz w:val="16"/>
          <w:lang w:val="fr-CH"/>
        </w:rPr>
        <w:t>     (CMR</w:t>
      </w:r>
      <w:r w:rsidRPr="007A6D74">
        <w:rPr>
          <w:sz w:val="16"/>
          <w:lang w:val="fr-CH"/>
        </w:rPr>
        <w:noBreakHyphen/>
      </w:r>
      <w:del w:id="12" w:author="French" w:date="2019-10-11T14:26:00Z">
        <w:r w:rsidRPr="007A6D74" w:rsidDel="00621F0C">
          <w:rPr>
            <w:sz w:val="16"/>
            <w:lang w:val="fr-CH"/>
          </w:rPr>
          <w:delText>15</w:delText>
        </w:r>
      </w:del>
      <w:ins w:id="13" w:author="French" w:date="2019-10-11T14:26:00Z">
        <w:r w:rsidR="00621F0C" w:rsidRPr="007A6D74">
          <w:rPr>
            <w:sz w:val="16"/>
            <w:lang w:val="fr-CH"/>
          </w:rPr>
          <w:t>19</w:t>
        </w:r>
      </w:ins>
      <w:r w:rsidRPr="007A6D74">
        <w:rPr>
          <w:sz w:val="16"/>
          <w:lang w:val="fr-CH"/>
        </w:rPr>
        <w:t>)</w:t>
      </w:r>
    </w:p>
    <w:p w14:paraId="4C875ACF" w14:textId="79FEC5FE" w:rsidR="002001F9" w:rsidRPr="007A6D74" w:rsidRDefault="00B82F15" w:rsidP="009C412B">
      <w:pPr>
        <w:pStyle w:val="Reasons"/>
        <w:rPr>
          <w:lang w:val="fr-CH"/>
        </w:rPr>
      </w:pPr>
      <w:r w:rsidRPr="007A6D74">
        <w:rPr>
          <w:b/>
          <w:lang w:val="fr-CH"/>
        </w:rPr>
        <w:t>Motifs:</w:t>
      </w:r>
      <w:r w:rsidRPr="007A6D74">
        <w:rPr>
          <w:lang w:val="fr-CH"/>
        </w:rPr>
        <w:tab/>
      </w:r>
      <w:r w:rsidR="002001F9" w:rsidRPr="007A6D74">
        <w:rPr>
          <w:lang w:val="fr-CH"/>
        </w:rPr>
        <w:t>Mettre à jour le RR en identifiant la bande de fréquences 3 300-3 400 MHz pour les IMT au Brésil.</w:t>
      </w:r>
    </w:p>
    <w:p w14:paraId="73A73A3B" w14:textId="77777777" w:rsidR="00063B71" w:rsidRPr="007A6D74" w:rsidRDefault="00B82F15" w:rsidP="009C412B">
      <w:pPr>
        <w:pStyle w:val="Proposal"/>
        <w:rPr>
          <w:lang w:val="fr-CH"/>
        </w:rPr>
      </w:pPr>
      <w:r w:rsidRPr="007A6D74">
        <w:rPr>
          <w:lang w:val="fr-CH"/>
        </w:rPr>
        <w:t>MOD</w:t>
      </w:r>
      <w:r w:rsidRPr="007A6D74">
        <w:rPr>
          <w:lang w:val="fr-CH"/>
        </w:rPr>
        <w:tab/>
        <w:t>B/57A20/2</w:t>
      </w:r>
    </w:p>
    <w:p w14:paraId="7171DCAC" w14:textId="3D6B59CA" w:rsidR="007F3F42" w:rsidRPr="007A6D74" w:rsidRDefault="00B82F15" w:rsidP="009C412B">
      <w:pPr>
        <w:pStyle w:val="Note"/>
        <w:rPr>
          <w:sz w:val="16"/>
          <w:szCs w:val="16"/>
          <w:lang w:val="fr-CH"/>
        </w:rPr>
      </w:pPr>
      <w:r w:rsidRPr="007A6D74">
        <w:rPr>
          <w:rStyle w:val="Artdef"/>
          <w:lang w:val="fr-CH"/>
        </w:rPr>
        <w:t>5.441A</w:t>
      </w:r>
      <w:r w:rsidRPr="007A6D74">
        <w:rPr>
          <w:lang w:val="fr-CH"/>
        </w:rPr>
        <w:tab/>
      </w:r>
      <w:del w:id="14" w:author="French" w:date="2019-10-22T16:21:00Z">
        <w:r w:rsidRPr="007A6D74" w:rsidDel="00622170">
          <w:rPr>
            <w:lang w:val="fr-CH"/>
          </w:rPr>
          <w:delText>En</w:delText>
        </w:r>
      </w:del>
      <w:ins w:id="15" w:author="French" w:date="2019-10-22T16:21:00Z">
        <w:r w:rsidR="00622170">
          <w:rPr>
            <w:lang w:val="fr-CH"/>
          </w:rPr>
          <w:t>Au Brésil et en</w:t>
        </w:r>
      </w:ins>
      <w:r w:rsidR="00283125">
        <w:rPr>
          <w:lang w:val="fr-CH"/>
        </w:rPr>
        <w:t xml:space="preserve"> </w:t>
      </w:r>
      <w:r w:rsidRPr="007A6D74">
        <w:rPr>
          <w:lang w:val="fr-CH"/>
        </w:rPr>
        <w:t xml:space="preserve">Uruguay, </w:t>
      </w:r>
      <w:r w:rsidRPr="007A6D74">
        <w:rPr>
          <w:lang w:val="fr-CH"/>
        </w:rPr>
        <w:t>la bande de fréquences 4 800-4 900 MHz, ou des parties de cette bande de fréquences, sont identifiées pour la mise en œuvre des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pour la mise en œuvre des IMT est assujettie à l'accord obtenu auprès des pays voisins et les stations IMT ne doivent pas demander à être protégées vis-à-vis des stations d'autres applications du service mobile. Cette utilisation doit être conforme à la Résolution</w:t>
      </w:r>
      <w:r w:rsidRPr="007A6D74">
        <w:rPr>
          <w:rFonts w:eastAsia="SimSun"/>
          <w:b/>
          <w:bCs/>
          <w:szCs w:val="24"/>
          <w:lang w:val="fr-CH"/>
        </w:rPr>
        <w:t> 223 (</w:t>
      </w:r>
      <w:r w:rsidRPr="007A6D74">
        <w:rPr>
          <w:b/>
          <w:bCs/>
          <w:szCs w:val="24"/>
          <w:lang w:val="fr-CH" w:eastAsia="ja-JP"/>
        </w:rPr>
        <w:t>Rév.CMR</w:t>
      </w:r>
      <w:r w:rsidRPr="007A6D74">
        <w:rPr>
          <w:rFonts w:eastAsia="SimSun"/>
          <w:b/>
          <w:bCs/>
          <w:szCs w:val="24"/>
          <w:lang w:val="fr-CH"/>
        </w:rPr>
        <w:noBreakHyphen/>
        <w:t>15)</w:t>
      </w:r>
      <w:r w:rsidRPr="007A6D74">
        <w:rPr>
          <w:rFonts w:eastAsia="SimSun"/>
          <w:szCs w:val="24"/>
          <w:lang w:val="fr-CH"/>
        </w:rPr>
        <w:t>.</w:t>
      </w:r>
      <w:r w:rsidRPr="007A6D74">
        <w:rPr>
          <w:sz w:val="16"/>
          <w:szCs w:val="16"/>
          <w:lang w:val="fr-CH"/>
        </w:rPr>
        <w:t>     (CMR</w:t>
      </w:r>
      <w:r w:rsidRPr="007A6D74">
        <w:rPr>
          <w:sz w:val="16"/>
          <w:szCs w:val="16"/>
          <w:lang w:val="fr-CH"/>
        </w:rPr>
        <w:noBreakHyphen/>
      </w:r>
      <w:del w:id="16" w:author="French" w:date="2019-10-11T14:29:00Z">
        <w:r w:rsidRPr="007A6D74" w:rsidDel="00621F0C">
          <w:rPr>
            <w:sz w:val="16"/>
            <w:szCs w:val="16"/>
            <w:lang w:val="fr-CH"/>
          </w:rPr>
          <w:delText>15</w:delText>
        </w:r>
      </w:del>
      <w:ins w:id="17" w:author="French" w:date="2019-10-11T14:29:00Z">
        <w:r w:rsidR="00621F0C" w:rsidRPr="007A6D74">
          <w:rPr>
            <w:sz w:val="16"/>
            <w:szCs w:val="16"/>
            <w:lang w:val="fr-CH"/>
          </w:rPr>
          <w:t>19</w:t>
        </w:r>
      </w:ins>
      <w:r w:rsidRPr="007A6D74">
        <w:rPr>
          <w:sz w:val="16"/>
          <w:szCs w:val="16"/>
          <w:lang w:val="fr-CH"/>
        </w:rPr>
        <w:t>)</w:t>
      </w:r>
    </w:p>
    <w:p w14:paraId="7335564F" w14:textId="673F0296" w:rsidR="002001F9" w:rsidRPr="007A6D74" w:rsidRDefault="00B82F15" w:rsidP="009C412B">
      <w:pPr>
        <w:pStyle w:val="Reasons"/>
        <w:rPr>
          <w:lang w:val="fr-CH"/>
        </w:rPr>
      </w:pPr>
      <w:r w:rsidRPr="007A6D74">
        <w:rPr>
          <w:b/>
          <w:lang w:val="fr-CH"/>
        </w:rPr>
        <w:t>Motifs:</w:t>
      </w:r>
      <w:r w:rsidRPr="007A6D74">
        <w:rPr>
          <w:lang w:val="fr-CH"/>
        </w:rPr>
        <w:tab/>
      </w:r>
      <w:r w:rsidR="002001F9" w:rsidRPr="007A6D74">
        <w:rPr>
          <w:lang w:val="fr-CH"/>
        </w:rPr>
        <w:t>Mettre à jour le RR en identifiant la bande de fréquences 4 800-4 9</w:t>
      </w:r>
      <w:r w:rsidR="009C412B" w:rsidRPr="007A6D74">
        <w:rPr>
          <w:lang w:val="fr-CH"/>
        </w:rPr>
        <w:t xml:space="preserve">00 </w:t>
      </w:r>
      <w:r w:rsidR="002001F9" w:rsidRPr="007A6D74">
        <w:rPr>
          <w:lang w:val="fr-CH"/>
        </w:rPr>
        <w:t>MHz pour les IMT au Brésil.</w:t>
      </w:r>
    </w:p>
    <w:p w14:paraId="2E9D80A4" w14:textId="77777777" w:rsidR="00621F0C" w:rsidRPr="007A6D74" w:rsidRDefault="00621F0C" w:rsidP="009C412B">
      <w:pPr>
        <w:jc w:val="center"/>
        <w:rPr>
          <w:lang w:val="fr-CH"/>
        </w:rPr>
      </w:pPr>
      <w:r w:rsidRPr="007A6D74">
        <w:rPr>
          <w:lang w:val="fr-CH"/>
        </w:rPr>
        <w:t>______________</w:t>
      </w:r>
    </w:p>
    <w:p w14:paraId="7972C400" w14:textId="77777777" w:rsidR="00621F0C" w:rsidRPr="007A6D74" w:rsidRDefault="00621F0C" w:rsidP="009C412B">
      <w:pPr>
        <w:rPr>
          <w:lang w:val="fr-CH"/>
        </w:rPr>
      </w:pPr>
    </w:p>
    <w:sectPr w:rsidR="00621F0C" w:rsidRPr="007A6D74">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9B9A8" w14:textId="77777777" w:rsidR="0070076C" w:rsidRDefault="0070076C">
      <w:r>
        <w:separator/>
      </w:r>
    </w:p>
  </w:endnote>
  <w:endnote w:type="continuationSeparator" w:id="0">
    <w:p w14:paraId="1B74B0B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1EAE" w14:textId="48F73BF8" w:rsidR="00936D25" w:rsidRDefault="00936D25">
    <w:pPr>
      <w:rPr>
        <w:lang w:val="en-US"/>
      </w:rPr>
    </w:pPr>
    <w:r>
      <w:fldChar w:fldCharType="begin"/>
    </w:r>
    <w:r>
      <w:rPr>
        <w:lang w:val="en-US"/>
      </w:rPr>
      <w:instrText xml:space="preserve"> FILENAME \p  \* MERGEFORMAT </w:instrText>
    </w:r>
    <w:r>
      <w:fldChar w:fldCharType="separate"/>
    </w:r>
    <w:r w:rsidR="003D2DB5">
      <w:rPr>
        <w:noProof/>
        <w:lang w:val="en-US"/>
      </w:rPr>
      <w:t>P:\FRA\ITU-R\CONF-R\CMR19\000\057ADD20F.docx</w:t>
    </w:r>
    <w:r>
      <w:fldChar w:fldCharType="end"/>
    </w:r>
    <w:r>
      <w:rPr>
        <w:lang w:val="en-US"/>
      </w:rPr>
      <w:tab/>
    </w:r>
    <w:r>
      <w:fldChar w:fldCharType="begin"/>
    </w:r>
    <w:r>
      <w:instrText xml:space="preserve"> SAVEDATE \@ DD.MM.YY </w:instrText>
    </w:r>
    <w:r>
      <w:fldChar w:fldCharType="separate"/>
    </w:r>
    <w:r w:rsidR="003D2DB5">
      <w:rPr>
        <w:noProof/>
      </w:rPr>
      <w:t>22.10.19</w:t>
    </w:r>
    <w:r>
      <w:fldChar w:fldCharType="end"/>
    </w:r>
    <w:r>
      <w:rPr>
        <w:lang w:val="en-US"/>
      </w:rPr>
      <w:tab/>
    </w:r>
    <w:r>
      <w:fldChar w:fldCharType="begin"/>
    </w:r>
    <w:r>
      <w:instrText xml:space="preserve"> PRINTDATE \@ DD.MM.YY </w:instrText>
    </w:r>
    <w:r>
      <w:fldChar w:fldCharType="separate"/>
    </w:r>
    <w:r w:rsidR="003D2DB5">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F2FC" w14:textId="40CFF19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D2DB5">
      <w:rPr>
        <w:lang w:val="en-US"/>
      </w:rPr>
      <w:t>P:\FRA\ITU-R\CONF-R\CMR19\000\057ADD20F.docx</w:t>
    </w:r>
    <w:r>
      <w:fldChar w:fldCharType="end"/>
    </w:r>
    <w:r w:rsidR="00D95BFE" w:rsidRPr="00324A64">
      <w:rPr>
        <w:lang w:val="en-GB"/>
      </w:rPr>
      <w:t xml:space="preserve"> (462072)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B8E7" w14:textId="7BCC5C7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D2DB5">
      <w:rPr>
        <w:lang w:val="en-US"/>
      </w:rPr>
      <w:t>P:\FRA\ITU-R\CONF-R\CMR19\000\057ADD20F.docx</w:t>
    </w:r>
    <w:r>
      <w:fldChar w:fldCharType="end"/>
    </w:r>
    <w:r w:rsidR="00621F0C" w:rsidRPr="00324A64">
      <w:rPr>
        <w:lang w:val="en-GB"/>
      </w:rPr>
      <w:t xml:space="preserve"> (462072)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2161" w14:textId="77777777" w:rsidR="0070076C" w:rsidRDefault="0070076C">
      <w:r>
        <w:rPr>
          <w:b/>
        </w:rPr>
        <w:t>_______________</w:t>
      </w:r>
    </w:p>
  </w:footnote>
  <w:footnote w:type="continuationSeparator" w:id="0">
    <w:p w14:paraId="5A6A9F6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68E4" w14:textId="77777777" w:rsidR="004F1F8E" w:rsidRDefault="004F1F8E" w:rsidP="004F1F8E">
    <w:pPr>
      <w:pStyle w:val="Header"/>
    </w:pPr>
    <w:r>
      <w:fldChar w:fldCharType="begin"/>
    </w:r>
    <w:r>
      <w:instrText xml:space="preserve"> PAGE </w:instrText>
    </w:r>
    <w:r>
      <w:fldChar w:fldCharType="separate"/>
    </w:r>
    <w:r w:rsidR="00D63C25">
      <w:rPr>
        <w:noProof/>
      </w:rPr>
      <w:t>3</w:t>
    </w:r>
    <w:r>
      <w:fldChar w:fldCharType="end"/>
    </w:r>
  </w:p>
  <w:p w14:paraId="32BFDA01" w14:textId="77777777" w:rsidR="004F1F8E" w:rsidRDefault="004F1F8E" w:rsidP="00FD7AA3">
    <w:pPr>
      <w:pStyle w:val="Header"/>
    </w:pPr>
    <w:r>
      <w:t>CMR1</w:t>
    </w:r>
    <w:r w:rsidR="00FD7AA3">
      <w:t>9</w:t>
    </w:r>
    <w:r>
      <w:t>/</w:t>
    </w:r>
    <w:r w:rsidR="006A4B45">
      <w:t>57(Add.20)-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3B71"/>
    <w:rsid w:val="00080E2C"/>
    <w:rsid w:val="00081366"/>
    <w:rsid w:val="000863B3"/>
    <w:rsid w:val="000A4755"/>
    <w:rsid w:val="000A55AE"/>
    <w:rsid w:val="000B2E0C"/>
    <w:rsid w:val="000B3D0C"/>
    <w:rsid w:val="000E0B7B"/>
    <w:rsid w:val="001167B9"/>
    <w:rsid w:val="00121BD7"/>
    <w:rsid w:val="001267A0"/>
    <w:rsid w:val="00127A27"/>
    <w:rsid w:val="0015203F"/>
    <w:rsid w:val="00160C64"/>
    <w:rsid w:val="00160D9E"/>
    <w:rsid w:val="0018169B"/>
    <w:rsid w:val="0019352B"/>
    <w:rsid w:val="001960D0"/>
    <w:rsid w:val="001A11F6"/>
    <w:rsid w:val="001F17E8"/>
    <w:rsid w:val="002001F9"/>
    <w:rsid w:val="00204306"/>
    <w:rsid w:val="00232FD2"/>
    <w:rsid w:val="0026554E"/>
    <w:rsid w:val="00283125"/>
    <w:rsid w:val="002A4622"/>
    <w:rsid w:val="002A6F8F"/>
    <w:rsid w:val="002B17E5"/>
    <w:rsid w:val="002C0EBF"/>
    <w:rsid w:val="002C28A4"/>
    <w:rsid w:val="002D7E0A"/>
    <w:rsid w:val="00315AFE"/>
    <w:rsid w:val="00324A64"/>
    <w:rsid w:val="003606A6"/>
    <w:rsid w:val="0036650C"/>
    <w:rsid w:val="00393ACD"/>
    <w:rsid w:val="003A583E"/>
    <w:rsid w:val="003D2DB5"/>
    <w:rsid w:val="003E112B"/>
    <w:rsid w:val="003E1D1C"/>
    <w:rsid w:val="003E7B05"/>
    <w:rsid w:val="003F3719"/>
    <w:rsid w:val="003F6F2D"/>
    <w:rsid w:val="00466211"/>
    <w:rsid w:val="00483196"/>
    <w:rsid w:val="004834A9"/>
    <w:rsid w:val="004B6E5C"/>
    <w:rsid w:val="004D01FC"/>
    <w:rsid w:val="004E28C3"/>
    <w:rsid w:val="004F1F8E"/>
    <w:rsid w:val="00512A32"/>
    <w:rsid w:val="005242EA"/>
    <w:rsid w:val="005343DA"/>
    <w:rsid w:val="00560874"/>
    <w:rsid w:val="00586CF2"/>
    <w:rsid w:val="005929C1"/>
    <w:rsid w:val="005A7C75"/>
    <w:rsid w:val="005C3768"/>
    <w:rsid w:val="005C6C3F"/>
    <w:rsid w:val="00613635"/>
    <w:rsid w:val="0062093D"/>
    <w:rsid w:val="00621F0C"/>
    <w:rsid w:val="00622170"/>
    <w:rsid w:val="00637ECF"/>
    <w:rsid w:val="00647B59"/>
    <w:rsid w:val="00690C7B"/>
    <w:rsid w:val="006A4B45"/>
    <w:rsid w:val="006D4724"/>
    <w:rsid w:val="006F01FD"/>
    <w:rsid w:val="006F5FA2"/>
    <w:rsid w:val="0070076C"/>
    <w:rsid w:val="00701BAE"/>
    <w:rsid w:val="00721F04"/>
    <w:rsid w:val="00730E95"/>
    <w:rsid w:val="007426B9"/>
    <w:rsid w:val="00764342"/>
    <w:rsid w:val="007662B6"/>
    <w:rsid w:val="00774362"/>
    <w:rsid w:val="00786598"/>
    <w:rsid w:val="00790C74"/>
    <w:rsid w:val="007A04E8"/>
    <w:rsid w:val="007A6D74"/>
    <w:rsid w:val="007B2C34"/>
    <w:rsid w:val="00830086"/>
    <w:rsid w:val="00851625"/>
    <w:rsid w:val="00863C0A"/>
    <w:rsid w:val="00864CB5"/>
    <w:rsid w:val="00875776"/>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94E5C"/>
    <w:rsid w:val="009A045F"/>
    <w:rsid w:val="009A6A2B"/>
    <w:rsid w:val="009C412B"/>
    <w:rsid w:val="009C7E7C"/>
    <w:rsid w:val="00A00473"/>
    <w:rsid w:val="00A03C9B"/>
    <w:rsid w:val="00A37105"/>
    <w:rsid w:val="00A606C3"/>
    <w:rsid w:val="00A83B09"/>
    <w:rsid w:val="00A84541"/>
    <w:rsid w:val="00AE36A0"/>
    <w:rsid w:val="00B00294"/>
    <w:rsid w:val="00B3749C"/>
    <w:rsid w:val="00B579F4"/>
    <w:rsid w:val="00B64FD0"/>
    <w:rsid w:val="00B82F15"/>
    <w:rsid w:val="00BA5BD0"/>
    <w:rsid w:val="00BB1D82"/>
    <w:rsid w:val="00BD51C5"/>
    <w:rsid w:val="00BF1DEF"/>
    <w:rsid w:val="00BF26E7"/>
    <w:rsid w:val="00C53FCA"/>
    <w:rsid w:val="00C76BAF"/>
    <w:rsid w:val="00C814B9"/>
    <w:rsid w:val="00CC6C87"/>
    <w:rsid w:val="00CD16BC"/>
    <w:rsid w:val="00CD516F"/>
    <w:rsid w:val="00D119A7"/>
    <w:rsid w:val="00D25FBA"/>
    <w:rsid w:val="00D32B28"/>
    <w:rsid w:val="00D42954"/>
    <w:rsid w:val="00D63C25"/>
    <w:rsid w:val="00D66EAC"/>
    <w:rsid w:val="00D730DF"/>
    <w:rsid w:val="00D772F0"/>
    <w:rsid w:val="00D77BDC"/>
    <w:rsid w:val="00D95BFE"/>
    <w:rsid w:val="00DC402B"/>
    <w:rsid w:val="00DE0932"/>
    <w:rsid w:val="00E03A27"/>
    <w:rsid w:val="00E049F1"/>
    <w:rsid w:val="00E37A25"/>
    <w:rsid w:val="00E537FF"/>
    <w:rsid w:val="00E6539B"/>
    <w:rsid w:val="00E70A31"/>
    <w:rsid w:val="00E723A7"/>
    <w:rsid w:val="00EA259A"/>
    <w:rsid w:val="00EA3F38"/>
    <w:rsid w:val="00EA5AB6"/>
    <w:rsid w:val="00EC7615"/>
    <w:rsid w:val="00ED16AA"/>
    <w:rsid w:val="00ED6B8D"/>
    <w:rsid w:val="00EE3D7B"/>
    <w:rsid w:val="00EF662E"/>
    <w:rsid w:val="00F10064"/>
    <w:rsid w:val="00F148F1"/>
    <w:rsid w:val="00F711A7"/>
    <w:rsid w:val="00F7359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84190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4B6E5C"/>
    <w:rPr>
      <w:sz w:val="16"/>
      <w:szCs w:val="16"/>
    </w:rPr>
  </w:style>
  <w:style w:type="paragraph" w:styleId="CommentText">
    <w:name w:val="annotation text"/>
    <w:basedOn w:val="Normal"/>
    <w:link w:val="CommentTextChar"/>
    <w:semiHidden/>
    <w:unhideWhenUsed/>
    <w:rsid w:val="004B6E5C"/>
    <w:rPr>
      <w:sz w:val="20"/>
    </w:rPr>
  </w:style>
  <w:style w:type="character" w:customStyle="1" w:styleId="CommentTextChar">
    <w:name w:val="Comment Text Char"/>
    <w:basedOn w:val="DefaultParagraphFont"/>
    <w:link w:val="CommentText"/>
    <w:semiHidden/>
    <w:rsid w:val="004B6E5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B6E5C"/>
    <w:rPr>
      <w:b/>
      <w:bCs/>
    </w:rPr>
  </w:style>
  <w:style w:type="character" w:customStyle="1" w:styleId="CommentSubjectChar">
    <w:name w:val="Comment Subject Char"/>
    <w:basedOn w:val="CommentTextChar"/>
    <w:link w:val="CommentSubject"/>
    <w:semiHidden/>
    <w:rsid w:val="004B6E5C"/>
    <w:rPr>
      <w:rFonts w:ascii="Times New Roman" w:hAnsi="Times New Roman"/>
      <w:b/>
      <w:bCs/>
      <w:lang w:val="fr-FR" w:eastAsia="en-US"/>
    </w:rPr>
  </w:style>
  <w:style w:type="paragraph" w:styleId="Revision">
    <w:name w:val="Revision"/>
    <w:hidden/>
    <w:uiPriority w:val="99"/>
    <w:semiHidden/>
    <w:rsid w:val="004B6E5C"/>
    <w:rPr>
      <w:rFonts w:ascii="Times New Roman" w:hAnsi="Times New Roman"/>
      <w:sz w:val="24"/>
      <w:lang w:val="fr-FR" w:eastAsia="en-US"/>
    </w:rPr>
  </w:style>
  <w:style w:type="paragraph" w:styleId="BalloonText">
    <w:name w:val="Balloon Text"/>
    <w:basedOn w:val="Normal"/>
    <w:link w:val="BalloonTextChar"/>
    <w:semiHidden/>
    <w:unhideWhenUsed/>
    <w:rsid w:val="004B6E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6E5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CA4B878C-755D-4A5F-969E-A1D446BC9A19}">
  <ds:schemaRefs>
    <ds:schemaRef ds:uri="http://schemas.microsoft.com/sharepoint/v3/contenttype/forms"/>
  </ds:schemaRefs>
</ds:datastoreItem>
</file>

<file path=customXml/itemProps3.xml><?xml version="1.0" encoding="utf-8"?>
<ds:datastoreItem xmlns:ds="http://schemas.openxmlformats.org/officeDocument/2006/customXml" ds:itemID="{4125278A-2ECF-413C-9D9B-FDFAF0E3D1DE}">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996b2e75-67fd-4955-a3b0-5ab9934cb50b"/>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DF0190-6735-4DCE-9B3C-AC4EC763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543</Words>
  <Characters>2900</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R16-WRC19-C-0057!A20!MSW-F</vt:lpstr>
    </vt:vector>
  </TitlesOfParts>
  <Manager>Secrétariat général - Pool</Manager>
  <Company>Union internationale des télécommunications (UIT)</Company>
  <LinksUpToDate>false</LinksUpToDate>
  <CharactersWithSpaces>3434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R16-WRC19-C-0057!A20!MSW-F</dc:title>
  <dc:subject>Conférence mondiale des radiocommunications - 2019</dc:subject>
  <dc:creator>Documents Proposals Manager (DPM)</dc:creator>
  <cp:keywords>DPM_v2019.10.8.1_prod</cp:keywords>
  <dc:description/>
  <cp:lastModifiedBy>French</cp:lastModifiedBy>
  <cp:revision>11</cp:revision>
  <cp:lastPrinted>2019-10-22T14:26:00Z</cp:lastPrinted>
  <dcterms:created xsi:type="dcterms:W3CDTF">2019-10-22T11:54:00Z</dcterms:created>
  <dcterms:modified xsi:type="dcterms:W3CDTF">2019-10-22T14:26:00Z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