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B7246" w14:paraId="097A092E" w14:textId="77777777">
        <w:trPr>
          <w:cantSplit/>
        </w:trPr>
        <w:tc>
          <w:tcPr>
            <w:tcW w:w="6911" w:type="dxa"/>
          </w:tcPr>
          <w:p w14:paraId="6EBC5ACA" w14:textId="77777777" w:rsidR="00A066F1" w:rsidRPr="001B7246" w:rsidRDefault="00241FA2" w:rsidP="00116C7A">
            <w:pPr>
              <w:spacing w:before="400" w:after="48" w:line="240" w:lineRule="atLeast"/>
              <w:rPr>
                <w:rFonts w:ascii="Verdana" w:hAnsi="Verdana"/>
                <w:position w:val="6"/>
              </w:rPr>
            </w:pPr>
            <w:r w:rsidRPr="001B7246">
              <w:rPr>
                <w:rFonts w:ascii="Verdana" w:hAnsi="Verdana" w:cs="Times"/>
                <w:b/>
                <w:position w:val="6"/>
                <w:sz w:val="22"/>
                <w:szCs w:val="22"/>
                <w:lang w:val="en-US"/>
              </w:rPr>
              <w:t>World Radiocommunication Conference (WRC-1</w:t>
            </w:r>
            <w:r w:rsidR="000E463E" w:rsidRPr="001B7246">
              <w:rPr>
                <w:rFonts w:ascii="Verdana" w:hAnsi="Verdana" w:cs="Times"/>
                <w:b/>
                <w:position w:val="6"/>
                <w:sz w:val="22"/>
                <w:szCs w:val="22"/>
                <w:lang w:val="en-US"/>
              </w:rPr>
              <w:t>9</w:t>
            </w:r>
            <w:r w:rsidRPr="001B7246">
              <w:rPr>
                <w:rFonts w:ascii="Verdana" w:hAnsi="Verdana" w:cs="Times"/>
                <w:b/>
                <w:position w:val="6"/>
                <w:sz w:val="22"/>
                <w:szCs w:val="22"/>
                <w:lang w:val="en-US"/>
              </w:rPr>
              <w:t>)</w:t>
            </w:r>
            <w:r w:rsidRPr="001B7246">
              <w:rPr>
                <w:rFonts w:ascii="Verdana" w:hAnsi="Verdana" w:cs="Times"/>
                <w:b/>
                <w:position w:val="6"/>
                <w:sz w:val="26"/>
                <w:szCs w:val="26"/>
                <w:lang w:val="en-US"/>
              </w:rPr>
              <w:br/>
            </w:r>
            <w:r w:rsidR="00116C7A" w:rsidRPr="001B7246">
              <w:rPr>
                <w:rFonts w:ascii="Verdana" w:hAnsi="Verdana"/>
                <w:b/>
                <w:bCs/>
                <w:position w:val="6"/>
                <w:sz w:val="18"/>
                <w:szCs w:val="18"/>
                <w:lang w:val="en-US"/>
              </w:rPr>
              <w:t>Sharm el-Sheikh, Egypt</w:t>
            </w:r>
            <w:r w:rsidRPr="001B7246">
              <w:rPr>
                <w:rFonts w:ascii="Verdana" w:hAnsi="Verdana"/>
                <w:b/>
                <w:bCs/>
                <w:position w:val="6"/>
                <w:sz w:val="18"/>
                <w:szCs w:val="18"/>
                <w:lang w:val="en-US"/>
              </w:rPr>
              <w:t xml:space="preserve">, </w:t>
            </w:r>
            <w:r w:rsidR="000E463E" w:rsidRPr="001B7246">
              <w:rPr>
                <w:rFonts w:ascii="Verdana" w:hAnsi="Verdana"/>
                <w:b/>
                <w:bCs/>
                <w:position w:val="6"/>
                <w:sz w:val="18"/>
                <w:szCs w:val="18"/>
                <w:lang w:val="en-US"/>
              </w:rPr>
              <w:t xml:space="preserve">28 October </w:t>
            </w:r>
            <w:r w:rsidRPr="001B7246">
              <w:rPr>
                <w:rFonts w:ascii="Verdana" w:hAnsi="Verdana"/>
                <w:b/>
                <w:bCs/>
                <w:position w:val="6"/>
                <w:sz w:val="18"/>
                <w:szCs w:val="18"/>
                <w:lang w:val="en-US"/>
              </w:rPr>
              <w:t>–</w:t>
            </w:r>
            <w:r w:rsidR="000E463E" w:rsidRPr="001B7246">
              <w:rPr>
                <w:rFonts w:ascii="Verdana" w:hAnsi="Verdana"/>
                <w:b/>
                <w:bCs/>
                <w:position w:val="6"/>
                <w:sz w:val="18"/>
                <w:szCs w:val="18"/>
                <w:lang w:val="en-US"/>
              </w:rPr>
              <w:t xml:space="preserve"> </w:t>
            </w:r>
            <w:r w:rsidRPr="001B7246">
              <w:rPr>
                <w:rFonts w:ascii="Verdana" w:hAnsi="Verdana"/>
                <w:b/>
                <w:bCs/>
                <w:position w:val="6"/>
                <w:sz w:val="18"/>
                <w:szCs w:val="18"/>
                <w:lang w:val="en-US"/>
              </w:rPr>
              <w:t>2</w:t>
            </w:r>
            <w:r w:rsidR="000E463E" w:rsidRPr="001B7246">
              <w:rPr>
                <w:rFonts w:ascii="Verdana" w:hAnsi="Verdana"/>
                <w:b/>
                <w:bCs/>
                <w:position w:val="6"/>
                <w:sz w:val="18"/>
                <w:szCs w:val="18"/>
                <w:lang w:val="en-US"/>
              </w:rPr>
              <w:t>2</w:t>
            </w:r>
            <w:r w:rsidRPr="001B7246">
              <w:rPr>
                <w:rFonts w:ascii="Verdana" w:hAnsi="Verdana"/>
                <w:b/>
                <w:bCs/>
                <w:position w:val="6"/>
                <w:sz w:val="18"/>
                <w:szCs w:val="18"/>
                <w:lang w:val="en-US"/>
              </w:rPr>
              <w:t xml:space="preserve"> November 201</w:t>
            </w:r>
            <w:r w:rsidR="000E463E" w:rsidRPr="001B7246">
              <w:rPr>
                <w:rFonts w:ascii="Verdana" w:hAnsi="Verdana"/>
                <w:b/>
                <w:bCs/>
                <w:position w:val="6"/>
                <w:sz w:val="18"/>
                <w:szCs w:val="18"/>
                <w:lang w:val="en-US"/>
              </w:rPr>
              <w:t>9</w:t>
            </w:r>
          </w:p>
        </w:tc>
        <w:tc>
          <w:tcPr>
            <w:tcW w:w="3120" w:type="dxa"/>
          </w:tcPr>
          <w:p w14:paraId="4AF3E3E1" w14:textId="77777777" w:rsidR="00A066F1" w:rsidRPr="001B7246" w:rsidRDefault="005F04D8" w:rsidP="003B2284">
            <w:pPr>
              <w:spacing w:before="0" w:line="240" w:lineRule="atLeast"/>
              <w:jc w:val="right"/>
            </w:pPr>
            <w:r w:rsidRPr="001B7246">
              <w:rPr>
                <w:noProof/>
                <w:lang w:eastAsia="en-GB"/>
              </w:rPr>
              <w:drawing>
                <wp:inline distT="0" distB="0" distL="0" distR="0" wp14:anchorId="749D9684" wp14:editId="5CA4448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1B7246" w14:paraId="78A1881C" w14:textId="77777777">
        <w:trPr>
          <w:cantSplit/>
        </w:trPr>
        <w:tc>
          <w:tcPr>
            <w:tcW w:w="6911" w:type="dxa"/>
            <w:tcBorders>
              <w:bottom w:val="single" w:sz="12" w:space="0" w:color="auto"/>
            </w:tcBorders>
          </w:tcPr>
          <w:p w14:paraId="29BEE668" w14:textId="77777777" w:rsidR="00A066F1" w:rsidRPr="001B7246"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B99DC34" w14:textId="77777777" w:rsidR="00A066F1" w:rsidRPr="001B7246" w:rsidRDefault="00A066F1" w:rsidP="00A066F1">
            <w:pPr>
              <w:spacing w:before="0" w:line="240" w:lineRule="atLeast"/>
              <w:rPr>
                <w:rFonts w:ascii="Verdana" w:hAnsi="Verdana"/>
                <w:szCs w:val="24"/>
              </w:rPr>
            </w:pPr>
          </w:p>
        </w:tc>
      </w:tr>
      <w:tr w:rsidR="00A066F1" w:rsidRPr="001B7246" w14:paraId="7D42FFCD" w14:textId="77777777">
        <w:trPr>
          <w:cantSplit/>
        </w:trPr>
        <w:tc>
          <w:tcPr>
            <w:tcW w:w="6911" w:type="dxa"/>
            <w:tcBorders>
              <w:top w:val="single" w:sz="12" w:space="0" w:color="auto"/>
            </w:tcBorders>
          </w:tcPr>
          <w:p w14:paraId="67EF967A" w14:textId="77777777" w:rsidR="00A066F1" w:rsidRPr="001B724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D6CAD58" w14:textId="77777777" w:rsidR="00A066F1" w:rsidRPr="001B7246" w:rsidRDefault="00A066F1" w:rsidP="00A066F1">
            <w:pPr>
              <w:spacing w:before="0" w:line="240" w:lineRule="atLeast"/>
              <w:rPr>
                <w:rFonts w:ascii="Verdana" w:hAnsi="Verdana"/>
                <w:sz w:val="20"/>
              </w:rPr>
            </w:pPr>
          </w:p>
        </w:tc>
      </w:tr>
      <w:tr w:rsidR="00A066F1" w:rsidRPr="001B7246" w14:paraId="073753C5" w14:textId="77777777">
        <w:trPr>
          <w:cantSplit/>
          <w:trHeight w:val="23"/>
        </w:trPr>
        <w:tc>
          <w:tcPr>
            <w:tcW w:w="6911" w:type="dxa"/>
            <w:shd w:val="clear" w:color="auto" w:fill="auto"/>
          </w:tcPr>
          <w:p w14:paraId="0E5C5EFA" w14:textId="77777777" w:rsidR="00A066F1" w:rsidRPr="001B724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1B7246">
              <w:rPr>
                <w:rFonts w:ascii="Verdana" w:hAnsi="Verdana"/>
                <w:sz w:val="20"/>
                <w:szCs w:val="20"/>
              </w:rPr>
              <w:t>PLENARY MEETING</w:t>
            </w:r>
          </w:p>
        </w:tc>
        <w:tc>
          <w:tcPr>
            <w:tcW w:w="3120" w:type="dxa"/>
          </w:tcPr>
          <w:p w14:paraId="08B447E8" w14:textId="77777777" w:rsidR="00A066F1" w:rsidRPr="001B7246" w:rsidRDefault="00E55816" w:rsidP="00AA666F">
            <w:pPr>
              <w:tabs>
                <w:tab w:val="left" w:pos="851"/>
              </w:tabs>
              <w:spacing w:before="0" w:line="240" w:lineRule="atLeast"/>
              <w:rPr>
                <w:rFonts w:ascii="Verdana" w:hAnsi="Verdana"/>
                <w:sz w:val="20"/>
              </w:rPr>
            </w:pPr>
            <w:r w:rsidRPr="001B7246">
              <w:rPr>
                <w:rFonts w:ascii="Verdana" w:hAnsi="Verdana"/>
                <w:b/>
                <w:sz w:val="20"/>
              </w:rPr>
              <w:t>Addendum 20 to</w:t>
            </w:r>
            <w:r w:rsidRPr="001B7246">
              <w:rPr>
                <w:rFonts w:ascii="Verdana" w:hAnsi="Verdana"/>
                <w:b/>
                <w:sz w:val="20"/>
              </w:rPr>
              <w:br/>
              <w:t>Document 57</w:t>
            </w:r>
            <w:r w:rsidR="00A066F1" w:rsidRPr="001B7246">
              <w:rPr>
                <w:rFonts w:ascii="Verdana" w:hAnsi="Verdana"/>
                <w:b/>
                <w:sz w:val="20"/>
              </w:rPr>
              <w:t>-</w:t>
            </w:r>
            <w:r w:rsidR="005E10C9" w:rsidRPr="001B7246">
              <w:rPr>
                <w:rFonts w:ascii="Verdana" w:hAnsi="Verdana"/>
                <w:b/>
                <w:sz w:val="20"/>
              </w:rPr>
              <w:t>E</w:t>
            </w:r>
          </w:p>
        </w:tc>
      </w:tr>
      <w:tr w:rsidR="00A066F1" w:rsidRPr="001B7246" w14:paraId="30FA376B" w14:textId="77777777">
        <w:trPr>
          <w:cantSplit/>
          <w:trHeight w:val="23"/>
        </w:trPr>
        <w:tc>
          <w:tcPr>
            <w:tcW w:w="6911" w:type="dxa"/>
            <w:shd w:val="clear" w:color="auto" w:fill="auto"/>
          </w:tcPr>
          <w:p w14:paraId="709560CA" w14:textId="77777777" w:rsidR="00A066F1" w:rsidRPr="001B724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DAF1660" w14:textId="77777777" w:rsidR="00A066F1" w:rsidRPr="001B7246" w:rsidRDefault="00420873" w:rsidP="00A066F1">
            <w:pPr>
              <w:tabs>
                <w:tab w:val="left" w:pos="993"/>
              </w:tabs>
              <w:spacing w:before="0"/>
              <w:rPr>
                <w:rFonts w:ascii="Verdana" w:hAnsi="Verdana"/>
                <w:sz w:val="20"/>
              </w:rPr>
            </w:pPr>
            <w:r w:rsidRPr="001B7246">
              <w:rPr>
                <w:rFonts w:ascii="Verdana" w:hAnsi="Verdana"/>
                <w:b/>
                <w:sz w:val="20"/>
              </w:rPr>
              <w:t>4 October 2019</w:t>
            </w:r>
          </w:p>
        </w:tc>
      </w:tr>
      <w:tr w:rsidR="00A066F1" w:rsidRPr="001B7246" w14:paraId="30A69041" w14:textId="77777777">
        <w:trPr>
          <w:cantSplit/>
          <w:trHeight w:val="23"/>
        </w:trPr>
        <w:tc>
          <w:tcPr>
            <w:tcW w:w="6911" w:type="dxa"/>
            <w:shd w:val="clear" w:color="auto" w:fill="auto"/>
          </w:tcPr>
          <w:p w14:paraId="0A2CD5D9" w14:textId="77777777" w:rsidR="00A066F1" w:rsidRPr="001B724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5148E5E" w14:textId="77777777" w:rsidR="00A066F1" w:rsidRPr="001B7246" w:rsidRDefault="00E55816" w:rsidP="00A066F1">
            <w:pPr>
              <w:tabs>
                <w:tab w:val="left" w:pos="993"/>
              </w:tabs>
              <w:spacing w:before="0"/>
              <w:rPr>
                <w:rFonts w:ascii="Verdana" w:hAnsi="Verdana"/>
                <w:b/>
                <w:sz w:val="20"/>
              </w:rPr>
            </w:pPr>
            <w:r w:rsidRPr="001B7246">
              <w:rPr>
                <w:rFonts w:ascii="Verdana" w:hAnsi="Verdana"/>
                <w:b/>
                <w:sz w:val="20"/>
              </w:rPr>
              <w:t>Original: English</w:t>
            </w:r>
          </w:p>
        </w:tc>
      </w:tr>
      <w:tr w:rsidR="00A066F1" w:rsidRPr="001B7246" w14:paraId="65F1348A" w14:textId="77777777" w:rsidTr="00025864">
        <w:trPr>
          <w:cantSplit/>
          <w:trHeight w:val="23"/>
        </w:trPr>
        <w:tc>
          <w:tcPr>
            <w:tcW w:w="10031" w:type="dxa"/>
            <w:gridSpan w:val="2"/>
            <w:shd w:val="clear" w:color="auto" w:fill="auto"/>
          </w:tcPr>
          <w:p w14:paraId="00F8DADE" w14:textId="77777777" w:rsidR="00A066F1" w:rsidRPr="001B7246" w:rsidRDefault="00A066F1" w:rsidP="00A066F1">
            <w:pPr>
              <w:tabs>
                <w:tab w:val="left" w:pos="993"/>
              </w:tabs>
              <w:spacing w:before="0"/>
              <w:rPr>
                <w:rFonts w:ascii="Verdana" w:hAnsi="Verdana"/>
                <w:b/>
                <w:sz w:val="20"/>
              </w:rPr>
            </w:pPr>
          </w:p>
        </w:tc>
      </w:tr>
      <w:tr w:rsidR="00E55816" w:rsidRPr="001B7246" w14:paraId="5A63CA44" w14:textId="77777777" w:rsidTr="00025864">
        <w:trPr>
          <w:cantSplit/>
          <w:trHeight w:val="23"/>
        </w:trPr>
        <w:tc>
          <w:tcPr>
            <w:tcW w:w="10031" w:type="dxa"/>
            <w:gridSpan w:val="2"/>
            <w:shd w:val="clear" w:color="auto" w:fill="auto"/>
          </w:tcPr>
          <w:p w14:paraId="71796D52" w14:textId="77777777" w:rsidR="00E55816" w:rsidRPr="001B7246" w:rsidRDefault="00884D60" w:rsidP="00E55816">
            <w:pPr>
              <w:pStyle w:val="Source"/>
            </w:pPr>
            <w:r w:rsidRPr="001B7246">
              <w:t>Brazil (Federative Republic of)</w:t>
            </w:r>
          </w:p>
        </w:tc>
      </w:tr>
      <w:tr w:rsidR="00E55816" w:rsidRPr="001B7246" w14:paraId="3797AC42" w14:textId="77777777" w:rsidTr="00025864">
        <w:trPr>
          <w:cantSplit/>
          <w:trHeight w:val="23"/>
        </w:trPr>
        <w:tc>
          <w:tcPr>
            <w:tcW w:w="10031" w:type="dxa"/>
            <w:gridSpan w:val="2"/>
            <w:shd w:val="clear" w:color="auto" w:fill="auto"/>
          </w:tcPr>
          <w:p w14:paraId="415366B3" w14:textId="77777777" w:rsidR="00E55816" w:rsidRPr="001B7246" w:rsidRDefault="007D5320" w:rsidP="00E55816">
            <w:pPr>
              <w:pStyle w:val="Title1"/>
            </w:pPr>
            <w:r w:rsidRPr="001B7246">
              <w:t>Proposals for the work of the conference</w:t>
            </w:r>
          </w:p>
        </w:tc>
      </w:tr>
      <w:tr w:rsidR="00E55816" w:rsidRPr="001B7246" w14:paraId="42EB8280" w14:textId="77777777" w:rsidTr="00025864">
        <w:trPr>
          <w:cantSplit/>
          <w:trHeight w:val="23"/>
        </w:trPr>
        <w:tc>
          <w:tcPr>
            <w:tcW w:w="10031" w:type="dxa"/>
            <w:gridSpan w:val="2"/>
            <w:shd w:val="clear" w:color="auto" w:fill="auto"/>
          </w:tcPr>
          <w:p w14:paraId="50B8218A" w14:textId="77777777" w:rsidR="00E55816" w:rsidRPr="001B7246" w:rsidRDefault="00E55816" w:rsidP="00E55816">
            <w:pPr>
              <w:pStyle w:val="Title2"/>
            </w:pPr>
          </w:p>
        </w:tc>
      </w:tr>
      <w:tr w:rsidR="00A538A6" w:rsidRPr="001B7246" w14:paraId="1D9F22FD" w14:textId="77777777" w:rsidTr="00025864">
        <w:trPr>
          <w:cantSplit/>
          <w:trHeight w:val="23"/>
        </w:trPr>
        <w:tc>
          <w:tcPr>
            <w:tcW w:w="10031" w:type="dxa"/>
            <w:gridSpan w:val="2"/>
            <w:shd w:val="clear" w:color="auto" w:fill="auto"/>
          </w:tcPr>
          <w:p w14:paraId="5FFA3A65" w14:textId="77777777" w:rsidR="00A538A6" w:rsidRPr="001B7246" w:rsidRDefault="004B13CB" w:rsidP="004B13CB">
            <w:pPr>
              <w:pStyle w:val="Agendaitem"/>
            </w:pPr>
            <w:r w:rsidRPr="001B7246">
              <w:t>Agenda item 8</w:t>
            </w:r>
          </w:p>
        </w:tc>
      </w:tr>
    </w:tbl>
    <w:bookmarkEnd w:id="5"/>
    <w:bookmarkEnd w:id="6"/>
    <w:p w14:paraId="7D0E05C5" w14:textId="77777777" w:rsidR="005118F7" w:rsidRPr="001B7246" w:rsidRDefault="00CE32A2" w:rsidP="00167FA6">
      <w:pPr>
        <w:overflowPunct/>
        <w:autoSpaceDE/>
        <w:autoSpaceDN/>
        <w:adjustRightInd/>
        <w:textAlignment w:val="auto"/>
        <w:rPr>
          <w:lang w:val="en-US"/>
        </w:rPr>
      </w:pPr>
      <w:r w:rsidRPr="001B7246">
        <w:rPr>
          <w:lang w:val="en-US"/>
        </w:rPr>
        <w:t>8</w:t>
      </w:r>
      <w:r w:rsidRPr="001B7246">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1B7246">
        <w:rPr>
          <w:b/>
          <w:bCs/>
          <w:lang w:val="en-US"/>
        </w:rPr>
        <w:t>26 (Rev.WRC-07)</w:t>
      </w:r>
      <w:r w:rsidRPr="001B7246">
        <w:rPr>
          <w:lang w:val="en-US"/>
        </w:rPr>
        <w:t>;</w:t>
      </w:r>
    </w:p>
    <w:p w14:paraId="1E0049CF" w14:textId="77777777" w:rsidR="00CE32A2" w:rsidRPr="00DD7F9F" w:rsidRDefault="00CE32A2" w:rsidP="00DD7F9F">
      <w:pPr>
        <w:pStyle w:val="Headingb"/>
      </w:pPr>
      <w:r w:rsidRPr="00DD7F9F">
        <w:t xml:space="preserve">Background </w:t>
      </w:r>
    </w:p>
    <w:p w14:paraId="0C1C4BC4" w14:textId="77777777" w:rsidR="00CE32A2" w:rsidRPr="001B7246" w:rsidRDefault="00CE32A2" w:rsidP="008C2DDF">
      <w:pPr>
        <w:rPr>
          <w:lang w:val="en-US"/>
        </w:rPr>
      </w:pPr>
      <w:r w:rsidRPr="001B7246">
        <w:rPr>
          <w:lang w:val="en-US"/>
        </w:rPr>
        <w:t xml:space="preserve">At WRC-15, the Brazilian Administration participated in the discussions regarding IMT in the bands 3 300-3 400 MHz and 4 800-4 900 MHz. At the time, it was decided not to join the footnotes </w:t>
      </w:r>
      <w:r w:rsidR="008C2DDF" w:rsidRPr="001B7246">
        <w:rPr>
          <w:lang w:val="en-US"/>
        </w:rPr>
        <w:t xml:space="preserve">Nos. </w:t>
      </w:r>
      <w:r w:rsidRPr="001B7246">
        <w:rPr>
          <w:b/>
          <w:bCs/>
          <w:lang w:val="en-US"/>
        </w:rPr>
        <w:t>5.429D</w:t>
      </w:r>
      <w:r w:rsidRPr="001B7246">
        <w:rPr>
          <w:lang w:val="en-US"/>
        </w:rPr>
        <w:t xml:space="preserve"> and </w:t>
      </w:r>
      <w:r w:rsidRPr="001B7246">
        <w:rPr>
          <w:b/>
          <w:bCs/>
          <w:lang w:val="en-US"/>
        </w:rPr>
        <w:t>5.441A</w:t>
      </w:r>
      <w:r w:rsidR="008C2DDF" w:rsidRPr="001B7246">
        <w:rPr>
          <w:b/>
          <w:bCs/>
          <w:lang w:val="en-US"/>
        </w:rPr>
        <w:t xml:space="preserve"> </w:t>
      </w:r>
      <w:r w:rsidR="008C2DDF" w:rsidRPr="001B7246">
        <w:rPr>
          <w:lang w:val="en-US"/>
        </w:rPr>
        <w:t>of the Radio Regulations (RR)</w:t>
      </w:r>
      <w:r w:rsidRPr="001B7246">
        <w:rPr>
          <w:lang w:val="en-US"/>
        </w:rPr>
        <w:t>, respectively, for identification of both bands to IMT. Many developments have happened in the country since and now it’s time to join such footnotes.</w:t>
      </w:r>
    </w:p>
    <w:p w14:paraId="34934F35" w14:textId="77777777" w:rsidR="00241FA2" w:rsidRPr="001B7246" w:rsidRDefault="00CE32A2">
      <w:r w:rsidRPr="001B7246">
        <w:t xml:space="preserve">In response to </w:t>
      </w:r>
      <w:r w:rsidR="008C2DDF" w:rsidRPr="001B7246">
        <w:t>a</w:t>
      </w:r>
      <w:r w:rsidRPr="001B7246">
        <w:t xml:space="preserve">genda item 8 of WRC-19, the Brazilian </w:t>
      </w:r>
      <w:r w:rsidR="008C2DDF" w:rsidRPr="001B7246">
        <w:t>A</w:t>
      </w:r>
      <w:r w:rsidRPr="001B7246">
        <w:t xml:space="preserve">dministration proposes to include its name in footnotes </w:t>
      </w:r>
      <w:r w:rsidR="008C2DDF" w:rsidRPr="001B7246">
        <w:rPr>
          <w:lang w:val="en-US"/>
        </w:rPr>
        <w:t xml:space="preserve">RR Nos. </w:t>
      </w:r>
      <w:r w:rsidRPr="001B7246">
        <w:rPr>
          <w:b/>
          <w:bCs/>
          <w:lang w:val="en-US"/>
        </w:rPr>
        <w:t>5.429D</w:t>
      </w:r>
      <w:r w:rsidRPr="001B7246">
        <w:rPr>
          <w:lang w:val="en-US"/>
        </w:rPr>
        <w:t xml:space="preserve"> and </w:t>
      </w:r>
      <w:r w:rsidRPr="001B7246">
        <w:rPr>
          <w:b/>
          <w:bCs/>
          <w:lang w:val="en-US"/>
        </w:rPr>
        <w:t>5.441A</w:t>
      </w:r>
      <w:r w:rsidRPr="001B7246">
        <w:t>.</w:t>
      </w:r>
    </w:p>
    <w:p w14:paraId="12527627" w14:textId="77777777" w:rsidR="00187BD9" w:rsidRPr="001B7246" w:rsidRDefault="00187BD9" w:rsidP="00187BD9">
      <w:pPr>
        <w:tabs>
          <w:tab w:val="clear" w:pos="1134"/>
          <w:tab w:val="clear" w:pos="1871"/>
          <w:tab w:val="clear" w:pos="2268"/>
        </w:tabs>
        <w:overflowPunct/>
        <w:autoSpaceDE/>
        <w:autoSpaceDN/>
        <w:adjustRightInd/>
        <w:spacing w:before="0"/>
        <w:textAlignment w:val="auto"/>
      </w:pPr>
      <w:r w:rsidRPr="001B7246">
        <w:br w:type="page"/>
      </w:r>
    </w:p>
    <w:p w14:paraId="008B7E1A" w14:textId="77777777" w:rsidR="008B2E84" w:rsidRPr="001B7246" w:rsidRDefault="00CE32A2" w:rsidP="008B2E84">
      <w:pPr>
        <w:pStyle w:val="ArtNo"/>
        <w:spacing w:before="0"/>
        <w:rPr>
          <w:lang w:val="en-AU"/>
        </w:rPr>
      </w:pPr>
      <w:bookmarkStart w:id="7" w:name="_Toc451865291"/>
      <w:r w:rsidRPr="001B7246">
        <w:lastRenderedPageBreak/>
        <w:t>ARTICLE</w:t>
      </w:r>
      <w:r w:rsidRPr="001B7246">
        <w:rPr>
          <w:lang w:val="en-AU"/>
        </w:rPr>
        <w:t xml:space="preserve"> </w:t>
      </w:r>
      <w:r w:rsidRPr="001B7246">
        <w:rPr>
          <w:rStyle w:val="href"/>
          <w:rFonts w:eastAsiaTheme="majorEastAsia"/>
          <w:color w:val="000000"/>
          <w:lang w:val="en-AU"/>
        </w:rPr>
        <w:t>5</w:t>
      </w:r>
      <w:bookmarkEnd w:id="7"/>
    </w:p>
    <w:p w14:paraId="02716D50" w14:textId="77777777" w:rsidR="008B2E84" w:rsidRPr="001B7246" w:rsidRDefault="00CE32A2" w:rsidP="008B2E84">
      <w:pPr>
        <w:pStyle w:val="Arttitle"/>
        <w:rPr>
          <w:lang w:val="en-US"/>
        </w:rPr>
      </w:pPr>
      <w:bookmarkStart w:id="8" w:name="_Toc327956583"/>
      <w:bookmarkStart w:id="9" w:name="_Toc451865292"/>
      <w:r w:rsidRPr="001B7246">
        <w:t>Frequency allocations</w:t>
      </w:r>
      <w:bookmarkEnd w:id="8"/>
      <w:bookmarkEnd w:id="9"/>
    </w:p>
    <w:p w14:paraId="547B3C93" w14:textId="77777777" w:rsidR="008B2E84" w:rsidRPr="001B7246" w:rsidRDefault="00CE32A2" w:rsidP="008B2E84">
      <w:pPr>
        <w:pStyle w:val="Section1"/>
        <w:keepNext/>
      </w:pPr>
      <w:r w:rsidRPr="001B7246">
        <w:t>Section</w:t>
      </w:r>
      <w:r w:rsidRPr="001B7246">
        <w:rPr>
          <w:lang w:val="en-AU"/>
        </w:rPr>
        <w:t xml:space="preserve"> IV – Table of Frequency Allocations</w:t>
      </w:r>
      <w:r w:rsidRPr="001B7246">
        <w:rPr>
          <w:lang w:val="en-AU"/>
        </w:rPr>
        <w:br/>
      </w:r>
      <w:r w:rsidRPr="001B7246">
        <w:rPr>
          <w:b w:val="0"/>
          <w:bCs/>
        </w:rPr>
        <w:t xml:space="preserve">(See No. </w:t>
      </w:r>
      <w:r w:rsidRPr="001B7246">
        <w:t>2.1</w:t>
      </w:r>
      <w:r w:rsidRPr="001B7246">
        <w:rPr>
          <w:b w:val="0"/>
          <w:bCs/>
        </w:rPr>
        <w:t>)</w:t>
      </w:r>
      <w:r w:rsidRPr="001B7246">
        <w:rPr>
          <w:b w:val="0"/>
          <w:bCs/>
        </w:rPr>
        <w:br/>
      </w:r>
      <w:r w:rsidRPr="001B7246">
        <w:br/>
      </w:r>
    </w:p>
    <w:p w14:paraId="16CFC6AE" w14:textId="77777777" w:rsidR="0056433B" w:rsidRPr="001B7246" w:rsidRDefault="00CE32A2">
      <w:pPr>
        <w:pStyle w:val="Proposal"/>
      </w:pPr>
      <w:r w:rsidRPr="001B7246">
        <w:t>MOD</w:t>
      </w:r>
      <w:r w:rsidRPr="001B7246">
        <w:tab/>
        <w:t>B/57A20/1</w:t>
      </w:r>
    </w:p>
    <w:p w14:paraId="3C05C253" w14:textId="77777777" w:rsidR="008B2E84" w:rsidRPr="001B7246" w:rsidRDefault="00CE32A2" w:rsidP="008B2E84">
      <w:pPr>
        <w:pStyle w:val="Note"/>
      </w:pPr>
      <w:r w:rsidRPr="001B7246">
        <w:rPr>
          <w:rStyle w:val="Artdef"/>
        </w:rPr>
        <w:t>5.429D</w:t>
      </w:r>
      <w:r w:rsidRPr="001B7246">
        <w:tab/>
        <w:t xml:space="preserve">In the following countries in Region 2: Argentina, </w:t>
      </w:r>
      <w:ins w:id="10" w:author="Clark, Robert" w:date="2019-10-08T16:35:00Z">
        <w:r w:rsidRPr="001B7246">
          <w:t xml:space="preserve">Brazil, </w:t>
        </w:r>
      </w:ins>
      <w:r w:rsidRPr="001B7246">
        <w:t xml:space="preserve">Colombia, Costa Rica, Ecuador, Mexico and Uruguay, the use of the frequency band 3 300-3 400 MHz is identified for the implementation of International Mobile Telecommunications (IMT). </w:t>
      </w:r>
      <w:r w:rsidRPr="001B7246">
        <w:rPr>
          <w:rFonts w:eastAsia="SimSun"/>
          <w:szCs w:val="24"/>
        </w:rPr>
        <w:t xml:space="preserve">Such use shall be in accordance with Resolution </w:t>
      </w:r>
      <w:r w:rsidRPr="001B7246">
        <w:rPr>
          <w:rFonts w:eastAsia="SimSun"/>
          <w:b/>
          <w:bCs/>
          <w:szCs w:val="24"/>
        </w:rPr>
        <w:t>223 (</w:t>
      </w:r>
      <w:r w:rsidRPr="001B7246">
        <w:rPr>
          <w:b/>
          <w:bCs/>
          <w:szCs w:val="24"/>
          <w:lang w:eastAsia="ja-JP"/>
        </w:rPr>
        <w:t>Rev.</w:t>
      </w:r>
      <w:r w:rsidRPr="001B7246">
        <w:rPr>
          <w:rFonts w:eastAsia="SimSun"/>
          <w:b/>
          <w:bCs/>
          <w:szCs w:val="24"/>
        </w:rPr>
        <w:t>WRC</w:t>
      </w:r>
      <w:r w:rsidRPr="001B7246">
        <w:rPr>
          <w:rFonts w:eastAsia="SimSun"/>
          <w:b/>
          <w:bCs/>
          <w:szCs w:val="24"/>
        </w:rPr>
        <w:noBreakHyphen/>
        <w:t>15)</w:t>
      </w:r>
      <w:r w:rsidRPr="001B7246">
        <w:rPr>
          <w:rFonts w:eastAsia="SimSun"/>
          <w:szCs w:val="24"/>
        </w:rPr>
        <w:t>. This use in Argentina and Uruguay is subject to the application of No. </w:t>
      </w:r>
      <w:r w:rsidRPr="001B7246">
        <w:rPr>
          <w:rFonts w:eastAsia="SimSun"/>
          <w:b/>
          <w:bCs/>
          <w:szCs w:val="24"/>
        </w:rPr>
        <w:t>9.21</w:t>
      </w:r>
      <w:r w:rsidRPr="001B7246">
        <w:rPr>
          <w:rFonts w:eastAsia="SimSun"/>
          <w:szCs w:val="24"/>
        </w:rPr>
        <w:t xml:space="preserve">.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w:t>
      </w:r>
      <w:r w:rsidRPr="001B7246">
        <w:rPr>
          <w:szCs w:val="24"/>
        </w:rPr>
        <w:t xml:space="preserve">This </w:t>
      </w:r>
      <w:r w:rsidRPr="001B7246">
        <w:t>identification does not preclude the use of this frequency band by any application of the services to which it is allocated and does not establish priority in the Radio Regulations.</w:t>
      </w:r>
      <w:r w:rsidRPr="001B7246">
        <w:rPr>
          <w:sz w:val="16"/>
        </w:rPr>
        <w:t>     (WRC</w:t>
      </w:r>
      <w:r w:rsidRPr="001B7246">
        <w:rPr>
          <w:sz w:val="16"/>
        </w:rPr>
        <w:noBreakHyphen/>
      </w:r>
      <w:del w:id="11" w:author="Clark, Robert" w:date="2019-10-08T16:35:00Z">
        <w:r w:rsidRPr="001B7246" w:rsidDel="00CE32A2">
          <w:rPr>
            <w:sz w:val="16"/>
          </w:rPr>
          <w:delText>1</w:delText>
        </w:r>
        <w:r w:rsidRPr="001B7246" w:rsidDel="00CE32A2">
          <w:rPr>
            <w:sz w:val="16"/>
            <w:lang w:eastAsia="ja-JP"/>
          </w:rPr>
          <w:delText>5</w:delText>
        </w:r>
      </w:del>
      <w:ins w:id="12" w:author="Clark, Robert" w:date="2019-10-08T16:35:00Z">
        <w:r w:rsidRPr="001B7246">
          <w:rPr>
            <w:sz w:val="16"/>
          </w:rPr>
          <w:t>1</w:t>
        </w:r>
        <w:r w:rsidRPr="001B7246">
          <w:rPr>
            <w:sz w:val="16"/>
            <w:lang w:eastAsia="ja-JP"/>
          </w:rPr>
          <w:t>9</w:t>
        </w:r>
      </w:ins>
      <w:r w:rsidRPr="001B7246">
        <w:rPr>
          <w:sz w:val="16"/>
        </w:rPr>
        <w:t>)</w:t>
      </w:r>
    </w:p>
    <w:p w14:paraId="43FCBE12" w14:textId="38AAE09C" w:rsidR="0056433B" w:rsidRPr="001B7246" w:rsidRDefault="00CE32A2">
      <w:pPr>
        <w:pStyle w:val="Reasons"/>
      </w:pPr>
      <w:r w:rsidRPr="001B7246">
        <w:rPr>
          <w:b/>
        </w:rPr>
        <w:t>Reasons:</w:t>
      </w:r>
      <w:r w:rsidRPr="001B7246">
        <w:tab/>
        <w:t>To update the RR including in the IMT identification in Brazil in 3</w:t>
      </w:r>
      <w:r w:rsidR="00130AF8">
        <w:t xml:space="preserve"> </w:t>
      </w:r>
      <w:r w:rsidRPr="001B7246">
        <w:t>300-3</w:t>
      </w:r>
      <w:r w:rsidR="00130AF8">
        <w:t xml:space="preserve"> </w:t>
      </w:r>
      <w:r w:rsidRPr="001B7246">
        <w:t>400 MHz.</w:t>
      </w:r>
    </w:p>
    <w:p w14:paraId="5214A329" w14:textId="77777777" w:rsidR="0056433B" w:rsidRPr="001B7246" w:rsidRDefault="00CE32A2">
      <w:pPr>
        <w:pStyle w:val="Proposal"/>
      </w:pPr>
      <w:r w:rsidRPr="001B7246">
        <w:t>MOD</w:t>
      </w:r>
      <w:r w:rsidRPr="001B7246">
        <w:tab/>
        <w:t>B/57A20/2</w:t>
      </w:r>
    </w:p>
    <w:p w14:paraId="7CC447F0" w14:textId="4AEF42AE" w:rsidR="008B2E84" w:rsidRPr="001B7246" w:rsidRDefault="00CE32A2" w:rsidP="008B2E84">
      <w:pPr>
        <w:pStyle w:val="Note"/>
      </w:pPr>
      <w:r w:rsidRPr="001B7246">
        <w:rPr>
          <w:rStyle w:val="Artdef"/>
        </w:rPr>
        <w:t>5.441A</w:t>
      </w:r>
      <w:r w:rsidRPr="001B7246">
        <w:tab/>
        <w:t xml:space="preserve">In </w:t>
      </w:r>
      <w:ins w:id="13" w:author="Borel, Helen Nicol" w:date="2019-10-17T10:14:00Z">
        <w:r w:rsidR="005114DA">
          <w:t xml:space="preserve">Brazil and </w:t>
        </w:r>
      </w:ins>
      <w:r w:rsidRPr="001B7246">
        <w:t>Uruguay, the frequency band 4 800-4 900 MHz, or portions thereof, is identified for the implementation of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with neighbouring countries, and IMT stations shall not claim protection from stations of other applications of the mobile service.</w:t>
      </w:r>
      <w:r w:rsidRPr="001B7246">
        <w:rPr>
          <w:rFonts w:eastAsia="SimSun"/>
          <w:szCs w:val="24"/>
        </w:rPr>
        <w:t xml:space="preserve"> Such use shall be in accordance with Resolution </w:t>
      </w:r>
      <w:r w:rsidRPr="001B7246">
        <w:rPr>
          <w:rFonts w:eastAsia="SimSun"/>
          <w:b/>
          <w:bCs/>
          <w:szCs w:val="24"/>
        </w:rPr>
        <w:t>223 (</w:t>
      </w:r>
      <w:r w:rsidRPr="001B7246">
        <w:rPr>
          <w:b/>
          <w:bCs/>
          <w:szCs w:val="24"/>
          <w:lang w:eastAsia="ja-JP"/>
        </w:rPr>
        <w:t>Rev.</w:t>
      </w:r>
      <w:r w:rsidRPr="001B7246">
        <w:rPr>
          <w:rFonts w:eastAsia="SimSun"/>
          <w:b/>
          <w:bCs/>
          <w:szCs w:val="24"/>
        </w:rPr>
        <w:t>WRC</w:t>
      </w:r>
      <w:r w:rsidRPr="001B7246">
        <w:rPr>
          <w:rFonts w:eastAsia="SimSun"/>
          <w:b/>
          <w:bCs/>
          <w:szCs w:val="24"/>
        </w:rPr>
        <w:noBreakHyphen/>
        <w:t>15)</w:t>
      </w:r>
      <w:r w:rsidRPr="001B7246">
        <w:rPr>
          <w:rFonts w:eastAsia="SimSun"/>
          <w:szCs w:val="24"/>
        </w:rPr>
        <w:t>.</w:t>
      </w:r>
      <w:r w:rsidRPr="001B7246">
        <w:rPr>
          <w:sz w:val="16"/>
          <w:szCs w:val="16"/>
        </w:rPr>
        <w:t>     (WRC</w:t>
      </w:r>
      <w:r w:rsidRPr="001B7246">
        <w:rPr>
          <w:sz w:val="16"/>
          <w:szCs w:val="16"/>
        </w:rPr>
        <w:noBreakHyphen/>
      </w:r>
      <w:del w:id="14" w:author="Clark, Robert" w:date="2019-10-08T16:35:00Z">
        <w:r w:rsidRPr="001B7246" w:rsidDel="00CE32A2">
          <w:rPr>
            <w:sz w:val="16"/>
            <w:szCs w:val="16"/>
          </w:rPr>
          <w:delText>15</w:delText>
        </w:r>
      </w:del>
      <w:ins w:id="15" w:author="Clark, Robert" w:date="2019-10-08T16:35:00Z">
        <w:r w:rsidRPr="001B7246">
          <w:rPr>
            <w:sz w:val="16"/>
            <w:szCs w:val="16"/>
          </w:rPr>
          <w:t>19</w:t>
        </w:r>
      </w:ins>
      <w:r w:rsidRPr="001B7246">
        <w:rPr>
          <w:sz w:val="16"/>
          <w:szCs w:val="16"/>
        </w:rPr>
        <w:t>)</w:t>
      </w:r>
    </w:p>
    <w:p w14:paraId="1108BF8C" w14:textId="1DDAE49D" w:rsidR="0056433B" w:rsidRPr="001B7246" w:rsidRDefault="00CE32A2">
      <w:pPr>
        <w:pStyle w:val="Reasons"/>
      </w:pPr>
      <w:r w:rsidRPr="001B7246">
        <w:rPr>
          <w:b/>
        </w:rPr>
        <w:t>Reasons:</w:t>
      </w:r>
      <w:r w:rsidRPr="001B7246">
        <w:tab/>
        <w:t>To update the RR including in the IMT identification in Brazil in 4</w:t>
      </w:r>
      <w:r w:rsidR="005114DA">
        <w:t> </w:t>
      </w:r>
      <w:r w:rsidRPr="001B7246">
        <w:t>800-4</w:t>
      </w:r>
      <w:r w:rsidR="005114DA">
        <w:t> </w:t>
      </w:r>
      <w:r w:rsidRPr="001B7246">
        <w:t>990 MHz.</w:t>
      </w:r>
    </w:p>
    <w:p w14:paraId="17A90CFE" w14:textId="77777777" w:rsidR="00CE32A2" w:rsidRPr="001B7246" w:rsidRDefault="00CE32A2" w:rsidP="00CE32A2"/>
    <w:p w14:paraId="4B64296A" w14:textId="77777777" w:rsidR="00CE32A2" w:rsidRDefault="00CE32A2" w:rsidP="00CE32A2">
      <w:pPr>
        <w:jc w:val="center"/>
      </w:pPr>
      <w:r w:rsidRPr="001B7246">
        <w:t>______________</w:t>
      </w:r>
      <w:bookmarkStart w:id="16" w:name="_GoBack"/>
      <w:bookmarkEnd w:id="16"/>
    </w:p>
    <w:sectPr w:rsidR="00CE32A2">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D6DD9" w14:textId="77777777" w:rsidR="00030241" w:rsidRDefault="00030241">
      <w:r>
        <w:separator/>
      </w:r>
    </w:p>
  </w:endnote>
  <w:endnote w:type="continuationSeparator" w:id="0">
    <w:p w14:paraId="5D9B958A" w14:textId="77777777" w:rsidR="00030241" w:rsidRDefault="0003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DB69" w14:textId="77777777" w:rsidR="00E45D05" w:rsidRDefault="00E45D05">
    <w:pPr>
      <w:framePr w:wrap="around" w:vAnchor="text" w:hAnchor="margin" w:xAlign="right" w:y="1"/>
    </w:pPr>
    <w:r>
      <w:fldChar w:fldCharType="begin"/>
    </w:r>
    <w:r>
      <w:instrText xml:space="preserve">PAGE  </w:instrText>
    </w:r>
    <w:r>
      <w:fldChar w:fldCharType="end"/>
    </w:r>
  </w:p>
  <w:p w14:paraId="7D3F41E7" w14:textId="2582E2C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250B5">
      <w:rPr>
        <w:noProof/>
        <w:lang w:val="en-US"/>
      </w:rPr>
      <w:t>P:\ENG\ITU-R\CONF-R\CMR19\000\057ADD20E.docx</w:t>
    </w:r>
    <w:r>
      <w:fldChar w:fldCharType="end"/>
    </w:r>
    <w:r w:rsidRPr="0041348E">
      <w:rPr>
        <w:lang w:val="en-US"/>
      </w:rPr>
      <w:tab/>
    </w:r>
    <w:r>
      <w:fldChar w:fldCharType="begin"/>
    </w:r>
    <w:r>
      <w:instrText xml:space="preserve"> SAVEDATE \@ DD.MM.YY </w:instrText>
    </w:r>
    <w:r>
      <w:fldChar w:fldCharType="separate"/>
    </w:r>
    <w:r w:rsidR="008250B5">
      <w:rPr>
        <w:noProof/>
      </w:rPr>
      <w:t>18.10.19</w:t>
    </w:r>
    <w:r>
      <w:fldChar w:fldCharType="end"/>
    </w:r>
    <w:r w:rsidRPr="0041348E">
      <w:rPr>
        <w:lang w:val="en-US"/>
      </w:rPr>
      <w:tab/>
    </w:r>
    <w:r>
      <w:fldChar w:fldCharType="begin"/>
    </w:r>
    <w:r>
      <w:instrText xml:space="preserve"> PRINTDATE \@ DD.MM.YY </w:instrText>
    </w:r>
    <w:r>
      <w:fldChar w:fldCharType="separate"/>
    </w:r>
    <w:r w:rsidR="008250B5">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2C7A" w14:textId="6D4283A7" w:rsidR="00E45D05" w:rsidRDefault="00E45D05" w:rsidP="009B1EA1">
    <w:pPr>
      <w:pStyle w:val="Footer"/>
    </w:pPr>
    <w:r>
      <w:fldChar w:fldCharType="begin"/>
    </w:r>
    <w:r w:rsidRPr="0041348E">
      <w:rPr>
        <w:lang w:val="en-US"/>
      </w:rPr>
      <w:instrText xml:space="preserve"> FILENAME \p  \* MERGEFORMAT </w:instrText>
    </w:r>
    <w:r>
      <w:fldChar w:fldCharType="separate"/>
    </w:r>
    <w:r w:rsidR="008250B5">
      <w:rPr>
        <w:lang w:val="en-US"/>
      </w:rPr>
      <w:t>P:\ENG\ITU-R\CONF-R\CMR19\000\057ADD20E.docx</w:t>
    </w:r>
    <w:r>
      <w:fldChar w:fldCharType="end"/>
    </w:r>
    <w:r w:rsidR="00DD7F9F">
      <w:t xml:space="preserve"> (462072)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D3AD3" w14:textId="3C28D8E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250B5">
      <w:rPr>
        <w:lang w:val="en-US"/>
      </w:rPr>
      <w:t>P:\ENG\ITU-R\CONF-R\CMR19\000\057ADD20E.docx</w:t>
    </w:r>
    <w:r>
      <w:fldChar w:fldCharType="end"/>
    </w:r>
    <w:r w:rsidR="00DD7F9F">
      <w:t xml:space="preserve"> (462072)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0120" w14:textId="77777777" w:rsidR="00030241" w:rsidRDefault="00030241">
      <w:r>
        <w:rPr>
          <w:b/>
        </w:rPr>
        <w:t>_______________</w:t>
      </w:r>
    </w:p>
  </w:footnote>
  <w:footnote w:type="continuationSeparator" w:id="0">
    <w:p w14:paraId="54E15FCF" w14:textId="77777777" w:rsidR="00030241" w:rsidRDefault="0003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3064" w14:textId="77777777" w:rsidR="00E45D05" w:rsidRDefault="00A066F1" w:rsidP="00187BD9">
    <w:pPr>
      <w:pStyle w:val="Header"/>
    </w:pPr>
    <w:r>
      <w:fldChar w:fldCharType="begin"/>
    </w:r>
    <w:r>
      <w:instrText xml:space="preserve"> PAGE  \* MERGEFORMAT </w:instrText>
    </w:r>
    <w:r>
      <w:fldChar w:fldCharType="separate"/>
    </w:r>
    <w:r w:rsidR="001B7246">
      <w:rPr>
        <w:noProof/>
      </w:rPr>
      <w:t>2</w:t>
    </w:r>
    <w:r>
      <w:fldChar w:fldCharType="end"/>
    </w:r>
  </w:p>
  <w:p w14:paraId="1C805D9F" w14:textId="7777777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57(Add.20)</w:t>
    </w:r>
    <w:bookmarkEnd w:id="17"/>
    <w:bookmarkEnd w:id="18"/>
    <w:bookmarkEnd w:id="1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Borel, Helen Nicol">
    <w15:presenceInfo w15:providerId="AD" w15:userId="S::helen.borel@itu.int::d396daad-d611-409d-bfb3-610f5692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0241"/>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0AF8"/>
    <w:rsid w:val="00146F6F"/>
    <w:rsid w:val="00175DA9"/>
    <w:rsid w:val="00187BD9"/>
    <w:rsid w:val="00190B55"/>
    <w:rsid w:val="001B7246"/>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114DA"/>
    <w:rsid w:val="0055140B"/>
    <w:rsid w:val="0056433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0184"/>
    <w:rsid w:val="006A6E9B"/>
    <w:rsid w:val="006B7C2A"/>
    <w:rsid w:val="006C23DA"/>
    <w:rsid w:val="006E3D45"/>
    <w:rsid w:val="0070607A"/>
    <w:rsid w:val="007149F9"/>
    <w:rsid w:val="00733A30"/>
    <w:rsid w:val="00745AEE"/>
    <w:rsid w:val="00750F10"/>
    <w:rsid w:val="007742CA"/>
    <w:rsid w:val="00790D70"/>
    <w:rsid w:val="007A6F1F"/>
    <w:rsid w:val="007D5320"/>
    <w:rsid w:val="007E5A67"/>
    <w:rsid w:val="00800972"/>
    <w:rsid w:val="00804475"/>
    <w:rsid w:val="00811633"/>
    <w:rsid w:val="00814037"/>
    <w:rsid w:val="008250B5"/>
    <w:rsid w:val="00841216"/>
    <w:rsid w:val="00842AF0"/>
    <w:rsid w:val="0086171E"/>
    <w:rsid w:val="00872FC8"/>
    <w:rsid w:val="008845D0"/>
    <w:rsid w:val="00884D60"/>
    <w:rsid w:val="008B43F2"/>
    <w:rsid w:val="008B6CFF"/>
    <w:rsid w:val="008C2DD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A12D7"/>
    <w:rsid w:val="00BB3A95"/>
    <w:rsid w:val="00BC1C86"/>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2A2"/>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D7F9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781E9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319D7-43F0-43EC-B60C-50E3D25F344C}">
  <ds:schemaRefs>
    <ds:schemaRef ds:uri="http://schemas.openxmlformats.org/package/2006/metadata/core-properties"/>
    <ds:schemaRef ds:uri="http://www.w3.org/XML/1998/namespace"/>
    <ds:schemaRef ds:uri="32a1a8c5-2265-4ebc-b7a0-2071e2c5c9bb"/>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996b2e75-67fd-4955-a3b0-5ab9934cb50b"/>
    <ds:schemaRef ds:uri="http://purl.org/dc/dcmitype/"/>
  </ds:schemaRefs>
</ds:datastoreItem>
</file>

<file path=customXml/itemProps4.xml><?xml version="1.0" encoding="utf-8"?>
<ds:datastoreItem xmlns:ds="http://schemas.openxmlformats.org/officeDocument/2006/customXml" ds:itemID="{E2F8FD6E-94D1-4065-B1EA-0AC4521E577E}">
  <ds:schemaRefs>
    <ds:schemaRef ds:uri="http://schemas.microsoft.com/sharepoint/v3/contenttype/forms"/>
  </ds:schemaRefs>
</ds:datastoreItem>
</file>

<file path=customXml/itemProps5.xml><?xml version="1.0" encoding="utf-8"?>
<ds:datastoreItem xmlns:ds="http://schemas.openxmlformats.org/officeDocument/2006/customXml" ds:itemID="{362E5B6B-3B77-46DB-9228-F4E7EBAC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463</Words>
  <Characters>2487</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R16-WRC19-C-0057!A20!MSW-E</vt:lpstr>
    </vt:vector>
  </TitlesOfParts>
  <Manager>General Secretariat - Pool</Manager>
  <Company>International Telecommunication Union (ITU)</Company>
  <LinksUpToDate>false</LinksUpToDate>
  <CharactersWithSpaces>2941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R16-WRC19-C-0057!A20!MSW-E</dc:title>
  <dc:subject>World Radiocommunication Conference - 2019</dc:subject>
  <dc:creator>Documents Proposals Manager (DPM)</dc:creator>
  <cp:keywords>DPM_v2019.10.8.1_prod</cp:keywords>
  <dc:description>Uploaded on 2015.07.06</dc:description>
  <cp:lastModifiedBy>English</cp:lastModifiedBy>
  <cp:revision>8</cp:revision>
  <cp:lastPrinted>2019-10-18T08:55:00Z</cp:lastPrinted>
  <dcterms:created xsi:type="dcterms:W3CDTF">2019-10-11T14:42:00Z</dcterms:created>
  <dcterms:modified xsi:type="dcterms:W3CDTF">2019-10-18T08:55:00Z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