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7F4788DC" w14:textId="77777777">
        <w:trPr>
          <w:cantSplit/>
        </w:trPr>
        <w:tc>
          <w:tcPr>
            <w:tcW w:w="6911" w:type="dxa"/>
          </w:tcPr>
          <w:p w14:paraId="48D80B4E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23369038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64C33017" wp14:editId="2F18E076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343D5C11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65A5BED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385849E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76ECF770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3101DAA2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2F2D4641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5AF140E5" w14:textId="77777777" w:rsidTr="00622560">
        <w:trPr>
          <w:cantSplit/>
          <w:trHeight w:val="23"/>
        </w:trPr>
        <w:tc>
          <w:tcPr>
            <w:tcW w:w="6911" w:type="dxa"/>
          </w:tcPr>
          <w:p w14:paraId="7BDD7CFE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</w:tcPr>
          <w:p w14:paraId="7B111F78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57 (Add.20)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32B6054E" w14:textId="77777777" w:rsidTr="00622560">
        <w:trPr>
          <w:cantSplit/>
          <w:trHeight w:val="23"/>
        </w:trPr>
        <w:tc>
          <w:tcPr>
            <w:tcW w:w="6911" w:type="dxa"/>
          </w:tcPr>
          <w:p w14:paraId="7453663B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3E85EBDB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4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05A7D1CF" w14:textId="77777777" w:rsidTr="00622560">
        <w:trPr>
          <w:cantSplit/>
          <w:trHeight w:val="23"/>
        </w:trPr>
        <w:tc>
          <w:tcPr>
            <w:tcW w:w="6911" w:type="dxa"/>
          </w:tcPr>
          <w:p w14:paraId="0BF64586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01D5E466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3BB0CECA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1228A0E3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79931E38" w14:textId="77777777">
        <w:trPr>
          <w:cantSplit/>
        </w:trPr>
        <w:tc>
          <w:tcPr>
            <w:tcW w:w="10031" w:type="dxa"/>
            <w:gridSpan w:val="2"/>
          </w:tcPr>
          <w:p w14:paraId="08F9FE08" w14:textId="77777777" w:rsidR="008221A4" w:rsidRDefault="008221A4" w:rsidP="008221A4">
            <w:pPr>
              <w:pStyle w:val="Source"/>
            </w:pPr>
            <w:bookmarkStart w:id="3" w:name="dsource" w:colFirst="0" w:colLast="0"/>
            <w:proofErr w:type="spellStart"/>
            <w:r w:rsidRPr="000273B7">
              <w:t>巴西（联邦共和国</w:t>
            </w:r>
            <w:proofErr w:type="spellEnd"/>
            <w:r w:rsidRPr="000273B7">
              <w:t>）</w:t>
            </w:r>
          </w:p>
        </w:tc>
      </w:tr>
      <w:tr w:rsidR="008221A4" w14:paraId="0F489290" w14:textId="77777777">
        <w:trPr>
          <w:cantSplit/>
        </w:trPr>
        <w:tc>
          <w:tcPr>
            <w:tcW w:w="10031" w:type="dxa"/>
            <w:gridSpan w:val="2"/>
          </w:tcPr>
          <w:p w14:paraId="1BFB35B8" w14:textId="77777777" w:rsidR="008221A4" w:rsidRDefault="008221A4" w:rsidP="008221A4">
            <w:pPr>
              <w:pStyle w:val="Title1"/>
            </w:pPr>
            <w:bookmarkStart w:id="4" w:name="dtitle1" w:colFirst="0" w:colLast="0"/>
            <w:bookmarkEnd w:id="3"/>
            <w:proofErr w:type="spellStart"/>
            <w:r w:rsidRPr="000273B7">
              <w:t>大会工作提案</w:t>
            </w:r>
            <w:proofErr w:type="spellEnd"/>
          </w:p>
        </w:tc>
      </w:tr>
      <w:tr w:rsidR="008221A4" w14:paraId="0F1E61DC" w14:textId="77777777">
        <w:trPr>
          <w:cantSplit/>
        </w:trPr>
        <w:tc>
          <w:tcPr>
            <w:tcW w:w="10031" w:type="dxa"/>
            <w:gridSpan w:val="2"/>
          </w:tcPr>
          <w:p w14:paraId="6E2B530F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6E7DD7DC" w14:textId="77777777">
        <w:trPr>
          <w:cantSplit/>
        </w:trPr>
        <w:tc>
          <w:tcPr>
            <w:tcW w:w="10031" w:type="dxa"/>
            <w:gridSpan w:val="2"/>
          </w:tcPr>
          <w:p w14:paraId="1B9CEEB2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8</w:t>
            </w:r>
          </w:p>
        </w:tc>
      </w:tr>
    </w:tbl>
    <w:bookmarkEnd w:id="6"/>
    <w:p w14:paraId="6CCF11C6" w14:textId="77777777" w:rsidR="008B60D0" w:rsidRPr="00331A64" w:rsidRDefault="00FB2B86" w:rsidP="00A42A24">
      <w:pPr>
        <w:rPr>
          <w:lang w:eastAsia="zh-CN"/>
        </w:rPr>
      </w:pPr>
      <w:r w:rsidRPr="008E50BE">
        <w:rPr>
          <w:rFonts w:cstheme="majorBidi"/>
          <w:color w:val="000000"/>
          <w:szCs w:val="24"/>
          <w:lang w:val="en-US" w:eastAsia="zh-CN"/>
        </w:rPr>
        <w:t>8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在顾及</w:t>
      </w:r>
      <w:r w:rsidRPr="002F1477">
        <w:rPr>
          <w:rFonts w:hint="eastAsia"/>
          <w:szCs w:val="24"/>
          <w:lang w:val="en-US" w:eastAsia="zh-CN"/>
        </w:rPr>
        <w:t>第</w:t>
      </w:r>
      <w:r w:rsidRPr="002F1477">
        <w:rPr>
          <w:rFonts w:eastAsia="Times New Roman"/>
          <w:b/>
          <w:bCs/>
          <w:szCs w:val="24"/>
          <w:lang w:val="en-US" w:eastAsia="zh-CN"/>
        </w:rPr>
        <w:t>26</w:t>
      </w:r>
      <w:r w:rsidRPr="009D48E1">
        <w:rPr>
          <w:rFonts w:hint="eastAsia"/>
          <w:szCs w:val="24"/>
          <w:lang w:val="en-US" w:eastAsia="zh-CN"/>
        </w:rPr>
        <w:t>号决议</w:t>
      </w:r>
      <w:r w:rsidRPr="002F1477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2F1477">
        <w:rPr>
          <w:rFonts w:eastAsia="Times New Roman"/>
          <w:b/>
          <w:bCs/>
          <w:szCs w:val="24"/>
          <w:lang w:val="en-US" w:eastAsia="zh-CN"/>
        </w:rPr>
        <w:t>WRC-07</w:t>
      </w:r>
      <w:r w:rsidRPr="002F1477">
        <w:rPr>
          <w:rFonts w:hint="eastAsia"/>
          <w:b/>
          <w:bCs/>
          <w:szCs w:val="24"/>
          <w:lang w:val="en-US" w:eastAsia="zh-CN"/>
        </w:rPr>
        <w:t>，</w:t>
      </w:r>
      <w:r w:rsidRPr="002F1477">
        <w:rPr>
          <w:b/>
          <w:bCs/>
          <w:szCs w:val="24"/>
          <w:lang w:val="en-US" w:eastAsia="zh-CN"/>
        </w:rPr>
        <w:t>修订版</w:t>
      </w:r>
      <w:r w:rsidRPr="002F1477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8E50BE">
        <w:rPr>
          <w:rFonts w:cstheme="majorBidi"/>
          <w:bCs/>
          <w:szCs w:val="24"/>
          <w:lang w:eastAsia="zh-CN"/>
        </w:rPr>
        <w:t>的同时</w:t>
      </w:r>
      <w:r w:rsidRPr="008E50BE">
        <w:rPr>
          <w:rFonts w:cstheme="majorBidi"/>
          <w:szCs w:val="24"/>
          <w:lang w:eastAsia="zh-CN"/>
        </w:rPr>
        <w:t>，审议主管部门有关删除其国家脚注或将其国名从脚注中删除的请求（如果不再需要），并就这些请求采取适当行动；</w:t>
      </w:r>
    </w:p>
    <w:p w14:paraId="3ADC9A13" w14:textId="04492DB4" w:rsidR="00D115B4" w:rsidRPr="00D115B4" w:rsidRDefault="007951AE" w:rsidP="00F16391">
      <w:pPr>
        <w:pStyle w:val="Headingb"/>
        <w:keepNext w:val="0"/>
        <w:rPr>
          <w:rFonts w:ascii="Times New Roman Bold" w:eastAsia="Times New Roman" w:hAnsi="Times New Roman Bold" w:cs="Times New Roman Bold"/>
          <w:b w:val="0"/>
          <w:shd w:val="clear" w:color="auto" w:fill="FFFFFF"/>
          <w:lang w:val="en-US" w:eastAsia="zh-CN"/>
        </w:rPr>
      </w:pPr>
      <w:r w:rsidRPr="00F16391">
        <w:rPr>
          <w:rFonts w:ascii="SimSun" w:hAnsi="SimSun" w:cs="SimSun" w:hint="eastAsia"/>
          <w:lang w:val="fr-CH" w:eastAsia="zh-CN"/>
        </w:rPr>
        <w:t>背</w:t>
      </w:r>
      <w:bookmarkStart w:id="7" w:name="_GoBack"/>
      <w:bookmarkEnd w:id="7"/>
      <w:r w:rsidRPr="00F16391">
        <w:rPr>
          <w:rFonts w:ascii="SimSun" w:hAnsi="SimSun" w:cs="SimSun" w:hint="eastAsia"/>
          <w:lang w:val="fr-CH" w:eastAsia="zh-CN"/>
        </w:rPr>
        <w:t>景</w:t>
      </w:r>
    </w:p>
    <w:p w14:paraId="3C0FA950" w14:textId="6DEF014A" w:rsidR="00D115B4" w:rsidRPr="00F16391" w:rsidRDefault="007951AE" w:rsidP="00F16391">
      <w:pPr>
        <w:ind w:firstLineChars="200" w:firstLine="480"/>
        <w:rPr>
          <w:lang w:val="en-US" w:eastAsia="zh-CN"/>
        </w:rPr>
      </w:pPr>
      <w:r w:rsidRPr="00F16391">
        <w:rPr>
          <w:rFonts w:hint="eastAsia"/>
          <w:lang w:val="en-US" w:eastAsia="zh-CN"/>
        </w:rPr>
        <w:t>在</w:t>
      </w:r>
      <w:r w:rsidRPr="00F16391">
        <w:rPr>
          <w:rFonts w:hint="eastAsia"/>
          <w:lang w:val="en-US" w:eastAsia="zh-CN"/>
        </w:rPr>
        <w:t>WRC-15</w:t>
      </w:r>
      <w:r w:rsidR="00AE16B3" w:rsidRPr="00F16391">
        <w:rPr>
          <w:rFonts w:hint="eastAsia"/>
          <w:lang w:val="en-US" w:eastAsia="zh-CN"/>
        </w:rPr>
        <w:t>期间</w:t>
      </w:r>
      <w:r w:rsidRPr="00F16391">
        <w:rPr>
          <w:rFonts w:hint="eastAsia"/>
          <w:lang w:val="en-US" w:eastAsia="zh-CN"/>
        </w:rPr>
        <w:t>，巴西主管部门参与了有关</w:t>
      </w:r>
      <w:r w:rsidRPr="00F16391">
        <w:rPr>
          <w:rFonts w:hint="eastAsia"/>
          <w:lang w:val="en-US" w:eastAsia="zh-CN"/>
        </w:rPr>
        <w:t>3 300-3 400 MHz</w:t>
      </w:r>
      <w:r w:rsidRPr="00F16391">
        <w:rPr>
          <w:rFonts w:hint="eastAsia"/>
          <w:lang w:val="en-US" w:eastAsia="zh-CN"/>
        </w:rPr>
        <w:t>和</w:t>
      </w:r>
      <w:r w:rsidRPr="00F16391">
        <w:rPr>
          <w:rFonts w:hint="eastAsia"/>
          <w:lang w:val="en-US" w:eastAsia="zh-CN"/>
        </w:rPr>
        <w:t>4 800-4 900 MHz</w:t>
      </w:r>
      <w:r w:rsidRPr="00F16391">
        <w:rPr>
          <w:rFonts w:hint="eastAsia"/>
          <w:lang w:val="en-US" w:eastAsia="zh-CN"/>
        </w:rPr>
        <w:t>频段</w:t>
      </w:r>
      <w:r w:rsidR="00AE16B3" w:rsidRPr="00F16391">
        <w:rPr>
          <w:rFonts w:hint="eastAsia"/>
          <w:lang w:val="en-US" w:eastAsia="zh-CN"/>
        </w:rPr>
        <w:t>内</w:t>
      </w:r>
      <w:r w:rsidR="00AE16B3" w:rsidRPr="00F16391">
        <w:rPr>
          <w:rFonts w:hint="eastAsia"/>
          <w:lang w:val="en-US" w:eastAsia="zh-CN"/>
        </w:rPr>
        <w:t>I</w:t>
      </w:r>
      <w:r w:rsidRPr="00F16391">
        <w:rPr>
          <w:rFonts w:hint="eastAsia"/>
          <w:lang w:val="en-US" w:eastAsia="zh-CN"/>
        </w:rPr>
        <w:t>MT</w:t>
      </w:r>
      <w:r w:rsidRPr="00F16391">
        <w:rPr>
          <w:rFonts w:hint="eastAsia"/>
          <w:lang w:val="en-US" w:eastAsia="zh-CN"/>
        </w:rPr>
        <w:t>的讨论。</w:t>
      </w:r>
      <w:r w:rsidR="00AE16B3" w:rsidRPr="00F16391">
        <w:rPr>
          <w:rFonts w:hint="eastAsia"/>
          <w:lang w:val="en-US" w:eastAsia="zh-CN"/>
        </w:rPr>
        <w:t>当时，决定不加入</w:t>
      </w:r>
      <w:r w:rsidR="00C3312D" w:rsidRPr="00F16391">
        <w:rPr>
          <w:rFonts w:hint="eastAsia"/>
          <w:lang w:val="en-US" w:eastAsia="zh-CN"/>
        </w:rPr>
        <w:t>分别确定</w:t>
      </w:r>
      <w:r w:rsidRPr="00F16391">
        <w:rPr>
          <w:rFonts w:hint="eastAsia"/>
          <w:lang w:val="en-US" w:eastAsia="zh-CN"/>
        </w:rPr>
        <w:t>两个频段用于</w:t>
      </w:r>
      <w:r w:rsidRPr="00F16391">
        <w:rPr>
          <w:rFonts w:hint="eastAsia"/>
          <w:lang w:val="en-US" w:eastAsia="zh-CN"/>
        </w:rPr>
        <w:t>IMT</w:t>
      </w:r>
      <w:r w:rsidRPr="00F16391">
        <w:rPr>
          <w:rFonts w:hint="eastAsia"/>
          <w:lang w:val="en-US" w:eastAsia="zh-CN"/>
        </w:rPr>
        <w:t>的</w:t>
      </w:r>
      <w:r w:rsidR="00AE16B3" w:rsidRPr="00F16391">
        <w:rPr>
          <w:rFonts w:hint="eastAsia"/>
          <w:lang w:val="en-US" w:eastAsia="zh-CN"/>
        </w:rPr>
        <w:t>《无线电规则》（</w:t>
      </w:r>
      <w:r w:rsidR="00AE16B3" w:rsidRPr="00F16391">
        <w:rPr>
          <w:rFonts w:hint="eastAsia"/>
          <w:lang w:val="en-US" w:eastAsia="zh-CN"/>
        </w:rPr>
        <w:t>RR</w:t>
      </w:r>
      <w:r w:rsidR="00AE16B3" w:rsidRPr="00F16391">
        <w:rPr>
          <w:rFonts w:hint="eastAsia"/>
          <w:lang w:val="en-US" w:eastAsia="zh-CN"/>
        </w:rPr>
        <w:t>）</w:t>
      </w:r>
      <w:r w:rsidRPr="00F16391">
        <w:rPr>
          <w:rFonts w:hint="eastAsia"/>
          <w:lang w:val="en-US" w:eastAsia="zh-CN"/>
        </w:rPr>
        <w:t>脚注</w:t>
      </w:r>
      <w:r w:rsidRPr="00F16391">
        <w:rPr>
          <w:rFonts w:hint="eastAsia"/>
          <w:b/>
          <w:lang w:val="en-US" w:eastAsia="zh-CN"/>
        </w:rPr>
        <w:t>5.429D</w:t>
      </w:r>
      <w:r w:rsidRPr="00F16391">
        <w:rPr>
          <w:rFonts w:hint="eastAsia"/>
          <w:lang w:val="en-US" w:eastAsia="zh-CN"/>
        </w:rPr>
        <w:t>和</w:t>
      </w:r>
      <w:r w:rsidRPr="00F16391">
        <w:rPr>
          <w:rFonts w:hint="eastAsia"/>
          <w:b/>
          <w:lang w:val="en-US" w:eastAsia="zh-CN"/>
        </w:rPr>
        <w:t>5.441A</w:t>
      </w:r>
      <w:r w:rsidRPr="00F16391">
        <w:rPr>
          <w:rFonts w:hint="eastAsia"/>
          <w:lang w:val="en-US" w:eastAsia="zh-CN"/>
        </w:rPr>
        <w:t>。此后国内发生许多变化，现在是时候</w:t>
      </w:r>
      <w:r w:rsidR="00AE16B3" w:rsidRPr="00F16391">
        <w:rPr>
          <w:rFonts w:hint="eastAsia"/>
          <w:lang w:val="en-US" w:eastAsia="zh-CN"/>
        </w:rPr>
        <w:t>加入此类</w:t>
      </w:r>
      <w:r w:rsidRPr="00F16391">
        <w:rPr>
          <w:rFonts w:hint="eastAsia"/>
          <w:lang w:val="en-US" w:eastAsia="zh-CN"/>
        </w:rPr>
        <w:t>脚注。</w:t>
      </w:r>
    </w:p>
    <w:p w14:paraId="3FDF36CF" w14:textId="14E6D030" w:rsidR="00D115B4" w:rsidRPr="00F16391" w:rsidRDefault="007951AE" w:rsidP="00F16391">
      <w:pPr>
        <w:ind w:firstLineChars="200" w:firstLine="480"/>
        <w:rPr>
          <w:lang w:eastAsia="zh-CN"/>
        </w:rPr>
      </w:pPr>
      <w:r w:rsidRPr="00F16391">
        <w:rPr>
          <w:rFonts w:hint="eastAsia"/>
          <w:lang w:eastAsia="zh-CN"/>
        </w:rPr>
        <w:t>为响应</w:t>
      </w:r>
      <w:r w:rsidRPr="00F16391">
        <w:rPr>
          <w:rFonts w:hint="eastAsia"/>
          <w:lang w:eastAsia="zh-CN"/>
        </w:rPr>
        <w:t>WRC-19</w:t>
      </w:r>
      <w:r w:rsidRPr="00F16391">
        <w:rPr>
          <w:rFonts w:hint="eastAsia"/>
          <w:lang w:eastAsia="zh-CN"/>
        </w:rPr>
        <w:t>议项</w:t>
      </w:r>
      <w:r w:rsidRPr="00F16391">
        <w:rPr>
          <w:rFonts w:hint="eastAsia"/>
          <w:lang w:eastAsia="zh-CN"/>
        </w:rPr>
        <w:t>8</w:t>
      </w:r>
      <w:r w:rsidRPr="00F16391">
        <w:rPr>
          <w:rFonts w:hint="eastAsia"/>
          <w:lang w:eastAsia="zh-CN"/>
        </w:rPr>
        <w:t>，巴西主管部门建议将其国名纳入《无线电规则》脚注</w:t>
      </w:r>
      <w:r w:rsidRPr="00F16391">
        <w:rPr>
          <w:b/>
          <w:bCs/>
          <w:lang w:val="en-US" w:eastAsia="zh-CN"/>
        </w:rPr>
        <w:t>5.429D</w:t>
      </w:r>
      <w:r w:rsidRPr="00F16391">
        <w:rPr>
          <w:rFonts w:hint="eastAsia"/>
          <w:lang w:val="en-US" w:eastAsia="zh-CN"/>
        </w:rPr>
        <w:t>和</w:t>
      </w:r>
      <w:r w:rsidRPr="00F16391">
        <w:rPr>
          <w:b/>
          <w:bCs/>
          <w:lang w:val="en-US" w:eastAsia="zh-CN"/>
        </w:rPr>
        <w:t>5.441A</w:t>
      </w:r>
      <w:r w:rsidRPr="00F16391">
        <w:rPr>
          <w:rFonts w:hint="eastAsia"/>
          <w:lang w:eastAsia="zh-CN"/>
        </w:rPr>
        <w:t>。</w:t>
      </w:r>
    </w:p>
    <w:p w14:paraId="49789EEA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33754156" w14:textId="77777777" w:rsidR="00F56974" w:rsidRDefault="00FB2B86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34586146" w14:textId="77777777" w:rsidR="00F56974" w:rsidRDefault="00FB2B86" w:rsidP="00F56974">
      <w:pPr>
        <w:pStyle w:val="Arttitle"/>
        <w:rPr>
          <w:lang w:eastAsia="zh-CN"/>
        </w:rPr>
      </w:pPr>
      <w:bookmarkStart w:id="8" w:name="_Toc329768663"/>
      <w:bookmarkStart w:id="9" w:name="_Toc454286538"/>
      <w:r>
        <w:rPr>
          <w:rFonts w:hint="eastAsia"/>
          <w:lang w:eastAsia="zh-CN"/>
        </w:rPr>
        <w:t>频率划分</w:t>
      </w:r>
      <w:bookmarkEnd w:id="8"/>
      <w:bookmarkEnd w:id="9"/>
    </w:p>
    <w:p w14:paraId="3D989CE3" w14:textId="77777777" w:rsidR="00F56974" w:rsidRDefault="00FB2B86" w:rsidP="00F56974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14:paraId="22C77DDE" w14:textId="77777777" w:rsidR="0093068B" w:rsidRDefault="00FB2B86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B/57A20/1</w:t>
      </w:r>
    </w:p>
    <w:p w14:paraId="2A251045" w14:textId="7A471262" w:rsidR="0093068B" w:rsidRPr="00AE16B3" w:rsidRDefault="00FB2B86" w:rsidP="00AE16B3">
      <w:pPr>
        <w:pStyle w:val="Note"/>
        <w:rPr>
          <w:ins w:id="10" w:author="Jia, Lu" w:date="2019-10-11T14:27:00Z"/>
          <w:lang w:val="en-ZA" w:eastAsia="zh-CN"/>
        </w:rPr>
      </w:pPr>
      <w:r w:rsidRPr="00755316">
        <w:rPr>
          <w:rStyle w:val="Artdef"/>
          <w:lang w:eastAsia="zh-CN"/>
        </w:rPr>
        <w:t>5.</w:t>
      </w:r>
      <w:r>
        <w:rPr>
          <w:rStyle w:val="Artdef"/>
          <w:lang w:eastAsia="zh-CN"/>
        </w:rPr>
        <w:t>429D</w:t>
      </w:r>
      <w:r w:rsidRPr="002574B4">
        <w:rPr>
          <w:lang w:eastAsia="zh-CN"/>
        </w:rPr>
        <w:tab/>
      </w:r>
      <w:r w:rsidRPr="002574B4">
        <w:rPr>
          <w:rFonts w:hint="eastAsia"/>
          <w:lang w:val="en-ZA" w:eastAsia="zh-CN"/>
        </w:rPr>
        <w:t>在</w:t>
      </w:r>
      <w:r>
        <w:rPr>
          <w:rFonts w:hint="eastAsia"/>
          <w:lang w:val="en-ZA" w:eastAsia="zh-CN"/>
        </w:rPr>
        <w:t>下列</w:t>
      </w:r>
      <w:r>
        <w:rPr>
          <w:rFonts w:hint="eastAsia"/>
          <w:lang w:val="en-ZA" w:eastAsia="zh-CN"/>
        </w:rPr>
        <w:t>2</w:t>
      </w:r>
      <w:r>
        <w:rPr>
          <w:rFonts w:hint="eastAsia"/>
          <w:lang w:val="en-ZA" w:eastAsia="zh-CN"/>
        </w:rPr>
        <w:t>区国家：</w:t>
      </w:r>
      <w:r w:rsidRPr="002574B4">
        <w:rPr>
          <w:rFonts w:hint="eastAsia"/>
          <w:lang w:eastAsia="zh-CN"/>
        </w:rPr>
        <w:t>阿根廷</w:t>
      </w:r>
      <w:ins w:id="11" w:author="Hu, Yueming" w:date="2019-10-15T17:10:00Z">
        <w:r w:rsidR="00773D95">
          <w:rPr>
            <w:rFonts w:hint="eastAsia"/>
            <w:lang w:eastAsia="zh-CN"/>
          </w:rPr>
          <w:t>、巴西</w:t>
        </w:r>
      </w:ins>
      <w:r w:rsidRPr="002574B4">
        <w:rPr>
          <w:rFonts w:hint="eastAsia"/>
          <w:lang w:eastAsia="zh-CN"/>
        </w:rPr>
        <w:t>、哥伦比亚、哥斯达黎加、厄瓜多尔、</w:t>
      </w:r>
      <w:r>
        <w:rPr>
          <w:rFonts w:hint="eastAsia"/>
          <w:lang w:eastAsia="zh-CN"/>
        </w:rPr>
        <w:t>危地马拉</w:t>
      </w:r>
      <w:r>
        <w:rPr>
          <w:lang w:eastAsia="zh-CN"/>
        </w:rPr>
        <w:t>、</w:t>
      </w:r>
      <w:r w:rsidRPr="002574B4">
        <w:rPr>
          <w:rFonts w:hint="eastAsia"/>
          <w:lang w:eastAsia="zh-CN"/>
        </w:rPr>
        <w:t>墨西哥和乌拉圭</w:t>
      </w:r>
      <w:r w:rsidRPr="002574B4">
        <w:rPr>
          <w:rFonts w:hint="eastAsia"/>
          <w:lang w:val="en-ZA" w:eastAsia="zh-CN"/>
        </w:rPr>
        <w:t>，</w:t>
      </w:r>
      <w:r w:rsidRPr="002574B4">
        <w:rPr>
          <w:lang w:eastAsia="ja-JP"/>
        </w:rPr>
        <w:t>3 300-3 400 MHz</w:t>
      </w:r>
      <w:r w:rsidRPr="002574B4">
        <w:rPr>
          <w:rFonts w:hint="eastAsia"/>
          <w:lang w:eastAsia="zh-CN"/>
        </w:rPr>
        <w:t>频段确定用于实施国际移动通信（</w:t>
      </w:r>
      <w:r w:rsidRPr="002574B4">
        <w:rPr>
          <w:lang w:eastAsia="ja-JP"/>
        </w:rPr>
        <w:t>IMT</w:t>
      </w:r>
      <w:r w:rsidRPr="002574B4">
        <w:rPr>
          <w:rFonts w:hint="eastAsia"/>
          <w:lang w:eastAsia="zh-CN"/>
        </w:rPr>
        <w:t>）。此类使用须符合第</w:t>
      </w:r>
      <w:r w:rsidRPr="002574B4">
        <w:rPr>
          <w:b/>
          <w:bCs/>
          <w:lang w:val="en-ZA" w:eastAsia="zh-CN"/>
        </w:rPr>
        <w:t>223</w:t>
      </w:r>
      <w:r w:rsidRPr="002574B4">
        <w:rPr>
          <w:rFonts w:hint="eastAsia"/>
          <w:lang w:eastAsia="zh-CN"/>
        </w:rPr>
        <w:t>号决议</w:t>
      </w:r>
      <w:r w:rsidRPr="002574B4">
        <w:rPr>
          <w:rFonts w:hint="eastAsia"/>
          <w:b/>
          <w:bCs/>
          <w:lang w:val="en-ZA" w:eastAsia="zh-CN"/>
        </w:rPr>
        <w:t>（</w:t>
      </w:r>
      <w:r w:rsidRPr="002574B4">
        <w:rPr>
          <w:b/>
          <w:bCs/>
          <w:lang w:val="en-ZA" w:eastAsia="zh-CN"/>
        </w:rPr>
        <w:t>WRC-15</w:t>
      </w:r>
      <w:r w:rsidRPr="002574B4">
        <w:rPr>
          <w:rFonts w:hint="eastAsia"/>
          <w:b/>
          <w:bCs/>
          <w:lang w:val="en-ZA" w:eastAsia="zh-CN"/>
        </w:rPr>
        <w:t>，修订版）</w:t>
      </w:r>
      <w:r w:rsidRPr="002574B4">
        <w:rPr>
          <w:rFonts w:hint="eastAsia"/>
          <w:lang w:eastAsia="zh-CN"/>
        </w:rPr>
        <w:t>的规定。</w:t>
      </w:r>
      <w:r>
        <w:rPr>
          <w:rFonts w:hint="eastAsia"/>
          <w:lang w:eastAsia="zh-CN"/>
        </w:rPr>
        <w:t>在阿根廷</w:t>
      </w:r>
      <w:r>
        <w:rPr>
          <w:lang w:eastAsia="zh-CN"/>
        </w:rPr>
        <w:t>和乌拉圭</w:t>
      </w:r>
      <w:r>
        <w:rPr>
          <w:rFonts w:hint="eastAsia"/>
          <w:lang w:eastAsia="zh-CN"/>
        </w:rPr>
        <w:t>，这种</w:t>
      </w:r>
      <w:r>
        <w:rPr>
          <w:lang w:eastAsia="zh-CN"/>
        </w:rPr>
        <w:t>使用需</w:t>
      </w:r>
      <w:r>
        <w:rPr>
          <w:rFonts w:hint="eastAsia"/>
          <w:lang w:eastAsia="zh-CN"/>
        </w:rPr>
        <w:t>适用</w:t>
      </w:r>
      <w:r>
        <w:rPr>
          <w:lang w:eastAsia="zh-CN"/>
        </w:rPr>
        <w:t>第</w:t>
      </w:r>
      <w:r w:rsidRPr="00187462">
        <w:rPr>
          <w:rFonts w:hint="eastAsia"/>
          <w:b/>
          <w:bCs/>
          <w:lang w:eastAsia="zh-CN"/>
        </w:rPr>
        <w:t>9.</w:t>
      </w:r>
      <w:r w:rsidRPr="00187462">
        <w:rPr>
          <w:b/>
          <w:bCs/>
          <w:lang w:eastAsia="zh-CN"/>
        </w:rPr>
        <w:t>21</w:t>
      </w:r>
      <w:r>
        <w:rPr>
          <w:rFonts w:hint="eastAsia"/>
          <w:lang w:eastAsia="zh-CN"/>
        </w:rPr>
        <w:t>款</w:t>
      </w:r>
      <w:r>
        <w:rPr>
          <w:lang w:eastAsia="zh-CN"/>
        </w:rPr>
        <w:t>。</w:t>
      </w:r>
      <w:r>
        <w:rPr>
          <w:rFonts w:hint="eastAsia"/>
          <w:lang w:eastAsia="zh-CN"/>
        </w:rPr>
        <w:t>移动</w:t>
      </w:r>
      <w:r>
        <w:rPr>
          <w:lang w:eastAsia="zh-CN"/>
        </w:rPr>
        <w:t>业务</w:t>
      </w:r>
      <w:r>
        <w:rPr>
          <w:rFonts w:hint="eastAsia"/>
          <w:lang w:eastAsia="zh-CN"/>
        </w:rPr>
        <w:t>的</w:t>
      </w:r>
      <w:r w:rsidRPr="002574B4">
        <w:rPr>
          <w:rFonts w:hint="eastAsia"/>
          <w:lang w:eastAsia="zh-CN"/>
        </w:rPr>
        <w:t>IMT</w:t>
      </w:r>
      <w:r>
        <w:rPr>
          <w:rFonts w:hint="eastAsia"/>
          <w:lang w:eastAsia="zh-CN"/>
        </w:rPr>
        <w:t>台站</w:t>
      </w:r>
      <w:r w:rsidRPr="002574B4">
        <w:rPr>
          <w:rFonts w:hint="eastAsia"/>
          <w:lang w:eastAsia="zh-CN"/>
        </w:rPr>
        <w:t>对</w:t>
      </w:r>
      <w:r w:rsidRPr="002574B4">
        <w:rPr>
          <w:rFonts w:hint="eastAsia"/>
          <w:lang w:eastAsia="zh-CN"/>
        </w:rPr>
        <w:t>3 300-3 400 MHz</w:t>
      </w:r>
      <w:r w:rsidRPr="002574B4">
        <w:rPr>
          <w:rFonts w:hint="eastAsia"/>
          <w:lang w:eastAsia="zh-CN"/>
        </w:rPr>
        <w:t>的使用不得对无线电定位业务系统造成有害干扰，也不得寻求其保护。希望实施</w:t>
      </w:r>
      <w:r w:rsidRPr="002574B4">
        <w:rPr>
          <w:rFonts w:hint="eastAsia"/>
          <w:lang w:eastAsia="zh-CN"/>
        </w:rPr>
        <w:t>IMT</w:t>
      </w:r>
      <w:r w:rsidRPr="002574B4">
        <w:rPr>
          <w:rFonts w:hint="eastAsia"/>
          <w:lang w:eastAsia="zh-CN"/>
        </w:rPr>
        <w:t>的主管部门须获得其邻国同意，以保护无线电定位业务的操作。这种确定不妨碍已在这些频段获得划分的业务应用使用此频段，亦未在《无线电规则》中确定优先权。</w:t>
      </w:r>
      <w:r>
        <w:rPr>
          <w:rFonts w:hint="eastAsia"/>
          <w:sz w:val="16"/>
          <w:lang w:eastAsia="zh-CN"/>
        </w:rPr>
        <w:t>（</w:t>
      </w:r>
      <w:r w:rsidRPr="002574B4">
        <w:rPr>
          <w:sz w:val="16"/>
          <w:lang w:eastAsia="zh-CN"/>
        </w:rPr>
        <w:t>WRC</w:t>
      </w:r>
      <w:r w:rsidRPr="002574B4">
        <w:rPr>
          <w:sz w:val="16"/>
          <w:lang w:eastAsia="zh-CN"/>
        </w:rPr>
        <w:noBreakHyphen/>
      </w:r>
      <w:del w:id="12" w:author="Jia, Lu" w:date="2019-10-11T14:27:00Z">
        <w:r w:rsidRPr="002574B4" w:rsidDel="00D115B4">
          <w:rPr>
            <w:sz w:val="16"/>
            <w:lang w:eastAsia="zh-CN"/>
          </w:rPr>
          <w:delText>1</w:delText>
        </w:r>
        <w:r w:rsidRPr="002574B4" w:rsidDel="00D115B4">
          <w:rPr>
            <w:sz w:val="16"/>
            <w:lang w:eastAsia="ja-JP"/>
          </w:rPr>
          <w:delText>5</w:delText>
        </w:r>
      </w:del>
      <w:ins w:id="13" w:author="Jia, Lu" w:date="2019-10-11T14:27:00Z">
        <w:r w:rsidR="00D115B4">
          <w:rPr>
            <w:sz w:val="16"/>
            <w:lang w:eastAsia="ja-JP"/>
          </w:rPr>
          <w:t>19</w:t>
        </w:r>
      </w:ins>
      <w:r>
        <w:rPr>
          <w:rFonts w:hint="eastAsia"/>
          <w:sz w:val="16"/>
          <w:lang w:eastAsia="zh-CN"/>
        </w:rPr>
        <w:t>）</w:t>
      </w:r>
    </w:p>
    <w:p w14:paraId="60870A95" w14:textId="1D091346" w:rsidR="00D115B4" w:rsidRDefault="007B7930">
      <w:pPr>
        <w:pStyle w:val="Reasons"/>
        <w:rPr>
          <w:lang w:eastAsia="zh-CN"/>
        </w:rPr>
      </w:pPr>
      <w:r w:rsidRPr="00773D95">
        <w:rPr>
          <w:rFonts w:hint="eastAsia"/>
          <w:b/>
          <w:lang w:eastAsia="zh-CN"/>
        </w:rPr>
        <w:t>理由：</w:t>
      </w:r>
      <w:r w:rsidR="00773D95">
        <w:rPr>
          <w:rFonts w:hint="eastAsia"/>
          <w:lang w:eastAsia="zh-CN"/>
        </w:rPr>
        <w:t>更新《无线电规则》，</w:t>
      </w:r>
      <w:r>
        <w:rPr>
          <w:rFonts w:hint="eastAsia"/>
          <w:lang w:eastAsia="zh-CN"/>
        </w:rPr>
        <w:t>在为</w:t>
      </w:r>
      <w:r>
        <w:rPr>
          <w:rFonts w:hint="eastAsia"/>
          <w:lang w:eastAsia="zh-CN"/>
        </w:rPr>
        <w:t>IMT</w:t>
      </w:r>
      <w:r>
        <w:rPr>
          <w:rFonts w:hint="eastAsia"/>
          <w:lang w:eastAsia="zh-CN"/>
        </w:rPr>
        <w:t>确定的</w:t>
      </w:r>
      <w:r w:rsidRPr="001B7246">
        <w:rPr>
          <w:lang w:eastAsia="zh-CN"/>
        </w:rPr>
        <w:t>3300-3400 MHz</w:t>
      </w:r>
      <w:r w:rsidR="00773D95">
        <w:rPr>
          <w:rFonts w:hint="eastAsia"/>
          <w:lang w:eastAsia="zh-CN"/>
        </w:rPr>
        <w:t>中</w:t>
      </w:r>
      <w:r>
        <w:rPr>
          <w:rFonts w:hint="eastAsia"/>
          <w:lang w:eastAsia="zh-CN"/>
        </w:rPr>
        <w:t>加入巴西</w:t>
      </w:r>
      <w:r w:rsidR="00773D95">
        <w:rPr>
          <w:rFonts w:hint="eastAsia"/>
          <w:lang w:eastAsia="zh-CN"/>
        </w:rPr>
        <w:t>。</w:t>
      </w:r>
    </w:p>
    <w:p w14:paraId="6AEDDD76" w14:textId="77777777" w:rsidR="0093068B" w:rsidRDefault="00FB2B86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B/57A20/2</w:t>
      </w:r>
    </w:p>
    <w:p w14:paraId="4255F320" w14:textId="70E8DD8C" w:rsidR="00F56974" w:rsidRPr="00D600A7" w:rsidRDefault="00FB2B86" w:rsidP="00E67396">
      <w:pPr>
        <w:pStyle w:val="Note"/>
        <w:rPr>
          <w:lang w:eastAsia="zh-CN"/>
        </w:rPr>
      </w:pPr>
      <w:r w:rsidRPr="006669B5">
        <w:rPr>
          <w:rStyle w:val="Artdef"/>
          <w:lang w:eastAsia="zh-CN"/>
        </w:rPr>
        <w:t>5.441A</w:t>
      </w:r>
      <w:r w:rsidRPr="00D600A7">
        <w:rPr>
          <w:lang w:eastAsia="zh-CN"/>
        </w:rPr>
        <w:tab/>
      </w:r>
      <w:r w:rsidRPr="00D600A7">
        <w:rPr>
          <w:rFonts w:hint="eastAsia"/>
          <w:lang w:eastAsia="zh-CN"/>
        </w:rPr>
        <w:t>在</w:t>
      </w:r>
      <w:ins w:id="14" w:author="Hu, Yueming" w:date="2019-10-15T17:17:00Z">
        <w:r w:rsidR="0001426F">
          <w:rPr>
            <w:rFonts w:hint="eastAsia"/>
            <w:lang w:eastAsia="zh-CN"/>
          </w:rPr>
          <w:t>巴西</w:t>
        </w:r>
        <w:r w:rsidR="00773D95">
          <w:rPr>
            <w:rFonts w:hint="eastAsia"/>
            <w:lang w:eastAsia="zh-CN"/>
          </w:rPr>
          <w:t>和</w:t>
        </w:r>
      </w:ins>
      <w:r w:rsidR="0001426F" w:rsidRPr="00D600A7">
        <w:rPr>
          <w:lang w:eastAsia="zh-CN"/>
        </w:rPr>
        <w:t>乌拉圭</w:t>
      </w:r>
      <w:r w:rsidRPr="00D600A7">
        <w:rPr>
          <w:lang w:eastAsia="zh-CN"/>
        </w:rPr>
        <w:t>，</w:t>
      </w:r>
      <w:r w:rsidRPr="003E1DC2">
        <w:rPr>
          <w:bCs/>
          <w:lang w:eastAsia="zh-CN"/>
        </w:rPr>
        <w:t>4 800-4 9</w:t>
      </w:r>
      <w:r>
        <w:rPr>
          <w:bCs/>
          <w:lang w:eastAsia="zh-CN"/>
        </w:rPr>
        <w:t>0</w:t>
      </w:r>
      <w:r w:rsidRPr="003E1DC2">
        <w:rPr>
          <w:bCs/>
          <w:lang w:eastAsia="zh-CN"/>
        </w:rPr>
        <w:t>0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MHz</w:t>
      </w:r>
      <w:r w:rsidRPr="00D600A7">
        <w:rPr>
          <w:lang w:eastAsia="zh-CN"/>
        </w:rPr>
        <w:t>频段或</w:t>
      </w:r>
      <w:r w:rsidRPr="00D600A7">
        <w:rPr>
          <w:rFonts w:hint="eastAsia"/>
          <w:lang w:eastAsia="zh-CN"/>
        </w:rPr>
        <w:t>其</w:t>
      </w:r>
      <w:r w:rsidRPr="00D600A7">
        <w:rPr>
          <w:lang w:eastAsia="zh-CN"/>
        </w:rPr>
        <w:t>部分被确定用以实施国际移动通信</w:t>
      </w:r>
      <w:r w:rsidRPr="00D600A7">
        <w:rPr>
          <w:rFonts w:hint="eastAsia"/>
          <w:lang w:eastAsia="zh-CN"/>
        </w:rPr>
        <w:t>（</w:t>
      </w:r>
      <w:r w:rsidRPr="00D600A7">
        <w:rPr>
          <w:rFonts w:hint="eastAsia"/>
          <w:lang w:eastAsia="zh-CN"/>
        </w:rPr>
        <w:t>IMT</w:t>
      </w:r>
      <w:r w:rsidRPr="00D600A7">
        <w:rPr>
          <w:rFonts w:hint="eastAsia"/>
          <w:lang w:eastAsia="zh-CN"/>
        </w:rPr>
        <w:t>）</w:t>
      </w:r>
      <w:r w:rsidRPr="00D600A7">
        <w:rPr>
          <w:lang w:eastAsia="zh-CN"/>
        </w:rPr>
        <w:t>。</w:t>
      </w:r>
      <w:r w:rsidRPr="00D600A7">
        <w:rPr>
          <w:rFonts w:hint="eastAsia"/>
          <w:lang w:eastAsia="zh-CN"/>
        </w:rPr>
        <w:t>这种确定不妨碍已经获得该频段划分的业务应用使用该频段，亦未在《无线电规则》中确定优先权。利用</w:t>
      </w:r>
      <w:r w:rsidRPr="00D600A7">
        <w:rPr>
          <w:lang w:eastAsia="zh-CN"/>
        </w:rPr>
        <w:t>该频段实施</w:t>
      </w:r>
      <w:r w:rsidRPr="00D600A7">
        <w:rPr>
          <w:rFonts w:hint="eastAsia"/>
          <w:lang w:eastAsia="zh-CN"/>
        </w:rPr>
        <w:t>IMT</w:t>
      </w:r>
      <w:r>
        <w:rPr>
          <w:rFonts w:hint="eastAsia"/>
          <w:lang w:eastAsia="zh-CN"/>
        </w:rPr>
        <w:t>需</w:t>
      </w:r>
      <w:r w:rsidRPr="00D600A7">
        <w:rPr>
          <w:lang w:eastAsia="zh-CN"/>
        </w:rPr>
        <w:t>与邻国达成协议，且</w:t>
      </w:r>
      <w:r w:rsidRPr="00D600A7">
        <w:rPr>
          <w:rFonts w:hint="eastAsia"/>
          <w:lang w:eastAsia="zh-CN"/>
        </w:rPr>
        <w:t>IMT</w:t>
      </w:r>
      <w:r w:rsidRPr="00D600A7">
        <w:rPr>
          <w:rFonts w:hint="eastAsia"/>
          <w:lang w:eastAsia="zh-CN"/>
        </w:rPr>
        <w:t>台站</w:t>
      </w:r>
      <w:r w:rsidRPr="00D600A7">
        <w:rPr>
          <w:lang w:eastAsia="zh-CN"/>
        </w:rPr>
        <w:t>不得要求移动业务</w:t>
      </w:r>
      <w:r w:rsidRPr="00D600A7">
        <w:rPr>
          <w:rFonts w:hint="eastAsia"/>
          <w:lang w:eastAsia="zh-CN"/>
        </w:rPr>
        <w:t>其它</w:t>
      </w:r>
      <w:r w:rsidRPr="00D600A7">
        <w:rPr>
          <w:lang w:eastAsia="zh-CN"/>
        </w:rPr>
        <w:t>应用台站的保护。这种</w:t>
      </w:r>
      <w:r w:rsidRPr="00D600A7">
        <w:rPr>
          <w:rFonts w:hint="eastAsia"/>
          <w:lang w:eastAsia="zh-CN"/>
        </w:rPr>
        <w:t>使用须</w:t>
      </w:r>
      <w:r w:rsidRPr="00D600A7">
        <w:rPr>
          <w:lang w:eastAsia="zh-CN"/>
        </w:rPr>
        <w:t>符合第</w:t>
      </w:r>
      <w:r w:rsidRPr="00D600A7">
        <w:rPr>
          <w:rFonts w:hint="eastAsia"/>
          <w:b/>
          <w:bCs/>
          <w:lang w:eastAsia="zh-CN"/>
        </w:rPr>
        <w:t>233</w:t>
      </w:r>
      <w:r w:rsidRPr="00B46AEC">
        <w:rPr>
          <w:rFonts w:hint="eastAsia"/>
          <w:lang w:eastAsia="zh-CN"/>
        </w:rPr>
        <w:t>号</w:t>
      </w:r>
      <w:r w:rsidRPr="00B46AEC">
        <w:rPr>
          <w:lang w:eastAsia="zh-CN"/>
        </w:rPr>
        <w:t>决议</w:t>
      </w:r>
      <w:r w:rsidRPr="00D600A7">
        <w:rPr>
          <w:b/>
          <w:bCs/>
          <w:lang w:eastAsia="zh-CN"/>
        </w:rPr>
        <w:t>（</w:t>
      </w:r>
      <w:r w:rsidRPr="00D600A7">
        <w:rPr>
          <w:rFonts w:hint="eastAsia"/>
          <w:b/>
          <w:bCs/>
          <w:lang w:eastAsia="zh-CN"/>
        </w:rPr>
        <w:t>WRC-15</w:t>
      </w:r>
      <w:r w:rsidRPr="00D600A7">
        <w:rPr>
          <w:rFonts w:hint="eastAsia"/>
          <w:b/>
          <w:bCs/>
          <w:lang w:eastAsia="zh-CN"/>
        </w:rPr>
        <w:t>，</w:t>
      </w:r>
      <w:r w:rsidRPr="00D600A7">
        <w:rPr>
          <w:b/>
          <w:bCs/>
          <w:lang w:eastAsia="zh-CN"/>
        </w:rPr>
        <w:t>修订版）</w:t>
      </w:r>
      <w:r w:rsidRPr="00D600A7">
        <w:rPr>
          <w:rFonts w:hint="eastAsia"/>
          <w:lang w:eastAsia="zh-CN"/>
        </w:rPr>
        <w:t>的</w:t>
      </w:r>
      <w:r w:rsidRPr="00D600A7">
        <w:rPr>
          <w:lang w:eastAsia="zh-CN"/>
        </w:rPr>
        <w:t>要求。</w:t>
      </w:r>
      <w:r w:rsidRPr="00D600A7">
        <w:rPr>
          <w:sz w:val="16"/>
          <w:szCs w:val="16"/>
          <w:lang w:eastAsia="zh-CN"/>
        </w:rPr>
        <w:t>(WRC</w:t>
      </w:r>
      <w:r w:rsidRPr="00D600A7">
        <w:rPr>
          <w:sz w:val="16"/>
          <w:szCs w:val="16"/>
          <w:lang w:eastAsia="zh-CN"/>
        </w:rPr>
        <w:noBreakHyphen/>
      </w:r>
      <w:del w:id="15" w:author="Jia, Lu" w:date="2019-10-11T14:32:00Z">
        <w:r w:rsidRPr="00D600A7" w:rsidDel="00FB2B86">
          <w:rPr>
            <w:sz w:val="16"/>
            <w:szCs w:val="16"/>
            <w:lang w:eastAsia="zh-CN"/>
          </w:rPr>
          <w:delText>15</w:delText>
        </w:r>
      </w:del>
      <w:ins w:id="16" w:author="Jia, Lu" w:date="2019-10-11T14:32:00Z">
        <w:r>
          <w:rPr>
            <w:sz w:val="16"/>
            <w:szCs w:val="16"/>
            <w:lang w:eastAsia="zh-CN"/>
          </w:rPr>
          <w:t>19</w:t>
        </w:r>
      </w:ins>
      <w:r w:rsidRPr="00D600A7">
        <w:rPr>
          <w:sz w:val="16"/>
          <w:szCs w:val="16"/>
          <w:lang w:eastAsia="zh-CN"/>
        </w:rPr>
        <w:t>)</w:t>
      </w:r>
    </w:p>
    <w:p w14:paraId="23571D04" w14:textId="31CEE230" w:rsidR="00D115B4" w:rsidRPr="00D115B4" w:rsidRDefault="00FB2B86" w:rsidP="00D115B4">
      <w:pPr>
        <w:pStyle w:val="Reasons"/>
        <w:rPr>
          <w:rFonts w:eastAsia="Times New Roman"/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773D95">
        <w:rPr>
          <w:rFonts w:hint="eastAsia"/>
          <w:lang w:eastAsia="zh-CN"/>
        </w:rPr>
        <w:t>更新《无线电规则》，在为</w:t>
      </w:r>
      <w:r w:rsidR="00773D95">
        <w:rPr>
          <w:rFonts w:hint="eastAsia"/>
          <w:lang w:eastAsia="zh-CN"/>
        </w:rPr>
        <w:t>IMT</w:t>
      </w:r>
      <w:r w:rsidR="00773D95">
        <w:rPr>
          <w:rFonts w:hint="eastAsia"/>
          <w:lang w:eastAsia="zh-CN"/>
        </w:rPr>
        <w:t>确定的</w:t>
      </w:r>
      <w:r w:rsidR="00773D95" w:rsidRPr="00D115B4">
        <w:rPr>
          <w:rFonts w:eastAsia="Times New Roman"/>
          <w:lang w:eastAsia="zh-CN"/>
        </w:rPr>
        <w:t>4800-4990 MHz</w:t>
      </w:r>
      <w:r w:rsidR="00773D95">
        <w:rPr>
          <w:rFonts w:hint="eastAsia"/>
          <w:lang w:eastAsia="zh-CN"/>
        </w:rPr>
        <w:t>中加入巴西。</w:t>
      </w:r>
    </w:p>
    <w:p w14:paraId="6000E417" w14:textId="77777777" w:rsidR="00D115B4" w:rsidRPr="00D115B4" w:rsidRDefault="00D115B4" w:rsidP="00D115B4">
      <w:pPr>
        <w:rPr>
          <w:rFonts w:eastAsia="Times New Roman"/>
          <w:lang w:eastAsia="zh-CN"/>
        </w:rPr>
      </w:pPr>
    </w:p>
    <w:p w14:paraId="765CE4D1" w14:textId="43263CF4" w:rsidR="0093068B" w:rsidRPr="00F16391" w:rsidRDefault="00D115B4" w:rsidP="00F16391">
      <w:pPr>
        <w:jc w:val="center"/>
        <w:rPr>
          <w:rFonts w:eastAsia="Times New Roman"/>
        </w:rPr>
      </w:pPr>
      <w:r w:rsidRPr="00D115B4">
        <w:rPr>
          <w:rFonts w:eastAsia="Times New Roman"/>
        </w:rPr>
        <w:t>______________</w:t>
      </w:r>
    </w:p>
    <w:sectPr w:rsidR="0093068B" w:rsidRPr="00F16391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96603" w14:textId="77777777" w:rsidR="00B6115E" w:rsidRDefault="00B6115E">
      <w:r>
        <w:separator/>
      </w:r>
    </w:p>
  </w:endnote>
  <w:endnote w:type="continuationSeparator" w:id="0">
    <w:p w14:paraId="5DADFA4A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48EC1" w14:textId="18DECA39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E6534C">
      <w:rPr>
        <w:lang w:val="en-US"/>
      </w:rPr>
      <w:t>P:\CHI\ITU-R\CONF-R\CMR19\000\057ADD20C.docx</w:t>
    </w:r>
    <w:r>
      <w:fldChar w:fldCharType="end"/>
    </w:r>
    <w:r w:rsidR="00FB2B86">
      <w:t xml:space="preserve"> (462072)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F1B7" w14:textId="519DB647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E6534C">
      <w:rPr>
        <w:lang w:val="en-US"/>
      </w:rPr>
      <w:t>P:\CHI\ITU-R\CONF-R\CMR19\000\057ADD20C.docx</w:t>
    </w:r>
    <w:r>
      <w:fldChar w:fldCharType="end"/>
    </w:r>
    <w:r w:rsidR="00FB2B86">
      <w:t xml:space="preserve"> (462072)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7DD3D" w14:textId="77777777" w:rsidR="00B6115E" w:rsidRDefault="00B6115E">
      <w:r>
        <w:t>____________________</w:t>
      </w:r>
    </w:p>
  </w:footnote>
  <w:footnote w:type="continuationSeparator" w:id="0">
    <w:p w14:paraId="462D9AB7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47F31" w14:textId="5F92624D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3312D">
      <w:rPr>
        <w:rStyle w:val="PageNumber"/>
        <w:noProof/>
      </w:rPr>
      <w:t>2</w:t>
    </w:r>
    <w:r>
      <w:rPr>
        <w:rStyle w:val="PageNumber"/>
      </w:rPr>
      <w:fldChar w:fldCharType="end"/>
    </w:r>
  </w:p>
  <w:p w14:paraId="41303878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57(Add.20)-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a, Lu">
    <w15:presenceInfo w15:providerId="AD" w15:userId="S::lu.jia@itu.int::23ecf702-6707-4688-b45d-78e34a6793be"/>
  </w15:person>
  <w15:person w15:author="Hu, Yueming">
    <w15:presenceInfo w15:providerId="AD" w15:userId="S-1-5-21-8740799-900759487-1415713722-6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1426F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A4C9C"/>
    <w:rsid w:val="002B509B"/>
    <w:rsid w:val="002E2A59"/>
    <w:rsid w:val="002E4507"/>
    <w:rsid w:val="00305254"/>
    <w:rsid w:val="003169D2"/>
    <w:rsid w:val="00330EEF"/>
    <w:rsid w:val="003B4BEF"/>
    <w:rsid w:val="003B6399"/>
    <w:rsid w:val="003C6B45"/>
    <w:rsid w:val="003E48E2"/>
    <w:rsid w:val="003E5931"/>
    <w:rsid w:val="0041282E"/>
    <w:rsid w:val="00437869"/>
    <w:rsid w:val="00465A34"/>
    <w:rsid w:val="004B4C76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36415"/>
    <w:rsid w:val="00770D2A"/>
    <w:rsid w:val="00773D95"/>
    <w:rsid w:val="007864F6"/>
    <w:rsid w:val="007951AE"/>
    <w:rsid w:val="007B7930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3068B"/>
    <w:rsid w:val="009657F9"/>
    <w:rsid w:val="0099525B"/>
    <w:rsid w:val="009C72B7"/>
    <w:rsid w:val="009D48E1"/>
    <w:rsid w:val="00A0052C"/>
    <w:rsid w:val="00A31B14"/>
    <w:rsid w:val="00A323DC"/>
    <w:rsid w:val="00A466E6"/>
    <w:rsid w:val="00A815BE"/>
    <w:rsid w:val="00A93295"/>
    <w:rsid w:val="00AA5DA1"/>
    <w:rsid w:val="00AC2C94"/>
    <w:rsid w:val="00AD7032"/>
    <w:rsid w:val="00AE16B3"/>
    <w:rsid w:val="00AE369F"/>
    <w:rsid w:val="00B026CB"/>
    <w:rsid w:val="00B50377"/>
    <w:rsid w:val="00B6115E"/>
    <w:rsid w:val="00B711CC"/>
    <w:rsid w:val="00B851D4"/>
    <w:rsid w:val="00B868FC"/>
    <w:rsid w:val="00B95072"/>
    <w:rsid w:val="00BB26CD"/>
    <w:rsid w:val="00C07239"/>
    <w:rsid w:val="00C3312D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115B4"/>
    <w:rsid w:val="00D52A14"/>
    <w:rsid w:val="00D5451C"/>
    <w:rsid w:val="00D6206A"/>
    <w:rsid w:val="00D74599"/>
    <w:rsid w:val="00DA0469"/>
    <w:rsid w:val="00DD13B7"/>
    <w:rsid w:val="00DF3B0C"/>
    <w:rsid w:val="00E14984"/>
    <w:rsid w:val="00E22A25"/>
    <w:rsid w:val="00E560F1"/>
    <w:rsid w:val="00E6534C"/>
    <w:rsid w:val="00E92319"/>
    <w:rsid w:val="00F16391"/>
    <w:rsid w:val="00F837F4"/>
    <w:rsid w:val="00FB2B86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8DE3A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11d78ecd-1740-438c-9da2-682eae1549ee">DPM</DPM_x0020_Author>
    <DPM_x0020_File_x0020_name xmlns="11d78ecd-1740-438c-9da2-682eae1549ee">R16-WRC19-C-0057!A20!MSW-C</DPM_x0020_File_x0020_name>
    <DPM_x0020_Version xmlns="11d78ecd-1740-438c-9da2-682eae1549ee">DPM_2019.10.01.01</DPM_x0020_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11d78ecd-1740-438c-9da2-682eae1549ee" targetNamespace="http://schemas.microsoft.com/office/2006/metadata/properties" ma:root="true" ma:fieldsID="d41af5c836d734370eb92e7ee5f83852" ns2:_="" ns3:_="">
    <xsd:import namespace="996b2e75-67fd-4955-a3b0-5ab9934cb50b"/>
    <xsd:import namespace="11d78ecd-1740-438c-9da2-682eae1549ee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78ecd-1740-438c-9da2-682eae1549ee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purl.org/dc/terms/"/>
    <ds:schemaRef ds:uri="996b2e75-67fd-4955-a3b0-5ab9934cb50b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1d78ecd-1740-438c-9da2-682eae1549e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11d78ecd-1740-438c-9da2-682eae154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725</Words>
  <Characters>301</Characters>
  <Application>Microsoft Office Word</Application>
  <DocSecurity>0</DocSecurity>
  <Lines>16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R16-WRC19-C-0057!A20!MSW-C</vt:lpstr>
    </vt:vector>
  </TitlesOfParts>
  <Manager>General Secretariat - Pool</Manager>
  <Company>International Telecommunication Union (ITU)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R16-WRC19-C-0057!A20!MSW-C</dc:title>
  <dc:subject>World Radiocommunication Conference - 2019</dc:subject>
  <dc:creator>Documents Proposals Manager (DPM)</dc:creator>
  <cp:keywords>DPM_v2019.10.8.1_prod</cp:keywords>
  <dc:description/>
  <cp:lastModifiedBy>Yuan, Tianxiang</cp:lastModifiedBy>
  <cp:revision>10</cp:revision>
  <cp:lastPrinted>2019-10-20T11:21:00Z</cp:lastPrinted>
  <dcterms:created xsi:type="dcterms:W3CDTF">2019-10-15T14:44:00Z</dcterms:created>
  <dcterms:modified xsi:type="dcterms:W3CDTF">2019-10-20T11:21:00Z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