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25615986" w14:textId="77777777" w:rsidTr="00F55E63">
        <w:trPr>
          <w:cantSplit/>
          <w:trHeight w:val="20"/>
        </w:trPr>
        <w:tc>
          <w:tcPr>
            <w:tcW w:w="6619" w:type="dxa"/>
          </w:tcPr>
          <w:p w14:paraId="50CAE52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12C4DD10" w14:textId="77777777" w:rsidR="00280E04" w:rsidRDefault="00A375BD" w:rsidP="00D44350">
            <w:pPr>
              <w:rPr>
                <w:rtl/>
                <w:lang w:bidi="ar-EG"/>
              </w:rPr>
            </w:pPr>
            <w:bookmarkStart w:id="0" w:name="ditulogo"/>
            <w:bookmarkEnd w:id="0"/>
            <w:r>
              <w:rPr>
                <w:noProof/>
                <w:lang w:eastAsia="zh-CN"/>
              </w:rPr>
              <w:drawing>
                <wp:inline distT="0" distB="0" distL="0" distR="0" wp14:anchorId="77FCD0F9" wp14:editId="38E9CA2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EFB4F53" w14:textId="77777777" w:rsidTr="00F55E63">
        <w:trPr>
          <w:cantSplit/>
          <w:trHeight w:val="20"/>
        </w:trPr>
        <w:tc>
          <w:tcPr>
            <w:tcW w:w="6619" w:type="dxa"/>
            <w:tcBorders>
              <w:bottom w:val="single" w:sz="12" w:space="0" w:color="auto"/>
            </w:tcBorders>
          </w:tcPr>
          <w:p w14:paraId="22B431B0" w14:textId="77777777" w:rsidR="00280E04" w:rsidRPr="00960962" w:rsidRDefault="00280E04" w:rsidP="00D44350">
            <w:pPr>
              <w:rPr>
                <w:rtl/>
                <w:lang w:bidi="ar-EG"/>
              </w:rPr>
            </w:pPr>
          </w:p>
        </w:tc>
        <w:tc>
          <w:tcPr>
            <w:tcW w:w="3053" w:type="dxa"/>
            <w:tcBorders>
              <w:bottom w:val="single" w:sz="12" w:space="0" w:color="auto"/>
            </w:tcBorders>
          </w:tcPr>
          <w:p w14:paraId="75E2F5C4" w14:textId="77777777" w:rsidR="00280E04" w:rsidRPr="00A9645C" w:rsidRDefault="00280E04" w:rsidP="00D44350">
            <w:pPr>
              <w:rPr>
                <w:lang w:bidi="ar-EG"/>
              </w:rPr>
            </w:pPr>
          </w:p>
        </w:tc>
      </w:tr>
      <w:tr w:rsidR="00280E04" w14:paraId="286E594B" w14:textId="77777777" w:rsidTr="00F55E63">
        <w:trPr>
          <w:cantSplit/>
          <w:trHeight w:val="20"/>
        </w:trPr>
        <w:tc>
          <w:tcPr>
            <w:tcW w:w="6619" w:type="dxa"/>
            <w:tcBorders>
              <w:top w:val="single" w:sz="12" w:space="0" w:color="auto"/>
            </w:tcBorders>
          </w:tcPr>
          <w:p w14:paraId="2A1EE50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E449753" w14:textId="77777777" w:rsidR="00280E04" w:rsidRPr="00BD6EF3" w:rsidRDefault="00280E04" w:rsidP="00A42709">
            <w:pPr>
              <w:pStyle w:val="Adress"/>
              <w:framePr w:hSpace="0" w:wrap="auto" w:xAlign="left" w:yAlign="inline"/>
              <w:spacing w:before="0"/>
            </w:pPr>
          </w:p>
        </w:tc>
      </w:tr>
      <w:tr w:rsidR="00A809E8" w:rsidRPr="00F545E4" w14:paraId="7EED7BFB" w14:textId="77777777" w:rsidTr="00F55E63">
        <w:trPr>
          <w:cantSplit/>
        </w:trPr>
        <w:tc>
          <w:tcPr>
            <w:tcW w:w="6619" w:type="dxa"/>
          </w:tcPr>
          <w:p w14:paraId="2C645BC1" w14:textId="77777777" w:rsidR="00A809E8" w:rsidRPr="00F643C2" w:rsidRDefault="00F55E63" w:rsidP="00A42709">
            <w:pPr>
              <w:pStyle w:val="Committee"/>
              <w:framePr w:hSpace="0" w:wrap="auto" w:hAnchor="text" w:yAlign="inline"/>
              <w:bidi/>
              <w:spacing w:before="0"/>
              <w:rPr>
                <w:rFonts w:ascii="Verdana" w:hAnsi="Verdana"/>
                <w:sz w:val="19"/>
                <w:szCs w:val="30"/>
                <w:rtl/>
              </w:rPr>
            </w:pPr>
            <w:r w:rsidRPr="00F643C2">
              <w:rPr>
                <w:rFonts w:ascii="Verdana" w:hAnsi="Verdana"/>
                <w:sz w:val="19"/>
                <w:szCs w:val="30"/>
                <w:rtl/>
                <w:lang w:val="en-US" w:bidi="ar-EG"/>
              </w:rPr>
              <w:t>الجلسة العامة</w:t>
            </w:r>
          </w:p>
        </w:tc>
        <w:tc>
          <w:tcPr>
            <w:tcW w:w="3053" w:type="dxa"/>
            <w:vAlign w:val="center"/>
          </w:tcPr>
          <w:p w14:paraId="2120B5DC" w14:textId="521C30D9" w:rsidR="00F643C2" w:rsidRPr="00F643C2" w:rsidRDefault="00F643C2"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20</w:t>
            </w:r>
            <w:r>
              <w:rPr>
                <w:rFonts w:ascii="Verdana" w:eastAsia="SimSun" w:hAnsi="Verdana"/>
                <w:rtl/>
              </w:rPr>
              <w:br/>
            </w:r>
            <w:r>
              <w:rPr>
                <w:rFonts w:ascii="Verdana" w:eastAsia="SimSun" w:hAnsi="Verdana" w:hint="cs"/>
                <w:rtl/>
              </w:rPr>
              <w:t xml:space="preserve">للوثيقة </w:t>
            </w:r>
            <w:r>
              <w:rPr>
                <w:rFonts w:ascii="Verdana" w:eastAsia="SimSun" w:hAnsi="Verdana"/>
              </w:rPr>
              <w:t>57-A</w:t>
            </w:r>
          </w:p>
        </w:tc>
      </w:tr>
      <w:tr w:rsidR="00A809E8" w:rsidRPr="00F545E4" w14:paraId="1B98F396" w14:textId="77777777" w:rsidTr="00F55E63">
        <w:trPr>
          <w:cantSplit/>
        </w:trPr>
        <w:tc>
          <w:tcPr>
            <w:tcW w:w="6619" w:type="dxa"/>
          </w:tcPr>
          <w:p w14:paraId="77BA3BD3" w14:textId="77777777" w:rsidR="00A809E8" w:rsidRPr="00F643C2" w:rsidRDefault="00A809E8" w:rsidP="00A42709">
            <w:pPr>
              <w:pStyle w:val="Adress"/>
              <w:framePr w:hSpace="0" w:wrap="auto" w:xAlign="left" w:yAlign="inline"/>
              <w:spacing w:before="0"/>
              <w:rPr>
                <w:rFonts w:ascii="Verdana" w:hAnsi="Verdana"/>
                <w:rtl/>
              </w:rPr>
            </w:pPr>
          </w:p>
        </w:tc>
        <w:tc>
          <w:tcPr>
            <w:tcW w:w="3053" w:type="dxa"/>
            <w:vAlign w:val="center"/>
          </w:tcPr>
          <w:p w14:paraId="3E96005E" w14:textId="77777777" w:rsidR="00A809E8" w:rsidRPr="00F643C2" w:rsidRDefault="00F55E63" w:rsidP="00A42709">
            <w:pPr>
              <w:pStyle w:val="Adress"/>
              <w:framePr w:hSpace="0" w:wrap="auto" w:xAlign="left" w:yAlign="inline"/>
              <w:spacing w:before="0"/>
              <w:rPr>
                <w:rFonts w:ascii="Verdana" w:hAnsi="Verdana"/>
                <w:rtl/>
              </w:rPr>
            </w:pPr>
            <w:r w:rsidRPr="00F643C2">
              <w:rPr>
                <w:rFonts w:ascii="Verdana" w:eastAsia="SimSun" w:hAnsi="Verdana"/>
              </w:rPr>
              <w:t>4</w:t>
            </w:r>
            <w:r w:rsidRPr="00F643C2">
              <w:rPr>
                <w:rFonts w:ascii="Verdana" w:eastAsia="SimSun" w:hAnsi="Verdana"/>
                <w:rtl/>
              </w:rPr>
              <w:t xml:space="preserve"> أكتوبر </w:t>
            </w:r>
            <w:r w:rsidRPr="00F643C2">
              <w:rPr>
                <w:rFonts w:ascii="Verdana" w:eastAsia="SimSun" w:hAnsi="Verdana"/>
              </w:rPr>
              <w:t>2019</w:t>
            </w:r>
          </w:p>
        </w:tc>
      </w:tr>
      <w:tr w:rsidR="00A809E8" w:rsidRPr="00F545E4" w14:paraId="237D9D47" w14:textId="77777777" w:rsidTr="00F55E63">
        <w:trPr>
          <w:cantSplit/>
        </w:trPr>
        <w:tc>
          <w:tcPr>
            <w:tcW w:w="6619" w:type="dxa"/>
          </w:tcPr>
          <w:p w14:paraId="55C58860" w14:textId="77777777" w:rsidR="00A809E8" w:rsidRPr="00F643C2" w:rsidRDefault="00A809E8" w:rsidP="00A42709">
            <w:pPr>
              <w:pStyle w:val="Adress"/>
              <w:framePr w:hSpace="0" w:wrap="auto" w:xAlign="left" w:yAlign="inline"/>
              <w:spacing w:before="0"/>
              <w:rPr>
                <w:rFonts w:ascii="Verdana" w:eastAsia="SimSun" w:hAnsi="Verdana"/>
              </w:rPr>
            </w:pPr>
          </w:p>
        </w:tc>
        <w:tc>
          <w:tcPr>
            <w:tcW w:w="3053" w:type="dxa"/>
            <w:vAlign w:val="center"/>
          </w:tcPr>
          <w:p w14:paraId="160D9E46" w14:textId="77777777" w:rsidR="00A809E8" w:rsidRPr="00F643C2" w:rsidRDefault="00F55E63" w:rsidP="00A42709">
            <w:pPr>
              <w:pStyle w:val="Adress"/>
              <w:framePr w:hSpace="0" w:wrap="auto" w:xAlign="left" w:yAlign="inline"/>
              <w:spacing w:before="0"/>
              <w:rPr>
                <w:rFonts w:ascii="Verdana" w:eastAsia="SimSun" w:hAnsi="Verdana"/>
              </w:rPr>
            </w:pPr>
            <w:r w:rsidRPr="00F643C2">
              <w:rPr>
                <w:rFonts w:ascii="Verdana" w:hAnsi="Verdana"/>
                <w:rtl/>
              </w:rPr>
              <w:t>الأصل: بالإنكليزية</w:t>
            </w:r>
          </w:p>
        </w:tc>
      </w:tr>
      <w:tr w:rsidR="00764079" w14:paraId="285279BD" w14:textId="77777777" w:rsidTr="00F55E63">
        <w:trPr>
          <w:cantSplit/>
        </w:trPr>
        <w:tc>
          <w:tcPr>
            <w:tcW w:w="9672" w:type="dxa"/>
            <w:gridSpan w:val="2"/>
          </w:tcPr>
          <w:p w14:paraId="250768F6" w14:textId="77777777" w:rsidR="00764079" w:rsidRDefault="00764079" w:rsidP="00A42709">
            <w:pPr>
              <w:pStyle w:val="Adress"/>
              <w:framePr w:hSpace="0" w:wrap="auto" w:xAlign="left" w:yAlign="inline"/>
              <w:spacing w:before="0"/>
              <w:rPr>
                <w:rFonts w:eastAsia="SimSun" w:hint="eastAsia"/>
              </w:rPr>
            </w:pPr>
          </w:p>
        </w:tc>
      </w:tr>
      <w:tr w:rsidR="00764079" w14:paraId="65FB5C77" w14:textId="77777777" w:rsidTr="00F55E63">
        <w:trPr>
          <w:cantSplit/>
        </w:trPr>
        <w:tc>
          <w:tcPr>
            <w:tcW w:w="9672" w:type="dxa"/>
            <w:gridSpan w:val="2"/>
          </w:tcPr>
          <w:p w14:paraId="7F150F5D" w14:textId="77777777" w:rsidR="00764079" w:rsidRPr="00E621A3" w:rsidRDefault="00F55E63" w:rsidP="00F55E63">
            <w:pPr>
              <w:pStyle w:val="Source"/>
              <w:rPr>
                <w:rtl/>
              </w:rPr>
            </w:pPr>
            <w:r w:rsidRPr="00F55E63">
              <w:rPr>
                <w:rtl/>
              </w:rPr>
              <w:t>جمهورية البرازيل الاتحادية</w:t>
            </w:r>
          </w:p>
        </w:tc>
      </w:tr>
      <w:tr w:rsidR="00764079" w14:paraId="521F1208" w14:textId="77777777" w:rsidTr="00F55E63">
        <w:trPr>
          <w:cantSplit/>
        </w:trPr>
        <w:tc>
          <w:tcPr>
            <w:tcW w:w="9672" w:type="dxa"/>
            <w:gridSpan w:val="2"/>
          </w:tcPr>
          <w:p w14:paraId="771740D5"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CE078E3" w14:textId="77777777" w:rsidTr="00F55E63">
        <w:trPr>
          <w:cantSplit/>
        </w:trPr>
        <w:tc>
          <w:tcPr>
            <w:tcW w:w="9672" w:type="dxa"/>
            <w:gridSpan w:val="2"/>
          </w:tcPr>
          <w:p w14:paraId="0D03910E" w14:textId="77777777" w:rsidR="00764079" w:rsidRPr="00BD6EF3" w:rsidRDefault="00764079" w:rsidP="00F55E63">
            <w:pPr>
              <w:pStyle w:val="Title2"/>
              <w:rPr>
                <w:rtl/>
              </w:rPr>
            </w:pPr>
          </w:p>
        </w:tc>
      </w:tr>
      <w:tr w:rsidR="00764079" w14:paraId="1DC995EC" w14:textId="77777777" w:rsidTr="00F55E63">
        <w:trPr>
          <w:cantSplit/>
        </w:trPr>
        <w:tc>
          <w:tcPr>
            <w:tcW w:w="9672" w:type="dxa"/>
            <w:gridSpan w:val="2"/>
          </w:tcPr>
          <w:p w14:paraId="2A8A7C26" w14:textId="66E1ADEF" w:rsidR="00764079" w:rsidRPr="0012545F" w:rsidRDefault="00DB4CC9" w:rsidP="00F55E63">
            <w:pPr>
              <w:pStyle w:val="Agendaitem"/>
              <w:rPr>
                <w:lang w:val="en-US"/>
              </w:rPr>
            </w:pPr>
            <w:r>
              <w:rPr>
                <w:rtl/>
                <w:lang w:val="en-US"/>
              </w:rPr>
              <w:t>بند جدول الأعمال</w:t>
            </w:r>
            <w:r w:rsidR="00F643C2">
              <w:rPr>
                <w:rFonts w:hint="cs"/>
                <w:rtl/>
                <w:lang w:val="en-US"/>
              </w:rPr>
              <w:t xml:space="preserve"> </w:t>
            </w:r>
            <w:r w:rsidR="00F643C2">
              <w:rPr>
                <w:lang w:val="en-US"/>
              </w:rPr>
              <w:t>8</w:t>
            </w:r>
          </w:p>
        </w:tc>
      </w:tr>
    </w:tbl>
    <w:p w14:paraId="59894996" w14:textId="77777777" w:rsidR="001D597A" w:rsidRPr="007E63A1" w:rsidRDefault="002400EA" w:rsidP="00295A04">
      <w:pPr>
        <w:rPr>
          <w:rFonts w:eastAsia="SimSun"/>
          <w:szCs w:val="22"/>
          <w:rtl/>
          <w:lang w:bidi="ar-SY"/>
        </w:rPr>
      </w:pPr>
      <w:r w:rsidRPr="00723691">
        <w:rPr>
          <w:rFonts w:eastAsia="SimSun"/>
          <w:lang w:eastAsia="zh-CN" w:bidi="ar-SY"/>
        </w:rPr>
        <w:t>8</w:t>
      </w:r>
      <w:r w:rsidRPr="00723691">
        <w:rPr>
          <w:rFonts w:eastAsia="SimSun" w:hint="cs"/>
          <w:rtl/>
          <w:lang w:eastAsia="zh-CN"/>
        </w:rPr>
        <w:tab/>
        <w:t xml:space="preserve">النظر في طلبات الإدارات التي ترغب في حذف الحواشي الخاصة ببلدانها أو حذف أسماء بلدانها من الحواشي إذا لم تعد مطلوبة، وفقاً </w:t>
      </w:r>
      <w:r w:rsidRPr="00542966">
        <w:rPr>
          <w:rFonts w:eastAsia="SimSun" w:hint="cs"/>
          <w:rtl/>
          <w:lang w:eastAsia="zh-CN"/>
        </w:rPr>
        <w:t xml:space="preserve">للقرار </w:t>
      </w:r>
      <w:r w:rsidRPr="00542966">
        <w:rPr>
          <w:rFonts w:eastAsia="SimSun"/>
          <w:b/>
          <w:bCs/>
          <w:lang w:eastAsia="zh-CN" w:bidi="ar-SY"/>
        </w:rPr>
        <w:t>26 (Rev.WRC</w:t>
      </w:r>
      <w:r w:rsidRPr="00542966">
        <w:rPr>
          <w:rFonts w:eastAsia="SimSun"/>
          <w:b/>
          <w:bCs/>
          <w:lang w:eastAsia="zh-CN" w:bidi="ar-SY"/>
        </w:rPr>
        <w:sym w:font="Symbol" w:char="F02D"/>
      </w:r>
      <w:r w:rsidRPr="00542966">
        <w:rPr>
          <w:rFonts w:eastAsia="SimSun"/>
          <w:b/>
          <w:bCs/>
          <w:lang w:eastAsia="zh-CN" w:bidi="ar-SY"/>
        </w:rPr>
        <w:t>07)</w:t>
      </w:r>
      <w:r w:rsidRPr="00723691">
        <w:rPr>
          <w:rFonts w:eastAsia="SimSun" w:hint="cs"/>
          <w:rtl/>
          <w:lang w:eastAsia="zh-CN"/>
        </w:rPr>
        <w:t>، واتخاذ التدابير المناسبة بشأنها؛</w:t>
      </w:r>
    </w:p>
    <w:p w14:paraId="02D8EAF2" w14:textId="1094E046" w:rsidR="002F3E46" w:rsidRDefault="00F643C2" w:rsidP="00F643C2">
      <w:pPr>
        <w:pStyle w:val="Headingb"/>
      </w:pPr>
      <w:r>
        <w:rPr>
          <w:rFonts w:hint="cs"/>
          <w:rtl/>
        </w:rPr>
        <w:t>خلفية</w:t>
      </w:r>
    </w:p>
    <w:p w14:paraId="66267A36" w14:textId="193868B0" w:rsidR="00F643C2" w:rsidRPr="00702BC3" w:rsidRDefault="003D32B2" w:rsidP="0027186C">
      <w:pPr>
        <w:rPr>
          <w:spacing w:val="-2"/>
          <w:rtl/>
          <w:lang w:bidi="ar-EG"/>
        </w:rPr>
      </w:pPr>
      <w:r w:rsidRPr="00702BC3">
        <w:rPr>
          <w:rFonts w:hint="cs"/>
          <w:spacing w:val="-2"/>
          <w:rtl/>
          <w:lang w:bidi="ar-EG"/>
        </w:rPr>
        <w:t xml:space="preserve">في المؤتمر العالمي للاتصالات الراديوية لعام </w:t>
      </w:r>
      <w:r w:rsidRPr="00702BC3">
        <w:rPr>
          <w:spacing w:val="-2"/>
          <w:lang w:val="en-GB" w:bidi="ar-EG"/>
        </w:rPr>
        <w:t>2015</w:t>
      </w:r>
      <w:r w:rsidRPr="00702BC3">
        <w:rPr>
          <w:rFonts w:hint="cs"/>
          <w:spacing w:val="-2"/>
          <w:rtl/>
          <w:lang w:val="es-ES" w:bidi="ar-EG"/>
        </w:rPr>
        <w:t xml:space="preserve"> </w:t>
      </w:r>
      <w:r w:rsidRPr="00702BC3">
        <w:rPr>
          <w:spacing w:val="-2"/>
          <w:lang w:val="en-GB" w:bidi="ar-EG"/>
        </w:rPr>
        <w:t>(WRC-15)</w:t>
      </w:r>
      <w:r w:rsidRPr="00702BC3">
        <w:rPr>
          <w:rFonts w:hint="cs"/>
          <w:spacing w:val="-2"/>
          <w:rtl/>
          <w:lang w:bidi="ar-EG"/>
        </w:rPr>
        <w:t xml:space="preserve">، شاركت الإدارة البرازيلية في المناقشات المتعلقة بتحديد أنظمة الاتصالات المتنقلة الدولية </w:t>
      </w:r>
      <w:r w:rsidRPr="00702BC3">
        <w:rPr>
          <w:spacing w:val="-2"/>
          <w:lang w:val="en-GB" w:bidi="ar-EG"/>
        </w:rPr>
        <w:t>(IMT)</w:t>
      </w:r>
      <w:r w:rsidRPr="00702BC3">
        <w:rPr>
          <w:rFonts w:hint="cs"/>
          <w:spacing w:val="-2"/>
          <w:rtl/>
          <w:lang w:val="es-ES" w:bidi="ar-EG"/>
        </w:rPr>
        <w:t xml:space="preserve"> </w:t>
      </w:r>
      <w:r w:rsidR="00F643C2" w:rsidRPr="00702BC3">
        <w:rPr>
          <w:rFonts w:hint="cs"/>
          <w:spacing w:val="-2"/>
          <w:rtl/>
          <w:lang w:bidi="ar-EG"/>
        </w:rPr>
        <w:t>في</w:t>
      </w:r>
      <w:r w:rsidR="000B570B" w:rsidRPr="00702BC3">
        <w:rPr>
          <w:rFonts w:hint="cs"/>
          <w:spacing w:val="-2"/>
          <w:rtl/>
          <w:lang w:bidi="ar-EG"/>
        </w:rPr>
        <w:t xml:space="preserve"> </w:t>
      </w:r>
      <w:r w:rsidRPr="00702BC3">
        <w:rPr>
          <w:rFonts w:hint="cs"/>
          <w:spacing w:val="-2"/>
          <w:rtl/>
          <w:lang w:bidi="ar-EG"/>
        </w:rPr>
        <w:t xml:space="preserve">نطاقي التردد </w:t>
      </w:r>
      <w:r w:rsidR="00F643C2" w:rsidRPr="00702BC3">
        <w:rPr>
          <w:spacing w:val="-2"/>
        </w:rPr>
        <w:t>MHz 3 400-3 300</w:t>
      </w:r>
      <w:r w:rsidR="00F643C2" w:rsidRPr="00702BC3">
        <w:rPr>
          <w:rFonts w:hint="cs"/>
          <w:spacing w:val="-2"/>
          <w:rtl/>
        </w:rPr>
        <w:t xml:space="preserve"> و</w:t>
      </w:r>
      <w:r w:rsidR="00F643C2" w:rsidRPr="00702BC3">
        <w:rPr>
          <w:spacing w:val="-2"/>
        </w:rPr>
        <w:t>MHz 4 900-4 800</w:t>
      </w:r>
      <w:r w:rsidRPr="00702BC3">
        <w:rPr>
          <w:rFonts w:hint="cs"/>
          <w:spacing w:val="-2"/>
          <w:rtl/>
        </w:rPr>
        <w:t>. وتقرر آنذاك ألا تنضم البرازيل إلى البلدان المذكورة في الحاشيتين رقمي</w:t>
      </w:r>
      <w:r w:rsidR="00F643C2" w:rsidRPr="00702BC3">
        <w:rPr>
          <w:rFonts w:hint="cs"/>
          <w:spacing w:val="-2"/>
          <w:rtl/>
        </w:rPr>
        <w:t xml:space="preserve"> </w:t>
      </w:r>
      <w:r w:rsidR="00F643C2" w:rsidRPr="00702BC3">
        <w:rPr>
          <w:b/>
          <w:bCs/>
          <w:spacing w:val="-2"/>
          <w:lang w:bidi="ar-EG"/>
        </w:rPr>
        <w:t>429D.5</w:t>
      </w:r>
      <w:r w:rsidR="00F643C2" w:rsidRPr="00702BC3">
        <w:rPr>
          <w:rFonts w:hint="cs"/>
          <w:b/>
          <w:bCs/>
          <w:spacing w:val="-2"/>
          <w:rtl/>
          <w:lang w:bidi="ar-EG"/>
        </w:rPr>
        <w:t xml:space="preserve"> </w:t>
      </w:r>
      <w:r w:rsidR="00F643C2" w:rsidRPr="00702BC3">
        <w:rPr>
          <w:rFonts w:hint="eastAsia"/>
          <w:spacing w:val="-2"/>
          <w:rtl/>
          <w:lang w:bidi="ar-EG"/>
        </w:rPr>
        <w:t>و</w:t>
      </w:r>
      <w:r w:rsidR="00F643C2" w:rsidRPr="00702BC3">
        <w:rPr>
          <w:b/>
          <w:bCs/>
          <w:spacing w:val="-2"/>
          <w:lang w:bidi="ar-EG"/>
        </w:rPr>
        <w:t>441A.5</w:t>
      </w:r>
      <w:r w:rsidRPr="00702BC3">
        <w:rPr>
          <w:rFonts w:hint="cs"/>
          <w:spacing w:val="-2"/>
          <w:rtl/>
          <w:lang w:bidi="ar-EG"/>
        </w:rPr>
        <w:t xml:space="preserve">، على التوالي، من لوائح الراديو </w:t>
      </w:r>
      <w:r w:rsidRPr="00702BC3">
        <w:rPr>
          <w:spacing w:val="-2"/>
          <w:lang w:val="en-GB" w:bidi="ar-EG"/>
        </w:rPr>
        <w:t>(RR)</w:t>
      </w:r>
      <w:r w:rsidRPr="00702BC3">
        <w:rPr>
          <w:rFonts w:hint="cs"/>
          <w:spacing w:val="-2"/>
          <w:rtl/>
          <w:lang w:val="en-GB" w:bidi="ar-EG"/>
        </w:rPr>
        <w:t xml:space="preserve"> لتحديد هذين النطاقين لأنظمة الاتصالات المتنقلة الدولية. وقد شهد البلد منذ ذلك الحين العديد من التطورات وآن الأوان لينضم إلى البلدان المذكورة في هاتين الحاشيتين. </w:t>
      </w:r>
    </w:p>
    <w:p w14:paraId="2FEFEF5E" w14:textId="599B83D8" w:rsidR="00F643C2" w:rsidRPr="00702BC3" w:rsidRDefault="003D32B2" w:rsidP="00F643C2">
      <w:pPr>
        <w:rPr>
          <w:lang w:val="es-ES" w:bidi="ar-EG"/>
        </w:rPr>
      </w:pPr>
      <w:r>
        <w:rPr>
          <w:rFonts w:hint="cs"/>
          <w:rtl/>
        </w:rPr>
        <w:t xml:space="preserve">لذا، فاستجابةً للبند </w:t>
      </w:r>
      <w:r>
        <w:rPr>
          <w:lang w:val="en-GB"/>
        </w:rPr>
        <w:t>8</w:t>
      </w:r>
      <w:r>
        <w:rPr>
          <w:rFonts w:hint="cs"/>
          <w:rtl/>
          <w:lang w:val="es-ES" w:bidi="ar-EG"/>
        </w:rPr>
        <w:t xml:space="preserve"> من جدول أعمال المؤتمر العالمي للاتصالات الراديوية لعام </w:t>
      </w:r>
      <w:r>
        <w:rPr>
          <w:lang w:val="en-GB" w:bidi="ar-EG"/>
        </w:rPr>
        <w:t>2019</w:t>
      </w:r>
      <w:r>
        <w:rPr>
          <w:rFonts w:hint="cs"/>
          <w:rtl/>
          <w:lang w:val="es-ES" w:bidi="ar-EG"/>
        </w:rPr>
        <w:t xml:space="preserve"> </w:t>
      </w:r>
      <w:r>
        <w:rPr>
          <w:lang w:val="en-GB" w:bidi="ar-EG"/>
        </w:rPr>
        <w:t>(WRC-19)</w:t>
      </w:r>
      <w:r>
        <w:rPr>
          <w:rFonts w:hint="cs"/>
          <w:rtl/>
          <w:lang w:val="es-ES" w:bidi="ar-EG"/>
        </w:rPr>
        <w:t xml:space="preserve">، تقترح الإدارة البرازيلية إدراج اسمها في الرقمين </w:t>
      </w:r>
      <w:r w:rsidRPr="00F643C2">
        <w:rPr>
          <w:b/>
          <w:bCs/>
          <w:lang w:bidi="ar-EG"/>
        </w:rPr>
        <w:t>429D.5</w:t>
      </w:r>
      <w:r>
        <w:rPr>
          <w:rFonts w:hint="cs"/>
          <w:b/>
          <w:bCs/>
          <w:rtl/>
          <w:lang w:bidi="ar-EG"/>
        </w:rPr>
        <w:t xml:space="preserve"> </w:t>
      </w:r>
      <w:r w:rsidRPr="00702BC3">
        <w:rPr>
          <w:rFonts w:hint="eastAsia"/>
          <w:rtl/>
          <w:lang w:bidi="ar-EG"/>
        </w:rPr>
        <w:t>و</w:t>
      </w:r>
      <w:r w:rsidRPr="00F643C2">
        <w:rPr>
          <w:b/>
          <w:bCs/>
          <w:lang w:bidi="ar-EG"/>
        </w:rPr>
        <w:t>441A.5</w:t>
      </w:r>
      <w:r>
        <w:rPr>
          <w:rFonts w:hint="cs"/>
          <w:rtl/>
          <w:lang w:bidi="ar-EG"/>
        </w:rPr>
        <w:t xml:space="preserve"> من لوائح الراديو.</w:t>
      </w:r>
    </w:p>
    <w:p w14:paraId="56B9E528" w14:textId="77777777" w:rsidR="0012545F" w:rsidRDefault="0012545F" w:rsidP="00F643C2">
      <w:pPr>
        <w:tabs>
          <w:tab w:val="clear" w:pos="1134"/>
          <w:tab w:val="clear" w:pos="1871"/>
          <w:tab w:val="clear" w:pos="2268"/>
        </w:tabs>
        <w:spacing w:before="0" w:line="240" w:lineRule="auto"/>
        <w:jc w:val="left"/>
        <w:rPr>
          <w:rtl/>
        </w:rPr>
      </w:pPr>
      <w:r>
        <w:rPr>
          <w:rtl/>
        </w:rPr>
        <w:br w:type="page"/>
      </w:r>
    </w:p>
    <w:p w14:paraId="3951C3F7" w14:textId="77777777" w:rsidR="00A17E61" w:rsidRPr="002F3E46" w:rsidRDefault="00A17E61" w:rsidP="008614B8"/>
    <w:p w14:paraId="10D7A97C" w14:textId="77777777" w:rsidR="00632DB3" w:rsidRDefault="002400EA" w:rsidP="00632DB3">
      <w:pPr>
        <w:pStyle w:val="ArtNo"/>
        <w:spacing w:before="0"/>
        <w:rPr>
          <w:rtl/>
        </w:rPr>
      </w:pPr>
      <w:bookmarkStart w:id="1" w:name="_Toc454442698"/>
      <w:r>
        <w:rPr>
          <w:rtl/>
        </w:rPr>
        <w:t xml:space="preserve">المـادة </w:t>
      </w:r>
      <w:r>
        <w:rPr>
          <w:rStyle w:val="href"/>
        </w:rPr>
        <w:t>5</w:t>
      </w:r>
      <w:bookmarkEnd w:id="1"/>
    </w:p>
    <w:p w14:paraId="3C8DA9DA" w14:textId="77777777" w:rsidR="00632DB3" w:rsidRDefault="002400EA" w:rsidP="00632DB3">
      <w:pPr>
        <w:pStyle w:val="Arttitle"/>
        <w:rPr>
          <w:b w:val="0"/>
          <w:rtl/>
        </w:rPr>
      </w:pPr>
      <w:bookmarkStart w:id="2" w:name="_Toc454442699"/>
      <w:bookmarkStart w:id="3" w:name="_Toc331055733"/>
      <w:r>
        <w:rPr>
          <w:b w:val="0"/>
          <w:rtl/>
        </w:rPr>
        <w:t>توزيع نطاقات التردد</w:t>
      </w:r>
      <w:bookmarkEnd w:id="2"/>
      <w:bookmarkEnd w:id="3"/>
    </w:p>
    <w:p w14:paraId="21B9E5B1" w14:textId="77777777" w:rsidR="00632DB3" w:rsidRDefault="002400EA"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73AD7470" w14:textId="77777777" w:rsidR="00920136" w:rsidRDefault="002400EA">
      <w:pPr>
        <w:pStyle w:val="Proposal"/>
      </w:pPr>
      <w:r>
        <w:t>MOD</w:t>
      </w:r>
      <w:r>
        <w:tab/>
        <w:t>B/57A20/1</w:t>
      </w:r>
    </w:p>
    <w:p w14:paraId="6058F548" w14:textId="3EFDDFD7" w:rsidR="00632DB3" w:rsidRPr="00F643C2" w:rsidRDefault="002400EA" w:rsidP="00632DB3">
      <w:pPr>
        <w:pStyle w:val="Note"/>
        <w:rPr>
          <w:spacing w:val="-4"/>
          <w:sz w:val="20"/>
          <w:szCs w:val="26"/>
        </w:rPr>
      </w:pPr>
      <w:r w:rsidRPr="00F643C2">
        <w:rPr>
          <w:rStyle w:val="Artdef"/>
          <w:spacing w:val="-4"/>
          <w:szCs w:val="22"/>
        </w:rPr>
        <w:t>429D.5</w:t>
      </w:r>
      <w:r w:rsidRPr="00F643C2">
        <w:rPr>
          <w:spacing w:val="-4"/>
        </w:rPr>
        <w:tab/>
      </w:r>
      <w:r w:rsidRPr="00F643C2">
        <w:rPr>
          <w:spacing w:val="-4"/>
          <w:rtl/>
        </w:rPr>
        <w:t xml:space="preserve">في البلدان التالية في الإقليم </w:t>
      </w:r>
      <w:r w:rsidRPr="00F643C2">
        <w:rPr>
          <w:spacing w:val="-4"/>
        </w:rPr>
        <w:t>2</w:t>
      </w:r>
      <w:r w:rsidRPr="00F643C2">
        <w:rPr>
          <w:spacing w:val="-4"/>
          <w:rtl/>
        </w:rPr>
        <w:t xml:space="preserve">: الأرجنتين </w:t>
      </w:r>
      <w:ins w:id="4" w:author="Tahawi, Hiba" w:date="2019-10-15T11:50:00Z">
        <w:r w:rsidR="00F643C2" w:rsidRPr="00F643C2">
          <w:rPr>
            <w:rFonts w:hint="cs"/>
            <w:spacing w:val="-4"/>
            <w:rtl/>
          </w:rPr>
          <w:t xml:space="preserve">والبرازيل </w:t>
        </w:r>
      </w:ins>
      <w:r w:rsidRPr="00F643C2">
        <w:rPr>
          <w:spacing w:val="-4"/>
          <w:rtl/>
        </w:rPr>
        <w:t xml:space="preserve">وكولومبيا وكوستاريكا وإكوادور والمكسيك وأوروغواي، يحدد استعمال نطاق التردد </w:t>
      </w:r>
      <w:r w:rsidRPr="00F643C2">
        <w:rPr>
          <w:spacing w:val="-4"/>
        </w:rPr>
        <w:t>MHz 3 400</w:t>
      </w:r>
      <w:r w:rsidRPr="00F643C2">
        <w:rPr>
          <w:spacing w:val="-4"/>
        </w:rPr>
        <w:noBreakHyphen/>
        <w:t>3 300</w:t>
      </w:r>
      <w:r w:rsidRPr="00F643C2">
        <w:rPr>
          <w:spacing w:val="-4"/>
          <w:rtl/>
        </w:rPr>
        <w:t xml:space="preserve"> لتنفيذ الاتصالات المتنقلة الدولية </w:t>
      </w:r>
      <w:r w:rsidRPr="00F643C2">
        <w:rPr>
          <w:spacing w:val="-4"/>
        </w:rPr>
        <w:t>(IMT)</w:t>
      </w:r>
      <w:r w:rsidRPr="00F643C2">
        <w:rPr>
          <w:spacing w:val="-4"/>
          <w:rtl/>
        </w:rPr>
        <w:t>. ويجب أن يكون هذا الاستعمال طبقاً للقرار </w:t>
      </w:r>
      <w:r w:rsidRPr="00F643C2">
        <w:rPr>
          <w:b/>
          <w:bCs/>
          <w:spacing w:val="-4"/>
        </w:rPr>
        <w:t>223 (Rev.WRC-15)</w:t>
      </w:r>
      <w:r w:rsidRPr="00F643C2">
        <w:rPr>
          <w:spacing w:val="-4"/>
          <w:rtl/>
        </w:rPr>
        <w:t xml:space="preserve">. وهذا الاستعمال في الأرجنتين وأوروغواي يخضع لتطبيق الرقم </w:t>
      </w:r>
      <w:r w:rsidRPr="00F643C2">
        <w:rPr>
          <w:rStyle w:val="Artref"/>
          <w:b/>
          <w:bCs/>
          <w:spacing w:val="-4"/>
        </w:rPr>
        <w:t>21.9</w:t>
      </w:r>
      <w:r w:rsidRPr="00F643C2">
        <w:rPr>
          <w:spacing w:val="-4"/>
          <w:rtl/>
        </w:rPr>
        <w:t>. ويجب ألا يتسبب استعمال محطات الاتصالات المتنقلة الدولية في الخدمة المتنقلة العاملة في نطاق التردد </w:t>
      </w:r>
      <w:r w:rsidRPr="00F643C2">
        <w:rPr>
          <w:spacing w:val="-4"/>
        </w:rPr>
        <w:t>MHz 3 400</w:t>
      </w:r>
      <w:r w:rsidRPr="00F643C2">
        <w:rPr>
          <w:spacing w:val="-4"/>
        </w:rPr>
        <w:noBreakHyphen/>
        <w:t>3 300</w:t>
      </w:r>
      <w:r w:rsidRPr="00F643C2">
        <w:rPr>
          <w:spacing w:val="-4"/>
          <w:rtl/>
        </w:rPr>
        <w:t xml:space="preserve"> في تداخلات ضارة على الأنظمة العاملة في خدمة التحديد الراديوي للموقع وألا تطالب بالحماية منها، وعلى الإدارات التي ترغب في تنفيذ الاتصالات المتنقلة الدولية أن تحصل على موافقة البلدان المجاورة لحماية العمليات في خدمة التحديد الراديوي للموقع. ولا يحول هذا التحديد دون استعمال نطاق التردد هذا في أي تطبيق للخدمات التي يوزَّع لها نطاق التردد هذا، ولا يمنح أولوية في لوائح </w:t>
      </w:r>
      <w:proofErr w:type="gramStart"/>
      <w:r w:rsidRPr="00F643C2">
        <w:rPr>
          <w:spacing w:val="-4"/>
          <w:rtl/>
        </w:rPr>
        <w:t>الراديو.</w:t>
      </w:r>
      <w:r w:rsidRPr="00F643C2">
        <w:rPr>
          <w:spacing w:val="-4"/>
          <w:sz w:val="16"/>
          <w:szCs w:val="24"/>
        </w:rPr>
        <w:t>(</w:t>
      </w:r>
      <w:proofErr w:type="gramEnd"/>
      <w:r w:rsidRPr="00F643C2">
        <w:rPr>
          <w:rFonts w:eastAsiaTheme="minorEastAsia"/>
          <w:spacing w:val="-4"/>
          <w:sz w:val="16"/>
          <w:szCs w:val="24"/>
        </w:rPr>
        <w:t>WRC</w:t>
      </w:r>
      <w:r w:rsidRPr="00F643C2">
        <w:rPr>
          <w:spacing w:val="-4"/>
          <w:sz w:val="16"/>
          <w:szCs w:val="24"/>
        </w:rPr>
        <w:t>-</w:t>
      </w:r>
      <w:ins w:id="5" w:author="Tahawi, Hiba" w:date="2019-10-15T11:50:00Z">
        <w:r w:rsidR="00F643C2">
          <w:rPr>
            <w:spacing w:val="-4"/>
            <w:sz w:val="16"/>
            <w:szCs w:val="24"/>
          </w:rPr>
          <w:t>19</w:t>
        </w:r>
      </w:ins>
      <w:del w:id="6" w:author="Tahawi, Hiba" w:date="2019-10-15T11:51:00Z">
        <w:r w:rsidRPr="00F643C2" w:rsidDel="00F643C2">
          <w:rPr>
            <w:spacing w:val="-4"/>
            <w:sz w:val="16"/>
            <w:szCs w:val="24"/>
          </w:rPr>
          <w:delText>15</w:delText>
        </w:r>
      </w:del>
      <w:r w:rsidRPr="00F643C2">
        <w:rPr>
          <w:spacing w:val="-4"/>
          <w:sz w:val="16"/>
          <w:szCs w:val="24"/>
        </w:rPr>
        <w:t>)     </w:t>
      </w:r>
    </w:p>
    <w:p w14:paraId="4FC6AA17" w14:textId="26D6B1A0" w:rsidR="00920136" w:rsidRPr="00702BC3" w:rsidRDefault="002400EA" w:rsidP="002400EA">
      <w:pPr>
        <w:pStyle w:val="Reasons"/>
        <w:rPr>
          <w:rFonts w:ascii="Times New Roman" w:hAnsi="Times New Roman"/>
          <w:b w:val="0"/>
          <w:bCs w:val="0"/>
          <w:spacing w:val="-4"/>
          <w:rtl/>
          <w:lang w:bidi="ar-EG"/>
        </w:rPr>
      </w:pPr>
      <w:r w:rsidRPr="00702BC3">
        <w:rPr>
          <w:spacing w:val="-4"/>
          <w:rtl/>
        </w:rPr>
        <w:t>الأسباب:</w:t>
      </w:r>
      <w:r w:rsidRPr="00702BC3">
        <w:rPr>
          <w:spacing w:val="-4"/>
        </w:rPr>
        <w:tab/>
      </w:r>
      <w:r w:rsidR="003D32B2" w:rsidRPr="00702BC3">
        <w:rPr>
          <w:rFonts w:hint="eastAsia"/>
          <w:b w:val="0"/>
          <w:bCs w:val="0"/>
          <w:spacing w:val="-4"/>
          <w:rtl/>
          <w:rPrChange w:id="7" w:author="ALY, Mona" w:date="2019-10-18T15:29:00Z">
            <w:rPr>
              <w:rFonts w:hint="eastAsia"/>
              <w:rtl/>
            </w:rPr>
          </w:rPrChange>
        </w:rPr>
        <w:t>تحديث</w:t>
      </w:r>
      <w:r w:rsidR="003D32B2" w:rsidRPr="00702BC3">
        <w:rPr>
          <w:b w:val="0"/>
          <w:bCs w:val="0"/>
          <w:spacing w:val="-4"/>
          <w:rtl/>
          <w:rPrChange w:id="8" w:author="ALY, Mona" w:date="2019-10-18T15:29:00Z">
            <w:rPr>
              <w:rtl/>
            </w:rPr>
          </w:rPrChange>
        </w:rPr>
        <w:t xml:space="preserve"> </w:t>
      </w:r>
      <w:r w:rsidR="003D32B2" w:rsidRPr="00702BC3">
        <w:rPr>
          <w:rFonts w:hint="eastAsia"/>
          <w:b w:val="0"/>
          <w:bCs w:val="0"/>
          <w:spacing w:val="-4"/>
          <w:rtl/>
          <w:rPrChange w:id="9" w:author="ALY, Mona" w:date="2019-10-18T15:29:00Z">
            <w:rPr>
              <w:rFonts w:hint="eastAsia"/>
              <w:rtl/>
            </w:rPr>
          </w:rPrChange>
        </w:rPr>
        <w:t>لوائح</w:t>
      </w:r>
      <w:r w:rsidR="003D32B2" w:rsidRPr="00702BC3">
        <w:rPr>
          <w:b w:val="0"/>
          <w:bCs w:val="0"/>
          <w:spacing w:val="-4"/>
          <w:rtl/>
          <w:rPrChange w:id="10" w:author="ALY, Mona" w:date="2019-10-18T15:29:00Z">
            <w:rPr>
              <w:rtl/>
            </w:rPr>
          </w:rPrChange>
        </w:rPr>
        <w:t xml:space="preserve"> </w:t>
      </w:r>
      <w:r w:rsidR="003D32B2" w:rsidRPr="00702BC3">
        <w:rPr>
          <w:rFonts w:hint="eastAsia"/>
          <w:b w:val="0"/>
          <w:bCs w:val="0"/>
          <w:spacing w:val="-4"/>
          <w:rtl/>
          <w:rPrChange w:id="11" w:author="ALY, Mona" w:date="2019-10-18T15:29:00Z">
            <w:rPr>
              <w:rFonts w:hint="eastAsia"/>
              <w:rtl/>
            </w:rPr>
          </w:rPrChange>
        </w:rPr>
        <w:t>الراديو</w:t>
      </w:r>
      <w:r w:rsidR="003D32B2" w:rsidRPr="00702BC3">
        <w:rPr>
          <w:b w:val="0"/>
          <w:bCs w:val="0"/>
          <w:spacing w:val="-4"/>
          <w:rtl/>
          <w:rPrChange w:id="12" w:author="ALY, Mona" w:date="2019-10-18T15:29:00Z">
            <w:rPr>
              <w:rtl/>
            </w:rPr>
          </w:rPrChange>
        </w:rPr>
        <w:t xml:space="preserve"> </w:t>
      </w:r>
      <w:r w:rsidR="003D32B2" w:rsidRPr="00702BC3">
        <w:rPr>
          <w:rFonts w:hint="eastAsia"/>
          <w:b w:val="0"/>
          <w:bCs w:val="0"/>
          <w:spacing w:val="-4"/>
          <w:rtl/>
          <w:rPrChange w:id="13" w:author="ALY, Mona" w:date="2019-10-18T15:29:00Z">
            <w:rPr>
              <w:rFonts w:hint="eastAsia"/>
              <w:rtl/>
            </w:rPr>
          </w:rPrChange>
        </w:rPr>
        <w:t>بتضمينها</w:t>
      </w:r>
      <w:r w:rsidR="003D32B2" w:rsidRPr="00702BC3">
        <w:rPr>
          <w:b w:val="0"/>
          <w:bCs w:val="0"/>
          <w:spacing w:val="-4"/>
          <w:rtl/>
          <w:rPrChange w:id="14" w:author="ALY, Mona" w:date="2019-10-18T15:29:00Z">
            <w:rPr>
              <w:rtl/>
            </w:rPr>
          </w:rPrChange>
        </w:rPr>
        <w:t xml:space="preserve"> </w:t>
      </w:r>
      <w:r w:rsidR="003D32B2" w:rsidRPr="00702BC3">
        <w:rPr>
          <w:rFonts w:hint="eastAsia"/>
          <w:b w:val="0"/>
          <w:bCs w:val="0"/>
          <w:spacing w:val="-4"/>
          <w:rtl/>
          <w:rPrChange w:id="15" w:author="ALY, Mona" w:date="2019-10-18T15:29:00Z">
            <w:rPr>
              <w:rFonts w:hint="eastAsia"/>
              <w:rtl/>
            </w:rPr>
          </w:rPrChange>
        </w:rPr>
        <w:t>تحديد</w:t>
      </w:r>
      <w:r w:rsidR="003D32B2" w:rsidRPr="00702BC3">
        <w:rPr>
          <w:b w:val="0"/>
          <w:bCs w:val="0"/>
          <w:spacing w:val="-4"/>
          <w:rtl/>
          <w:rPrChange w:id="16" w:author="ALY, Mona" w:date="2019-10-18T15:29:00Z">
            <w:rPr>
              <w:rtl/>
            </w:rPr>
          </w:rPrChange>
        </w:rPr>
        <w:t xml:space="preserve"> </w:t>
      </w:r>
      <w:r w:rsidR="003D32B2" w:rsidRPr="00702BC3">
        <w:rPr>
          <w:rFonts w:hint="eastAsia"/>
          <w:b w:val="0"/>
          <w:bCs w:val="0"/>
          <w:spacing w:val="-4"/>
          <w:rtl/>
          <w:rPrChange w:id="17" w:author="ALY, Mona" w:date="2019-10-18T15:29:00Z">
            <w:rPr>
              <w:rFonts w:hint="eastAsia"/>
              <w:rtl/>
            </w:rPr>
          </w:rPrChange>
        </w:rPr>
        <w:t>أنظمة</w:t>
      </w:r>
      <w:r w:rsidR="003D32B2" w:rsidRPr="00702BC3">
        <w:rPr>
          <w:b w:val="0"/>
          <w:bCs w:val="0"/>
          <w:spacing w:val="-4"/>
          <w:rtl/>
          <w:rPrChange w:id="18" w:author="ALY, Mona" w:date="2019-10-18T15:29:00Z">
            <w:rPr>
              <w:rtl/>
            </w:rPr>
          </w:rPrChange>
        </w:rPr>
        <w:t xml:space="preserve"> </w:t>
      </w:r>
      <w:r w:rsidR="003D32B2" w:rsidRPr="00702BC3">
        <w:rPr>
          <w:rFonts w:hint="eastAsia"/>
          <w:b w:val="0"/>
          <w:bCs w:val="0"/>
          <w:spacing w:val="-4"/>
          <w:rtl/>
          <w:rPrChange w:id="19" w:author="ALY, Mona" w:date="2019-10-18T15:29:00Z">
            <w:rPr>
              <w:rFonts w:hint="eastAsia"/>
              <w:rtl/>
            </w:rPr>
          </w:rPrChange>
        </w:rPr>
        <w:t>الاتصالات</w:t>
      </w:r>
      <w:r w:rsidR="003D32B2" w:rsidRPr="00702BC3">
        <w:rPr>
          <w:b w:val="0"/>
          <w:bCs w:val="0"/>
          <w:spacing w:val="-4"/>
          <w:rtl/>
          <w:rPrChange w:id="20" w:author="ALY, Mona" w:date="2019-10-18T15:29:00Z">
            <w:rPr>
              <w:rtl/>
            </w:rPr>
          </w:rPrChange>
        </w:rPr>
        <w:t xml:space="preserve"> </w:t>
      </w:r>
      <w:r w:rsidR="003D32B2" w:rsidRPr="00702BC3">
        <w:rPr>
          <w:rFonts w:hint="eastAsia"/>
          <w:b w:val="0"/>
          <w:bCs w:val="0"/>
          <w:spacing w:val="-4"/>
          <w:rtl/>
          <w:rPrChange w:id="21" w:author="ALY, Mona" w:date="2019-10-18T15:29:00Z">
            <w:rPr>
              <w:rFonts w:hint="eastAsia"/>
              <w:rtl/>
            </w:rPr>
          </w:rPrChange>
        </w:rPr>
        <w:t>المتنقلة</w:t>
      </w:r>
      <w:r w:rsidR="003D32B2" w:rsidRPr="00702BC3">
        <w:rPr>
          <w:b w:val="0"/>
          <w:bCs w:val="0"/>
          <w:spacing w:val="-4"/>
          <w:rtl/>
          <w:rPrChange w:id="22" w:author="ALY, Mona" w:date="2019-10-18T15:29:00Z">
            <w:rPr>
              <w:rtl/>
            </w:rPr>
          </w:rPrChange>
        </w:rPr>
        <w:t xml:space="preserve"> </w:t>
      </w:r>
      <w:r w:rsidR="003D32B2" w:rsidRPr="00702BC3">
        <w:rPr>
          <w:rFonts w:hint="eastAsia"/>
          <w:b w:val="0"/>
          <w:bCs w:val="0"/>
          <w:spacing w:val="-4"/>
          <w:rtl/>
          <w:rPrChange w:id="23" w:author="ALY, Mona" w:date="2019-10-18T15:29:00Z">
            <w:rPr>
              <w:rFonts w:hint="eastAsia"/>
              <w:rtl/>
            </w:rPr>
          </w:rPrChange>
        </w:rPr>
        <w:t>الدولية</w:t>
      </w:r>
      <w:r w:rsidR="003D32B2" w:rsidRPr="00702BC3">
        <w:rPr>
          <w:b w:val="0"/>
          <w:bCs w:val="0"/>
          <w:spacing w:val="-4"/>
          <w:rtl/>
          <w:rPrChange w:id="24" w:author="ALY, Mona" w:date="2019-10-18T15:29:00Z">
            <w:rPr>
              <w:rtl/>
            </w:rPr>
          </w:rPrChange>
        </w:rPr>
        <w:t xml:space="preserve"> </w:t>
      </w:r>
      <w:r w:rsidR="003D32B2" w:rsidRPr="00702BC3">
        <w:rPr>
          <w:rFonts w:hint="eastAsia"/>
          <w:b w:val="0"/>
          <w:bCs w:val="0"/>
          <w:spacing w:val="-4"/>
          <w:rtl/>
          <w:rPrChange w:id="25" w:author="ALY, Mona" w:date="2019-10-18T15:29:00Z">
            <w:rPr>
              <w:rFonts w:hint="eastAsia"/>
              <w:rtl/>
            </w:rPr>
          </w:rPrChange>
        </w:rPr>
        <w:t>في</w:t>
      </w:r>
      <w:r w:rsidR="003D32B2" w:rsidRPr="00702BC3">
        <w:rPr>
          <w:b w:val="0"/>
          <w:bCs w:val="0"/>
          <w:spacing w:val="-4"/>
          <w:rtl/>
          <w:rPrChange w:id="26" w:author="ALY, Mona" w:date="2019-10-18T15:29:00Z">
            <w:rPr>
              <w:rtl/>
            </w:rPr>
          </w:rPrChange>
        </w:rPr>
        <w:t xml:space="preserve"> </w:t>
      </w:r>
      <w:r w:rsidR="003D32B2" w:rsidRPr="00702BC3">
        <w:rPr>
          <w:rFonts w:hint="eastAsia"/>
          <w:b w:val="0"/>
          <w:bCs w:val="0"/>
          <w:spacing w:val="-4"/>
          <w:rtl/>
          <w:rPrChange w:id="27" w:author="ALY, Mona" w:date="2019-10-18T15:29:00Z">
            <w:rPr>
              <w:rFonts w:hint="eastAsia"/>
              <w:rtl/>
            </w:rPr>
          </w:rPrChange>
        </w:rPr>
        <w:t>البرازيل</w:t>
      </w:r>
      <w:r w:rsidR="003D32B2" w:rsidRPr="00702BC3">
        <w:rPr>
          <w:b w:val="0"/>
          <w:bCs w:val="0"/>
          <w:spacing w:val="-4"/>
          <w:rtl/>
          <w:rPrChange w:id="28" w:author="ALY, Mona" w:date="2019-10-18T15:29:00Z">
            <w:rPr>
              <w:rtl/>
            </w:rPr>
          </w:rPrChange>
        </w:rPr>
        <w:t xml:space="preserve"> </w:t>
      </w:r>
      <w:r w:rsidR="003D32B2" w:rsidRPr="00702BC3">
        <w:rPr>
          <w:rFonts w:hint="eastAsia"/>
          <w:b w:val="0"/>
          <w:bCs w:val="0"/>
          <w:spacing w:val="-4"/>
          <w:rtl/>
          <w:rPrChange w:id="29" w:author="ALY, Mona" w:date="2019-10-18T15:29:00Z">
            <w:rPr>
              <w:rFonts w:hint="eastAsia"/>
              <w:rtl/>
            </w:rPr>
          </w:rPrChange>
        </w:rPr>
        <w:t>في</w:t>
      </w:r>
      <w:r w:rsidR="003D32B2" w:rsidRPr="00702BC3">
        <w:rPr>
          <w:b w:val="0"/>
          <w:bCs w:val="0"/>
          <w:spacing w:val="-4"/>
          <w:rtl/>
          <w:rPrChange w:id="30" w:author="ALY, Mona" w:date="2019-10-18T15:29:00Z">
            <w:rPr>
              <w:rtl/>
            </w:rPr>
          </w:rPrChange>
        </w:rPr>
        <w:t xml:space="preserve"> </w:t>
      </w:r>
      <w:r w:rsidR="003D32B2" w:rsidRPr="00702BC3">
        <w:rPr>
          <w:rFonts w:hint="eastAsia"/>
          <w:b w:val="0"/>
          <w:bCs w:val="0"/>
          <w:spacing w:val="-4"/>
          <w:rtl/>
          <w:rPrChange w:id="31" w:author="ALY, Mona" w:date="2019-10-18T15:29:00Z">
            <w:rPr>
              <w:rFonts w:hint="eastAsia"/>
              <w:rtl/>
            </w:rPr>
          </w:rPrChange>
        </w:rPr>
        <w:t>نطاق</w:t>
      </w:r>
      <w:r w:rsidR="003D32B2" w:rsidRPr="00702BC3">
        <w:rPr>
          <w:b w:val="0"/>
          <w:bCs w:val="0"/>
          <w:spacing w:val="-4"/>
          <w:rtl/>
          <w:rPrChange w:id="32" w:author="ALY, Mona" w:date="2019-10-18T15:29:00Z">
            <w:rPr>
              <w:rtl/>
            </w:rPr>
          </w:rPrChange>
        </w:rPr>
        <w:t xml:space="preserve"> </w:t>
      </w:r>
      <w:r w:rsidR="003D32B2" w:rsidRPr="00702BC3">
        <w:rPr>
          <w:rFonts w:hint="eastAsia"/>
          <w:b w:val="0"/>
          <w:bCs w:val="0"/>
          <w:spacing w:val="-4"/>
          <w:rtl/>
          <w:rPrChange w:id="33" w:author="ALY, Mona" w:date="2019-10-18T15:29:00Z">
            <w:rPr>
              <w:rFonts w:hint="eastAsia"/>
              <w:rtl/>
            </w:rPr>
          </w:rPrChange>
        </w:rPr>
        <w:t>التردد</w:t>
      </w:r>
      <w:r w:rsidR="003D32B2" w:rsidRPr="00702BC3">
        <w:rPr>
          <w:rFonts w:hint="cs"/>
          <w:b w:val="0"/>
          <w:bCs w:val="0"/>
          <w:spacing w:val="-4"/>
          <w:rtl/>
        </w:rPr>
        <w:t xml:space="preserve"> </w:t>
      </w:r>
      <w:r w:rsidRPr="00702BC3">
        <w:rPr>
          <w:rFonts w:ascii="Times New Roman" w:hAnsi="Times New Roman"/>
          <w:b w:val="0"/>
          <w:bCs w:val="0"/>
          <w:spacing w:val="-4"/>
        </w:rPr>
        <w:t>MHz 3 400-3 300</w:t>
      </w:r>
      <w:r w:rsidR="00702BC3">
        <w:rPr>
          <w:rFonts w:ascii="Times New Roman" w:hAnsi="Times New Roman" w:hint="cs"/>
          <w:b w:val="0"/>
          <w:bCs w:val="0"/>
          <w:spacing w:val="-4"/>
          <w:rtl/>
          <w:lang w:bidi="ar-EG"/>
        </w:rPr>
        <w:t>.</w:t>
      </w:r>
    </w:p>
    <w:p w14:paraId="13781384" w14:textId="77777777" w:rsidR="00920136" w:rsidRDefault="002400EA">
      <w:pPr>
        <w:pStyle w:val="Proposal"/>
      </w:pPr>
      <w:r>
        <w:t>MOD</w:t>
      </w:r>
      <w:r>
        <w:tab/>
        <w:t>B/57A20/2</w:t>
      </w:r>
    </w:p>
    <w:p w14:paraId="00917CA8" w14:textId="6C414627" w:rsidR="00632DB3" w:rsidRDefault="002400EA" w:rsidP="002400EA">
      <w:pPr>
        <w:pStyle w:val="Note"/>
        <w:rPr>
          <w:sz w:val="18"/>
          <w:szCs w:val="26"/>
          <w:rtl/>
        </w:rPr>
      </w:pPr>
      <w:r w:rsidRPr="00002523">
        <w:rPr>
          <w:rStyle w:val="Artdef"/>
          <w:szCs w:val="22"/>
        </w:rPr>
        <w:t>441A.5</w:t>
      </w:r>
      <w:r>
        <w:rPr>
          <w:rtl/>
        </w:rPr>
        <w:tab/>
        <w:t xml:space="preserve">في </w:t>
      </w:r>
      <w:ins w:id="34" w:author="Tahawi, Hiba" w:date="2019-10-15T11:53:00Z">
        <w:r w:rsidR="00702BC3" w:rsidRPr="00702BC3">
          <w:rPr>
            <w:rFonts w:hint="eastAsia"/>
            <w:rtl/>
          </w:rPr>
          <w:t>البرازيل</w:t>
        </w:r>
      </w:ins>
      <w:ins w:id="35" w:author="Tahawi, Hiba" w:date="2019-10-24T15:45:00Z">
        <w:r w:rsidR="00702BC3">
          <w:rPr>
            <w:rFonts w:hint="cs"/>
            <w:rtl/>
          </w:rPr>
          <w:t xml:space="preserve"> </w:t>
        </w:r>
      </w:ins>
      <w:ins w:id="36" w:author="Tahawi, Hiba" w:date="2019-10-15T11:53:00Z">
        <w:r w:rsidR="00702BC3" w:rsidRPr="00702BC3">
          <w:rPr>
            <w:rtl/>
          </w:rPr>
          <w:t>و</w:t>
        </w:r>
      </w:ins>
      <w:r w:rsidRPr="00702BC3">
        <w:rPr>
          <w:rtl/>
        </w:rPr>
        <w:t>أوروغواي</w:t>
      </w:r>
      <w:r>
        <w:rPr>
          <w:rtl/>
        </w:rPr>
        <w:t>، يُحدد نطاق التردد </w:t>
      </w:r>
      <w:r>
        <w:t>MHz 4 900</w:t>
      </w:r>
      <w:r>
        <w:noBreakHyphen/>
        <w:t>4 800</w:t>
      </w:r>
      <w:r>
        <w:rPr>
          <w:rtl/>
        </w:rPr>
        <w:t>، أو أجزاء منه، لتنفيذ الاتصالات المتنقلة الدولية </w:t>
      </w:r>
      <w:r>
        <w:t>(IMT)</w:t>
      </w:r>
      <w:r>
        <w:rPr>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w:t>
      </w:r>
      <w:bookmarkStart w:id="37" w:name="_GoBack"/>
      <w:bookmarkEnd w:id="37"/>
      <w:r>
        <w:rPr>
          <w:rtl/>
        </w:rPr>
        <w:t>نطاق التردد هذا لتنفيذ الاتصالات المتنقلة الدولية للموافقة التي يتم الحصول عليها من البلدان المجاورة ويجب ألا تطالب محطات الاتصالات المتنقلة الدولية بالحماية من محطات التطبيقات الأخرى في الخدمة المتنقلة.</w:t>
      </w:r>
      <w:r>
        <w:rPr>
          <w:spacing w:val="-6"/>
          <w:rtl/>
        </w:rPr>
        <w:t xml:space="preserve"> ويجب أن يكون هذا الاستعمال طبقاً للقرار </w:t>
      </w:r>
      <w:r>
        <w:rPr>
          <w:b/>
          <w:bCs/>
          <w:spacing w:val="-6"/>
        </w:rPr>
        <w:t>223 (Rev.WRC-15)</w:t>
      </w:r>
      <w:r>
        <w:rPr>
          <w:spacing w:val="-6"/>
          <w:rtl/>
        </w:rPr>
        <w:t xml:space="preserve">. </w:t>
      </w:r>
      <w:r>
        <w:rPr>
          <w:spacing w:val="-6"/>
          <w:sz w:val="16"/>
          <w:szCs w:val="16"/>
        </w:rPr>
        <w:t>(WRC-</w:t>
      </w:r>
      <w:ins w:id="38" w:author="Tahawi, Hiba" w:date="2019-10-15T11:53:00Z">
        <w:r w:rsidR="00F643C2">
          <w:rPr>
            <w:spacing w:val="-6"/>
            <w:sz w:val="16"/>
            <w:szCs w:val="16"/>
          </w:rPr>
          <w:t>19</w:t>
        </w:r>
      </w:ins>
      <w:del w:id="39" w:author="Tahawi, Hiba" w:date="2019-10-15T11:53:00Z">
        <w:r w:rsidDel="00F643C2">
          <w:rPr>
            <w:spacing w:val="-6"/>
            <w:sz w:val="16"/>
            <w:szCs w:val="16"/>
          </w:rPr>
          <w:delText>15</w:delText>
        </w:r>
      </w:del>
      <w:r>
        <w:rPr>
          <w:spacing w:val="-6"/>
          <w:sz w:val="16"/>
          <w:szCs w:val="16"/>
        </w:rPr>
        <w:t>)</w:t>
      </w:r>
      <w:r>
        <w:rPr>
          <w:sz w:val="18"/>
        </w:rPr>
        <w:t>    </w:t>
      </w:r>
    </w:p>
    <w:p w14:paraId="6867FA5E" w14:textId="3D58267D" w:rsidR="00920136" w:rsidRDefault="002400EA" w:rsidP="002400EA">
      <w:pPr>
        <w:pStyle w:val="Reasons"/>
        <w:rPr>
          <w:rFonts w:ascii="Times New Roman" w:hAnsi="Times New Roman"/>
          <w:b w:val="0"/>
          <w:bCs w:val="0"/>
          <w:rtl/>
          <w:lang w:bidi="ar-EG"/>
        </w:rPr>
      </w:pPr>
      <w:r>
        <w:rPr>
          <w:rtl/>
        </w:rPr>
        <w:t>الأسباب:</w:t>
      </w:r>
      <w:r w:rsidR="0022215B">
        <w:rPr>
          <w:rtl/>
        </w:rPr>
        <w:tab/>
      </w:r>
      <w:r w:rsidR="003D32B2" w:rsidRPr="00702BC3">
        <w:rPr>
          <w:rFonts w:hint="eastAsia"/>
          <w:b w:val="0"/>
          <w:bCs w:val="0"/>
          <w:rtl/>
        </w:rPr>
        <w:t>تحديث</w:t>
      </w:r>
      <w:r w:rsidR="003D32B2" w:rsidRPr="00702BC3">
        <w:rPr>
          <w:b w:val="0"/>
          <w:bCs w:val="0"/>
          <w:rtl/>
        </w:rPr>
        <w:t xml:space="preserve"> </w:t>
      </w:r>
      <w:r w:rsidR="003D32B2" w:rsidRPr="00702BC3">
        <w:rPr>
          <w:rFonts w:hint="eastAsia"/>
          <w:b w:val="0"/>
          <w:bCs w:val="0"/>
          <w:rtl/>
        </w:rPr>
        <w:t>لوائح</w:t>
      </w:r>
      <w:r w:rsidR="003D32B2" w:rsidRPr="00702BC3">
        <w:rPr>
          <w:b w:val="0"/>
          <w:bCs w:val="0"/>
          <w:rtl/>
        </w:rPr>
        <w:t xml:space="preserve"> </w:t>
      </w:r>
      <w:r w:rsidR="003D32B2" w:rsidRPr="00702BC3">
        <w:rPr>
          <w:rFonts w:hint="eastAsia"/>
          <w:b w:val="0"/>
          <w:bCs w:val="0"/>
          <w:rtl/>
        </w:rPr>
        <w:t>الراديو</w:t>
      </w:r>
      <w:r w:rsidR="003D32B2" w:rsidRPr="00702BC3">
        <w:rPr>
          <w:b w:val="0"/>
          <w:bCs w:val="0"/>
          <w:rtl/>
        </w:rPr>
        <w:t xml:space="preserve"> </w:t>
      </w:r>
      <w:r w:rsidR="003D32B2" w:rsidRPr="00702BC3">
        <w:rPr>
          <w:rFonts w:hint="eastAsia"/>
          <w:b w:val="0"/>
          <w:bCs w:val="0"/>
          <w:rtl/>
        </w:rPr>
        <w:t>بتضمينها</w:t>
      </w:r>
      <w:r w:rsidR="003D32B2" w:rsidRPr="00702BC3">
        <w:rPr>
          <w:b w:val="0"/>
          <w:bCs w:val="0"/>
          <w:rtl/>
        </w:rPr>
        <w:t xml:space="preserve"> </w:t>
      </w:r>
      <w:r w:rsidR="003D32B2" w:rsidRPr="00702BC3">
        <w:rPr>
          <w:rFonts w:hint="eastAsia"/>
          <w:b w:val="0"/>
          <w:bCs w:val="0"/>
          <w:rtl/>
        </w:rPr>
        <w:t>تحديد</w:t>
      </w:r>
      <w:r w:rsidR="003D32B2" w:rsidRPr="00702BC3">
        <w:rPr>
          <w:b w:val="0"/>
          <w:bCs w:val="0"/>
          <w:rtl/>
        </w:rPr>
        <w:t xml:space="preserve"> </w:t>
      </w:r>
      <w:r w:rsidR="003D32B2" w:rsidRPr="00702BC3">
        <w:rPr>
          <w:rFonts w:hint="eastAsia"/>
          <w:b w:val="0"/>
          <w:bCs w:val="0"/>
          <w:rtl/>
        </w:rPr>
        <w:t>أنظمة</w:t>
      </w:r>
      <w:r w:rsidR="003D32B2" w:rsidRPr="00702BC3">
        <w:rPr>
          <w:b w:val="0"/>
          <w:bCs w:val="0"/>
          <w:rtl/>
        </w:rPr>
        <w:t xml:space="preserve"> </w:t>
      </w:r>
      <w:r w:rsidR="003D32B2" w:rsidRPr="00702BC3">
        <w:rPr>
          <w:rFonts w:hint="eastAsia"/>
          <w:b w:val="0"/>
          <w:bCs w:val="0"/>
          <w:rtl/>
        </w:rPr>
        <w:t>الاتصالات</w:t>
      </w:r>
      <w:r w:rsidR="003D32B2" w:rsidRPr="00702BC3">
        <w:rPr>
          <w:b w:val="0"/>
          <w:bCs w:val="0"/>
          <w:rtl/>
        </w:rPr>
        <w:t xml:space="preserve"> </w:t>
      </w:r>
      <w:r w:rsidR="003D32B2" w:rsidRPr="00702BC3">
        <w:rPr>
          <w:rFonts w:hint="eastAsia"/>
          <w:b w:val="0"/>
          <w:bCs w:val="0"/>
          <w:rtl/>
        </w:rPr>
        <w:t>المتنقلة</w:t>
      </w:r>
      <w:r w:rsidR="003D32B2" w:rsidRPr="00702BC3">
        <w:rPr>
          <w:b w:val="0"/>
          <w:bCs w:val="0"/>
          <w:rtl/>
        </w:rPr>
        <w:t xml:space="preserve"> </w:t>
      </w:r>
      <w:r w:rsidR="003D32B2" w:rsidRPr="00702BC3">
        <w:rPr>
          <w:rFonts w:hint="eastAsia"/>
          <w:b w:val="0"/>
          <w:bCs w:val="0"/>
          <w:rtl/>
        </w:rPr>
        <w:t>الدولية</w:t>
      </w:r>
      <w:r w:rsidR="003D32B2" w:rsidRPr="00702BC3">
        <w:rPr>
          <w:b w:val="0"/>
          <w:bCs w:val="0"/>
          <w:rtl/>
        </w:rPr>
        <w:t xml:space="preserve"> </w:t>
      </w:r>
      <w:r w:rsidR="003D32B2" w:rsidRPr="00702BC3">
        <w:rPr>
          <w:rFonts w:hint="eastAsia"/>
          <w:b w:val="0"/>
          <w:bCs w:val="0"/>
          <w:rtl/>
        </w:rPr>
        <w:t>في</w:t>
      </w:r>
      <w:r w:rsidR="003D32B2" w:rsidRPr="00702BC3">
        <w:rPr>
          <w:b w:val="0"/>
          <w:bCs w:val="0"/>
          <w:rtl/>
        </w:rPr>
        <w:t xml:space="preserve"> </w:t>
      </w:r>
      <w:r w:rsidR="003D32B2" w:rsidRPr="00702BC3">
        <w:rPr>
          <w:rFonts w:hint="eastAsia"/>
          <w:b w:val="0"/>
          <w:bCs w:val="0"/>
          <w:rtl/>
        </w:rPr>
        <w:t>البرازيل</w:t>
      </w:r>
      <w:r w:rsidR="003D32B2" w:rsidRPr="00702BC3">
        <w:rPr>
          <w:b w:val="0"/>
          <w:bCs w:val="0"/>
          <w:rtl/>
        </w:rPr>
        <w:t xml:space="preserve"> </w:t>
      </w:r>
      <w:r w:rsidR="003D32B2" w:rsidRPr="00702BC3">
        <w:rPr>
          <w:rFonts w:hint="eastAsia"/>
          <w:b w:val="0"/>
          <w:bCs w:val="0"/>
          <w:rtl/>
        </w:rPr>
        <w:t>في</w:t>
      </w:r>
      <w:r w:rsidR="003D32B2" w:rsidRPr="00702BC3">
        <w:rPr>
          <w:b w:val="0"/>
          <w:bCs w:val="0"/>
          <w:rtl/>
        </w:rPr>
        <w:t xml:space="preserve"> </w:t>
      </w:r>
      <w:r w:rsidR="003D32B2" w:rsidRPr="00702BC3">
        <w:rPr>
          <w:rFonts w:hint="eastAsia"/>
          <w:b w:val="0"/>
          <w:bCs w:val="0"/>
          <w:rtl/>
        </w:rPr>
        <w:t>نطاق</w:t>
      </w:r>
      <w:r w:rsidR="003D32B2" w:rsidRPr="00702BC3">
        <w:rPr>
          <w:b w:val="0"/>
          <w:bCs w:val="0"/>
          <w:rtl/>
        </w:rPr>
        <w:t xml:space="preserve"> </w:t>
      </w:r>
      <w:r w:rsidR="003D32B2" w:rsidRPr="00702BC3">
        <w:rPr>
          <w:rFonts w:hint="eastAsia"/>
          <w:b w:val="0"/>
          <w:bCs w:val="0"/>
          <w:rtl/>
        </w:rPr>
        <w:t>التردد</w:t>
      </w:r>
      <w:r w:rsidR="0022215B">
        <w:rPr>
          <w:rFonts w:hint="cs"/>
          <w:b w:val="0"/>
          <w:bCs w:val="0"/>
          <w:rtl/>
        </w:rPr>
        <w:t xml:space="preserve"> </w:t>
      </w:r>
      <w:r w:rsidRPr="002400EA">
        <w:rPr>
          <w:rFonts w:ascii="Times New Roman" w:hAnsi="Times New Roman"/>
          <w:b w:val="0"/>
          <w:bCs w:val="0"/>
          <w:lang w:bidi="ar-EG"/>
        </w:rPr>
        <w:t>MHz 4 9</w:t>
      </w:r>
      <w:r>
        <w:rPr>
          <w:rFonts w:ascii="Times New Roman" w:hAnsi="Times New Roman"/>
          <w:b w:val="0"/>
          <w:bCs w:val="0"/>
          <w:lang w:bidi="ar-EG"/>
        </w:rPr>
        <w:t>90</w:t>
      </w:r>
      <w:r w:rsidR="0022215B">
        <w:rPr>
          <w:rFonts w:ascii="Times New Roman" w:hAnsi="Times New Roman"/>
          <w:b w:val="0"/>
          <w:bCs w:val="0"/>
          <w:lang w:bidi="ar-EG"/>
        </w:rPr>
        <w:noBreakHyphen/>
      </w:r>
      <w:r w:rsidRPr="002400EA">
        <w:rPr>
          <w:rFonts w:ascii="Times New Roman" w:hAnsi="Times New Roman"/>
          <w:b w:val="0"/>
          <w:bCs w:val="0"/>
          <w:lang w:bidi="ar-EG"/>
        </w:rPr>
        <w:t>4 800</w:t>
      </w:r>
      <w:r w:rsidR="00702BC3">
        <w:rPr>
          <w:rFonts w:ascii="Times New Roman" w:hAnsi="Times New Roman" w:hint="cs"/>
          <w:b w:val="0"/>
          <w:bCs w:val="0"/>
          <w:rtl/>
          <w:lang w:bidi="ar-EG"/>
        </w:rPr>
        <w:t>.</w:t>
      </w:r>
    </w:p>
    <w:p w14:paraId="7D977041" w14:textId="2B661A37" w:rsidR="00F643C2" w:rsidRPr="00F643C2" w:rsidRDefault="00F643C2" w:rsidP="00F643C2">
      <w:pPr>
        <w:spacing w:before="600"/>
        <w:jc w:val="center"/>
        <w:rPr>
          <w:rtl/>
          <w:lang w:bidi="ar-EG"/>
        </w:rPr>
      </w:pPr>
      <w:r>
        <w:rPr>
          <w:rFonts w:hint="cs"/>
          <w:rtl/>
          <w:lang w:bidi="ar-EG"/>
        </w:rPr>
        <w:t>___________</w:t>
      </w:r>
    </w:p>
    <w:sectPr w:rsidR="00F643C2" w:rsidRPr="00F643C2">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88C64" w14:textId="77777777" w:rsidR="00825B16" w:rsidRDefault="00825B16" w:rsidP="002919E1">
      <w:r>
        <w:separator/>
      </w:r>
    </w:p>
    <w:p w14:paraId="2EDEDDB4" w14:textId="77777777" w:rsidR="00825B16" w:rsidRDefault="00825B16" w:rsidP="002919E1"/>
    <w:p w14:paraId="36EC0228" w14:textId="77777777" w:rsidR="00825B16" w:rsidRDefault="00825B16" w:rsidP="002919E1"/>
    <w:p w14:paraId="171B821D" w14:textId="77777777" w:rsidR="00825B16" w:rsidRDefault="00825B16"/>
  </w:endnote>
  <w:endnote w:type="continuationSeparator" w:id="0">
    <w:p w14:paraId="6BBBDA30" w14:textId="77777777" w:rsidR="00825B16" w:rsidRDefault="00825B16" w:rsidP="002919E1">
      <w:r>
        <w:continuationSeparator/>
      </w:r>
    </w:p>
    <w:p w14:paraId="20AE5375" w14:textId="77777777" w:rsidR="00825B16" w:rsidRDefault="00825B16" w:rsidP="002919E1"/>
    <w:p w14:paraId="5AC47842" w14:textId="77777777" w:rsidR="00825B16" w:rsidRDefault="00825B16" w:rsidP="002919E1"/>
    <w:p w14:paraId="3E466421" w14:textId="77777777" w:rsidR="00825B16" w:rsidRDefault="00825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33047" w14:textId="37717B60"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A33A0">
      <w:rPr>
        <w:noProof/>
      </w:rPr>
      <w:t>P:\ARA\ITU-R\CONF-R\CMR19\000\057ADD20A.docx</w:t>
    </w:r>
    <w:r>
      <w:fldChar w:fldCharType="end"/>
    </w:r>
    <w:proofErr w:type="gramStart"/>
    <w:r w:rsidRPr="00A809E8">
      <w:t xml:space="preserve">   (</w:t>
    </w:r>
    <w:proofErr w:type="gramEnd"/>
    <w:r w:rsidR="00F643C2">
      <w:t>462072</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F86D" w14:textId="123FAFC7" w:rsidR="00F643C2" w:rsidRPr="0012545F" w:rsidRDefault="00F643C2" w:rsidP="00F643C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A33A0">
      <w:rPr>
        <w:noProof/>
      </w:rPr>
      <w:t>P:\ARA\ITU-R\CONF-R\CMR19\000\057ADD20A.docx</w:t>
    </w:r>
    <w:r>
      <w:fldChar w:fldCharType="end"/>
    </w:r>
    <w:proofErr w:type="gramStart"/>
    <w:r w:rsidRPr="00A809E8">
      <w:t xml:space="preserve">   (</w:t>
    </w:r>
    <w:proofErr w:type="gramEnd"/>
    <w:r>
      <w:t>462072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C9B5" w14:textId="77777777" w:rsidR="00825B16" w:rsidRDefault="00825B16" w:rsidP="002919E1">
      <w:r>
        <w:t>___________________</w:t>
      </w:r>
    </w:p>
  </w:footnote>
  <w:footnote w:type="continuationSeparator" w:id="0">
    <w:p w14:paraId="023313A9" w14:textId="77777777" w:rsidR="00825B16" w:rsidRDefault="00825B16" w:rsidP="002919E1">
      <w:r>
        <w:continuationSeparator/>
      </w:r>
    </w:p>
    <w:p w14:paraId="7C85E6D3" w14:textId="77777777" w:rsidR="00825B16" w:rsidRDefault="00825B16" w:rsidP="002919E1"/>
    <w:p w14:paraId="37F521D8" w14:textId="77777777" w:rsidR="00825B16" w:rsidRDefault="00825B16" w:rsidP="002919E1"/>
    <w:p w14:paraId="52202952" w14:textId="77777777" w:rsidR="00825B16" w:rsidRDefault="00825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676A" w14:textId="77777777" w:rsidR="00281F5F" w:rsidRDefault="00281F5F" w:rsidP="002919E1"/>
  <w:p w14:paraId="294F1B6F" w14:textId="77777777" w:rsidR="00281F5F" w:rsidRDefault="00281F5F" w:rsidP="002919E1"/>
  <w:p w14:paraId="5ADC479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B81A"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57(Add.20)-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A0C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A6A1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784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0CC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ALY, Mona">
    <w15:presenceInfo w15:providerId="AD" w15:userId="S::mona.aly@itu.int::24ead8be-850d-4477-9f19-9c00d873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A33A0"/>
    <w:rsid w:val="000B3896"/>
    <w:rsid w:val="000B5404"/>
    <w:rsid w:val="000B570B"/>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215B"/>
    <w:rsid w:val="00223C6C"/>
    <w:rsid w:val="002333A0"/>
    <w:rsid w:val="002400EA"/>
    <w:rsid w:val="002543CF"/>
    <w:rsid w:val="0026062E"/>
    <w:rsid w:val="00260F50"/>
    <w:rsid w:val="00261EF7"/>
    <w:rsid w:val="0027069F"/>
    <w:rsid w:val="0027186C"/>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D32B2"/>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2BC3"/>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5B16"/>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E6F4E"/>
    <w:rsid w:val="008F4626"/>
    <w:rsid w:val="009004DF"/>
    <w:rsid w:val="00904AA5"/>
    <w:rsid w:val="00920136"/>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43C2"/>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C916C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258D0-1A3F-441A-AB9A-266BCD44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98278-9CAA-402D-AFB5-8E7DD1BD5284}">
  <ds:schemaRefs>
    <ds:schemaRef ds:uri="http://schemas.microsoft.com/sharepoint/v3/contenttype/forms"/>
  </ds:schemaRefs>
</ds:datastoreItem>
</file>

<file path=customXml/itemProps3.xml><?xml version="1.0" encoding="utf-8"?>
<ds:datastoreItem xmlns:ds="http://schemas.openxmlformats.org/officeDocument/2006/customXml" ds:itemID="{11DFF440-6A3F-48A3-8470-EDE1DB34F535}">
  <ds:schemaRefs>
    <ds:schemaRef ds:uri="http://schemas.openxmlformats.org/package/2006/metadata/core-properties"/>
    <ds:schemaRef ds:uri="http://purl.org/dc/elements/1.1/"/>
    <ds:schemaRef ds:uri="32a1a8c5-2265-4ebc-b7a0-2071e2c5c9bb"/>
    <ds:schemaRef ds:uri="http://schemas.microsoft.com/office/2006/documentManagement/types"/>
    <ds:schemaRef ds:uri="http://purl.org/dc/terms/"/>
    <ds:schemaRef ds:uri="http://schemas.microsoft.com/office/infopath/2007/PartnerControls"/>
    <ds:schemaRef ds:uri="http://purl.org/dc/dcmitype/"/>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7C36DC-1A01-4C0D-A1CD-3C5152EAF516}">
  <ds:schemaRefs>
    <ds:schemaRef ds:uri="http://schemas.microsoft.com/sharepoint/events"/>
  </ds:schemaRefs>
</ds:datastoreItem>
</file>

<file path=customXml/itemProps5.xml><?xml version="1.0" encoding="utf-8"?>
<ds:datastoreItem xmlns:ds="http://schemas.openxmlformats.org/officeDocument/2006/customXml" ds:itemID="{4350241C-E0FA-4285-A5ED-D8810B75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437</Words>
  <Characters>2346</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R16-WRC19-C-0057!A20!MSW-A</vt:lpstr>
    </vt:vector>
  </TitlesOfParts>
  <Manager>General Secretariat - Pool</Manager>
  <Company>International Telecommunication Union (ITU)</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R16-WRC19-C-0057!A20!MSW-A</dc:title>
  <dc:creator>Documents Proposals Manager (DPM)</dc:creator>
  <cp:keywords>DPM_v2019.10.14.1_prod</cp:keywords>
  <cp:lastModifiedBy>Riz, Imad</cp:lastModifiedBy>
  <cp:revision>5</cp:revision>
  <cp:lastPrinted>2019-10-24T14:16:00Z</cp:lastPrinted>
  <dcterms:created xsi:type="dcterms:W3CDTF">2019-10-24T13:38:00Z</dcterms:created>
  <dcterms:modified xsi:type="dcterms:W3CDTF">2019-10-24T14:16:00Z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