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87EDF" w14:paraId="5F9D14BF" w14:textId="77777777" w:rsidTr="0050008E">
        <w:trPr>
          <w:cantSplit/>
        </w:trPr>
        <w:tc>
          <w:tcPr>
            <w:tcW w:w="6911" w:type="dxa"/>
          </w:tcPr>
          <w:p w14:paraId="130426D2" w14:textId="77777777" w:rsidR="0090121B" w:rsidRPr="00787EDF" w:rsidRDefault="005D46FB" w:rsidP="00C44E9E">
            <w:pPr>
              <w:spacing w:before="400" w:after="48" w:line="240" w:lineRule="atLeast"/>
              <w:rPr>
                <w:rFonts w:ascii="Verdana" w:hAnsi="Verdana"/>
                <w:position w:val="6"/>
              </w:rPr>
            </w:pPr>
            <w:r w:rsidRPr="00787EDF">
              <w:rPr>
                <w:rFonts w:ascii="Verdana" w:hAnsi="Verdana" w:cs="Times"/>
                <w:b/>
                <w:position w:val="6"/>
                <w:sz w:val="20"/>
              </w:rPr>
              <w:t>Conferencia Mundial de Radiocomunicaciones (CMR-1</w:t>
            </w:r>
            <w:r w:rsidR="00C44E9E" w:rsidRPr="00787EDF">
              <w:rPr>
                <w:rFonts w:ascii="Verdana" w:hAnsi="Verdana" w:cs="Times"/>
                <w:b/>
                <w:position w:val="6"/>
                <w:sz w:val="20"/>
              </w:rPr>
              <w:t>9</w:t>
            </w:r>
            <w:r w:rsidRPr="00787EDF">
              <w:rPr>
                <w:rFonts w:ascii="Verdana" w:hAnsi="Verdana" w:cs="Times"/>
                <w:b/>
                <w:position w:val="6"/>
                <w:sz w:val="20"/>
              </w:rPr>
              <w:t>)</w:t>
            </w:r>
            <w:r w:rsidRPr="00787EDF">
              <w:rPr>
                <w:rFonts w:ascii="Verdana" w:hAnsi="Verdana" w:cs="Times"/>
                <w:b/>
                <w:position w:val="6"/>
                <w:sz w:val="20"/>
              </w:rPr>
              <w:br/>
            </w:r>
            <w:r w:rsidR="006124AD" w:rsidRPr="00787EDF">
              <w:rPr>
                <w:rFonts w:ascii="Verdana" w:hAnsi="Verdana"/>
                <w:b/>
                <w:bCs/>
                <w:position w:val="6"/>
                <w:sz w:val="17"/>
                <w:szCs w:val="17"/>
              </w:rPr>
              <w:t>Sharm el-Sheikh (Egipto)</w:t>
            </w:r>
            <w:r w:rsidRPr="00787EDF">
              <w:rPr>
                <w:rFonts w:ascii="Verdana" w:hAnsi="Verdana"/>
                <w:b/>
                <w:bCs/>
                <w:position w:val="6"/>
                <w:sz w:val="17"/>
                <w:szCs w:val="17"/>
              </w:rPr>
              <w:t>, 2</w:t>
            </w:r>
            <w:r w:rsidR="00C44E9E" w:rsidRPr="00787EDF">
              <w:rPr>
                <w:rFonts w:ascii="Verdana" w:hAnsi="Verdana"/>
                <w:b/>
                <w:bCs/>
                <w:position w:val="6"/>
                <w:sz w:val="17"/>
                <w:szCs w:val="17"/>
              </w:rPr>
              <w:t xml:space="preserve">8 de octubre </w:t>
            </w:r>
            <w:r w:rsidR="00DE1C31" w:rsidRPr="00787EDF">
              <w:rPr>
                <w:rFonts w:ascii="Verdana" w:hAnsi="Verdana"/>
                <w:b/>
                <w:bCs/>
                <w:position w:val="6"/>
                <w:sz w:val="17"/>
                <w:szCs w:val="17"/>
              </w:rPr>
              <w:t>–</w:t>
            </w:r>
            <w:r w:rsidR="00C44E9E" w:rsidRPr="00787EDF">
              <w:rPr>
                <w:rFonts w:ascii="Verdana" w:hAnsi="Verdana"/>
                <w:b/>
                <w:bCs/>
                <w:position w:val="6"/>
                <w:sz w:val="17"/>
                <w:szCs w:val="17"/>
              </w:rPr>
              <w:t xml:space="preserve"> </w:t>
            </w:r>
            <w:r w:rsidRPr="00787EDF">
              <w:rPr>
                <w:rFonts w:ascii="Verdana" w:hAnsi="Verdana"/>
                <w:b/>
                <w:bCs/>
                <w:position w:val="6"/>
                <w:sz w:val="17"/>
                <w:szCs w:val="17"/>
              </w:rPr>
              <w:t>2</w:t>
            </w:r>
            <w:r w:rsidR="00C44E9E" w:rsidRPr="00787EDF">
              <w:rPr>
                <w:rFonts w:ascii="Verdana" w:hAnsi="Verdana"/>
                <w:b/>
                <w:bCs/>
                <w:position w:val="6"/>
                <w:sz w:val="17"/>
                <w:szCs w:val="17"/>
              </w:rPr>
              <w:t>2</w:t>
            </w:r>
            <w:r w:rsidRPr="00787EDF">
              <w:rPr>
                <w:rFonts w:ascii="Verdana" w:hAnsi="Verdana"/>
                <w:b/>
                <w:bCs/>
                <w:position w:val="6"/>
                <w:sz w:val="17"/>
                <w:szCs w:val="17"/>
              </w:rPr>
              <w:t xml:space="preserve"> de noviembre de 201</w:t>
            </w:r>
            <w:r w:rsidR="00C44E9E" w:rsidRPr="00787EDF">
              <w:rPr>
                <w:rFonts w:ascii="Verdana" w:hAnsi="Verdana"/>
                <w:b/>
                <w:bCs/>
                <w:position w:val="6"/>
                <w:sz w:val="17"/>
                <w:szCs w:val="17"/>
              </w:rPr>
              <w:t>9</w:t>
            </w:r>
          </w:p>
        </w:tc>
        <w:tc>
          <w:tcPr>
            <w:tcW w:w="3120" w:type="dxa"/>
          </w:tcPr>
          <w:p w14:paraId="2151F126" w14:textId="77777777" w:rsidR="0090121B" w:rsidRPr="00787EDF" w:rsidRDefault="00DA71A3" w:rsidP="00CE7431">
            <w:pPr>
              <w:spacing w:before="0" w:line="240" w:lineRule="atLeast"/>
              <w:jc w:val="right"/>
            </w:pPr>
            <w:r w:rsidRPr="00787EDF">
              <w:rPr>
                <w:rFonts w:ascii="Verdana" w:hAnsi="Verdana"/>
                <w:b/>
                <w:bCs/>
                <w:szCs w:val="24"/>
                <w:lang w:eastAsia="zh-CN"/>
              </w:rPr>
              <w:drawing>
                <wp:inline distT="0" distB="0" distL="0" distR="0" wp14:anchorId="6EF607F4" wp14:editId="6F9C010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87EDF" w14:paraId="4FFE5447" w14:textId="77777777" w:rsidTr="0050008E">
        <w:trPr>
          <w:cantSplit/>
        </w:trPr>
        <w:tc>
          <w:tcPr>
            <w:tcW w:w="6911" w:type="dxa"/>
            <w:tcBorders>
              <w:bottom w:val="single" w:sz="12" w:space="0" w:color="auto"/>
            </w:tcBorders>
          </w:tcPr>
          <w:p w14:paraId="2831CA57" w14:textId="77777777" w:rsidR="0090121B" w:rsidRPr="00787EDF"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192C351D" w14:textId="77777777" w:rsidR="0090121B" w:rsidRPr="00787EDF" w:rsidRDefault="0090121B" w:rsidP="0090121B">
            <w:pPr>
              <w:spacing w:before="0" w:line="240" w:lineRule="atLeast"/>
              <w:rPr>
                <w:rFonts w:ascii="Verdana" w:hAnsi="Verdana"/>
                <w:szCs w:val="24"/>
              </w:rPr>
            </w:pPr>
          </w:p>
        </w:tc>
      </w:tr>
      <w:tr w:rsidR="0090121B" w:rsidRPr="00787EDF" w14:paraId="6FB27879" w14:textId="77777777" w:rsidTr="0090121B">
        <w:trPr>
          <w:cantSplit/>
        </w:trPr>
        <w:tc>
          <w:tcPr>
            <w:tcW w:w="6911" w:type="dxa"/>
            <w:tcBorders>
              <w:top w:val="single" w:sz="12" w:space="0" w:color="auto"/>
            </w:tcBorders>
          </w:tcPr>
          <w:p w14:paraId="6AF41137" w14:textId="77777777" w:rsidR="0090121B" w:rsidRPr="00787ED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0455AA0" w14:textId="77777777" w:rsidR="0090121B" w:rsidRPr="00787EDF" w:rsidRDefault="0090121B" w:rsidP="0090121B">
            <w:pPr>
              <w:spacing w:before="0" w:line="240" w:lineRule="atLeast"/>
              <w:rPr>
                <w:rFonts w:ascii="Verdana" w:hAnsi="Verdana"/>
                <w:sz w:val="20"/>
              </w:rPr>
            </w:pPr>
          </w:p>
        </w:tc>
      </w:tr>
      <w:tr w:rsidR="0090121B" w:rsidRPr="00787EDF" w14:paraId="2A452CAB" w14:textId="77777777" w:rsidTr="0090121B">
        <w:trPr>
          <w:cantSplit/>
        </w:trPr>
        <w:tc>
          <w:tcPr>
            <w:tcW w:w="6911" w:type="dxa"/>
          </w:tcPr>
          <w:p w14:paraId="2CC4BDAF" w14:textId="77777777" w:rsidR="0090121B" w:rsidRPr="00787EDF" w:rsidRDefault="001E7D42" w:rsidP="00EA77F0">
            <w:pPr>
              <w:pStyle w:val="Committee"/>
              <w:framePr w:hSpace="0" w:wrap="auto" w:hAnchor="text" w:yAlign="inline"/>
              <w:rPr>
                <w:sz w:val="18"/>
                <w:szCs w:val="18"/>
                <w:lang w:val="es-ES_tradnl"/>
              </w:rPr>
            </w:pPr>
            <w:r w:rsidRPr="00787EDF">
              <w:rPr>
                <w:sz w:val="18"/>
                <w:szCs w:val="18"/>
                <w:lang w:val="es-ES_tradnl"/>
              </w:rPr>
              <w:t>SESIÓN PLENARIA</w:t>
            </w:r>
          </w:p>
        </w:tc>
        <w:tc>
          <w:tcPr>
            <w:tcW w:w="3120" w:type="dxa"/>
          </w:tcPr>
          <w:p w14:paraId="12ADA2A4" w14:textId="77777777" w:rsidR="0090121B" w:rsidRPr="00787EDF" w:rsidRDefault="00AE658F" w:rsidP="0045384C">
            <w:pPr>
              <w:spacing w:before="0"/>
              <w:rPr>
                <w:rFonts w:ascii="Verdana" w:hAnsi="Verdana"/>
                <w:sz w:val="18"/>
                <w:szCs w:val="18"/>
              </w:rPr>
            </w:pPr>
            <w:r w:rsidRPr="00787EDF">
              <w:rPr>
                <w:rFonts w:ascii="Verdana" w:hAnsi="Verdana"/>
                <w:b/>
                <w:sz w:val="18"/>
                <w:szCs w:val="18"/>
              </w:rPr>
              <w:t>Addéndum 13 al</w:t>
            </w:r>
            <w:r w:rsidRPr="00787EDF">
              <w:rPr>
                <w:rFonts w:ascii="Verdana" w:hAnsi="Verdana"/>
                <w:b/>
                <w:sz w:val="18"/>
                <w:szCs w:val="18"/>
              </w:rPr>
              <w:br/>
              <w:t>Documento 57</w:t>
            </w:r>
            <w:r w:rsidR="0090121B" w:rsidRPr="00787EDF">
              <w:rPr>
                <w:rFonts w:ascii="Verdana" w:hAnsi="Verdana"/>
                <w:b/>
                <w:sz w:val="18"/>
                <w:szCs w:val="18"/>
              </w:rPr>
              <w:t>-</w:t>
            </w:r>
            <w:r w:rsidRPr="00787EDF">
              <w:rPr>
                <w:rFonts w:ascii="Verdana" w:hAnsi="Verdana"/>
                <w:b/>
                <w:sz w:val="18"/>
                <w:szCs w:val="18"/>
              </w:rPr>
              <w:t>S</w:t>
            </w:r>
          </w:p>
        </w:tc>
      </w:tr>
      <w:bookmarkEnd w:id="0"/>
      <w:tr w:rsidR="000A5B9A" w:rsidRPr="00787EDF" w14:paraId="1118604E" w14:textId="77777777" w:rsidTr="0090121B">
        <w:trPr>
          <w:cantSplit/>
        </w:trPr>
        <w:tc>
          <w:tcPr>
            <w:tcW w:w="6911" w:type="dxa"/>
          </w:tcPr>
          <w:p w14:paraId="3ACF73B7" w14:textId="77777777" w:rsidR="000A5B9A" w:rsidRPr="00787EDF" w:rsidRDefault="000A5B9A" w:rsidP="0045384C">
            <w:pPr>
              <w:spacing w:before="0" w:after="48"/>
              <w:rPr>
                <w:rFonts w:ascii="Verdana" w:hAnsi="Verdana"/>
                <w:b/>
                <w:smallCaps/>
                <w:sz w:val="18"/>
                <w:szCs w:val="18"/>
              </w:rPr>
            </w:pPr>
          </w:p>
        </w:tc>
        <w:tc>
          <w:tcPr>
            <w:tcW w:w="3120" w:type="dxa"/>
          </w:tcPr>
          <w:p w14:paraId="4396F3EB" w14:textId="77777777" w:rsidR="000A5B9A" w:rsidRPr="00787EDF" w:rsidRDefault="000A5B9A" w:rsidP="0045384C">
            <w:pPr>
              <w:spacing w:before="0"/>
              <w:rPr>
                <w:rFonts w:ascii="Verdana" w:hAnsi="Verdana"/>
                <w:b/>
                <w:sz w:val="18"/>
                <w:szCs w:val="18"/>
              </w:rPr>
            </w:pPr>
            <w:r w:rsidRPr="00787EDF">
              <w:rPr>
                <w:rFonts w:ascii="Verdana" w:hAnsi="Verdana"/>
                <w:b/>
                <w:sz w:val="18"/>
                <w:szCs w:val="18"/>
              </w:rPr>
              <w:t>4 de octubre de 2019</w:t>
            </w:r>
          </w:p>
        </w:tc>
      </w:tr>
      <w:tr w:rsidR="000A5B9A" w:rsidRPr="00787EDF" w14:paraId="5144FAA1" w14:textId="77777777" w:rsidTr="0090121B">
        <w:trPr>
          <w:cantSplit/>
        </w:trPr>
        <w:tc>
          <w:tcPr>
            <w:tcW w:w="6911" w:type="dxa"/>
          </w:tcPr>
          <w:p w14:paraId="6F335352" w14:textId="77777777" w:rsidR="000A5B9A" w:rsidRPr="00787EDF" w:rsidRDefault="000A5B9A" w:rsidP="0045384C">
            <w:pPr>
              <w:spacing w:before="0" w:after="48"/>
              <w:rPr>
                <w:rFonts w:ascii="Verdana" w:hAnsi="Verdana"/>
                <w:b/>
                <w:smallCaps/>
                <w:sz w:val="18"/>
                <w:szCs w:val="18"/>
              </w:rPr>
            </w:pPr>
          </w:p>
        </w:tc>
        <w:tc>
          <w:tcPr>
            <w:tcW w:w="3120" w:type="dxa"/>
          </w:tcPr>
          <w:p w14:paraId="1F105977" w14:textId="77777777" w:rsidR="000A5B9A" w:rsidRPr="00787EDF" w:rsidRDefault="000A5B9A" w:rsidP="0045384C">
            <w:pPr>
              <w:spacing w:before="0"/>
              <w:rPr>
                <w:rFonts w:ascii="Verdana" w:hAnsi="Verdana"/>
                <w:b/>
                <w:sz w:val="18"/>
                <w:szCs w:val="18"/>
              </w:rPr>
            </w:pPr>
            <w:r w:rsidRPr="00787EDF">
              <w:rPr>
                <w:rFonts w:ascii="Verdana" w:hAnsi="Verdana"/>
                <w:b/>
                <w:sz w:val="18"/>
                <w:szCs w:val="18"/>
              </w:rPr>
              <w:t>Original: inglés</w:t>
            </w:r>
          </w:p>
        </w:tc>
      </w:tr>
      <w:tr w:rsidR="000A5B9A" w:rsidRPr="00787EDF" w14:paraId="35CBEAC9" w14:textId="77777777" w:rsidTr="006744FC">
        <w:trPr>
          <w:cantSplit/>
        </w:trPr>
        <w:tc>
          <w:tcPr>
            <w:tcW w:w="10031" w:type="dxa"/>
            <w:gridSpan w:val="2"/>
          </w:tcPr>
          <w:p w14:paraId="5E4FC881" w14:textId="77777777" w:rsidR="000A5B9A" w:rsidRPr="00787EDF" w:rsidRDefault="000A5B9A" w:rsidP="0045384C">
            <w:pPr>
              <w:spacing w:before="0"/>
              <w:rPr>
                <w:rFonts w:ascii="Verdana" w:hAnsi="Verdana"/>
                <w:b/>
                <w:sz w:val="18"/>
                <w:szCs w:val="22"/>
              </w:rPr>
            </w:pPr>
          </w:p>
        </w:tc>
      </w:tr>
      <w:tr w:rsidR="000A5B9A" w:rsidRPr="00787EDF" w14:paraId="3665DEE7" w14:textId="77777777" w:rsidTr="0050008E">
        <w:trPr>
          <w:cantSplit/>
        </w:trPr>
        <w:tc>
          <w:tcPr>
            <w:tcW w:w="10031" w:type="dxa"/>
            <w:gridSpan w:val="2"/>
          </w:tcPr>
          <w:p w14:paraId="6AFAE667" w14:textId="77777777" w:rsidR="000A5B9A" w:rsidRPr="00787EDF" w:rsidRDefault="000A5B9A" w:rsidP="000A5B9A">
            <w:pPr>
              <w:pStyle w:val="Source"/>
            </w:pPr>
            <w:bookmarkStart w:id="1" w:name="dsource" w:colFirst="0" w:colLast="0"/>
            <w:r w:rsidRPr="00787EDF">
              <w:t>Brasil (República Federativa del)</w:t>
            </w:r>
          </w:p>
        </w:tc>
      </w:tr>
      <w:tr w:rsidR="000A5B9A" w:rsidRPr="00787EDF" w14:paraId="10055A6A" w14:textId="77777777" w:rsidTr="0050008E">
        <w:trPr>
          <w:cantSplit/>
        </w:trPr>
        <w:tc>
          <w:tcPr>
            <w:tcW w:w="10031" w:type="dxa"/>
            <w:gridSpan w:val="2"/>
          </w:tcPr>
          <w:p w14:paraId="7D250387" w14:textId="77777777" w:rsidR="000A5B9A" w:rsidRPr="00787EDF" w:rsidRDefault="000A5B9A" w:rsidP="000A5B9A">
            <w:pPr>
              <w:pStyle w:val="Title1"/>
            </w:pPr>
            <w:bookmarkStart w:id="2" w:name="dtitle1" w:colFirst="0" w:colLast="0"/>
            <w:bookmarkEnd w:id="1"/>
            <w:r w:rsidRPr="00787EDF">
              <w:t>Propuestas para los trabajos de la Conferencia</w:t>
            </w:r>
          </w:p>
        </w:tc>
      </w:tr>
      <w:tr w:rsidR="000A5B9A" w:rsidRPr="00787EDF" w14:paraId="63B6B96B" w14:textId="77777777" w:rsidTr="0050008E">
        <w:trPr>
          <w:cantSplit/>
        </w:trPr>
        <w:tc>
          <w:tcPr>
            <w:tcW w:w="10031" w:type="dxa"/>
            <w:gridSpan w:val="2"/>
          </w:tcPr>
          <w:p w14:paraId="386A5E76" w14:textId="77777777" w:rsidR="000A5B9A" w:rsidRPr="00787EDF" w:rsidRDefault="000A5B9A" w:rsidP="000A5B9A">
            <w:pPr>
              <w:pStyle w:val="Title2"/>
            </w:pPr>
            <w:bookmarkStart w:id="3" w:name="dtitle2" w:colFirst="0" w:colLast="0"/>
            <w:bookmarkEnd w:id="2"/>
          </w:p>
        </w:tc>
      </w:tr>
      <w:tr w:rsidR="000A5B9A" w:rsidRPr="00787EDF" w14:paraId="7A9F8059" w14:textId="77777777" w:rsidTr="0050008E">
        <w:trPr>
          <w:cantSplit/>
        </w:trPr>
        <w:tc>
          <w:tcPr>
            <w:tcW w:w="10031" w:type="dxa"/>
            <w:gridSpan w:val="2"/>
          </w:tcPr>
          <w:p w14:paraId="73F434EE" w14:textId="77777777" w:rsidR="000A5B9A" w:rsidRPr="00787EDF" w:rsidRDefault="000A5B9A" w:rsidP="000A5B9A">
            <w:pPr>
              <w:pStyle w:val="Agendaitem"/>
            </w:pPr>
            <w:bookmarkStart w:id="4" w:name="dtitle3" w:colFirst="0" w:colLast="0"/>
            <w:bookmarkEnd w:id="3"/>
            <w:r w:rsidRPr="00787EDF">
              <w:t>Punto 1.13 del orden del día</w:t>
            </w:r>
          </w:p>
        </w:tc>
      </w:tr>
    </w:tbl>
    <w:bookmarkEnd w:id="4"/>
    <w:p w14:paraId="540BDA21" w14:textId="77777777" w:rsidR="001C0E40" w:rsidRPr="00787EDF" w:rsidRDefault="00474960" w:rsidP="003A37B0">
      <w:r w:rsidRPr="00787EDF">
        <w:t>1.13</w:t>
      </w:r>
      <w:r w:rsidRPr="00787EDF">
        <w:tab/>
        <w:t xml:space="preserve">considerar la identificación de bandas de frecuencias para el futuro despliegue de las Telecomunicaciones Móviles Internacionales </w:t>
      </w:r>
      <w:r w:rsidRPr="00787EDF">
        <w:rPr>
          <w:lang w:eastAsia="ja-JP"/>
        </w:rPr>
        <w:t>(</w:t>
      </w:r>
      <w:r w:rsidRPr="00787EDF">
        <w:t>IMT</w:t>
      </w:r>
      <w:r w:rsidRPr="00787EDF">
        <w:rPr>
          <w:lang w:eastAsia="ko-KR"/>
        </w:rPr>
        <w:t>)</w:t>
      </w:r>
      <w:r w:rsidRPr="00787EDF">
        <w:t>, incluidas posibles atribuciones adicionales al servicio móvil a título primario, de conformidad con la Resolución </w:t>
      </w:r>
      <w:r w:rsidRPr="00787EDF">
        <w:rPr>
          <w:rFonts w:eastAsia="SimSun"/>
          <w:b/>
          <w:szCs w:val="24"/>
          <w:lang w:eastAsia="zh-CN"/>
        </w:rPr>
        <w:t>238 (CMR-15)</w:t>
      </w:r>
      <w:r w:rsidRPr="00787EDF">
        <w:rPr>
          <w:rFonts w:eastAsia="SimSun"/>
          <w:szCs w:val="24"/>
          <w:lang w:eastAsia="zh-CN"/>
        </w:rPr>
        <w:t>;</w:t>
      </w:r>
    </w:p>
    <w:p w14:paraId="3EF4E95F" w14:textId="77777777" w:rsidR="000E6E0B" w:rsidRPr="00787EDF" w:rsidRDefault="000E6E0B" w:rsidP="000E6E0B">
      <w:pPr>
        <w:pStyle w:val="Title4"/>
      </w:pPr>
      <w:r w:rsidRPr="00787EDF">
        <w:t>Banda de frecuencias 66-71 GHz</w:t>
      </w:r>
    </w:p>
    <w:p w14:paraId="54A9BD13" w14:textId="77777777" w:rsidR="000E6E0B" w:rsidRPr="00787EDF" w:rsidRDefault="000E6E0B" w:rsidP="000E6E0B">
      <w:pPr>
        <w:pStyle w:val="Headingb"/>
      </w:pPr>
      <w:r w:rsidRPr="00787EDF">
        <w:t>Antecedentes</w:t>
      </w:r>
    </w:p>
    <w:p w14:paraId="0EC75A65" w14:textId="77777777" w:rsidR="000E6E0B" w:rsidRPr="00787EDF" w:rsidRDefault="000E6E0B" w:rsidP="000E6E0B">
      <w:r w:rsidRPr="00787EDF">
        <w:t>El objetivo de la 5G es la creación de una sociedad más «hiperconectada» mediante una integración más completa e inteligente de las tecnologías LTE, Wi-Fi e IoT celular, junto con al menos una nueva interfaz de radio 5G. Esto permitirá a las redes móviles asignar recursos dinámicamente para satisfacer las diversas necesidades de una enorme diversidad de conexiones, desde la maquinaria industrial en las fábricas hasta los vehículos automatizados y los teléfonos inteligentes. La importante capacidad adicional de la red de radio 5G deberá ser respaldada por mayores redes de retorno de banda ancha, incluidas las de fibra y microondas. Las redes satelitales también deberían considerarse para el retorno 5G, al tiempo que se observa su limitada capacidad para satisfacer los requisitos de latencia y ancho de banda esperados de la 5G.</w:t>
      </w:r>
    </w:p>
    <w:p w14:paraId="10E39C07" w14:textId="77777777" w:rsidR="000E6E0B" w:rsidRPr="00787EDF" w:rsidRDefault="000E6E0B" w:rsidP="000E6E0B">
      <w:r w:rsidRPr="00787EDF">
        <w:t>Un componente central en la evolución de cada generación de tecnología móvil ha sido el uso de bandas de frecuencias cada vez más amplias para soportar mayores velocidades y cantidades de tráfico. La 5G no es la excepción, ya que los servicios 5G ultrarrápidos requerirán grandes cantidades de espectro, incluso por encima de los 24 GHz, donde es más fácil acceder a anchos de banda amplios. Sin disponer de estas bandas de frecuencias más elevadas para la 5G, puede no ser posible ofrecer un cambio radical en las velocidades de banda ancha móvil y admitir el rápido crecimiento del tráfico de datos móviles, especialmente en las áreas urbanas de gran demanda.</w:t>
      </w:r>
    </w:p>
    <w:p w14:paraId="06E56906" w14:textId="77777777" w:rsidR="000E6E0B" w:rsidRPr="00787EDF" w:rsidRDefault="000E6E0B" w:rsidP="000E6E0B">
      <w:r w:rsidRPr="00787EDF">
        <w:t>El espectro superior a los 24 GHz goza de un amplio reconocimiento mundial como piedra angular de los servicios 5G de mayor velocidad. Sin este componente, la 5G no podrá ofrecer velocidades de datos significativamente más rápidas, ni admitirá el extenso crecimiento proyectado en el tráfico móvil.</w:t>
      </w:r>
    </w:p>
    <w:p w14:paraId="65BC114F" w14:textId="29FAD2AA" w:rsidR="00363A65" w:rsidRPr="00787EDF" w:rsidRDefault="000E6E0B" w:rsidP="000E6E0B">
      <w:r w:rsidRPr="00787EDF">
        <w:t>La Administración brasileña propone identificar la banda 66-71 GHz para las IMT.</w:t>
      </w:r>
    </w:p>
    <w:p w14:paraId="7AF0DE0F" w14:textId="77777777" w:rsidR="008750A8" w:rsidRPr="00787EDF" w:rsidRDefault="008750A8" w:rsidP="008750A8">
      <w:pPr>
        <w:tabs>
          <w:tab w:val="clear" w:pos="1134"/>
          <w:tab w:val="clear" w:pos="1871"/>
          <w:tab w:val="clear" w:pos="2268"/>
        </w:tabs>
        <w:overflowPunct/>
        <w:autoSpaceDE/>
        <w:autoSpaceDN/>
        <w:adjustRightInd/>
        <w:spacing w:before="0"/>
        <w:textAlignment w:val="auto"/>
      </w:pPr>
      <w:r w:rsidRPr="00787EDF">
        <w:br w:type="page"/>
      </w:r>
    </w:p>
    <w:p w14:paraId="0583E7E7" w14:textId="77777777" w:rsidR="006537F1" w:rsidRPr="00787EDF" w:rsidRDefault="00474960" w:rsidP="000E6E0B">
      <w:pPr>
        <w:pStyle w:val="ArtNo"/>
      </w:pPr>
      <w:r w:rsidRPr="00787EDF">
        <w:lastRenderedPageBreak/>
        <w:t xml:space="preserve">ARTÍCULO </w:t>
      </w:r>
      <w:r w:rsidRPr="00787EDF">
        <w:rPr>
          <w:rStyle w:val="href"/>
        </w:rPr>
        <w:t>5</w:t>
      </w:r>
    </w:p>
    <w:p w14:paraId="30644589" w14:textId="77777777" w:rsidR="006537F1" w:rsidRPr="00787EDF" w:rsidRDefault="00474960" w:rsidP="006537F1">
      <w:pPr>
        <w:pStyle w:val="Arttitle"/>
      </w:pPr>
      <w:r w:rsidRPr="00787EDF">
        <w:t>Atribuciones de frecuencia</w:t>
      </w:r>
    </w:p>
    <w:p w14:paraId="11CC7097" w14:textId="77777777" w:rsidR="006537F1" w:rsidRPr="00787EDF" w:rsidRDefault="00474960" w:rsidP="006537F1">
      <w:pPr>
        <w:pStyle w:val="Section1"/>
      </w:pPr>
      <w:r w:rsidRPr="00787EDF">
        <w:t>Sección IV – Cuadro de atribución de bandas de frecuencias</w:t>
      </w:r>
      <w:r w:rsidRPr="00787EDF">
        <w:br/>
      </w:r>
      <w:r w:rsidRPr="00787EDF">
        <w:rPr>
          <w:b w:val="0"/>
          <w:bCs/>
        </w:rPr>
        <w:t>(Véase el número</w:t>
      </w:r>
      <w:r w:rsidRPr="00787EDF">
        <w:t xml:space="preserve"> </w:t>
      </w:r>
      <w:r w:rsidRPr="00787EDF">
        <w:rPr>
          <w:rStyle w:val="Artref"/>
        </w:rPr>
        <w:t>2.1</w:t>
      </w:r>
      <w:r w:rsidRPr="00787EDF">
        <w:rPr>
          <w:b w:val="0"/>
          <w:bCs/>
        </w:rPr>
        <w:t>)</w:t>
      </w:r>
      <w:r w:rsidRPr="00787EDF">
        <w:br/>
      </w:r>
    </w:p>
    <w:p w14:paraId="6B07FFD5" w14:textId="77777777" w:rsidR="00E05436" w:rsidRPr="00787EDF" w:rsidRDefault="00474960">
      <w:pPr>
        <w:pStyle w:val="Proposal"/>
      </w:pPr>
      <w:r w:rsidRPr="00787EDF">
        <w:t>MOD</w:t>
      </w:r>
      <w:r w:rsidRPr="00787EDF">
        <w:tab/>
        <w:t>B/57A13/1</w:t>
      </w:r>
    </w:p>
    <w:p w14:paraId="2CEE8A50" w14:textId="77777777" w:rsidR="006537F1" w:rsidRPr="00787EDF" w:rsidRDefault="00474960" w:rsidP="006537F1">
      <w:pPr>
        <w:pStyle w:val="Tabletitle"/>
      </w:pPr>
      <w:r w:rsidRPr="00787EDF">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787EDF" w14:paraId="78E9ACD5" w14:textId="77777777" w:rsidTr="00BD2456">
        <w:trPr>
          <w:cantSplit/>
        </w:trPr>
        <w:tc>
          <w:tcPr>
            <w:tcW w:w="9303" w:type="dxa"/>
            <w:gridSpan w:val="3"/>
            <w:tcBorders>
              <w:top w:val="single" w:sz="6" w:space="0" w:color="auto"/>
              <w:left w:val="single" w:sz="6" w:space="0" w:color="auto"/>
              <w:bottom w:val="single" w:sz="6" w:space="0" w:color="auto"/>
              <w:right w:val="single" w:sz="6" w:space="0" w:color="auto"/>
            </w:tcBorders>
          </w:tcPr>
          <w:p w14:paraId="563CE352" w14:textId="77777777" w:rsidR="006537F1" w:rsidRPr="00787EDF" w:rsidRDefault="00474960" w:rsidP="00141CC8">
            <w:pPr>
              <w:pStyle w:val="Tablehead"/>
              <w:rPr>
                <w:color w:val="000000"/>
              </w:rPr>
            </w:pPr>
            <w:r w:rsidRPr="00787EDF">
              <w:rPr>
                <w:color w:val="000000"/>
              </w:rPr>
              <w:t>Atribución a los servicios</w:t>
            </w:r>
          </w:p>
        </w:tc>
      </w:tr>
      <w:tr w:rsidR="006537F1" w:rsidRPr="00787EDF" w14:paraId="49D52BB2"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379864BC" w14:textId="77777777" w:rsidR="006537F1" w:rsidRPr="00787EDF" w:rsidRDefault="00474960" w:rsidP="00141CC8">
            <w:pPr>
              <w:pStyle w:val="Tablehead"/>
              <w:rPr>
                <w:color w:val="000000"/>
              </w:rPr>
            </w:pPr>
            <w:r w:rsidRPr="00787ED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6C5D55CA" w14:textId="77777777" w:rsidR="006537F1" w:rsidRPr="00787EDF" w:rsidRDefault="00474960" w:rsidP="00141CC8">
            <w:pPr>
              <w:pStyle w:val="Tablehead"/>
              <w:rPr>
                <w:color w:val="000000"/>
              </w:rPr>
            </w:pPr>
            <w:r w:rsidRPr="00787ED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53B109E3" w14:textId="77777777" w:rsidR="006537F1" w:rsidRPr="00787EDF" w:rsidRDefault="00474960" w:rsidP="00141CC8">
            <w:pPr>
              <w:pStyle w:val="Tablehead"/>
              <w:rPr>
                <w:color w:val="000000"/>
              </w:rPr>
            </w:pPr>
            <w:r w:rsidRPr="00787EDF">
              <w:rPr>
                <w:color w:val="000000"/>
              </w:rPr>
              <w:t>Región 3</w:t>
            </w:r>
          </w:p>
        </w:tc>
      </w:tr>
      <w:tr w:rsidR="006537F1" w:rsidRPr="00787EDF" w14:paraId="187615F5" w14:textId="77777777" w:rsidTr="00BD2456">
        <w:trPr>
          <w:cantSplit/>
        </w:trPr>
        <w:tc>
          <w:tcPr>
            <w:tcW w:w="9303" w:type="dxa"/>
            <w:gridSpan w:val="3"/>
            <w:tcBorders>
              <w:top w:val="single" w:sz="6" w:space="0" w:color="auto"/>
              <w:left w:val="single" w:sz="6" w:space="0" w:color="auto"/>
              <w:bottom w:val="single" w:sz="6" w:space="0" w:color="auto"/>
              <w:right w:val="single" w:sz="6" w:space="0" w:color="auto"/>
            </w:tcBorders>
          </w:tcPr>
          <w:p w14:paraId="11FA2A87" w14:textId="77777777" w:rsidR="006537F1" w:rsidRPr="00787EDF" w:rsidRDefault="00474960" w:rsidP="00141CC8">
            <w:pPr>
              <w:pStyle w:val="TableTextS5"/>
              <w:rPr>
                <w:color w:val="000000"/>
              </w:rPr>
            </w:pPr>
            <w:r w:rsidRPr="00787EDF">
              <w:rPr>
                <w:rStyle w:val="Tablefreq"/>
                <w:color w:val="000000"/>
              </w:rPr>
              <w:t>66-71</w:t>
            </w:r>
            <w:r w:rsidRPr="00787EDF">
              <w:rPr>
                <w:color w:val="000000"/>
              </w:rPr>
              <w:tab/>
            </w:r>
            <w:r w:rsidRPr="00787EDF">
              <w:rPr>
                <w:color w:val="000000"/>
              </w:rPr>
              <w:tab/>
            </w:r>
            <w:r w:rsidRPr="00787EDF">
              <w:rPr>
                <w:color w:val="000000"/>
              </w:rPr>
              <w:tab/>
              <w:t>ENTRE SATÉLITES</w:t>
            </w:r>
          </w:p>
          <w:p w14:paraId="453E2EDF" w14:textId="2080B727" w:rsidR="006537F1" w:rsidRPr="00787EDF" w:rsidRDefault="00474960" w:rsidP="00141CC8">
            <w:pPr>
              <w:pStyle w:val="TableTextS5"/>
              <w:rPr>
                <w:color w:val="000000"/>
              </w:rPr>
            </w:pPr>
            <w:r w:rsidRPr="00787EDF">
              <w:rPr>
                <w:color w:val="000000"/>
              </w:rPr>
              <w:tab/>
            </w:r>
            <w:r w:rsidRPr="00787EDF">
              <w:rPr>
                <w:color w:val="000000"/>
              </w:rPr>
              <w:tab/>
            </w:r>
            <w:r w:rsidRPr="00787EDF">
              <w:rPr>
                <w:color w:val="000000"/>
              </w:rPr>
              <w:tab/>
            </w:r>
            <w:r w:rsidRPr="00787EDF">
              <w:rPr>
                <w:color w:val="000000"/>
              </w:rPr>
              <w:tab/>
              <w:t xml:space="preserve">MÓVIL  </w:t>
            </w:r>
            <w:ins w:id="5" w:author="Spanish" w:date="2019-10-23T02:54:00Z">
              <w:r w:rsidR="000E6E0B" w:rsidRPr="00787EDF">
                <w:rPr>
                  <w:color w:val="000000"/>
                </w:rPr>
                <w:t xml:space="preserve">MOD </w:t>
              </w:r>
            </w:ins>
            <w:r w:rsidRPr="00787EDF">
              <w:rPr>
                <w:rStyle w:val="Artref"/>
                <w:color w:val="000000"/>
              </w:rPr>
              <w:t>5.553</w:t>
            </w:r>
            <w:r w:rsidRPr="00787EDF">
              <w:rPr>
                <w:color w:val="000000"/>
              </w:rPr>
              <w:t xml:space="preserve">  </w:t>
            </w:r>
            <w:r w:rsidRPr="00787EDF">
              <w:rPr>
                <w:rStyle w:val="Artref"/>
                <w:color w:val="000000"/>
              </w:rPr>
              <w:t>5.558</w:t>
            </w:r>
            <w:ins w:id="6" w:author="Spanish" w:date="2019-10-23T02:55:00Z">
              <w:r w:rsidR="000E6E0B" w:rsidRPr="00787EDF">
                <w:rPr>
                  <w:rStyle w:val="Artref"/>
                  <w:color w:val="000000"/>
                </w:rPr>
                <w:t xml:space="preserve">  ADD 5.F113</w:t>
              </w:r>
            </w:ins>
          </w:p>
          <w:p w14:paraId="7D98F2D4" w14:textId="77777777" w:rsidR="006537F1" w:rsidRPr="00787EDF" w:rsidRDefault="00474960" w:rsidP="00141CC8">
            <w:pPr>
              <w:pStyle w:val="TableTextS5"/>
              <w:rPr>
                <w:color w:val="000000"/>
              </w:rPr>
            </w:pPr>
            <w:r w:rsidRPr="00787EDF">
              <w:rPr>
                <w:color w:val="000000"/>
              </w:rPr>
              <w:tab/>
            </w:r>
            <w:r w:rsidRPr="00787EDF">
              <w:rPr>
                <w:color w:val="000000"/>
              </w:rPr>
              <w:tab/>
            </w:r>
            <w:r w:rsidRPr="00787EDF">
              <w:rPr>
                <w:color w:val="000000"/>
              </w:rPr>
              <w:tab/>
            </w:r>
            <w:r w:rsidRPr="00787EDF">
              <w:rPr>
                <w:color w:val="000000"/>
              </w:rPr>
              <w:tab/>
              <w:t>MÓVIL POR SATÉLITE</w:t>
            </w:r>
          </w:p>
          <w:p w14:paraId="6FA8BCB4" w14:textId="77777777" w:rsidR="006537F1" w:rsidRPr="00787EDF" w:rsidRDefault="00474960" w:rsidP="00141CC8">
            <w:pPr>
              <w:pStyle w:val="TableTextS5"/>
              <w:rPr>
                <w:color w:val="000000"/>
              </w:rPr>
            </w:pPr>
            <w:r w:rsidRPr="00787EDF">
              <w:rPr>
                <w:color w:val="000000"/>
              </w:rPr>
              <w:tab/>
            </w:r>
            <w:r w:rsidRPr="00787EDF">
              <w:rPr>
                <w:color w:val="000000"/>
              </w:rPr>
              <w:tab/>
            </w:r>
            <w:r w:rsidRPr="00787EDF">
              <w:rPr>
                <w:color w:val="000000"/>
              </w:rPr>
              <w:tab/>
            </w:r>
            <w:r w:rsidRPr="00787EDF">
              <w:rPr>
                <w:color w:val="000000"/>
              </w:rPr>
              <w:tab/>
              <w:t>RADIONAVEGACIÓN</w:t>
            </w:r>
          </w:p>
          <w:p w14:paraId="375C31D0" w14:textId="77777777" w:rsidR="006537F1" w:rsidRPr="00787EDF" w:rsidRDefault="00474960" w:rsidP="00141CC8">
            <w:pPr>
              <w:pStyle w:val="TableTextS5"/>
              <w:rPr>
                <w:color w:val="000000"/>
              </w:rPr>
            </w:pPr>
            <w:r w:rsidRPr="00787EDF">
              <w:rPr>
                <w:color w:val="000000"/>
              </w:rPr>
              <w:tab/>
            </w:r>
            <w:r w:rsidRPr="00787EDF">
              <w:rPr>
                <w:color w:val="000000"/>
              </w:rPr>
              <w:tab/>
            </w:r>
            <w:r w:rsidRPr="00787EDF">
              <w:rPr>
                <w:color w:val="000000"/>
              </w:rPr>
              <w:tab/>
            </w:r>
            <w:r w:rsidRPr="00787EDF">
              <w:rPr>
                <w:color w:val="000000"/>
              </w:rPr>
              <w:tab/>
              <w:t>RADIONAVEGACIÓN POR SATÉLITE</w:t>
            </w:r>
          </w:p>
          <w:p w14:paraId="66EFCC1B" w14:textId="77777777" w:rsidR="006537F1" w:rsidRPr="00787EDF" w:rsidRDefault="00474960" w:rsidP="00141CC8">
            <w:pPr>
              <w:pStyle w:val="TableTextS5"/>
              <w:rPr>
                <w:color w:val="000000"/>
              </w:rPr>
            </w:pPr>
            <w:r w:rsidRPr="00787EDF">
              <w:rPr>
                <w:color w:val="000000"/>
              </w:rPr>
              <w:tab/>
            </w:r>
            <w:r w:rsidRPr="00787EDF">
              <w:rPr>
                <w:color w:val="000000"/>
              </w:rPr>
              <w:tab/>
            </w:r>
            <w:r w:rsidRPr="00787EDF">
              <w:rPr>
                <w:color w:val="000000"/>
              </w:rPr>
              <w:tab/>
            </w:r>
            <w:r w:rsidRPr="00787EDF">
              <w:rPr>
                <w:color w:val="000000"/>
              </w:rPr>
              <w:tab/>
            </w:r>
            <w:r w:rsidRPr="00787EDF">
              <w:rPr>
                <w:rStyle w:val="Artref"/>
                <w:color w:val="000000"/>
              </w:rPr>
              <w:t>5.554</w:t>
            </w:r>
          </w:p>
        </w:tc>
      </w:tr>
    </w:tbl>
    <w:p w14:paraId="77A57FDD" w14:textId="5F8F62CD" w:rsidR="00E05436" w:rsidRPr="00787EDF" w:rsidRDefault="00474960">
      <w:pPr>
        <w:pStyle w:val="Reasons"/>
      </w:pPr>
      <w:r w:rsidRPr="00787EDF">
        <w:rPr>
          <w:b/>
        </w:rPr>
        <w:t>Motivos</w:t>
      </w:r>
      <w:r w:rsidRPr="00787EDF">
        <w:rPr>
          <w:bCs/>
        </w:rPr>
        <w:t>:</w:t>
      </w:r>
      <w:r w:rsidRPr="00787EDF">
        <w:rPr>
          <w:bCs/>
        </w:rPr>
        <w:tab/>
      </w:r>
      <w:r w:rsidR="000E6E0B" w:rsidRPr="00787EDF">
        <w:t>La identificación de la banda 66-71 GHz para las IMT ayudará a satisfacer la necesidad de espectro adicional en las bandas por encima de los 24 GHz.</w:t>
      </w:r>
    </w:p>
    <w:p w14:paraId="2327368D" w14:textId="77777777" w:rsidR="00E05436" w:rsidRPr="00787EDF" w:rsidRDefault="00474960">
      <w:pPr>
        <w:pStyle w:val="Proposal"/>
      </w:pPr>
      <w:r w:rsidRPr="00787EDF">
        <w:t>ADD</w:t>
      </w:r>
      <w:r w:rsidRPr="00787EDF">
        <w:tab/>
        <w:t>B/57A13/2</w:t>
      </w:r>
    </w:p>
    <w:p w14:paraId="32648894" w14:textId="75BAB079" w:rsidR="00E05436" w:rsidRPr="00787EDF" w:rsidRDefault="000E6E0B">
      <w:r w:rsidRPr="00787EDF">
        <w:rPr>
          <w:rStyle w:val="Artdef"/>
        </w:rPr>
        <w:t>5.F113</w:t>
      </w:r>
      <w:r w:rsidRPr="00787EDF">
        <w:tab/>
        <w:t xml:space="preserve">La banda 66-71 GHz está identificada para su utilización por las administraciones que desean implementar las telecomunicaciones móviles internacionales (IMT). Esta identificación no excluye el uso de esta banda de frecuencias por parte de cualquier aplicación de los servicios a los que está atribuida, ni establece prioridad en el Reglamento de Radiocomunicaciones. Es de aplicación la Resolución </w:t>
      </w:r>
      <w:r w:rsidRPr="00787EDF">
        <w:rPr>
          <w:b/>
        </w:rPr>
        <w:t>[B/F113-66GHZ] (CMR-19)</w:t>
      </w:r>
      <w:r w:rsidRPr="00787EDF">
        <w:rPr>
          <w:bCs/>
        </w:rPr>
        <w:t>.</w:t>
      </w:r>
      <w:r w:rsidR="00420D1E" w:rsidRPr="00787EDF">
        <w:rPr>
          <w:bCs/>
          <w:sz w:val="16"/>
          <w:szCs w:val="16"/>
        </w:rPr>
        <w:t>     (</w:t>
      </w:r>
      <w:r w:rsidR="00420D1E" w:rsidRPr="00787EDF">
        <w:rPr>
          <w:bCs/>
          <w:sz w:val="16"/>
          <w:szCs w:val="16"/>
        </w:rPr>
        <w:t>CMR</w:t>
      </w:r>
      <w:r w:rsidR="00420D1E" w:rsidRPr="00787EDF">
        <w:rPr>
          <w:bCs/>
          <w:sz w:val="16"/>
          <w:szCs w:val="16"/>
        </w:rPr>
        <w:t>-19)</w:t>
      </w:r>
    </w:p>
    <w:p w14:paraId="55D868EF" w14:textId="0387C7EF" w:rsidR="00E05436" w:rsidRPr="00787EDF" w:rsidRDefault="00474960">
      <w:pPr>
        <w:pStyle w:val="Reasons"/>
      </w:pPr>
      <w:r w:rsidRPr="00787EDF">
        <w:rPr>
          <w:b/>
        </w:rPr>
        <w:t>Motivos</w:t>
      </w:r>
      <w:r w:rsidRPr="00787EDF">
        <w:rPr>
          <w:bCs/>
        </w:rPr>
        <w:t>:</w:t>
      </w:r>
      <w:r w:rsidRPr="00787EDF">
        <w:rPr>
          <w:bCs/>
        </w:rPr>
        <w:tab/>
      </w:r>
      <w:r w:rsidR="000E6E0B" w:rsidRPr="00787EDF">
        <w:t>La identificación de la banda 66-71 GHz para las IMT ayudará a satisfacer la necesidad de espectro adicional en las bandas por encima de los 24 GHz.</w:t>
      </w:r>
    </w:p>
    <w:p w14:paraId="6A3E8A7D" w14:textId="77777777" w:rsidR="00E05436" w:rsidRPr="00787EDF" w:rsidRDefault="00474960">
      <w:pPr>
        <w:pStyle w:val="Proposal"/>
      </w:pPr>
      <w:r w:rsidRPr="00787EDF">
        <w:t>MOD</w:t>
      </w:r>
      <w:r w:rsidRPr="00787EDF">
        <w:tab/>
        <w:t>B/57A13/3</w:t>
      </w:r>
    </w:p>
    <w:p w14:paraId="7C53CC4D" w14:textId="4A394721" w:rsidR="006A62DA" w:rsidRPr="00787EDF" w:rsidRDefault="000E6E0B" w:rsidP="006A62DA">
      <w:pPr>
        <w:pStyle w:val="Note"/>
      </w:pPr>
      <w:r w:rsidRPr="00787EDF">
        <w:rPr>
          <w:rStyle w:val="Artdef"/>
          <w:bCs/>
        </w:rPr>
        <w:t>5.553</w:t>
      </w:r>
      <w:r w:rsidRPr="00787EDF">
        <w:rPr>
          <w:b/>
        </w:rPr>
        <w:tab/>
      </w:r>
      <w:r w:rsidRPr="00787EDF">
        <w:t>Las estaciones del servicio móvil terrestre pueden funcionar en la</w:t>
      </w:r>
      <w:del w:id="7" w:author="Spanish" w:date="2019-10-16T09:36:00Z">
        <w:r w:rsidRPr="00787EDF" w:rsidDel="001346C9">
          <w:delText>s</w:delText>
        </w:r>
      </w:del>
      <w:r w:rsidRPr="00787EDF">
        <w:t xml:space="preserve"> banda</w:t>
      </w:r>
      <w:del w:id="8" w:author="Spanish" w:date="2019-10-16T09:36:00Z">
        <w:r w:rsidRPr="00787EDF" w:rsidDel="001346C9">
          <w:delText>s</w:delText>
        </w:r>
      </w:del>
      <w:r w:rsidRPr="00787EDF">
        <w:t> 43,5-47 </w:t>
      </w:r>
      <w:del w:id="9" w:author="Spanish" w:date="2019-10-14T16:18:00Z">
        <w:r w:rsidRPr="00787EDF" w:rsidDel="00033C8D">
          <w:delText>GHz y 66-71 </w:delText>
        </w:r>
      </w:del>
      <w:r w:rsidRPr="00787EDF">
        <w:t>GHz, a reserva de no causar interferencias perjudiciales a los servicios de radiocomunicación espacial a los que está</w:t>
      </w:r>
      <w:del w:id="10" w:author="Spanish" w:date="2019-10-16T09:58:00Z">
        <w:r w:rsidRPr="00787EDF" w:rsidDel="00CE1990">
          <w:delText>n</w:delText>
        </w:r>
      </w:del>
      <w:r w:rsidRPr="00787EDF">
        <w:t xml:space="preserve"> atribuida</w:t>
      </w:r>
      <w:del w:id="11" w:author="Spanish" w:date="2019-10-16T09:58:00Z">
        <w:r w:rsidRPr="00787EDF" w:rsidDel="00CE1990">
          <w:delText>s</w:delText>
        </w:r>
      </w:del>
      <w:r w:rsidRPr="00787EDF">
        <w:t xml:space="preserve"> esta</w:t>
      </w:r>
      <w:del w:id="12" w:author="Spanish" w:date="2019-10-16T09:58:00Z">
        <w:r w:rsidRPr="00787EDF" w:rsidDel="00CE1990">
          <w:delText>s</w:delText>
        </w:r>
      </w:del>
      <w:r w:rsidRPr="00787EDF">
        <w:t xml:space="preserve"> banda</w:t>
      </w:r>
      <w:del w:id="13" w:author="Spanish" w:date="2019-10-16T09:58:00Z">
        <w:r w:rsidRPr="00787EDF" w:rsidDel="00CE1990">
          <w:delText>s</w:delText>
        </w:r>
      </w:del>
      <w:r w:rsidRPr="00787EDF">
        <w:t xml:space="preserve"> (véase el número </w:t>
      </w:r>
      <w:r w:rsidRPr="00787EDF">
        <w:rPr>
          <w:b/>
          <w:bCs/>
        </w:rPr>
        <w:t>5.43</w:t>
      </w:r>
      <w:r w:rsidRPr="00787EDF">
        <w:t>).</w:t>
      </w:r>
      <w:r w:rsidRPr="00787EDF">
        <w:rPr>
          <w:sz w:val="16"/>
          <w:szCs w:val="12"/>
        </w:rPr>
        <w:t>     (CMR</w:t>
      </w:r>
      <w:r w:rsidRPr="00787EDF">
        <w:rPr>
          <w:sz w:val="16"/>
          <w:szCs w:val="12"/>
        </w:rPr>
        <w:noBreakHyphen/>
      </w:r>
      <w:del w:id="14" w:author="Spanish" w:date="2019-10-14T16:18:00Z">
        <w:r w:rsidRPr="00787EDF" w:rsidDel="00033C8D">
          <w:rPr>
            <w:sz w:val="16"/>
            <w:szCs w:val="12"/>
          </w:rPr>
          <w:delText>2000</w:delText>
        </w:r>
      </w:del>
      <w:ins w:id="15" w:author="Spanish" w:date="2019-10-14T16:18:00Z">
        <w:r w:rsidRPr="00787EDF">
          <w:rPr>
            <w:sz w:val="16"/>
            <w:szCs w:val="12"/>
          </w:rPr>
          <w:t>19</w:t>
        </w:r>
      </w:ins>
      <w:r w:rsidRPr="00787EDF">
        <w:rPr>
          <w:sz w:val="16"/>
          <w:szCs w:val="12"/>
        </w:rPr>
        <w:t>)</w:t>
      </w:r>
    </w:p>
    <w:p w14:paraId="35D19F95" w14:textId="397ABA37" w:rsidR="00E05436" w:rsidRPr="00787EDF" w:rsidRDefault="00474960">
      <w:pPr>
        <w:pStyle w:val="Reasons"/>
        <w:rPr>
          <w:b/>
          <w:bCs/>
        </w:rPr>
      </w:pPr>
      <w:r w:rsidRPr="00787EDF">
        <w:rPr>
          <w:b/>
        </w:rPr>
        <w:t>Motivos</w:t>
      </w:r>
      <w:r w:rsidRPr="00787EDF">
        <w:rPr>
          <w:bCs/>
        </w:rPr>
        <w:t>:</w:t>
      </w:r>
      <w:r w:rsidRPr="00787EDF">
        <w:rPr>
          <w:bCs/>
        </w:rPr>
        <w:tab/>
      </w:r>
      <w:r w:rsidR="000E6E0B" w:rsidRPr="00787EDF">
        <w:t>La identificación de la banda 66-71 GHz para las IMT ayudará a satisfacer la necesidad de espectro adicional en las bandas por encima de los 24 GHz.</w:t>
      </w:r>
    </w:p>
    <w:p w14:paraId="45E3E97A" w14:textId="77777777" w:rsidR="00E05436" w:rsidRPr="00787EDF" w:rsidRDefault="00474960">
      <w:pPr>
        <w:pStyle w:val="Proposal"/>
      </w:pPr>
      <w:r w:rsidRPr="00787EDF">
        <w:lastRenderedPageBreak/>
        <w:t>ADD</w:t>
      </w:r>
      <w:r w:rsidRPr="00787EDF">
        <w:tab/>
        <w:t>B/57A13/4</w:t>
      </w:r>
    </w:p>
    <w:p w14:paraId="5380B8B3" w14:textId="57E96128" w:rsidR="00E05436" w:rsidRPr="00787EDF" w:rsidRDefault="00474960">
      <w:pPr>
        <w:pStyle w:val="ResNo"/>
      </w:pPr>
      <w:r w:rsidRPr="00787EDF">
        <w:t>Proyecto de nueva Resolución [B</w:t>
      </w:r>
      <w:r w:rsidR="002F50D1" w:rsidRPr="00787EDF">
        <w:t>/</w:t>
      </w:r>
      <w:r w:rsidRPr="00787EDF">
        <w:t>F113-66GHZ]</w:t>
      </w:r>
    </w:p>
    <w:p w14:paraId="7BADCF59" w14:textId="3CA6CFDE" w:rsidR="002F50D1" w:rsidRPr="00787EDF" w:rsidRDefault="002F50D1" w:rsidP="002F50D1">
      <w:pPr>
        <w:pStyle w:val="Restitle"/>
      </w:pPr>
      <w:r w:rsidRPr="00787EDF">
        <w:t>Utilización de la banda 66-71 GHz para las Telecomunicaciones Móviles Internacionales (IMT) y medidas para la coexistencia con</w:t>
      </w:r>
      <w:r w:rsidRPr="00787EDF">
        <w:br/>
        <w:t>sistemas inalámbricos de múltiples gigabits (MGWS)</w:t>
      </w:r>
      <w:r w:rsidRPr="00787EDF">
        <w:br/>
        <w:t>y otros sistemas de acceso inalámbrico (WAS)</w:t>
      </w:r>
    </w:p>
    <w:p w14:paraId="55F871DB" w14:textId="77777777" w:rsidR="002F50D1" w:rsidRPr="00787EDF" w:rsidRDefault="002F50D1" w:rsidP="002F50D1">
      <w:pPr>
        <w:pStyle w:val="Normalaftertitle"/>
      </w:pPr>
      <w:r w:rsidRPr="00787EDF">
        <w:t>La Conferencia Mundial de Radiocomunicaciones (Sharm el-Sheikh, 2019),</w:t>
      </w:r>
    </w:p>
    <w:p w14:paraId="3734C762" w14:textId="77777777" w:rsidR="002F50D1" w:rsidRPr="00787EDF" w:rsidRDefault="002F50D1" w:rsidP="002F50D1">
      <w:pPr>
        <w:pStyle w:val="Call"/>
      </w:pPr>
      <w:r w:rsidRPr="00787EDF">
        <w:t>considerando</w:t>
      </w:r>
    </w:p>
    <w:p w14:paraId="7ED1D8DC" w14:textId="77777777" w:rsidR="002F50D1" w:rsidRPr="00787EDF" w:rsidRDefault="002F50D1" w:rsidP="002F50D1">
      <w:r w:rsidRPr="00787EDF">
        <w:rPr>
          <w:i/>
          <w:iCs/>
        </w:rPr>
        <w:t>a)</w:t>
      </w:r>
      <w:r w:rsidRPr="00787EDF">
        <w:rPr>
          <w:i/>
          <w:iCs/>
        </w:rPr>
        <w:tab/>
      </w:r>
      <w:r w:rsidRPr="00787EDF">
        <w:t>que las telecomunicaciones móviles internacionales (IMT), incluidas las IMT-2000, IMT-Avanzadas e IMT-2020, tienen por objeto proporcionar servicios de telecomunicaciones a escala mundial, con independencia de la ubicación y el tipo de red o de terminal;</w:t>
      </w:r>
    </w:p>
    <w:p w14:paraId="53795D17" w14:textId="77777777" w:rsidR="002F50D1" w:rsidRPr="00787EDF" w:rsidRDefault="002F50D1" w:rsidP="002F50D1">
      <w:r w:rsidRPr="00787EDF">
        <w:rPr>
          <w:i/>
          <w:iCs/>
        </w:rPr>
        <w:t>b)</w:t>
      </w:r>
      <w:r w:rsidRPr="00787EDF">
        <w:tab/>
        <w:t>que el UIT-R está estudiando la evolución de las IMT;</w:t>
      </w:r>
    </w:p>
    <w:p w14:paraId="71F52E38" w14:textId="77777777" w:rsidR="002F50D1" w:rsidRPr="00787EDF" w:rsidRDefault="002F50D1" w:rsidP="002F50D1">
      <w:r w:rsidRPr="00787EDF">
        <w:rPr>
          <w:i/>
          <w:iCs/>
        </w:rPr>
        <w:t>c)</w:t>
      </w:r>
      <w:r w:rsidRPr="00787EDF">
        <w:tab/>
        <w:t>que la armonización mundial de las bandas de frecuencias y de las disposiciones de frecuencias para las IMT y los sistemas inalámbricos de múltiples gigabits (MGWS)/otros sistemas de acceso inalámbrico (WAS) resulta muy conveniente para lograr la itinerancia mundial y obtener los beneficios que suponen las economías de escala;</w:t>
      </w:r>
    </w:p>
    <w:p w14:paraId="65FB05A4" w14:textId="77777777" w:rsidR="002F50D1" w:rsidRPr="00787EDF" w:rsidRDefault="002F50D1" w:rsidP="002F50D1">
      <w:r w:rsidRPr="00787EDF">
        <w:rPr>
          <w:i/>
          <w:iCs/>
        </w:rPr>
        <w:t>d)</w:t>
      </w:r>
      <w:r w:rsidRPr="00787EDF">
        <w:tab/>
        <w:t>que la adecuada y oportuna disponibilidad de espectro y de disposiciones reglamentarias pertinentes resulta indispensable para cumplir los objetivos descritos en la Recomendación UIT</w:t>
      </w:r>
      <w:r w:rsidRPr="00787EDF">
        <w:noBreakHyphen/>
        <w:t>R M.2083;</w:t>
      </w:r>
    </w:p>
    <w:p w14:paraId="6A14429C" w14:textId="77777777" w:rsidR="002F50D1" w:rsidRPr="00787EDF" w:rsidRDefault="002F50D1" w:rsidP="002F50D1">
      <w:r w:rsidRPr="00787EDF">
        <w:rPr>
          <w:i/>
          <w:iCs/>
        </w:rPr>
        <w:t>e)</w:t>
      </w:r>
      <w:r w:rsidRPr="00787EDF">
        <w:tab/>
        <w:t>que se espera que los sistemas de IMT proporcionen mayores velocidades máximas de transmisión de datos y capacidades que pueden exigir un mayor ancho de banda;</w:t>
      </w:r>
    </w:p>
    <w:p w14:paraId="5A0AB7C3" w14:textId="0281D716" w:rsidR="002F50D1" w:rsidRPr="00787EDF" w:rsidRDefault="002F50D1" w:rsidP="002F50D1">
      <w:r w:rsidRPr="00787EDF">
        <w:rPr>
          <w:i/>
          <w:iCs/>
        </w:rPr>
        <w:t>f)</w:t>
      </w:r>
      <w:r w:rsidRPr="00787EDF">
        <w:tab/>
        <w:t>que la banda adyacente inferior, 57-66 GHz, se utiliza para los MGWS/otros WAS,</w:t>
      </w:r>
    </w:p>
    <w:p w14:paraId="6838970B" w14:textId="77777777" w:rsidR="002F50D1" w:rsidRPr="00787EDF" w:rsidRDefault="002F50D1" w:rsidP="002F50D1">
      <w:pPr>
        <w:pStyle w:val="Call"/>
      </w:pPr>
      <w:r w:rsidRPr="00787EDF">
        <w:t>reconociendo</w:t>
      </w:r>
    </w:p>
    <w:p w14:paraId="10CA24E1" w14:textId="337B96A2" w:rsidR="002F50D1" w:rsidRPr="00787EDF" w:rsidRDefault="002F50D1" w:rsidP="002F50D1">
      <w:r w:rsidRPr="00787EDF">
        <w:rPr>
          <w:i/>
          <w:iCs/>
        </w:rPr>
        <w:t>a)</w:t>
      </w:r>
      <w:r w:rsidRPr="00787EDF">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5F59266" w14:textId="77777777" w:rsidR="002F50D1" w:rsidRPr="00787EDF" w:rsidRDefault="002F50D1" w:rsidP="002F50D1">
      <w:r w:rsidRPr="00787EDF">
        <w:rPr>
          <w:i/>
          <w:iCs/>
        </w:rPr>
        <w:t>b)</w:t>
      </w:r>
      <w:r w:rsidRPr="00787EDF">
        <w:tab/>
        <w:t>las Resoluciones </w:t>
      </w:r>
      <w:r w:rsidRPr="00787EDF">
        <w:rPr>
          <w:b/>
          <w:bCs/>
        </w:rPr>
        <w:t>223 (Rev.CMR-15)</w:t>
      </w:r>
      <w:r w:rsidRPr="00787EDF">
        <w:t xml:space="preserve">, </w:t>
      </w:r>
      <w:r w:rsidRPr="00787EDF">
        <w:rPr>
          <w:b/>
          <w:bCs/>
        </w:rPr>
        <w:t>224 (Rev.CMR-15)</w:t>
      </w:r>
      <w:r w:rsidRPr="00787EDF">
        <w:t xml:space="preserve"> y </w:t>
      </w:r>
      <w:r w:rsidRPr="00787EDF">
        <w:rPr>
          <w:b/>
          <w:bCs/>
        </w:rPr>
        <w:t>225 (Rev.CMR-12)</w:t>
      </w:r>
      <w:r w:rsidRPr="00787EDF">
        <w:t>,</w:t>
      </w:r>
      <w:r w:rsidRPr="00787EDF">
        <w:rPr>
          <w:b/>
          <w:bCs/>
        </w:rPr>
        <w:t xml:space="preserve"> </w:t>
      </w:r>
      <w:r w:rsidRPr="00787EDF">
        <w:t>relativas también a las IMT;</w:t>
      </w:r>
    </w:p>
    <w:p w14:paraId="28FE118C" w14:textId="77777777" w:rsidR="002F50D1" w:rsidRPr="00787EDF" w:rsidRDefault="002F50D1" w:rsidP="002F50D1">
      <w:r w:rsidRPr="00787EDF">
        <w:rPr>
          <w:i/>
          <w:iCs/>
        </w:rPr>
        <w:t>c)</w:t>
      </w:r>
      <w:r w:rsidRPr="00787EDF">
        <w:tab/>
        <w:t>la Recomendación UIT-R M.2083, «Concepción de las IMT – Marco y objetivos generales del futuro desarrollo de las IMT para 2020 y en adelante»;</w:t>
      </w:r>
    </w:p>
    <w:p w14:paraId="35F3EE11" w14:textId="77777777" w:rsidR="002F50D1" w:rsidRPr="00787EDF" w:rsidRDefault="002F50D1" w:rsidP="002F50D1">
      <w:r w:rsidRPr="00787EDF">
        <w:rPr>
          <w:i/>
          <w:iCs/>
        </w:rPr>
        <w:t>d)</w:t>
      </w:r>
      <w:r w:rsidRPr="00787EDF">
        <w:tab/>
        <w:t>la Recomendación UIT-R M.2003-2, «Sistemas inalámbricos de múltiples gigabits en frecuencias en torno a 60 GHz»;</w:t>
      </w:r>
    </w:p>
    <w:p w14:paraId="3F27AA10" w14:textId="2F9B9D50" w:rsidR="002F50D1" w:rsidRPr="00787EDF" w:rsidRDefault="002F50D1" w:rsidP="002F50D1">
      <w:r w:rsidRPr="00787EDF">
        <w:rPr>
          <w:i/>
          <w:iCs/>
        </w:rPr>
        <w:t>e)</w:t>
      </w:r>
      <w:r w:rsidRPr="00787EDF">
        <w:tab/>
        <w:t>el Informe UIT-R M.2227-2 sobre la utilización de sistemas inalámbricos de múltiples gigabits en frecuencias en torno a 60 GHz,</w:t>
      </w:r>
    </w:p>
    <w:p w14:paraId="03828250" w14:textId="77777777" w:rsidR="002F50D1" w:rsidRPr="00787EDF" w:rsidRDefault="002F50D1" w:rsidP="002F50D1">
      <w:pPr>
        <w:pStyle w:val="Call"/>
      </w:pPr>
      <w:r w:rsidRPr="00787EDF">
        <w:t>resuelve</w:t>
      </w:r>
    </w:p>
    <w:p w14:paraId="40CDDA21" w14:textId="45728C46" w:rsidR="002F50D1" w:rsidRPr="00787EDF" w:rsidRDefault="002F50D1" w:rsidP="002F50D1">
      <w:r w:rsidRPr="00787EDF">
        <w:t>que las administraciones que deseen implantar las IMT en la banda de frecuencias 66-71 GHz con arreglo a lo dispuesto en el número </w:t>
      </w:r>
      <w:r w:rsidRPr="00787EDF">
        <w:rPr>
          <w:b/>
          <w:bCs/>
        </w:rPr>
        <w:t>5.</w:t>
      </w:r>
      <w:r w:rsidRPr="00787EDF">
        <w:rPr>
          <w:b/>
        </w:rPr>
        <w:t>F113</w:t>
      </w:r>
      <w:r w:rsidRPr="00787EDF">
        <w:t xml:space="preserve">, y que ya hayan implantado o deseen implantar MGWS y otros WAS en la misma banda de frecuencias, consideren la coexistencia entre esos sistemas teniendo en cuenta los últimos Informes y Recomendaciones UIT-R pertinentes (véanse los </w:t>
      </w:r>
      <w:r w:rsidRPr="00787EDF">
        <w:rPr>
          <w:i/>
          <w:iCs/>
        </w:rPr>
        <w:t>invita</w:t>
      </w:r>
      <w:r w:rsidRPr="00787EDF">
        <w:t xml:space="preserve"> </w:t>
      </w:r>
      <w:r w:rsidRPr="00787EDF">
        <w:rPr>
          <w:i/>
          <w:iCs/>
        </w:rPr>
        <w:t xml:space="preserve">al UIT-R </w:t>
      </w:r>
      <w:r w:rsidRPr="00787EDF">
        <w:t>2 y 3),</w:t>
      </w:r>
    </w:p>
    <w:p w14:paraId="1662FF2C" w14:textId="77777777" w:rsidR="002F50D1" w:rsidRPr="00787EDF" w:rsidRDefault="002F50D1" w:rsidP="002F50D1">
      <w:pPr>
        <w:pStyle w:val="Call"/>
      </w:pPr>
      <w:r w:rsidRPr="00787EDF">
        <w:lastRenderedPageBreak/>
        <w:t>invita al UIT</w:t>
      </w:r>
      <w:r w:rsidRPr="00787EDF">
        <w:noBreakHyphen/>
        <w:t>R</w:t>
      </w:r>
    </w:p>
    <w:p w14:paraId="6EE403E3" w14:textId="77777777" w:rsidR="002F50D1" w:rsidRPr="00787EDF" w:rsidRDefault="002F50D1" w:rsidP="002F50D1">
      <w:r w:rsidRPr="00787EDF">
        <w:t>1</w:t>
      </w:r>
      <w:r w:rsidRPr="00787EDF">
        <w:tab/>
        <w:t>a elaborar disposiciones de frecuencias armonizadas para facilitar la implantación de las IMT en la banda de frecuencias 66-71 GHz, habida cuenta de los resultados de los estudios de compartición y compatibilidad;</w:t>
      </w:r>
    </w:p>
    <w:p w14:paraId="3C76118D" w14:textId="6B0E5C21" w:rsidR="002F50D1" w:rsidRPr="00787EDF" w:rsidRDefault="002F50D1" w:rsidP="002F50D1">
      <w:r w:rsidRPr="00787EDF">
        <w:t>2</w:t>
      </w:r>
      <w:r w:rsidRPr="00787EDF">
        <w:tab/>
        <w:t>a elaborar Recomendaciones e Informes UIT-R que ayuden a las administraciones a garantizar que las aplicaciones y servicios de la banda 66-71 GHz pueden utilizar eficazmente la banda, incluso mediante la preparación de las técnicas adecuadas de coexistencia entre las IMT, los MGWS y otros sistemas WAS, cuando sea necesario;</w:t>
      </w:r>
    </w:p>
    <w:p w14:paraId="3A7B5C2B" w14:textId="188C3241" w:rsidR="00E05436" w:rsidRPr="00787EDF" w:rsidRDefault="002F50D1" w:rsidP="002F50D1">
      <w:r w:rsidRPr="00787EDF">
        <w:t>3</w:t>
      </w:r>
      <w:r w:rsidRPr="00787EDF">
        <w:tab/>
        <w:t>a examinar periódicamente la incidencia de la evolución de las características técnicas y operativas de las IMT (incluido su despliegue y la densidad de estaciones base)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bookmarkStart w:id="16" w:name="_GoBack"/>
      <w:bookmarkEnd w:id="16"/>
    </w:p>
    <w:p w14:paraId="341D85BC" w14:textId="77777777" w:rsidR="00BD2456" w:rsidRPr="00787EDF" w:rsidRDefault="00474960" w:rsidP="00411C49">
      <w:pPr>
        <w:pStyle w:val="Reasons"/>
      </w:pPr>
      <w:r w:rsidRPr="00787EDF">
        <w:rPr>
          <w:b/>
        </w:rPr>
        <w:t>Motivos</w:t>
      </w:r>
      <w:r w:rsidRPr="00787EDF">
        <w:rPr>
          <w:bCs/>
        </w:rPr>
        <w:t>:</w:t>
      </w:r>
      <w:r w:rsidRPr="00787EDF">
        <w:rPr>
          <w:bCs/>
        </w:rPr>
        <w:tab/>
      </w:r>
      <w:r w:rsidR="00BD2456" w:rsidRPr="00787EDF">
        <w:t>La identificación de la banda 66-71GHz para las IMT ayudará a satisfacer la necesidad de espectro adicional en las bandas anteriores, garantizando al mismo tiempo la coexistencia entre las IMT y los sistemas inalámbricos de múltiples gigabits (MGWS).</w:t>
      </w:r>
    </w:p>
    <w:p w14:paraId="6BA04C45" w14:textId="77777777" w:rsidR="00BD2456" w:rsidRPr="00787EDF" w:rsidRDefault="00BD2456">
      <w:pPr>
        <w:jc w:val="center"/>
      </w:pPr>
      <w:r w:rsidRPr="00787EDF">
        <w:t>______________</w:t>
      </w:r>
    </w:p>
    <w:sectPr w:rsidR="00BD2456" w:rsidRPr="00787ED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A352" w14:textId="77777777" w:rsidR="003C0613" w:rsidRDefault="003C0613">
      <w:r>
        <w:separator/>
      </w:r>
    </w:p>
  </w:endnote>
  <w:endnote w:type="continuationSeparator" w:id="0">
    <w:p w14:paraId="610998B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30C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227BF" w14:textId="6FFB01A1" w:rsidR="0077084A" w:rsidRPr="00BD2456" w:rsidRDefault="0077084A">
    <w:pPr>
      <w:ind w:right="360"/>
    </w:pPr>
    <w:r>
      <w:fldChar w:fldCharType="begin"/>
    </w:r>
    <w:r w:rsidRPr="00BD2456">
      <w:instrText xml:space="preserve"> FILENAME \p  \* MERGEFORMAT </w:instrText>
    </w:r>
    <w:r>
      <w:fldChar w:fldCharType="separate"/>
    </w:r>
    <w:r w:rsidR="00BD2456" w:rsidRPr="00BD2456">
      <w:rPr>
        <w:noProof/>
      </w:rPr>
      <w:t>P:\ESP\ITU-R\CONF-R\CMR19\000\057ADD13S.docx</w:t>
    </w:r>
    <w:r>
      <w:fldChar w:fldCharType="end"/>
    </w:r>
    <w:r w:rsidRPr="00BD2456">
      <w:tab/>
    </w:r>
    <w:r>
      <w:fldChar w:fldCharType="begin"/>
    </w:r>
    <w:r>
      <w:instrText xml:space="preserve"> SAVEDATE \@ DD.MM.YY </w:instrText>
    </w:r>
    <w:r>
      <w:fldChar w:fldCharType="separate"/>
    </w:r>
    <w:r w:rsidR="00480EA9">
      <w:rPr>
        <w:noProof/>
      </w:rPr>
      <w:t>23.10.19</w:t>
    </w:r>
    <w:r>
      <w:fldChar w:fldCharType="end"/>
    </w:r>
    <w:r w:rsidRPr="00BD2456">
      <w:tab/>
    </w:r>
    <w:r>
      <w:fldChar w:fldCharType="begin"/>
    </w:r>
    <w:r>
      <w:instrText xml:space="preserve"> PRINTDATE \@ DD.MM.YY </w:instrText>
    </w:r>
    <w:r>
      <w:fldChar w:fldCharType="separate"/>
    </w:r>
    <w:r w:rsidR="00BD2456">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48A3" w14:textId="77777777" w:rsidR="00480EA9" w:rsidRDefault="00480EA9" w:rsidP="00480EA9">
    <w:pPr>
      <w:pStyle w:val="Footer"/>
      <w:rPr>
        <w:lang w:val="en-US"/>
      </w:rPr>
    </w:pPr>
    <w:r>
      <w:fldChar w:fldCharType="begin"/>
    </w:r>
    <w:r>
      <w:rPr>
        <w:lang w:val="en-US"/>
      </w:rPr>
      <w:instrText xml:space="preserve"> FILENAME \p  \* MERGEFORMAT </w:instrText>
    </w:r>
    <w:r>
      <w:fldChar w:fldCharType="separate"/>
    </w:r>
    <w:r>
      <w:rPr>
        <w:lang w:val="en-US"/>
      </w:rPr>
      <w:t>P:\ESP\ITU-R\CONF-R\CMR19\000\057ADD13S.docx</w:t>
    </w:r>
    <w:r>
      <w:fldChar w:fldCharType="end"/>
    </w:r>
    <w:r>
      <w:t xml:space="preserve"> (462065)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5AA7" w14:textId="6BA7FFAE"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BD2456">
      <w:rPr>
        <w:lang w:val="en-US"/>
      </w:rPr>
      <w:t>P:\ESP\ITU-R\CONF-R\CMR19\000\057ADD13S.docx</w:t>
    </w:r>
    <w:r>
      <w:fldChar w:fldCharType="end"/>
    </w:r>
    <w:r w:rsidR="00480EA9">
      <w:t xml:space="preserve"> (462065)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AC8D" w14:textId="77777777" w:rsidR="003C0613" w:rsidRDefault="003C0613">
      <w:r>
        <w:rPr>
          <w:b/>
        </w:rPr>
        <w:t>_______________</w:t>
      </w:r>
    </w:p>
  </w:footnote>
  <w:footnote w:type="continuationSeparator" w:id="0">
    <w:p w14:paraId="61A07E0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86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D0AB95C" w14:textId="77777777" w:rsidR="0077084A" w:rsidRDefault="008750A8" w:rsidP="00C44E9E">
    <w:pPr>
      <w:pStyle w:val="Header"/>
      <w:rPr>
        <w:lang w:val="en-US"/>
      </w:rPr>
    </w:pPr>
    <w:r>
      <w:rPr>
        <w:lang w:val="en-US"/>
      </w:rPr>
      <w:t>CMR1</w:t>
    </w:r>
    <w:r w:rsidR="00C44E9E">
      <w:rPr>
        <w:lang w:val="en-US"/>
      </w:rPr>
      <w:t>9</w:t>
    </w:r>
    <w:r>
      <w:rPr>
        <w:lang w:val="en-US"/>
      </w:rPr>
      <w:t>/</w:t>
    </w:r>
    <w:r w:rsidR="00702F3D">
      <w:t>57(Add.13)-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27C2E"/>
    <w:rsid w:val="00087AE8"/>
    <w:rsid w:val="000A5B9A"/>
    <w:rsid w:val="000E5BF9"/>
    <w:rsid w:val="000E6E0B"/>
    <w:rsid w:val="000F0E6D"/>
    <w:rsid w:val="00121170"/>
    <w:rsid w:val="00123CC5"/>
    <w:rsid w:val="00135313"/>
    <w:rsid w:val="0015142D"/>
    <w:rsid w:val="001616DC"/>
    <w:rsid w:val="00163962"/>
    <w:rsid w:val="00184BD7"/>
    <w:rsid w:val="00191A97"/>
    <w:rsid w:val="0019729C"/>
    <w:rsid w:val="00197358"/>
    <w:rsid w:val="001A083F"/>
    <w:rsid w:val="001C41FA"/>
    <w:rsid w:val="001D7370"/>
    <w:rsid w:val="001E2B52"/>
    <w:rsid w:val="001E3F27"/>
    <w:rsid w:val="001E7D42"/>
    <w:rsid w:val="0023659C"/>
    <w:rsid w:val="00236D2A"/>
    <w:rsid w:val="0024569E"/>
    <w:rsid w:val="00255F12"/>
    <w:rsid w:val="00262C09"/>
    <w:rsid w:val="002A791F"/>
    <w:rsid w:val="002C1A52"/>
    <w:rsid w:val="002C1B26"/>
    <w:rsid w:val="002C5D6C"/>
    <w:rsid w:val="002E701F"/>
    <w:rsid w:val="002F50D1"/>
    <w:rsid w:val="003248A9"/>
    <w:rsid w:val="00324FFA"/>
    <w:rsid w:val="0032680B"/>
    <w:rsid w:val="00363A65"/>
    <w:rsid w:val="003B1E8C"/>
    <w:rsid w:val="003C0613"/>
    <w:rsid w:val="003C2508"/>
    <w:rsid w:val="003D0AA3"/>
    <w:rsid w:val="003E2086"/>
    <w:rsid w:val="003F7F66"/>
    <w:rsid w:val="00420D1E"/>
    <w:rsid w:val="00440B3A"/>
    <w:rsid w:val="0044375A"/>
    <w:rsid w:val="0045384C"/>
    <w:rsid w:val="00454553"/>
    <w:rsid w:val="00472A86"/>
    <w:rsid w:val="00474960"/>
    <w:rsid w:val="00480EA9"/>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1CD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7EDF"/>
    <w:rsid w:val="007952C7"/>
    <w:rsid w:val="007A6624"/>
    <w:rsid w:val="007C0B95"/>
    <w:rsid w:val="007C2317"/>
    <w:rsid w:val="007D330A"/>
    <w:rsid w:val="00800375"/>
    <w:rsid w:val="00854693"/>
    <w:rsid w:val="00866AE6"/>
    <w:rsid w:val="008750A8"/>
    <w:rsid w:val="008D3316"/>
    <w:rsid w:val="008E5AF2"/>
    <w:rsid w:val="0090121B"/>
    <w:rsid w:val="00910226"/>
    <w:rsid w:val="009144C9"/>
    <w:rsid w:val="0094091F"/>
    <w:rsid w:val="00962171"/>
    <w:rsid w:val="00973754"/>
    <w:rsid w:val="009811AB"/>
    <w:rsid w:val="009C0BED"/>
    <w:rsid w:val="009D7A23"/>
    <w:rsid w:val="009E11EC"/>
    <w:rsid w:val="00A021CC"/>
    <w:rsid w:val="00A118DB"/>
    <w:rsid w:val="00A4450C"/>
    <w:rsid w:val="00A540C7"/>
    <w:rsid w:val="00AA5E6C"/>
    <w:rsid w:val="00AD0B8D"/>
    <w:rsid w:val="00AE5677"/>
    <w:rsid w:val="00AE658F"/>
    <w:rsid w:val="00AF2F78"/>
    <w:rsid w:val="00B239FA"/>
    <w:rsid w:val="00B372AB"/>
    <w:rsid w:val="00B47331"/>
    <w:rsid w:val="00B52D55"/>
    <w:rsid w:val="00B8288C"/>
    <w:rsid w:val="00B86034"/>
    <w:rsid w:val="00BD2456"/>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436"/>
    <w:rsid w:val="00E05BFF"/>
    <w:rsid w:val="00E262F1"/>
    <w:rsid w:val="00E3176A"/>
    <w:rsid w:val="00E36CE4"/>
    <w:rsid w:val="00E54754"/>
    <w:rsid w:val="00E56BD3"/>
    <w:rsid w:val="00E71D14"/>
    <w:rsid w:val="00EA77F0"/>
    <w:rsid w:val="00F105E6"/>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EC0C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0E6E0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E6E0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075ABE49-FE64-400A-8A6A-65DAEB18E6DB}">
  <ds:schemaRefs>
    <ds:schemaRef ds:uri="http://purl.org/dc/terms/"/>
    <ds:schemaRef ds:uri="http://www.w3.org/XML/1998/namespace"/>
    <ds:schemaRef ds:uri="http://purl.org/dc/dcmitype/"/>
    <ds:schemaRef ds:uri="http://schemas.openxmlformats.org/package/2006/metadata/core-properties"/>
    <ds:schemaRef ds:uri="http://purl.org/dc/elements/1.1/"/>
    <ds:schemaRef ds:uri="996b2e75-67fd-4955-a3b0-5ab9934cb50b"/>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B8E4A00-915B-45CB-A70C-FFAB9BA4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1225</Words>
  <Characters>6812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R16-WRC19-C-0057!A13!MSW-S</vt:lpstr>
    </vt:vector>
  </TitlesOfParts>
  <Manager>Secretaría General - Pool</Manager>
  <Company>Unión Internacional de Telecomunicaciones (UIT)</Company>
  <LinksUpToDate>false</LinksUpToDate>
  <CharactersWithSpaces>8021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R16-WRC19-C-0057!A13!MSW-S</dc:title>
  <dc:subject>Conferencia Mundial de Radiocomunicaciones - 2019</dc:subject>
  <dc:creator>Documents Proposals Manager (DPM)</dc:creator>
  <cp:keywords>DPM_v2019.10.15.2_prod</cp:keywords>
  <dc:description/>
  <cp:lastModifiedBy>Spanish</cp:lastModifiedBy>
  <cp:revision>21</cp:revision>
  <cp:lastPrinted>2003-02-19T20:20:00Z</cp:lastPrinted>
  <dcterms:created xsi:type="dcterms:W3CDTF">2019-10-23T00:44:00Z</dcterms:created>
  <dcterms:modified xsi:type="dcterms:W3CDTF">2019-10-23T01:52:00Z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