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75"/>
        <w:tblW w:w="10031" w:type="dxa"/>
        <w:tblLayout w:type="fixed"/>
        <w:tblLook w:val="0000" w:firstRow="0" w:lastRow="0" w:firstColumn="0" w:lastColumn="0" w:noHBand="0" w:noVBand="0"/>
      </w:tblPr>
      <w:tblGrid>
        <w:gridCol w:w="6521"/>
        <w:gridCol w:w="3510"/>
      </w:tblGrid>
      <w:tr w:rsidR="005651C9" w:rsidRPr="00E6279B" w14:paraId="3795C7C4" w14:textId="77777777" w:rsidTr="00B67F91">
        <w:trPr>
          <w:cantSplit/>
        </w:trPr>
        <w:tc>
          <w:tcPr>
            <w:tcW w:w="6521" w:type="dxa"/>
          </w:tcPr>
          <w:p w14:paraId="0F9BAB75" w14:textId="77777777" w:rsidR="005651C9" w:rsidRPr="00E6279B" w:rsidRDefault="00E65919" w:rsidP="009D3D63">
            <w:pPr>
              <w:spacing w:before="400" w:after="48" w:line="240" w:lineRule="atLeast"/>
              <w:rPr>
                <w:rFonts w:ascii="Verdana" w:hAnsi="Verdana"/>
                <w:b/>
                <w:bCs/>
                <w:position w:val="6"/>
              </w:rPr>
            </w:pPr>
            <w:r w:rsidRPr="00E6279B">
              <w:rPr>
                <w:rFonts w:ascii="Verdana" w:hAnsi="Verdana"/>
                <w:b/>
                <w:bCs/>
                <w:szCs w:val="22"/>
              </w:rPr>
              <w:t>Всемирная конференция радиосвязи (ВКР-1</w:t>
            </w:r>
            <w:r w:rsidR="00F65316" w:rsidRPr="00E6279B">
              <w:rPr>
                <w:rFonts w:ascii="Verdana" w:hAnsi="Verdana"/>
                <w:b/>
                <w:bCs/>
                <w:szCs w:val="22"/>
              </w:rPr>
              <w:t>9</w:t>
            </w:r>
            <w:r w:rsidRPr="00E6279B">
              <w:rPr>
                <w:rFonts w:ascii="Verdana" w:hAnsi="Verdana"/>
                <w:b/>
                <w:bCs/>
                <w:szCs w:val="22"/>
              </w:rPr>
              <w:t>)</w:t>
            </w:r>
            <w:r w:rsidRPr="00E6279B">
              <w:rPr>
                <w:rFonts w:ascii="Verdana" w:hAnsi="Verdana"/>
                <w:b/>
                <w:bCs/>
                <w:sz w:val="18"/>
                <w:szCs w:val="18"/>
              </w:rPr>
              <w:br/>
            </w:r>
            <w:r w:rsidR="009D3D63" w:rsidRPr="00E6279B">
              <w:rPr>
                <w:rFonts w:ascii="Verdana" w:hAnsi="Verdana" w:cs="Times New Roman Bold"/>
                <w:b/>
                <w:bCs/>
                <w:sz w:val="18"/>
                <w:szCs w:val="18"/>
              </w:rPr>
              <w:t>Шарм-эль-Шейх, Египет</w:t>
            </w:r>
            <w:r w:rsidRPr="00E6279B">
              <w:rPr>
                <w:rFonts w:ascii="Verdana" w:hAnsi="Verdana" w:cs="Times New Roman Bold"/>
                <w:b/>
                <w:bCs/>
                <w:sz w:val="18"/>
                <w:szCs w:val="18"/>
              </w:rPr>
              <w:t>,</w:t>
            </w:r>
            <w:r w:rsidRPr="00E6279B">
              <w:rPr>
                <w:rFonts w:ascii="Verdana" w:hAnsi="Verdana"/>
                <w:b/>
                <w:bCs/>
                <w:sz w:val="18"/>
                <w:szCs w:val="18"/>
              </w:rPr>
              <w:t xml:space="preserve"> </w:t>
            </w:r>
            <w:r w:rsidR="00F65316" w:rsidRPr="00E6279B">
              <w:rPr>
                <w:rFonts w:ascii="Verdana" w:hAnsi="Verdana" w:cs="Times New Roman Bold"/>
                <w:b/>
                <w:bCs/>
                <w:sz w:val="18"/>
                <w:szCs w:val="18"/>
              </w:rPr>
              <w:t>28 октября – 22 ноября 2019 года</w:t>
            </w:r>
          </w:p>
        </w:tc>
        <w:tc>
          <w:tcPr>
            <w:tcW w:w="3510" w:type="dxa"/>
          </w:tcPr>
          <w:p w14:paraId="620D6984" w14:textId="77777777" w:rsidR="005651C9" w:rsidRPr="00E6279B" w:rsidRDefault="00966C93" w:rsidP="00597005">
            <w:pPr>
              <w:spacing w:before="0" w:line="240" w:lineRule="atLeast"/>
              <w:jc w:val="right"/>
            </w:pPr>
            <w:bookmarkStart w:id="0" w:name="ditulogo"/>
            <w:bookmarkEnd w:id="0"/>
            <w:r w:rsidRPr="00E6279B">
              <w:rPr>
                <w:szCs w:val="22"/>
                <w:lang w:eastAsia="en-GB"/>
              </w:rPr>
              <w:drawing>
                <wp:inline distT="0" distB="0" distL="0" distR="0" wp14:anchorId="4FB6CD58" wp14:editId="32F093E4">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651C9" w:rsidRPr="00E6279B" w14:paraId="7799C833" w14:textId="77777777" w:rsidTr="00B67F91">
        <w:trPr>
          <w:cantSplit/>
        </w:trPr>
        <w:tc>
          <w:tcPr>
            <w:tcW w:w="6521" w:type="dxa"/>
            <w:tcBorders>
              <w:bottom w:val="single" w:sz="12" w:space="0" w:color="auto"/>
            </w:tcBorders>
          </w:tcPr>
          <w:p w14:paraId="081D89BE" w14:textId="77777777" w:rsidR="005651C9" w:rsidRPr="00E6279B" w:rsidRDefault="005651C9">
            <w:pPr>
              <w:spacing w:after="48" w:line="240" w:lineRule="atLeast"/>
              <w:rPr>
                <w:b/>
                <w:smallCaps/>
                <w:szCs w:val="22"/>
              </w:rPr>
            </w:pPr>
            <w:bookmarkStart w:id="1" w:name="dhead"/>
          </w:p>
        </w:tc>
        <w:tc>
          <w:tcPr>
            <w:tcW w:w="3510" w:type="dxa"/>
            <w:tcBorders>
              <w:bottom w:val="single" w:sz="12" w:space="0" w:color="auto"/>
            </w:tcBorders>
          </w:tcPr>
          <w:p w14:paraId="7039E1D6" w14:textId="77777777" w:rsidR="005651C9" w:rsidRPr="00E6279B" w:rsidRDefault="005651C9">
            <w:pPr>
              <w:spacing w:line="240" w:lineRule="atLeast"/>
              <w:rPr>
                <w:rFonts w:ascii="Verdana" w:hAnsi="Verdana"/>
                <w:szCs w:val="22"/>
              </w:rPr>
            </w:pPr>
          </w:p>
        </w:tc>
      </w:tr>
      <w:tr w:rsidR="005651C9" w:rsidRPr="00E6279B" w14:paraId="04C66DD8" w14:textId="77777777" w:rsidTr="00B67F91">
        <w:trPr>
          <w:cantSplit/>
        </w:trPr>
        <w:tc>
          <w:tcPr>
            <w:tcW w:w="6521" w:type="dxa"/>
            <w:tcBorders>
              <w:top w:val="single" w:sz="12" w:space="0" w:color="auto"/>
            </w:tcBorders>
          </w:tcPr>
          <w:p w14:paraId="61A2374C" w14:textId="77777777" w:rsidR="005651C9" w:rsidRPr="00E6279B" w:rsidRDefault="005651C9" w:rsidP="005651C9">
            <w:pPr>
              <w:spacing w:before="0" w:after="48" w:line="240" w:lineRule="atLeast"/>
              <w:rPr>
                <w:rFonts w:ascii="Verdana" w:hAnsi="Verdana"/>
                <w:b/>
                <w:smallCaps/>
                <w:sz w:val="18"/>
                <w:szCs w:val="22"/>
              </w:rPr>
            </w:pPr>
            <w:bookmarkStart w:id="2" w:name="dspace"/>
          </w:p>
        </w:tc>
        <w:tc>
          <w:tcPr>
            <w:tcW w:w="3510" w:type="dxa"/>
            <w:tcBorders>
              <w:top w:val="single" w:sz="12" w:space="0" w:color="auto"/>
            </w:tcBorders>
          </w:tcPr>
          <w:p w14:paraId="273058AB" w14:textId="77777777" w:rsidR="005651C9" w:rsidRPr="00E6279B" w:rsidRDefault="005651C9" w:rsidP="005651C9">
            <w:pPr>
              <w:spacing w:before="0" w:line="240" w:lineRule="atLeast"/>
              <w:rPr>
                <w:rFonts w:ascii="Verdana" w:hAnsi="Verdana"/>
                <w:sz w:val="18"/>
                <w:szCs w:val="22"/>
              </w:rPr>
            </w:pPr>
          </w:p>
        </w:tc>
      </w:tr>
      <w:bookmarkEnd w:id="1"/>
      <w:bookmarkEnd w:id="2"/>
      <w:tr w:rsidR="005651C9" w:rsidRPr="00E6279B" w14:paraId="37726A41" w14:textId="77777777" w:rsidTr="00B67F91">
        <w:trPr>
          <w:cantSplit/>
        </w:trPr>
        <w:tc>
          <w:tcPr>
            <w:tcW w:w="6521" w:type="dxa"/>
          </w:tcPr>
          <w:p w14:paraId="4B70A327" w14:textId="77777777" w:rsidR="005651C9" w:rsidRPr="00E6279B" w:rsidRDefault="005A295E" w:rsidP="00C266F4">
            <w:pPr>
              <w:spacing w:before="0"/>
              <w:rPr>
                <w:rFonts w:ascii="Verdana" w:hAnsi="Verdana"/>
                <w:b/>
                <w:smallCaps/>
                <w:sz w:val="18"/>
                <w:szCs w:val="22"/>
              </w:rPr>
            </w:pPr>
            <w:r w:rsidRPr="00E6279B">
              <w:rPr>
                <w:rFonts w:ascii="Verdana" w:hAnsi="Verdana"/>
                <w:b/>
                <w:smallCaps/>
                <w:sz w:val="18"/>
                <w:szCs w:val="22"/>
              </w:rPr>
              <w:t>ПЛЕНАРНОЕ ЗАСЕДАНИЕ</w:t>
            </w:r>
          </w:p>
        </w:tc>
        <w:tc>
          <w:tcPr>
            <w:tcW w:w="3510" w:type="dxa"/>
          </w:tcPr>
          <w:p w14:paraId="3B2FE509" w14:textId="77777777" w:rsidR="005651C9" w:rsidRPr="00E6279B" w:rsidRDefault="005A295E" w:rsidP="00C266F4">
            <w:pPr>
              <w:tabs>
                <w:tab w:val="left" w:pos="851"/>
              </w:tabs>
              <w:spacing w:before="0"/>
              <w:rPr>
                <w:rFonts w:ascii="Verdana" w:hAnsi="Verdana"/>
                <w:b/>
                <w:sz w:val="18"/>
                <w:szCs w:val="18"/>
              </w:rPr>
            </w:pPr>
            <w:r w:rsidRPr="00E6279B">
              <w:rPr>
                <w:rFonts w:ascii="Verdana" w:hAnsi="Verdana"/>
                <w:b/>
                <w:bCs/>
                <w:sz w:val="18"/>
                <w:szCs w:val="18"/>
              </w:rPr>
              <w:t>Дополнительный документ 13</w:t>
            </w:r>
            <w:r w:rsidRPr="00E6279B">
              <w:rPr>
                <w:rFonts w:ascii="Verdana" w:hAnsi="Verdana"/>
                <w:b/>
                <w:bCs/>
                <w:sz w:val="18"/>
                <w:szCs w:val="18"/>
              </w:rPr>
              <w:br/>
              <w:t>к Документу 57</w:t>
            </w:r>
            <w:r w:rsidR="005651C9" w:rsidRPr="00E6279B">
              <w:rPr>
                <w:rFonts w:ascii="Verdana" w:hAnsi="Verdana"/>
                <w:b/>
                <w:bCs/>
                <w:sz w:val="18"/>
                <w:szCs w:val="18"/>
              </w:rPr>
              <w:t>-</w:t>
            </w:r>
            <w:r w:rsidRPr="00E6279B">
              <w:rPr>
                <w:rFonts w:ascii="Verdana" w:hAnsi="Verdana"/>
                <w:b/>
                <w:bCs/>
                <w:sz w:val="18"/>
                <w:szCs w:val="18"/>
              </w:rPr>
              <w:t>R</w:t>
            </w:r>
          </w:p>
        </w:tc>
      </w:tr>
      <w:tr w:rsidR="000F33D8" w:rsidRPr="00E6279B" w14:paraId="2B24C0C7" w14:textId="77777777" w:rsidTr="00B67F91">
        <w:trPr>
          <w:cantSplit/>
        </w:trPr>
        <w:tc>
          <w:tcPr>
            <w:tcW w:w="6521" w:type="dxa"/>
          </w:tcPr>
          <w:p w14:paraId="3B630D3D" w14:textId="77777777" w:rsidR="000F33D8" w:rsidRPr="00E6279B" w:rsidRDefault="000F33D8" w:rsidP="00C266F4">
            <w:pPr>
              <w:spacing w:before="0"/>
              <w:rPr>
                <w:rFonts w:ascii="Verdana" w:hAnsi="Verdana"/>
                <w:b/>
                <w:smallCaps/>
                <w:sz w:val="18"/>
                <w:szCs w:val="22"/>
              </w:rPr>
            </w:pPr>
          </w:p>
        </w:tc>
        <w:tc>
          <w:tcPr>
            <w:tcW w:w="3510" w:type="dxa"/>
          </w:tcPr>
          <w:p w14:paraId="61FFBDE4" w14:textId="77777777" w:rsidR="000F33D8" w:rsidRPr="00E6279B" w:rsidRDefault="000F33D8" w:rsidP="00C266F4">
            <w:pPr>
              <w:spacing w:before="0"/>
              <w:rPr>
                <w:rFonts w:ascii="Verdana" w:hAnsi="Verdana"/>
                <w:sz w:val="18"/>
                <w:szCs w:val="22"/>
              </w:rPr>
            </w:pPr>
            <w:r w:rsidRPr="00E6279B">
              <w:rPr>
                <w:rFonts w:ascii="Verdana" w:hAnsi="Verdana"/>
                <w:b/>
                <w:bCs/>
                <w:sz w:val="18"/>
                <w:szCs w:val="18"/>
              </w:rPr>
              <w:t>4 октября 2019 года</w:t>
            </w:r>
          </w:p>
        </w:tc>
      </w:tr>
      <w:tr w:rsidR="000F33D8" w:rsidRPr="00E6279B" w14:paraId="46871BA5" w14:textId="77777777" w:rsidTr="00B67F91">
        <w:trPr>
          <w:cantSplit/>
        </w:trPr>
        <w:tc>
          <w:tcPr>
            <w:tcW w:w="6521" w:type="dxa"/>
          </w:tcPr>
          <w:p w14:paraId="3C0449D1" w14:textId="77777777" w:rsidR="000F33D8" w:rsidRPr="00E6279B" w:rsidRDefault="000F33D8" w:rsidP="00C266F4">
            <w:pPr>
              <w:spacing w:before="0"/>
              <w:rPr>
                <w:rFonts w:ascii="Verdana" w:hAnsi="Verdana"/>
                <w:b/>
                <w:smallCaps/>
                <w:sz w:val="18"/>
                <w:szCs w:val="22"/>
              </w:rPr>
            </w:pPr>
          </w:p>
        </w:tc>
        <w:tc>
          <w:tcPr>
            <w:tcW w:w="3510" w:type="dxa"/>
          </w:tcPr>
          <w:p w14:paraId="0B90A142" w14:textId="77777777" w:rsidR="000F33D8" w:rsidRPr="00E6279B" w:rsidRDefault="000F33D8" w:rsidP="00C266F4">
            <w:pPr>
              <w:spacing w:before="0"/>
              <w:rPr>
                <w:rFonts w:ascii="Verdana" w:hAnsi="Verdana"/>
                <w:sz w:val="18"/>
                <w:szCs w:val="22"/>
              </w:rPr>
            </w:pPr>
            <w:r w:rsidRPr="00E6279B">
              <w:rPr>
                <w:rFonts w:ascii="Verdana" w:hAnsi="Verdana"/>
                <w:b/>
                <w:bCs/>
                <w:sz w:val="18"/>
                <w:szCs w:val="22"/>
              </w:rPr>
              <w:t>Оригинал: английский</w:t>
            </w:r>
          </w:p>
        </w:tc>
      </w:tr>
      <w:tr w:rsidR="000F33D8" w:rsidRPr="00E6279B" w14:paraId="50F0F574" w14:textId="77777777" w:rsidTr="009546EA">
        <w:trPr>
          <w:cantSplit/>
        </w:trPr>
        <w:tc>
          <w:tcPr>
            <w:tcW w:w="10031" w:type="dxa"/>
            <w:gridSpan w:val="2"/>
          </w:tcPr>
          <w:p w14:paraId="483C6B66" w14:textId="77777777" w:rsidR="000F33D8" w:rsidRPr="00E6279B" w:rsidRDefault="000F33D8" w:rsidP="004B716F">
            <w:pPr>
              <w:spacing w:before="0"/>
              <w:rPr>
                <w:rFonts w:ascii="Verdana" w:hAnsi="Verdana"/>
                <w:b/>
                <w:bCs/>
                <w:sz w:val="18"/>
                <w:szCs w:val="22"/>
              </w:rPr>
            </w:pPr>
          </w:p>
        </w:tc>
      </w:tr>
      <w:tr w:rsidR="000F33D8" w:rsidRPr="00E6279B" w14:paraId="32A770D3" w14:textId="77777777">
        <w:trPr>
          <w:cantSplit/>
        </w:trPr>
        <w:tc>
          <w:tcPr>
            <w:tcW w:w="10031" w:type="dxa"/>
            <w:gridSpan w:val="2"/>
          </w:tcPr>
          <w:p w14:paraId="47055555" w14:textId="77777777" w:rsidR="000F33D8" w:rsidRPr="00E6279B" w:rsidRDefault="000F33D8" w:rsidP="000F33D8">
            <w:pPr>
              <w:pStyle w:val="Source"/>
              <w:rPr>
                <w:szCs w:val="26"/>
              </w:rPr>
            </w:pPr>
            <w:bookmarkStart w:id="3" w:name="dsource" w:colFirst="0" w:colLast="0"/>
            <w:r w:rsidRPr="00E6279B">
              <w:rPr>
                <w:szCs w:val="26"/>
              </w:rPr>
              <w:t>Бразилия (Федеративная Республика)</w:t>
            </w:r>
          </w:p>
        </w:tc>
      </w:tr>
      <w:tr w:rsidR="000F33D8" w:rsidRPr="00E6279B" w14:paraId="07AE5668" w14:textId="77777777">
        <w:trPr>
          <w:cantSplit/>
        </w:trPr>
        <w:tc>
          <w:tcPr>
            <w:tcW w:w="10031" w:type="dxa"/>
            <w:gridSpan w:val="2"/>
          </w:tcPr>
          <w:p w14:paraId="5CA02B6A" w14:textId="77777777" w:rsidR="000F33D8" w:rsidRPr="00E6279B" w:rsidRDefault="000F33D8" w:rsidP="000F33D8">
            <w:pPr>
              <w:pStyle w:val="Title1"/>
              <w:rPr>
                <w:szCs w:val="26"/>
              </w:rPr>
            </w:pPr>
            <w:bookmarkStart w:id="4" w:name="dtitle1" w:colFirst="0" w:colLast="0"/>
            <w:bookmarkEnd w:id="3"/>
            <w:r w:rsidRPr="00E6279B">
              <w:rPr>
                <w:szCs w:val="26"/>
              </w:rPr>
              <w:t>Предложения для работы конференции</w:t>
            </w:r>
          </w:p>
        </w:tc>
      </w:tr>
      <w:tr w:rsidR="000F33D8" w:rsidRPr="00E6279B" w14:paraId="0D6AADF9" w14:textId="77777777">
        <w:trPr>
          <w:cantSplit/>
        </w:trPr>
        <w:tc>
          <w:tcPr>
            <w:tcW w:w="10031" w:type="dxa"/>
            <w:gridSpan w:val="2"/>
          </w:tcPr>
          <w:p w14:paraId="46357F8A" w14:textId="77777777" w:rsidR="000F33D8" w:rsidRPr="00E6279B" w:rsidRDefault="000F33D8" w:rsidP="000F33D8">
            <w:pPr>
              <w:pStyle w:val="Title2"/>
              <w:rPr>
                <w:szCs w:val="26"/>
              </w:rPr>
            </w:pPr>
            <w:bookmarkStart w:id="5" w:name="dtitle2" w:colFirst="0" w:colLast="0"/>
            <w:bookmarkEnd w:id="4"/>
          </w:p>
        </w:tc>
      </w:tr>
      <w:tr w:rsidR="000F33D8" w:rsidRPr="00E6279B" w14:paraId="46962B01" w14:textId="77777777">
        <w:trPr>
          <w:cantSplit/>
        </w:trPr>
        <w:tc>
          <w:tcPr>
            <w:tcW w:w="10031" w:type="dxa"/>
            <w:gridSpan w:val="2"/>
          </w:tcPr>
          <w:p w14:paraId="50A0DEF5" w14:textId="77777777" w:rsidR="000F33D8" w:rsidRPr="00E6279B" w:rsidRDefault="000F33D8" w:rsidP="000F33D8">
            <w:pPr>
              <w:pStyle w:val="Agendaitem"/>
              <w:rPr>
                <w:lang w:val="ru-RU"/>
              </w:rPr>
            </w:pPr>
            <w:bookmarkStart w:id="6" w:name="dtitle3" w:colFirst="0" w:colLast="0"/>
            <w:bookmarkEnd w:id="5"/>
            <w:r w:rsidRPr="00E6279B">
              <w:rPr>
                <w:lang w:val="ru-RU"/>
              </w:rPr>
              <w:t>Пункт 1.13 повестки дня</w:t>
            </w:r>
          </w:p>
        </w:tc>
      </w:tr>
    </w:tbl>
    <w:bookmarkEnd w:id="6"/>
    <w:p w14:paraId="09FCA294" w14:textId="77777777" w:rsidR="00D51940" w:rsidRPr="00E6279B" w:rsidRDefault="007F579E" w:rsidP="000878E6">
      <w:pPr>
        <w:rPr>
          <w:szCs w:val="22"/>
        </w:rPr>
      </w:pPr>
      <w:r w:rsidRPr="00E6279B">
        <w:t>1.13</w:t>
      </w:r>
      <w:r w:rsidRPr="00E6279B">
        <w:tab/>
        <w:t>рассмотреть определение полос частот для будущего развития Международной подвижной электросвязи (IMT), включая возможные дополнительные распределения подвижной службе на первичной основе, в соответствии с Резолюцией </w:t>
      </w:r>
      <w:r w:rsidRPr="00E6279B">
        <w:rPr>
          <w:b/>
          <w:bCs/>
        </w:rPr>
        <w:t>238 (ВКР-15)</w:t>
      </w:r>
      <w:r w:rsidRPr="00E6279B">
        <w:t>;</w:t>
      </w:r>
    </w:p>
    <w:p w14:paraId="3BF5B9BE" w14:textId="070B34EB" w:rsidR="0003535B" w:rsidRPr="00E6279B" w:rsidRDefault="0042439A" w:rsidP="008B2883">
      <w:pPr>
        <w:pStyle w:val="Title4"/>
      </w:pPr>
      <w:r w:rsidRPr="00E6279B">
        <w:t>Полоса частот</w:t>
      </w:r>
      <w:r w:rsidR="00644AC5" w:rsidRPr="00E6279B">
        <w:t xml:space="preserve"> 66−71 ГГц</w:t>
      </w:r>
    </w:p>
    <w:p w14:paraId="6BCDA99F" w14:textId="23C5F5C7" w:rsidR="00644AC5" w:rsidRPr="00E6279B" w:rsidRDefault="0042439A" w:rsidP="00644AC5">
      <w:pPr>
        <w:pStyle w:val="Headingb"/>
        <w:rPr>
          <w:rFonts w:ascii="Times New Roman" w:hAnsi="Times New Roman"/>
          <w:lang w:val="ru-RU"/>
        </w:rPr>
      </w:pPr>
      <w:r w:rsidRPr="00E6279B">
        <w:rPr>
          <w:rFonts w:ascii="Times New Roman" w:hAnsi="Times New Roman"/>
          <w:color w:val="000000"/>
          <w:shd w:val="clear" w:color="auto" w:fill="FFFFFF"/>
          <w:lang w:val="ru-RU"/>
        </w:rPr>
        <w:t>Основание</w:t>
      </w:r>
    </w:p>
    <w:p w14:paraId="4BF1234F" w14:textId="0ACF966E" w:rsidR="00644AC5" w:rsidRPr="00E6279B" w:rsidRDefault="0042439A" w:rsidP="00644AC5">
      <w:r w:rsidRPr="00E6279B">
        <w:t>Цель 5G состоит в том, чтобы создать более "гиперсоединенное" общество за счет более комплексного и рационального внедрения технологий LTE, Wi-Fi и сотового интернета вещей наряду по меньшей мере с одним новым радиоинтерфейсом 5G.</w:t>
      </w:r>
      <w:r w:rsidR="00644AC5" w:rsidRPr="00E6279B">
        <w:t xml:space="preserve"> </w:t>
      </w:r>
      <w:r w:rsidRPr="00E6279B">
        <w:t>Это позволит сетям подвижной связи динамично распределять ресурсы на удовлетворение различных потребностей чрезвычайно разнообразного набора соединений – от промышленного оборудования на фабриках до автоматических транспортных средств и смартфонов</w:t>
      </w:r>
      <w:r w:rsidR="00644AC5" w:rsidRPr="00E6279B">
        <w:t xml:space="preserve">. </w:t>
      </w:r>
      <w:r w:rsidRPr="00E6279B">
        <w:t>Значительный дополнительный потенциал радиосети 5G должен поддерживаться транзитными линиями с более высокой пропускной способностью, включая волоконно-оптические и микроволновые сети.</w:t>
      </w:r>
      <w:r w:rsidR="00644AC5" w:rsidRPr="00E6279B">
        <w:t xml:space="preserve"> </w:t>
      </w:r>
      <w:r w:rsidRPr="00E6279B">
        <w:t>Для обеспечения транзита 5G следует также рассмотреть возможность применения спутниковых сетей, принимая во внимание их ограничения с точки зрения соответствия требованиям 5G к ожидаемым задержкам и ширине полосы пропускания</w:t>
      </w:r>
      <w:r w:rsidR="00644AC5" w:rsidRPr="00E6279B">
        <w:t>.</w:t>
      </w:r>
    </w:p>
    <w:p w14:paraId="7CE472ED" w14:textId="629C002B" w:rsidR="00644AC5" w:rsidRPr="00E6279B" w:rsidRDefault="0042439A" w:rsidP="00644AC5">
      <w:r w:rsidRPr="00E6279B">
        <w:t>Основным элементом развития всех поколений мобильных технологий является использование все более широких полос частот для поддержания более высоких скоростей и больших объемов трафика. И 5G здесь не исключение</w:t>
      </w:r>
      <w:r w:rsidR="00644AC5" w:rsidRPr="00E6279B">
        <w:t xml:space="preserve">. </w:t>
      </w:r>
      <w:r w:rsidRPr="00E6279B">
        <w:t>Сверхбыстрые услуги 5G потребуют значительных объемов спектра, в том числе на частотах выше 24 ГГц, где будет легче предоставить более широкие полосы пропускания. Без предоставления этих более высоких полос частот для работы 5G качественное изменение скоростей широкополосной подвижной связи и поддержка стремительно возрастающих объемов трафика данных подвижной связи могут оказаться неосуществимы, в особенности в загруженных городских районах</w:t>
      </w:r>
      <w:r w:rsidR="00644AC5" w:rsidRPr="00E6279B">
        <w:t xml:space="preserve">. </w:t>
      </w:r>
    </w:p>
    <w:p w14:paraId="6319D725" w14:textId="2DE9ADC2" w:rsidR="00644AC5" w:rsidRPr="00E6279B" w:rsidRDefault="0042439A" w:rsidP="00644AC5">
      <w:r w:rsidRPr="00E6279B">
        <w:t xml:space="preserve">Во всем мире спектр на частотах выше 24 ГГц </w:t>
      </w:r>
      <w:r w:rsidR="00AB017C" w:rsidRPr="00E6279B">
        <w:t xml:space="preserve">широко </w:t>
      </w:r>
      <w:r w:rsidRPr="00E6279B">
        <w:t>признан ключевой составляющей, которая позволит обеспечить предоставление услуг 5G на самой высокой скорости</w:t>
      </w:r>
      <w:r w:rsidR="00644AC5" w:rsidRPr="00E6279B">
        <w:t xml:space="preserve">. </w:t>
      </w:r>
      <w:r w:rsidRPr="00E6279B">
        <w:t>Без этого 5G не смогут обеспечивать передачу данных на гораздо более высокой скорости или поддержку прогнозируемого значительного увеличения трафика подвижной связи.</w:t>
      </w:r>
      <w:r w:rsidR="00644AC5" w:rsidRPr="00E6279B">
        <w:t xml:space="preserve"> </w:t>
      </w:r>
    </w:p>
    <w:p w14:paraId="5A8D04E1" w14:textId="11EF162A" w:rsidR="00644AC5" w:rsidRPr="00E6279B" w:rsidRDefault="0042439A" w:rsidP="00644AC5">
      <w:r w:rsidRPr="00E6279B">
        <w:t>Администрация Бразилии предлагает определить полосу</w:t>
      </w:r>
      <w:r w:rsidR="00644AC5" w:rsidRPr="00E6279B">
        <w:t xml:space="preserve"> 66−71 ГГц</w:t>
      </w:r>
      <w:r w:rsidRPr="00E6279B">
        <w:t xml:space="preserve"> для</w:t>
      </w:r>
      <w:r w:rsidR="00644AC5" w:rsidRPr="00E6279B">
        <w:t xml:space="preserve"> IMT.</w:t>
      </w:r>
    </w:p>
    <w:p w14:paraId="6234DBAA" w14:textId="77777777" w:rsidR="006A6546" w:rsidRPr="00E6279B" w:rsidRDefault="006A6546">
      <w:pPr>
        <w:tabs>
          <w:tab w:val="clear" w:pos="1134"/>
          <w:tab w:val="clear" w:pos="1871"/>
          <w:tab w:val="clear" w:pos="2268"/>
        </w:tabs>
        <w:overflowPunct/>
        <w:autoSpaceDE/>
        <w:autoSpaceDN/>
        <w:adjustRightInd/>
        <w:spacing w:before="0"/>
        <w:textAlignment w:val="auto"/>
        <w:rPr>
          <w:caps/>
          <w:sz w:val="26"/>
        </w:rPr>
      </w:pPr>
      <w:bookmarkStart w:id="7" w:name="_Toc331607681"/>
      <w:bookmarkStart w:id="8" w:name="_Toc456189604"/>
      <w:r w:rsidRPr="00E6279B">
        <w:br w:type="page"/>
      </w:r>
    </w:p>
    <w:p w14:paraId="20C310BE" w14:textId="0834873D" w:rsidR="000C3ACF" w:rsidRPr="00E6279B" w:rsidRDefault="007F579E" w:rsidP="00FE6B53">
      <w:pPr>
        <w:pStyle w:val="ArtNo"/>
      </w:pPr>
      <w:r w:rsidRPr="00E6279B">
        <w:lastRenderedPageBreak/>
        <w:t xml:space="preserve">СТАТЬЯ </w:t>
      </w:r>
      <w:r w:rsidRPr="00E6279B">
        <w:rPr>
          <w:rStyle w:val="href"/>
        </w:rPr>
        <w:t>5</w:t>
      </w:r>
      <w:bookmarkEnd w:id="7"/>
      <w:bookmarkEnd w:id="8"/>
    </w:p>
    <w:p w14:paraId="76660FC1" w14:textId="77777777" w:rsidR="000C3ACF" w:rsidRPr="00E6279B" w:rsidRDefault="007F579E" w:rsidP="00450154">
      <w:pPr>
        <w:pStyle w:val="Arttitle"/>
      </w:pPr>
      <w:bookmarkStart w:id="9" w:name="_Toc331607682"/>
      <w:bookmarkStart w:id="10" w:name="_Toc456189605"/>
      <w:r w:rsidRPr="00E6279B">
        <w:t>Распределение частот</w:t>
      </w:r>
      <w:bookmarkEnd w:id="9"/>
      <w:bookmarkEnd w:id="10"/>
    </w:p>
    <w:p w14:paraId="44774AEF" w14:textId="77777777" w:rsidR="000C3ACF" w:rsidRPr="00E6279B" w:rsidRDefault="007F579E" w:rsidP="00450154">
      <w:pPr>
        <w:pStyle w:val="Section1"/>
      </w:pPr>
      <w:bookmarkStart w:id="11" w:name="_Toc331607687"/>
      <w:r w:rsidRPr="00E6279B">
        <w:t>Раздел IV  –  Таблица распределения частот</w:t>
      </w:r>
      <w:r w:rsidRPr="00E6279B">
        <w:br/>
      </w:r>
      <w:r w:rsidRPr="00E6279B">
        <w:rPr>
          <w:b w:val="0"/>
          <w:bCs/>
        </w:rPr>
        <w:t>(См. п.</w:t>
      </w:r>
      <w:r w:rsidRPr="00E6279B">
        <w:t xml:space="preserve"> 2.1</w:t>
      </w:r>
      <w:r w:rsidRPr="00E6279B">
        <w:rPr>
          <w:b w:val="0"/>
          <w:bCs/>
        </w:rPr>
        <w:t>)</w:t>
      </w:r>
      <w:bookmarkEnd w:id="11"/>
    </w:p>
    <w:p w14:paraId="2F829B5A" w14:textId="77777777" w:rsidR="001D20A7" w:rsidRPr="00E6279B" w:rsidRDefault="007F579E">
      <w:pPr>
        <w:pStyle w:val="Proposal"/>
      </w:pPr>
      <w:r w:rsidRPr="00E6279B">
        <w:t>MOD</w:t>
      </w:r>
      <w:r w:rsidRPr="00E6279B">
        <w:tab/>
        <w:t>B/57A13/1</w:t>
      </w:r>
    </w:p>
    <w:p w14:paraId="408E8E15" w14:textId="77777777" w:rsidR="000C3ACF" w:rsidRPr="00E6279B" w:rsidRDefault="007F579E" w:rsidP="00450154">
      <w:pPr>
        <w:pStyle w:val="Tabletitle"/>
        <w:keepNext w:val="0"/>
        <w:keepLines w:val="0"/>
      </w:pPr>
      <w:r w:rsidRPr="00E6279B">
        <w:t>66–81 ГГц</w:t>
      </w:r>
    </w:p>
    <w:tbl>
      <w:tblPr>
        <w:tblW w:w="94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3117"/>
        <w:gridCol w:w="3223"/>
        <w:gridCol w:w="3072"/>
      </w:tblGrid>
      <w:tr w:rsidR="000C3ACF" w:rsidRPr="00E6279B" w14:paraId="302A32AA" w14:textId="77777777" w:rsidTr="002A712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37ED92EC" w14:textId="77777777" w:rsidR="000C3ACF" w:rsidRPr="00E6279B" w:rsidRDefault="007F579E" w:rsidP="00450154">
            <w:pPr>
              <w:pStyle w:val="Tablehead"/>
              <w:rPr>
                <w:lang w:val="ru-RU"/>
              </w:rPr>
            </w:pPr>
            <w:r w:rsidRPr="00E6279B">
              <w:rPr>
                <w:lang w:val="ru-RU"/>
              </w:rPr>
              <w:t>Распределение по службам</w:t>
            </w:r>
          </w:p>
        </w:tc>
      </w:tr>
      <w:tr w:rsidR="000C3ACF" w:rsidRPr="00E6279B" w14:paraId="100E925C" w14:textId="77777777" w:rsidTr="002A7127">
        <w:trPr>
          <w:cantSplit/>
          <w:jc w:val="center"/>
        </w:trPr>
        <w:tc>
          <w:tcPr>
            <w:tcW w:w="1656" w:type="pct"/>
            <w:tcBorders>
              <w:top w:val="single" w:sz="4" w:space="0" w:color="auto"/>
              <w:left w:val="single" w:sz="4" w:space="0" w:color="auto"/>
              <w:bottom w:val="single" w:sz="4" w:space="0" w:color="auto"/>
              <w:right w:val="single" w:sz="4" w:space="0" w:color="auto"/>
            </w:tcBorders>
          </w:tcPr>
          <w:p w14:paraId="5DE66FCF" w14:textId="77777777" w:rsidR="000C3ACF" w:rsidRPr="00E6279B" w:rsidRDefault="007F579E" w:rsidP="00450154">
            <w:pPr>
              <w:pStyle w:val="Tablehead"/>
              <w:rPr>
                <w:lang w:val="ru-RU"/>
              </w:rPr>
            </w:pPr>
            <w:r w:rsidRPr="00E6279B">
              <w:rPr>
                <w:lang w:val="ru-RU"/>
              </w:rPr>
              <w:t>Район 1</w:t>
            </w:r>
          </w:p>
        </w:tc>
        <w:tc>
          <w:tcPr>
            <w:tcW w:w="1712" w:type="pct"/>
            <w:tcBorders>
              <w:top w:val="single" w:sz="4" w:space="0" w:color="auto"/>
              <w:left w:val="single" w:sz="4" w:space="0" w:color="auto"/>
              <w:bottom w:val="single" w:sz="4" w:space="0" w:color="auto"/>
              <w:right w:val="single" w:sz="4" w:space="0" w:color="auto"/>
            </w:tcBorders>
          </w:tcPr>
          <w:p w14:paraId="6C5C400C" w14:textId="77777777" w:rsidR="000C3ACF" w:rsidRPr="00E6279B" w:rsidRDefault="007F579E" w:rsidP="00450154">
            <w:pPr>
              <w:pStyle w:val="Tablehead"/>
              <w:rPr>
                <w:lang w:val="ru-RU"/>
              </w:rPr>
            </w:pPr>
            <w:r w:rsidRPr="00E6279B">
              <w:rPr>
                <w:lang w:val="ru-RU"/>
              </w:rPr>
              <w:t>Район 2</w:t>
            </w:r>
          </w:p>
        </w:tc>
        <w:tc>
          <w:tcPr>
            <w:tcW w:w="1632" w:type="pct"/>
            <w:tcBorders>
              <w:top w:val="single" w:sz="4" w:space="0" w:color="auto"/>
              <w:left w:val="single" w:sz="4" w:space="0" w:color="auto"/>
              <w:bottom w:val="single" w:sz="4" w:space="0" w:color="auto"/>
              <w:right w:val="single" w:sz="4" w:space="0" w:color="auto"/>
            </w:tcBorders>
          </w:tcPr>
          <w:p w14:paraId="2A12031F" w14:textId="77777777" w:rsidR="000C3ACF" w:rsidRPr="00E6279B" w:rsidRDefault="007F579E" w:rsidP="00450154">
            <w:pPr>
              <w:pStyle w:val="Tablehead"/>
              <w:rPr>
                <w:lang w:val="ru-RU"/>
              </w:rPr>
            </w:pPr>
            <w:r w:rsidRPr="00E6279B">
              <w:rPr>
                <w:lang w:val="ru-RU"/>
              </w:rPr>
              <w:t>Район 3</w:t>
            </w:r>
          </w:p>
        </w:tc>
      </w:tr>
      <w:tr w:rsidR="000C3ACF" w:rsidRPr="00E6279B" w14:paraId="68C518C1" w14:textId="77777777" w:rsidTr="002A7127">
        <w:trPr>
          <w:cantSplit/>
          <w:jc w:val="center"/>
        </w:trPr>
        <w:tc>
          <w:tcPr>
            <w:tcW w:w="1656" w:type="pct"/>
            <w:tcBorders>
              <w:top w:val="single" w:sz="4" w:space="0" w:color="auto"/>
              <w:right w:val="nil"/>
            </w:tcBorders>
          </w:tcPr>
          <w:p w14:paraId="1A117B96" w14:textId="77777777" w:rsidR="000C3ACF" w:rsidRPr="00E6279B" w:rsidRDefault="007F579E" w:rsidP="00450154">
            <w:pPr>
              <w:pStyle w:val="TableTextS5"/>
              <w:rPr>
                <w:rStyle w:val="Tablefreq"/>
                <w:lang w:val="ru-RU"/>
              </w:rPr>
            </w:pPr>
            <w:r w:rsidRPr="00E6279B">
              <w:rPr>
                <w:rStyle w:val="Tablefreq"/>
                <w:lang w:val="ru-RU"/>
              </w:rPr>
              <w:t>66–71</w:t>
            </w:r>
          </w:p>
        </w:tc>
        <w:tc>
          <w:tcPr>
            <w:tcW w:w="3344" w:type="pct"/>
            <w:gridSpan w:val="2"/>
            <w:tcBorders>
              <w:top w:val="single" w:sz="4" w:space="0" w:color="auto"/>
              <w:left w:val="nil"/>
            </w:tcBorders>
          </w:tcPr>
          <w:p w14:paraId="2BBEEAC2" w14:textId="77777777" w:rsidR="000C3ACF" w:rsidRPr="00E6279B" w:rsidRDefault="007F579E" w:rsidP="00450154">
            <w:pPr>
              <w:pStyle w:val="TableTextS5"/>
              <w:ind w:hanging="255"/>
              <w:rPr>
                <w:lang w:val="ru-RU"/>
              </w:rPr>
            </w:pPr>
            <w:r w:rsidRPr="00E6279B">
              <w:rPr>
                <w:lang w:val="ru-RU"/>
              </w:rPr>
              <w:t>МЕЖСПУТНИКОВАЯ</w:t>
            </w:r>
          </w:p>
          <w:p w14:paraId="5640CFF8" w14:textId="2ADD7583" w:rsidR="000C3ACF" w:rsidRPr="00E6279B" w:rsidRDefault="007F579E" w:rsidP="00450154">
            <w:pPr>
              <w:pStyle w:val="TableTextS5"/>
              <w:ind w:hanging="255"/>
              <w:rPr>
                <w:rStyle w:val="Artref"/>
                <w:lang w:val="ru-RU"/>
              </w:rPr>
            </w:pPr>
            <w:r w:rsidRPr="00E6279B">
              <w:rPr>
                <w:lang w:val="ru-RU"/>
              </w:rPr>
              <w:t xml:space="preserve">ПОДВИЖНАЯ  </w:t>
            </w:r>
            <w:ins w:id="12" w:author="Russian" w:date="2019-10-15T14:36:00Z">
              <w:r w:rsidR="00644AC5" w:rsidRPr="00E6279B">
                <w:rPr>
                  <w:lang w:val="ru-RU"/>
                </w:rPr>
                <w:t xml:space="preserve">MOD </w:t>
              </w:r>
            </w:ins>
            <w:r w:rsidRPr="00E6279B">
              <w:rPr>
                <w:rStyle w:val="Artref"/>
                <w:lang w:val="ru-RU"/>
              </w:rPr>
              <w:t>5.553  5.558</w:t>
            </w:r>
            <w:ins w:id="13" w:author="Russian" w:date="2019-10-15T14:37:00Z">
              <w:r w:rsidR="00644AC5" w:rsidRPr="00E6279B">
                <w:rPr>
                  <w:rStyle w:val="Artref"/>
                  <w:color w:val="000000"/>
                  <w:lang w:val="ru-RU"/>
                </w:rPr>
                <w:t xml:space="preserve"> </w:t>
              </w:r>
              <w:r w:rsidR="00644AC5" w:rsidRPr="00E6279B">
                <w:rPr>
                  <w:rStyle w:val="Artref"/>
                  <w:lang w:val="ru-RU"/>
                </w:rPr>
                <w:t>ADD 5.F113</w:t>
              </w:r>
            </w:ins>
          </w:p>
          <w:p w14:paraId="0F773F7A" w14:textId="77777777" w:rsidR="000C3ACF" w:rsidRPr="00E6279B" w:rsidRDefault="007F579E" w:rsidP="00450154">
            <w:pPr>
              <w:pStyle w:val="TableTextS5"/>
              <w:ind w:hanging="255"/>
              <w:rPr>
                <w:lang w:val="ru-RU"/>
              </w:rPr>
            </w:pPr>
            <w:r w:rsidRPr="00E6279B">
              <w:rPr>
                <w:lang w:val="ru-RU"/>
              </w:rPr>
              <w:t>ПОДВИЖНАЯ СПУТНИКОВАЯ</w:t>
            </w:r>
          </w:p>
          <w:p w14:paraId="6CCAF1C0" w14:textId="77777777" w:rsidR="000C3ACF" w:rsidRPr="00E6279B" w:rsidRDefault="007F579E" w:rsidP="00450154">
            <w:pPr>
              <w:pStyle w:val="TableTextS5"/>
              <w:ind w:hanging="255"/>
              <w:rPr>
                <w:lang w:val="ru-RU"/>
              </w:rPr>
            </w:pPr>
            <w:r w:rsidRPr="00E6279B">
              <w:rPr>
                <w:lang w:val="ru-RU"/>
              </w:rPr>
              <w:t>РАДИОНАВИГАЦИОННАЯ</w:t>
            </w:r>
          </w:p>
          <w:p w14:paraId="40A94910" w14:textId="77777777" w:rsidR="000C3ACF" w:rsidRPr="00E6279B" w:rsidRDefault="007F579E" w:rsidP="00450154">
            <w:pPr>
              <w:pStyle w:val="TableTextS5"/>
              <w:ind w:hanging="255"/>
              <w:rPr>
                <w:lang w:val="ru-RU"/>
              </w:rPr>
            </w:pPr>
            <w:r w:rsidRPr="00E6279B">
              <w:rPr>
                <w:lang w:val="ru-RU"/>
              </w:rPr>
              <w:t>РАДИОНАВИГАЦИОННАЯ СПУТНИКОВАЯ</w:t>
            </w:r>
          </w:p>
          <w:p w14:paraId="3964BD76" w14:textId="77777777" w:rsidR="000C3ACF" w:rsidRPr="00E6279B" w:rsidRDefault="007F579E" w:rsidP="00450154">
            <w:pPr>
              <w:pStyle w:val="TableTextS5"/>
              <w:ind w:hanging="255"/>
              <w:rPr>
                <w:lang w:val="ru-RU"/>
              </w:rPr>
            </w:pPr>
            <w:r w:rsidRPr="00E6279B">
              <w:rPr>
                <w:rStyle w:val="Artref"/>
                <w:lang w:val="ru-RU"/>
              </w:rPr>
              <w:t>5.554</w:t>
            </w:r>
          </w:p>
        </w:tc>
      </w:tr>
    </w:tbl>
    <w:p w14:paraId="10EEAA41" w14:textId="2CD721EC" w:rsidR="001D20A7" w:rsidRPr="00E6279B" w:rsidRDefault="007F579E">
      <w:pPr>
        <w:pStyle w:val="Reasons"/>
      </w:pPr>
      <w:r w:rsidRPr="00E6279B">
        <w:rPr>
          <w:b/>
        </w:rPr>
        <w:t>Основания</w:t>
      </w:r>
      <w:r w:rsidRPr="00E6279B">
        <w:rPr>
          <w:bCs/>
        </w:rPr>
        <w:t>:</w:t>
      </w:r>
      <w:r w:rsidRPr="00E6279B">
        <w:tab/>
      </w:r>
      <w:r w:rsidR="00AB017C" w:rsidRPr="00E6279B">
        <w:rPr>
          <w:color w:val="000000"/>
          <w:shd w:val="clear" w:color="auto" w:fill="FFFFFF"/>
        </w:rPr>
        <w:t>Определение полосы частот</w:t>
      </w:r>
      <w:r w:rsidR="00AB017C" w:rsidRPr="00E6279B">
        <w:t xml:space="preserve"> </w:t>
      </w:r>
      <w:r w:rsidR="00644AC5" w:rsidRPr="00E6279B">
        <w:t xml:space="preserve">66−71 ГГц </w:t>
      </w:r>
      <w:r w:rsidR="00AB017C" w:rsidRPr="00E6279B">
        <w:rPr>
          <w:color w:val="000000"/>
          <w:shd w:val="clear" w:color="auto" w:fill="FFFFFF"/>
        </w:rPr>
        <w:t xml:space="preserve">для </w:t>
      </w:r>
      <w:r w:rsidR="00644AC5" w:rsidRPr="00E6279B">
        <w:t xml:space="preserve">IMT </w:t>
      </w:r>
      <w:r w:rsidR="00AB017C" w:rsidRPr="00E6279B">
        <w:rPr>
          <w:color w:val="000000"/>
          <w:shd w:val="clear" w:color="auto" w:fill="FFFFFF"/>
        </w:rPr>
        <w:t>поможет удовлетворить потребности в дополнительном спектре в полосах частот выше 24 ГГц.</w:t>
      </w:r>
    </w:p>
    <w:p w14:paraId="2F06284D" w14:textId="77777777" w:rsidR="001D20A7" w:rsidRPr="00E6279B" w:rsidRDefault="007F579E">
      <w:pPr>
        <w:pStyle w:val="Proposal"/>
      </w:pPr>
      <w:r w:rsidRPr="00E6279B">
        <w:t>ADD</w:t>
      </w:r>
      <w:r w:rsidRPr="00E6279B">
        <w:tab/>
        <w:t>B/57A13/2</w:t>
      </w:r>
    </w:p>
    <w:p w14:paraId="1A44DDA7" w14:textId="3164ABDF" w:rsidR="001D20A7" w:rsidRPr="00E6279B" w:rsidRDefault="007F579E">
      <w:pPr>
        <w:rPr>
          <w:rStyle w:val="NoteChar"/>
          <w:lang w:val="ru-RU"/>
        </w:rPr>
      </w:pPr>
      <w:r w:rsidRPr="00E6279B">
        <w:rPr>
          <w:rStyle w:val="Artdef"/>
          <w:rFonts w:ascii="Times New Roman" w:hAnsi="Times New Roman" w:cs="Times New Roman"/>
        </w:rPr>
        <w:t>5.F113</w:t>
      </w:r>
      <w:r w:rsidRPr="00E6279B">
        <w:tab/>
      </w:r>
      <w:r w:rsidR="00AB017C" w:rsidRPr="00E6279B">
        <w:rPr>
          <w:color w:val="000000"/>
          <w:shd w:val="clear" w:color="auto" w:fill="FFFFFF"/>
        </w:rPr>
        <w:t>Полоса частот</w:t>
      </w:r>
      <w:r w:rsidR="00644AC5" w:rsidRPr="00E6279B">
        <w:rPr>
          <w:color w:val="000000"/>
          <w:shd w:val="clear" w:color="auto" w:fill="FFFFFF"/>
        </w:rPr>
        <w:t xml:space="preserve"> 66−71 ГГц </w:t>
      </w:r>
      <w:r w:rsidR="00AB017C" w:rsidRPr="00E6279B">
        <w:rPr>
          <w:color w:val="000000"/>
          <w:shd w:val="clear" w:color="auto" w:fill="FFFFFF"/>
        </w:rPr>
        <w:t>определена для использования администрациями, желающими внедрить Международную подв</w:t>
      </w:r>
      <w:bookmarkStart w:id="14" w:name="_GoBack"/>
      <w:bookmarkEnd w:id="14"/>
      <w:r w:rsidR="00AB017C" w:rsidRPr="00E6279B">
        <w:rPr>
          <w:color w:val="000000"/>
          <w:shd w:val="clear" w:color="auto" w:fill="FFFFFF"/>
        </w:rPr>
        <w:t>ижную электросвязь (IMT)</w:t>
      </w:r>
      <w:r w:rsidR="00644AC5" w:rsidRPr="00E6279B">
        <w:rPr>
          <w:color w:val="000000"/>
          <w:shd w:val="clear" w:color="auto" w:fill="FFFFFF"/>
        </w:rPr>
        <w:t xml:space="preserve">). </w:t>
      </w:r>
      <w:r w:rsidR="00AB017C" w:rsidRPr="00E6279B">
        <w:rPr>
          <w:color w:val="000000"/>
          <w:shd w:val="clear" w:color="auto" w:fill="FFFFFF"/>
        </w:rPr>
        <w:t>Данное определение не препятствует использованию этой полосы частот каким-либо применением служб, которым она распределена, и не устанавливает приоритета в Регламенте радиосвязи</w:t>
      </w:r>
      <w:r w:rsidR="00644AC5" w:rsidRPr="00E6279B">
        <w:rPr>
          <w:color w:val="000000"/>
          <w:shd w:val="clear" w:color="auto" w:fill="FFFFFF"/>
        </w:rPr>
        <w:t xml:space="preserve">. </w:t>
      </w:r>
      <w:r w:rsidR="00AB017C" w:rsidRPr="00E6279B">
        <w:rPr>
          <w:color w:val="000000"/>
          <w:shd w:val="clear" w:color="auto" w:fill="FFFFFF"/>
        </w:rPr>
        <w:t>Применяется Резолюция</w:t>
      </w:r>
      <w:r w:rsidR="00644AC5" w:rsidRPr="00E6279B">
        <w:rPr>
          <w:rStyle w:val="NoteChar"/>
          <w:lang w:val="ru-RU"/>
        </w:rPr>
        <w:t xml:space="preserve"> </w:t>
      </w:r>
      <w:r w:rsidR="00644AC5" w:rsidRPr="00E6279B">
        <w:rPr>
          <w:rStyle w:val="NoteChar"/>
          <w:b/>
          <w:bCs/>
          <w:lang w:val="ru-RU"/>
        </w:rPr>
        <w:t>[B/F113-66GHZ] (ВКР</w:t>
      </w:r>
      <w:r w:rsidR="00FE6B53" w:rsidRPr="00E6279B">
        <w:rPr>
          <w:rStyle w:val="NoteChar"/>
          <w:b/>
          <w:bCs/>
          <w:lang w:val="ru-RU"/>
        </w:rPr>
        <w:noBreakHyphen/>
      </w:r>
      <w:r w:rsidR="00644AC5" w:rsidRPr="00E6279B">
        <w:rPr>
          <w:rStyle w:val="NoteChar"/>
          <w:b/>
          <w:bCs/>
          <w:lang w:val="ru-RU"/>
        </w:rPr>
        <w:t>19)</w:t>
      </w:r>
      <w:r w:rsidR="00C06694" w:rsidRPr="00E6279B">
        <w:rPr>
          <w:rStyle w:val="NoteChar"/>
          <w:bCs/>
          <w:lang w:val="ru-RU"/>
        </w:rPr>
        <w:t>.</w:t>
      </w:r>
      <w:r w:rsidR="00C06694" w:rsidRPr="00E6279B">
        <w:rPr>
          <w:rStyle w:val="NoteChar"/>
          <w:bCs/>
          <w:sz w:val="16"/>
          <w:szCs w:val="16"/>
          <w:lang w:val="ru-RU"/>
        </w:rPr>
        <w:t>     (ВКР-19)</w:t>
      </w:r>
    </w:p>
    <w:p w14:paraId="5EF814AD" w14:textId="53AD682F" w:rsidR="001D20A7" w:rsidRPr="00E6279B" w:rsidRDefault="007F579E">
      <w:pPr>
        <w:pStyle w:val="Reasons"/>
      </w:pPr>
      <w:r w:rsidRPr="00E6279B">
        <w:rPr>
          <w:b/>
        </w:rPr>
        <w:t>Основания</w:t>
      </w:r>
      <w:r w:rsidRPr="00E6279B">
        <w:rPr>
          <w:bCs/>
        </w:rPr>
        <w:t>:</w:t>
      </w:r>
      <w:r w:rsidRPr="00E6279B">
        <w:tab/>
      </w:r>
      <w:r w:rsidR="00AB017C" w:rsidRPr="00E6279B">
        <w:t>Определение полосы частот 66−71 ГГц для IMT поможет удовлетворить потребности в дополнительном спектре в полосах частот выше 24 ГГц</w:t>
      </w:r>
      <w:r w:rsidR="00644AC5" w:rsidRPr="00E6279B">
        <w:t>.</w:t>
      </w:r>
    </w:p>
    <w:p w14:paraId="6E3E15D9" w14:textId="77777777" w:rsidR="001D20A7" w:rsidRPr="00E6279B" w:rsidRDefault="007F579E">
      <w:pPr>
        <w:pStyle w:val="Proposal"/>
      </w:pPr>
      <w:r w:rsidRPr="00E6279B">
        <w:t>MOD</w:t>
      </w:r>
      <w:r w:rsidRPr="00E6279B">
        <w:tab/>
        <w:t>B/57A13/3</w:t>
      </w:r>
    </w:p>
    <w:p w14:paraId="5ED92057" w14:textId="22BE311D" w:rsidR="000C3ACF" w:rsidRPr="00E6279B" w:rsidRDefault="007F579E" w:rsidP="00450154">
      <w:pPr>
        <w:pStyle w:val="Note"/>
        <w:rPr>
          <w:sz w:val="16"/>
          <w:szCs w:val="16"/>
          <w:lang w:val="ru-RU"/>
        </w:rPr>
      </w:pPr>
      <w:r w:rsidRPr="00E6279B">
        <w:rPr>
          <w:rStyle w:val="Artdef"/>
          <w:rFonts w:ascii="Times New Roman" w:hAnsi="Times New Roman" w:cs="Times New Roman"/>
          <w:lang w:val="ru-RU"/>
        </w:rPr>
        <w:t>5.553</w:t>
      </w:r>
      <w:r w:rsidRPr="00E6279B">
        <w:rPr>
          <w:lang w:val="ru-RU"/>
        </w:rPr>
        <w:tab/>
        <w:t>В полос</w:t>
      </w:r>
      <w:r w:rsidR="000E19ED" w:rsidRPr="00E6279B">
        <w:rPr>
          <w:lang w:val="ru-RU"/>
        </w:rPr>
        <w:t>е</w:t>
      </w:r>
      <w:r w:rsidRPr="00E6279B">
        <w:rPr>
          <w:lang w:val="ru-RU"/>
        </w:rPr>
        <w:t xml:space="preserve"> 43,5–47 ГГц</w:t>
      </w:r>
      <w:del w:id="15" w:author="Russian" w:date="2019-10-15T14:42:00Z">
        <w:r w:rsidRPr="00E6279B" w:rsidDel="00D032A4">
          <w:rPr>
            <w:lang w:val="ru-RU"/>
          </w:rPr>
          <w:delText xml:space="preserve"> и 66–71 ГГц</w:delText>
        </w:r>
      </w:del>
      <w:r w:rsidRPr="00E6279B">
        <w:rPr>
          <w:lang w:val="ru-RU"/>
        </w:rPr>
        <w:t xml:space="preserve"> могут работать станции сухопутной подвижной службы, при условии что они не будут причинять вредных помех службам космической радиосвязи, которым распределен</w:t>
      </w:r>
      <w:r w:rsidR="000E19ED" w:rsidRPr="00E6279B">
        <w:rPr>
          <w:lang w:val="ru-RU"/>
        </w:rPr>
        <w:t>а</w:t>
      </w:r>
      <w:r w:rsidRPr="00E6279B">
        <w:rPr>
          <w:lang w:val="ru-RU"/>
        </w:rPr>
        <w:t xml:space="preserve"> эт</w:t>
      </w:r>
      <w:r w:rsidR="000E19ED" w:rsidRPr="00E6279B">
        <w:rPr>
          <w:lang w:val="ru-RU"/>
        </w:rPr>
        <w:t>а</w:t>
      </w:r>
      <w:r w:rsidRPr="00E6279B">
        <w:rPr>
          <w:lang w:val="ru-RU"/>
        </w:rPr>
        <w:t xml:space="preserve"> полос</w:t>
      </w:r>
      <w:r w:rsidR="000E19ED" w:rsidRPr="00E6279B">
        <w:rPr>
          <w:lang w:val="ru-RU"/>
        </w:rPr>
        <w:t>а</w:t>
      </w:r>
      <w:r w:rsidRPr="00E6279B">
        <w:rPr>
          <w:lang w:val="ru-RU"/>
        </w:rPr>
        <w:t xml:space="preserve"> (см. п. </w:t>
      </w:r>
      <w:r w:rsidRPr="00E6279B">
        <w:rPr>
          <w:b/>
          <w:bCs/>
          <w:lang w:val="ru-RU"/>
        </w:rPr>
        <w:t>5.43</w:t>
      </w:r>
      <w:r w:rsidRPr="00E6279B">
        <w:rPr>
          <w:lang w:val="ru-RU"/>
        </w:rPr>
        <w:t>).</w:t>
      </w:r>
      <w:r w:rsidR="00D032A4" w:rsidRPr="00E6279B">
        <w:rPr>
          <w:sz w:val="16"/>
          <w:szCs w:val="16"/>
          <w:lang w:val="ru-RU"/>
        </w:rPr>
        <w:t>     </w:t>
      </w:r>
      <w:r w:rsidRPr="00E6279B">
        <w:rPr>
          <w:sz w:val="16"/>
          <w:szCs w:val="16"/>
          <w:lang w:val="ru-RU"/>
        </w:rPr>
        <w:t>(ВКР-</w:t>
      </w:r>
      <w:del w:id="16" w:author="Russian" w:date="2019-10-15T14:42:00Z">
        <w:r w:rsidRPr="00E6279B" w:rsidDel="00D032A4">
          <w:rPr>
            <w:sz w:val="16"/>
            <w:szCs w:val="16"/>
            <w:lang w:val="ru-RU"/>
          </w:rPr>
          <w:delText>2000</w:delText>
        </w:r>
      </w:del>
      <w:ins w:id="17" w:author="Russian" w:date="2019-10-15T14:43:00Z">
        <w:r w:rsidR="00D032A4" w:rsidRPr="00E6279B">
          <w:rPr>
            <w:sz w:val="16"/>
            <w:szCs w:val="16"/>
            <w:lang w:val="ru-RU"/>
          </w:rPr>
          <w:t>19</w:t>
        </w:r>
      </w:ins>
      <w:r w:rsidRPr="00E6279B">
        <w:rPr>
          <w:sz w:val="16"/>
          <w:szCs w:val="16"/>
          <w:lang w:val="ru-RU"/>
        </w:rPr>
        <w:t>)</w:t>
      </w:r>
    </w:p>
    <w:p w14:paraId="4ABA82D8" w14:textId="387AC44C" w:rsidR="001D20A7" w:rsidRPr="00E6279B" w:rsidRDefault="007F579E">
      <w:pPr>
        <w:pStyle w:val="Reasons"/>
      </w:pPr>
      <w:r w:rsidRPr="00E6279B">
        <w:rPr>
          <w:b/>
        </w:rPr>
        <w:t>Основания</w:t>
      </w:r>
      <w:r w:rsidRPr="00E6279B">
        <w:rPr>
          <w:bCs/>
        </w:rPr>
        <w:t>:</w:t>
      </w:r>
      <w:r w:rsidRPr="00E6279B">
        <w:tab/>
      </w:r>
      <w:r w:rsidR="00AB017C" w:rsidRPr="00E6279B">
        <w:t>Определение полосы частот 66−71 ГГц для IMT поможет удовлетворить потребности в дополнительном спектре в полосах частот выше 24 ГГц</w:t>
      </w:r>
      <w:r w:rsidR="00644AC5" w:rsidRPr="00E6279B">
        <w:t>.</w:t>
      </w:r>
    </w:p>
    <w:p w14:paraId="703A7F1E" w14:textId="77777777" w:rsidR="001D20A7" w:rsidRPr="00E6279B" w:rsidRDefault="007F579E">
      <w:pPr>
        <w:pStyle w:val="Proposal"/>
      </w:pPr>
      <w:r w:rsidRPr="00E6279B">
        <w:t>ADD</w:t>
      </w:r>
      <w:r w:rsidRPr="00E6279B">
        <w:tab/>
        <w:t>B/57A13/4</w:t>
      </w:r>
    </w:p>
    <w:p w14:paraId="0F2B9C42" w14:textId="5443B029" w:rsidR="001D20A7" w:rsidRPr="00E6279B" w:rsidRDefault="007F579E">
      <w:pPr>
        <w:pStyle w:val="ResNo"/>
      </w:pPr>
      <w:r w:rsidRPr="00E6279B">
        <w:t>Проект новой Резолюции [B</w:t>
      </w:r>
      <w:r w:rsidR="001673B8" w:rsidRPr="00E6279B">
        <w:t>/</w:t>
      </w:r>
      <w:r w:rsidRPr="00E6279B">
        <w:t>F113-66GHZ]</w:t>
      </w:r>
      <w:r w:rsidR="00A269F7" w:rsidRPr="00E6279B">
        <w:t xml:space="preserve"> (</w:t>
      </w:r>
      <w:r w:rsidR="00C06694" w:rsidRPr="00E6279B">
        <w:t>ВКР-19)</w:t>
      </w:r>
    </w:p>
    <w:p w14:paraId="17165B48" w14:textId="0126672F" w:rsidR="001D20A7" w:rsidRPr="00E6279B" w:rsidRDefault="00D032A4" w:rsidP="00F8731E">
      <w:pPr>
        <w:pStyle w:val="Restitle"/>
      </w:pPr>
      <w:r w:rsidRPr="00E6279B">
        <w:t>Использование полосы частот 66−71 ГГц для Международной подвижной электросвязи (IMT) и меры по обеспечению ее сосуществования с беспроводными системами с пропускной способностью несколько гигабит/с (MGWS) и другими системами беспроводного доступа (WAS)</w:t>
      </w:r>
    </w:p>
    <w:p w14:paraId="7A612809" w14:textId="77777777" w:rsidR="00D032A4" w:rsidRPr="00E6279B" w:rsidRDefault="00D032A4" w:rsidP="001673B8">
      <w:pPr>
        <w:pStyle w:val="Normalaftertitle"/>
        <w:rPr>
          <w:lang w:eastAsia="nl-NL"/>
        </w:rPr>
      </w:pPr>
      <w:r w:rsidRPr="00E6279B">
        <w:rPr>
          <w:lang w:eastAsia="nl-NL"/>
        </w:rPr>
        <w:t>Всемирная конференция радиосвязи (Шарм-эль-Шейх, 201</w:t>
      </w:r>
      <w:r w:rsidRPr="00E6279B">
        <w:rPr>
          <w:lang w:eastAsia="ja-JP"/>
        </w:rPr>
        <w:t>9 г.</w:t>
      </w:r>
      <w:r w:rsidRPr="00E6279B">
        <w:rPr>
          <w:lang w:eastAsia="nl-NL"/>
        </w:rPr>
        <w:t>),</w:t>
      </w:r>
    </w:p>
    <w:p w14:paraId="7C49EC42" w14:textId="77777777" w:rsidR="00D032A4" w:rsidRPr="00E6279B" w:rsidRDefault="00D032A4" w:rsidP="001673B8">
      <w:pPr>
        <w:pStyle w:val="Call"/>
        <w:keepNext w:val="0"/>
        <w:keepLines w:val="0"/>
      </w:pPr>
      <w:r w:rsidRPr="00E6279B">
        <w:t>учитывая</w:t>
      </w:r>
      <w:r w:rsidRPr="00E6279B">
        <w:rPr>
          <w:i w:val="0"/>
        </w:rPr>
        <w:t>,</w:t>
      </w:r>
    </w:p>
    <w:p w14:paraId="3AF99E15" w14:textId="77777777" w:rsidR="00D032A4" w:rsidRPr="00E6279B" w:rsidRDefault="00D032A4" w:rsidP="00D032A4">
      <w:r w:rsidRPr="00E6279B">
        <w:rPr>
          <w:i/>
          <w:iCs/>
        </w:rPr>
        <w:lastRenderedPageBreak/>
        <w:t>a)</w:t>
      </w:r>
      <w:r w:rsidRPr="00E6279B">
        <w:tab/>
        <w:t>что Международная подвижная электросвязь (IMT), включая IMT-2000, IMT-Advanced и IMT</w:t>
      </w:r>
      <w:r w:rsidRPr="00E6279B">
        <w:noBreakHyphen/>
        <w:t>2020, предназначена для предоставления услуг электросвязи во всемирном масштабе, независимо от местоположения и типа сети или оконечного устройства;</w:t>
      </w:r>
    </w:p>
    <w:p w14:paraId="15325A15" w14:textId="77777777" w:rsidR="00D032A4" w:rsidRPr="00E6279B" w:rsidRDefault="00D032A4" w:rsidP="00D032A4">
      <w:r w:rsidRPr="00E6279B">
        <w:rPr>
          <w:i/>
          <w:iCs/>
        </w:rPr>
        <w:t>b)</w:t>
      </w:r>
      <w:r w:rsidRPr="00E6279B">
        <w:tab/>
        <w:t>что в МСЭ</w:t>
      </w:r>
      <w:r w:rsidRPr="00E6279B">
        <w:noBreakHyphen/>
        <w:t>R в настоящее время проводятся исследования развития IMT;</w:t>
      </w:r>
    </w:p>
    <w:p w14:paraId="47B691EC" w14:textId="77777777" w:rsidR="00D032A4" w:rsidRPr="00E6279B" w:rsidRDefault="00D032A4" w:rsidP="00D032A4">
      <w:r w:rsidRPr="00E6279B">
        <w:rPr>
          <w:i/>
          <w:iCs/>
        </w:rPr>
        <w:t>c)</w:t>
      </w:r>
      <w:r w:rsidRPr="00E6279B">
        <w:tab/>
        <w:t xml:space="preserve">что весьма желательно согласование на всемирном уровне полос частот и планов размещения частот для систем IMT и MGWS в целях обеспечения глобального роуминга и преимуществ экономии от масштаба; </w:t>
      </w:r>
    </w:p>
    <w:p w14:paraId="4208F0B6" w14:textId="77777777" w:rsidR="00D032A4" w:rsidRPr="00E6279B" w:rsidRDefault="00D032A4" w:rsidP="00D032A4">
      <w:pPr>
        <w:rPr>
          <w:rFonts w:eastAsia="Batang"/>
          <w:color w:val="000000"/>
          <w:szCs w:val="24"/>
          <w:lang w:eastAsia="ko-KR"/>
        </w:rPr>
      </w:pPr>
      <w:r w:rsidRPr="00E6279B">
        <w:rPr>
          <w:rFonts w:eastAsia="Batang"/>
          <w:i/>
          <w:color w:val="000000"/>
          <w:szCs w:val="24"/>
          <w:lang w:eastAsia="ko-KR"/>
        </w:rPr>
        <w:t>d)</w:t>
      </w:r>
      <w:r w:rsidRPr="00E6279B">
        <w:rPr>
          <w:rFonts w:eastAsia="Batang"/>
          <w:color w:val="000000"/>
          <w:szCs w:val="24"/>
          <w:lang w:eastAsia="ko-KR"/>
        </w:rPr>
        <w:tab/>
      </w:r>
      <w:r w:rsidRPr="00E6279B">
        <w:t>что для выполнения задач, определенных в</w:t>
      </w:r>
      <w:r w:rsidRPr="00E6279B">
        <w:rPr>
          <w:lang w:eastAsia="ko-KR"/>
        </w:rPr>
        <w:t xml:space="preserve"> Рекомендации МСЭ</w:t>
      </w:r>
      <w:r w:rsidRPr="00E6279B">
        <w:rPr>
          <w:lang w:eastAsia="ko-KR"/>
        </w:rPr>
        <w:noBreakHyphen/>
        <w:t xml:space="preserve">R M.2083, </w:t>
      </w:r>
      <w:r w:rsidRPr="00E6279B">
        <w:t>существенное значение имеет своевременное наличие достаточного объема</w:t>
      </w:r>
      <w:r w:rsidRPr="00E6279B" w:rsidDel="00B43F56">
        <w:t xml:space="preserve"> </w:t>
      </w:r>
      <w:r w:rsidRPr="00E6279B">
        <w:t>спектра и поддерживающих регламентарных положений</w:t>
      </w:r>
      <w:r w:rsidRPr="00E6279B">
        <w:rPr>
          <w:rFonts w:eastAsia="Batang"/>
          <w:color w:val="000000"/>
          <w:szCs w:val="24"/>
          <w:lang w:eastAsia="ko-KR"/>
        </w:rPr>
        <w:t>;</w:t>
      </w:r>
    </w:p>
    <w:p w14:paraId="6C07581F" w14:textId="77777777" w:rsidR="00D032A4" w:rsidRPr="00E6279B" w:rsidRDefault="00D032A4" w:rsidP="00D032A4">
      <w:r w:rsidRPr="00E6279B">
        <w:rPr>
          <w:i/>
          <w:iCs/>
          <w:color w:val="000000"/>
          <w:szCs w:val="24"/>
        </w:rPr>
        <w:t>e</w:t>
      </w:r>
      <w:r w:rsidRPr="00E6279B">
        <w:rPr>
          <w:i/>
          <w:color w:val="000000"/>
          <w:szCs w:val="24"/>
        </w:rPr>
        <w:t>)</w:t>
      </w:r>
      <w:r w:rsidRPr="00E6279B">
        <w:rPr>
          <w:i/>
          <w:color w:val="000000"/>
          <w:szCs w:val="24"/>
        </w:rPr>
        <w:tab/>
      </w:r>
      <w:r w:rsidRPr="00E6279B">
        <w:t>что, как ожидается, системы IMT обеспечат более высокие пиковые скорости передачи данных и пропускную способность, которые, возможно, потребуют большей ширины полосы;</w:t>
      </w:r>
    </w:p>
    <w:p w14:paraId="4E3D00A3" w14:textId="77777777" w:rsidR="00D032A4" w:rsidRPr="00E6279B" w:rsidRDefault="00D032A4" w:rsidP="00D032A4">
      <w:r w:rsidRPr="00E6279B">
        <w:rPr>
          <w:i/>
        </w:rPr>
        <w:t>f)</w:t>
      </w:r>
      <w:r w:rsidRPr="00E6279B">
        <w:tab/>
        <w:t>что нижняя соседняя полоса частот 57−66 ГГц используется для MGWS/WAS;</w:t>
      </w:r>
    </w:p>
    <w:p w14:paraId="72604B64" w14:textId="31090D1D" w:rsidR="00D032A4" w:rsidRPr="00E6279B" w:rsidRDefault="00D032A4" w:rsidP="00D032A4">
      <w:r w:rsidRPr="00E6279B">
        <w:t>g)</w:t>
      </w:r>
      <w:r w:rsidRPr="00E6279B">
        <w:tab/>
      </w:r>
      <w:r w:rsidR="004B1CCE" w:rsidRPr="00E6279B">
        <w:t>что, как ожидается, системы IMT обеспечат более высокие пиковые скорости передачи данных и пропускную способность, которые, возможно, потребуют большей ширины полосы</w:t>
      </w:r>
      <w:r w:rsidRPr="00E6279B">
        <w:t xml:space="preserve">, </w:t>
      </w:r>
    </w:p>
    <w:p w14:paraId="7339396E" w14:textId="56707221" w:rsidR="00D032A4" w:rsidRPr="00E6279B" w:rsidRDefault="000E19ED" w:rsidP="00D032A4">
      <w:pPr>
        <w:pStyle w:val="Call"/>
        <w:rPr>
          <w:i w:val="0"/>
          <w:iCs/>
        </w:rPr>
      </w:pPr>
      <w:r w:rsidRPr="00E6279B">
        <w:t>признавая</w:t>
      </w:r>
      <w:r w:rsidRPr="00E6279B">
        <w:rPr>
          <w:i w:val="0"/>
          <w:iCs/>
        </w:rPr>
        <w:t>,</w:t>
      </w:r>
    </w:p>
    <w:p w14:paraId="4FD6296A" w14:textId="4CF38DD8" w:rsidR="00D032A4" w:rsidRPr="00E6279B" w:rsidRDefault="00D032A4" w:rsidP="00D032A4">
      <w:r w:rsidRPr="00E6279B">
        <w:rPr>
          <w:i/>
          <w:iCs/>
        </w:rPr>
        <w:t>a)</w:t>
      </w:r>
      <w:r w:rsidRPr="00E6279B">
        <w:tab/>
        <w:t>что определение какой-либо полосы частот для IMT не означает установления приоритета в Регламенте радиосвязи и не препятствует использованию этой полосы частот любым применением служб, которым она распределена;</w:t>
      </w:r>
    </w:p>
    <w:p w14:paraId="1C00CE34" w14:textId="1141B83D" w:rsidR="00D032A4" w:rsidRPr="00E6279B" w:rsidRDefault="00D032A4" w:rsidP="00D032A4">
      <w:pPr>
        <w:rPr>
          <w:iCs/>
        </w:rPr>
      </w:pPr>
      <w:r w:rsidRPr="00E6279B">
        <w:rPr>
          <w:i/>
        </w:rPr>
        <w:t>b)</w:t>
      </w:r>
      <w:r w:rsidRPr="00E6279B">
        <w:tab/>
      </w:r>
      <w:r w:rsidRPr="00E6279B">
        <w:rPr>
          <w:iCs/>
        </w:rPr>
        <w:t>Резолюции </w:t>
      </w:r>
      <w:r w:rsidRPr="00E6279B">
        <w:rPr>
          <w:b/>
          <w:bCs/>
          <w:iCs/>
        </w:rPr>
        <w:t>223 (Пересм. ВКР</w:t>
      </w:r>
      <w:r w:rsidRPr="00E6279B">
        <w:rPr>
          <w:b/>
          <w:bCs/>
          <w:iCs/>
        </w:rPr>
        <w:noBreakHyphen/>
        <w:t>15)</w:t>
      </w:r>
      <w:r w:rsidRPr="00E6279B">
        <w:rPr>
          <w:iCs/>
        </w:rPr>
        <w:t xml:space="preserve">, </w:t>
      </w:r>
      <w:r w:rsidRPr="00E6279B">
        <w:rPr>
          <w:b/>
          <w:iCs/>
        </w:rPr>
        <w:t>224 (Пересм. ВКР</w:t>
      </w:r>
      <w:r w:rsidRPr="00E6279B">
        <w:rPr>
          <w:b/>
          <w:iCs/>
        </w:rPr>
        <w:noBreakHyphen/>
        <w:t>15)</w:t>
      </w:r>
      <w:r w:rsidRPr="00E6279B">
        <w:rPr>
          <w:iCs/>
        </w:rPr>
        <w:t xml:space="preserve"> и </w:t>
      </w:r>
      <w:r w:rsidRPr="00E6279B">
        <w:rPr>
          <w:b/>
          <w:iCs/>
        </w:rPr>
        <w:t>225 (Пересм. ВКР</w:t>
      </w:r>
      <w:r w:rsidRPr="00E6279B">
        <w:rPr>
          <w:b/>
          <w:iCs/>
        </w:rPr>
        <w:noBreakHyphen/>
        <w:t>12)</w:t>
      </w:r>
      <w:r w:rsidRPr="00E6279B">
        <w:rPr>
          <w:iCs/>
        </w:rPr>
        <w:t>, которые также относятся к IMT;</w:t>
      </w:r>
    </w:p>
    <w:p w14:paraId="6AEBB11A" w14:textId="39167151" w:rsidR="00D032A4" w:rsidRPr="00E6279B" w:rsidRDefault="00D032A4" w:rsidP="00D032A4">
      <w:pPr>
        <w:rPr>
          <w:iCs/>
        </w:rPr>
      </w:pPr>
      <w:r w:rsidRPr="00E6279B">
        <w:rPr>
          <w:i/>
        </w:rPr>
        <w:t>c)</w:t>
      </w:r>
      <w:r w:rsidRPr="00E6279B">
        <w:rPr>
          <w:iCs/>
        </w:rPr>
        <w:tab/>
        <w:t>что в Рекомендации МСЭ</w:t>
      </w:r>
      <w:r w:rsidRPr="00E6279B">
        <w:rPr>
          <w:iCs/>
        </w:rPr>
        <w:noBreakHyphen/>
        <w:t>R M.2083 изложена концепция IMT − "Основы и общие задачи будущего развития IMT на период до 2020 года и далее";</w:t>
      </w:r>
    </w:p>
    <w:p w14:paraId="65FFAC5C" w14:textId="369562EC" w:rsidR="00D032A4" w:rsidRPr="00E6279B" w:rsidRDefault="00D032A4" w:rsidP="00D032A4">
      <w:pPr>
        <w:rPr>
          <w:iCs/>
        </w:rPr>
      </w:pPr>
      <w:r w:rsidRPr="00E6279B">
        <w:rPr>
          <w:i/>
        </w:rPr>
        <w:t>d)</w:t>
      </w:r>
      <w:r w:rsidRPr="00E6279B">
        <w:rPr>
          <w:i/>
        </w:rPr>
        <w:tab/>
      </w:r>
      <w:r w:rsidRPr="00E6279B">
        <w:rPr>
          <w:iCs/>
        </w:rPr>
        <w:t>Рекомендацию МСЭ</w:t>
      </w:r>
      <w:r w:rsidRPr="00E6279B">
        <w:rPr>
          <w:iCs/>
        </w:rPr>
        <w:noBreakHyphen/>
        <w:t>R M.2003-2 "Беспроводные системы с пропускной способностью несколько гигабит/с на частотах около 60 ГГц";</w:t>
      </w:r>
    </w:p>
    <w:p w14:paraId="167EBEAF" w14:textId="4DBC3194" w:rsidR="00D032A4" w:rsidRPr="00E6279B" w:rsidRDefault="00D032A4" w:rsidP="00D032A4">
      <w:pPr>
        <w:rPr>
          <w:iCs/>
        </w:rPr>
      </w:pPr>
      <w:r w:rsidRPr="00E6279B">
        <w:rPr>
          <w:i/>
          <w:iCs/>
        </w:rPr>
        <w:t>e)</w:t>
      </w:r>
      <w:r w:rsidRPr="00E6279B">
        <w:tab/>
      </w:r>
      <w:r w:rsidRPr="00E6279B">
        <w:rPr>
          <w:iCs/>
        </w:rPr>
        <w:t>Отчет МСЭ</w:t>
      </w:r>
      <w:r w:rsidRPr="00E6279B">
        <w:rPr>
          <w:iCs/>
        </w:rPr>
        <w:noBreakHyphen/>
        <w:t>R M.2227-2 об использовании беспроводных систем с пропускной способностью несколько гигабит/с на частотах около 60 ГГц,</w:t>
      </w:r>
    </w:p>
    <w:p w14:paraId="5BB81BA5" w14:textId="77777777" w:rsidR="00D032A4" w:rsidRPr="00E6279B" w:rsidRDefault="00D032A4" w:rsidP="00D032A4">
      <w:pPr>
        <w:pStyle w:val="Call"/>
      </w:pPr>
      <w:r w:rsidRPr="00E6279B">
        <w:t>решает</w:t>
      </w:r>
      <w:r w:rsidRPr="00E6279B">
        <w:rPr>
          <w:i w:val="0"/>
        </w:rPr>
        <w:t>,</w:t>
      </w:r>
    </w:p>
    <w:p w14:paraId="410970A4" w14:textId="39239E82" w:rsidR="00D032A4" w:rsidRPr="00E6279B" w:rsidRDefault="00D032A4" w:rsidP="001673B8">
      <w:r w:rsidRPr="00E6279B">
        <w:t>что администрациям, желающим внедрить IMT в полосе частот 66−71</w:t>
      </w:r>
      <w:r w:rsidR="001673B8" w:rsidRPr="00E6279B">
        <w:t> </w:t>
      </w:r>
      <w:r w:rsidRPr="00E6279B">
        <w:t>ГГц в соответствии с положениями п. </w:t>
      </w:r>
      <w:r w:rsidRPr="00E6279B">
        <w:rPr>
          <w:b/>
          <w:bCs/>
        </w:rPr>
        <w:t>5.</w:t>
      </w:r>
      <w:r w:rsidR="001673B8" w:rsidRPr="00E6279B">
        <w:rPr>
          <w:b/>
          <w:bCs/>
        </w:rPr>
        <w:t>F</w:t>
      </w:r>
      <w:r w:rsidRPr="00E6279B">
        <w:rPr>
          <w:b/>
          <w:bCs/>
        </w:rPr>
        <w:t>113</w:t>
      </w:r>
      <w:r w:rsidRPr="00E6279B">
        <w:t>, которые внедрили или желают внедрить MGWS и другие WAS в этой же полосе частот,</w:t>
      </w:r>
      <w:r w:rsidRPr="00E6279B">
        <w:rPr>
          <w:color w:val="000000"/>
        </w:rPr>
        <w:t xml:space="preserve"> следует рассмотреть возможность сосуществования между ними, </w:t>
      </w:r>
      <w:r w:rsidRPr="00E6279B">
        <w:t>принимая во внимание</w:t>
      </w:r>
      <w:r w:rsidR="000E19ED" w:rsidRPr="00E6279B">
        <w:t xml:space="preserve"> последние по времени</w:t>
      </w:r>
      <w:r w:rsidRPr="00E6279B">
        <w:t xml:space="preserve"> соответствующие Отчеты и Рекомендации МСЭ-R (см. пункты 2</w:t>
      </w:r>
      <w:r w:rsidR="001673B8" w:rsidRPr="00E6279B">
        <w:t>,</w:t>
      </w:r>
      <w:r w:rsidRPr="00E6279B">
        <w:t xml:space="preserve"> 3 раздела </w:t>
      </w:r>
      <w:r w:rsidRPr="00E6279B">
        <w:rPr>
          <w:i/>
          <w:iCs/>
        </w:rPr>
        <w:t>предлагает</w:t>
      </w:r>
      <w:r w:rsidRPr="00E6279B">
        <w:t xml:space="preserve"> </w:t>
      </w:r>
      <w:r w:rsidRPr="00E6279B">
        <w:rPr>
          <w:i/>
          <w:iCs/>
        </w:rPr>
        <w:t>МСЭ-R</w:t>
      </w:r>
      <w:r w:rsidRPr="00E6279B">
        <w:t>),</w:t>
      </w:r>
    </w:p>
    <w:p w14:paraId="22332C68" w14:textId="77777777" w:rsidR="00D032A4" w:rsidRPr="00E6279B" w:rsidRDefault="00D032A4" w:rsidP="00D032A4">
      <w:pPr>
        <w:pStyle w:val="Call"/>
      </w:pPr>
      <w:r w:rsidRPr="00E6279B">
        <w:t>предлагает МСЭ</w:t>
      </w:r>
      <w:r w:rsidRPr="00E6279B">
        <w:noBreakHyphen/>
        <w:t>R</w:t>
      </w:r>
    </w:p>
    <w:p w14:paraId="203B49AE" w14:textId="77777777" w:rsidR="00D032A4" w:rsidRPr="00E6279B" w:rsidRDefault="00D032A4" w:rsidP="007F579E">
      <w:pPr>
        <w:rPr>
          <w:lang w:eastAsia="ja-JP"/>
        </w:rPr>
      </w:pPr>
      <w:r w:rsidRPr="00E6279B">
        <w:rPr>
          <w:lang w:eastAsia="ja-JP"/>
        </w:rPr>
        <w:t>1</w:t>
      </w:r>
      <w:r w:rsidRPr="00E6279B">
        <w:rPr>
          <w:lang w:eastAsia="ja-JP"/>
        </w:rPr>
        <w:tab/>
      </w:r>
      <w:r w:rsidRPr="00E6279B">
        <w:t xml:space="preserve">разработать согласованные планы размещения частот, для того чтобы содействовать развертыванию IMT в полосе частот </w:t>
      </w:r>
      <w:r w:rsidRPr="00E6279B">
        <w:rPr>
          <w:lang w:eastAsia="ja-JP"/>
        </w:rPr>
        <w:t xml:space="preserve">66−71 ГГц, </w:t>
      </w:r>
      <w:r w:rsidRPr="00E6279B">
        <w:rPr>
          <w:color w:val="000000"/>
        </w:rPr>
        <w:t>учитывая результаты исследований совместного использования частот и совместимости</w:t>
      </w:r>
      <w:r w:rsidRPr="00E6279B">
        <w:rPr>
          <w:lang w:eastAsia="ja-JP"/>
        </w:rPr>
        <w:t xml:space="preserve">; </w:t>
      </w:r>
    </w:p>
    <w:p w14:paraId="1D865F05" w14:textId="3D438A2C" w:rsidR="00D032A4" w:rsidRPr="00E6279B" w:rsidRDefault="00D032A4" w:rsidP="007F579E">
      <w:r w:rsidRPr="00E6279B">
        <w:rPr>
          <w:lang w:eastAsia="nl-NL"/>
        </w:rPr>
        <w:t>2</w:t>
      </w:r>
      <w:r w:rsidRPr="00E6279B">
        <w:rPr>
          <w:lang w:eastAsia="nl-NL"/>
        </w:rPr>
        <w:tab/>
        <w:t>разработать Рекомендации и Отчеты МСЭ</w:t>
      </w:r>
      <w:r w:rsidRPr="00E6279B">
        <w:rPr>
          <w:lang w:eastAsia="nl-NL"/>
        </w:rPr>
        <w:noBreakHyphen/>
        <w:t>R</w:t>
      </w:r>
      <w:r w:rsidRPr="00E6279B">
        <w:t xml:space="preserve">, которые помогут администрациям обеспечить эффективное использование полосы частот </w:t>
      </w:r>
      <w:r w:rsidRPr="00E6279B">
        <w:rPr>
          <w:lang w:eastAsia="nl-NL"/>
        </w:rPr>
        <w:t>66−71 ГГц</w:t>
      </w:r>
      <w:r w:rsidRPr="00E6279B">
        <w:t xml:space="preserve"> применениями и службами</w:t>
      </w:r>
      <w:r w:rsidRPr="00E6279B">
        <w:rPr>
          <w:lang w:eastAsia="nl-NL"/>
        </w:rPr>
        <w:t xml:space="preserve">, </w:t>
      </w:r>
      <w:r w:rsidRPr="00E6279B">
        <w:t>включая разработку соответствующих методов сосуществования между системами IMT</w:t>
      </w:r>
      <w:r w:rsidR="000E19ED" w:rsidRPr="00E6279B">
        <w:t>, MGWS</w:t>
      </w:r>
      <w:r w:rsidRPr="00E6279B">
        <w:t xml:space="preserve"> и </w:t>
      </w:r>
      <w:r w:rsidR="000E19ED" w:rsidRPr="00E6279B">
        <w:t xml:space="preserve">другие </w:t>
      </w:r>
      <w:r w:rsidRPr="00E6279B">
        <w:t>WAS, при необходимости;</w:t>
      </w:r>
    </w:p>
    <w:p w14:paraId="46F80F3E" w14:textId="77777777" w:rsidR="00D032A4" w:rsidRPr="00E6279B" w:rsidRDefault="00D032A4" w:rsidP="007F579E">
      <w:pPr>
        <w:rPr>
          <w:szCs w:val="24"/>
        </w:rPr>
      </w:pPr>
      <w:r w:rsidRPr="00E6279B">
        <w:t>3</w:t>
      </w:r>
      <w:r w:rsidRPr="00E6279B">
        <w:tab/>
        <w:t xml:space="preserve">регулярно анализировать влияние изменений </w:t>
      </w:r>
      <w:r w:rsidRPr="00E6279B">
        <w:rPr>
          <w:color w:val="000000"/>
        </w:rPr>
        <w:t xml:space="preserve">технических и эксплуатационных характеристик IMT (включая развертывание и плотность базовых станций) на совместное использование частот и совместимость с другими службами (например, с космическими службами) и, при необходимости, учитывать результаты такого анализа при разработке и пересмотре Рекомендаций/Отчетов </w:t>
      </w:r>
      <w:r w:rsidRPr="00E6279B">
        <w:t>МСЭ</w:t>
      </w:r>
      <w:r w:rsidRPr="00E6279B">
        <w:noBreakHyphen/>
        <w:t xml:space="preserve">R, например, о </w:t>
      </w:r>
      <w:r w:rsidRPr="00E6279B">
        <w:rPr>
          <w:color w:val="000000"/>
        </w:rPr>
        <w:t>характеристиках IMT</w:t>
      </w:r>
      <w:r w:rsidRPr="00E6279B">
        <w:rPr>
          <w:szCs w:val="24"/>
        </w:rPr>
        <w:t>.</w:t>
      </w:r>
    </w:p>
    <w:p w14:paraId="6194AF2A" w14:textId="384DE658" w:rsidR="001673B8" w:rsidRPr="00E6279B" w:rsidRDefault="007F579E" w:rsidP="00411C49">
      <w:pPr>
        <w:pStyle w:val="Reasons"/>
      </w:pPr>
      <w:r w:rsidRPr="00E6279B">
        <w:rPr>
          <w:b/>
        </w:rPr>
        <w:lastRenderedPageBreak/>
        <w:t>Основания</w:t>
      </w:r>
      <w:r w:rsidRPr="00E6279B">
        <w:rPr>
          <w:bCs/>
        </w:rPr>
        <w:t>:</w:t>
      </w:r>
      <w:r w:rsidRPr="00E6279B">
        <w:tab/>
      </w:r>
      <w:r w:rsidR="00AB017C" w:rsidRPr="00E6279B">
        <w:t>Определение полосы частот 66−71 ГГц для IMT поможет удовлетворить потребности в дополнительном спектре в полосах частот выше</w:t>
      </w:r>
      <w:r w:rsidR="001673B8" w:rsidRPr="00E6279B">
        <w:t xml:space="preserve">, </w:t>
      </w:r>
      <w:r w:rsidR="004B1CCE" w:rsidRPr="00E6279B">
        <w:t xml:space="preserve">при этом обеспечивая сосуществование как IMT, так и </w:t>
      </w:r>
      <w:r w:rsidR="00AB017C" w:rsidRPr="00E6279B">
        <w:t>беспроводных систем с пропускной способностью несколько гигабит/с</w:t>
      </w:r>
      <w:r w:rsidR="004B1CCE" w:rsidRPr="00E6279B">
        <w:t xml:space="preserve"> (MGWS)</w:t>
      </w:r>
      <w:r w:rsidR="001673B8" w:rsidRPr="00E6279B">
        <w:t>.</w:t>
      </w:r>
    </w:p>
    <w:p w14:paraId="791FB02E" w14:textId="3EE60C90" w:rsidR="001D20A7" w:rsidRPr="00E6279B" w:rsidRDefault="001673B8" w:rsidP="00533A4D">
      <w:pPr>
        <w:spacing w:before="720"/>
        <w:jc w:val="center"/>
      </w:pPr>
      <w:r w:rsidRPr="00E6279B">
        <w:t>______________</w:t>
      </w:r>
    </w:p>
    <w:sectPr w:rsidR="001D20A7" w:rsidRPr="00E6279B">
      <w:headerReference w:type="default" r:id="rId12"/>
      <w:footerReference w:type="even" r:id="rId13"/>
      <w:footerReference w:type="default" r:id="rId14"/>
      <w:footerReference w:type="first" r:id="rId15"/>
      <w:pgSz w:w="11907" w:h="16839" w:code="9"/>
      <w:pgMar w:top="1418" w:right="1134"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E21AE" w14:textId="77777777" w:rsidR="00F1578A" w:rsidRDefault="00F1578A">
      <w:r>
        <w:separator/>
      </w:r>
    </w:p>
  </w:endnote>
  <w:endnote w:type="continuationSeparator" w:id="0">
    <w:p w14:paraId="235F5A84" w14:textId="77777777" w:rsidR="00F1578A" w:rsidRDefault="00F1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8F544" w14:textId="77777777" w:rsidR="00567276" w:rsidRDefault="00567276">
    <w:pPr>
      <w:framePr w:wrap="around" w:vAnchor="text" w:hAnchor="margin" w:xAlign="right" w:y="1"/>
    </w:pPr>
    <w:r>
      <w:fldChar w:fldCharType="begin"/>
    </w:r>
    <w:r>
      <w:instrText xml:space="preserve">PAGE  </w:instrText>
    </w:r>
    <w:r>
      <w:fldChar w:fldCharType="end"/>
    </w:r>
  </w:p>
  <w:p w14:paraId="48662B9C" w14:textId="046A7E77" w:rsidR="00567276" w:rsidRDefault="00567276">
    <w:pPr>
      <w:ind w:right="360"/>
      <w:rPr>
        <w:lang w:val="fr-FR"/>
      </w:rPr>
    </w:pPr>
    <w:r>
      <w:fldChar w:fldCharType="begin"/>
    </w:r>
    <w:r>
      <w:rPr>
        <w:lang w:val="fr-FR"/>
      </w:rPr>
      <w:instrText xml:space="preserve"> FILENAME \p  \* MERGEFORMAT </w:instrText>
    </w:r>
    <w:r>
      <w:fldChar w:fldCharType="separate"/>
    </w:r>
    <w:r w:rsidR="00D36849">
      <w:rPr>
        <w:noProof/>
        <w:lang w:val="fr-FR"/>
      </w:rPr>
      <w:t>P:\R\ITU-R\CONF-R\CMR19\000\057ADD13R.docx</w:t>
    </w:r>
    <w:r>
      <w:fldChar w:fldCharType="end"/>
    </w:r>
    <w:r>
      <w:rPr>
        <w:lang w:val="fr-FR"/>
      </w:rPr>
      <w:tab/>
    </w:r>
    <w:r>
      <w:fldChar w:fldCharType="begin"/>
    </w:r>
    <w:r>
      <w:instrText xml:space="preserve"> SAVEDATE \@ DD.MM.YY </w:instrText>
    </w:r>
    <w:r>
      <w:fldChar w:fldCharType="separate"/>
    </w:r>
    <w:r w:rsidR="00E6279B">
      <w:rPr>
        <w:noProof/>
      </w:rPr>
      <w:t>20.10.19</w:t>
    </w:r>
    <w:r>
      <w:fldChar w:fldCharType="end"/>
    </w:r>
    <w:r>
      <w:rPr>
        <w:lang w:val="fr-FR"/>
      </w:rPr>
      <w:tab/>
    </w:r>
    <w:r>
      <w:fldChar w:fldCharType="begin"/>
    </w:r>
    <w:r>
      <w:instrText xml:space="preserve"> PRINTDATE \@ DD.MM.YY </w:instrText>
    </w:r>
    <w:r>
      <w:fldChar w:fldCharType="separate"/>
    </w:r>
    <w:r w:rsidR="00D36849">
      <w:rPr>
        <w:noProof/>
      </w:rPr>
      <w:t>19.10.19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2516" w14:textId="0EDAB396" w:rsidR="00567276" w:rsidRDefault="00567276" w:rsidP="00F33B22">
    <w:pPr>
      <w:pStyle w:val="Footer"/>
    </w:pPr>
    <w:r>
      <w:fldChar w:fldCharType="begin"/>
    </w:r>
    <w:r>
      <w:rPr>
        <w:lang w:val="fr-FR"/>
      </w:rPr>
      <w:instrText xml:space="preserve"> FILENAME \p  \* MERGEFORMAT </w:instrText>
    </w:r>
    <w:r>
      <w:fldChar w:fldCharType="separate"/>
    </w:r>
    <w:r w:rsidR="00A269F7">
      <w:rPr>
        <w:lang w:val="fr-FR"/>
      </w:rPr>
      <w:t>P:\RUS\ITU-R\CONF-R\CMR19\000\057ADD13R.docx</w:t>
    </w:r>
    <w:r>
      <w:fldChar w:fldCharType="end"/>
    </w:r>
    <w:r w:rsidR="00644AC5">
      <w:t xml:space="preserve"> (462065)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D0A50" w14:textId="47987CC8"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A269F7">
      <w:rPr>
        <w:lang w:val="fr-FR"/>
      </w:rPr>
      <w:t>P:\RUS\ITU-R\CONF-R\CMR19\000\057ADD13R.docx</w:t>
    </w:r>
    <w:r>
      <w:fldChar w:fldCharType="end"/>
    </w:r>
    <w:r w:rsidR="00644AC5">
      <w:t xml:space="preserve"> (462065)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56379" w14:textId="77777777" w:rsidR="00F1578A" w:rsidRDefault="00F1578A">
      <w:r>
        <w:rPr>
          <w:b/>
        </w:rPr>
        <w:t>_______________</w:t>
      </w:r>
    </w:p>
  </w:footnote>
  <w:footnote w:type="continuationSeparator" w:id="0">
    <w:p w14:paraId="0BF032D4" w14:textId="77777777" w:rsidR="00F1578A" w:rsidRDefault="00F15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6B424" w14:textId="28F49E9A" w:rsidR="00567276" w:rsidRPr="00434A7C" w:rsidRDefault="00567276" w:rsidP="00DE2EBA">
    <w:pPr>
      <w:pStyle w:val="Header"/>
      <w:rPr>
        <w:lang w:val="en-US"/>
      </w:rPr>
    </w:pPr>
    <w:r>
      <w:fldChar w:fldCharType="begin"/>
    </w:r>
    <w:r>
      <w:instrText xml:space="preserve"> PAGE </w:instrText>
    </w:r>
    <w:r>
      <w:fldChar w:fldCharType="separate"/>
    </w:r>
    <w:r w:rsidR="00E6279B">
      <w:rPr>
        <w:noProof/>
      </w:rPr>
      <w:t>4</w:t>
    </w:r>
    <w:r>
      <w:fldChar w:fldCharType="end"/>
    </w:r>
  </w:p>
  <w:p w14:paraId="5109949B" w14:textId="77777777" w:rsidR="00567276" w:rsidRDefault="00567276" w:rsidP="00F65316">
    <w:pPr>
      <w:pStyle w:val="Header"/>
      <w:rPr>
        <w:lang w:val="en-US"/>
      </w:rPr>
    </w:pPr>
    <w:r>
      <w:t>CMR</w:t>
    </w:r>
    <w:r w:rsidR="00434A7C">
      <w:rPr>
        <w:lang w:val="en-US"/>
      </w:rPr>
      <w:t>1</w:t>
    </w:r>
    <w:r w:rsidR="00F65316">
      <w:rPr>
        <w:lang w:val="en-US"/>
      </w:rPr>
      <w:t>9</w:t>
    </w:r>
    <w:r>
      <w:t>/</w:t>
    </w:r>
    <w:r w:rsidR="00F761D2">
      <w:t>57(Add.13)-</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ssian">
    <w15:presenceInfo w15:providerId="None" w15:userId="Russ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ru-RU" w:vendorID="64" w:dllVersion="131078" w:nlCheck="1" w:checkStyle="0"/>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1C9"/>
    <w:rsid w:val="000260F1"/>
    <w:rsid w:val="0003535B"/>
    <w:rsid w:val="000A0EF3"/>
    <w:rsid w:val="000C3F55"/>
    <w:rsid w:val="000E19ED"/>
    <w:rsid w:val="000F33D8"/>
    <w:rsid w:val="000F39B4"/>
    <w:rsid w:val="00113D0B"/>
    <w:rsid w:val="001226EC"/>
    <w:rsid w:val="00123B68"/>
    <w:rsid w:val="00124C09"/>
    <w:rsid w:val="00126F2E"/>
    <w:rsid w:val="001521AE"/>
    <w:rsid w:val="001673B8"/>
    <w:rsid w:val="001A5585"/>
    <w:rsid w:val="001D20A7"/>
    <w:rsid w:val="001E5FB4"/>
    <w:rsid w:val="00202CA0"/>
    <w:rsid w:val="00230582"/>
    <w:rsid w:val="002449AA"/>
    <w:rsid w:val="00245A1F"/>
    <w:rsid w:val="00290C74"/>
    <w:rsid w:val="002A2D3F"/>
    <w:rsid w:val="00300F84"/>
    <w:rsid w:val="003258F2"/>
    <w:rsid w:val="00344EB8"/>
    <w:rsid w:val="00346BEC"/>
    <w:rsid w:val="00371E4B"/>
    <w:rsid w:val="003C583C"/>
    <w:rsid w:val="003F0078"/>
    <w:rsid w:val="0042439A"/>
    <w:rsid w:val="00434A7C"/>
    <w:rsid w:val="0045143A"/>
    <w:rsid w:val="004A58F4"/>
    <w:rsid w:val="004B1CCE"/>
    <w:rsid w:val="004B716F"/>
    <w:rsid w:val="004C1369"/>
    <w:rsid w:val="004C47ED"/>
    <w:rsid w:val="004F3B0D"/>
    <w:rsid w:val="0051315E"/>
    <w:rsid w:val="005144A9"/>
    <w:rsid w:val="00514E1F"/>
    <w:rsid w:val="00521B1D"/>
    <w:rsid w:val="005305D5"/>
    <w:rsid w:val="00533A4D"/>
    <w:rsid w:val="00540D1E"/>
    <w:rsid w:val="005651C9"/>
    <w:rsid w:val="00567276"/>
    <w:rsid w:val="005755E2"/>
    <w:rsid w:val="00597005"/>
    <w:rsid w:val="005A295E"/>
    <w:rsid w:val="005C31C6"/>
    <w:rsid w:val="005D1879"/>
    <w:rsid w:val="005D79A3"/>
    <w:rsid w:val="005E61DD"/>
    <w:rsid w:val="006023DF"/>
    <w:rsid w:val="006115BE"/>
    <w:rsid w:val="00614771"/>
    <w:rsid w:val="00620DD7"/>
    <w:rsid w:val="00644AC5"/>
    <w:rsid w:val="00657DE0"/>
    <w:rsid w:val="00692C06"/>
    <w:rsid w:val="006A6546"/>
    <w:rsid w:val="006A6E9B"/>
    <w:rsid w:val="00763F4F"/>
    <w:rsid w:val="00775720"/>
    <w:rsid w:val="007917AE"/>
    <w:rsid w:val="007A08B5"/>
    <w:rsid w:val="007F579E"/>
    <w:rsid w:val="00811633"/>
    <w:rsid w:val="00812452"/>
    <w:rsid w:val="00815749"/>
    <w:rsid w:val="008432C1"/>
    <w:rsid w:val="00872FC8"/>
    <w:rsid w:val="008B2883"/>
    <w:rsid w:val="008B43F2"/>
    <w:rsid w:val="008C3257"/>
    <w:rsid w:val="008C401C"/>
    <w:rsid w:val="009119CC"/>
    <w:rsid w:val="0091642A"/>
    <w:rsid w:val="00917C0A"/>
    <w:rsid w:val="00941A02"/>
    <w:rsid w:val="00966C93"/>
    <w:rsid w:val="00987FA4"/>
    <w:rsid w:val="009B5CC2"/>
    <w:rsid w:val="009D3D63"/>
    <w:rsid w:val="009E5FC8"/>
    <w:rsid w:val="00A117A3"/>
    <w:rsid w:val="00A138D0"/>
    <w:rsid w:val="00A141AF"/>
    <w:rsid w:val="00A2044F"/>
    <w:rsid w:val="00A269F7"/>
    <w:rsid w:val="00A4600A"/>
    <w:rsid w:val="00A54130"/>
    <w:rsid w:val="00A57C04"/>
    <w:rsid w:val="00A61057"/>
    <w:rsid w:val="00A63BE1"/>
    <w:rsid w:val="00A710E7"/>
    <w:rsid w:val="00A81026"/>
    <w:rsid w:val="00A97EC0"/>
    <w:rsid w:val="00AB017C"/>
    <w:rsid w:val="00AC66E6"/>
    <w:rsid w:val="00B24E60"/>
    <w:rsid w:val="00B468A6"/>
    <w:rsid w:val="00B67F91"/>
    <w:rsid w:val="00B75113"/>
    <w:rsid w:val="00BA13A4"/>
    <w:rsid w:val="00BA1AA1"/>
    <w:rsid w:val="00BA35DC"/>
    <w:rsid w:val="00BC5313"/>
    <w:rsid w:val="00BD0D2F"/>
    <w:rsid w:val="00BD1129"/>
    <w:rsid w:val="00C0572C"/>
    <w:rsid w:val="00C06694"/>
    <w:rsid w:val="00C20466"/>
    <w:rsid w:val="00C266F4"/>
    <w:rsid w:val="00C324A8"/>
    <w:rsid w:val="00C56E7A"/>
    <w:rsid w:val="00C779CE"/>
    <w:rsid w:val="00C916AF"/>
    <w:rsid w:val="00CC47C6"/>
    <w:rsid w:val="00CC4DE6"/>
    <w:rsid w:val="00CE5E47"/>
    <w:rsid w:val="00CF020F"/>
    <w:rsid w:val="00D032A4"/>
    <w:rsid w:val="00D36849"/>
    <w:rsid w:val="00D53715"/>
    <w:rsid w:val="00DE2EBA"/>
    <w:rsid w:val="00E2253F"/>
    <w:rsid w:val="00E43E99"/>
    <w:rsid w:val="00E5155F"/>
    <w:rsid w:val="00E6279B"/>
    <w:rsid w:val="00E65919"/>
    <w:rsid w:val="00E976C1"/>
    <w:rsid w:val="00EA0C0C"/>
    <w:rsid w:val="00EB66F7"/>
    <w:rsid w:val="00F1578A"/>
    <w:rsid w:val="00F21A03"/>
    <w:rsid w:val="00F33B22"/>
    <w:rsid w:val="00F65316"/>
    <w:rsid w:val="00F65C19"/>
    <w:rsid w:val="00F761D2"/>
    <w:rsid w:val="00F8731E"/>
    <w:rsid w:val="00F97203"/>
    <w:rsid w:val="00FB67E5"/>
    <w:rsid w:val="00FC63FD"/>
    <w:rsid w:val="00FD18DB"/>
    <w:rsid w:val="00FD51E3"/>
    <w:rsid w:val="00FE344F"/>
    <w:rsid w:val="00FE6B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A82D4F"/>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qFormat/>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qFormat/>
    <w:rsid w:val="00941A02"/>
    <w:pPr>
      <w:spacing w:before="280"/>
    </w:pPr>
  </w:style>
  <w:style w:type="character" w:customStyle="1" w:styleId="NormalaftertitleChar">
    <w:name w:val="Normal after title Char"/>
    <w:basedOn w:val="DefaultParagraphFont"/>
    <w:link w:val="Normalaftertitle"/>
    <w:qFormat/>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R16-WRC19-C-0057!A13!MSW-R</DPM_x0020_File_x0020_name>
    <DPM_x0020_Author xmlns="32a1a8c5-2265-4ebc-b7a0-2071e2c5c9bb" xsi:nil="false">DPM</DPM_x0020_Author>
    <DPM_x0020_Version xmlns="32a1a8c5-2265-4ebc-b7a0-2071e2c5c9bb" xsi:nil="false">DPM_2019.10.01.01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71858-4340-49B1-832A-44DE05300441}">
  <ds:schemaRefs>
    <ds:schemaRef ds:uri="http://schemas.microsoft.com/sharepoint/events"/>
  </ds:schemaRefs>
</ds:datastoreItem>
</file>

<file path=customXml/itemProps2.xml><?xml version="1.0" encoding="utf-8"?>
<ds:datastoreItem xmlns:ds="http://schemas.openxmlformats.org/officeDocument/2006/customXml" ds:itemID="{886F4B9B-B33E-4373-83A7-0D0A738AD7B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2a1a8c5-2265-4ebc-b7a0-2071e2c5c9bb"/>
    <ds:schemaRef ds:uri="996b2e75-67fd-4955-a3b0-5ab9934cb50b"/>
    <ds:schemaRef ds:uri="http://www.w3.org/XML/1998/namespace"/>
    <ds:schemaRef ds:uri="http://purl.org/dc/terms/"/>
  </ds:schemaRefs>
</ds:datastoreItem>
</file>

<file path=customXml/itemProps3.xml><?xml version="1.0" encoding="utf-8"?>
<ds:datastoreItem xmlns:ds="http://schemas.openxmlformats.org/officeDocument/2006/customXml" ds:itemID="{7BBE5174-6917-45DA-A4EF-750439EFB6E6}">
  <ds:schemaRefs>
    <ds:schemaRef ds:uri="http://schemas.microsoft.com/sharepoint/v3/contenttype/forms"/>
  </ds:schemaRefs>
</ds:datastoreItem>
</file>

<file path=customXml/itemProps4.xml><?xml version="1.0" encoding="utf-8"?>
<ds:datastoreItem xmlns:ds="http://schemas.openxmlformats.org/officeDocument/2006/customXml" ds:itemID="{6B79C6A3-D91F-469B-BCAD-B31E45A36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983</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R16-WRC19-C-0057!A13!MSW-R</vt:lpstr>
    </vt:vector>
  </TitlesOfParts>
  <Manager>General Secretariat - Pool</Manager>
  <Company>International Telecommunication Union (ITU)</Company>
  <LinksUpToDate>false</LinksUpToDate>
  <CharactersWithSpaces>7700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R16-WRC19-C-0057!A13!MSW-R</dc:title>
  <dc:subject>World Radiocommunication Conference - 2019</dc:subject>
  <dc:creator>Documents Proposals Manager (DPM)</dc:creator>
  <cp:keywords>DPM_v2019.10.11.1_prod</cp:keywords>
  <dc:description/>
  <cp:lastModifiedBy>Berdyeva, Elena</cp:lastModifiedBy>
  <cp:revision>13</cp:revision>
  <cp:lastPrinted>2019-10-19T13:55:00Z</cp:lastPrinted>
  <dcterms:created xsi:type="dcterms:W3CDTF">2019-10-19T13:54:00Z</dcterms:created>
  <dcterms:modified xsi:type="dcterms:W3CDTF">2019-10-20T14:14:00Z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