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176A7" w14:paraId="4D1279EA" w14:textId="77777777" w:rsidTr="0050008E">
        <w:trPr>
          <w:cantSplit/>
        </w:trPr>
        <w:tc>
          <w:tcPr>
            <w:tcW w:w="6911" w:type="dxa"/>
          </w:tcPr>
          <w:p w14:paraId="3978F0F5" w14:textId="77777777" w:rsidR="00BB1D82" w:rsidRPr="006176A7" w:rsidRDefault="00851625" w:rsidP="00747381">
            <w:pPr>
              <w:spacing w:before="400" w:after="48"/>
              <w:rPr>
                <w:rFonts w:ascii="Verdana" w:hAnsi="Verdana"/>
                <w:b/>
                <w:bCs/>
                <w:sz w:val="20"/>
              </w:rPr>
            </w:pPr>
            <w:r w:rsidRPr="006176A7">
              <w:rPr>
                <w:rFonts w:ascii="Verdana" w:hAnsi="Verdana"/>
                <w:b/>
                <w:bCs/>
                <w:sz w:val="20"/>
              </w:rPr>
              <w:t>Conférence mondiale des radiocommunications (CMR-1</w:t>
            </w:r>
            <w:r w:rsidR="00FD7AA3" w:rsidRPr="006176A7">
              <w:rPr>
                <w:rFonts w:ascii="Verdana" w:hAnsi="Verdana"/>
                <w:b/>
                <w:bCs/>
                <w:sz w:val="20"/>
              </w:rPr>
              <w:t>9</w:t>
            </w:r>
            <w:r w:rsidRPr="006176A7">
              <w:rPr>
                <w:rFonts w:ascii="Verdana" w:hAnsi="Verdana"/>
                <w:b/>
                <w:bCs/>
                <w:sz w:val="20"/>
              </w:rPr>
              <w:t>)</w:t>
            </w:r>
            <w:r w:rsidRPr="006176A7">
              <w:rPr>
                <w:rFonts w:ascii="Verdana" w:hAnsi="Verdana"/>
                <w:b/>
                <w:bCs/>
                <w:sz w:val="20"/>
              </w:rPr>
              <w:br/>
            </w:r>
            <w:r w:rsidR="00063A1F" w:rsidRPr="006176A7">
              <w:rPr>
                <w:rFonts w:ascii="Verdana" w:hAnsi="Verdana"/>
                <w:b/>
                <w:bCs/>
                <w:sz w:val="18"/>
                <w:szCs w:val="18"/>
              </w:rPr>
              <w:t xml:space="preserve">Charm el-Cheikh, </w:t>
            </w:r>
            <w:r w:rsidR="00081366" w:rsidRPr="006176A7">
              <w:rPr>
                <w:rFonts w:ascii="Verdana" w:hAnsi="Verdana"/>
                <w:b/>
                <w:bCs/>
                <w:sz w:val="18"/>
                <w:szCs w:val="18"/>
              </w:rPr>
              <w:t>É</w:t>
            </w:r>
            <w:r w:rsidR="00063A1F" w:rsidRPr="006176A7">
              <w:rPr>
                <w:rFonts w:ascii="Verdana" w:hAnsi="Verdana"/>
                <w:b/>
                <w:bCs/>
                <w:sz w:val="18"/>
                <w:szCs w:val="18"/>
              </w:rPr>
              <w:t>gypte</w:t>
            </w:r>
            <w:r w:rsidRPr="006176A7">
              <w:rPr>
                <w:rFonts w:ascii="Verdana" w:hAnsi="Verdana"/>
                <w:b/>
                <w:bCs/>
                <w:sz w:val="18"/>
                <w:szCs w:val="18"/>
              </w:rPr>
              <w:t>,</w:t>
            </w:r>
            <w:r w:rsidR="00E537FF" w:rsidRPr="006176A7">
              <w:rPr>
                <w:rFonts w:ascii="Verdana" w:hAnsi="Verdana"/>
                <w:b/>
                <w:bCs/>
                <w:sz w:val="18"/>
                <w:szCs w:val="18"/>
              </w:rPr>
              <w:t xml:space="preserve"> </w:t>
            </w:r>
            <w:r w:rsidRPr="006176A7">
              <w:rPr>
                <w:rFonts w:ascii="Verdana" w:hAnsi="Verdana"/>
                <w:b/>
                <w:bCs/>
                <w:sz w:val="18"/>
                <w:szCs w:val="18"/>
              </w:rPr>
              <w:t>2</w:t>
            </w:r>
            <w:r w:rsidR="00FD7AA3" w:rsidRPr="006176A7">
              <w:rPr>
                <w:rFonts w:ascii="Verdana" w:hAnsi="Verdana"/>
                <w:b/>
                <w:bCs/>
                <w:sz w:val="18"/>
                <w:szCs w:val="18"/>
              </w:rPr>
              <w:t xml:space="preserve">8 octobre </w:t>
            </w:r>
            <w:r w:rsidR="00F10064" w:rsidRPr="006176A7">
              <w:rPr>
                <w:rFonts w:ascii="Verdana" w:hAnsi="Verdana"/>
                <w:b/>
                <w:bCs/>
                <w:sz w:val="18"/>
                <w:szCs w:val="18"/>
              </w:rPr>
              <w:t>–</w:t>
            </w:r>
            <w:r w:rsidR="00FD7AA3" w:rsidRPr="006176A7">
              <w:rPr>
                <w:rFonts w:ascii="Verdana" w:hAnsi="Verdana"/>
                <w:b/>
                <w:bCs/>
                <w:sz w:val="18"/>
                <w:szCs w:val="18"/>
              </w:rPr>
              <w:t xml:space="preserve"> </w:t>
            </w:r>
            <w:r w:rsidRPr="006176A7">
              <w:rPr>
                <w:rFonts w:ascii="Verdana" w:hAnsi="Verdana"/>
                <w:b/>
                <w:bCs/>
                <w:sz w:val="18"/>
                <w:szCs w:val="18"/>
              </w:rPr>
              <w:t>2</w:t>
            </w:r>
            <w:r w:rsidR="00FD7AA3" w:rsidRPr="006176A7">
              <w:rPr>
                <w:rFonts w:ascii="Verdana" w:hAnsi="Verdana"/>
                <w:b/>
                <w:bCs/>
                <w:sz w:val="18"/>
                <w:szCs w:val="18"/>
              </w:rPr>
              <w:t>2</w:t>
            </w:r>
            <w:r w:rsidRPr="006176A7">
              <w:rPr>
                <w:rFonts w:ascii="Verdana" w:hAnsi="Verdana"/>
                <w:b/>
                <w:bCs/>
                <w:sz w:val="18"/>
                <w:szCs w:val="18"/>
              </w:rPr>
              <w:t xml:space="preserve"> novembre 201</w:t>
            </w:r>
            <w:r w:rsidR="00FD7AA3" w:rsidRPr="006176A7">
              <w:rPr>
                <w:rFonts w:ascii="Verdana" w:hAnsi="Verdana"/>
                <w:b/>
                <w:bCs/>
                <w:sz w:val="18"/>
                <w:szCs w:val="18"/>
              </w:rPr>
              <w:t>9</w:t>
            </w:r>
          </w:p>
        </w:tc>
        <w:tc>
          <w:tcPr>
            <w:tcW w:w="3120" w:type="dxa"/>
          </w:tcPr>
          <w:p w14:paraId="6FC0A8A3" w14:textId="77777777" w:rsidR="00BB1D82" w:rsidRPr="006176A7" w:rsidRDefault="000A55AE" w:rsidP="00747381">
            <w:pPr>
              <w:spacing w:before="0"/>
              <w:jc w:val="right"/>
            </w:pPr>
            <w:r w:rsidRPr="006176A7">
              <w:rPr>
                <w:rFonts w:ascii="Verdana" w:hAnsi="Verdana"/>
                <w:b/>
                <w:bCs/>
                <w:noProof/>
                <w:lang w:eastAsia="zh-CN"/>
              </w:rPr>
              <w:drawing>
                <wp:inline distT="0" distB="0" distL="0" distR="0" wp14:anchorId="002BBA76" wp14:editId="289CF3E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176A7" w14:paraId="429F54BF" w14:textId="77777777" w:rsidTr="0050008E">
        <w:trPr>
          <w:cantSplit/>
        </w:trPr>
        <w:tc>
          <w:tcPr>
            <w:tcW w:w="6911" w:type="dxa"/>
            <w:tcBorders>
              <w:bottom w:val="single" w:sz="12" w:space="0" w:color="auto"/>
            </w:tcBorders>
          </w:tcPr>
          <w:p w14:paraId="58DBD3DB" w14:textId="77777777" w:rsidR="00BB1D82" w:rsidRPr="006176A7" w:rsidRDefault="00BB1D82" w:rsidP="00747381">
            <w:pPr>
              <w:spacing w:before="0" w:after="48"/>
              <w:rPr>
                <w:b/>
                <w:smallCaps/>
                <w:szCs w:val="24"/>
              </w:rPr>
            </w:pPr>
            <w:bookmarkStart w:id="0" w:name="dhead"/>
          </w:p>
        </w:tc>
        <w:tc>
          <w:tcPr>
            <w:tcW w:w="3120" w:type="dxa"/>
            <w:tcBorders>
              <w:bottom w:val="single" w:sz="12" w:space="0" w:color="auto"/>
            </w:tcBorders>
          </w:tcPr>
          <w:p w14:paraId="045B6E33" w14:textId="77777777" w:rsidR="00BB1D82" w:rsidRPr="006176A7" w:rsidRDefault="00BB1D82" w:rsidP="00747381">
            <w:pPr>
              <w:spacing w:before="0"/>
              <w:rPr>
                <w:rFonts w:ascii="Verdana" w:hAnsi="Verdana"/>
                <w:szCs w:val="24"/>
              </w:rPr>
            </w:pPr>
          </w:p>
        </w:tc>
      </w:tr>
      <w:tr w:rsidR="00BB1D82" w:rsidRPr="006176A7" w14:paraId="17E1BBF2" w14:textId="77777777" w:rsidTr="00BB1D82">
        <w:trPr>
          <w:cantSplit/>
        </w:trPr>
        <w:tc>
          <w:tcPr>
            <w:tcW w:w="6911" w:type="dxa"/>
            <w:tcBorders>
              <w:top w:val="single" w:sz="12" w:space="0" w:color="auto"/>
            </w:tcBorders>
          </w:tcPr>
          <w:p w14:paraId="75830265" w14:textId="77777777" w:rsidR="00BB1D82" w:rsidRPr="006176A7" w:rsidRDefault="00BB1D82" w:rsidP="00747381">
            <w:pPr>
              <w:spacing w:before="0" w:after="48"/>
              <w:rPr>
                <w:rFonts w:ascii="Verdana" w:hAnsi="Verdana"/>
                <w:b/>
                <w:smallCaps/>
                <w:sz w:val="20"/>
              </w:rPr>
            </w:pPr>
          </w:p>
        </w:tc>
        <w:tc>
          <w:tcPr>
            <w:tcW w:w="3120" w:type="dxa"/>
            <w:tcBorders>
              <w:top w:val="single" w:sz="12" w:space="0" w:color="auto"/>
            </w:tcBorders>
          </w:tcPr>
          <w:p w14:paraId="3DFFC2D2" w14:textId="77777777" w:rsidR="00BB1D82" w:rsidRPr="006176A7" w:rsidRDefault="00BB1D82" w:rsidP="00747381">
            <w:pPr>
              <w:spacing w:before="0"/>
              <w:rPr>
                <w:rFonts w:ascii="Verdana" w:hAnsi="Verdana"/>
                <w:sz w:val="20"/>
              </w:rPr>
            </w:pPr>
          </w:p>
        </w:tc>
      </w:tr>
      <w:tr w:rsidR="00BB1D82" w:rsidRPr="006176A7" w14:paraId="37DF5473" w14:textId="77777777" w:rsidTr="00BB1D82">
        <w:trPr>
          <w:cantSplit/>
        </w:trPr>
        <w:tc>
          <w:tcPr>
            <w:tcW w:w="6911" w:type="dxa"/>
          </w:tcPr>
          <w:p w14:paraId="49F3FB98" w14:textId="77777777" w:rsidR="00BB1D82" w:rsidRPr="006176A7" w:rsidRDefault="006D4724" w:rsidP="00747381">
            <w:pPr>
              <w:spacing w:before="0"/>
              <w:rPr>
                <w:rFonts w:ascii="Verdana" w:hAnsi="Verdana"/>
                <w:b/>
                <w:sz w:val="20"/>
              </w:rPr>
            </w:pPr>
            <w:r w:rsidRPr="006176A7">
              <w:rPr>
                <w:rFonts w:ascii="Verdana" w:hAnsi="Verdana"/>
                <w:b/>
                <w:sz w:val="20"/>
              </w:rPr>
              <w:t>SÉANCE PLÉNIÈRE</w:t>
            </w:r>
          </w:p>
        </w:tc>
        <w:tc>
          <w:tcPr>
            <w:tcW w:w="3120" w:type="dxa"/>
          </w:tcPr>
          <w:p w14:paraId="3007D767" w14:textId="77777777" w:rsidR="00BB1D82" w:rsidRPr="006176A7" w:rsidRDefault="006D4724" w:rsidP="00747381">
            <w:pPr>
              <w:spacing w:before="0"/>
              <w:rPr>
                <w:rFonts w:ascii="Verdana" w:hAnsi="Verdana"/>
                <w:sz w:val="20"/>
              </w:rPr>
            </w:pPr>
            <w:r w:rsidRPr="006176A7">
              <w:rPr>
                <w:rFonts w:ascii="Verdana" w:hAnsi="Verdana"/>
                <w:b/>
                <w:sz w:val="20"/>
              </w:rPr>
              <w:t>Addendum 13 au</w:t>
            </w:r>
            <w:r w:rsidRPr="006176A7">
              <w:rPr>
                <w:rFonts w:ascii="Verdana" w:hAnsi="Verdana"/>
                <w:b/>
                <w:sz w:val="20"/>
              </w:rPr>
              <w:br/>
              <w:t>Document 57</w:t>
            </w:r>
            <w:r w:rsidR="00BB1D82" w:rsidRPr="006176A7">
              <w:rPr>
                <w:rFonts w:ascii="Verdana" w:hAnsi="Verdana"/>
                <w:b/>
                <w:sz w:val="20"/>
              </w:rPr>
              <w:t>-</w:t>
            </w:r>
            <w:r w:rsidRPr="006176A7">
              <w:rPr>
                <w:rFonts w:ascii="Verdana" w:hAnsi="Verdana"/>
                <w:b/>
                <w:sz w:val="20"/>
              </w:rPr>
              <w:t>F</w:t>
            </w:r>
          </w:p>
        </w:tc>
      </w:tr>
      <w:bookmarkEnd w:id="0"/>
      <w:tr w:rsidR="00690C7B" w:rsidRPr="006176A7" w14:paraId="765DA61A" w14:textId="77777777" w:rsidTr="00BB1D82">
        <w:trPr>
          <w:cantSplit/>
        </w:trPr>
        <w:tc>
          <w:tcPr>
            <w:tcW w:w="6911" w:type="dxa"/>
          </w:tcPr>
          <w:p w14:paraId="0DB784F1" w14:textId="77777777" w:rsidR="00690C7B" w:rsidRPr="006176A7" w:rsidRDefault="00690C7B" w:rsidP="00747381">
            <w:pPr>
              <w:spacing w:before="0"/>
              <w:rPr>
                <w:rFonts w:ascii="Verdana" w:hAnsi="Verdana"/>
                <w:b/>
                <w:sz w:val="20"/>
              </w:rPr>
            </w:pPr>
          </w:p>
        </w:tc>
        <w:tc>
          <w:tcPr>
            <w:tcW w:w="3120" w:type="dxa"/>
          </w:tcPr>
          <w:p w14:paraId="5473B7C3" w14:textId="77777777" w:rsidR="00690C7B" w:rsidRPr="006176A7" w:rsidRDefault="00690C7B" w:rsidP="00747381">
            <w:pPr>
              <w:spacing w:before="0"/>
              <w:rPr>
                <w:rFonts w:ascii="Verdana" w:hAnsi="Verdana"/>
                <w:b/>
                <w:sz w:val="20"/>
              </w:rPr>
            </w:pPr>
            <w:r w:rsidRPr="006176A7">
              <w:rPr>
                <w:rFonts w:ascii="Verdana" w:hAnsi="Verdana"/>
                <w:b/>
                <w:sz w:val="20"/>
              </w:rPr>
              <w:t>4 octobre 2019</w:t>
            </w:r>
          </w:p>
        </w:tc>
      </w:tr>
      <w:tr w:rsidR="00690C7B" w:rsidRPr="006176A7" w14:paraId="5E49121A" w14:textId="77777777" w:rsidTr="00BB1D82">
        <w:trPr>
          <w:cantSplit/>
        </w:trPr>
        <w:tc>
          <w:tcPr>
            <w:tcW w:w="6911" w:type="dxa"/>
          </w:tcPr>
          <w:p w14:paraId="01BA33BA" w14:textId="77777777" w:rsidR="00690C7B" w:rsidRPr="006176A7" w:rsidRDefault="00690C7B" w:rsidP="00747381">
            <w:pPr>
              <w:spacing w:before="0" w:after="48"/>
              <w:rPr>
                <w:rFonts w:ascii="Verdana" w:hAnsi="Verdana"/>
                <w:b/>
                <w:smallCaps/>
                <w:sz w:val="20"/>
              </w:rPr>
            </w:pPr>
          </w:p>
        </w:tc>
        <w:tc>
          <w:tcPr>
            <w:tcW w:w="3120" w:type="dxa"/>
          </w:tcPr>
          <w:p w14:paraId="5F5F18D8" w14:textId="77777777" w:rsidR="00690C7B" w:rsidRPr="006176A7" w:rsidRDefault="00690C7B" w:rsidP="00747381">
            <w:pPr>
              <w:spacing w:before="0"/>
              <w:rPr>
                <w:rFonts w:ascii="Verdana" w:hAnsi="Verdana"/>
                <w:b/>
                <w:sz w:val="20"/>
              </w:rPr>
            </w:pPr>
            <w:r w:rsidRPr="006176A7">
              <w:rPr>
                <w:rFonts w:ascii="Verdana" w:hAnsi="Verdana"/>
                <w:b/>
                <w:sz w:val="20"/>
              </w:rPr>
              <w:t>Original: anglais</w:t>
            </w:r>
          </w:p>
        </w:tc>
      </w:tr>
      <w:tr w:rsidR="00690C7B" w:rsidRPr="006176A7" w14:paraId="55F392E3" w14:textId="77777777" w:rsidTr="00C11970">
        <w:trPr>
          <w:cantSplit/>
        </w:trPr>
        <w:tc>
          <w:tcPr>
            <w:tcW w:w="10031" w:type="dxa"/>
            <w:gridSpan w:val="2"/>
          </w:tcPr>
          <w:p w14:paraId="3448550D" w14:textId="77777777" w:rsidR="00690C7B" w:rsidRPr="006176A7" w:rsidRDefault="00690C7B" w:rsidP="00747381">
            <w:pPr>
              <w:spacing w:before="0"/>
              <w:rPr>
                <w:rFonts w:ascii="Verdana" w:hAnsi="Verdana"/>
                <w:b/>
                <w:sz w:val="20"/>
              </w:rPr>
            </w:pPr>
          </w:p>
        </w:tc>
      </w:tr>
      <w:tr w:rsidR="00690C7B" w:rsidRPr="006176A7" w14:paraId="2DCFE1DD" w14:textId="77777777" w:rsidTr="0050008E">
        <w:trPr>
          <w:cantSplit/>
        </w:trPr>
        <w:tc>
          <w:tcPr>
            <w:tcW w:w="10031" w:type="dxa"/>
            <w:gridSpan w:val="2"/>
          </w:tcPr>
          <w:p w14:paraId="7C56ED05" w14:textId="77777777" w:rsidR="00690C7B" w:rsidRPr="006176A7" w:rsidRDefault="00690C7B" w:rsidP="00747381">
            <w:pPr>
              <w:pStyle w:val="Source"/>
            </w:pPr>
            <w:bookmarkStart w:id="1" w:name="dsource" w:colFirst="0" w:colLast="0"/>
            <w:r w:rsidRPr="006176A7">
              <w:t>Brésil (République fédérative du)</w:t>
            </w:r>
          </w:p>
        </w:tc>
      </w:tr>
      <w:tr w:rsidR="00690C7B" w:rsidRPr="006176A7" w14:paraId="197151C5" w14:textId="77777777" w:rsidTr="0050008E">
        <w:trPr>
          <w:cantSplit/>
        </w:trPr>
        <w:tc>
          <w:tcPr>
            <w:tcW w:w="10031" w:type="dxa"/>
            <w:gridSpan w:val="2"/>
          </w:tcPr>
          <w:p w14:paraId="1B18974E" w14:textId="77777777" w:rsidR="00690C7B" w:rsidRPr="006176A7" w:rsidRDefault="00690C7B" w:rsidP="00747381">
            <w:pPr>
              <w:pStyle w:val="Title1"/>
            </w:pPr>
            <w:bookmarkStart w:id="2" w:name="dtitle1" w:colFirst="0" w:colLast="0"/>
            <w:bookmarkEnd w:id="1"/>
            <w:r w:rsidRPr="006176A7">
              <w:t>Propositions pour les travaux de la conférence</w:t>
            </w:r>
          </w:p>
        </w:tc>
      </w:tr>
      <w:tr w:rsidR="00690C7B" w:rsidRPr="006176A7" w14:paraId="53E51486" w14:textId="77777777" w:rsidTr="0050008E">
        <w:trPr>
          <w:cantSplit/>
        </w:trPr>
        <w:tc>
          <w:tcPr>
            <w:tcW w:w="10031" w:type="dxa"/>
            <w:gridSpan w:val="2"/>
          </w:tcPr>
          <w:p w14:paraId="2B5AC284" w14:textId="77777777" w:rsidR="00690C7B" w:rsidRPr="006176A7" w:rsidRDefault="00690C7B" w:rsidP="00747381">
            <w:pPr>
              <w:pStyle w:val="Title2"/>
            </w:pPr>
            <w:bookmarkStart w:id="3" w:name="dtitle2" w:colFirst="0" w:colLast="0"/>
            <w:bookmarkEnd w:id="2"/>
          </w:p>
        </w:tc>
      </w:tr>
      <w:tr w:rsidR="00690C7B" w:rsidRPr="006176A7" w14:paraId="45031EDE" w14:textId="77777777" w:rsidTr="0050008E">
        <w:trPr>
          <w:cantSplit/>
        </w:trPr>
        <w:tc>
          <w:tcPr>
            <w:tcW w:w="10031" w:type="dxa"/>
            <w:gridSpan w:val="2"/>
          </w:tcPr>
          <w:p w14:paraId="165138F7" w14:textId="77777777" w:rsidR="00690C7B" w:rsidRPr="006176A7" w:rsidRDefault="00690C7B" w:rsidP="00747381">
            <w:pPr>
              <w:pStyle w:val="Agendaitem"/>
              <w:rPr>
                <w:lang w:val="fr-FR"/>
              </w:rPr>
            </w:pPr>
            <w:bookmarkStart w:id="4" w:name="dtitle3" w:colFirst="0" w:colLast="0"/>
            <w:bookmarkEnd w:id="3"/>
            <w:r w:rsidRPr="006176A7">
              <w:rPr>
                <w:lang w:val="fr-FR"/>
              </w:rPr>
              <w:t>Point 1.13 de l'ordre du jour</w:t>
            </w:r>
          </w:p>
        </w:tc>
      </w:tr>
    </w:tbl>
    <w:bookmarkEnd w:id="4"/>
    <w:p w14:paraId="23C3FAE6" w14:textId="77777777" w:rsidR="001C0E40" w:rsidRPr="006176A7" w:rsidRDefault="00B8733E" w:rsidP="00DA6997">
      <w:pPr>
        <w:pStyle w:val="Normalaftertitle"/>
      </w:pPr>
      <w:r w:rsidRPr="006176A7">
        <w:t>1.13</w:t>
      </w:r>
      <w:r w:rsidRPr="006176A7">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6176A7">
        <w:rPr>
          <w:b/>
          <w:bCs/>
        </w:rPr>
        <w:t>238 (CMR-15)</w:t>
      </w:r>
      <w:r w:rsidRPr="006176A7">
        <w:t>;</w:t>
      </w:r>
    </w:p>
    <w:p w14:paraId="40982B0E" w14:textId="02AADCE9" w:rsidR="004C2F85" w:rsidRPr="006176A7" w:rsidRDefault="00F60613" w:rsidP="00747381">
      <w:pPr>
        <w:pStyle w:val="Title4"/>
      </w:pPr>
      <w:r w:rsidRPr="006176A7">
        <w:t>Bande de fréquences</w:t>
      </w:r>
      <w:r w:rsidR="004C2F85" w:rsidRPr="006176A7">
        <w:t xml:space="preserve"> 66-71 GHz</w:t>
      </w:r>
    </w:p>
    <w:p w14:paraId="451D7915" w14:textId="35610311" w:rsidR="004C2F85" w:rsidRPr="006176A7" w:rsidRDefault="004C2F85" w:rsidP="00747381">
      <w:pPr>
        <w:pStyle w:val="Headingb"/>
      </w:pPr>
      <w:r w:rsidRPr="006176A7">
        <w:t>Considérations générales</w:t>
      </w:r>
    </w:p>
    <w:p w14:paraId="49B7A4C1" w14:textId="0D3854E4" w:rsidR="004C2F85" w:rsidRPr="006176A7" w:rsidRDefault="004C2F85" w:rsidP="00747381">
      <w:r w:rsidRPr="006176A7">
        <w:t>Le but de la 5G est de créer une société davantage «hyper-connectée» en intégrant de manière plus complète et plus intelligente les technologies LTE, WiFi et IoT cellulaire, avec au moins une nouvelle interface radioélectrique 5G. Cela permettra une attribution dynamique des ressources des réseaux mobiles pour répon</w:t>
      </w:r>
      <w:bookmarkStart w:id="5" w:name="_GoBack"/>
      <w:bookmarkEnd w:id="5"/>
      <w:r w:rsidRPr="006176A7">
        <w:t>dre à des besoins de communication extrêmement variés – que ce soit pour les machines industrielles dans les usines, les véhicules automatisés ou encore les smartphones. La capacité supplémentaire importante du réseau radioélectrique 5G nécessitera des liaisons de raccordement à plus grande largeur de bande, assurées notamment par des réseaux à fibres optiques et des réseaux hyperfréquences. Les réseaux à satellite devraient également être envisagés pour assurer des liaisons de raccordement 5G, tout en notant que leur capacité à satisfaire aux exigences prévues de la 5G en termes de temps de latence et de largeur de bande est limitée.</w:t>
      </w:r>
    </w:p>
    <w:p w14:paraId="25385143" w14:textId="7F946932" w:rsidR="004C2F85" w:rsidRPr="006176A7" w:rsidRDefault="004C2F85" w:rsidP="00747381">
      <w:r w:rsidRPr="006176A7">
        <w:t>Un élément central dans l'évolution de toutes les générations de technologies mobiles a été l'utilisation de bandes de fréquences de plus en plus larges pour prendre en charge des débits plus élevés et des volumes de trafic plus importants. Cela vaut aussi pour la 5G; les services 5G ultra</w:t>
      </w:r>
      <w:r w:rsidRPr="006176A7">
        <w:noBreakHyphen/>
        <w:t>rapides nécessiteront de grandes quantités de spectre, y compris au-dessus de 24 GHz, où de grandes largeurs de bande sont plus facilement disponibles. Sans la mise à disposition de ces bandes de fréquences plus élevées pour la 5G, il sera impossible d'assurer des débits nettement plus élevés pour le large bande mobile et de prendre en charge un trafic de données mobile qui croît rapidement, en particulier dans les zones urbaines denses.</w:t>
      </w:r>
    </w:p>
    <w:p w14:paraId="307D11A3" w14:textId="712A567B" w:rsidR="003A583E" w:rsidRPr="006176A7" w:rsidRDefault="004C2F85" w:rsidP="00747381">
      <w:r w:rsidRPr="006176A7">
        <w:t>Le spectre au-dessus de 24 GHz est reconnu dans le monde entier comme étant essentiel pour les services 5G très rapides. Sans ces fréquences, la 5G ne pourra pas assurer des débits de données nettement plus élevés ou prendre en charge la forte croissance prévue du trafic mobile.</w:t>
      </w:r>
    </w:p>
    <w:p w14:paraId="491A6A03" w14:textId="0071C2FE" w:rsidR="0015203F" w:rsidRPr="006176A7" w:rsidRDefault="00F60613" w:rsidP="00747381">
      <w:pPr>
        <w:tabs>
          <w:tab w:val="clear" w:pos="1134"/>
          <w:tab w:val="clear" w:pos="1871"/>
          <w:tab w:val="clear" w:pos="2268"/>
        </w:tabs>
        <w:overflowPunct/>
        <w:autoSpaceDE/>
        <w:autoSpaceDN/>
        <w:adjustRightInd/>
        <w:spacing w:before="0"/>
        <w:textAlignment w:val="auto"/>
      </w:pPr>
      <w:r w:rsidRPr="006176A7">
        <w:t>L'Administration du Brésil propose d'identifier la bande de fréquences 66-71 GHz pour les IMT.</w:t>
      </w:r>
    </w:p>
    <w:p w14:paraId="1561E017" w14:textId="77777777" w:rsidR="007F3F42" w:rsidRPr="006176A7" w:rsidRDefault="00B8733E" w:rsidP="00747381">
      <w:pPr>
        <w:pStyle w:val="ArtNo"/>
        <w:spacing w:before="0"/>
      </w:pPr>
      <w:bookmarkStart w:id="6" w:name="_Toc455752914"/>
      <w:bookmarkStart w:id="7" w:name="_Toc455756153"/>
      <w:r w:rsidRPr="006176A7">
        <w:lastRenderedPageBreak/>
        <w:t xml:space="preserve">ARTICLE </w:t>
      </w:r>
      <w:r w:rsidRPr="006176A7">
        <w:rPr>
          <w:rStyle w:val="href"/>
          <w:color w:val="000000"/>
        </w:rPr>
        <w:t>5</w:t>
      </w:r>
      <w:bookmarkEnd w:id="6"/>
      <w:bookmarkEnd w:id="7"/>
    </w:p>
    <w:p w14:paraId="66DE9484" w14:textId="77777777" w:rsidR="007F3F42" w:rsidRPr="006176A7" w:rsidRDefault="00B8733E" w:rsidP="00747381">
      <w:pPr>
        <w:pStyle w:val="Arttitle"/>
      </w:pPr>
      <w:bookmarkStart w:id="8" w:name="_Toc455752915"/>
      <w:bookmarkStart w:id="9" w:name="_Toc455756154"/>
      <w:r w:rsidRPr="006176A7">
        <w:t>Attribution des bandes de fréquences</w:t>
      </w:r>
      <w:bookmarkEnd w:id="8"/>
      <w:bookmarkEnd w:id="9"/>
    </w:p>
    <w:p w14:paraId="03F474B5" w14:textId="1B02B555" w:rsidR="00D73104" w:rsidRPr="006176A7" w:rsidRDefault="00B8733E" w:rsidP="00747381">
      <w:pPr>
        <w:pStyle w:val="Section1"/>
        <w:keepNext/>
        <w:rPr>
          <w:b w:val="0"/>
          <w:color w:val="000000"/>
        </w:rPr>
      </w:pPr>
      <w:r w:rsidRPr="006176A7">
        <w:t>Section IV – Tableau d'attribution des bandes de fréquences</w:t>
      </w:r>
      <w:r w:rsidRPr="006176A7">
        <w:br/>
      </w:r>
      <w:r w:rsidRPr="006176A7">
        <w:rPr>
          <w:b w:val="0"/>
          <w:bCs/>
        </w:rPr>
        <w:t xml:space="preserve">(Voir le numéro </w:t>
      </w:r>
      <w:r w:rsidRPr="006176A7">
        <w:t>2.1</w:t>
      </w:r>
      <w:r w:rsidRPr="006176A7">
        <w:rPr>
          <w:b w:val="0"/>
          <w:bCs/>
        </w:rPr>
        <w:t>)</w:t>
      </w:r>
    </w:p>
    <w:p w14:paraId="542DF4AE" w14:textId="77777777" w:rsidR="009A5E33" w:rsidRPr="006176A7" w:rsidRDefault="00B8733E" w:rsidP="00747381">
      <w:pPr>
        <w:pStyle w:val="Proposal"/>
      </w:pPr>
      <w:r w:rsidRPr="006176A7">
        <w:t>MOD</w:t>
      </w:r>
      <w:r w:rsidRPr="006176A7">
        <w:tab/>
        <w:t>B/57A13/1</w:t>
      </w:r>
    </w:p>
    <w:p w14:paraId="0210A882" w14:textId="77777777" w:rsidR="00EB19FF" w:rsidRPr="006176A7" w:rsidRDefault="00B8733E" w:rsidP="00747381">
      <w:pPr>
        <w:pStyle w:val="Tabletitle"/>
        <w:spacing w:before="120"/>
        <w:rPr>
          <w:color w:val="000000"/>
        </w:rPr>
      </w:pPr>
      <w:r w:rsidRPr="006176A7">
        <w:rPr>
          <w:color w:val="000000"/>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6176A7" w14:paraId="7DB780DB"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41D28EA" w14:textId="77777777" w:rsidR="007F3F42" w:rsidRPr="006176A7" w:rsidRDefault="00B8733E" w:rsidP="00747381">
            <w:pPr>
              <w:pStyle w:val="Tablehead"/>
              <w:spacing w:before="60" w:after="60"/>
              <w:rPr>
                <w:color w:val="000000"/>
              </w:rPr>
            </w:pPr>
            <w:r w:rsidRPr="006176A7">
              <w:rPr>
                <w:color w:val="000000"/>
              </w:rPr>
              <w:t>Attribution aux services</w:t>
            </w:r>
          </w:p>
        </w:tc>
      </w:tr>
      <w:tr w:rsidR="007F3F42" w:rsidRPr="006176A7" w14:paraId="7DEFE141" w14:textId="77777777" w:rsidTr="00381B50">
        <w:trPr>
          <w:cantSplit/>
          <w:jc w:val="center"/>
        </w:trPr>
        <w:tc>
          <w:tcPr>
            <w:tcW w:w="3101" w:type="dxa"/>
            <w:tcBorders>
              <w:top w:val="single" w:sz="6" w:space="0" w:color="auto"/>
              <w:left w:val="single" w:sz="6" w:space="0" w:color="auto"/>
              <w:bottom w:val="single" w:sz="6" w:space="0" w:color="auto"/>
              <w:right w:val="single" w:sz="6" w:space="0" w:color="auto"/>
            </w:tcBorders>
          </w:tcPr>
          <w:p w14:paraId="03D75F54" w14:textId="77777777" w:rsidR="007F3F42" w:rsidRPr="006176A7" w:rsidRDefault="00B8733E" w:rsidP="00747381">
            <w:pPr>
              <w:pStyle w:val="Tablehead"/>
              <w:spacing w:before="60" w:after="60"/>
              <w:rPr>
                <w:color w:val="000000"/>
              </w:rPr>
            </w:pPr>
            <w:r w:rsidRPr="006176A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870C01A" w14:textId="77777777" w:rsidR="007F3F42" w:rsidRPr="006176A7" w:rsidRDefault="00B8733E" w:rsidP="00747381">
            <w:pPr>
              <w:pStyle w:val="Tablehead"/>
              <w:spacing w:before="60" w:after="60"/>
              <w:rPr>
                <w:color w:val="000000"/>
              </w:rPr>
            </w:pPr>
            <w:r w:rsidRPr="006176A7">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8869431" w14:textId="77777777" w:rsidR="007F3F42" w:rsidRPr="006176A7" w:rsidRDefault="00B8733E" w:rsidP="00747381">
            <w:pPr>
              <w:pStyle w:val="Tablehead"/>
              <w:spacing w:before="60" w:after="60"/>
              <w:rPr>
                <w:color w:val="000000"/>
              </w:rPr>
            </w:pPr>
            <w:r w:rsidRPr="006176A7">
              <w:rPr>
                <w:color w:val="000000"/>
              </w:rPr>
              <w:t>Région 3</w:t>
            </w:r>
          </w:p>
        </w:tc>
      </w:tr>
      <w:tr w:rsidR="007F3F42" w:rsidRPr="006176A7" w14:paraId="283291F5"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6A1896C" w14:textId="77777777" w:rsidR="007F3F42" w:rsidRPr="006176A7" w:rsidRDefault="00B8733E" w:rsidP="00747381">
            <w:pPr>
              <w:pStyle w:val="TableTextS5"/>
              <w:spacing w:after="20"/>
              <w:rPr>
                <w:color w:val="000000"/>
              </w:rPr>
            </w:pPr>
            <w:r w:rsidRPr="006176A7">
              <w:rPr>
                <w:rStyle w:val="Tablefreq"/>
              </w:rPr>
              <w:t>66-71</w:t>
            </w:r>
            <w:r w:rsidRPr="006176A7">
              <w:rPr>
                <w:color w:val="000000"/>
              </w:rPr>
              <w:tab/>
            </w:r>
            <w:r w:rsidRPr="006176A7">
              <w:rPr>
                <w:color w:val="000000"/>
              </w:rPr>
              <w:tab/>
            </w:r>
            <w:r w:rsidRPr="006176A7">
              <w:rPr>
                <w:color w:val="000000"/>
              </w:rPr>
              <w:tab/>
              <w:t>INTER-SATELLITES</w:t>
            </w:r>
          </w:p>
          <w:p w14:paraId="2E21FC88" w14:textId="7E370DFF" w:rsidR="007F3F42" w:rsidRPr="006176A7" w:rsidRDefault="00B8733E" w:rsidP="00747381">
            <w:pPr>
              <w:pStyle w:val="TableTextS5"/>
              <w:spacing w:before="0" w:after="20"/>
              <w:rPr>
                <w:color w:val="000000"/>
              </w:rPr>
            </w:pPr>
            <w:r w:rsidRPr="006176A7">
              <w:rPr>
                <w:color w:val="000000"/>
              </w:rPr>
              <w:tab/>
            </w:r>
            <w:r w:rsidRPr="006176A7">
              <w:rPr>
                <w:color w:val="000000"/>
              </w:rPr>
              <w:tab/>
            </w:r>
            <w:r w:rsidRPr="006176A7">
              <w:rPr>
                <w:color w:val="000000"/>
              </w:rPr>
              <w:tab/>
            </w:r>
            <w:r w:rsidRPr="006176A7">
              <w:rPr>
                <w:color w:val="000000"/>
              </w:rPr>
              <w:tab/>
              <w:t xml:space="preserve">MOBILE  </w:t>
            </w:r>
            <w:ins w:id="10" w:author="Clark, Robert" w:date="2019-10-08T16:45:00Z">
              <w:r w:rsidR="004C2F85" w:rsidRPr="006176A7">
                <w:rPr>
                  <w:color w:val="000000"/>
                </w:rPr>
                <w:t xml:space="preserve">MOD </w:t>
              </w:r>
            </w:ins>
            <w:r w:rsidRPr="006176A7">
              <w:rPr>
                <w:rStyle w:val="Artref"/>
                <w:color w:val="000000"/>
              </w:rPr>
              <w:t>5.553</w:t>
            </w:r>
            <w:r w:rsidRPr="006176A7">
              <w:rPr>
                <w:color w:val="000000"/>
              </w:rPr>
              <w:t xml:space="preserve">  </w:t>
            </w:r>
            <w:r w:rsidRPr="006176A7">
              <w:rPr>
                <w:rStyle w:val="Artref"/>
                <w:color w:val="000000"/>
              </w:rPr>
              <w:t>5.558</w:t>
            </w:r>
            <w:ins w:id="11" w:author="French89" w:date="2019-10-18T16:11:00Z">
              <w:r w:rsidR="00747381" w:rsidRPr="006176A7">
                <w:rPr>
                  <w:rStyle w:val="Artref"/>
                  <w:color w:val="000000"/>
                </w:rPr>
                <w:t xml:space="preserve"> </w:t>
              </w:r>
            </w:ins>
            <w:ins w:id="12" w:author="Royer, Veronique" w:date="2019-10-20T16:12:00Z">
              <w:r w:rsidR="00DA6997">
                <w:rPr>
                  <w:rStyle w:val="Artref"/>
                  <w:color w:val="000000"/>
                </w:rPr>
                <w:t xml:space="preserve"> </w:t>
              </w:r>
            </w:ins>
            <w:ins w:id="13" w:author="Clark, Robert" w:date="2019-10-08T16:45:00Z">
              <w:r w:rsidR="004C2F85" w:rsidRPr="006176A7">
                <w:rPr>
                  <w:color w:val="000000"/>
                </w:rPr>
                <w:t>ADD 5.F113</w:t>
              </w:r>
            </w:ins>
          </w:p>
          <w:p w14:paraId="68E1B077" w14:textId="77777777" w:rsidR="007F3F42" w:rsidRPr="006176A7" w:rsidRDefault="00B8733E" w:rsidP="00747381">
            <w:pPr>
              <w:pStyle w:val="TableTextS5"/>
              <w:spacing w:before="0" w:after="20"/>
              <w:rPr>
                <w:color w:val="000000"/>
              </w:rPr>
            </w:pPr>
            <w:r w:rsidRPr="006176A7">
              <w:rPr>
                <w:color w:val="000000"/>
              </w:rPr>
              <w:tab/>
            </w:r>
            <w:r w:rsidRPr="006176A7">
              <w:rPr>
                <w:color w:val="000000"/>
              </w:rPr>
              <w:tab/>
            </w:r>
            <w:r w:rsidRPr="006176A7">
              <w:rPr>
                <w:color w:val="000000"/>
              </w:rPr>
              <w:tab/>
            </w:r>
            <w:r w:rsidRPr="006176A7">
              <w:rPr>
                <w:color w:val="000000"/>
              </w:rPr>
              <w:tab/>
              <w:t>MOBILE PAR SATELLITE</w:t>
            </w:r>
          </w:p>
          <w:p w14:paraId="353BB4E0" w14:textId="77777777" w:rsidR="007F3F42" w:rsidRPr="006176A7" w:rsidRDefault="00B8733E" w:rsidP="00747381">
            <w:pPr>
              <w:pStyle w:val="TableTextS5"/>
              <w:spacing w:before="0" w:after="20"/>
              <w:rPr>
                <w:color w:val="000000"/>
              </w:rPr>
            </w:pPr>
            <w:r w:rsidRPr="006176A7">
              <w:rPr>
                <w:color w:val="000000"/>
              </w:rPr>
              <w:tab/>
            </w:r>
            <w:r w:rsidRPr="006176A7">
              <w:rPr>
                <w:color w:val="000000"/>
              </w:rPr>
              <w:tab/>
            </w:r>
            <w:r w:rsidRPr="006176A7">
              <w:rPr>
                <w:color w:val="000000"/>
              </w:rPr>
              <w:tab/>
            </w:r>
            <w:r w:rsidRPr="006176A7">
              <w:rPr>
                <w:color w:val="000000"/>
              </w:rPr>
              <w:tab/>
              <w:t>RADIONAVIGATION</w:t>
            </w:r>
          </w:p>
          <w:p w14:paraId="4E96C194" w14:textId="77777777" w:rsidR="007F3F42" w:rsidRPr="006176A7" w:rsidRDefault="00B8733E" w:rsidP="00747381">
            <w:pPr>
              <w:pStyle w:val="TableTextS5"/>
              <w:spacing w:before="0" w:after="20"/>
              <w:rPr>
                <w:color w:val="000000"/>
              </w:rPr>
            </w:pPr>
            <w:r w:rsidRPr="006176A7">
              <w:rPr>
                <w:color w:val="000000"/>
              </w:rPr>
              <w:tab/>
            </w:r>
            <w:r w:rsidRPr="006176A7">
              <w:rPr>
                <w:color w:val="000000"/>
              </w:rPr>
              <w:tab/>
            </w:r>
            <w:r w:rsidRPr="006176A7">
              <w:rPr>
                <w:color w:val="000000"/>
              </w:rPr>
              <w:tab/>
            </w:r>
            <w:r w:rsidRPr="006176A7">
              <w:rPr>
                <w:color w:val="000000"/>
              </w:rPr>
              <w:tab/>
              <w:t>RADIONAVIGATION PAR SATELLITE</w:t>
            </w:r>
          </w:p>
          <w:p w14:paraId="088D1A31" w14:textId="77777777" w:rsidR="007F3F42" w:rsidRPr="006176A7" w:rsidRDefault="00B8733E" w:rsidP="00747381">
            <w:pPr>
              <w:pStyle w:val="TableTextS5"/>
              <w:spacing w:before="0"/>
              <w:rPr>
                <w:color w:val="000000"/>
              </w:rPr>
            </w:pPr>
            <w:r w:rsidRPr="006176A7">
              <w:rPr>
                <w:color w:val="000000"/>
              </w:rPr>
              <w:tab/>
            </w:r>
            <w:r w:rsidRPr="006176A7">
              <w:rPr>
                <w:color w:val="000000"/>
              </w:rPr>
              <w:tab/>
            </w:r>
            <w:r w:rsidRPr="006176A7">
              <w:rPr>
                <w:color w:val="000000"/>
              </w:rPr>
              <w:tab/>
            </w:r>
            <w:r w:rsidRPr="006176A7">
              <w:rPr>
                <w:color w:val="000000"/>
              </w:rPr>
              <w:tab/>
            </w:r>
            <w:r w:rsidRPr="006176A7">
              <w:rPr>
                <w:rStyle w:val="Artref"/>
                <w:color w:val="000000"/>
              </w:rPr>
              <w:t>5.554</w:t>
            </w:r>
          </w:p>
        </w:tc>
      </w:tr>
    </w:tbl>
    <w:p w14:paraId="62B721CD" w14:textId="2A901DFA" w:rsidR="009A5E33" w:rsidRPr="006176A7" w:rsidRDefault="00B8733E" w:rsidP="00747381">
      <w:pPr>
        <w:pStyle w:val="Reasons"/>
      </w:pPr>
      <w:r w:rsidRPr="006176A7">
        <w:rPr>
          <w:b/>
        </w:rPr>
        <w:t>Motifs:</w:t>
      </w:r>
      <w:r w:rsidRPr="006176A7">
        <w:tab/>
      </w:r>
      <w:r w:rsidR="00B127C3" w:rsidRPr="006176A7">
        <w:t>L'identification de la bande 66-71 GHz pour les IMT contribuera à répondre au besoin de fréquences supplémentaires dans les bandes au-dessus de 24 GHz.</w:t>
      </w:r>
    </w:p>
    <w:p w14:paraId="26988F04" w14:textId="77777777" w:rsidR="009A5E33" w:rsidRPr="006176A7" w:rsidRDefault="00B8733E" w:rsidP="00747381">
      <w:pPr>
        <w:pStyle w:val="Proposal"/>
      </w:pPr>
      <w:r w:rsidRPr="006176A7">
        <w:t>ADD</w:t>
      </w:r>
      <w:r w:rsidRPr="006176A7">
        <w:tab/>
        <w:t>B/57A13/2</w:t>
      </w:r>
    </w:p>
    <w:p w14:paraId="5B1E31EB" w14:textId="21973F7E" w:rsidR="00B127C3" w:rsidRPr="00E62614" w:rsidRDefault="00B127C3" w:rsidP="006717F1">
      <w:r w:rsidRPr="006176A7">
        <w:rPr>
          <w:rStyle w:val="Artdef"/>
        </w:rPr>
        <w:t>5.F113</w:t>
      </w:r>
      <w:r w:rsidRPr="006176A7">
        <w:rPr>
          <w:rStyle w:val="Artdef"/>
        </w:rPr>
        <w:tab/>
      </w:r>
      <w:r w:rsidRPr="00E62614">
        <w:t xml:space="preserve">La bande de fréquences 66-71 GHz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E62614">
        <w:rPr>
          <w:b/>
          <w:bCs/>
        </w:rPr>
        <w:t>[B/F113-66 GHZ] (CMR-19)</w:t>
      </w:r>
      <w:r w:rsidRPr="00E62614">
        <w:t xml:space="preserve"> s'applique.</w:t>
      </w:r>
    </w:p>
    <w:p w14:paraId="09017B21" w14:textId="312CE485" w:rsidR="009A5E33" w:rsidRPr="006176A7" w:rsidRDefault="00B8733E" w:rsidP="00747381">
      <w:pPr>
        <w:pStyle w:val="Reasons"/>
      </w:pPr>
      <w:r w:rsidRPr="006176A7">
        <w:rPr>
          <w:b/>
        </w:rPr>
        <w:t>Motifs:</w:t>
      </w:r>
      <w:r w:rsidRPr="006176A7">
        <w:tab/>
      </w:r>
      <w:r w:rsidR="00B127C3" w:rsidRPr="006176A7">
        <w:t>L'identification de la bande 66-71 GHz pour les IMT contribuera à répondre au besoin de fréquences supplémentaires dans les bandes au-dessus de 24 GHz.</w:t>
      </w:r>
    </w:p>
    <w:p w14:paraId="18DD475B" w14:textId="77777777" w:rsidR="009A5E33" w:rsidRPr="006176A7" w:rsidRDefault="00B8733E" w:rsidP="00747381">
      <w:pPr>
        <w:pStyle w:val="Proposal"/>
      </w:pPr>
      <w:r w:rsidRPr="006176A7">
        <w:t>MOD</w:t>
      </w:r>
      <w:r w:rsidRPr="006176A7">
        <w:tab/>
        <w:t>B/57A13/3</w:t>
      </w:r>
    </w:p>
    <w:p w14:paraId="7C072188" w14:textId="5A43B070" w:rsidR="007F3F42" w:rsidRPr="006176A7" w:rsidRDefault="00B8733E">
      <w:pPr>
        <w:pStyle w:val="Note"/>
      </w:pPr>
      <w:r w:rsidRPr="006176A7">
        <w:rPr>
          <w:rStyle w:val="Artdef"/>
        </w:rPr>
        <w:t>5.553</w:t>
      </w:r>
      <w:r w:rsidRPr="006176A7">
        <w:tab/>
        <w:t xml:space="preserve">Dans </w:t>
      </w:r>
      <w:del w:id="14" w:author="French" w:date="2019-10-16T14:18:00Z">
        <w:r w:rsidRPr="006176A7" w:rsidDel="001336F4">
          <w:delText xml:space="preserve">les </w:delText>
        </w:r>
      </w:del>
      <w:ins w:id="15" w:author="French" w:date="2019-10-16T14:18:00Z">
        <w:r w:rsidR="001336F4" w:rsidRPr="006176A7">
          <w:t xml:space="preserve">la </w:t>
        </w:r>
      </w:ins>
      <w:r w:rsidRPr="006176A7">
        <w:t>bande</w:t>
      </w:r>
      <w:del w:id="16" w:author="French" w:date="2019-10-16T14:18:00Z">
        <w:r w:rsidRPr="006176A7" w:rsidDel="001336F4">
          <w:delText>s</w:delText>
        </w:r>
      </w:del>
      <w:r w:rsidRPr="006176A7">
        <w:t xml:space="preserve"> 43,5-47 GHz</w:t>
      </w:r>
      <w:del w:id="17" w:author="French" w:date="2019-10-16T14:18:00Z">
        <w:r w:rsidRPr="006176A7" w:rsidDel="001336F4">
          <w:delText xml:space="preserve"> et 66-71 GHz</w:delText>
        </w:r>
      </w:del>
      <w:r w:rsidRPr="006176A7">
        <w:t xml:space="preserve">, les stations du service mobile terrestre peuvent fonctionner sous réserve de ne pas causer de brouillages préjudiciables aux services de radiocommunication spatiale auxquels </w:t>
      </w:r>
      <w:del w:id="18" w:author="French" w:date="2019-10-16T15:23:00Z">
        <w:r w:rsidRPr="006176A7" w:rsidDel="00157631">
          <w:delText xml:space="preserve">ces </w:delText>
        </w:r>
      </w:del>
      <w:ins w:id="19" w:author="French" w:date="2019-10-16T15:23:00Z">
        <w:r w:rsidR="00157631" w:rsidRPr="006176A7">
          <w:t xml:space="preserve">cette </w:t>
        </w:r>
      </w:ins>
      <w:r w:rsidRPr="006176A7">
        <w:t>bande</w:t>
      </w:r>
      <w:del w:id="20" w:author="French" w:date="2019-10-16T15:23:00Z">
        <w:r w:rsidRPr="006176A7" w:rsidDel="00157631">
          <w:delText>s</w:delText>
        </w:r>
      </w:del>
      <w:r w:rsidRPr="006176A7">
        <w:t xml:space="preserve"> </w:t>
      </w:r>
      <w:del w:id="21" w:author="French" w:date="2019-10-16T15:23:00Z">
        <w:r w:rsidRPr="006176A7" w:rsidDel="00157631">
          <w:delText xml:space="preserve">sont </w:delText>
        </w:r>
      </w:del>
      <w:ins w:id="22" w:author="French" w:date="2019-10-16T15:24:00Z">
        <w:r w:rsidR="00157631" w:rsidRPr="006176A7">
          <w:t>est</w:t>
        </w:r>
      </w:ins>
      <w:ins w:id="23" w:author="French" w:date="2019-10-16T15:23:00Z">
        <w:r w:rsidR="00157631" w:rsidRPr="006176A7">
          <w:t xml:space="preserve"> </w:t>
        </w:r>
      </w:ins>
      <w:r w:rsidRPr="006176A7">
        <w:t>attribuée</w:t>
      </w:r>
      <w:del w:id="24" w:author="French" w:date="2019-10-16T15:24:00Z">
        <w:r w:rsidRPr="006176A7" w:rsidDel="00157631">
          <w:delText>s</w:delText>
        </w:r>
      </w:del>
      <w:r w:rsidRPr="006176A7">
        <w:t xml:space="preserve"> (voir le numéro </w:t>
      </w:r>
      <w:r w:rsidRPr="006176A7">
        <w:rPr>
          <w:b/>
          <w:bCs/>
        </w:rPr>
        <w:t>5.43</w:t>
      </w:r>
      <w:r w:rsidRPr="006176A7">
        <w:t>).</w:t>
      </w:r>
      <w:r w:rsidRPr="006176A7">
        <w:rPr>
          <w:sz w:val="16"/>
          <w:szCs w:val="16"/>
        </w:rPr>
        <w:t>     (CMR</w:t>
      </w:r>
      <w:r w:rsidRPr="006176A7">
        <w:rPr>
          <w:sz w:val="16"/>
          <w:szCs w:val="16"/>
        </w:rPr>
        <w:noBreakHyphen/>
      </w:r>
      <w:del w:id="25" w:author="French" w:date="2019-10-14T17:20:00Z">
        <w:r w:rsidRPr="006176A7" w:rsidDel="00B127C3">
          <w:rPr>
            <w:sz w:val="16"/>
            <w:szCs w:val="16"/>
          </w:rPr>
          <w:delText>2000</w:delText>
        </w:r>
      </w:del>
      <w:ins w:id="26" w:author="French" w:date="2019-10-14T17:20:00Z">
        <w:r w:rsidR="00B127C3" w:rsidRPr="006176A7">
          <w:rPr>
            <w:sz w:val="16"/>
            <w:szCs w:val="16"/>
          </w:rPr>
          <w:t>19</w:t>
        </w:r>
      </w:ins>
      <w:r w:rsidRPr="006176A7">
        <w:rPr>
          <w:sz w:val="16"/>
          <w:szCs w:val="16"/>
        </w:rPr>
        <w:t>)</w:t>
      </w:r>
    </w:p>
    <w:p w14:paraId="389E5671" w14:textId="258A2BE9" w:rsidR="009A5E33" w:rsidRPr="006176A7" w:rsidRDefault="00B8733E" w:rsidP="00747381">
      <w:pPr>
        <w:pStyle w:val="Reasons"/>
      </w:pPr>
      <w:r w:rsidRPr="006176A7">
        <w:rPr>
          <w:b/>
        </w:rPr>
        <w:t>Motifs:</w:t>
      </w:r>
      <w:r w:rsidRPr="006176A7">
        <w:tab/>
      </w:r>
      <w:r w:rsidR="00C85326" w:rsidRPr="006176A7">
        <w:t>L'identification de la bande 66-71 GHz pour les IMT contribuera à répondre au besoin de fréquences supplémentaires dans les bandes au-dessus de 24 GHz.</w:t>
      </w:r>
    </w:p>
    <w:p w14:paraId="2D670697" w14:textId="77777777" w:rsidR="009A5E33" w:rsidRPr="006176A7" w:rsidRDefault="00B8733E" w:rsidP="00747381">
      <w:pPr>
        <w:pStyle w:val="Proposal"/>
      </w:pPr>
      <w:r w:rsidRPr="006176A7">
        <w:t>ADD</w:t>
      </w:r>
      <w:r w:rsidRPr="006176A7">
        <w:tab/>
        <w:t>B/57A13/4</w:t>
      </w:r>
    </w:p>
    <w:p w14:paraId="6474AB04" w14:textId="77777777" w:rsidR="009A5E33" w:rsidRPr="006176A7" w:rsidRDefault="00B8733E" w:rsidP="00747381">
      <w:pPr>
        <w:pStyle w:val="ResNo"/>
      </w:pPr>
      <w:r w:rsidRPr="006176A7">
        <w:t>Projet de nouvelle Résolution [B-F113-66GHZ]</w:t>
      </w:r>
    </w:p>
    <w:p w14:paraId="074D3D3F" w14:textId="2EBC71B2" w:rsidR="009A5E33" w:rsidRPr="006176A7" w:rsidRDefault="00C85326" w:rsidP="00747381">
      <w:pPr>
        <w:pStyle w:val="Restitle"/>
      </w:pPr>
      <w:r w:rsidRPr="006176A7">
        <w:t>Utilisation de la bande 66-71 GHz pour les Télécommunication mobiles internationales (IMT) et mesures de coexistence avec les systèmes hertziens</w:t>
      </w:r>
      <w:r w:rsidRPr="006176A7">
        <w:br/>
        <w:t>à plusieurs gigabits (MGWS) et d'autres systèmes d'accès hertzien (WAS)</w:t>
      </w:r>
    </w:p>
    <w:p w14:paraId="76F54B34" w14:textId="77777777" w:rsidR="009E3767" w:rsidRPr="006176A7" w:rsidRDefault="009E3767" w:rsidP="00747381">
      <w:pPr>
        <w:pStyle w:val="Normalaftertitle"/>
      </w:pPr>
      <w:r w:rsidRPr="006176A7">
        <w:t>La Conférence mondiale des radiocommunications (Charm el-Cheikh, 2019),</w:t>
      </w:r>
    </w:p>
    <w:p w14:paraId="3B530C31" w14:textId="77777777" w:rsidR="009E3767" w:rsidRPr="006176A7" w:rsidRDefault="009E3767" w:rsidP="00747381">
      <w:pPr>
        <w:pStyle w:val="Call"/>
        <w:rPr>
          <w:i w:val="0"/>
        </w:rPr>
      </w:pPr>
      <w:r w:rsidRPr="006176A7">
        <w:lastRenderedPageBreak/>
        <w:t>considérant</w:t>
      </w:r>
    </w:p>
    <w:p w14:paraId="7C0788D7" w14:textId="77777777" w:rsidR="009E3767" w:rsidRPr="006176A7" w:rsidRDefault="009E3767" w:rsidP="00747381">
      <w:pPr>
        <w:rPr>
          <w:color w:val="000000"/>
        </w:rPr>
      </w:pPr>
      <w:r w:rsidRPr="006176A7">
        <w:rPr>
          <w:i/>
          <w:lang w:eastAsia="ja-JP"/>
        </w:rPr>
        <w:t>a)</w:t>
      </w:r>
      <w:r w:rsidRPr="006176A7">
        <w:rPr>
          <w:iCs/>
          <w:lang w:eastAsia="ja-JP"/>
        </w:rPr>
        <w:tab/>
      </w:r>
      <w:r w:rsidRPr="006176A7">
        <w:rPr>
          <w:color w:val="000000"/>
        </w:rPr>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4819A687" w14:textId="0752E9C2" w:rsidR="009E3767" w:rsidRPr="006176A7" w:rsidRDefault="009E3767" w:rsidP="00747381">
      <w:r w:rsidRPr="006176A7">
        <w:rPr>
          <w:i/>
          <w:iCs/>
        </w:rPr>
        <w:t>b)</w:t>
      </w:r>
      <w:r w:rsidRPr="006176A7">
        <w:tab/>
        <w:t>que l'UIT-R étudie actuellement l'évolution des IMT;</w:t>
      </w:r>
    </w:p>
    <w:p w14:paraId="1B165DCA" w14:textId="7CFF6E15" w:rsidR="009E3767" w:rsidRPr="006176A7" w:rsidRDefault="009E3767" w:rsidP="00747381">
      <w:r w:rsidRPr="006176A7">
        <w:rPr>
          <w:i/>
          <w:iCs/>
        </w:rPr>
        <w:t>c)</w:t>
      </w:r>
      <w:r w:rsidRPr="006176A7">
        <w:tab/>
        <w:t>qu'il est vivement souhaitable d'utiliser des bandes de fréquences harmonisées à l'échelle mondiale et des dispositions de fréquences harmonisées pour les IMT et les systèmes MGWS et d'autres systèmes WAS, afin de parvenir à l'itinérance mondiale et de tirer parti des économies d'échelle;</w:t>
      </w:r>
    </w:p>
    <w:p w14:paraId="6E2F1D1A" w14:textId="2C995006" w:rsidR="009E3767" w:rsidRPr="006176A7" w:rsidRDefault="009E3767" w:rsidP="00747381">
      <w:r w:rsidRPr="006176A7">
        <w:rPr>
          <w:i/>
          <w:iCs/>
        </w:rPr>
        <w:t>d)</w:t>
      </w:r>
      <w:r w:rsidRPr="006176A7">
        <w:tab/>
        <w:t>qu'il est essentiel de mettre à disposition, en temps voulu, une quantité de spectre suffisante et de prévoir des dispositions réglementaires pour atteindre les objectifs de la Recommandation UIT-R M.2083;</w:t>
      </w:r>
    </w:p>
    <w:p w14:paraId="109FB38D" w14:textId="0E53781C" w:rsidR="009E3767" w:rsidRPr="006176A7" w:rsidRDefault="009E3767" w:rsidP="00747381">
      <w:r w:rsidRPr="006176A7">
        <w:rPr>
          <w:i/>
          <w:iCs/>
        </w:rPr>
        <w:t>e)</w:t>
      </w:r>
      <w:r w:rsidRPr="006176A7">
        <w:tab/>
        <w:t>que des systèmes IMT sont envisagés pour fournir des débits de données crête et une capacité supérieurs, qui nécessiteront peut-être une plus grande largeur de bande;</w:t>
      </w:r>
    </w:p>
    <w:p w14:paraId="38CF972C" w14:textId="430CE5CF" w:rsidR="00B8733E" w:rsidRPr="006176A7" w:rsidRDefault="00B8733E" w:rsidP="00747381">
      <w:r w:rsidRPr="006176A7">
        <w:rPr>
          <w:i/>
          <w:iCs/>
        </w:rPr>
        <w:t>f)</w:t>
      </w:r>
      <w:r w:rsidRPr="006176A7">
        <w:rPr>
          <w:i/>
          <w:iCs/>
        </w:rPr>
        <w:tab/>
      </w:r>
      <w:r w:rsidRPr="006176A7">
        <w:t>que la bande de fréquences adjacente inférieure 57-66 GHz est utilisée pour les systèmes MGWS et d'autres systèmes WAS;</w:t>
      </w:r>
    </w:p>
    <w:p w14:paraId="474145F6" w14:textId="076B482D" w:rsidR="009E3767" w:rsidRPr="006176A7" w:rsidRDefault="00A50D66" w:rsidP="00747381">
      <w:pPr>
        <w:pStyle w:val="Call"/>
      </w:pPr>
      <w:r w:rsidRPr="006176A7">
        <w:t>reconnaissant</w:t>
      </w:r>
    </w:p>
    <w:p w14:paraId="39BCA836" w14:textId="1F49F4A5" w:rsidR="00A50D66" w:rsidRPr="006176A7" w:rsidRDefault="00A50D66" w:rsidP="00747381">
      <w:pPr>
        <w:rPr>
          <w:i/>
          <w:iCs/>
        </w:rPr>
      </w:pPr>
      <w:r w:rsidRPr="006176A7">
        <w:rPr>
          <w:i/>
          <w:iCs/>
        </w:rPr>
        <w:t>a)</w:t>
      </w:r>
      <w:r w:rsidRPr="006176A7">
        <w:rPr>
          <w:i/>
          <w:iCs/>
        </w:rPr>
        <w:tab/>
      </w:r>
      <w:r w:rsidRPr="006176A7">
        <w:t>que l'identification d'une bande de fréquences pour les IMT n'établit pas de priorité dans le Règlement des radiocommunications et n'exclut pas l'utilisation de cette bande de fréquences par toute application des services auxquels elle est attribuée</w:t>
      </w:r>
      <w:r w:rsidRPr="006176A7">
        <w:rPr>
          <w:i/>
          <w:iCs/>
        </w:rPr>
        <w:t>;</w:t>
      </w:r>
    </w:p>
    <w:p w14:paraId="381A5A0C" w14:textId="7CCE3F05" w:rsidR="00A50D66" w:rsidRPr="006176A7" w:rsidRDefault="00A50D66" w:rsidP="00747381">
      <w:pPr>
        <w:rPr>
          <w:iCs/>
        </w:rPr>
      </w:pPr>
      <w:r w:rsidRPr="006176A7">
        <w:rPr>
          <w:i/>
          <w:iCs/>
        </w:rPr>
        <w:t>b)</w:t>
      </w:r>
      <w:r w:rsidRPr="006176A7">
        <w:tab/>
        <w:t>que les Résolutions </w:t>
      </w:r>
      <w:r w:rsidRPr="006176A7">
        <w:rPr>
          <w:b/>
          <w:bCs/>
        </w:rPr>
        <w:t>223 (Rév.CMR-15)</w:t>
      </w:r>
      <w:r w:rsidRPr="006176A7">
        <w:t xml:space="preserve">, </w:t>
      </w:r>
      <w:r w:rsidRPr="006176A7">
        <w:rPr>
          <w:b/>
        </w:rPr>
        <w:t>224 (Rév.CMR</w:t>
      </w:r>
      <w:r w:rsidRPr="006176A7">
        <w:rPr>
          <w:b/>
        </w:rPr>
        <w:noBreakHyphen/>
        <w:t>15)</w:t>
      </w:r>
      <w:r w:rsidRPr="006176A7">
        <w:t xml:space="preserve"> et </w:t>
      </w:r>
      <w:r w:rsidRPr="006176A7">
        <w:rPr>
          <w:b/>
        </w:rPr>
        <w:t>225 (Rév.CMR</w:t>
      </w:r>
      <w:r w:rsidRPr="006176A7">
        <w:rPr>
          <w:b/>
        </w:rPr>
        <w:noBreakHyphen/>
        <w:t>12)</w:t>
      </w:r>
      <w:r w:rsidRPr="006176A7">
        <w:t xml:space="preserve"> se rapportent également aux IMT;</w:t>
      </w:r>
    </w:p>
    <w:p w14:paraId="65FD58F2" w14:textId="3E8B76B7" w:rsidR="00A50D66" w:rsidRPr="006176A7" w:rsidRDefault="00A50D66" w:rsidP="00747381">
      <w:r w:rsidRPr="006176A7">
        <w:rPr>
          <w:i/>
          <w:iCs/>
        </w:rPr>
        <w:t>c)</w:t>
      </w:r>
      <w:r w:rsidRPr="006176A7">
        <w:rPr>
          <w:i/>
          <w:iCs/>
        </w:rPr>
        <w:tab/>
      </w:r>
      <w:r w:rsidRPr="006176A7">
        <w:t>que la</w:t>
      </w:r>
      <w:r w:rsidRPr="006176A7">
        <w:rPr>
          <w:i/>
          <w:iCs/>
        </w:rPr>
        <w:t xml:space="preserve"> </w:t>
      </w:r>
      <w:r w:rsidRPr="006176A7">
        <w:rPr>
          <w:iCs/>
        </w:rPr>
        <w:t xml:space="preserve">Recommandation UIT-R M.2083 décrit la vision pour les IMT ainsi que le cadre et les objectifs généraux du développement futur des IMT à l'horizon 2020 et au-delà; </w:t>
      </w:r>
    </w:p>
    <w:p w14:paraId="2BAD72D0" w14:textId="48243352" w:rsidR="00A50D66" w:rsidRPr="006176A7" w:rsidRDefault="001619D6" w:rsidP="00747381">
      <w:pPr>
        <w:rPr>
          <w:i/>
          <w:iCs/>
        </w:rPr>
      </w:pPr>
      <w:r w:rsidRPr="006176A7">
        <w:rPr>
          <w:i/>
          <w:iCs/>
        </w:rPr>
        <w:t>d)</w:t>
      </w:r>
      <w:r w:rsidRPr="006176A7">
        <w:rPr>
          <w:i/>
          <w:iCs/>
        </w:rPr>
        <w:tab/>
      </w:r>
      <w:r w:rsidRPr="006176A7">
        <w:t>la Recommandation UIT-R M.2003-2 relative aux systèmes hertziens à plusieurs gigabits fonctionnant au voisinage de 60 GHz</w:t>
      </w:r>
      <w:r w:rsidRPr="006176A7">
        <w:rPr>
          <w:i/>
          <w:iCs/>
        </w:rPr>
        <w:t>;</w:t>
      </w:r>
    </w:p>
    <w:p w14:paraId="2FD1BE69" w14:textId="41222D48" w:rsidR="001619D6" w:rsidRPr="006176A7" w:rsidRDefault="001619D6" w:rsidP="00747381">
      <w:r w:rsidRPr="006176A7">
        <w:rPr>
          <w:i/>
          <w:iCs/>
        </w:rPr>
        <w:t>e)</w:t>
      </w:r>
      <w:r w:rsidRPr="006176A7">
        <w:rPr>
          <w:i/>
          <w:iCs/>
        </w:rPr>
        <w:tab/>
      </w:r>
      <w:r w:rsidR="00CE6F48" w:rsidRPr="006176A7">
        <w:t>le Rapport UIT</w:t>
      </w:r>
      <w:r w:rsidRPr="006176A7">
        <w:t xml:space="preserve">-R M.2227-2 </w:t>
      </w:r>
      <w:r w:rsidR="00CE6F48" w:rsidRPr="006176A7">
        <w:t>sur l'utilisation de systèmes hertziens à plusieurs gigabits fonctionnant au voisinage de 60 GHz</w:t>
      </w:r>
      <w:r w:rsidRPr="006176A7">
        <w:t>,</w:t>
      </w:r>
    </w:p>
    <w:p w14:paraId="65ECD8D6" w14:textId="77777777" w:rsidR="00C001AA" w:rsidRPr="006176A7" w:rsidRDefault="00C001AA" w:rsidP="00747381">
      <w:pPr>
        <w:pStyle w:val="Call"/>
        <w:rPr>
          <w:i w:val="0"/>
        </w:rPr>
      </w:pPr>
      <w:r w:rsidRPr="006176A7">
        <w:t>décide</w:t>
      </w:r>
    </w:p>
    <w:p w14:paraId="4A476F75" w14:textId="76D98113" w:rsidR="00C001AA" w:rsidRPr="006176A7" w:rsidRDefault="00C001AA" w:rsidP="00747381">
      <w:r w:rsidRPr="006176A7">
        <w:t xml:space="preserve">que les administrations qui souhaitent mettre en </w:t>
      </w:r>
      <w:r w:rsidR="00747381" w:rsidRPr="006176A7">
        <w:t>œuvre</w:t>
      </w:r>
      <w:r w:rsidRPr="006176A7">
        <w:t xml:space="preserve"> des IMT et/ou des systèmes WAS doivent envisager d'utiliser la bande de fréquences 66-71 GHz qui, conformément au numéro</w:t>
      </w:r>
      <w:r w:rsidRPr="006176A7">
        <w:rPr>
          <w:b/>
        </w:rPr>
        <w:t> 5.F113</w:t>
      </w:r>
      <w:r w:rsidRPr="006176A7">
        <w:rPr>
          <w:bCs/>
        </w:rPr>
        <w:t>,</w:t>
      </w:r>
      <w:r w:rsidRPr="006176A7">
        <w:t xml:space="preserve"> est identifiée pour les IMT et sert à mettre en place des systèmes WAS, et doivent tenir compte des avantages d'une utilisation harmonisée du spectre, eu égard aux versions les plus récentes des Rapports et Recommandations UIT-R pertinents (voir les points 2 et 3 du </w:t>
      </w:r>
      <w:r w:rsidRPr="006176A7">
        <w:rPr>
          <w:i/>
          <w:iCs/>
        </w:rPr>
        <w:t>invite l'UIT</w:t>
      </w:r>
      <w:r w:rsidRPr="006176A7">
        <w:rPr>
          <w:i/>
          <w:iCs/>
        </w:rPr>
        <w:noBreakHyphen/>
        <w:t>R</w:t>
      </w:r>
      <w:r w:rsidRPr="006176A7">
        <w:t>),</w:t>
      </w:r>
    </w:p>
    <w:p w14:paraId="1B984892" w14:textId="77777777" w:rsidR="00C001AA" w:rsidRPr="006176A7" w:rsidRDefault="00C001AA" w:rsidP="00747381">
      <w:pPr>
        <w:pStyle w:val="Call"/>
        <w:rPr>
          <w:i w:val="0"/>
        </w:rPr>
      </w:pPr>
      <w:r w:rsidRPr="006176A7">
        <w:rPr>
          <w:lang w:eastAsia="nl-NL"/>
        </w:rPr>
        <w:t>invite l'UIT-R</w:t>
      </w:r>
    </w:p>
    <w:p w14:paraId="3C24D398" w14:textId="77777777" w:rsidR="00C001AA" w:rsidRPr="006176A7" w:rsidRDefault="00C001AA" w:rsidP="00747381">
      <w:r w:rsidRPr="006176A7">
        <w:t>1</w:t>
      </w:r>
      <w:r w:rsidRPr="006176A7">
        <w:tab/>
        <w:t>à définir des dispositions de fréquences harmonisées propres à faciliter le déploiement des IMT dans la bande de fréquences 66-71 GHz, compte tenu des résultats des études de partage et de compatibilité;</w:t>
      </w:r>
    </w:p>
    <w:p w14:paraId="6BD63DCA" w14:textId="0A8F693A" w:rsidR="00C001AA" w:rsidRPr="006176A7" w:rsidRDefault="00C001AA" w:rsidP="00747381">
      <w:r w:rsidRPr="006176A7">
        <w:t>2</w:t>
      </w:r>
      <w:r w:rsidRPr="006176A7">
        <w:tab/>
        <w:t>à élaborer des Recommandations et des Rapports de l'UIT-R qui aideront les administrations à faire en sorte que les applications et les services dans la bande de fréquences 66</w:t>
      </w:r>
      <w:r w:rsidRPr="006176A7">
        <w:noBreakHyphen/>
        <w:t>71 GHz puissent utiliser la bande d'une manière efficace, y compris la mise au point de techniques de coexis</w:t>
      </w:r>
      <w:r w:rsidR="00CC27A4" w:rsidRPr="006176A7">
        <w:t xml:space="preserve">tence appropriées entre les IMT, les systèmes MGWS et d'autres systèmes WAS, </w:t>
      </w:r>
      <w:r w:rsidRPr="006176A7">
        <w:t>le cas échéant;</w:t>
      </w:r>
    </w:p>
    <w:p w14:paraId="0E6294DB" w14:textId="150D6AD7" w:rsidR="009E3767" w:rsidRPr="006176A7" w:rsidRDefault="00C001AA" w:rsidP="00747381">
      <w:r w:rsidRPr="006176A7">
        <w:lastRenderedPageBreak/>
        <w:t>3</w:t>
      </w:r>
      <w:r w:rsidRPr="006176A7">
        <w:tab/>
        <w:t>à examiner périodiquement, si nécessaire, les Rapports/Recommandations UIT-R sur les caractéristiques techniques et opérationnelles des IMT et des systèmes WAS (y compris le déploiement et la densité de stations de base, le cas échéant) et à tenir compte, dans les caractéristiques recommandées, des conséquences de ces déploiements sur le partage et la compatibilité avec d'autres services.</w:t>
      </w:r>
    </w:p>
    <w:p w14:paraId="7C2434BE" w14:textId="2120F097" w:rsidR="00CE6F48" w:rsidRDefault="00B8733E" w:rsidP="00747381">
      <w:pPr>
        <w:pStyle w:val="Reasons"/>
        <w:rPr>
          <w:ins w:id="27" w:author="Royer, Veronique" w:date="2019-10-20T16:12:00Z"/>
        </w:rPr>
      </w:pPr>
      <w:r w:rsidRPr="006176A7">
        <w:rPr>
          <w:b/>
        </w:rPr>
        <w:t>Motifs:</w:t>
      </w:r>
      <w:r w:rsidRPr="006176A7">
        <w:tab/>
      </w:r>
      <w:r w:rsidR="00CE6F48" w:rsidRPr="006176A7">
        <w:t xml:space="preserve">L'identification de la bande 66-71 GHz pour les IMT contribuera à répondre au besoin de fréquences supplémentaires dans les bandes supérieures, </w:t>
      </w:r>
      <w:r w:rsidR="006176A7">
        <w:t xml:space="preserve">et il sera fait </w:t>
      </w:r>
      <w:r w:rsidR="00CE6F48" w:rsidRPr="006176A7">
        <w:t>en sorte que les IMT et les systèmes hertziens à plusieurs gigabits (MGSW) puissent coexister.</w:t>
      </w:r>
    </w:p>
    <w:p w14:paraId="07BA9B90" w14:textId="77777777" w:rsidR="00DA6997" w:rsidRPr="006176A7" w:rsidRDefault="00DA6997" w:rsidP="00DA6997">
      <w:pPr>
        <w:pPrChange w:id="28" w:author="Royer, Veronique" w:date="2019-10-20T16:12:00Z">
          <w:pPr>
            <w:pStyle w:val="Reasons"/>
          </w:pPr>
        </w:pPrChange>
      </w:pPr>
    </w:p>
    <w:p w14:paraId="79DE1F77" w14:textId="77777777" w:rsidR="00C001AA" w:rsidRPr="006176A7" w:rsidRDefault="00C001AA" w:rsidP="00747381">
      <w:pPr>
        <w:jc w:val="center"/>
      </w:pPr>
      <w:r w:rsidRPr="006176A7">
        <w:t>______________</w:t>
      </w:r>
    </w:p>
    <w:sectPr w:rsidR="00C001AA" w:rsidRPr="006176A7">
      <w:headerReference w:type="even" r:id="rId1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6AC2" w14:textId="77777777" w:rsidR="0070076C" w:rsidRDefault="0070076C">
      <w:r>
        <w:separator/>
      </w:r>
    </w:p>
    <w:p w14:paraId="15A6E5C0" w14:textId="77777777" w:rsidR="00930361" w:rsidRDefault="00930361"/>
  </w:endnote>
  <w:endnote w:type="continuationSeparator" w:id="0">
    <w:p w14:paraId="3EE84A82" w14:textId="77777777" w:rsidR="0070076C" w:rsidRDefault="0070076C">
      <w:r>
        <w:continuationSeparator/>
      </w:r>
    </w:p>
    <w:p w14:paraId="663A70ED" w14:textId="77777777" w:rsidR="00930361" w:rsidRDefault="0093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4798" w14:textId="5D4AC768" w:rsidR="00936D25" w:rsidRDefault="00936D25">
    <w:pPr>
      <w:rPr>
        <w:lang w:val="en-US"/>
      </w:rPr>
    </w:pPr>
    <w:r>
      <w:fldChar w:fldCharType="begin"/>
    </w:r>
    <w:r>
      <w:rPr>
        <w:lang w:val="en-US"/>
      </w:rPr>
      <w:instrText xml:space="preserve"> FILENAME \p  \* MERGEFORMAT </w:instrText>
    </w:r>
    <w:r>
      <w:fldChar w:fldCharType="separate"/>
    </w:r>
    <w:r w:rsidR="00E258D4">
      <w:rPr>
        <w:noProof/>
        <w:lang w:val="en-US"/>
      </w:rPr>
      <w:t>P:\FRA\ITU-R\CONF-R\CMR19\000\057ADD13F.docx</w:t>
    </w:r>
    <w:r>
      <w:fldChar w:fldCharType="end"/>
    </w:r>
    <w:r>
      <w:rPr>
        <w:lang w:val="en-US"/>
      </w:rPr>
      <w:tab/>
    </w:r>
    <w:r>
      <w:fldChar w:fldCharType="begin"/>
    </w:r>
    <w:r>
      <w:instrText xml:space="preserve"> SAVEDATE \@ DD.MM.YY </w:instrText>
    </w:r>
    <w:r>
      <w:fldChar w:fldCharType="separate"/>
    </w:r>
    <w:r w:rsidR="00E258D4">
      <w:rPr>
        <w:noProof/>
      </w:rPr>
      <w:t>20.10.19</w:t>
    </w:r>
    <w:r>
      <w:fldChar w:fldCharType="end"/>
    </w:r>
    <w:r>
      <w:rPr>
        <w:lang w:val="en-US"/>
      </w:rPr>
      <w:tab/>
    </w:r>
    <w:r>
      <w:fldChar w:fldCharType="begin"/>
    </w:r>
    <w:r>
      <w:instrText xml:space="preserve"> PRINTDATE \@ DD.MM.YY </w:instrText>
    </w:r>
    <w:r>
      <w:fldChar w:fldCharType="separate"/>
    </w:r>
    <w:r w:rsidR="00E258D4">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E176" w14:textId="1EEF8542" w:rsidR="00936D25" w:rsidRPr="002E4583" w:rsidRDefault="00936D25" w:rsidP="007B2C34">
    <w:pPr>
      <w:pStyle w:val="Footer"/>
      <w:rPr>
        <w:lang w:val="en-GB"/>
      </w:rPr>
    </w:pPr>
    <w:r>
      <w:fldChar w:fldCharType="begin"/>
    </w:r>
    <w:r>
      <w:rPr>
        <w:lang w:val="en-US"/>
      </w:rPr>
      <w:instrText xml:space="preserve"> FILENAME \p  \* MERGEFORMAT </w:instrText>
    </w:r>
    <w:r>
      <w:fldChar w:fldCharType="separate"/>
    </w:r>
    <w:r w:rsidR="00E258D4">
      <w:rPr>
        <w:lang w:val="en-US"/>
      </w:rPr>
      <w:t>P:\FRA\ITU-R\CONF-R\CMR19\000\057ADD13F.docx</w:t>
    </w:r>
    <w:r>
      <w:fldChar w:fldCharType="end"/>
    </w:r>
    <w:r w:rsidR="002E4583" w:rsidRPr="002E4583">
      <w:rPr>
        <w:lang w:val="en-GB"/>
      </w:rPr>
      <w:t xml:space="preserve"> </w:t>
    </w:r>
    <w:r w:rsidR="002E4583">
      <w:rPr>
        <w:lang w:val="en-GB"/>
      </w:rPr>
      <w:t>(462065)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56A9" w14:textId="28C3A761" w:rsidR="00936D25" w:rsidRDefault="002E4583" w:rsidP="002E4583">
    <w:pPr>
      <w:pStyle w:val="Footer"/>
      <w:rPr>
        <w:lang w:val="en-US"/>
      </w:rPr>
    </w:pPr>
    <w:r>
      <w:fldChar w:fldCharType="begin"/>
    </w:r>
    <w:r w:rsidRPr="002E4583">
      <w:rPr>
        <w:lang w:val="en-GB"/>
      </w:rPr>
      <w:instrText xml:space="preserve"> FILENAME \p  \* MERGEFORMAT </w:instrText>
    </w:r>
    <w:r>
      <w:fldChar w:fldCharType="separate"/>
    </w:r>
    <w:r w:rsidR="00E258D4">
      <w:rPr>
        <w:lang w:val="en-GB"/>
      </w:rPr>
      <w:t>P:\FRA\ITU-R\CONF-R\CMR19\000\057ADD13F.docx</w:t>
    </w:r>
    <w:r>
      <w:fldChar w:fldCharType="end"/>
    </w:r>
    <w:r w:rsidRPr="002E4583">
      <w:rPr>
        <w:lang w:val="en-GB"/>
      </w:rPr>
      <w:t xml:space="preserve"> (</w:t>
    </w:r>
    <w:r>
      <w:rPr>
        <w:lang w:val="en-GB"/>
      </w:rPr>
      <w:t>462065</w:t>
    </w:r>
    <w:r w:rsidRPr="002E4583">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F103" w14:textId="77777777" w:rsidR="0070076C" w:rsidRDefault="0070076C">
      <w:r>
        <w:rPr>
          <w:b/>
        </w:rPr>
        <w:t>_______________</w:t>
      </w:r>
    </w:p>
    <w:p w14:paraId="65282404" w14:textId="77777777" w:rsidR="00930361" w:rsidRDefault="00930361"/>
  </w:footnote>
  <w:footnote w:type="continuationSeparator" w:id="0">
    <w:p w14:paraId="72D19155" w14:textId="77777777" w:rsidR="0070076C" w:rsidRDefault="0070076C">
      <w:r>
        <w:continuationSeparator/>
      </w:r>
    </w:p>
    <w:p w14:paraId="667E3E66" w14:textId="77777777" w:rsidR="00930361" w:rsidRDefault="0093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8DB2" w14:textId="77777777" w:rsidR="002E4583" w:rsidRDefault="002E4583">
    <w:pPr>
      <w:pStyle w:val="Header"/>
    </w:pPr>
  </w:p>
  <w:p w14:paraId="0E77BE6E" w14:textId="77777777" w:rsidR="00930361" w:rsidRDefault="00930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5E05" w14:textId="77777777" w:rsidR="004F1F8E" w:rsidRDefault="004F1F8E" w:rsidP="004F1F8E">
    <w:pPr>
      <w:pStyle w:val="Header"/>
    </w:pPr>
    <w:r>
      <w:fldChar w:fldCharType="begin"/>
    </w:r>
    <w:r>
      <w:instrText xml:space="preserve"> PAGE </w:instrText>
    </w:r>
    <w:r>
      <w:fldChar w:fldCharType="separate"/>
    </w:r>
    <w:r w:rsidR="00157631">
      <w:rPr>
        <w:noProof/>
      </w:rPr>
      <w:t>6</w:t>
    </w:r>
    <w:r>
      <w:fldChar w:fldCharType="end"/>
    </w:r>
  </w:p>
  <w:p w14:paraId="3D802771" w14:textId="43A72DCA" w:rsidR="00930361" w:rsidRDefault="004F1F8E" w:rsidP="00747381">
    <w:pPr>
      <w:pStyle w:val="Header"/>
    </w:pPr>
    <w:r>
      <w:t>CMR1</w:t>
    </w:r>
    <w:r w:rsidR="00FD7AA3">
      <w:t>9</w:t>
    </w:r>
    <w:r>
      <w:t>/</w:t>
    </w:r>
    <w:r w:rsidR="006A4B45">
      <w:t>57(Add.13)-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4679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065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E4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9C7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CD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87D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8E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6E2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CF0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French89">
    <w15:presenceInfo w15:providerId="None" w15:userId="French89"/>
  </w15:person>
  <w15:person w15:author="Royer, Veronique">
    <w15:presenceInfo w15:providerId="AD" w15:userId="S::veronique.royer@itu.int::913d1254-8e7d-4b47-a763-069820026f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36F4"/>
    <w:rsid w:val="0015203F"/>
    <w:rsid w:val="00157631"/>
    <w:rsid w:val="00160C64"/>
    <w:rsid w:val="001619D6"/>
    <w:rsid w:val="0016503E"/>
    <w:rsid w:val="0018169B"/>
    <w:rsid w:val="0019352B"/>
    <w:rsid w:val="001960D0"/>
    <w:rsid w:val="001A11F6"/>
    <w:rsid w:val="001F17E8"/>
    <w:rsid w:val="00204306"/>
    <w:rsid w:val="00232FD2"/>
    <w:rsid w:val="0026554E"/>
    <w:rsid w:val="002A4622"/>
    <w:rsid w:val="002A6F8F"/>
    <w:rsid w:val="002B17E5"/>
    <w:rsid w:val="002C0EBF"/>
    <w:rsid w:val="002C28A4"/>
    <w:rsid w:val="002D3F35"/>
    <w:rsid w:val="002D7E0A"/>
    <w:rsid w:val="002E4583"/>
    <w:rsid w:val="00315AFE"/>
    <w:rsid w:val="003606A6"/>
    <w:rsid w:val="0036650C"/>
    <w:rsid w:val="00393ACD"/>
    <w:rsid w:val="003A583E"/>
    <w:rsid w:val="003E112B"/>
    <w:rsid w:val="003E1D1C"/>
    <w:rsid w:val="003E7B05"/>
    <w:rsid w:val="003F3719"/>
    <w:rsid w:val="003F49C3"/>
    <w:rsid w:val="003F6F2D"/>
    <w:rsid w:val="00466211"/>
    <w:rsid w:val="00483196"/>
    <w:rsid w:val="004834A9"/>
    <w:rsid w:val="004C2F85"/>
    <w:rsid w:val="004D01FC"/>
    <w:rsid w:val="004E28C3"/>
    <w:rsid w:val="004F1F8E"/>
    <w:rsid w:val="00512A32"/>
    <w:rsid w:val="005343DA"/>
    <w:rsid w:val="00560874"/>
    <w:rsid w:val="00586CF2"/>
    <w:rsid w:val="005A7C75"/>
    <w:rsid w:val="005C3768"/>
    <w:rsid w:val="005C6C3F"/>
    <w:rsid w:val="00613635"/>
    <w:rsid w:val="006176A7"/>
    <w:rsid w:val="0062093D"/>
    <w:rsid w:val="00637ECF"/>
    <w:rsid w:val="00647B59"/>
    <w:rsid w:val="006717F1"/>
    <w:rsid w:val="00690C7B"/>
    <w:rsid w:val="006A2396"/>
    <w:rsid w:val="006A4B45"/>
    <w:rsid w:val="006D4724"/>
    <w:rsid w:val="006F5FA2"/>
    <w:rsid w:val="0070076C"/>
    <w:rsid w:val="00701BAE"/>
    <w:rsid w:val="00721F04"/>
    <w:rsid w:val="00730E95"/>
    <w:rsid w:val="007426B9"/>
    <w:rsid w:val="00747381"/>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361"/>
    <w:rsid w:val="00930FFD"/>
    <w:rsid w:val="00936D25"/>
    <w:rsid w:val="00941EA5"/>
    <w:rsid w:val="00964700"/>
    <w:rsid w:val="00966C16"/>
    <w:rsid w:val="0098732F"/>
    <w:rsid w:val="009A045F"/>
    <w:rsid w:val="009A5E33"/>
    <w:rsid w:val="009A6A2B"/>
    <w:rsid w:val="009C7E7C"/>
    <w:rsid w:val="009E3767"/>
    <w:rsid w:val="00A00473"/>
    <w:rsid w:val="00A03C9B"/>
    <w:rsid w:val="00A37105"/>
    <w:rsid w:val="00A50D66"/>
    <w:rsid w:val="00A606C3"/>
    <w:rsid w:val="00A83B09"/>
    <w:rsid w:val="00A84541"/>
    <w:rsid w:val="00AE36A0"/>
    <w:rsid w:val="00B00294"/>
    <w:rsid w:val="00B127C3"/>
    <w:rsid w:val="00B3749C"/>
    <w:rsid w:val="00B64FD0"/>
    <w:rsid w:val="00B8733E"/>
    <w:rsid w:val="00BA5BD0"/>
    <w:rsid w:val="00BB1D82"/>
    <w:rsid w:val="00BC72D9"/>
    <w:rsid w:val="00BD51C5"/>
    <w:rsid w:val="00BF26E7"/>
    <w:rsid w:val="00C001AA"/>
    <w:rsid w:val="00C53FCA"/>
    <w:rsid w:val="00C76BAF"/>
    <w:rsid w:val="00C814B9"/>
    <w:rsid w:val="00C85326"/>
    <w:rsid w:val="00CC27A4"/>
    <w:rsid w:val="00CD516F"/>
    <w:rsid w:val="00CE6F48"/>
    <w:rsid w:val="00D119A7"/>
    <w:rsid w:val="00D25FBA"/>
    <w:rsid w:val="00D32B28"/>
    <w:rsid w:val="00D42954"/>
    <w:rsid w:val="00D66EAC"/>
    <w:rsid w:val="00D730DF"/>
    <w:rsid w:val="00D772F0"/>
    <w:rsid w:val="00D77BDC"/>
    <w:rsid w:val="00DA6997"/>
    <w:rsid w:val="00DC402B"/>
    <w:rsid w:val="00DE0932"/>
    <w:rsid w:val="00E03A27"/>
    <w:rsid w:val="00E049F1"/>
    <w:rsid w:val="00E258D4"/>
    <w:rsid w:val="00E37A25"/>
    <w:rsid w:val="00E537FF"/>
    <w:rsid w:val="00E62614"/>
    <w:rsid w:val="00E6539B"/>
    <w:rsid w:val="00E70A31"/>
    <w:rsid w:val="00E723A7"/>
    <w:rsid w:val="00EA3F38"/>
    <w:rsid w:val="00EA5AB6"/>
    <w:rsid w:val="00EC7615"/>
    <w:rsid w:val="00ED16AA"/>
    <w:rsid w:val="00ED6B8D"/>
    <w:rsid w:val="00EE3D7B"/>
    <w:rsid w:val="00EF662E"/>
    <w:rsid w:val="00F10064"/>
    <w:rsid w:val="00F148F1"/>
    <w:rsid w:val="00F247D5"/>
    <w:rsid w:val="00F6061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C7D29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character" w:styleId="EndnoteReference">
    <w:name w:val="endnote reference"/>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4">
    <w:name w:val="Title 4"/>
    <w:basedOn w:val="Normal"/>
    <w:next w:val="Heading1"/>
    <w:rsid w:val="002E4583"/>
    <w:pPr>
      <w:overflowPunct/>
      <w:autoSpaceDE/>
      <w:autoSpaceDN/>
      <w:adjustRightInd/>
      <w:spacing w:before="240"/>
      <w:jc w:val="center"/>
      <w:textAlignment w:val="auto"/>
    </w:pPr>
    <w:rPr>
      <w:b/>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ResNo">
    <w:name w:val="Res_No"/>
    <w:basedOn w:val="Normal"/>
    <w:next w:val="Normal"/>
    <w:rsid w:val="002E4583"/>
    <w:pPr>
      <w:keepNext/>
      <w:keepLines/>
      <w:spacing w:before="480"/>
      <w:jc w:val="center"/>
    </w:pPr>
    <w:rPr>
      <w:caps/>
      <w:sz w:val="28"/>
    </w:rPr>
  </w:style>
  <w:style w:type="paragraph" w:customStyle="1" w:styleId="Restitle">
    <w:name w:val="Res_title"/>
    <w:basedOn w:val="Normal"/>
    <w:next w:val="Normal"/>
    <w:rsid w:val="002E4583"/>
    <w:pPr>
      <w:keepNext/>
      <w:keepLines/>
      <w:spacing w:before="240"/>
      <w:jc w:val="center"/>
    </w:pPr>
    <w:rPr>
      <w:rFonts w:ascii="Times New Roman Bold" w:hAnsi="Times New Roman Bold"/>
      <w:b/>
      <w:sz w:val="28"/>
    </w:rPr>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D25FBA"/>
    <w:pPr>
      <w:spacing w:before="840"/>
      <w:jc w:val="center"/>
    </w:pPr>
    <w:rPr>
      <w:b/>
      <w:sz w:val="28"/>
    </w:rPr>
  </w:style>
  <w:style w:type="character" w:customStyle="1" w:styleId="Tablefreq">
    <w:name w:val="Table_freq"/>
    <w:rsid w:val="00D25FBA"/>
    <w:rPr>
      <w:b/>
      <w:color w:val="auto"/>
      <w:sz w:val="20"/>
    </w:rPr>
  </w:style>
  <w:style w:type="paragraph" w:customStyle="1" w:styleId="Tablehead">
    <w:name w:val="Table_head"/>
    <w:basedOn w:val="Normal"/>
    <w:next w:val="Normal"/>
    <w:rsid w:val="002E45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Normal"/>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Volumetitle">
    <w:name w:val="Volume_title"/>
    <w:basedOn w:val="ArtNo"/>
    <w:qFormat/>
    <w:rsid w:val="008C5DD5"/>
    <w:rPr>
      <w:b/>
      <w:lang w:val="fr-CH"/>
    </w:rPr>
  </w:style>
  <w:style w:type="character" w:customStyle="1" w:styleId="href">
    <w:name w:val="href"/>
    <w:basedOn w:val="DefaultParagraphFont"/>
    <w:rsid w:val="004A6A8C"/>
  </w:style>
  <w:style w:type="character" w:customStyle="1" w:styleId="NormalaftertitleChar">
    <w:name w:val="Normal after title Char"/>
    <w:basedOn w:val="DefaultParagraphFont"/>
    <w:link w:val="Normalaftertitle"/>
    <w:qFormat/>
    <w:rsid w:val="009E3767"/>
    <w:rPr>
      <w:rFonts w:ascii="Times New Roman" w:hAnsi="Times New Roman"/>
      <w:sz w:val="24"/>
      <w:lang w:val="fr-FR" w:eastAsia="en-US"/>
    </w:rPr>
  </w:style>
  <w:style w:type="character" w:customStyle="1" w:styleId="CallChar">
    <w:name w:val="Call Char"/>
    <w:basedOn w:val="DefaultParagraphFont"/>
    <w:link w:val="Call"/>
    <w:qFormat/>
    <w:rsid w:val="009E3767"/>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5EB92E-FD80-4FF2-98D4-D67742E4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EC448-7515-439B-9CE5-76D369974A0C}">
  <ds:schemaRefs>
    <ds:schemaRef ds:uri="http://schemas.microsoft.com/sharepoint/v3/contenttype/forms"/>
  </ds:schemaRefs>
</ds:datastoreItem>
</file>

<file path=customXml/itemProps3.xml><?xml version="1.0" encoding="utf-8"?>
<ds:datastoreItem xmlns:ds="http://schemas.openxmlformats.org/officeDocument/2006/customXml" ds:itemID="{4808AA2E-15D0-4F54-BCD9-836575413877}">
  <ds:schemaRefs>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32a1a8c5-2265-4ebc-b7a0-2071e2c5c9bb"/>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1245</Words>
  <Characters>7023</Characters>
  <Application>Microsoft Office Word</Application>
  <DocSecurity>0</DocSecurity>
  <Lines>137</Lines>
  <Paragraphs>62</Paragraphs>
  <ScaleCrop>false</ScaleCrop>
  <HeadingPairs>
    <vt:vector size="2" baseType="variant">
      <vt:variant>
        <vt:lpstr>Title</vt:lpstr>
      </vt:variant>
      <vt:variant>
        <vt:i4>1</vt:i4>
      </vt:variant>
    </vt:vector>
  </HeadingPairs>
  <TitlesOfParts>
    <vt:vector size="1" baseType="lpstr">
      <vt:lpstr>R16-WRC19-C-0057!A13!MSW-F</vt:lpstr>
    </vt:vector>
  </TitlesOfParts>
  <Manager>Secrétariat général - Pool</Manager>
  <Company>Union internationale des télécommunications (UIT)</Company>
  <LinksUpToDate>false</LinksUpToDate>
  <CharactersWithSpaces>8239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R16-WRC19-C-0057!A13!MSW-F</dc:title>
  <dc:subject>Conférence mondiale des radiocommunications - 2019</dc:subject>
  <dc:creator>Documents Proposals Manager (DPM)</dc:creator>
  <cp:keywords>DPM_v2019.10.14.1_prod</cp:keywords>
  <dc:description/>
  <cp:lastModifiedBy>Royer, Veronique</cp:lastModifiedBy>
  <cp:revision>11</cp:revision>
  <cp:lastPrinted>2019-10-20T14:24:00Z</cp:lastPrinted>
  <dcterms:created xsi:type="dcterms:W3CDTF">2019-10-18T14:10:00Z</dcterms:created>
  <dcterms:modified xsi:type="dcterms:W3CDTF">2019-10-20T14:24:00Z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