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94393" w14:paraId="777443F8" w14:textId="77777777">
        <w:trPr>
          <w:cantSplit/>
        </w:trPr>
        <w:tc>
          <w:tcPr>
            <w:tcW w:w="6911" w:type="dxa"/>
          </w:tcPr>
          <w:p w14:paraId="09B661DF" w14:textId="77777777" w:rsidR="00A066F1" w:rsidRPr="00494393" w:rsidRDefault="00241FA2" w:rsidP="00116C7A">
            <w:pPr>
              <w:spacing w:before="400" w:after="48" w:line="240" w:lineRule="atLeast"/>
              <w:rPr>
                <w:rFonts w:ascii="Verdana" w:hAnsi="Verdana"/>
                <w:position w:val="6"/>
              </w:rPr>
            </w:pPr>
            <w:r w:rsidRPr="00494393">
              <w:rPr>
                <w:rFonts w:ascii="Verdana" w:hAnsi="Verdana" w:cs="Times"/>
                <w:b/>
                <w:position w:val="6"/>
                <w:sz w:val="22"/>
                <w:szCs w:val="22"/>
                <w:lang w:val="en-US"/>
              </w:rPr>
              <w:t>World Radiocommunication Conference (WRC-1</w:t>
            </w:r>
            <w:r w:rsidR="000E463E" w:rsidRPr="00494393">
              <w:rPr>
                <w:rFonts w:ascii="Verdana" w:hAnsi="Verdana" w:cs="Times"/>
                <w:b/>
                <w:position w:val="6"/>
                <w:sz w:val="22"/>
                <w:szCs w:val="22"/>
                <w:lang w:val="en-US"/>
              </w:rPr>
              <w:t>9</w:t>
            </w:r>
            <w:r w:rsidRPr="00494393">
              <w:rPr>
                <w:rFonts w:ascii="Verdana" w:hAnsi="Verdana" w:cs="Times"/>
                <w:b/>
                <w:position w:val="6"/>
                <w:sz w:val="22"/>
                <w:szCs w:val="22"/>
                <w:lang w:val="en-US"/>
              </w:rPr>
              <w:t>)</w:t>
            </w:r>
            <w:r w:rsidRPr="00494393">
              <w:rPr>
                <w:rFonts w:ascii="Verdana" w:hAnsi="Verdana" w:cs="Times"/>
                <w:b/>
                <w:position w:val="6"/>
                <w:sz w:val="26"/>
                <w:szCs w:val="26"/>
                <w:lang w:val="en-US"/>
              </w:rPr>
              <w:br/>
            </w:r>
            <w:r w:rsidR="00116C7A" w:rsidRPr="00494393">
              <w:rPr>
                <w:rFonts w:ascii="Verdana" w:hAnsi="Verdana"/>
                <w:b/>
                <w:bCs/>
                <w:position w:val="6"/>
                <w:sz w:val="18"/>
                <w:szCs w:val="18"/>
                <w:lang w:val="en-US"/>
              </w:rPr>
              <w:t>Sharm el-Sheikh, Egypt</w:t>
            </w:r>
            <w:r w:rsidRPr="00494393">
              <w:rPr>
                <w:rFonts w:ascii="Verdana" w:hAnsi="Verdana"/>
                <w:b/>
                <w:bCs/>
                <w:position w:val="6"/>
                <w:sz w:val="18"/>
                <w:szCs w:val="18"/>
                <w:lang w:val="en-US"/>
              </w:rPr>
              <w:t xml:space="preserve">, </w:t>
            </w:r>
            <w:r w:rsidR="000E463E" w:rsidRPr="00494393">
              <w:rPr>
                <w:rFonts w:ascii="Verdana" w:hAnsi="Verdana"/>
                <w:b/>
                <w:bCs/>
                <w:position w:val="6"/>
                <w:sz w:val="18"/>
                <w:szCs w:val="18"/>
                <w:lang w:val="en-US"/>
              </w:rPr>
              <w:t xml:space="preserve">28 October </w:t>
            </w:r>
            <w:r w:rsidRPr="00494393">
              <w:rPr>
                <w:rFonts w:ascii="Verdana" w:hAnsi="Verdana"/>
                <w:b/>
                <w:bCs/>
                <w:position w:val="6"/>
                <w:sz w:val="18"/>
                <w:szCs w:val="18"/>
                <w:lang w:val="en-US"/>
              </w:rPr>
              <w:t>–</w:t>
            </w:r>
            <w:r w:rsidR="000E463E" w:rsidRPr="00494393">
              <w:rPr>
                <w:rFonts w:ascii="Verdana" w:hAnsi="Verdana"/>
                <w:b/>
                <w:bCs/>
                <w:position w:val="6"/>
                <w:sz w:val="18"/>
                <w:szCs w:val="18"/>
                <w:lang w:val="en-US"/>
              </w:rPr>
              <w:t xml:space="preserve"> </w:t>
            </w:r>
            <w:r w:rsidRPr="00494393">
              <w:rPr>
                <w:rFonts w:ascii="Verdana" w:hAnsi="Verdana"/>
                <w:b/>
                <w:bCs/>
                <w:position w:val="6"/>
                <w:sz w:val="18"/>
                <w:szCs w:val="18"/>
                <w:lang w:val="en-US"/>
              </w:rPr>
              <w:t>2</w:t>
            </w:r>
            <w:r w:rsidR="000E463E" w:rsidRPr="00494393">
              <w:rPr>
                <w:rFonts w:ascii="Verdana" w:hAnsi="Verdana"/>
                <w:b/>
                <w:bCs/>
                <w:position w:val="6"/>
                <w:sz w:val="18"/>
                <w:szCs w:val="18"/>
                <w:lang w:val="en-US"/>
              </w:rPr>
              <w:t>2</w:t>
            </w:r>
            <w:r w:rsidRPr="00494393">
              <w:rPr>
                <w:rFonts w:ascii="Verdana" w:hAnsi="Verdana"/>
                <w:b/>
                <w:bCs/>
                <w:position w:val="6"/>
                <w:sz w:val="18"/>
                <w:szCs w:val="18"/>
                <w:lang w:val="en-US"/>
              </w:rPr>
              <w:t xml:space="preserve"> November 201</w:t>
            </w:r>
            <w:r w:rsidR="000E463E" w:rsidRPr="00494393">
              <w:rPr>
                <w:rFonts w:ascii="Verdana" w:hAnsi="Verdana"/>
                <w:b/>
                <w:bCs/>
                <w:position w:val="6"/>
                <w:sz w:val="18"/>
                <w:szCs w:val="18"/>
                <w:lang w:val="en-US"/>
              </w:rPr>
              <w:t>9</w:t>
            </w:r>
          </w:p>
        </w:tc>
        <w:tc>
          <w:tcPr>
            <w:tcW w:w="3120" w:type="dxa"/>
          </w:tcPr>
          <w:p w14:paraId="34D556EB" w14:textId="77777777" w:rsidR="00A066F1" w:rsidRPr="00494393" w:rsidRDefault="005F04D8" w:rsidP="003B2284">
            <w:pPr>
              <w:spacing w:before="0" w:line="240" w:lineRule="atLeast"/>
              <w:jc w:val="right"/>
            </w:pPr>
            <w:r w:rsidRPr="00494393">
              <w:rPr>
                <w:noProof/>
                <w:lang w:eastAsia="en-GB"/>
              </w:rPr>
              <w:drawing>
                <wp:inline distT="0" distB="0" distL="0" distR="0" wp14:anchorId="499830A2" wp14:editId="6E8E803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94393" w14:paraId="6C1FF93D" w14:textId="77777777">
        <w:trPr>
          <w:cantSplit/>
        </w:trPr>
        <w:tc>
          <w:tcPr>
            <w:tcW w:w="6911" w:type="dxa"/>
            <w:tcBorders>
              <w:bottom w:val="single" w:sz="12" w:space="0" w:color="auto"/>
            </w:tcBorders>
          </w:tcPr>
          <w:p w14:paraId="42606FB0" w14:textId="77777777" w:rsidR="00A066F1" w:rsidRPr="00494393"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8A990AD" w14:textId="77777777" w:rsidR="00A066F1" w:rsidRPr="00494393" w:rsidRDefault="00A066F1" w:rsidP="00A066F1">
            <w:pPr>
              <w:spacing w:before="0" w:line="240" w:lineRule="atLeast"/>
              <w:rPr>
                <w:rFonts w:ascii="Verdana" w:hAnsi="Verdana"/>
                <w:szCs w:val="24"/>
              </w:rPr>
            </w:pPr>
          </w:p>
        </w:tc>
      </w:tr>
      <w:tr w:rsidR="00A066F1" w:rsidRPr="00494393" w14:paraId="6772ED38" w14:textId="77777777">
        <w:trPr>
          <w:cantSplit/>
        </w:trPr>
        <w:tc>
          <w:tcPr>
            <w:tcW w:w="6911" w:type="dxa"/>
            <w:tcBorders>
              <w:top w:val="single" w:sz="12" w:space="0" w:color="auto"/>
            </w:tcBorders>
          </w:tcPr>
          <w:p w14:paraId="21A98270" w14:textId="77777777" w:rsidR="00A066F1" w:rsidRPr="0049439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EFDBE1A" w14:textId="77777777" w:rsidR="00A066F1" w:rsidRPr="00494393" w:rsidRDefault="00A066F1" w:rsidP="00A066F1">
            <w:pPr>
              <w:spacing w:before="0" w:line="240" w:lineRule="atLeast"/>
              <w:rPr>
                <w:rFonts w:ascii="Verdana" w:hAnsi="Verdana"/>
                <w:sz w:val="20"/>
              </w:rPr>
            </w:pPr>
          </w:p>
        </w:tc>
      </w:tr>
      <w:tr w:rsidR="00A066F1" w:rsidRPr="00494393" w14:paraId="6A9A1A19" w14:textId="77777777">
        <w:trPr>
          <w:cantSplit/>
          <w:trHeight w:val="23"/>
        </w:trPr>
        <w:tc>
          <w:tcPr>
            <w:tcW w:w="6911" w:type="dxa"/>
            <w:shd w:val="clear" w:color="auto" w:fill="auto"/>
          </w:tcPr>
          <w:p w14:paraId="3F036E43" w14:textId="77777777" w:rsidR="00A066F1" w:rsidRPr="0049439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94393">
              <w:rPr>
                <w:rFonts w:ascii="Verdana" w:hAnsi="Verdana"/>
                <w:sz w:val="20"/>
                <w:szCs w:val="20"/>
              </w:rPr>
              <w:t>PLENARY MEETING</w:t>
            </w:r>
          </w:p>
        </w:tc>
        <w:tc>
          <w:tcPr>
            <w:tcW w:w="3120" w:type="dxa"/>
          </w:tcPr>
          <w:p w14:paraId="01A9CFEB" w14:textId="77777777" w:rsidR="00A066F1" w:rsidRPr="00494393" w:rsidRDefault="00E55816" w:rsidP="00AA666F">
            <w:pPr>
              <w:tabs>
                <w:tab w:val="left" w:pos="851"/>
              </w:tabs>
              <w:spacing w:before="0" w:line="240" w:lineRule="atLeast"/>
              <w:rPr>
                <w:rFonts w:ascii="Verdana" w:hAnsi="Verdana"/>
                <w:sz w:val="20"/>
              </w:rPr>
            </w:pPr>
            <w:r w:rsidRPr="00494393">
              <w:rPr>
                <w:rFonts w:ascii="Verdana" w:hAnsi="Verdana"/>
                <w:b/>
                <w:sz w:val="20"/>
              </w:rPr>
              <w:t>Addendum 13 to</w:t>
            </w:r>
            <w:r w:rsidRPr="00494393">
              <w:rPr>
                <w:rFonts w:ascii="Verdana" w:hAnsi="Verdana"/>
                <w:b/>
                <w:sz w:val="20"/>
              </w:rPr>
              <w:br/>
              <w:t>Document 57</w:t>
            </w:r>
            <w:r w:rsidR="00A066F1" w:rsidRPr="00494393">
              <w:rPr>
                <w:rFonts w:ascii="Verdana" w:hAnsi="Verdana"/>
                <w:b/>
                <w:sz w:val="20"/>
              </w:rPr>
              <w:t>-</w:t>
            </w:r>
            <w:r w:rsidR="005E10C9" w:rsidRPr="00494393">
              <w:rPr>
                <w:rFonts w:ascii="Verdana" w:hAnsi="Verdana"/>
                <w:b/>
                <w:sz w:val="20"/>
              </w:rPr>
              <w:t>E</w:t>
            </w:r>
          </w:p>
        </w:tc>
      </w:tr>
      <w:tr w:rsidR="00A066F1" w:rsidRPr="00494393" w14:paraId="752C7AE9" w14:textId="77777777">
        <w:trPr>
          <w:cantSplit/>
          <w:trHeight w:val="23"/>
        </w:trPr>
        <w:tc>
          <w:tcPr>
            <w:tcW w:w="6911" w:type="dxa"/>
            <w:shd w:val="clear" w:color="auto" w:fill="auto"/>
          </w:tcPr>
          <w:p w14:paraId="34E825F9" w14:textId="77777777" w:rsidR="00A066F1" w:rsidRPr="0049439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9058E2F" w14:textId="77777777" w:rsidR="00A066F1" w:rsidRPr="00494393" w:rsidRDefault="00420873" w:rsidP="00A066F1">
            <w:pPr>
              <w:tabs>
                <w:tab w:val="left" w:pos="993"/>
              </w:tabs>
              <w:spacing w:before="0"/>
              <w:rPr>
                <w:rFonts w:ascii="Verdana" w:hAnsi="Verdana"/>
                <w:sz w:val="20"/>
              </w:rPr>
            </w:pPr>
            <w:r w:rsidRPr="00494393">
              <w:rPr>
                <w:rFonts w:ascii="Verdana" w:hAnsi="Verdana"/>
                <w:b/>
                <w:sz w:val="20"/>
              </w:rPr>
              <w:t>4 October 2019</w:t>
            </w:r>
          </w:p>
        </w:tc>
      </w:tr>
      <w:tr w:rsidR="00A066F1" w:rsidRPr="00494393" w14:paraId="26F631EA" w14:textId="77777777">
        <w:trPr>
          <w:cantSplit/>
          <w:trHeight w:val="23"/>
        </w:trPr>
        <w:tc>
          <w:tcPr>
            <w:tcW w:w="6911" w:type="dxa"/>
            <w:shd w:val="clear" w:color="auto" w:fill="auto"/>
          </w:tcPr>
          <w:p w14:paraId="467434AE" w14:textId="77777777" w:rsidR="00A066F1" w:rsidRPr="0049439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315D0BF" w14:textId="77777777" w:rsidR="00A066F1" w:rsidRPr="00494393" w:rsidRDefault="00E55816" w:rsidP="00A066F1">
            <w:pPr>
              <w:tabs>
                <w:tab w:val="left" w:pos="993"/>
              </w:tabs>
              <w:spacing w:before="0"/>
              <w:rPr>
                <w:rFonts w:ascii="Verdana" w:hAnsi="Verdana"/>
                <w:b/>
                <w:sz w:val="20"/>
              </w:rPr>
            </w:pPr>
            <w:r w:rsidRPr="00494393">
              <w:rPr>
                <w:rFonts w:ascii="Verdana" w:hAnsi="Verdana"/>
                <w:b/>
                <w:sz w:val="20"/>
              </w:rPr>
              <w:t>Original: English</w:t>
            </w:r>
          </w:p>
        </w:tc>
      </w:tr>
      <w:tr w:rsidR="00A066F1" w:rsidRPr="00494393" w14:paraId="7D77F7C8" w14:textId="77777777" w:rsidTr="00025864">
        <w:trPr>
          <w:cantSplit/>
          <w:trHeight w:val="23"/>
        </w:trPr>
        <w:tc>
          <w:tcPr>
            <w:tcW w:w="10031" w:type="dxa"/>
            <w:gridSpan w:val="2"/>
            <w:shd w:val="clear" w:color="auto" w:fill="auto"/>
          </w:tcPr>
          <w:p w14:paraId="4DE5A1AB" w14:textId="77777777" w:rsidR="00A066F1" w:rsidRPr="00494393" w:rsidRDefault="00A066F1" w:rsidP="00A066F1">
            <w:pPr>
              <w:tabs>
                <w:tab w:val="left" w:pos="993"/>
              </w:tabs>
              <w:spacing w:before="0"/>
              <w:rPr>
                <w:rFonts w:ascii="Verdana" w:hAnsi="Verdana"/>
                <w:b/>
                <w:sz w:val="20"/>
              </w:rPr>
            </w:pPr>
          </w:p>
        </w:tc>
      </w:tr>
      <w:tr w:rsidR="00E55816" w:rsidRPr="00494393" w14:paraId="36E99EE5" w14:textId="77777777" w:rsidTr="00025864">
        <w:trPr>
          <w:cantSplit/>
          <w:trHeight w:val="23"/>
        </w:trPr>
        <w:tc>
          <w:tcPr>
            <w:tcW w:w="10031" w:type="dxa"/>
            <w:gridSpan w:val="2"/>
            <w:shd w:val="clear" w:color="auto" w:fill="auto"/>
          </w:tcPr>
          <w:p w14:paraId="7E69AB9D" w14:textId="77777777" w:rsidR="00E55816" w:rsidRPr="00494393" w:rsidRDefault="00884D60" w:rsidP="00E55816">
            <w:pPr>
              <w:pStyle w:val="Source"/>
            </w:pPr>
            <w:r w:rsidRPr="00494393">
              <w:t>Brazil (Federative Republic of)</w:t>
            </w:r>
          </w:p>
        </w:tc>
      </w:tr>
      <w:tr w:rsidR="00E55816" w:rsidRPr="00494393" w14:paraId="7494725A" w14:textId="77777777" w:rsidTr="00025864">
        <w:trPr>
          <w:cantSplit/>
          <w:trHeight w:val="23"/>
        </w:trPr>
        <w:tc>
          <w:tcPr>
            <w:tcW w:w="10031" w:type="dxa"/>
            <w:gridSpan w:val="2"/>
            <w:shd w:val="clear" w:color="auto" w:fill="auto"/>
          </w:tcPr>
          <w:p w14:paraId="3B819095" w14:textId="77777777" w:rsidR="00E55816" w:rsidRPr="00494393" w:rsidRDefault="007D5320" w:rsidP="00E55816">
            <w:pPr>
              <w:pStyle w:val="Title1"/>
            </w:pPr>
            <w:r w:rsidRPr="00494393">
              <w:t>Proposals for the work of the conference</w:t>
            </w:r>
          </w:p>
        </w:tc>
      </w:tr>
      <w:tr w:rsidR="00E55816" w:rsidRPr="00494393" w14:paraId="0ED16F9E" w14:textId="77777777" w:rsidTr="00025864">
        <w:trPr>
          <w:cantSplit/>
          <w:trHeight w:val="23"/>
        </w:trPr>
        <w:tc>
          <w:tcPr>
            <w:tcW w:w="10031" w:type="dxa"/>
            <w:gridSpan w:val="2"/>
            <w:shd w:val="clear" w:color="auto" w:fill="auto"/>
          </w:tcPr>
          <w:p w14:paraId="7DF3D8CF" w14:textId="77777777" w:rsidR="00E55816" w:rsidRPr="00494393" w:rsidRDefault="00E55816" w:rsidP="002F11A9">
            <w:pPr>
              <w:pStyle w:val="Title2"/>
            </w:pPr>
          </w:p>
        </w:tc>
      </w:tr>
      <w:tr w:rsidR="00A538A6" w:rsidRPr="00494393" w14:paraId="7224D1BB" w14:textId="77777777" w:rsidTr="00025864">
        <w:trPr>
          <w:cantSplit/>
          <w:trHeight w:val="23"/>
        </w:trPr>
        <w:tc>
          <w:tcPr>
            <w:tcW w:w="10031" w:type="dxa"/>
            <w:gridSpan w:val="2"/>
            <w:shd w:val="clear" w:color="auto" w:fill="auto"/>
          </w:tcPr>
          <w:p w14:paraId="13B3C1F7" w14:textId="77777777" w:rsidR="00A538A6" w:rsidRPr="00494393" w:rsidRDefault="004B13CB" w:rsidP="004B13CB">
            <w:pPr>
              <w:pStyle w:val="Agendaitem"/>
            </w:pPr>
            <w:r w:rsidRPr="00494393">
              <w:t xml:space="preserve">Agenda </w:t>
            </w:r>
            <w:proofErr w:type="spellStart"/>
            <w:r w:rsidRPr="00494393">
              <w:t>item</w:t>
            </w:r>
            <w:proofErr w:type="spellEnd"/>
            <w:r w:rsidRPr="00494393">
              <w:t xml:space="preserve"> 1.13</w:t>
            </w:r>
          </w:p>
        </w:tc>
      </w:tr>
    </w:tbl>
    <w:bookmarkEnd w:id="5"/>
    <w:bookmarkEnd w:id="6"/>
    <w:p w14:paraId="098EEB32" w14:textId="77777777" w:rsidR="00F917F5" w:rsidRPr="00494393" w:rsidRDefault="006A1C06" w:rsidP="005F483D">
      <w:pPr>
        <w:overflowPunct/>
        <w:autoSpaceDE/>
        <w:autoSpaceDN/>
        <w:adjustRightInd/>
        <w:textAlignment w:val="auto"/>
        <w:rPr>
          <w:lang w:val="en-US"/>
        </w:rPr>
      </w:pPr>
      <w:r w:rsidRPr="00494393">
        <w:rPr>
          <w:lang w:val="en-US"/>
        </w:rPr>
        <w:t>1.13</w:t>
      </w:r>
      <w:r w:rsidRPr="00494393">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494393">
        <w:rPr>
          <w:b/>
          <w:bCs/>
          <w:lang w:val="en-US"/>
        </w:rPr>
        <w:t>238 (WRC-15)</w:t>
      </w:r>
      <w:r w:rsidRPr="00494393">
        <w:rPr>
          <w:lang w:val="en-US"/>
        </w:rPr>
        <w:t>;</w:t>
      </w:r>
    </w:p>
    <w:p w14:paraId="4AE1A52B" w14:textId="77777777" w:rsidR="005F483D" w:rsidRPr="00494393" w:rsidRDefault="005F483D" w:rsidP="00494393">
      <w:pPr>
        <w:pStyle w:val="Title4"/>
      </w:pPr>
      <w:r w:rsidRPr="00494393">
        <w:rPr>
          <w:lang w:val="en-US"/>
        </w:rPr>
        <w:t xml:space="preserve">Frequency band </w:t>
      </w:r>
      <w:r w:rsidRPr="00494393">
        <w:t xml:space="preserve">66-71 </w:t>
      </w:r>
      <w:r w:rsidRPr="00494393">
        <w:rPr>
          <w:lang w:val="en-US"/>
        </w:rPr>
        <w:t>GHz</w:t>
      </w:r>
    </w:p>
    <w:p w14:paraId="4D8A51D0" w14:textId="77777777" w:rsidR="00932E26" w:rsidRPr="00494393" w:rsidRDefault="00932E26">
      <w:pPr>
        <w:pStyle w:val="Headingb"/>
        <w:rPr>
          <w:lang w:val="en-GB"/>
        </w:rPr>
      </w:pPr>
      <w:r w:rsidRPr="00494393">
        <w:rPr>
          <w:lang w:val="en-GB"/>
        </w:rPr>
        <w:t xml:space="preserve">Background </w:t>
      </w:r>
    </w:p>
    <w:p w14:paraId="4E7187AE" w14:textId="75D0744F" w:rsidR="00932E26" w:rsidRPr="00494393" w:rsidRDefault="00932E26" w:rsidP="00932E26">
      <w:r w:rsidRPr="00494393">
        <w:t xml:space="preserve">The aim of 5G is to create a more </w:t>
      </w:r>
      <w:r w:rsidR="0053696E">
        <w:t>“</w:t>
      </w:r>
      <w:r w:rsidRPr="00494393">
        <w:t>hyper connected</w:t>
      </w:r>
      <w:r w:rsidR="0053696E">
        <w:t>”</w:t>
      </w:r>
      <w:r w:rsidRPr="00494393">
        <w:t xml:space="preserve"> society by more comprehensively, and intelligently, integrating LTE, Wi-Fi and cellular IoT technologies, together with at least one new 5G radio interface. This will allow mobile networks to dynamically allocate resources to support the varying needs of a hugely diverse set of connections – ranging from industrial machinery in factories, to automated vehicles as well as smartphones. The significant extra capacity of the 5G radio network will need to be supported with higher bandwidth backhaul, including fibre and microwave networks. Satellite networks should also be considered for 5G backhaul while noting their limited ability to satisfy 5G’s expected latency and bandwidth requirements</w:t>
      </w:r>
      <w:r w:rsidR="002F11A9" w:rsidRPr="00494393">
        <w:t>.</w:t>
      </w:r>
    </w:p>
    <w:p w14:paraId="746F065C" w14:textId="77777777" w:rsidR="00932E26" w:rsidRPr="00494393" w:rsidRDefault="00932E26" w:rsidP="00932E26">
      <w:r w:rsidRPr="00494393">
        <w:t xml:space="preserve">A central component in the evolution of all mobile technology generations has been the use of increasingly wide frequency bands to support higher speeds and larger amounts of traffic. 5G is no different, ultra-fast 5G services will require large amounts of spectrum including above 24 GHz where wide bandwidths are more readily available. Without making these higher frequency bands available for 5G, it may not be possible to deliver a step-change in mobile broadband speeds and support rapidly growing mobile data traffic, especially in busy urban areas. </w:t>
      </w:r>
    </w:p>
    <w:p w14:paraId="6253E3B1" w14:textId="77777777" w:rsidR="00932E26" w:rsidRPr="00494393" w:rsidRDefault="00932E26" w:rsidP="00932E26">
      <w:r w:rsidRPr="00494393">
        <w:t xml:space="preserve">Spectrum above 24 GHz is well recognized worldwide as being the key component for the fastest 5G services. Without them, 5G won’t be able to deliver significantly faster data speeds or support projected extensive mobile traffic growth. </w:t>
      </w:r>
    </w:p>
    <w:p w14:paraId="4752E946" w14:textId="77777777" w:rsidR="00241FA2" w:rsidRPr="00494393" w:rsidRDefault="00932E26" w:rsidP="00932E26">
      <w:r w:rsidRPr="00494393">
        <w:t>The Brazilian Administration proposes to identify the band 66-71 GHz to IMT.</w:t>
      </w:r>
    </w:p>
    <w:p w14:paraId="52CBF274" w14:textId="77777777" w:rsidR="00187BD9" w:rsidRPr="00494393" w:rsidRDefault="00187BD9" w:rsidP="00187BD9">
      <w:pPr>
        <w:tabs>
          <w:tab w:val="clear" w:pos="1134"/>
          <w:tab w:val="clear" w:pos="1871"/>
          <w:tab w:val="clear" w:pos="2268"/>
        </w:tabs>
        <w:overflowPunct/>
        <w:autoSpaceDE/>
        <w:autoSpaceDN/>
        <w:adjustRightInd/>
        <w:spacing w:before="0"/>
        <w:textAlignment w:val="auto"/>
      </w:pPr>
      <w:r w:rsidRPr="00494393">
        <w:br w:type="page"/>
      </w:r>
    </w:p>
    <w:p w14:paraId="752125AD" w14:textId="77777777" w:rsidR="008B2E84" w:rsidRPr="00494393" w:rsidRDefault="006A1C06" w:rsidP="008B2E84">
      <w:pPr>
        <w:pStyle w:val="ArtNo"/>
        <w:spacing w:before="0"/>
        <w:rPr>
          <w:lang w:val="en-AU"/>
        </w:rPr>
      </w:pPr>
      <w:bookmarkStart w:id="7" w:name="_Toc451865291"/>
      <w:r w:rsidRPr="00494393">
        <w:lastRenderedPageBreak/>
        <w:t>ARTICLE</w:t>
      </w:r>
      <w:r w:rsidRPr="00494393">
        <w:rPr>
          <w:lang w:val="en-AU"/>
        </w:rPr>
        <w:t xml:space="preserve"> </w:t>
      </w:r>
      <w:r w:rsidRPr="00494393">
        <w:rPr>
          <w:rStyle w:val="href"/>
          <w:rFonts w:eastAsiaTheme="majorEastAsia"/>
          <w:color w:val="000000"/>
          <w:lang w:val="en-AU"/>
        </w:rPr>
        <w:t>5</w:t>
      </w:r>
      <w:bookmarkEnd w:id="7"/>
    </w:p>
    <w:p w14:paraId="13AF6060" w14:textId="77777777" w:rsidR="008B2E84" w:rsidRPr="00494393" w:rsidRDefault="006A1C06" w:rsidP="008B2E84">
      <w:pPr>
        <w:pStyle w:val="Arttitle"/>
        <w:rPr>
          <w:lang w:val="en-US"/>
        </w:rPr>
      </w:pPr>
      <w:bookmarkStart w:id="8" w:name="_Toc327956583"/>
      <w:bookmarkStart w:id="9" w:name="_Toc451865292"/>
      <w:r w:rsidRPr="00494393">
        <w:t>Frequency allocations</w:t>
      </w:r>
      <w:bookmarkEnd w:id="8"/>
      <w:bookmarkEnd w:id="9"/>
    </w:p>
    <w:p w14:paraId="4A110689" w14:textId="77777777" w:rsidR="008B2E84" w:rsidRPr="00494393" w:rsidRDefault="006A1C06" w:rsidP="008B2E84">
      <w:pPr>
        <w:pStyle w:val="Section1"/>
        <w:keepNext/>
      </w:pPr>
      <w:r w:rsidRPr="00494393">
        <w:t>Section</w:t>
      </w:r>
      <w:r w:rsidRPr="00494393">
        <w:rPr>
          <w:lang w:val="en-AU"/>
        </w:rPr>
        <w:t xml:space="preserve"> IV – Table of Frequency Allocations</w:t>
      </w:r>
      <w:r w:rsidRPr="00494393">
        <w:rPr>
          <w:lang w:val="en-AU"/>
        </w:rPr>
        <w:br/>
      </w:r>
      <w:r w:rsidRPr="00494393">
        <w:rPr>
          <w:b w:val="0"/>
          <w:bCs/>
        </w:rPr>
        <w:t xml:space="preserve">(See No. </w:t>
      </w:r>
      <w:r w:rsidRPr="00494393">
        <w:t>2.1</w:t>
      </w:r>
      <w:r w:rsidRPr="00494393">
        <w:rPr>
          <w:b w:val="0"/>
          <w:bCs/>
        </w:rPr>
        <w:t>)</w:t>
      </w:r>
      <w:r w:rsidRPr="00494393">
        <w:rPr>
          <w:b w:val="0"/>
          <w:bCs/>
        </w:rPr>
        <w:br/>
      </w:r>
      <w:r w:rsidRPr="00494393">
        <w:br/>
      </w:r>
    </w:p>
    <w:p w14:paraId="0A349070" w14:textId="77777777" w:rsidR="007D0CC4" w:rsidRPr="00494393" w:rsidRDefault="006A1C06">
      <w:pPr>
        <w:pStyle w:val="Proposal"/>
      </w:pPr>
      <w:r w:rsidRPr="00494393">
        <w:t>MOD</w:t>
      </w:r>
      <w:r w:rsidRPr="00494393">
        <w:tab/>
        <w:t>B/57A13/1</w:t>
      </w:r>
    </w:p>
    <w:p w14:paraId="1D95C3EC" w14:textId="77777777" w:rsidR="004852CC" w:rsidRPr="00494393" w:rsidRDefault="006A1C06" w:rsidP="003E393F">
      <w:pPr>
        <w:pStyle w:val="Tabletitle"/>
      </w:pPr>
      <w:r w:rsidRPr="00494393">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B2E84" w:rsidRPr="00494393" w14:paraId="6B415BE0"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8A0729" w14:textId="77777777" w:rsidR="008B2E84" w:rsidRPr="00494393" w:rsidRDefault="006A1C06" w:rsidP="003E393F">
            <w:pPr>
              <w:pStyle w:val="Tablehead"/>
            </w:pPr>
            <w:r w:rsidRPr="00494393">
              <w:t>Allocation to services</w:t>
            </w:r>
          </w:p>
        </w:tc>
      </w:tr>
      <w:tr w:rsidR="008B2E84" w:rsidRPr="00494393" w14:paraId="48CA5B23"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56E921E" w14:textId="77777777" w:rsidR="008B2E84" w:rsidRPr="00494393" w:rsidRDefault="006A1C06" w:rsidP="003E393F">
            <w:pPr>
              <w:pStyle w:val="Tablehead"/>
            </w:pPr>
            <w:r w:rsidRPr="00494393">
              <w:t>Region 1</w:t>
            </w:r>
          </w:p>
        </w:tc>
        <w:tc>
          <w:tcPr>
            <w:tcW w:w="3102" w:type="dxa"/>
            <w:tcBorders>
              <w:top w:val="single" w:sz="4" w:space="0" w:color="auto"/>
              <w:left w:val="single" w:sz="4" w:space="0" w:color="auto"/>
              <w:bottom w:val="single" w:sz="4" w:space="0" w:color="auto"/>
              <w:right w:val="single" w:sz="4" w:space="0" w:color="auto"/>
            </w:tcBorders>
            <w:hideMark/>
          </w:tcPr>
          <w:p w14:paraId="3DE8588C" w14:textId="77777777" w:rsidR="008B2E84" w:rsidRPr="00494393" w:rsidRDefault="006A1C06" w:rsidP="003E393F">
            <w:pPr>
              <w:pStyle w:val="Tablehead"/>
            </w:pPr>
            <w:r w:rsidRPr="00494393">
              <w:t>Region 2</w:t>
            </w:r>
          </w:p>
        </w:tc>
        <w:tc>
          <w:tcPr>
            <w:tcW w:w="3102" w:type="dxa"/>
            <w:tcBorders>
              <w:top w:val="single" w:sz="4" w:space="0" w:color="auto"/>
              <w:left w:val="single" w:sz="4" w:space="0" w:color="auto"/>
              <w:bottom w:val="single" w:sz="4" w:space="0" w:color="auto"/>
              <w:right w:val="single" w:sz="4" w:space="0" w:color="auto"/>
            </w:tcBorders>
            <w:hideMark/>
          </w:tcPr>
          <w:p w14:paraId="1599CFEC" w14:textId="77777777" w:rsidR="008B2E84" w:rsidRPr="00494393" w:rsidRDefault="006A1C06" w:rsidP="003E393F">
            <w:pPr>
              <w:pStyle w:val="Tablehead"/>
            </w:pPr>
            <w:r w:rsidRPr="00494393">
              <w:t>Region 3</w:t>
            </w:r>
          </w:p>
        </w:tc>
      </w:tr>
      <w:tr w:rsidR="008B2E84" w:rsidRPr="00494393" w14:paraId="25978C33"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61735B8" w14:textId="77777777" w:rsidR="008B2E84" w:rsidRPr="00494393" w:rsidRDefault="006A1C06" w:rsidP="003E393F">
            <w:pPr>
              <w:pStyle w:val="TableTextS5"/>
              <w:spacing w:before="30" w:after="30"/>
              <w:rPr>
                <w:color w:val="000000"/>
                <w:lang w:val="fr-FR"/>
              </w:rPr>
            </w:pPr>
            <w:r w:rsidRPr="00494393">
              <w:rPr>
                <w:rStyle w:val="Tablefreq"/>
                <w:lang w:val="fr-CH"/>
              </w:rPr>
              <w:t>66-71</w:t>
            </w:r>
            <w:r w:rsidRPr="00494393">
              <w:rPr>
                <w:color w:val="000000"/>
                <w:lang w:val="fr-CH"/>
              </w:rPr>
              <w:tab/>
            </w:r>
            <w:r w:rsidRPr="00494393">
              <w:rPr>
                <w:color w:val="000000"/>
                <w:lang w:val="fr-CH"/>
              </w:rPr>
              <w:tab/>
            </w:r>
            <w:r w:rsidRPr="00494393">
              <w:rPr>
                <w:color w:val="000000"/>
                <w:lang w:val="fr-CH"/>
              </w:rPr>
              <w:tab/>
              <w:t>INTER-SATELLITE</w:t>
            </w:r>
          </w:p>
          <w:p w14:paraId="13748BD1" w14:textId="77777777" w:rsidR="008B2E84" w:rsidRPr="00494393" w:rsidRDefault="006A1C06" w:rsidP="003E393F">
            <w:pPr>
              <w:pStyle w:val="TableTextS5"/>
              <w:spacing w:before="30" w:after="30"/>
              <w:rPr>
                <w:color w:val="000000"/>
                <w:lang w:val="fr-CH"/>
              </w:rPr>
            </w:pPr>
            <w:r w:rsidRPr="00494393">
              <w:rPr>
                <w:color w:val="000000"/>
                <w:lang w:val="fr-CH"/>
              </w:rPr>
              <w:tab/>
            </w:r>
            <w:r w:rsidRPr="00494393">
              <w:rPr>
                <w:color w:val="000000"/>
                <w:lang w:val="fr-CH"/>
              </w:rPr>
              <w:tab/>
            </w:r>
            <w:r w:rsidRPr="00494393">
              <w:rPr>
                <w:color w:val="000000"/>
                <w:lang w:val="fr-CH"/>
              </w:rPr>
              <w:tab/>
            </w:r>
            <w:r w:rsidRPr="00494393">
              <w:rPr>
                <w:color w:val="000000"/>
                <w:lang w:val="fr-CH"/>
              </w:rPr>
              <w:tab/>
              <w:t xml:space="preserve">MOBILE  </w:t>
            </w:r>
            <w:ins w:id="10" w:author="Clark, Robert" w:date="2019-10-08T16:45:00Z">
              <w:r w:rsidR="00932E26" w:rsidRPr="00494393">
                <w:rPr>
                  <w:color w:val="000000"/>
                  <w:lang w:val="fr-CH"/>
                </w:rPr>
                <w:t xml:space="preserve">MOD </w:t>
              </w:r>
            </w:ins>
            <w:r w:rsidRPr="00494393">
              <w:rPr>
                <w:rStyle w:val="Artref"/>
                <w:color w:val="000000"/>
                <w:lang w:val="fr-CH"/>
              </w:rPr>
              <w:t>5.553</w:t>
            </w:r>
            <w:r w:rsidRPr="00494393">
              <w:rPr>
                <w:color w:val="000000"/>
                <w:lang w:val="fr-CH"/>
              </w:rPr>
              <w:t xml:space="preserve">  </w:t>
            </w:r>
            <w:r w:rsidRPr="00494393">
              <w:rPr>
                <w:rStyle w:val="Artref"/>
                <w:color w:val="000000"/>
                <w:lang w:val="fr-CH"/>
              </w:rPr>
              <w:t>5.558</w:t>
            </w:r>
            <w:ins w:id="11" w:author="Clark, Robert" w:date="2019-10-08T16:45:00Z">
              <w:r w:rsidR="00932E26" w:rsidRPr="00494393">
                <w:rPr>
                  <w:rStyle w:val="Artref"/>
                  <w:color w:val="000000"/>
                  <w:lang w:val="fr-CH"/>
                </w:rPr>
                <w:t xml:space="preserve"> ADD 5.F113</w:t>
              </w:r>
            </w:ins>
          </w:p>
          <w:p w14:paraId="79249EB3" w14:textId="77777777" w:rsidR="008B2E84" w:rsidRPr="00494393" w:rsidRDefault="006A1C06" w:rsidP="003E393F">
            <w:pPr>
              <w:pStyle w:val="TableTextS5"/>
              <w:spacing w:before="30" w:after="30"/>
              <w:rPr>
                <w:color w:val="000000"/>
                <w:lang w:val="fr-CH"/>
              </w:rPr>
            </w:pPr>
            <w:r w:rsidRPr="00494393">
              <w:rPr>
                <w:color w:val="000000"/>
                <w:lang w:val="fr-CH"/>
              </w:rPr>
              <w:tab/>
            </w:r>
            <w:r w:rsidRPr="00494393">
              <w:rPr>
                <w:color w:val="000000"/>
                <w:lang w:val="fr-CH"/>
              </w:rPr>
              <w:tab/>
            </w:r>
            <w:r w:rsidRPr="00494393">
              <w:rPr>
                <w:color w:val="000000"/>
                <w:lang w:val="fr-CH"/>
              </w:rPr>
              <w:tab/>
            </w:r>
            <w:r w:rsidRPr="00494393">
              <w:rPr>
                <w:color w:val="000000"/>
                <w:lang w:val="fr-CH"/>
              </w:rPr>
              <w:tab/>
              <w:t>MOBILE-SATELLITE</w:t>
            </w:r>
          </w:p>
          <w:p w14:paraId="0CE927B3" w14:textId="77777777" w:rsidR="008B2E84" w:rsidRPr="00494393" w:rsidRDefault="006A1C06" w:rsidP="003E393F">
            <w:pPr>
              <w:pStyle w:val="TableTextS5"/>
              <w:spacing w:before="30" w:after="30"/>
              <w:rPr>
                <w:color w:val="000000"/>
                <w:lang w:val="fr-CH"/>
              </w:rPr>
            </w:pPr>
            <w:r w:rsidRPr="00494393">
              <w:rPr>
                <w:color w:val="000000"/>
                <w:lang w:val="fr-CH"/>
              </w:rPr>
              <w:tab/>
            </w:r>
            <w:r w:rsidRPr="00494393">
              <w:rPr>
                <w:color w:val="000000"/>
                <w:lang w:val="fr-CH"/>
              </w:rPr>
              <w:tab/>
            </w:r>
            <w:r w:rsidRPr="00494393">
              <w:rPr>
                <w:color w:val="000000"/>
                <w:lang w:val="fr-CH"/>
              </w:rPr>
              <w:tab/>
            </w:r>
            <w:r w:rsidRPr="00494393">
              <w:rPr>
                <w:color w:val="000000"/>
                <w:lang w:val="fr-CH"/>
              </w:rPr>
              <w:tab/>
              <w:t>RADIONAVIGATION</w:t>
            </w:r>
          </w:p>
          <w:p w14:paraId="67A4BC71" w14:textId="77777777" w:rsidR="008B2E84" w:rsidRPr="00494393" w:rsidRDefault="006A1C06" w:rsidP="003E393F">
            <w:pPr>
              <w:pStyle w:val="TableTextS5"/>
              <w:spacing w:before="30" w:after="30"/>
              <w:rPr>
                <w:color w:val="000000"/>
              </w:rPr>
            </w:pPr>
            <w:r w:rsidRPr="00494393">
              <w:rPr>
                <w:color w:val="000000"/>
                <w:lang w:val="fr-CH"/>
              </w:rPr>
              <w:tab/>
            </w:r>
            <w:r w:rsidRPr="00494393">
              <w:rPr>
                <w:color w:val="000000"/>
                <w:lang w:val="fr-CH"/>
              </w:rPr>
              <w:tab/>
            </w:r>
            <w:r w:rsidRPr="00494393">
              <w:rPr>
                <w:color w:val="000000"/>
                <w:lang w:val="fr-CH"/>
              </w:rPr>
              <w:tab/>
            </w:r>
            <w:r w:rsidRPr="00494393">
              <w:rPr>
                <w:color w:val="000000"/>
                <w:lang w:val="fr-CH"/>
              </w:rPr>
              <w:tab/>
            </w:r>
            <w:r w:rsidRPr="00494393">
              <w:rPr>
                <w:color w:val="000000"/>
              </w:rPr>
              <w:t>RADIONAVIGATION-SATELLITE</w:t>
            </w:r>
          </w:p>
          <w:p w14:paraId="35DE20A8" w14:textId="77777777" w:rsidR="008B2E84" w:rsidRPr="00494393" w:rsidRDefault="006A1C06" w:rsidP="003E393F">
            <w:pPr>
              <w:pStyle w:val="TableTextS5"/>
              <w:spacing w:before="30" w:after="30"/>
              <w:rPr>
                <w:color w:val="000000"/>
                <w:lang w:val="en-AU"/>
              </w:rPr>
            </w:pPr>
            <w:r w:rsidRPr="00494393">
              <w:rPr>
                <w:color w:val="000000"/>
              </w:rPr>
              <w:tab/>
            </w:r>
            <w:r w:rsidRPr="00494393">
              <w:rPr>
                <w:color w:val="000000"/>
              </w:rPr>
              <w:tab/>
            </w:r>
            <w:r w:rsidRPr="00494393">
              <w:rPr>
                <w:color w:val="000000"/>
              </w:rPr>
              <w:tab/>
            </w:r>
            <w:r w:rsidRPr="00494393">
              <w:rPr>
                <w:color w:val="000000"/>
              </w:rPr>
              <w:tab/>
            </w:r>
            <w:r w:rsidRPr="00494393">
              <w:rPr>
                <w:rStyle w:val="Artref"/>
                <w:color w:val="000000"/>
                <w:lang w:val="en-AU"/>
              </w:rPr>
              <w:t>5.554</w:t>
            </w:r>
          </w:p>
        </w:tc>
      </w:tr>
    </w:tbl>
    <w:p w14:paraId="41EA38B9" w14:textId="77777777" w:rsidR="007D0CC4" w:rsidRPr="00494393" w:rsidRDefault="006A1C06">
      <w:pPr>
        <w:pStyle w:val="Reasons"/>
      </w:pPr>
      <w:r w:rsidRPr="00494393">
        <w:rPr>
          <w:b/>
        </w:rPr>
        <w:t>Reasons:</w:t>
      </w:r>
      <w:r w:rsidRPr="00494393">
        <w:tab/>
      </w:r>
      <w:r w:rsidR="00932E26" w:rsidRPr="00494393">
        <w:t>The identification of the band 66-71 GHz to IMT will help satisfy the need for additional spectrum in the bands above 24 GHz.</w:t>
      </w:r>
    </w:p>
    <w:p w14:paraId="518EF3E3" w14:textId="77777777" w:rsidR="007D0CC4" w:rsidRPr="00494393" w:rsidRDefault="006A1C06">
      <w:pPr>
        <w:pStyle w:val="Proposal"/>
      </w:pPr>
      <w:r w:rsidRPr="00494393">
        <w:t>ADD</w:t>
      </w:r>
      <w:r w:rsidRPr="00494393">
        <w:tab/>
        <w:t>B/57A13/2</w:t>
      </w:r>
    </w:p>
    <w:p w14:paraId="742F2DC5" w14:textId="5E5BD7C5" w:rsidR="007D0CC4" w:rsidRPr="000E56DD" w:rsidRDefault="006A1C06">
      <w:pPr>
        <w:rPr>
          <w:sz w:val="16"/>
          <w:szCs w:val="16"/>
        </w:rPr>
      </w:pPr>
      <w:r w:rsidRPr="00494393">
        <w:rPr>
          <w:rStyle w:val="Artdef"/>
        </w:rPr>
        <w:t>5.F113</w:t>
      </w:r>
      <w:r w:rsidRPr="00494393">
        <w:tab/>
      </w:r>
      <w:r w:rsidR="00932E26" w:rsidRPr="00494393">
        <w:t xml:space="preserve">The band 66-71 GHz is identified for use by administrations wishing to implement International Mobile Telecommunications (IMT). This identification does not preclude the use of these frequency bands by any application of the services to which they are allocated and does not establish priority in the Radio Regulations. Resolution </w:t>
      </w:r>
      <w:r w:rsidR="00932E26" w:rsidRPr="00494393">
        <w:rPr>
          <w:b/>
        </w:rPr>
        <w:t>[</w:t>
      </w:r>
      <w:r w:rsidR="00D31622" w:rsidRPr="00494393">
        <w:rPr>
          <w:b/>
        </w:rPr>
        <w:t>B/</w:t>
      </w:r>
      <w:r w:rsidR="00932E26" w:rsidRPr="00494393">
        <w:rPr>
          <w:b/>
        </w:rPr>
        <w:t>F113-</w:t>
      </w:r>
      <w:r w:rsidR="00932E26" w:rsidRPr="00494393">
        <w:rPr>
          <w:b/>
          <w:bCs/>
        </w:rPr>
        <w:t xml:space="preserve">66GHZ] </w:t>
      </w:r>
      <w:r w:rsidR="00932E26" w:rsidRPr="00494393">
        <w:rPr>
          <w:bCs/>
        </w:rPr>
        <w:t>applies</w:t>
      </w:r>
      <w:r w:rsidR="00932E26" w:rsidRPr="00494393">
        <w:t>.</w:t>
      </w:r>
      <w:r w:rsidR="000E56DD">
        <w:rPr>
          <w:sz w:val="16"/>
          <w:szCs w:val="16"/>
        </w:rPr>
        <w:t>     </w:t>
      </w:r>
      <w:r w:rsidR="000E56DD" w:rsidRPr="000E56DD">
        <w:rPr>
          <w:sz w:val="16"/>
          <w:szCs w:val="16"/>
        </w:rPr>
        <w:t>(WRC-19)</w:t>
      </w:r>
    </w:p>
    <w:p w14:paraId="50FBC465" w14:textId="77777777" w:rsidR="007D0CC4" w:rsidRPr="00494393" w:rsidRDefault="006A1C06">
      <w:pPr>
        <w:pStyle w:val="Reasons"/>
      </w:pPr>
      <w:r w:rsidRPr="00494393">
        <w:rPr>
          <w:b/>
        </w:rPr>
        <w:t>Reasons:</w:t>
      </w:r>
      <w:r w:rsidRPr="00494393">
        <w:tab/>
      </w:r>
      <w:r w:rsidR="00932E26" w:rsidRPr="00494393">
        <w:t>The identification of the band 66-71 GHz to IMT will help satisfy the need for additional spectrum in the bands above 24 GHz.</w:t>
      </w:r>
    </w:p>
    <w:p w14:paraId="65AA2AD5" w14:textId="77777777" w:rsidR="007D0CC4" w:rsidRPr="00494393" w:rsidRDefault="006A1C06">
      <w:pPr>
        <w:pStyle w:val="Proposal"/>
      </w:pPr>
      <w:r w:rsidRPr="00494393">
        <w:t>MOD</w:t>
      </w:r>
      <w:r w:rsidRPr="00494393">
        <w:tab/>
        <w:t>B/57A13/3</w:t>
      </w:r>
    </w:p>
    <w:p w14:paraId="4C3A2CE8" w14:textId="77777777" w:rsidR="008B2E84" w:rsidRPr="00494393" w:rsidRDefault="006A1C06" w:rsidP="008B2E84">
      <w:pPr>
        <w:pStyle w:val="Note"/>
      </w:pPr>
      <w:r w:rsidRPr="00494393">
        <w:rPr>
          <w:rStyle w:val="Artdef"/>
        </w:rPr>
        <w:t>5.553</w:t>
      </w:r>
      <w:r w:rsidRPr="00494393">
        <w:rPr>
          <w:rStyle w:val="Artdef"/>
        </w:rPr>
        <w:tab/>
      </w:r>
      <w:r w:rsidRPr="00494393">
        <w:t>In the band</w:t>
      </w:r>
      <w:del w:id="12" w:author="Clark, Robert" w:date="2019-10-08T16:57:00Z">
        <w:r w:rsidRPr="00494393" w:rsidDel="006A1C06">
          <w:delText>s</w:delText>
        </w:r>
      </w:del>
      <w:r w:rsidRPr="00494393">
        <w:t xml:space="preserve"> 43.5-47 GHz</w:t>
      </w:r>
      <w:del w:id="13" w:author="Clark, Robert" w:date="2019-10-08T16:46:00Z">
        <w:r w:rsidRPr="00494393" w:rsidDel="00932E26">
          <w:delText xml:space="preserve"> and 66-71 GHz</w:delText>
        </w:r>
      </w:del>
      <w:r w:rsidRPr="00494393">
        <w:t>, stations in the land mobile service may be operated subject to not causing harmful interference to the space radiocommunication services to which these bands are allocated (see No. </w:t>
      </w:r>
      <w:r w:rsidRPr="00494393">
        <w:rPr>
          <w:rStyle w:val="ArtrefBold"/>
        </w:rPr>
        <w:t>5.43</w:t>
      </w:r>
      <w:r w:rsidRPr="00494393">
        <w:t>).</w:t>
      </w:r>
      <w:r w:rsidRPr="00494393">
        <w:rPr>
          <w:color w:val="000000"/>
          <w:sz w:val="16"/>
          <w:lang w:val="en-US"/>
        </w:rPr>
        <w:t>     (WRC</w:t>
      </w:r>
      <w:r w:rsidRPr="00494393">
        <w:rPr>
          <w:color w:val="000000"/>
          <w:sz w:val="16"/>
          <w:lang w:val="en-US"/>
        </w:rPr>
        <w:noBreakHyphen/>
      </w:r>
      <w:del w:id="14" w:author="Clark, Robert" w:date="2019-10-08T16:47:00Z">
        <w:r w:rsidRPr="00494393" w:rsidDel="00932E26">
          <w:rPr>
            <w:color w:val="000000"/>
            <w:sz w:val="16"/>
            <w:lang w:val="en-US"/>
          </w:rPr>
          <w:delText>2000</w:delText>
        </w:r>
      </w:del>
      <w:ins w:id="15" w:author="Clark, Robert" w:date="2019-10-08T16:47:00Z">
        <w:r w:rsidR="00932E26" w:rsidRPr="00494393">
          <w:rPr>
            <w:color w:val="000000"/>
            <w:sz w:val="16"/>
            <w:lang w:val="en-US"/>
          </w:rPr>
          <w:t>19</w:t>
        </w:r>
      </w:ins>
      <w:r w:rsidRPr="00494393">
        <w:rPr>
          <w:color w:val="000000"/>
          <w:sz w:val="16"/>
          <w:lang w:val="en-US"/>
        </w:rPr>
        <w:t>)</w:t>
      </w:r>
    </w:p>
    <w:p w14:paraId="6ED99FF6" w14:textId="77777777" w:rsidR="007D0CC4" w:rsidRPr="00494393" w:rsidRDefault="006A1C06">
      <w:pPr>
        <w:pStyle w:val="Reasons"/>
      </w:pPr>
      <w:r w:rsidRPr="00494393">
        <w:rPr>
          <w:b/>
        </w:rPr>
        <w:t>Reasons:</w:t>
      </w:r>
      <w:r w:rsidRPr="00494393">
        <w:tab/>
      </w:r>
      <w:r w:rsidR="00932E26" w:rsidRPr="00494393">
        <w:t>The identification of the band 66-71 GHz to IMT will help satisfy the need for additional spectrum in the bands above 24 GHz.</w:t>
      </w:r>
    </w:p>
    <w:p w14:paraId="2DDA9ED9" w14:textId="77777777" w:rsidR="007D0CC4" w:rsidRPr="00494393" w:rsidRDefault="006A1C06">
      <w:pPr>
        <w:pStyle w:val="Proposal"/>
      </w:pPr>
      <w:r w:rsidRPr="00494393">
        <w:t>ADD</w:t>
      </w:r>
      <w:r w:rsidRPr="00494393">
        <w:tab/>
        <w:t>B/57A13/4</w:t>
      </w:r>
    </w:p>
    <w:p w14:paraId="370CB5B0" w14:textId="77777777" w:rsidR="007D0CC4" w:rsidRPr="00494393" w:rsidRDefault="006A1C06">
      <w:pPr>
        <w:pStyle w:val="ResNo"/>
      </w:pPr>
      <w:r w:rsidRPr="00494393">
        <w:t>Draft New Resolution [B</w:t>
      </w:r>
      <w:r w:rsidR="00D31622" w:rsidRPr="00494393">
        <w:t>/</w:t>
      </w:r>
      <w:r w:rsidRPr="00494393">
        <w:t>F113-66GHZ]</w:t>
      </w:r>
    </w:p>
    <w:p w14:paraId="7DA2E605" w14:textId="62597B20" w:rsidR="00932E26" w:rsidRPr="00494393" w:rsidRDefault="00932E26" w:rsidP="00932E26">
      <w:pPr>
        <w:keepNext/>
        <w:keepLines/>
        <w:spacing w:before="240"/>
        <w:jc w:val="center"/>
        <w:rPr>
          <w:rFonts w:ascii="Times New Roman Bold" w:hAnsi="Times New Roman Bold"/>
          <w:b/>
          <w:sz w:val="28"/>
          <w:lang w:eastAsia="ja-JP"/>
        </w:rPr>
      </w:pPr>
      <w:r w:rsidRPr="00494393">
        <w:rPr>
          <w:rFonts w:ascii="Times New Roman Bold" w:hAnsi="Times New Roman Bold"/>
          <w:b/>
          <w:sz w:val="28"/>
          <w:lang w:eastAsia="ja-JP"/>
        </w:rPr>
        <w:t>Use of the band 66</w:t>
      </w:r>
      <w:r w:rsidR="0053696E">
        <w:rPr>
          <w:rFonts w:ascii="Times New Roman Bold" w:hAnsi="Times New Roman Bold"/>
          <w:b/>
          <w:sz w:val="28"/>
          <w:lang w:eastAsia="ja-JP"/>
        </w:rPr>
        <w:t>-</w:t>
      </w:r>
      <w:r w:rsidRPr="00494393">
        <w:rPr>
          <w:rFonts w:ascii="Times New Roman Bold" w:hAnsi="Times New Roman Bold"/>
          <w:b/>
          <w:sz w:val="28"/>
          <w:lang w:eastAsia="ja-JP"/>
        </w:rPr>
        <w:t xml:space="preserve">71 GHz for International Mobile Telecommunications (IMT) and measures for coexistence with Multiple Gigabit Wireless Systems (MGWS) and other </w:t>
      </w:r>
      <w:r w:rsidRPr="00494393">
        <w:rPr>
          <w:rFonts w:ascii="Times New Roman Bold" w:hAnsi="Times New Roman Bold"/>
          <w:b/>
          <w:sz w:val="28"/>
        </w:rPr>
        <w:t>Wireless Access Systems (WAS)</w:t>
      </w:r>
      <w:r w:rsidRPr="00494393">
        <w:rPr>
          <w:rFonts w:ascii="Times New Roman Bold" w:hAnsi="Times New Roman Bold"/>
          <w:b/>
          <w:sz w:val="28"/>
          <w:lang w:eastAsia="ja-JP"/>
        </w:rPr>
        <w:t xml:space="preserve"> </w:t>
      </w:r>
    </w:p>
    <w:p w14:paraId="6D5F39C9" w14:textId="5808D63B" w:rsidR="00932E26" w:rsidRPr="00494393" w:rsidRDefault="00932E26" w:rsidP="00932E26">
      <w:pPr>
        <w:pStyle w:val="Normalaftertitle"/>
      </w:pPr>
      <w:r w:rsidRPr="00494393">
        <w:t>The World Radiocommunication Conference (Sharm</w:t>
      </w:r>
      <w:r w:rsidR="0053696E">
        <w:t xml:space="preserve"> e</w:t>
      </w:r>
      <w:r w:rsidRPr="00494393">
        <w:t>l-Sheikh, 2019),</w:t>
      </w:r>
    </w:p>
    <w:p w14:paraId="7938CA7A" w14:textId="77777777" w:rsidR="00932E26" w:rsidRPr="00494393" w:rsidRDefault="00932E26" w:rsidP="00932E26">
      <w:pPr>
        <w:pStyle w:val="Call"/>
      </w:pPr>
      <w:r w:rsidRPr="00494393">
        <w:lastRenderedPageBreak/>
        <w:t>considering</w:t>
      </w:r>
    </w:p>
    <w:p w14:paraId="12BCB145" w14:textId="77777777" w:rsidR="00932E26" w:rsidRPr="00494393" w:rsidRDefault="00932E26" w:rsidP="00932E26">
      <w:r w:rsidRPr="00494393">
        <w:rPr>
          <w:i/>
          <w:color w:val="000000"/>
          <w:szCs w:val="24"/>
        </w:rPr>
        <w:t>a)</w:t>
      </w:r>
      <w:r w:rsidRPr="00494393">
        <w:rPr>
          <w:i/>
          <w:color w:val="000000"/>
          <w:szCs w:val="24"/>
        </w:rPr>
        <w:tab/>
      </w:r>
      <w:r w:rsidRPr="00494393">
        <w:t>that International Mobile Telecommunications (IMT), including IMT-2000, IMT</w:t>
      </w:r>
      <w:r w:rsidRPr="00494393">
        <w:noBreakHyphen/>
        <w:t>Advanced and IMT</w:t>
      </w:r>
      <w:r w:rsidRPr="00494393">
        <w:noBreakHyphen/>
        <w:t>2020, is intended to provide telecommunication services on a worldwide scale regardless of location and type of network or terminal;</w:t>
      </w:r>
    </w:p>
    <w:p w14:paraId="6BE95CC9" w14:textId="77777777" w:rsidR="00932E26" w:rsidRPr="00494393" w:rsidRDefault="00932E26" w:rsidP="00932E26">
      <w:pPr>
        <w:rPr>
          <w:rFonts w:eastAsia="???"/>
        </w:rPr>
      </w:pPr>
      <w:r w:rsidRPr="00494393">
        <w:rPr>
          <w:rFonts w:eastAsia="???"/>
          <w:i/>
          <w:iCs/>
        </w:rPr>
        <w:t>b)</w:t>
      </w:r>
      <w:r w:rsidRPr="00494393">
        <w:rPr>
          <w:rFonts w:eastAsia="???"/>
        </w:rPr>
        <w:tab/>
        <w:t>that the evolution of IMT is being studied within ITU</w:t>
      </w:r>
      <w:r w:rsidRPr="00494393">
        <w:rPr>
          <w:rFonts w:eastAsia="???"/>
        </w:rPr>
        <w:noBreakHyphen/>
        <w:t>R;</w:t>
      </w:r>
    </w:p>
    <w:p w14:paraId="7299781D" w14:textId="77777777" w:rsidR="00932E26" w:rsidRPr="00494393" w:rsidRDefault="00932E26" w:rsidP="00932E26">
      <w:r w:rsidRPr="00494393">
        <w:rPr>
          <w:i/>
          <w:iCs/>
        </w:rPr>
        <w:t>c)</w:t>
      </w:r>
      <w:r w:rsidRPr="00494393">
        <w:tab/>
        <w:t xml:space="preserve">that harmonized worldwide bands and harmonized frequency arrangements for </w:t>
      </w:r>
      <w:proofErr w:type="gramStart"/>
      <w:r w:rsidRPr="00494393">
        <w:t>IMT</w:t>
      </w:r>
      <w:proofErr w:type="gramEnd"/>
      <w:r w:rsidRPr="00494393">
        <w:t xml:space="preserve"> and MGWS/other WAS are highly desirable in order to achieve global roaming and the benefits of economies of scale; </w:t>
      </w:r>
    </w:p>
    <w:p w14:paraId="04A1DC5C" w14:textId="77777777" w:rsidR="00932E26" w:rsidRPr="00494393" w:rsidRDefault="00932E26" w:rsidP="00932E26">
      <w:pPr>
        <w:rPr>
          <w:rFonts w:eastAsia="Batang"/>
          <w:color w:val="000000"/>
          <w:szCs w:val="24"/>
          <w:lang w:eastAsia="ko-KR"/>
        </w:rPr>
      </w:pPr>
      <w:r w:rsidRPr="00494393">
        <w:rPr>
          <w:rFonts w:eastAsia="Batang"/>
          <w:i/>
          <w:color w:val="000000"/>
          <w:szCs w:val="24"/>
          <w:lang w:eastAsia="ko-KR"/>
        </w:rPr>
        <w:t>d)</w:t>
      </w:r>
      <w:r w:rsidRPr="00494393">
        <w:rPr>
          <w:rFonts w:eastAsia="Batang"/>
          <w:color w:val="000000"/>
          <w:szCs w:val="24"/>
          <w:lang w:eastAsia="ko-KR"/>
        </w:rPr>
        <w:tab/>
        <w:t>that adequate and timely availability of spectrum and supporting regulatory provisions are essential to realize the objectives in Recommendation ITU</w:t>
      </w:r>
      <w:r w:rsidRPr="00494393">
        <w:rPr>
          <w:rFonts w:eastAsia="Batang"/>
          <w:color w:val="000000"/>
          <w:szCs w:val="24"/>
          <w:lang w:eastAsia="ko-KR"/>
        </w:rPr>
        <w:noBreakHyphen/>
        <w:t>R M.2083;</w:t>
      </w:r>
    </w:p>
    <w:p w14:paraId="508F7795" w14:textId="77777777" w:rsidR="00932E26" w:rsidRPr="00494393" w:rsidRDefault="00932E26" w:rsidP="00932E26">
      <w:r w:rsidRPr="00494393">
        <w:rPr>
          <w:i/>
          <w:iCs/>
          <w:color w:val="000000"/>
          <w:szCs w:val="24"/>
        </w:rPr>
        <w:t>e</w:t>
      </w:r>
      <w:r w:rsidRPr="00494393">
        <w:rPr>
          <w:i/>
          <w:color w:val="000000"/>
          <w:szCs w:val="24"/>
        </w:rPr>
        <w:t>)</w:t>
      </w:r>
      <w:r w:rsidRPr="00494393">
        <w:rPr>
          <w:i/>
          <w:color w:val="000000"/>
          <w:szCs w:val="24"/>
        </w:rPr>
        <w:tab/>
      </w:r>
      <w:r w:rsidRPr="00494393">
        <w:t>that IMT systems are envisaged to provide increased peak data rates and capacity that may require a larger bandwidth;</w:t>
      </w:r>
    </w:p>
    <w:p w14:paraId="2AEB77E1" w14:textId="15996D18" w:rsidR="00932E26" w:rsidRPr="00494393" w:rsidRDefault="00932E26" w:rsidP="00932E26">
      <w:r w:rsidRPr="00494393">
        <w:rPr>
          <w:i/>
        </w:rPr>
        <w:t>f)</w:t>
      </w:r>
      <w:r w:rsidRPr="00494393">
        <w:tab/>
        <w:t>that the lower adjacent band, 57-66 GHz, is used for MGWS/other WAS,</w:t>
      </w:r>
    </w:p>
    <w:p w14:paraId="2662CA08" w14:textId="77777777" w:rsidR="00932E26" w:rsidRPr="00494393" w:rsidRDefault="00932E26" w:rsidP="00932E26">
      <w:pPr>
        <w:pStyle w:val="Call"/>
      </w:pPr>
      <w:r w:rsidRPr="00494393">
        <w:t>recognizing</w:t>
      </w:r>
    </w:p>
    <w:p w14:paraId="36ED5FD6" w14:textId="77777777" w:rsidR="00932E26" w:rsidRPr="00494393" w:rsidRDefault="00932E26" w:rsidP="00932E26">
      <w:pPr>
        <w:rPr>
          <w:rFonts w:eastAsia="???"/>
        </w:rPr>
      </w:pPr>
      <w:r w:rsidRPr="00494393">
        <w:rPr>
          <w:rFonts w:eastAsia="???"/>
          <w:i/>
        </w:rPr>
        <w:t>a)</w:t>
      </w:r>
      <w:r w:rsidRPr="00494393">
        <w:rPr>
          <w:rFonts w:eastAsia="???"/>
          <w:i/>
        </w:rPr>
        <w:tab/>
      </w:r>
      <w:r w:rsidRPr="00494393">
        <w:rPr>
          <w:rFonts w:eastAsia="???"/>
        </w:rPr>
        <w:t xml:space="preserve">that the identification of a </w:t>
      </w:r>
      <w:r w:rsidRPr="00494393">
        <w:t>frequency</w:t>
      </w:r>
      <w:r w:rsidRPr="00494393">
        <w:rPr>
          <w:rFonts w:eastAsia="???"/>
        </w:rPr>
        <w:t xml:space="preserve"> band for IMT does not establish priority in the Radio Regulations and does not preclude the use of the</w:t>
      </w:r>
      <w:r w:rsidRPr="00494393">
        <w:t xml:space="preserve"> frequency</w:t>
      </w:r>
      <w:r w:rsidRPr="00494393">
        <w:rPr>
          <w:rFonts w:eastAsia="???"/>
        </w:rPr>
        <w:t xml:space="preserve"> band by any application of the services to which it is allocated;</w:t>
      </w:r>
    </w:p>
    <w:p w14:paraId="4B8260CB" w14:textId="77777777" w:rsidR="00932E26" w:rsidRPr="00494393" w:rsidRDefault="00932E26" w:rsidP="00932E26">
      <w:pPr>
        <w:rPr>
          <w:rFonts w:eastAsia="???"/>
        </w:rPr>
      </w:pPr>
      <w:r w:rsidRPr="00494393">
        <w:rPr>
          <w:rFonts w:eastAsia="???"/>
          <w:i/>
        </w:rPr>
        <w:t>b)</w:t>
      </w:r>
      <w:r w:rsidRPr="00494393">
        <w:rPr>
          <w:rFonts w:eastAsia="???"/>
          <w:i/>
        </w:rPr>
        <w:tab/>
      </w:r>
      <w:r w:rsidRPr="00494393">
        <w:rPr>
          <w:rFonts w:eastAsia="???"/>
        </w:rPr>
        <w:t>Resolutions </w:t>
      </w:r>
      <w:r w:rsidRPr="00494393">
        <w:rPr>
          <w:rFonts w:eastAsia="???"/>
          <w:b/>
        </w:rPr>
        <w:t>223 (Rev.WRC-15)</w:t>
      </w:r>
      <w:r w:rsidRPr="00494393">
        <w:rPr>
          <w:rFonts w:eastAsia="???"/>
        </w:rPr>
        <w:t xml:space="preserve">, </w:t>
      </w:r>
      <w:r w:rsidRPr="00494393">
        <w:rPr>
          <w:b/>
          <w:bCs/>
        </w:rPr>
        <w:t>224 (Rev.WRC</w:t>
      </w:r>
      <w:r w:rsidRPr="00494393">
        <w:rPr>
          <w:b/>
          <w:bCs/>
        </w:rPr>
        <w:noBreakHyphen/>
        <w:t>15)</w:t>
      </w:r>
      <w:r w:rsidRPr="00494393">
        <w:rPr>
          <w:rFonts w:eastAsia="???"/>
        </w:rPr>
        <w:t xml:space="preserve"> and </w:t>
      </w:r>
      <w:r w:rsidRPr="00494393">
        <w:rPr>
          <w:b/>
          <w:bCs/>
        </w:rPr>
        <w:t>225 (Rev.WRC</w:t>
      </w:r>
      <w:r w:rsidRPr="00494393">
        <w:rPr>
          <w:b/>
          <w:bCs/>
        </w:rPr>
        <w:noBreakHyphen/>
        <w:t>12)</w:t>
      </w:r>
      <w:r w:rsidRPr="00494393">
        <w:rPr>
          <w:rFonts w:eastAsia="???"/>
        </w:rPr>
        <w:t>, which also relate to IMT;</w:t>
      </w:r>
    </w:p>
    <w:p w14:paraId="63C83398" w14:textId="47CFFC17" w:rsidR="00932E26" w:rsidRPr="00494393" w:rsidRDefault="00932E26" w:rsidP="00932E26">
      <w:pPr>
        <w:rPr>
          <w:rFonts w:eastAsia="???"/>
          <w:iCs/>
        </w:rPr>
      </w:pPr>
      <w:r w:rsidRPr="00494393">
        <w:rPr>
          <w:rFonts w:eastAsia="???"/>
          <w:i/>
          <w:iCs/>
        </w:rPr>
        <w:t>c)</w:t>
      </w:r>
      <w:r w:rsidRPr="00494393">
        <w:rPr>
          <w:rFonts w:eastAsia="???"/>
          <w:i/>
          <w:iCs/>
        </w:rPr>
        <w:tab/>
      </w:r>
      <w:r w:rsidRPr="00494393">
        <w:rPr>
          <w:rFonts w:eastAsia="???"/>
        </w:rPr>
        <w:t>that</w:t>
      </w:r>
      <w:r w:rsidRPr="00494393">
        <w:rPr>
          <w:rFonts w:eastAsia="???"/>
          <w:i/>
          <w:iCs/>
        </w:rPr>
        <w:t xml:space="preserve"> </w:t>
      </w:r>
      <w:r w:rsidRPr="00494393">
        <w:rPr>
          <w:rFonts w:eastAsia="???"/>
          <w:iCs/>
        </w:rPr>
        <w:t xml:space="preserve">Recommendation ITU-R M.2083 provides IMT Vision - </w:t>
      </w:r>
      <w:r w:rsidR="000E56DD">
        <w:rPr>
          <w:rFonts w:eastAsia="???"/>
          <w:iCs/>
        </w:rPr>
        <w:t>“</w:t>
      </w:r>
      <w:r w:rsidRPr="00494393">
        <w:rPr>
          <w:rFonts w:eastAsia="???"/>
          <w:iCs/>
        </w:rPr>
        <w:t>Framework and overall objectives of the future development of IMT for 2020 and beyond</w:t>
      </w:r>
      <w:r w:rsidR="000E56DD">
        <w:rPr>
          <w:rFonts w:eastAsia="???"/>
          <w:iCs/>
        </w:rPr>
        <w:t>”</w:t>
      </w:r>
      <w:r w:rsidRPr="00494393">
        <w:rPr>
          <w:rFonts w:eastAsia="???"/>
          <w:iCs/>
        </w:rPr>
        <w:t>;</w:t>
      </w:r>
    </w:p>
    <w:p w14:paraId="127044FC" w14:textId="77777777" w:rsidR="00932E26" w:rsidRPr="00494393" w:rsidRDefault="00932E26" w:rsidP="00932E26">
      <w:pPr>
        <w:rPr>
          <w:iCs/>
        </w:rPr>
      </w:pPr>
      <w:r w:rsidRPr="00494393">
        <w:rPr>
          <w:i/>
        </w:rPr>
        <w:t>d)</w:t>
      </w:r>
      <w:r w:rsidRPr="00494393">
        <w:rPr>
          <w:i/>
        </w:rPr>
        <w:tab/>
      </w:r>
      <w:r w:rsidRPr="00494393">
        <w:rPr>
          <w:iCs/>
        </w:rPr>
        <w:t>Recommendation ITU-R M.2003-2 on Multiple Gigabit Wireless Systems in frequencies around 60 GHz”;</w:t>
      </w:r>
    </w:p>
    <w:p w14:paraId="78132733" w14:textId="684BD39A" w:rsidR="00932E26" w:rsidRPr="00494393" w:rsidRDefault="00932E26" w:rsidP="00932E26">
      <w:pPr>
        <w:rPr>
          <w:iCs/>
        </w:rPr>
      </w:pPr>
      <w:r w:rsidRPr="00494393">
        <w:rPr>
          <w:i/>
        </w:rPr>
        <w:t>e)</w:t>
      </w:r>
      <w:r w:rsidRPr="00494393">
        <w:rPr>
          <w:i/>
        </w:rPr>
        <w:tab/>
      </w:r>
      <w:r w:rsidRPr="00494393">
        <w:rPr>
          <w:iCs/>
        </w:rPr>
        <w:t xml:space="preserve">Report ITU-R M.2227-2 on use of </w:t>
      </w:r>
      <w:r w:rsidR="000E56DD">
        <w:rPr>
          <w:iCs/>
        </w:rPr>
        <w:t>M</w:t>
      </w:r>
      <w:r w:rsidRPr="00494393">
        <w:rPr>
          <w:iCs/>
        </w:rPr>
        <w:t xml:space="preserve">ultiple </w:t>
      </w:r>
      <w:r w:rsidR="000E56DD">
        <w:rPr>
          <w:iCs/>
        </w:rPr>
        <w:t>G</w:t>
      </w:r>
      <w:r w:rsidRPr="00494393">
        <w:rPr>
          <w:iCs/>
        </w:rPr>
        <w:t xml:space="preserve">igabit </w:t>
      </w:r>
      <w:r w:rsidR="000E56DD">
        <w:rPr>
          <w:iCs/>
        </w:rPr>
        <w:t>W</w:t>
      </w:r>
      <w:r w:rsidRPr="00494393">
        <w:rPr>
          <w:iCs/>
        </w:rPr>
        <w:t>ireless systems in frequencies around 60 GHz,</w:t>
      </w:r>
    </w:p>
    <w:p w14:paraId="11D3BD73" w14:textId="77777777" w:rsidR="00932E26" w:rsidRPr="00494393" w:rsidRDefault="00932E26" w:rsidP="00932E26">
      <w:pPr>
        <w:pStyle w:val="Call"/>
      </w:pPr>
      <w:r w:rsidRPr="00494393">
        <w:t>resolves</w:t>
      </w:r>
    </w:p>
    <w:p w14:paraId="0317AA3D" w14:textId="538C229F" w:rsidR="00932E26" w:rsidRPr="00494393" w:rsidRDefault="00932E26" w:rsidP="00932E26">
      <w:r w:rsidRPr="00494393">
        <w:t xml:space="preserve">that administrations wishing to implement IMT in the frequency band 66-71 GHz  under the provisions in </w:t>
      </w:r>
      <w:r w:rsidRPr="0053696E">
        <w:t>No.</w:t>
      </w:r>
      <w:r w:rsidRPr="00494393">
        <w:rPr>
          <w:b/>
        </w:rPr>
        <w:t> 5.F</w:t>
      </w:r>
      <w:bookmarkStart w:id="16" w:name="_GoBack"/>
      <w:bookmarkEnd w:id="16"/>
      <w:r w:rsidRPr="00494393">
        <w:rPr>
          <w:b/>
        </w:rPr>
        <w:t xml:space="preserve">113,  </w:t>
      </w:r>
      <w:r w:rsidRPr="00494393">
        <w:t xml:space="preserve">who have implemented or are wishing to implement MGWS and other WAS in the same frequency band, consider coexistence between them taking into account the </w:t>
      </w:r>
      <w:r w:rsidRPr="00494393">
        <w:rPr>
          <w:lang w:eastAsia="ja-JP"/>
        </w:rPr>
        <w:t>l</w:t>
      </w:r>
      <w:r w:rsidRPr="00494393">
        <w:t xml:space="preserve">atest relevant ITU-R Reports and Recommendations (see </w:t>
      </w:r>
      <w:r w:rsidRPr="00494393">
        <w:rPr>
          <w:i/>
          <w:iCs/>
        </w:rPr>
        <w:t>invites ITU-R</w:t>
      </w:r>
      <w:r w:rsidRPr="00494393">
        <w:t xml:space="preserve"> 2, 3)</w:t>
      </w:r>
      <w:r w:rsidR="000E56DD">
        <w:t>,</w:t>
      </w:r>
    </w:p>
    <w:p w14:paraId="3DEAA83F" w14:textId="77777777" w:rsidR="00932E26" w:rsidRPr="00494393" w:rsidRDefault="00932E26" w:rsidP="00932E26">
      <w:pPr>
        <w:pStyle w:val="Call"/>
      </w:pPr>
      <w:r w:rsidRPr="00494393">
        <w:t>invites ITU</w:t>
      </w:r>
      <w:r w:rsidRPr="00494393">
        <w:noBreakHyphen/>
        <w:t>R</w:t>
      </w:r>
    </w:p>
    <w:p w14:paraId="6E455AAB" w14:textId="77777777" w:rsidR="00932E26" w:rsidRPr="00494393" w:rsidRDefault="00932E26" w:rsidP="00932E26">
      <w:pPr>
        <w:rPr>
          <w:lang w:eastAsia="ja-JP"/>
        </w:rPr>
      </w:pPr>
      <w:r w:rsidRPr="00494393">
        <w:rPr>
          <w:lang w:eastAsia="ja-JP"/>
        </w:rPr>
        <w:t>1</w:t>
      </w:r>
      <w:r w:rsidRPr="00494393">
        <w:rPr>
          <w:lang w:eastAsia="ja-JP"/>
        </w:rPr>
        <w:tab/>
        <w:t xml:space="preserve">to develop harmonized frequency arrangements to facilitate IMT deployment in the frequency band 66-71 GHz taking into account the results of sharing and compatibility studies; </w:t>
      </w:r>
    </w:p>
    <w:p w14:paraId="75B44489" w14:textId="77777777" w:rsidR="00932E26" w:rsidRPr="00494393" w:rsidRDefault="00932E26" w:rsidP="00932E26">
      <w:r w:rsidRPr="00494393">
        <w:rPr>
          <w:lang w:eastAsia="nl-NL"/>
        </w:rPr>
        <w:t>2</w:t>
      </w:r>
      <w:r w:rsidRPr="00494393">
        <w:rPr>
          <w:lang w:eastAsia="nl-NL"/>
        </w:rPr>
        <w:tab/>
        <w:t xml:space="preserve">to develop ITU-R Recommendations and Reports that will assist administrations in ensuring that applications and services in the band 66-71 GHz can utilize the band efficiently including the development of appropriate </w:t>
      </w:r>
      <w:r w:rsidRPr="00494393">
        <w:t xml:space="preserve">coexistence techniques </w:t>
      </w:r>
      <w:r w:rsidRPr="00494393">
        <w:rPr>
          <w:lang w:eastAsia="nl-NL"/>
        </w:rPr>
        <w:t xml:space="preserve"> between IMT and MGWS and other WAS where needed</w:t>
      </w:r>
      <w:r w:rsidRPr="00494393">
        <w:t>;</w:t>
      </w:r>
    </w:p>
    <w:p w14:paraId="1FB623B3" w14:textId="77777777" w:rsidR="00932E26" w:rsidRPr="00494393" w:rsidRDefault="00932E26" w:rsidP="00932E26">
      <w:pPr>
        <w:rPr>
          <w:lang w:eastAsia="ja-JP"/>
        </w:rPr>
      </w:pPr>
      <w:r w:rsidRPr="00494393">
        <w:rPr>
          <w:lang w:eastAsia="ja-JP"/>
        </w:rPr>
        <w:t>3</w:t>
      </w:r>
      <w:r w:rsidRPr="00494393">
        <w:rPr>
          <w:lang w:eastAsia="ja-JP"/>
        </w:rPr>
        <w:tab/>
        <w:t>to regularly review 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ITU-R Recommendations/Reports, e.g. on IMT characteristics.</w:t>
      </w:r>
    </w:p>
    <w:p w14:paraId="29843B1B" w14:textId="77777777" w:rsidR="007D0CC4" w:rsidRPr="00494393" w:rsidRDefault="006A1C06" w:rsidP="00932E26">
      <w:pPr>
        <w:pStyle w:val="Reasons"/>
      </w:pPr>
      <w:r w:rsidRPr="00494393">
        <w:rPr>
          <w:b/>
        </w:rPr>
        <w:lastRenderedPageBreak/>
        <w:t>Reasons:</w:t>
      </w:r>
      <w:r w:rsidRPr="00494393">
        <w:tab/>
      </w:r>
      <w:r w:rsidR="00932E26" w:rsidRPr="00494393">
        <w:t>The identification of the band 66-71GHz to IMT will help satisfy the need for additional spectrum in the bands above, while ensuring both IMT and Multiple Gigabit Wireless Systems (MGWS) can coexist.</w:t>
      </w:r>
    </w:p>
    <w:p w14:paraId="50DC53AC" w14:textId="77777777" w:rsidR="00932E26" w:rsidRDefault="00932E26" w:rsidP="00932E26">
      <w:pPr>
        <w:jc w:val="center"/>
      </w:pPr>
      <w:r w:rsidRPr="00494393">
        <w:t>______________</w:t>
      </w:r>
    </w:p>
    <w:p w14:paraId="2F82D7A9" w14:textId="77777777" w:rsidR="00932E26" w:rsidRDefault="00932E26" w:rsidP="00932E26"/>
    <w:sectPr w:rsidR="00932E26">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6FBF" w14:textId="77777777" w:rsidR="003029E3" w:rsidRDefault="003029E3">
      <w:r>
        <w:separator/>
      </w:r>
    </w:p>
  </w:endnote>
  <w:endnote w:type="continuationSeparator" w:id="0">
    <w:p w14:paraId="31C04CF9" w14:textId="77777777" w:rsidR="003029E3" w:rsidRDefault="0030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F221" w14:textId="77777777" w:rsidR="00E45D05" w:rsidRDefault="00E45D05">
    <w:pPr>
      <w:framePr w:wrap="around" w:vAnchor="text" w:hAnchor="margin" w:xAlign="right" w:y="1"/>
    </w:pPr>
    <w:r>
      <w:fldChar w:fldCharType="begin"/>
    </w:r>
    <w:r>
      <w:instrText xml:space="preserve">PAGE  </w:instrText>
    </w:r>
    <w:r>
      <w:fldChar w:fldCharType="end"/>
    </w:r>
  </w:p>
  <w:p w14:paraId="453ACBB5" w14:textId="0C697F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3696E">
      <w:rPr>
        <w:noProof/>
      </w:rPr>
      <w:t>16.10.19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50F0" w14:textId="56DC40AB" w:rsidR="008B3FD2" w:rsidRPr="0041348E" w:rsidRDefault="008B3FD2" w:rsidP="008B3FD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P:\ENG\ITU-R\CONF-R\CMR19\000\057ADD13E.docx</w:t>
    </w:r>
    <w:r>
      <w:fldChar w:fldCharType="end"/>
    </w:r>
    <w:r>
      <w:t xml:space="preserve"> (462065)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9464" w14:textId="3FC502B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B3FD2">
      <w:rPr>
        <w:lang w:val="en-US"/>
      </w:rPr>
      <w:t>P:\ENG\ITU-R\CONF-R\CMR19\000\057ADD13E.docx</w:t>
    </w:r>
    <w:r>
      <w:fldChar w:fldCharType="end"/>
    </w:r>
    <w:r w:rsidR="008B3FD2">
      <w:t xml:space="preserve"> (462065)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446C" w14:textId="77777777" w:rsidR="003029E3" w:rsidRDefault="003029E3">
      <w:r>
        <w:rPr>
          <w:b/>
        </w:rPr>
        <w:t>_______________</w:t>
      </w:r>
    </w:p>
  </w:footnote>
  <w:footnote w:type="continuationSeparator" w:id="0">
    <w:p w14:paraId="18542A45" w14:textId="77777777" w:rsidR="003029E3" w:rsidRDefault="0030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2E9B" w14:textId="77777777" w:rsidR="00E45D05" w:rsidRDefault="00A066F1" w:rsidP="00187BD9">
    <w:pPr>
      <w:pStyle w:val="Header"/>
    </w:pPr>
    <w:r>
      <w:fldChar w:fldCharType="begin"/>
    </w:r>
    <w:r>
      <w:instrText xml:space="preserve"> PAGE  \* MERGEFORMAT </w:instrText>
    </w:r>
    <w:r>
      <w:fldChar w:fldCharType="separate"/>
    </w:r>
    <w:r w:rsidR="009A5746">
      <w:rPr>
        <w:noProof/>
      </w:rPr>
      <w:t>3</w:t>
    </w:r>
    <w:r>
      <w:fldChar w:fldCharType="end"/>
    </w:r>
  </w:p>
  <w:p w14:paraId="4E22C92C"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57(Add.13)</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56DD"/>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099"/>
    <w:rsid w:val="00241FA2"/>
    <w:rsid w:val="00271316"/>
    <w:rsid w:val="00284402"/>
    <w:rsid w:val="002B349C"/>
    <w:rsid w:val="002D58BE"/>
    <w:rsid w:val="002E3681"/>
    <w:rsid w:val="002F11A9"/>
    <w:rsid w:val="002F4747"/>
    <w:rsid w:val="00302605"/>
    <w:rsid w:val="003029E3"/>
    <w:rsid w:val="00361B37"/>
    <w:rsid w:val="00377BD3"/>
    <w:rsid w:val="00384088"/>
    <w:rsid w:val="003852CE"/>
    <w:rsid w:val="0039169B"/>
    <w:rsid w:val="003A7F8C"/>
    <w:rsid w:val="003B2284"/>
    <w:rsid w:val="003B532E"/>
    <w:rsid w:val="003D0F8B"/>
    <w:rsid w:val="003E0DB6"/>
    <w:rsid w:val="0041348E"/>
    <w:rsid w:val="00420873"/>
    <w:rsid w:val="00492075"/>
    <w:rsid w:val="00494393"/>
    <w:rsid w:val="004969AD"/>
    <w:rsid w:val="004A26C4"/>
    <w:rsid w:val="004B13CB"/>
    <w:rsid w:val="004D26EA"/>
    <w:rsid w:val="004D2BFB"/>
    <w:rsid w:val="004D5D5C"/>
    <w:rsid w:val="004F3DC0"/>
    <w:rsid w:val="0050139F"/>
    <w:rsid w:val="005361DC"/>
    <w:rsid w:val="0053696E"/>
    <w:rsid w:val="0055140B"/>
    <w:rsid w:val="005964AB"/>
    <w:rsid w:val="005C099A"/>
    <w:rsid w:val="005C31A5"/>
    <w:rsid w:val="005E10C9"/>
    <w:rsid w:val="005E290B"/>
    <w:rsid w:val="005E61DD"/>
    <w:rsid w:val="005F04D8"/>
    <w:rsid w:val="005F483D"/>
    <w:rsid w:val="006023DF"/>
    <w:rsid w:val="00615426"/>
    <w:rsid w:val="00616219"/>
    <w:rsid w:val="0063628C"/>
    <w:rsid w:val="00645B7D"/>
    <w:rsid w:val="00657DE0"/>
    <w:rsid w:val="006630DA"/>
    <w:rsid w:val="00685313"/>
    <w:rsid w:val="00692833"/>
    <w:rsid w:val="006A1C06"/>
    <w:rsid w:val="006A6E9B"/>
    <w:rsid w:val="006B7C2A"/>
    <w:rsid w:val="006C23DA"/>
    <w:rsid w:val="006E3D45"/>
    <w:rsid w:val="0070607A"/>
    <w:rsid w:val="007149F9"/>
    <w:rsid w:val="00733A30"/>
    <w:rsid w:val="00745AEE"/>
    <w:rsid w:val="00750F10"/>
    <w:rsid w:val="007742CA"/>
    <w:rsid w:val="00790D70"/>
    <w:rsid w:val="007A6F1F"/>
    <w:rsid w:val="007D0CC4"/>
    <w:rsid w:val="007D5320"/>
    <w:rsid w:val="00800972"/>
    <w:rsid w:val="00804475"/>
    <w:rsid w:val="00811633"/>
    <w:rsid w:val="00814037"/>
    <w:rsid w:val="00841216"/>
    <w:rsid w:val="00842AF0"/>
    <w:rsid w:val="0086171E"/>
    <w:rsid w:val="00872FC8"/>
    <w:rsid w:val="008845D0"/>
    <w:rsid w:val="00884D60"/>
    <w:rsid w:val="008B3FD2"/>
    <w:rsid w:val="008B43F2"/>
    <w:rsid w:val="008B6CFF"/>
    <w:rsid w:val="009274B4"/>
    <w:rsid w:val="00932E26"/>
    <w:rsid w:val="00934EA2"/>
    <w:rsid w:val="00944A5C"/>
    <w:rsid w:val="00952A66"/>
    <w:rsid w:val="009A574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67564"/>
    <w:rsid w:val="00B817CD"/>
    <w:rsid w:val="00B81A7D"/>
    <w:rsid w:val="00B935BE"/>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1622"/>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917F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781E7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16B7-76CC-4805-94BC-6640A64E3E25}">
  <ds:schemaRefs>
    <ds:schemaRef ds:uri="http://purl.org/dc/terms/"/>
    <ds:schemaRef ds:uri="996b2e75-67fd-4955-a3b0-5ab9934cb50b"/>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B894F-A8A6-4EF5-9001-8AD821B0E5B2}">
  <ds:schemaRefs>
    <ds:schemaRef ds:uri="http://schemas.microsoft.com/sharepoint/v3/contenttype/forms"/>
  </ds:schemaRefs>
</ds:datastoreItem>
</file>

<file path=customXml/itemProps5.xml><?xml version="1.0" encoding="utf-8"?>
<ds:datastoreItem xmlns:ds="http://schemas.openxmlformats.org/officeDocument/2006/customXml" ds:itemID="{D7F545E9-4523-47BE-8D45-4BE24363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1016</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R16-WRC19-C-0057!A13!MSW-E</vt:lpstr>
    </vt:vector>
  </TitlesOfParts>
  <Manager>General Secretariat - Pool</Manager>
  <Company>International Telecommunication Union (ITU)</Company>
  <LinksUpToDate>false</LinksUpToDate>
  <CharactersWithSpaces>6848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R16-WRC19-C-0057!A13!MSW-E</dc:title>
  <dc:subject>World Radiocommunication Conference - 2019</dc:subject>
  <dc:creator>Documents Proposals Manager (DPM)</dc:creator>
  <cp:keywords>DPM_v2019.10.8.1_prod</cp:keywords>
  <dc:description>Uploaded on 2015.07.06</dc:description>
  <cp:lastModifiedBy>English</cp:lastModifiedBy>
  <cp:revision>4</cp:revision>
  <cp:lastPrinted>2017-02-10T08:23:00Z</cp:lastPrinted>
  <dcterms:created xsi:type="dcterms:W3CDTF">2019-10-16T08:18:00Z</dcterms:created>
  <dcterms:modified xsi:type="dcterms:W3CDTF">2019-10-16T08:46:00Z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