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70C0BC4A" w14:textId="77777777" w:rsidTr="00604B83">
        <w:trPr>
          <w:cantSplit/>
          <w:trHeight w:val="20"/>
        </w:trPr>
        <w:tc>
          <w:tcPr>
            <w:tcW w:w="6620" w:type="dxa"/>
          </w:tcPr>
          <w:p w14:paraId="1836E48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0CE9647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FDCF034" wp14:editId="49F7BF4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5158FEF" w14:textId="77777777" w:rsidTr="00604B8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D045B8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1B37C1E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F0D2190" w14:textId="77777777" w:rsidTr="00604B8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73F8A5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0BAAB5C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04B83" w:rsidRPr="00F545E4" w14:paraId="07865588" w14:textId="77777777" w:rsidTr="00604B83">
        <w:trPr>
          <w:cantSplit/>
        </w:trPr>
        <w:tc>
          <w:tcPr>
            <w:tcW w:w="6620" w:type="dxa"/>
          </w:tcPr>
          <w:p w14:paraId="25CD4B9C" w14:textId="77777777" w:rsidR="00604B83" w:rsidRPr="00F545E4" w:rsidRDefault="00604B83" w:rsidP="00604B83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  <w:bookmarkStart w:id="1" w:name="_GoBack"/>
            <w:bookmarkEnd w:id="1"/>
          </w:p>
        </w:tc>
        <w:tc>
          <w:tcPr>
            <w:tcW w:w="3054" w:type="dxa"/>
            <w:vAlign w:val="center"/>
          </w:tcPr>
          <w:p w14:paraId="4FDA5F49" w14:textId="7DB9C4A1" w:rsidR="00604B83" w:rsidRPr="00F545E4" w:rsidRDefault="00604B83" w:rsidP="00604B8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13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57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604B83" w:rsidRPr="00F545E4" w14:paraId="628EC47F" w14:textId="77777777" w:rsidTr="00604B83">
        <w:trPr>
          <w:cantSplit/>
        </w:trPr>
        <w:tc>
          <w:tcPr>
            <w:tcW w:w="6620" w:type="dxa"/>
          </w:tcPr>
          <w:p w14:paraId="478BE5FF" w14:textId="77777777" w:rsidR="00604B83" w:rsidRPr="00F545E4" w:rsidRDefault="00604B83" w:rsidP="00604B8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5D034C30" w14:textId="6D2F93EB" w:rsidR="00604B83" w:rsidRPr="00F545E4" w:rsidRDefault="00604B83" w:rsidP="00604B8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4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604B83" w:rsidRPr="00F545E4" w14:paraId="6F6D2710" w14:textId="77777777" w:rsidTr="00604B83">
        <w:trPr>
          <w:cantSplit/>
        </w:trPr>
        <w:tc>
          <w:tcPr>
            <w:tcW w:w="6620" w:type="dxa"/>
          </w:tcPr>
          <w:p w14:paraId="1A152E08" w14:textId="77777777" w:rsidR="00604B83" w:rsidRPr="00F545E4" w:rsidRDefault="00604B83" w:rsidP="00604B8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39939FFB" w14:textId="13BCC070" w:rsidR="00604B83" w:rsidRPr="00F545E4" w:rsidRDefault="00604B83" w:rsidP="00604B8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6350E352" w14:textId="77777777" w:rsidTr="00604B83">
        <w:trPr>
          <w:cantSplit/>
        </w:trPr>
        <w:tc>
          <w:tcPr>
            <w:tcW w:w="9674" w:type="dxa"/>
            <w:gridSpan w:val="2"/>
          </w:tcPr>
          <w:p w14:paraId="49808A92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FEAA922" w14:textId="77777777" w:rsidTr="00604B83">
        <w:trPr>
          <w:cantSplit/>
        </w:trPr>
        <w:tc>
          <w:tcPr>
            <w:tcW w:w="9674" w:type="dxa"/>
            <w:gridSpan w:val="2"/>
          </w:tcPr>
          <w:p w14:paraId="312DAA4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البرازيل الاتحادية</w:t>
            </w:r>
          </w:p>
        </w:tc>
      </w:tr>
      <w:tr w:rsidR="00764079" w14:paraId="1CDF8320" w14:textId="77777777" w:rsidTr="00604B83">
        <w:trPr>
          <w:cantSplit/>
        </w:trPr>
        <w:tc>
          <w:tcPr>
            <w:tcW w:w="9674" w:type="dxa"/>
            <w:gridSpan w:val="2"/>
          </w:tcPr>
          <w:p w14:paraId="2867456F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80CF780" w14:textId="77777777" w:rsidTr="00604B83">
        <w:trPr>
          <w:cantSplit/>
        </w:trPr>
        <w:tc>
          <w:tcPr>
            <w:tcW w:w="9674" w:type="dxa"/>
            <w:gridSpan w:val="2"/>
          </w:tcPr>
          <w:p w14:paraId="45B62742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6B1B8B1" w14:textId="77777777" w:rsidTr="00604B83">
        <w:trPr>
          <w:cantSplit/>
        </w:trPr>
        <w:tc>
          <w:tcPr>
            <w:tcW w:w="9674" w:type="dxa"/>
            <w:gridSpan w:val="2"/>
          </w:tcPr>
          <w:p w14:paraId="247FD240" w14:textId="5B0D7722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604B83">
              <w:rPr>
                <w:rFonts w:hint="cs"/>
                <w:rtl/>
                <w:lang w:val="en-US"/>
              </w:rPr>
              <w:t xml:space="preserve"> </w:t>
            </w:r>
            <w:r w:rsidR="00604B83">
              <w:rPr>
                <w:lang w:val="en-US"/>
              </w:rPr>
              <w:t>13.1</w:t>
            </w:r>
          </w:p>
        </w:tc>
      </w:tr>
    </w:tbl>
    <w:p w14:paraId="7B07372A" w14:textId="38C94263" w:rsidR="001D597A" w:rsidRDefault="00C91686" w:rsidP="008213CF">
      <w:pPr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C049FD7" w14:textId="149CCB5F" w:rsidR="00BF1193" w:rsidRPr="008213CF" w:rsidRDefault="00BF1193" w:rsidP="00BF1193">
      <w:pPr>
        <w:pStyle w:val="Title4"/>
        <w:rPr>
          <w:rFonts w:eastAsia="SimSun"/>
          <w:szCs w:val="22"/>
          <w:lang w:bidi="ar-SY"/>
        </w:rPr>
      </w:pPr>
      <w:r>
        <w:rPr>
          <w:rFonts w:eastAsia="SimSun" w:hint="cs"/>
          <w:rtl/>
          <w:lang w:eastAsia="zh-CN"/>
        </w:rPr>
        <w:t xml:space="preserve">نطاق التردد </w:t>
      </w:r>
      <w:r>
        <w:rPr>
          <w:rFonts w:eastAsia="SimSun"/>
          <w:lang w:eastAsia="zh-CN"/>
        </w:rPr>
        <w:t>GHz 71-66</w:t>
      </w:r>
    </w:p>
    <w:p w14:paraId="29599953" w14:textId="26D37329" w:rsidR="00604B83" w:rsidRPr="00FA0399" w:rsidRDefault="00BF1193" w:rsidP="00604B83">
      <w:pPr>
        <w:pStyle w:val="Headingb"/>
        <w:rPr>
          <w:rFonts w:eastAsia="SimSun"/>
          <w:lang w:eastAsia="zh-CN"/>
        </w:rPr>
      </w:pPr>
      <w:r>
        <w:rPr>
          <w:rFonts w:hint="cs"/>
          <w:rtl/>
          <w:lang w:eastAsia="zh-CN"/>
        </w:rPr>
        <w:t>خلفية</w:t>
      </w:r>
    </w:p>
    <w:p w14:paraId="274C44C9" w14:textId="77777777" w:rsidR="00BF1193" w:rsidRDefault="00BF1193" w:rsidP="00BF1193">
      <w:pPr>
        <w:rPr>
          <w:rtl/>
        </w:rPr>
      </w:pPr>
      <w:r w:rsidRPr="006F6CD8">
        <w:rPr>
          <w:rFonts w:hint="cs"/>
          <w:rtl/>
          <w:lang w:bidi="ar-SY"/>
        </w:rPr>
        <w:t xml:space="preserve">إن </w:t>
      </w:r>
      <w:r w:rsidRPr="006F6CD8">
        <w:rPr>
          <w:rtl/>
        </w:rPr>
        <w:t>الهدف من الجيل الخامس</w:t>
      </w:r>
      <w:r w:rsidRPr="006F6CD8">
        <w:rPr>
          <w:rFonts w:hint="cs"/>
          <w:rtl/>
        </w:rPr>
        <w:t xml:space="preserve"> </w:t>
      </w:r>
      <w:bookmarkStart w:id="2" w:name="_Hlk20380030"/>
      <w:r>
        <w:t>(</w:t>
      </w:r>
      <w:r w:rsidRPr="006F6CD8">
        <w:t>5G</w:t>
      </w:r>
      <w:r>
        <w:t>)</w:t>
      </w:r>
      <w:bookmarkEnd w:id="2"/>
      <w:r w:rsidRPr="006F6CD8">
        <w:rPr>
          <w:rtl/>
        </w:rPr>
        <w:t xml:space="preserve"> </w:t>
      </w:r>
      <w:r w:rsidRPr="006F6CD8">
        <w:rPr>
          <w:rFonts w:hint="cs"/>
          <w:rtl/>
        </w:rPr>
        <w:t xml:space="preserve">للاتصالات </w:t>
      </w:r>
      <w:r w:rsidRPr="006F6CD8">
        <w:rPr>
          <w:rtl/>
        </w:rPr>
        <w:t xml:space="preserve">هو إنشاء مجتمع </w:t>
      </w:r>
      <w:r w:rsidRPr="006F6CD8">
        <w:rPr>
          <w:rFonts w:hint="cs"/>
          <w:rtl/>
        </w:rPr>
        <w:t>على قدر أكبر من</w:t>
      </w:r>
      <w:r w:rsidRPr="006F6CD8">
        <w:rPr>
          <w:rtl/>
        </w:rPr>
        <w:t xml:space="preserve"> "</w:t>
      </w:r>
      <w:r w:rsidRPr="006F6CD8">
        <w:rPr>
          <w:rFonts w:hint="cs"/>
          <w:rtl/>
        </w:rPr>
        <w:t>التوصيل</w:t>
      </w:r>
      <w:r w:rsidRPr="006F6CD8">
        <w:rPr>
          <w:rtl/>
        </w:rPr>
        <w:t xml:space="preserve"> </w:t>
      </w:r>
      <w:r w:rsidRPr="006F6CD8">
        <w:rPr>
          <w:rFonts w:hint="cs"/>
          <w:rtl/>
        </w:rPr>
        <w:t>ال</w:t>
      </w:r>
      <w:r w:rsidRPr="006F6CD8">
        <w:rPr>
          <w:rtl/>
        </w:rPr>
        <w:t xml:space="preserve">فائق" </w:t>
      </w:r>
      <w:r w:rsidRPr="006F6CD8">
        <w:rPr>
          <w:rFonts w:hint="cs"/>
          <w:rtl/>
        </w:rPr>
        <w:t>بزيادة</w:t>
      </w:r>
      <w:r w:rsidRPr="006F6CD8">
        <w:rPr>
          <w:rtl/>
        </w:rPr>
        <w:t xml:space="preserve"> شمولية وذكاء دمج </w:t>
      </w:r>
      <w:r w:rsidRPr="006F6CD8">
        <w:rPr>
          <w:rFonts w:hint="cs"/>
          <w:rtl/>
        </w:rPr>
        <w:t>تكنولوجيات</w:t>
      </w:r>
      <w:r w:rsidRPr="006F6CD8">
        <w:rPr>
          <w:rtl/>
        </w:rPr>
        <w:t xml:space="preserve"> </w:t>
      </w:r>
      <w:r w:rsidRPr="006F6CD8">
        <w:t>LTE</w:t>
      </w:r>
      <w:r w:rsidRPr="006F6CD8">
        <w:rPr>
          <w:rtl/>
        </w:rPr>
        <w:t xml:space="preserve"> و</w:t>
      </w:r>
      <w:r w:rsidRPr="006F6CD8">
        <w:t>Wi-Fi</w:t>
      </w:r>
      <w:r w:rsidRPr="006F6CD8">
        <w:rPr>
          <w:rtl/>
        </w:rPr>
        <w:t xml:space="preserve"> </w:t>
      </w:r>
      <w:r w:rsidRPr="006F6CD8">
        <w:rPr>
          <w:rFonts w:hint="cs"/>
          <w:rtl/>
        </w:rPr>
        <w:t>و</w:t>
      </w:r>
      <w:r w:rsidRPr="006F6CD8">
        <w:rPr>
          <w:rtl/>
        </w:rPr>
        <w:t xml:space="preserve">إنترنت الأشياء الخلوية </w:t>
      </w:r>
      <w:r w:rsidRPr="006F6CD8">
        <w:rPr>
          <w:rFonts w:hint="cs"/>
          <w:rtl/>
        </w:rPr>
        <w:t>بواسطة سطح بيني</w:t>
      </w:r>
      <w:r w:rsidRPr="006F6CD8">
        <w:rPr>
          <w:rtl/>
        </w:rPr>
        <w:t xml:space="preserve"> راديو</w:t>
      </w:r>
      <w:r w:rsidRPr="006F6CD8">
        <w:rPr>
          <w:rFonts w:hint="cs"/>
          <w:rtl/>
        </w:rPr>
        <w:t>ي</w:t>
      </w:r>
      <w:r w:rsidRPr="006F6CD8">
        <w:rPr>
          <w:rtl/>
        </w:rPr>
        <w:t xml:space="preserve"> واحد جديد من الجيل الخامس</w:t>
      </w:r>
      <w:r>
        <w:rPr>
          <w:rFonts w:hint="cs"/>
          <w:rtl/>
        </w:rPr>
        <w:t xml:space="preserve"> </w:t>
      </w:r>
      <w:r>
        <w:t>(</w:t>
      </w:r>
      <w:r w:rsidRPr="006F6CD8">
        <w:t>5G</w:t>
      </w:r>
      <w:r>
        <w:t>)</w:t>
      </w:r>
      <w:r w:rsidRPr="00FD7231">
        <w:rPr>
          <w:rFonts w:hint="cs"/>
          <w:rtl/>
        </w:rPr>
        <w:t xml:space="preserve"> و</w:t>
      </w:r>
      <w:r w:rsidRPr="00FD7231">
        <w:rPr>
          <w:rtl/>
        </w:rPr>
        <w:t xml:space="preserve">سيسمح ذلك لشبكات </w:t>
      </w:r>
      <w:r w:rsidRPr="00FD7231">
        <w:rPr>
          <w:rFonts w:hint="cs"/>
          <w:rtl/>
        </w:rPr>
        <w:t>الاتصالات المتنقلة</w:t>
      </w:r>
      <w:r w:rsidRPr="00FD7231">
        <w:rPr>
          <w:rtl/>
        </w:rPr>
        <w:t xml:space="preserve"> بتخصيص الموارد </w:t>
      </w:r>
      <w:proofErr w:type="spellStart"/>
      <w:r w:rsidRPr="00FD7231">
        <w:rPr>
          <w:rtl/>
        </w:rPr>
        <w:t>دينامي</w:t>
      </w:r>
      <w:r w:rsidRPr="00FD7231">
        <w:rPr>
          <w:rFonts w:hint="cs"/>
          <w:rtl/>
        </w:rPr>
        <w:t>اً</w:t>
      </w:r>
      <w:proofErr w:type="spellEnd"/>
      <w:r w:rsidRPr="00FD7231">
        <w:rPr>
          <w:rtl/>
        </w:rPr>
        <w:t xml:space="preserve"> لدعم الاحتياجات المتنوعة لمجموعة متنوعة </w:t>
      </w:r>
      <w:r w:rsidRPr="00FD7231">
        <w:rPr>
          <w:rFonts w:hint="cs"/>
          <w:rtl/>
        </w:rPr>
        <w:t xml:space="preserve">هائلة </w:t>
      </w:r>
      <w:r w:rsidRPr="00FD7231">
        <w:rPr>
          <w:rtl/>
        </w:rPr>
        <w:t>من ال</w:t>
      </w:r>
      <w:r w:rsidRPr="00FD7231">
        <w:rPr>
          <w:rFonts w:hint="cs"/>
          <w:rtl/>
        </w:rPr>
        <w:t>ت</w:t>
      </w:r>
      <w:r w:rsidRPr="00FD7231">
        <w:rPr>
          <w:rtl/>
        </w:rPr>
        <w:t>وص</w:t>
      </w:r>
      <w:r w:rsidRPr="00FD7231">
        <w:rPr>
          <w:rFonts w:hint="cs"/>
          <w:rtl/>
        </w:rPr>
        <w:t>ي</w:t>
      </w:r>
      <w:r w:rsidRPr="00FD7231">
        <w:rPr>
          <w:rtl/>
        </w:rPr>
        <w:t xml:space="preserve">لات - تتراوح </w:t>
      </w:r>
      <w:r>
        <w:rPr>
          <w:rFonts w:hint="cs"/>
          <w:rtl/>
        </w:rPr>
        <w:t>بين</w:t>
      </w:r>
      <w:r w:rsidRPr="00FD7231">
        <w:rPr>
          <w:rtl/>
        </w:rPr>
        <w:t xml:space="preserve"> الآلات الصناعية في المصانع، </w:t>
      </w:r>
      <w:r>
        <w:rPr>
          <w:rFonts w:hint="cs"/>
          <w:rtl/>
        </w:rPr>
        <w:t>و</w:t>
      </w:r>
      <w:r w:rsidRPr="00FD7231">
        <w:rPr>
          <w:rtl/>
        </w:rPr>
        <w:t xml:space="preserve">السيارات </w:t>
      </w:r>
      <w:r w:rsidRPr="00FD7231">
        <w:rPr>
          <w:rFonts w:hint="cs"/>
          <w:rtl/>
        </w:rPr>
        <w:t>المؤتمتة</w:t>
      </w:r>
      <w:r>
        <w:rPr>
          <w:rFonts w:hint="cs"/>
          <w:rtl/>
        </w:rPr>
        <w:t>،</w:t>
      </w:r>
      <w:r w:rsidRPr="00FD7231">
        <w:rPr>
          <w:rtl/>
        </w:rPr>
        <w:t xml:space="preserve"> وكذلك الهواتف الذكية.</w:t>
      </w:r>
      <w:r w:rsidRPr="00FD7231">
        <w:rPr>
          <w:rFonts w:hint="cs"/>
          <w:rtl/>
        </w:rPr>
        <w:t xml:space="preserve"> وس</w:t>
      </w:r>
      <w:r w:rsidRPr="00FD7231">
        <w:rPr>
          <w:rtl/>
        </w:rPr>
        <w:t>تحتاج السعة الإضافية الكبيرة لشبكة الجيل الخامس</w:t>
      </w:r>
      <w:r w:rsidRPr="00FD7231">
        <w:rPr>
          <w:rFonts w:hint="cs"/>
          <w:rtl/>
        </w:rPr>
        <w:t xml:space="preserve"> </w:t>
      </w:r>
      <w:r>
        <w:t>(</w:t>
      </w:r>
      <w:r w:rsidRPr="00FD7231">
        <w:t>5G</w:t>
      </w:r>
      <w:r>
        <w:t>)</w:t>
      </w:r>
      <w:r w:rsidRPr="00FD7231">
        <w:rPr>
          <w:rtl/>
        </w:rPr>
        <w:t xml:space="preserve"> الراديو</w:t>
      </w:r>
      <w:r w:rsidRPr="00FD7231">
        <w:rPr>
          <w:rFonts w:hint="cs"/>
          <w:rtl/>
        </w:rPr>
        <w:t>ية</w:t>
      </w:r>
      <w:r w:rsidRPr="00FD7231">
        <w:rPr>
          <w:rtl/>
        </w:rPr>
        <w:t xml:space="preserve"> إلى دعم وصل</w:t>
      </w:r>
      <w:r w:rsidRPr="00FD7231">
        <w:rPr>
          <w:rFonts w:hint="cs"/>
          <w:rtl/>
        </w:rPr>
        <w:t>ات</w:t>
      </w:r>
      <w:r w:rsidRPr="00FD7231">
        <w:rPr>
          <w:rtl/>
        </w:rPr>
        <w:t xml:space="preserve"> </w:t>
      </w:r>
      <w:r w:rsidRPr="00FD7231">
        <w:rPr>
          <w:rFonts w:hint="cs"/>
          <w:rtl/>
        </w:rPr>
        <w:t>وسيطة</w:t>
      </w:r>
      <w:r w:rsidRPr="00FD7231">
        <w:rPr>
          <w:rtl/>
        </w:rPr>
        <w:t xml:space="preserve"> ذات </w:t>
      </w:r>
      <w:r w:rsidRPr="00FD7231">
        <w:rPr>
          <w:rFonts w:hint="cs"/>
          <w:rtl/>
        </w:rPr>
        <w:t xml:space="preserve">عرض </w:t>
      </w:r>
      <w:r w:rsidRPr="00FD7231">
        <w:rPr>
          <w:rtl/>
        </w:rPr>
        <w:t xml:space="preserve">نطاق أعلى </w:t>
      </w:r>
      <w:r w:rsidRPr="00FD7231">
        <w:rPr>
          <w:rFonts w:hint="cs"/>
          <w:rtl/>
        </w:rPr>
        <w:t xml:space="preserve">تشمل </w:t>
      </w:r>
      <w:r w:rsidRPr="00FD7231">
        <w:rPr>
          <w:rtl/>
        </w:rPr>
        <w:t>شبكات الألياف</w:t>
      </w:r>
      <w:r w:rsidRPr="00FD7231">
        <w:rPr>
          <w:rFonts w:hint="cs"/>
          <w:rtl/>
        </w:rPr>
        <w:t xml:space="preserve"> البصرية</w:t>
      </w:r>
      <w:r w:rsidRPr="00FD7231">
        <w:rPr>
          <w:rtl/>
        </w:rPr>
        <w:t xml:space="preserve"> و</w:t>
      </w:r>
      <w:r w:rsidRPr="00FD7231">
        <w:rPr>
          <w:rFonts w:hint="cs"/>
          <w:rtl/>
        </w:rPr>
        <w:t xml:space="preserve">الموجات </w:t>
      </w:r>
      <w:proofErr w:type="spellStart"/>
      <w:r w:rsidRPr="00FD7231">
        <w:rPr>
          <w:rtl/>
        </w:rPr>
        <w:t>المكرو</w:t>
      </w:r>
      <w:r w:rsidRPr="00FD7231">
        <w:rPr>
          <w:rFonts w:hint="cs"/>
          <w:rtl/>
        </w:rPr>
        <w:t>ية</w:t>
      </w:r>
      <w:proofErr w:type="spellEnd"/>
      <w:r w:rsidRPr="00FD7231">
        <w:rPr>
          <w:rtl/>
        </w:rPr>
        <w:t>.</w:t>
      </w:r>
      <w:r w:rsidRPr="00FD7231">
        <w:rPr>
          <w:rFonts w:hint="cs"/>
          <w:rtl/>
        </w:rPr>
        <w:t xml:space="preserve"> و</w:t>
      </w:r>
      <w:r w:rsidRPr="00FD7231">
        <w:rPr>
          <w:rtl/>
        </w:rPr>
        <w:t xml:space="preserve">ينبغي أيضاً النظر في الشبكات الساتلية </w:t>
      </w:r>
      <w:r w:rsidRPr="00FD7231">
        <w:rPr>
          <w:rFonts w:hint="cs"/>
          <w:rtl/>
        </w:rPr>
        <w:t>من أجل</w:t>
      </w:r>
      <w:r w:rsidRPr="00FD7231">
        <w:rPr>
          <w:rtl/>
        </w:rPr>
        <w:t xml:space="preserve"> الوصلات الوسيطة </w:t>
      </w:r>
      <w:r w:rsidRPr="00FD7231">
        <w:rPr>
          <w:rFonts w:hint="cs"/>
          <w:rtl/>
        </w:rPr>
        <w:t>ل</w:t>
      </w:r>
      <w:r w:rsidRPr="00FD7231">
        <w:rPr>
          <w:rtl/>
        </w:rPr>
        <w:t>لجيل الخامس</w:t>
      </w:r>
      <w:r w:rsidRPr="00FD7231">
        <w:rPr>
          <w:rFonts w:hint="cs"/>
          <w:rtl/>
        </w:rPr>
        <w:t xml:space="preserve"> </w:t>
      </w:r>
      <w:r>
        <w:t>(</w:t>
      </w:r>
      <w:r w:rsidRPr="006F6CD8">
        <w:t>5G</w:t>
      </w:r>
      <w:r>
        <w:t>)</w:t>
      </w:r>
      <w:r w:rsidRPr="00FD7231">
        <w:rPr>
          <w:rtl/>
        </w:rPr>
        <w:t xml:space="preserve"> مع ملاحظة قدرتها المحدودة على تلبية </w:t>
      </w:r>
      <w:r>
        <w:rPr>
          <w:rFonts w:hint="cs"/>
          <w:rtl/>
        </w:rPr>
        <w:t>ال</w:t>
      </w:r>
      <w:r w:rsidRPr="00FD7231">
        <w:rPr>
          <w:rtl/>
        </w:rPr>
        <w:t>متطلبات المتوقع</w:t>
      </w:r>
      <w:r w:rsidRPr="00FD7231">
        <w:rPr>
          <w:rFonts w:hint="cs"/>
          <w:rtl/>
        </w:rPr>
        <w:t>ة</w:t>
      </w:r>
      <w:r w:rsidRPr="00FD7231">
        <w:rPr>
          <w:rtl/>
        </w:rPr>
        <w:t xml:space="preserve"> </w:t>
      </w:r>
      <w:r>
        <w:rPr>
          <w:rFonts w:hint="cs"/>
          <w:rtl/>
        </w:rPr>
        <w:t>ل</w:t>
      </w:r>
      <w:r w:rsidRPr="00FD7231">
        <w:rPr>
          <w:rtl/>
        </w:rPr>
        <w:t>لجيل الخامس</w:t>
      </w:r>
      <w:r w:rsidRPr="00FD7231">
        <w:rPr>
          <w:rFonts w:hint="cs"/>
          <w:rtl/>
        </w:rPr>
        <w:t xml:space="preserve"> </w:t>
      </w:r>
      <w:r>
        <w:t>(</w:t>
      </w:r>
      <w:r w:rsidRPr="006F6CD8">
        <w:t>5G</w:t>
      </w:r>
      <w:r>
        <w:t>)</w:t>
      </w:r>
      <w:r w:rsidRPr="00FD7231">
        <w:rPr>
          <w:rtl/>
        </w:rPr>
        <w:t xml:space="preserve"> </w:t>
      </w:r>
      <w:r>
        <w:rPr>
          <w:rFonts w:hint="cs"/>
          <w:rtl/>
        </w:rPr>
        <w:t>من حيث</w:t>
      </w:r>
      <w:r w:rsidRPr="00FD7231">
        <w:rPr>
          <w:rtl/>
        </w:rPr>
        <w:t xml:space="preserve"> </w:t>
      </w:r>
      <w:r w:rsidRPr="00FD7231">
        <w:rPr>
          <w:rFonts w:hint="cs"/>
          <w:rtl/>
        </w:rPr>
        <w:t>الكمون</w:t>
      </w:r>
      <w:r w:rsidRPr="00FD7231">
        <w:rPr>
          <w:rtl/>
        </w:rPr>
        <w:t xml:space="preserve"> وعرض النطاق</w:t>
      </w:r>
      <w:r>
        <w:rPr>
          <w:rFonts w:hint="cs"/>
          <w:rtl/>
        </w:rPr>
        <w:t>.</w:t>
      </w:r>
    </w:p>
    <w:p w14:paraId="33F788BF" w14:textId="77777777" w:rsidR="00BF1193" w:rsidRPr="006F6CD8" w:rsidRDefault="00BF1193" w:rsidP="00BF1193">
      <w:r>
        <w:rPr>
          <w:rFonts w:hint="cs"/>
          <w:rtl/>
        </w:rPr>
        <w:t>وما برح</w:t>
      </w:r>
      <w:r w:rsidRPr="00FD7231">
        <w:rPr>
          <w:rtl/>
        </w:rPr>
        <w:t xml:space="preserve"> أحد المكونات المركزية في تطور جميع أجيال تكنولوجيا </w:t>
      </w:r>
      <w:r w:rsidRPr="00FD7231">
        <w:rPr>
          <w:rFonts w:hint="cs"/>
          <w:rtl/>
        </w:rPr>
        <w:t>الاتصالات المتنقلة</w:t>
      </w:r>
      <w:r w:rsidRPr="00BA071A">
        <w:rPr>
          <w:rtl/>
        </w:rPr>
        <w:t xml:space="preserve"> يتمثل في استخدام نطاقات تردد واسعة على نحو متزايد لدعم سرعات </w:t>
      </w:r>
      <w:r w:rsidRPr="00BA071A">
        <w:rPr>
          <w:rFonts w:hint="cs"/>
          <w:rtl/>
        </w:rPr>
        <w:t>أعلى</w:t>
      </w:r>
      <w:r w:rsidRPr="00BA071A">
        <w:rPr>
          <w:rtl/>
        </w:rPr>
        <w:t xml:space="preserve"> وكميات أكبر من الحركة.</w:t>
      </w:r>
      <w:r w:rsidRPr="00BA071A">
        <w:rPr>
          <w:rFonts w:hint="cs"/>
          <w:rtl/>
        </w:rPr>
        <w:t xml:space="preserve"> و</w:t>
      </w:r>
      <w:r w:rsidRPr="00BA071A">
        <w:rPr>
          <w:rtl/>
        </w:rPr>
        <w:t>لا يختلف الجيل الخامس</w:t>
      </w:r>
      <w:r w:rsidRPr="00BA071A">
        <w:rPr>
          <w:rFonts w:hint="cs"/>
          <w:rtl/>
        </w:rPr>
        <w:t xml:space="preserve"> </w:t>
      </w:r>
      <w:r>
        <w:t>(</w:t>
      </w:r>
      <w:r w:rsidRPr="006F6CD8">
        <w:t>5G</w:t>
      </w:r>
      <w:r>
        <w:t>)</w:t>
      </w:r>
      <w:r w:rsidRPr="00BA071A">
        <w:rPr>
          <w:rtl/>
        </w:rPr>
        <w:t xml:space="preserve"> </w:t>
      </w:r>
      <w:r w:rsidRPr="00BA071A">
        <w:rPr>
          <w:rFonts w:hint="cs"/>
          <w:rtl/>
        </w:rPr>
        <w:t>في ذلك</w:t>
      </w:r>
      <w:r w:rsidRPr="00BA071A">
        <w:rPr>
          <w:rtl/>
        </w:rPr>
        <w:t>، فخدمات الجيل الخامس</w:t>
      </w:r>
      <w:r w:rsidRPr="00BA071A">
        <w:rPr>
          <w:rFonts w:hint="cs"/>
          <w:rtl/>
        </w:rPr>
        <w:t xml:space="preserve"> </w:t>
      </w:r>
      <w:r w:rsidRPr="00BA071A">
        <w:rPr>
          <w:rtl/>
        </w:rPr>
        <w:t xml:space="preserve">فائقة السرعة تتطلب كميات كبيرة من الطيف بما في ذلك الطيف فوق </w:t>
      </w:r>
      <w:r>
        <w:t>24</w:t>
      </w:r>
      <w:r w:rsidRPr="00BA071A">
        <w:rPr>
          <w:rtl/>
        </w:rPr>
        <w:t xml:space="preserve"> </w:t>
      </w:r>
      <w:r w:rsidRPr="00BA071A">
        <w:t>GHz</w:t>
      </w:r>
      <w:r w:rsidRPr="00BA071A">
        <w:rPr>
          <w:rtl/>
        </w:rPr>
        <w:t xml:space="preserve"> حيث</w:t>
      </w:r>
      <w:r w:rsidRPr="00BA071A">
        <w:rPr>
          <w:rFonts w:hint="cs"/>
          <w:rtl/>
        </w:rPr>
        <w:t xml:space="preserve"> تتاح عروض</w:t>
      </w:r>
      <w:r w:rsidRPr="00BA071A">
        <w:rPr>
          <w:rtl/>
        </w:rPr>
        <w:t xml:space="preserve"> النطاق الواسع</w:t>
      </w:r>
      <w:r w:rsidRPr="00BA071A">
        <w:rPr>
          <w:rFonts w:hint="cs"/>
          <w:rtl/>
        </w:rPr>
        <w:t>ة</w:t>
      </w:r>
      <w:r w:rsidRPr="00BA071A">
        <w:rPr>
          <w:rtl/>
        </w:rPr>
        <w:t xml:space="preserve"> بسهولة أكبر.</w:t>
      </w:r>
      <w:r w:rsidRPr="00BA071A">
        <w:rPr>
          <w:rFonts w:hint="cs"/>
          <w:rtl/>
        </w:rPr>
        <w:t xml:space="preserve"> وب</w:t>
      </w:r>
      <w:r w:rsidRPr="00BA071A">
        <w:rPr>
          <w:rtl/>
        </w:rPr>
        <w:t xml:space="preserve">دون إتاحة هذه نطاقات التردد الأعلى للجيل الخامس، قد </w:t>
      </w:r>
      <w:r w:rsidRPr="00BA071A">
        <w:rPr>
          <w:rFonts w:hint="cs"/>
          <w:rtl/>
        </w:rPr>
        <w:t>يتعذر</w:t>
      </w:r>
      <w:r w:rsidRPr="00BA071A">
        <w:rPr>
          <w:rtl/>
        </w:rPr>
        <w:t xml:space="preserve"> إجراء تغيير </w:t>
      </w:r>
      <w:r w:rsidRPr="00BA071A">
        <w:rPr>
          <w:rFonts w:hint="cs"/>
          <w:rtl/>
        </w:rPr>
        <w:t>ذي شأن</w:t>
      </w:r>
      <w:r w:rsidRPr="00BA071A">
        <w:rPr>
          <w:rtl/>
        </w:rPr>
        <w:t xml:space="preserve"> في سرعات النطاق العريض </w:t>
      </w:r>
      <w:r w:rsidRPr="00BA071A">
        <w:rPr>
          <w:rFonts w:hint="cs"/>
          <w:rtl/>
        </w:rPr>
        <w:t xml:space="preserve">المتنقل </w:t>
      </w:r>
      <w:r w:rsidRPr="00BA071A">
        <w:rPr>
          <w:rtl/>
        </w:rPr>
        <w:t>و</w:t>
      </w:r>
      <w:r w:rsidRPr="00BA071A">
        <w:rPr>
          <w:rFonts w:hint="cs"/>
          <w:rtl/>
        </w:rPr>
        <w:t>يتعذر</w:t>
      </w:r>
      <w:r w:rsidRPr="00BA071A">
        <w:rPr>
          <w:rtl/>
        </w:rPr>
        <w:t xml:space="preserve"> دعم حركة البيانات المتنقلة سريعة النمو، خاصة في المناطق الحضرية المزدحمة.</w:t>
      </w:r>
    </w:p>
    <w:p w14:paraId="3A45C3EE" w14:textId="2618D9F6" w:rsidR="00BF1193" w:rsidRDefault="00BF1193" w:rsidP="00BF1193">
      <w:r w:rsidRPr="00F74846">
        <w:rPr>
          <w:rFonts w:hint="eastAsia"/>
          <w:rtl/>
          <w:rPrChange w:id="3" w:author="ALY, Mona" w:date="2019-10-18T14:42:00Z">
            <w:rPr>
              <w:rFonts w:hint="eastAsia"/>
              <w:highlight w:val="green"/>
              <w:rtl/>
            </w:rPr>
          </w:rPrChange>
        </w:rPr>
        <w:lastRenderedPageBreak/>
        <w:t>ويشتهر</w:t>
      </w:r>
      <w:r w:rsidRPr="00F74846">
        <w:rPr>
          <w:rtl/>
          <w:rPrChange w:id="4" w:author="ALY, Mona" w:date="2019-10-18T14:42:00Z">
            <w:rPr>
              <w:highlight w:val="green"/>
              <w:rtl/>
            </w:rPr>
          </w:rPrChange>
        </w:rPr>
        <w:t xml:space="preserve"> الطيف فوق </w:t>
      </w:r>
      <w:r w:rsidRPr="00F74846">
        <w:rPr>
          <w:rPrChange w:id="5" w:author="ALY, Mona" w:date="2019-10-18T14:42:00Z">
            <w:rPr>
              <w:highlight w:val="green"/>
            </w:rPr>
          </w:rPrChange>
        </w:rPr>
        <w:t>24</w:t>
      </w:r>
      <w:r w:rsidRPr="00F74846">
        <w:rPr>
          <w:rtl/>
          <w:rPrChange w:id="6" w:author="ALY, Mona" w:date="2019-10-18T14:42:00Z">
            <w:rPr>
              <w:highlight w:val="green"/>
              <w:rtl/>
            </w:rPr>
          </w:rPrChange>
        </w:rPr>
        <w:t xml:space="preserve"> </w:t>
      </w:r>
      <w:r w:rsidRPr="00F74846">
        <w:rPr>
          <w:rPrChange w:id="7" w:author="ALY, Mona" w:date="2019-10-18T14:42:00Z">
            <w:rPr>
              <w:highlight w:val="green"/>
            </w:rPr>
          </w:rPrChange>
        </w:rPr>
        <w:t>GHz</w:t>
      </w:r>
      <w:r w:rsidRPr="00F74846">
        <w:rPr>
          <w:rtl/>
        </w:rPr>
        <w:t xml:space="preserve"> في</w:t>
      </w:r>
      <w:r w:rsidRPr="00D133CF">
        <w:rPr>
          <w:rtl/>
        </w:rPr>
        <w:t xml:space="preserve"> جميع أنحاء العالم باعتباره المكون الرئيسي لأسرع خدمات </w:t>
      </w:r>
      <w:r w:rsidRPr="00993881">
        <w:rPr>
          <w:rtl/>
        </w:rPr>
        <w:t>الجيل الخامس</w:t>
      </w:r>
      <w:r w:rsidRPr="00993881">
        <w:rPr>
          <w:rFonts w:hint="cs"/>
          <w:rtl/>
        </w:rPr>
        <w:t xml:space="preserve"> </w:t>
      </w:r>
      <w:r>
        <w:t>(</w:t>
      </w:r>
      <w:r w:rsidRPr="006F6CD8">
        <w:t>5G</w:t>
      </w:r>
      <w:r>
        <w:t>)</w:t>
      </w:r>
      <w:r w:rsidRPr="00D133CF">
        <w:rPr>
          <w:rtl/>
        </w:rPr>
        <w:t>.</w:t>
      </w:r>
      <w:r w:rsidRPr="00993881">
        <w:rPr>
          <w:rFonts w:hint="cs"/>
          <w:rtl/>
        </w:rPr>
        <w:t xml:space="preserve"> و</w:t>
      </w:r>
      <w:r w:rsidRPr="00993881">
        <w:rPr>
          <w:rtl/>
        </w:rPr>
        <w:t xml:space="preserve">بدونه، </w:t>
      </w:r>
      <w:r w:rsidRPr="00993881">
        <w:rPr>
          <w:rFonts w:hint="cs"/>
          <w:rtl/>
        </w:rPr>
        <w:t>سيعجز</w:t>
      </w:r>
      <w:r w:rsidRPr="00993881">
        <w:rPr>
          <w:rtl/>
        </w:rPr>
        <w:t xml:space="preserve"> الجيل الخامس</w:t>
      </w:r>
      <w:r w:rsidRPr="00993881">
        <w:rPr>
          <w:rFonts w:hint="cs"/>
          <w:rtl/>
        </w:rPr>
        <w:t xml:space="preserve"> </w:t>
      </w:r>
      <w:r>
        <w:t>(</w:t>
      </w:r>
      <w:r w:rsidRPr="006F6CD8">
        <w:t>5G</w:t>
      </w:r>
      <w:r>
        <w:t>)</w:t>
      </w:r>
      <w:r w:rsidRPr="00993881">
        <w:rPr>
          <w:rFonts w:hint="cs"/>
          <w:rtl/>
        </w:rPr>
        <w:t xml:space="preserve"> ع</w:t>
      </w:r>
      <w:r w:rsidRPr="00993881">
        <w:rPr>
          <w:rtl/>
        </w:rPr>
        <w:t xml:space="preserve">ن تقديم سرعات بيانات أسرع بكثير أو دعم </w:t>
      </w:r>
      <w:r w:rsidRPr="00993881">
        <w:rPr>
          <w:rFonts w:hint="cs"/>
          <w:rtl/>
        </w:rPr>
        <w:t>ال</w:t>
      </w:r>
      <w:r w:rsidRPr="00993881">
        <w:rPr>
          <w:rtl/>
        </w:rPr>
        <w:t xml:space="preserve">نمو </w:t>
      </w:r>
      <w:r w:rsidRPr="00993881">
        <w:rPr>
          <w:rFonts w:hint="cs"/>
          <w:rtl/>
        </w:rPr>
        <w:t>المرتقب ل</w:t>
      </w:r>
      <w:r w:rsidRPr="00993881">
        <w:rPr>
          <w:rtl/>
        </w:rPr>
        <w:t xml:space="preserve">حركة </w:t>
      </w:r>
      <w:r w:rsidRPr="00993881">
        <w:rPr>
          <w:rFonts w:hint="cs"/>
          <w:rtl/>
        </w:rPr>
        <w:t xml:space="preserve">الاتصالات </w:t>
      </w:r>
      <w:r w:rsidRPr="00993881">
        <w:rPr>
          <w:rtl/>
        </w:rPr>
        <w:t>المتنقلة على نطاق واسع.</w:t>
      </w:r>
    </w:p>
    <w:p w14:paraId="226E6E63" w14:textId="1837BB30" w:rsidR="00F74846" w:rsidRPr="005E2941" w:rsidRDefault="00F74846" w:rsidP="00BF1193">
      <w:pPr>
        <w:rPr>
          <w:rtl/>
          <w:lang w:val="es-ES" w:bidi="ar-EG"/>
        </w:rPr>
      </w:pPr>
      <w:r>
        <w:rPr>
          <w:rFonts w:hint="cs"/>
          <w:rtl/>
          <w:lang w:bidi="ar-EG"/>
        </w:rPr>
        <w:t xml:space="preserve">وتقترح الإدارة البرازيلية تحديد نطاق التردد </w:t>
      </w:r>
      <w:r>
        <w:rPr>
          <w:lang w:val="en-GB" w:bidi="ar-EG"/>
        </w:rPr>
        <w:t>71-66</w:t>
      </w:r>
      <w:r>
        <w:rPr>
          <w:rFonts w:hint="cs"/>
          <w:rtl/>
          <w:lang w:val="es-ES" w:bidi="ar-EG"/>
        </w:rPr>
        <w:t xml:space="preserve"> </w:t>
      </w:r>
      <w:r>
        <w:rPr>
          <w:lang w:val="en-GB" w:bidi="ar-EG"/>
        </w:rPr>
        <w:t>GHz</w:t>
      </w:r>
      <w:r>
        <w:rPr>
          <w:rFonts w:hint="cs"/>
          <w:rtl/>
          <w:lang w:val="es-ES" w:bidi="ar-EG"/>
        </w:rPr>
        <w:t xml:space="preserve"> لأنظمة الاتصالات المتنقلة الدولية.</w:t>
      </w:r>
    </w:p>
    <w:p w14:paraId="403AD4A3" w14:textId="77777777" w:rsidR="0012545F" w:rsidRPr="00F74846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s-ES"/>
          <w:rPrChange w:id="8" w:author="ALY, Mona" w:date="2019-10-18T14:40:00Z">
            <w:rPr>
              <w:rtl/>
            </w:rPr>
          </w:rPrChange>
        </w:rPr>
      </w:pPr>
      <w:r>
        <w:rPr>
          <w:rtl/>
        </w:rPr>
        <w:br w:type="page"/>
      </w:r>
    </w:p>
    <w:p w14:paraId="03D487DA" w14:textId="77777777" w:rsidR="00632DB3" w:rsidRDefault="00C91686" w:rsidP="00BF1193">
      <w:pPr>
        <w:pStyle w:val="ArtNo"/>
        <w:keepLines/>
        <w:spacing w:before="0"/>
        <w:rPr>
          <w:rtl/>
        </w:rPr>
      </w:pPr>
      <w:bookmarkStart w:id="9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9"/>
    </w:p>
    <w:p w14:paraId="0B6C6913" w14:textId="77777777" w:rsidR="00632DB3" w:rsidRDefault="00C91686" w:rsidP="00BF1193">
      <w:pPr>
        <w:pStyle w:val="Arttitle"/>
        <w:keepLines/>
        <w:rPr>
          <w:b w:val="0"/>
          <w:rtl/>
        </w:rPr>
      </w:pPr>
      <w:bookmarkStart w:id="10" w:name="_Toc454442699"/>
      <w:bookmarkStart w:id="11" w:name="_Toc331055733"/>
      <w:r>
        <w:rPr>
          <w:b w:val="0"/>
          <w:rtl/>
        </w:rPr>
        <w:t>توزيع نطاقات التردد</w:t>
      </w:r>
      <w:bookmarkEnd w:id="10"/>
      <w:bookmarkEnd w:id="11"/>
    </w:p>
    <w:p w14:paraId="5907BE31" w14:textId="02BA940B" w:rsidR="00632DB3" w:rsidRDefault="00C91686" w:rsidP="00DC2DBF">
      <w:pPr>
        <w:pStyle w:val="Section1"/>
        <w:keepLines/>
        <w:spacing w:after="0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604B83">
        <w:rPr>
          <w:b w:val="0"/>
          <w:bCs w:val="0"/>
          <w:sz w:val="22"/>
          <w:szCs w:val="30"/>
        </w:rPr>
        <w:br/>
      </w:r>
      <w:r w:rsidR="00BF1193">
        <w:rPr>
          <w:rtl/>
        </w:rPr>
        <w:br/>
      </w:r>
    </w:p>
    <w:p w14:paraId="191831CC" w14:textId="77777777" w:rsidR="00CC1B79" w:rsidRDefault="00C91686" w:rsidP="00BF1193">
      <w:pPr>
        <w:pStyle w:val="Proposal"/>
      </w:pPr>
      <w:r>
        <w:t>MOD</w:t>
      </w:r>
      <w:r>
        <w:tab/>
        <w:t>B/57A13/1</w:t>
      </w:r>
    </w:p>
    <w:p w14:paraId="503B2A56" w14:textId="77777777" w:rsidR="006444B7" w:rsidRDefault="00C91686" w:rsidP="00BF1193">
      <w:pPr>
        <w:pStyle w:val="Tabletitle"/>
        <w:keepLines/>
        <w:rPr>
          <w:rtl/>
        </w:rPr>
      </w:pPr>
      <w:r>
        <w:t>GHz 81-66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4A0A01FD" w14:textId="77777777" w:rsidTr="00BF119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0D2C" w14:textId="77777777" w:rsidR="00632DB3" w:rsidRDefault="00C91686" w:rsidP="00BF1193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1951A9DC" w14:textId="77777777" w:rsidTr="00BF1193">
        <w:trPr>
          <w:cantSplit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18CE" w14:textId="77777777" w:rsidR="00632DB3" w:rsidRDefault="00C91686" w:rsidP="00BF1193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8521" w14:textId="77777777" w:rsidR="00632DB3" w:rsidRDefault="00C91686" w:rsidP="00BF1193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2B36" w14:textId="77777777" w:rsidR="00632DB3" w:rsidRDefault="00C91686" w:rsidP="00BF1193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5303F2DE" w14:textId="77777777" w:rsidTr="00BF119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1E55" w14:textId="77777777" w:rsidR="00632DB3" w:rsidRDefault="00C91686" w:rsidP="00BF1193">
            <w:pPr>
              <w:pStyle w:val="TabletextS5"/>
              <w:keepNext/>
              <w:keepLines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71-66</w:t>
            </w:r>
            <w:r>
              <w:tab/>
            </w:r>
            <w:r>
              <w:rPr>
                <w:b/>
                <w:bCs/>
                <w:rtl/>
              </w:rPr>
              <w:t>بين السواتل</w:t>
            </w:r>
          </w:p>
          <w:p w14:paraId="060E92AD" w14:textId="473BF93F" w:rsidR="00632DB3" w:rsidRDefault="00C91686" w:rsidP="00BF1193">
            <w:pPr>
              <w:pStyle w:val="TabletextS5"/>
              <w:keepNext/>
              <w:keepLines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proofErr w:type="gramStart"/>
            <w:r>
              <w:rPr>
                <w:b/>
                <w:bCs/>
                <w:rtl/>
              </w:rPr>
              <w:t xml:space="preserve">متنقلة </w:t>
            </w:r>
            <w:r>
              <w:rPr>
                <w:rtl/>
              </w:rPr>
              <w:t xml:space="preserve"> </w:t>
            </w:r>
            <w:ins w:id="12" w:author="Samuel, Hany" w:date="2019-10-14T16:36:00Z">
              <w:r w:rsidR="00BF1193">
                <w:t>F113.5</w:t>
              </w:r>
              <w:proofErr w:type="gramEnd"/>
              <w:r w:rsidR="00BF1193">
                <w:t xml:space="preserve"> ADD </w:t>
              </w:r>
            </w:ins>
            <w:r>
              <w:rPr>
                <w:rStyle w:val="Artref"/>
              </w:rPr>
              <w:t>558.5  553.5</w:t>
            </w:r>
            <w:ins w:id="13" w:author="Samuel, Hany" w:date="2019-10-14T16:35:00Z">
              <w:r w:rsidR="00BF1193">
                <w:rPr>
                  <w:rStyle w:val="Artref"/>
                </w:rPr>
                <w:t>.MOD</w:t>
              </w:r>
            </w:ins>
          </w:p>
          <w:p w14:paraId="781DAA9F" w14:textId="77777777" w:rsidR="00632DB3" w:rsidRDefault="00C91686" w:rsidP="00BF1193">
            <w:pPr>
              <w:pStyle w:val="TabletextS5"/>
              <w:keepNext/>
              <w:keepLines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 ساتلية</w:t>
            </w:r>
          </w:p>
          <w:p w14:paraId="2527834F" w14:textId="77777777" w:rsidR="00632DB3" w:rsidRDefault="00C91686" w:rsidP="00BF1193">
            <w:pPr>
              <w:pStyle w:val="TabletextS5"/>
              <w:keepNext/>
              <w:keepLines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77E536C0" w14:textId="77777777" w:rsidR="00632DB3" w:rsidRDefault="00C91686" w:rsidP="00BF1193">
            <w:pPr>
              <w:pStyle w:val="TabletextS5"/>
              <w:keepNext/>
              <w:keepLines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ملاحة راديوية ساتلية</w:t>
            </w:r>
          </w:p>
          <w:p w14:paraId="2F7267C6" w14:textId="2A281A2E" w:rsidR="00604B83" w:rsidRPr="00604B83" w:rsidRDefault="00C91686" w:rsidP="00BF1193">
            <w:pPr>
              <w:pStyle w:val="TabletextS5"/>
              <w:keepNext/>
              <w:keepLines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>554.5</w:t>
            </w:r>
          </w:p>
        </w:tc>
      </w:tr>
    </w:tbl>
    <w:p w14:paraId="71775C24" w14:textId="10F88D5C" w:rsidR="00CC1B79" w:rsidRDefault="00C91686">
      <w:pPr>
        <w:pStyle w:val="Reasons"/>
      </w:pPr>
      <w:r>
        <w:rPr>
          <w:rtl/>
        </w:rPr>
        <w:t>الأسباب:</w:t>
      </w:r>
      <w:r>
        <w:tab/>
      </w:r>
      <w:r w:rsidR="00BF1193" w:rsidRPr="00433595">
        <w:rPr>
          <w:rFonts w:ascii="Times New Roman" w:hAnsi="Times New Roman"/>
          <w:b w:val="0"/>
          <w:bCs w:val="0"/>
          <w:spacing w:val="4"/>
          <w:rtl/>
        </w:rPr>
        <w:t xml:space="preserve">سيساعد تحديد النطاق </w:t>
      </w:r>
      <w:r w:rsidR="00BF1193" w:rsidRPr="00433595">
        <w:rPr>
          <w:rFonts w:ascii="Times New Roman" w:hAnsi="Times New Roman"/>
          <w:b w:val="0"/>
          <w:bCs w:val="0"/>
          <w:spacing w:val="4"/>
        </w:rPr>
        <w:t>GHz </w:t>
      </w:r>
      <w:r w:rsidR="00BF1193">
        <w:rPr>
          <w:rFonts w:ascii="Times New Roman" w:hAnsi="Times New Roman"/>
          <w:b w:val="0"/>
          <w:bCs w:val="0"/>
          <w:spacing w:val="4"/>
        </w:rPr>
        <w:t>71-66</w:t>
      </w:r>
      <w:r w:rsidR="00BF1193" w:rsidRPr="00433595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 </w:t>
      </w:r>
      <w:r w:rsidR="00BF1193" w:rsidRPr="00433595">
        <w:rPr>
          <w:rFonts w:ascii="Times New Roman" w:hAnsi="Times New Roman" w:hint="cs"/>
          <w:b w:val="0"/>
          <w:bCs w:val="0"/>
          <w:spacing w:val="4"/>
          <w:rtl/>
        </w:rPr>
        <w:t>ل</w:t>
      </w:r>
      <w:r w:rsidR="00BF1193" w:rsidRPr="00433595">
        <w:rPr>
          <w:rFonts w:ascii="Times New Roman" w:hAnsi="Times New Roman"/>
          <w:b w:val="0"/>
          <w:bCs w:val="0"/>
          <w:spacing w:val="4"/>
          <w:rtl/>
        </w:rPr>
        <w:t xml:space="preserve">لاتصالات المتنقلة الدولية </w:t>
      </w:r>
      <w:r w:rsidR="00BF1193" w:rsidRPr="00433595">
        <w:rPr>
          <w:rFonts w:ascii="Times New Roman" w:hAnsi="Times New Roman"/>
          <w:b w:val="0"/>
          <w:bCs w:val="0"/>
          <w:spacing w:val="4"/>
        </w:rPr>
        <w:t>(</w:t>
      </w:r>
      <w:r w:rsidR="00BF1193" w:rsidRPr="00433595">
        <w:rPr>
          <w:rFonts w:ascii="Times New Roman" w:hAnsi="Times New Roman"/>
          <w:b w:val="0"/>
          <w:bCs w:val="0"/>
          <w:spacing w:val="4"/>
          <w:lang w:bidi="ar-EG"/>
        </w:rPr>
        <w:t>IMT</w:t>
      </w:r>
      <w:r w:rsidR="00BF1193" w:rsidRPr="00433595">
        <w:rPr>
          <w:rFonts w:ascii="Times New Roman" w:hAnsi="Times New Roman"/>
          <w:b w:val="0"/>
          <w:bCs w:val="0"/>
          <w:spacing w:val="4"/>
        </w:rPr>
        <w:t>)</w:t>
      </w:r>
      <w:r w:rsidR="00BF1193" w:rsidRPr="00433595">
        <w:rPr>
          <w:rFonts w:ascii="Times New Roman" w:hAnsi="Times New Roman"/>
          <w:b w:val="0"/>
          <w:bCs w:val="0"/>
          <w:spacing w:val="4"/>
          <w:rtl/>
        </w:rPr>
        <w:t xml:space="preserve"> على تلبية الحاجة إلى طيف إضافي في النطاقات فوق </w:t>
      </w:r>
      <w:r w:rsidR="00BF1193" w:rsidRPr="00433595">
        <w:rPr>
          <w:rFonts w:ascii="Times New Roman" w:hAnsi="Times New Roman"/>
          <w:b w:val="0"/>
          <w:bCs w:val="0"/>
          <w:spacing w:val="4"/>
          <w:lang w:bidi="ar-EG"/>
        </w:rPr>
        <w:t>GHz 24</w:t>
      </w:r>
      <w:r w:rsidR="00BF1193" w:rsidRPr="00433595">
        <w:rPr>
          <w:rFonts w:ascii="Times New Roman" w:hAnsi="Times New Roman"/>
          <w:b w:val="0"/>
          <w:bCs w:val="0"/>
          <w:spacing w:val="4"/>
          <w:rtl/>
        </w:rPr>
        <w:t>.</w:t>
      </w:r>
    </w:p>
    <w:p w14:paraId="0B16B689" w14:textId="77777777" w:rsidR="00CC1B79" w:rsidRDefault="00C91686">
      <w:pPr>
        <w:pStyle w:val="Proposal"/>
      </w:pPr>
      <w:r>
        <w:t>ADD</w:t>
      </w:r>
      <w:r>
        <w:tab/>
        <w:t>B/57A13/2</w:t>
      </w:r>
    </w:p>
    <w:p w14:paraId="01655727" w14:textId="1A6384CF" w:rsidR="00CC1B79" w:rsidRDefault="00513B60" w:rsidP="00513B60">
      <w:r w:rsidRPr="00513B60">
        <w:rPr>
          <w:rStyle w:val="Artdef"/>
        </w:rPr>
        <w:t>F113.5</w:t>
      </w:r>
      <w:r>
        <w:rPr>
          <w:rtl/>
          <w:lang w:bidi="ar-EG"/>
        </w:rPr>
        <w:tab/>
      </w:r>
      <w:r w:rsidRPr="00513B60">
        <w:rPr>
          <w:rtl/>
        </w:rPr>
        <w:t xml:space="preserve">يُحدد نطاق التردد </w:t>
      </w:r>
      <w:r w:rsidRPr="00513B60">
        <w:t>GHz 27,5</w:t>
      </w:r>
      <w:r w:rsidRPr="00513B60">
        <w:noBreakHyphen/>
        <w:t>24,25</w:t>
      </w:r>
      <w:r w:rsidRPr="00513B60">
        <w:rPr>
          <w:rtl/>
        </w:rPr>
        <w:t xml:space="preserve"> لكي تستعمله الإدارات التي ترغب في تنفيذ الاتصالات المتنقلة الدولية </w:t>
      </w:r>
      <w:r w:rsidRPr="00513B60">
        <w:t>(IMT)</w:t>
      </w:r>
      <w:r w:rsidRPr="00513B60">
        <w:rPr>
          <w:rFonts w:hint="cs"/>
          <w:rtl/>
        </w:rPr>
        <w:t>.</w:t>
      </w:r>
      <w:r w:rsidRPr="00513B60">
        <w:rPr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Pr="00513B60">
        <w:rPr>
          <w:rFonts w:hint="cs"/>
          <w:rtl/>
        </w:rPr>
        <w:t> </w:t>
      </w:r>
      <w:r w:rsidRPr="00513B60">
        <w:rPr>
          <w:rtl/>
        </w:rPr>
        <w:t>يمنح أولوية في لوائح الراديو.</w:t>
      </w:r>
      <w:r w:rsidRPr="00513B60">
        <w:rPr>
          <w:rFonts w:hint="cs"/>
          <w:rtl/>
        </w:rPr>
        <w:t xml:space="preserve"> </w:t>
      </w:r>
      <w:r w:rsidRPr="00513B60">
        <w:rPr>
          <w:rFonts w:hint="cs"/>
          <w:rtl/>
          <w:lang w:bidi="ar-EG"/>
        </w:rPr>
        <w:t xml:space="preserve">وينطبق </w:t>
      </w:r>
      <w:r w:rsidRPr="00513B60">
        <w:rPr>
          <w:rFonts w:hint="cs"/>
          <w:rtl/>
        </w:rPr>
        <w:t>القرار</w:t>
      </w:r>
      <w:r w:rsidRPr="00513B60">
        <w:rPr>
          <w:rFonts w:hint="eastAsia"/>
          <w:rtl/>
        </w:rPr>
        <w:t> </w:t>
      </w:r>
      <w:r w:rsidRPr="00513B60">
        <w:rPr>
          <w:b/>
          <w:lang w:val="en-GB"/>
        </w:rPr>
        <w:t>[B/F113-</w:t>
      </w:r>
      <w:r w:rsidRPr="00513B60">
        <w:rPr>
          <w:b/>
          <w:bCs/>
          <w:lang w:val="en-GB"/>
        </w:rPr>
        <w:t>66GHZ] (WRC-19)</w:t>
      </w:r>
    </w:p>
    <w:p w14:paraId="27CD1B2E" w14:textId="6CFEDB3C" w:rsidR="00CC1B79" w:rsidRPr="00AD7E64" w:rsidRDefault="00C91686">
      <w:pPr>
        <w:pStyle w:val="Reasons"/>
        <w:rPr>
          <w:lang w:val="es-ES" w:bidi="ar-EG"/>
          <w:rPrChange w:id="14" w:author="ALY, Mona" w:date="2019-10-18T14:48:00Z">
            <w:rPr/>
          </w:rPrChange>
        </w:rPr>
      </w:pPr>
      <w:r>
        <w:rPr>
          <w:rtl/>
        </w:rPr>
        <w:t>الأسباب:</w:t>
      </w:r>
      <w:r>
        <w:tab/>
      </w:r>
      <w:r w:rsidR="00513B60" w:rsidRPr="00433595">
        <w:rPr>
          <w:rFonts w:ascii="Times New Roman" w:hAnsi="Times New Roman"/>
          <w:b w:val="0"/>
          <w:bCs w:val="0"/>
          <w:spacing w:val="4"/>
          <w:rtl/>
        </w:rPr>
        <w:t xml:space="preserve">سيساعد تحديد النطاق </w:t>
      </w:r>
      <w:r w:rsidR="00513B60" w:rsidRPr="00433595">
        <w:rPr>
          <w:rFonts w:ascii="Times New Roman" w:hAnsi="Times New Roman"/>
          <w:b w:val="0"/>
          <w:bCs w:val="0"/>
          <w:spacing w:val="4"/>
        </w:rPr>
        <w:t>GHz </w:t>
      </w:r>
      <w:r w:rsidR="00513B60">
        <w:rPr>
          <w:rFonts w:ascii="Times New Roman" w:hAnsi="Times New Roman"/>
          <w:b w:val="0"/>
          <w:bCs w:val="0"/>
          <w:spacing w:val="4"/>
        </w:rPr>
        <w:t>71-66</w:t>
      </w:r>
      <w:r w:rsidR="00513B60" w:rsidRPr="00433595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 </w:t>
      </w:r>
      <w:r w:rsidR="00513B60" w:rsidRPr="00433595">
        <w:rPr>
          <w:rFonts w:ascii="Times New Roman" w:hAnsi="Times New Roman" w:hint="cs"/>
          <w:b w:val="0"/>
          <w:bCs w:val="0"/>
          <w:spacing w:val="4"/>
          <w:rtl/>
        </w:rPr>
        <w:t>ل</w:t>
      </w:r>
      <w:r w:rsidR="00513B60" w:rsidRPr="00433595">
        <w:rPr>
          <w:rFonts w:ascii="Times New Roman" w:hAnsi="Times New Roman"/>
          <w:b w:val="0"/>
          <w:bCs w:val="0"/>
          <w:spacing w:val="4"/>
          <w:rtl/>
        </w:rPr>
        <w:t xml:space="preserve">لاتصالات المتنقلة الدولية </w:t>
      </w:r>
      <w:r w:rsidR="00513B60" w:rsidRPr="00433595">
        <w:rPr>
          <w:rFonts w:ascii="Times New Roman" w:hAnsi="Times New Roman"/>
          <w:b w:val="0"/>
          <w:bCs w:val="0"/>
          <w:spacing w:val="4"/>
        </w:rPr>
        <w:t>(</w:t>
      </w:r>
      <w:r w:rsidR="00513B60" w:rsidRPr="00433595">
        <w:rPr>
          <w:rFonts w:ascii="Times New Roman" w:hAnsi="Times New Roman"/>
          <w:b w:val="0"/>
          <w:bCs w:val="0"/>
          <w:spacing w:val="4"/>
          <w:lang w:bidi="ar-EG"/>
        </w:rPr>
        <w:t>IMT</w:t>
      </w:r>
      <w:r w:rsidR="00513B60" w:rsidRPr="00433595">
        <w:rPr>
          <w:rFonts w:ascii="Times New Roman" w:hAnsi="Times New Roman"/>
          <w:b w:val="0"/>
          <w:bCs w:val="0"/>
          <w:spacing w:val="4"/>
        </w:rPr>
        <w:t>)</w:t>
      </w:r>
      <w:r w:rsidR="00513B60" w:rsidRPr="00433595">
        <w:rPr>
          <w:rFonts w:ascii="Times New Roman" w:hAnsi="Times New Roman"/>
          <w:b w:val="0"/>
          <w:bCs w:val="0"/>
          <w:spacing w:val="4"/>
          <w:rtl/>
        </w:rPr>
        <w:t xml:space="preserve"> على تلبية الحاجة إلى طيف إضافي في النطاقات فوق </w:t>
      </w:r>
      <w:r w:rsidR="00513B60" w:rsidRPr="00AD7E64">
        <w:rPr>
          <w:rFonts w:ascii="Times New Roman" w:hAnsi="Times New Roman"/>
          <w:b w:val="0"/>
          <w:bCs w:val="0"/>
          <w:spacing w:val="4"/>
          <w:lang w:bidi="ar-EG"/>
        </w:rPr>
        <w:t>GHz 24</w:t>
      </w:r>
      <w:r w:rsidR="00513B60" w:rsidRPr="00AD7E64">
        <w:rPr>
          <w:rFonts w:ascii="Times New Roman" w:hAnsi="Times New Roman"/>
          <w:b w:val="0"/>
          <w:bCs w:val="0"/>
          <w:spacing w:val="4"/>
          <w:rtl/>
        </w:rPr>
        <w:t>.</w:t>
      </w:r>
      <w:r w:rsidR="00AD7E64" w:rsidRPr="00AD7E64">
        <w:rPr>
          <w:rFonts w:ascii="Times New Roman" w:hAnsi="Times New Roman"/>
          <w:b w:val="0"/>
          <w:bCs w:val="0"/>
          <w:spacing w:val="4"/>
          <w:rtl/>
        </w:rPr>
        <w:t xml:space="preserve"> ينطبق </w:t>
      </w:r>
      <w:r w:rsidR="00AD7E64" w:rsidRPr="00AD7E64">
        <w:rPr>
          <w:rFonts w:ascii="Times New Roman" w:hAnsi="Times New Roman" w:hint="eastAsia"/>
          <w:b w:val="0"/>
          <w:bCs w:val="0"/>
          <w:spacing w:val="4"/>
          <w:rtl/>
          <w:lang w:val="en-GB" w:bidi="ar-EG"/>
        </w:rPr>
        <w:t>القرار</w:t>
      </w:r>
      <w:r w:rsidR="00AD7E64" w:rsidRPr="00AD7E64">
        <w:rPr>
          <w:rFonts w:ascii="Times New Roman" w:hAnsi="Times New Roman"/>
          <w:b w:val="0"/>
          <w:bCs w:val="0"/>
          <w:spacing w:val="4"/>
          <w:rtl/>
          <w:lang w:val="en-GB" w:bidi="ar-EG"/>
        </w:rPr>
        <w:t xml:space="preserve"> </w:t>
      </w:r>
      <w:r w:rsidR="00AD7E64" w:rsidRPr="005E2941">
        <w:rPr>
          <w:rFonts w:ascii="Times New Roman" w:hAnsi="Times New Roman"/>
          <w:spacing w:val="4"/>
          <w:lang w:val="en-GB" w:bidi="ar-EG"/>
        </w:rPr>
        <w:t>(WRC-19)</w:t>
      </w:r>
      <w:r w:rsidR="00AD7E64" w:rsidRPr="00AD7E64">
        <w:rPr>
          <w:rFonts w:ascii="Times New Roman" w:hAnsi="Times New Roman"/>
          <w:b w:val="0"/>
          <w:bCs w:val="0"/>
          <w:spacing w:val="4"/>
          <w:rtl/>
          <w:lang w:val="es-ES" w:bidi="ar-EG"/>
        </w:rPr>
        <w:t xml:space="preserve"> </w:t>
      </w:r>
      <w:r w:rsidR="00AD7E64" w:rsidRPr="005E2941">
        <w:t>[B/F113-66GHZ]</w:t>
      </w:r>
      <w:ins w:id="15" w:author="ALY, Mona" w:date="2019-10-18T14:48:00Z">
        <w:r w:rsidR="00AD7E64" w:rsidRPr="00AD7E64">
          <w:rPr>
            <w:rtl/>
          </w:rPr>
          <w:t>.</w:t>
        </w:r>
      </w:ins>
    </w:p>
    <w:p w14:paraId="02988D68" w14:textId="77777777" w:rsidR="00CC1B79" w:rsidRDefault="00C91686">
      <w:pPr>
        <w:pStyle w:val="Proposal"/>
      </w:pPr>
      <w:r>
        <w:t>MOD</w:t>
      </w:r>
      <w:r>
        <w:tab/>
        <w:t>B/57A13/3</w:t>
      </w:r>
    </w:p>
    <w:p w14:paraId="317577A8" w14:textId="48DBA605" w:rsidR="00632DB3" w:rsidRDefault="00C91686" w:rsidP="00632DB3">
      <w:pPr>
        <w:pStyle w:val="Note"/>
        <w:rPr>
          <w:rtl/>
        </w:rPr>
      </w:pPr>
      <w:r>
        <w:rPr>
          <w:rStyle w:val="Artdef"/>
          <w:sz w:val="20"/>
          <w:szCs w:val="20"/>
        </w:rPr>
        <w:t>553.5</w:t>
      </w:r>
      <w:r>
        <w:rPr>
          <w:rtl/>
        </w:rPr>
        <w:tab/>
        <w:t>يجوز لمحطات الخدمة المتنقلة البرية أن تعمل في </w:t>
      </w:r>
      <w:del w:id="16" w:author="Elbahnassawy, Ganat" w:date="2019-10-17T11:19:00Z">
        <w:r w:rsidDel="00513B60">
          <w:rPr>
            <w:rtl/>
          </w:rPr>
          <w:delText xml:space="preserve">النطاقين </w:delText>
        </w:r>
      </w:del>
      <w:ins w:id="17" w:author="Elbahnassawy, Ganat" w:date="2019-10-17T11:19:00Z">
        <w:r w:rsidR="00513B60">
          <w:rPr>
            <w:rFonts w:hint="cs"/>
            <w:rtl/>
          </w:rPr>
          <w:t xml:space="preserve">النطاق </w:t>
        </w:r>
      </w:ins>
      <w:r>
        <w:t>GHz 47-43,5</w:t>
      </w:r>
      <w:del w:id="18" w:author="Samuel, Hany" w:date="2019-10-14T16:40:00Z">
        <w:r w:rsidDel="00BF1193">
          <w:rPr>
            <w:rtl/>
          </w:rPr>
          <w:delText xml:space="preserve"> و</w:delText>
        </w:r>
        <w:r w:rsidDel="00BF1193">
          <w:delText>GHz 71-66</w:delText>
        </w:r>
      </w:del>
      <w:r>
        <w:rPr>
          <w:rtl/>
        </w:rPr>
        <w:t xml:space="preserve">، شريطة ألا تسبب تداخلاً ضاراً لخدمات الاتصالات الراديوية الفضائية التي وزعت عليها هذه النطاقات (انظر الرقم </w:t>
      </w:r>
      <w:r>
        <w:rPr>
          <w:rStyle w:val="ArtrefBold"/>
        </w:rPr>
        <w:t>43.5</w:t>
      </w:r>
      <w:proofErr w:type="gramStart"/>
      <w:r>
        <w:rPr>
          <w:rtl/>
        </w:rPr>
        <w:t>).</w:t>
      </w:r>
      <w:r>
        <w:rPr>
          <w:sz w:val="16"/>
        </w:rPr>
        <w:t>(</w:t>
      </w:r>
      <w:proofErr w:type="gramEnd"/>
      <w:r>
        <w:rPr>
          <w:sz w:val="16"/>
        </w:rPr>
        <w:t>WRC-</w:t>
      </w:r>
      <w:del w:id="19" w:author="Samuel, Hany" w:date="2019-10-14T16:40:00Z">
        <w:r w:rsidDel="00BF1193">
          <w:rPr>
            <w:sz w:val="16"/>
          </w:rPr>
          <w:delText>2000</w:delText>
        </w:r>
      </w:del>
      <w:ins w:id="20" w:author="Samuel, Hany" w:date="2019-10-14T16:40:00Z">
        <w:r w:rsidR="00BF1193">
          <w:rPr>
            <w:sz w:val="16"/>
          </w:rPr>
          <w:t>19</w:t>
        </w:r>
      </w:ins>
      <w:r>
        <w:rPr>
          <w:sz w:val="16"/>
        </w:rPr>
        <w:t>)    </w:t>
      </w:r>
    </w:p>
    <w:p w14:paraId="027C31F4" w14:textId="71017A09" w:rsidR="00CC1B79" w:rsidRPr="00AD7E64" w:rsidRDefault="00C91686">
      <w:pPr>
        <w:pStyle w:val="Reasons"/>
        <w:rPr>
          <w:lang w:val="es-ES"/>
          <w:rPrChange w:id="21" w:author="ALY, Mona" w:date="2019-10-18T14:50:00Z">
            <w:rPr/>
          </w:rPrChange>
        </w:rPr>
      </w:pPr>
      <w:r>
        <w:rPr>
          <w:rtl/>
        </w:rPr>
        <w:t>الأسباب:</w:t>
      </w:r>
      <w:r>
        <w:tab/>
      </w:r>
      <w:r w:rsidR="00513B60" w:rsidRPr="00433595">
        <w:rPr>
          <w:rFonts w:ascii="Times New Roman" w:hAnsi="Times New Roman"/>
          <w:b w:val="0"/>
          <w:bCs w:val="0"/>
          <w:spacing w:val="4"/>
          <w:rtl/>
        </w:rPr>
        <w:t xml:space="preserve">سيساعد تحديد النطاق </w:t>
      </w:r>
      <w:r w:rsidR="00513B60" w:rsidRPr="00433595">
        <w:rPr>
          <w:rFonts w:ascii="Times New Roman" w:hAnsi="Times New Roman"/>
          <w:b w:val="0"/>
          <w:bCs w:val="0"/>
          <w:spacing w:val="4"/>
        </w:rPr>
        <w:t>GHz </w:t>
      </w:r>
      <w:r w:rsidR="00513B60">
        <w:rPr>
          <w:rFonts w:ascii="Times New Roman" w:hAnsi="Times New Roman"/>
          <w:b w:val="0"/>
          <w:bCs w:val="0"/>
          <w:spacing w:val="4"/>
        </w:rPr>
        <w:t>71-66</w:t>
      </w:r>
      <w:r w:rsidR="00513B60" w:rsidRPr="00433595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 </w:t>
      </w:r>
      <w:r w:rsidR="00513B60" w:rsidRPr="00433595">
        <w:rPr>
          <w:rFonts w:ascii="Times New Roman" w:hAnsi="Times New Roman" w:hint="cs"/>
          <w:b w:val="0"/>
          <w:bCs w:val="0"/>
          <w:spacing w:val="4"/>
          <w:rtl/>
        </w:rPr>
        <w:t>ل</w:t>
      </w:r>
      <w:r w:rsidR="00513B60" w:rsidRPr="00433595">
        <w:rPr>
          <w:rFonts w:ascii="Times New Roman" w:hAnsi="Times New Roman"/>
          <w:b w:val="0"/>
          <w:bCs w:val="0"/>
          <w:spacing w:val="4"/>
          <w:rtl/>
        </w:rPr>
        <w:t xml:space="preserve">لاتصالات المتنقلة الدولية </w:t>
      </w:r>
      <w:r w:rsidR="00513B60" w:rsidRPr="00433595">
        <w:rPr>
          <w:rFonts w:ascii="Times New Roman" w:hAnsi="Times New Roman"/>
          <w:b w:val="0"/>
          <w:bCs w:val="0"/>
          <w:spacing w:val="4"/>
        </w:rPr>
        <w:t>(</w:t>
      </w:r>
      <w:r w:rsidR="00513B60" w:rsidRPr="00433595">
        <w:rPr>
          <w:rFonts w:ascii="Times New Roman" w:hAnsi="Times New Roman"/>
          <w:b w:val="0"/>
          <w:bCs w:val="0"/>
          <w:spacing w:val="4"/>
          <w:lang w:bidi="ar-EG"/>
        </w:rPr>
        <w:t>IMT</w:t>
      </w:r>
      <w:r w:rsidR="00513B60" w:rsidRPr="00433595">
        <w:rPr>
          <w:rFonts w:ascii="Times New Roman" w:hAnsi="Times New Roman"/>
          <w:b w:val="0"/>
          <w:bCs w:val="0"/>
          <w:spacing w:val="4"/>
        </w:rPr>
        <w:t>)</w:t>
      </w:r>
      <w:r w:rsidR="00513B60" w:rsidRPr="00433595">
        <w:rPr>
          <w:rFonts w:ascii="Times New Roman" w:hAnsi="Times New Roman"/>
          <w:b w:val="0"/>
          <w:bCs w:val="0"/>
          <w:spacing w:val="4"/>
          <w:rtl/>
        </w:rPr>
        <w:t xml:space="preserve"> على تلبية الحاجة إلى طيف إضافي في النطاقات فوق </w:t>
      </w:r>
      <w:r w:rsidR="00513B60" w:rsidRPr="00433595">
        <w:rPr>
          <w:rFonts w:ascii="Times New Roman" w:hAnsi="Times New Roman"/>
          <w:b w:val="0"/>
          <w:bCs w:val="0"/>
          <w:spacing w:val="4"/>
          <w:lang w:bidi="ar-EG"/>
        </w:rPr>
        <w:t>GHz 24</w:t>
      </w:r>
      <w:r w:rsidR="00513B60" w:rsidRPr="00433595">
        <w:rPr>
          <w:rFonts w:ascii="Times New Roman" w:hAnsi="Times New Roman"/>
          <w:b w:val="0"/>
          <w:bCs w:val="0"/>
          <w:spacing w:val="4"/>
          <w:rtl/>
        </w:rPr>
        <w:t>.</w:t>
      </w:r>
    </w:p>
    <w:p w14:paraId="71951C2A" w14:textId="77777777" w:rsidR="00CC1B79" w:rsidRDefault="00C91686">
      <w:pPr>
        <w:pStyle w:val="Proposal"/>
      </w:pPr>
      <w:r>
        <w:t>ADD</w:t>
      </w:r>
      <w:r>
        <w:tab/>
        <w:t>B/57A13/4</w:t>
      </w:r>
    </w:p>
    <w:p w14:paraId="00667A80" w14:textId="75DD078A" w:rsidR="00CC1B79" w:rsidRDefault="00BF1193">
      <w:pPr>
        <w:pStyle w:val="ResNo"/>
      </w:pPr>
      <w:r>
        <w:rPr>
          <w:rFonts w:hint="cs"/>
          <w:rtl/>
        </w:rPr>
        <w:t xml:space="preserve">مشروع </w:t>
      </w:r>
      <w:r w:rsidR="00513B60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513B60">
        <w:rPr>
          <w:rFonts w:hint="cs"/>
          <w:rtl/>
        </w:rPr>
        <w:t>ال</w:t>
      </w:r>
      <w:r>
        <w:rPr>
          <w:rFonts w:hint="cs"/>
          <w:rtl/>
        </w:rPr>
        <w:t xml:space="preserve">جديد </w:t>
      </w:r>
      <w:r w:rsidRPr="00494393">
        <w:t>[B/F113-66GHZ]</w:t>
      </w:r>
    </w:p>
    <w:p w14:paraId="06D2A370" w14:textId="77777777" w:rsidR="00C91686" w:rsidRPr="00C91686" w:rsidRDefault="00C91686" w:rsidP="00C91686">
      <w:pPr>
        <w:pStyle w:val="Restitle"/>
        <w:rPr>
          <w:rtl/>
          <w:lang w:bidi="ar-EG"/>
        </w:rPr>
      </w:pPr>
      <w:r w:rsidRPr="00C91686">
        <w:rPr>
          <w:rFonts w:hint="cs"/>
          <w:rtl/>
          <w:lang w:bidi="ar-SY"/>
        </w:rPr>
        <w:t xml:space="preserve">استعمال النطاق </w:t>
      </w:r>
      <w:r w:rsidRPr="00C91686">
        <w:rPr>
          <w:lang w:bidi="ar-EG"/>
        </w:rPr>
        <w:t>GHz 71-66</w:t>
      </w:r>
      <w:r w:rsidRPr="00C91686">
        <w:rPr>
          <w:rFonts w:hint="cs"/>
          <w:rtl/>
          <w:lang w:bidi="ar-EG"/>
        </w:rPr>
        <w:t xml:space="preserve"> للاتصالات المتنقلة الدولية </w:t>
      </w:r>
      <w:r w:rsidRPr="00C91686">
        <w:rPr>
          <w:lang w:bidi="ar-EG"/>
        </w:rPr>
        <w:t>(IMT)</w:t>
      </w:r>
      <w:r w:rsidRPr="00C91686">
        <w:rPr>
          <w:rFonts w:hint="cs"/>
          <w:rtl/>
          <w:lang w:bidi="ar-EG"/>
        </w:rPr>
        <w:t xml:space="preserve"> </w:t>
      </w:r>
      <w:r w:rsidRPr="00C91686">
        <w:rPr>
          <w:rtl/>
          <w:lang w:bidi="ar-EG"/>
        </w:rPr>
        <w:br/>
      </w:r>
      <w:r w:rsidRPr="00C91686">
        <w:rPr>
          <w:rFonts w:hint="cs"/>
          <w:rtl/>
          <w:lang w:bidi="ar-EG"/>
        </w:rPr>
        <w:t xml:space="preserve">وتدابير التعايش مع الأنظمة اللاسلكية ذات السرعات المقدرة بعدة </w:t>
      </w:r>
      <w:proofErr w:type="spellStart"/>
      <w:r w:rsidRPr="00C91686">
        <w:rPr>
          <w:rFonts w:hint="cs"/>
          <w:rtl/>
          <w:lang w:bidi="ar-EG"/>
        </w:rPr>
        <w:t>جيغابتات</w:t>
      </w:r>
      <w:proofErr w:type="spellEnd"/>
      <w:r w:rsidRPr="00C91686">
        <w:rPr>
          <w:rFonts w:hint="cs"/>
          <w:rtl/>
          <w:lang w:bidi="ar-EG"/>
        </w:rPr>
        <w:t> </w:t>
      </w:r>
      <w:r w:rsidRPr="00C91686">
        <w:rPr>
          <w:lang w:bidi="ar-EG"/>
        </w:rPr>
        <w:t>(MGWS)</w:t>
      </w:r>
      <w:r w:rsidRPr="00C91686">
        <w:rPr>
          <w:rFonts w:hint="cs"/>
          <w:rtl/>
          <w:lang w:bidi="ar-EG"/>
        </w:rPr>
        <w:t xml:space="preserve"> وغيرها من أنظمة النفاذ اللاسلكية </w:t>
      </w:r>
      <w:r w:rsidRPr="00C91686">
        <w:rPr>
          <w:lang w:bidi="ar-EG"/>
        </w:rPr>
        <w:t>(WAS)</w:t>
      </w:r>
    </w:p>
    <w:p w14:paraId="2BFF2355" w14:textId="77777777" w:rsidR="00C91686" w:rsidRPr="00C86D28" w:rsidRDefault="00C91686" w:rsidP="00C91686">
      <w:pPr>
        <w:pStyle w:val="Normalaftertitle"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75FB41A7" w14:textId="77777777" w:rsidR="00C91686" w:rsidRPr="00C86D28" w:rsidRDefault="00C91686" w:rsidP="00C91686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43129256" w14:textId="77777777" w:rsidR="00C91686" w:rsidRPr="00C86D28" w:rsidRDefault="00C91686" w:rsidP="00C91686">
      <w:pPr>
        <w:rPr>
          <w:spacing w:val="-6"/>
          <w:rtl/>
        </w:rPr>
      </w:pPr>
      <w:r w:rsidRPr="00C86D28">
        <w:rPr>
          <w:rFonts w:hint="eastAsia"/>
          <w:i/>
          <w:iCs/>
          <w:spacing w:val="-6"/>
          <w:rtl/>
        </w:rPr>
        <w:t> </w:t>
      </w:r>
      <w:proofErr w:type="gramStart"/>
      <w:r w:rsidRPr="00C86D28">
        <w:rPr>
          <w:rFonts w:hint="cs"/>
          <w:i/>
          <w:iCs/>
          <w:spacing w:val="-6"/>
          <w:rtl/>
        </w:rPr>
        <w:t>أ</w:t>
      </w:r>
      <w:r w:rsidRPr="00C86D28">
        <w:rPr>
          <w:rFonts w:hint="eastAsia"/>
          <w:i/>
          <w:iCs/>
          <w:spacing w:val="-6"/>
          <w:rtl/>
        </w:rPr>
        <w:t> </w:t>
      </w:r>
      <w:r w:rsidRPr="00C86D28">
        <w:rPr>
          <w:i/>
          <w:iCs/>
          <w:spacing w:val="-6"/>
          <w:rtl/>
        </w:rPr>
        <w:t>)</w:t>
      </w:r>
      <w:proofErr w:type="gramEnd"/>
      <w:r w:rsidRPr="00C86D28">
        <w:rPr>
          <w:i/>
          <w:iCs/>
          <w:spacing w:val="-6"/>
          <w:rtl/>
        </w:rPr>
        <w:tab/>
      </w:r>
      <w:r w:rsidRPr="00C86D28">
        <w:rPr>
          <w:rFonts w:hint="eastAsia"/>
          <w:spacing w:val="-6"/>
          <w:rtl/>
        </w:rPr>
        <w:t>أن</w:t>
      </w:r>
      <w:r w:rsidRPr="00C86D28">
        <w:rPr>
          <w:spacing w:val="-6"/>
          <w:rtl/>
        </w:rPr>
        <w:t xml:space="preserve"> الاتصالات المتنقلة الدولية </w:t>
      </w:r>
      <w:r w:rsidRPr="00C86D28">
        <w:rPr>
          <w:spacing w:val="-6"/>
        </w:rPr>
        <w:t>(IMT)</w:t>
      </w:r>
      <w:r w:rsidRPr="00C86D28">
        <w:rPr>
          <w:rFonts w:hint="eastAsia"/>
          <w:spacing w:val="-6"/>
          <w:rtl/>
        </w:rPr>
        <w:t>،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بما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فيها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الاتصالات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المتنقلة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2000</w:t>
      </w:r>
      <w:r w:rsidRPr="00C86D28">
        <w:rPr>
          <w:spacing w:val="-6"/>
          <w:rtl/>
        </w:rPr>
        <w:t xml:space="preserve"> والاتصالات المتنقلة الدولية-المتقدمة والاتصالات المتنقلة 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2020</w:t>
      </w:r>
      <w:r w:rsidRPr="00C86D28">
        <w:rPr>
          <w:rFonts w:hint="eastAsia"/>
          <w:spacing w:val="-6"/>
          <w:rtl/>
          <w:lang w:val="fr-CH" w:bidi="ar-SY"/>
        </w:rPr>
        <w:t>،</w:t>
      </w:r>
      <w:r w:rsidRPr="00C86D28">
        <w:rPr>
          <w:spacing w:val="-6"/>
          <w:rtl/>
        </w:rPr>
        <w:t xml:space="preserve"> تهدف</w:t>
      </w:r>
      <w:r w:rsidRPr="00C86D28">
        <w:rPr>
          <w:color w:val="000000"/>
          <w:spacing w:val="-6"/>
          <w:rtl/>
        </w:rPr>
        <w:t xml:space="preserve"> إلى توفير خدمات اتصالات على نطاق عالمي، بغض النظر عن المكان </w:t>
      </w:r>
      <w:r w:rsidRPr="00C86D28">
        <w:rPr>
          <w:rFonts w:hint="eastAsia"/>
          <w:color w:val="000000"/>
          <w:spacing w:val="-6"/>
          <w:rtl/>
        </w:rPr>
        <w:t>ونوع</w:t>
      </w:r>
      <w:r w:rsidRPr="00C86D28">
        <w:rPr>
          <w:color w:val="000000"/>
          <w:spacing w:val="-6"/>
          <w:rtl/>
        </w:rPr>
        <w:t xml:space="preserve"> الشبكة أو </w:t>
      </w:r>
      <w:proofErr w:type="spellStart"/>
      <w:r w:rsidRPr="00C86D28">
        <w:rPr>
          <w:rFonts w:hint="eastAsia"/>
          <w:color w:val="000000"/>
          <w:spacing w:val="-6"/>
          <w:rtl/>
        </w:rPr>
        <w:t>المطراف</w:t>
      </w:r>
      <w:proofErr w:type="spellEnd"/>
      <w:r w:rsidRPr="00C86D28">
        <w:rPr>
          <w:color w:val="000000"/>
          <w:spacing w:val="-6"/>
          <w:rtl/>
        </w:rPr>
        <w:t>؛</w:t>
      </w:r>
    </w:p>
    <w:p w14:paraId="3A84D205" w14:textId="77777777" w:rsidR="00C91686" w:rsidRPr="00C86D28" w:rsidRDefault="00C91686" w:rsidP="00C91686">
      <w:pPr>
        <w:rPr>
          <w:rtl/>
        </w:rPr>
      </w:pPr>
      <w:r>
        <w:rPr>
          <w:rFonts w:hint="cs"/>
          <w:i/>
          <w:iCs/>
          <w:rtl/>
          <w:lang w:bidi="ar-EG"/>
        </w:rPr>
        <w:t>ب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</w:rPr>
        <w:t>أن قطاع الاتصالات الراديوية يعكف حالياً على دراسة تطوير الاتصالات المتنقلة الدولية؛</w:t>
      </w:r>
    </w:p>
    <w:p w14:paraId="1479EF6C" w14:textId="3F8CA821" w:rsidR="00C91686" w:rsidRPr="00C86D28" w:rsidRDefault="00C91686" w:rsidP="00C91686">
      <w:pPr>
        <w:rPr>
          <w:rtl/>
          <w:lang w:bidi="ar-SY"/>
        </w:rPr>
      </w:pPr>
      <w:r>
        <w:rPr>
          <w:rFonts w:hint="cs"/>
          <w:i/>
          <w:iCs/>
          <w:rtl/>
        </w:rPr>
        <w:t>ج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="00AD7E64">
        <w:rPr>
          <w:rFonts w:hint="cs"/>
          <w:rtl/>
          <w:lang w:bidi="ar-EG"/>
        </w:rPr>
        <w:t xml:space="preserve">أن من المستحسن جداً تنسيق نطاقات عالمياً وترتيبات ترددية لأنظمة </w:t>
      </w:r>
      <w:r w:rsidRPr="00C86D28">
        <w:rPr>
          <w:rFonts w:hint="eastAsia"/>
          <w:rtl/>
          <w:lang w:bidi="ar-SY"/>
        </w:rPr>
        <w:t>الاتصالات</w:t>
      </w:r>
      <w:r w:rsidRPr="00C86D28">
        <w:rPr>
          <w:rtl/>
          <w:lang w:bidi="ar-SY"/>
        </w:rPr>
        <w:t xml:space="preserve"> المتنقلة الدولية </w:t>
      </w:r>
      <w:r w:rsidRPr="00C86D28">
        <w:rPr>
          <w:rFonts w:hint="eastAsia"/>
          <w:rtl/>
          <w:lang w:bidi="ar-EG"/>
        </w:rPr>
        <w:t>والأنظمة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اللاسلكية</w:t>
      </w:r>
      <w:r w:rsidRPr="00C86D28">
        <w:rPr>
          <w:rFonts w:hint="cs"/>
          <w:rtl/>
          <w:lang w:bidi="ar-EG"/>
        </w:rPr>
        <w:t xml:space="preserve">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 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</w:t>
      </w:r>
      <w:r w:rsidRPr="00C86D28">
        <w:rPr>
          <w:rFonts w:hint="cs"/>
          <w:rtl/>
          <w:lang w:bidi="ar-SY"/>
        </w:rPr>
        <w:t xml:space="preserve">لتحقيق التجوال </w:t>
      </w:r>
      <w:r w:rsidR="00AD7E64">
        <w:rPr>
          <w:rFonts w:hint="cs"/>
          <w:rtl/>
          <w:lang w:bidi="ar-SY"/>
        </w:rPr>
        <w:t xml:space="preserve">العالمي </w:t>
      </w:r>
      <w:r w:rsidRPr="00C86D28">
        <w:rPr>
          <w:rFonts w:hint="cs"/>
          <w:rtl/>
          <w:lang w:bidi="ar-SY"/>
        </w:rPr>
        <w:t>والتمتع بفوائد وفورات الحجم الكبير؛</w:t>
      </w:r>
    </w:p>
    <w:p w14:paraId="24E2C167" w14:textId="77777777" w:rsidR="00C91686" w:rsidRPr="00C86D28" w:rsidRDefault="00C91686" w:rsidP="00C91686">
      <w:pPr>
        <w:rPr>
          <w:rtl/>
        </w:rPr>
      </w:pPr>
      <w:proofErr w:type="gramStart"/>
      <w:r>
        <w:rPr>
          <w:rFonts w:hint="cs"/>
          <w:i/>
          <w:iCs/>
          <w:rtl/>
          <w:lang w:bidi="ar-SY"/>
        </w:rPr>
        <w:t>د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i/>
          <w:iCs/>
          <w:rtl/>
          <w:lang w:bidi="ar-SY"/>
        </w:rPr>
        <w:t>)</w:t>
      </w:r>
      <w:proofErr w:type="gramEnd"/>
      <w:r w:rsidRPr="00C86D28">
        <w:rPr>
          <w:rtl/>
          <w:lang w:bidi="ar-SY"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توفر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الطيف</w:t>
      </w:r>
      <w:r w:rsidRPr="00C86D28">
        <w:rPr>
          <w:rtl/>
        </w:rPr>
        <w:t xml:space="preserve"> </w:t>
      </w:r>
      <w:r w:rsidRPr="00C86D28">
        <w:rPr>
          <w:rFonts w:hint="cs"/>
          <w:rtl/>
        </w:rPr>
        <w:t>الكافي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عند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الحاجة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إليه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ودعم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الأحكام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التنظيمية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ضروري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لتحقيق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أهداف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التوصية </w:t>
      </w:r>
      <w:r w:rsidRPr="00C86D28">
        <w:rPr>
          <w:spacing w:val="-2"/>
        </w:rPr>
        <w:t>ITU</w:t>
      </w:r>
      <w:r w:rsidRPr="00C86D28">
        <w:rPr>
          <w:spacing w:val="-2"/>
        </w:rPr>
        <w:noBreakHyphen/>
        <w:t>R M.2083</w:t>
      </w:r>
      <w:r w:rsidRPr="00C86D28">
        <w:rPr>
          <w:rFonts w:hint="eastAsia"/>
          <w:rtl/>
        </w:rPr>
        <w:t>؛</w:t>
      </w:r>
    </w:p>
    <w:p w14:paraId="2A22449E" w14:textId="77777777" w:rsidR="00C91686" w:rsidRPr="00C86D28" w:rsidRDefault="00C91686" w:rsidP="00C91686">
      <w:pPr>
        <w:rPr>
          <w:rtl/>
        </w:rPr>
      </w:pPr>
      <w:proofErr w:type="gramStart"/>
      <w:r>
        <w:rPr>
          <w:rFonts w:hint="cs"/>
          <w:i/>
          <w:iCs/>
          <w:rtl/>
        </w:rPr>
        <w:t>ﻫ )</w:t>
      </w:r>
      <w:proofErr w:type="gramEnd"/>
      <w:r w:rsidRPr="00C86D28">
        <w:rPr>
          <w:rtl/>
        </w:rPr>
        <w:tab/>
      </w:r>
      <w:r w:rsidRPr="00C86D28">
        <w:rPr>
          <w:rFonts w:hint="cs"/>
          <w:rtl/>
        </w:rPr>
        <w:t>أن الغرض من أنظمة الاتصالات المتنقلة الدولية أن توفر زيادة في معدلات البيانات القصوى والسعة مما</w:t>
      </w:r>
      <w:r w:rsidRPr="00C86D28">
        <w:rPr>
          <w:rFonts w:hint="eastAsia"/>
          <w:rtl/>
        </w:rPr>
        <w:t> </w:t>
      </w:r>
      <w:r w:rsidRPr="00C86D28">
        <w:rPr>
          <w:rFonts w:hint="cs"/>
          <w:rtl/>
        </w:rPr>
        <w:t>قد يتطلب زيادة في عرض النطاق؛</w:t>
      </w:r>
    </w:p>
    <w:p w14:paraId="7C13D7C8" w14:textId="238DB1CC" w:rsidR="00C91686" w:rsidRDefault="00C91686" w:rsidP="00C91686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و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 xml:space="preserve">أن النطاق المجاور الأدنى، </w:t>
      </w:r>
      <w:r w:rsidRPr="00C86D28">
        <w:t>GHz 66-57</w:t>
      </w:r>
      <w:r w:rsidRPr="00C86D28">
        <w:rPr>
          <w:rFonts w:hint="cs"/>
          <w:rtl/>
          <w:lang w:bidi="ar-EG"/>
        </w:rPr>
        <w:t xml:space="preserve">، يستعمل من أجل الأنظمة اللاسلكية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 </w:t>
      </w:r>
      <w:r w:rsidRPr="00C86D28">
        <w:rPr>
          <w:lang w:bidi="ar-EG"/>
        </w:rPr>
        <w:t>(WAS)</w:t>
      </w:r>
      <w:r w:rsidR="00513B60">
        <w:rPr>
          <w:rFonts w:hint="cs"/>
          <w:rtl/>
          <w:lang w:bidi="ar-EG"/>
        </w:rPr>
        <w:t>،</w:t>
      </w:r>
    </w:p>
    <w:p w14:paraId="204A1FD9" w14:textId="078534A2" w:rsidR="00C91686" w:rsidRPr="00C86D28" w:rsidRDefault="00C91686" w:rsidP="00C91686">
      <w:pPr>
        <w:pStyle w:val="Call"/>
        <w:rPr>
          <w:rtl/>
        </w:rPr>
      </w:pPr>
      <w:r w:rsidRPr="00C86D28">
        <w:rPr>
          <w:rFonts w:hint="cs"/>
          <w:rtl/>
        </w:rPr>
        <w:t xml:space="preserve">وإذ </w:t>
      </w:r>
      <w:r w:rsidR="00513B60">
        <w:rPr>
          <w:rFonts w:hint="cs"/>
          <w:rtl/>
        </w:rPr>
        <w:t>يدرك</w:t>
      </w:r>
    </w:p>
    <w:p w14:paraId="0370093C" w14:textId="60EA22B2" w:rsidR="00C91686" w:rsidRDefault="00C91686" w:rsidP="00C91686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>
        <w:rPr>
          <w:rFonts w:hint="cs"/>
          <w:i/>
          <w:iCs/>
          <w:rtl/>
        </w:rPr>
        <w:t xml:space="preserve">أ 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rFonts w:hint="cs"/>
          <w:rtl/>
        </w:rPr>
        <w:tab/>
        <w:t>أن تحديد نطاق للاتصالات المتنقلة الدولية لا يمنح أولوية في لوائح الراديو ولا يحول دون استخدام نطاق التردد في أي تطبيق للخدمات الموزع لها هذا النطاق؛</w:t>
      </w:r>
    </w:p>
    <w:p w14:paraId="6458F09A" w14:textId="10E10A1C" w:rsidR="00C91686" w:rsidRDefault="00C91686" w:rsidP="00C91686">
      <w:pPr>
        <w:rPr>
          <w:rtl/>
        </w:rPr>
      </w:pPr>
      <w:r w:rsidRPr="00513B60">
        <w:rPr>
          <w:rFonts w:hint="eastAsia"/>
          <w:i/>
          <w:iCs/>
          <w:rtl/>
        </w:rPr>
        <w:t>ب</w:t>
      </w:r>
      <w:r w:rsidRPr="00513B60">
        <w:rPr>
          <w:i/>
          <w:iCs/>
          <w:rtl/>
        </w:rPr>
        <w:t>)</w:t>
      </w:r>
      <w:r>
        <w:rPr>
          <w:rtl/>
        </w:rPr>
        <w:tab/>
      </w:r>
      <w:r w:rsidRPr="00C86D28">
        <w:rPr>
          <w:rFonts w:hint="cs"/>
          <w:rtl/>
        </w:rPr>
        <w:t xml:space="preserve">أن القرارات </w:t>
      </w:r>
      <w:r w:rsidRPr="00C86D28">
        <w:rPr>
          <w:b/>
          <w:bCs/>
        </w:rPr>
        <w:t>223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224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225 (Rev.WRC</w:t>
      </w:r>
      <w:r w:rsidRPr="00C86D28">
        <w:rPr>
          <w:b/>
          <w:bCs/>
        </w:rPr>
        <w:noBreakHyphen/>
        <w:t>12)</w:t>
      </w:r>
      <w:r w:rsidRPr="00C86D28">
        <w:rPr>
          <w:rFonts w:hint="cs"/>
          <w:rtl/>
        </w:rPr>
        <w:t xml:space="preserve"> تتعلق أيضاً بالاتصالات المتنقلة الدولية؛</w:t>
      </w:r>
    </w:p>
    <w:p w14:paraId="244D98BC" w14:textId="61806524" w:rsidR="00C91686" w:rsidRPr="00513B60" w:rsidRDefault="00C91686" w:rsidP="00C91686">
      <w:pPr>
        <w:rPr>
          <w:i/>
          <w:iCs/>
          <w:rtl/>
        </w:rPr>
      </w:pPr>
      <w:r w:rsidRPr="00513B60">
        <w:rPr>
          <w:rFonts w:hint="eastAsia"/>
          <w:i/>
          <w:iCs/>
          <w:rtl/>
        </w:rPr>
        <w:t>ج</w:t>
      </w:r>
      <w:r w:rsidRPr="00513B60">
        <w:rPr>
          <w:i/>
          <w:iCs/>
          <w:rtl/>
        </w:rPr>
        <w:t>)</w:t>
      </w:r>
      <w:r w:rsidRPr="00513B60">
        <w:rPr>
          <w:i/>
          <w:iCs/>
          <w:rtl/>
        </w:rPr>
        <w:tab/>
      </w:r>
      <w:r w:rsidRPr="00C86D28">
        <w:rPr>
          <w:rFonts w:hint="cs"/>
          <w:rtl/>
        </w:rPr>
        <w:t>أن التوصية</w:t>
      </w:r>
      <w:r w:rsidRPr="00C86D28">
        <w:rPr>
          <w:rFonts w:hint="cs"/>
          <w:i/>
          <w:iCs/>
          <w:rtl/>
        </w:rPr>
        <w:t xml:space="preserve"> </w:t>
      </w:r>
      <w:r w:rsidRPr="00C86D28">
        <w:t>ITU</w:t>
      </w:r>
      <w:r w:rsidRPr="00C86D28">
        <w:noBreakHyphen/>
        <w:t>R M.2083</w:t>
      </w:r>
      <w:r w:rsidRPr="00C86D28">
        <w:rPr>
          <w:rFonts w:hint="cs"/>
          <w:rtl/>
        </w:rPr>
        <w:t xml:space="preserve"> تقدم رؤية بشأن الاتصالات المتنقلة الدولية - "</w:t>
      </w:r>
      <w:r w:rsidRPr="00C86D28">
        <w:rPr>
          <w:rtl/>
        </w:rPr>
        <w:t>الإطار وال</w:t>
      </w:r>
      <w:r w:rsidRPr="00C86D28">
        <w:rPr>
          <w:rFonts w:hint="cs"/>
          <w:rtl/>
        </w:rPr>
        <w:t>أ</w:t>
      </w:r>
      <w:r w:rsidRPr="00C86D28">
        <w:rPr>
          <w:rtl/>
        </w:rPr>
        <w:t>هداف العامة للتطوير المستقبلي للاتصالات المتنقلة الدولية لعام</w:t>
      </w:r>
      <w:r w:rsidRPr="00C86D28">
        <w:rPr>
          <w:rFonts w:hint="cs"/>
          <w:rtl/>
        </w:rPr>
        <w:t> </w:t>
      </w:r>
      <w:r w:rsidRPr="00C86D28">
        <w:t>2020</w:t>
      </w:r>
      <w:r w:rsidRPr="00C86D28">
        <w:rPr>
          <w:rtl/>
        </w:rPr>
        <w:t xml:space="preserve"> وما</w:t>
      </w:r>
      <w:r w:rsidRPr="00C86D28">
        <w:rPr>
          <w:rFonts w:hint="cs"/>
          <w:rtl/>
        </w:rPr>
        <w:t> </w:t>
      </w:r>
      <w:r w:rsidRPr="00C86D28">
        <w:rPr>
          <w:rtl/>
        </w:rPr>
        <w:t>بعده</w:t>
      </w:r>
      <w:r w:rsidRPr="00C86D28">
        <w:rPr>
          <w:rFonts w:hint="cs"/>
          <w:rtl/>
        </w:rPr>
        <w:t>"؛</w:t>
      </w:r>
    </w:p>
    <w:p w14:paraId="7C1EF48C" w14:textId="1D742C11" w:rsidR="00C91686" w:rsidRPr="00C86D28" w:rsidRDefault="00C91686" w:rsidP="00C91686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د</w:t>
      </w:r>
      <w:r w:rsidRPr="00C86D28">
        <w:rPr>
          <w:rFonts w:hint="cs"/>
          <w:i/>
          <w:iCs/>
          <w:rtl/>
        </w:rPr>
        <w:t> )</w:t>
      </w:r>
      <w:proofErr w:type="gramEnd"/>
      <w:r w:rsidRPr="00C86D28">
        <w:rPr>
          <w:rFonts w:hint="cs"/>
          <w:i/>
          <w:iCs/>
          <w:rtl/>
        </w:rPr>
        <w:tab/>
      </w:r>
      <w:r w:rsidRPr="00C86D28">
        <w:rPr>
          <w:rFonts w:hint="cs"/>
          <w:spacing w:val="-2"/>
          <w:rtl/>
          <w:lang w:bidi="ar-SY"/>
        </w:rPr>
        <w:t>التوصية </w:t>
      </w:r>
      <w:r w:rsidRPr="00C86D28">
        <w:rPr>
          <w:spacing w:val="-2"/>
          <w:lang w:bidi="ar-SY"/>
        </w:rPr>
        <w:t>ITU</w:t>
      </w:r>
      <w:r w:rsidRPr="00C86D28">
        <w:rPr>
          <w:spacing w:val="-2"/>
          <w:lang w:bidi="ar-SY"/>
        </w:rPr>
        <w:noBreakHyphen/>
        <w:t>R M.2003-2</w:t>
      </w:r>
      <w:r w:rsidRPr="00C86D28">
        <w:rPr>
          <w:rFonts w:hint="cs"/>
          <w:spacing w:val="-2"/>
          <w:rtl/>
          <w:lang w:bidi="ar-EG"/>
        </w:rPr>
        <w:t xml:space="preserve"> بشأن الأنظمة اللاسلكية ذات السرعات المقدرة بعدة </w:t>
      </w:r>
      <w:proofErr w:type="spellStart"/>
      <w:r w:rsidRPr="00C86D28">
        <w:rPr>
          <w:rFonts w:hint="cs"/>
          <w:spacing w:val="-2"/>
          <w:rtl/>
          <w:lang w:bidi="ar-EG"/>
        </w:rPr>
        <w:t>جيغابتات</w:t>
      </w:r>
      <w:proofErr w:type="spellEnd"/>
      <w:r w:rsidR="00AD7E64">
        <w:rPr>
          <w:rFonts w:hint="cs"/>
          <w:spacing w:val="-2"/>
          <w:rtl/>
          <w:lang w:bidi="ar-EG"/>
        </w:rPr>
        <w:t xml:space="preserve"> </w:t>
      </w:r>
      <w:r w:rsidRPr="00C86D28">
        <w:rPr>
          <w:rFonts w:hint="cs"/>
          <w:spacing w:val="-2"/>
          <w:rtl/>
          <w:lang w:bidi="ar-EG"/>
        </w:rPr>
        <w:t>في الترددات حول</w:t>
      </w:r>
      <w:r w:rsidRPr="00C86D28">
        <w:rPr>
          <w:rFonts w:hint="eastAsia"/>
          <w:spacing w:val="-2"/>
          <w:rtl/>
          <w:lang w:bidi="ar-EG"/>
        </w:rPr>
        <w:t> </w:t>
      </w:r>
      <w:r w:rsidRPr="00C86D28">
        <w:rPr>
          <w:spacing w:val="-2"/>
          <w:lang w:bidi="ar-EG"/>
        </w:rPr>
        <w:t>GHz 60</w:t>
      </w:r>
      <w:r w:rsidRPr="00C86D28">
        <w:rPr>
          <w:rFonts w:hint="cs"/>
          <w:spacing w:val="-2"/>
          <w:rtl/>
          <w:lang w:bidi="ar-EG"/>
        </w:rPr>
        <w:t>"؛</w:t>
      </w:r>
    </w:p>
    <w:p w14:paraId="59DC146C" w14:textId="2BE3CAAE" w:rsidR="00C91686" w:rsidRPr="00C86D28" w:rsidRDefault="00C91686" w:rsidP="00C91686">
      <w:pPr>
        <w:rPr>
          <w:rtl/>
          <w:lang w:bidi="ar-EG"/>
        </w:rPr>
      </w:pPr>
      <w:proofErr w:type="gramStart"/>
      <w:r w:rsidRPr="00513B60">
        <w:rPr>
          <w:rFonts w:eastAsia="SimSun" w:hint="cs"/>
          <w:i/>
          <w:iCs/>
          <w:rtl/>
          <w:lang w:eastAsia="zh-CN" w:bidi="ar-EG"/>
        </w:rPr>
        <w:t>ﻫ )</w:t>
      </w:r>
      <w:proofErr w:type="gramEnd"/>
      <w:r w:rsidRPr="00513B60">
        <w:rPr>
          <w:rFonts w:eastAsia="SimSun"/>
          <w:rtl/>
          <w:lang w:eastAsia="zh-CN"/>
        </w:rPr>
        <w:tab/>
      </w:r>
      <w:r w:rsidR="00513B60" w:rsidRPr="00513B60">
        <w:rPr>
          <w:rFonts w:hint="cs"/>
          <w:spacing w:val="-2"/>
          <w:rtl/>
          <w:lang w:bidi="ar-SY"/>
        </w:rPr>
        <w:t>التقرير</w:t>
      </w:r>
      <w:r w:rsidRPr="00513B60">
        <w:rPr>
          <w:rFonts w:hint="eastAsia"/>
          <w:spacing w:val="-2"/>
          <w:rtl/>
          <w:lang w:bidi="ar-SY"/>
        </w:rPr>
        <w:t> </w:t>
      </w:r>
      <w:r w:rsidRPr="00513B60">
        <w:rPr>
          <w:spacing w:val="-2"/>
          <w:lang w:bidi="ar-SY"/>
        </w:rPr>
        <w:t>ITU</w:t>
      </w:r>
      <w:r w:rsidRPr="00513B60">
        <w:rPr>
          <w:spacing w:val="-2"/>
          <w:lang w:bidi="ar-SY"/>
        </w:rPr>
        <w:noBreakHyphen/>
        <w:t>R M.2227-2</w:t>
      </w:r>
      <w:r w:rsidRPr="00513B60">
        <w:rPr>
          <w:spacing w:val="-2"/>
          <w:rtl/>
          <w:lang w:bidi="ar-EG"/>
        </w:rPr>
        <w:t xml:space="preserve"> بشأن</w:t>
      </w:r>
      <w:r w:rsidR="00AD7E64">
        <w:rPr>
          <w:rFonts w:hint="cs"/>
          <w:spacing w:val="-2"/>
          <w:rtl/>
          <w:lang w:val="es-ES" w:bidi="ar-EG"/>
        </w:rPr>
        <w:t xml:space="preserve"> استخدام</w:t>
      </w:r>
      <w:r w:rsidRPr="00513B60">
        <w:rPr>
          <w:spacing w:val="-2"/>
          <w:rtl/>
          <w:lang w:bidi="ar-EG"/>
        </w:rPr>
        <w:t xml:space="preserve"> </w:t>
      </w:r>
      <w:r w:rsidRPr="00513B60">
        <w:rPr>
          <w:rFonts w:hint="eastAsia"/>
          <w:spacing w:val="-2"/>
          <w:rtl/>
          <w:lang w:bidi="ar-EG"/>
        </w:rPr>
        <w:t>الأنظمة</w:t>
      </w:r>
      <w:r w:rsidRPr="00513B60">
        <w:rPr>
          <w:spacing w:val="-2"/>
          <w:rtl/>
          <w:lang w:bidi="ar-EG"/>
        </w:rPr>
        <w:t xml:space="preserve"> </w:t>
      </w:r>
      <w:r w:rsidRPr="00513B60">
        <w:rPr>
          <w:rFonts w:hint="eastAsia"/>
          <w:spacing w:val="-2"/>
          <w:rtl/>
          <w:lang w:bidi="ar-EG"/>
        </w:rPr>
        <w:t>اللاسلكية</w:t>
      </w:r>
      <w:r w:rsidRPr="00513B60">
        <w:rPr>
          <w:spacing w:val="-2"/>
          <w:rtl/>
          <w:lang w:bidi="ar-EG"/>
        </w:rPr>
        <w:t xml:space="preserve"> </w:t>
      </w:r>
      <w:r w:rsidRPr="00513B60">
        <w:rPr>
          <w:rFonts w:hint="eastAsia"/>
          <w:spacing w:val="-2"/>
          <w:rtl/>
          <w:lang w:bidi="ar-EG"/>
        </w:rPr>
        <w:t>ذات</w:t>
      </w:r>
      <w:r w:rsidRPr="00513B60">
        <w:rPr>
          <w:spacing w:val="-2"/>
          <w:rtl/>
          <w:lang w:bidi="ar-EG"/>
        </w:rPr>
        <w:t xml:space="preserve"> </w:t>
      </w:r>
      <w:r w:rsidRPr="00513B60">
        <w:rPr>
          <w:rFonts w:hint="eastAsia"/>
          <w:spacing w:val="-2"/>
          <w:rtl/>
          <w:lang w:bidi="ar-EG"/>
        </w:rPr>
        <w:t>السرعات</w:t>
      </w:r>
      <w:r w:rsidRPr="00513B60">
        <w:rPr>
          <w:spacing w:val="-2"/>
          <w:rtl/>
          <w:lang w:bidi="ar-EG"/>
        </w:rPr>
        <w:t xml:space="preserve"> </w:t>
      </w:r>
      <w:r w:rsidRPr="00513B60">
        <w:rPr>
          <w:rFonts w:hint="eastAsia"/>
          <w:spacing w:val="-2"/>
          <w:rtl/>
          <w:lang w:bidi="ar-EG"/>
        </w:rPr>
        <w:t>المقدرة</w:t>
      </w:r>
      <w:r w:rsidRPr="00513B60">
        <w:rPr>
          <w:spacing w:val="-2"/>
          <w:rtl/>
          <w:lang w:bidi="ar-EG"/>
        </w:rPr>
        <w:t xml:space="preserve"> </w:t>
      </w:r>
      <w:r w:rsidRPr="00513B60">
        <w:rPr>
          <w:rFonts w:hint="eastAsia"/>
          <w:spacing w:val="-2"/>
          <w:rtl/>
          <w:lang w:bidi="ar-EG"/>
        </w:rPr>
        <w:t>بعدة</w:t>
      </w:r>
      <w:r w:rsidRPr="00513B60">
        <w:rPr>
          <w:spacing w:val="-2"/>
          <w:rtl/>
          <w:lang w:bidi="ar-EG"/>
        </w:rPr>
        <w:t xml:space="preserve"> </w:t>
      </w:r>
      <w:proofErr w:type="spellStart"/>
      <w:r w:rsidRPr="00513B60">
        <w:rPr>
          <w:rFonts w:hint="eastAsia"/>
          <w:spacing w:val="-2"/>
          <w:rtl/>
          <w:lang w:bidi="ar-EG"/>
        </w:rPr>
        <w:t>جيغابتات</w:t>
      </w:r>
      <w:proofErr w:type="spellEnd"/>
      <w:r w:rsidRPr="00513B60">
        <w:rPr>
          <w:rFonts w:hint="eastAsia"/>
          <w:spacing w:val="-2"/>
          <w:rtl/>
          <w:lang w:bidi="ar-EG"/>
        </w:rPr>
        <w:t> في</w:t>
      </w:r>
      <w:r w:rsidRPr="00513B60">
        <w:rPr>
          <w:spacing w:val="-2"/>
          <w:rtl/>
          <w:lang w:bidi="ar-EG"/>
        </w:rPr>
        <w:t xml:space="preserve"> </w:t>
      </w:r>
      <w:r w:rsidRPr="00513B60">
        <w:rPr>
          <w:rFonts w:hint="eastAsia"/>
          <w:spacing w:val="-2"/>
          <w:rtl/>
          <w:lang w:bidi="ar-EG"/>
        </w:rPr>
        <w:t>الترددات</w:t>
      </w:r>
      <w:r w:rsidRPr="00513B60">
        <w:rPr>
          <w:rFonts w:hint="cs"/>
          <w:spacing w:val="-2"/>
          <w:rtl/>
          <w:lang w:bidi="ar-EG"/>
        </w:rPr>
        <w:t xml:space="preserve"> حول</w:t>
      </w:r>
      <w:r w:rsidRPr="00513B60">
        <w:rPr>
          <w:rFonts w:hint="eastAsia"/>
          <w:spacing w:val="-2"/>
          <w:rtl/>
          <w:lang w:bidi="ar-EG"/>
        </w:rPr>
        <w:t> </w:t>
      </w:r>
      <w:r w:rsidRPr="00513B60">
        <w:rPr>
          <w:spacing w:val="-2"/>
          <w:lang w:bidi="ar-EG"/>
        </w:rPr>
        <w:t>GHz 60</w:t>
      </w:r>
      <w:r w:rsidRPr="00513B60">
        <w:rPr>
          <w:rFonts w:hint="cs"/>
          <w:spacing w:val="-2"/>
          <w:rtl/>
          <w:lang w:bidi="ar-EG"/>
        </w:rPr>
        <w:t>،</w:t>
      </w:r>
    </w:p>
    <w:p w14:paraId="2E91A93E" w14:textId="77777777" w:rsidR="00C91686" w:rsidRPr="00C86D28" w:rsidRDefault="00C91686" w:rsidP="00C91686">
      <w:pPr>
        <w:pStyle w:val="Call"/>
        <w:rPr>
          <w:rtl/>
          <w:lang w:bidi="ar-SY"/>
        </w:rPr>
      </w:pPr>
      <w:r w:rsidRPr="00C86D28">
        <w:rPr>
          <w:rFonts w:hint="cs"/>
          <w:rtl/>
          <w:lang w:bidi="ar-SY"/>
        </w:rPr>
        <w:t>يقرر</w:t>
      </w:r>
    </w:p>
    <w:p w14:paraId="251668C5" w14:textId="053028A6" w:rsidR="00C91686" w:rsidRPr="005E2941" w:rsidRDefault="00C91686" w:rsidP="00C91686">
      <w:pPr>
        <w:rPr>
          <w:spacing w:val="-2"/>
          <w:rtl/>
        </w:rPr>
      </w:pPr>
      <w:r w:rsidRPr="005E2941">
        <w:rPr>
          <w:rFonts w:hint="eastAsia"/>
          <w:spacing w:val="-2"/>
          <w:rtl/>
          <w:lang w:bidi="ar-EG"/>
        </w:rPr>
        <w:t>أن</w:t>
      </w:r>
      <w:r w:rsidRPr="005E2941">
        <w:rPr>
          <w:spacing w:val="-2"/>
          <w:rtl/>
          <w:lang w:bidi="ar-EG"/>
        </w:rPr>
        <w:t xml:space="preserve"> </w:t>
      </w:r>
      <w:r w:rsidR="00AD7E64" w:rsidRPr="005E2941">
        <w:rPr>
          <w:rFonts w:hint="eastAsia"/>
          <w:spacing w:val="-2"/>
          <w:rtl/>
          <w:lang w:bidi="ar-EG"/>
        </w:rPr>
        <w:t>تقوم</w:t>
      </w:r>
      <w:r w:rsidR="00AD7E64" w:rsidRPr="005E2941">
        <w:rPr>
          <w:spacing w:val="-2"/>
          <w:rtl/>
          <w:lang w:bidi="ar-EG"/>
        </w:rPr>
        <w:t xml:space="preserve"> </w:t>
      </w:r>
      <w:r w:rsidRPr="005E2941">
        <w:rPr>
          <w:rFonts w:hint="eastAsia"/>
          <w:spacing w:val="-2"/>
          <w:rtl/>
          <w:lang w:bidi="ar-EG"/>
        </w:rPr>
        <w:t>الإدارات</w:t>
      </w:r>
      <w:r w:rsidRPr="005E2941">
        <w:rPr>
          <w:spacing w:val="-2"/>
          <w:rtl/>
          <w:lang w:bidi="ar-EG"/>
        </w:rPr>
        <w:t xml:space="preserve"> </w:t>
      </w:r>
      <w:r w:rsidR="00AD7E64" w:rsidRPr="005E2941">
        <w:rPr>
          <w:rFonts w:hint="eastAsia"/>
          <w:spacing w:val="-2"/>
          <w:rtl/>
          <w:lang w:bidi="ar-EG"/>
        </w:rPr>
        <w:t>الراغبة</w:t>
      </w:r>
      <w:r w:rsidR="00AD7E64" w:rsidRPr="005E2941">
        <w:rPr>
          <w:spacing w:val="-2"/>
          <w:rtl/>
          <w:lang w:bidi="ar-EG"/>
        </w:rPr>
        <w:t xml:space="preserve"> </w:t>
      </w:r>
      <w:r w:rsidRPr="005E2941">
        <w:rPr>
          <w:rFonts w:hint="eastAsia"/>
          <w:spacing w:val="-2"/>
          <w:rtl/>
          <w:lang w:bidi="ar-EG"/>
        </w:rPr>
        <w:t>في</w:t>
      </w:r>
      <w:r w:rsidRPr="005E2941">
        <w:rPr>
          <w:spacing w:val="-2"/>
          <w:rtl/>
          <w:lang w:bidi="ar-EG"/>
        </w:rPr>
        <w:t xml:space="preserve"> </w:t>
      </w:r>
      <w:r w:rsidRPr="005E2941">
        <w:rPr>
          <w:rFonts w:hint="eastAsia"/>
          <w:spacing w:val="-2"/>
          <w:rtl/>
          <w:lang w:bidi="ar-EG"/>
        </w:rPr>
        <w:t>تنفيذ</w:t>
      </w:r>
      <w:r w:rsidR="00AD7E64" w:rsidRPr="005E2941">
        <w:rPr>
          <w:spacing w:val="-2"/>
          <w:rtl/>
          <w:lang w:bidi="ar-EG"/>
        </w:rPr>
        <w:t xml:space="preserve"> أن</w:t>
      </w:r>
      <w:r w:rsidR="00AD7E64" w:rsidRPr="005E2941">
        <w:rPr>
          <w:rFonts w:hint="eastAsia"/>
          <w:spacing w:val="-2"/>
          <w:rtl/>
          <w:lang w:bidi="ar-EG"/>
        </w:rPr>
        <w:t>ظمة</w:t>
      </w:r>
      <w:r w:rsidRPr="005E2941">
        <w:rPr>
          <w:spacing w:val="-2"/>
          <w:rtl/>
          <w:lang w:bidi="ar-EG"/>
        </w:rPr>
        <w:t xml:space="preserve"> الاتصالات المتنقلة الدولية في نطاق التردد </w:t>
      </w:r>
      <w:r w:rsidRPr="005E2941">
        <w:rPr>
          <w:spacing w:val="-2"/>
        </w:rPr>
        <w:t>GHz 71</w:t>
      </w:r>
      <w:r w:rsidRPr="005E2941">
        <w:rPr>
          <w:spacing w:val="-2"/>
        </w:rPr>
        <w:noBreakHyphen/>
        <w:t>66</w:t>
      </w:r>
      <w:r w:rsidRPr="005E2941">
        <w:rPr>
          <w:spacing w:val="-2"/>
          <w:rtl/>
          <w:lang w:bidi="ar-EG"/>
        </w:rPr>
        <w:t xml:space="preserve"> بموجب أحكام الرقم </w:t>
      </w:r>
      <w:r w:rsidRPr="005E2941">
        <w:rPr>
          <w:rStyle w:val="Artref"/>
          <w:b/>
          <w:bCs/>
          <w:spacing w:val="-2"/>
        </w:rPr>
        <w:t>F133.5</w:t>
      </w:r>
      <w:r w:rsidR="00AD7E64" w:rsidRPr="005E2941">
        <w:rPr>
          <w:rFonts w:hint="eastAsia"/>
          <w:spacing w:val="-2"/>
          <w:rtl/>
        </w:rPr>
        <w:t>،</w:t>
      </w:r>
      <w:r w:rsidR="005E2941" w:rsidRPr="005E2941">
        <w:rPr>
          <w:rFonts w:hint="cs"/>
          <w:spacing w:val="-2"/>
          <w:rtl/>
          <w:lang w:val="en-GB"/>
        </w:rPr>
        <w:t xml:space="preserve"> </w:t>
      </w:r>
      <w:r w:rsidRPr="005E2941">
        <w:rPr>
          <w:rFonts w:hint="eastAsia"/>
          <w:spacing w:val="-2"/>
          <w:rtl/>
        </w:rPr>
        <w:t>التي</w:t>
      </w:r>
      <w:r w:rsidRPr="005E2941">
        <w:rPr>
          <w:spacing w:val="-2"/>
          <w:rtl/>
        </w:rPr>
        <w:t xml:space="preserve"> نفذت أو ترغب في تنفيذ الأنظمة </w:t>
      </w:r>
      <w:r w:rsidRPr="005E2941">
        <w:rPr>
          <w:spacing w:val="-2"/>
        </w:rPr>
        <w:t>MGWS</w:t>
      </w:r>
      <w:r w:rsidRPr="005E2941">
        <w:rPr>
          <w:spacing w:val="-2"/>
          <w:rtl/>
          <w:lang w:bidi="ar-EG"/>
        </w:rPr>
        <w:t xml:space="preserve"> وغيرها من الأنظمة </w:t>
      </w:r>
      <w:r w:rsidRPr="005E2941">
        <w:rPr>
          <w:spacing w:val="-2"/>
          <w:lang w:bidi="ar-EG"/>
        </w:rPr>
        <w:t>WAS</w:t>
      </w:r>
      <w:r w:rsidRPr="005E2941">
        <w:rPr>
          <w:spacing w:val="-2"/>
          <w:rtl/>
          <w:lang w:bidi="ar-EG"/>
        </w:rPr>
        <w:t xml:space="preserve"> في نفس نطاق التردد، </w:t>
      </w:r>
      <w:r w:rsidR="00AD7E64" w:rsidRPr="005E2941">
        <w:rPr>
          <w:rFonts w:hint="eastAsia"/>
          <w:spacing w:val="-2"/>
          <w:rtl/>
          <w:lang w:bidi="ar-EG"/>
        </w:rPr>
        <w:t>بالنظر</w:t>
      </w:r>
      <w:r w:rsidR="00AD7E64" w:rsidRPr="005E2941">
        <w:rPr>
          <w:spacing w:val="-2"/>
          <w:rtl/>
          <w:lang w:bidi="ar-EG"/>
        </w:rPr>
        <w:t xml:space="preserve"> </w:t>
      </w:r>
      <w:r w:rsidRPr="005E2941">
        <w:rPr>
          <w:spacing w:val="-2"/>
          <w:rtl/>
          <w:lang w:bidi="ar-EG"/>
        </w:rPr>
        <w:t xml:space="preserve">في </w:t>
      </w:r>
      <w:r w:rsidR="00AD7E64" w:rsidRPr="005E2941">
        <w:rPr>
          <w:rFonts w:hint="eastAsia"/>
          <w:spacing w:val="-2"/>
          <w:rtl/>
          <w:lang w:bidi="ar-EG"/>
        </w:rPr>
        <w:t>إمكانية</w:t>
      </w:r>
      <w:r w:rsidR="00AD7E64" w:rsidRPr="005E2941">
        <w:rPr>
          <w:spacing w:val="-2"/>
          <w:rtl/>
          <w:lang w:bidi="ar-EG"/>
        </w:rPr>
        <w:t xml:space="preserve"> </w:t>
      </w:r>
      <w:r w:rsidRPr="005E2941">
        <w:rPr>
          <w:spacing w:val="-2"/>
          <w:rtl/>
          <w:lang w:bidi="ar-EG"/>
        </w:rPr>
        <w:t xml:space="preserve">التعايش </w:t>
      </w:r>
      <w:r w:rsidR="00AD7E64" w:rsidRPr="005E2941">
        <w:rPr>
          <w:rFonts w:hint="eastAsia"/>
          <w:spacing w:val="-2"/>
          <w:rtl/>
          <w:lang w:bidi="ar-EG"/>
        </w:rPr>
        <w:t>بينهما</w:t>
      </w:r>
      <w:r w:rsidR="00AD7E64" w:rsidRPr="005E2941">
        <w:rPr>
          <w:spacing w:val="-2"/>
          <w:rtl/>
          <w:lang w:bidi="ar-EG"/>
        </w:rPr>
        <w:t xml:space="preserve"> </w:t>
      </w:r>
      <w:r w:rsidRPr="005E2941">
        <w:rPr>
          <w:spacing w:val="-2"/>
          <w:rtl/>
          <w:lang w:bidi="ar-EG"/>
        </w:rPr>
        <w:t>مع مراعاة</w:t>
      </w:r>
      <w:r w:rsidR="00AD7E64" w:rsidRPr="005E2941">
        <w:rPr>
          <w:spacing w:val="-2"/>
          <w:rtl/>
          <w:lang w:bidi="ar-EG"/>
        </w:rPr>
        <w:t xml:space="preserve"> </w:t>
      </w:r>
      <w:r w:rsidR="00AD7E64" w:rsidRPr="005E2941">
        <w:rPr>
          <w:rFonts w:hint="eastAsia"/>
          <w:spacing w:val="-2"/>
          <w:rtl/>
          <w:lang w:bidi="ar-EG"/>
        </w:rPr>
        <w:t>أحدث</w:t>
      </w:r>
      <w:r w:rsidRPr="005E2941">
        <w:rPr>
          <w:spacing w:val="-2"/>
          <w:rtl/>
          <w:lang w:bidi="ar-EG"/>
        </w:rPr>
        <w:t xml:space="preserve"> تقارير وتوصيات قطاع الاتصالات الراديوية ذات </w:t>
      </w:r>
      <w:r w:rsidRPr="005E2941">
        <w:rPr>
          <w:rFonts w:hint="eastAsia"/>
          <w:spacing w:val="-2"/>
          <w:rtl/>
          <w:lang w:bidi="ar-EG"/>
        </w:rPr>
        <w:t>الصلة</w:t>
      </w:r>
      <w:r w:rsidRPr="005E2941">
        <w:rPr>
          <w:spacing w:val="-2"/>
          <w:rtl/>
          <w:lang w:bidi="ar-EG"/>
        </w:rPr>
        <w:t xml:space="preserve"> (</w:t>
      </w:r>
      <w:r w:rsidRPr="005E2941">
        <w:rPr>
          <w:rFonts w:hint="eastAsia"/>
          <w:spacing w:val="-2"/>
          <w:rtl/>
          <w:lang w:bidi="ar-EG"/>
        </w:rPr>
        <w:t>انظر</w:t>
      </w:r>
      <w:r w:rsidRPr="005E2941">
        <w:rPr>
          <w:spacing w:val="-2"/>
          <w:rtl/>
          <w:lang w:bidi="ar-EG"/>
        </w:rPr>
        <w:t xml:space="preserve"> </w:t>
      </w:r>
      <w:r w:rsidRPr="005E2941">
        <w:rPr>
          <w:rFonts w:hint="eastAsia"/>
          <w:spacing w:val="-2"/>
          <w:rtl/>
          <w:lang w:bidi="ar-EG"/>
        </w:rPr>
        <w:t>الفقرتين</w:t>
      </w:r>
      <w:r w:rsidRPr="005E2941">
        <w:rPr>
          <w:spacing w:val="-2"/>
          <w:rtl/>
          <w:lang w:bidi="ar-EG"/>
        </w:rPr>
        <w:t xml:space="preserve"> </w:t>
      </w:r>
      <w:r w:rsidRPr="005E2941">
        <w:rPr>
          <w:spacing w:val="-2"/>
          <w:lang w:bidi="ar-EG"/>
        </w:rPr>
        <w:t>2</w:t>
      </w:r>
      <w:r w:rsidRPr="005E2941">
        <w:rPr>
          <w:spacing w:val="-2"/>
          <w:rtl/>
          <w:lang w:bidi="ar-EG"/>
        </w:rPr>
        <w:t xml:space="preserve"> و</w:t>
      </w:r>
      <w:r w:rsidRPr="005E2941">
        <w:rPr>
          <w:spacing w:val="-2"/>
          <w:lang w:bidi="ar-EG"/>
        </w:rPr>
        <w:t>3</w:t>
      </w:r>
      <w:r w:rsidRPr="005E2941">
        <w:rPr>
          <w:spacing w:val="-2"/>
          <w:rtl/>
          <w:lang w:bidi="ar-EG"/>
        </w:rPr>
        <w:t xml:space="preserve"> من </w:t>
      </w:r>
      <w:r w:rsidRPr="005E2941">
        <w:rPr>
          <w:i/>
          <w:iCs/>
          <w:spacing w:val="-2"/>
          <w:rtl/>
          <w:lang w:bidi="ar-EG"/>
        </w:rPr>
        <w:t>"</w:t>
      </w:r>
      <w:r w:rsidRPr="005E2941">
        <w:rPr>
          <w:rFonts w:hint="eastAsia"/>
          <w:i/>
          <w:iCs/>
          <w:spacing w:val="-2"/>
          <w:rtl/>
          <w:lang w:bidi="ar-EG"/>
        </w:rPr>
        <w:t>يدعو</w:t>
      </w:r>
      <w:r w:rsidRPr="005E2941">
        <w:rPr>
          <w:i/>
          <w:iCs/>
          <w:spacing w:val="-2"/>
          <w:rtl/>
          <w:lang w:bidi="ar-EG"/>
        </w:rPr>
        <w:t xml:space="preserve"> </w:t>
      </w:r>
      <w:r w:rsidRPr="005E2941">
        <w:rPr>
          <w:rFonts w:hint="eastAsia"/>
          <w:i/>
          <w:iCs/>
          <w:spacing w:val="-2"/>
          <w:rtl/>
          <w:lang w:bidi="ar-EG"/>
        </w:rPr>
        <w:t>قطاع</w:t>
      </w:r>
      <w:r w:rsidRPr="005E2941">
        <w:rPr>
          <w:i/>
          <w:iCs/>
          <w:spacing w:val="-2"/>
          <w:rtl/>
          <w:lang w:bidi="ar-EG"/>
        </w:rPr>
        <w:t xml:space="preserve"> </w:t>
      </w:r>
      <w:r w:rsidRPr="005E2941">
        <w:rPr>
          <w:rFonts w:hint="eastAsia"/>
          <w:i/>
          <w:iCs/>
          <w:spacing w:val="-2"/>
          <w:rtl/>
          <w:lang w:bidi="ar-EG"/>
        </w:rPr>
        <w:t>الاتصالات</w:t>
      </w:r>
      <w:r w:rsidRPr="005E2941">
        <w:rPr>
          <w:i/>
          <w:iCs/>
          <w:spacing w:val="-2"/>
          <w:rtl/>
          <w:lang w:bidi="ar-EG"/>
        </w:rPr>
        <w:t xml:space="preserve"> </w:t>
      </w:r>
      <w:r w:rsidRPr="005E2941">
        <w:rPr>
          <w:rFonts w:hint="eastAsia"/>
          <w:i/>
          <w:iCs/>
          <w:spacing w:val="-2"/>
          <w:rtl/>
          <w:lang w:bidi="ar-EG"/>
        </w:rPr>
        <w:t>الراديوية</w:t>
      </w:r>
      <w:r w:rsidRPr="005E2941">
        <w:rPr>
          <w:i/>
          <w:iCs/>
          <w:spacing w:val="-2"/>
          <w:rtl/>
          <w:lang w:bidi="ar-EG"/>
        </w:rPr>
        <w:t>"</w:t>
      </w:r>
      <w:r w:rsidRPr="005E2941">
        <w:rPr>
          <w:spacing w:val="-2"/>
          <w:rtl/>
        </w:rPr>
        <w:t>)،</w:t>
      </w:r>
    </w:p>
    <w:p w14:paraId="03AD2175" w14:textId="77777777" w:rsidR="00C91686" w:rsidRPr="00C86D28" w:rsidRDefault="00C91686" w:rsidP="00C91686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t>يدعو قطاع الاتصالات الراديوية</w:t>
      </w:r>
    </w:p>
    <w:p w14:paraId="23E94A37" w14:textId="74B0F390" w:rsidR="00C91686" w:rsidRPr="00C86D28" w:rsidRDefault="00C91686" w:rsidP="00C91686">
      <w:pPr>
        <w:rPr>
          <w:rtl/>
        </w:rPr>
      </w:pPr>
      <w:r w:rsidRPr="00C86D28">
        <w:t>1</w:t>
      </w:r>
      <w:r w:rsidRPr="00C86D28">
        <w:rPr>
          <w:rFonts w:hint="cs"/>
          <w:rtl/>
        </w:rPr>
        <w:tab/>
        <w:t>إلى وضع ترتيبات تردد منسقة لتيسير نشر</w:t>
      </w:r>
      <w:r w:rsidR="00AD7E64">
        <w:rPr>
          <w:rFonts w:hint="cs"/>
          <w:rtl/>
        </w:rPr>
        <w:t xml:space="preserve"> أنظمة</w:t>
      </w:r>
      <w:r w:rsidRPr="00C86D28">
        <w:rPr>
          <w:rFonts w:hint="cs"/>
          <w:rtl/>
        </w:rPr>
        <w:t xml:space="preserve"> الاتصالات المتنقلة الدولية في نطاق التردد </w:t>
      </w:r>
      <w:r w:rsidRPr="00C86D28">
        <w:t>GHz 71-66</w:t>
      </w:r>
      <w:r w:rsidRPr="00C86D28">
        <w:rPr>
          <w:rFonts w:hint="cs"/>
          <w:rtl/>
        </w:rPr>
        <w:t xml:space="preserve"> مع مراعاة نتائج دراسات </w:t>
      </w:r>
      <w:r>
        <w:rPr>
          <w:rFonts w:hint="cs"/>
          <w:rtl/>
          <w:lang w:bidi="ar-EG"/>
        </w:rPr>
        <w:t>التقاسم</w:t>
      </w:r>
      <w:r w:rsidRPr="00C86D28">
        <w:rPr>
          <w:rFonts w:hint="cs"/>
          <w:rtl/>
        </w:rPr>
        <w:t xml:space="preserve"> والتوافق؛</w:t>
      </w:r>
    </w:p>
    <w:p w14:paraId="47D0E91C" w14:textId="3229D825" w:rsidR="00C91686" w:rsidRPr="00AD7E64" w:rsidRDefault="00C91686" w:rsidP="00513B60">
      <w:pPr>
        <w:rPr>
          <w:rtl/>
          <w:lang w:bidi="ar-EG"/>
        </w:rPr>
      </w:pPr>
      <w:r w:rsidRPr="00C86D28">
        <w:t>2</w:t>
      </w:r>
      <w:r w:rsidRPr="00C86D28">
        <w:rPr>
          <w:rtl/>
          <w:lang w:bidi="ar-EG"/>
        </w:rPr>
        <w:tab/>
      </w:r>
      <w:r w:rsidRPr="00C86D28">
        <w:rPr>
          <w:rFonts w:hint="cs"/>
          <w:rtl/>
          <w:lang w:bidi="ar-EG"/>
        </w:rPr>
        <w:t xml:space="preserve">إلى وضع توصيات وتقارير </w:t>
      </w:r>
      <w:r w:rsidRPr="00C86D28">
        <w:rPr>
          <w:lang w:bidi="ar-EG"/>
        </w:rPr>
        <w:t>ITU</w:t>
      </w:r>
      <w:r w:rsidRPr="00C86D28">
        <w:rPr>
          <w:lang w:bidi="ar-EG"/>
        </w:rPr>
        <w:noBreakHyphen/>
        <w:t>R</w:t>
      </w:r>
      <w:r w:rsidRPr="00C86D28">
        <w:rPr>
          <w:rFonts w:hint="cs"/>
          <w:rtl/>
          <w:lang w:bidi="ar-EG"/>
        </w:rPr>
        <w:t xml:space="preserve"> تساعد الإدارات على ضمان إمكانية استخدام التطبيقات </w:t>
      </w:r>
      <w:r w:rsidRPr="00AD7E64">
        <w:rPr>
          <w:rFonts w:hint="eastAsia"/>
          <w:rtl/>
          <w:lang w:bidi="ar-EG"/>
        </w:rPr>
        <w:t>والخدمات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العاملة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في النطاق </w:t>
      </w:r>
      <w:r w:rsidRPr="00AD7E64">
        <w:rPr>
          <w:lang w:bidi="ar-EG"/>
        </w:rPr>
        <w:t>GHz 71-66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بكفاءة،</w:t>
      </w:r>
      <w:r w:rsidRPr="00AD7E64">
        <w:rPr>
          <w:rtl/>
          <w:lang w:bidi="ar-EG"/>
        </w:rPr>
        <w:t xml:space="preserve"> بما في ذلك وضع </w:t>
      </w:r>
      <w:r w:rsidRPr="00AD7E64">
        <w:rPr>
          <w:rFonts w:hint="eastAsia"/>
          <w:rtl/>
          <w:lang w:bidi="ar-EG"/>
        </w:rPr>
        <w:t>تقنيات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التعايش</w:t>
      </w:r>
      <w:r w:rsidRPr="00AD7E64">
        <w:rPr>
          <w:rtl/>
          <w:lang w:bidi="ar-EG"/>
        </w:rPr>
        <w:t xml:space="preserve"> المناسبة بين</w:t>
      </w:r>
      <w:r w:rsidR="00AD7E64" w:rsidRPr="00AD7E64">
        <w:rPr>
          <w:rtl/>
          <w:lang w:bidi="ar-EG"/>
        </w:rPr>
        <w:t xml:space="preserve"> أنظمة</w:t>
      </w:r>
      <w:r w:rsidRPr="00AD7E64">
        <w:rPr>
          <w:rtl/>
          <w:lang w:bidi="ar-EG"/>
        </w:rPr>
        <w:t xml:space="preserve"> الاتصالات المتنقلة الدولية </w:t>
      </w:r>
      <w:r w:rsidRPr="005E2941">
        <w:rPr>
          <w:rFonts w:hint="eastAsia"/>
          <w:rtl/>
          <w:lang w:bidi="ar-EG"/>
        </w:rPr>
        <w:t>و</w:t>
      </w:r>
      <w:r w:rsidR="00513B60" w:rsidRPr="005E2941">
        <w:rPr>
          <w:rFonts w:hint="eastAsia"/>
          <w:rtl/>
          <w:lang w:bidi="ar-EG"/>
        </w:rPr>
        <w:t>الأنظمة</w:t>
      </w:r>
      <w:r w:rsidR="00513B60" w:rsidRPr="005E2941">
        <w:rPr>
          <w:rtl/>
          <w:lang w:bidi="ar-EG"/>
        </w:rPr>
        <w:t xml:space="preserve"> اللاسلكية ذات السرعات المقدرة بعدة </w:t>
      </w:r>
      <w:proofErr w:type="spellStart"/>
      <w:r w:rsidR="00513B60" w:rsidRPr="005E2941">
        <w:rPr>
          <w:rFonts w:hint="eastAsia"/>
          <w:rtl/>
          <w:lang w:bidi="ar-EG"/>
        </w:rPr>
        <w:t>جيغابتات</w:t>
      </w:r>
      <w:proofErr w:type="spellEnd"/>
      <w:r w:rsidR="00513B60" w:rsidRPr="005E2941">
        <w:rPr>
          <w:rFonts w:hint="eastAsia"/>
          <w:rtl/>
          <w:lang w:bidi="ar-EG"/>
        </w:rPr>
        <w:t> </w:t>
      </w:r>
      <w:r w:rsidR="00513B60" w:rsidRPr="005E2941">
        <w:rPr>
          <w:lang w:bidi="ar-EG"/>
        </w:rPr>
        <w:t>(MGWS)</w:t>
      </w:r>
      <w:r w:rsidR="00513B60" w:rsidRPr="005E2941">
        <w:rPr>
          <w:rtl/>
          <w:lang w:bidi="ar-EG"/>
        </w:rPr>
        <w:t xml:space="preserve"> وغيرها من أنظمة النفاذ اللاسلكية </w:t>
      </w:r>
      <w:r w:rsidR="00513B60" w:rsidRPr="005E2941">
        <w:rPr>
          <w:lang w:bidi="ar-EG"/>
        </w:rPr>
        <w:t>(WAS)</w:t>
      </w:r>
      <w:r w:rsidRPr="005E2941">
        <w:rPr>
          <w:rtl/>
          <w:lang w:bidi="ar-EG"/>
        </w:rPr>
        <w:t xml:space="preserve"> </w:t>
      </w:r>
      <w:r w:rsidRPr="00AD7E64">
        <w:rPr>
          <w:rtl/>
          <w:lang w:bidi="ar-EG"/>
        </w:rPr>
        <w:t>متى استدعى الأمر؛</w:t>
      </w:r>
    </w:p>
    <w:p w14:paraId="348BBBCD" w14:textId="77777777" w:rsidR="00C91686" w:rsidRPr="00C86D28" w:rsidRDefault="00C91686" w:rsidP="00C91686">
      <w:pPr>
        <w:rPr>
          <w:rtl/>
          <w:lang w:bidi="ar-EG"/>
        </w:rPr>
      </w:pPr>
      <w:r w:rsidRPr="00AD7E64">
        <w:rPr>
          <w:lang w:bidi="ar-EG"/>
        </w:rPr>
        <w:t>3</w:t>
      </w:r>
      <w:r w:rsidRPr="00AD7E64">
        <w:rPr>
          <w:lang w:bidi="ar-EG"/>
        </w:rPr>
        <w:tab/>
      </w:r>
      <w:r w:rsidRPr="00AD7E64">
        <w:rPr>
          <w:rFonts w:hint="eastAsia"/>
          <w:rtl/>
          <w:lang w:bidi="ar-EG"/>
        </w:rPr>
        <w:t>إلى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أن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يقوم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بانتظام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باستعراض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أثر</w:t>
      </w:r>
      <w:r w:rsidRPr="00AD7E64">
        <w:rPr>
          <w:rtl/>
          <w:lang w:bidi="ar-EG"/>
        </w:rPr>
        <w:t xml:space="preserve"> </w:t>
      </w:r>
      <w:r w:rsidRPr="00AD7E64">
        <w:rPr>
          <w:rFonts w:hint="eastAsia"/>
          <w:rtl/>
          <w:lang w:bidi="ar-EG"/>
        </w:rPr>
        <w:t>تطور</w:t>
      </w:r>
      <w:r w:rsidRPr="00AD7E64">
        <w:rPr>
          <w:rtl/>
          <w:lang w:bidi="ar-EG"/>
        </w:rPr>
        <w:t xml:space="preserve"> الخصائص التقنية والتشغيلية للاتصالات </w:t>
      </w:r>
      <w:r w:rsidRPr="00AD7E64">
        <w:rPr>
          <w:lang w:bidi="ar-EG"/>
        </w:rPr>
        <w:t>IMT</w:t>
      </w:r>
      <w:r w:rsidRPr="00AD7E64">
        <w:rPr>
          <w:rtl/>
          <w:lang w:bidi="ar-EG"/>
        </w:rPr>
        <w:t xml:space="preserve"> (بما في ذلك خص</w:t>
      </w:r>
      <w:r w:rsidRPr="004D4A99">
        <w:rPr>
          <w:rtl/>
          <w:lang w:bidi="ar-EG"/>
        </w:rPr>
        <w:t xml:space="preserve">ائص عمليات النشر وكثافة المحطات </w:t>
      </w:r>
      <w:proofErr w:type="gramStart"/>
      <w:r w:rsidRPr="004D4A99">
        <w:rPr>
          <w:rtl/>
          <w:lang w:bidi="ar-EG"/>
        </w:rPr>
        <w:t>القاعدة)،</w:t>
      </w:r>
      <w:proofErr w:type="gramEnd"/>
      <w:r w:rsidRPr="004D4A99">
        <w:rPr>
          <w:rtl/>
          <w:lang w:bidi="ar-EG"/>
        </w:rPr>
        <w:t xml:space="preserve"> على التقاسم والتوافق مع الخدمات الأخرى</w:t>
      </w:r>
      <w:r>
        <w:rPr>
          <w:rFonts w:hint="cs"/>
          <w:rtl/>
          <w:lang w:bidi="ar-EG"/>
        </w:rPr>
        <w:t xml:space="preserve"> (مثل المحطات الفضائية) وأن يراعي حسب الاقتضاء نتائج هذه الاستعراضات عند إعداد أو مراجعة توصيات/تقارير قطاع الاتصالات الراديوية، فيما يتعلق بخصائص الأنظمة 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مثلاً</w:t>
      </w:r>
      <w:r w:rsidRPr="004D4A99">
        <w:rPr>
          <w:rtl/>
          <w:lang w:bidi="ar-EG"/>
        </w:rPr>
        <w:t>.</w:t>
      </w:r>
    </w:p>
    <w:p w14:paraId="0D311AC7" w14:textId="151284B2" w:rsidR="00CC1B79" w:rsidRDefault="00C9168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DC2DBF" w:rsidRPr="00433595">
        <w:rPr>
          <w:rFonts w:ascii="Times New Roman" w:hAnsi="Times New Roman"/>
          <w:b w:val="0"/>
          <w:bCs w:val="0"/>
          <w:spacing w:val="4"/>
          <w:rtl/>
        </w:rPr>
        <w:t xml:space="preserve">سيساعد تحديد النطاق </w:t>
      </w:r>
      <w:r w:rsidR="00DC2DBF" w:rsidRPr="00433595">
        <w:rPr>
          <w:rFonts w:ascii="Times New Roman" w:hAnsi="Times New Roman"/>
          <w:b w:val="0"/>
          <w:bCs w:val="0"/>
          <w:spacing w:val="4"/>
        </w:rPr>
        <w:t>GHz </w:t>
      </w:r>
      <w:r w:rsidR="00DC2DBF">
        <w:rPr>
          <w:rFonts w:ascii="Times New Roman" w:hAnsi="Times New Roman"/>
          <w:b w:val="0"/>
          <w:bCs w:val="0"/>
          <w:spacing w:val="4"/>
        </w:rPr>
        <w:t>71-66</w:t>
      </w:r>
      <w:r w:rsidR="00DC2DBF" w:rsidRPr="00433595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 </w:t>
      </w:r>
      <w:r w:rsidR="00F374B7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لأنظمة الاتصالات </w:t>
      </w:r>
      <w:r w:rsidR="00DC2DBF" w:rsidRPr="00433595">
        <w:rPr>
          <w:rFonts w:ascii="Times New Roman" w:hAnsi="Times New Roman"/>
          <w:b w:val="0"/>
          <w:bCs w:val="0"/>
          <w:spacing w:val="4"/>
          <w:rtl/>
        </w:rPr>
        <w:t xml:space="preserve">المتنقلة الدولية </w:t>
      </w:r>
      <w:r w:rsidR="00DC2DBF" w:rsidRPr="00433595">
        <w:rPr>
          <w:rFonts w:ascii="Times New Roman" w:hAnsi="Times New Roman"/>
          <w:b w:val="0"/>
          <w:bCs w:val="0"/>
          <w:spacing w:val="4"/>
        </w:rPr>
        <w:t>(</w:t>
      </w:r>
      <w:r w:rsidR="00DC2DBF" w:rsidRPr="00433595">
        <w:rPr>
          <w:rFonts w:ascii="Times New Roman" w:hAnsi="Times New Roman"/>
          <w:b w:val="0"/>
          <w:bCs w:val="0"/>
          <w:spacing w:val="4"/>
          <w:lang w:bidi="ar-EG"/>
        </w:rPr>
        <w:t>IMT</w:t>
      </w:r>
      <w:r w:rsidR="00DC2DBF" w:rsidRPr="00433595">
        <w:rPr>
          <w:rFonts w:ascii="Times New Roman" w:hAnsi="Times New Roman"/>
          <w:b w:val="0"/>
          <w:bCs w:val="0"/>
          <w:spacing w:val="4"/>
        </w:rPr>
        <w:t>)</w:t>
      </w:r>
      <w:r w:rsidR="00DC2DBF" w:rsidRPr="00433595">
        <w:rPr>
          <w:rFonts w:ascii="Times New Roman" w:hAnsi="Times New Roman"/>
          <w:b w:val="0"/>
          <w:bCs w:val="0"/>
          <w:spacing w:val="4"/>
          <w:rtl/>
        </w:rPr>
        <w:t xml:space="preserve"> على تلبية الحاجة إلى طيف إضافي في النطاقات</w:t>
      </w:r>
      <w:r w:rsidR="00F96E9B">
        <w:rPr>
          <w:rFonts w:ascii="Times New Roman" w:hAnsi="Times New Roman" w:hint="cs"/>
          <w:b w:val="0"/>
          <w:bCs w:val="0"/>
          <w:spacing w:val="4"/>
          <w:rtl/>
        </w:rPr>
        <w:t xml:space="preserve"> المذكورة</w:t>
      </w:r>
      <w:r w:rsidR="00DC2DBF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 </w:t>
      </w:r>
      <w:r w:rsidR="00F374B7">
        <w:rPr>
          <w:rFonts w:ascii="Times New Roman" w:hAnsi="Times New Roman" w:hint="cs"/>
          <w:b w:val="0"/>
          <w:bCs w:val="0"/>
          <w:spacing w:val="4"/>
          <w:rtl/>
          <w:lang w:bidi="ar-EG"/>
        </w:rPr>
        <w:t>أعلاه ويضمن</w:t>
      </w:r>
      <w:r w:rsidR="00F96E9B">
        <w:rPr>
          <w:rFonts w:ascii="Times New Roman" w:hAnsi="Times New Roman" w:hint="cs"/>
          <w:b w:val="0"/>
          <w:bCs w:val="0"/>
          <w:spacing w:val="4"/>
          <w:rtl/>
          <w:lang w:bidi="ar-EG"/>
        </w:rPr>
        <w:t>،</w:t>
      </w:r>
      <w:r w:rsidR="00F374B7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 في الوقت ذاته</w:t>
      </w:r>
      <w:r w:rsidR="00D811C2">
        <w:rPr>
          <w:rFonts w:ascii="Times New Roman" w:hAnsi="Times New Roman" w:hint="cs"/>
          <w:b w:val="0"/>
          <w:bCs w:val="0"/>
          <w:spacing w:val="4"/>
          <w:rtl/>
          <w:lang w:val="es-ES" w:bidi="ar-EG"/>
        </w:rPr>
        <w:t>،</w:t>
      </w:r>
      <w:r w:rsidR="00F374B7">
        <w:rPr>
          <w:rFonts w:ascii="Times New Roman" w:hAnsi="Times New Roman" w:hint="cs"/>
          <w:b w:val="0"/>
          <w:bCs w:val="0"/>
          <w:spacing w:val="4"/>
          <w:rtl/>
          <w:lang w:bidi="ar-EG"/>
        </w:rPr>
        <w:t xml:space="preserve"> إمكانية تعايش هذه الأنظمة مع</w:t>
      </w:r>
      <w:r w:rsidR="00F374B7" w:rsidRPr="00F374B7">
        <w:rPr>
          <w:rFonts w:ascii="Times New Roman" w:hAnsi="Times New Roman"/>
          <w:b w:val="0"/>
          <w:bCs w:val="0"/>
          <w:spacing w:val="4"/>
          <w:rtl/>
          <w:lang w:bidi="ar-EG"/>
        </w:rPr>
        <w:t xml:space="preserve"> </w:t>
      </w:r>
      <w:r w:rsidR="00F374B7" w:rsidRPr="005E2941">
        <w:rPr>
          <w:rFonts w:hint="eastAsia"/>
          <w:b w:val="0"/>
          <w:bCs w:val="0"/>
          <w:spacing w:val="-2"/>
          <w:rtl/>
          <w:lang w:bidi="ar-EG"/>
        </w:rPr>
        <w:t>الأنظمة</w:t>
      </w:r>
      <w:r w:rsidR="00F374B7" w:rsidRPr="005E2941">
        <w:rPr>
          <w:b w:val="0"/>
          <w:bCs w:val="0"/>
          <w:spacing w:val="-2"/>
          <w:rtl/>
          <w:lang w:bidi="ar-EG"/>
        </w:rPr>
        <w:t xml:space="preserve"> اللاسلكية ذات السرعات المقدرة بعدة </w:t>
      </w:r>
      <w:proofErr w:type="spellStart"/>
      <w:r w:rsidR="00F374B7" w:rsidRPr="005E2941">
        <w:rPr>
          <w:rFonts w:hint="eastAsia"/>
          <w:b w:val="0"/>
          <w:bCs w:val="0"/>
          <w:spacing w:val="-2"/>
          <w:rtl/>
          <w:lang w:bidi="ar-EG"/>
        </w:rPr>
        <w:t>جيغابتات</w:t>
      </w:r>
      <w:proofErr w:type="spellEnd"/>
      <w:r w:rsidR="00F374B7" w:rsidRPr="005E2941">
        <w:rPr>
          <w:b w:val="0"/>
          <w:bCs w:val="0"/>
          <w:spacing w:val="-2"/>
          <w:rtl/>
          <w:lang w:bidi="ar-EG"/>
        </w:rPr>
        <w:t xml:space="preserve"> </w:t>
      </w:r>
      <w:r w:rsidR="00F374B7" w:rsidRPr="005E2941">
        <w:rPr>
          <w:rFonts w:ascii="Times New Roman" w:hAnsi="Times New Roman"/>
          <w:b w:val="0"/>
          <w:bCs w:val="0"/>
          <w:lang w:bidi="ar-EG"/>
        </w:rPr>
        <w:t>(MGWS)</w:t>
      </w:r>
      <w:r w:rsidR="00F374B7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2690043B" w14:textId="1E0D3453" w:rsidR="00604B83" w:rsidRPr="00604B83" w:rsidRDefault="00604B83" w:rsidP="00513B60">
      <w:pPr>
        <w:spacing w:before="600"/>
        <w:jc w:val="center"/>
        <w:rPr>
          <w:lang w:bidi="ar-EG"/>
        </w:rPr>
      </w:pPr>
      <w:bookmarkStart w:id="22" w:name="_Hlk21689380"/>
      <w:r>
        <w:rPr>
          <w:rFonts w:hint="cs"/>
          <w:rtl/>
          <w:lang w:bidi="ar-EG"/>
        </w:rPr>
        <w:t>___________</w:t>
      </w:r>
      <w:bookmarkEnd w:id="22"/>
    </w:p>
    <w:sectPr w:rsidR="00604B83" w:rsidRPr="00604B8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08F07" w14:textId="77777777" w:rsidR="00E34B4C" w:rsidRDefault="00E34B4C" w:rsidP="002919E1">
      <w:r>
        <w:separator/>
      </w:r>
    </w:p>
    <w:p w14:paraId="468BF58E" w14:textId="77777777" w:rsidR="00E34B4C" w:rsidRDefault="00E34B4C" w:rsidP="002919E1"/>
    <w:p w14:paraId="025825BA" w14:textId="77777777" w:rsidR="00E34B4C" w:rsidRDefault="00E34B4C" w:rsidP="002919E1"/>
    <w:p w14:paraId="0AABFB95" w14:textId="77777777" w:rsidR="00E34B4C" w:rsidRDefault="00E34B4C"/>
  </w:endnote>
  <w:endnote w:type="continuationSeparator" w:id="0">
    <w:p w14:paraId="49BFEFA5" w14:textId="77777777" w:rsidR="00E34B4C" w:rsidRDefault="00E34B4C" w:rsidP="002919E1">
      <w:r>
        <w:continuationSeparator/>
      </w:r>
    </w:p>
    <w:p w14:paraId="6359653C" w14:textId="77777777" w:rsidR="00E34B4C" w:rsidRDefault="00E34B4C" w:rsidP="002919E1"/>
    <w:p w14:paraId="778DA601" w14:textId="77777777" w:rsidR="00E34B4C" w:rsidRDefault="00E34B4C" w:rsidP="002919E1"/>
    <w:p w14:paraId="10267432" w14:textId="77777777" w:rsidR="00E34B4C" w:rsidRDefault="00E3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6A0C" w14:textId="1532807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B66D0">
      <w:rPr>
        <w:noProof/>
      </w:rPr>
      <w:t>P:\ARA\ITU-R\CONF-R\CMR19\000\057ADD13A.docx</w:t>
    </w:r>
    <w:r>
      <w:fldChar w:fldCharType="end"/>
    </w:r>
    <w:proofErr w:type="gramStart"/>
    <w:r w:rsidRPr="00A809E8">
      <w:t xml:space="preserve">   (</w:t>
    </w:r>
    <w:proofErr w:type="gramEnd"/>
    <w:r w:rsidR="00604B83">
      <w:t>462065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CAE4" w14:textId="4FD3ED9C" w:rsidR="00281F5F" w:rsidRPr="00604B83" w:rsidRDefault="00604B83" w:rsidP="00604B8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B66D0">
      <w:rPr>
        <w:noProof/>
      </w:rPr>
      <w:t>P:\ARA\ITU-R\CONF-R\CMR19\000\057ADD13A.docx</w:t>
    </w:r>
    <w:r>
      <w:fldChar w:fldCharType="end"/>
    </w:r>
    <w:proofErr w:type="gramStart"/>
    <w:r w:rsidRPr="00A809E8">
      <w:t xml:space="preserve">   (</w:t>
    </w:r>
    <w:proofErr w:type="gramEnd"/>
    <w:r>
      <w:t>462065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7ECE7" w14:textId="77777777" w:rsidR="00E34B4C" w:rsidRDefault="00E34B4C" w:rsidP="002919E1">
      <w:r>
        <w:t>___________________</w:t>
      </w:r>
    </w:p>
  </w:footnote>
  <w:footnote w:type="continuationSeparator" w:id="0">
    <w:p w14:paraId="69FE98DB" w14:textId="77777777" w:rsidR="00E34B4C" w:rsidRDefault="00E34B4C" w:rsidP="002919E1">
      <w:r>
        <w:continuationSeparator/>
      </w:r>
    </w:p>
    <w:p w14:paraId="673B0689" w14:textId="77777777" w:rsidR="00E34B4C" w:rsidRDefault="00E34B4C" w:rsidP="002919E1"/>
    <w:p w14:paraId="5E76B512" w14:textId="77777777" w:rsidR="00E34B4C" w:rsidRDefault="00E34B4C" w:rsidP="002919E1"/>
    <w:p w14:paraId="0B0D64AF" w14:textId="77777777" w:rsidR="00E34B4C" w:rsidRDefault="00E34B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1BE34" w14:textId="77777777" w:rsidR="00281F5F" w:rsidRDefault="00281F5F" w:rsidP="002919E1"/>
  <w:p w14:paraId="2D5A99DF" w14:textId="77777777" w:rsidR="00281F5F" w:rsidRDefault="00281F5F" w:rsidP="002919E1"/>
  <w:p w14:paraId="07CDD6B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32BA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57(Add.13)-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389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4E7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468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60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Mona">
    <w15:presenceInfo w15:providerId="AD" w15:userId="S::mona.aly@itu.int::24ead8be-850d-4477-9f19-9c00d873c72f"/>
  </w15:person>
  <w15:person w15:author="Samuel, Hany">
    <w15:presenceInfo w15:providerId="AD" w15:userId="S::samuel.hany@itu.int::edb1fcc4-d597-450a-ab14-b6e0ce92e262"/>
  </w15:person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3B60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E2941"/>
    <w:rsid w:val="005F05CC"/>
    <w:rsid w:val="005F65DE"/>
    <w:rsid w:val="00604B83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5051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E64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66D0"/>
    <w:rsid w:val="00BB6B6B"/>
    <w:rsid w:val="00BD6291"/>
    <w:rsid w:val="00BD6EF3"/>
    <w:rsid w:val="00BE69C3"/>
    <w:rsid w:val="00BF1193"/>
    <w:rsid w:val="00C1165E"/>
    <w:rsid w:val="00C22074"/>
    <w:rsid w:val="00C2377B"/>
    <w:rsid w:val="00C3693C"/>
    <w:rsid w:val="00C42C93"/>
    <w:rsid w:val="00C53F6F"/>
    <w:rsid w:val="00C5489D"/>
    <w:rsid w:val="00C71759"/>
    <w:rsid w:val="00C8199C"/>
    <w:rsid w:val="00C84112"/>
    <w:rsid w:val="00C841EB"/>
    <w:rsid w:val="00C8665F"/>
    <w:rsid w:val="00C91686"/>
    <w:rsid w:val="00C917B5"/>
    <w:rsid w:val="00C94DFA"/>
    <w:rsid w:val="00CA298C"/>
    <w:rsid w:val="00CB2BF9"/>
    <w:rsid w:val="00CB4300"/>
    <w:rsid w:val="00CB454E"/>
    <w:rsid w:val="00CC030E"/>
    <w:rsid w:val="00CC1B79"/>
    <w:rsid w:val="00CC68C4"/>
    <w:rsid w:val="00CC79A4"/>
    <w:rsid w:val="00CD0FDE"/>
    <w:rsid w:val="00CE0E68"/>
    <w:rsid w:val="00CE162C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1C2"/>
    <w:rsid w:val="00D81703"/>
    <w:rsid w:val="00D82929"/>
    <w:rsid w:val="00D84214"/>
    <w:rsid w:val="00D943E5"/>
    <w:rsid w:val="00DA1AE0"/>
    <w:rsid w:val="00DB4CC9"/>
    <w:rsid w:val="00DC29DD"/>
    <w:rsid w:val="00DC2DBF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34B4C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74B7"/>
    <w:rsid w:val="00F42650"/>
    <w:rsid w:val="00F545E4"/>
    <w:rsid w:val="00F55E63"/>
    <w:rsid w:val="00F74846"/>
    <w:rsid w:val="00F84613"/>
    <w:rsid w:val="00F8654D"/>
    <w:rsid w:val="00F900C9"/>
    <w:rsid w:val="00F92C96"/>
    <w:rsid w:val="00F96E9B"/>
    <w:rsid w:val="00F97D1C"/>
    <w:rsid w:val="00FA0D4E"/>
    <w:rsid w:val="00FB0753"/>
    <w:rsid w:val="00FB41D4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62CC34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qFormat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rtrefBold">
    <w:name w:val="Art_ref + Bold"/>
    <w:basedOn w:val="Artref"/>
    <w:uiPriority w:val="1"/>
    <w:rsid w:val="009B5758"/>
    <w:rPr>
      <w:rFonts w:ascii="Times New Roman" w:hAnsi="Times New Roman" w:cs="Traditional Arabic"/>
      <w:b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R16-WRC19-C-0057!A13!MSW-A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1F3C-1A73-4B6F-903C-4436120BE3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24462F-97D3-440A-8B5C-7B4E37C22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6D24E-60EB-418C-B8E5-A3E4B8FF152A}">
  <ds:schemaRefs>
    <ds:schemaRef ds:uri="http://purl.org/dc/dcmitype/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FD5EED-3613-4658-828D-F99DAFD934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3AA48A-3CDB-48AC-8940-8B324BB4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1040</Words>
  <Characters>5550</Characters>
  <Application>Microsoft Office Word</Application>
  <DocSecurity>0</DocSecurity>
  <Lines>117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R16-WRC19-C-0057!A13!MSW-A</vt:lpstr>
    </vt:vector>
  </TitlesOfParts>
  <Manager>General Secretariat - Pool</Manager>
  <Company>International Telecommunication Union (ITU)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R16-WRC19-C-0057!A13!MSW-A</dc:title>
  <dc:creator>Documents Proposals Manager (DPM)</dc:creator>
  <cp:keywords>DPM_v2019.10.14.1_prod</cp:keywords>
  <cp:lastModifiedBy>Riz, Imad</cp:lastModifiedBy>
  <cp:revision>8</cp:revision>
  <cp:lastPrinted>2019-10-24T10:37:00Z</cp:lastPrinted>
  <dcterms:created xsi:type="dcterms:W3CDTF">2019-10-20T14:30:00Z</dcterms:created>
  <dcterms:modified xsi:type="dcterms:W3CDTF">2019-10-24T10:38:00Z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