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520C4" w14:paraId="2E15DF0D" w14:textId="77777777" w:rsidTr="00982C1C">
        <w:trPr>
          <w:cantSplit/>
        </w:trPr>
        <w:tc>
          <w:tcPr>
            <w:tcW w:w="6521" w:type="dxa"/>
          </w:tcPr>
          <w:p w14:paraId="06A4948F" w14:textId="77777777" w:rsidR="005651C9" w:rsidRPr="009520C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9520C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520C4">
              <w:rPr>
                <w:rFonts w:ascii="Verdana" w:hAnsi="Verdana"/>
                <w:b/>
                <w:bCs/>
                <w:szCs w:val="22"/>
              </w:rPr>
              <w:t>9</w:t>
            </w:r>
            <w:r w:rsidRPr="009520C4">
              <w:rPr>
                <w:rFonts w:ascii="Verdana" w:hAnsi="Verdana"/>
                <w:b/>
                <w:bCs/>
                <w:szCs w:val="22"/>
              </w:rPr>
              <w:t>)</w:t>
            </w:r>
            <w:r w:rsidRPr="009520C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520C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520C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520C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520C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2E3F408" w14:textId="77777777" w:rsidR="005651C9" w:rsidRPr="009520C4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520C4">
              <w:rPr>
                <w:noProof/>
                <w:szCs w:val="22"/>
                <w:lang w:eastAsia="zh-CN"/>
              </w:rPr>
              <w:drawing>
                <wp:inline distT="0" distB="0" distL="0" distR="0" wp14:anchorId="09DF43D3" wp14:editId="5539BDC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520C4" w14:paraId="349BEE88" w14:textId="77777777" w:rsidTr="00982C1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81AD136" w14:textId="77777777" w:rsidR="005651C9" w:rsidRPr="009520C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7D8D623" w14:textId="77777777" w:rsidR="005651C9" w:rsidRPr="009520C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520C4" w14:paraId="3B459D42" w14:textId="77777777" w:rsidTr="00982C1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D1AADDF" w14:textId="77777777" w:rsidR="005651C9" w:rsidRPr="009520C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38D3560" w14:textId="77777777" w:rsidR="005651C9" w:rsidRPr="009520C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520C4" w14:paraId="67148DB0" w14:textId="77777777" w:rsidTr="00982C1C">
        <w:trPr>
          <w:cantSplit/>
        </w:trPr>
        <w:tc>
          <w:tcPr>
            <w:tcW w:w="6521" w:type="dxa"/>
          </w:tcPr>
          <w:p w14:paraId="78AED0B4" w14:textId="77777777" w:rsidR="005651C9" w:rsidRPr="009520C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20C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65898086" w14:textId="77777777" w:rsidR="005651C9" w:rsidRPr="009520C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520C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9520C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51</w:t>
            </w:r>
            <w:r w:rsidR="005651C9" w:rsidRPr="009520C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520C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520C4" w14:paraId="7F8CA08C" w14:textId="77777777" w:rsidTr="00982C1C">
        <w:trPr>
          <w:cantSplit/>
        </w:trPr>
        <w:tc>
          <w:tcPr>
            <w:tcW w:w="6521" w:type="dxa"/>
          </w:tcPr>
          <w:p w14:paraId="1A8C8031" w14:textId="77777777" w:rsidR="000F33D8" w:rsidRPr="009520C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B1E96D1" w14:textId="77777777" w:rsidR="000F33D8" w:rsidRPr="009520C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20C4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9520C4" w14:paraId="3F72035C" w14:textId="77777777" w:rsidTr="00982C1C">
        <w:trPr>
          <w:cantSplit/>
        </w:trPr>
        <w:tc>
          <w:tcPr>
            <w:tcW w:w="6521" w:type="dxa"/>
          </w:tcPr>
          <w:p w14:paraId="50F805C8" w14:textId="77777777" w:rsidR="000F33D8" w:rsidRPr="009520C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602AB49" w14:textId="77777777" w:rsidR="000F33D8" w:rsidRPr="009520C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20C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520C4" w14:paraId="20A33A2C" w14:textId="77777777" w:rsidTr="009546EA">
        <w:trPr>
          <w:cantSplit/>
        </w:trPr>
        <w:tc>
          <w:tcPr>
            <w:tcW w:w="10031" w:type="dxa"/>
            <w:gridSpan w:val="2"/>
          </w:tcPr>
          <w:p w14:paraId="13F7B338" w14:textId="77777777" w:rsidR="000F33D8" w:rsidRPr="009520C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520C4" w14:paraId="36BBC3D9" w14:textId="77777777">
        <w:trPr>
          <w:cantSplit/>
        </w:trPr>
        <w:tc>
          <w:tcPr>
            <w:tcW w:w="10031" w:type="dxa"/>
            <w:gridSpan w:val="2"/>
          </w:tcPr>
          <w:p w14:paraId="30FB60C2" w14:textId="77777777" w:rsidR="000F33D8" w:rsidRPr="009520C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520C4">
              <w:rPr>
                <w:szCs w:val="26"/>
              </w:rPr>
              <w:t>Азербайджанская Республика</w:t>
            </w:r>
          </w:p>
        </w:tc>
      </w:tr>
      <w:tr w:rsidR="000F33D8" w:rsidRPr="009520C4" w14:paraId="4D7A07D3" w14:textId="77777777">
        <w:trPr>
          <w:cantSplit/>
        </w:trPr>
        <w:tc>
          <w:tcPr>
            <w:tcW w:w="10031" w:type="dxa"/>
            <w:gridSpan w:val="2"/>
          </w:tcPr>
          <w:p w14:paraId="5C553FB6" w14:textId="77777777" w:rsidR="000F33D8" w:rsidRPr="009520C4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520C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520C4" w14:paraId="3C7BA321" w14:textId="77777777">
        <w:trPr>
          <w:cantSplit/>
        </w:trPr>
        <w:tc>
          <w:tcPr>
            <w:tcW w:w="10031" w:type="dxa"/>
            <w:gridSpan w:val="2"/>
          </w:tcPr>
          <w:p w14:paraId="5D8B1A45" w14:textId="77777777" w:rsidR="000F33D8" w:rsidRPr="009520C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520C4" w14:paraId="7817FAB3" w14:textId="77777777">
        <w:trPr>
          <w:cantSplit/>
        </w:trPr>
        <w:tc>
          <w:tcPr>
            <w:tcW w:w="10031" w:type="dxa"/>
            <w:gridSpan w:val="2"/>
          </w:tcPr>
          <w:p w14:paraId="6E2E0F90" w14:textId="77777777" w:rsidR="000F33D8" w:rsidRPr="009520C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520C4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4AF99ABD" w14:textId="77777777" w:rsidR="00D51940" w:rsidRPr="009520C4" w:rsidRDefault="005C4CD1" w:rsidP="000878E6">
      <w:pPr>
        <w:rPr>
          <w:szCs w:val="22"/>
        </w:rPr>
      </w:pPr>
      <w:r w:rsidRPr="009520C4">
        <w:t>8</w:t>
      </w:r>
      <w:r w:rsidRPr="009520C4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9520C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9520C4">
        <w:t>, и принять по ним надлежащие меры;</w:t>
      </w:r>
    </w:p>
    <w:p w14:paraId="64B22C49" w14:textId="497B2F02" w:rsidR="0003535B" w:rsidRPr="009520C4" w:rsidRDefault="00B84326" w:rsidP="00BD0D2F">
      <w:r w:rsidRPr="009520C4">
        <w:t xml:space="preserve">В соответствии с Резолюцией </w:t>
      </w:r>
      <w:r w:rsidR="001B32C1" w:rsidRPr="009520C4">
        <w:rPr>
          <w:b/>
        </w:rPr>
        <w:t>26 (Пересм. ВКР-07)</w:t>
      </w:r>
      <w:r w:rsidRPr="009520C4">
        <w:t xml:space="preserve"> Администрация связи Азербайджанской Республики рассмотрела примечания к Таблице распределения частот и предлагает исключить название страны Азербайджан из примечаний пп</w:t>
      </w:r>
      <w:r w:rsidR="001B32C1" w:rsidRPr="009520C4">
        <w:t xml:space="preserve">. </w:t>
      </w:r>
      <w:r w:rsidR="001B32C1" w:rsidRPr="009520C4">
        <w:rPr>
          <w:b/>
          <w:bCs/>
        </w:rPr>
        <w:t>5.128</w:t>
      </w:r>
      <w:r w:rsidR="001B32C1" w:rsidRPr="009520C4">
        <w:t xml:space="preserve">, </w:t>
      </w:r>
      <w:r w:rsidR="001B32C1" w:rsidRPr="009520C4">
        <w:rPr>
          <w:b/>
          <w:bCs/>
        </w:rPr>
        <w:t>5.194</w:t>
      </w:r>
      <w:r w:rsidR="001B32C1" w:rsidRPr="009520C4">
        <w:t xml:space="preserve">, </w:t>
      </w:r>
      <w:r w:rsidR="001B32C1" w:rsidRPr="009520C4">
        <w:rPr>
          <w:b/>
          <w:bCs/>
        </w:rPr>
        <w:t>5.312</w:t>
      </w:r>
      <w:r w:rsidR="001B32C1" w:rsidRPr="009520C4">
        <w:t xml:space="preserve">, </w:t>
      </w:r>
      <w:r w:rsidR="001B32C1" w:rsidRPr="009520C4">
        <w:rPr>
          <w:b/>
          <w:bCs/>
        </w:rPr>
        <w:t>5.350</w:t>
      </w:r>
      <w:r w:rsidR="001B32C1" w:rsidRPr="009520C4">
        <w:t xml:space="preserve">, </w:t>
      </w:r>
      <w:r w:rsidR="001B32C1" w:rsidRPr="009520C4">
        <w:rPr>
          <w:b/>
          <w:bCs/>
        </w:rPr>
        <w:t>5.428</w:t>
      </w:r>
      <w:r w:rsidR="001B32C1" w:rsidRPr="009520C4">
        <w:t xml:space="preserve">, </w:t>
      </w:r>
      <w:r w:rsidR="001B32C1" w:rsidRPr="009520C4">
        <w:rPr>
          <w:b/>
          <w:bCs/>
        </w:rPr>
        <w:t>5.430</w:t>
      </w:r>
      <w:r w:rsidR="001B32C1" w:rsidRPr="009520C4">
        <w:t xml:space="preserve"> </w:t>
      </w:r>
      <w:r w:rsidRPr="009520C4">
        <w:t>и</w:t>
      </w:r>
      <w:r w:rsidR="001B32C1" w:rsidRPr="009520C4">
        <w:t xml:space="preserve"> </w:t>
      </w:r>
      <w:r w:rsidR="001B32C1" w:rsidRPr="009520C4">
        <w:rPr>
          <w:b/>
          <w:bCs/>
        </w:rPr>
        <w:t>5.448</w:t>
      </w:r>
      <w:r w:rsidR="001B32C1" w:rsidRPr="009520C4">
        <w:t xml:space="preserve"> </w:t>
      </w:r>
      <w:r w:rsidRPr="009520C4">
        <w:t>Регламента радиосвязи.</w:t>
      </w:r>
    </w:p>
    <w:p w14:paraId="2259CE61" w14:textId="77777777" w:rsidR="009B5CC2" w:rsidRPr="009520C4" w:rsidRDefault="009B5CC2" w:rsidP="001B32C1">
      <w:r w:rsidRPr="009520C4">
        <w:br w:type="page"/>
      </w:r>
    </w:p>
    <w:p w14:paraId="6A4F1B41" w14:textId="77777777" w:rsidR="000C3ACF" w:rsidRPr="009520C4" w:rsidRDefault="005C4CD1" w:rsidP="00450154">
      <w:pPr>
        <w:pStyle w:val="ArtNo"/>
        <w:spacing w:before="0"/>
      </w:pPr>
      <w:bookmarkStart w:id="8" w:name="_Toc331607681"/>
      <w:bookmarkStart w:id="9" w:name="_Toc456189604"/>
      <w:r w:rsidRPr="009520C4">
        <w:lastRenderedPageBreak/>
        <w:t xml:space="preserve">СТАТЬЯ </w:t>
      </w:r>
      <w:r w:rsidRPr="009520C4">
        <w:rPr>
          <w:rStyle w:val="href"/>
        </w:rPr>
        <w:t>5</w:t>
      </w:r>
      <w:bookmarkEnd w:id="8"/>
      <w:bookmarkEnd w:id="9"/>
    </w:p>
    <w:p w14:paraId="77D57968" w14:textId="77777777" w:rsidR="000C3ACF" w:rsidRPr="009520C4" w:rsidRDefault="005C4CD1" w:rsidP="00450154">
      <w:pPr>
        <w:pStyle w:val="Arttitle"/>
      </w:pPr>
      <w:bookmarkStart w:id="10" w:name="_Toc331607682"/>
      <w:bookmarkStart w:id="11" w:name="_Toc456189605"/>
      <w:r w:rsidRPr="009520C4">
        <w:t>Распределение частот</w:t>
      </w:r>
      <w:bookmarkEnd w:id="10"/>
      <w:bookmarkEnd w:id="11"/>
    </w:p>
    <w:p w14:paraId="539F8118" w14:textId="77777777" w:rsidR="000C3ACF" w:rsidRPr="009520C4" w:rsidRDefault="005C4CD1" w:rsidP="00450154">
      <w:pPr>
        <w:pStyle w:val="Section1"/>
      </w:pPr>
      <w:bookmarkStart w:id="12" w:name="_Toc331607687"/>
      <w:r w:rsidRPr="009520C4">
        <w:t>Раздел IV  –  Таблица распределения частот</w:t>
      </w:r>
      <w:r w:rsidRPr="009520C4">
        <w:br/>
      </w:r>
      <w:r w:rsidRPr="009520C4">
        <w:rPr>
          <w:b w:val="0"/>
          <w:bCs/>
        </w:rPr>
        <w:t>(См. п.</w:t>
      </w:r>
      <w:r w:rsidRPr="009520C4">
        <w:t xml:space="preserve"> 2.1</w:t>
      </w:r>
      <w:r w:rsidRPr="009520C4">
        <w:rPr>
          <w:b w:val="0"/>
          <w:bCs/>
        </w:rPr>
        <w:t>)</w:t>
      </w:r>
      <w:bookmarkEnd w:id="12"/>
    </w:p>
    <w:p w14:paraId="2928485E" w14:textId="77777777" w:rsidR="0034671F" w:rsidRPr="009520C4" w:rsidRDefault="005C4CD1">
      <w:pPr>
        <w:pStyle w:val="Proposal"/>
      </w:pPr>
      <w:r w:rsidRPr="009520C4">
        <w:t>MOD</w:t>
      </w:r>
      <w:r w:rsidRPr="009520C4">
        <w:tab/>
        <w:t>AZE/51A20/1</w:t>
      </w:r>
    </w:p>
    <w:p w14:paraId="096CFF0A" w14:textId="1599CB24" w:rsidR="000C3ACF" w:rsidRPr="009520C4" w:rsidRDefault="005C4CD1" w:rsidP="00450154">
      <w:pPr>
        <w:pStyle w:val="Note"/>
        <w:rPr>
          <w:lang w:val="ru-RU"/>
        </w:rPr>
      </w:pPr>
      <w:r w:rsidRPr="009520C4">
        <w:rPr>
          <w:rStyle w:val="Artdef"/>
          <w:lang w:val="ru-RU"/>
        </w:rPr>
        <w:t>5.128</w:t>
      </w:r>
      <w:r w:rsidRPr="009520C4">
        <w:rPr>
          <w:lang w:val="ru-RU"/>
        </w:rPr>
        <w:tab/>
        <w:t xml:space="preserve">Частоты в полосах 4063–4123 кГц и 4130–4438 кГц могут в исключительных случаях использоваться станциями фиксированной службы, которые поддерживают связь только в границах той страны, где они расположены, и средняя мощность которых не превышает 50 Вт при условии, что они не причиняют помех морской подвижной службе. Кроме того, в Афганистане, Аргентине, Армении, </w:t>
      </w:r>
      <w:del w:id="13" w:author="Russian" w:date="2019-10-18T14:37:00Z">
        <w:r w:rsidRPr="009520C4" w:rsidDel="000C6C7E">
          <w:rPr>
            <w:lang w:val="ru-RU"/>
          </w:rPr>
          <w:delText xml:space="preserve">Азербайджане, </w:delText>
        </w:r>
      </w:del>
      <w:r w:rsidRPr="009520C4">
        <w:rPr>
          <w:lang w:val="ru-RU"/>
        </w:rPr>
        <w:t>Беларуси, Ботсване, Буркина-Фасо, Центральноафриканской Республике, Китае, Российской Федерации, Грузии, Индии, Казахстане, Мали, Нигере, Пакистане, Кыргызстане, Таджикистане, Чаде, Туркменистане и Украине в полосах 4063</w:t>
      </w:r>
      <w:r w:rsidRPr="009520C4">
        <w:rPr>
          <w:lang w:val="ru-RU"/>
        </w:rPr>
        <w:sym w:font="Symbol" w:char="F02D"/>
      </w:r>
      <w:r w:rsidRPr="009520C4">
        <w:rPr>
          <w:lang w:val="ru-RU"/>
        </w:rPr>
        <w:t>4123 кГц, 4130–4133 кГц и 4408</w:t>
      </w:r>
      <w:r w:rsidRPr="009520C4">
        <w:rPr>
          <w:lang w:val="ru-RU"/>
        </w:rPr>
        <w:sym w:font="Symbol" w:char="F02D"/>
      </w:r>
      <w:r w:rsidRPr="009520C4">
        <w:rPr>
          <w:lang w:val="ru-RU"/>
        </w:rPr>
        <w:t>4438 кГц станции фиксированной службы, средняя мощность которых не превышает 1 кВт, могут работать при условии, что они расположены, по крайней мере, в 600 км от берега и при условии, что они не причиняют вредных помех морской подвижной службе.</w:t>
      </w:r>
      <w:r w:rsidRPr="009520C4">
        <w:rPr>
          <w:sz w:val="16"/>
          <w:szCs w:val="16"/>
          <w:lang w:val="ru-RU"/>
        </w:rPr>
        <w:t>     (ВКР-</w:t>
      </w:r>
      <w:del w:id="14" w:author="Russian" w:date="2019-10-18T14:37:00Z">
        <w:r w:rsidRPr="009520C4" w:rsidDel="000C6C7E">
          <w:rPr>
            <w:sz w:val="16"/>
            <w:szCs w:val="16"/>
            <w:lang w:val="ru-RU"/>
          </w:rPr>
          <w:delText>12</w:delText>
        </w:r>
      </w:del>
      <w:ins w:id="15" w:author="Russian" w:date="2019-10-18T14:37:00Z">
        <w:r w:rsidR="000C6C7E" w:rsidRPr="009520C4">
          <w:rPr>
            <w:sz w:val="16"/>
            <w:szCs w:val="16"/>
            <w:lang w:val="ru-RU"/>
          </w:rPr>
          <w:t>19</w:t>
        </w:r>
      </w:ins>
      <w:r w:rsidRPr="009520C4">
        <w:rPr>
          <w:sz w:val="16"/>
          <w:szCs w:val="16"/>
          <w:lang w:val="ru-RU"/>
        </w:rPr>
        <w:t>)</w:t>
      </w:r>
    </w:p>
    <w:p w14:paraId="3580E1A6" w14:textId="50A74797" w:rsidR="0034671F" w:rsidRPr="009520C4" w:rsidRDefault="005C4CD1">
      <w:pPr>
        <w:pStyle w:val="Reasons"/>
      </w:pPr>
      <w:r w:rsidRPr="009520C4">
        <w:rPr>
          <w:b/>
        </w:rPr>
        <w:t>Основания</w:t>
      </w:r>
      <w:r w:rsidRPr="009520C4">
        <w:rPr>
          <w:bCs/>
        </w:rPr>
        <w:t>:</w:t>
      </w:r>
      <w:r w:rsidR="001F4DE0" w:rsidRPr="001F4DE0">
        <w:t xml:space="preserve"> </w:t>
      </w:r>
      <w:r w:rsidR="000C6C7E" w:rsidRPr="009520C4">
        <w:t>Ссылка на Азербайджан в данном примечании больше не требуется.</w:t>
      </w:r>
    </w:p>
    <w:p w14:paraId="2C5D6DEE" w14:textId="77777777" w:rsidR="0034671F" w:rsidRPr="009520C4" w:rsidRDefault="005C4CD1">
      <w:pPr>
        <w:pStyle w:val="Proposal"/>
      </w:pPr>
      <w:r w:rsidRPr="009520C4">
        <w:t>MOD</w:t>
      </w:r>
      <w:r w:rsidRPr="009520C4">
        <w:tab/>
        <w:t>AZE/51A20/2</w:t>
      </w:r>
    </w:p>
    <w:p w14:paraId="174F0806" w14:textId="0EA2F4A7" w:rsidR="000C3ACF" w:rsidRPr="009520C4" w:rsidRDefault="005C4CD1" w:rsidP="00450154">
      <w:pPr>
        <w:pStyle w:val="Note"/>
        <w:rPr>
          <w:lang w:val="ru-RU"/>
        </w:rPr>
      </w:pPr>
      <w:r w:rsidRPr="009520C4">
        <w:rPr>
          <w:rStyle w:val="Artdef"/>
          <w:lang w:val="ru-RU"/>
        </w:rPr>
        <w:t>5.194</w:t>
      </w:r>
      <w:r w:rsidRPr="009520C4">
        <w:rPr>
          <w:lang w:val="ru-RU"/>
        </w:rPr>
        <w:tab/>
      </w:r>
      <w:r w:rsidRPr="009520C4">
        <w:rPr>
          <w:i/>
          <w:iCs/>
          <w:lang w:val="ru-RU"/>
        </w:rPr>
        <w:t>Дополнительное распределение</w:t>
      </w:r>
      <w:r w:rsidRPr="009520C4">
        <w:rPr>
          <w:lang w:val="ru-RU"/>
        </w:rPr>
        <w:t xml:space="preserve">:  в </w:t>
      </w:r>
      <w:del w:id="16" w:author="Russian" w:date="2019-10-18T14:40:00Z">
        <w:r w:rsidRPr="009520C4" w:rsidDel="000C6C7E">
          <w:rPr>
            <w:lang w:val="ru-RU"/>
          </w:rPr>
          <w:delText xml:space="preserve">Азербайджане, </w:delText>
        </w:r>
      </w:del>
      <w:r w:rsidRPr="009520C4">
        <w:rPr>
          <w:lang w:val="ru-RU"/>
        </w:rPr>
        <w:t>Кыргызстане, Сомали и Туркменистане полоса 104–108 МГц распределена также подвижной, за исключением воздушной подвижной (R), службе на вторичной основе.</w:t>
      </w:r>
      <w:r w:rsidRPr="009520C4">
        <w:rPr>
          <w:sz w:val="16"/>
          <w:szCs w:val="16"/>
          <w:lang w:val="ru-RU"/>
        </w:rPr>
        <w:t>     (ВКР-</w:t>
      </w:r>
      <w:del w:id="17" w:author="Russian" w:date="2019-10-18T14:40:00Z">
        <w:r w:rsidRPr="009520C4" w:rsidDel="000C6C7E">
          <w:rPr>
            <w:sz w:val="16"/>
            <w:szCs w:val="16"/>
            <w:lang w:val="ru-RU"/>
          </w:rPr>
          <w:delText>07</w:delText>
        </w:r>
      </w:del>
      <w:ins w:id="18" w:author="Russian" w:date="2019-10-18T14:40:00Z">
        <w:r w:rsidR="000C6C7E" w:rsidRPr="009520C4">
          <w:rPr>
            <w:sz w:val="16"/>
            <w:szCs w:val="16"/>
            <w:lang w:val="ru-RU"/>
          </w:rPr>
          <w:t>19</w:t>
        </w:r>
      </w:ins>
      <w:r w:rsidRPr="009520C4">
        <w:rPr>
          <w:sz w:val="16"/>
          <w:szCs w:val="16"/>
          <w:lang w:val="ru-RU"/>
        </w:rPr>
        <w:t>)</w:t>
      </w:r>
    </w:p>
    <w:p w14:paraId="4DF3895F" w14:textId="088C3C75" w:rsidR="0034671F" w:rsidRPr="009520C4" w:rsidRDefault="005C4CD1">
      <w:pPr>
        <w:pStyle w:val="Reasons"/>
      </w:pPr>
      <w:r w:rsidRPr="009520C4">
        <w:rPr>
          <w:b/>
        </w:rPr>
        <w:t>Основания</w:t>
      </w:r>
      <w:r w:rsidRPr="009520C4">
        <w:rPr>
          <w:bCs/>
        </w:rPr>
        <w:t>:</w:t>
      </w:r>
      <w:r w:rsidR="001F4DE0" w:rsidRPr="001F4DE0">
        <w:t xml:space="preserve"> </w:t>
      </w:r>
      <w:r w:rsidR="005E6862" w:rsidRPr="009520C4">
        <w:t>Ссылка на Азербайджан в данном примечании больше не требуется.</w:t>
      </w:r>
    </w:p>
    <w:p w14:paraId="12E9EE63" w14:textId="77777777" w:rsidR="0034671F" w:rsidRPr="009520C4" w:rsidRDefault="005C4CD1">
      <w:pPr>
        <w:pStyle w:val="Proposal"/>
      </w:pPr>
      <w:r w:rsidRPr="009520C4">
        <w:t>MOD</w:t>
      </w:r>
      <w:r w:rsidRPr="009520C4">
        <w:tab/>
        <w:t>AZE/51A20/3</w:t>
      </w:r>
    </w:p>
    <w:p w14:paraId="336AFC85" w14:textId="7C521D0A" w:rsidR="000C3ACF" w:rsidRPr="009520C4" w:rsidRDefault="005C4CD1" w:rsidP="00450154">
      <w:pPr>
        <w:pStyle w:val="Note"/>
        <w:rPr>
          <w:lang w:val="ru-RU"/>
        </w:rPr>
      </w:pPr>
      <w:r w:rsidRPr="009520C4">
        <w:rPr>
          <w:rStyle w:val="Artdef"/>
          <w:lang w:val="ru-RU"/>
        </w:rPr>
        <w:t>5.312</w:t>
      </w:r>
      <w:r w:rsidRPr="009520C4">
        <w:rPr>
          <w:lang w:val="ru-RU"/>
        </w:rPr>
        <w:tab/>
      </w:r>
      <w:r w:rsidRPr="009520C4">
        <w:rPr>
          <w:i/>
          <w:iCs/>
          <w:lang w:val="ru-RU"/>
        </w:rPr>
        <w:t>Дополнительное распределение</w:t>
      </w:r>
      <w:r w:rsidRPr="009520C4">
        <w:rPr>
          <w:lang w:val="ru-RU"/>
        </w:rPr>
        <w:t xml:space="preserve">:  в Армении, </w:t>
      </w:r>
      <w:del w:id="19" w:author="Russian" w:date="2019-10-18T14:41:00Z">
        <w:r w:rsidRPr="009520C4" w:rsidDel="000C6C7E">
          <w:rPr>
            <w:lang w:val="ru-RU"/>
          </w:rPr>
          <w:delText xml:space="preserve">Азербайджане, </w:delText>
        </w:r>
      </w:del>
      <w:r w:rsidRPr="009520C4">
        <w:rPr>
          <w:lang w:val="ru-RU"/>
        </w:rPr>
        <w:t>Беларуси, Российской Федерации, Грузии, Казахстане, Узбекистане, Кыргызстане, Таджикистане, Туркменистане и Украине полоса частот 645–862 МГц, в Болгарии полосы частот 646–686 МГц, 726–758 МГц, 766−814 МГц и 822−862 МГц и в Польше полоса частот 860–862 МГц до 31 декабря 2017 года распределены также воздушной радионавигационной службе на первичной основе.</w:t>
      </w:r>
      <w:r w:rsidRPr="009520C4">
        <w:rPr>
          <w:sz w:val="16"/>
          <w:szCs w:val="16"/>
          <w:lang w:val="ru-RU"/>
        </w:rPr>
        <w:t>     (ВКР-</w:t>
      </w:r>
      <w:del w:id="20" w:author="Russian" w:date="2019-10-18T14:41:00Z">
        <w:r w:rsidRPr="009520C4" w:rsidDel="000C6C7E">
          <w:rPr>
            <w:sz w:val="16"/>
            <w:szCs w:val="16"/>
            <w:lang w:val="ru-RU"/>
          </w:rPr>
          <w:delText>15</w:delText>
        </w:r>
      </w:del>
      <w:ins w:id="21" w:author="Russian" w:date="2019-10-18T14:41:00Z">
        <w:r w:rsidR="000C6C7E" w:rsidRPr="009520C4">
          <w:rPr>
            <w:sz w:val="16"/>
            <w:szCs w:val="16"/>
            <w:lang w:val="ru-RU"/>
          </w:rPr>
          <w:t>19</w:t>
        </w:r>
      </w:ins>
      <w:r w:rsidRPr="009520C4">
        <w:rPr>
          <w:sz w:val="16"/>
          <w:szCs w:val="16"/>
          <w:lang w:val="ru-RU"/>
        </w:rPr>
        <w:t>)</w:t>
      </w:r>
    </w:p>
    <w:p w14:paraId="2A6648C5" w14:textId="761765AD" w:rsidR="0034671F" w:rsidRPr="009520C4" w:rsidRDefault="005C4CD1">
      <w:pPr>
        <w:pStyle w:val="Reasons"/>
      </w:pPr>
      <w:r w:rsidRPr="009520C4">
        <w:rPr>
          <w:b/>
        </w:rPr>
        <w:t>Основания</w:t>
      </w:r>
      <w:r w:rsidRPr="009520C4">
        <w:rPr>
          <w:bCs/>
        </w:rPr>
        <w:t>:</w:t>
      </w:r>
      <w:r w:rsidR="001F4DE0" w:rsidRPr="001F4DE0">
        <w:t xml:space="preserve"> </w:t>
      </w:r>
      <w:r w:rsidR="005E6862" w:rsidRPr="009520C4">
        <w:t>Ссылка на Азербайджан в данном примечании больше не требуется.</w:t>
      </w:r>
    </w:p>
    <w:p w14:paraId="310267DD" w14:textId="77777777" w:rsidR="0034671F" w:rsidRPr="009520C4" w:rsidRDefault="005C4CD1">
      <w:pPr>
        <w:pStyle w:val="Proposal"/>
      </w:pPr>
      <w:r w:rsidRPr="009520C4">
        <w:t>MOD</w:t>
      </w:r>
      <w:r w:rsidRPr="009520C4">
        <w:tab/>
        <w:t>AZE/51A20/4</w:t>
      </w:r>
    </w:p>
    <w:p w14:paraId="445748E6" w14:textId="4519568A" w:rsidR="000C3ACF" w:rsidRPr="009520C4" w:rsidRDefault="005C4CD1" w:rsidP="00450154">
      <w:pPr>
        <w:pStyle w:val="Note"/>
        <w:rPr>
          <w:lang w:val="ru-RU"/>
        </w:rPr>
      </w:pPr>
      <w:r w:rsidRPr="009520C4">
        <w:rPr>
          <w:rStyle w:val="Artdef"/>
          <w:lang w:val="ru-RU"/>
        </w:rPr>
        <w:t>5.350</w:t>
      </w:r>
      <w:r w:rsidRPr="009520C4">
        <w:rPr>
          <w:lang w:val="ru-RU"/>
        </w:rPr>
        <w:tab/>
        <w:t xml:space="preserve">Дополнительное распределение:  в </w:t>
      </w:r>
      <w:del w:id="22" w:author="Russian" w:date="2019-10-18T14:42:00Z">
        <w:r w:rsidRPr="009520C4" w:rsidDel="000C6C7E">
          <w:rPr>
            <w:lang w:val="ru-RU"/>
          </w:rPr>
          <w:delText xml:space="preserve">Азербайджане, </w:delText>
        </w:r>
      </w:del>
      <w:r w:rsidRPr="009520C4">
        <w:rPr>
          <w:lang w:val="ru-RU"/>
        </w:rPr>
        <w:t>Кыргызстане и Туркменистане полоса 1525−1530 МГц распределена также воздушной подвижной службе на первичной основе.</w:t>
      </w:r>
      <w:r w:rsidRPr="009520C4">
        <w:rPr>
          <w:sz w:val="16"/>
          <w:szCs w:val="16"/>
          <w:lang w:val="ru-RU"/>
        </w:rPr>
        <w:t xml:space="preserve">     (ВКР-</w:t>
      </w:r>
      <w:del w:id="23" w:author="Russian" w:date="2019-10-18T14:42:00Z">
        <w:r w:rsidRPr="009520C4" w:rsidDel="000C6C7E">
          <w:rPr>
            <w:sz w:val="16"/>
            <w:szCs w:val="16"/>
            <w:lang w:val="ru-RU"/>
          </w:rPr>
          <w:delText>2000</w:delText>
        </w:r>
      </w:del>
      <w:ins w:id="24" w:author="Russian" w:date="2019-10-18T14:42:00Z">
        <w:r w:rsidR="000C6C7E" w:rsidRPr="009520C4">
          <w:rPr>
            <w:sz w:val="16"/>
            <w:szCs w:val="16"/>
            <w:lang w:val="ru-RU"/>
          </w:rPr>
          <w:t>19</w:t>
        </w:r>
      </w:ins>
      <w:r w:rsidRPr="009520C4">
        <w:rPr>
          <w:sz w:val="16"/>
          <w:szCs w:val="16"/>
          <w:lang w:val="ru-RU"/>
        </w:rPr>
        <w:t>)</w:t>
      </w:r>
    </w:p>
    <w:p w14:paraId="6394818F" w14:textId="19A35B36" w:rsidR="0034671F" w:rsidRPr="009520C4" w:rsidRDefault="005C4CD1">
      <w:pPr>
        <w:pStyle w:val="Reasons"/>
      </w:pPr>
      <w:r w:rsidRPr="009520C4">
        <w:rPr>
          <w:b/>
        </w:rPr>
        <w:t>Основания</w:t>
      </w:r>
      <w:r w:rsidRPr="009520C4">
        <w:rPr>
          <w:bCs/>
        </w:rPr>
        <w:t>:</w:t>
      </w:r>
      <w:r w:rsidR="001F4DE0" w:rsidRPr="001F4DE0">
        <w:t xml:space="preserve"> </w:t>
      </w:r>
      <w:r w:rsidR="005E6862" w:rsidRPr="009520C4">
        <w:t>Ссылка на Азербайджан в данном примечании больше не требуется.</w:t>
      </w:r>
    </w:p>
    <w:p w14:paraId="533B3B44" w14:textId="77777777" w:rsidR="0034671F" w:rsidRPr="009520C4" w:rsidRDefault="005C4CD1">
      <w:pPr>
        <w:pStyle w:val="Proposal"/>
      </w:pPr>
      <w:r w:rsidRPr="009520C4">
        <w:t>MOD</w:t>
      </w:r>
      <w:r w:rsidRPr="009520C4">
        <w:tab/>
        <w:t>AZE/51A20/5</w:t>
      </w:r>
    </w:p>
    <w:p w14:paraId="225D8442" w14:textId="1CD8AF06" w:rsidR="000C3ACF" w:rsidRPr="009520C4" w:rsidRDefault="005C4CD1" w:rsidP="00450154">
      <w:pPr>
        <w:pStyle w:val="Note"/>
        <w:rPr>
          <w:color w:val="000000"/>
          <w:sz w:val="16"/>
          <w:lang w:val="ru-RU"/>
        </w:rPr>
      </w:pPr>
      <w:r w:rsidRPr="009520C4">
        <w:rPr>
          <w:rStyle w:val="Artdef"/>
          <w:lang w:val="ru-RU"/>
        </w:rPr>
        <w:t>5.428</w:t>
      </w:r>
      <w:r w:rsidRPr="009520C4">
        <w:rPr>
          <w:lang w:val="ru-RU"/>
        </w:rPr>
        <w:tab/>
      </w:r>
      <w:r w:rsidRPr="009520C4">
        <w:rPr>
          <w:i/>
          <w:iCs/>
          <w:lang w:val="ru-RU"/>
        </w:rPr>
        <w:t>Дополнительное распределение</w:t>
      </w:r>
      <w:r w:rsidRPr="009520C4">
        <w:rPr>
          <w:lang w:val="ru-RU"/>
        </w:rPr>
        <w:t xml:space="preserve">:  в </w:t>
      </w:r>
      <w:del w:id="25" w:author="Russian" w:date="2019-10-18T14:43:00Z">
        <w:r w:rsidRPr="009520C4" w:rsidDel="005C4CD1">
          <w:rPr>
            <w:lang w:val="ru-RU"/>
          </w:rPr>
          <w:delText xml:space="preserve">Азербайджане, </w:delText>
        </w:r>
      </w:del>
      <w:r w:rsidRPr="009520C4">
        <w:rPr>
          <w:lang w:val="ru-RU"/>
        </w:rPr>
        <w:t>Кыргызстане и Туркменистане полоса частот 3100–3300 МГц распределена также радионавигационной службе на первичной основе.</w:t>
      </w:r>
      <w:r w:rsidRPr="009520C4">
        <w:rPr>
          <w:sz w:val="16"/>
          <w:szCs w:val="16"/>
          <w:lang w:val="ru-RU"/>
        </w:rPr>
        <w:t>     </w:t>
      </w:r>
      <w:r w:rsidRPr="009520C4">
        <w:rPr>
          <w:color w:val="000000"/>
          <w:sz w:val="16"/>
          <w:lang w:val="ru-RU"/>
        </w:rPr>
        <w:t>(ВКР</w:t>
      </w:r>
      <w:r w:rsidRPr="009520C4">
        <w:rPr>
          <w:color w:val="000000"/>
          <w:sz w:val="16"/>
          <w:lang w:val="ru-RU"/>
        </w:rPr>
        <w:noBreakHyphen/>
      </w:r>
      <w:del w:id="26" w:author="Russian" w:date="2019-10-18T14:43:00Z">
        <w:r w:rsidRPr="009520C4" w:rsidDel="005C4CD1">
          <w:rPr>
            <w:color w:val="000000"/>
            <w:sz w:val="16"/>
            <w:lang w:val="ru-RU"/>
          </w:rPr>
          <w:delText>15</w:delText>
        </w:r>
      </w:del>
      <w:ins w:id="27" w:author="Russian" w:date="2019-10-18T14:43:00Z">
        <w:r w:rsidRPr="009520C4">
          <w:rPr>
            <w:color w:val="000000"/>
            <w:sz w:val="16"/>
            <w:lang w:val="ru-RU"/>
          </w:rPr>
          <w:t>19</w:t>
        </w:r>
      </w:ins>
      <w:r w:rsidRPr="009520C4">
        <w:rPr>
          <w:color w:val="000000"/>
          <w:sz w:val="16"/>
          <w:lang w:val="ru-RU"/>
        </w:rPr>
        <w:t>)</w:t>
      </w:r>
    </w:p>
    <w:p w14:paraId="78A7A8AC" w14:textId="2B0BBB8B" w:rsidR="0034671F" w:rsidRPr="009520C4" w:rsidRDefault="005C4CD1">
      <w:pPr>
        <w:pStyle w:val="Reasons"/>
      </w:pPr>
      <w:r w:rsidRPr="009520C4">
        <w:rPr>
          <w:b/>
        </w:rPr>
        <w:t>Основания</w:t>
      </w:r>
      <w:r w:rsidRPr="009520C4">
        <w:rPr>
          <w:bCs/>
        </w:rPr>
        <w:t>:</w:t>
      </w:r>
      <w:r w:rsidR="001F4DE0" w:rsidRPr="001F4DE0">
        <w:t xml:space="preserve"> </w:t>
      </w:r>
      <w:r w:rsidR="005E6862" w:rsidRPr="009520C4">
        <w:t>Ссылка на Азербайджан в данном примечании больше не требуется.</w:t>
      </w:r>
    </w:p>
    <w:p w14:paraId="52FEC060" w14:textId="77777777" w:rsidR="0034671F" w:rsidRPr="009520C4" w:rsidRDefault="005C4CD1">
      <w:pPr>
        <w:pStyle w:val="Proposal"/>
      </w:pPr>
      <w:r w:rsidRPr="009520C4">
        <w:t>MOD</w:t>
      </w:r>
      <w:r w:rsidRPr="009520C4">
        <w:tab/>
        <w:t>AZE/51A20/6</w:t>
      </w:r>
    </w:p>
    <w:p w14:paraId="12270050" w14:textId="6924462E" w:rsidR="000C3ACF" w:rsidRPr="009520C4" w:rsidRDefault="005C4CD1" w:rsidP="00450154">
      <w:pPr>
        <w:pStyle w:val="Note"/>
        <w:rPr>
          <w:color w:val="000000"/>
          <w:sz w:val="16"/>
          <w:lang w:val="ru-RU"/>
        </w:rPr>
      </w:pPr>
      <w:r w:rsidRPr="009520C4">
        <w:rPr>
          <w:rStyle w:val="Artdef"/>
          <w:lang w:val="ru-RU"/>
        </w:rPr>
        <w:t>5.430</w:t>
      </w:r>
      <w:r w:rsidRPr="009520C4">
        <w:rPr>
          <w:lang w:val="ru-RU"/>
        </w:rPr>
        <w:tab/>
      </w:r>
      <w:r w:rsidRPr="009520C4">
        <w:rPr>
          <w:i/>
          <w:iCs/>
          <w:lang w:val="ru-RU"/>
        </w:rPr>
        <w:t>Дополнительное распределение</w:t>
      </w:r>
      <w:r w:rsidRPr="009520C4">
        <w:rPr>
          <w:lang w:val="ru-RU"/>
        </w:rPr>
        <w:t xml:space="preserve">:  в </w:t>
      </w:r>
      <w:del w:id="28" w:author="Russian" w:date="2019-10-18T14:44:00Z">
        <w:r w:rsidRPr="009520C4" w:rsidDel="005C4CD1">
          <w:rPr>
            <w:lang w:val="ru-RU"/>
          </w:rPr>
          <w:delText xml:space="preserve">Азербайджане, </w:delText>
        </w:r>
      </w:del>
      <w:r w:rsidRPr="009520C4">
        <w:rPr>
          <w:lang w:val="ru-RU"/>
        </w:rPr>
        <w:t>Кыргызстане и Туркменистане полоса частот 3300–3400 МГц распределена также радионавигационной службе на первичной основе.</w:t>
      </w:r>
      <w:r w:rsidRPr="009520C4">
        <w:rPr>
          <w:sz w:val="16"/>
          <w:szCs w:val="16"/>
          <w:lang w:val="ru-RU"/>
        </w:rPr>
        <w:t>     </w:t>
      </w:r>
      <w:r w:rsidRPr="009520C4">
        <w:rPr>
          <w:color w:val="000000"/>
          <w:sz w:val="16"/>
          <w:lang w:val="ru-RU"/>
        </w:rPr>
        <w:t>(ВКР</w:t>
      </w:r>
      <w:r w:rsidRPr="009520C4">
        <w:rPr>
          <w:color w:val="000000"/>
          <w:sz w:val="16"/>
          <w:lang w:val="ru-RU"/>
        </w:rPr>
        <w:noBreakHyphen/>
      </w:r>
      <w:del w:id="29" w:author="Russian" w:date="2019-10-18T14:44:00Z">
        <w:r w:rsidRPr="009520C4" w:rsidDel="005C4CD1">
          <w:rPr>
            <w:color w:val="000000"/>
            <w:sz w:val="16"/>
            <w:lang w:val="ru-RU"/>
          </w:rPr>
          <w:delText>15</w:delText>
        </w:r>
      </w:del>
      <w:ins w:id="30" w:author="Russian" w:date="2019-10-18T14:44:00Z">
        <w:r w:rsidRPr="009520C4">
          <w:rPr>
            <w:color w:val="000000"/>
            <w:sz w:val="16"/>
            <w:lang w:val="ru-RU"/>
          </w:rPr>
          <w:t>19</w:t>
        </w:r>
      </w:ins>
      <w:r w:rsidRPr="009520C4">
        <w:rPr>
          <w:color w:val="000000"/>
          <w:sz w:val="16"/>
          <w:lang w:val="ru-RU"/>
        </w:rPr>
        <w:t>)</w:t>
      </w:r>
    </w:p>
    <w:p w14:paraId="7D43C3F1" w14:textId="6EB9D192" w:rsidR="0034671F" w:rsidRPr="009520C4" w:rsidRDefault="005C4CD1">
      <w:pPr>
        <w:pStyle w:val="Reasons"/>
      </w:pPr>
      <w:r w:rsidRPr="009520C4">
        <w:rPr>
          <w:b/>
        </w:rPr>
        <w:t>Основания</w:t>
      </w:r>
      <w:r w:rsidRPr="009520C4">
        <w:rPr>
          <w:bCs/>
        </w:rPr>
        <w:t>:</w:t>
      </w:r>
      <w:r w:rsidR="001F4DE0" w:rsidRPr="001F4DE0">
        <w:t xml:space="preserve"> </w:t>
      </w:r>
      <w:r w:rsidR="005E6862" w:rsidRPr="009520C4">
        <w:t>Ссылка на Азербайджан в данном примечании больше не требуется.</w:t>
      </w:r>
    </w:p>
    <w:p w14:paraId="2BC0EE50" w14:textId="77777777" w:rsidR="0034671F" w:rsidRPr="009520C4" w:rsidRDefault="005C4CD1">
      <w:pPr>
        <w:pStyle w:val="Proposal"/>
      </w:pPr>
      <w:r w:rsidRPr="009520C4">
        <w:lastRenderedPageBreak/>
        <w:t>MOD</w:t>
      </w:r>
      <w:r w:rsidRPr="009520C4">
        <w:tab/>
        <w:t>AZE/51A20/7</w:t>
      </w:r>
    </w:p>
    <w:p w14:paraId="23832CFC" w14:textId="1816D9C6" w:rsidR="000C3ACF" w:rsidRPr="009520C4" w:rsidRDefault="005C4CD1" w:rsidP="00450154">
      <w:pPr>
        <w:pStyle w:val="Note"/>
        <w:rPr>
          <w:sz w:val="16"/>
          <w:szCs w:val="16"/>
          <w:lang w:val="ru-RU"/>
        </w:rPr>
      </w:pPr>
      <w:r w:rsidRPr="009520C4">
        <w:rPr>
          <w:rStyle w:val="Artdef"/>
          <w:lang w:val="ru-RU"/>
        </w:rPr>
        <w:t>5.448</w:t>
      </w:r>
      <w:r w:rsidRPr="009520C4">
        <w:rPr>
          <w:lang w:val="ru-RU"/>
        </w:rPr>
        <w:tab/>
      </w:r>
      <w:r w:rsidRPr="009520C4">
        <w:rPr>
          <w:i/>
          <w:iCs/>
          <w:lang w:val="ru-RU"/>
        </w:rPr>
        <w:t>Дополнительное распределение</w:t>
      </w:r>
      <w:r w:rsidRPr="009520C4">
        <w:rPr>
          <w:lang w:val="ru-RU"/>
        </w:rPr>
        <w:t xml:space="preserve">:  в </w:t>
      </w:r>
      <w:del w:id="31" w:author="Russian" w:date="2019-10-18T14:45:00Z">
        <w:r w:rsidRPr="009520C4" w:rsidDel="005C4CD1">
          <w:rPr>
            <w:lang w:val="ru-RU"/>
          </w:rPr>
          <w:delText xml:space="preserve">Азербайджане, </w:delText>
        </w:r>
      </w:del>
      <w:r w:rsidRPr="009520C4">
        <w:rPr>
          <w:lang w:val="ru-RU"/>
        </w:rPr>
        <w:t>Кыргызстане, Румынии и Туркменистане полоса 5250–5350 МГц распределена также радионавигационной службе на первичной основе.</w:t>
      </w:r>
      <w:r w:rsidRPr="009520C4">
        <w:rPr>
          <w:sz w:val="16"/>
          <w:szCs w:val="16"/>
          <w:lang w:val="ru-RU"/>
        </w:rPr>
        <w:t>     (ВКР-</w:t>
      </w:r>
      <w:del w:id="32" w:author="Russian" w:date="2019-10-18T14:46:00Z">
        <w:r w:rsidRPr="009520C4" w:rsidDel="005C4CD1">
          <w:rPr>
            <w:sz w:val="16"/>
            <w:szCs w:val="16"/>
            <w:lang w:val="ru-RU"/>
          </w:rPr>
          <w:delText>12</w:delText>
        </w:r>
      </w:del>
      <w:ins w:id="33" w:author="Russian" w:date="2019-10-18T14:46:00Z">
        <w:r w:rsidRPr="009520C4">
          <w:rPr>
            <w:sz w:val="16"/>
            <w:szCs w:val="16"/>
            <w:lang w:val="ru-RU"/>
          </w:rPr>
          <w:t>19</w:t>
        </w:r>
      </w:ins>
      <w:r w:rsidRPr="009520C4">
        <w:rPr>
          <w:sz w:val="16"/>
          <w:szCs w:val="16"/>
          <w:lang w:val="ru-RU"/>
        </w:rPr>
        <w:t>)</w:t>
      </w:r>
    </w:p>
    <w:p w14:paraId="40D74C1E" w14:textId="676721C9" w:rsidR="005C4CD1" w:rsidRPr="009520C4" w:rsidRDefault="005C4CD1" w:rsidP="00411C49">
      <w:pPr>
        <w:pStyle w:val="Reasons"/>
      </w:pPr>
      <w:r w:rsidRPr="009520C4">
        <w:rPr>
          <w:b/>
        </w:rPr>
        <w:t>Основания</w:t>
      </w:r>
      <w:r w:rsidRPr="009520C4">
        <w:rPr>
          <w:bCs/>
        </w:rPr>
        <w:t>:</w:t>
      </w:r>
      <w:r w:rsidR="001F4DE0" w:rsidRPr="001F4DE0">
        <w:t xml:space="preserve"> </w:t>
      </w:r>
      <w:r w:rsidR="005E6862" w:rsidRPr="009520C4">
        <w:t>Ссылка на Азербайджан в данном примечании больше не требуется.</w:t>
      </w:r>
    </w:p>
    <w:p w14:paraId="17B0AB7A" w14:textId="1F88C8BA" w:rsidR="005C4CD1" w:rsidRPr="009520C4" w:rsidRDefault="005C4CD1" w:rsidP="005C4CD1">
      <w:pPr>
        <w:spacing w:before="720"/>
        <w:jc w:val="center"/>
      </w:pPr>
      <w:r w:rsidRPr="009520C4">
        <w:t>______________</w:t>
      </w:r>
    </w:p>
    <w:sectPr w:rsidR="005C4CD1" w:rsidRPr="009520C4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8719" w14:textId="77777777" w:rsidR="00F1578A" w:rsidRDefault="00F1578A">
      <w:r>
        <w:separator/>
      </w:r>
    </w:p>
  </w:endnote>
  <w:endnote w:type="continuationSeparator" w:id="0">
    <w:p w14:paraId="3DA59A4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58D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BEF289" w14:textId="2CCAF98C" w:rsidR="00567276" w:rsidRPr="001F4DE0" w:rsidRDefault="00567276">
    <w:pPr>
      <w:ind w:right="360"/>
      <w:rPr>
        <w:lang w:val="en-GB"/>
      </w:rPr>
    </w:pPr>
    <w:r>
      <w:fldChar w:fldCharType="begin"/>
    </w:r>
    <w:r w:rsidRPr="001F4DE0">
      <w:rPr>
        <w:lang w:val="en-GB"/>
      </w:rPr>
      <w:instrText xml:space="preserve"> FILENAME \p  \* MERGEFORMAT </w:instrText>
    </w:r>
    <w:r>
      <w:fldChar w:fldCharType="separate"/>
    </w:r>
    <w:r w:rsidR="00EA6B6C">
      <w:rPr>
        <w:noProof/>
        <w:lang w:val="en-GB"/>
      </w:rPr>
      <w:t>P:\RUS\ITU-R\CONF-R\CMR19\000\051ADD20R.docx</w:t>
    </w:r>
    <w:r>
      <w:fldChar w:fldCharType="end"/>
    </w:r>
    <w:r w:rsidRPr="001F4DE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6B6C">
      <w:rPr>
        <w:noProof/>
      </w:rPr>
      <w:t>29.10.19</w:t>
    </w:r>
    <w:r>
      <w:fldChar w:fldCharType="end"/>
    </w:r>
    <w:r w:rsidRPr="001F4DE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6B6C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9399" w14:textId="3D2CD31A" w:rsidR="00567276" w:rsidRDefault="00982C1C" w:rsidP="00F33B22">
    <w:pPr>
      <w:pStyle w:val="Footer"/>
    </w:pPr>
    <w:r>
      <w:fldChar w:fldCharType="begin"/>
    </w:r>
    <w:r w:rsidRPr="001F4DE0">
      <w:instrText xml:space="preserve"> FILENAME \p  \* MERGEFORMAT </w:instrText>
    </w:r>
    <w:r>
      <w:fldChar w:fldCharType="separate"/>
    </w:r>
    <w:r w:rsidR="00EA6B6C">
      <w:t>P:\RUS\ITU-R\CONF-R\CMR19\000\051ADD20R.docx</w:t>
    </w:r>
    <w:r>
      <w:fldChar w:fldCharType="end"/>
    </w:r>
    <w:r w:rsidRPr="001F4DE0">
      <w:t xml:space="preserve"> (462028)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A449" w14:textId="7A1DE913" w:rsidR="00567276" w:rsidRPr="001F4DE0" w:rsidRDefault="00567276" w:rsidP="00FB67E5">
    <w:pPr>
      <w:pStyle w:val="Footer"/>
    </w:pPr>
    <w:r>
      <w:fldChar w:fldCharType="begin"/>
    </w:r>
    <w:r w:rsidRPr="001F4DE0">
      <w:instrText xml:space="preserve"> FILENAME \p  \* MERGEFORMAT </w:instrText>
    </w:r>
    <w:r>
      <w:fldChar w:fldCharType="separate"/>
    </w:r>
    <w:r w:rsidR="00EA6B6C">
      <w:t>P:\RUS\ITU-R\CONF-R\CMR19\000\051ADD20R.docx</w:t>
    </w:r>
    <w:r>
      <w:fldChar w:fldCharType="end"/>
    </w:r>
    <w:r w:rsidR="00982C1C" w:rsidRPr="001F4DE0">
      <w:t xml:space="preserve"> (462028)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DE9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97BDB7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4424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23F2B0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51(Add.20)-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C6C7E"/>
    <w:rsid w:val="000D485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2C1"/>
    <w:rsid w:val="001E5FB4"/>
    <w:rsid w:val="001F4DE0"/>
    <w:rsid w:val="00202CA0"/>
    <w:rsid w:val="00230582"/>
    <w:rsid w:val="002449AA"/>
    <w:rsid w:val="00245A1F"/>
    <w:rsid w:val="00246DAF"/>
    <w:rsid w:val="00290C74"/>
    <w:rsid w:val="002A2D3F"/>
    <w:rsid w:val="00300F84"/>
    <w:rsid w:val="003258F2"/>
    <w:rsid w:val="00344EB8"/>
    <w:rsid w:val="0034671F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4CD1"/>
    <w:rsid w:val="005D1879"/>
    <w:rsid w:val="005D79A3"/>
    <w:rsid w:val="005E61DD"/>
    <w:rsid w:val="005E6862"/>
    <w:rsid w:val="006023DF"/>
    <w:rsid w:val="006115BE"/>
    <w:rsid w:val="00614771"/>
    <w:rsid w:val="00620DD7"/>
    <w:rsid w:val="00657DE0"/>
    <w:rsid w:val="00692C06"/>
    <w:rsid w:val="006A6E9B"/>
    <w:rsid w:val="0071123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20C4"/>
    <w:rsid w:val="00966C93"/>
    <w:rsid w:val="00982C1C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84326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A6B6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7E18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R16-WRC19-C-0051!A20!MSW-R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632ED69-5A87-485B-946C-E69338191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97F40-FC39-4C6C-A0F0-31268CF223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DD5FD7-35F1-40DD-B19B-4418E29C8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2831D-BDB6-4D2A-B911-9DA8EE661B30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491</Words>
  <Characters>3409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R16-WRC19-C-0051!A20!MSW-R</vt:lpstr>
    </vt:vector>
  </TitlesOfParts>
  <Manager>General Secretariat - Pool</Manager>
  <Company>International Telecommunication Union (ITU)</Company>
  <LinksUpToDate>false</LinksUpToDate>
  <CharactersWithSpaces>3859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R16-WRC19-C-0051!A20!MSW-R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16</cp:revision>
  <cp:lastPrinted>2019-10-29T22:52:00Z</cp:lastPrinted>
  <dcterms:created xsi:type="dcterms:W3CDTF">2019-10-18T09:34:00Z</dcterms:created>
  <dcterms:modified xsi:type="dcterms:W3CDTF">2019-10-29T22:52:00Z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