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6EF65AA" w14:textId="77777777">
        <w:trPr>
          <w:cantSplit/>
        </w:trPr>
        <w:tc>
          <w:tcPr>
            <w:tcW w:w="6911" w:type="dxa"/>
          </w:tcPr>
          <w:p w14:paraId="12C7203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C2BC9F3" w14:textId="77777777" w:rsidR="00A066F1" w:rsidRDefault="005F04D8" w:rsidP="003B2284">
            <w:pPr>
              <w:spacing w:before="0" w:line="240" w:lineRule="atLeast"/>
              <w:jc w:val="right"/>
            </w:pPr>
            <w:r>
              <w:rPr>
                <w:noProof/>
                <w:lang w:eastAsia="en-GB"/>
              </w:rPr>
              <w:drawing>
                <wp:inline distT="0" distB="0" distL="0" distR="0" wp14:anchorId="378611DA" wp14:editId="2D679E1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E467670" w14:textId="77777777">
        <w:trPr>
          <w:cantSplit/>
        </w:trPr>
        <w:tc>
          <w:tcPr>
            <w:tcW w:w="6911" w:type="dxa"/>
            <w:tcBorders>
              <w:bottom w:val="single" w:sz="12" w:space="0" w:color="auto"/>
            </w:tcBorders>
          </w:tcPr>
          <w:p w14:paraId="191C044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2DDB3C5" w14:textId="77777777" w:rsidR="00A066F1" w:rsidRPr="00617BE4" w:rsidRDefault="00A066F1" w:rsidP="00A066F1">
            <w:pPr>
              <w:spacing w:before="0" w:line="240" w:lineRule="atLeast"/>
              <w:rPr>
                <w:rFonts w:ascii="Verdana" w:hAnsi="Verdana"/>
                <w:szCs w:val="24"/>
              </w:rPr>
            </w:pPr>
          </w:p>
        </w:tc>
      </w:tr>
      <w:tr w:rsidR="00A066F1" w:rsidRPr="00C324A8" w14:paraId="07118707" w14:textId="77777777">
        <w:trPr>
          <w:cantSplit/>
        </w:trPr>
        <w:tc>
          <w:tcPr>
            <w:tcW w:w="6911" w:type="dxa"/>
            <w:tcBorders>
              <w:top w:val="single" w:sz="12" w:space="0" w:color="auto"/>
            </w:tcBorders>
          </w:tcPr>
          <w:p w14:paraId="203A99C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32A4123" w14:textId="77777777" w:rsidR="00A066F1" w:rsidRPr="00C324A8" w:rsidRDefault="00A066F1" w:rsidP="00A066F1">
            <w:pPr>
              <w:spacing w:before="0" w:line="240" w:lineRule="atLeast"/>
              <w:rPr>
                <w:rFonts w:ascii="Verdana" w:hAnsi="Verdana"/>
                <w:sz w:val="20"/>
              </w:rPr>
            </w:pPr>
          </w:p>
        </w:tc>
      </w:tr>
      <w:tr w:rsidR="00A066F1" w:rsidRPr="00C324A8" w14:paraId="1EBA45BE" w14:textId="77777777">
        <w:trPr>
          <w:cantSplit/>
          <w:trHeight w:val="23"/>
        </w:trPr>
        <w:tc>
          <w:tcPr>
            <w:tcW w:w="6911" w:type="dxa"/>
            <w:shd w:val="clear" w:color="auto" w:fill="auto"/>
          </w:tcPr>
          <w:p w14:paraId="4675CA9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FE9284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51</w:t>
            </w:r>
            <w:r w:rsidR="00A066F1" w:rsidRPr="00841216">
              <w:rPr>
                <w:rFonts w:ascii="Verdana" w:hAnsi="Verdana"/>
                <w:b/>
                <w:sz w:val="20"/>
              </w:rPr>
              <w:t>-</w:t>
            </w:r>
            <w:r w:rsidR="005E10C9" w:rsidRPr="00841216">
              <w:rPr>
                <w:rFonts w:ascii="Verdana" w:hAnsi="Verdana"/>
                <w:b/>
                <w:sz w:val="20"/>
              </w:rPr>
              <w:t>E</w:t>
            </w:r>
          </w:p>
        </w:tc>
      </w:tr>
      <w:tr w:rsidR="00A066F1" w:rsidRPr="00C324A8" w14:paraId="4A52907B" w14:textId="77777777">
        <w:trPr>
          <w:cantSplit/>
          <w:trHeight w:val="23"/>
        </w:trPr>
        <w:tc>
          <w:tcPr>
            <w:tcW w:w="6911" w:type="dxa"/>
            <w:shd w:val="clear" w:color="auto" w:fill="auto"/>
          </w:tcPr>
          <w:p w14:paraId="6B1254B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949411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5B3DE980" w14:textId="77777777">
        <w:trPr>
          <w:cantSplit/>
          <w:trHeight w:val="23"/>
        </w:trPr>
        <w:tc>
          <w:tcPr>
            <w:tcW w:w="6911" w:type="dxa"/>
            <w:shd w:val="clear" w:color="auto" w:fill="auto"/>
          </w:tcPr>
          <w:p w14:paraId="5C7D8DF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7BBD09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8651F11" w14:textId="77777777" w:rsidTr="00025864">
        <w:trPr>
          <w:cantSplit/>
          <w:trHeight w:val="23"/>
        </w:trPr>
        <w:tc>
          <w:tcPr>
            <w:tcW w:w="10031" w:type="dxa"/>
            <w:gridSpan w:val="2"/>
            <w:shd w:val="clear" w:color="auto" w:fill="auto"/>
          </w:tcPr>
          <w:p w14:paraId="7133B9A0" w14:textId="77777777" w:rsidR="00A066F1" w:rsidRPr="00C324A8" w:rsidRDefault="00A066F1" w:rsidP="00A066F1">
            <w:pPr>
              <w:tabs>
                <w:tab w:val="left" w:pos="993"/>
              </w:tabs>
              <w:spacing w:before="0"/>
              <w:rPr>
                <w:rFonts w:ascii="Verdana" w:hAnsi="Verdana"/>
                <w:b/>
                <w:sz w:val="20"/>
              </w:rPr>
            </w:pPr>
          </w:p>
        </w:tc>
      </w:tr>
      <w:tr w:rsidR="00E55816" w:rsidRPr="00C324A8" w14:paraId="7B39B74B" w14:textId="77777777" w:rsidTr="00025864">
        <w:trPr>
          <w:cantSplit/>
          <w:trHeight w:val="23"/>
        </w:trPr>
        <w:tc>
          <w:tcPr>
            <w:tcW w:w="10031" w:type="dxa"/>
            <w:gridSpan w:val="2"/>
            <w:shd w:val="clear" w:color="auto" w:fill="auto"/>
          </w:tcPr>
          <w:p w14:paraId="0A65B768" w14:textId="77777777" w:rsidR="00E55816" w:rsidRDefault="00884D60" w:rsidP="00E55816">
            <w:pPr>
              <w:pStyle w:val="Source"/>
            </w:pPr>
            <w:r>
              <w:t>Azerbaijan (Republic of)</w:t>
            </w:r>
          </w:p>
        </w:tc>
      </w:tr>
      <w:tr w:rsidR="00E55816" w:rsidRPr="00C324A8" w14:paraId="6DBCCFAF" w14:textId="77777777" w:rsidTr="00025864">
        <w:trPr>
          <w:cantSplit/>
          <w:trHeight w:val="23"/>
        </w:trPr>
        <w:tc>
          <w:tcPr>
            <w:tcW w:w="10031" w:type="dxa"/>
            <w:gridSpan w:val="2"/>
            <w:shd w:val="clear" w:color="auto" w:fill="auto"/>
          </w:tcPr>
          <w:p w14:paraId="7039A005" w14:textId="77777777" w:rsidR="00E55816" w:rsidRDefault="007D5320" w:rsidP="00E55816">
            <w:pPr>
              <w:pStyle w:val="Title1"/>
            </w:pPr>
            <w:r>
              <w:t>Proposals for the work of the conference</w:t>
            </w:r>
          </w:p>
        </w:tc>
      </w:tr>
      <w:tr w:rsidR="00E55816" w:rsidRPr="00C324A8" w14:paraId="454BD595" w14:textId="77777777" w:rsidTr="00025864">
        <w:trPr>
          <w:cantSplit/>
          <w:trHeight w:val="23"/>
        </w:trPr>
        <w:tc>
          <w:tcPr>
            <w:tcW w:w="10031" w:type="dxa"/>
            <w:gridSpan w:val="2"/>
            <w:shd w:val="clear" w:color="auto" w:fill="auto"/>
          </w:tcPr>
          <w:p w14:paraId="7F784DC1" w14:textId="77777777" w:rsidR="00E55816" w:rsidRDefault="00E55816" w:rsidP="00E55816">
            <w:pPr>
              <w:pStyle w:val="Title2"/>
            </w:pPr>
          </w:p>
        </w:tc>
      </w:tr>
      <w:tr w:rsidR="00A538A6" w:rsidRPr="00C324A8" w14:paraId="7D67694D" w14:textId="77777777" w:rsidTr="00025864">
        <w:trPr>
          <w:cantSplit/>
          <w:trHeight w:val="23"/>
        </w:trPr>
        <w:tc>
          <w:tcPr>
            <w:tcW w:w="10031" w:type="dxa"/>
            <w:gridSpan w:val="2"/>
            <w:shd w:val="clear" w:color="auto" w:fill="auto"/>
          </w:tcPr>
          <w:p w14:paraId="094D8156" w14:textId="77777777" w:rsidR="00A538A6" w:rsidRDefault="004B13CB" w:rsidP="004B13CB">
            <w:pPr>
              <w:pStyle w:val="Agendaitem"/>
            </w:pPr>
            <w:r>
              <w:t>Agenda item 8</w:t>
            </w:r>
          </w:p>
        </w:tc>
      </w:tr>
    </w:tbl>
    <w:bookmarkEnd w:id="5"/>
    <w:bookmarkEnd w:id="6"/>
    <w:p w14:paraId="033F9D7F" w14:textId="77777777" w:rsidR="005118F7" w:rsidRPr="00EC5386" w:rsidRDefault="00FA04DE"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4947DAF8" w14:textId="77777777" w:rsidR="009D4688" w:rsidRDefault="009D4688" w:rsidP="00EF71B6">
      <w:pPr>
        <w:rPr>
          <w:lang w:val="en-US"/>
        </w:rPr>
      </w:pPr>
    </w:p>
    <w:p w14:paraId="3A89C19E" w14:textId="2F4370B7" w:rsidR="00241FA2" w:rsidRDefault="00FA04DE" w:rsidP="00EF71B6">
      <w:r w:rsidRPr="00FA04DE">
        <w:rPr>
          <w:lang w:val="en-US"/>
        </w:rPr>
        <w:t xml:space="preserve">In accordance with Resolution </w:t>
      </w:r>
      <w:r w:rsidRPr="00FA04DE">
        <w:rPr>
          <w:b/>
          <w:lang w:val="en-US"/>
        </w:rPr>
        <w:t>26 (Rev.WRC-07)</w:t>
      </w:r>
      <w:r w:rsidRPr="00FA04DE">
        <w:rPr>
          <w:lang w:val="en-US"/>
        </w:rPr>
        <w:t xml:space="preserve">, the Communication Administration of the Republic of Azerbaijan has reviewed footnotes to the Table of Frequency Allocations and proposes to delete country name of Azerbaijan from footnotes </w:t>
      </w:r>
      <w:r w:rsidR="00AF7B0B" w:rsidRPr="00E74730">
        <w:rPr>
          <w:lang w:val="en-US"/>
        </w:rPr>
        <w:t xml:space="preserve">Nos. </w:t>
      </w:r>
      <w:r w:rsidRPr="00E74730">
        <w:rPr>
          <w:b/>
          <w:bCs/>
          <w:lang w:val="en-US"/>
        </w:rPr>
        <w:t>5.128</w:t>
      </w:r>
      <w:r w:rsidRPr="00E74730">
        <w:rPr>
          <w:lang w:val="en-US"/>
        </w:rPr>
        <w:t xml:space="preserve">, </w:t>
      </w:r>
      <w:r w:rsidRPr="00E74730">
        <w:rPr>
          <w:b/>
          <w:bCs/>
          <w:lang w:val="en-US"/>
        </w:rPr>
        <w:t>5.194</w:t>
      </w:r>
      <w:r w:rsidRPr="00E74730">
        <w:rPr>
          <w:lang w:val="en-US"/>
        </w:rPr>
        <w:t xml:space="preserve">, </w:t>
      </w:r>
      <w:r w:rsidRPr="00E74730">
        <w:rPr>
          <w:b/>
          <w:bCs/>
          <w:lang w:val="en-US"/>
        </w:rPr>
        <w:t>5.312</w:t>
      </w:r>
      <w:r w:rsidRPr="00E74730">
        <w:rPr>
          <w:lang w:val="en-US"/>
        </w:rPr>
        <w:t xml:space="preserve">, </w:t>
      </w:r>
      <w:r w:rsidRPr="00E74730">
        <w:rPr>
          <w:b/>
          <w:bCs/>
          <w:lang w:val="en-US"/>
        </w:rPr>
        <w:t>5.350</w:t>
      </w:r>
      <w:r w:rsidRPr="00E74730">
        <w:rPr>
          <w:lang w:val="en-US"/>
        </w:rPr>
        <w:t xml:space="preserve">, </w:t>
      </w:r>
      <w:r w:rsidRPr="00E74730">
        <w:rPr>
          <w:b/>
          <w:bCs/>
          <w:lang w:val="en-US"/>
        </w:rPr>
        <w:t>5.428</w:t>
      </w:r>
      <w:r w:rsidRPr="00E74730">
        <w:rPr>
          <w:lang w:val="en-US"/>
        </w:rPr>
        <w:t xml:space="preserve">, </w:t>
      </w:r>
      <w:r w:rsidRPr="00E74730">
        <w:rPr>
          <w:b/>
          <w:bCs/>
          <w:lang w:val="en-US"/>
        </w:rPr>
        <w:t>5.430</w:t>
      </w:r>
      <w:r w:rsidRPr="00FA04DE">
        <w:rPr>
          <w:lang w:val="en-US"/>
        </w:rPr>
        <w:t xml:space="preserve"> and </w:t>
      </w:r>
      <w:r w:rsidRPr="00E74730">
        <w:rPr>
          <w:b/>
          <w:bCs/>
          <w:lang w:val="en-US"/>
        </w:rPr>
        <w:t>5.448</w:t>
      </w:r>
      <w:r w:rsidR="00AF7B0B" w:rsidRPr="00E74730">
        <w:rPr>
          <w:lang w:val="en-US"/>
        </w:rPr>
        <w:t xml:space="preserve"> of the Radio Regulations</w:t>
      </w:r>
      <w:r w:rsidRPr="00FA04DE">
        <w:rPr>
          <w:lang w:val="en-US"/>
        </w:rPr>
        <w:t>.</w:t>
      </w:r>
    </w:p>
    <w:p w14:paraId="51D591E2" w14:textId="77777777" w:rsidR="00187BD9" w:rsidRPr="00FA04DE" w:rsidRDefault="00187BD9" w:rsidP="00187BD9">
      <w:pPr>
        <w:tabs>
          <w:tab w:val="clear" w:pos="1134"/>
          <w:tab w:val="clear" w:pos="1871"/>
          <w:tab w:val="clear" w:pos="2268"/>
        </w:tabs>
        <w:overflowPunct/>
        <w:autoSpaceDE/>
        <w:autoSpaceDN/>
        <w:adjustRightInd/>
        <w:spacing w:before="0"/>
        <w:textAlignment w:val="auto"/>
      </w:pPr>
      <w:r w:rsidRPr="00FA04DE">
        <w:br w:type="page"/>
      </w:r>
    </w:p>
    <w:p w14:paraId="094A6086" w14:textId="77777777" w:rsidR="008B2E84" w:rsidRDefault="00FA04DE"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0565AADB" w14:textId="77777777" w:rsidR="008B2E84" w:rsidRDefault="00FA04DE" w:rsidP="008B2E84">
      <w:pPr>
        <w:pStyle w:val="Arttitle"/>
        <w:rPr>
          <w:lang w:val="en-US"/>
        </w:rPr>
      </w:pPr>
      <w:bookmarkStart w:id="8" w:name="_Toc327956583"/>
      <w:bookmarkStart w:id="9" w:name="_Toc451865292"/>
      <w:r w:rsidRPr="006D07BF">
        <w:t>Frequency</w:t>
      </w:r>
      <w:r>
        <w:t xml:space="preserve"> allocations</w:t>
      </w:r>
      <w:bookmarkEnd w:id="8"/>
      <w:bookmarkEnd w:id="9"/>
    </w:p>
    <w:p w14:paraId="2858538D" w14:textId="77777777" w:rsidR="008B2E84" w:rsidRPr="00B25B23" w:rsidRDefault="00FA04DE"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F8A0058" w14:textId="77777777" w:rsidR="006404B7" w:rsidRDefault="00FA04DE">
      <w:pPr>
        <w:pStyle w:val="Proposal"/>
      </w:pPr>
      <w:r>
        <w:t>MOD</w:t>
      </w:r>
      <w:r>
        <w:tab/>
        <w:t>AZE/51A20/1</w:t>
      </w:r>
    </w:p>
    <w:p w14:paraId="4C3C0BAE" w14:textId="77777777" w:rsidR="008B2E84" w:rsidRPr="004046E7" w:rsidRDefault="00FA04DE" w:rsidP="008B2E84">
      <w:pPr>
        <w:pStyle w:val="Note"/>
        <w:rPr>
          <w:color w:val="000000"/>
          <w:sz w:val="16"/>
        </w:rPr>
      </w:pPr>
      <w:r w:rsidRPr="004046E7">
        <w:rPr>
          <w:rStyle w:val="Artdef"/>
        </w:rPr>
        <w:t>5.128</w:t>
      </w:r>
      <w:r w:rsidRPr="004046E7">
        <w:tab/>
        <w:t xml:space="preserve">Frequencies in the bands 4 063-4 123 kHz and 4 130-4 438 kHz may be used exceptionally by stations in the fixed service, communicating only within the boundary of the country in which they are located, with a mean power not exceeding 50 W, on condition that harmful interference is not caused to the maritime mobile service. In addition, in Afghanistan, Argentina, Armenia, </w:t>
      </w:r>
      <w:del w:id="10" w:author="Clark, Robert" w:date="2019-10-07T16:13:00Z">
        <w:r w:rsidRPr="004046E7" w:rsidDel="00FA04DE">
          <w:delText xml:space="preserve">Azerbaijan, </w:delText>
        </w:r>
      </w:del>
      <w:r w:rsidRPr="004046E7">
        <w:t>Belarus, Botswana, Burkina Faso, the Central African Rep., China, the Russian Federation, Georgia, India, Kazakhstan, Mali, Niger, Pakistan, Kyrgyzstan, Tajikistan, Chad, Turkmenistan and Ukraine, in the bands 4 063-4 123 kHz, 4 130-4 133 kHz and 4 408-4 438 kHz, stations in the fixed service, with a mean power not exceeding 1 kW, can be operated on condition that they are situated at least 600 km from the coast and that harmful interference is not caused to the maritime mobile service.</w:t>
      </w:r>
      <w:r>
        <w:rPr>
          <w:color w:val="000000"/>
          <w:sz w:val="16"/>
        </w:rPr>
        <w:t>  </w:t>
      </w:r>
      <w:r w:rsidRPr="004046E7">
        <w:rPr>
          <w:color w:val="000000"/>
          <w:sz w:val="16"/>
        </w:rPr>
        <w:t>  (</w:t>
      </w:r>
      <w:r>
        <w:rPr>
          <w:color w:val="000000"/>
          <w:sz w:val="16"/>
        </w:rPr>
        <w:t>WRC</w:t>
      </w:r>
      <w:r>
        <w:rPr>
          <w:color w:val="000000"/>
          <w:sz w:val="16"/>
        </w:rPr>
        <w:noBreakHyphen/>
      </w:r>
      <w:del w:id="11" w:author="Clark, Robert" w:date="2019-10-07T16:14:00Z">
        <w:r w:rsidRPr="004046E7" w:rsidDel="00FA04DE">
          <w:rPr>
            <w:color w:val="000000"/>
            <w:sz w:val="16"/>
          </w:rPr>
          <w:delText>12</w:delText>
        </w:r>
      </w:del>
      <w:ins w:id="12" w:author="Clark, Robert" w:date="2019-10-07T16:14:00Z">
        <w:r w:rsidRPr="004046E7">
          <w:rPr>
            <w:color w:val="000000"/>
            <w:sz w:val="16"/>
          </w:rPr>
          <w:t>1</w:t>
        </w:r>
        <w:r>
          <w:rPr>
            <w:color w:val="000000"/>
            <w:sz w:val="16"/>
          </w:rPr>
          <w:t>9</w:t>
        </w:r>
      </w:ins>
      <w:r w:rsidRPr="004046E7">
        <w:rPr>
          <w:color w:val="000000"/>
          <w:sz w:val="16"/>
        </w:rPr>
        <w:t>)</w:t>
      </w:r>
    </w:p>
    <w:p w14:paraId="3698F8A4" w14:textId="77777777" w:rsidR="006404B7" w:rsidRDefault="00FA04DE">
      <w:pPr>
        <w:pStyle w:val="Reasons"/>
      </w:pPr>
      <w:r>
        <w:rPr>
          <w:b/>
        </w:rPr>
        <w:t>Reasons:</w:t>
      </w:r>
      <w:r>
        <w:tab/>
      </w:r>
      <w:r w:rsidRPr="00FA04DE">
        <w:t xml:space="preserve">The reference to Azerbaijan is no longer necessary in </w:t>
      </w:r>
      <w:r>
        <w:t>this footnote.</w:t>
      </w:r>
    </w:p>
    <w:p w14:paraId="25876AAB" w14:textId="77777777" w:rsidR="006404B7" w:rsidRDefault="00FA04DE">
      <w:pPr>
        <w:pStyle w:val="Proposal"/>
      </w:pPr>
      <w:r>
        <w:t>MOD</w:t>
      </w:r>
      <w:r>
        <w:tab/>
        <w:t>AZE/51A2</w:t>
      </w:r>
      <w:bookmarkStart w:id="13" w:name="_GoBack"/>
      <w:bookmarkEnd w:id="13"/>
      <w:r>
        <w:t>0/2</w:t>
      </w:r>
    </w:p>
    <w:p w14:paraId="5713F9B6" w14:textId="77777777" w:rsidR="008B2E84" w:rsidRDefault="00FA04DE" w:rsidP="008B2E84">
      <w:pPr>
        <w:pStyle w:val="Note"/>
        <w:rPr>
          <w:sz w:val="16"/>
        </w:rPr>
      </w:pPr>
      <w:r w:rsidRPr="005D7B2B">
        <w:rPr>
          <w:rStyle w:val="Artdef"/>
        </w:rPr>
        <w:t>5.194</w:t>
      </w:r>
      <w:r w:rsidRPr="005D7B2B">
        <w:rPr>
          <w:rStyle w:val="Artdef"/>
        </w:rPr>
        <w:tab/>
      </w:r>
      <w:r>
        <w:rPr>
          <w:i/>
        </w:rPr>
        <w:t>Additional allocation:  </w:t>
      </w:r>
      <w:r>
        <w:t xml:space="preserve">in </w:t>
      </w:r>
      <w:del w:id="14" w:author="Clark, Robert" w:date="2019-10-07T16:14:00Z">
        <w:r w:rsidDel="00FA04DE">
          <w:delText xml:space="preserve">Azerbaijan, </w:delText>
        </w:r>
      </w:del>
      <w:r>
        <w:t xml:space="preserve">Kyrgyzstan, Somalia and Turkmenistan, the band 104-108 </w:t>
      </w:r>
      <w:r w:rsidRPr="00772811">
        <w:t>MHz</w:t>
      </w:r>
      <w:r>
        <w:t xml:space="preserve"> is also allocated to the mobile, except </w:t>
      </w:r>
      <w:r w:rsidRPr="002C73A3">
        <w:rPr>
          <w:lang w:val="en-AU"/>
        </w:rPr>
        <w:t>aeronautical</w:t>
      </w:r>
      <w:r>
        <w:t xml:space="preserve"> mobile (R), service on a secondary basis.</w:t>
      </w:r>
      <w:r w:rsidRPr="00D5373D">
        <w:rPr>
          <w:sz w:val="16"/>
        </w:rPr>
        <w:t>     (WRC-</w:t>
      </w:r>
      <w:del w:id="15" w:author="Clark, Robert" w:date="2019-10-07T16:14:00Z">
        <w:r w:rsidRPr="00D5373D" w:rsidDel="00FA04DE">
          <w:rPr>
            <w:sz w:val="16"/>
          </w:rPr>
          <w:delText>07</w:delText>
        </w:r>
      </w:del>
      <w:ins w:id="16" w:author="Clark, Robert" w:date="2019-10-07T16:14:00Z">
        <w:r>
          <w:rPr>
            <w:sz w:val="16"/>
          </w:rPr>
          <w:t>19</w:t>
        </w:r>
      </w:ins>
      <w:r w:rsidRPr="00D5373D">
        <w:rPr>
          <w:sz w:val="16"/>
        </w:rPr>
        <w:t>)</w:t>
      </w:r>
    </w:p>
    <w:p w14:paraId="345FA1EB" w14:textId="77777777" w:rsidR="006404B7" w:rsidRDefault="00FA04DE">
      <w:pPr>
        <w:pStyle w:val="Reasons"/>
      </w:pPr>
      <w:r>
        <w:rPr>
          <w:b/>
        </w:rPr>
        <w:t>Reasons:</w:t>
      </w:r>
      <w:r>
        <w:tab/>
      </w:r>
      <w:r w:rsidRPr="00FA04DE">
        <w:t xml:space="preserve">The reference to Azerbaijan is no longer necessary in </w:t>
      </w:r>
      <w:r>
        <w:t>this footnote.</w:t>
      </w:r>
    </w:p>
    <w:p w14:paraId="53D3964D" w14:textId="77777777" w:rsidR="006404B7" w:rsidRDefault="00FA04DE">
      <w:pPr>
        <w:pStyle w:val="Proposal"/>
      </w:pPr>
      <w:r>
        <w:t>MOD</w:t>
      </w:r>
      <w:r>
        <w:tab/>
        <w:t>AZE/51A20/3</w:t>
      </w:r>
    </w:p>
    <w:p w14:paraId="7739F152" w14:textId="77777777" w:rsidR="008B2E84" w:rsidRPr="00F95919" w:rsidRDefault="00FA04DE" w:rsidP="008B2E84">
      <w:pPr>
        <w:pStyle w:val="Note"/>
      </w:pPr>
      <w:r w:rsidRPr="00F95919">
        <w:rPr>
          <w:rStyle w:val="Artdef"/>
        </w:rPr>
        <w:t>5.312</w:t>
      </w:r>
      <w:r w:rsidRPr="00F95919">
        <w:tab/>
      </w:r>
      <w:r w:rsidRPr="00F95919">
        <w:rPr>
          <w:i/>
        </w:rPr>
        <w:t>Additional allocation</w:t>
      </w:r>
      <w:r w:rsidRPr="00F95919">
        <w:t xml:space="preserve">:  in Armenia, </w:t>
      </w:r>
      <w:del w:id="17" w:author="Clark, Robert" w:date="2019-10-07T16:14:00Z">
        <w:r w:rsidRPr="00F95919" w:rsidDel="00FA04DE">
          <w:delText xml:space="preserve">Azerbaijan, </w:delText>
        </w:r>
      </w:del>
      <w:r w:rsidRPr="00F95919">
        <w:t xml:space="preserve">Belarus, the Russian Federation, Georgia, Kazakhstan, Uzbekistan, Kyrgyzstan, Tajikistan, Turkmenistan and Ukraine, the </w:t>
      </w:r>
      <w:r>
        <w:t xml:space="preserve">frequency </w:t>
      </w:r>
      <w:r w:rsidRPr="00F95919">
        <w:t>band 645-862</w:t>
      </w:r>
      <w:r>
        <w:t> MHz</w:t>
      </w:r>
      <w:r w:rsidRPr="00F95919">
        <w:t xml:space="preserve">, in Bulgaria the </w:t>
      </w:r>
      <w:r>
        <w:t xml:space="preserve">frequency </w:t>
      </w:r>
      <w:r w:rsidRPr="00F95919">
        <w:t>bands 646-686</w:t>
      </w:r>
      <w:r>
        <w:t> MHz</w:t>
      </w:r>
      <w:r w:rsidRPr="00F95919">
        <w:t>, 726-758</w:t>
      </w:r>
      <w:r>
        <w:t> MHz</w:t>
      </w:r>
      <w:r w:rsidRPr="00F95919">
        <w:t>, 766-814</w:t>
      </w:r>
      <w:r>
        <w:t> MHz</w:t>
      </w:r>
      <w:r w:rsidRPr="00F95919">
        <w:t xml:space="preserve"> and 822</w:t>
      </w:r>
      <w:r w:rsidRPr="00F95919">
        <w:noBreakHyphen/>
        <w:t>862</w:t>
      </w:r>
      <w:r>
        <w:t> MHz</w:t>
      </w:r>
      <w:r w:rsidRPr="00F95919">
        <w:t xml:space="preserve">, and in Poland the </w:t>
      </w:r>
      <w:r>
        <w:t xml:space="preserve">frequency </w:t>
      </w:r>
      <w:r w:rsidRPr="00F95919">
        <w:t>band 860</w:t>
      </w:r>
      <w:r>
        <w:noBreakHyphen/>
      </w:r>
      <w:r w:rsidRPr="00F95919">
        <w:t>862</w:t>
      </w:r>
      <w:r>
        <w:t> MHz</w:t>
      </w:r>
      <w:r w:rsidRPr="00F95919">
        <w:t xml:space="preserve"> until 31 December 2017, are also allocated to the aeronautical radionavigation service on a primary basis.</w:t>
      </w:r>
      <w:r w:rsidRPr="00F95919">
        <w:rPr>
          <w:sz w:val="16"/>
        </w:rPr>
        <w:t>     (WRC</w:t>
      </w:r>
      <w:r w:rsidRPr="00F95919">
        <w:rPr>
          <w:sz w:val="16"/>
        </w:rPr>
        <w:noBreakHyphen/>
      </w:r>
      <w:del w:id="18" w:author="Clark, Robert" w:date="2019-10-07T16:14:00Z">
        <w:r w:rsidRPr="00F95919" w:rsidDel="00FA04DE">
          <w:rPr>
            <w:sz w:val="16"/>
          </w:rPr>
          <w:delText>15</w:delText>
        </w:r>
      </w:del>
      <w:ins w:id="19" w:author="Clark, Robert" w:date="2019-10-07T16:14:00Z">
        <w:r>
          <w:rPr>
            <w:sz w:val="16"/>
          </w:rPr>
          <w:t>19</w:t>
        </w:r>
      </w:ins>
      <w:r w:rsidRPr="00F95919">
        <w:rPr>
          <w:sz w:val="16"/>
        </w:rPr>
        <w:t>)</w:t>
      </w:r>
    </w:p>
    <w:p w14:paraId="04EBBF78" w14:textId="77777777" w:rsidR="006404B7" w:rsidRDefault="00FA04DE">
      <w:pPr>
        <w:pStyle w:val="Reasons"/>
      </w:pPr>
      <w:r>
        <w:rPr>
          <w:b/>
        </w:rPr>
        <w:t>Reasons:</w:t>
      </w:r>
      <w:r>
        <w:tab/>
      </w:r>
      <w:r w:rsidRPr="00FA04DE">
        <w:t xml:space="preserve">The reference to Azerbaijan is no longer necessary in </w:t>
      </w:r>
      <w:r>
        <w:t>this footnote.</w:t>
      </w:r>
    </w:p>
    <w:p w14:paraId="631D08A0" w14:textId="77777777" w:rsidR="006404B7" w:rsidRDefault="00FA04DE">
      <w:pPr>
        <w:pStyle w:val="Proposal"/>
      </w:pPr>
      <w:r>
        <w:t>MOD</w:t>
      </w:r>
      <w:r>
        <w:tab/>
        <w:t>AZE/51A20/4</w:t>
      </w:r>
    </w:p>
    <w:p w14:paraId="6BE0DE81" w14:textId="77777777" w:rsidR="008B2E84" w:rsidRPr="00EC683E" w:rsidRDefault="00FA04DE" w:rsidP="008B2E84">
      <w:pPr>
        <w:pStyle w:val="Note"/>
      </w:pPr>
      <w:r w:rsidRPr="009E5C98">
        <w:rPr>
          <w:rStyle w:val="Artdef"/>
        </w:rPr>
        <w:t>5.350</w:t>
      </w:r>
      <w:r w:rsidRPr="009E5C98">
        <w:rPr>
          <w:rStyle w:val="Artdef"/>
        </w:rPr>
        <w:tab/>
      </w:r>
      <w:r w:rsidRPr="00EC683E">
        <w:rPr>
          <w:i/>
          <w:iCs/>
          <w:color w:val="000000"/>
        </w:rPr>
        <w:t>Additional allocation:  </w:t>
      </w:r>
      <w:r>
        <w:rPr>
          <w:lang w:val="en-US"/>
        </w:rPr>
        <w:t xml:space="preserve">in </w:t>
      </w:r>
      <w:del w:id="20" w:author="Clark, Robert" w:date="2019-10-07T16:14:00Z">
        <w:r w:rsidDel="00FA04DE">
          <w:rPr>
            <w:lang w:val="en-US"/>
          </w:rPr>
          <w:delText xml:space="preserve">Azerbaijan, </w:delText>
        </w:r>
      </w:del>
      <w:r w:rsidRPr="00D96BA5">
        <w:t>Kyrgyzstan</w:t>
      </w:r>
      <w:r>
        <w:rPr>
          <w:lang w:val="en-US"/>
        </w:rPr>
        <w:t xml:space="preserve"> and Turkmenistan, the band 1</w:t>
      </w:r>
      <w:r w:rsidRPr="00EC683E">
        <w:t> </w:t>
      </w:r>
      <w:r>
        <w:rPr>
          <w:lang w:val="en-US"/>
        </w:rPr>
        <w:t>525-1</w:t>
      </w:r>
      <w:r w:rsidRPr="00EC683E">
        <w:t> </w:t>
      </w:r>
      <w:r>
        <w:rPr>
          <w:lang w:val="en-US"/>
        </w:rPr>
        <w:t>530 MHz is also allocated to the aeronautical mobile service on a primary basis.</w:t>
      </w:r>
      <w:r w:rsidRPr="00F43816">
        <w:rPr>
          <w:sz w:val="16"/>
        </w:rPr>
        <w:t>     (WRC</w:t>
      </w:r>
      <w:r w:rsidRPr="00F43816">
        <w:rPr>
          <w:sz w:val="16"/>
        </w:rPr>
        <w:noBreakHyphen/>
      </w:r>
      <w:del w:id="21" w:author="Clark, Robert" w:date="2019-10-07T16:14:00Z">
        <w:r w:rsidRPr="00F43816" w:rsidDel="00FA04DE">
          <w:rPr>
            <w:sz w:val="16"/>
          </w:rPr>
          <w:delText>2000</w:delText>
        </w:r>
      </w:del>
      <w:ins w:id="22" w:author="Clark, Robert" w:date="2019-10-07T16:14:00Z">
        <w:r>
          <w:rPr>
            <w:sz w:val="16"/>
          </w:rPr>
          <w:t>19</w:t>
        </w:r>
      </w:ins>
      <w:r w:rsidRPr="00F43816">
        <w:rPr>
          <w:sz w:val="16"/>
        </w:rPr>
        <w:t>)</w:t>
      </w:r>
    </w:p>
    <w:p w14:paraId="2CC4E8C9" w14:textId="77777777" w:rsidR="006404B7" w:rsidRDefault="00FA04DE">
      <w:pPr>
        <w:pStyle w:val="Reasons"/>
      </w:pPr>
      <w:r>
        <w:rPr>
          <w:b/>
        </w:rPr>
        <w:t>Reasons:</w:t>
      </w:r>
      <w:r>
        <w:tab/>
      </w:r>
      <w:r w:rsidRPr="00FA04DE">
        <w:t xml:space="preserve">The reference to Azerbaijan is no longer necessary in </w:t>
      </w:r>
      <w:r>
        <w:t>this footnote.</w:t>
      </w:r>
    </w:p>
    <w:p w14:paraId="19232C7B" w14:textId="77777777" w:rsidR="006404B7" w:rsidRDefault="00FA04DE">
      <w:pPr>
        <w:pStyle w:val="Proposal"/>
      </w:pPr>
      <w:r>
        <w:t>MOD</w:t>
      </w:r>
      <w:r>
        <w:tab/>
        <w:t>AZE/51A20/5</w:t>
      </w:r>
    </w:p>
    <w:p w14:paraId="756E2CC4" w14:textId="77777777" w:rsidR="008B2E84" w:rsidRPr="009F32AB" w:rsidRDefault="00FA04DE" w:rsidP="008B2E84">
      <w:pPr>
        <w:pStyle w:val="Note"/>
      </w:pPr>
      <w:r w:rsidRPr="009F32AB">
        <w:rPr>
          <w:rStyle w:val="Artdef"/>
        </w:rPr>
        <w:t>5.428</w:t>
      </w:r>
      <w:r w:rsidRPr="009F32AB">
        <w:tab/>
      </w:r>
      <w:r w:rsidRPr="009F32AB">
        <w:rPr>
          <w:i/>
          <w:iCs/>
        </w:rPr>
        <w:t>Additional allocation:  </w:t>
      </w:r>
      <w:r w:rsidRPr="009F32AB">
        <w:t xml:space="preserve">in </w:t>
      </w:r>
      <w:del w:id="23" w:author="Clark, Robert" w:date="2019-10-07T16:14:00Z">
        <w:r w:rsidRPr="009F32AB" w:rsidDel="00FA04DE">
          <w:delText xml:space="preserve">Azerbaijan, </w:delText>
        </w:r>
      </w:del>
      <w:r w:rsidRPr="009F32AB">
        <w:t xml:space="preserve">Kyrgyzstan and Turkmenistan, the </w:t>
      </w:r>
      <w:r>
        <w:t xml:space="preserve">frequency </w:t>
      </w:r>
      <w:r w:rsidRPr="009F32AB">
        <w:t>band 3 100-3 300</w:t>
      </w:r>
      <w:r>
        <w:t> MHz</w:t>
      </w:r>
      <w:r w:rsidRPr="009F32AB">
        <w:t xml:space="preserve"> is also allocated to the radionavigation service on a primary basis.</w:t>
      </w:r>
      <w:r w:rsidRPr="009F32AB">
        <w:rPr>
          <w:sz w:val="16"/>
        </w:rPr>
        <w:t>     (WRC</w:t>
      </w:r>
      <w:r w:rsidRPr="009F32AB">
        <w:rPr>
          <w:sz w:val="16"/>
        </w:rPr>
        <w:noBreakHyphen/>
      </w:r>
      <w:del w:id="24" w:author="Clark, Robert" w:date="2019-10-07T16:14:00Z">
        <w:r w:rsidRPr="009F32AB" w:rsidDel="00FA04DE">
          <w:rPr>
            <w:sz w:val="16"/>
          </w:rPr>
          <w:delText>1</w:delText>
        </w:r>
        <w:r w:rsidDel="00FA04DE">
          <w:rPr>
            <w:sz w:val="16"/>
          </w:rPr>
          <w:delText>5</w:delText>
        </w:r>
      </w:del>
      <w:ins w:id="25" w:author="Clark, Robert" w:date="2019-10-07T16:14:00Z">
        <w:r>
          <w:rPr>
            <w:sz w:val="16"/>
          </w:rPr>
          <w:t>19</w:t>
        </w:r>
      </w:ins>
      <w:r w:rsidRPr="009F32AB">
        <w:rPr>
          <w:sz w:val="16"/>
        </w:rPr>
        <w:t>)</w:t>
      </w:r>
    </w:p>
    <w:p w14:paraId="1EB8635A" w14:textId="77777777" w:rsidR="006404B7" w:rsidRDefault="00FA04DE">
      <w:pPr>
        <w:pStyle w:val="Reasons"/>
      </w:pPr>
      <w:r>
        <w:rPr>
          <w:b/>
        </w:rPr>
        <w:t>Reasons:</w:t>
      </w:r>
      <w:r>
        <w:tab/>
      </w:r>
      <w:r w:rsidRPr="00FA04DE">
        <w:t xml:space="preserve">The reference to Azerbaijan is no longer necessary in </w:t>
      </w:r>
      <w:r>
        <w:t>this footnote.</w:t>
      </w:r>
    </w:p>
    <w:p w14:paraId="22C828D2" w14:textId="77777777" w:rsidR="006404B7" w:rsidRDefault="00FA04DE">
      <w:pPr>
        <w:pStyle w:val="Proposal"/>
      </w:pPr>
      <w:r>
        <w:t>MOD</w:t>
      </w:r>
      <w:r>
        <w:tab/>
        <w:t>AZE/51A20/6</w:t>
      </w:r>
    </w:p>
    <w:p w14:paraId="73D2D1CF" w14:textId="77777777" w:rsidR="008B2E84" w:rsidRPr="00755316" w:rsidRDefault="00FA04DE" w:rsidP="008B2E84">
      <w:pPr>
        <w:pStyle w:val="Note"/>
      </w:pPr>
      <w:r w:rsidRPr="00755316">
        <w:rPr>
          <w:rStyle w:val="Artdef"/>
        </w:rPr>
        <w:t>5.430</w:t>
      </w:r>
      <w:r w:rsidRPr="00755316">
        <w:tab/>
      </w:r>
      <w:r w:rsidRPr="00755316">
        <w:rPr>
          <w:i/>
          <w:iCs/>
        </w:rPr>
        <w:t>Additional allocation:  </w:t>
      </w:r>
      <w:r w:rsidRPr="00755316">
        <w:t xml:space="preserve">in </w:t>
      </w:r>
      <w:del w:id="26" w:author="Clark, Robert" w:date="2019-10-07T16:15:00Z">
        <w:r w:rsidRPr="00755316" w:rsidDel="00FA04DE">
          <w:delText xml:space="preserve">Azerbaijan, </w:delText>
        </w:r>
      </w:del>
      <w:r w:rsidRPr="00755316">
        <w:t xml:space="preserve">Kyrgyzstan and Turkmenistan, the </w:t>
      </w:r>
      <w:r w:rsidRPr="00755316">
        <w:rPr>
          <w:rFonts w:eastAsia="SimSun"/>
          <w:szCs w:val="24"/>
        </w:rPr>
        <w:t xml:space="preserve">frequency </w:t>
      </w:r>
      <w:r w:rsidRPr="00755316">
        <w:t>band 3 300-3 400 MHz is also allocated to the radionavigation service on a primary basis.</w:t>
      </w:r>
      <w:r w:rsidRPr="00755316">
        <w:rPr>
          <w:sz w:val="16"/>
        </w:rPr>
        <w:t>     (WRC</w:t>
      </w:r>
      <w:r w:rsidRPr="00755316">
        <w:rPr>
          <w:sz w:val="16"/>
        </w:rPr>
        <w:noBreakHyphen/>
      </w:r>
      <w:del w:id="27" w:author="Clark, Robert" w:date="2019-10-07T16:14:00Z">
        <w:r w:rsidRPr="00755316" w:rsidDel="00FA04DE">
          <w:rPr>
            <w:sz w:val="16"/>
          </w:rPr>
          <w:delText>15</w:delText>
        </w:r>
      </w:del>
      <w:ins w:id="28" w:author="Clark, Robert" w:date="2019-10-07T16:14:00Z">
        <w:r>
          <w:rPr>
            <w:sz w:val="16"/>
          </w:rPr>
          <w:t>19</w:t>
        </w:r>
      </w:ins>
      <w:r w:rsidRPr="00755316">
        <w:rPr>
          <w:sz w:val="16"/>
        </w:rPr>
        <w:t>)</w:t>
      </w:r>
    </w:p>
    <w:p w14:paraId="79C7E403" w14:textId="77777777" w:rsidR="006404B7" w:rsidRDefault="00FA04DE">
      <w:pPr>
        <w:pStyle w:val="Reasons"/>
      </w:pPr>
      <w:r>
        <w:rPr>
          <w:b/>
        </w:rPr>
        <w:t>Reasons:</w:t>
      </w:r>
      <w:r>
        <w:tab/>
      </w:r>
      <w:r w:rsidRPr="00FA04DE">
        <w:t xml:space="preserve">The reference to Azerbaijan is no longer necessary in </w:t>
      </w:r>
      <w:r>
        <w:t>this footnote.</w:t>
      </w:r>
    </w:p>
    <w:p w14:paraId="04834400" w14:textId="77777777" w:rsidR="006404B7" w:rsidRDefault="00FA04DE">
      <w:pPr>
        <w:pStyle w:val="Proposal"/>
      </w:pPr>
      <w:r>
        <w:t>MOD</w:t>
      </w:r>
      <w:r>
        <w:tab/>
        <w:t>AZE/51A20/7</w:t>
      </w:r>
    </w:p>
    <w:p w14:paraId="3AD45FAF" w14:textId="77777777" w:rsidR="008B2E84" w:rsidRPr="006A615C" w:rsidRDefault="00FA04DE" w:rsidP="008B2E84">
      <w:pPr>
        <w:pStyle w:val="Note"/>
      </w:pPr>
      <w:r w:rsidRPr="004046E7">
        <w:rPr>
          <w:rStyle w:val="Artdef"/>
        </w:rPr>
        <w:t>5.448</w:t>
      </w:r>
      <w:r w:rsidRPr="004046E7">
        <w:rPr>
          <w:rStyle w:val="Artdef"/>
        </w:rPr>
        <w:tab/>
      </w:r>
      <w:r w:rsidRPr="00B77549">
        <w:rPr>
          <w:i/>
          <w:iCs/>
        </w:rPr>
        <w:t>Additional allocation: </w:t>
      </w:r>
      <w:r w:rsidRPr="006B6C62">
        <w:t> </w:t>
      </w:r>
      <w:r w:rsidRPr="004046E7">
        <w:t xml:space="preserve">in </w:t>
      </w:r>
      <w:del w:id="29" w:author="Clark, Robert" w:date="2019-10-07T16:15:00Z">
        <w:r w:rsidRPr="004046E7" w:rsidDel="00FA04DE">
          <w:delText xml:space="preserve">Azerbaijan, </w:delText>
        </w:r>
      </w:del>
      <w:r w:rsidRPr="004046E7">
        <w:t>Kyrgyzstan, Romania and Turkmenistan, the band 5 250-5 350</w:t>
      </w:r>
      <w:r>
        <w:t> MHz</w:t>
      </w:r>
      <w:r w:rsidRPr="004046E7">
        <w:t xml:space="preserve"> is also allocated to the radionavigation service on a primary basis.</w:t>
      </w:r>
      <w:r>
        <w:rPr>
          <w:sz w:val="16"/>
        </w:rPr>
        <w:t>  </w:t>
      </w:r>
      <w:r w:rsidRPr="004046E7">
        <w:rPr>
          <w:sz w:val="16"/>
        </w:rPr>
        <w:t>  (</w:t>
      </w:r>
      <w:r>
        <w:rPr>
          <w:sz w:val="16"/>
        </w:rPr>
        <w:t>WRC</w:t>
      </w:r>
      <w:r>
        <w:rPr>
          <w:sz w:val="16"/>
        </w:rPr>
        <w:noBreakHyphen/>
      </w:r>
      <w:del w:id="30" w:author="Clark, Robert" w:date="2019-10-07T16:14:00Z">
        <w:r w:rsidRPr="004046E7" w:rsidDel="00FA04DE">
          <w:rPr>
            <w:sz w:val="16"/>
          </w:rPr>
          <w:delText>12</w:delText>
        </w:r>
      </w:del>
      <w:ins w:id="31" w:author="Clark, Robert" w:date="2019-10-07T16:14:00Z">
        <w:r>
          <w:rPr>
            <w:sz w:val="16"/>
          </w:rPr>
          <w:t>19</w:t>
        </w:r>
      </w:ins>
      <w:r w:rsidRPr="004046E7">
        <w:rPr>
          <w:sz w:val="16"/>
        </w:rPr>
        <w:t>)</w:t>
      </w:r>
    </w:p>
    <w:p w14:paraId="00679272" w14:textId="77777777" w:rsidR="006404B7" w:rsidRDefault="00FA04DE">
      <w:pPr>
        <w:pStyle w:val="Reasons"/>
      </w:pPr>
      <w:r>
        <w:rPr>
          <w:b/>
        </w:rPr>
        <w:t>Reasons:</w:t>
      </w:r>
      <w:r>
        <w:tab/>
      </w:r>
      <w:r w:rsidRPr="00FA04DE">
        <w:t xml:space="preserve">The reference to Azerbaijan is no longer necessary in </w:t>
      </w:r>
      <w:r>
        <w:t>this footnote.</w:t>
      </w:r>
    </w:p>
    <w:p w14:paraId="2069D909" w14:textId="77777777" w:rsidR="00FA04DE" w:rsidRDefault="00FA04DE" w:rsidP="00FA04DE"/>
    <w:p w14:paraId="17B7FBE6" w14:textId="77777777" w:rsidR="00FA04DE" w:rsidRDefault="00FA04DE" w:rsidP="00FA04DE">
      <w:pPr>
        <w:jc w:val="center"/>
      </w:pPr>
      <w:r>
        <w:t>______________</w:t>
      </w:r>
    </w:p>
    <w:p w14:paraId="08476F50" w14:textId="77777777" w:rsidR="00FA04DE" w:rsidRDefault="00FA04DE" w:rsidP="00FA04DE"/>
    <w:sectPr w:rsidR="00FA04D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2810" w14:textId="77777777" w:rsidR="00690AF7" w:rsidRDefault="00690AF7">
      <w:r>
        <w:separator/>
      </w:r>
    </w:p>
  </w:endnote>
  <w:endnote w:type="continuationSeparator" w:id="0">
    <w:p w14:paraId="02CC7311" w14:textId="77777777" w:rsidR="00690AF7" w:rsidRDefault="0069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3AFD" w14:textId="77777777" w:rsidR="00E45D05" w:rsidRDefault="00E45D05">
    <w:pPr>
      <w:framePr w:wrap="around" w:vAnchor="text" w:hAnchor="margin" w:xAlign="right" w:y="1"/>
    </w:pPr>
    <w:r>
      <w:fldChar w:fldCharType="begin"/>
    </w:r>
    <w:r>
      <w:instrText xml:space="preserve">PAGE  </w:instrText>
    </w:r>
    <w:r>
      <w:fldChar w:fldCharType="end"/>
    </w:r>
  </w:p>
  <w:p w14:paraId="5A5A04BA" w14:textId="18D00F6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22314">
      <w:rPr>
        <w:noProof/>
        <w:lang w:val="en-US"/>
      </w:rPr>
      <w:t>P:\ENG\ITU-R\CONF-R\CMR19\000\051ADD20E.docx</w:t>
    </w:r>
    <w:r>
      <w:fldChar w:fldCharType="end"/>
    </w:r>
    <w:r w:rsidRPr="0041348E">
      <w:rPr>
        <w:lang w:val="en-US"/>
      </w:rPr>
      <w:tab/>
    </w:r>
    <w:r>
      <w:fldChar w:fldCharType="begin"/>
    </w:r>
    <w:r>
      <w:instrText xml:space="preserve"> SAVEDATE \@ DD.MM.YY </w:instrText>
    </w:r>
    <w:r>
      <w:fldChar w:fldCharType="separate"/>
    </w:r>
    <w:r w:rsidR="00322314">
      <w:rPr>
        <w:noProof/>
      </w:rPr>
      <w:t>16.10.19</w:t>
    </w:r>
    <w:r>
      <w:fldChar w:fldCharType="end"/>
    </w:r>
    <w:r w:rsidRPr="0041348E">
      <w:rPr>
        <w:lang w:val="en-US"/>
      </w:rPr>
      <w:tab/>
    </w:r>
    <w:r>
      <w:fldChar w:fldCharType="begin"/>
    </w:r>
    <w:r>
      <w:instrText xml:space="preserve"> PRINTDATE \@ DD.MM.YY </w:instrText>
    </w:r>
    <w:r>
      <w:fldChar w:fldCharType="separate"/>
    </w:r>
    <w:r w:rsidR="00322314">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39CF" w14:textId="1120745D" w:rsidR="00E45D05" w:rsidRDefault="00E45D05" w:rsidP="009B1EA1">
    <w:pPr>
      <w:pStyle w:val="Footer"/>
    </w:pPr>
    <w:r>
      <w:fldChar w:fldCharType="begin"/>
    </w:r>
    <w:r w:rsidRPr="0041348E">
      <w:rPr>
        <w:lang w:val="en-US"/>
      </w:rPr>
      <w:instrText xml:space="preserve"> FILENAME \p  \* MERGEFORMAT </w:instrText>
    </w:r>
    <w:r>
      <w:fldChar w:fldCharType="separate"/>
    </w:r>
    <w:r w:rsidR="00322314">
      <w:rPr>
        <w:lang w:val="en-US"/>
      </w:rPr>
      <w:t>P:\ENG\ITU-R\CONF-R\CMR19\000\051ADD20E.docx</w:t>
    </w:r>
    <w:r>
      <w:fldChar w:fldCharType="end"/>
    </w:r>
    <w:r w:rsidR="00E74730">
      <w:t xml:space="preserve"> (462028)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2D36" w14:textId="5C03F34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22314">
      <w:rPr>
        <w:lang w:val="en-US"/>
      </w:rPr>
      <w:t>P:\ENG\ITU-R\CONF-R\CMR19\000\051ADD20E.docx</w:t>
    </w:r>
    <w:r>
      <w:fldChar w:fldCharType="end"/>
    </w:r>
    <w:r w:rsidR="00E74730">
      <w:t xml:space="preserve"> (462028)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3757" w14:textId="77777777" w:rsidR="00690AF7" w:rsidRDefault="00690AF7">
      <w:r>
        <w:rPr>
          <w:b/>
        </w:rPr>
        <w:t>_______________</w:t>
      </w:r>
    </w:p>
  </w:footnote>
  <w:footnote w:type="continuationSeparator" w:id="0">
    <w:p w14:paraId="786A67E9" w14:textId="77777777" w:rsidR="00690AF7" w:rsidRDefault="0069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FF0C" w14:textId="77777777" w:rsidR="00E45D05" w:rsidRDefault="00A066F1" w:rsidP="00187BD9">
    <w:pPr>
      <w:pStyle w:val="Header"/>
    </w:pPr>
    <w:r>
      <w:fldChar w:fldCharType="begin"/>
    </w:r>
    <w:r>
      <w:instrText xml:space="preserve"> PAGE  \* MERGEFORMAT </w:instrText>
    </w:r>
    <w:r>
      <w:fldChar w:fldCharType="separate"/>
    </w:r>
    <w:r w:rsidR="00C37ABB">
      <w:rPr>
        <w:noProof/>
      </w:rPr>
      <w:t>3</w:t>
    </w:r>
    <w:r>
      <w:fldChar w:fldCharType="end"/>
    </w:r>
  </w:p>
  <w:p w14:paraId="61B226E1" w14:textId="77777777" w:rsidR="00A066F1" w:rsidRPr="00A066F1" w:rsidRDefault="00187BD9" w:rsidP="00241FA2">
    <w:pPr>
      <w:pStyle w:val="Header"/>
    </w:pPr>
    <w:r>
      <w:t>CMR1</w:t>
    </w:r>
    <w:r w:rsidR="00202756">
      <w:t>9</w:t>
    </w:r>
    <w:r w:rsidR="00A066F1">
      <w:t>/</w:t>
    </w:r>
    <w:bookmarkStart w:id="32" w:name="OLE_LINK1"/>
    <w:bookmarkStart w:id="33" w:name="OLE_LINK2"/>
    <w:bookmarkStart w:id="34" w:name="OLE_LINK3"/>
    <w:r w:rsidR="00EB55C6">
      <w:t>51(Add.20)</w:t>
    </w:r>
    <w:bookmarkEnd w:id="32"/>
    <w:bookmarkEnd w:id="33"/>
    <w:bookmarkEnd w:id="3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4835"/>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2231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04B7"/>
    <w:rsid w:val="00645B7D"/>
    <w:rsid w:val="00657DE0"/>
    <w:rsid w:val="00685313"/>
    <w:rsid w:val="00690AF7"/>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96413"/>
    <w:rsid w:val="009B1EA1"/>
    <w:rsid w:val="009B7C9A"/>
    <w:rsid w:val="009C56E5"/>
    <w:rsid w:val="009C7716"/>
    <w:rsid w:val="009D4688"/>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7B0B"/>
    <w:rsid w:val="00B40888"/>
    <w:rsid w:val="00B639E9"/>
    <w:rsid w:val="00B817CD"/>
    <w:rsid w:val="00B81A7D"/>
    <w:rsid w:val="00B94AD0"/>
    <w:rsid w:val="00BB3A95"/>
    <w:rsid w:val="00BD6CCE"/>
    <w:rsid w:val="00C0018F"/>
    <w:rsid w:val="00C16A5A"/>
    <w:rsid w:val="00C20466"/>
    <w:rsid w:val="00C214ED"/>
    <w:rsid w:val="00C234E6"/>
    <w:rsid w:val="00C324A8"/>
    <w:rsid w:val="00C37ABB"/>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74730"/>
    <w:rsid w:val="00E976C1"/>
    <w:rsid w:val="00EA12E5"/>
    <w:rsid w:val="00EB55C6"/>
    <w:rsid w:val="00EF1932"/>
    <w:rsid w:val="00EF71B6"/>
    <w:rsid w:val="00F02766"/>
    <w:rsid w:val="00F05BD4"/>
    <w:rsid w:val="00F06473"/>
    <w:rsid w:val="00F6155B"/>
    <w:rsid w:val="00F65C19"/>
    <w:rsid w:val="00FA04D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4A5F4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R16-WRC19-C-0051!A20!MSW-E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C0AA-93E3-41F7-ACF6-D2FBE2784652}">
  <ds:schemaRefs>
    <ds:schemaRef ds:uri="http://schemas.microsoft.com/sharepoint/v3/contenttype/forms"/>
  </ds:schemaRefs>
</ds:datastoreItem>
</file>

<file path=customXml/itemProps2.xml><?xml version="1.0" encoding="utf-8"?>
<ds:datastoreItem xmlns:ds="http://schemas.openxmlformats.org/officeDocument/2006/customXml" ds:itemID="{3496A32E-BADA-4806-B4FA-9BDA1CA929F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2270ED2-BA59-47BD-9AB6-D1756631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569</Words>
  <Characters>3203</Characters>
  <Application>Microsoft Office Word</Application>
  <DocSecurity>0</DocSecurity>
  <Lines>76</Lines>
  <Paragraphs>35</Paragraphs>
  <ScaleCrop>false</ScaleCrop>
  <HeadingPairs>
    <vt:vector size="2" baseType="variant">
      <vt:variant>
        <vt:lpstr>Title</vt:lpstr>
      </vt:variant>
      <vt:variant>
        <vt:i4>1</vt:i4>
      </vt:variant>
    </vt:vector>
  </HeadingPairs>
  <TitlesOfParts>
    <vt:vector size="1" baseType="lpstr">
      <vt:lpstr>R16-WRC19-C-0051!A20!MSW-E</vt:lpstr>
    </vt:vector>
  </TitlesOfParts>
  <Manager>General Secretariat - Pool</Manager>
  <Company>International Telecommunication Union (ITU)</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R16-WRC19-C-0051!A20!MSW-E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2019-10-17T16:32:00Z</cp:lastPrinted>
  <dcterms:created xsi:type="dcterms:W3CDTF">2019-10-14T23:40:00Z</dcterms:created>
  <dcterms:modified xsi:type="dcterms:W3CDTF">2019-10-17T16:33:00Z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