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E2C0E" w14:paraId="289BE737" w14:textId="77777777" w:rsidTr="0050008E">
        <w:trPr>
          <w:cantSplit/>
        </w:trPr>
        <w:tc>
          <w:tcPr>
            <w:tcW w:w="6911" w:type="dxa"/>
          </w:tcPr>
          <w:p w14:paraId="179087C4" w14:textId="77777777" w:rsidR="0090121B" w:rsidRPr="002E2C0E" w:rsidRDefault="005D46FB" w:rsidP="002E2C0E">
            <w:pPr>
              <w:spacing w:before="400" w:after="48"/>
              <w:rPr>
                <w:rFonts w:ascii="Verdana" w:hAnsi="Verdana"/>
                <w:position w:val="6"/>
              </w:rPr>
            </w:pPr>
            <w:r w:rsidRPr="002E2C0E">
              <w:rPr>
                <w:rFonts w:ascii="Verdana" w:hAnsi="Verdana" w:cs="Times"/>
                <w:b/>
                <w:position w:val="6"/>
                <w:sz w:val="20"/>
              </w:rPr>
              <w:t>Conferencia Mundial de Radiocomunicaciones (CMR-1</w:t>
            </w:r>
            <w:r w:rsidR="00C44E9E" w:rsidRPr="002E2C0E">
              <w:rPr>
                <w:rFonts w:ascii="Verdana" w:hAnsi="Verdana" w:cs="Times"/>
                <w:b/>
                <w:position w:val="6"/>
                <w:sz w:val="20"/>
              </w:rPr>
              <w:t>9</w:t>
            </w:r>
            <w:r w:rsidRPr="002E2C0E">
              <w:rPr>
                <w:rFonts w:ascii="Verdana" w:hAnsi="Verdana" w:cs="Times"/>
                <w:b/>
                <w:position w:val="6"/>
                <w:sz w:val="20"/>
              </w:rPr>
              <w:t>)</w:t>
            </w:r>
            <w:r w:rsidRPr="002E2C0E">
              <w:rPr>
                <w:rFonts w:ascii="Verdana" w:hAnsi="Verdana" w:cs="Times"/>
                <w:b/>
                <w:position w:val="6"/>
                <w:sz w:val="20"/>
              </w:rPr>
              <w:br/>
            </w:r>
            <w:r w:rsidR="006124AD" w:rsidRPr="002E2C0E">
              <w:rPr>
                <w:rFonts w:ascii="Verdana" w:hAnsi="Verdana"/>
                <w:b/>
                <w:bCs/>
                <w:position w:val="6"/>
                <w:sz w:val="17"/>
                <w:szCs w:val="17"/>
              </w:rPr>
              <w:t>Sharm el-Sheikh (Egipto)</w:t>
            </w:r>
            <w:r w:rsidRPr="002E2C0E">
              <w:rPr>
                <w:rFonts w:ascii="Verdana" w:hAnsi="Verdana"/>
                <w:b/>
                <w:bCs/>
                <w:position w:val="6"/>
                <w:sz w:val="17"/>
                <w:szCs w:val="17"/>
              </w:rPr>
              <w:t>, 2</w:t>
            </w:r>
            <w:r w:rsidR="00C44E9E" w:rsidRPr="002E2C0E">
              <w:rPr>
                <w:rFonts w:ascii="Verdana" w:hAnsi="Verdana"/>
                <w:b/>
                <w:bCs/>
                <w:position w:val="6"/>
                <w:sz w:val="17"/>
                <w:szCs w:val="17"/>
              </w:rPr>
              <w:t xml:space="preserve">8 de octubre </w:t>
            </w:r>
            <w:r w:rsidR="00DE1C31" w:rsidRPr="002E2C0E">
              <w:rPr>
                <w:rFonts w:ascii="Verdana" w:hAnsi="Verdana"/>
                <w:b/>
                <w:bCs/>
                <w:position w:val="6"/>
                <w:sz w:val="17"/>
                <w:szCs w:val="17"/>
              </w:rPr>
              <w:t>–</w:t>
            </w:r>
            <w:r w:rsidR="00C44E9E" w:rsidRPr="002E2C0E">
              <w:rPr>
                <w:rFonts w:ascii="Verdana" w:hAnsi="Verdana"/>
                <w:b/>
                <w:bCs/>
                <w:position w:val="6"/>
                <w:sz w:val="17"/>
                <w:szCs w:val="17"/>
              </w:rPr>
              <w:t xml:space="preserve"> </w:t>
            </w:r>
            <w:r w:rsidRPr="002E2C0E">
              <w:rPr>
                <w:rFonts w:ascii="Verdana" w:hAnsi="Verdana"/>
                <w:b/>
                <w:bCs/>
                <w:position w:val="6"/>
                <w:sz w:val="17"/>
                <w:szCs w:val="17"/>
              </w:rPr>
              <w:t>2</w:t>
            </w:r>
            <w:r w:rsidR="00C44E9E" w:rsidRPr="002E2C0E">
              <w:rPr>
                <w:rFonts w:ascii="Verdana" w:hAnsi="Verdana"/>
                <w:b/>
                <w:bCs/>
                <w:position w:val="6"/>
                <w:sz w:val="17"/>
                <w:szCs w:val="17"/>
              </w:rPr>
              <w:t>2</w:t>
            </w:r>
            <w:r w:rsidRPr="002E2C0E">
              <w:rPr>
                <w:rFonts w:ascii="Verdana" w:hAnsi="Verdana"/>
                <w:b/>
                <w:bCs/>
                <w:position w:val="6"/>
                <w:sz w:val="17"/>
                <w:szCs w:val="17"/>
              </w:rPr>
              <w:t xml:space="preserve"> de noviembre de 201</w:t>
            </w:r>
            <w:r w:rsidR="00C44E9E" w:rsidRPr="002E2C0E">
              <w:rPr>
                <w:rFonts w:ascii="Verdana" w:hAnsi="Verdana"/>
                <w:b/>
                <w:bCs/>
                <w:position w:val="6"/>
                <w:sz w:val="17"/>
                <w:szCs w:val="17"/>
              </w:rPr>
              <w:t>9</w:t>
            </w:r>
          </w:p>
        </w:tc>
        <w:tc>
          <w:tcPr>
            <w:tcW w:w="3120" w:type="dxa"/>
          </w:tcPr>
          <w:p w14:paraId="1EB53416" w14:textId="77777777" w:rsidR="0090121B" w:rsidRPr="002E2C0E" w:rsidRDefault="00DA71A3" w:rsidP="002E2C0E">
            <w:pPr>
              <w:spacing w:before="0"/>
              <w:jc w:val="right"/>
            </w:pPr>
            <w:r w:rsidRPr="002E2C0E">
              <w:rPr>
                <w:rFonts w:ascii="Verdana" w:hAnsi="Verdana"/>
                <w:b/>
                <w:bCs/>
                <w:noProof/>
                <w:szCs w:val="24"/>
                <w:lang w:eastAsia="zh-CN"/>
              </w:rPr>
              <w:drawing>
                <wp:inline distT="0" distB="0" distL="0" distR="0" wp14:anchorId="18210306" wp14:editId="457DCDA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E2C0E" w14:paraId="2BBE1716" w14:textId="77777777" w:rsidTr="0050008E">
        <w:trPr>
          <w:cantSplit/>
        </w:trPr>
        <w:tc>
          <w:tcPr>
            <w:tcW w:w="6911" w:type="dxa"/>
            <w:tcBorders>
              <w:bottom w:val="single" w:sz="12" w:space="0" w:color="auto"/>
            </w:tcBorders>
          </w:tcPr>
          <w:p w14:paraId="0001FDCE" w14:textId="77777777" w:rsidR="0090121B" w:rsidRPr="002E2C0E" w:rsidRDefault="0090121B" w:rsidP="002E2C0E">
            <w:pPr>
              <w:spacing w:before="0" w:after="48"/>
              <w:rPr>
                <w:b/>
                <w:smallCaps/>
                <w:szCs w:val="24"/>
              </w:rPr>
            </w:pPr>
            <w:bookmarkStart w:id="0" w:name="dhead"/>
          </w:p>
        </w:tc>
        <w:tc>
          <w:tcPr>
            <w:tcW w:w="3120" w:type="dxa"/>
            <w:tcBorders>
              <w:bottom w:val="single" w:sz="12" w:space="0" w:color="auto"/>
            </w:tcBorders>
          </w:tcPr>
          <w:p w14:paraId="67726CA0" w14:textId="77777777" w:rsidR="0090121B" w:rsidRPr="002E2C0E" w:rsidRDefault="0090121B" w:rsidP="002E2C0E">
            <w:pPr>
              <w:spacing w:before="0"/>
              <w:rPr>
                <w:rFonts w:ascii="Verdana" w:hAnsi="Verdana"/>
                <w:szCs w:val="24"/>
              </w:rPr>
            </w:pPr>
          </w:p>
        </w:tc>
      </w:tr>
      <w:tr w:rsidR="0090121B" w:rsidRPr="002E2C0E" w14:paraId="5425CC75" w14:textId="77777777" w:rsidTr="0090121B">
        <w:trPr>
          <w:cantSplit/>
        </w:trPr>
        <w:tc>
          <w:tcPr>
            <w:tcW w:w="6911" w:type="dxa"/>
            <w:tcBorders>
              <w:top w:val="single" w:sz="12" w:space="0" w:color="auto"/>
            </w:tcBorders>
          </w:tcPr>
          <w:p w14:paraId="368869FB" w14:textId="77777777" w:rsidR="0090121B" w:rsidRPr="002E2C0E" w:rsidRDefault="0090121B" w:rsidP="002E2C0E">
            <w:pPr>
              <w:spacing w:before="0" w:after="48"/>
              <w:rPr>
                <w:rFonts w:ascii="Verdana" w:hAnsi="Verdana"/>
                <w:b/>
                <w:smallCaps/>
                <w:sz w:val="20"/>
              </w:rPr>
            </w:pPr>
          </w:p>
        </w:tc>
        <w:tc>
          <w:tcPr>
            <w:tcW w:w="3120" w:type="dxa"/>
            <w:tcBorders>
              <w:top w:val="single" w:sz="12" w:space="0" w:color="auto"/>
            </w:tcBorders>
          </w:tcPr>
          <w:p w14:paraId="2A56847F" w14:textId="77777777" w:rsidR="0090121B" w:rsidRPr="002E2C0E" w:rsidRDefault="0090121B" w:rsidP="002E2C0E">
            <w:pPr>
              <w:spacing w:before="0"/>
              <w:rPr>
                <w:rFonts w:ascii="Verdana" w:hAnsi="Verdana"/>
                <w:sz w:val="20"/>
              </w:rPr>
            </w:pPr>
          </w:p>
        </w:tc>
      </w:tr>
      <w:tr w:rsidR="0090121B" w:rsidRPr="002E2C0E" w14:paraId="7C47EFBA" w14:textId="77777777" w:rsidTr="0090121B">
        <w:trPr>
          <w:cantSplit/>
        </w:trPr>
        <w:tc>
          <w:tcPr>
            <w:tcW w:w="6911" w:type="dxa"/>
          </w:tcPr>
          <w:p w14:paraId="492199EB" w14:textId="77777777" w:rsidR="0090121B" w:rsidRPr="002E2C0E" w:rsidRDefault="001E7D42" w:rsidP="002E2C0E">
            <w:pPr>
              <w:pStyle w:val="Committee"/>
              <w:framePr w:hSpace="0" w:wrap="auto" w:hAnchor="text" w:yAlign="inline"/>
              <w:spacing w:line="240" w:lineRule="auto"/>
              <w:rPr>
                <w:sz w:val="18"/>
                <w:szCs w:val="18"/>
                <w:lang w:val="es-ES_tradnl"/>
              </w:rPr>
            </w:pPr>
            <w:r w:rsidRPr="002E2C0E">
              <w:rPr>
                <w:sz w:val="18"/>
                <w:szCs w:val="18"/>
                <w:lang w:val="es-ES_tradnl"/>
              </w:rPr>
              <w:t>SESIÓN PLENARIA</w:t>
            </w:r>
          </w:p>
        </w:tc>
        <w:tc>
          <w:tcPr>
            <w:tcW w:w="3120" w:type="dxa"/>
          </w:tcPr>
          <w:p w14:paraId="291A980D" w14:textId="77777777" w:rsidR="0090121B" w:rsidRPr="002E2C0E" w:rsidRDefault="00AE658F" w:rsidP="002E2C0E">
            <w:pPr>
              <w:spacing w:before="0"/>
              <w:rPr>
                <w:rFonts w:ascii="Verdana" w:hAnsi="Verdana"/>
                <w:sz w:val="18"/>
                <w:szCs w:val="18"/>
              </w:rPr>
            </w:pPr>
            <w:r w:rsidRPr="002E2C0E">
              <w:rPr>
                <w:rFonts w:ascii="Verdana" w:hAnsi="Verdana"/>
                <w:b/>
                <w:sz w:val="18"/>
                <w:szCs w:val="18"/>
              </w:rPr>
              <w:t>Addéndum 2 al</w:t>
            </w:r>
            <w:r w:rsidRPr="002E2C0E">
              <w:rPr>
                <w:rFonts w:ascii="Verdana" w:hAnsi="Verdana"/>
                <w:b/>
                <w:sz w:val="18"/>
                <w:szCs w:val="18"/>
              </w:rPr>
              <w:br/>
              <w:t>Documento 50(Add.6)</w:t>
            </w:r>
            <w:r w:rsidR="0090121B" w:rsidRPr="002E2C0E">
              <w:rPr>
                <w:rFonts w:ascii="Verdana" w:hAnsi="Verdana"/>
                <w:b/>
                <w:sz w:val="18"/>
                <w:szCs w:val="18"/>
              </w:rPr>
              <w:t>-</w:t>
            </w:r>
            <w:r w:rsidRPr="002E2C0E">
              <w:rPr>
                <w:rFonts w:ascii="Verdana" w:hAnsi="Verdana"/>
                <w:b/>
                <w:sz w:val="18"/>
                <w:szCs w:val="18"/>
              </w:rPr>
              <w:t>S</w:t>
            </w:r>
          </w:p>
        </w:tc>
      </w:tr>
      <w:bookmarkEnd w:id="0"/>
      <w:tr w:rsidR="000A5B9A" w:rsidRPr="002E2C0E" w14:paraId="74F6BA1E" w14:textId="77777777" w:rsidTr="0090121B">
        <w:trPr>
          <w:cantSplit/>
        </w:trPr>
        <w:tc>
          <w:tcPr>
            <w:tcW w:w="6911" w:type="dxa"/>
          </w:tcPr>
          <w:p w14:paraId="6EC4BDEF" w14:textId="77777777" w:rsidR="000A5B9A" w:rsidRPr="002E2C0E" w:rsidRDefault="000A5B9A" w:rsidP="002E2C0E">
            <w:pPr>
              <w:spacing w:before="0" w:after="48"/>
              <w:rPr>
                <w:rFonts w:ascii="Verdana" w:hAnsi="Verdana"/>
                <w:b/>
                <w:smallCaps/>
                <w:sz w:val="18"/>
                <w:szCs w:val="18"/>
              </w:rPr>
            </w:pPr>
          </w:p>
        </w:tc>
        <w:tc>
          <w:tcPr>
            <w:tcW w:w="3120" w:type="dxa"/>
          </w:tcPr>
          <w:p w14:paraId="0CB77456" w14:textId="77777777" w:rsidR="000A5B9A" w:rsidRPr="002E2C0E" w:rsidRDefault="000A5B9A" w:rsidP="002E2C0E">
            <w:pPr>
              <w:spacing w:before="0"/>
              <w:rPr>
                <w:rFonts w:ascii="Verdana" w:hAnsi="Verdana"/>
                <w:b/>
                <w:sz w:val="18"/>
                <w:szCs w:val="18"/>
              </w:rPr>
            </w:pPr>
            <w:r w:rsidRPr="002E2C0E">
              <w:rPr>
                <w:rFonts w:ascii="Verdana" w:hAnsi="Verdana"/>
                <w:b/>
                <w:sz w:val="18"/>
                <w:szCs w:val="18"/>
              </w:rPr>
              <w:t>4 de octubre de 2019</w:t>
            </w:r>
          </w:p>
        </w:tc>
      </w:tr>
      <w:tr w:rsidR="000A5B9A" w:rsidRPr="002E2C0E" w14:paraId="4C29DF50" w14:textId="77777777" w:rsidTr="0090121B">
        <w:trPr>
          <w:cantSplit/>
        </w:trPr>
        <w:tc>
          <w:tcPr>
            <w:tcW w:w="6911" w:type="dxa"/>
          </w:tcPr>
          <w:p w14:paraId="384EF78D" w14:textId="77777777" w:rsidR="000A5B9A" w:rsidRPr="002E2C0E" w:rsidRDefault="000A5B9A" w:rsidP="002E2C0E">
            <w:pPr>
              <w:spacing w:before="0" w:after="48"/>
              <w:rPr>
                <w:rFonts w:ascii="Verdana" w:hAnsi="Verdana"/>
                <w:b/>
                <w:smallCaps/>
                <w:sz w:val="18"/>
                <w:szCs w:val="18"/>
              </w:rPr>
            </w:pPr>
          </w:p>
        </w:tc>
        <w:tc>
          <w:tcPr>
            <w:tcW w:w="3120" w:type="dxa"/>
          </w:tcPr>
          <w:p w14:paraId="487BB05E" w14:textId="77777777" w:rsidR="000A5B9A" w:rsidRPr="002E2C0E" w:rsidRDefault="000A5B9A" w:rsidP="002E2C0E">
            <w:pPr>
              <w:spacing w:before="0"/>
              <w:rPr>
                <w:rFonts w:ascii="Verdana" w:hAnsi="Verdana"/>
                <w:b/>
                <w:sz w:val="18"/>
                <w:szCs w:val="18"/>
              </w:rPr>
            </w:pPr>
            <w:r w:rsidRPr="002E2C0E">
              <w:rPr>
                <w:rFonts w:ascii="Verdana" w:hAnsi="Verdana"/>
                <w:b/>
                <w:sz w:val="18"/>
                <w:szCs w:val="18"/>
              </w:rPr>
              <w:t>Original: inglés</w:t>
            </w:r>
          </w:p>
        </w:tc>
      </w:tr>
      <w:tr w:rsidR="000A5B9A" w:rsidRPr="002E2C0E" w14:paraId="3B5C7A81" w14:textId="77777777" w:rsidTr="006744FC">
        <w:trPr>
          <w:cantSplit/>
        </w:trPr>
        <w:tc>
          <w:tcPr>
            <w:tcW w:w="10031" w:type="dxa"/>
            <w:gridSpan w:val="2"/>
          </w:tcPr>
          <w:p w14:paraId="7D68DFBE" w14:textId="77777777" w:rsidR="000A5B9A" w:rsidRPr="002E2C0E" w:rsidRDefault="000A5B9A" w:rsidP="002E2C0E">
            <w:pPr>
              <w:spacing w:before="0"/>
              <w:rPr>
                <w:rFonts w:ascii="Verdana" w:hAnsi="Verdana"/>
                <w:b/>
                <w:sz w:val="18"/>
                <w:szCs w:val="22"/>
              </w:rPr>
            </w:pPr>
          </w:p>
        </w:tc>
      </w:tr>
      <w:tr w:rsidR="000A5B9A" w:rsidRPr="002E2C0E" w14:paraId="221B64EE" w14:textId="77777777" w:rsidTr="0050008E">
        <w:trPr>
          <w:cantSplit/>
        </w:trPr>
        <w:tc>
          <w:tcPr>
            <w:tcW w:w="10031" w:type="dxa"/>
            <w:gridSpan w:val="2"/>
          </w:tcPr>
          <w:p w14:paraId="65D471B7" w14:textId="77777777" w:rsidR="000A5B9A" w:rsidRPr="002E2C0E" w:rsidRDefault="000A5B9A" w:rsidP="002E2C0E">
            <w:pPr>
              <w:pStyle w:val="Source"/>
            </w:pPr>
            <w:bookmarkStart w:id="1" w:name="dsource" w:colFirst="0" w:colLast="0"/>
            <w:r w:rsidRPr="002E2C0E">
              <w:t>Singapur (República de)</w:t>
            </w:r>
          </w:p>
        </w:tc>
      </w:tr>
      <w:tr w:rsidR="000A5B9A" w:rsidRPr="002E2C0E" w14:paraId="489DB690" w14:textId="77777777" w:rsidTr="0050008E">
        <w:trPr>
          <w:cantSplit/>
        </w:trPr>
        <w:tc>
          <w:tcPr>
            <w:tcW w:w="10031" w:type="dxa"/>
            <w:gridSpan w:val="2"/>
          </w:tcPr>
          <w:p w14:paraId="0FFBC413" w14:textId="77777777" w:rsidR="000A5B9A" w:rsidRPr="002E2C0E" w:rsidRDefault="000A5B9A" w:rsidP="002E2C0E">
            <w:pPr>
              <w:pStyle w:val="Title1"/>
            </w:pPr>
            <w:bookmarkStart w:id="2" w:name="dtitle1" w:colFirst="0" w:colLast="0"/>
            <w:bookmarkEnd w:id="1"/>
            <w:r w:rsidRPr="002E2C0E">
              <w:t>Propuestas para los trabajos de la Conferencia</w:t>
            </w:r>
          </w:p>
        </w:tc>
      </w:tr>
      <w:tr w:rsidR="000A5B9A" w:rsidRPr="002E2C0E" w14:paraId="500F065B" w14:textId="77777777" w:rsidTr="0050008E">
        <w:trPr>
          <w:cantSplit/>
        </w:trPr>
        <w:tc>
          <w:tcPr>
            <w:tcW w:w="10031" w:type="dxa"/>
            <w:gridSpan w:val="2"/>
          </w:tcPr>
          <w:p w14:paraId="65718BDA" w14:textId="77777777" w:rsidR="000A5B9A" w:rsidRPr="002E2C0E" w:rsidRDefault="000A5B9A" w:rsidP="002E2C0E">
            <w:pPr>
              <w:pStyle w:val="Title2"/>
            </w:pPr>
            <w:bookmarkStart w:id="3" w:name="dtitle2" w:colFirst="0" w:colLast="0"/>
            <w:bookmarkEnd w:id="2"/>
          </w:p>
        </w:tc>
      </w:tr>
      <w:tr w:rsidR="000A5B9A" w:rsidRPr="002E2C0E" w14:paraId="51D72F8D" w14:textId="77777777" w:rsidTr="0050008E">
        <w:trPr>
          <w:cantSplit/>
        </w:trPr>
        <w:tc>
          <w:tcPr>
            <w:tcW w:w="10031" w:type="dxa"/>
            <w:gridSpan w:val="2"/>
          </w:tcPr>
          <w:p w14:paraId="6B73BAEE" w14:textId="77777777" w:rsidR="000A5B9A" w:rsidRPr="002E2C0E" w:rsidRDefault="000A5B9A" w:rsidP="002E2C0E">
            <w:pPr>
              <w:pStyle w:val="Agendaitem"/>
            </w:pPr>
            <w:bookmarkStart w:id="4" w:name="dtitle3" w:colFirst="0" w:colLast="0"/>
            <w:bookmarkEnd w:id="3"/>
            <w:r w:rsidRPr="002E2C0E">
              <w:t>Punto 1.6 del orden del día</w:t>
            </w:r>
          </w:p>
        </w:tc>
      </w:tr>
    </w:tbl>
    <w:bookmarkEnd w:id="4"/>
    <w:p w14:paraId="47480E10" w14:textId="77777777" w:rsidR="001C0E40" w:rsidRPr="002E2C0E" w:rsidRDefault="00F51D97" w:rsidP="002E2C0E">
      <w:r w:rsidRPr="002E2C0E">
        <w:t>1.6</w:t>
      </w:r>
      <w:r w:rsidRPr="002E2C0E">
        <w:tab/>
      </w:r>
      <w:r w:rsidRPr="002E2C0E">
        <w:rPr>
          <w:bCs/>
          <w:szCs w:val="24"/>
        </w:rPr>
        <w:t>que considere</w:t>
      </w:r>
      <w:r w:rsidRPr="002E2C0E">
        <w:rPr>
          <w:lang w:eastAsia="nl-NL"/>
        </w:rPr>
        <w:t xml:space="preserve"> la posibilidad de </w:t>
      </w:r>
      <w:r w:rsidRPr="002E2C0E">
        <w:t>formular un marco reglamentario para sistemas de satélite no OSG del SFS que funcionen en las bandas de frecuencias 37,5</w:t>
      </w:r>
      <w:r w:rsidRPr="002E2C0E">
        <w:noBreakHyphen/>
        <w:t>39,5 GHz (</w:t>
      </w:r>
      <w:r w:rsidRPr="002E2C0E">
        <w:rPr>
          <w:szCs w:val="24"/>
        </w:rPr>
        <w:t>espacio</w:t>
      </w:r>
      <w:r w:rsidRPr="002E2C0E">
        <w:rPr>
          <w:szCs w:val="24"/>
        </w:rPr>
        <w:noBreakHyphen/>
        <w:t>Tierra</w:t>
      </w:r>
      <w:r w:rsidRPr="002E2C0E">
        <w:t>), 39,5</w:t>
      </w:r>
      <w:r w:rsidRPr="002E2C0E">
        <w:noBreakHyphen/>
        <w:t>42,5 GHz (</w:t>
      </w:r>
      <w:r w:rsidRPr="002E2C0E">
        <w:rPr>
          <w:szCs w:val="24"/>
        </w:rPr>
        <w:t>espacio</w:t>
      </w:r>
      <w:r w:rsidRPr="002E2C0E">
        <w:rPr>
          <w:szCs w:val="24"/>
        </w:rPr>
        <w:noBreakHyphen/>
        <w:t>Tierra</w:t>
      </w:r>
      <w:r w:rsidRPr="002E2C0E">
        <w:t>), 47,2</w:t>
      </w:r>
      <w:r w:rsidRPr="002E2C0E">
        <w:noBreakHyphen/>
        <w:t>50,2 GHz (Tierra</w:t>
      </w:r>
      <w:r w:rsidRPr="002E2C0E">
        <w:noBreakHyphen/>
        <w:t>espacio) y 50,4</w:t>
      </w:r>
      <w:r w:rsidRPr="002E2C0E">
        <w:noBreakHyphen/>
        <w:t>51,4 GHz (</w:t>
      </w:r>
      <w:r w:rsidRPr="002E2C0E">
        <w:rPr>
          <w:szCs w:val="24"/>
        </w:rPr>
        <w:t>Tierra</w:t>
      </w:r>
      <w:r w:rsidRPr="002E2C0E">
        <w:rPr>
          <w:szCs w:val="24"/>
        </w:rPr>
        <w:noBreakHyphen/>
        <w:t>espacio</w:t>
      </w:r>
      <w:r w:rsidRPr="002E2C0E">
        <w:t>)</w:t>
      </w:r>
      <w:r w:rsidRPr="002E2C0E">
        <w:rPr>
          <w:szCs w:val="24"/>
        </w:rPr>
        <w:t>, de conformidad con la Resolución </w:t>
      </w:r>
      <w:r w:rsidRPr="002E2C0E">
        <w:rPr>
          <w:b/>
          <w:bCs/>
          <w:szCs w:val="24"/>
        </w:rPr>
        <w:t>159 (CMR-15)</w:t>
      </w:r>
      <w:r w:rsidRPr="002E2C0E">
        <w:rPr>
          <w:szCs w:val="24"/>
        </w:rPr>
        <w:t>;</w:t>
      </w:r>
    </w:p>
    <w:p w14:paraId="65296D3A" w14:textId="2A734C80" w:rsidR="00AC533F" w:rsidRPr="002E2C0E" w:rsidRDefault="00445CE8" w:rsidP="002E2C0E">
      <w:pPr>
        <w:pStyle w:val="Headingb"/>
      </w:pPr>
      <w:r w:rsidRPr="002E2C0E">
        <w:t>Introducción</w:t>
      </w:r>
    </w:p>
    <w:p w14:paraId="0EE4BCF7" w14:textId="51F73B31" w:rsidR="00AC533F" w:rsidRPr="002E2C0E" w:rsidRDefault="00AC533F" w:rsidP="002E2C0E">
      <w:r w:rsidRPr="002E2C0E">
        <w:t>Actualmente no existen disposiciones reglamentarias para la compartición entre los sistemas no OSG y las redes OSG en las bandas de frecuencias 50/40 GHz. Además, en el R</w:t>
      </w:r>
      <w:r w:rsidR="00445CE8" w:rsidRPr="002E2C0E">
        <w:t xml:space="preserve">eglamento de </w:t>
      </w:r>
      <w:r w:rsidRPr="002E2C0E">
        <w:t>R</w:t>
      </w:r>
      <w:r w:rsidR="00445CE8" w:rsidRPr="002E2C0E">
        <w:t>adiocomunicaciones (RR)</w:t>
      </w:r>
      <w:r w:rsidRPr="002E2C0E">
        <w:t xml:space="preserve"> no existen mecanismos que establezcan procedimientos de coordinación aplicables a los sistemas no OSG que funcionan en atribuciones del SFS y el SRS en bandas de la gama de frecuencias 37,5-51,4 GHz.</w:t>
      </w:r>
    </w:p>
    <w:p w14:paraId="783200CE" w14:textId="1D7CDDC6" w:rsidR="00AC533F" w:rsidRPr="002E2C0E" w:rsidRDefault="00AC533F" w:rsidP="002E2C0E">
      <w:r w:rsidRPr="002E2C0E">
        <w:t>El UIT-R ha realizado estudios</w:t>
      </w:r>
      <w:r w:rsidR="001516FE" w:rsidRPr="002E2C0E">
        <w:t xml:space="preserve"> en las bandas de frecuencias 50/40 GHz </w:t>
      </w:r>
      <w:r w:rsidRPr="002E2C0E">
        <w:t>sobre la compartición entre sistemas no OSG y redes del SFS OSG y del SRS OSG</w:t>
      </w:r>
      <w:r w:rsidR="00740794" w:rsidRPr="002E2C0E">
        <w:t xml:space="preserve">. Esos estudios concluyeron </w:t>
      </w:r>
      <w:r w:rsidRPr="002E2C0E">
        <w:t>que el establecimiento de límites de dfpe basados en parámetros operativos para un solo sistema no OSG específico provoca la degradación de la eficiencia espectral de otros sistemas no OSG.</w:t>
      </w:r>
    </w:p>
    <w:p w14:paraId="3155DE11" w14:textId="77777777" w:rsidR="00AC533F" w:rsidRPr="002E2C0E" w:rsidRDefault="00AC533F" w:rsidP="002E2C0E">
      <w:r w:rsidRPr="002E2C0E">
        <w:t>Por otra parte, estos estudios identifican una metodología alternativa que da más flexibilidad al diseño y la explotación de los sistemas no OSG que funcionan en las bandas de frecuencias 50/40 GHz y, tras evaluar la interferencia combinada de varios sistemas no OSG, con distintas configuraciones y órbitas, llegan a la conclusión de que es posible proteger las redes OSG.</w:t>
      </w:r>
    </w:p>
    <w:p w14:paraId="4634F623" w14:textId="77777777" w:rsidR="00AC533F" w:rsidRPr="002E2C0E" w:rsidRDefault="00AC533F" w:rsidP="002E2C0E">
      <w:r w:rsidRPr="002E2C0E">
        <w:t>Otros estudios del UIT-R no han podido establecer una conclusión definitiva sobre los límites de dfpe adecuados para proteger las redes del SFS OSG y el SRS OSG frente al funcionamiento de los sistemas del SFS no OSG, debido al número de configuraciones posibles y a la complejidad de los sistemas del SFS no OSG que pueden considerarse.</w:t>
      </w:r>
    </w:p>
    <w:p w14:paraId="78D36CE3" w14:textId="744A13AA" w:rsidR="00AC533F" w:rsidRPr="002E2C0E" w:rsidRDefault="00AC533F" w:rsidP="002E2C0E">
      <w:r w:rsidRPr="002E2C0E">
        <w:t xml:space="preserve">Aunque no se alcance un acuerdo sobre los límites de la dfpe, existe un consenso general acerca de la posibilidad de lograr la compatibilidad en </w:t>
      </w:r>
      <w:r w:rsidR="00BA7195" w:rsidRPr="002E2C0E">
        <w:t>las bandas</w:t>
      </w:r>
      <w:r w:rsidRPr="002E2C0E">
        <w:t xml:space="preserve"> de frecuencias 50/40 GHz, lo que permitiría el funcionamiento de los sistemas del SFS no OSG protegiendo las redes de satélites OSG del SFS, el SMS y el SRS a expensas de su disponibilidad y capacidad.</w:t>
      </w:r>
    </w:p>
    <w:p w14:paraId="7ADA1C8B" w14:textId="3B16139E" w:rsidR="00AC533F" w:rsidRPr="002E2C0E" w:rsidRDefault="00AC533F" w:rsidP="002E2C0E">
      <w:r w:rsidRPr="002E2C0E">
        <w:lastRenderedPageBreak/>
        <w:t xml:space="preserve">El punto 1.6 del orden del día de la CMR-19 también considera la protección de los servicios de exploración de la Tierra por satélite (SETS) (pasivo) y de radioastronomía en las bandas adyacentes. Los estudios del UIT-R sobre compatibilidad entre los sistemas del SFS no OSG y el SETS (pasivo) han demostrado que los límites que figuran actualmente en la Resolución </w:t>
      </w:r>
      <w:r w:rsidRPr="002E2C0E">
        <w:rPr>
          <w:b/>
        </w:rPr>
        <w:t>750 (Rev.CMR-15)</w:t>
      </w:r>
      <w:r w:rsidRPr="002E2C0E">
        <w:t xml:space="preserve"> son insuficientes para proteger el SETS (pasivo). </w:t>
      </w:r>
      <w:r w:rsidR="00445CE8" w:rsidRPr="002E2C0E">
        <w:t xml:space="preserve">También se ha propuesto incluir límites nuevos en la Resolución </w:t>
      </w:r>
      <w:r w:rsidR="00445CE8" w:rsidRPr="002E2C0E">
        <w:rPr>
          <w:b/>
          <w:bCs/>
        </w:rPr>
        <w:t>750 (Rev.CMR-15)</w:t>
      </w:r>
      <w:r w:rsidR="00445CE8" w:rsidRPr="002E2C0E">
        <w:t xml:space="preserve"> para </w:t>
      </w:r>
      <w:r w:rsidRPr="002E2C0E">
        <w:t>aborda</w:t>
      </w:r>
      <w:r w:rsidR="00445CE8" w:rsidRPr="002E2C0E">
        <w:t>r</w:t>
      </w:r>
      <w:r w:rsidRPr="002E2C0E">
        <w:t xml:space="preserve"> l</w:t>
      </w:r>
      <w:r w:rsidR="00445CE8" w:rsidRPr="002E2C0E">
        <w:t>os problemas de</w:t>
      </w:r>
      <w:r w:rsidRPr="002E2C0E">
        <w:t xml:space="preserve"> compatibilidad entre l</w:t>
      </w:r>
      <w:r w:rsidR="00445CE8" w:rsidRPr="002E2C0E">
        <w:t>as</w:t>
      </w:r>
      <w:r w:rsidRPr="002E2C0E">
        <w:t xml:space="preserve"> </w:t>
      </w:r>
      <w:r w:rsidR="00445CE8" w:rsidRPr="002E2C0E">
        <w:t xml:space="preserve">redes </w:t>
      </w:r>
      <w:r w:rsidRPr="002E2C0E">
        <w:t>del SFS OSG y el SETS (pasivo).</w:t>
      </w:r>
    </w:p>
    <w:p w14:paraId="15AB2BAF" w14:textId="37874AB0" w:rsidR="00AC533F" w:rsidRPr="002E2C0E" w:rsidRDefault="00445CE8" w:rsidP="002E2C0E">
      <w:r w:rsidRPr="002E2C0E">
        <w:t>Por consiguiente, e</w:t>
      </w:r>
      <w:r w:rsidR="00AC533F" w:rsidRPr="002E2C0E">
        <w:t>l punto 1.6 del orden del día de la CMR-19 consta de dos temas</w:t>
      </w:r>
      <w:r w:rsidRPr="002E2C0E">
        <w:t xml:space="preserve"> clave</w:t>
      </w:r>
      <w:r w:rsidR="00AC533F" w:rsidRPr="002E2C0E">
        <w:t>:</w:t>
      </w:r>
    </w:p>
    <w:p w14:paraId="62B7A107" w14:textId="236ACFA5" w:rsidR="00AC533F" w:rsidRPr="002E2C0E" w:rsidRDefault="00AC533F" w:rsidP="002E2C0E">
      <w:pPr>
        <w:pStyle w:val="enumlev1"/>
      </w:pPr>
      <w:r w:rsidRPr="002E2C0E">
        <w:t>•</w:t>
      </w:r>
      <w:r w:rsidRPr="002E2C0E">
        <w:tab/>
        <w:t xml:space="preserve">Tema 1: </w:t>
      </w:r>
      <w:r w:rsidRPr="002E2C0E">
        <w:rPr>
          <w:bCs/>
        </w:rPr>
        <w:t>Considerar</w:t>
      </w:r>
      <w:r w:rsidRPr="002E2C0E">
        <w:t xml:space="preserve"> la posibilidad de formular un marco reglamentario para sistemas de satélite no OSG del SFS que funcionen en las bandas de frecuencias 37,5</w:t>
      </w:r>
      <w:r w:rsidRPr="002E2C0E">
        <w:noBreakHyphen/>
        <w:t>39,5 GHz (espacio</w:t>
      </w:r>
      <w:r w:rsidRPr="002E2C0E">
        <w:noBreakHyphen/>
        <w:t>Tierra), 39,5</w:t>
      </w:r>
      <w:r w:rsidRPr="002E2C0E">
        <w:noBreakHyphen/>
        <w:t>42,5 GHz (espacio</w:t>
      </w:r>
      <w:r w:rsidRPr="002E2C0E">
        <w:noBreakHyphen/>
        <w:t>Tierra), 47,2</w:t>
      </w:r>
      <w:r w:rsidRPr="002E2C0E">
        <w:noBreakHyphen/>
        <w:t>50,2 GHz (Tierra</w:t>
      </w:r>
      <w:r w:rsidRPr="002E2C0E">
        <w:noBreakHyphen/>
        <w:t>espacio) y 50,4</w:t>
      </w:r>
      <w:r w:rsidRPr="002E2C0E">
        <w:noBreakHyphen/>
        <w:t>51,4 GHz (Tierra</w:t>
      </w:r>
      <w:r w:rsidRPr="002E2C0E">
        <w:noBreakHyphen/>
        <w:t>espacio).</w:t>
      </w:r>
    </w:p>
    <w:p w14:paraId="32504D7C" w14:textId="67C13A45" w:rsidR="00363A65" w:rsidRPr="002E2C0E" w:rsidRDefault="00AC533F" w:rsidP="002E2C0E">
      <w:pPr>
        <w:pStyle w:val="enumlev1"/>
      </w:pPr>
      <w:r w:rsidRPr="002E2C0E">
        <w:t>•</w:t>
      </w:r>
      <w:r w:rsidRPr="002E2C0E">
        <w:tab/>
        <w:t xml:space="preserve">Tema 2: Modificar la Resolución </w:t>
      </w:r>
      <w:r w:rsidRPr="002E2C0E">
        <w:rPr>
          <w:b/>
        </w:rPr>
        <w:t>750 (Rev.CMR-15)</w:t>
      </w:r>
      <w:r w:rsidR="006A387A" w:rsidRPr="002E2C0E">
        <w:rPr>
          <w:b/>
        </w:rPr>
        <w:t xml:space="preserve"> </w:t>
      </w:r>
      <w:r w:rsidRPr="002E2C0E">
        <w:t xml:space="preserve">a fin de </w:t>
      </w:r>
      <w:r w:rsidR="006A387A" w:rsidRPr="002E2C0E">
        <w:t xml:space="preserve">proteger </w:t>
      </w:r>
      <w:r w:rsidRPr="002E2C0E">
        <w:t>el SETS (pasivo) en la banda 50,2-50,4 GHz.</w:t>
      </w:r>
    </w:p>
    <w:p w14:paraId="576F1B67" w14:textId="2C4CBBA3" w:rsidR="00AC533F" w:rsidRPr="002E2C0E" w:rsidRDefault="007A3BBD" w:rsidP="002E2C0E">
      <w:r w:rsidRPr="002E2C0E">
        <w:t>En lo que respecta al Tema 2, teniendo en cuenta el resultado de otras organizaciones regionales como la CEPT, Singapur respalda las soluciones siguientes:</w:t>
      </w:r>
    </w:p>
    <w:p w14:paraId="5C7B2F55" w14:textId="6CA9B2C9" w:rsidR="00AC533F" w:rsidRPr="002E2C0E" w:rsidRDefault="007A3BBD" w:rsidP="002E2C0E">
      <w:pPr>
        <w:pStyle w:val="Heading1"/>
      </w:pPr>
      <w:r w:rsidRPr="002E2C0E">
        <w:t>Tema</w:t>
      </w:r>
      <w:r w:rsidR="00AC533F" w:rsidRPr="002E2C0E">
        <w:t xml:space="preserve"> 2</w:t>
      </w:r>
    </w:p>
    <w:p w14:paraId="7CD3C5D0" w14:textId="52F5657C" w:rsidR="00AC533F" w:rsidRPr="002E2C0E" w:rsidRDefault="00053E9A" w:rsidP="002E2C0E">
      <w:r w:rsidRPr="002E2C0E">
        <w:t>Singapur respalda la revisi</w:t>
      </w:r>
      <w:r w:rsidR="00810833" w:rsidRPr="002E2C0E">
        <w:t>ó</w:t>
      </w:r>
      <w:r w:rsidRPr="002E2C0E">
        <w:t xml:space="preserve">n de los límites aplicables a los sistemas no OSG únicamente porque considera que no se deben modificar los límites de las redes OSG que figuran en la Resolución </w:t>
      </w:r>
      <w:r w:rsidRPr="002E2C0E">
        <w:rPr>
          <w:b/>
          <w:bCs/>
        </w:rPr>
        <w:t>750 (Rev.CMR-15)</w:t>
      </w:r>
      <w:r w:rsidRPr="002E2C0E">
        <w:t>. Sin embargo, para alcanzar una resolución sobre este tema, Singapur podría admitir l</w:t>
      </w:r>
      <w:r w:rsidR="00B911E2" w:rsidRPr="002E2C0E">
        <w:t>a solución de</w:t>
      </w:r>
      <w:r w:rsidRPr="002E2C0E">
        <w:t xml:space="preserve"> compromiso des</w:t>
      </w:r>
      <w:r w:rsidR="00B911E2" w:rsidRPr="002E2C0E">
        <w:t>crita</w:t>
      </w:r>
      <w:r w:rsidRPr="002E2C0E">
        <w:t xml:space="preserve"> en el método alternativo que figura más abajo, que incluye las modificaciones </w:t>
      </w:r>
      <w:r w:rsidR="00810833" w:rsidRPr="002E2C0E">
        <w:t xml:space="preserve">siguientes </w:t>
      </w:r>
      <w:r w:rsidRPr="002E2C0E">
        <w:t>del Reglamento de Radiocomunicaciones</w:t>
      </w:r>
      <w:r w:rsidR="00AC533F" w:rsidRPr="002E2C0E">
        <w:t>:</w:t>
      </w:r>
    </w:p>
    <w:p w14:paraId="6358B904" w14:textId="6D4BED24" w:rsidR="00AC533F" w:rsidRPr="002E2C0E" w:rsidRDefault="004C2C8B" w:rsidP="002E2C0E">
      <w:pPr>
        <w:pStyle w:val="enumlev1"/>
      </w:pPr>
      <w:r w:rsidRPr="002E2C0E">
        <w:t>–</w:t>
      </w:r>
      <w:r w:rsidR="00AC533F" w:rsidRPr="002E2C0E">
        <w:tab/>
      </w:r>
      <w:r w:rsidR="00053E9A" w:rsidRPr="002E2C0E">
        <w:t xml:space="preserve">Modificación de la Resolución </w:t>
      </w:r>
      <w:r w:rsidR="00AC533F" w:rsidRPr="002E2C0E">
        <w:rPr>
          <w:b/>
          <w:bCs/>
        </w:rPr>
        <w:t>750 (Rev.</w:t>
      </w:r>
      <w:r w:rsidR="00BD3AEB" w:rsidRPr="002E2C0E">
        <w:rPr>
          <w:b/>
          <w:bCs/>
        </w:rPr>
        <w:t>CMR</w:t>
      </w:r>
      <w:r w:rsidR="00AC533F" w:rsidRPr="002E2C0E">
        <w:rPr>
          <w:b/>
          <w:bCs/>
        </w:rPr>
        <w:t>-15)</w:t>
      </w:r>
      <w:r w:rsidR="00AC533F" w:rsidRPr="002E2C0E">
        <w:t xml:space="preserve"> </w:t>
      </w:r>
      <w:r w:rsidR="00053E9A" w:rsidRPr="002E2C0E">
        <w:t xml:space="preserve">para incluir en ella límites de potencia de las emisiones no deseadas, a fin de proteger los sistemas </w:t>
      </w:r>
      <w:r w:rsidR="00BD3AEB" w:rsidRPr="002E2C0E">
        <w:t xml:space="preserve">del </w:t>
      </w:r>
      <w:r w:rsidR="00053E9A" w:rsidRPr="002E2C0E">
        <w:t>SETS (pasivo) frente a los sistemas del SFS no OSG que funcionan en las bandas de frecuencias 47,2-50,2 GHz y 50,4-51,4 GHz</w:t>
      </w:r>
      <w:r w:rsidR="00AC533F" w:rsidRPr="002E2C0E">
        <w:t xml:space="preserve">; </w:t>
      </w:r>
    </w:p>
    <w:p w14:paraId="5DBEC36A" w14:textId="5977CEA6" w:rsidR="00AC533F" w:rsidRPr="002E2C0E" w:rsidRDefault="004C2C8B" w:rsidP="002E2C0E">
      <w:pPr>
        <w:pStyle w:val="enumlev1"/>
        <w:jc w:val="both"/>
      </w:pPr>
      <w:r w:rsidRPr="002E2C0E">
        <w:t>–</w:t>
      </w:r>
      <w:r w:rsidR="00AC533F" w:rsidRPr="002E2C0E">
        <w:tab/>
      </w:r>
      <w:r w:rsidR="00B911E2" w:rsidRPr="002E2C0E">
        <w:t>Elaboración de una nueva Resolución CMR</w:t>
      </w:r>
      <w:r w:rsidR="00AC533F" w:rsidRPr="002E2C0E">
        <w:t>:</w:t>
      </w:r>
    </w:p>
    <w:p w14:paraId="7A5BA819" w14:textId="4EBA7A1B" w:rsidR="00AC533F" w:rsidRPr="002E2C0E" w:rsidRDefault="00204FF7" w:rsidP="002E2C0E">
      <w:pPr>
        <w:pStyle w:val="enumlev2"/>
      </w:pPr>
      <w:r w:rsidRPr="002E2C0E">
        <w:t>a)</w:t>
      </w:r>
      <w:r w:rsidRPr="002E2C0E">
        <w:tab/>
      </w:r>
      <w:r w:rsidR="003657CB" w:rsidRPr="002E2C0E">
        <w:t>para definir límites provisionales para las estaciones terrenas que funcionan con redes del SFS OSG que entr</w:t>
      </w:r>
      <w:r w:rsidR="009F4736" w:rsidRPr="002E2C0E">
        <w:t>e</w:t>
      </w:r>
      <w:r w:rsidR="003657CB" w:rsidRPr="002E2C0E">
        <w:t>n en funcionamiento el 1 de enero de 2024 o con posterioridad a esa fecha, y para prohibir, hasta la CMR-23, que las estaciones terrenas de las redes del SFS OSG utilicen ganancias de antena menores de 54</w:t>
      </w:r>
      <w:r w:rsidR="00854548">
        <w:t> </w:t>
      </w:r>
      <w:r w:rsidR="003657CB" w:rsidRPr="002E2C0E">
        <w:t>dBi</w:t>
      </w:r>
      <w:r w:rsidR="00AC533F" w:rsidRPr="002E2C0E">
        <w:t>;</w:t>
      </w:r>
    </w:p>
    <w:p w14:paraId="021B868C" w14:textId="643F9D1B" w:rsidR="00AC533F" w:rsidRPr="002E2C0E" w:rsidRDefault="00204FF7" w:rsidP="002E2C0E">
      <w:pPr>
        <w:pStyle w:val="enumlev2"/>
      </w:pPr>
      <w:r w:rsidRPr="002E2C0E">
        <w:t>b)</w:t>
      </w:r>
      <w:r w:rsidRPr="002E2C0E">
        <w:tab/>
      </w:r>
      <w:r w:rsidR="00EB28F8" w:rsidRPr="002E2C0E">
        <w:t>para continuar revisando los límites no OSG y los límites OSG provisionales, y para valorar la posibilidad de establecer técnicas de reducción de la interferencia para las estaciones terrenas de las redes del SFS OGS y los sistemas del SFS no OSG en la CMR-23, teniendo en cuenta las características de los sensores del SETS que figuran en la Recomendación UIT-R RS.1861-0 y los criterios de protección de la Recomendación UIT</w:t>
      </w:r>
      <w:r w:rsidR="00AC533F" w:rsidRPr="002E2C0E">
        <w:t>-R RS.2017-0.</w:t>
      </w:r>
    </w:p>
    <w:p w14:paraId="40DF6ACB" w14:textId="777AF6BD" w:rsidR="00AC533F" w:rsidRPr="002E2C0E" w:rsidRDefault="00AC533F" w:rsidP="002E2C0E">
      <w:pPr>
        <w:pStyle w:val="Headingb"/>
      </w:pPr>
      <w:r w:rsidRPr="002E2C0E">
        <w:t>Prop</w:t>
      </w:r>
      <w:r w:rsidR="003657CB" w:rsidRPr="002E2C0E">
        <w:t>uestas</w:t>
      </w:r>
    </w:p>
    <w:p w14:paraId="4DB96770" w14:textId="77777777" w:rsidR="008750A8" w:rsidRPr="002E2C0E" w:rsidRDefault="008750A8" w:rsidP="002E2C0E">
      <w:pPr>
        <w:tabs>
          <w:tab w:val="clear" w:pos="1134"/>
          <w:tab w:val="clear" w:pos="1871"/>
          <w:tab w:val="clear" w:pos="2268"/>
        </w:tabs>
        <w:overflowPunct/>
        <w:autoSpaceDE/>
        <w:autoSpaceDN/>
        <w:adjustRightInd/>
        <w:spacing w:before="0"/>
        <w:textAlignment w:val="auto"/>
      </w:pPr>
      <w:r w:rsidRPr="002E2C0E">
        <w:br w:type="page"/>
      </w:r>
    </w:p>
    <w:p w14:paraId="5CC201E9" w14:textId="77777777" w:rsidR="00670B64" w:rsidRPr="002E2C0E" w:rsidRDefault="00F51D97" w:rsidP="002E2C0E">
      <w:pPr>
        <w:pStyle w:val="Proposal"/>
      </w:pPr>
      <w:r w:rsidRPr="002E2C0E">
        <w:lastRenderedPageBreak/>
        <w:t>MOD</w:t>
      </w:r>
      <w:r w:rsidRPr="002E2C0E">
        <w:tab/>
        <w:t>SNG/50A6A2/1</w:t>
      </w:r>
      <w:r w:rsidRPr="002E2C0E">
        <w:rPr>
          <w:vanish/>
          <w:color w:val="7F7F7F" w:themeColor="text1" w:themeTint="80"/>
          <w:vertAlign w:val="superscript"/>
        </w:rPr>
        <w:t>#50013</w:t>
      </w:r>
    </w:p>
    <w:p w14:paraId="19D039C3" w14:textId="77777777" w:rsidR="00B571EC" w:rsidRPr="002E2C0E" w:rsidRDefault="00F51D97" w:rsidP="002E2C0E">
      <w:pPr>
        <w:pStyle w:val="ResNo"/>
      </w:pPr>
      <w:r w:rsidRPr="002E2C0E">
        <w:t>RESOLUCIÓN 750 (Rev.CMR-</w:t>
      </w:r>
      <w:del w:id="5" w:author="Spanish" w:date="2019-03-14T10:17:00Z">
        <w:r w:rsidRPr="002E2C0E" w:rsidDel="005F61EB">
          <w:delText>15</w:delText>
        </w:r>
      </w:del>
      <w:ins w:id="6" w:author="Spanish" w:date="2019-03-14T10:17:00Z">
        <w:r w:rsidRPr="002E2C0E">
          <w:t>19</w:t>
        </w:r>
      </w:ins>
      <w:r w:rsidRPr="002E2C0E">
        <w:t>)</w:t>
      </w:r>
    </w:p>
    <w:p w14:paraId="6444B9D1" w14:textId="77777777" w:rsidR="00B571EC" w:rsidRPr="002E2C0E" w:rsidRDefault="00F51D97" w:rsidP="002E2C0E">
      <w:pPr>
        <w:pStyle w:val="Restitle"/>
      </w:pPr>
      <w:r w:rsidRPr="002E2C0E">
        <w:t>Compatibilidad entre el servicio de exploración de la Tierra</w:t>
      </w:r>
      <w:r w:rsidRPr="002E2C0E">
        <w:br/>
        <w:t>por satélite (pasivo) y los servicios activos pertinentes</w:t>
      </w:r>
    </w:p>
    <w:p w14:paraId="54C09B2C" w14:textId="702DDDFB" w:rsidR="003B6603" w:rsidRPr="002E2C0E" w:rsidRDefault="003B6603" w:rsidP="002E2C0E">
      <w:pPr>
        <w:pStyle w:val="Normalaftertitle"/>
      </w:pPr>
      <w:r w:rsidRPr="002E2C0E">
        <w:t>La Conferencia Mundial de Rad</w:t>
      </w:r>
      <w:r w:rsidR="002E2C0E">
        <w:t>i</w:t>
      </w:r>
      <w:r w:rsidRPr="002E2C0E">
        <w:t>ocomunicaciones (</w:t>
      </w:r>
      <w:del w:id="7" w:author="author">
        <w:r w:rsidRPr="002E2C0E" w:rsidDel="00177339">
          <w:delText>Geneva</w:delText>
        </w:r>
      </w:del>
      <w:ins w:id="8" w:author="author">
        <w:r w:rsidRPr="002E2C0E">
          <w:t>Sharm el-Sheikh</w:t>
        </w:r>
      </w:ins>
      <w:r w:rsidRPr="002E2C0E">
        <w:t>, 201</w:t>
      </w:r>
      <w:del w:id="9" w:author="author">
        <w:r w:rsidRPr="002E2C0E" w:rsidDel="00177339">
          <w:delText>5</w:delText>
        </w:r>
      </w:del>
      <w:ins w:id="10" w:author="author">
        <w:r w:rsidRPr="002E2C0E">
          <w:t>9</w:t>
        </w:r>
      </w:ins>
      <w:r w:rsidRPr="002E2C0E">
        <w:t>),</w:t>
      </w:r>
    </w:p>
    <w:p w14:paraId="523915E5" w14:textId="77777777" w:rsidR="00AC533F" w:rsidRPr="002E2C0E" w:rsidRDefault="00AC533F" w:rsidP="002E2C0E">
      <w:r w:rsidRPr="002E2C0E">
        <w:t>…</w:t>
      </w:r>
    </w:p>
    <w:p w14:paraId="61C91C7C" w14:textId="77777777" w:rsidR="00B571EC" w:rsidRPr="002E2C0E" w:rsidRDefault="00F51D97" w:rsidP="002E2C0E">
      <w:pPr>
        <w:pStyle w:val="TableNo"/>
      </w:pPr>
      <w:r w:rsidRPr="002E2C0E">
        <w:t>CUADRO 1-1</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702"/>
        <w:gridCol w:w="1561"/>
        <w:gridCol w:w="4741"/>
      </w:tblGrid>
      <w:tr w:rsidR="00B571EC" w:rsidRPr="002E2C0E" w14:paraId="56698225" w14:textId="77777777" w:rsidTr="00300652">
        <w:trPr>
          <w:cantSplit/>
          <w:tblHeader/>
          <w:jc w:val="center"/>
        </w:trPr>
        <w:tc>
          <w:tcPr>
            <w:tcW w:w="1696" w:type="dxa"/>
            <w:vAlign w:val="center"/>
          </w:tcPr>
          <w:p w14:paraId="7B56B27C" w14:textId="77777777" w:rsidR="00B571EC" w:rsidRPr="002E2C0E" w:rsidRDefault="00F51D97" w:rsidP="002E2C0E">
            <w:pPr>
              <w:pStyle w:val="Tablehead"/>
            </w:pPr>
            <w:r w:rsidRPr="002E2C0E">
              <w:t>Banda atribuida al SETS (pasivo)</w:t>
            </w:r>
          </w:p>
        </w:tc>
        <w:tc>
          <w:tcPr>
            <w:tcW w:w="1701" w:type="dxa"/>
            <w:vAlign w:val="center"/>
          </w:tcPr>
          <w:p w14:paraId="480A3F66" w14:textId="77777777" w:rsidR="00B571EC" w:rsidRPr="002E2C0E" w:rsidRDefault="00F51D97" w:rsidP="002E2C0E">
            <w:pPr>
              <w:pStyle w:val="Tablehead"/>
            </w:pPr>
            <w:r w:rsidRPr="002E2C0E">
              <w:t>Banda atribuida</w:t>
            </w:r>
            <w:r w:rsidRPr="002E2C0E">
              <w:br/>
              <w:t>a los servicios activos</w:t>
            </w:r>
          </w:p>
        </w:tc>
        <w:tc>
          <w:tcPr>
            <w:tcW w:w="1560" w:type="dxa"/>
            <w:vAlign w:val="center"/>
          </w:tcPr>
          <w:p w14:paraId="4C2F0BBD" w14:textId="77777777" w:rsidR="00B571EC" w:rsidRPr="002E2C0E" w:rsidRDefault="00F51D97" w:rsidP="002E2C0E">
            <w:pPr>
              <w:pStyle w:val="Tablehead"/>
            </w:pPr>
            <w:r w:rsidRPr="002E2C0E">
              <w:t>Servicio activo</w:t>
            </w:r>
          </w:p>
        </w:tc>
        <w:tc>
          <w:tcPr>
            <w:tcW w:w="4739" w:type="dxa"/>
            <w:vAlign w:val="center"/>
          </w:tcPr>
          <w:p w14:paraId="43E229C7" w14:textId="77777777" w:rsidR="00B571EC" w:rsidRPr="002E2C0E" w:rsidRDefault="00F51D97" w:rsidP="002E2C0E">
            <w:pPr>
              <w:pStyle w:val="Tablehead"/>
            </w:pPr>
            <w:r w:rsidRPr="002E2C0E">
              <w:t>Límites de la potencia de las emisiones no deseadas</w:t>
            </w:r>
            <w:r w:rsidRPr="002E2C0E">
              <w:br/>
              <w:t>de las estaciones de servicios activos en un ancho</w:t>
            </w:r>
            <w:r w:rsidRPr="002E2C0E">
              <w:br/>
              <w:t>de banda determinado en la banda</w:t>
            </w:r>
            <w:r w:rsidRPr="002E2C0E">
              <w:br/>
              <w:t>atribuida al SETS (pasivo)1</w:t>
            </w:r>
          </w:p>
        </w:tc>
      </w:tr>
      <w:tr w:rsidR="00B571EC" w:rsidRPr="002E2C0E" w14:paraId="3881B5AD" w14:textId="77777777" w:rsidTr="00300652">
        <w:trPr>
          <w:cantSplit/>
          <w:jc w:val="center"/>
        </w:trPr>
        <w:tc>
          <w:tcPr>
            <w:tcW w:w="1696" w:type="dxa"/>
            <w:vAlign w:val="center"/>
          </w:tcPr>
          <w:p w14:paraId="28B2B0E4" w14:textId="77777777" w:rsidR="00B571EC" w:rsidRPr="002E2C0E" w:rsidRDefault="00F51D97" w:rsidP="002E2C0E">
            <w:pPr>
              <w:pStyle w:val="Tabletext"/>
              <w:jc w:val="center"/>
            </w:pPr>
            <w:r w:rsidRPr="002E2C0E">
              <w:t>1 400-</w:t>
            </w:r>
            <w:r w:rsidRPr="002E2C0E">
              <w:br/>
              <w:t>1 427 MHz</w:t>
            </w:r>
          </w:p>
        </w:tc>
        <w:tc>
          <w:tcPr>
            <w:tcW w:w="1701" w:type="dxa"/>
            <w:vAlign w:val="center"/>
          </w:tcPr>
          <w:p w14:paraId="6A38E06F" w14:textId="77777777" w:rsidR="00B571EC" w:rsidRPr="002E2C0E" w:rsidRDefault="00F51D97" w:rsidP="002E2C0E">
            <w:pPr>
              <w:pStyle w:val="Tabletext"/>
              <w:jc w:val="center"/>
            </w:pPr>
            <w:r w:rsidRPr="002E2C0E">
              <w:t>1 427-</w:t>
            </w:r>
            <w:r w:rsidRPr="002E2C0E">
              <w:br/>
              <w:t>1 452 MHz</w:t>
            </w:r>
          </w:p>
        </w:tc>
        <w:tc>
          <w:tcPr>
            <w:tcW w:w="1560" w:type="dxa"/>
            <w:vAlign w:val="center"/>
          </w:tcPr>
          <w:p w14:paraId="2306F8B7" w14:textId="77777777" w:rsidR="00B571EC" w:rsidRPr="002E2C0E" w:rsidRDefault="00F51D97" w:rsidP="002E2C0E">
            <w:pPr>
              <w:pStyle w:val="Tabletext"/>
              <w:jc w:val="center"/>
            </w:pPr>
            <w:r w:rsidRPr="002E2C0E">
              <w:t>Móvil</w:t>
            </w:r>
          </w:p>
        </w:tc>
        <w:tc>
          <w:tcPr>
            <w:tcW w:w="4739" w:type="dxa"/>
          </w:tcPr>
          <w:p w14:paraId="5D8037A8" w14:textId="77777777" w:rsidR="00B571EC" w:rsidRPr="002E2C0E" w:rsidRDefault="00F51D97" w:rsidP="002E2C0E">
            <w:pPr>
              <w:pStyle w:val="Tabletext"/>
              <w:tabs>
                <w:tab w:val="clear" w:pos="1134"/>
              </w:tabs>
            </w:pPr>
            <w:r w:rsidRPr="002E2C0E">
              <w:t>–72 dBW en los 27 MHz de la banda del SETS (pasivo) para estaciones base IMT</w:t>
            </w:r>
          </w:p>
          <w:p w14:paraId="1AE40432" w14:textId="77777777" w:rsidR="00B571EC" w:rsidRPr="002E2C0E" w:rsidRDefault="00F51D97" w:rsidP="002E2C0E">
            <w:pPr>
              <w:pStyle w:val="Tabletext"/>
            </w:pPr>
            <w:r w:rsidRPr="002E2C0E">
              <w:t>–62 dBW en los 27 MHz de la banda del SETS (pasivo) para estaciones móviles IMT</w:t>
            </w:r>
            <w:r w:rsidRPr="002E2C0E">
              <w:rPr>
                <w:vertAlign w:val="superscript"/>
              </w:rPr>
              <w:t>2, 3</w:t>
            </w:r>
          </w:p>
        </w:tc>
      </w:tr>
      <w:tr w:rsidR="00B571EC" w:rsidRPr="002E2C0E" w14:paraId="74574E6A" w14:textId="77777777" w:rsidTr="00300652">
        <w:trPr>
          <w:cantSplit/>
          <w:jc w:val="center"/>
        </w:trPr>
        <w:tc>
          <w:tcPr>
            <w:tcW w:w="1696" w:type="dxa"/>
            <w:vAlign w:val="center"/>
          </w:tcPr>
          <w:p w14:paraId="289E1651" w14:textId="1F86BD94" w:rsidR="00B571EC" w:rsidRPr="002E2C0E" w:rsidRDefault="00B90442" w:rsidP="002E2C0E">
            <w:pPr>
              <w:pStyle w:val="Tabletext"/>
              <w:jc w:val="center"/>
            </w:pPr>
            <w:r w:rsidRPr="002E2C0E">
              <w:t>...</w:t>
            </w:r>
          </w:p>
        </w:tc>
        <w:tc>
          <w:tcPr>
            <w:tcW w:w="1701" w:type="dxa"/>
            <w:vAlign w:val="center"/>
          </w:tcPr>
          <w:p w14:paraId="53CAED67" w14:textId="770641F4" w:rsidR="00B571EC" w:rsidRPr="002E2C0E" w:rsidRDefault="00B90442" w:rsidP="002E2C0E">
            <w:pPr>
              <w:pStyle w:val="Tabletext"/>
              <w:jc w:val="center"/>
            </w:pPr>
            <w:r w:rsidRPr="002E2C0E">
              <w:t>...</w:t>
            </w:r>
          </w:p>
        </w:tc>
        <w:tc>
          <w:tcPr>
            <w:tcW w:w="1560" w:type="dxa"/>
            <w:vAlign w:val="center"/>
          </w:tcPr>
          <w:p w14:paraId="2B02694D" w14:textId="29B1E7DF" w:rsidR="00B571EC" w:rsidRPr="002E2C0E" w:rsidRDefault="00B90442" w:rsidP="002E2C0E">
            <w:pPr>
              <w:pStyle w:val="Tabletext"/>
              <w:jc w:val="center"/>
            </w:pPr>
            <w:r w:rsidRPr="002E2C0E">
              <w:t>...</w:t>
            </w:r>
          </w:p>
        </w:tc>
        <w:tc>
          <w:tcPr>
            <w:tcW w:w="4739" w:type="dxa"/>
          </w:tcPr>
          <w:p w14:paraId="168E837F" w14:textId="7FB3E35A" w:rsidR="00B571EC" w:rsidRPr="002E2C0E" w:rsidRDefault="00B90442" w:rsidP="002E2C0E">
            <w:pPr>
              <w:pStyle w:val="Tabletext"/>
            </w:pPr>
            <w:r w:rsidRPr="002E2C0E">
              <w:t>...</w:t>
            </w:r>
          </w:p>
        </w:tc>
      </w:tr>
      <w:tr w:rsidR="00B90442" w:rsidRPr="002E2C0E" w14:paraId="4DDAE041" w14:textId="77777777" w:rsidTr="00300652">
        <w:trPr>
          <w:cantSplit/>
          <w:jc w:val="center"/>
        </w:trPr>
        <w:tc>
          <w:tcPr>
            <w:tcW w:w="1696" w:type="dxa"/>
            <w:vAlign w:val="center"/>
          </w:tcPr>
          <w:p w14:paraId="1137367D" w14:textId="19F3B7C4" w:rsidR="00B90442" w:rsidRPr="002E2C0E" w:rsidRDefault="00B90442" w:rsidP="002E2C0E">
            <w:pPr>
              <w:pStyle w:val="Tabletext"/>
              <w:jc w:val="center"/>
            </w:pPr>
            <w:ins w:id="11" w:author="author">
              <w:r w:rsidRPr="002E2C0E">
                <w:t>36</w:t>
              </w:r>
            </w:ins>
            <w:ins w:id="12" w:author="Bonnici, Adrienne" w:date="2019-10-14T14:32:00Z">
              <w:r w:rsidRPr="002E2C0E">
                <w:t>-</w:t>
              </w:r>
            </w:ins>
            <w:ins w:id="13" w:author="author">
              <w:r w:rsidRPr="002E2C0E">
                <w:t>37 GHz</w:t>
              </w:r>
            </w:ins>
          </w:p>
        </w:tc>
        <w:tc>
          <w:tcPr>
            <w:tcW w:w="1701" w:type="dxa"/>
            <w:vAlign w:val="center"/>
          </w:tcPr>
          <w:p w14:paraId="0E322325" w14:textId="46C4A6AF" w:rsidR="00B90442" w:rsidRPr="002E2C0E" w:rsidRDefault="00B90442" w:rsidP="002E2C0E">
            <w:pPr>
              <w:pStyle w:val="Tabletext"/>
              <w:jc w:val="center"/>
            </w:pPr>
            <w:ins w:id="14" w:author="author">
              <w:r w:rsidRPr="002E2C0E">
                <w:rPr>
                  <w:color w:val="000000"/>
                </w:rPr>
                <w:t>37</w:t>
              </w:r>
            </w:ins>
            <w:ins w:id="15" w:author="Spanish" w:date="2019-10-15T11:11:00Z">
              <w:r w:rsidR="00204FF7" w:rsidRPr="002E2C0E">
                <w:rPr>
                  <w:color w:val="000000"/>
                </w:rPr>
                <w:t>,</w:t>
              </w:r>
            </w:ins>
            <w:ins w:id="16" w:author="author">
              <w:r w:rsidRPr="002E2C0E">
                <w:rPr>
                  <w:color w:val="000000"/>
                </w:rPr>
                <w:t>5</w:t>
              </w:r>
            </w:ins>
            <w:ins w:id="17" w:author="Bonnici, Adrienne" w:date="2019-10-14T14:32:00Z">
              <w:r w:rsidRPr="002E2C0E">
                <w:rPr>
                  <w:color w:val="000000"/>
                </w:rPr>
                <w:t>-</w:t>
              </w:r>
            </w:ins>
            <w:ins w:id="18" w:author="author">
              <w:r w:rsidRPr="002E2C0E">
                <w:rPr>
                  <w:color w:val="000000"/>
                </w:rPr>
                <w:t>38 GHz</w:t>
              </w:r>
            </w:ins>
          </w:p>
        </w:tc>
        <w:tc>
          <w:tcPr>
            <w:tcW w:w="1560" w:type="dxa"/>
            <w:vAlign w:val="center"/>
          </w:tcPr>
          <w:p w14:paraId="356D0528" w14:textId="3DA2191E" w:rsidR="00B90442" w:rsidRPr="002E2C0E" w:rsidRDefault="002A3A87" w:rsidP="002E2C0E">
            <w:pPr>
              <w:pStyle w:val="Tabletext"/>
              <w:jc w:val="center"/>
              <w:rPr>
                <w:ins w:id="19" w:author="author"/>
                <w:color w:val="000000"/>
              </w:rPr>
            </w:pPr>
            <w:ins w:id="20" w:author="Spanish" w:date="2019-10-15T15:35:00Z">
              <w:r w:rsidRPr="002E2C0E">
                <w:rPr>
                  <w:color w:val="000000"/>
                </w:rPr>
                <w:t>SFS no OSG</w:t>
              </w:r>
            </w:ins>
          </w:p>
          <w:p w14:paraId="347AEBBA" w14:textId="3CE46A73" w:rsidR="00B90442" w:rsidRPr="002E2C0E" w:rsidRDefault="00B90442" w:rsidP="002E2C0E">
            <w:pPr>
              <w:pStyle w:val="Tabletext"/>
              <w:jc w:val="center"/>
            </w:pPr>
            <w:ins w:id="21" w:author="author">
              <w:r w:rsidRPr="002E2C0E">
                <w:rPr>
                  <w:color w:val="000000"/>
                </w:rPr>
                <w:t>(</w:t>
              </w:r>
            </w:ins>
            <w:ins w:id="22" w:author="Spanish" w:date="2019-10-15T15:35:00Z">
              <w:r w:rsidR="002A3A87" w:rsidRPr="002E2C0E">
                <w:rPr>
                  <w:color w:val="000000"/>
                </w:rPr>
                <w:t>e-T</w:t>
              </w:r>
            </w:ins>
            <w:ins w:id="23" w:author="author">
              <w:r w:rsidRPr="002E2C0E">
                <w:rPr>
                  <w:color w:val="000000"/>
                </w:rPr>
                <w:t>)</w:t>
              </w:r>
            </w:ins>
          </w:p>
        </w:tc>
        <w:tc>
          <w:tcPr>
            <w:tcW w:w="4739" w:type="dxa"/>
          </w:tcPr>
          <w:p w14:paraId="77B0C117" w14:textId="2D1E6D9F" w:rsidR="00B90442" w:rsidRPr="002E2C0E" w:rsidRDefault="005949D6" w:rsidP="002E2C0E">
            <w:pPr>
              <w:pStyle w:val="Tabletext"/>
              <w:rPr>
                <w:ins w:id="24" w:author="Spanish" w:date="2019-10-15T10:48:00Z"/>
              </w:rPr>
            </w:pPr>
            <w:ins w:id="25" w:author="Spanish1" w:date="2019-02-27T20:11:00Z">
              <w:r w:rsidRPr="002E2C0E">
                <w:t xml:space="preserve">Para las estaciones </w:t>
              </w:r>
            </w:ins>
            <w:ins w:id="26" w:author="Spanish" w:date="2019-10-15T15:33:00Z">
              <w:r w:rsidR="002A3A87" w:rsidRPr="002E2C0E">
                <w:t xml:space="preserve">espaciales </w:t>
              </w:r>
            </w:ins>
            <w:ins w:id="27" w:author="Spanish1" w:date="2019-02-27T20:11:00Z">
              <w:r w:rsidRPr="002E2C0E">
                <w:t>que funcion</w:t>
              </w:r>
            </w:ins>
            <w:ins w:id="28" w:author="Spanish1" w:date="2019-02-27T20:23:00Z">
              <w:r w:rsidRPr="002E2C0E">
                <w:t>e</w:t>
              </w:r>
            </w:ins>
            <w:ins w:id="29" w:author="Spanish1" w:date="2019-02-27T20:11:00Z">
              <w:r w:rsidRPr="002E2C0E">
                <w:t xml:space="preserve">n con sistemas no OSG </w:t>
              </w:r>
            </w:ins>
            <w:ins w:id="30" w:author="Spanish" w:date="2019-10-15T15:32:00Z">
              <w:r w:rsidR="002A3A87" w:rsidRPr="002E2C0E">
                <w:t xml:space="preserve">con más de 1 000 satélites a una altitud inferior a 700 km y </w:t>
              </w:r>
            </w:ins>
            <w:ins w:id="31" w:author="Spanish" w:date="2019-03-27T14:44:00Z">
              <w:r w:rsidRPr="002E2C0E">
                <w:t>puest</w:t>
              </w:r>
            </w:ins>
            <w:ins w:id="32" w:author="Spanish" w:date="2019-03-27T15:08:00Z">
              <w:r w:rsidRPr="002E2C0E">
                <w:t>a</w:t>
              </w:r>
            </w:ins>
            <w:ins w:id="33" w:author="Spanish" w:date="2019-03-27T14:44:00Z">
              <w:r w:rsidRPr="002E2C0E">
                <w:t>s</w:t>
              </w:r>
            </w:ins>
            <w:ins w:id="34" w:author="Spanish1" w:date="2019-02-27T20:11:00Z">
              <w:r w:rsidRPr="002E2C0E">
                <w:t xml:space="preserve"> en servicio después de la fecha de entrada en vigor de las Actas Finales de la CMR</w:t>
              </w:r>
            </w:ins>
            <w:ins w:id="35" w:author="Spanish1" w:date="2019-02-27T20:12:00Z">
              <w:r w:rsidRPr="002E2C0E">
                <w:t>-</w:t>
              </w:r>
            </w:ins>
            <w:ins w:id="36" w:author="Spanish1" w:date="2019-02-27T20:11:00Z">
              <w:r w:rsidRPr="002E2C0E">
                <w:t>19</w:t>
              </w:r>
            </w:ins>
            <w:ins w:id="37" w:author="Spanish" w:date="2019-10-15T10:48:00Z">
              <w:r w:rsidRPr="002E2C0E">
                <w:t>:</w:t>
              </w:r>
            </w:ins>
          </w:p>
          <w:p w14:paraId="6AB21BA1" w14:textId="34ED9287" w:rsidR="005949D6" w:rsidRPr="002E2C0E" w:rsidRDefault="002A3A87" w:rsidP="002E2C0E">
            <w:pPr>
              <w:pStyle w:val="Tabletext"/>
            </w:pPr>
            <w:ins w:id="38" w:author="Spanish" w:date="2019-10-15T15:33:00Z">
              <w:r w:rsidRPr="002E2C0E">
                <w:t xml:space="preserve">p.i.r.e. de </w:t>
              </w:r>
            </w:ins>
            <w:ins w:id="39" w:author="Spanish" w:date="2019-10-15T15:34:00Z">
              <w:r w:rsidRPr="002E2C0E">
                <w:t xml:space="preserve">-34 dBW en los 100 MHz de la banda </w:t>
              </w:r>
            </w:ins>
            <w:ins w:id="40" w:author="Spanish" w:date="2019-10-15T15:39:00Z">
              <w:r w:rsidRPr="002E2C0E">
                <w:t>atribuida a</w:t>
              </w:r>
            </w:ins>
            <w:ins w:id="41" w:author="Spanish" w:date="2019-10-15T15:34:00Z">
              <w:r w:rsidRPr="002E2C0E">
                <w:t>l SETS (pasivo) por encima de una elevación de -18,6</w:t>
              </w:r>
              <w:r w:rsidRPr="002E2C0E">
                <w:rPr>
                  <w:color w:val="000000"/>
                </w:rPr>
                <w:t>°</w:t>
              </w:r>
            </w:ins>
          </w:p>
        </w:tc>
      </w:tr>
      <w:tr w:rsidR="005949D6" w:rsidRPr="002E2C0E" w14:paraId="01636301" w14:textId="77777777" w:rsidTr="00BF5BB6">
        <w:trPr>
          <w:cantSplit/>
          <w:trHeight w:val="12000"/>
          <w:jc w:val="center"/>
        </w:trPr>
        <w:tc>
          <w:tcPr>
            <w:tcW w:w="1696" w:type="dxa"/>
            <w:vAlign w:val="center"/>
          </w:tcPr>
          <w:p w14:paraId="546829F3" w14:textId="77777777" w:rsidR="005949D6" w:rsidRPr="002E2C0E" w:rsidRDefault="005949D6" w:rsidP="002E2C0E">
            <w:pPr>
              <w:pStyle w:val="Tabletext"/>
              <w:jc w:val="center"/>
            </w:pPr>
            <w:r w:rsidRPr="002E2C0E">
              <w:lastRenderedPageBreak/>
              <w:t>50,2-50,4 GHz</w:t>
            </w:r>
          </w:p>
        </w:tc>
        <w:tc>
          <w:tcPr>
            <w:tcW w:w="1701" w:type="dxa"/>
            <w:vAlign w:val="center"/>
          </w:tcPr>
          <w:p w14:paraId="3B1E296B" w14:textId="77777777" w:rsidR="005949D6" w:rsidRPr="002E2C0E" w:rsidRDefault="005949D6" w:rsidP="002E2C0E">
            <w:pPr>
              <w:pStyle w:val="Tabletext"/>
              <w:jc w:val="center"/>
            </w:pPr>
            <w:r w:rsidRPr="002E2C0E">
              <w:t>49,7-50,2 GHz</w:t>
            </w:r>
          </w:p>
        </w:tc>
        <w:tc>
          <w:tcPr>
            <w:tcW w:w="1560" w:type="dxa"/>
            <w:vAlign w:val="center"/>
          </w:tcPr>
          <w:p w14:paraId="0F27B50E" w14:textId="77777777" w:rsidR="005949D6" w:rsidRPr="002E2C0E" w:rsidRDefault="005949D6" w:rsidP="002E2C0E">
            <w:pPr>
              <w:pStyle w:val="Tabletext"/>
              <w:jc w:val="center"/>
            </w:pPr>
            <w:r w:rsidRPr="002E2C0E">
              <w:t>Fijo por satélite (Tierra-espacio)</w:t>
            </w:r>
            <w:r w:rsidRPr="002E2C0E">
              <w:rPr>
                <w:vertAlign w:val="superscript"/>
              </w:rPr>
              <w:t>4</w:t>
            </w:r>
          </w:p>
        </w:tc>
        <w:tc>
          <w:tcPr>
            <w:tcW w:w="4739" w:type="dxa"/>
          </w:tcPr>
          <w:p w14:paraId="23C24FAB" w14:textId="78A2997B" w:rsidR="005949D6" w:rsidRPr="002E2C0E" w:rsidRDefault="005949D6" w:rsidP="002E2C0E">
            <w:pPr>
              <w:pStyle w:val="Tabletext"/>
            </w:pPr>
            <w:r w:rsidRPr="002E2C0E">
              <w:t xml:space="preserve">Para las estaciones </w:t>
            </w:r>
            <w:ins w:id="42" w:author="Spanish1" w:date="2019-02-27T20:12:00Z">
              <w:r w:rsidRPr="002E2C0E">
                <w:t>que funcio</w:t>
              </w:r>
            </w:ins>
            <w:ins w:id="43" w:author="Spanish1" w:date="2019-02-27T20:23:00Z">
              <w:r w:rsidRPr="002E2C0E">
                <w:t>ne</w:t>
              </w:r>
            </w:ins>
            <w:ins w:id="44" w:author="Spanish1" w:date="2019-02-27T20:12:00Z">
              <w:r w:rsidRPr="002E2C0E">
                <w:t>n con redes OSG</w:t>
              </w:r>
            </w:ins>
            <w:ins w:id="45" w:author="Spanish1" w:date="2019-02-27T20:23:00Z">
              <w:r w:rsidRPr="002E2C0E">
                <w:t xml:space="preserve"> y</w:t>
              </w:r>
            </w:ins>
            <w:ins w:id="46" w:author="Spanish" w:date="2019-02-28T04:09:00Z">
              <w:r w:rsidRPr="002E2C0E">
                <w:t xml:space="preserve"> </w:t>
              </w:r>
            </w:ins>
            <w:r w:rsidRPr="002E2C0E">
              <w:t>se pongan en servicio después de la fecha de entrada en vigor de las Actas Finales de la CMR</w:t>
            </w:r>
            <w:r w:rsidRPr="002E2C0E">
              <w:noBreakHyphen/>
              <w:t>07</w:t>
            </w:r>
            <w:ins w:id="47" w:author="Spanish" w:date="2019-10-15T15:36:00Z">
              <w:r w:rsidR="002A3A87" w:rsidRPr="002E2C0E">
                <w:t xml:space="preserve"> y antes del 1 de enero de 2024 (véase también la Resolución </w:t>
              </w:r>
              <w:r w:rsidR="002A3A87" w:rsidRPr="002E2C0E">
                <w:rPr>
                  <w:b/>
                </w:rPr>
                <w:t>[SNG-A16-EESS.COMP] (</w:t>
              </w:r>
            </w:ins>
            <w:ins w:id="48" w:author="Spanish" w:date="2019-10-16T09:05:00Z">
              <w:r w:rsidR="00CC2122" w:rsidRPr="002E2C0E">
                <w:rPr>
                  <w:b/>
                </w:rPr>
                <w:t>CMR</w:t>
              </w:r>
            </w:ins>
            <w:ins w:id="49" w:author="Spanish" w:date="2019-10-15T15:36:00Z">
              <w:r w:rsidR="002A3A87" w:rsidRPr="002E2C0E">
                <w:rPr>
                  <w:b/>
                </w:rPr>
                <w:t>-19)</w:t>
              </w:r>
              <w:r w:rsidR="002A3A87" w:rsidRPr="002E2C0E">
                <w:t>)</w:t>
              </w:r>
            </w:ins>
            <w:r w:rsidRPr="002E2C0E">
              <w:t>:</w:t>
            </w:r>
          </w:p>
          <w:p w14:paraId="707724DD" w14:textId="77777777" w:rsidR="005949D6" w:rsidRPr="002E2C0E" w:rsidRDefault="005949D6" w:rsidP="002E2C0E">
            <w:pPr>
              <w:pStyle w:val="Tabletext"/>
            </w:pPr>
            <w:r w:rsidRPr="002E2C0E">
              <w:t>–10 dBW</w:t>
            </w:r>
            <w:r w:rsidRPr="002E2C0E" w:rsidDel="008F017D">
              <w:t xml:space="preserve"> </w:t>
            </w:r>
            <w:r w:rsidRPr="002E2C0E">
              <w:t>en los 200 MHz de la banda atribuida al SETS (pasivo) para estaciones terrenas con una ganancia de antena mayor o igual que 57 dBi</w:t>
            </w:r>
          </w:p>
          <w:p w14:paraId="25CE3902" w14:textId="50DFB804" w:rsidR="005949D6" w:rsidRPr="002E2C0E" w:rsidRDefault="005949D6" w:rsidP="002E2C0E">
            <w:pPr>
              <w:pStyle w:val="Tabletext"/>
              <w:rPr>
                <w:ins w:id="50" w:author="Spanish" w:date="2019-10-15T11:13:00Z"/>
              </w:rPr>
            </w:pPr>
            <w:r w:rsidRPr="002E2C0E">
              <w:t>–20 dBW</w:t>
            </w:r>
            <w:r w:rsidRPr="002E2C0E" w:rsidDel="008F017D">
              <w:t xml:space="preserve"> </w:t>
            </w:r>
            <w:r w:rsidRPr="002E2C0E">
              <w:t>en los 200 MHz de la banda atribuida al SETS (pasivo) de las estaciones terrenas con una ganancia de antena menor que 57 dBi</w:t>
            </w:r>
          </w:p>
          <w:p w14:paraId="31A35350" w14:textId="77777777" w:rsidR="00204FF7" w:rsidRPr="002E2C0E" w:rsidRDefault="00204FF7" w:rsidP="002E2C0E">
            <w:pPr>
              <w:pStyle w:val="Tabletext"/>
              <w:rPr>
                <w:ins w:id="51" w:author="Spanish2" w:date="2019-02-27T19:13:00Z"/>
              </w:rPr>
            </w:pPr>
          </w:p>
          <w:p w14:paraId="736DCBFA" w14:textId="7FE1C328" w:rsidR="005949D6" w:rsidRPr="002E2C0E" w:rsidRDefault="005949D6" w:rsidP="002E2C0E">
            <w:pPr>
              <w:pStyle w:val="Tabletext"/>
              <w:rPr>
                <w:ins w:id="52" w:author="Spanish1" w:date="2019-02-27T20:13:00Z"/>
              </w:rPr>
            </w:pPr>
            <w:ins w:id="53" w:author="Spanish1" w:date="2019-02-27T20:13:00Z">
              <w:r w:rsidRPr="002E2C0E">
                <w:t>Para las estaciones que funcion</w:t>
              </w:r>
            </w:ins>
            <w:ins w:id="54" w:author="Spanish1" w:date="2019-02-27T20:23:00Z">
              <w:r w:rsidRPr="002E2C0E">
                <w:t>e</w:t>
              </w:r>
            </w:ins>
            <w:ins w:id="55" w:author="Spanish1" w:date="2019-02-27T20:13:00Z">
              <w:r w:rsidRPr="002E2C0E">
                <w:t xml:space="preserve">n con sistemas no OSG </w:t>
              </w:r>
            </w:ins>
            <w:ins w:id="56" w:author="Spanish" w:date="2019-03-27T14:45:00Z">
              <w:r w:rsidRPr="002E2C0E">
                <w:t>puest</w:t>
              </w:r>
            </w:ins>
            <w:ins w:id="57" w:author="Spanish" w:date="2019-03-27T15:08:00Z">
              <w:r w:rsidRPr="002E2C0E">
                <w:t>a</w:t>
              </w:r>
            </w:ins>
            <w:ins w:id="58" w:author="Spanish" w:date="2019-03-27T14:45:00Z">
              <w:r w:rsidRPr="002E2C0E">
                <w:t>s</w:t>
              </w:r>
            </w:ins>
            <w:ins w:id="59" w:author="Spanish1" w:date="2019-02-27T20:13:00Z">
              <w:r w:rsidRPr="002E2C0E">
                <w:t xml:space="preserve"> en servicio </w:t>
              </w:r>
            </w:ins>
            <w:ins w:id="60" w:author="Spanish" w:date="2019-10-15T15:38:00Z">
              <w:r w:rsidR="002A3A87" w:rsidRPr="002E2C0E">
                <w:t>antes</w:t>
              </w:r>
            </w:ins>
            <w:ins w:id="61" w:author="Spanish1" w:date="2019-02-27T20:13:00Z">
              <w:r w:rsidRPr="002E2C0E">
                <w:t xml:space="preserve"> de la fecha de entrada en vigor de las Actas Finales de la CMR</w:t>
              </w:r>
            </w:ins>
            <w:ins w:id="62" w:author="Spanish1" w:date="2019-02-27T20:14:00Z">
              <w:r w:rsidRPr="002E2C0E">
                <w:t>-</w:t>
              </w:r>
            </w:ins>
            <w:ins w:id="63" w:author="Spanish1" w:date="2019-02-27T20:13:00Z">
              <w:r w:rsidRPr="002E2C0E">
                <w:t>19:</w:t>
              </w:r>
            </w:ins>
          </w:p>
          <w:p w14:paraId="2DF21290" w14:textId="1566FC35" w:rsidR="005949D6" w:rsidRPr="002E2C0E" w:rsidRDefault="005949D6" w:rsidP="002E2C0E">
            <w:pPr>
              <w:pStyle w:val="Tabletext"/>
              <w:rPr>
                <w:ins w:id="64" w:author="Spanish1" w:date="2019-02-27T20:23:00Z"/>
              </w:rPr>
            </w:pPr>
            <w:ins w:id="65" w:author="Spanish2" w:date="2019-02-28T00:16:00Z">
              <w:r w:rsidRPr="002E2C0E">
                <w:t>–</w:t>
              </w:r>
            </w:ins>
            <w:ins w:id="66" w:author="Spanish1" w:date="2019-02-27T20:23:00Z">
              <w:r w:rsidRPr="002E2C0E">
                <w:t xml:space="preserve">10 dBW </w:t>
              </w:r>
            </w:ins>
            <w:ins w:id="67" w:author="Spanish1" w:date="2019-02-27T20:25:00Z">
              <w:r w:rsidRPr="002E2C0E">
                <w:t xml:space="preserve">en los 200 MHz de la banda atribuida al SETS (pasivo) para estaciones terrenas con una ganancia de antena </w:t>
              </w:r>
            </w:ins>
            <w:ins w:id="68" w:author="Spanish" w:date="2019-10-16T09:06:00Z">
              <w:r w:rsidR="00CC2122" w:rsidRPr="002E2C0E">
                <w:t xml:space="preserve">mayor o </w:t>
              </w:r>
            </w:ins>
            <w:ins w:id="69" w:author="Spanish" w:date="2019-03-27T14:48:00Z">
              <w:r w:rsidRPr="002E2C0E">
                <w:t xml:space="preserve">igual </w:t>
              </w:r>
            </w:ins>
            <w:ins w:id="70" w:author="Spanish" w:date="2019-10-16T09:06:00Z">
              <w:r w:rsidR="00CC2122" w:rsidRPr="002E2C0E">
                <w:t>que</w:t>
              </w:r>
            </w:ins>
            <w:ins w:id="71" w:author="Spanish1" w:date="2019-02-27T20:25:00Z">
              <w:r w:rsidRPr="002E2C0E">
                <w:t xml:space="preserve"> </w:t>
              </w:r>
            </w:ins>
            <w:ins w:id="72" w:author="Spanish1" w:date="2019-02-27T20:23:00Z">
              <w:r w:rsidRPr="002E2C0E">
                <w:t>57 dBi</w:t>
              </w:r>
            </w:ins>
          </w:p>
          <w:p w14:paraId="02FEF6E1" w14:textId="087F201A" w:rsidR="005949D6" w:rsidRPr="002E2C0E" w:rsidRDefault="005949D6" w:rsidP="002E2C0E">
            <w:pPr>
              <w:pStyle w:val="Tabletext"/>
              <w:rPr>
                <w:ins w:id="73" w:author="Spanish" w:date="2019-10-15T11:14:00Z"/>
              </w:rPr>
            </w:pPr>
            <w:ins w:id="74" w:author="Spanish2" w:date="2019-02-28T00:16:00Z">
              <w:r w:rsidRPr="002E2C0E">
                <w:t>–</w:t>
              </w:r>
            </w:ins>
            <w:ins w:id="75" w:author="Spanish1" w:date="2019-02-27T20:23:00Z">
              <w:r w:rsidRPr="002E2C0E">
                <w:t xml:space="preserve">20 dBW </w:t>
              </w:r>
            </w:ins>
            <w:ins w:id="76" w:author="Spanish1" w:date="2019-02-27T20:26:00Z">
              <w:r w:rsidRPr="002E2C0E">
                <w:t xml:space="preserve">en los 200 MHz de la banda atribuida al SETS (pasivo) para estaciones terrenas con una ganancia de antena </w:t>
              </w:r>
            </w:ins>
            <w:ins w:id="77" w:author="Spanish" w:date="2019-10-16T09:07:00Z">
              <w:r w:rsidR="00521643" w:rsidRPr="002E2C0E">
                <w:t>menor que</w:t>
              </w:r>
            </w:ins>
            <w:ins w:id="78" w:author="Spanish1" w:date="2019-02-27T20:26:00Z">
              <w:r w:rsidRPr="002E2C0E">
                <w:t xml:space="preserve"> </w:t>
              </w:r>
            </w:ins>
            <w:ins w:id="79" w:author="Spanish1" w:date="2019-02-27T20:23:00Z">
              <w:r w:rsidRPr="002E2C0E">
                <w:t>57 dBi</w:t>
              </w:r>
            </w:ins>
          </w:p>
          <w:p w14:paraId="43E6172A" w14:textId="6D139141" w:rsidR="00204FF7" w:rsidRPr="002E2C0E" w:rsidRDefault="00204FF7" w:rsidP="002E2C0E">
            <w:pPr>
              <w:pStyle w:val="Tabletext"/>
              <w:rPr>
                <w:ins w:id="80" w:author="Spanish" w:date="2019-10-15T11:14:00Z"/>
              </w:rPr>
            </w:pPr>
          </w:p>
          <w:p w14:paraId="0A51D3B5" w14:textId="2AAA7E0E" w:rsidR="005949D6" w:rsidRPr="002E2C0E" w:rsidRDefault="005949D6" w:rsidP="002E2C0E">
            <w:pPr>
              <w:pStyle w:val="Tabletext"/>
              <w:rPr>
                <w:ins w:id="81" w:author="Spanish" w:date="2019-10-15T10:57:00Z"/>
              </w:rPr>
            </w:pPr>
            <w:ins w:id="82" w:author="Spanish1" w:date="2019-02-27T20:16:00Z">
              <w:r w:rsidRPr="002E2C0E">
                <w:t>Para las estaciones que funcion</w:t>
              </w:r>
            </w:ins>
            <w:ins w:id="83" w:author="Spanish1" w:date="2019-02-27T20:24:00Z">
              <w:r w:rsidRPr="002E2C0E">
                <w:t>e</w:t>
              </w:r>
            </w:ins>
            <w:ins w:id="84" w:author="Spanish1" w:date="2019-02-27T20:16:00Z">
              <w:r w:rsidRPr="002E2C0E">
                <w:t xml:space="preserve">n con sistemas no OSG </w:t>
              </w:r>
            </w:ins>
            <w:ins w:id="85" w:author="Spanish" w:date="2019-03-27T14:46:00Z">
              <w:r w:rsidRPr="002E2C0E">
                <w:t>puest</w:t>
              </w:r>
            </w:ins>
            <w:ins w:id="86" w:author="Spanish" w:date="2019-03-27T15:08:00Z">
              <w:r w:rsidRPr="002E2C0E">
                <w:t>a</w:t>
              </w:r>
            </w:ins>
            <w:ins w:id="87" w:author="Spanish" w:date="2019-03-27T14:46:00Z">
              <w:r w:rsidRPr="002E2C0E">
                <w:t>s</w:t>
              </w:r>
            </w:ins>
            <w:ins w:id="88" w:author="Spanish1" w:date="2019-02-27T20:16:00Z">
              <w:r w:rsidRPr="002E2C0E">
                <w:t xml:space="preserve"> en servicio después de la fecha de entrada en vigor de las Actas Finales de la CMR-</w:t>
              </w:r>
            </w:ins>
            <w:ins w:id="89" w:author="Spanish" w:date="2019-10-15T15:38:00Z">
              <w:r w:rsidR="002A3A87" w:rsidRPr="002E2C0E">
                <w:t>1</w:t>
              </w:r>
            </w:ins>
            <w:ins w:id="90" w:author="Spanish" w:date="2019-10-15T15:39:00Z">
              <w:r w:rsidR="002A3A87" w:rsidRPr="002E2C0E">
                <w:t xml:space="preserve">9 (véase también la Resolución </w:t>
              </w:r>
              <w:r w:rsidR="002A3A87" w:rsidRPr="002E2C0E">
                <w:rPr>
                  <w:b/>
                </w:rPr>
                <w:t>[SNG-A16-EESS.COMP] (</w:t>
              </w:r>
            </w:ins>
            <w:ins w:id="91" w:author="Spanish" w:date="2019-10-16T09:07:00Z">
              <w:r w:rsidR="00521643" w:rsidRPr="002E2C0E">
                <w:rPr>
                  <w:b/>
                </w:rPr>
                <w:t>CMR</w:t>
              </w:r>
            </w:ins>
            <w:ins w:id="92" w:author="Spanish" w:date="2019-10-15T15:39:00Z">
              <w:r w:rsidR="002A3A87" w:rsidRPr="002E2C0E">
                <w:rPr>
                  <w:b/>
                </w:rPr>
                <w:t>-19)</w:t>
              </w:r>
              <w:r w:rsidR="002A3A87" w:rsidRPr="002E2C0E">
                <w:t>):</w:t>
              </w:r>
            </w:ins>
          </w:p>
          <w:p w14:paraId="418DEF62" w14:textId="7A2EC916" w:rsidR="005949D6" w:rsidRPr="002E2C0E" w:rsidRDefault="005949D6" w:rsidP="002E2C0E">
            <w:pPr>
              <w:pStyle w:val="Tabletext"/>
              <w:rPr>
                <w:ins w:id="93" w:author="Spanish" w:date="2019-10-15T10:57:00Z"/>
              </w:rPr>
            </w:pPr>
            <w:ins w:id="94" w:author="Spanish" w:date="2019-10-15T10:57:00Z">
              <w:r w:rsidRPr="002E2C0E">
                <w:t>–</w:t>
              </w:r>
            </w:ins>
            <w:ins w:id="95" w:author="Spanish" w:date="2019-10-15T15:39:00Z">
              <w:r w:rsidR="002A3A87" w:rsidRPr="002E2C0E">
                <w:t>48,7</w:t>
              </w:r>
            </w:ins>
            <w:ins w:id="96" w:author="Spanish" w:date="2019-10-15T10:57:00Z">
              <w:r w:rsidRPr="002E2C0E">
                <w:t xml:space="preserve"> dBW</w:t>
              </w:r>
              <w:r w:rsidRPr="002E2C0E" w:rsidDel="008F017D">
                <w:t xml:space="preserve"> </w:t>
              </w:r>
              <w:r w:rsidRPr="002E2C0E">
                <w:t>en los 200 MHz de la banda atribuida al SETS (pasivo) para estaciones terrenas con una ganancia de antena mayor o igual que 57 dBi</w:t>
              </w:r>
            </w:ins>
          </w:p>
          <w:p w14:paraId="74F6F7D0" w14:textId="6A652A00" w:rsidR="005949D6" w:rsidRPr="002E2C0E" w:rsidRDefault="005949D6" w:rsidP="002E2C0E">
            <w:pPr>
              <w:pStyle w:val="Tabletext"/>
              <w:rPr>
                <w:ins w:id="97" w:author="Spanish" w:date="2019-10-15T11:14:00Z"/>
              </w:rPr>
            </w:pPr>
            <w:ins w:id="98" w:author="Spanish" w:date="2019-10-15T10:57:00Z">
              <w:r w:rsidRPr="002E2C0E">
                <w:t>–</w:t>
              </w:r>
            </w:ins>
            <w:ins w:id="99" w:author="Spanish" w:date="2019-10-15T15:40:00Z">
              <w:r w:rsidR="002A3A87" w:rsidRPr="002E2C0E">
                <w:t>51,3</w:t>
              </w:r>
            </w:ins>
            <w:ins w:id="100" w:author="Spanish" w:date="2019-10-15T10:57:00Z">
              <w:r w:rsidRPr="002E2C0E">
                <w:t xml:space="preserve"> dBW</w:t>
              </w:r>
              <w:r w:rsidRPr="002E2C0E" w:rsidDel="008F017D">
                <w:t xml:space="preserve"> </w:t>
              </w:r>
              <w:r w:rsidRPr="002E2C0E">
                <w:t xml:space="preserve">en los 200 MHz de la banda atribuida al SETS (pasivo) </w:t>
              </w:r>
            </w:ins>
            <w:ins w:id="101" w:author="Spanish" w:date="2019-10-15T15:40:00Z">
              <w:r w:rsidR="002A3A87" w:rsidRPr="002E2C0E">
                <w:t>para</w:t>
              </w:r>
            </w:ins>
            <w:ins w:id="102" w:author="Spanish" w:date="2019-10-15T10:57:00Z">
              <w:r w:rsidRPr="002E2C0E">
                <w:t xml:space="preserve"> estaciones terrenas con una ganancia de antena menor que 57 dBi</w:t>
              </w:r>
            </w:ins>
          </w:p>
          <w:p w14:paraId="4BFD58C1" w14:textId="77777777" w:rsidR="00204FF7" w:rsidRPr="002E2C0E" w:rsidRDefault="00204FF7" w:rsidP="002E2C0E">
            <w:pPr>
              <w:pStyle w:val="Tabletext"/>
              <w:rPr>
                <w:ins w:id="103" w:author="Spanish" w:date="2019-10-15T10:58:00Z"/>
              </w:rPr>
            </w:pPr>
          </w:p>
          <w:p w14:paraId="1F28F59E" w14:textId="49A2ECCF" w:rsidR="005949D6" w:rsidRPr="002E2C0E" w:rsidRDefault="002A3A87" w:rsidP="002E2C0E">
            <w:pPr>
              <w:pStyle w:val="Tabletext"/>
            </w:pPr>
            <w:ins w:id="104" w:author="Spanish" w:date="2019-10-15T15:41:00Z">
              <w:r w:rsidRPr="002E2C0E">
                <w:rPr>
                  <w:b/>
                  <w:i/>
                  <w:iCs/>
                </w:rPr>
                <w:t>Nota del editor</w:t>
              </w:r>
            </w:ins>
            <w:ins w:id="105" w:author="Spanish" w:date="2019-10-15T10:58:00Z">
              <w:r w:rsidR="00300652" w:rsidRPr="002E2C0E">
                <w:rPr>
                  <w:b/>
                  <w:i/>
                  <w:iCs/>
                </w:rPr>
                <w:t>:</w:t>
              </w:r>
              <w:r w:rsidR="00300652" w:rsidRPr="002E2C0E">
                <w:rPr>
                  <w:i/>
                  <w:iCs/>
                </w:rPr>
                <w:t xml:space="preserve"> </w:t>
              </w:r>
            </w:ins>
            <w:ins w:id="106" w:author="Spanish" w:date="2019-10-15T15:41:00Z">
              <w:r w:rsidRPr="002E2C0E">
                <w:rPr>
                  <w:i/>
                  <w:iCs/>
                </w:rPr>
                <w:t>est</w:t>
              </w:r>
            </w:ins>
            <w:ins w:id="107" w:author="Spanish" w:date="2019-10-16T16:01:00Z">
              <w:r w:rsidR="003B6603" w:rsidRPr="002E2C0E">
                <w:rPr>
                  <w:i/>
                  <w:iCs/>
                </w:rPr>
                <w:t>o</w:t>
              </w:r>
            </w:ins>
            <w:ins w:id="108" w:author="Spanish" w:date="2019-10-15T15:41:00Z">
              <w:r w:rsidRPr="002E2C0E">
                <w:rPr>
                  <w:i/>
                  <w:iCs/>
                </w:rPr>
                <w:t xml:space="preserve">s límites </w:t>
              </w:r>
            </w:ins>
            <w:ins w:id="109" w:author="Spanish" w:date="2019-10-16T16:01:00Z">
              <w:r w:rsidR="003B6603" w:rsidRPr="002E2C0E">
                <w:rPr>
                  <w:i/>
                  <w:iCs/>
                </w:rPr>
                <w:t>propuest</w:t>
              </w:r>
            </w:ins>
            <w:ins w:id="110" w:author="Spanish" w:date="2019-10-16T16:02:00Z">
              <w:r w:rsidR="003B6603" w:rsidRPr="002E2C0E">
                <w:rPr>
                  <w:i/>
                  <w:iCs/>
                </w:rPr>
                <w:t xml:space="preserve">os podrían </w:t>
              </w:r>
            </w:ins>
            <w:ins w:id="111" w:author="Spanish" w:date="2019-10-15T15:41:00Z">
              <w:r w:rsidRPr="002E2C0E">
                <w:rPr>
                  <w:i/>
                  <w:iCs/>
                </w:rPr>
                <w:t>modificarse tras consideraciones adicionales en la CMR-19</w:t>
              </w:r>
            </w:ins>
          </w:p>
        </w:tc>
      </w:tr>
      <w:tr w:rsidR="00BF5BB6" w:rsidRPr="002E2C0E" w14:paraId="75256E88" w14:textId="77777777" w:rsidTr="00300652">
        <w:trPr>
          <w:cantSplit/>
          <w:trHeight w:val="13918"/>
          <w:jc w:val="center"/>
        </w:trPr>
        <w:tc>
          <w:tcPr>
            <w:tcW w:w="1696" w:type="dxa"/>
            <w:vAlign w:val="center"/>
          </w:tcPr>
          <w:p w14:paraId="1EEEDDF8" w14:textId="56E55379" w:rsidR="00BF5BB6" w:rsidRPr="002E2C0E" w:rsidRDefault="00BF5BB6" w:rsidP="002E2C0E">
            <w:pPr>
              <w:pStyle w:val="Tabletext"/>
              <w:jc w:val="center"/>
            </w:pPr>
            <w:r w:rsidRPr="002E2C0E">
              <w:lastRenderedPageBreak/>
              <w:t>50,2-50,4 GHz</w:t>
            </w:r>
          </w:p>
        </w:tc>
        <w:tc>
          <w:tcPr>
            <w:tcW w:w="1701" w:type="dxa"/>
            <w:vAlign w:val="center"/>
          </w:tcPr>
          <w:p w14:paraId="4CC63914" w14:textId="0B4ADE5B" w:rsidR="00BF5BB6" w:rsidRPr="002E2C0E" w:rsidRDefault="00BF5BB6" w:rsidP="002E2C0E">
            <w:pPr>
              <w:pStyle w:val="Tabletext"/>
              <w:jc w:val="center"/>
            </w:pPr>
            <w:r w:rsidRPr="002E2C0E">
              <w:t>50,4-50,9 GHz</w:t>
            </w:r>
          </w:p>
        </w:tc>
        <w:tc>
          <w:tcPr>
            <w:tcW w:w="1560" w:type="dxa"/>
            <w:vAlign w:val="center"/>
          </w:tcPr>
          <w:p w14:paraId="6B8880C4" w14:textId="0028F70D" w:rsidR="00BF5BB6" w:rsidRPr="002E2C0E" w:rsidRDefault="00BF5BB6" w:rsidP="002E2C0E">
            <w:pPr>
              <w:pStyle w:val="Tabletext"/>
              <w:jc w:val="center"/>
            </w:pPr>
            <w:r w:rsidRPr="002E2C0E">
              <w:t>Fijo por satélite (Tierra-espacio)</w:t>
            </w:r>
            <w:r w:rsidRPr="002E2C0E">
              <w:rPr>
                <w:vertAlign w:val="superscript"/>
              </w:rPr>
              <w:t>4</w:t>
            </w:r>
          </w:p>
        </w:tc>
        <w:tc>
          <w:tcPr>
            <w:tcW w:w="4739" w:type="dxa"/>
          </w:tcPr>
          <w:p w14:paraId="25F6FA73" w14:textId="0A639FC3" w:rsidR="00BF5BB6" w:rsidRPr="002E2C0E" w:rsidRDefault="00BF5BB6" w:rsidP="002E2C0E">
            <w:pPr>
              <w:pStyle w:val="Tabletext"/>
            </w:pPr>
            <w:r w:rsidRPr="002E2C0E">
              <w:t xml:space="preserve">Para las estaciones </w:t>
            </w:r>
            <w:ins w:id="112" w:author="Spanish1" w:date="2019-02-27T20:12:00Z">
              <w:r w:rsidRPr="002E2C0E">
                <w:t>que funcion</w:t>
              </w:r>
            </w:ins>
            <w:ins w:id="113" w:author="Spanish1" w:date="2019-02-27T20:24:00Z">
              <w:r w:rsidRPr="002E2C0E">
                <w:t>e</w:t>
              </w:r>
            </w:ins>
            <w:ins w:id="114" w:author="Spanish1" w:date="2019-02-27T20:12:00Z">
              <w:r w:rsidRPr="002E2C0E">
                <w:t>n con redes OSG</w:t>
              </w:r>
            </w:ins>
            <w:ins w:id="115" w:author="Spanish1" w:date="2019-02-27T20:24:00Z">
              <w:r w:rsidRPr="002E2C0E">
                <w:t xml:space="preserve"> y</w:t>
              </w:r>
            </w:ins>
            <w:ins w:id="116" w:author="Spanish" w:date="2019-02-28T04:09:00Z">
              <w:r w:rsidRPr="002E2C0E">
                <w:t xml:space="preserve"> </w:t>
              </w:r>
            </w:ins>
            <w:r w:rsidRPr="002E2C0E">
              <w:t>se pongan en servicio después de la fecha de entrada en vigor de las Actas Finales de la CMR</w:t>
            </w:r>
            <w:r w:rsidRPr="002E2C0E">
              <w:noBreakHyphen/>
              <w:t>07</w:t>
            </w:r>
            <w:ins w:id="117" w:author="Spanish" w:date="2019-10-15T15:43:00Z">
              <w:r w:rsidR="0033588E" w:rsidRPr="002E2C0E">
                <w:t xml:space="preserve"> y antes del 1 de enero de 20</w:t>
              </w:r>
            </w:ins>
            <w:ins w:id="118" w:author="Spanish" w:date="2019-10-16T09:15:00Z">
              <w:r w:rsidR="00BE59E0" w:rsidRPr="002E2C0E">
                <w:t>2</w:t>
              </w:r>
            </w:ins>
            <w:ins w:id="119" w:author="Spanish" w:date="2019-10-15T15:43:00Z">
              <w:r w:rsidR="0033588E" w:rsidRPr="002E2C0E">
                <w:t xml:space="preserve">4 (véase también la Resolución </w:t>
              </w:r>
            </w:ins>
            <w:ins w:id="120" w:author="Spanish" w:date="2019-10-15T15:44:00Z">
              <w:r w:rsidR="0033588E" w:rsidRPr="002E2C0E">
                <w:rPr>
                  <w:b/>
                </w:rPr>
                <w:t>[SNG-A16-EESS.COMP] (CMR-19)</w:t>
              </w:r>
              <w:r w:rsidR="0033588E" w:rsidRPr="002E2C0E">
                <w:t>)</w:t>
              </w:r>
            </w:ins>
            <w:r w:rsidRPr="002E2C0E">
              <w:t>:</w:t>
            </w:r>
          </w:p>
          <w:p w14:paraId="0EF2E1C6" w14:textId="77777777" w:rsidR="00BF5BB6" w:rsidRPr="002E2C0E" w:rsidRDefault="00BF5BB6" w:rsidP="002E2C0E">
            <w:pPr>
              <w:pStyle w:val="Tabletext"/>
            </w:pPr>
            <w:r w:rsidRPr="002E2C0E">
              <w:t>–10 dBW</w:t>
            </w:r>
            <w:r w:rsidRPr="002E2C0E" w:rsidDel="008F017D">
              <w:t xml:space="preserve"> </w:t>
            </w:r>
            <w:r w:rsidRPr="002E2C0E">
              <w:t>en los 200 MHz de la banda atribuida al SETS (pasivo) para estaciones terrenas con una ganancia de antena mayor o igual que 57 dBi</w:t>
            </w:r>
          </w:p>
          <w:p w14:paraId="16CC3429" w14:textId="77777777" w:rsidR="00BF5BB6" w:rsidRPr="002E2C0E" w:rsidRDefault="00BF5BB6" w:rsidP="002E2C0E">
            <w:pPr>
              <w:pStyle w:val="Tabletext"/>
            </w:pPr>
            <w:r w:rsidRPr="002E2C0E">
              <w:t>–20 dBW</w:t>
            </w:r>
            <w:r w:rsidRPr="002E2C0E" w:rsidDel="008F017D">
              <w:t xml:space="preserve"> </w:t>
            </w:r>
            <w:r w:rsidRPr="002E2C0E">
              <w:t>en los 200 MHz de la banda atribuida al SETS (pasivo) de las estaciones terrenas con una ganancia de antena menor que 57 dBi</w:t>
            </w:r>
          </w:p>
          <w:p w14:paraId="32F9CA75" w14:textId="77777777" w:rsidR="00BF5BB6" w:rsidRPr="002E2C0E" w:rsidRDefault="00BF5BB6" w:rsidP="002E2C0E">
            <w:pPr>
              <w:pStyle w:val="Tabletext"/>
              <w:rPr>
                <w:ins w:id="121" w:author="Spanish" w:date="2019-10-15T11:14:00Z"/>
              </w:rPr>
            </w:pPr>
          </w:p>
          <w:p w14:paraId="33D8C1DF" w14:textId="5E052F0C" w:rsidR="00BF5BB6" w:rsidRPr="002E2C0E" w:rsidRDefault="00BF5BB6" w:rsidP="002E2C0E">
            <w:pPr>
              <w:pStyle w:val="Tabletext"/>
              <w:rPr>
                <w:ins w:id="122" w:author="Spanish" w:date="2019-10-15T11:00:00Z"/>
              </w:rPr>
            </w:pPr>
            <w:ins w:id="123" w:author="Spanish1" w:date="2019-02-27T20:21:00Z">
              <w:r w:rsidRPr="002E2C0E">
                <w:t>Para las estaciones que funcion</w:t>
              </w:r>
            </w:ins>
            <w:ins w:id="124" w:author="Spanish1" w:date="2019-02-27T20:24:00Z">
              <w:r w:rsidRPr="002E2C0E">
                <w:t>e</w:t>
              </w:r>
            </w:ins>
            <w:ins w:id="125" w:author="Spanish1" w:date="2019-02-27T20:21:00Z">
              <w:r w:rsidRPr="002E2C0E">
                <w:t xml:space="preserve">n con sistemas no OSG </w:t>
              </w:r>
            </w:ins>
            <w:ins w:id="126" w:author="Spanish" w:date="2019-10-15T15:44:00Z">
              <w:r w:rsidR="0033588E" w:rsidRPr="002E2C0E">
                <w:t>y se pongan en servicio antes de la fecha de entrada en vigor de las Actas finales de la CMR-19</w:t>
              </w:r>
            </w:ins>
            <w:ins w:id="127" w:author="Spanish1" w:date="2019-02-27T20:21:00Z">
              <w:r w:rsidRPr="002E2C0E">
                <w:t>:</w:t>
              </w:r>
            </w:ins>
          </w:p>
          <w:p w14:paraId="1D9259E9" w14:textId="77777777" w:rsidR="00BF5BB6" w:rsidRPr="002E2C0E" w:rsidRDefault="00BF5BB6" w:rsidP="002E2C0E">
            <w:pPr>
              <w:pStyle w:val="Tabletext"/>
              <w:rPr>
                <w:ins w:id="128" w:author="Spanish" w:date="2019-10-15T11:00:00Z"/>
              </w:rPr>
            </w:pPr>
            <w:ins w:id="129" w:author="Spanish" w:date="2019-10-15T11:00:00Z">
              <w:r w:rsidRPr="002E2C0E">
                <w:t>–10 dBW</w:t>
              </w:r>
              <w:r w:rsidRPr="002E2C0E" w:rsidDel="008F017D">
                <w:t xml:space="preserve"> </w:t>
              </w:r>
              <w:r w:rsidRPr="002E2C0E">
                <w:t>en los 200 MHz de la banda atribuida al SETS (pasivo) para estaciones terrenas con una ganancia de antena mayor o igual que 57 dBi</w:t>
              </w:r>
            </w:ins>
          </w:p>
          <w:p w14:paraId="12900794" w14:textId="77777777" w:rsidR="00BF5BB6" w:rsidRPr="002E2C0E" w:rsidRDefault="00BF5BB6" w:rsidP="002E2C0E">
            <w:pPr>
              <w:pStyle w:val="Tabletext"/>
              <w:rPr>
                <w:ins w:id="130" w:author="Spanish" w:date="2019-10-15T11:15:00Z"/>
              </w:rPr>
            </w:pPr>
            <w:ins w:id="131" w:author="Spanish" w:date="2019-10-15T11:00:00Z">
              <w:r w:rsidRPr="002E2C0E">
                <w:t>–20 dBW</w:t>
              </w:r>
              <w:r w:rsidRPr="002E2C0E" w:rsidDel="008F017D">
                <w:t xml:space="preserve"> </w:t>
              </w:r>
              <w:r w:rsidRPr="002E2C0E">
                <w:t>en los 200 MHz de la banda atribuida al SETS (pasivo) de las estaciones terrenas con una ganancia de antena menor que 57 dBi</w:t>
              </w:r>
            </w:ins>
          </w:p>
          <w:p w14:paraId="3A7F7AA1" w14:textId="77777777" w:rsidR="00BF5BB6" w:rsidRPr="002E2C0E" w:rsidRDefault="00BF5BB6" w:rsidP="002E2C0E">
            <w:pPr>
              <w:pStyle w:val="Tabletext"/>
              <w:rPr>
                <w:ins w:id="132" w:author="Spanish" w:date="2019-10-15T11:18:00Z"/>
              </w:rPr>
            </w:pPr>
          </w:p>
          <w:p w14:paraId="47903F5D" w14:textId="0BEA6672" w:rsidR="00BF5BB6" w:rsidRPr="002E2C0E" w:rsidRDefault="00BF5BB6" w:rsidP="002E2C0E">
            <w:pPr>
              <w:pStyle w:val="Tabletext"/>
              <w:rPr>
                <w:ins w:id="133" w:author="Spanish" w:date="2019-10-15T11:19:00Z"/>
              </w:rPr>
            </w:pPr>
            <w:ins w:id="134" w:author="Spanish" w:date="2019-10-15T11:19:00Z">
              <w:r w:rsidRPr="002E2C0E">
                <w:t>Para las estaciones que funcionen con sistemas no OSG puestas en servicio después de la fecha de entrada en vigor de las Actas Finales de la CMR-</w:t>
              </w:r>
            </w:ins>
            <w:ins w:id="135" w:author="Spanish" w:date="2019-10-15T15:45:00Z">
              <w:r w:rsidR="00911AA9" w:rsidRPr="002E2C0E">
                <w:t xml:space="preserve">19 (véase también la Resolución </w:t>
              </w:r>
              <w:r w:rsidR="00911AA9" w:rsidRPr="002E2C0E">
                <w:rPr>
                  <w:b/>
                </w:rPr>
                <w:t>[SNG-A16-EESS.COMP] (CMR-19)</w:t>
              </w:r>
              <w:r w:rsidR="00911AA9" w:rsidRPr="002E2C0E">
                <w:t>):</w:t>
              </w:r>
            </w:ins>
          </w:p>
          <w:p w14:paraId="03DBBA91" w14:textId="1D8C1E92" w:rsidR="00BF5BB6" w:rsidRPr="002E2C0E" w:rsidRDefault="00BF5BB6" w:rsidP="002E2C0E">
            <w:pPr>
              <w:pStyle w:val="Tabletext"/>
              <w:rPr>
                <w:ins w:id="136" w:author="Spanish" w:date="2019-10-15T11:19:00Z"/>
              </w:rPr>
            </w:pPr>
            <w:ins w:id="137" w:author="Spanish" w:date="2019-10-15T11:19:00Z">
              <w:r w:rsidRPr="002E2C0E">
                <w:t>–</w:t>
              </w:r>
            </w:ins>
            <w:ins w:id="138" w:author="Spanish" w:date="2019-10-15T15:45:00Z">
              <w:r w:rsidR="00911AA9" w:rsidRPr="002E2C0E">
                <w:t>48,7</w:t>
              </w:r>
            </w:ins>
            <w:ins w:id="139" w:author="Spanish" w:date="2019-10-15T11:19:00Z">
              <w:r w:rsidRPr="002E2C0E">
                <w:t xml:space="preserve"> dBW</w:t>
              </w:r>
              <w:r w:rsidRPr="002E2C0E" w:rsidDel="008F017D">
                <w:t xml:space="preserve"> </w:t>
              </w:r>
              <w:r w:rsidRPr="002E2C0E">
                <w:t>en los 200 MHz de la banda atribuida al SETS (pasivo) para estaciones terrenas con una ganancia de antena mayor o igual que 57 dBi</w:t>
              </w:r>
            </w:ins>
          </w:p>
          <w:p w14:paraId="1F90EFBF" w14:textId="61A1C639" w:rsidR="00BF5BB6" w:rsidRPr="002E2C0E" w:rsidRDefault="00BF5BB6" w:rsidP="002E2C0E">
            <w:pPr>
              <w:pStyle w:val="Tabletext"/>
              <w:rPr>
                <w:ins w:id="140" w:author="Spanish" w:date="2019-10-15T11:19:00Z"/>
              </w:rPr>
            </w:pPr>
            <w:ins w:id="141" w:author="Spanish" w:date="2019-10-15T11:19:00Z">
              <w:r w:rsidRPr="002E2C0E">
                <w:t>–</w:t>
              </w:r>
            </w:ins>
            <w:ins w:id="142" w:author="Spanish" w:date="2019-10-15T15:46:00Z">
              <w:r w:rsidR="00911AA9" w:rsidRPr="002E2C0E">
                <w:t>51,3</w:t>
              </w:r>
            </w:ins>
            <w:ins w:id="143" w:author="Spanish" w:date="2019-10-15T11:19:00Z">
              <w:r w:rsidRPr="002E2C0E">
                <w:t xml:space="preserve"> dBW</w:t>
              </w:r>
              <w:r w:rsidRPr="002E2C0E" w:rsidDel="008F017D">
                <w:t xml:space="preserve"> </w:t>
              </w:r>
              <w:r w:rsidRPr="002E2C0E">
                <w:t xml:space="preserve">en los 200 MHz de la banda atribuida al SETS (pasivo) </w:t>
              </w:r>
            </w:ins>
            <w:ins w:id="144" w:author="Spanish" w:date="2019-10-15T15:46:00Z">
              <w:r w:rsidR="00911AA9" w:rsidRPr="002E2C0E">
                <w:t xml:space="preserve">para </w:t>
              </w:r>
            </w:ins>
            <w:ins w:id="145" w:author="Spanish" w:date="2019-10-15T11:19:00Z">
              <w:r w:rsidRPr="002E2C0E">
                <w:t>estaciones terrenas con una ganancia de antena menor que 57 dBi</w:t>
              </w:r>
            </w:ins>
          </w:p>
          <w:p w14:paraId="164A262A" w14:textId="77777777" w:rsidR="00BF5BB6" w:rsidRPr="002E2C0E" w:rsidRDefault="00BF5BB6" w:rsidP="002E2C0E">
            <w:pPr>
              <w:pStyle w:val="Tabletext"/>
              <w:rPr>
                <w:ins w:id="146" w:author="Spanish" w:date="2019-10-15T11:01:00Z"/>
              </w:rPr>
            </w:pPr>
          </w:p>
          <w:p w14:paraId="6EC0CA7F" w14:textId="1FE352F6" w:rsidR="00BF5BB6" w:rsidRPr="002E2C0E" w:rsidRDefault="00911AA9" w:rsidP="002E2C0E">
            <w:pPr>
              <w:pStyle w:val="Tabletext"/>
            </w:pPr>
            <w:ins w:id="147" w:author="Spanish" w:date="2019-10-15T15:46:00Z">
              <w:r w:rsidRPr="002E2C0E">
                <w:rPr>
                  <w:b/>
                  <w:i/>
                  <w:iCs/>
                </w:rPr>
                <w:t>Nota del editor:</w:t>
              </w:r>
              <w:r w:rsidRPr="002E2C0E">
                <w:rPr>
                  <w:i/>
                  <w:iCs/>
                </w:rPr>
                <w:t xml:space="preserve"> est</w:t>
              </w:r>
            </w:ins>
            <w:ins w:id="148" w:author="Spanish" w:date="2019-10-16T16:03:00Z">
              <w:r w:rsidR="003B6603" w:rsidRPr="002E2C0E">
                <w:rPr>
                  <w:i/>
                  <w:iCs/>
                </w:rPr>
                <w:t>o</w:t>
              </w:r>
            </w:ins>
            <w:ins w:id="149" w:author="Spanish" w:date="2019-10-15T15:46:00Z">
              <w:r w:rsidRPr="002E2C0E">
                <w:rPr>
                  <w:i/>
                  <w:iCs/>
                </w:rPr>
                <w:t xml:space="preserve">s límites </w:t>
              </w:r>
            </w:ins>
            <w:ins w:id="150" w:author="Spanish" w:date="2019-10-16T16:03:00Z">
              <w:r w:rsidR="003B6603" w:rsidRPr="002E2C0E">
                <w:rPr>
                  <w:i/>
                  <w:iCs/>
                </w:rPr>
                <w:t xml:space="preserve">propuestos </w:t>
              </w:r>
            </w:ins>
            <w:ins w:id="151" w:author="Spanish" w:date="2019-10-15T15:46:00Z">
              <w:r w:rsidRPr="002E2C0E">
                <w:rPr>
                  <w:i/>
                  <w:iCs/>
                </w:rPr>
                <w:t>pueden modificarse tras consideraciones adicionales en la CMR-19</w:t>
              </w:r>
            </w:ins>
          </w:p>
        </w:tc>
      </w:tr>
      <w:tr w:rsidR="00B90442" w:rsidRPr="002E2C0E" w14:paraId="6DB56427" w14:textId="77777777" w:rsidTr="00300652">
        <w:trPr>
          <w:cantSplit/>
          <w:jc w:val="center"/>
        </w:trPr>
        <w:tc>
          <w:tcPr>
            <w:tcW w:w="1696" w:type="dxa"/>
            <w:tcBorders>
              <w:bottom w:val="single" w:sz="4" w:space="0" w:color="auto"/>
            </w:tcBorders>
            <w:vAlign w:val="center"/>
          </w:tcPr>
          <w:p w14:paraId="616FB4F5" w14:textId="77777777" w:rsidR="00B90442" w:rsidRPr="002E2C0E" w:rsidRDefault="00B90442" w:rsidP="002E2C0E">
            <w:pPr>
              <w:pStyle w:val="Tabletext"/>
              <w:jc w:val="center"/>
            </w:pPr>
            <w:r w:rsidRPr="002E2C0E">
              <w:lastRenderedPageBreak/>
              <w:t>52,6-54,25 GHz</w:t>
            </w:r>
          </w:p>
        </w:tc>
        <w:tc>
          <w:tcPr>
            <w:tcW w:w="1701" w:type="dxa"/>
            <w:tcBorders>
              <w:bottom w:val="single" w:sz="4" w:space="0" w:color="auto"/>
            </w:tcBorders>
            <w:vAlign w:val="center"/>
          </w:tcPr>
          <w:p w14:paraId="157DF2D3" w14:textId="77777777" w:rsidR="00B90442" w:rsidRPr="002E2C0E" w:rsidRDefault="00B90442" w:rsidP="002E2C0E">
            <w:pPr>
              <w:pStyle w:val="Tabletext"/>
              <w:jc w:val="center"/>
            </w:pPr>
            <w:r w:rsidRPr="002E2C0E">
              <w:t>51,4-52,6 GHz</w:t>
            </w:r>
          </w:p>
        </w:tc>
        <w:tc>
          <w:tcPr>
            <w:tcW w:w="1560" w:type="dxa"/>
            <w:tcBorders>
              <w:bottom w:val="single" w:sz="4" w:space="0" w:color="auto"/>
            </w:tcBorders>
            <w:vAlign w:val="center"/>
          </w:tcPr>
          <w:p w14:paraId="1BD937A3" w14:textId="77777777" w:rsidR="00B90442" w:rsidRPr="002E2C0E" w:rsidRDefault="00B90442" w:rsidP="002E2C0E">
            <w:pPr>
              <w:pStyle w:val="Tabletext"/>
              <w:jc w:val="center"/>
            </w:pPr>
            <w:r w:rsidRPr="002E2C0E">
              <w:t>Fijo</w:t>
            </w:r>
          </w:p>
        </w:tc>
        <w:tc>
          <w:tcPr>
            <w:tcW w:w="4739" w:type="dxa"/>
            <w:tcBorders>
              <w:bottom w:val="single" w:sz="4" w:space="0" w:color="auto"/>
            </w:tcBorders>
          </w:tcPr>
          <w:p w14:paraId="7738176B" w14:textId="77777777" w:rsidR="00B90442" w:rsidRPr="002E2C0E" w:rsidRDefault="00B90442" w:rsidP="002E2C0E">
            <w:pPr>
              <w:pStyle w:val="Tabletext"/>
            </w:pPr>
            <w:r w:rsidRPr="002E2C0E">
              <w:t>Para las estaciones que se pongan en servicio después de la fecha de entrada en vigor de las Actas Finales de la CMR-07:</w:t>
            </w:r>
          </w:p>
          <w:p w14:paraId="3DE74E58" w14:textId="77777777" w:rsidR="00B90442" w:rsidRPr="002E2C0E" w:rsidRDefault="00B90442" w:rsidP="002E2C0E">
            <w:pPr>
              <w:pStyle w:val="Tabletext"/>
            </w:pPr>
            <w:r w:rsidRPr="002E2C0E">
              <w:t>–33 dBW en cualquier porción de 100 MHz de la banda pasiva</w:t>
            </w:r>
          </w:p>
        </w:tc>
      </w:tr>
      <w:tr w:rsidR="00300652" w:rsidRPr="002E2C0E" w14:paraId="7CC4714A" w14:textId="77777777" w:rsidTr="00300652">
        <w:trPr>
          <w:cantSplit/>
          <w:trHeight w:val="1002"/>
          <w:jc w:val="center"/>
        </w:trPr>
        <w:tc>
          <w:tcPr>
            <w:tcW w:w="9696" w:type="dxa"/>
            <w:gridSpan w:val="4"/>
            <w:tcBorders>
              <w:top w:val="single" w:sz="4" w:space="0" w:color="auto"/>
              <w:left w:val="nil"/>
              <w:bottom w:val="nil"/>
              <w:right w:val="nil"/>
            </w:tcBorders>
          </w:tcPr>
          <w:p w14:paraId="13D41FD3" w14:textId="63C43D03" w:rsidR="00300652" w:rsidRPr="002E2C0E" w:rsidRDefault="00300652" w:rsidP="002E2C0E">
            <w:pPr>
              <w:pStyle w:val="Tablelegend"/>
              <w:spacing w:before="80" w:after="0"/>
            </w:pPr>
            <w:r w:rsidRPr="002E2C0E">
              <w:rPr>
                <w:vertAlign w:val="superscript"/>
              </w:rPr>
              <w:t>1</w:t>
            </w:r>
            <w:r w:rsidRPr="002E2C0E">
              <w:tab/>
            </w:r>
            <w:ins w:id="152" w:author="Spanish" w:date="2019-10-16T16:04:00Z">
              <w:r w:rsidR="00157E43" w:rsidRPr="002E2C0E">
                <w:t xml:space="preserve">Salvo que se especifique lo contrario, </w:t>
              </w:r>
            </w:ins>
            <w:del w:id="153" w:author="Spanish" w:date="2019-10-16T16:04:00Z">
              <w:r w:rsidR="00157E43" w:rsidRPr="002E2C0E" w:rsidDel="00157E43">
                <w:delText>E</w:delText>
              </w:r>
            </w:del>
            <w:ins w:id="154" w:author="Spanish" w:date="2019-10-16T16:04:00Z">
              <w:r w:rsidR="00157E43" w:rsidRPr="002E2C0E">
                <w:t>e</w:t>
              </w:r>
            </w:ins>
            <w:r w:rsidRPr="002E2C0E">
              <w:t>l nivel de potencia de las emisiones no deseadas corresponde aquí al nivel medido en el puerto de la antena.</w:t>
            </w:r>
          </w:p>
          <w:p w14:paraId="4BD5A78F" w14:textId="77777777" w:rsidR="00300652" w:rsidRPr="002E2C0E" w:rsidRDefault="00300652" w:rsidP="002E2C0E">
            <w:pPr>
              <w:pStyle w:val="Tablelegend"/>
              <w:spacing w:before="60" w:after="0"/>
              <w:rPr>
                <w:vertAlign w:val="superscript"/>
              </w:rPr>
            </w:pPr>
            <w:r w:rsidRPr="002E2C0E">
              <w:rPr>
                <w:vertAlign w:val="superscript"/>
              </w:rPr>
              <w:t>2</w:t>
            </w:r>
            <w:r w:rsidRPr="002E2C0E">
              <w:rPr>
                <w:vertAlign w:val="superscript"/>
              </w:rPr>
              <w:tab/>
            </w:r>
            <w:r w:rsidRPr="002E2C0E">
              <w:t>Este límite no se aplica a estaciones móviles de los sistemas IMT respecto de los cuales la Oficina de Radiocomunicaciones ha recibido la notificación con la información correspondiente antes del 28 de noviembre de 2015. Para estos sistemas, se aplica −60 dBW/ 27 MHz como valor recomendado</w:t>
            </w:r>
            <w:r w:rsidRPr="002E2C0E">
              <w:rPr>
                <w:lang w:eastAsia="ja-JP"/>
              </w:rPr>
              <w:t>.</w:t>
            </w:r>
          </w:p>
          <w:p w14:paraId="5E8A04D8" w14:textId="77777777" w:rsidR="00300652" w:rsidRPr="002E2C0E" w:rsidRDefault="00300652" w:rsidP="002E2C0E">
            <w:pPr>
              <w:pStyle w:val="Tablelegend"/>
              <w:spacing w:before="60" w:after="0"/>
              <w:rPr>
                <w:lang w:eastAsia="ja-JP"/>
              </w:rPr>
            </w:pPr>
            <w:r w:rsidRPr="002E2C0E">
              <w:rPr>
                <w:vertAlign w:val="superscript"/>
              </w:rPr>
              <w:t>3</w:t>
            </w:r>
            <w:r w:rsidRPr="002E2C0E">
              <w:rPr>
                <w:vertAlign w:val="superscript"/>
              </w:rPr>
              <w:tab/>
            </w:r>
            <w:r w:rsidRPr="002E2C0E">
              <w:t>El nivel de potencia de emisiones no deseadas corresponde aquí al nivel medido con la estación móvil transmitiendo con una potencia media de salida de 15 dBm</w:t>
            </w:r>
            <w:r w:rsidRPr="002E2C0E">
              <w:rPr>
                <w:lang w:eastAsia="ja-JP"/>
              </w:rPr>
              <w:t xml:space="preserve">. </w:t>
            </w:r>
          </w:p>
          <w:p w14:paraId="4F048DE5" w14:textId="6FE8C1E2" w:rsidR="00300652" w:rsidRPr="002E2C0E" w:rsidRDefault="00300652" w:rsidP="002E2C0E">
            <w:pPr>
              <w:pStyle w:val="Tablelegend"/>
              <w:tabs>
                <w:tab w:val="clear" w:pos="567"/>
                <w:tab w:val="left" w:pos="566"/>
              </w:tabs>
            </w:pPr>
            <w:r w:rsidRPr="002E2C0E">
              <w:rPr>
                <w:vertAlign w:val="superscript"/>
              </w:rPr>
              <w:t>4</w:t>
            </w:r>
            <w:r w:rsidRPr="002E2C0E">
              <w:tab/>
              <w:t>Los límites se aplican en condiciones de cielo despejado. En caso de desvanecimiento, las estaciones terrenas podrán rebasar estos límites siempre y cuando empleen el control de potencia para el enlace ascendente.</w:t>
            </w:r>
          </w:p>
        </w:tc>
      </w:tr>
    </w:tbl>
    <w:p w14:paraId="119D4F5E" w14:textId="77777777" w:rsidR="005928B8" w:rsidRPr="005928B8" w:rsidRDefault="005928B8" w:rsidP="005928B8">
      <w:r w:rsidRPr="005928B8">
        <w:t>...</w:t>
      </w:r>
    </w:p>
    <w:p w14:paraId="26A1F4C7" w14:textId="15B3EFD9" w:rsidR="00157E43" w:rsidRPr="002E2C0E" w:rsidRDefault="00300652" w:rsidP="00564154">
      <w:pPr>
        <w:pStyle w:val="Reasons"/>
      </w:pPr>
      <w:r w:rsidRPr="002E2C0E">
        <w:rPr>
          <w:b/>
        </w:rPr>
        <w:t>Motivos:</w:t>
      </w:r>
      <w:r w:rsidRPr="002E2C0E">
        <w:tab/>
      </w:r>
      <w:r w:rsidR="004F2497" w:rsidRPr="002E2C0E">
        <w:t>A</w:t>
      </w:r>
      <w:r w:rsidR="00097A1A" w:rsidRPr="002E2C0E">
        <w:t>ñadir límites de potencia de las emisiones no deseadas en la dirección Tierra-espacio a fin de proteger el SETS (pasivo) en la banda de frecuencias 50,2-50,4 GHz frente a los sistemas del SFS no OSG que funcionan en las bandas de frecuencia adyacentes 49,7-50,2 GHz y 51,4</w:t>
      </w:r>
      <w:r w:rsidR="004C2C8B" w:rsidRPr="002E2C0E">
        <w:noBreakHyphen/>
      </w:r>
      <w:r w:rsidR="00097A1A" w:rsidRPr="002E2C0E">
        <w:t xml:space="preserve">52,6 GHz, y </w:t>
      </w:r>
      <w:r w:rsidR="004F2497" w:rsidRPr="002E2C0E">
        <w:t>h</w:t>
      </w:r>
      <w:r w:rsidR="00097A1A" w:rsidRPr="002E2C0E">
        <w:t xml:space="preserve">acer referencia a la </w:t>
      </w:r>
      <w:r w:rsidR="00097A1A" w:rsidRPr="00564154">
        <w:t xml:space="preserve">Resolución </w:t>
      </w:r>
      <w:r w:rsidRPr="00564154">
        <w:t>[SNG-A16-EESS.COMP] (</w:t>
      </w:r>
      <w:r w:rsidR="00097A1A" w:rsidRPr="00564154">
        <w:t>CMR</w:t>
      </w:r>
      <w:r w:rsidRPr="00564154">
        <w:t>-19).</w:t>
      </w:r>
    </w:p>
    <w:p w14:paraId="5888EE0B" w14:textId="2CA9E23B" w:rsidR="00670B64" w:rsidRPr="002E2C0E" w:rsidRDefault="00F51D97" w:rsidP="002E2C0E">
      <w:pPr>
        <w:pStyle w:val="Proposal"/>
      </w:pPr>
      <w:r w:rsidRPr="002E2C0E">
        <w:t>ADD</w:t>
      </w:r>
      <w:r w:rsidRPr="002E2C0E">
        <w:tab/>
        <w:t>SNG/50A6A2/2</w:t>
      </w:r>
    </w:p>
    <w:p w14:paraId="630C6BF5" w14:textId="6E525DD3" w:rsidR="00300652" w:rsidRPr="002E2C0E" w:rsidRDefault="006F0832" w:rsidP="002E2C0E">
      <w:pPr>
        <w:pStyle w:val="ResNo"/>
      </w:pPr>
      <w:r w:rsidRPr="002E2C0E">
        <w:t xml:space="preserve">proyecto de nueva resolución </w:t>
      </w:r>
      <w:r w:rsidR="00300652" w:rsidRPr="002E2C0E">
        <w:t>[SNG-A16-EESS.COMP] (</w:t>
      </w:r>
      <w:r w:rsidRPr="002E2C0E">
        <w:t>CMR</w:t>
      </w:r>
      <w:r w:rsidR="00300652" w:rsidRPr="002E2C0E">
        <w:t>-19)</w:t>
      </w:r>
    </w:p>
    <w:p w14:paraId="61376DA0" w14:textId="1219C1E3" w:rsidR="00300652" w:rsidRPr="002E2C0E" w:rsidRDefault="00300652" w:rsidP="002E2C0E">
      <w:pPr>
        <w:pStyle w:val="Restitle"/>
      </w:pPr>
      <w:r w:rsidRPr="002E2C0E">
        <w:t>Compatibili</w:t>
      </w:r>
      <w:r w:rsidR="00ED2C05" w:rsidRPr="002E2C0E">
        <w:t>dad entre el servicio fijo por satélite y el servicio</w:t>
      </w:r>
      <w:r w:rsidR="00E40288">
        <w:br/>
      </w:r>
      <w:r w:rsidR="00ED2C05" w:rsidRPr="002E2C0E">
        <w:rPr>
          <w:bCs/>
        </w:rPr>
        <w:t>de exploración de la Tierra por satélite</w:t>
      </w:r>
      <w:r w:rsidR="00ED2C05" w:rsidRPr="002E2C0E">
        <w:t xml:space="preserve"> (pasivo)</w:t>
      </w:r>
      <w:r w:rsidR="00E40288">
        <w:br/>
      </w:r>
      <w:bookmarkStart w:id="155" w:name="_GoBack"/>
      <w:bookmarkEnd w:id="155"/>
      <w:r w:rsidR="00ED2C05" w:rsidRPr="002E2C0E">
        <w:t xml:space="preserve">en la banda </w:t>
      </w:r>
      <w:r w:rsidRPr="002E2C0E">
        <w:t>50</w:t>
      </w:r>
      <w:r w:rsidR="00ED2C05" w:rsidRPr="002E2C0E">
        <w:t>,</w:t>
      </w:r>
      <w:r w:rsidRPr="002E2C0E">
        <w:t>2-50</w:t>
      </w:r>
      <w:r w:rsidR="00ED2C05" w:rsidRPr="002E2C0E">
        <w:t>,</w:t>
      </w:r>
      <w:r w:rsidRPr="002E2C0E">
        <w:t>4 GHz</w:t>
      </w:r>
    </w:p>
    <w:p w14:paraId="26758E3C" w14:textId="0A3FC7C7" w:rsidR="00300652" w:rsidRPr="002E2C0E" w:rsidRDefault="00ED2C05" w:rsidP="002E2C0E">
      <w:pPr>
        <w:pStyle w:val="Normalaftertitle"/>
      </w:pPr>
      <w:r w:rsidRPr="002E2C0E">
        <w:t>La Conferencia Mundial de Radiocomunicaciones</w:t>
      </w:r>
      <w:r w:rsidR="00300652" w:rsidRPr="002E2C0E">
        <w:t xml:space="preserve"> (Sharm el-Sheikh, 2019),</w:t>
      </w:r>
    </w:p>
    <w:p w14:paraId="06DE57FC" w14:textId="284F378D" w:rsidR="00300652" w:rsidRPr="002E2C0E" w:rsidRDefault="00300652" w:rsidP="002E2C0E">
      <w:pPr>
        <w:pStyle w:val="Call"/>
      </w:pPr>
      <w:r w:rsidRPr="002E2C0E">
        <w:t>consider</w:t>
      </w:r>
      <w:r w:rsidR="00AF5A43" w:rsidRPr="002E2C0E">
        <w:t>ando</w:t>
      </w:r>
    </w:p>
    <w:p w14:paraId="1AE21D44" w14:textId="2BC6E53A" w:rsidR="00300652" w:rsidRPr="002E2C0E" w:rsidRDefault="00300652" w:rsidP="002E2C0E">
      <w:r w:rsidRPr="002E2C0E">
        <w:rPr>
          <w:i/>
          <w:iCs/>
        </w:rPr>
        <w:t>a)</w:t>
      </w:r>
      <w:r w:rsidRPr="002E2C0E">
        <w:tab/>
      </w:r>
      <w:r w:rsidR="001243BE" w:rsidRPr="002E2C0E">
        <w:t xml:space="preserve">que la CMR-19 ha decidido establecer, en virtud de esta Resolución, límites provisionales de </w:t>
      </w:r>
      <w:r w:rsidR="005E3A23" w:rsidRPr="002E2C0E">
        <w:t xml:space="preserve">las </w:t>
      </w:r>
      <w:r w:rsidR="001243BE" w:rsidRPr="002E2C0E">
        <w:t xml:space="preserve">emisiones no deseadas </w:t>
      </w:r>
      <w:r w:rsidR="005E3A23" w:rsidRPr="002E2C0E">
        <w:t>procedentes de</w:t>
      </w:r>
      <w:r w:rsidR="001243BE" w:rsidRPr="002E2C0E">
        <w:t xml:space="preserve"> estaciones terrenas que funcionan con redes OSG,</w:t>
      </w:r>
      <w:r w:rsidR="00EC14D3" w:rsidRPr="002E2C0E">
        <w:t xml:space="preserve"> y que dichos límites </w:t>
      </w:r>
      <w:r w:rsidR="001243BE" w:rsidRPr="002E2C0E">
        <w:t>entrarán en vigor el 1 de enero de 2024 con el objetivo de proteger el servicio de exploración de la Tierra por satélite (SETS) en la banda de frecuencias 50,2</w:t>
      </w:r>
      <w:r w:rsidR="004C2C8B" w:rsidRPr="002E2C0E">
        <w:noBreakHyphen/>
      </w:r>
      <w:r w:rsidR="001243BE" w:rsidRPr="002E2C0E">
        <w:t>50,4</w:t>
      </w:r>
      <w:r w:rsidR="004C2C8B" w:rsidRPr="002E2C0E">
        <w:t> </w:t>
      </w:r>
      <w:r w:rsidR="001243BE" w:rsidRPr="002E2C0E">
        <w:t>GHz;</w:t>
      </w:r>
    </w:p>
    <w:p w14:paraId="6F896E73" w14:textId="65D2BE41" w:rsidR="00300652" w:rsidRPr="002E2C0E" w:rsidRDefault="00300652" w:rsidP="002E2C0E">
      <w:r w:rsidRPr="002E2C0E">
        <w:rPr>
          <w:i/>
          <w:iCs/>
        </w:rPr>
        <w:t>b)</w:t>
      </w:r>
      <w:r w:rsidRPr="002E2C0E">
        <w:tab/>
      </w:r>
      <w:r w:rsidR="00192AE2" w:rsidRPr="002E2C0E">
        <w:t xml:space="preserve">que la CMR-19 ha incluido </w:t>
      </w:r>
      <w:r w:rsidR="00192AE2" w:rsidRPr="002E2C0E">
        <w:rPr>
          <w:bCs/>
        </w:rPr>
        <w:t xml:space="preserve">límites de emisiones no deseadas </w:t>
      </w:r>
      <w:r w:rsidR="00E3215A" w:rsidRPr="002E2C0E">
        <w:rPr>
          <w:bCs/>
        </w:rPr>
        <w:t>procedentes de</w:t>
      </w:r>
      <w:r w:rsidR="00192AE2" w:rsidRPr="002E2C0E">
        <w:rPr>
          <w:bCs/>
        </w:rPr>
        <w:t xml:space="preserve"> las estaciones terrenas que funcionan con sistemas no OSG </w:t>
      </w:r>
      <w:r w:rsidR="00192AE2" w:rsidRPr="002E2C0E">
        <w:t xml:space="preserve">en la Resolución </w:t>
      </w:r>
      <w:r w:rsidRPr="002E2C0E">
        <w:rPr>
          <w:b/>
        </w:rPr>
        <w:t>750</w:t>
      </w:r>
      <w:r w:rsidRPr="002E2C0E">
        <w:t xml:space="preserve"> </w:t>
      </w:r>
      <w:r w:rsidRPr="002E2C0E">
        <w:rPr>
          <w:b/>
        </w:rPr>
        <w:t xml:space="preserve">(Rev. 2019) </w:t>
      </w:r>
      <w:r w:rsidR="00192AE2" w:rsidRPr="002E2C0E">
        <w:rPr>
          <w:bCs/>
        </w:rPr>
        <w:t xml:space="preserve">con el objetivo de proteger el SETS en la banda </w:t>
      </w:r>
      <w:r w:rsidRPr="002E2C0E">
        <w:t>50</w:t>
      </w:r>
      <w:r w:rsidR="00192AE2" w:rsidRPr="002E2C0E">
        <w:t>,</w:t>
      </w:r>
      <w:r w:rsidRPr="002E2C0E">
        <w:t>2-50</w:t>
      </w:r>
      <w:r w:rsidR="00192AE2" w:rsidRPr="002E2C0E">
        <w:t>,</w:t>
      </w:r>
      <w:r w:rsidRPr="002E2C0E">
        <w:t>4 GHz;</w:t>
      </w:r>
    </w:p>
    <w:p w14:paraId="065F2D30" w14:textId="6E8DF47F" w:rsidR="00300652" w:rsidRPr="002E2C0E" w:rsidRDefault="00300652" w:rsidP="002E2C0E">
      <w:r w:rsidRPr="002E2C0E">
        <w:rPr>
          <w:i/>
          <w:iCs/>
        </w:rPr>
        <w:t>c)</w:t>
      </w:r>
      <w:r w:rsidRPr="002E2C0E">
        <w:tab/>
      </w:r>
      <w:r w:rsidR="00192AE2" w:rsidRPr="002E2C0E">
        <w:t xml:space="preserve">que los límites de emisiones no deseadas derivados de los estudios que el UIT-R ha realizado como preparación para la CMR-19 se referían a una configuración de interferencia alta, </w:t>
      </w:r>
      <w:r w:rsidR="00EC14D3" w:rsidRPr="002E2C0E">
        <w:t>en la que</w:t>
      </w:r>
      <w:r w:rsidR="00192AE2" w:rsidRPr="002E2C0E">
        <w:t xml:space="preserve"> el satélite del SETS apunta a las estaciones terrenas del servicio fijo por satélite (SFS) o </w:t>
      </w:r>
      <w:r w:rsidR="00EC14D3" w:rsidRPr="002E2C0E">
        <w:t>en la que</w:t>
      </w:r>
      <w:r w:rsidR="00192AE2" w:rsidRPr="002E2C0E">
        <w:t xml:space="preserve"> las estaciones terrenas del SFS apuntan al satélite del SETS</w:t>
      </w:r>
      <w:r w:rsidRPr="002E2C0E">
        <w:t>;</w:t>
      </w:r>
    </w:p>
    <w:p w14:paraId="0C554436" w14:textId="28A40213" w:rsidR="00300652" w:rsidRPr="002E2C0E" w:rsidRDefault="00300652" w:rsidP="002E2C0E">
      <w:r w:rsidRPr="002E2C0E">
        <w:rPr>
          <w:i/>
          <w:iCs/>
        </w:rPr>
        <w:t>d)</w:t>
      </w:r>
      <w:r w:rsidRPr="002E2C0E">
        <w:rPr>
          <w:i/>
          <w:iCs/>
        </w:rPr>
        <w:tab/>
      </w:r>
      <w:r w:rsidR="00192AE2" w:rsidRPr="002E2C0E">
        <w:t xml:space="preserve">que las técnicas de reducción de la interferencia se han diseñado de acuerdo con la dinámica de la interferencia, </w:t>
      </w:r>
      <w:r w:rsidR="00556D59" w:rsidRPr="002E2C0E">
        <w:t>y que</w:t>
      </w:r>
      <w:r w:rsidR="00192AE2" w:rsidRPr="002E2C0E">
        <w:t xml:space="preserve"> </w:t>
      </w:r>
      <w:r w:rsidR="00556D59" w:rsidRPr="002E2C0E">
        <w:t xml:space="preserve">existe la posibilidad de flexibilizar </w:t>
      </w:r>
      <w:r w:rsidR="00192AE2" w:rsidRPr="002E2C0E">
        <w:t xml:space="preserve">los límites de las emisiones </w:t>
      </w:r>
      <w:r w:rsidR="00192AE2" w:rsidRPr="002E2C0E">
        <w:lastRenderedPageBreak/>
        <w:t xml:space="preserve">no deseadas, excepto durante </w:t>
      </w:r>
      <w:r w:rsidR="00297B98" w:rsidRPr="002E2C0E">
        <w:t xml:space="preserve">los </w:t>
      </w:r>
      <w:r w:rsidR="00192AE2" w:rsidRPr="002E2C0E">
        <w:t>período</w:t>
      </w:r>
      <w:r w:rsidR="00297B98" w:rsidRPr="002E2C0E">
        <w:t>s</w:t>
      </w:r>
      <w:r w:rsidR="00192AE2" w:rsidRPr="002E2C0E">
        <w:t xml:space="preserve"> </w:t>
      </w:r>
      <w:r w:rsidR="00556D59" w:rsidRPr="002E2C0E">
        <w:t>caracterizado</w:t>
      </w:r>
      <w:r w:rsidR="00297B98" w:rsidRPr="002E2C0E">
        <w:t>s</w:t>
      </w:r>
      <w:r w:rsidR="00556D59" w:rsidRPr="002E2C0E">
        <w:t xml:space="preserve"> por un</w:t>
      </w:r>
      <w:r w:rsidR="00192AE2" w:rsidRPr="002E2C0E">
        <w:t>a configuración de interferencia alta</w:t>
      </w:r>
      <w:r w:rsidRPr="002E2C0E">
        <w:t>;</w:t>
      </w:r>
    </w:p>
    <w:p w14:paraId="3E2680D1" w14:textId="198B5DC1" w:rsidR="00300652" w:rsidRPr="002E2C0E" w:rsidRDefault="00300652" w:rsidP="002E2C0E">
      <w:r w:rsidRPr="002E2C0E">
        <w:rPr>
          <w:i/>
          <w:iCs/>
        </w:rPr>
        <w:t>e)</w:t>
      </w:r>
      <w:r w:rsidRPr="002E2C0E">
        <w:tab/>
      </w:r>
      <w:r w:rsidR="00556D59" w:rsidRPr="002E2C0E">
        <w:t>que, para proporcionar confianza en la protección eficaz del SETS, estos límites flexibles tendrían que acompañarse de reglamentos adecuados</w:t>
      </w:r>
      <w:r w:rsidRPr="002E2C0E">
        <w:t xml:space="preserve">, </w:t>
      </w:r>
    </w:p>
    <w:p w14:paraId="6628AA6A" w14:textId="6CF170B0" w:rsidR="00300652" w:rsidRPr="002E2C0E" w:rsidRDefault="00AF5A43" w:rsidP="002E2C0E">
      <w:pPr>
        <w:pStyle w:val="Call"/>
      </w:pPr>
      <w:r w:rsidRPr="002E2C0E">
        <w:t>observando</w:t>
      </w:r>
    </w:p>
    <w:p w14:paraId="411E9234" w14:textId="71FFED45" w:rsidR="00300652" w:rsidRPr="002E2C0E" w:rsidRDefault="00B93826" w:rsidP="002E2C0E">
      <w:r w:rsidRPr="002E2C0E">
        <w:t xml:space="preserve">que algunos estudios realizados como preparación para la CMR-19 han demostrado que, </w:t>
      </w:r>
      <w:r w:rsidR="00090192" w:rsidRPr="002E2C0E">
        <w:t xml:space="preserve">a fin de </w:t>
      </w:r>
      <w:r w:rsidRPr="002E2C0E">
        <w:t>proteger el SETS en la banda 50,2-50,4 GHz, sería necesario recortar los límites provisionales de emisiones no deseadas establecidos en esta Resolución en 7 dB aproximadamente para las estaciones terrenas de pasarela y en 33 dB aproximadamente para las estaciones terrenas de terminales de usuario</w:t>
      </w:r>
      <w:r w:rsidR="00300652" w:rsidRPr="002E2C0E">
        <w:t>,</w:t>
      </w:r>
    </w:p>
    <w:p w14:paraId="4CDBABBB" w14:textId="6587C9D3" w:rsidR="00300652" w:rsidRPr="002E2C0E" w:rsidRDefault="00300652" w:rsidP="002E2C0E">
      <w:pPr>
        <w:pStyle w:val="Call"/>
      </w:pPr>
      <w:r w:rsidRPr="002E2C0E">
        <w:t>reco</w:t>
      </w:r>
      <w:r w:rsidR="00AF5A43" w:rsidRPr="002E2C0E">
        <w:t>nociendo</w:t>
      </w:r>
    </w:p>
    <w:p w14:paraId="225812C8" w14:textId="639616C0" w:rsidR="00300652" w:rsidRPr="002E2C0E" w:rsidRDefault="00D33A63" w:rsidP="002E2C0E">
      <w:r w:rsidRPr="002E2C0E">
        <w:t xml:space="preserve">que no está previsto que las características del sensor (Recomendación UIT-R </w:t>
      </w:r>
      <w:r w:rsidR="00300652" w:rsidRPr="002E2C0E">
        <w:t xml:space="preserve">RS.1861-0) </w:t>
      </w:r>
      <w:r w:rsidRPr="002E2C0E">
        <w:t xml:space="preserve">y los criterios de protección </w:t>
      </w:r>
      <w:r w:rsidR="00300652" w:rsidRPr="002E2C0E">
        <w:t>(</w:t>
      </w:r>
      <w:r w:rsidRPr="002E2C0E">
        <w:t>Recomendación UIT</w:t>
      </w:r>
      <w:r w:rsidR="00300652" w:rsidRPr="002E2C0E">
        <w:t xml:space="preserve">-R RS.2017-0) </w:t>
      </w:r>
      <w:r w:rsidRPr="002E2C0E">
        <w:t>utilizados en los estudios previos a la</w:t>
      </w:r>
      <w:r w:rsidR="00CF50C5">
        <w:t> </w:t>
      </w:r>
      <w:r w:rsidRPr="002E2C0E">
        <w:t>CMR</w:t>
      </w:r>
      <w:r w:rsidR="00BB61CB" w:rsidRPr="002E2C0E">
        <w:t>-19</w:t>
      </w:r>
      <w:r w:rsidRPr="002E2C0E">
        <w:t xml:space="preserve"> evolucionen durante el período anterior a la CMR-23</w:t>
      </w:r>
      <w:r w:rsidR="00300652" w:rsidRPr="002E2C0E">
        <w:t>,</w:t>
      </w:r>
    </w:p>
    <w:p w14:paraId="27D54113" w14:textId="7956E353" w:rsidR="00300652" w:rsidRPr="002E2C0E" w:rsidRDefault="00300652" w:rsidP="002E2C0E">
      <w:pPr>
        <w:pStyle w:val="Call"/>
      </w:pPr>
      <w:r w:rsidRPr="002E2C0E">
        <w:t>res</w:t>
      </w:r>
      <w:r w:rsidR="00AF5A43" w:rsidRPr="002E2C0E">
        <w:t>uelve</w:t>
      </w:r>
    </w:p>
    <w:p w14:paraId="3B2E3524" w14:textId="0FF39F2A" w:rsidR="00300652" w:rsidRPr="002E2C0E" w:rsidRDefault="00300652" w:rsidP="002E2C0E">
      <w:r w:rsidRPr="002E2C0E">
        <w:t>1</w:t>
      </w:r>
      <w:r w:rsidRPr="002E2C0E">
        <w:tab/>
      </w:r>
      <w:r w:rsidR="009C2B67" w:rsidRPr="002E2C0E">
        <w:t xml:space="preserve">que las emisiones no deseadas procedentes de estaciones terrenas que funcionan con redes OSG en las bandas de frecuencias </w:t>
      </w:r>
      <w:r w:rsidRPr="002E2C0E">
        <w:t>49</w:t>
      </w:r>
      <w:r w:rsidR="009C2B67" w:rsidRPr="002E2C0E">
        <w:t>,</w:t>
      </w:r>
      <w:r w:rsidRPr="002E2C0E">
        <w:t>7-50</w:t>
      </w:r>
      <w:r w:rsidR="009C2B67" w:rsidRPr="002E2C0E">
        <w:t>,</w:t>
      </w:r>
      <w:r w:rsidRPr="002E2C0E">
        <w:t xml:space="preserve">2 GHz </w:t>
      </w:r>
      <w:r w:rsidR="009C2B67" w:rsidRPr="002E2C0E">
        <w:t>y</w:t>
      </w:r>
      <w:r w:rsidRPr="002E2C0E">
        <w:t xml:space="preserve"> 50</w:t>
      </w:r>
      <w:r w:rsidR="009C2B67" w:rsidRPr="002E2C0E">
        <w:t>,</w:t>
      </w:r>
      <w:r w:rsidRPr="002E2C0E">
        <w:t>4-50</w:t>
      </w:r>
      <w:r w:rsidR="009C2B67" w:rsidRPr="002E2C0E">
        <w:t>,</w:t>
      </w:r>
      <w:r w:rsidRPr="002E2C0E">
        <w:t>9 GHz</w:t>
      </w:r>
      <w:r w:rsidR="009C2B67" w:rsidRPr="002E2C0E">
        <w:t xml:space="preserve"> y que se </w:t>
      </w:r>
      <w:r w:rsidR="00BB61CB" w:rsidRPr="002E2C0E">
        <w:t xml:space="preserve">ponen </w:t>
      </w:r>
      <w:r w:rsidR="009C2B67" w:rsidRPr="002E2C0E">
        <w:t>en servicio después del 1 de enero de 2024 no deberán superar los valores siguientes</w:t>
      </w:r>
      <w:r w:rsidRPr="002E2C0E">
        <w:t>:</w:t>
      </w:r>
    </w:p>
    <w:p w14:paraId="76B98B9A" w14:textId="6C61D858" w:rsidR="00300652" w:rsidRPr="002E2C0E" w:rsidRDefault="00300652" w:rsidP="002E2C0E">
      <w:pPr>
        <w:pStyle w:val="enumlev1"/>
      </w:pPr>
      <w:r w:rsidRPr="002E2C0E">
        <w:tab/>
        <w:t>−25 dBW</w:t>
      </w:r>
      <w:r w:rsidRPr="002E2C0E" w:rsidDel="008F017D">
        <w:t xml:space="preserve"> </w:t>
      </w:r>
      <w:r w:rsidR="009C2B67" w:rsidRPr="002E2C0E">
        <w:t xml:space="preserve">en los 200 MHz de la banda atribuida al SETS (pasivo) para estaciones terrenas con un ángulo de elevación menor que </w:t>
      </w:r>
      <w:r w:rsidRPr="002E2C0E">
        <w:t>80°</w:t>
      </w:r>
    </w:p>
    <w:p w14:paraId="472D97DE" w14:textId="63DC1F19" w:rsidR="00300652" w:rsidRPr="002E2C0E" w:rsidRDefault="00300652" w:rsidP="002E2C0E">
      <w:pPr>
        <w:pStyle w:val="enumlev1"/>
      </w:pPr>
      <w:r w:rsidRPr="002E2C0E">
        <w:tab/>
        <w:t>−45 dBW</w:t>
      </w:r>
      <w:r w:rsidRPr="002E2C0E" w:rsidDel="008F017D">
        <w:t xml:space="preserve"> </w:t>
      </w:r>
      <w:r w:rsidR="009C2B67" w:rsidRPr="002E2C0E">
        <w:t xml:space="preserve">en los 200 MHz de la banda 50,2-50,4 GHz atribuida al SETS (pasivo) para estaciones terrenas con un ángulo de elevación igual o mayor que </w:t>
      </w:r>
      <w:r w:rsidRPr="002E2C0E">
        <w:t>80°;</w:t>
      </w:r>
    </w:p>
    <w:p w14:paraId="3B28027B" w14:textId="63D924F5" w:rsidR="00300652" w:rsidRPr="002E2C0E" w:rsidRDefault="00300652" w:rsidP="002E2C0E">
      <w:r w:rsidRPr="002E2C0E">
        <w:t>2</w:t>
      </w:r>
      <w:r w:rsidRPr="002E2C0E">
        <w:tab/>
      </w:r>
      <w:r w:rsidR="00314E8C" w:rsidRPr="002E2C0E">
        <w:t xml:space="preserve">que se </w:t>
      </w:r>
      <w:r w:rsidR="00FC6A91" w:rsidRPr="002E2C0E">
        <w:t>evitará</w:t>
      </w:r>
      <w:r w:rsidR="00314E8C" w:rsidRPr="002E2C0E">
        <w:t xml:space="preserve"> el despliegue de las estaciones terrenas con una ganancia de antena menor que 54 dBi hasta que se definan específicamente en la CMR-23 las emisiones no deseadas permitidas para esas estaciones</w:t>
      </w:r>
      <w:r w:rsidRPr="002E2C0E">
        <w:t>,</w:t>
      </w:r>
    </w:p>
    <w:p w14:paraId="08F3F291" w14:textId="00CBF79A" w:rsidR="00300652" w:rsidRPr="002E2C0E" w:rsidRDefault="00AF5A43" w:rsidP="002E2C0E">
      <w:pPr>
        <w:pStyle w:val="Call"/>
      </w:pPr>
      <w:r w:rsidRPr="002E2C0E">
        <w:t>resuelve invitar al UIT</w:t>
      </w:r>
      <w:r w:rsidR="00300652" w:rsidRPr="002E2C0E">
        <w:t>-R</w:t>
      </w:r>
    </w:p>
    <w:p w14:paraId="11AD5BE7" w14:textId="647DD4E8" w:rsidR="00300652" w:rsidRPr="002E2C0E" w:rsidRDefault="00300652" w:rsidP="002E2C0E">
      <w:r w:rsidRPr="002E2C0E">
        <w:t>1</w:t>
      </w:r>
      <w:r w:rsidRPr="002E2C0E">
        <w:tab/>
      </w:r>
      <w:r w:rsidR="00312B51" w:rsidRPr="002E2C0E">
        <w:t xml:space="preserve">a continuar estudiando la protección del SETS (pasivo) en la banda </w:t>
      </w:r>
      <w:r w:rsidRPr="002E2C0E">
        <w:t>50</w:t>
      </w:r>
      <w:r w:rsidR="00312B51" w:rsidRPr="002E2C0E">
        <w:t>,</w:t>
      </w:r>
      <w:r w:rsidRPr="002E2C0E">
        <w:t>2-50</w:t>
      </w:r>
      <w:r w:rsidR="00312B51" w:rsidRPr="002E2C0E">
        <w:t>,</w:t>
      </w:r>
      <w:r w:rsidRPr="002E2C0E">
        <w:t xml:space="preserve">4 GHz </w:t>
      </w:r>
      <w:r w:rsidR="00312B51" w:rsidRPr="002E2C0E">
        <w:t>frente al servicio fijo por satélite que funciona en las bandas adyacentes para los sistemas tanto OSG como no OSG, en especial la viabilidad de las técnicas de reducción de la interferencia de acuerdo con la dinámica de la interferencia</w:t>
      </w:r>
      <w:r w:rsidRPr="002E2C0E">
        <w:t>;</w:t>
      </w:r>
    </w:p>
    <w:p w14:paraId="42AB5B60" w14:textId="4BF37310" w:rsidR="00300652" w:rsidRPr="002E2C0E" w:rsidRDefault="00300652" w:rsidP="002E2C0E">
      <w:r w:rsidRPr="002E2C0E">
        <w:t>2</w:t>
      </w:r>
      <w:r w:rsidRPr="002E2C0E">
        <w:tab/>
      </w:r>
      <w:r w:rsidR="00312B51" w:rsidRPr="002E2C0E">
        <w:t xml:space="preserve">a </w:t>
      </w:r>
      <w:r w:rsidR="00157E43" w:rsidRPr="002E2C0E">
        <w:t>formular</w:t>
      </w:r>
      <w:r w:rsidR="00312B51" w:rsidRPr="002E2C0E">
        <w:t xml:space="preserve"> recomendaciones </w:t>
      </w:r>
      <w:r w:rsidR="00135C72" w:rsidRPr="002E2C0E">
        <w:t xml:space="preserve">que, teniendo en cuenta los resultados de los estudios anteriores, permitan a la </w:t>
      </w:r>
      <w:r w:rsidR="00312B51" w:rsidRPr="002E2C0E">
        <w:t>Conferenci</w:t>
      </w:r>
      <w:r w:rsidR="00135C72" w:rsidRPr="002E2C0E">
        <w:t>a</w:t>
      </w:r>
      <w:r w:rsidRPr="002E2C0E">
        <w:t>:</w:t>
      </w:r>
    </w:p>
    <w:p w14:paraId="42DD3D07" w14:textId="49E37323" w:rsidR="00300652" w:rsidRPr="002E2C0E" w:rsidRDefault="00300652" w:rsidP="002E2C0E">
      <w:pPr>
        <w:pStyle w:val="enumlev1"/>
      </w:pPr>
      <w:r w:rsidRPr="002E2C0E">
        <w:t>–</w:t>
      </w:r>
      <w:r w:rsidRPr="002E2C0E">
        <w:tab/>
      </w:r>
      <w:r w:rsidR="00135C72" w:rsidRPr="002E2C0E">
        <w:t xml:space="preserve">revisar los límites de la Resolución </w:t>
      </w:r>
      <w:r w:rsidRPr="002E2C0E">
        <w:rPr>
          <w:b/>
        </w:rPr>
        <w:t>750 (Rev.</w:t>
      </w:r>
      <w:r w:rsidR="00135C72" w:rsidRPr="002E2C0E">
        <w:rPr>
          <w:b/>
        </w:rPr>
        <w:t>CMR</w:t>
      </w:r>
      <w:r w:rsidRPr="002E2C0E">
        <w:rPr>
          <w:b/>
        </w:rPr>
        <w:t>-19)</w:t>
      </w:r>
      <w:r w:rsidRPr="002E2C0E">
        <w:t xml:space="preserve"> </w:t>
      </w:r>
      <w:r w:rsidR="00135C72" w:rsidRPr="002E2C0E">
        <w:t>que se aplican a los sistemas no</w:t>
      </w:r>
      <w:r w:rsidR="00CF50C5">
        <w:t> </w:t>
      </w:r>
      <w:r w:rsidR="00135C72" w:rsidRPr="002E2C0E">
        <w:t xml:space="preserve">OSG con miras a la protección del SETS (pasivo) en la banda </w:t>
      </w:r>
      <w:r w:rsidRPr="002E2C0E">
        <w:t>50</w:t>
      </w:r>
      <w:r w:rsidR="00135C72" w:rsidRPr="002E2C0E">
        <w:t>,</w:t>
      </w:r>
      <w:r w:rsidRPr="002E2C0E">
        <w:t>2-50</w:t>
      </w:r>
      <w:r w:rsidR="00135C72" w:rsidRPr="002E2C0E">
        <w:t>,</w:t>
      </w:r>
      <w:r w:rsidRPr="002E2C0E">
        <w:t>4 GHz</w:t>
      </w:r>
    </w:p>
    <w:p w14:paraId="3C7B1680" w14:textId="4F474612" w:rsidR="00300652" w:rsidRPr="002E2C0E" w:rsidRDefault="00300652" w:rsidP="002E2C0E">
      <w:pPr>
        <w:pStyle w:val="enumlev1"/>
      </w:pPr>
      <w:r w:rsidRPr="002E2C0E">
        <w:t>–</w:t>
      </w:r>
      <w:r w:rsidRPr="002E2C0E">
        <w:tab/>
      </w:r>
      <w:r w:rsidR="00135C72" w:rsidRPr="002E2C0E">
        <w:t xml:space="preserve">revisar los límites provisionales establecidos en el </w:t>
      </w:r>
      <w:r w:rsidR="00135C72" w:rsidRPr="002E2C0E">
        <w:rPr>
          <w:i/>
          <w:iCs/>
        </w:rPr>
        <w:t>resuelve</w:t>
      </w:r>
      <w:r w:rsidR="00135C72" w:rsidRPr="002E2C0E">
        <w:t xml:space="preserve"> 1 que se aplican a las redes OSG, y a modificar la Resolución </w:t>
      </w:r>
      <w:r w:rsidRPr="002E2C0E">
        <w:rPr>
          <w:b/>
        </w:rPr>
        <w:t>750 (Rev.</w:t>
      </w:r>
      <w:r w:rsidR="00135C72" w:rsidRPr="002E2C0E">
        <w:rPr>
          <w:b/>
        </w:rPr>
        <w:t>CMR</w:t>
      </w:r>
      <w:r w:rsidRPr="002E2C0E">
        <w:rPr>
          <w:b/>
        </w:rPr>
        <w:t xml:space="preserve">-19) </w:t>
      </w:r>
      <w:r w:rsidR="00135C72" w:rsidRPr="002E2C0E">
        <w:t>en consecuencia</w:t>
      </w:r>
    </w:p>
    <w:p w14:paraId="591B07FC" w14:textId="5F07E2CC" w:rsidR="00300652" w:rsidRPr="002E2C0E" w:rsidRDefault="00300652" w:rsidP="002E2C0E">
      <w:pPr>
        <w:pStyle w:val="enumlev1"/>
      </w:pPr>
      <w:r w:rsidRPr="002E2C0E">
        <w:t>–</w:t>
      </w:r>
      <w:r w:rsidRPr="002E2C0E">
        <w:tab/>
      </w:r>
      <w:r w:rsidR="00157E43" w:rsidRPr="002E2C0E">
        <w:t>establecer</w:t>
      </w:r>
      <w:r w:rsidR="00135C72" w:rsidRPr="002E2C0E">
        <w:t xml:space="preserve"> disposiciones reglamentarias para la ejecución de técnicas de reducción de la interferencia, siempre y cuando esas técnicas resulten viables según los estudios contemplados en el </w:t>
      </w:r>
      <w:r w:rsidR="00135C72" w:rsidRPr="002E2C0E">
        <w:rPr>
          <w:i/>
          <w:iCs/>
        </w:rPr>
        <w:t>resuelve invitar al UIT-R</w:t>
      </w:r>
      <w:r w:rsidR="00135C72" w:rsidRPr="002E2C0E">
        <w:t xml:space="preserve"> </w:t>
      </w:r>
      <w:r w:rsidRPr="002E2C0E">
        <w:t>1,</w:t>
      </w:r>
    </w:p>
    <w:p w14:paraId="7D0E466E" w14:textId="0275D30C" w:rsidR="00300652" w:rsidRPr="002E2C0E" w:rsidRDefault="00AF5A43" w:rsidP="002E2C0E">
      <w:pPr>
        <w:pStyle w:val="Call"/>
      </w:pPr>
      <w:r w:rsidRPr="002E2C0E">
        <w:t>invita a la Conferencia Mundial de Radiocomunicaciones de 2023</w:t>
      </w:r>
    </w:p>
    <w:p w14:paraId="27B0DBC7" w14:textId="58320974" w:rsidR="00300652" w:rsidRPr="002E2C0E" w:rsidRDefault="00327C20" w:rsidP="002E2C0E">
      <w:r w:rsidRPr="002E2C0E">
        <w:t xml:space="preserve">a considerar los resultados de los estudios anteriores y </w:t>
      </w:r>
      <w:r w:rsidR="00E80F96" w:rsidRPr="002E2C0E">
        <w:t>poner en marcha</w:t>
      </w:r>
      <w:r w:rsidRPr="002E2C0E">
        <w:t xml:space="preserve"> las medidas pertinentes</w:t>
      </w:r>
      <w:r w:rsidR="00300652" w:rsidRPr="002E2C0E">
        <w:t>.</w:t>
      </w:r>
    </w:p>
    <w:p w14:paraId="46EC37D6" w14:textId="7F220655" w:rsidR="00300652" w:rsidRPr="002E2C0E" w:rsidRDefault="005879C9" w:rsidP="002E2C0E">
      <w:pPr>
        <w:pStyle w:val="Reasons"/>
      </w:pPr>
      <w:r w:rsidRPr="002E2C0E">
        <w:rPr>
          <w:b/>
        </w:rPr>
        <w:lastRenderedPageBreak/>
        <w:t>Motivos</w:t>
      </w:r>
      <w:r w:rsidR="00300652" w:rsidRPr="002E2C0E">
        <w:rPr>
          <w:b/>
        </w:rPr>
        <w:t>:</w:t>
      </w:r>
      <w:r w:rsidR="00300652" w:rsidRPr="002E2C0E">
        <w:tab/>
      </w:r>
      <w:r w:rsidRPr="002E2C0E">
        <w:t>Definir límites provisionales para las estaciones terrenas que funcionan con redes OSG y especificar los estudios que deberán realizarse para permitir la revisión de los límites de las estaciones terrenas tanto OSG como no OSG durante la CMR-23</w:t>
      </w:r>
      <w:r w:rsidR="00300652" w:rsidRPr="002E2C0E">
        <w:t>.</w:t>
      </w:r>
    </w:p>
    <w:p w14:paraId="5759F545" w14:textId="77777777" w:rsidR="0086235E" w:rsidRPr="002E2C0E" w:rsidRDefault="0086235E" w:rsidP="002E2C0E"/>
    <w:p w14:paraId="70CF7D72" w14:textId="0AE52A6C" w:rsidR="00300652" w:rsidRPr="002E2C0E" w:rsidRDefault="00300652" w:rsidP="002E2C0E">
      <w:pPr>
        <w:jc w:val="center"/>
      </w:pPr>
      <w:r w:rsidRPr="002E2C0E">
        <w:t>______________</w:t>
      </w:r>
    </w:p>
    <w:sectPr w:rsidR="00300652" w:rsidRPr="002E2C0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E533" w14:textId="77777777" w:rsidR="003C0613" w:rsidRDefault="003C0613">
      <w:r>
        <w:separator/>
      </w:r>
    </w:p>
  </w:endnote>
  <w:endnote w:type="continuationSeparator" w:id="0">
    <w:p w14:paraId="0EC23CA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064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71D44" w14:textId="690EC122" w:rsidR="0077084A" w:rsidRDefault="0077084A">
    <w:pPr>
      <w:ind w:right="360"/>
      <w:rPr>
        <w:lang w:val="en-US"/>
      </w:rPr>
    </w:pPr>
    <w:r>
      <w:fldChar w:fldCharType="begin"/>
    </w:r>
    <w:r>
      <w:rPr>
        <w:lang w:val="en-US"/>
      </w:rPr>
      <w:instrText xml:space="preserve"> FILENAME \p  \* MERGEFORMAT </w:instrText>
    </w:r>
    <w:r>
      <w:fldChar w:fldCharType="separate"/>
    </w:r>
    <w:r w:rsidR="00C57B02">
      <w:rPr>
        <w:noProof/>
        <w:lang w:val="en-US"/>
      </w:rPr>
      <w:t>P:\ESP\ITU-R\CONF-R\CMR19\000\050ADD06ADD02S.docx</w:t>
    </w:r>
    <w:r>
      <w:fldChar w:fldCharType="end"/>
    </w:r>
    <w:r>
      <w:rPr>
        <w:lang w:val="en-US"/>
      </w:rPr>
      <w:tab/>
    </w:r>
    <w:r>
      <w:fldChar w:fldCharType="begin"/>
    </w:r>
    <w:r>
      <w:instrText xml:space="preserve"> SAVEDATE \@ DD.MM.YY </w:instrText>
    </w:r>
    <w:r>
      <w:fldChar w:fldCharType="separate"/>
    </w:r>
    <w:r w:rsidR="00C57B02">
      <w:rPr>
        <w:noProof/>
      </w:rPr>
      <w:t>17.10.19</w:t>
    </w:r>
    <w:r>
      <w:fldChar w:fldCharType="end"/>
    </w:r>
    <w:r>
      <w:rPr>
        <w:lang w:val="en-US"/>
      </w:rPr>
      <w:tab/>
    </w:r>
    <w:r>
      <w:fldChar w:fldCharType="begin"/>
    </w:r>
    <w:r>
      <w:instrText xml:space="preserve"> PRINTDATE \@ DD.MM.YY </w:instrText>
    </w:r>
    <w:r>
      <w:fldChar w:fldCharType="separate"/>
    </w:r>
    <w:r w:rsidR="00C57B02">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00CE" w14:textId="7D5ABCA8" w:rsidR="0077084A" w:rsidRPr="0086235E" w:rsidRDefault="0086235E" w:rsidP="0086235E">
    <w:pPr>
      <w:pStyle w:val="Footer"/>
      <w:ind w:right="360"/>
      <w:rPr>
        <w:lang w:val="en-US"/>
      </w:rPr>
    </w:pPr>
    <w:r>
      <w:fldChar w:fldCharType="begin"/>
    </w:r>
    <w:r>
      <w:rPr>
        <w:lang w:val="en-US"/>
      </w:rPr>
      <w:instrText xml:space="preserve"> FILENAME \p  \* MERGEFORMAT </w:instrText>
    </w:r>
    <w:r>
      <w:fldChar w:fldCharType="separate"/>
    </w:r>
    <w:r w:rsidR="00C57B02">
      <w:rPr>
        <w:lang w:val="en-US"/>
      </w:rPr>
      <w:t>P:\ESP\ITU-R\CONF-R\CMR19\000\050ADD06ADD02S.docx</w:t>
    </w:r>
    <w:r>
      <w:fldChar w:fldCharType="end"/>
    </w:r>
    <w:r w:rsidRPr="00AC533F">
      <w:rPr>
        <w:lang w:val="en-US"/>
      </w:rPr>
      <w:t xml:space="preserve"> </w:t>
    </w:r>
    <w:r>
      <w:rPr>
        <w:lang w:val="en-US"/>
      </w:rPr>
      <w:t>(462026)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308A" w14:textId="4D27E183" w:rsidR="00AC533F" w:rsidRPr="00AC533F" w:rsidRDefault="00AC533F" w:rsidP="00AC533F">
    <w:pPr>
      <w:pStyle w:val="Footer"/>
      <w:ind w:right="360"/>
      <w:rPr>
        <w:lang w:val="en-US"/>
      </w:rPr>
    </w:pPr>
    <w:r>
      <w:fldChar w:fldCharType="begin"/>
    </w:r>
    <w:r>
      <w:rPr>
        <w:lang w:val="en-US"/>
      </w:rPr>
      <w:instrText xml:space="preserve"> FILENAME \p  \* MERGEFORMAT </w:instrText>
    </w:r>
    <w:r>
      <w:fldChar w:fldCharType="separate"/>
    </w:r>
    <w:r w:rsidR="00C57B02">
      <w:rPr>
        <w:lang w:val="en-US"/>
      </w:rPr>
      <w:t>P:\ESP\ITU-R\CONF-R\CMR19\000\050ADD06ADD02S.docx</w:t>
    </w:r>
    <w:r>
      <w:fldChar w:fldCharType="end"/>
    </w:r>
    <w:r w:rsidRPr="00AC533F">
      <w:rPr>
        <w:lang w:val="en-US"/>
      </w:rPr>
      <w:t xml:space="preserve"> </w:t>
    </w:r>
    <w:r>
      <w:rPr>
        <w:lang w:val="en-US"/>
      </w:rPr>
      <w:t>(462026)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5CA8" w14:textId="77777777" w:rsidR="003C0613" w:rsidRDefault="003C0613">
      <w:r>
        <w:rPr>
          <w:b/>
        </w:rPr>
        <w:t>_______________</w:t>
      </w:r>
    </w:p>
  </w:footnote>
  <w:footnote w:type="continuationSeparator" w:id="0">
    <w:p w14:paraId="5A7A2D5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B59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548546" w14:textId="77777777" w:rsidR="0077084A" w:rsidRDefault="008750A8" w:rsidP="00C44E9E">
    <w:pPr>
      <w:pStyle w:val="Header"/>
      <w:rPr>
        <w:lang w:val="en-US"/>
      </w:rPr>
    </w:pPr>
    <w:r>
      <w:rPr>
        <w:lang w:val="en-US"/>
      </w:rPr>
      <w:t>CMR1</w:t>
    </w:r>
    <w:r w:rsidR="00C44E9E">
      <w:rPr>
        <w:lang w:val="en-US"/>
      </w:rPr>
      <w:t>9</w:t>
    </w:r>
    <w:r>
      <w:rPr>
        <w:lang w:val="en-US"/>
      </w:rPr>
      <w:t>/</w:t>
    </w:r>
    <w:r w:rsidR="00702F3D">
      <w:t>50(Add.6)(Add.2)-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9C6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211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1E1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DC7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CCB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6A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A0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4BA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369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A6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F9E75FB"/>
    <w:multiLevelType w:val="hybridMultilevel"/>
    <w:tmpl w:val="BB6CC8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onnici, Adrienne">
    <w15:presenceInfo w15:providerId="AD" w15:userId="S-1-5-21-8740799-900759487-1415713722-6919"/>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E9A"/>
    <w:rsid w:val="00087AE8"/>
    <w:rsid w:val="00090192"/>
    <w:rsid w:val="00097A1A"/>
    <w:rsid w:val="000A5B9A"/>
    <w:rsid w:val="000E5BF9"/>
    <w:rsid w:val="000F0E6D"/>
    <w:rsid w:val="000F632F"/>
    <w:rsid w:val="00121170"/>
    <w:rsid w:val="00123CC5"/>
    <w:rsid w:val="001243BE"/>
    <w:rsid w:val="001330C5"/>
    <w:rsid w:val="00135C72"/>
    <w:rsid w:val="0015142D"/>
    <w:rsid w:val="001516FE"/>
    <w:rsid w:val="00157E43"/>
    <w:rsid w:val="001616DC"/>
    <w:rsid w:val="00163962"/>
    <w:rsid w:val="00191A97"/>
    <w:rsid w:val="00192AE2"/>
    <w:rsid w:val="0019729C"/>
    <w:rsid w:val="001A083F"/>
    <w:rsid w:val="001C41FA"/>
    <w:rsid w:val="001E2B52"/>
    <w:rsid w:val="001E3F27"/>
    <w:rsid w:val="001E7D42"/>
    <w:rsid w:val="00204FF7"/>
    <w:rsid w:val="0023659C"/>
    <w:rsid w:val="00236D2A"/>
    <w:rsid w:val="0024569E"/>
    <w:rsid w:val="00255F12"/>
    <w:rsid w:val="00262C09"/>
    <w:rsid w:val="00297B98"/>
    <w:rsid w:val="002A3A87"/>
    <w:rsid w:val="002A791F"/>
    <w:rsid w:val="002C1A52"/>
    <w:rsid w:val="002C1B26"/>
    <w:rsid w:val="002C5D6C"/>
    <w:rsid w:val="002E2C0E"/>
    <w:rsid w:val="002E701F"/>
    <w:rsid w:val="00300652"/>
    <w:rsid w:val="00312B51"/>
    <w:rsid w:val="00314E8C"/>
    <w:rsid w:val="003248A9"/>
    <w:rsid w:val="00324FFA"/>
    <w:rsid w:val="0032680B"/>
    <w:rsid w:val="00327C20"/>
    <w:rsid w:val="0033588E"/>
    <w:rsid w:val="00363A65"/>
    <w:rsid w:val="003657CB"/>
    <w:rsid w:val="003B1E8C"/>
    <w:rsid w:val="003B6603"/>
    <w:rsid w:val="003C0613"/>
    <w:rsid w:val="003C2508"/>
    <w:rsid w:val="003D0AA3"/>
    <w:rsid w:val="003E2086"/>
    <w:rsid w:val="003F7F66"/>
    <w:rsid w:val="00440B3A"/>
    <w:rsid w:val="0044375A"/>
    <w:rsid w:val="00445CE8"/>
    <w:rsid w:val="0045384C"/>
    <w:rsid w:val="00454553"/>
    <w:rsid w:val="00472A86"/>
    <w:rsid w:val="004B124A"/>
    <w:rsid w:val="004B3095"/>
    <w:rsid w:val="004C2C8B"/>
    <w:rsid w:val="004D2C7C"/>
    <w:rsid w:val="004F2497"/>
    <w:rsid w:val="005133B5"/>
    <w:rsid w:val="00521643"/>
    <w:rsid w:val="00524392"/>
    <w:rsid w:val="00532097"/>
    <w:rsid w:val="00556D59"/>
    <w:rsid w:val="00564154"/>
    <w:rsid w:val="0058350F"/>
    <w:rsid w:val="00583C7E"/>
    <w:rsid w:val="005879C9"/>
    <w:rsid w:val="0059098E"/>
    <w:rsid w:val="005928B8"/>
    <w:rsid w:val="005949D6"/>
    <w:rsid w:val="005D46FB"/>
    <w:rsid w:val="005E3A23"/>
    <w:rsid w:val="005F2605"/>
    <w:rsid w:val="005F3B0E"/>
    <w:rsid w:val="005F3DB8"/>
    <w:rsid w:val="005F559C"/>
    <w:rsid w:val="005F5A10"/>
    <w:rsid w:val="00602857"/>
    <w:rsid w:val="006124AD"/>
    <w:rsid w:val="00624009"/>
    <w:rsid w:val="00662BA0"/>
    <w:rsid w:val="00670B64"/>
    <w:rsid w:val="0067344B"/>
    <w:rsid w:val="00684A94"/>
    <w:rsid w:val="00692AAE"/>
    <w:rsid w:val="006A387A"/>
    <w:rsid w:val="006C0E38"/>
    <w:rsid w:val="006D6E67"/>
    <w:rsid w:val="006E1A13"/>
    <w:rsid w:val="006F0832"/>
    <w:rsid w:val="00701C20"/>
    <w:rsid w:val="00702F3D"/>
    <w:rsid w:val="0070518E"/>
    <w:rsid w:val="007354E9"/>
    <w:rsid w:val="00740794"/>
    <w:rsid w:val="007424E8"/>
    <w:rsid w:val="0074579D"/>
    <w:rsid w:val="00765210"/>
    <w:rsid w:val="00765578"/>
    <w:rsid w:val="00766333"/>
    <w:rsid w:val="0077084A"/>
    <w:rsid w:val="007952C7"/>
    <w:rsid w:val="007A3BBD"/>
    <w:rsid w:val="007C0B95"/>
    <w:rsid w:val="007C2317"/>
    <w:rsid w:val="007D19FE"/>
    <w:rsid w:val="007D330A"/>
    <w:rsid w:val="00810833"/>
    <w:rsid w:val="00854548"/>
    <w:rsid w:val="0086235E"/>
    <w:rsid w:val="00866AE6"/>
    <w:rsid w:val="008750A8"/>
    <w:rsid w:val="008D3316"/>
    <w:rsid w:val="008E5AF2"/>
    <w:rsid w:val="0090121B"/>
    <w:rsid w:val="00911AA9"/>
    <w:rsid w:val="009144C9"/>
    <w:rsid w:val="0091581F"/>
    <w:rsid w:val="00930D5B"/>
    <w:rsid w:val="0094091F"/>
    <w:rsid w:val="00962171"/>
    <w:rsid w:val="00973754"/>
    <w:rsid w:val="009C0BED"/>
    <w:rsid w:val="009C2B67"/>
    <w:rsid w:val="009E11EC"/>
    <w:rsid w:val="009F4736"/>
    <w:rsid w:val="00A021CC"/>
    <w:rsid w:val="00A118DB"/>
    <w:rsid w:val="00A4450C"/>
    <w:rsid w:val="00A476CD"/>
    <w:rsid w:val="00AA5E6C"/>
    <w:rsid w:val="00AB5516"/>
    <w:rsid w:val="00AC1C94"/>
    <w:rsid w:val="00AC533F"/>
    <w:rsid w:val="00AE5677"/>
    <w:rsid w:val="00AE658F"/>
    <w:rsid w:val="00AF2F78"/>
    <w:rsid w:val="00AF5A43"/>
    <w:rsid w:val="00B239FA"/>
    <w:rsid w:val="00B372AB"/>
    <w:rsid w:val="00B47331"/>
    <w:rsid w:val="00B52D55"/>
    <w:rsid w:val="00B75598"/>
    <w:rsid w:val="00B8288C"/>
    <w:rsid w:val="00B86034"/>
    <w:rsid w:val="00B90442"/>
    <w:rsid w:val="00B911E2"/>
    <w:rsid w:val="00B93826"/>
    <w:rsid w:val="00BA7195"/>
    <w:rsid w:val="00BB61CB"/>
    <w:rsid w:val="00BD3AEB"/>
    <w:rsid w:val="00BE2E80"/>
    <w:rsid w:val="00BE59E0"/>
    <w:rsid w:val="00BE5EDD"/>
    <w:rsid w:val="00BE6A1F"/>
    <w:rsid w:val="00BF5BB6"/>
    <w:rsid w:val="00C11B39"/>
    <w:rsid w:val="00C126C4"/>
    <w:rsid w:val="00C42EEA"/>
    <w:rsid w:val="00C44E9E"/>
    <w:rsid w:val="00C57B02"/>
    <w:rsid w:val="00C63EB5"/>
    <w:rsid w:val="00C87DA7"/>
    <w:rsid w:val="00CA24E4"/>
    <w:rsid w:val="00CA344B"/>
    <w:rsid w:val="00CC01E0"/>
    <w:rsid w:val="00CC2122"/>
    <w:rsid w:val="00CD5FEE"/>
    <w:rsid w:val="00CE60D2"/>
    <w:rsid w:val="00CE7431"/>
    <w:rsid w:val="00CF50C5"/>
    <w:rsid w:val="00D00CA8"/>
    <w:rsid w:val="00D0288A"/>
    <w:rsid w:val="00D33A63"/>
    <w:rsid w:val="00D463D6"/>
    <w:rsid w:val="00D72A5D"/>
    <w:rsid w:val="00DA71A3"/>
    <w:rsid w:val="00DC629B"/>
    <w:rsid w:val="00DD65C6"/>
    <w:rsid w:val="00DE1C31"/>
    <w:rsid w:val="00E05BFF"/>
    <w:rsid w:val="00E262F1"/>
    <w:rsid w:val="00E3176A"/>
    <w:rsid w:val="00E3215A"/>
    <w:rsid w:val="00E36CE4"/>
    <w:rsid w:val="00E40288"/>
    <w:rsid w:val="00E54754"/>
    <w:rsid w:val="00E56BD3"/>
    <w:rsid w:val="00E71D14"/>
    <w:rsid w:val="00E80F96"/>
    <w:rsid w:val="00EA77F0"/>
    <w:rsid w:val="00EB28F8"/>
    <w:rsid w:val="00EC14D3"/>
    <w:rsid w:val="00ED2C05"/>
    <w:rsid w:val="00F32316"/>
    <w:rsid w:val="00F51D97"/>
    <w:rsid w:val="00F66597"/>
    <w:rsid w:val="00F675D0"/>
    <w:rsid w:val="00F8150C"/>
    <w:rsid w:val="00FC6A9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1E43C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0"/>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numlev10">
    <w:name w:val="enumlev1 Знак"/>
    <w:link w:val="enumlev1"/>
    <w:locked/>
    <w:rsid w:val="00AC533F"/>
    <w:rPr>
      <w:rFonts w:ascii="Times New Roman" w:hAnsi="Times New Roman"/>
      <w:sz w:val="24"/>
      <w:lang w:val="es-ES_tradnl" w:eastAsia="en-US"/>
    </w:rPr>
  </w:style>
  <w:style w:type="character" w:customStyle="1" w:styleId="TabletextChar">
    <w:name w:val="Table_text Char"/>
    <w:basedOn w:val="DefaultParagraphFont"/>
    <w:link w:val="Tabletext"/>
    <w:qFormat/>
    <w:locked/>
    <w:rsid w:val="005949D6"/>
    <w:rPr>
      <w:rFonts w:ascii="Times New Roman" w:hAnsi="Times New Roman"/>
      <w:lang w:val="es-ES_tradnl" w:eastAsia="en-US"/>
    </w:rPr>
  </w:style>
  <w:style w:type="character" w:customStyle="1" w:styleId="RecNoChar">
    <w:name w:val="Rec_No Char"/>
    <w:basedOn w:val="DefaultParagraphFont"/>
    <w:link w:val="RecNo"/>
    <w:locked/>
    <w:rsid w:val="005949D6"/>
    <w:rPr>
      <w:rFonts w:ascii="Times New Roman" w:hAnsi="Times New Roman"/>
      <w:caps/>
      <w:sz w:val="28"/>
      <w:lang w:val="es-ES_tradnl" w:eastAsia="en-US"/>
    </w:rPr>
  </w:style>
  <w:style w:type="character" w:customStyle="1" w:styleId="TablelegendChar">
    <w:name w:val="Table_legend Char"/>
    <w:link w:val="Tablelegend"/>
    <w:locked/>
    <w:rsid w:val="00300652"/>
    <w:rPr>
      <w:rFonts w:ascii="Times New Roman" w:hAnsi="Times New Roman"/>
      <w:lang w:val="es-ES_tradnl" w:eastAsia="en-US"/>
    </w:rPr>
  </w:style>
  <w:style w:type="character" w:customStyle="1" w:styleId="CallChar">
    <w:name w:val="Call Char"/>
    <w:basedOn w:val="DefaultParagraphFont"/>
    <w:link w:val="Call"/>
    <w:qFormat/>
    <w:rsid w:val="00300652"/>
    <w:rPr>
      <w:rFonts w:ascii="Times New Roman" w:hAnsi="Times New Roman"/>
      <w:i/>
      <w:sz w:val="24"/>
      <w:lang w:val="es-ES_tradnl" w:eastAsia="en-US"/>
    </w:rPr>
  </w:style>
  <w:style w:type="paragraph" w:styleId="BalloonText">
    <w:name w:val="Balloon Text"/>
    <w:basedOn w:val="Normal"/>
    <w:link w:val="BalloonTextChar"/>
    <w:semiHidden/>
    <w:unhideWhenUsed/>
    <w:rsid w:val="00CA24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24E4"/>
    <w:rPr>
      <w:rFonts w:ascii="Segoe UI" w:hAnsi="Segoe UI" w:cs="Segoe UI"/>
      <w:sz w:val="18"/>
      <w:szCs w:val="18"/>
      <w:lang w:val="es-ES_tradnl" w:eastAsia="en-US"/>
    </w:rPr>
  </w:style>
  <w:style w:type="paragraph" w:styleId="Revision">
    <w:name w:val="Revision"/>
    <w:hidden/>
    <w:uiPriority w:val="99"/>
    <w:semiHidden/>
    <w:rsid w:val="00157E43"/>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86235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R16-WRC19-C-0050!A6-A2!MSW-S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E69F-D0EF-498F-AE27-FA144FECB108}">
  <ds:schemaRefs>
    <ds:schemaRef ds:uri="http://purl.org/dc/elements/1.1/"/>
    <ds:schemaRef ds:uri="http://schemas.microsoft.com/office/2006/documentManagement/types"/>
    <ds:schemaRef ds:uri="996b2e75-67fd-4955-a3b0-5ab9934cb50b"/>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7F1BF7E-07F6-4879-B12C-C24FDD7F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2564</Words>
  <Characters>13016</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R16-WRC19-C-0050!A6-A2!MSW-S</vt:lpstr>
    </vt:vector>
  </TitlesOfParts>
  <Manager>Secretaría General - Pool</Manager>
  <Company>Unión Internacional de Telecomunicaciones (UIT)</Company>
  <LinksUpToDate>false</LinksUpToDate>
  <CharactersWithSpaces>15549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R16-WRC19-C-0050!A6-A2!MSW-S</dc:title>
  <dc:subject>Conferencia Mundial de Radiocomunicaciones - 2019</dc:subject>
  <dc:creator>Documents Proposals Manager (DPM)</dc:creator>
  <cp:keywords>DPM_v2019.10.14.1_prod</cp:keywords>
  <dc:description/>
  <cp:lastModifiedBy>Spanish</cp:lastModifiedBy>
  <cp:revision>14</cp:revision>
  <cp:lastPrinted>2019-10-18T07:22:00Z</cp:lastPrinted>
  <dcterms:created xsi:type="dcterms:W3CDTF">2019-10-17T12:44:00Z</dcterms:created>
  <dcterms:modified xsi:type="dcterms:W3CDTF">2019-10-18T08:47:00Z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