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132E5" w14:paraId="180ABC18" w14:textId="77777777" w:rsidTr="001226EC">
        <w:trPr>
          <w:cantSplit/>
        </w:trPr>
        <w:tc>
          <w:tcPr>
            <w:tcW w:w="6771" w:type="dxa"/>
          </w:tcPr>
          <w:p w14:paraId="651C32A6" w14:textId="77777777" w:rsidR="005651C9" w:rsidRPr="009132E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32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132E5">
              <w:rPr>
                <w:rFonts w:ascii="Verdana" w:hAnsi="Verdana"/>
                <w:b/>
                <w:bCs/>
                <w:szCs w:val="22"/>
              </w:rPr>
              <w:t>9</w:t>
            </w:r>
            <w:r w:rsidRPr="009132E5">
              <w:rPr>
                <w:rFonts w:ascii="Verdana" w:hAnsi="Verdana"/>
                <w:b/>
                <w:bCs/>
                <w:szCs w:val="22"/>
              </w:rPr>
              <w:t>)</w:t>
            </w:r>
            <w:r w:rsidRPr="009132E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132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132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132E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132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5D002DE" w14:textId="77777777" w:rsidR="005651C9" w:rsidRPr="009132E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132E5">
              <w:rPr>
                <w:szCs w:val="22"/>
                <w:lang w:eastAsia="zh-CN"/>
              </w:rPr>
              <w:drawing>
                <wp:inline distT="0" distB="0" distL="0" distR="0" wp14:anchorId="31014834" wp14:editId="193BC6B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32E5" w14:paraId="3091615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EDE9618" w14:textId="77777777" w:rsidR="005651C9" w:rsidRPr="009132E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C310B74" w14:textId="77777777" w:rsidR="005651C9" w:rsidRPr="009132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32E5" w14:paraId="26DF4C3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4503EB7" w14:textId="77777777" w:rsidR="005651C9" w:rsidRPr="009132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582D2D7" w14:textId="77777777" w:rsidR="005651C9" w:rsidRPr="009132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132E5" w14:paraId="043B4CC0" w14:textId="77777777" w:rsidTr="001226EC">
        <w:trPr>
          <w:cantSplit/>
        </w:trPr>
        <w:tc>
          <w:tcPr>
            <w:tcW w:w="6771" w:type="dxa"/>
          </w:tcPr>
          <w:p w14:paraId="5F7B7FBE" w14:textId="77777777" w:rsidR="005651C9" w:rsidRPr="009132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32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FE08AD8" w14:textId="77777777" w:rsidR="005651C9" w:rsidRPr="009132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32E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9132E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50(Add.6)</w:t>
            </w:r>
            <w:r w:rsidR="005651C9" w:rsidRPr="009132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32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32E5" w14:paraId="180C0272" w14:textId="77777777" w:rsidTr="001226EC">
        <w:trPr>
          <w:cantSplit/>
        </w:trPr>
        <w:tc>
          <w:tcPr>
            <w:tcW w:w="6771" w:type="dxa"/>
          </w:tcPr>
          <w:p w14:paraId="71FC11C7" w14:textId="77777777" w:rsidR="000F33D8" w:rsidRPr="009132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E42E9B0" w14:textId="77777777" w:rsidR="000F33D8" w:rsidRPr="009132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32E5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9132E5" w14:paraId="16A497E6" w14:textId="77777777" w:rsidTr="001226EC">
        <w:trPr>
          <w:cantSplit/>
        </w:trPr>
        <w:tc>
          <w:tcPr>
            <w:tcW w:w="6771" w:type="dxa"/>
          </w:tcPr>
          <w:p w14:paraId="1FC68C7C" w14:textId="77777777" w:rsidR="000F33D8" w:rsidRPr="009132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F0825F3" w14:textId="77777777" w:rsidR="000F33D8" w:rsidRPr="009132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32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132E5" w14:paraId="6EFA9611" w14:textId="77777777" w:rsidTr="009546EA">
        <w:trPr>
          <w:cantSplit/>
        </w:trPr>
        <w:tc>
          <w:tcPr>
            <w:tcW w:w="10031" w:type="dxa"/>
            <w:gridSpan w:val="2"/>
          </w:tcPr>
          <w:p w14:paraId="43640402" w14:textId="77777777" w:rsidR="000F33D8" w:rsidRPr="009132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32E5" w14:paraId="4B63246E" w14:textId="77777777">
        <w:trPr>
          <w:cantSplit/>
        </w:trPr>
        <w:tc>
          <w:tcPr>
            <w:tcW w:w="10031" w:type="dxa"/>
            <w:gridSpan w:val="2"/>
          </w:tcPr>
          <w:p w14:paraId="1E5C061C" w14:textId="77777777" w:rsidR="000F33D8" w:rsidRPr="009132E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132E5">
              <w:rPr>
                <w:szCs w:val="26"/>
              </w:rPr>
              <w:t>Сингапур (Республика)</w:t>
            </w:r>
          </w:p>
        </w:tc>
      </w:tr>
      <w:tr w:rsidR="000F33D8" w:rsidRPr="009132E5" w14:paraId="10972FB9" w14:textId="77777777">
        <w:trPr>
          <w:cantSplit/>
        </w:trPr>
        <w:tc>
          <w:tcPr>
            <w:tcW w:w="10031" w:type="dxa"/>
            <w:gridSpan w:val="2"/>
          </w:tcPr>
          <w:p w14:paraId="35797C02" w14:textId="77777777" w:rsidR="000F33D8" w:rsidRPr="009132E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132E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32E5" w14:paraId="2D9B95E1" w14:textId="77777777">
        <w:trPr>
          <w:cantSplit/>
        </w:trPr>
        <w:tc>
          <w:tcPr>
            <w:tcW w:w="10031" w:type="dxa"/>
            <w:gridSpan w:val="2"/>
          </w:tcPr>
          <w:p w14:paraId="130E7B44" w14:textId="77777777" w:rsidR="000F33D8" w:rsidRPr="009132E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132E5" w14:paraId="37DCF60E" w14:textId="77777777">
        <w:trPr>
          <w:cantSplit/>
        </w:trPr>
        <w:tc>
          <w:tcPr>
            <w:tcW w:w="10031" w:type="dxa"/>
            <w:gridSpan w:val="2"/>
          </w:tcPr>
          <w:p w14:paraId="44D198BA" w14:textId="77777777" w:rsidR="000F33D8" w:rsidRPr="009132E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132E5">
              <w:rPr>
                <w:lang w:val="ru-RU"/>
              </w:rPr>
              <w:t>Пункт 1.6 повестки дня</w:t>
            </w:r>
          </w:p>
        </w:tc>
      </w:tr>
    </w:tbl>
    <w:bookmarkEnd w:id="6"/>
    <w:p w14:paraId="32D852CD" w14:textId="77777777" w:rsidR="00D51940" w:rsidRPr="009132E5" w:rsidRDefault="00BF4A94" w:rsidP="000878E6">
      <w:pPr>
        <w:rPr>
          <w:szCs w:val="22"/>
        </w:rPr>
      </w:pPr>
      <w:r w:rsidRPr="009132E5">
        <w:t>1.6</w:t>
      </w:r>
      <w:r w:rsidRPr="009132E5">
        <w:tab/>
        <w:t xml:space="preserve">рассмотреть разработку </w:t>
      </w:r>
      <w:proofErr w:type="spellStart"/>
      <w:r w:rsidRPr="009132E5">
        <w:t>регламентарной</w:t>
      </w:r>
      <w:proofErr w:type="spellEnd"/>
      <w:r w:rsidRPr="009132E5">
        <w:t xml:space="preserve"> основы для спутниковых систем НГСО ФСС, которые могут работать в полосах частот 37,5−39,5 ГГц (космос-Земля), 39,5−42,5 ГГц (космос</w:t>
      </w:r>
      <w:r w:rsidRPr="009132E5">
        <w:noBreakHyphen/>
        <w:t>Земля), 47,2−50,2 ГГц (Земля-космос) и 50,4−51,4 ГГц (Земля</w:t>
      </w:r>
      <w:r w:rsidRPr="009132E5">
        <w:noBreakHyphen/>
        <w:t>космос), в соответствии с Резолюцией </w:t>
      </w:r>
      <w:r w:rsidRPr="009132E5">
        <w:rPr>
          <w:b/>
          <w:bCs/>
        </w:rPr>
        <w:t>159 (ВКР</w:t>
      </w:r>
      <w:r w:rsidRPr="009132E5">
        <w:rPr>
          <w:b/>
          <w:bCs/>
        </w:rPr>
        <w:noBreakHyphen/>
        <w:t>15)</w:t>
      </w:r>
      <w:r w:rsidRPr="009132E5">
        <w:t>;</w:t>
      </w:r>
    </w:p>
    <w:p w14:paraId="2FED428A" w14:textId="0F9F57C6" w:rsidR="0003535B" w:rsidRPr="009132E5" w:rsidRDefault="00A30447" w:rsidP="00A30447">
      <w:pPr>
        <w:pStyle w:val="Headingb"/>
        <w:rPr>
          <w:lang w:val="ru-RU"/>
        </w:rPr>
      </w:pPr>
      <w:r w:rsidRPr="009132E5">
        <w:rPr>
          <w:lang w:val="ru-RU"/>
        </w:rPr>
        <w:t>Введение</w:t>
      </w:r>
    </w:p>
    <w:p w14:paraId="002528A1" w14:textId="71C0BAD9" w:rsidR="00A30447" w:rsidRPr="009132E5" w:rsidRDefault="00A30447" w:rsidP="00C62D84">
      <w:pPr>
        <w:rPr>
          <w:b/>
          <w:bCs/>
        </w:rPr>
      </w:pPr>
      <w:r w:rsidRPr="009132E5">
        <w:t xml:space="preserve">В настоящее время </w:t>
      </w:r>
      <w:proofErr w:type="spellStart"/>
      <w:r w:rsidRPr="009132E5">
        <w:t>регламентарные</w:t>
      </w:r>
      <w:proofErr w:type="spellEnd"/>
      <w:r w:rsidRPr="009132E5">
        <w:t xml:space="preserve"> положения по совместному использованию частот системами НГСО и сетями ГСО в полосах частот 50/40 ГГц отсутствуют. Кроме того, в </w:t>
      </w:r>
      <w:r w:rsidR="003330C7" w:rsidRPr="009132E5">
        <w:t>Регламента радиосвязи (</w:t>
      </w:r>
      <w:r w:rsidRPr="009132E5">
        <w:t>РР</w:t>
      </w:r>
      <w:r w:rsidR="003330C7" w:rsidRPr="009132E5">
        <w:t>)</w:t>
      </w:r>
      <w:r w:rsidRPr="009132E5">
        <w:t xml:space="preserve"> отсутствуют механизмы, которые устанавливали бы процедуры координации, применимые к системам НГСО, действующим в рамках распределений ФСС и РСС в полосах диапазона частот 37,5‒51,4 ГГц.</w:t>
      </w:r>
    </w:p>
    <w:p w14:paraId="2C9453A6" w14:textId="77777777" w:rsidR="00A30447" w:rsidRPr="009132E5" w:rsidRDefault="00A30447" w:rsidP="00C62D84">
      <w:pPr>
        <w:rPr>
          <w:szCs w:val="22"/>
        </w:rPr>
      </w:pPr>
      <w:r w:rsidRPr="009132E5">
        <w:rPr>
          <w:szCs w:val="22"/>
        </w:rPr>
        <w:t xml:space="preserve">Проведены исследования МСЭ-R в области совместного использования полос в полосах частот 50/40 ГГц системами НГСО и сетями ГСО ФСС и РСС. По результатам этих исследований было сделано заключение, что определение пределов </w:t>
      </w:r>
      <w:proofErr w:type="spellStart"/>
      <w:r w:rsidRPr="009132E5">
        <w:rPr>
          <w:szCs w:val="22"/>
        </w:rPr>
        <w:t>э.п.п.м</w:t>
      </w:r>
      <w:proofErr w:type="spellEnd"/>
      <w:r w:rsidRPr="009132E5">
        <w:rPr>
          <w:szCs w:val="22"/>
        </w:rPr>
        <w:t>., основанных на эксплуатационных параметрах одной конкретной системы НГСО, приводит к неэффективному использованию спектра другими системами НГСО.</w:t>
      </w:r>
    </w:p>
    <w:p w14:paraId="5159D2C2" w14:textId="77777777" w:rsidR="00A30447" w:rsidRPr="009132E5" w:rsidRDefault="00A30447" w:rsidP="00C62D84">
      <w:pPr>
        <w:rPr>
          <w:szCs w:val="22"/>
        </w:rPr>
      </w:pPr>
      <w:r w:rsidRPr="009132E5">
        <w:rPr>
          <w:szCs w:val="22"/>
        </w:rPr>
        <w:t>С другой стороны, в результате этих исследований была установлена альтернативная методика, которая обеспечивает больше гибкости при проектировании и эксплуатации систем НГСО, работающих в полосах частот 50/40 ГГц, и сделано заключение о возможности защиты сетей ГСО на основе оценки суммарных помех от нескольких систем НГСО с различными конфигурациями и орбитами.</w:t>
      </w:r>
    </w:p>
    <w:p w14:paraId="7DF74154" w14:textId="77777777" w:rsidR="00A30447" w:rsidRPr="009132E5" w:rsidRDefault="00A30447" w:rsidP="00C62D84">
      <w:pPr>
        <w:rPr>
          <w:szCs w:val="22"/>
        </w:rPr>
      </w:pPr>
      <w:r w:rsidRPr="009132E5">
        <w:rPr>
          <w:szCs w:val="22"/>
        </w:rPr>
        <w:t xml:space="preserve">На основании других исследований МСЭ-R нельзя сделать вывод о надлежащих пределах </w:t>
      </w:r>
      <w:proofErr w:type="spellStart"/>
      <w:r w:rsidRPr="009132E5">
        <w:rPr>
          <w:szCs w:val="22"/>
        </w:rPr>
        <w:t>э.п.п.м</w:t>
      </w:r>
      <w:proofErr w:type="spellEnd"/>
      <w:r w:rsidRPr="009132E5">
        <w:rPr>
          <w:szCs w:val="22"/>
        </w:rPr>
        <w:t>. для защиты сетей ГСО ФСС и РСС от воздействия систем НГСО ФСС из-за множества возможных конфигураций и сложности систем НГСО ФСС.</w:t>
      </w:r>
    </w:p>
    <w:p w14:paraId="11922017" w14:textId="77777777" w:rsidR="00A30447" w:rsidRPr="009132E5" w:rsidRDefault="00A30447" w:rsidP="00C62D84">
      <w:pPr>
        <w:rPr>
          <w:szCs w:val="22"/>
        </w:rPr>
      </w:pPr>
      <w:r w:rsidRPr="009132E5">
        <w:rPr>
          <w:szCs w:val="22"/>
        </w:rPr>
        <w:t xml:space="preserve">Несмотря на невозможность достижения соглашения о пределах </w:t>
      </w:r>
      <w:proofErr w:type="spellStart"/>
      <w:r w:rsidRPr="009132E5">
        <w:rPr>
          <w:szCs w:val="22"/>
        </w:rPr>
        <w:t>э.п.п.м</w:t>
      </w:r>
      <w:proofErr w:type="spellEnd"/>
      <w:r w:rsidRPr="009132E5">
        <w:rPr>
          <w:szCs w:val="22"/>
        </w:rPr>
        <w:t>. существует общее мнение, что в полосах частот 50/40 ГГц можно добиться совместимости, что сделало бы возможным функционирование систем НГСО ФСС при обеспечении защиты спутниковых сетей ГСО в системах ФСС, ПСС и РСС на основе снижения готовности и потери пропускной способности.</w:t>
      </w:r>
    </w:p>
    <w:p w14:paraId="640880DC" w14:textId="362F0873" w:rsidR="00A30447" w:rsidRPr="009132E5" w:rsidRDefault="00A30447" w:rsidP="00C62D84">
      <w:r w:rsidRPr="009132E5">
        <w:rPr>
          <w:iCs/>
          <w:szCs w:val="24"/>
        </w:rPr>
        <w:t>В пункте 1.6 повестки дня ВКР-19 также рассматривается вопрос о защите спутниковой службы исследования Земли (ССИЗ) (пассивной) и радиоастрономической службы в соседних полосах.</w:t>
      </w:r>
      <w:r w:rsidR="003D3107" w:rsidRPr="009132E5">
        <w:t xml:space="preserve"> </w:t>
      </w:r>
      <w:r w:rsidRPr="009132E5">
        <w:t xml:space="preserve">Проведенные МСЭ-R исследования совместимости систем НГСО ФСС и ССИЗ (пассивной) показали, </w:t>
      </w:r>
      <w:r w:rsidRPr="009132E5">
        <w:rPr>
          <w:szCs w:val="22"/>
        </w:rPr>
        <w:lastRenderedPageBreak/>
        <w:t xml:space="preserve">что пределы, указанные в настоящее время в Резолюции </w:t>
      </w:r>
      <w:r w:rsidRPr="009132E5">
        <w:rPr>
          <w:b/>
          <w:szCs w:val="22"/>
        </w:rPr>
        <w:t>750 (</w:t>
      </w:r>
      <w:proofErr w:type="spellStart"/>
      <w:r w:rsidRPr="009132E5">
        <w:rPr>
          <w:b/>
          <w:szCs w:val="22"/>
        </w:rPr>
        <w:t>Пересм</w:t>
      </w:r>
      <w:proofErr w:type="spellEnd"/>
      <w:r w:rsidRPr="009132E5">
        <w:rPr>
          <w:b/>
          <w:szCs w:val="22"/>
        </w:rPr>
        <w:t>. ВКР</w:t>
      </w:r>
      <w:r w:rsidRPr="009132E5">
        <w:rPr>
          <w:b/>
          <w:szCs w:val="22"/>
        </w:rPr>
        <w:noBreakHyphen/>
        <w:t>15)</w:t>
      </w:r>
      <w:r w:rsidRPr="009132E5">
        <w:rPr>
          <w:bCs/>
          <w:szCs w:val="22"/>
        </w:rPr>
        <w:t xml:space="preserve">, </w:t>
      </w:r>
      <w:r w:rsidRPr="009132E5">
        <w:rPr>
          <w:szCs w:val="22"/>
        </w:rPr>
        <w:t xml:space="preserve">недостаточны для защиты ССИЗ (пассивной). </w:t>
      </w:r>
      <w:r w:rsidRPr="009132E5">
        <w:t xml:space="preserve">Методы решения проблемы совместимости </w:t>
      </w:r>
      <w:r w:rsidR="003511A9" w:rsidRPr="009132E5">
        <w:t>сетей</w:t>
      </w:r>
      <w:r w:rsidRPr="009132E5">
        <w:t xml:space="preserve"> НГСО ФСС и ССИЗ (пассивной) предусматривают включение в Резолюцию </w:t>
      </w:r>
      <w:r w:rsidRPr="009132E5">
        <w:rPr>
          <w:b/>
        </w:rPr>
        <w:t>750 (</w:t>
      </w:r>
      <w:proofErr w:type="spellStart"/>
      <w:r w:rsidRPr="009132E5">
        <w:rPr>
          <w:b/>
        </w:rPr>
        <w:t>Пересм</w:t>
      </w:r>
      <w:proofErr w:type="spellEnd"/>
      <w:r w:rsidRPr="009132E5">
        <w:rPr>
          <w:b/>
        </w:rPr>
        <w:t>. ВКР</w:t>
      </w:r>
      <w:r w:rsidRPr="009132E5">
        <w:rPr>
          <w:b/>
        </w:rPr>
        <w:noBreakHyphen/>
        <w:t>15)</w:t>
      </w:r>
      <w:r w:rsidRPr="009132E5">
        <w:t xml:space="preserve"> новых пределов мощности нежелательных излучений. </w:t>
      </w:r>
    </w:p>
    <w:p w14:paraId="34A3F805" w14:textId="3C9C62CA" w:rsidR="00C62D84" w:rsidRPr="009132E5" w:rsidRDefault="00B94FD4" w:rsidP="00C62D84">
      <w:r w:rsidRPr="009132E5">
        <w:t>Таким образом, пункт 1.6 повестки дня ВКР-19 охватывает два основных вопроса</w:t>
      </w:r>
      <w:r w:rsidR="00C62D84" w:rsidRPr="009132E5">
        <w:t>:</w:t>
      </w:r>
    </w:p>
    <w:p w14:paraId="4EC4D7C0" w14:textId="27D48A45" w:rsidR="00C62D84" w:rsidRPr="009132E5" w:rsidRDefault="003D3107" w:rsidP="003D3107">
      <w:pPr>
        <w:pStyle w:val="enumlev1"/>
      </w:pPr>
      <w:r w:rsidRPr="009132E5">
        <w:t>•</w:t>
      </w:r>
      <w:r w:rsidRPr="009132E5">
        <w:tab/>
      </w:r>
      <w:r w:rsidR="00C62D84" w:rsidRPr="009132E5">
        <w:t xml:space="preserve">Вопрос 1: Разработка </w:t>
      </w:r>
      <w:proofErr w:type="spellStart"/>
      <w:r w:rsidR="00C62D84" w:rsidRPr="009132E5">
        <w:t>регламентарной</w:t>
      </w:r>
      <w:proofErr w:type="spellEnd"/>
      <w:r w:rsidR="00C62D84" w:rsidRPr="009132E5">
        <w:t xml:space="preserve"> основы для спутниковых систем НГСО ФСС, которые могут работать в полосах частот 37,5−39,5 ГГц (космос-Земля), 39,5−42,5 ГГц (космос Земля), 47,2−50,2 ГГц (Земля-космос) и 50,4−51,4 ГГц (Земля-космос).</w:t>
      </w:r>
    </w:p>
    <w:p w14:paraId="40CCAEC1" w14:textId="086D4C3E" w:rsidR="00C62D84" w:rsidRPr="009132E5" w:rsidRDefault="003D3107" w:rsidP="003D3107">
      <w:pPr>
        <w:pStyle w:val="enumlev1"/>
      </w:pPr>
      <w:r w:rsidRPr="009132E5">
        <w:t>•</w:t>
      </w:r>
      <w:r w:rsidRPr="009132E5">
        <w:tab/>
      </w:r>
      <w:r w:rsidR="00C62D84" w:rsidRPr="009132E5">
        <w:t xml:space="preserve">Вопрос 2: </w:t>
      </w:r>
      <w:r w:rsidR="00E802FF" w:rsidRPr="009132E5">
        <w:t xml:space="preserve">Пересмотр Резолюции </w:t>
      </w:r>
      <w:r w:rsidR="00E802FF" w:rsidRPr="009132E5">
        <w:rPr>
          <w:b/>
          <w:bCs/>
        </w:rPr>
        <w:t>750 (</w:t>
      </w:r>
      <w:proofErr w:type="spellStart"/>
      <w:r w:rsidR="00E802FF" w:rsidRPr="009132E5">
        <w:rPr>
          <w:b/>
          <w:bCs/>
        </w:rPr>
        <w:t>Пересм</w:t>
      </w:r>
      <w:proofErr w:type="spellEnd"/>
      <w:r w:rsidR="00E802FF" w:rsidRPr="009132E5">
        <w:rPr>
          <w:b/>
          <w:bCs/>
        </w:rPr>
        <w:t>. ВКР-15)</w:t>
      </w:r>
      <w:r w:rsidR="00E802FF" w:rsidRPr="009132E5">
        <w:t xml:space="preserve"> для защиты ССИЗ (пассивной) в полосе 50,2–50,4 ГГц</w:t>
      </w:r>
      <w:r w:rsidR="00A539EF" w:rsidRPr="009132E5">
        <w:t>.</w:t>
      </w:r>
    </w:p>
    <w:p w14:paraId="2DE10501" w14:textId="5041BF3F" w:rsidR="00C62D84" w:rsidRPr="009132E5" w:rsidRDefault="00A539EF" w:rsidP="00C62D84">
      <w:r w:rsidRPr="009132E5">
        <w:t xml:space="preserve">Что касается </w:t>
      </w:r>
      <w:r w:rsidR="000C3F53" w:rsidRPr="009132E5">
        <w:t>В</w:t>
      </w:r>
      <w:r w:rsidRPr="009132E5">
        <w:t xml:space="preserve">опроса 2, </w:t>
      </w:r>
      <w:r w:rsidR="007C04BF" w:rsidRPr="009132E5">
        <w:t>учитывая результаты, полученные другими региональными организациями, включая СЕПТ, Сингапур поддерживает нижеследующие решения</w:t>
      </w:r>
      <w:r w:rsidR="00C62D84" w:rsidRPr="009132E5">
        <w:t>:</w:t>
      </w:r>
    </w:p>
    <w:p w14:paraId="2C89D04E" w14:textId="6AF3DA6A" w:rsidR="00C62D84" w:rsidRPr="009132E5" w:rsidRDefault="00A539EF" w:rsidP="00C62D84">
      <w:pPr>
        <w:pStyle w:val="Headingb"/>
        <w:rPr>
          <w:lang w:val="ru-RU"/>
        </w:rPr>
      </w:pPr>
      <w:r w:rsidRPr="009132E5">
        <w:rPr>
          <w:lang w:val="ru-RU"/>
        </w:rPr>
        <w:t>Вопрос</w:t>
      </w:r>
      <w:r w:rsidR="00C62D84" w:rsidRPr="009132E5">
        <w:rPr>
          <w:lang w:val="ru-RU"/>
        </w:rPr>
        <w:t xml:space="preserve"> 2</w:t>
      </w:r>
    </w:p>
    <w:p w14:paraId="3E090B1D" w14:textId="49B55A67" w:rsidR="00C62D84" w:rsidRPr="009132E5" w:rsidRDefault="00A539EF" w:rsidP="00C62D84">
      <w:r w:rsidRPr="009132E5">
        <w:t xml:space="preserve">Сингапур поддерживает пересмотр </w:t>
      </w:r>
      <w:r w:rsidR="005124F1" w:rsidRPr="009132E5">
        <w:t>пределов</w:t>
      </w:r>
      <w:r w:rsidRPr="009132E5">
        <w:t xml:space="preserve"> для систем НГСО только потому, что считае</w:t>
      </w:r>
      <w:r w:rsidR="005124F1" w:rsidRPr="009132E5">
        <w:t>т</w:t>
      </w:r>
      <w:r w:rsidRPr="009132E5">
        <w:t xml:space="preserve">, что </w:t>
      </w:r>
      <w:r w:rsidR="00E6609A" w:rsidRPr="009132E5">
        <w:t>пределы</w:t>
      </w:r>
      <w:r w:rsidRPr="009132E5">
        <w:t xml:space="preserve"> для сетей ГСО в Резолюции </w:t>
      </w:r>
      <w:r w:rsidRPr="009132E5">
        <w:rPr>
          <w:b/>
          <w:bCs/>
        </w:rPr>
        <w:t>750 (</w:t>
      </w:r>
      <w:proofErr w:type="spellStart"/>
      <w:r w:rsidRPr="009132E5">
        <w:rPr>
          <w:b/>
          <w:bCs/>
        </w:rPr>
        <w:t>Пересм</w:t>
      </w:r>
      <w:proofErr w:type="spellEnd"/>
      <w:r w:rsidRPr="009132E5">
        <w:rPr>
          <w:b/>
          <w:bCs/>
        </w:rPr>
        <w:t xml:space="preserve">. ВКР-15) </w:t>
      </w:r>
      <w:r w:rsidRPr="009132E5">
        <w:t xml:space="preserve">не должны меняться. Однако для </w:t>
      </w:r>
      <w:r w:rsidR="00CC1321" w:rsidRPr="009132E5">
        <w:t>выработки</w:t>
      </w:r>
      <w:r w:rsidRPr="009132E5">
        <w:t xml:space="preserve"> решения по этому </w:t>
      </w:r>
      <w:r w:rsidR="00437D43" w:rsidRPr="009132E5">
        <w:t>В</w:t>
      </w:r>
      <w:r w:rsidRPr="009132E5">
        <w:t xml:space="preserve">опросу в качестве компромисса Сингапур может согласиться с альтернативным методом, описанным ниже, который </w:t>
      </w:r>
      <w:r w:rsidR="00F91489" w:rsidRPr="009132E5">
        <w:t>в том числе предполагает внесение</w:t>
      </w:r>
      <w:r w:rsidRPr="009132E5">
        <w:t xml:space="preserve"> в Регламент радиосвязи</w:t>
      </w:r>
      <w:r w:rsidR="00313D21" w:rsidRPr="009132E5">
        <w:t xml:space="preserve"> изменений, описанных ниже:</w:t>
      </w:r>
      <w:r w:rsidRPr="009132E5">
        <w:t xml:space="preserve"> </w:t>
      </w:r>
    </w:p>
    <w:p w14:paraId="7BFC3C03" w14:textId="5FBED4AD" w:rsidR="00C62D84" w:rsidRPr="009132E5" w:rsidRDefault="00974669" w:rsidP="00C62D84">
      <w:pPr>
        <w:pStyle w:val="enumlev1"/>
      </w:pPr>
      <w:r w:rsidRPr="009132E5">
        <w:t>−</w:t>
      </w:r>
      <w:r w:rsidR="00C62D84" w:rsidRPr="009132E5">
        <w:tab/>
      </w:r>
      <w:r w:rsidR="00E10931" w:rsidRPr="009132E5">
        <w:t>в</w:t>
      </w:r>
      <w:r w:rsidR="00FB3C63" w:rsidRPr="009132E5">
        <w:t>несение изменений</w:t>
      </w:r>
      <w:r w:rsidR="00A539EF" w:rsidRPr="009132E5">
        <w:t xml:space="preserve"> </w:t>
      </w:r>
      <w:r w:rsidR="0023263F" w:rsidRPr="009132E5">
        <w:t xml:space="preserve">в </w:t>
      </w:r>
      <w:r w:rsidR="00A539EF" w:rsidRPr="009132E5">
        <w:rPr>
          <w:b/>
          <w:bCs/>
        </w:rPr>
        <w:t>Резолюци</w:t>
      </w:r>
      <w:r w:rsidR="0023263F" w:rsidRPr="009132E5">
        <w:rPr>
          <w:b/>
          <w:bCs/>
        </w:rPr>
        <w:t>ю</w:t>
      </w:r>
      <w:r w:rsidR="00A539EF" w:rsidRPr="009132E5">
        <w:rPr>
          <w:b/>
          <w:bCs/>
        </w:rPr>
        <w:t xml:space="preserve"> 750 (</w:t>
      </w:r>
      <w:proofErr w:type="spellStart"/>
      <w:r w:rsidR="00A539EF" w:rsidRPr="009132E5">
        <w:rPr>
          <w:b/>
          <w:bCs/>
        </w:rPr>
        <w:t>Пересм</w:t>
      </w:r>
      <w:proofErr w:type="spellEnd"/>
      <w:r w:rsidR="00A539EF" w:rsidRPr="009132E5">
        <w:rPr>
          <w:b/>
          <w:bCs/>
        </w:rPr>
        <w:t>. ВКР-15)</w:t>
      </w:r>
      <w:r w:rsidR="00A539EF" w:rsidRPr="009132E5">
        <w:t xml:space="preserve"> для включения пределов мощности нежелательных излучений для защиты систем ССИЗ (пассивной) от систем НГСО ФСС, работающих в полосах частот 47,2−50,2 ГГц и 50,4</w:t>
      </w:r>
      <w:r w:rsidR="00EA2C66" w:rsidRPr="009132E5">
        <w:t>−</w:t>
      </w:r>
      <w:r w:rsidR="00A539EF" w:rsidRPr="009132E5">
        <w:t>51,4 ГГц</w:t>
      </w:r>
      <w:r w:rsidR="00C62D84" w:rsidRPr="009132E5">
        <w:t>;</w:t>
      </w:r>
    </w:p>
    <w:p w14:paraId="16972F2F" w14:textId="787A6B42" w:rsidR="00C62D84" w:rsidRPr="009132E5" w:rsidRDefault="00974669" w:rsidP="00C62D84">
      <w:pPr>
        <w:pStyle w:val="enumlev1"/>
      </w:pPr>
      <w:r w:rsidRPr="009132E5">
        <w:t>−</w:t>
      </w:r>
      <w:r w:rsidR="00C62D84" w:rsidRPr="009132E5">
        <w:tab/>
      </w:r>
      <w:r w:rsidR="00E10931" w:rsidRPr="009132E5">
        <w:t>п</w:t>
      </w:r>
      <w:r w:rsidR="004A5124" w:rsidRPr="009132E5">
        <w:t>о</w:t>
      </w:r>
      <w:r w:rsidR="00214B0C" w:rsidRPr="009132E5">
        <w:t>дготовка</w:t>
      </w:r>
      <w:r w:rsidR="00A539EF" w:rsidRPr="009132E5">
        <w:t xml:space="preserve"> новой Резолюции ВКР</w:t>
      </w:r>
      <w:r w:rsidR="00C62D84" w:rsidRPr="009132E5">
        <w:t>:</w:t>
      </w:r>
    </w:p>
    <w:p w14:paraId="40F9EDB9" w14:textId="55746AF5" w:rsidR="00C62D84" w:rsidRPr="009132E5" w:rsidRDefault="00974669" w:rsidP="00974669">
      <w:pPr>
        <w:pStyle w:val="enumlev2"/>
      </w:pPr>
      <w:r w:rsidRPr="009132E5">
        <w:t>a)</w:t>
      </w:r>
      <w:r w:rsidRPr="009132E5">
        <w:tab/>
      </w:r>
      <w:r w:rsidR="0009701A" w:rsidRPr="009132E5">
        <w:t>о</w:t>
      </w:r>
      <w:r w:rsidR="004A5124" w:rsidRPr="009132E5">
        <w:t xml:space="preserve">пределить предварительные пределы для земных станций, работающих в сетях ГСО </w:t>
      </w:r>
      <w:r w:rsidR="00AF08F2" w:rsidRPr="009132E5">
        <w:t>ФСС, введенны</w:t>
      </w:r>
      <w:r w:rsidR="00A25141" w:rsidRPr="009132E5">
        <w:t>х</w:t>
      </w:r>
      <w:r w:rsidR="00AF08F2" w:rsidRPr="009132E5">
        <w:t xml:space="preserve"> в действие </w:t>
      </w:r>
      <w:r w:rsidR="001F6A8B" w:rsidRPr="009132E5">
        <w:t xml:space="preserve">начиная </w:t>
      </w:r>
      <w:r w:rsidR="00AF08F2" w:rsidRPr="009132E5">
        <w:t>с 1</w:t>
      </w:r>
      <w:r w:rsidR="00B75DA2" w:rsidRPr="009132E5">
        <w:t xml:space="preserve"> января </w:t>
      </w:r>
      <w:r w:rsidR="00AF08F2" w:rsidRPr="009132E5">
        <w:t xml:space="preserve">2024 года, и не допускать использования </w:t>
      </w:r>
      <w:r w:rsidR="00B53033" w:rsidRPr="009132E5">
        <w:t>земных станций с усилением антенны мен</w:t>
      </w:r>
      <w:r w:rsidR="00A25141" w:rsidRPr="009132E5">
        <w:t>ее</w:t>
      </w:r>
      <w:r w:rsidR="00B53033" w:rsidRPr="009132E5">
        <w:t xml:space="preserve"> 54 </w:t>
      </w:r>
      <w:proofErr w:type="spellStart"/>
      <w:r w:rsidR="00B53033" w:rsidRPr="009132E5">
        <w:t>дБи</w:t>
      </w:r>
      <w:proofErr w:type="spellEnd"/>
      <w:r w:rsidR="00B53033" w:rsidRPr="009132E5">
        <w:t xml:space="preserve"> в </w:t>
      </w:r>
      <w:r w:rsidR="00AF08F2" w:rsidRPr="009132E5">
        <w:t>сет</w:t>
      </w:r>
      <w:r w:rsidR="00B53033" w:rsidRPr="009132E5">
        <w:t>ях</w:t>
      </w:r>
      <w:r w:rsidR="00AF08F2" w:rsidRPr="009132E5">
        <w:t xml:space="preserve"> ГСО ФСС до ВКР-23</w:t>
      </w:r>
      <w:r w:rsidR="00C62D84" w:rsidRPr="009132E5">
        <w:t>;</w:t>
      </w:r>
    </w:p>
    <w:p w14:paraId="4F21AF44" w14:textId="71D5CF37" w:rsidR="00C62D84" w:rsidRPr="009132E5" w:rsidRDefault="00974669" w:rsidP="00974669">
      <w:pPr>
        <w:pStyle w:val="enumlev2"/>
      </w:pPr>
      <w:r w:rsidRPr="009132E5">
        <w:t>b)</w:t>
      </w:r>
      <w:r w:rsidRPr="009132E5">
        <w:tab/>
      </w:r>
      <w:r w:rsidR="00AF08F2" w:rsidRPr="009132E5">
        <w:t xml:space="preserve">продолжить рассмотрение пределов НГСО и предварительных пределов ГСО, а также оценить возможность применения </w:t>
      </w:r>
      <w:r w:rsidR="001708D8" w:rsidRPr="009132E5">
        <w:t xml:space="preserve">методов снижения помех </w:t>
      </w:r>
      <w:r w:rsidR="00AF08F2" w:rsidRPr="009132E5">
        <w:t>для земных станций сетей ФСС ГСО и систем ФСС НГСО на ВКР-23 с учетом характеристик датчиков ССИЗ в Рекомендации МСЭ-R RS.1861-0 и критери</w:t>
      </w:r>
      <w:r w:rsidR="001708D8" w:rsidRPr="009132E5">
        <w:t>ев</w:t>
      </w:r>
      <w:r w:rsidR="00AF08F2" w:rsidRPr="009132E5">
        <w:t xml:space="preserve"> защиты в Рекомендации МСЭ-R RS.2017-0</w:t>
      </w:r>
      <w:r w:rsidR="00C62D84" w:rsidRPr="009132E5">
        <w:t>.</w:t>
      </w:r>
    </w:p>
    <w:p w14:paraId="19AEF149" w14:textId="77777777" w:rsidR="00792E6A" w:rsidRPr="009132E5" w:rsidRDefault="00792E6A" w:rsidP="00792E6A">
      <w:r w:rsidRPr="009132E5">
        <w:br w:type="page"/>
      </w:r>
    </w:p>
    <w:p w14:paraId="72114797" w14:textId="1ED28A5D" w:rsidR="00C62D84" w:rsidRPr="009132E5" w:rsidRDefault="00A539EF" w:rsidP="00C62D84">
      <w:pPr>
        <w:pStyle w:val="Headingb"/>
        <w:rPr>
          <w:lang w:val="ru-RU"/>
        </w:rPr>
      </w:pPr>
      <w:r w:rsidRPr="009132E5">
        <w:rPr>
          <w:lang w:val="ru-RU"/>
        </w:rPr>
        <w:lastRenderedPageBreak/>
        <w:t>Предложения</w:t>
      </w:r>
    </w:p>
    <w:p w14:paraId="756ACD4C" w14:textId="77777777" w:rsidR="0072346B" w:rsidRPr="009132E5" w:rsidRDefault="00BF4A94">
      <w:pPr>
        <w:pStyle w:val="Proposal"/>
      </w:pPr>
      <w:r w:rsidRPr="009132E5">
        <w:t>MOD</w:t>
      </w:r>
      <w:r w:rsidRPr="009132E5">
        <w:tab/>
        <w:t>SNG/50A6A2/1</w:t>
      </w:r>
      <w:r w:rsidRPr="009132E5">
        <w:rPr>
          <w:vanish/>
          <w:color w:val="7F7F7F" w:themeColor="text1" w:themeTint="80"/>
          <w:vertAlign w:val="superscript"/>
        </w:rPr>
        <w:t>#50013</w:t>
      </w:r>
    </w:p>
    <w:p w14:paraId="1D52C36A" w14:textId="70E5FE46" w:rsidR="00A5302E" w:rsidRPr="009132E5" w:rsidRDefault="00BF4A94" w:rsidP="00792E6A">
      <w:pPr>
        <w:pStyle w:val="ResNo"/>
      </w:pPr>
      <w:proofErr w:type="gramStart"/>
      <w:r w:rsidRPr="00792E6A">
        <w:t>РЕЗОЛЮЦИЯ</w:t>
      </w:r>
      <w:r w:rsidRPr="009132E5">
        <w:t xml:space="preserve">  750</w:t>
      </w:r>
      <w:proofErr w:type="gramEnd"/>
      <w:r w:rsidRPr="009132E5">
        <w:t xml:space="preserve">  (ПЕРЕСМ. ВКР-</w:t>
      </w:r>
      <w:del w:id="7" w:author="Russian" w:date="2019-10-15T11:44:00Z">
        <w:r w:rsidRPr="009132E5" w:rsidDel="00312A41">
          <w:delText>1</w:delText>
        </w:r>
      </w:del>
      <w:del w:id="8" w:author="" w:date="2019-03-12T11:49:00Z">
        <w:r w:rsidRPr="009132E5" w:rsidDel="00333150">
          <w:delText>5</w:delText>
        </w:r>
      </w:del>
      <w:ins w:id="9" w:author="Russian" w:date="2019-10-15T11:44:00Z">
        <w:r w:rsidR="00312A41" w:rsidRPr="009132E5">
          <w:t>1</w:t>
        </w:r>
      </w:ins>
      <w:ins w:id="10" w:author="" w:date="2019-03-12T11:49:00Z">
        <w:r w:rsidRPr="009132E5">
          <w:t>9</w:t>
        </w:r>
      </w:ins>
      <w:r w:rsidRPr="009132E5">
        <w:t>)</w:t>
      </w:r>
    </w:p>
    <w:p w14:paraId="0B1F7514" w14:textId="77777777" w:rsidR="00A5302E" w:rsidRPr="009132E5" w:rsidRDefault="00BF4A94" w:rsidP="00301E49">
      <w:pPr>
        <w:pStyle w:val="Restitle"/>
      </w:pPr>
      <w:r w:rsidRPr="009132E5">
        <w:t>Совместимость между спутниковой службой исследования Земли (пассивной) и соответствующими активными службами</w:t>
      </w:r>
    </w:p>
    <w:p w14:paraId="6D9649BF" w14:textId="2219150A" w:rsidR="00974669" w:rsidRPr="009132E5" w:rsidRDefault="00974669" w:rsidP="00974669">
      <w:pPr>
        <w:pStyle w:val="Normalaftertitle"/>
        <w:rPr>
          <w:sz w:val="24"/>
        </w:rPr>
      </w:pPr>
      <w:r w:rsidRPr="009132E5">
        <w:t>Всемирная конференция радиосвязи (</w:t>
      </w:r>
      <w:del w:id="11" w:author="Russian" w:date="2019-10-15T11:01:00Z">
        <w:r w:rsidRPr="009132E5" w:rsidDel="00974669">
          <w:delText>Женева</w:delText>
        </w:r>
      </w:del>
      <w:ins w:id="12" w:author="Russian" w:date="2019-10-15T11:01:00Z">
        <w:r w:rsidRPr="009132E5">
          <w:t>Шарм-эль-Шейх</w:t>
        </w:r>
      </w:ins>
      <w:r w:rsidRPr="009132E5">
        <w:t xml:space="preserve">, </w:t>
      </w:r>
      <w:del w:id="13" w:author="Russian" w:date="2019-10-15T11:01:00Z">
        <w:r w:rsidRPr="009132E5" w:rsidDel="00974669">
          <w:delText>2015</w:delText>
        </w:r>
      </w:del>
      <w:ins w:id="14" w:author="Russian" w:date="2019-10-15T11:01:00Z">
        <w:r w:rsidRPr="009132E5">
          <w:t>2019</w:t>
        </w:r>
      </w:ins>
      <w:r w:rsidRPr="009132E5">
        <w:t xml:space="preserve"> г.),</w:t>
      </w:r>
    </w:p>
    <w:p w14:paraId="50DB4340" w14:textId="32821095" w:rsidR="00A5302E" w:rsidRPr="009132E5" w:rsidRDefault="00BF4A94" w:rsidP="00301E49">
      <w:r w:rsidRPr="009132E5">
        <w:t>…</w:t>
      </w:r>
    </w:p>
    <w:p w14:paraId="1BEC5857" w14:textId="77777777" w:rsidR="00A5302E" w:rsidRPr="009132E5" w:rsidRDefault="00BF4A94" w:rsidP="00792E6A">
      <w:pPr>
        <w:pStyle w:val="TableNo"/>
      </w:pPr>
      <w:proofErr w:type="gramStart"/>
      <w:r w:rsidRPr="00792E6A">
        <w:t>ТАБЛИЦА</w:t>
      </w:r>
      <w:r w:rsidRPr="009132E5">
        <w:t xml:space="preserve">  1</w:t>
      </w:r>
      <w:proofErr w:type="gramEnd"/>
      <w:r w:rsidRPr="009132E5">
        <w:t>-1</w:t>
      </w:r>
    </w:p>
    <w:tbl>
      <w:tblPr>
        <w:tblpPr w:leftFromText="180" w:rightFromText="180" w:vertAnchor="text" w:tblpY="47"/>
        <w:tblW w:w="5000" w:type="pct"/>
        <w:tblLayout w:type="fixed"/>
        <w:tblLook w:val="0000" w:firstRow="0" w:lastRow="0" w:firstColumn="0" w:lastColumn="0" w:noHBand="0" w:noVBand="0"/>
      </w:tblPr>
      <w:tblGrid>
        <w:gridCol w:w="1394"/>
        <w:gridCol w:w="1383"/>
        <w:gridCol w:w="1612"/>
        <w:gridCol w:w="5234"/>
      </w:tblGrid>
      <w:tr w:rsidR="00A5302E" w:rsidRPr="009132E5" w14:paraId="768BB97B" w14:textId="77777777" w:rsidTr="00301E49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5CABC" w14:textId="77777777" w:rsidR="00A5302E" w:rsidRPr="009132E5" w:rsidRDefault="00BF4A94" w:rsidP="00301E49">
            <w:pPr>
              <w:pStyle w:val="Tablehead"/>
              <w:rPr>
                <w:lang w:val="ru-RU"/>
              </w:rPr>
            </w:pPr>
            <w:r w:rsidRPr="009132E5">
              <w:rPr>
                <w:lang w:val="ru-RU"/>
              </w:rPr>
              <w:t xml:space="preserve">Полоса </w:t>
            </w:r>
            <w:r w:rsidRPr="009132E5">
              <w:rPr>
                <w:lang w:val="ru-RU"/>
              </w:rPr>
              <w:br/>
              <w:t>ССИЗ</w:t>
            </w:r>
            <w:r w:rsidRPr="009132E5">
              <w:rPr>
                <w:lang w:val="ru-RU"/>
              </w:rPr>
              <w:br/>
              <w:t>(пассивной)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F72ED" w14:textId="77777777" w:rsidR="00A5302E" w:rsidRPr="009132E5" w:rsidRDefault="00BF4A94" w:rsidP="00301E49">
            <w:pPr>
              <w:pStyle w:val="Tablehead"/>
              <w:rPr>
                <w:lang w:val="ru-RU"/>
              </w:rPr>
            </w:pPr>
            <w:r w:rsidRPr="009132E5">
              <w:rPr>
                <w:lang w:val="ru-RU"/>
              </w:rPr>
              <w:t>Полоса активной службы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8C5C3" w14:textId="77777777" w:rsidR="00A5302E" w:rsidRPr="009132E5" w:rsidRDefault="00BF4A94" w:rsidP="00301E49">
            <w:pPr>
              <w:pStyle w:val="Tablehead"/>
              <w:rPr>
                <w:lang w:val="ru-RU"/>
              </w:rPr>
            </w:pPr>
            <w:r w:rsidRPr="009132E5">
              <w:rPr>
                <w:lang w:val="ru-RU"/>
              </w:rPr>
              <w:t>Активная служба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7B79C" w14:textId="77777777" w:rsidR="00A5302E" w:rsidRPr="009132E5" w:rsidRDefault="00BF4A94" w:rsidP="00301E49">
            <w:pPr>
              <w:pStyle w:val="Tablehead"/>
              <w:rPr>
                <w:lang w:val="ru-RU"/>
              </w:rPr>
            </w:pPr>
            <w:r w:rsidRPr="009132E5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 полосе ССИЗ (пассивной)</w:t>
            </w:r>
            <w:r w:rsidRPr="009132E5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1</w:t>
            </w:r>
          </w:p>
        </w:tc>
      </w:tr>
      <w:tr w:rsidR="00A5302E" w:rsidRPr="009132E5" w14:paraId="75EDD197" w14:textId="77777777" w:rsidTr="00301E49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78D68" w14:textId="77777777" w:rsidR="00A5302E" w:rsidRPr="009132E5" w:rsidRDefault="00BF4A94" w:rsidP="00301E49">
            <w:pPr>
              <w:pStyle w:val="Tabletext"/>
              <w:keepNext/>
              <w:jc w:val="center"/>
            </w:pPr>
            <w:r w:rsidRPr="009132E5">
              <w:t>1 400−</w:t>
            </w:r>
            <w:r w:rsidRPr="009132E5">
              <w:br/>
              <w:t>1 427 МГц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8B402" w14:textId="77777777" w:rsidR="00A5302E" w:rsidRPr="009132E5" w:rsidRDefault="00BF4A94" w:rsidP="00301E49">
            <w:pPr>
              <w:pStyle w:val="Tabletext"/>
              <w:keepNext/>
              <w:jc w:val="center"/>
            </w:pPr>
            <w:r w:rsidRPr="009132E5">
              <w:t>1 427−</w:t>
            </w:r>
            <w:r w:rsidRPr="009132E5">
              <w:br/>
              <w:t>1 452 МГц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E99C7" w14:textId="77777777" w:rsidR="00A5302E" w:rsidRPr="009132E5" w:rsidRDefault="00BF4A94" w:rsidP="00301E49">
            <w:pPr>
              <w:pStyle w:val="Tabletext"/>
              <w:keepNext/>
              <w:jc w:val="center"/>
            </w:pPr>
            <w:r w:rsidRPr="009132E5">
              <w:t>Подвижная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E3419" w14:textId="77777777" w:rsidR="00A5302E" w:rsidRPr="009132E5" w:rsidRDefault="00BF4A94" w:rsidP="00301E49">
            <w:pPr>
              <w:pStyle w:val="Tabletext"/>
              <w:keepNext/>
            </w:pPr>
            <w:r w:rsidRPr="009132E5">
              <w:t xml:space="preserve">−72 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участке шириной 27 МГц полосы ССИЗ (пассивной) для базовых станций IMT</w:t>
            </w:r>
          </w:p>
          <w:p w14:paraId="58815D86" w14:textId="77777777" w:rsidR="00A5302E" w:rsidRPr="009132E5" w:rsidRDefault="00BF4A94" w:rsidP="00301E49">
            <w:pPr>
              <w:pStyle w:val="Tabletext"/>
              <w:keepNext/>
            </w:pPr>
            <w:r w:rsidRPr="009132E5">
              <w:t xml:space="preserve">−62 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участке шириной 27 МГц полосы ССИЗ (пассивной) для подвижных станций IMT</w:t>
            </w:r>
            <w:r w:rsidRPr="009132E5">
              <w:rPr>
                <w:rStyle w:val="FootnoteReference"/>
              </w:rPr>
              <w:t>2, 3</w:t>
            </w:r>
          </w:p>
        </w:tc>
      </w:tr>
      <w:tr w:rsidR="00801977" w:rsidRPr="009132E5" w14:paraId="02BFCB4A" w14:textId="77777777" w:rsidTr="00301E49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1594C" w14:textId="5A91182D" w:rsidR="00801977" w:rsidRPr="009132E5" w:rsidRDefault="00801977" w:rsidP="00801977">
            <w:pPr>
              <w:pStyle w:val="Tabletext"/>
              <w:keepNext/>
              <w:jc w:val="center"/>
            </w:pPr>
            <w:r w:rsidRPr="009132E5">
              <w:t>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BBC68" w14:textId="0B595223" w:rsidR="00801977" w:rsidRPr="009132E5" w:rsidRDefault="00801977" w:rsidP="00801977">
            <w:pPr>
              <w:pStyle w:val="Tabletext"/>
              <w:keepNext/>
              <w:jc w:val="center"/>
            </w:pPr>
            <w:r w:rsidRPr="009132E5">
              <w:t>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7CF1A" w14:textId="7CB0CFBE" w:rsidR="00801977" w:rsidRPr="009132E5" w:rsidRDefault="00801977" w:rsidP="00801977">
            <w:pPr>
              <w:pStyle w:val="Tabletext"/>
              <w:keepNext/>
              <w:jc w:val="center"/>
            </w:pPr>
            <w:r w:rsidRPr="009132E5">
              <w:t>…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0F2CE" w14:textId="261EB3B8" w:rsidR="00801977" w:rsidRPr="009132E5" w:rsidRDefault="00801977" w:rsidP="00801977">
            <w:pPr>
              <w:pStyle w:val="Tabletext"/>
              <w:keepNext/>
            </w:pPr>
            <w:r w:rsidRPr="009132E5">
              <w:t>…</w:t>
            </w:r>
          </w:p>
        </w:tc>
      </w:tr>
      <w:tr w:rsidR="00801977" w:rsidRPr="009132E5" w14:paraId="71600BEE" w14:textId="77777777" w:rsidTr="00301E49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5E8BA" w14:textId="1069944A" w:rsidR="00801977" w:rsidRPr="009132E5" w:rsidRDefault="00801977" w:rsidP="00801977">
            <w:pPr>
              <w:pStyle w:val="Tabletext"/>
              <w:keepNext/>
              <w:jc w:val="center"/>
            </w:pPr>
            <w:ins w:id="15" w:author="author">
              <w:r w:rsidRPr="009132E5">
                <w:t>36</w:t>
              </w:r>
            </w:ins>
            <w:ins w:id="16" w:author="Tsarapkina, Yulia" w:date="2019-10-24T13:18:00Z">
              <w:r w:rsidR="00792E6A">
                <w:rPr>
                  <w:lang w:val="en-US"/>
                </w:rPr>
                <w:t>−</w:t>
              </w:r>
            </w:ins>
            <w:ins w:id="17" w:author="author">
              <w:r w:rsidRPr="009132E5">
                <w:t xml:space="preserve">37 </w:t>
              </w:r>
            </w:ins>
            <w:ins w:id="18" w:author="Russian" w:date="2019-10-15T14:26:00Z">
              <w:r w:rsidR="00823B03" w:rsidRPr="009132E5">
                <w:t>ГГц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DDD5F" w14:textId="5CED2321" w:rsidR="00801977" w:rsidRPr="009132E5" w:rsidRDefault="00801977" w:rsidP="00801977">
            <w:pPr>
              <w:pStyle w:val="Tabletext"/>
              <w:keepNext/>
              <w:ind w:left="-57" w:right="-57"/>
              <w:jc w:val="center"/>
            </w:pPr>
            <w:ins w:id="19" w:author="author">
              <w:r w:rsidRPr="009132E5">
                <w:t>37</w:t>
              </w:r>
            </w:ins>
            <w:ins w:id="20" w:author="Russian" w:date="2019-10-15T14:25:00Z">
              <w:r w:rsidR="00823B03" w:rsidRPr="009132E5">
                <w:t>,</w:t>
              </w:r>
            </w:ins>
            <w:ins w:id="21" w:author="author">
              <w:r w:rsidRPr="009132E5">
                <w:t>5</w:t>
              </w:r>
            </w:ins>
            <w:ins w:id="22" w:author="Tsarapkina, Yulia" w:date="2019-10-24T13:18:00Z">
              <w:r w:rsidR="00792E6A">
                <w:rPr>
                  <w:lang w:val="en-US"/>
                </w:rPr>
                <w:t>−</w:t>
              </w:r>
            </w:ins>
            <w:ins w:id="23" w:author="author">
              <w:r w:rsidRPr="009132E5">
                <w:t>38</w:t>
              </w:r>
            </w:ins>
            <w:ins w:id="24" w:author="Russian" w:date="2019-10-15T14:27:00Z">
              <w:r w:rsidR="00823B03" w:rsidRPr="009132E5">
                <w:t xml:space="preserve"> ГГц</w:t>
              </w:r>
            </w:ins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124906" w14:textId="54A3C3B8" w:rsidR="00801977" w:rsidRPr="009132E5" w:rsidRDefault="00F43D52" w:rsidP="0080197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ins w:id="25" w:author="Loskutova, Ksenia" w:date="2019-10-21T15:01:00Z">
              <w:r w:rsidRPr="009132E5">
                <w:rPr>
                  <w:sz w:val="18"/>
                  <w:rPrChange w:id="26" w:author="Loskutova, Ksenia" w:date="2019-10-21T15:01:00Z">
                    <w:rPr>
                      <w:sz w:val="18"/>
                      <w:highlight w:val="lightGray"/>
                    </w:rPr>
                  </w:rPrChange>
                </w:rPr>
                <w:t>НГСО ФСС (</w:t>
              </w:r>
            </w:ins>
            <w:ins w:id="27" w:author="Loskutova, Ksenia" w:date="2019-10-23T12:51:00Z">
              <w:r w:rsidR="006A3AF4" w:rsidRPr="009132E5">
                <w:rPr>
                  <w:sz w:val="18"/>
                </w:rPr>
                <w:t>космос-</w:t>
              </w:r>
            </w:ins>
            <w:ins w:id="28" w:author="Loskutova, Ksenia" w:date="2019-10-21T15:01:00Z">
              <w:r w:rsidRPr="009132E5">
                <w:rPr>
                  <w:sz w:val="18"/>
                  <w:rPrChange w:id="29" w:author="Loskutova, Ksenia" w:date="2019-10-21T15:01:00Z">
                    <w:rPr>
                      <w:sz w:val="18"/>
                      <w:highlight w:val="lightGray"/>
                    </w:rPr>
                  </w:rPrChange>
                </w:rPr>
                <w:t>Земля)</w:t>
              </w:r>
            </w:ins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7A019" w14:textId="1CE14DAA" w:rsidR="00F43D52" w:rsidRPr="009132E5" w:rsidRDefault="00E603AE" w:rsidP="00792E6A">
            <w:pPr>
              <w:pStyle w:val="Tabletext"/>
              <w:rPr>
                <w:ins w:id="30" w:author="Loskutova, Ksenia" w:date="2019-10-21T15:00:00Z"/>
                <w:rPrChange w:id="31" w:author="Loskutova, Ksenia" w:date="2019-10-21T15:00:00Z">
                  <w:rPr>
                    <w:ins w:id="32" w:author="Loskutova, Ksenia" w:date="2019-10-21T15:00:00Z"/>
                    <w:lang w:val="en-US"/>
                  </w:rPr>
                </w:rPrChange>
              </w:rPr>
            </w:pPr>
            <w:ins w:id="33" w:author="Loskutova, Ksenia" w:date="2019-10-23T12:52:00Z">
              <w:r w:rsidRPr="009132E5">
                <w:t>Для космических станций, работающих в системах НГСО, в состав которых входит более 1000 спутников на высоте менее 700 км и которые введены в действие после даты вступления в силу Заключительных актов ВКР-19</w:t>
              </w:r>
            </w:ins>
            <w:ins w:id="34" w:author="Loskutova, Ksenia" w:date="2019-10-21T15:00:00Z">
              <w:r w:rsidR="00F43D52" w:rsidRPr="009132E5">
                <w:rPr>
                  <w:rPrChange w:id="35" w:author="Loskutova, Ksenia" w:date="2019-10-21T15:00:00Z">
                    <w:rPr>
                      <w:lang w:val="en-US"/>
                    </w:rPr>
                  </w:rPrChange>
                </w:rPr>
                <w:t>:</w:t>
              </w:r>
            </w:ins>
          </w:p>
          <w:p w14:paraId="64D5991E" w14:textId="0E22F245" w:rsidR="00801977" w:rsidRPr="009132E5" w:rsidRDefault="00B83E03" w:rsidP="00792E6A">
            <w:pPr>
              <w:pStyle w:val="Tabletext"/>
            </w:pPr>
            <w:proofErr w:type="spellStart"/>
            <w:ins w:id="36" w:author="Loskutova, Ksenia" w:date="2019-10-23T12:53:00Z">
              <w:r w:rsidRPr="009132E5">
                <w:t>э.и.и.м</w:t>
              </w:r>
              <w:proofErr w:type="spellEnd"/>
              <w:r w:rsidRPr="009132E5">
                <w:t xml:space="preserve">. −34 </w:t>
              </w:r>
              <w:proofErr w:type="spellStart"/>
              <w:r w:rsidRPr="009132E5">
                <w:t>дБВт</w:t>
              </w:r>
              <w:proofErr w:type="spellEnd"/>
              <w:r w:rsidRPr="009132E5">
                <w:t xml:space="preserve"> в участке шириной 200 МГц полосы ССИЗ (пассивной) при угле места больше −18,6°</w:t>
              </w:r>
            </w:ins>
            <w:ins w:id="37" w:author="Loskutova, Ksenia" w:date="2019-10-21T15:00:00Z">
              <w:r w:rsidR="00F43D52" w:rsidRPr="009132E5">
                <w:t xml:space="preserve"> </w:t>
              </w:r>
            </w:ins>
          </w:p>
        </w:tc>
      </w:tr>
      <w:tr w:rsidR="00801977" w:rsidRPr="009132E5" w14:paraId="2F3E7858" w14:textId="77777777" w:rsidTr="00301E49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6A938" w14:textId="77777777" w:rsidR="00801977" w:rsidRPr="009132E5" w:rsidRDefault="00801977" w:rsidP="00801977">
            <w:pPr>
              <w:pStyle w:val="Tabletext"/>
              <w:jc w:val="center"/>
            </w:pPr>
            <w:r w:rsidRPr="009132E5">
              <w:t>50,2–50,4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67148" w14:textId="77777777" w:rsidR="00801977" w:rsidRPr="009132E5" w:rsidRDefault="00801977" w:rsidP="00801977">
            <w:pPr>
              <w:pStyle w:val="Tabletext"/>
              <w:ind w:left="-57" w:right="-57"/>
              <w:jc w:val="center"/>
            </w:pPr>
            <w:r w:rsidRPr="009132E5">
              <w:t>49,7–50,2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4A9E0" w14:textId="77777777" w:rsidR="00801977" w:rsidRPr="009132E5" w:rsidRDefault="00801977" w:rsidP="00801977">
            <w:pPr>
              <w:pStyle w:val="Tabletext"/>
            </w:pPr>
            <w:r w:rsidRPr="009132E5">
              <w:t>Фиксированная спутниковая</w:t>
            </w:r>
            <w:r w:rsidRPr="009132E5">
              <w:br/>
              <w:t>(Земля-космос)</w:t>
            </w:r>
            <w:r w:rsidRPr="009132E5">
              <w:rPr>
                <w:rStyle w:val="FootnoteReference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F7C8D" w14:textId="6E73F2EF" w:rsidR="00801977" w:rsidRPr="009132E5" w:rsidRDefault="00801977" w:rsidP="00801977">
            <w:pPr>
              <w:pStyle w:val="Tabletext"/>
            </w:pPr>
            <w:r w:rsidRPr="009132E5">
              <w:t xml:space="preserve">Для станций, </w:t>
            </w:r>
            <w:ins w:id="38" w:author="Loskutova, Ksenia" w:date="2019-10-23T12:54:00Z">
              <w:r w:rsidR="003D76A1" w:rsidRPr="009132E5">
                <w:t xml:space="preserve">работающих в сетях ГСО и </w:t>
              </w:r>
            </w:ins>
            <w:r w:rsidRPr="009132E5">
              <w:t>введенных в действие после даты вступления в силу Заключительных актов ВКР</w:t>
            </w:r>
            <w:r w:rsidR="00C01A5A" w:rsidRPr="009132E5">
              <w:t>-07</w:t>
            </w:r>
            <w:ins w:id="39" w:author="Loskutova, Ksenia" w:date="2019-10-23T12:55:00Z">
              <w:r w:rsidR="003D76A1" w:rsidRPr="009132E5">
                <w:t xml:space="preserve"> и до 1 января 2024 года (см. также Резолюцию</w:t>
              </w:r>
            </w:ins>
            <w:ins w:id="40" w:author="Tsarapkina, Yulia" w:date="2019-10-24T13:19:00Z">
              <w:r w:rsidR="00792E6A">
                <w:rPr>
                  <w:lang w:val="en-US"/>
                </w:rPr>
                <w:t> </w:t>
              </w:r>
            </w:ins>
            <w:ins w:id="41" w:author="Loskutova, Ksenia" w:date="2019-10-23T12:55:00Z">
              <w:r w:rsidR="003D76A1" w:rsidRPr="009132E5">
                <w:rPr>
                  <w:b/>
                  <w:rPrChange w:id="42" w:author="Loskutova, Ksenia" w:date="2019-10-23T12:55:00Z">
                    <w:rPr>
                      <w:b/>
                      <w:lang w:val="en-US"/>
                    </w:rPr>
                  </w:rPrChange>
                </w:rPr>
                <w:t>[</w:t>
              </w:r>
              <w:r w:rsidR="003D76A1" w:rsidRPr="009132E5">
                <w:rPr>
                  <w:b/>
                </w:rPr>
                <w:t>SNG</w:t>
              </w:r>
            </w:ins>
            <w:ins w:id="43" w:author="Tsarapkina, Yulia" w:date="2019-10-24T13:19:00Z">
              <w:r w:rsidR="00792E6A">
                <w:rPr>
                  <w:b/>
                </w:rPr>
                <w:noBreakHyphen/>
              </w:r>
            </w:ins>
            <w:ins w:id="44" w:author="Loskutova, Ksenia" w:date="2019-10-23T12:55:00Z">
              <w:r w:rsidR="003D76A1" w:rsidRPr="009132E5">
                <w:rPr>
                  <w:b/>
                </w:rPr>
                <w:t>A</w:t>
              </w:r>
              <w:r w:rsidR="003D76A1" w:rsidRPr="009132E5">
                <w:rPr>
                  <w:b/>
                  <w:rPrChange w:id="45" w:author="Loskutova, Ksenia" w:date="2019-10-23T12:55:00Z">
                    <w:rPr>
                      <w:b/>
                      <w:lang w:val="en-US"/>
                    </w:rPr>
                  </w:rPrChange>
                </w:rPr>
                <w:t>16</w:t>
              </w:r>
            </w:ins>
            <w:ins w:id="46" w:author="Tsarapkina, Yulia" w:date="2019-10-24T13:19:00Z">
              <w:r w:rsidR="00792E6A">
                <w:rPr>
                  <w:b/>
                </w:rPr>
                <w:noBreakHyphen/>
              </w:r>
            </w:ins>
            <w:ins w:id="47" w:author="Loskutova, Ksenia" w:date="2019-10-23T12:55:00Z">
              <w:r w:rsidR="003D76A1" w:rsidRPr="009132E5">
                <w:rPr>
                  <w:b/>
                </w:rPr>
                <w:t>EESS</w:t>
              </w:r>
              <w:r w:rsidR="003D76A1" w:rsidRPr="009132E5">
                <w:rPr>
                  <w:b/>
                  <w:rPrChange w:id="48" w:author="Loskutova, Ksenia" w:date="2019-10-23T12:55:00Z">
                    <w:rPr>
                      <w:b/>
                      <w:lang w:val="en-US"/>
                    </w:rPr>
                  </w:rPrChange>
                </w:rPr>
                <w:t>.</w:t>
              </w:r>
              <w:r w:rsidR="003D76A1" w:rsidRPr="009132E5">
                <w:rPr>
                  <w:b/>
                </w:rPr>
                <w:t>COMP</w:t>
              </w:r>
              <w:r w:rsidR="003D76A1" w:rsidRPr="009132E5">
                <w:rPr>
                  <w:b/>
                  <w:rPrChange w:id="49" w:author="Loskutova, Ksenia" w:date="2019-10-23T12:55:00Z">
                    <w:rPr>
                      <w:b/>
                      <w:lang w:val="en-US"/>
                    </w:rPr>
                  </w:rPrChange>
                </w:rPr>
                <w:t>]</w:t>
              </w:r>
              <w:r w:rsidR="003D76A1" w:rsidRPr="009132E5">
                <w:t xml:space="preserve"> </w:t>
              </w:r>
              <w:r w:rsidR="003D76A1" w:rsidRPr="009132E5">
                <w:rPr>
                  <w:b/>
                  <w:bCs/>
                  <w:rPrChange w:id="50" w:author="Loskutova, Ksenia" w:date="2019-10-23T12:56:00Z">
                    <w:rPr/>
                  </w:rPrChange>
                </w:rPr>
                <w:t>(ВКР-19)</w:t>
              </w:r>
              <w:r w:rsidR="003D76A1" w:rsidRPr="009132E5">
                <w:t>)</w:t>
              </w:r>
            </w:ins>
            <w:r w:rsidRPr="009132E5">
              <w:t>:</w:t>
            </w:r>
          </w:p>
          <w:p w14:paraId="16DA0544" w14:textId="77777777" w:rsidR="00801977" w:rsidRPr="009132E5" w:rsidRDefault="00801977" w:rsidP="00801977">
            <w:pPr>
              <w:pStyle w:val="Tabletext"/>
            </w:pPr>
            <w:r w:rsidRPr="009132E5">
              <w:t>–10 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участке шириной 200 МГц полосы ССИЗ (пассивной) для земных станций с усилением антенны, большим или равным 57 </w:t>
            </w:r>
            <w:proofErr w:type="spellStart"/>
            <w:r w:rsidRPr="009132E5">
              <w:t>дБи</w:t>
            </w:r>
            <w:proofErr w:type="spellEnd"/>
            <w:r w:rsidRPr="009132E5">
              <w:t>;</w:t>
            </w:r>
          </w:p>
          <w:p w14:paraId="4508C597" w14:textId="6AD0A789" w:rsidR="00801977" w:rsidRPr="009132E5" w:rsidRDefault="00801977" w:rsidP="00801977">
            <w:pPr>
              <w:pStyle w:val="Tabletext"/>
            </w:pPr>
            <w:r w:rsidRPr="009132E5">
              <w:t>–20 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участке шириной 200 МГц полосы ССИЗ (пассивной) для земных станций с усилением антенны меньше 57 </w:t>
            </w:r>
            <w:proofErr w:type="spellStart"/>
            <w:r w:rsidRPr="009132E5">
              <w:t>дБи</w:t>
            </w:r>
            <w:proofErr w:type="spellEnd"/>
          </w:p>
          <w:p w14:paraId="7C90FB0F" w14:textId="747BB482" w:rsidR="00801977" w:rsidRPr="009132E5" w:rsidRDefault="00801977" w:rsidP="00801977">
            <w:pPr>
              <w:pStyle w:val="Tabletext"/>
              <w:rPr>
                <w:ins w:id="51" w:author="" w:date="2019-02-28T01:59:00Z"/>
              </w:rPr>
            </w:pPr>
            <w:ins w:id="52" w:author="" w:date="2019-02-28T01:59:00Z">
              <w:r w:rsidRPr="009132E5">
                <w:t xml:space="preserve">Для станций, работающих в системах НГСО и введенных в действие </w:t>
              </w:r>
            </w:ins>
            <w:ins w:id="53" w:author="Loskutova, Ksenia" w:date="2019-10-23T12:57:00Z">
              <w:r w:rsidR="006338DC" w:rsidRPr="009132E5">
                <w:t xml:space="preserve">до </w:t>
              </w:r>
            </w:ins>
            <w:ins w:id="54" w:author="" w:date="2019-02-28T01:59:00Z">
              <w:r w:rsidRPr="009132E5">
                <w:t>даты вступления в силу Заключительных актов ВКР</w:t>
              </w:r>
              <w:r w:rsidRPr="009132E5">
                <w:noBreakHyphen/>
                <w:t>19:</w:t>
              </w:r>
            </w:ins>
          </w:p>
          <w:p w14:paraId="60FC5A0B" w14:textId="3C1087F4" w:rsidR="00801977" w:rsidRPr="009132E5" w:rsidRDefault="006338DC" w:rsidP="00801977">
            <w:pPr>
              <w:pStyle w:val="Tabletext"/>
              <w:rPr>
                <w:ins w:id="55" w:author="" w:date="2019-02-28T01:59:00Z"/>
              </w:rPr>
            </w:pPr>
            <w:ins w:id="56" w:author="Loskutova, Ksenia" w:date="2019-10-23T12:57:00Z">
              <w:r w:rsidRPr="009132E5">
                <w:rPr>
                  <w:rPrChange w:id="57" w:author="Loskutova, Ksenia" w:date="2019-10-23T12:57:00Z">
                    <w:rPr>
                      <w:lang w:val="en-GB"/>
                    </w:rPr>
                  </w:rPrChange>
                </w:rPr>
                <w:t>−</w:t>
              </w:r>
              <w:r w:rsidRPr="009132E5">
                <w:rPr>
                  <w:rPrChange w:id="58" w:author="Loskutova, Ksenia" w:date="2019-10-23T12:57:00Z">
                    <w:rPr>
                      <w:lang w:val="en-US"/>
                    </w:rPr>
                  </w:rPrChange>
                </w:rPr>
                <w:t>10</w:t>
              </w:r>
              <w:r w:rsidRPr="009132E5">
                <w:t xml:space="preserve"> </w:t>
              </w:r>
            </w:ins>
            <w:proofErr w:type="spellStart"/>
            <w:ins w:id="59" w:author="" w:date="2019-02-28T01:59:00Z">
              <w:r w:rsidR="00801977" w:rsidRPr="009132E5">
                <w:t>дБВт</w:t>
              </w:r>
              <w:proofErr w:type="spellEnd"/>
              <w:r w:rsidR="00801977" w:rsidRPr="009132E5">
                <w:t xml:space="preserve"> в участке шириной 200 МГц полосы ССИЗ (пассивной) для земных станций с усилением антенны, большим или равным 57 </w:t>
              </w:r>
              <w:proofErr w:type="spellStart"/>
              <w:r w:rsidR="00801977" w:rsidRPr="009132E5">
                <w:t>дБи</w:t>
              </w:r>
              <w:proofErr w:type="spellEnd"/>
              <w:r w:rsidR="00801977" w:rsidRPr="009132E5">
                <w:t>;</w:t>
              </w:r>
            </w:ins>
          </w:p>
          <w:p w14:paraId="4C1751E7" w14:textId="19A2262F" w:rsidR="00801977" w:rsidRPr="009132E5" w:rsidRDefault="006338DC" w:rsidP="00801977">
            <w:pPr>
              <w:pStyle w:val="Tabletext"/>
              <w:rPr>
                <w:ins w:id="60" w:author="Loskutova, Ksenia" w:date="2019-10-23T12:58:00Z"/>
              </w:rPr>
            </w:pPr>
            <w:ins w:id="61" w:author="Loskutova, Ksenia" w:date="2019-10-23T12:57:00Z">
              <w:r w:rsidRPr="009132E5">
                <w:rPr>
                  <w:rPrChange w:id="62" w:author="Loskutova, Ksenia" w:date="2019-10-23T12:57:00Z">
                    <w:rPr>
                      <w:lang w:val="en-GB"/>
                    </w:rPr>
                  </w:rPrChange>
                </w:rPr>
                <w:t>−</w:t>
              </w:r>
              <w:r w:rsidRPr="009132E5">
                <w:t>2</w:t>
              </w:r>
              <w:r w:rsidRPr="009132E5">
                <w:rPr>
                  <w:rPrChange w:id="63" w:author="Loskutova, Ksenia" w:date="2019-10-23T12:57:00Z">
                    <w:rPr>
                      <w:lang w:val="en-US"/>
                    </w:rPr>
                  </w:rPrChange>
                </w:rPr>
                <w:t>0</w:t>
              </w:r>
              <w:r w:rsidRPr="009132E5">
                <w:t xml:space="preserve"> </w:t>
              </w:r>
            </w:ins>
            <w:proofErr w:type="spellStart"/>
            <w:ins w:id="64" w:author="" w:date="2019-02-28T01:59:00Z">
              <w:r w:rsidR="00801977" w:rsidRPr="009132E5">
                <w:t>дБВт</w:t>
              </w:r>
              <w:proofErr w:type="spellEnd"/>
              <w:r w:rsidR="00801977" w:rsidRPr="009132E5">
                <w:t xml:space="preserve"> в участке шириной 200 МГц полосы ССИЗ (пассивной) для земных станций с усилением антенны меньше 57 </w:t>
              </w:r>
              <w:proofErr w:type="spellStart"/>
              <w:r w:rsidR="00801977" w:rsidRPr="009132E5">
                <w:t>дБи</w:t>
              </w:r>
            </w:ins>
            <w:proofErr w:type="spellEnd"/>
          </w:p>
          <w:p w14:paraId="35ADF910" w14:textId="1B0A12B9" w:rsidR="00801977" w:rsidRPr="009132E5" w:rsidRDefault="00801977" w:rsidP="00801977">
            <w:pPr>
              <w:pStyle w:val="Tabletext"/>
              <w:rPr>
                <w:ins w:id="65" w:author="" w:date="2019-02-28T02:00:00Z"/>
              </w:rPr>
            </w:pPr>
            <w:ins w:id="66" w:author="" w:date="2019-02-28T01:59:00Z">
              <w:r w:rsidRPr="009132E5">
                <w:t xml:space="preserve">Для станций, работающих в системах </w:t>
              </w:r>
            </w:ins>
            <w:ins w:id="67" w:author="Loskutova, Ksenia" w:date="2019-10-23T12:57:00Z">
              <w:r w:rsidR="006338DC" w:rsidRPr="009132E5">
                <w:t>Н</w:t>
              </w:r>
            </w:ins>
            <w:ins w:id="68" w:author="" w:date="2019-02-28T01:59:00Z">
              <w:r w:rsidRPr="009132E5">
                <w:t>ГСО и введенных</w:t>
              </w:r>
            </w:ins>
            <w:ins w:id="69" w:author="" w:date="2019-02-28T02:00:00Z">
              <w:r w:rsidRPr="009132E5">
                <w:t xml:space="preserve"> в действие после даты вступления в силу Заключительных актов ВКР</w:t>
              </w:r>
              <w:r w:rsidRPr="009132E5">
                <w:noBreakHyphen/>
                <w:t>19</w:t>
              </w:r>
            </w:ins>
            <w:ins w:id="70" w:author="Loskutova, Ksenia" w:date="2019-10-23T12:59:00Z">
              <w:r w:rsidR="00081A0A" w:rsidRPr="009132E5">
                <w:t xml:space="preserve"> (см. также Резолюцию </w:t>
              </w:r>
              <w:r w:rsidR="00081A0A" w:rsidRPr="009132E5">
                <w:rPr>
                  <w:b/>
                </w:rPr>
                <w:t>[SNG-A16-EESS.COMP]</w:t>
              </w:r>
              <w:r w:rsidR="00081A0A" w:rsidRPr="009132E5">
                <w:t xml:space="preserve"> </w:t>
              </w:r>
              <w:r w:rsidR="00081A0A" w:rsidRPr="009132E5">
                <w:rPr>
                  <w:b/>
                  <w:bCs/>
                </w:rPr>
                <w:t>(ВКР</w:t>
              </w:r>
            </w:ins>
            <w:ins w:id="71" w:author="Tsarapkina, Yulia" w:date="2019-10-24T13:20:00Z">
              <w:r w:rsidR="00792E6A">
                <w:rPr>
                  <w:b/>
                  <w:bCs/>
                </w:rPr>
                <w:noBreakHyphen/>
              </w:r>
            </w:ins>
            <w:ins w:id="72" w:author="Loskutova, Ksenia" w:date="2019-10-23T12:59:00Z">
              <w:r w:rsidR="00081A0A" w:rsidRPr="009132E5">
                <w:rPr>
                  <w:b/>
                  <w:bCs/>
                </w:rPr>
                <w:t>19)</w:t>
              </w:r>
              <w:r w:rsidR="00081A0A" w:rsidRPr="009132E5">
                <w:t>)</w:t>
              </w:r>
            </w:ins>
            <w:ins w:id="73" w:author="" w:date="2019-02-28T02:00:00Z">
              <w:r w:rsidRPr="009132E5">
                <w:t>:</w:t>
              </w:r>
            </w:ins>
          </w:p>
          <w:p w14:paraId="6E38B519" w14:textId="70A4198A" w:rsidR="00801977" w:rsidRPr="009132E5" w:rsidRDefault="002F107F" w:rsidP="00801977">
            <w:pPr>
              <w:pStyle w:val="Tabletext"/>
              <w:rPr>
                <w:ins w:id="74" w:author="" w:date="2019-02-28T02:00:00Z"/>
              </w:rPr>
            </w:pPr>
            <w:ins w:id="75" w:author="Loskutova, Ksenia" w:date="2019-10-23T12:59:00Z">
              <w:r w:rsidRPr="009132E5">
                <w:rPr>
                  <w:rPrChange w:id="76" w:author="Loskutova, Ksenia" w:date="2019-10-23T12:59:00Z">
                    <w:rPr>
                      <w:lang w:val="en-GB"/>
                    </w:rPr>
                  </w:rPrChange>
                </w:rPr>
                <w:t>−</w:t>
              </w:r>
              <w:r w:rsidRPr="009132E5">
                <w:rPr>
                  <w:rPrChange w:id="77" w:author="Loskutova, Ksenia" w:date="2019-10-23T12:59:00Z">
                    <w:rPr>
                      <w:lang w:val="en-US"/>
                    </w:rPr>
                  </w:rPrChange>
                </w:rPr>
                <w:t>48</w:t>
              </w:r>
              <w:r w:rsidRPr="009132E5">
                <w:t>,</w:t>
              </w:r>
              <w:r w:rsidRPr="009132E5">
                <w:rPr>
                  <w:rPrChange w:id="78" w:author="Loskutova, Ksenia" w:date="2019-10-23T12:59:00Z">
                    <w:rPr>
                      <w:lang w:val="en-US"/>
                    </w:rPr>
                  </w:rPrChange>
                </w:rPr>
                <w:t>7</w:t>
              </w:r>
              <w:r w:rsidRPr="009132E5">
                <w:t xml:space="preserve"> </w:t>
              </w:r>
            </w:ins>
            <w:proofErr w:type="spellStart"/>
            <w:ins w:id="79" w:author="" w:date="2019-02-28T02:00:00Z">
              <w:r w:rsidR="00801977" w:rsidRPr="009132E5">
                <w:t>дБВт</w:t>
              </w:r>
              <w:proofErr w:type="spellEnd"/>
              <w:r w:rsidR="00801977" w:rsidRPr="009132E5">
                <w:t xml:space="preserve"> в участке шириной 200 МГц полосы ССИЗ (пассивной) для земных станций с усилением антенны, большим или равным 57 </w:t>
              </w:r>
              <w:proofErr w:type="spellStart"/>
              <w:r w:rsidR="00801977" w:rsidRPr="009132E5">
                <w:t>дБи</w:t>
              </w:r>
              <w:proofErr w:type="spellEnd"/>
              <w:r w:rsidR="00801977" w:rsidRPr="009132E5">
                <w:t>;</w:t>
              </w:r>
            </w:ins>
          </w:p>
          <w:p w14:paraId="10887B91" w14:textId="604615E9" w:rsidR="00801977" w:rsidRPr="009132E5" w:rsidRDefault="002F107F" w:rsidP="00801977">
            <w:pPr>
              <w:pStyle w:val="Tabletext"/>
              <w:rPr>
                <w:ins w:id="80" w:author="" w:date="2019-02-28T02:00:00Z"/>
              </w:rPr>
            </w:pPr>
            <w:ins w:id="81" w:author="Loskutova, Ksenia" w:date="2019-10-23T12:59:00Z">
              <w:r w:rsidRPr="009132E5">
                <w:rPr>
                  <w:rPrChange w:id="82" w:author="Loskutova, Ksenia" w:date="2019-10-23T12:59:00Z">
                    <w:rPr>
                      <w:lang w:val="en-GB"/>
                    </w:rPr>
                  </w:rPrChange>
                </w:rPr>
                <w:lastRenderedPageBreak/>
                <w:t>−</w:t>
              </w:r>
              <w:r w:rsidRPr="009132E5">
                <w:rPr>
                  <w:rPrChange w:id="83" w:author="Loskutova, Ksenia" w:date="2019-10-23T12:59:00Z">
                    <w:rPr>
                      <w:lang w:val="en-US"/>
                    </w:rPr>
                  </w:rPrChange>
                </w:rPr>
                <w:t>51</w:t>
              </w:r>
              <w:r w:rsidRPr="009132E5">
                <w:t>,</w:t>
              </w:r>
              <w:r w:rsidRPr="009132E5">
                <w:rPr>
                  <w:rPrChange w:id="84" w:author="Loskutova, Ksenia" w:date="2019-10-23T12:59:00Z">
                    <w:rPr>
                      <w:lang w:val="en-US"/>
                    </w:rPr>
                  </w:rPrChange>
                </w:rPr>
                <w:t>3</w:t>
              </w:r>
              <w:r w:rsidRPr="009132E5">
                <w:t xml:space="preserve"> </w:t>
              </w:r>
            </w:ins>
            <w:proofErr w:type="spellStart"/>
            <w:ins w:id="85" w:author="" w:date="2019-02-28T02:00:00Z">
              <w:r w:rsidR="00801977" w:rsidRPr="009132E5">
                <w:t>дБВт</w:t>
              </w:r>
              <w:proofErr w:type="spellEnd"/>
              <w:r w:rsidR="00801977" w:rsidRPr="009132E5">
                <w:t xml:space="preserve"> в участке шириной 200 МГц полосы ССИЗ (пассивной) для земных станций с усилением антенны меньше 57 </w:t>
              </w:r>
              <w:proofErr w:type="spellStart"/>
              <w:r w:rsidR="00801977" w:rsidRPr="009132E5">
                <w:t>дБи</w:t>
              </w:r>
              <w:proofErr w:type="spellEnd"/>
            </w:ins>
          </w:p>
          <w:p w14:paraId="3EF3EFAC" w14:textId="14FE7BFC" w:rsidR="00801977" w:rsidRPr="00580D65" w:rsidRDefault="00B31231" w:rsidP="00801977">
            <w:pPr>
              <w:pStyle w:val="Tabletext"/>
              <w:rPr>
                <w:i/>
                <w:iCs/>
              </w:rPr>
            </w:pPr>
            <w:ins w:id="86" w:author="Loskutova, Ksenia" w:date="2019-10-21T15:02:00Z">
              <w:r w:rsidRPr="00580D65">
                <w:rPr>
                  <w:bCs/>
                  <w:i/>
                  <w:iCs/>
                  <w:rPrChange w:id="87" w:author="Loskutova, Ksenia" w:date="2019-10-21T15:02:00Z">
                    <w:rPr>
                      <w:b/>
                      <w:i/>
                      <w:iCs/>
                      <w:lang w:val="en-GB"/>
                    </w:rPr>
                  </w:rPrChange>
                </w:rPr>
                <w:t>Примечание редактора</w:t>
              </w:r>
            </w:ins>
            <w:ins w:id="88" w:author="Loskutova, Ksenia" w:date="2019-10-23T13:00:00Z">
              <w:r w:rsidR="000D4BD3" w:rsidRPr="00580D65">
                <w:rPr>
                  <w:bCs/>
                  <w:i/>
                  <w:iCs/>
                </w:rPr>
                <w:t>.</w:t>
              </w:r>
            </w:ins>
            <w:ins w:id="89" w:author="Loskutova, Ksenia" w:date="2019-10-21T15:02:00Z">
              <w:r w:rsidRPr="00580D65">
                <w:rPr>
                  <w:bCs/>
                  <w:i/>
                  <w:iCs/>
                  <w:rPrChange w:id="90" w:author="Loskutova, Ksenia" w:date="2019-10-21T15:02:00Z">
                    <w:rPr>
                      <w:b/>
                      <w:i/>
                      <w:iCs/>
                      <w:lang w:val="en-GB"/>
                    </w:rPr>
                  </w:rPrChange>
                </w:rPr>
                <w:t xml:space="preserve"> </w:t>
              </w:r>
            </w:ins>
            <w:ins w:id="91" w:author="Tsarapkina, Yulia" w:date="2019-10-24T13:23:00Z">
              <w:r w:rsidR="00792E6A" w:rsidRPr="00580D65">
                <w:rPr>
                  <w:bCs/>
                  <w:i/>
                  <w:iCs/>
                  <w:rPrChange w:id="92" w:author="Tsarapkina, Yulia" w:date="2019-10-24T13:23:00Z">
                    <w:rPr>
                      <w:bCs/>
                      <w:i/>
                      <w:iCs/>
                      <w:lang w:val="en-US"/>
                    </w:rPr>
                  </w:rPrChange>
                </w:rPr>
                <w:t xml:space="preserve">− </w:t>
              </w:r>
            </w:ins>
            <w:ins w:id="93" w:author="Loskutova, Ksenia" w:date="2019-10-23T13:01:00Z">
              <w:r w:rsidR="00056A11" w:rsidRPr="00580D65">
                <w:rPr>
                  <w:bCs/>
                  <w:i/>
                  <w:iCs/>
                </w:rPr>
                <w:t>На ВКР-19 в эти предлагаемые пределы могут быть внесены поправки в зависимости от результатов дальнейшего обсуждения</w:t>
              </w:r>
            </w:ins>
            <w:ins w:id="94" w:author="Loskutova, Ksenia" w:date="2019-10-21T15:02:00Z">
              <w:r w:rsidRPr="00580D65">
                <w:rPr>
                  <w:bCs/>
                  <w:i/>
                  <w:iCs/>
                  <w:rPrChange w:id="95" w:author="Loskutova, Ksenia" w:date="2019-10-21T15:02:00Z">
                    <w:rPr>
                      <w:b/>
                      <w:i/>
                      <w:iCs/>
                      <w:lang w:val="en-GB"/>
                    </w:rPr>
                  </w:rPrChange>
                </w:rPr>
                <w:t>.</w:t>
              </w:r>
            </w:ins>
          </w:p>
        </w:tc>
      </w:tr>
      <w:tr w:rsidR="00801977" w:rsidRPr="009132E5" w14:paraId="6569AE22" w14:textId="77777777" w:rsidTr="00301E49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BA02A" w14:textId="77777777" w:rsidR="00801977" w:rsidRPr="009132E5" w:rsidRDefault="00801977" w:rsidP="00801977">
            <w:pPr>
              <w:pStyle w:val="Tabletext"/>
              <w:jc w:val="center"/>
            </w:pPr>
            <w:r w:rsidRPr="009132E5">
              <w:lastRenderedPageBreak/>
              <w:t>50,2–50,4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C16B8" w14:textId="77777777" w:rsidR="00801977" w:rsidRPr="009132E5" w:rsidRDefault="00801977" w:rsidP="00801977">
            <w:pPr>
              <w:pStyle w:val="Tabletext"/>
              <w:ind w:left="-57" w:right="-57"/>
              <w:jc w:val="center"/>
            </w:pPr>
            <w:r w:rsidRPr="009132E5">
              <w:t>50,4–50,9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051CE" w14:textId="77777777" w:rsidR="00801977" w:rsidRPr="009132E5" w:rsidRDefault="00801977" w:rsidP="00801977">
            <w:pPr>
              <w:pStyle w:val="Tabletext"/>
            </w:pPr>
            <w:r w:rsidRPr="009132E5">
              <w:t>Фиксированная спутниковая</w:t>
            </w:r>
            <w:r w:rsidRPr="009132E5">
              <w:br/>
              <w:t>(Земля-космос)</w:t>
            </w:r>
            <w:r w:rsidRPr="009132E5">
              <w:rPr>
                <w:rStyle w:val="FootnoteReference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B2F93" w14:textId="5180C0AD" w:rsidR="00801977" w:rsidRPr="009132E5" w:rsidRDefault="00801977" w:rsidP="00801977">
            <w:pPr>
              <w:pStyle w:val="Tabletext"/>
            </w:pPr>
            <w:r w:rsidRPr="009132E5">
              <w:t xml:space="preserve">Для станций, </w:t>
            </w:r>
            <w:ins w:id="96" w:author="" w:date="2019-02-28T02:05:00Z">
              <w:r w:rsidRPr="009132E5">
                <w:rPr>
                  <w:rPrChange w:id="97" w:author="" w:date="2019-02-28T02:06:00Z">
                    <w:rPr>
                      <w:highlight w:val="cyan"/>
                      <w:lang w:val="en-US"/>
                    </w:rPr>
                  </w:rPrChange>
                </w:rPr>
                <w:t>работающих в сетях ГСО</w:t>
              </w:r>
            </w:ins>
            <w:ins w:id="98" w:author="Loskutova, Ksenia" w:date="2019-10-23T13:03:00Z">
              <w:r w:rsidR="00E16300" w:rsidRPr="009132E5">
                <w:t xml:space="preserve"> </w:t>
              </w:r>
            </w:ins>
            <w:r w:rsidR="005E6007" w:rsidRPr="009132E5">
              <w:t xml:space="preserve">и введенных в действие после даты вступления в силу Заключительных актов ВКР-07 </w:t>
            </w:r>
            <w:ins w:id="99" w:author="" w:date="2019-02-28T02:06:00Z">
              <w:r w:rsidRPr="009132E5">
                <w:t>и до</w:t>
              </w:r>
            </w:ins>
            <w:ins w:id="100" w:author="Loskutova, Ksenia" w:date="2019-10-23T13:04:00Z">
              <w:r w:rsidR="005E6007" w:rsidRPr="009132E5">
                <w:t xml:space="preserve"> 1 января 2024 года (см. также Резолюцию </w:t>
              </w:r>
              <w:r w:rsidR="005E6007" w:rsidRPr="009132E5">
                <w:rPr>
                  <w:b/>
                </w:rPr>
                <w:t>[SNG-A16-EESS.COMP]</w:t>
              </w:r>
              <w:r w:rsidR="005E6007" w:rsidRPr="009132E5">
                <w:t xml:space="preserve"> </w:t>
              </w:r>
              <w:r w:rsidR="005E6007" w:rsidRPr="009132E5">
                <w:rPr>
                  <w:b/>
                  <w:bCs/>
                </w:rPr>
                <w:t>(ВКР-19)</w:t>
              </w:r>
              <w:r w:rsidR="005E6007" w:rsidRPr="009132E5">
                <w:t>)</w:t>
              </w:r>
            </w:ins>
            <w:r w:rsidRPr="009132E5">
              <w:t>:</w:t>
            </w:r>
          </w:p>
          <w:p w14:paraId="4B2D05B3" w14:textId="77777777" w:rsidR="00801977" w:rsidRPr="009132E5" w:rsidRDefault="00801977" w:rsidP="00801977">
            <w:pPr>
              <w:pStyle w:val="Tabletext"/>
            </w:pPr>
            <w:r w:rsidRPr="009132E5">
              <w:t>–10 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участке шириной 200 МГц полосы ССИЗ (пассивной) для земных станций с усилением антенны, большим или равным 57 </w:t>
            </w:r>
            <w:proofErr w:type="spellStart"/>
            <w:r w:rsidRPr="009132E5">
              <w:t>дБи</w:t>
            </w:r>
            <w:proofErr w:type="spellEnd"/>
            <w:r w:rsidRPr="009132E5">
              <w:t>;</w:t>
            </w:r>
          </w:p>
          <w:p w14:paraId="39C756DF" w14:textId="01E73503" w:rsidR="003D3107" w:rsidRPr="009132E5" w:rsidRDefault="00801977" w:rsidP="00801977">
            <w:pPr>
              <w:pStyle w:val="Tabletext"/>
              <w:rPr>
                <w:ins w:id="101" w:author="Russian" w:date="2019-10-24T10:32:00Z"/>
              </w:rPr>
            </w:pPr>
            <w:r w:rsidRPr="009132E5">
              <w:t>–20 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участке шириной 200 МГц полосы ССИЗ (пассивной) для земных станций с усилением антенны меньше 57 </w:t>
            </w:r>
            <w:proofErr w:type="spellStart"/>
            <w:r w:rsidRPr="009132E5">
              <w:t>дБи</w:t>
            </w:r>
            <w:proofErr w:type="spellEnd"/>
          </w:p>
          <w:p w14:paraId="246D700F" w14:textId="6412A16A" w:rsidR="00801977" w:rsidRPr="009132E5" w:rsidRDefault="00801977" w:rsidP="00801977">
            <w:pPr>
              <w:pStyle w:val="Tabletext"/>
              <w:rPr>
                <w:ins w:id="102" w:author="" w:date="2019-02-28T02:03:00Z"/>
                <w:rPrChange w:id="103" w:author="" w:date="2019-02-28T02:07:00Z">
                  <w:rPr>
                    <w:ins w:id="104" w:author="" w:date="2019-02-28T02:03:00Z"/>
                    <w:highlight w:val="cyan"/>
                    <w:lang w:val="en-US"/>
                  </w:rPr>
                </w:rPrChange>
              </w:rPr>
            </w:pPr>
            <w:ins w:id="105" w:author="" w:date="2019-02-28T02:07:00Z">
              <w:r w:rsidRPr="009132E5">
                <w:t xml:space="preserve">Для станций, работающих в системах НГСО и введенных в действие </w:t>
              </w:r>
            </w:ins>
            <w:ins w:id="106" w:author="Loskutova, Ksenia" w:date="2019-10-23T13:06:00Z">
              <w:r w:rsidR="00597A99" w:rsidRPr="009132E5">
                <w:t xml:space="preserve">до </w:t>
              </w:r>
            </w:ins>
            <w:ins w:id="107" w:author="" w:date="2019-02-28T02:07:00Z">
              <w:r w:rsidRPr="009132E5">
                <w:t>даты вступления в силу Заключительных актов ВКР</w:t>
              </w:r>
            </w:ins>
            <w:ins w:id="108" w:author="" w:date="2019-02-28T02:03:00Z">
              <w:r w:rsidRPr="009132E5">
                <w:rPr>
                  <w:rPrChange w:id="109" w:author="" w:date="2019-02-28T02:07:00Z">
                    <w:rPr>
                      <w:highlight w:val="cyan"/>
                      <w:lang w:val="en-US"/>
                    </w:rPr>
                  </w:rPrChange>
                </w:rPr>
                <w:noBreakHyphen/>
                <w:t>19:</w:t>
              </w:r>
            </w:ins>
          </w:p>
          <w:p w14:paraId="1570AC4B" w14:textId="20A4639D" w:rsidR="00801977" w:rsidRPr="009132E5" w:rsidRDefault="00597A99" w:rsidP="00801977">
            <w:pPr>
              <w:pStyle w:val="Tabletext"/>
              <w:rPr>
                <w:ins w:id="110" w:author="" w:date="2019-02-28T02:03:00Z"/>
                <w:rPrChange w:id="111" w:author="" w:date="2019-02-28T02:08:00Z">
                  <w:rPr>
                    <w:ins w:id="112" w:author="" w:date="2019-02-28T02:03:00Z"/>
                    <w:highlight w:val="cyan"/>
                    <w:lang w:val="en-US"/>
                  </w:rPr>
                </w:rPrChange>
              </w:rPr>
            </w:pPr>
            <w:ins w:id="113" w:author="Bonnici, Adrienne" w:date="2019-10-15T11:51:00Z">
              <w:r w:rsidRPr="009132E5">
                <w:t>−10</w:t>
              </w:r>
            </w:ins>
            <w:ins w:id="114" w:author="Loskutova, Ksenia" w:date="2019-10-23T13:06:00Z">
              <w:r w:rsidRPr="009132E5">
                <w:t xml:space="preserve"> </w:t>
              </w:r>
            </w:ins>
            <w:proofErr w:type="spellStart"/>
            <w:ins w:id="115" w:author="" w:date="2019-02-28T02:09:00Z">
              <w:r w:rsidR="00801977" w:rsidRPr="009132E5">
                <w:t>дБВт</w:t>
              </w:r>
            </w:ins>
            <w:proofErr w:type="spellEnd"/>
            <w:ins w:id="116" w:author="" w:date="2019-02-28T02:03:00Z">
              <w:r w:rsidR="00801977" w:rsidRPr="009132E5" w:rsidDel="008F017D">
                <w:rPr>
                  <w:rPrChange w:id="117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118" w:author="" w:date="2019-02-28T02:08:00Z">
              <w:r w:rsidR="00801977" w:rsidRPr="009132E5">
                <w:rPr>
                  <w:rPrChange w:id="119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в участке шириной 200 МГц полосы ССИЗ (пассивной) для земных станций с усилением антенны, большим или равным </w:t>
              </w:r>
            </w:ins>
            <w:ins w:id="120" w:author="" w:date="2019-02-28T02:03:00Z">
              <w:r w:rsidR="00801977" w:rsidRPr="009132E5">
                <w:rPr>
                  <w:rPrChange w:id="121" w:author="" w:date="2019-02-28T02:08:00Z">
                    <w:rPr>
                      <w:highlight w:val="cyan"/>
                      <w:lang w:val="en-US"/>
                    </w:rPr>
                  </w:rPrChange>
                </w:rPr>
                <w:t>57</w:t>
              </w:r>
              <w:r w:rsidR="00801977" w:rsidRPr="009132E5">
                <w:t> </w:t>
              </w:r>
            </w:ins>
            <w:proofErr w:type="spellStart"/>
            <w:ins w:id="122" w:author="" w:date="2019-02-28T02:09:00Z">
              <w:r w:rsidR="00801977" w:rsidRPr="009132E5">
                <w:rPr>
                  <w:rPrChange w:id="123" w:author="" w:date="2019-02-28T02:09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04EB4ABC" w14:textId="1DE96BFD" w:rsidR="00520C67" w:rsidRPr="009132E5" w:rsidRDefault="00597A99" w:rsidP="00801977">
            <w:pPr>
              <w:pStyle w:val="Tabletext"/>
              <w:rPr>
                <w:ins w:id="124" w:author="" w:date="2019-02-28T02:03:00Z"/>
                <w:rPrChange w:id="125" w:author="" w:date="2019-02-28T02:11:00Z">
                  <w:rPr>
                    <w:ins w:id="126" w:author="" w:date="2019-02-28T02:03:00Z"/>
                    <w:lang w:val="en-US"/>
                  </w:rPr>
                </w:rPrChange>
              </w:rPr>
            </w:pPr>
            <w:ins w:id="127" w:author="Loskutova, Ksenia" w:date="2019-10-23T13:06:00Z">
              <w:r w:rsidRPr="009132E5">
                <w:rPr>
                  <w:rPrChange w:id="128" w:author="Loskutova, Ksenia" w:date="2019-10-23T13:06:00Z">
                    <w:rPr>
                      <w:lang w:val="en-GB"/>
                    </w:rPr>
                  </w:rPrChange>
                </w:rPr>
                <w:t>−</w:t>
              </w:r>
              <w:r w:rsidRPr="009132E5">
                <w:t>2</w:t>
              </w:r>
              <w:r w:rsidRPr="009132E5">
                <w:rPr>
                  <w:rPrChange w:id="129" w:author="Loskutova, Ksenia" w:date="2019-10-23T13:06:00Z">
                    <w:rPr>
                      <w:lang w:val="en-US"/>
                    </w:rPr>
                  </w:rPrChange>
                </w:rPr>
                <w:t>0</w:t>
              </w:r>
              <w:r w:rsidRPr="009132E5">
                <w:t xml:space="preserve"> </w:t>
              </w:r>
            </w:ins>
            <w:proofErr w:type="spellStart"/>
            <w:ins w:id="130" w:author="" w:date="2019-02-28T02:09:00Z">
              <w:r w:rsidR="00801977" w:rsidRPr="009132E5">
                <w:rPr>
                  <w:rPrChange w:id="131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дБВт</w:t>
              </w:r>
            </w:ins>
            <w:proofErr w:type="spellEnd"/>
            <w:ins w:id="132" w:author="" w:date="2019-02-28T02:03:00Z">
              <w:r w:rsidR="00801977" w:rsidRPr="009132E5" w:rsidDel="008F017D">
                <w:rPr>
                  <w:rPrChange w:id="133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134" w:author="" w:date="2019-02-28T02:11:00Z">
              <w:r w:rsidR="00801977" w:rsidRPr="009132E5">
                <w:rPr>
                  <w:rPrChange w:id="135" w:author="" w:date="2019-02-28T02:11:00Z">
                    <w:rPr>
                      <w:highlight w:val="cyan"/>
                      <w:lang w:val="en-US"/>
                    </w:rPr>
                  </w:rPrChange>
                </w:rPr>
                <w:t>в участке шириной 200 МГц полосы ССИЗ (пассивной) для земных станций с усилением антенны меньше</w:t>
              </w:r>
            </w:ins>
            <w:ins w:id="136" w:author="" w:date="2019-02-28T02:03:00Z">
              <w:r w:rsidR="00801977" w:rsidRPr="009132E5">
                <w:rPr>
                  <w:rPrChange w:id="137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57</w:t>
              </w:r>
              <w:r w:rsidR="00801977" w:rsidRPr="009132E5">
                <w:t> </w:t>
              </w:r>
            </w:ins>
            <w:proofErr w:type="spellStart"/>
            <w:ins w:id="138" w:author="" w:date="2019-02-28T02:09:00Z">
              <w:r w:rsidR="00801977" w:rsidRPr="009132E5">
                <w:rPr>
                  <w:rPrChange w:id="139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627654B2" w14:textId="2214737D" w:rsidR="00801977" w:rsidRPr="009132E5" w:rsidRDefault="00F63A57" w:rsidP="00801977">
            <w:pPr>
              <w:pStyle w:val="Tabletext"/>
              <w:rPr>
                <w:ins w:id="140" w:author="" w:date="2019-02-28T02:05:00Z"/>
                <w:rPrChange w:id="141" w:author="" w:date="2019-02-28T02:11:00Z">
                  <w:rPr>
                    <w:ins w:id="142" w:author="" w:date="2019-02-28T02:05:00Z"/>
                    <w:highlight w:val="cyan"/>
                    <w:lang w:val="en-US"/>
                  </w:rPr>
                </w:rPrChange>
              </w:rPr>
            </w:pPr>
            <w:ins w:id="143" w:author="Loskutova, Ksenia" w:date="2019-10-23T13:10:00Z">
              <w:r w:rsidRPr="009132E5">
                <w:t xml:space="preserve">Для станций, работающих в сетях </w:t>
              </w:r>
            </w:ins>
            <w:ins w:id="144" w:author="Loskutova, Ksenia" w:date="2019-10-23T13:11:00Z">
              <w:r w:rsidRPr="009132E5">
                <w:t>Н</w:t>
              </w:r>
            </w:ins>
            <w:ins w:id="145" w:author="Loskutova, Ksenia" w:date="2019-10-23T13:10:00Z">
              <w:r w:rsidRPr="009132E5">
                <w:t xml:space="preserve">ГСО и введенных в действие после даты вступления в силу Заключительных актов ВКР-19 (см. также Резолюцию </w:t>
              </w:r>
              <w:r w:rsidRPr="009132E5">
                <w:rPr>
                  <w:b/>
                  <w:bCs/>
                  <w:rPrChange w:id="146" w:author="Loskutova, Ksenia" w:date="2019-10-23T13:11:00Z">
                    <w:rPr/>
                  </w:rPrChange>
                </w:rPr>
                <w:t>[SNG-A16-EESS.COMP] (ВКР-19)</w:t>
              </w:r>
              <w:r w:rsidRPr="009132E5">
                <w:t>)</w:t>
              </w:r>
            </w:ins>
            <w:ins w:id="147" w:author="" w:date="2019-02-28T02:05:00Z">
              <w:r w:rsidR="00801977" w:rsidRPr="009132E5">
                <w:rPr>
                  <w:rPrChange w:id="148" w:author="" w:date="2019-02-28T02:11:00Z">
                    <w:rPr>
                      <w:highlight w:val="cyan"/>
                      <w:lang w:val="en-US"/>
                    </w:rPr>
                  </w:rPrChange>
                </w:rPr>
                <w:t>:</w:t>
              </w:r>
            </w:ins>
          </w:p>
          <w:p w14:paraId="709C1D3C" w14:textId="7923465B" w:rsidR="00801977" w:rsidRPr="009132E5" w:rsidRDefault="00F63A57" w:rsidP="00801977">
            <w:pPr>
              <w:pStyle w:val="Tabletext"/>
              <w:rPr>
                <w:ins w:id="149" w:author="" w:date="2019-02-28T02:05:00Z"/>
                <w:rPrChange w:id="150" w:author="" w:date="2019-02-28T02:08:00Z">
                  <w:rPr>
                    <w:ins w:id="151" w:author="" w:date="2019-02-28T02:05:00Z"/>
                    <w:highlight w:val="cyan"/>
                    <w:lang w:val="en-US"/>
                  </w:rPr>
                </w:rPrChange>
              </w:rPr>
            </w:pPr>
            <w:ins w:id="152" w:author="Loskutova, Ksenia" w:date="2019-10-23T13:11:00Z">
              <w:r w:rsidRPr="009132E5">
                <w:rPr>
                  <w:rPrChange w:id="153" w:author="Loskutova, Ksenia" w:date="2019-10-23T13:11:00Z">
                    <w:rPr>
                      <w:lang w:val="en-GB"/>
                    </w:rPr>
                  </w:rPrChange>
                </w:rPr>
                <w:t>−</w:t>
              </w:r>
              <w:r w:rsidRPr="009132E5">
                <w:rPr>
                  <w:rPrChange w:id="154" w:author="Loskutova, Ksenia" w:date="2019-10-23T13:11:00Z">
                    <w:rPr>
                      <w:lang w:val="en-US"/>
                    </w:rPr>
                  </w:rPrChange>
                </w:rPr>
                <w:t>48</w:t>
              </w:r>
              <w:r w:rsidRPr="009132E5">
                <w:t>,</w:t>
              </w:r>
              <w:r w:rsidRPr="009132E5">
                <w:rPr>
                  <w:rPrChange w:id="155" w:author="Loskutova, Ksenia" w:date="2019-10-23T13:11:00Z">
                    <w:rPr>
                      <w:lang w:val="en-US"/>
                    </w:rPr>
                  </w:rPrChange>
                </w:rPr>
                <w:t xml:space="preserve">7 </w:t>
              </w:r>
            </w:ins>
            <w:proofErr w:type="spellStart"/>
            <w:ins w:id="156" w:author="" w:date="2019-02-28T02:09:00Z">
              <w:r w:rsidR="00801977" w:rsidRPr="009132E5">
                <w:t>дБВт</w:t>
              </w:r>
            </w:ins>
            <w:proofErr w:type="spellEnd"/>
            <w:ins w:id="157" w:author="" w:date="2019-02-28T02:05:00Z">
              <w:r w:rsidR="00801977" w:rsidRPr="009132E5" w:rsidDel="008F017D">
                <w:rPr>
                  <w:rPrChange w:id="158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159" w:author="" w:date="2019-02-28T02:08:00Z">
              <w:r w:rsidR="00801977" w:rsidRPr="009132E5">
                <w:rPr>
                  <w:rPrChange w:id="160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в участке шириной 200 МГц полосы ССИЗ (пассивной) для земных станций с усилением антенны, большим или равным </w:t>
              </w:r>
            </w:ins>
            <w:ins w:id="161" w:author="" w:date="2019-02-28T02:05:00Z">
              <w:r w:rsidR="00801977" w:rsidRPr="009132E5">
                <w:rPr>
                  <w:rPrChange w:id="162" w:author="" w:date="2019-02-28T02:08:00Z">
                    <w:rPr>
                      <w:highlight w:val="cyan"/>
                      <w:lang w:val="en-US"/>
                    </w:rPr>
                  </w:rPrChange>
                </w:rPr>
                <w:t>57</w:t>
              </w:r>
              <w:r w:rsidR="00801977" w:rsidRPr="009132E5">
                <w:t> </w:t>
              </w:r>
            </w:ins>
            <w:proofErr w:type="spellStart"/>
            <w:ins w:id="163" w:author="" w:date="2019-02-28T02:09:00Z">
              <w:r w:rsidR="00801977" w:rsidRPr="009132E5">
                <w:rPr>
                  <w:rPrChange w:id="164" w:author="" w:date="2019-02-28T02:09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35010532" w14:textId="1EE08FB9" w:rsidR="0023736E" w:rsidRPr="009132E5" w:rsidRDefault="00F63A57" w:rsidP="00801977">
            <w:pPr>
              <w:pStyle w:val="Tabletext"/>
              <w:rPr>
                <w:ins w:id="165" w:author="Loskutova, Ksenia" w:date="2019-10-21T15:02:00Z"/>
                <w:b/>
                <w:i/>
                <w:iCs/>
              </w:rPr>
            </w:pPr>
            <w:ins w:id="166" w:author="Loskutova, Ksenia" w:date="2019-10-23T13:11:00Z">
              <w:r w:rsidRPr="009132E5">
                <w:rPr>
                  <w:rPrChange w:id="167" w:author="Loskutova, Ksenia" w:date="2019-10-23T13:11:00Z">
                    <w:rPr>
                      <w:lang w:val="en-GB"/>
                    </w:rPr>
                  </w:rPrChange>
                </w:rPr>
                <w:t>−</w:t>
              </w:r>
              <w:r w:rsidRPr="009132E5">
                <w:rPr>
                  <w:rPrChange w:id="168" w:author="Loskutova, Ksenia" w:date="2019-10-23T13:11:00Z">
                    <w:rPr>
                      <w:lang w:val="en-US"/>
                    </w:rPr>
                  </w:rPrChange>
                </w:rPr>
                <w:t>51</w:t>
              </w:r>
              <w:r w:rsidRPr="009132E5">
                <w:t>,</w:t>
              </w:r>
              <w:r w:rsidRPr="009132E5">
                <w:rPr>
                  <w:rPrChange w:id="169" w:author="Loskutova, Ksenia" w:date="2019-10-23T13:11:00Z">
                    <w:rPr>
                      <w:lang w:val="en-US"/>
                    </w:rPr>
                  </w:rPrChange>
                </w:rPr>
                <w:t>3</w:t>
              </w:r>
              <w:r w:rsidRPr="009132E5">
                <w:t xml:space="preserve"> </w:t>
              </w:r>
            </w:ins>
            <w:proofErr w:type="spellStart"/>
            <w:ins w:id="170" w:author="" w:date="2019-02-28T02:09:00Z">
              <w:r w:rsidR="00801977" w:rsidRPr="009132E5">
                <w:rPr>
                  <w:rPrChange w:id="171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дБВт</w:t>
              </w:r>
            </w:ins>
            <w:proofErr w:type="spellEnd"/>
            <w:ins w:id="172" w:author="" w:date="2019-02-28T02:05:00Z">
              <w:r w:rsidR="00801977" w:rsidRPr="009132E5" w:rsidDel="008F017D">
                <w:rPr>
                  <w:rPrChange w:id="173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174" w:author="" w:date="2019-02-28T02:11:00Z">
              <w:r w:rsidR="00801977" w:rsidRPr="009132E5">
                <w:rPr>
                  <w:rPrChange w:id="175" w:author="" w:date="2019-02-28T02:11:00Z">
                    <w:rPr>
                      <w:highlight w:val="cyan"/>
                      <w:lang w:val="en-US"/>
                    </w:rPr>
                  </w:rPrChange>
                </w:rPr>
                <w:t>в участке шириной 200 МГц полосы ССИЗ (пассивной) для земных станций с усилением антенны меньше</w:t>
              </w:r>
            </w:ins>
            <w:ins w:id="176" w:author="" w:date="2019-02-28T02:05:00Z">
              <w:r w:rsidR="00801977" w:rsidRPr="009132E5">
                <w:rPr>
                  <w:rPrChange w:id="177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57</w:t>
              </w:r>
              <w:r w:rsidR="00801977" w:rsidRPr="009132E5">
                <w:t> </w:t>
              </w:r>
            </w:ins>
            <w:proofErr w:type="spellStart"/>
            <w:ins w:id="178" w:author="" w:date="2019-02-28T02:09:00Z">
              <w:r w:rsidR="00801977" w:rsidRPr="009132E5">
                <w:rPr>
                  <w:rPrChange w:id="179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54EEBA30" w14:textId="37D6841A" w:rsidR="00801977" w:rsidRPr="00580D65" w:rsidRDefault="008C5A84" w:rsidP="00801977">
            <w:pPr>
              <w:pStyle w:val="Tabletext"/>
              <w:rPr>
                <w:i/>
                <w:iCs/>
              </w:rPr>
            </w:pPr>
            <w:ins w:id="180" w:author="Loskutova, Ksenia" w:date="2019-10-21T15:02:00Z">
              <w:r w:rsidRPr="00580D65">
                <w:rPr>
                  <w:bCs/>
                  <w:i/>
                  <w:iCs/>
                  <w:rPrChange w:id="181" w:author="Loskutova, Ksenia" w:date="2019-10-21T15:02:00Z">
                    <w:rPr>
                      <w:b/>
                      <w:i/>
                      <w:iCs/>
                      <w:lang w:val="en-GB"/>
                    </w:rPr>
                  </w:rPrChange>
                </w:rPr>
                <w:t>Примечание редактора</w:t>
              </w:r>
            </w:ins>
            <w:ins w:id="182" w:author="Loskutova, Ksenia" w:date="2019-10-23T13:00:00Z">
              <w:r w:rsidRPr="00580D65">
                <w:rPr>
                  <w:bCs/>
                  <w:i/>
                  <w:iCs/>
                </w:rPr>
                <w:t>.</w:t>
              </w:r>
            </w:ins>
            <w:ins w:id="183" w:author="Loskutova, Ksenia" w:date="2019-10-21T15:02:00Z">
              <w:r w:rsidRPr="00580D65">
                <w:rPr>
                  <w:bCs/>
                  <w:i/>
                  <w:iCs/>
                  <w:rPrChange w:id="184" w:author="Loskutova, Ksenia" w:date="2019-10-21T15:02:00Z">
                    <w:rPr>
                      <w:b/>
                      <w:i/>
                      <w:iCs/>
                      <w:lang w:val="en-GB"/>
                    </w:rPr>
                  </w:rPrChange>
                </w:rPr>
                <w:t xml:space="preserve"> </w:t>
              </w:r>
            </w:ins>
            <w:ins w:id="185" w:author="Tsarapkina, Yulia" w:date="2019-10-24T13:28:00Z">
              <w:r w:rsidR="00580D65" w:rsidRPr="00580D65">
                <w:rPr>
                  <w:bCs/>
                  <w:i/>
                  <w:iCs/>
                </w:rPr>
                <w:t xml:space="preserve">− </w:t>
              </w:r>
            </w:ins>
            <w:ins w:id="186" w:author="Loskutova, Ksenia" w:date="2019-10-23T13:01:00Z">
              <w:r w:rsidRPr="00580D65">
                <w:rPr>
                  <w:bCs/>
                  <w:i/>
                  <w:iCs/>
                </w:rPr>
                <w:t>На ВКР-19 в эти предлагаемые пределы могут быть внесены поправки в зависимости от результатов дальнейшего обсуждения</w:t>
              </w:r>
            </w:ins>
            <w:ins w:id="187" w:author="Loskutova, Ksenia" w:date="2019-10-21T15:02:00Z">
              <w:r w:rsidR="0023736E" w:rsidRPr="00580D65">
                <w:rPr>
                  <w:bCs/>
                  <w:i/>
                  <w:iCs/>
                  <w:rPrChange w:id="188" w:author="Loskutova, Ksenia" w:date="2019-10-21T15:02:00Z">
                    <w:rPr>
                      <w:b/>
                      <w:i/>
                      <w:iCs/>
                      <w:lang w:val="en-GB"/>
                    </w:rPr>
                  </w:rPrChange>
                </w:rPr>
                <w:t>.</w:t>
              </w:r>
            </w:ins>
          </w:p>
        </w:tc>
      </w:tr>
      <w:tr w:rsidR="00801977" w:rsidRPr="009132E5" w14:paraId="5A0CF6EE" w14:textId="77777777" w:rsidTr="001D6746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A415E" w14:textId="77777777" w:rsidR="00801977" w:rsidRPr="009132E5" w:rsidRDefault="00801977" w:rsidP="00801977">
            <w:pPr>
              <w:pStyle w:val="Tabletext"/>
              <w:jc w:val="center"/>
            </w:pPr>
            <w:r w:rsidRPr="009132E5">
              <w:t>52,6–54,25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BA8606" w14:textId="77777777" w:rsidR="00801977" w:rsidRPr="009132E5" w:rsidRDefault="00801977" w:rsidP="00801977">
            <w:pPr>
              <w:pStyle w:val="Tabletext"/>
              <w:ind w:left="-57" w:right="-57"/>
              <w:jc w:val="center"/>
            </w:pPr>
            <w:r w:rsidRPr="009132E5">
              <w:t>51,4–52,6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4439C" w14:textId="77777777" w:rsidR="00801977" w:rsidRPr="009132E5" w:rsidRDefault="00801977" w:rsidP="00801977">
            <w:pPr>
              <w:pStyle w:val="Tabletext"/>
              <w:ind w:right="-57"/>
            </w:pPr>
            <w:r w:rsidRPr="009132E5">
              <w:t>Фиксированная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290B0" w14:textId="77777777" w:rsidR="00801977" w:rsidRPr="009132E5" w:rsidRDefault="00801977" w:rsidP="00801977">
            <w:pPr>
              <w:pStyle w:val="Tabletext"/>
            </w:pPr>
            <w:r w:rsidRPr="009132E5">
              <w:t>Для станций, введенных в действие после даты вступления в силу Заключительных актов ВКР</w:t>
            </w:r>
            <w:r w:rsidRPr="009132E5">
              <w:noBreakHyphen/>
              <w:t>07:</w:t>
            </w:r>
          </w:p>
          <w:p w14:paraId="5EC581AF" w14:textId="07DFD468" w:rsidR="00801977" w:rsidRPr="009132E5" w:rsidRDefault="00801977" w:rsidP="00801977">
            <w:pPr>
              <w:pStyle w:val="Tabletext"/>
            </w:pPr>
            <w:r w:rsidRPr="009132E5">
              <w:t>–33 </w:t>
            </w:r>
            <w:proofErr w:type="spellStart"/>
            <w:r w:rsidRPr="009132E5">
              <w:t>дБВт</w:t>
            </w:r>
            <w:proofErr w:type="spellEnd"/>
            <w:r w:rsidRPr="009132E5">
              <w:t xml:space="preserve"> в любом участке шириной 100 МГц полосы ССИЗ (пассивной)</w:t>
            </w:r>
          </w:p>
        </w:tc>
      </w:tr>
      <w:tr w:rsidR="00801977" w:rsidRPr="009132E5" w14:paraId="3189BD38" w14:textId="77777777" w:rsidTr="001D6746">
        <w:trPr>
          <w:cantSplit/>
        </w:trPr>
        <w:tc>
          <w:tcPr>
            <w:tcW w:w="9623" w:type="dxa"/>
            <w:gridSpan w:val="4"/>
            <w:tcBorders>
              <w:top w:val="single" w:sz="4" w:space="0" w:color="auto"/>
            </w:tcBorders>
            <w:vAlign w:val="center"/>
          </w:tcPr>
          <w:p w14:paraId="3F689171" w14:textId="1BF12E57" w:rsidR="00801977" w:rsidRPr="009132E5" w:rsidRDefault="00801977" w:rsidP="00801977">
            <w:pPr>
              <w:pStyle w:val="Tablelegend"/>
            </w:pPr>
            <w:r w:rsidRPr="009132E5">
              <w:rPr>
                <w:rStyle w:val="FootnoteReference"/>
              </w:rPr>
              <w:t>1</w:t>
            </w:r>
            <w:r w:rsidRPr="009132E5">
              <w:tab/>
              <w:t>Под уровнем мощности нежелательного излучения здесь должен пониматься уровень, измеряемый на входе антенны</w:t>
            </w:r>
            <w:ins w:id="189" w:author="Loskutova, Ksenia" w:date="2019-10-21T15:03:00Z">
              <w:r w:rsidR="0020007D" w:rsidRPr="009132E5">
                <w:t>, если не указано иное</w:t>
              </w:r>
            </w:ins>
            <w:r w:rsidRPr="009132E5">
              <w:t>.</w:t>
            </w:r>
          </w:p>
          <w:p w14:paraId="29A07957" w14:textId="77777777" w:rsidR="00801977" w:rsidRPr="009132E5" w:rsidRDefault="00801977" w:rsidP="00801977">
            <w:pPr>
              <w:pStyle w:val="Tablelegend"/>
              <w:rPr>
                <w:lang w:eastAsia="ja-JP"/>
              </w:rPr>
            </w:pPr>
            <w:r w:rsidRPr="009132E5">
              <w:rPr>
                <w:rStyle w:val="FootnoteReference"/>
              </w:rPr>
              <w:t>2</w:t>
            </w:r>
            <w:r w:rsidRPr="009132E5">
              <w:rPr>
                <w:vertAlign w:val="superscript"/>
              </w:rPr>
              <w:tab/>
            </w:r>
            <w:r w:rsidRPr="009132E5">
              <w:t xml:space="preserve">Данный предел не применяется к подвижным станциям систем IMT, по которым информация для заявления была получена Бюро радиосвязи до 28 ноября 2015 года. Для этих систем в качестве рекомендуемого значения применяется −60 </w:t>
            </w:r>
            <w:proofErr w:type="spellStart"/>
            <w:r w:rsidRPr="009132E5">
              <w:t>дБВт</w:t>
            </w:r>
            <w:proofErr w:type="spellEnd"/>
            <w:r w:rsidRPr="009132E5">
              <w:t>/27 МГц</w:t>
            </w:r>
            <w:r w:rsidRPr="009132E5">
              <w:rPr>
                <w:lang w:eastAsia="ja-JP"/>
              </w:rPr>
              <w:t>.</w:t>
            </w:r>
          </w:p>
          <w:p w14:paraId="0C5BB78E" w14:textId="77777777" w:rsidR="00801977" w:rsidRPr="009132E5" w:rsidRDefault="00801977" w:rsidP="00801977">
            <w:pPr>
              <w:pStyle w:val="Tablelegend"/>
              <w:rPr>
                <w:lang w:eastAsia="ja-JP"/>
              </w:rPr>
            </w:pPr>
            <w:r w:rsidRPr="009132E5">
              <w:rPr>
                <w:rStyle w:val="FootnoteReference"/>
              </w:rPr>
              <w:t>3</w:t>
            </w:r>
            <w:r w:rsidRPr="009132E5">
              <w:rPr>
                <w:vertAlign w:val="superscript"/>
              </w:rPr>
              <w:tab/>
            </w:r>
            <w:r w:rsidRPr="009132E5">
              <w:t>Уровень мощности нежелательных излучений понимается здесь как уровень, измеренный с использованием подвижной станции, ведущей передачу со средней выходной мощностью, составляющей 15 </w:t>
            </w:r>
            <w:proofErr w:type="spellStart"/>
            <w:r w:rsidRPr="009132E5">
              <w:t>дБм</w:t>
            </w:r>
            <w:proofErr w:type="spellEnd"/>
            <w:r w:rsidRPr="009132E5">
              <w:t>.</w:t>
            </w:r>
          </w:p>
          <w:p w14:paraId="580777BF" w14:textId="359D77DC" w:rsidR="00801977" w:rsidRPr="009132E5" w:rsidRDefault="00801977" w:rsidP="00C4682F">
            <w:pPr>
              <w:pStyle w:val="Tablelegend"/>
            </w:pPr>
            <w:r w:rsidRPr="009132E5">
              <w:rPr>
                <w:rStyle w:val="FootnoteReference"/>
              </w:rPr>
              <w:t>4</w:t>
            </w:r>
            <w:r w:rsidRPr="009132E5">
              <w:tab/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14:paraId="3E69F8EE" w14:textId="4CC16683" w:rsidR="0072346B" w:rsidRPr="009132E5" w:rsidRDefault="001D6746">
      <w:r w:rsidRPr="009132E5">
        <w:t>...</w:t>
      </w:r>
    </w:p>
    <w:p w14:paraId="027F8E98" w14:textId="63020184" w:rsidR="0072346B" w:rsidRPr="009132E5" w:rsidRDefault="00BF4A94">
      <w:pPr>
        <w:pStyle w:val="Reasons"/>
      </w:pPr>
      <w:r w:rsidRPr="009132E5">
        <w:rPr>
          <w:b/>
        </w:rPr>
        <w:t>Основания</w:t>
      </w:r>
      <w:r w:rsidRPr="009132E5">
        <w:rPr>
          <w:bCs/>
        </w:rPr>
        <w:t>:</w:t>
      </w:r>
      <w:r w:rsidRPr="009132E5">
        <w:tab/>
      </w:r>
      <w:r w:rsidR="00F1561C" w:rsidRPr="009132E5">
        <w:t xml:space="preserve">Добавить пределы мощности нежелательных излучений в направлении Земля-космос, с тем чтобы обеспечить защиту ССИЗ (пассивной) в полосе частот 50,2−50,4 ГГц от систем НГСО ФСС, работающих в соседних полосах частот 49,7−50,2 ГГц и 51,4−52,6 ГГц, и включить ссылку на Резолюцию </w:t>
      </w:r>
      <w:r w:rsidR="001D6746" w:rsidRPr="009132E5">
        <w:rPr>
          <w:b/>
        </w:rPr>
        <w:t>[SNG-A16-EESS.COMP] (</w:t>
      </w:r>
      <w:r w:rsidR="00823B03" w:rsidRPr="009132E5">
        <w:rPr>
          <w:b/>
        </w:rPr>
        <w:t>ВКР</w:t>
      </w:r>
      <w:r w:rsidR="001D6746" w:rsidRPr="009132E5">
        <w:rPr>
          <w:b/>
        </w:rPr>
        <w:t>-19)</w:t>
      </w:r>
      <w:r w:rsidR="001D6746" w:rsidRPr="009132E5">
        <w:t>.</w:t>
      </w:r>
    </w:p>
    <w:p w14:paraId="728DFF4F" w14:textId="32868250" w:rsidR="0072346B" w:rsidRPr="009132E5" w:rsidRDefault="00BF4A94">
      <w:pPr>
        <w:pStyle w:val="Proposal"/>
      </w:pPr>
      <w:r w:rsidRPr="009132E5">
        <w:lastRenderedPageBreak/>
        <w:t>ADD</w:t>
      </w:r>
      <w:r w:rsidRPr="009132E5">
        <w:tab/>
        <w:t>SNG/50A6A2/2</w:t>
      </w:r>
    </w:p>
    <w:p w14:paraId="2A13AA5F" w14:textId="2BA847C3" w:rsidR="001D6746" w:rsidRPr="009132E5" w:rsidRDefault="00753C57" w:rsidP="001D6746">
      <w:pPr>
        <w:pStyle w:val="ResNo"/>
      </w:pPr>
      <w:r w:rsidRPr="009132E5">
        <w:t xml:space="preserve">ПРОЕКТ НОВОЙ РЕЗОЛЮЦИИ </w:t>
      </w:r>
      <w:r w:rsidR="001D6746" w:rsidRPr="009132E5">
        <w:t>[SNG-A16-EESS.COMP] (</w:t>
      </w:r>
      <w:r w:rsidR="003D3107" w:rsidRPr="009132E5">
        <w:t>ВКР</w:t>
      </w:r>
      <w:r w:rsidR="001D6746" w:rsidRPr="009132E5">
        <w:t>-19)</w:t>
      </w:r>
    </w:p>
    <w:p w14:paraId="4F7BB9DB" w14:textId="65C28D62" w:rsidR="001D6746" w:rsidRPr="009132E5" w:rsidRDefault="00BB5158" w:rsidP="00C4682F">
      <w:pPr>
        <w:pStyle w:val="Restitle"/>
      </w:pPr>
      <w:r w:rsidRPr="009132E5">
        <w:t xml:space="preserve">Совместимость фиксированной спутниковой службы </w:t>
      </w:r>
      <w:r w:rsidR="004E693F" w:rsidRPr="009132E5">
        <w:t>и</w:t>
      </w:r>
      <w:r w:rsidRPr="009132E5">
        <w:t xml:space="preserve"> спутниковой службы исследования Земли </w:t>
      </w:r>
      <w:r w:rsidR="008A5745" w:rsidRPr="009132E5">
        <w:t>(пассивной) в</w:t>
      </w:r>
      <w:bookmarkStart w:id="190" w:name="_GoBack"/>
      <w:bookmarkEnd w:id="190"/>
      <w:r w:rsidR="008A5745" w:rsidRPr="009132E5">
        <w:t xml:space="preserve"> полосе 50,2−50,4 ГГц</w:t>
      </w:r>
    </w:p>
    <w:p w14:paraId="5895DB00" w14:textId="01415610" w:rsidR="001D6746" w:rsidRPr="009132E5" w:rsidRDefault="00823B03" w:rsidP="001D6746">
      <w:pPr>
        <w:pStyle w:val="Normalaftertitle"/>
      </w:pPr>
      <w:r w:rsidRPr="009132E5">
        <w:t>Всемирная конференция радиосвязи</w:t>
      </w:r>
      <w:r w:rsidR="001D6746" w:rsidRPr="009132E5">
        <w:t xml:space="preserve"> (</w:t>
      </w:r>
      <w:r w:rsidRPr="009132E5">
        <w:t>Шарм-эль-Шейх</w:t>
      </w:r>
      <w:r w:rsidR="001D6746" w:rsidRPr="009132E5">
        <w:t>, 2019</w:t>
      </w:r>
      <w:r w:rsidRPr="009132E5">
        <w:t xml:space="preserve"> г.</w:t>
      </w:r>
      <w:r w:rsidR="001D6746" w:rsidRPr="009132E5">
        <w:t>),</w:t>
      </w:r>
    </w:p>
    <w:p w14:paraId="07FF840B" w14:textId="67091952" w:rsidR="001D6746" w:rsidRPr="009132E5" w:rsidRDefault="00E729A8" w:rsidP="001D6746">
      <w:pPr>
        <w:pStyle w:val="Call"/>
      </w:pPr>
      <w:r w:rsidRPr="009132E5">
        <w:t>у</w:t>
      </w:r>
      <w:r w:rsidR="001C54AB" w:rsidRPr="009132E5">
        <w:t>читывая</w:t>
      </w:r>
      <w:r w:rsidR="001C54AB" w:rsidRPr="00C4682F">
        <w:rPr>
          <w:i w:val="0"/>
          <w:iCs/>
        </w:rPr>
        <w:t>,</w:t>
      </w:r>
    </w:p>
    <w:p w14:paraId="707942D4" w14:textId="6AA60708" w:rsidR="001D6746" w:rsidRPr="009132E5" w:rsidRDefault="001D6746" w:rsidP="001D6746">
      <w:r w:rsidRPr="009132E5">
        <w:rPr>
          <w:i/>
          <w:iCs/>
        </w:rPr>
        <w:t>a)</w:t>
      </w:r>
      <w:r w:rsidRPr="009132E5">
        <w:tab/>
      </w:r>
      <w:r w:rsidR="004E693F" w:rsidRPr="009132E5">
        <w:t xml:space="preserve">что ВКР-19 приняла решение установить в настоящей резолюции ряд предварительных пределов нежелательных излучение, которые будут применяться после 1 января 2024 года для земных станций, работающих в сетях ГСО, для защиты </w:t>
      </w:r>
      <w:r w:rsidR="00457666" w:rsidRPr="009132E5">
        <w:t>спутниковой службы исследования Земли (</w:t>
      </w:r>
      <w:r w:rsidR="004E693F" w:rsidRPr="009132E5">
        <w:t>ССИЗ</w:t>
      </w:r>
      <w:r w:rsidR="00457666" w:rsidRPr="009132E5">
        <w:t>)</w:t>
      </w:r>
      <w:r w:rsidR="004E693F" w:rsidRPr="009132E5">
        <w:t xml:space="preserve"> в полосе частот 50,2−50,4 ГГц</w:t>
      </w:r>
      <w:r w:rsidRPr="009132E5">
        <w:t>;</w:t>
      </w:r>
    </w:p>
    <w:p w14:paraId="7705BEFD" w14:textId="38608A4A" w:rsidR="001D6746" w:rsidRPr="009132E5" w:rsidRDefault="001D6746" w:rsidP="001D6746">
      <w:r w:rsidRPr="009132E5">
        <w:rPr>
          <w:i/>
          <w:iCs/>
        </w:rPr>
        <w:t>b)</w:t>
      </w:r>
      <w:r w:rsidRPr="009132E5">
        <w:tab/>
      </w:r>
      <w:r w:rsidR="00457666" w:rsidRPr="009132E5">
        <w:t>что ВКР-19 включила в Резолюцию </w:t>
      </w:r>
      <w:r w:rsidR="00457666" w:rsidRPr="009132E5">
        <w:rPr>
          <w:b/>
          <w:bCs/>
        </w:rPr>
        <w:t>750 (</w:t>
      </w:r>
      <w:proofErr w:type="spellStart"/>
      <w:r w:rsidR="00457666" w:rsidRPr="009132E5">
        <w:rPr>
          <w:b/>
          <w:bCs/>
        </w:rPr>
        <w:t>Пересм</w:t>
      </w:r>
      <w:proofErr w:type="spellEnd"/>
      <w:r w:rsidR="00457666" w:rsidRPr="009132E5">
        <w:rPr>
          <w:b/>
          <w:bCs/>
        </w:rPr>
        <w:t>. ВКР-19)</w:t>
      </w:r>
      <w:r w:rsidR="00457666" w:rsidRPr="009132E5">
        <w:t xml:space="preserve"> ряд предварительных пределов нежелательных излучение для земных станций, работающих в системах НГСО, для защиты ССИЗ в полосе частот 50,2−50,4 ГГц</w:t>
      </w:r>
      <w:r w:rsidRPr="009132E5">
        <w:t>;</w:t>
      </w:r>
    </w:p>
    <w:p w14:paraId="327CF968" w14:textId="39CAE92F" w:rsidR="001D6746" w:rsidRPr="009132E5" w:rsidRDefault="001D6746" w:rsidP="001D6746">
      <w:r w:rsidRPr="009132E5">
        <w:rPr>
          <w:i/>
          <w:iCs/>
        </w:rPr>
        <w:t>c)</w:t>
      </w:r>
      <w:r w:rsidRPr="009132E5">
        <w:tab/>
      </w:r>
      <w:r w:rsidR="00457666" w:rsidRPr="009132E5">
        <w:t>что пределы нежелательных излучений, полученные по результатам исследований, которые проводил МСЭ-R при подготовке к ВКР-19, соответствуют конфигурации с высоким уровнем помех, когда спутник ССИЗ направлен на земные станции ФСС или когда земные станции фиксированной спутниковой службы (ФСС) направлены на спутник ССИЗ</w:t>
      </w:r>
      <w:r w:rsidRPr="009132E5">
        <w:t>;</w:t>
      </w:r>
    </w:p>
    <w:p w14:paraId="7F78CA3E" w14:textId="2C28F1A4" w:rsidR="001D6746" w:rsidRPr="009132E5" w:rsidRDefault="001D6746" w:rsidP="001D6746">
      <w:r w:rsidRPr="009132E5">
        <w:rPr>
          <w:i/>
          <w:iCs/>
        </w:rPr>
        <w:t>d)</w:t>
      </w:r>
      <w:r w:rsidRPr="009132E5">
        <w:rPr>
          <w:i/>
          <w:iCs/>
        </w:rPr>
        <w:tab/>
      </w:r>
      <w:r w:rsidR="00247AEC" w:rsidRPr="009132E5">
        <w:t>что методы ослабления влияния помех предусматривались на основе динамического изменения помех, когда пределы нежелательных излучений могут быть более мягкими, за исключением периодов конфигурации высокого уровня помех</w:t>
      </w:r>
      <w:r w:rsidRPr="009132E5">
        <w:t>;</w:t>
      </w:r>
    </w:p>
    <w:p w14:paraId="57F3A6F5" w14:textId="63C8DF3C" w:rsidR="001D6746" w:rsidRPr="009132E5" w:rsidRDefault="001D6746" w:rsidP="001D6746">
      <w:r w:rsidRPr="009132E5">
        <w:rPr>
          <w:i/>
          <w:iCs/>
        </w:rPr>
        <w:t>e)</w:t>
      </w:r>
      <w:r w:rsidRPr="009132E5">
        <w:tab/>
      </w:r>
      <w:r w:rsidR="005E1DAF" w:rsidRPr="009132E5">
        <w:t xml:space="preserve">что такие более мягкие пределы потребуют соответствующих </w:t>
      </w:r>
      <w:proofErr w:type="spellStart"/>
      <w:r w:rsidR="005E1DAF" w:rsidRPr="009132E5">
        <w:t>регламентарных</w:t>
      </w:r>
      <w:proofErr w:type="spellEnd"/>
      <w:r w:rsidR="005E1DAF" w:rsidRPr="009132E5">
        <w:t xml:space="preserve"> положений, обеспечивающих уверенность в эффективной защите ССИЗ</w:t>
      </w:r>
      <w:r w:rsidRPr="009132E5">
        <w:t xml:space="preserve">, </w:t>
      </w:r>
    </w:p>
    <w:p w14:paraId="3958D75A" w14:textId="7E40AED1" w:rsidR="001D6746" w:rsidRPr="009132E5" w:rsidRDefault="001C54AB" w:rsidP="001D6746">
      <w:pPr>
        <w:pStyle w:val="Call"/>
      </w:pPr>
      <w:r w:rsidRPr="009132E5">
        <w:t>отмечая</w:t>
      </w:r>
      <w:r w:rsidRPr="00C4682F">
        <w:rPr>
          <w:i w:val="0"/>
          <w:iCs/>
        </w:rPr>
        <w:t>,</w:t>
      </w:r>
    </w:p>
    <w:p w14:paraId="204A6313" w14:textId="0D85DF01" w:rsidR="001D6746" w:rsidRPr="009132E5" w:rsidRDefault="00020870" w:rsidP="001D6746">
      <w:r w:rsidRPr="009132E5">
        <w:t>что ряд исследований, проведенных при подготовке к ВКР-19, показали необходимость ужесточить – для защиты ССИЗ в полосе частот 50,2−50,4 ГГц – установленные в настоящей Резолюции предварительные пределы нежелательных излучений на примерно 7 дБ для земных станций сопряжения и на примерно 33 дБ для земных станций пользовательских терминалов</w:t>
      </w:r>
      <w:r w:rsidR="001D6746" w:rsidRPr="009132E5">
        <w:t>,</w:t>
      </w:r>
    </w:p>
    <w:p w14:paraId="60C79F66" w14:textId="33ECE171" w:rsidR="001D6746" w:rsidRPr="009132E5" w:rsidRDefault="00AA0895" w:rsidP="001D6746">
      <w:pPr>
        <w:pStyle w:val="Call"/>
      </w:pPr>
      <w:r w:rsidRPr="009132E5">
        <w:t>признавая</w:t>
      </w:r>
      <w:r w:rsidR="005A3DE1" w:rsidRPr="00C4682F">
        <w:rPr>
          <w:i w:val="0"/>
          <w:iCs/>
        </w:rPr>
        <w:t>,</w:t>
      </w:r>
      <w:r w:rsidRPr="00C4682F">
        <w:rPr>
          <w:i w:val="0"/>
          <w:iCs/>
        </w:rPr>
        <w:t xml:space="preserve"> </w:t>
      </w:r>
    </w:p>
    <w:p w14:paraId="653B018A" w14:textId="7511B213" w:rsidR="001D6746" w:rsidRPr="009132E5" w:rsidRDefault="00B17C10" w:rsidP="001D6746">
      <w:r w:rsidRPr="00C4682F">
        <w:rPr>
          <w:spacing w:val="-4"/>
        </w:rPr>
        <w:t>что не ожидается изменения до ВКР-23 характеристик датчиков (приведенные в Рекомендации МСЭ</w:t>
      </w:r>
      <w:r w:rsidR="00C4682F" w:rsidRPr="00C4682F">
        <w:rPr>
          <w:spacing w:val="-4"/>
        </w:rPr>
        <w:noBreakHyphen/>
      </w:r>
      <w:r w:rsidRPr="00C4682F">
        <w:rPr>
          <w:spacing w:val="-4"/>
        </w:rPr>
        <w:t xml:space="preserve">R RS.1861-0) </w:t>
      </w:r>
      <w:r w:rsidRPr="009132E5">
        <w:t>и критериев защиты (приведенные в Рекомендации МСЭ</w:t>
      </w:r>
      <w:r w:rsidR="00C4682F">
        <w:noBreakHyphen/>
      </w:r>
      <w:r w:rsidRPr="009132E5">
        <w:t>R</w:t>
      </w:r>
      <w:r w:rsidR="00C4682F">
        <w:rPr>
          <w:lang w:val="en-US"/>
        </w:rPr>
        <w:t> </w:t>
      </w:r>
      <w:r w:rsidRPr="009132E5">
        <w:t>RS.2017-0), которые использовались в исследованиях, проведенных до ВКР-19</w:t>
      </w:r>
      <w:r w:rsidR="001D6746" w:rsidRPr="009132E5">
        <w:t>,</w:t>
      </w:r>
    </w:p>
    <w:p w14:paraId="23B70425" w14:textId="1C4BC20D" w:rsidR="001D6746" w:rsidRPr="009132E5" w:rsidRDefault="00AA0895" w:rsidP="001D6746">
      <w:pPr>
        <w:pStyle w:val="Call"/>
      </w:pPr>
      <w:r w:rsidRPr="009132E5">
        <w:t xml:space="preserve">решает </w:t>
      </w:r>
    </w:p>
    <w:p w14:paraId="3F26C054" w14:textId="78589534" w:rsidR="001D6746" w:rsidRPr="009132E5" w:rsidRDefault="001D6746" w:rsidP="001D6746">
      <w:r w:rsidRPr="009132E5">
        <w:t>1</w:t>
      </w:r>
      <w:r w:rsidRPr="009132E5">
        <w:tab/>
      </w:r>
      <w:r w:rsidR="00EF798D" w:rsidRPr="009132E5">
        <w:t>что нежелательные излучения земных станций сетей ГСО в полосах частот 49,7−50,2 ГГц и 50,4−50,9 ГГц, введенных в действие после 1 января 2024 года, не должны превышать</w:t>
      </w:r>
      <w:r w:rsidRPr="009132E5">
        <w:t>:</w:t>
      </w:r>
    </w:p>
    <w:p w14:paraId="4CAD3BE5" w14:textId="6D990089" w:rsidR="001D6746" w:rsidRPr="009132E5" w:rsidRDefault="001D6746" w:rsidP="001D6746">
      <w:pPr>
        <w:pStyle w:val="enumlev1"/>
      </w:pPr>
      <w:r w:rsidRPr="009132E5">
        <w:tab/>
      </w:r>
      <w:r w:rsidR="00EF798D" w:rsidRPr="009132E5">
        <w:t>−25 </w:t>
      </w:r>
      <w:proofErr w:type="spellStart"/>
      <w:r w:rsidR="00EF798D" w:rsidRPr="009132E5">
        <w:t>дБВт</w:t>
      </w:r>
      <w:proofErr w:type="spellEnd"/>
      <w:r w:rsidR="00EF798D" w:rsidRPr="009132E5">
        <w:t xml:space="preserve"> в участке шириной 200 МГц в полосе частот 50,2−50,4 ГГц ССИЗ (пассивной) для земных станций, угол места которых меньше 80°</w:t>
      </w:r>
      <w:r w:rsidR="00E058FE" w:rsidRPr="009132E5">
        <w:t>;</w:t>
      </w:r>
    </w:p>
    <w:p w14:paraId="2CDF90D1" w14:textId="21B68B92" w:rsidR="001D6746" w:rsidRPr="009132E5" w:rsidRDefault="001D6746" w:rsidP="001D6746">
      <w:pPr>
        <w:pStyle w:val="enumlev1"/>
      </w:pPr>
      <w:r w:rsidRPr="009132E5">
        <w:tab/>
      </w:r>
      <w:r w:rsidR="00EF798D" w:rsidRPr="009132E5">
        <w:t>−45 </w:t>
      </w:r>
      <w:proofErr w:type="spellStart"/>
      <w:r w:rsidR="00EF798D" w:rsidRPr="009132E5">
        <w:t>дБВт</w:t>
      </w:r>
      <w:proofErr w:type="spellEnd"/>
      <w:r w:rsidR="00EF798D" w:rsidRPr="009132E5">
        <w:t xml:space="preserve"> в участке шириной 200 МГц в полосе частот 50,2−50,4 ГГц ССИЗ (пассивной) для земных станций, угол места которых больше или равен 80°</w:t>
      </w:r>
      <w:r w:rsidRPr="009132E5">
        <w:t>;</w:t>
      </w:r>
    </w:p>
    <w:p w14:paraId="17C3667D" w14:textId="5F7DB032" w:rsidR="001D6746" w:rsidRPr="009132E5" w:rsidRDefault="001D6746" w:rsidP="001D6746">
      <w:r w:rsidRPr="009132E5">
        <w:t>2</w:t>
      </w:r>
      <w:r w:rsidRPr="009132E5">
        <w:tab/>
      </w:r>
      <w:r w:rsidR="00E058FE" w:rsidRPr="009132E5">
        <w:t>что до тех пор, пока на ВКР-23 не будут конкретно определены нежелательные излучения земных станций с усилением антенны меньше 54 </w:t>
      </w:r>
      <w:proofErr w:type="spellStart"/>
      <w:r w:rsidR="00E058FE" w:rsidRPr="009132E5">
        <w:t>дБи</w:t>
      </w:r>
      <w:proofErr w:type="spellEnd"/>
      <w:r w:rsidR="00E058FE" w:rsidRPr="009132E5">
        <w:t>, следует не допускать развертывания таких станций</w:t>
      </w:r>
      <w:r w:rsidRPr="009132E5">
        <w:t>,</w:t>
      </w:r>
    </w:p>
    <w:p w14:paraId="3E3F849B" w14:textId="731526FE" w:rsidR="001D6746" w:rsidRPr="009132E5" w:rsidRDefault="00AA0895" w:rsidP="001D6746">
      <w:pPr>
        <w:pStyle w:val="Call"/>
      </w:pPr>
      <w:r w:rsidRPr="009132E5">
        <w:lastRenderedPageBreak/>
        <w:t xml:space="preserve">решает предложить МСЭ-R </w:t>
      </w:r>
    </w:p>
    <w:p w14:paraId="25CEF4D1" w14:textId="0782E675" w:rsidR="001D6746" w:rsidRPr="009132E5" w:rsidRDefault="001D6746" w:rsidP="001D6746">
      <w:r w:rsidRPr="009132E5">
        <w:t>1</w:t>
      </w:r>
      <w:r w:rsidRPr="009132E5">
        <w:tab/>
      </w:r>
      <w:r w:rsidR="0011118E" w:rsidRPr="009132E5">
        <w:t>продолжить исследования защиты ССИЗ (пассивной) в полосе частот 50,2−50,4 ГГц от фиксированной спутниковой службы, работающей в соседних полосах, с учетом систем ГСО и НГСО, включая исследования практически возможных методов ослабления влияния помех на основе динамического изменения помех</w:t>
      </w:r>
      <w:r w:rsidRPr="009132E5">
        <w:t>;</w:t>
      </w:r>
    </w:p>
    <w:p w14:paraId="0F92CCD9" w14:textId="43CFD512" w:rsidR="001D6746" w:rsidRPr="009132E5" w:rsidRDefault="001D6746" w:rsidP="001D6746">
      <w:r w:rsidRPr="009132E5">
        <w:t>2</w:t>
      </w:r>
      <w:r w:rsidRPr="009132E5">
        <w:tab/>
      </w:r>
      <w:r w:rsidR="0011118E" w:rsidRPr="009132E5">
        <w:t>учитывая результаты вышеуказанных исследований, предоставить конференции рекомендации, которые позволят этой конференции</w:t>
      </w:r>
      <w:r w:rsidRPr="009132E5">
        <w:t>:</w:t>
      </w:r>
    </w:p>
    <w:p w14:paraId="0DC948EC" w14:textId="172DE0B8" w:rsidR="001D6746" w:rsidRPr="009132E5" w:rsidRDefault="0050078C" w:rsidP="001D6746">
      <w:pPr>
        <w:pStyle w:val="enumlev1"/>
      </w:pPr>
      <w:r w:rsidRPr="009132E5">
        <w:t>−</w:t>
      </w:r>
      <w:r w:rsidR="001D6746" w:rsidRPr="009132E5">
        <w:tab/>
      </w:r>
      <w:r w:rsidR="0011118E" w:rsidRPr="009132E5">
        <w:t>рассмотреть пределы, установленные в Резолюции </w:t>
      </w:r>
      <w:r w:rsidR="0011118E" w:rsidRPr="009132E5">
        <w:rPr>
          <w:b/>
          <w:bCs/>
        </w:rPr>
        <w:t>750 (</w:t>
      </w:r>
      <w:proofErr w:type="spellStart"/>
      <w:r w:rsidR="0011118E" w:rsidRPr="009132E5">
        <w:rPr>
          <w:b/>
          <w:bCs/>
        </w:rPr>
        <w:t>Пересм</w:t>
      </w:r>
      <w:proofErr w:type="spellEnd"/>
      <w:r w:rsidR="0011118E" w:rsidRPr="009132E5">
        <w:rPr>
          <w:b/>
          <w:bCs/>
        </w:rPr>
        <w:t>. ВКР-19)</w:t>
      </w:r>
      <w:r w:rsidR="0011118E" w:rsidRPr="009132E5">
        <w:t>, которые применяются к системам НГСО для защиты ССИЗ (пассивной) в полосе частот 50,2−50,4 ГГц</w:t>
      </w:r>
      <w:r w:rsidR="00093703" w:rsidRPr="009132E5">
        <w:t xml:space="preserve">; </w:t>
      </w:r>
    </w:p>
    <w:p w14:paraId="7DFF4006" w14:textId="39986530" w:rsidR="001D6746" w:rsidRPr="009132E5" w:rsidRDefault="0050078C" w:rsidP="001D6746">
      <w:pPr>
        <w:pStyle w:val="enumlev1"/>
      </w:pPr>
      <w:r w:rsidRPr="009132E5">
        <w:t>−</w:t>
      </w:r>
      <w:r w:rsidR="001D6746" w:rsidRPr="009132E5">
        <w:tab/>
      </w:r>
      <w:r w:rsidR="0011118E" w:rsidRPr="009132E5">
        <w:t xml:space="preserve">рассмотреть применяемые к сетям ГСО предварительные пределы, перечисленные в пункте 1 </w:t>
      </w:r>
      <w:proofErr w:type="gramStart"/>
      <w:r w:rsidR="0011118E" w:rsidRPr="009132E5">
        <w:t>раздела</w:t>
      </w:r>
      <w:proofErr w:type="gramEnd"/>
      <w:r w:rsidR="0011118E" w:rsidRPr="009132E5">
        <w:t xml:space="preserve"> </w:t>
      </w:r>
      <w:r w:rsidR="0011118E" w:rsidRPr="00C4682F">
        <w:rPr>
          <w:i/>
          <w:iCs/>
        </w:rPr>
        <w:t>решает</w:t>
      </w:r>
      <w:r w:rsidR="0011118E" w:rsidRPr="009132E5">
        <w:t>, и внести соответствующие изменения в</w:t>
      </w:r>
      <w:r w:rsidR="00C4682F">
        <w:rPr>
          <w:lang w:val="en-US"/>
        </w:rPr>
        <w:t> </w:t>
      </w:r>
      <w:r w:rsidR="0011118E" w:rsidRPr="009132E5">
        <w:t>Резолюцию </w:t>
      </w:r>
      <w:r w:rsidR="0011118E" w:rsidRPr="009132E5">
        <w:rPr>
          <w:b/>
          <w:bCs/>
        </w:rPr>
        <w:t>750</w:t>
      </w:r>
      <w:r w:rsidR="00C4682F">
        <w:rPr>
          <w:b/>
          <w:bCs/>
          <w:lang w:val="en-US"/>
        </w:rPr>
        <w:t> </w:t>
      </w:r>
      <w:r w:rsidR="0011118E" w:rsidRPr="009132E5">
        <w:rPr>
          <w:b/>
          <w:bCs/>
        </w:rPr>
        <w:t>(</w:t>
      </w:r>
      <w:proofErr w:type="spellStart"/>
      <w:r w:rsidR="0011118E" w:rsidRPr="009132E5">
        <w:rPr>
          <w:b/>
          <w:bCs/>
        </w:rPr>
        <w:t>Пересм</w:t>
      </w:r>
      <w:proofErr w:type="spellEnd"/>
      <w:r w:rsidR="0011118E" w:rsidRPr="009132E5">
        <w:rPr>
          <w:b/>
          <w:bCs/>
        </w:rPr>
        <w:t>. ВКР-19)</w:t>
      </w:r>
      <w:r w:rsidR="0011118E" w:rsidRPr="009132E5">
        <w:t>;</w:t>
      </w:r>
    </w:p>
    <w:p w14:paraId="44483285" w14:textId="1BC6F488" w:rsidR="001D6746" w:rsidRPr="009132E5" w:rsidRDefault="0050078C" w:rsidP="001D6746">
      <w:pPr>
        <w:pStyle w:val="enumlev1"/>
      </w:pPr>
      <w:r w:rsidRPr="009132E5">
        <w:t>−</w:t>
      </w:r>
      <w:r w:rsidR="001D6746" w:rsidRPr="009132E5">
        <w:tab/>
      </w:r>
      <w:r w:rsidR="0011118E" w:rsidRPr="009132E5">
        <w:t xml:space="preserve">разработать </w:t>
      </w:r>
      <w:proofErr w:type="spellStart"/>
      <w:r w:rsidR="0011118E" w:rsidRPr="009132E5">
        <w:t>регламентарные</w:t>
      </w:r>
      <w:proofErr w:type="spellEnd"/>
      <w:r w:rsidR="0011118E" w:rsidRPr="009132E5">
        <w:t xml:space="preserve"> положения, необходимые для внедрения методов ослабления влияния помех, если исследования, проведенные в соответствии с пунктом 1 раздела </w:t>
      </w:r>
      <w:r w:rsidR="0011118E" w:rsidRPr="00C4682F">
        <w:rPr>
          <w:i/>
          <w:iCs/>
        </w:rPr>
        <w:t>решает предложить МСЭ-R</w:t>
      </w:r>
      <w:r w:rsidR="0011118E" w:rsidRPr="009132E5">
        <w:t>, подтвердят их практическую осуществимость</w:t>
      </w:r>
      <w:r w:rsidR="001D6746" w:rsidRPr="009132E5">
        <w:t>,</w:t>
      </w:r>
    </w:p>
    <w:p w14:paraId="20C6FA66" w14:textId="7FF57B2A" w:rsidR="001D6746" w:rsidRPr="009132E5" w:rsidRDefault="00AA0895" w:rsidP="001D6746">
      <w:pPr>
        <w:pStyle w:val="Call"/>
      </w:pPr>
      <w:r w:rsidRPr="009132E5">
        <w:t xml:space="preserve">предлагает Всемирной конференции радиосвязи 2023 года </w:t>
      </w:r>
    </w:p>
    <w:p w14:paraId="6D41FEEB" w14:textId="572F0B11" w:rsidR="001D6746" w:rsidRPr="009132E5" w:rsidRDefault="0011118E" w:rsidP="001D6746">
      <w:r w:rsidRPr="009132E5">
        <w:t>рассмотреть результаты указанных выше исследований и принять соответствующие меры</w:t>
      </w:r>
      <w:r w:rsidR="001D6746" w:rsidRPr="009132E5">
        <w:t>.</w:t>
      </w:r>
    </w:p>
    <w:p w14:paraId="7F37DF35" w14:textId="0FA7841D" w:rsidR="001D6746" w:rsidRPr="009132E5" w:rsidRDefault="00BF4A94" w:rsidP="00411C49">
      <w:pPr>
        <w:pStyle w:val="Reasons"/>
      </w:pPr>
      <w:r w:rsidRPr="009132E5">
        <w:rPr>
          <w:b/>
        </w:rPr>
        <w:t>Основания</w:t>
      </w:r>
      <w:r w:rsidRPr="009132E5">
        <w:rPr>
          <w:bCs/>
        </w:rPr>
        <w:t>:</w:t>
      </w:r>
      <w:r w:rsidRPr="009132E5">
        <w:tab/>
      </w:r>
      <w:r w:rsidR="006A3B60" w:rsidRPr="009132E5">
        <w:t>Определить предварительные пределы для земных станций, работающих в сетях ГСО, и определить, какие исследования следует провести, для того чтобы ВКР-23 могла рассмотреть пределы для земных станций ГСО и НГСО в ходе ВКР-23</w:t>
      </w:r>
      <w:r w:rsidR="0068552E" w:rsidRPr="009132E5">
        <w:t xml:space="preserve">. </w:t>
      </w:r>
    </w:p>
    <w:p w14:paraId="1D7AF2A9" w14:textId="77777777" w:rsidR="001D6746" w:rsidRPr="009132E5" w:rsidRDefault="001D6746" w:rsidP="001D6746">
      <w:pPr>
        <w:spacing w:before="720"/>
        <w:jc w:val="center"/>
      </w:pPr>
      <w:r w:rsidRPr="009132E5">
        <w:t>______________</w:t>
      </w:r>
    </w:p>
    <w:sectPr w:rsidR="001D6746" w:rsidRPr="009132E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EA27" w14:textId="77777777" w:rsidR="00F1578A" w:rsidRDefault="00F1578A">
      <w:r>
        <w:separator/>
      </w:r>
    </w:p>
  </w:endnote>
  <w:endnote w:type="continuationSeparator" w:id="0">
    <w:p w14:paraId="765F7E3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3B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3AD79F" w14:textId="1095290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0A21">
      <w:rPr>
        <w:noProof/>
        <w:lang w:val="fr-FR"/>
      </w:rPr>
      <w:t>P:\RUS\ITU-R\CONF-R\CMR19\000\050ADD06ADD02R.docx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A21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A21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DE7D" w14:textId="371F0945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0A21">
      <w:rPr>
        <w:lang w:val="fr-FR"/>
      </w:rPr>
      <w:t>P:\RUS\ITU-R\CONF-R\CMR19\000\050ADD06ADD02R.docx</w:t>
    </w:r>
    <w:r>
      <w:fldChar w:fldCharType="end"/>
    </w:r>
    <w:r w:rsidR="00A30447">
      <w:t xml:space="preserve"> (462026)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1E56" w14:textId="4BFB743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0A21">
      <w:rPr>
        <w:lang w:val="fr-FR"/>
      </w:rPr>
      <w:t>P:\RUS\ITU-R\CONF-R\CMR19\000\050ADD06ADD02R.docx</w:t>
    </w:r>
    <w:r>
      <w:fldChar w:fldCharType="end"/>
    </w:r>
    <w:r w:rsidR="00A30447">
      <w:t xml:space="preserve"> (462026)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437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42262D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BF43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F53F1B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50(Add.</w:t>
    </w:r>
    <w:proofErr w:type="gramStart"/>
    <w:r w:rsidR="00F761D2">
      <w:t>6)(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F9E75FB"/>
    <w:multiLevelType w:val="hybridMultilevel"/>
    <w:tmpl w:val="BB6CC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author">
    <w15:presenceInfo w15:providerId="None" w15:userId="author"/>
  </w15:person>
  <w15:person w15:author="Tsarapkina, Yulia">
    <w15:presenceInfo w15:providerId="AD" w15:userId="S::yulia.tsarapkina@itu.int::b9376080-b8dd-416a-919b-3b7ef914dd2c"/>
  </w15:person>
  <w15:person w15:author="Loskutova, Ksenia">
    <w15:presenceInfo w15:providerId="AD" w15:userId="S::ksenia.loskutova@itu.int::07c89174-5eff-4921-b418-8b0c7ff902e4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919"/>
    <w:rsid w:val="00020870"/>
    <w:rsid w:val="000260F1"/>
    <w:rsid w:val="0003535B"/>
    <w:rsid w:val="00056A11"/>
    <w:rsid w:val="0006611A"/>
    <w:rsid w:val="00081A0A"/>
    <w:rsid w:val="00093703"/>
    <w:rsid w:val="0009701A"/>
    <w:rsid w:val="000A0EF3"/>
    <w:rsid w:val="000C2358"/>
    <w:rsid w:val="000C3F53"/>
    <w:rsid w:val="000C3F55"/>
    <w:rsid w:val="000D39A3"/>
    <w:rsid w:val="000D4BD3"/>
    <w:rsid w:val="000F33D8"/>
    <w:rsid w:val="000F39B4"/>
    <w:rsid w:val="000F7EE4"/>
    <w:rsid w:val="0011118E"/>
    <w:rsid w:val="00113D0B"/>
    <w:rsid w:val="001226EC"/>
    <w:rsid w:val="00123B68"/>
    <w:rsid w:val="00124C09"/>
    <w:rsid w:val="00126F2E"/>
    <w:rsid w:val="001521AE"/>
    <w:rsid w:val="001708D8"/>
    <w:rsid w:val="001A5585"/>
    <w:rsid w:val="001C54AB"/>
    <w:rsid w:val="001D6746"/>
    <w:rsid w:val="001E5FB4"/>
    <w:rsid w:val="001F6A8B"/>
    <w:rsid w:val="0020007D"/>
    <w:rsid w:val="00202CA0"/>
    <w:rsid w:val="00214B0C"/>
    <w:rsid w:val="00230582"/>
    <w:rsid w:val="0023263F"/>
    <w:rsid w:val="0023736E"/>
    <w:rsid w:val="002449AA"/>
    <w:rsid w:val="00245A1F"/>
    <w:rsid w:val="00247AEC"/>
    <w:rsid w:val="00290C74"/>
    <w:rsid w:val="002A2D3F"/>
    <w:rsid w:val="002F107F"/>
    <w:rsid w:val="00300F84"/>
    <w:rsid w:val="00312A41"/>
    <w:rsid w:val="00313D21"/>
    <w:rsid w:val="003258F2"/>
    <w:rsid w:val="003330C7"/>
    <w:rsid w:val="00344EB8"/>
    <w:rsid w:val="00346BEC"/>
    <w:rsid w:val="003511A9"/>
    <w:rsid w:val="00371E4B"/>
    <w:rsid w:val="003B5B1F"/>
    <w:rsid w:val="003C583C"/>
    <w:rsid w:val="003D3107"/>
    <w:rsid w:val="003D76A1"/>
    <w:rsid w:val="003F0078"/>
    <w:rsid w:val="00423C65"/>
    <w:rsid w:val="00432C45"/>
    <w:rsid w:val="00434A7C"/>
    <w:rsid w:val="00437D43"/>
    <w:rsid w:val="0045143A"/>
    <w:rsid w:val="00457666"/>
    <w:rsid w:val="00460E22"/>
    <w:rsid w:val="00483A84"/>
    <w:rsid w:val="004A5124"/>
    <w:rsid w:val="004A58F4"/>
    <w:rsid w:val="004B716F"/>
    <w:rsid w:val="004C1369"/>
    <w:rsid w:val="004C47ED"/>
    <w:rsid w:val="004E6405"/>
    <w:rsid w:val="004E693F"/>
    <w:rsid w:val="004F3B0D"/>
    <w:rsid w:val="0050078C"/>
    <w:rsid w:val="00504428"/>
    <w:rsid w:val="00506A94"/>
    <w:rsid w:val="005124F1"/>
    <w:rsid w:val="0051315E"/>
    <w:rsid w:val="005144A9"/>
    <w:rsid w:val="00514E1F"/>
    <w:rsid w:val="00520C67"/>
    <w:rsid w:val="00521B1D"/>
    <w:rsid w:val="005305D5"/>
    <w:rsid w:val="00536E8C"/>
    <w:rsid w:val="00540D1E"/>
    <w:rsid w:val="00561788"/>
    <w:rsid w:val="005651C9"/>
    <w:rsid w:val="00567276"/>
    <w:rsid w:val="005755E2"/>
    <w:rsid w:val="00580D65"/>
    <w:rsid w:val="005839C6"/>
    <w:rsid w:val="00586B36"/>
    <w:rsid w:val="00597005"/>
    <w:rsid w:val="00597A99"/>
    <w:rsid w:val="005A295E"/>
    <w:rsid w:val="005A3DE1"/>
    <w:rsid w:val="005D1879"/>
    <w:rsid w:val="005D79A3"/>
    <w:rsid w:val="005E1DAF"/>
    <w:rsid w:val="005E6007"/>
    <w:rsid w:val="005E61DD"/>
    <w:rsid w:val="006023DF"/>
    <w:rsid w:val="006115BE"/>
    <w:rsid w:val="00614771"/>
    <w:rsid w:val="00620DD7"/>
    <w:rsid w:val="006338DC"/>
    <w:rsid w:val="00657DE0"/>
    <w:rsid w:val="0067405A"/>
    <w:rsid w:val="0068552E"/>
    <w:rsid w:val="00692C06"/>
    <w:rsid w:val="006A3AF4"/>
    <w:rsid w:val="006A3B60"/>
    <w:rsid w:val="006A6E9B"/>
    <w:rsid w:val="006C4015"/>
    <w:rsid w:val="0072346B"/>
    <w:rsid w:val="00753C57"/>
    <w:rsid w:val="00755070"/>
    <w:rsid w:val="00763F4F"/>
    <w:rsid w:val="00775720"/>
    <w:rsid w:val="007774BF"/>
    <w:rsid w:val="007917AE"/>
    <w:rsid w:val="00792E6A"/>
    <w:rsid w:val="0079547C"/>
    <w:rsid w:val="007A08B5"/>
    <w:rsid w:val="007A47CA"/>
    <w:rsid w:val="007A62A6"/>
    <w:rsid w:val="007C04BF"/>
    <w:rsid w:val="00801977"/>
    <w:rsid w:val="00811633"/>
    <w:rsid w:val="00812452"/>
    <w:rsid w:val="00815749"/>
    <w:rsid w:val="00823B03"/>
    <w:rsid w:val="00872FC8"/>
    <w:rsid w:val="008858F8"/>
    <w:rsid w:val="008A5745"/>
    <w:rsid w:val="008B43F2"/>
    <w:rsid w:val="008C3257"/>
    <w:rsid w:val="008C401C"/>
    <w:rsid w:val="008C5A84"/>
    <w:rsid w:val="00904818"/>
    <w:rsid w:val="009119CC"/>
    <w:rsid w:val="009132E5"/>
    <w:rsid w:val="00917C0A"/>
    <w:rsid w:val="00941A02"/>
    <w:rsid w:val="00966C93"/>
    <w:rsid w:val="00967217"/>
    <w:rsid w:val="00974669"/>
    <w:rsid w:val="00983125"/>
    <w:rsid w:val="00987FA4"/>
    <w:rsid w:val="00996B38"/>
    <w:rsid w:val="009B5CC2"/>
    <w:rsid w:val="009C59BD"/>
    <w:rsid w:val="009C67C7"/>
    <w:rsid w:val="009D3D63"/>
    <w:rsid w:val="009E5FC8"/>
    <w:rsid w:val="00A117A3"/>
    <w:rsid w:val="00A138D0"/>
    <w:rsid w:val="00A141AF"/>
    <w:rsid w:val="00A2044F"/>
    <w:rsid w:val="00A25141"/>
    <w:rsid w:val="00A277B6"/>
    <w:rsid w:val="00A30447"/>
    <w:rsid w:val="00A4600A"/>
    <w:rsid w:val="00A539EF"/>
    <w:rsid w:val="00A57C04"/>
    <w:rsid w:val="00A61057"/>
    <w:rsid w:val="00A710E7"/>
    <w:rsid w:val="00A81026"/>
    <w:rsid w:val="00A97EC0"/>
    <w:rsid w:val="00AA0895"/>
    <w:rsid w:val="00AB3494"/>
    <w:rsid w:val="00AC66E6"/>
    <w:rsid w:val="00AF08F2"/>
    <w:rsid w:val="00B053AE"/>
    <w:rsid w:val="00B17C10"/>
    <w:rsid w:val="00B24E60"/>
    <w:rsid w:val="00B31231"/>
    <w:rsid w:val="00B468A6"/>
    <w:rsid w:val="00B505C7"/>
    <w:rsid w:val="00B53033"/>
    <w:rsid w:val="00B75113"/>
    <w:rsid w:val="00B75DA2"/>
    <w:rsid w:val="00B83E03"/>
    <w:rsid w:val="00B94FD4"/>
    <w:rsid w:val="00BA13A4"/>
    <w:rsid w:val="00BA1AA1"/>
    <w:rsid w:val="00BA35DC"/>
    <w:rsid w:val="00BA6C1E"/>
    <w:rsid w:val="00BB5158"/>
    <w:rsid w:val="00BC5313"/>
    <w:rsid w:val="00BD0D2F"/>
    <w:rsid w:val="00BD1129"/>
    <w:rsid w:val="00BF4A94"/>
    <w:rsid w:val="00BF6406"/>
    <w:rsid w:val="00BF6B3E"/>
    <w:rsid w:val="00C01A5A"/>
    <w:rsid w:val="00C0572C"/>
    <w:rsid w:val="00C20466"/>
    <w:rsid w:val="00C266F4"/>
    <w:rsid w:val="00C3132F"/>
    <w:rsid w:val="00C324A8"/>
    <w:rsid w:val="00C4682F"/>
    <w:rsid w:val="00C56E7A"/>
    <w:rsid w:val="00C62D84"/>
    <w:rsid w:val="00C779CE"/>
    <w:rsid w:val="00C916AF"/>
    <w:rsid w:val="00CC1321"/>
    <w:rsid w:val="00CC47C6"/>
    <w:rsid w:val="00CC4DE6"/>
    <w:rsid w:val="00CE5E47"/>
    <w:rsid w:val="00CF020F"/>
    <w:rsid w:val="00D27BD6"/>
    <w:rsid w:val="00D375FF"/>
    <w:rsid w:val="00D53715"/>
    <w:rsid w:val="00D6116D"/>
    <w:rsid w:val="00DE2EBA"/>
    <w:rsid w:val="00E058FE"/>
    <w:rsid w:val="00E10931"/>
    <w:rsid w:val="00E16300"/>
    <w:rsid w:val="00E2253F"/>
    <w:rsid w:val="00E43E99"/>
    <w:rsid w:val="00E5155F"/>
    <w:rsid w:val="00E603AE"/>
    <w:rsid w:val="00E65919"/>
    <w:rsid w:val="00E6609A"/>
    <w:rsid w:val="00E729A8"/>
    <w:rsid w:val="00E802FF"/>
    <w:rsid w:val="00E976C1"/>
    <w:rsid w:val="00E978D9"/>
    <w:rsid w:val="00EA0C0C"/>
    <w:rsid w:val="00EA2C66"/>
    <w:rsid w:val="00EB66F7"/>
    <w:rsid w:val="00EF798D"/>
    <w:rsid w:val="00F1561C"/>
    <w:rsid w:val="00F1578A"/>
    <w:rsid w:val="00F178F8"/>
    <w:rsid w:val="00F21A03"/>
    <w:rsid w:val="00F30325"/>
    <w:rsid w:val="00F33B22"/>
    <w:rsid w:val="00F42BBA"/>
    <w:rsid w:val="00F43D52"/>
    <w:rsid w:val="00F63A57"/>
    <w:rsid w:val="00F65316"/>
    <w:rsid w:val="00F65C19"/>
    <w:rsid w:val="00F761D2"/>
    <w:rsid w:val="00F80A21"/>
    <w:rsid w:val="00F91489"/>
    <w:rsid w:val="00F97203"/>
    <w:rsid w:val="00FA10F6"/>
    <w:rsid w:val="00FB3C63"/>
    <w:rsid w:val="00FB67E5"/>
    <w:rsid w:val="00FC63FD"/>
    <w:rsid w:val="00FD18DB"/>
    <w:rsid w:val="00FD3E0F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4803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enumlev10">
    <w:name w:val="enumlev1 Знак"/>
    <w:locked/>
    <w:rsid w:val="00C62D84"/>
    <w:rPr>
      <w:rFonts w:ascii="Times New Roman" w:hAnsi="Times New Roman"/>
      <w:sz w:val="24"/>
      <w:lang w:val="en-GB" w:eastAsia="en-US"/>
    </w:rPr>
  </w:style>
  <w:style w:type="paragraph" w:customStyle="1" w:styleId="dpstylenormalaftertitle">
    <w:name w:val="dpstylenormalaftertitle"/>
    <w:basedOn w:val="Normal"/>
    <w:rsid w:val="0097466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R16-WRC19-C-0050!A6-A2!MSW-R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0B91F-F9C2-427A-8108-309CB53220A7}">
  <ds:schemaRefs>
    <ds:schemaRef ds:uri="996b2e75-67fd-4955-a3b0-5ab9934cb50b"/>
    <ds:schemaRef ds:uri="32a1a8c5-2265-4ebc-b7a0-2071e2c5c9bb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A5F0CC-1CF4-4E2C-A512-A671C53FA9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07C9C-6A2E-4C65-BACD-7AABFC58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3E6BC-2D88-4E67-93AF-82D94CF71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1918</Words>
  <Characters>11883</Characters>
  <Application>Microsoft Office Word</Application>
  <DocSecurity>0</DocSecurity>
  <Lines>280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R16-WRC19-C-0050!A6-A2!MSW-R</vt:lpstr>
    </vt:vector>
  </TitlesOfParts>
  <Manager>General Secretariat - Pool</Manager>
  <Company>International Telecommunication Union (ITU)</Company>
  <LinksUpToDate>false</LinksUpToDate>
  <CharactersWithSpaces>13698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R16-WRC19-C-0050!A6-A2!MSW-R</dc:title>
  <dc:subject>World Radiocommunication Conference - 2019</dc:subject>
  <dc:creator>Documents Proposals Manager (DPM)</dc:creator>
  <cp:keywords>DPM_v2019.10.14.1_prod</cp:keywords>
  <dc:description/>
  <cp:lastModifiedBy>Tsarapkina, Yulia</cp:lastModifiedBy>
  <cp:revision>5</cp:revision>
  <cp:lastPrinted>2019-10-24T11:50:00Z</cp:lastPrinted>
  <dcterms:created xsi:type="dcterms:W3CDTF">2019-10-23T11:44:00Z</dcterms:created>
  <dcterms:modified xsi:type="dcterms:W3CDTF">2019-10-24T11:50:00Z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