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  <w:t>Document 50(Add.6)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4 October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Singapore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1.6</w:t>
            </w:r>
          </w:p>
        </w:tc>
      </w:tr>
    </w:tbl>
    <w:bookmarkEnd w:id="5"/>
    <w:bookmarkEnd w:id="6"/>
    <w:p w:rsidR="005118F7" w:rsidRPr="00EC5386" w:rsidRDefault="001F3846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1.6</w:t>
      </w:r>
      <w:r w:rsidRPr="00656311">
        <w:rPr>
          <w:lang w:val="en-US"/>
        </w:rPr>
        <w:tab/>
        <w:t xml:space="preserve">to consider the development of a regulatory framework for non-GSO FSS satellite systems that may operate in the frequency bands 37.5-39.5 GHz (space-to-Earth), 39.5-42.5 GHz (space-to-Earth), 47.2-50.2 GHz (Earth-to-space) and 50.4-51.4 GHz (Earth-to-space), in accordance with Resolution </w:t>
      </w:r>
      <w:r w:rsidRPr="00656311">
        <w:rPr>
          <w:b/>
          <w:bCs/>
          <w:lang w:val="en-US"/>
        </w:rPr>
        <w:t>159 (WRC-15)</w:t>
      </w:r>
      <w:r w:rsidRPr="00656311">
        <w:rPr>
          <w:lang w:val="en-US"/>
        </w:rPr>
        <w:t>;</w:t>
      </w:r>
    </w:p>
    <w:p w:rsidR="00EC4502" w:rsidRPr="009E4217" w:rsidRDefault="00EC4502" w:rsidP="00EC4502">
      <w:pPr>
        <w:pStyle w:val="Headingb"/>
        <w:rPr>
          <w:lang w:val="en-GB"/>
        </w:rPr>
      </w:pPr>
      <w:r w:rsidRPr="009E4217">
        <w:rPr>
          <w:lang w:val="en-GB"/>
        </w:rPr>
        <w:t>Introduction</w:t>
      </w:r>
    </w:p>
    <w:p w:rsidR="00EC4502" w:rsidRPr="0042498F" w:rsidRDefault="00EC4502" w:rsidP="00EC4502">
      <w:pPr>
        <w:rPr>
          <w:b/>
          <w:bCs/>
        </w:rPr>
      </w:pPr>
      <w:r w:rsidRPr="0042498F">
        <w:t xml:space="preserve">There are currently no regulatory provisions for sharing between non-GSO systems and GSO networks in the 50/40 GHz frequency bands. In addition, there are no mechanisms in the </w:t>
      </w:r>
      <w:r w:rsidR="00E20FFC">
        <w:t>Radio Regulations (</w:t>
      </w:r>
      <w:r w:rsidRPr="0042498F">
        <w:t>RR</w:t>
      </w:r>
      <w:r w:rsidR="00E20FFC">
        <w:t>)</w:t>
      </w:r>
      <w:r w:rsidRPr="0042498F">
        <w:t xml:space="preserve"> establishing coordination procedures applicable to non-GSO systems operating within the FSS and BSS allocations in frequency bands in the 37.5 to 51.4 GHz frequency range.</w:t>
      </w:r>
    </w:p>
    <w:p w:rsidR="00EC4502" w:rsidRPr="0042498F" w:rsidRDefault="00EC4502" w:rsidP="00EC4502">
      <w:pPr>
        <w:rPr>
          <w:szCs w:val="22"/>
        </w:rPr>
      </w:pPr>
      <w:r w:rsidRPr="0042498F">
        <w:rPr>
          <w:szCs w:val="22"/>
        </w:rPr>
        <w:t xml:space="preserve">ITU-R studies in the 50/40 GHz frequency bands have been conducted on sharing between non-GSO systems and GSO FSS and BSS networks. These studies concluded that developing </w:t>
      </w:r>
      <w:proofErr w:type="spellStart"/>
      <w:r w:rsidRPr="0042498F">
        <w:rPr>
          <w:szCs w:val="22"/>
        </w:rPr>
        <w:t>epfd</w:t>
      </w:r>
      <w:proofErr w:type="spellEnd"/>
      <w:r w:rsidRPr="0042498F">
        <w:rPr>
          <w:szCs w:val="22"/>
        </w:rPr>
        <w:t xml:space="preserve"> limits based on the operational parameters for a single, specific, non-GSO system results in spectrum inefficiencies for other non-GSO systems.</w:t>
      </w:r>
    </w:p>
    <w:p w:rsidR="00EC4502" w:rsidRPr="0042498F" w:rsidRDefault="00EC4502" w:rsidP="00EC4502">
      <w:pPr>
        <w:rPr>
          <w:szCs w:val="22"/>
        </w:rPr>
      </w:pPr>
      <w:r w:rsidRPr="0042498F">
        <w:rPr>
          <w:szCs w:val="22"/>
        </w:rPr>
        <w:t>On the other hand, these studies identify an alternative methodology that provides more flexibility on the design and operation of non-GSO systems operating in the 50/40 GHz frequency bands and concludes that the protection of GSO networks is possible based on</w:t>
      </w:r>
      <w:r w:rsidRPr="0042498F">
        <w:t xml:space="preserve"> an assessment of aggregate interference from multiple non-GSO systems, with different configurations and orbits.</w:t>
      </w:r>
    </w:p>
    <w:p w:rsidR="00EC4502" w:rsidRPr="0042498F" w:rsidRDefault="00EC4502" w:rsidP="00EC4502">
      <w:pPr>
        <w:rPr>
          <w:szCs w:val="22"/>
        </w:rPr>
      </w:pPr>
      <w:r w:rsidRPr="0042498F">
        <w:rPr>
          <w:szCs w:val="22"/>
        </w:rPr>
        <w:t xml:space="preserve">Other ITU-R studies were unable to conclude on the appropriate </w:t>
      </w:r>
      <w:proofErr w:type="spellStart"/>
      <w:r w:rsidRPr="0042498F">
        <w:rPr>
          <w:szCs w:val="22"/>
        </w:rPr>
        <w:t>epfd</w:t>
      </w:r>
      <w:proofErr w:type="spellEnd"/>
      <w:r w:rsidRPr="0042498F">
        <w:rPr>
          <w:szCs w:val="22"/>
        </w:rPr>
        <w:t xml:space="preserve"> limits to protect GSO FSS and BSS networks from the operation of non-GSO FSS systems, due to the number of possible configurations and the complexity of the non-GSO FSS systems that can be considered.</w:t>
      </w:r>
    </w:p>
    <w:p w:rsidR="00EC4502" w:rsidRPr="0042498F" w:rsidRDefault="00EC4502" w:rsidP="00EC4502">
      <w:pPr>
        <w:rPr>
          <w:szCs w:val="22"/>
        </w:rPr>
      </w:pPr>
      <w:r w:rsidRPr="0042498F">
        <w:rPr>
          <w:szCs w:val="22"/>
        </w:rPr>
        <w:t xml:space="preserve">While there may not be an agreement on </w:t>
      </w:r>
      <w:proofErr w:type="spellStart"/>
      <w:r w:rsidRPr="0042498F">
        <w:rPr>
          <w:szCs w:val="22"/>
        </w:rPr>
        <w:t>epfd</w:t>
      </w:r>
      <w:proofErr w:type="spellEnd"/>
      <w:r w:rsidRPr="0042498F">
        <w:rPr>
          <w:szCs w:val="22"/>
        </w:rPr>
        <w:t xml:space="preserve"> limits, there is general consensus that it is possible to achieve compatibility in the 50/40 GHz frequency bands that would allow non-GSO FSS systems to operate while ensuring protection to GSO satellite networks in the FSS, MSS, and BSS, based on a decrease in availability and </w:t>
      </w:r>
      <w:r>
        <w:rPr>
          <w:szCs w:val="22"/>
        </w:rPr>
        <w:t>throughput</w:t>
      </w:r>
      <w:r w:rsidRPr="0042498F">
        <w:rPr>
          <w:szCs w:val="22"/>
        </w:rPr>
        <w:t>.</w:t>
      </w:r>
    </w:p>
    <w:p w:rsidR="00EC4502" w:rsidRDefault="00EC4502" w:rsidP="00EC4502">
      <w:r w:rsidRPr="0042498F">
        <w:rPr>
          <w:iCs/>
          <w:szCs w:val="24"/>
        </w:rPr>
        <w:t>WRC-19 agenda item 1.6 also considered the protection of the Earth exploration-satellite service (EESS) (passive) and radio astronomy services in adjacent bands.</w:t>
      </w:r>
      <w:r>
        <w:t xml:space="preserve"> </w:t>
      </w:r>
      <w:r w:rsidRPr="0042498F">
        <w:t xml:space="preserve">ITU-R studies of compatibility between non-GSO FSS systems and EESS (passive) have shown that the limits currently in </w:t>
      </w:r>
      <w:r w:rsidRPr="0042498F">
        <w:lastRenderedPageBreak/>
        <w:t xml:space="preserve">Resolution </w:t>
      </w:r>
      <w:r w:rsidRPr="0042498F">
        <w:rPr>
          <w:b/>
        </w:rPr>
        <w:t xml:space="preserve">750 (Rev.WRC-15) </w:t>
      </w:r>
      <w:r w:rsidRPr="0042498F">
        <w:t xml:space="preserve">are not sufficient for the protection of EESS (passive). New limits to Resolution </w:t>
      </w:r>
      <w:r w:rsidRPr="0042498F">
        <w:rPr>
          <w:b/>
        </w:rPr>
        <w:t xml:space="preserve">750 (Rev.WRC-15) </w:t>
      </w:r>
      <w:r w:rsidRPr="0042498F">
        <w:t xml:space="preserve">have also been proposed to address compatibility issues between GSO FSS </w:t>
      </w:r>
      <w:r>
        <w:t xml:space="preserve">networks </w:t>
      </w:r>
      <w:r w:rsidRPr="0042498F">
        <w:t>and EESS (passive)</w:t>
      </w:r>
      <w:r>
        <w:t>.</w:t>
      </w:r>
      <w:r w:rsidRPr="0042498F">
        <w:t xml:space="preserve"> </w:t>
      </w:r>
    </w:p>
    <w:p w:rsidR="00EC4502" w:rsidRPr="003D082E" w:rsidRDefault="00EC4502" w:rsidP="00EC4502">
      <w:pPr>
        <w:jc w:val="both"/>
      </w:pPr>
      <w:r w:rsidRPr="0042498F">
        <w:t>There</w:t>
      </w:r>
      <w:r>
        <w:t>fore there</w:t>
      </w:r>
      <w:r w:rsidRPr="0042498F">
        <w:t xml:space="preserve"> are two</w:t>
      </w:r>
      <w:r>
        <w:t xml:space="preserve"> key</w:t>
      </w:r>
      <w:r w:rsidRPr="0042498F">
        <w:t xml:space="preserve"> issues within </w:t>
      </w:r>
      <w:r>
        <w:t xml:space="preserve">the </w:t>
      </w:r>
      <w:r w:rsidRPr="0042498F">
        <w:t>WRC-19 agenda item 1.6:</w:t>
      </w:r>
    </w:p>
    <w:p w:rsidR="00EC4502" w:rsidRDefault="00183863" w:rsidP="00183863">
      <w:pPr>
        <w:pStyle w:val="enumlev1"/>
      </w:pPr>
      <w:r>
        <w:t>•</w:t>
      </w:r>
      <w:r>
        <w:tab/>
      </w:r>
      <w:r w:rsidR="00EC4502" w:rsidRPr="003D082E">
        <w:t>Issue 1: Developing a regulatory framework for non-GSO FSS satellite systems that may operate in the frequency bands 37.5-39.5 GHz (space-to-Earth), 39.5-42.5 GHz (space-to-Earth), 47.2</w:t>
      </w:r>
      <w:r w:rsidR="00EC4502" w:rsidRPr="003D082E">
        <w:noBreakHyphen/>
        <w:t>50.2 GHz (Earth-to-space) and 50.4-51.4 GHz (Earth-to-space)</w:t>
      </w:r>
    </w:p>
    <w:p w:rsidR="00EC4502" w:rsidRPr="003D082E" w:rsidRDefault="00183863" w:rsidP="00183863">
      <w:pPr>
        <w:pStyle w:val="enumlev1"/>
      </w:pPr>
      <w:r w:rsidRPr="00183863">
        <w:rPr>
          <w:color w:val="000000"/>
          <w:lang w:eastAsia="ko-KR"/>
        </w:rPr>
        <w:t>•</w:t>
      </w:r>
      <w:r>
        <w:rPr>
          <w:color w:val="000000"/>
          <w:lang w:eastAsia="ko-KR"/>
        </w:rPr>
        <w:tab/>
      </w:r>
      <w:r w:rsidR="00EC4502" w:rsidRPr="003D082E">
        <w:rPr>
          <w:color w:val="000000"/>
          <w:lang w:eastAsia="ko-KR"/>
        </w:rPr>
        <w:t>Issue 2: R</w:t>
      </w:r>
      <w:r w:rsidR="00EC4502" w:rsidRPr="0042498F">
        <w:t>evis</w:t>
      </w:r>
      <w:r w:rsidR="00EC4502">
        <w:t>ing</w:t>
      </w:r>
      <w:r w:rsidR="00EC4502" w:rsidRPr="0042498F">
        <w:t xml:space="preserve"> Resolution </w:t>
      </w:r>
      <w:r w:rsidR="00EC4502" w:rsidRPr="003D082E">
        <w:rPr>
          <w:b/>
        </w:rPr>
        <w:t>750 (Rev.WRC-15)</w:t>
      </w:r>
      <w:r w:rsidR="00EC4502" w:rsidRPr="0042498F">
        <w:t xml:space="preserve"> for the protection of EESS (passive) in the band 50.2-50.4 GHz</w:t>
      </w:r>
    </w:p>
    <w:p w:rsidR="00EC4502" w:rsidRDefault="00EC4502" w:rsidP="005C0B46">
      <w:r>
        <w:t>Concerning Issue 2, taking into account</w:t>
      </w:r>
      <w:r w:rsidRPr="00BA548C">
        <w:t xml:space="preserve"> the </w:t>
      </w:r>
      <w:r>
        <w:t>outcome from other regional organisations including CEPT,</w:t>
      </w:r>
      <w:r w:rsidRPr="00BA548C">
        <w:t xml:space="preserve"> </w:t>
      </w:r>
      <w:r>
        <w:t>Singapore</w:t>
      </w:r>
      <w:r w:rsidRPr="00BA548C">
        <w:t xml:space="preserve"> </w:t>
      </w:r>
      <w:r>
        <w:t>supports</w:t>
      </w:r>
      <w:r w:rsidRPr="00BA548C">
        <w:t xml:space="preserve"> </w:t>
      </w:r>
      <w:r>
        <w:t>the following solutions:</w:t>
      </w:r>
    </w:p>
    <w:p w:rsidR="00EC4502" w:rsidRPr="007666AB" w:rsidRDefault="00EC4502" w:rsidP="002746CC">
      <w:pPr>
        <w:pStyle w:val="Heading1"/>
      </w:pPr>
      <w:r w:rsidRPr="007666AB">
        <w:t>Issue 2</w:t>
      </w:r>
    </w:p>
    <w:p w:rsidR="00EC4502" w:rsidRPr="00287AD2" w:rsidRDefault="00EC4502" w:rsidP="00183863">
      <w:r>
        <w:t xml:space="preserve">Singapore supports revision of limits for non-GSO systems only as we are of the view that the limits for GSO networks in </w:t>
      </w:r>
      <w:r w:rsidRPr="00D3511B">
        <w:t xml:space="preserve">Resolution </w:t>
      </w:r>
      <w:r w:rsidRPr="00D14457">
        <w:rPr>
          <w:b/>
        </w:rPr>
        <w:t xml:space="preserve">750 (Rev.WRC-15) </w:t>
      </w:r>
      <w:r>
        <w:t>should not be modified</w:t>
      </w:r>
      <w:r w:rsidRPr="00287AD2">
        <w:t xml:space="preserve">. However, </w:t>
      </w:r>
      <w:r>
        <w:t>in order to achieve a resolution on this Issue, as a compromise, Singapore</w:t>
      </w:r>
      <w:r w:rsidRPr="00287AD2">
        <w:t xml:space="preserve"> could agree to the</w:t>
      </w:r>
      <w:r>
        <w:t xml:space="preserve"> alternative</w:t>
      </w:r>
      <w:r w:rsidRPr="00287AD2">
        <w:t xml:space="preserve"> method outlined below which includes </w:t>
      </w:r>
      <w:r w:rsidRPr="00BA548C">
        <w:t>the following modifications to the Radio Regulations:</w:t>
      </w:r>
    </w:p>
    <w:p w:rsidR="00EC4502" w:rsidRPr="00D94C6F" w:rsidRDefault="00183863" w:rsidP="005C0B46">
      <w:pPr>
        <w:pStyle w:val="enumlev1"/>
        <w:rPr>
          <w:lang w:val="en-US"/>
        </w:rPr>
      </w:pPr>
      <w:r>
        <w:t>–</w:t>
      </w:r>
      <w:r w:rsidR="00EC4502">
        <w:tab/>
        <w:t>Modification of</w:t>
      </w:r>
      <w:r w:rsidR="00EC4502" w:rsidRPr="00BA548C">
        <w:t xml:space="preserve"> Resolution </w:t>
      </w:r>
      <w:r w:rsidR="00EC4502" w:rsidRPr="00BA548C">
        <w:rPr>
          <w:b/>
          <w:bCs/>
        </w:rPr>
        <w:t>750 (Rev.WRC-15)</w:t>
      </w:r>
      <w:r w:rsidR="00EC4502" w:rsidRPr="00BA548C">
        <w:t xml:space="preserve"> to include unwanted emission power limits in order to protect EESS</w:t>
      </w:r>
      <w:r w:rsidR="00EC4502">
        <w:t xml:space="preserve"> (passive)</w:t>
      </w:r>
      <w:r w:rsidR="00EC4502" w:rsidRPr="00BA548C">
        <w:t xml:space="preserve"> systems from non-GSO FSS systems </w:t>
      </w:r>
      <w:r w:rsidR="00EC4502" w:rsidRPr="00BA548C">
        <w:rPr>
          <w:iCs/>
          <w:lang w:val="en-US"/>
        </w:rPr>
        <w:t>operating in the frequency bands 47.2-50.2 GHz and 50.4-51.4 GHz</w:t>
      </w:r>
      <w:r w:rsidR="00EC4502">
        <w:rPr>
          <w:lang w:val="en-US"/>
        </w:rPr>
        <w:t>;</w:t>
      </w:r>
    </w:p>
    <w:p w:rsidR="00EC4502" w:rsidRDefault="00183863" w:rsidP="00EC4502">
      <w:pPr>
        <w:pStyle w:val="enumlev1"/>
        <w:jc w:val="both"/>
      </w:pPr>
      <w:r>
        <w:t>–</w:t>
      </w:r>
      <w:r w:rsidR="00EC4502">
        <w:tab/>
        <w:t>Development of a new WRC Resolution:</w:t>
      </w:r>
    </w:p>
    <w:p w:rsidR="00EC4502" w:rsidRDefault="00DB787C" w:rsidP="00DB787C">
      <w:pPr>
        <w:pStyle w:val="enumlev2"/>
        <w:rPr>
          <w:lang w:val="en-CA"/>
        </w:rPr>
      </w:pPr>
      <w:r>
        <w:t>a)</w:t>
      </w:r>
      <w:r>
        <w:tab/>
      </w:r>
      <w:r w:rsidR="00EC4502">
        <w:t xml:space="preserve">to </w:t>
      </w:r>
      <w:r w:rsidR="00EC4502">
        <w:rPr>
          <w:lang w:val="en-CA"/>
        </w:rPr>
        <w:t xml:space="preserve">define provisional limits for earth stations operating with GSO FSS networks brought into use on and after 01/01/2024 and not to allow use of antenna gain less than 54 </w:t>
      </w:r>
      <w:proofErr w:type="spellStart"/>
      <w:r w:rsidR="00EC4502">
        <w:rPr>
          <w:lang w:val="en-CA"/>
        </w:rPr>
        <w:t>dBi</w:t>
      </w:r>
      <w:proofErr w:type="spellEnd"/>
      <w:r w:rsidR="00EC4502">
        <w:rPr>
          <w:lang w:val="en-CA"/>
        </w:rPr>
        <w:t xml:space="preserve"> by earth stations of GSO FSS networks until WRC-23;</w:t>
      </w:r>
    </w:p>
    <w:p w:rsidR="00EC4502" w:rsidRDefault="00DB787C" w:rsidP="00DB787C">
      <w:pPr>
        <w:pStyle w:val="enumlev2"/>
        <w:rPr>
          <w:lang w:val="en-CA"/>
        </w:rPr>
      </w:pPr>
      <w:r>
        <w:rPr>
          <w:lang w:val="en-CA"/>
        </w:rPr>
        <w:t>b)</w:t>
      </w:r>
      <w:r>
        <w:rPr>
          <w:lang w:val="en-CA"/>
        </w:rPr>
        <w:tab/>
      </w:r>
      <w:proofErr w:type="gramStart"/>
      <w:r w:rsidR="00EC4502">
        <w:rPr>
          <w:lang w:val="en-CA"/>
        </w:rPr>
        <w:t>to</w:t>
      </w:r>
      <w:proofErr w:type="gramEnd"/>
      <w:r w:rsidR="00EC4502">
        <w:rPr>
          <w:lang w:val="en-CA"/>
        </w:rPr>
        <w:t xml:space="preserve"> further review the non-GSO limits</w:t>
      </w:r>
      <w:r w:rsidR="00EC4502" w:rsidRPr="00BA548C">
        <w:rPr>
          <w:b/>
          <w:bCs/>
        </w:rPr>
        <w:t xml:space="preserve"> </w:t>
      </w:r>
      <w:r w:rsidR="00EC4502">
        <w:rPr>
          <w:lang w:val="en-CA"/>
        </w:rPr>
        <w:t>and the provisional GSO limits as well as to assess the possibility of mitigation techniques for earth stations of GSO FSS networks and non-GSO FSS systems at WRC-23 taking into account the EESS sensor characteristics in Recommendation ITU-R RS.1861-0 and protection criteria in Recommendation ITU-R RS.2017-0.</w:t>
      </w:r>
    </w:p>
    <w:p w:rsidR="002746CC" w:rsidRDefault="002746CC" w:rsidP="00EF71B6">
      <w:pPr>
        <w:rPr>
          <w:b/>
        </w:rPr>
      </w:pPr>
    </w:p>
    <w:p w:rsidR="00241FA2" w:rsidRPr="00EC4502" w:rsidRDefault="00EC4502" w:rsidP="00DB787C">
      <w:pPr>
        <w:pStyle w:val="Headingb"/>
      </w:pPr>
      <w:r w:rsidRPr="00EC4502">
        <w:t>Proposals</w:t>
      </w:r>
    </w:p>
    <w:p w:rsidR="00187BD9" w:rsidRPr="00EC4502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C4502">
        <w:br w:type="page"/>
      </w:r>
    </w:p>
    <w:p w:rsidR="002D3F2C" w:rsidRDefault="001F3846">
      <w:pPr>
        <w:pStyle w:val="Proposal"/>
      </w:pPr>
      <w:r>
        <w:lastRenderedPageBreak/>
        <w:t>MOD</w:t>
      </w:r>
      <w:r>
        <w:tab/>
        <w:t>SNG/50A6A2/1</w:t>
      </w:r>
      <w:r>
        <w:rPr>
          <w:vanish/>
          <w:color w:val="7F7F7F" w:themeColor="text1" w:themeTint="80"/>
          <w:vertAlign w:val="superscript"/>
        </w:rPr>
        <w:t>#50013</w:t>
      </w:r>
    </w:p>
    <w:p w:rsidR="001962A2" w:rsidRPr="0042498F" w:rsidRDefault="001F3846">
      <w:pPr>
        <w:pStyle w:val="ResNo"/>
      </w:pPr>
      <w:r w:rsidRPr="0042498F">
        <w:t xml:space="preserve">RESOLUTION </w:t>
      </w:r>
      <w:r w:rsidRPr="0042498F">
        <w:rPr>
          <w:rStyle w:val="href"/>
        </w:rPr>
        <w:t>750</w:t>
      </w:r>
      <w:r w:rsidRPr="0042498F">
        <w:t xml:space="preserve"> (Rev.WRC</w:t>
      </w:r>
      <w:r w:rsidRPr="0042498F">
        <w:noBreakHyphen/>
      </w:r>
      <w:del w:id="7" w:author="Unknown">
        <w:r w:rsidRPr="0042498F" w:rsidDel="002F74FE">
          <w:delText>1</w:delText>
        </w:r>
        <w:r w:rsidRPr="0042498F" w:rsidDel="00AF6DBB">
          <w:delText>5</w:delText>
        </w:r>
      </w:del>
      <w:ins w:id="8" w:author="Unknown" w:date="2019-03-07T14:30:00Z">
        <w:r w:rsidRPr="0042498F">
          <w:t>1</w:t>
        </w:r>
      </w:ins>
      <w:ins w:id="9" w:author="Unknown" w:date="2019-03-05T12:03:00Z">
        <w:r w:rsidRPr="0042498F">
          <w:t>9</w:t>
        </w:r>
      </w:ins>
      <w:r w:rsidRPr="0042498F">
        <w:t>)</w:t>
      </w:r>
    </w:p>
    <w:p w:rsidR="001962A2" w:rsidRPr="0042498F" w:rsidRDefault="001F3846" w:rsidP="003835E2">
      <w:pPr>
        <w:pStyle w:val="Restitle"/>
      </w:pPr>
      <w:r w:rsidRPr="0042498F">
        <w:t xml:space="preserve">Compatibility between the Earth exploration-satellite service (passive) and relevant active services </w:t>
      </w:r>
    </w:p>
    <w:p w:rsidR="000D41EC" w:rsidRPr="00755316" w:rsidRDefault="000D41EC" w:rsidP="000D41EC">
      <w:pPr>
        <w:pStyle w:val="Normalaftertitle"/>
      </w:pPr>
      <w:r w:rsidRPr="00755316">
        <w:t xml:space="preserve">The World </w:t>
      </w:r>
      <w:proofErr w:type="spellStart"/>
      <w:r w:rsidRPr="00755316">
        <w:t>Radiocommunication</w:t>
      </w:r>
      <w:proofErr w:type="spellEnd"/>
      <w:r w:rsidRPr="00755316">
        <w:t xml:space="preserve"> Conference (</w:t>
      </w:r>
      <w:proofErr w:type="spellStart"/>
      <w:del w:id="10" w:author="author">
        <w:r w:rsidRPr="00755316" w:rsidDel="00177339">
          <w:delText>Geneva</w:delText>
        </w:r>
      </w:del>
      <w:ins w:id="11" w:author="author">
        <w:r>
          <w:t>Sharm</w:t>
        </w:r>
        <w:proofErr w:type="spellEnd"/>
        <w:r>
          <w:t xml:space="preserve"> el-Sheikh</w:t>
        </w:r>
      </w:ins>
      <w:r w:rsidRPr="00755316">
        <w:t>, 201</w:t>
      </w:r>
      <w:del w:id="12" w:author="author">
        <w:r w:rsidRPr="00755316" w:rsidDel="00177339">
          <w:delText>5</w:delText>
        </w:r>
      </w:del>
      <w:ins w:id="13" w:author="author">
        <w:r>
          <w:t>9</w:t>
        </w:r>
      </w:ins>
      <w:r w:rsidRPr="00755316">
        <w:t>),</w:t>
      </w:r>
    </w:p>
    <w:p w:rsidR="000D41EC" w:rsidRPr="00177339" w:rsidRDefault="000D41EC" w:rsidP="000D41EC">
      <w:r>
        <w:t>…</w:t>
      </w:r>
    </w:p>
    <w:p w:rsidR="000D41EC" w:rsidRPr="00755316" w:rsidRDefault="000D41EC" w:rsidP="000D41EC">
      <w:pPr>
        <w:pStyle w:val="TableNo"/>
      </w:pPr>
      <w:r w:rsidRPr="00755316">
        <w:t>TABLE 1-1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418"/>
        <w:gridCol w:w="4881"/>
      </w:tblGrid>
      <w:tr w:rsidR="000D41EC" w:rsidRPr="00755316" w:rsidTr="004F5D23">
        <w:trPr>
          <w:cantSplit/>
          <w:jc w:val="center"/>
        </w:trPr>
        <w:tc>
          <w:tcPr>
            <w:tcW w:w="1696" w:type="dxa"/>
            <w:vAlign w:val="center"/>
          </w:tcPr>
          <w:p w:rsidR="000D41EC" w:rsidRPr="00755316" w:rsidRDefault="000D41EC" w:rsidP="004F5D23">
            <w:pPr>
              <w:pStyle w:val="Tablehead"/>
              <w:keepNext w:val="0"/>
              <w:spacing w:before="160" w:after="160"/>
              <w:ind w:left="-57" w:right="-57"/>
            </w:pPr>
            <w:r w:rsidRPr="00755316">
              <w:t>EESS</w:t>
            </w:r>
            <w:r>
              <w:t xml:space="preserve"> </w:t>
            </w:r>
            <w:r w:rsidRPr="00755316">
              <w:t>(passive) band</w:t>
            </w:r>
          </w:p>
        </w:tc>
        <w:tc>
          <w:tcPr>
            <w:tcW w:w="1701" w:type="dxa"/>
            <w:vAlign w:val="center"/>
          </w:tcPr>
          <w:p w:rsidR="000D41EC" w:rsidRPr="00755316" w:rsidRDefault="000D41EC" w:rsidP="004F5D23">
            <w:pPr>
              <w:pStyle w:val="Tablehead"/>
              <w:keepNext w:val="0"/>
              <w:spacing w:before="160" w:after="160"/>
            </w:pPr>
            <w:r w:rsidRPr="00755316">
              <w:t>Active</w:t>
            </w:r>
            <w:r w:rsidRPr="00755316">
              <w:br/>
              <w:t>service band</w:t>
            </w:r>
          </w:p>
        </w:tc>
        <w:tc>
          <w:tcPr>
            <w:tcW w:w="1418" w:type="dxa"/>
            <w:vAlign w:val="center"/>
          </w:tcPr>
          <w:p w:rsidR="000D41EC" w:rsidRPr="00755316" w:rsidRDefault="000D41EC" w:rsidP="004F5D23">
            <w:pPr>
              <w:pStyle w:val="Tablehead"/>
              <w:keepNext w:val="0"/>
              <w:spacing w:before="160" w:after="160"/>
            </w:pPr>
            <w:r w:rsidRPr="00755316">
              <w:t>Active service</w:t>
            </w:r>
          </w:p>
        </w:tc>
        <w:tc>
          <w:tcPr>
            <w:tcW w:w="4881" w:type="dxa"/>
            <w:vAlign w:val="center"/>
          </w:tcPr>
          <w:p w:rsidR="000D41EC" w:rsidRPr="00755316" w:rsidRDefault="000D41EC" w:rsidP="004F5D23">
            <w:pPr>
              <w:pStyle w:val="Tablehead"/>
              <w:keepNext w:val="0"/>
              <w:spacing w:before="160" w:after="160"/>
            </w:pPr>
            <w:r w:rsidRPr="00755316">
              <w:t>Limits of unwanted emission power from</w:t>
            </w:r>
            <w:r w:rsidRPr="00755316">
              <w:br/>
              <w:t>active service stations in a specified bandwidth</w:t>
            </w:r>
            <w:r w:rsidRPr="00755316">
              <w:br/>
              <w:t>within the EESS (passive) band</w:t>
            </w:r>
            <w:r w:rsidRPr="00755316">
              <w:rPr>
                <w:b w:val="0"/>
                <w:bCs/>
                <w:vertAlign w:val="superscript"/>
              </w:rPr>
              <w:t>1</w:t>
            </w:r>
          </w:p>
        </w:tc>
      </w:tr>
      <w:tr w:rsidR="000D41EC" w:rsidRPr="00755316" w:rsidTr="004F5D23">
        <w:trPr>
          <w:cantSplit/>
          <w:jc w:val="center"/>
        </w:trPr>
        <w:tc>
          <w:tcPr>
            <w:tcW w:w="1696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rPr>
                <w:color w:val="000000"/>
              </w:rPr>
              <w:t>1 400-</w:t>
            </w:r>
            <w:r>
              <w:rPr>
                <w:color w:val="000000"/>
              </w:rPr>
              <w:br/>
            </w:r>
            <w:r w:rsidRPr="00755316">
              <w:rPr>
                <w:color w:val="000000"/>
              </w:rPr>
              <w:t>1 427 MHz</w:t>
            </w:r>
          </w:p>
        </w:tc>
        <w:tc>
          <w:tcPr>
            <w:tcW w:w="1701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rPr>
                <w:color w:val="000000"/>
              </w:rPr>
              <w:t>1 427-</w:t>
            </w:r>
            <w:r>
              <w:rPr>
                <w:color w:val="000000"/>
              </w:rPr>
              <w:br/>
            </w:r>
            <w:r w:rsidRPr="00755316">
              <w:rPr>
                <w:color w:val="000000"/>
              </w:rPr>
              <w:t>1 452 MHz</w:t>
            </w:r>
          </w:p>
        </w:tc>
        <w:tc>
          <w:tcPr>
            <w:tcW w:w="1418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rPr>
                <w:color w:val="000000"/>
              </w:rPr>
              <w:t>Mobile</w:t>
            </w:r>
          </w:p>
        </w:tc>
        <w:tc>
          <w:tcPr>
            <w:tcW w:w="4881" w:type="dxa"/>
          </w:tcPr>
          <w:p w:rsidR="000D41EC" w:rsidRPr="00755316" w:rsidRDefault="000D41EC" w:rsidP="004F5D23">
            <w:pPr>
              <w:pStyle w:val="Tabletext"/>
              <w:tabs>
                <w:tab w:val="left" w:pos="59"/>
              </w:tabs>
              <w:rPr>
                <w:color w:val="000000"/>
              </w:rPr>
            </w:pPr>
            <w:r w:rsidRPr="00755316">
              <w:rPr>
                <w:color w:val="000000"/>
              </w:rPr>
              <w:t>−72 </w:t>
            </w:r>
            <w:proofErr w:type="spellStart"/>
            <w:r w:rsidRPr="00755316">
              <w:rPr>
                <w:color w:val="000000"/>
              </w:rPr>
              <w:t>dBW</w:t>
            </w:r>
            <w:proofErr w:type="spellEnd"/>
            <w:r w:rsidRPr="00755316">
              <w:rPr>
                <w:color w:val="000000"/>
              </w:rPr>
              <w:t xml:space="preserve"> in the 27 MHz of the EESS (passive) band for IMT base stations</w:t>
            </w:r>
          </w:p>
          <w:p w:rsidR="000D41EC" w:rsidRPr="00755316" w:rsidRDefault="000D41EC" w:rsidP="004F5D23">
            <w:pPr>
              <w:pStyle w:val="Tabletext"/>
              <w:rPr>
                <w:color w:val="000000"/>
                <w:lang w:eastAsia="ja-JP"/>
              </w:rPr>
            </w:pPr>
            <w:r w:rsidRPr="00755316">
              <w:rPr>
                <w:color w:val="000000"/>
              </w:rPr>
              <w:t>−62 </w:t>
            </w:r>
            <w:proofErr w:type="spellStart"/>
            <w:r w:rsidRPr="00755316">
              <w:rPr>
                <w:color w:val="000000"/>
              </w:rPr>
              <w:t>dBW</w:t>
            </w:r>
            <w:proofErr w:type="spellEnd"/>
            <w:r w:rsidRPr="00755316">
              <w:rPr>
                <w:color w:val="000000"/>
              </w:rPr>
              <w:t xml:space="preserve"> in the 27 MHz of the EESS (passive) band for IMT mobile stations</w:t>
            </w:r>
            <w:r w:rsidRPr="00755316">
              <w:rPr>
                <w:color w:val="000000"/>
                <w:vertAlign w:val="superscript"/>
              </w:rPr>
              <w:t>2,</w:t>
            </w:r>
            <w:r w:rsidRPr="00755316">
              <w:rPr>
                <w:color w:val="000000"/>
                <w:vertAlign w:val="superscript"/>
                <w:lang w:eastAsia="ja-JP"/>
              </w:rPr>
              <w:t xml:space="preserve"> </w:t>
            </w:r>
            <w:r w:rsidRPr="00755316">
              <w:rPr>
                <w:color w:val="000000"/>
                <w:vertAlign w:val="superscript"/>
              </w:rPr>
              <w:t>3</w:t>
            </w:r>
          </w:p>
        </w:tc>
      </w:tr>
      <w:tr w:rsidR="000D41EC" w:rsidRPr="00755316" w:rsidTr="004F5D23">
        <w:trPr>
          <w:cantSplit/>
          <w:jc w:val="center"/>
        </w:trPr>
        <w:tc>
          <w:tcPr>
            <w:tcW w:w="1696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>
              <w:t>…</w:t>
            </w:r>
          </w:p>
        </w:tc>
        <w:tc>
          <w:tcPr>
            <w:tcW w:w="1701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>
              <w:t>…</w:t>
            </w:r>
          </w:p>
        </w:tc>
        <w:tc>
          <w:tcPr>
            <w:tcW w:w="1418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>
              <w:t>…</w:t>
            </w:r>
          </w:p>
        </w:tc>
        <w:tc>
          <w:tcPr>
            <w:tcW w:w="4881" w:type="dxa"/>
          </w:tcPr>
          <w:p w:rsidR="000D41EC" w:rsidRPr="00755316" w:rsidRDefault="000D41EC" w:rsidP="004F5D23">
            <w:pPr>
              <w:pStyle w:val="Tabletext"/>
            </w:pPr>
            <w:r>
              <w:t>…</w:t>
            </w:r>
          </w:p>
        </w:tc>
      </w:tr>
      <w:tr w:rsidR="000D41EC" w:rsidRPr="00755316" w:rsidTr="004F5D23">
        <w:trPr>
          <w:cantSplit/>
          <w:jc w:val="center"/>
        </w:trPr>
        <w:tc>
          <w:tcPr>
            <w:tcW w:w="1696" w:type="dxa"/>
            <w:vAlign w:val="center"/>
          </w:tcPr>
          <w:p w:rsidR="000D41EC" w:rsidRPr="00040091" w:rsidRDefault="000D41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</w:rPr>
            </w:pPr>
            <w:ins w:id="14" w:author="author">
              <w:r w:rsidRPr="00040091">
                <w:rPr>
                  <w:color w:val="000000"/>
                  <w:sz w:val="20"/>
                </w:rPr>
                <w:t>36</w:t>
              </w:r>
            </w:ins>
            <w:ins w:id="15" w:author="Bonnici, Adrienne" w:date="2019-10-14T14:32:00Z">
              <w:r w:rsidR="00040091">
                <w:rPr>
                  <w:color w:val="000000"/>
                  <w:sz w:val="20"/>
                </w:rPr>
                <w:t>-</w:t>
              </w:r>
            </w:ins>
            <w:ins w:id="16" w:author="author">
              <w:r w:rsidRPr="00040091">
                <w:rPr>
                  <w:color w:val="000000"/>
                  <w:sz w:val="20"/>
                </w:rPr>
                <w:t>37 GHz</w:t>
              </w:r>
            </w:ins>
          </w:p>
        </w:tc>
        <w:tc>
          <w:tcPr>
            <w:tcW w:w="1701" w:type="dxa"/>
            <w:vAlign w:val="center"/>
          </w:tcPr>
          <w:p w:rsidR="000D41EC" w:rsidRPr="00040091" w:rsidRDefault="000D41E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</w:rPr>
            </w:pPr>
            <w:ins w:id="17" w:author="author">
              <w:r w:rsidRPr="00040091">
                <w:rPr>
                  <w:color w:val="000000"/>
                  <w:sz w:val="20"/>
                </w:rPr>
                <w:t>37.5</w:t>
              </w:r>
            </w:ins>
            <w:ins w:id="18" w:author="Bonnici, Adrienne" w:date="2019-10-14T14:32:00Z">
              <w:r w:rsidR="00040091">
                <w:rPr>
                  <w:color w:val="000000"/>
                  <w:sz w:val="20"/>
                </w:rPr>
                <w:t>-</w:t>
              </w:r>
            </w:ins>
            <w:ins w:id="19" w:author="author">
              <w:r w:rsidRPr="00040091">
                <w:rPr>
                  <w:color w:val="000000"/>
                  <w:sz w:val="20"/>
                </w:rPr>
                <w:t>38 GHz</w:t>
              </w:r>
            </w:ins>
          </w:p>
        </w:tc>
        <w:tc>
          <w:tcPr>
            <w:tcW w:w="1418" w:type="dxa"/>
            <w:vAlign w:val="center"/>
          </w:tcPr>
          <w:p w:rsidR="000D41EC" w:rsidRPr="00DD7CF1" w:rsidRDefault="00040091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20" w:author="author"/>
                <w:color w:val="000000"/>
                <w:sz w:val="20"/>
              </w:rPr>
            </w:pPr>
            <w:ins w:id="21" w:author="Bonnici, Adrienne" w:date="2019-10-14T14:31:00Z">
              <w:r>
                <w:rPr>
                  <w:color w:val="000000"/>
                  <w:sz w:val="20"/>
                </w:rPr>
                <w:t>Non-</w:t>
              </w:r>
            </w:ins>
            <w:ins w:id="22" w:author="author">
              <w:r w:rsidR="000D41EC" w:rsidRPr="001C0C61">
                <w:rPr>
                  <w:color w:val="000000"/>
                  <w:sz w:val="20"/>
                </w:rPr>
                <w:t>GSO FSS</w:t>
              </w:r>
            </w:ins>
          </w:p>
          <w:p w:rsidR="000D41EC" w:rsidRPr="001C0C61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</w:rPr>
            </w:pPr>
            <w:ins w:id="23" w:author="author">
              <w:r w:rsidRPr="001C0C61">
                <w:rPr>
                  <w:sz w:val="20"/>
                </w:rPr>
                <w:t>(</w:t>
              </w:r>
              <w:r w:rsidRPr="00DD7CF1">
                <w:rPr>
                  <w:sz w:val="20"/>
                </w:rPr>
                <w:t>s</w:t>
              </w:r>
              <w:r w:rsidRPr="001C0C61">
                <w:rPr>
                  <w:sz w:val="20"/>
                </w:rPr>
                <w:noBreakHyphen/>
                <w:t>to</w:t>
              </w:r>
              <w:r w:rsidRPr="001C0C61">
                <w:rPr>
                  <w:sz w:val="20"/>
                </w:rPr>
                <w:noBreakHyphen/>
              </w:r>
              <w:r w:rsidRPr="00DD7CF1">
                <w:rPr>
                  <w:sz w:val="20"/>
                </w:rPr>
                <w:t>E</w:t>
              </w:r>
              <w:r w:rsidRPr="001C0C61">
                <w:rPr>
                  <w:sz w:val="20"/>
                </w:rPr>
                <w:t>)</w:t>
              </w:r>
            </w:ins>
          </w:p>
        </w:tc>
        <w:tc>
          <w:tcPr>
            <w:tcW w:w="4881" w:type="dxa"/>
          </w:tcPr>
          <w:p w:rsidR="000D41EC" w:rsidRPr="001C0C61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4" w:author="author"/>
                <w:sz w:val="20"/>
                <w:lang w:val="en-US"/>
              </w:rPr>
            </w:pPr>
            <w:ins w:id="25" w:author="author">
              <w:r w:rsidRPr="001C0C61">
                <w:rPr>
                  <w:sz w:val="20"/>
                  <w:lang w:val="en-US"/>
                </w:rPr>
                <w:t>For space stations operating with non-GSO systems having more than 1000 satellites at an altitude below 700 km brought into use after the date of entry into force of the Final Acts of WRC</w:t>
              </w:r>
              <w:r w:rsidRPr="001C0C61">
                <w:rPr>
                  <w:sz w:val="20"/>
                  <w:lang w:val="en-US"/>
                </w:rPr>
                <w:noBreakHyphen/>
                <w:t>19:</w:t>
              </w:r>
            </w:ins>
          </w:p>
          <w:p w:rsidR="000D41EC" w:rsidRPr="001C0C61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6" w:author="author"/>
                <w:color w:val="000000"/>
                <w:sz w:val="20"/>
              </w:rPr>
            </w:pPr>
            <w:proofErr w:type="spellStart"/>
            <w:ins w:id="27" w:author="author">
              <w:r w:rsidRPr="001C0C61">
                <w:rPr>
                  <w:color w:val="000000"/>
                  <w:sz w:val="20"/>
                </w:rPr>
                <w:t>e.i.r.p</w:t>
              </w:r>
              <w:proofErr w:type="spellEnd"/>
              <w:r w:rsidRPr="001C0C61">
                <w:rPr>
                  <w:color w:val="000000"/>
                  <w:sz w:val="20"/>
                </w:rPr>
                <w:t xml:space="preserve">. of -34 </w:t>
              </w:r>
              <w:proofErr w:type="spellStart"/>
              <w:r w:rsidRPr="001C0C61">
                <w:rPr>
                  <w:color w:val="000000"/>
                  <w:sz w:val="20"/>
                </w:rPr>
                <w:t>dBW</w:t>
              </w:r>
              <w:proofErr w:type="spellEnd"/>
              <w:r w:rsidRPr="001C0C61">
                <w:rPr>
                  <w:color w:val="000000"/>
                  <w:sz w:val="20"/>
                </w:rPr>
                <w:t xml:space="preserve"> into the 100 MHz of the EESS (passive) band above -18.6° elevation</w:t>
              </w:r>
            </w:ins>
          </w:p>
        </w:tc>
      </w:tr>
      <w:tr w:rsidR="000D41EC" w:rsidRPr="00755316" w:rsidTr="004F5D23">
        <w:trPr>
          <w:cantSplit/>
          <w:jc w:val="center"/>
        </w:trPr>
        <w:tc>
          <w:tcPr>
            <w:tcW w:w="1696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lastRenderedPageBreak/>
              <w:t>50.2-50.4 GHz</w:t>
            </w:r>
          </w:p>
        </w:tc>
        <w:tc>
          <w:tcPr>
            <w:tcW w:w="1701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t>49.7-50.2 GHz</w:t>
            </w:r>
          </w:p>
        </w:tc>
        <w:tc>
          <w:tcPr>
            <w:tcW w:w="1418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t>Fixed-satellite (E</w:t>
            </w:r>
            <w:r w:rsidRPr="00755316">
              <w:noBreakHyphen/>
              <w:t>to</w:t>
            </w:r>
            <w:r w:rsidRPr="00755316">
              <w:noBreakHyphen/>
              <w:t>s)</w:t>
            </w:r>
            <w:r w:rsidRPr="00755316">
              <w:rPr>
                <w:vertAlign w:val="superscript"/>
              </w:rPr>
              <w:t>4</w:t>
            </w:r>
          </w:p>
        </w:tc>
        <w:tc>
          <w:tcPr>
            <w:tcW w:w="4881" w:type="dxa"/>
          </w:tcPr>
          <w:p w:rsidR="000D41EC" w:rsidRPr="00755316" w:rsidRDefault="000D41EC">
            <w:pPr>
              <w:pStyle w:val="Tabletext"/>
            </w:pPr>
            <w:r w:rsidRPr="00755316">
              <w:t xml:space="preserve">For stations </w:t>
            </w:r>
            <w:ins w:id="28" w:author="author">
              <w:r>
                <w:t xml:space="preserve">operating with GSO networks </w:t>
              </w:r>
            </w:ins>
            <w:r w:rsidRPr="00755316">
              <w:t>brought into use after the date of entry into force of the Final Acts of WRC</w:t>
            </w:r>
            <w:r w:rsidRPr="00755316">
              <w:noBreakHyphen/>
              <w:t>07</w:t>
            </w:r>
            <w:ins w:id="29" w:author="author">
              <w:r w:rsidRPr="00EB034D">
                <w:rPr>
                  <w:lang w:val="en-US"/>
                </w:rPr>
                <w:t xml:space="preserve"> and before </w:t>
              </w:r>
              <w:r w:rsidRPr="00025B9F">
                <w:rPr>
                  <w:lang w:val="en-US"/>
                </w:rPr>
                <w:t>1</w:t>
              </w:r>
              <w:r w:rsidRPr="00EB034D">
                <w:rPr>
                  <w:lang w:val="en-US"/>
                </w:rPr>
                <w:t xml:space="preserve"> January 2024 (see also Resolution </w:t>
              </w:r>
              <w:r w:rsidRPr="00B76CA3">
                <w:rPr>
                  <w:b/>
                  <w:lang w:val="en-US"/>
                </w:rPr>
                <w:t>[</w:t>
              </w:r>
              <w:r>
                <w:rPr>
                  <w:b/>
                  <w:lang w:val="en-US"/>
                </w:rPr>
                <w:t>SNG</w:t>
              </w:r>
              <w:r w:rsidRPr="00B76CA3">
                <w:rPr>
                  <w:b/>
                  <w:lang w:val="en-US"/>
                </w:rPr>
                <w:t>-A16-EESS.COMP] (WRC-19)</w:t>
              </w:r>
              <w:r>
                <w:rPr>
                  <w:lang w:val="en-US"/>
                </w:rPr>
                <w:t>)</w:t>
              </w:r>
            </w:ins>
            <w:r w:rsidRPr="00755316">
              <w:t>:</w:t>
            </w:r>
          </w:p>
          <w:p w:rsidR="000D41EC" w:rsidRPr="00755316" w:rsidRDefault="000D41EC" w:rsidP="004F5D23">
            <w:pPr>
              <w:pStyle w:val="Tabletext"/>
            </w:pPr>
            <w:r w:rsidRPr="00755316">
              <w:t>−10 </w:t>
            </w:r>
            <w:proofErr w:type="spellStart"/>
            <w:r w:rsidRPr="00755316">
              <w:t>dBW</w:t>
            </w:r>
            <w:proofErr w:type="spellEnd"/>
            <w:r w:rsidRPr="00755316" w:rsidDel="008F017D">
              <w:t xml:space="preserve"> </w:t>
            </w:r>
            <w:r w:rsidRPr="00755316">
              <w:t>into the 200 MHz of the EESS (passive) band for earth stations having an antenna gain greater than or equal to 57 </w:t>
            </w:r>
            <w:proofErr w:type="spellStart"/>
            <w:r w:rsidRPr="00755316">
              <w:t>dBi</w:t>
            </w:r>
            <w:proofErr w:type="spellEnd"/>
          </w:p>
          <w:p w:rsidR="000D41EC" w:rsidRDefault="000D41EC" w:rsidP="004F5D23">
            <w:pPr>
              <w:pStyle w:val="Tabletext"/>
              <w:rPr>
                <w:ins w:id="30" w:author="author"/>
              </w:rPr>
            </w:pPr>
            <w:r w:rsidRPr="00755316">
              <w:t>−20 </w:t>
            </w:r>
            <w:proofErr w:type="spellStart"/>
            <w:r w:rsidRPr="00755316">
              <w:t>dBW</w:t>
            </w:r>
            <w:proofErr w:type="spellEnd"/>
            <w:r w:rsidRPr="00755316" w:rsidDel="008F017D">
              <w:t xml:space="preserve"> </w:t>
            </w:r>
            <w:r w:rsidRPr="00755316">
              <w:t>into the 200 MHz of the EESS (passive) band for earth stations having an antenna gain less than 57 </w:t>
            </w:r>
            <w:proofErr w:type="spellStart"/>
            <w:r w:rsidRPr="00755316">
              <w:t>dBi</w:t>
            </w:r>
            <w:proofErr w:type="spellEnd"/>
          </w:p>
          <w:p w:rsidR="000D41EC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31" w:author="author"/>
                <w:sz w:val="20"/>
                <w:lang w:val="en-US"/>
              </w:rPr>
            </w:pPr>
          </w:p>
          <w:p w:rsidR="000D41EC" w:rsidRPr="001C0C61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32" w:author="author"/>
                <w:sz w:val="20"/>
                <w:lang w:val="en-US"/>
              </w:rPr>
            </w:pPr>
            <w:ins w:id="33" w:author="author">
              <w:r w:rsidRPr="001C0C61">
                <w:rPr>
                  <w:sz w:val="20"/>
                  <w:lang w:val="en-US"/>
                </w:rPr>
                <w:t>For stations operating with non-GS</w:t>
              </w:r>
              <w:r>
                <w:rPr>
                  <w:sz w:val="20"/>
                  <w:lang w:val="en-US"/>
                </w:rPr>
                <w:t>O systems brought into use before</w:t>
              </w:r>
              <w:r w:rsidRPr="001C0C61">
                <w:rPr>
                  <w:sz w:val="20"/>
                  <w:lang w:val="en-US"/>
                </w:rPr>
                <w:t xml:space="preserve"> the date of entry into force of the Final Acts of WRC</w:t>
              </w:r>
              <w:r w:rsidRPr="001C0C61">
                <w:rPr>
                  <w:sz w:val="20"/>
                  <w:lang w:val="en-US"/>
                </w:rPr>
                <w:noBreakHyphen/>
                <w:t>19:</w:t>
              </w:r>
            </w:ins>
          </w:p>
          <w:p w:rsidR="000D41EC" w:rsidRPr="00025B9F" w:rsidRDefault="005C0B46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34" w:author="author"/>
                <w:sz w:val="20"/>
                <w:lang w:val="en-US"/>
              </w:rPr>
            </w:pPr>
            <w:ins w:id="35" w:author="ITU" w:date="2019-10-13T01:41:00Z">
              <w:r w:rsidRPr="00025B9F">
                <w:t>−</w:t>
              </w:r>
            </w:ins>
            <w:ins w:id="36" w:author="author">
              <w:r w:rsidR="000D41EC" w:rsidRPr="00025B9F">
                <w:rPr>
                  <w:sz w:val="20"/>
                  <w:lang w:val="en-US"/>
                </w:rPr>
                <w:t xml:space="preserve">10 </w:t>
              </w:r>
              <w:proofErr w:type="spellStart"/>
              <w:r w:rsidR="000D41EC" w:rsidRPr="00025B9F">
                <w:rPr>
                  <w:sz w:val="20"/>
                  <w:lang w:val="en-US"/>
                </w:rPr>
                <w:t>dBW</w:t>
              </w:r>
              <w:proofErr w:type="spellEnd"/>
              <w:r w:rsidR="000D41EC" w:rsidRPr="00025B9F" w:rsidDel="008F017D">
                <w:rPr>
                  <w:sz w:val="20"/>
                  <w:lang w:val="en-US"/>
                </w:rPr>
                <w:t xml:space="preserve"> </w:t>
              </w:r>
              <w:r w:rsidR="000D41EC" w:rsidRPr="00025B9F">
                <w:rPr>
                  <w:sz w:val="20"/>
                  <w:lang w:val="en-US"/>
                </w:rPr>
                <w:t>into the 200 MHz of the EESS (passive) band for earth stations having an antenna gain greater than or equal to 57 </w:t>
              </w:r>
              <w:proofErr w:type="spellStart"/>
              <w:r w:rsidR="000D41EC" w:rsidRPr="00025B9F">
                <w:rPr>
                  <w:sz w:val="20"/>
                  <w:lang w:val="en-US"/>
                </w:rPr>
                <w:t>dBi</w:t>
              </w:r>
              <w:proofErr w:type="spellEnd"/>
            </w:ins>
          </w:p>
          <w:p w:rsidR="000D41EC" w:rsidRPr="00025B9F" w:rsidRDefault="005C0B46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37" w:author="author"/>
                <w:sz w:val="20"/>
                <w:lang w:val="en-US"/>
              </w:rPr>
            </w:pPr>
            <w:ins w:id="38" w:author="ITU" w:date="2019-10-13T01:41:00Z">
              <w:r w:rsidRPr="00025B9F">
                <w:t>−</w:t>
              </w:r>
            </w:ins>
            <w:ins w:id="39" w:author="author">
              <w:r w:rsidR="000D41EC" w:rsidRPr="00025B9F">
                <w:rPr>
                  <w:sz w:val="20"/>
                  <w:lang w:val="en-US"/>
                </w:rPr>
                <w:t xml:space="preserve">20 </w:t>
              </w:r>
              <w:proofErr w:type="spellStart"/>
              <w:r w:rsidR="000D41EC" w:rsidRPr="00025B9F">
                <w:rPr>
                  <w:sz w:val="20"/>
                  <w:lang w:val="en-US"/>
                </w:rPr>
                <w:t>dBW</w:t>
              </w:r>
              <w:proofErr w:type="spellEnd"/>
              <w:r w:rsidR="000D41EC" w:rsidRPr="00025B9F" w:rsidDel="008F017D">
                <w:rPr>
                  <w:sz w:val="20"/>
                  <w:lang w:val="en-US"/>
                </w:rPr>
                <w:t xml:space="preserve"> </w:t>
              </w:r>
              <w:r w:rsidR="000D41EC" w:rsidRPr="00025B9F">
                <w:rPr>
                  <w:sz w:val="20"/>
                  <w:lang w:val="en-US"/>
                </w:rPr>
                <w:t>into the 200 MHz of the EESS (passive) band for earth stations having an antenna gain less than 57 </w:t>
              </w:r>
              <w:proofErr w:type="spellStart"/>
              <w:r w:rsidR="000D41EC" w:rsidRPr="00025B9F">
                <w:rPr>
                  <w:sz w:val="20"/>
                  <w:lang w:val="en-US"/>
                </w:rPr>
                <w:t>dBi</w:t>
              </w:r>
              <w:proofErr w:type="spellEnd"/>
            </w:ins>
          </w:p>
          <w:p w:rsidR="000D41EC" w:rsidRPr="00025B9F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40" w:author="author"/>
                <w:sz w:val="20"/>
                <w:lang w:val="en-US"/>
              </w:rPr>
            </w:pPr>
          </w:p>
          <w:p w:rsidR="000D41EC" w:rsidRPr="00025B9F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41" w:author="author"/>
                <w:sz w:val="20"/>
                <w:lang w:val="en-US"/>
              </w:rPr>
            </w:pPr>
            <w:ins w:id="42" w:author="author">
              <w:r w:rsidRPr="00025B9F">
                <w:rPr>
                  <w:sz w:val="20"/>
                  <w:lang w:val="en-US"/>
                </w:rPr>
                <w:t>For stations operating with non-GSO systems brought into use after the date of entry into force of the Final Acts of WRC</w:t>
              </w:r>
              <w:r w:rsidRPr="00025B9F">
                <w:rPr>
                  <w:sz w:val="20"/>
                  <w:lang w:val="en-US"/>
                </w:rPr>
                <w:noBreakHyphen/>
                <w:t xml:space="preserve">19 (see also Resolution </w:t>
              </w:r>
              <w:r w:rsidRPr="00025B9F">
                <w:rPr>
                  <w:b/>
                  <w:sz w:val="20"/>
                  <w:lang w:val="en-US"/>
                </w:rPr>
                <w:t>[SNG-A16-EESS.COMP] (WRC-19)</w:t>
              </w:r>
              <w:r w:rsidRPr="00025B9F">
                <w:rPr>
                  <w:sz w:val="20"/>
                  <w:lang w:val="en-US"/>
                </w:rPr>
                <w:t>):</w:t>
              </w:r>
            </w:ins>
          </w:p>
          <w:p w:rsidR="000D41EC" w:rsidRPr="00025B9F" w:rsidRDefault="005C0B46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43" w:author="author"/>
                <w:sz w:val="20"/>
                <w:lang w:val="en-US"/>
              </w:rPr>
            </w:pPr>
            <w:ins w:id="44" w:author="ITU" w:date="2019-10-13T01:41:00Z">
              <w:r w:rsidRPr="00025B9F">
                <w:t>−</w:t>
              </w:r>
            </w:ins>
            <w:ins w:id="45" w:author="author">
              <w:r w:rsidR="000D41EC" w:rsidRPr="00025B9F">
                <w:rPr>
                  <w:sz w:val="20"/>
                  <w:lang w:val="en-US"/>
                </w:rPr>
                <w:t xml:space="preserve">48.7 </w:t>
              </w:r>
              <w:proofErr w:type="spellStart"/>
              <w:r w:rsidR="000D41EC" w:rsidRPr="00025B9F">
                <w:rPr>
                  <w:sz w:val="20"/>
                  <w:lang w:val="en-US"/>
                </w:rPr>
                <w:t>dBW</w:t>
              </w:r>
              <w:proofErr w:type="spellEnd"/>
              <w:r w:rsidR="000D41EC" w:rsidRPr="00025B9F" w:rsidDel="008F017D">
                <w:rPr>
                  <w:sz w:val="20"/>
                  <w:lang w:val="en-US"/>
                </w:rPr>
                <w:t xml:space="preserve"> </w:t>
              </w:r>
              <w:r w:rsidR="000D41EC" w:rsidRPr="00025B9F">
                <w:rPr>
                  <w:sz w:val="20"/>
                  <w:lang w:val="en-US"/>
                </w:rPr>
                <w:t>into the 200 MHz of the EESS (passive) band for earth stations having an antenna gain greater than or equal to 57 </w:t>
              </w:r>
              <w:proofErr w:type="spellStart"/>
              <w:r w:rsidR="000D41EC" w:rsidRPr="00025B9F">
                <w:rPr>
                  <w:sz w:val="20"/>
                  <w:lang w:val="en-US"/>
                </w:rPr>
                <w:t>dBi</w:t>
              </w:r>
              <w:proofErr w:type="spellEnd"/>
            </w:ins>
          </w:p>
          <w:p w:rsidR="000D41EC" w:rsidRPr="00620911" w:rsidRDefault="005C0B46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46" w:author="author"/>
                <w:sz w:val="20"/>
                <w:lang w:val="en-US"/>
              </w:rPr>
            </w:pPr>
            <w:ins w:id="47" w:author="ITU" w:date="2019-10-13T01:41:00Z">
              <w:r w:rsidRPr="00025B9F">
                <w:t>−</w:t>
              </w:r>
            </w:ins>
            <w:ins w:id="48" w:author="author">
              <w:r w:rsidR="000D41EC" w:rsidRPr="00025B9F">
                <w:rPr>
                  <w:sz w:val="20"/>
                  <w:lang w:val="en-US"/>
                </w:rPr>
                <w:t>51.</w:t>
              </w:r>
              <w:r w:rsidR="000D41EC" w:rsidRPr="00620911">
                <w:rPr>
                  <w:sz w:val="20"/>
                  <w:lang w:val="en-US"/>
                </w:rPr>
                <w:t xml:space="preserve">3 </w:t>
              </w:r>
              <w:proofErr w:type="spellStart"/>
              <w:r w:rsidR="000D41EC" w:rsidRPr="00620911">
                <w:rPr>
                  <w:sz w:val="20"/>
                  <w:lang w:val="en-US"/>
                </w:rPr>
                <w:t>dBW</w:t>
              </w:r>
              <w:proofErr w:type="spellEnd"/>
              <w:r w:rsidR="000D41EC" w:rsidRPr="00620911" w:rsidDel="008F017D">
                <w:rPr>
                  <w:sz w:val="20"/>
                  <w:lang w:val="en-US"/>
                </w:rPr>
                <w:t xml:space="preserve"> </w:t>
              </w:r>
              <w:r w:rsidR="000D41EC" w:rsidRPr="00620911">
                <w:rPr>
                  <w:sz w:val="20"/>
                  <w:lang w:val="en-US"/>
                </w:rPr>
                <w:t>into the 200 MHz of the EESS (passive) band for earth stations having an antenna gain less than 57 </w:t>
              </w:r>
              <w:proofErr w:type="spellStart"/>
              <w:r w:rsidR="000D41EC" w:rsidRPr="00620911">
                <w:rPr>
                  <w:sz w:val="20"/>
                  <w:lang w:val="en-US"/>
                </w:rPr>
                <w:t>dBi</w:t>
              </w:r>
              <w:proofErr w:type="spellEnd"/>
            </w:ins>
          </w:p>
          <w:p w:rsidR="000D41EC" w:rsidRPr="00620911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49" w:author="author"/>
              </w:rPr>
            </w:pPr>
          </w:p>
          <w:p w:rsidR="000D41EC" w:rsidRPr="00755316" w:rsidRDefault="000D41EC" w:rsidP="004F5D23">
            <w:pPr>
              <w:pStyle w:val="Tabletext"/>
            </w:pPr>
            <w:ins w:id="50" w:author="author">
              <w:r w:rsidRPr="00B76CA3">
                <w:rPr>
                  <w:b/>
                  <w:i/>
                  <w:iCs/>
                </w:rPr>
                <w:t>Editor’s note:</w:t>
              </w:r>
              <w:r w:rsidRPr="00620911">
                <w:rPr>
                  <w:i/>
                  <w:iCs/>
                </w:rPr>
                <w:t xml:space="preserve"> these proposed limits may be amended at WRC</w:t>
              </w:r>
              <w:r w:rsidRPr="00A843EE">
                <w:rPr>
                  <w:i/>
                  <w:iCs/>
                </w:rPr>
                <w:t>-19 subject to further consideration</w:t>
              </w:r>
              <w:r>
                <w:rPr>
                  <w:i/>
                  <w:iCs/>
                </w:rPr>
                <w:t xml:space="preserve"> </w:t>
              </w:r>
            </w:ins>
          </w:p>
        </w:tc>
      </w:tr>
      <w:tr w:rsidR="000D41EC" w:rsidRPr="00755316" w:rsidTr="004F5D23">
        <w:trPr>
          <w:cantSplit/>
          <w:jc w:val="center"/>
        </w:trPr>
        <w:tc>
          <w:tcPr>
            <w:tcW w:w="1696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lastRenderedPageBreak/>
              <w:t>50.2-50.4 GHz</w:t>
            </w:r>
          </w:p>
        </w:tc>
        <w:tc>
          <w:tcPr>
            <w:tcW w:w="1701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t>50.4-50.9 GHz</w:t>
            </w:r>
          </w:p>
        </w:tc>
        <w:tc>
          <w:tcPr>
            <w:tcW w:w="1418" w:type="dxa"/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t>Fixed-satellite (E</w:t>
            </w:r>
            <w:r w:rsidRPr="00755316">
              <w:noBreakHyphen/>
              <w:t>to</w:t>
            </w:r>
            <w:r w:rsidRPr="00755316">
              <w:noBreakHyphen/>
              <w:t>s)</w:t>
            </w:r>
            <w:r w:rsidRPr="00755316">
              <w:rPr>
                <w:vertAlign w:val="superscript"/>
              </w:rPr>
              <w:t>4</w:t>
            </w:r>
          </w:p>
        </w:tc>
        <w:tc>
          <w:tcPr>
            <w:tcW w:w="4881" w:type="dxa"/>
          </w:tcPr>
          <w:p w:rsidR="000D41EC" w:rsidRPr="00755316" w:rsidRDefault="000D41EC" w:rsidP="004F5D23">
            <w:pPr>
              <w:pStyle w:val="Tabletext"/>
            </w:pPr>
            <w:r w:rsidRPr="00755316">
              <w:t xml:space="preserve">For stations </w:t>
            </w:r>
            <w:ins w:id="51" w:author="author">
              <w:r>
                <w:t xml:space="preserve">operating with GSO networks </w:t>
              </w:r>
            </w:ins>
            <w:r w:rsidRPr="00755316">
              <w:t>brought into use after the date of entry into force of the Final Acts of WRC</w:t>
            </w:r>
            <w:r w:rsidRPr="00755316">
              <w:noBreakHyphen/>
              <w:t>07</w:t>
            </w:r>
            <w:ins w:id="52" w:author="author">
              <w:r>
                <w:t xml:space="preserve"> </w:t>
              </w:r>
              <w:r w:rsidRPr="00EB034D">
                <w:rPr>
                  <w:lang w:val="en-US"/>
                </w:rPr>
                <w:t>and before 1</w:t>
              </w:r>
              <w:r w:rsidRPr="00EB034D">
                <w:rPr>
                  <w:vertAlign w:val="superscript"/>
                  <w:lang w:val="en-US"/>
                </w:rPr>
                <w:t>st</w:t>
              </w:r>
              <w:r w:rsidRPr="00EB034D">
                <w:rPr>
                  <w:lang w:val="en-US"/>
                </w:rPr>
                <w:t xml:space="preserve"> of January 2024 (see also Resolution </w:t>
              </w:r>
              <w:r w:rsidRPr="00B76CA3">
                <w:rPr>
                  <w:b/>
                  <w:lang w:val="en-US"/>
                </w:rPr>
                <w:t>[</w:t>
              </w:r>
              <w:r>
                <w:rPr>
                  <w:b/>
                  <w:lang w:val="en-US"/>
                </w:rPr>
                <w:t>SNG</w:t>
              </w:r>
              <w:r w:rsidRPr="00B76CA3">
                <w:rPr>
                  <w:b/>
                  <w:lang w:val="en-US"/>
                </w:rPr>
                <w:t>-A16-EESS.COMP] (WRC-19)</w:t>
              </w:r>
              <w:r>
                <w:rPr>
                  <w:lang w:val="en-US"/>
                </w:rPr>
                <w:t>)</w:t>
              </w:r>
            </w:ins>
            <w:r w:rsidRPr="00755316">
              <w:t>:</w:t>
            </w:r>
          </w:p>
          <w:p w:rsidR="000D41EC" w:rsidRPr="00755316" w:rsidRDefault="000D41EC" w:rsidP="004F5D23">
            <w:pPr>
              <w:pStyle w:val="Tabletext"/>
            </w:pPr>
            <w:r w:rsidRPr="00755316">
              <w:t>−10 dBW</w:t>
            </w:r>
            <w:r w:rsidRPr="00755316" w:rsidDel="008F017D">
              <w:t xml:space="preserve"> </w:t>
            </w:r>
            <w:r w:rsidRPr="00755316">
              <w:t>into the 200 MHz of the EESS (passive) band for earth stations having an antenna gain greater than or equal to 57 </w:t>
            </w:r>
            <w:proofErr w:type="spellStart"/>
            <w:r w:rsidRPr="00755316">
              <w:t>dBi</w:t>
            </w:r>
            <w:proofErr w:type="spellEnd"/>
          </w:p>
          <w:p w:rsidR="000D41EC" w:rsidRDefault="000D41EC" w:rsidP="004F5D23">
            <w:pPr>
              <w:pStyle w:val="Tabletext"/>
              <w:rPr>
                <w:ins w:id="53" w:author="author"/>
              </w:rPr>
            </w:pPr>
            <w:r w:rsidRPr="00755316">
              <w:t>−20 </w:t>
            </w:r>
            <w:proofErr w:type="spellStart"/>
            <w:r w:rsidRPr="00755316">
              <w:t>dBW</w:t>
            </w:r>
            <w:proofErr w:type="spellEnd"/>
            <w:r w:rsidRPr="00755316" w:rsidDel="008F017D">
              <w:t xml:space="preserve"> </w:t>
            </w:r>
            <w:r w:rsidRPr="00755316">
              <w:t>into the 200 MHz of the EESS (passive) band for earth stations having an antenna gain less than 57 </w:t>
            </w:r>
            <w:proofErr w:type="spellStart"/>
            <w:r w:rsidRPr="00755316">
              <w:t>dBi</w:t>
            </w:r>
            <w:proofErr w:type="spellEnd"/>
          </w:p>
          <w:p w:rsidR="000D41EC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54" w:author="author"/>
                <w:sz w:val="20"/>
                <w:lang w:val="en-US"/>
              </w:rPr>
            </w:pPr>
          </w:p>
          <w:p w:rsidR="000D41EC" w:rsidRPr="00620911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55" w:author="author"/>
                <w:sz w:val="20"/>
                <w:lang w:val="en-US"/>
              </w:rPr>
            </w:pPr>
            <w:ins w:id="56" w:author="author">
              <w:r w:rsidRPr="00620911">
                <w:rPr>
                  <w:sz w:val="20"/>
                  <w:lang w:val="en-US"/>
                </w:rPr>
                <w:t>For stations operating with non-GSO systems brought into use before the date of entry into force of the Final Acts of WRC</w:t>
              </w:r>
              <w:r w:rsidRPr="00620911">
                <w:rPr>
                  <w:sz w:val="20"/>
                  <w:lang w:val="en-US"/>
                </w:rPr>
                <w:noBreakHyphen/>
                <w:t>19:</w:t>
              </w:r>
            </w:ins>
          </w:p>
          <w:p w:rsidR="000D41EC" w:rsidRPr="00A95B94" w:rsidRDefault="005C0B46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57" w:author="author"/>
                <w:sz w:val="20"/>
                <w:lang w:val="en-US"/>
              </w:rPr>
            </w:pPr>
            <w:ins w:id="58" w:author="ITU" w:date="2019-10-13T01:41:00Z">
              <w:r w:rsidRPr="00A95B94">
                <w:t>−</w:t>
              </w:r>
            </w:ins>
            <w:ins w:id="59" w:author="author">
              <w:r w:rsidR="000D41EC" w:rsidRPr="00A95B94">
                <w:rPr>
                  <w:sz w:val="20"/>
                  <w:lang w:val="en-US"/>
                </w:rPr>
                <w:t xml:space="preserve">10 </w:t>
              </w:r>
              <w:proofErr w:type="spellStart"/>
              <w:r w:rsidR="000D41EC" w:rsidRPr="00A95B94">
                <w:rPr>
                  <w:sz w:val="20"/>
                  <w:lang w:val="en-US"/>
                </w:rPr>
                <w:t>dBW</w:t>
              </w:r>
              <w:proofErr w:type="spellEnd"/>
              <w:r w:rsidR="000D41EC" w:rsidRPr="00A95B94" w:rsidDel="008F017D">
                <w:rPr>
                  <w:sz w:val="20"/>
                  <w:lang w:val="en-US"/>
                </w:rPr>
                <w:t xml:space="preserve"> </w:t>
              </w:r>
              <w:r w:rsidR="000D41EC" w:rsidRPr="00A95B94">
                <w:rPr>
                  <w:sz w:val="20"/>
                  <w:lang w:val="en-US"/>
                </w:rPr>
                <w:t>into the 200 MHz of the EESS (passive) band for earth stations having an antenna gain greater than or equal to 57 </w:t>
              </w:r>
              <w:proofErr w:type="spellStart"/>
              <w:r w:rsidR="000D41EC" w:rsidRPr="00A95B94">
                <w:rPr>
                  <w:sz w:val="20"/>
                  <w:lang w:val="en-US"/>
                </w:rPr>
                <w:t>dBi</w:t>
              </w:r>
              <w:proofErr w:type="spellEnd"/>
            </w:ins>
          </w:p>
          <w:p w:rsidR="000D41EC" w:rsidRPr="00A95B94" w:rsidRDefault="005C0B46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60" w:author="author"/>
                <w:sz w:val="20"/>
                <w:lang w:val="en-US"/>
              </w:rPr>
            </w:pPr>
            <w:ins w:id="61" w:author="ITU" w:date="2019-10-13T01:41:00Z">
              <w:r w:rsidRPr="00A95B94">
                <w:t>−</w:t>
              </w:r>
            </w:ins>
            <w:ins w:id="62" w:author="author">
              <w:r w:rsidR="000D41EC" w:rsidRPr="00A95B94">
                <w:rPr>
                  <w:sz w:val="20"/>
                  <w:lang w:val="en-US"/>
                </w:rPr>
                <w:t xml:space="preserve">20 </w:t>
              </w:r>
              <w:proofErr w:type="spellStart"/>
              <w:r w:rsidR="000D41EC" w:rsidRPr="00A95B94">
                <w:rPr>
                  <w:sz w:val="20"/>
                  <w:lang w:val="en-US"/>
                </w:rPr>
                <w:t>dBW</w:t>
              </w:r>
              <w:proofErr w:type="spellEnd"/>
              <w:r w:rsidR="000D41EC" w:rsidRPr="00A95B94" w:rsidDel="008F017D">
                <w:rPr>
                  <w:sz w:val="20"/>
                  <w:lang w:val="en-US"/>
                </w:rPr>
                <w:t xml:space="preserve"> </w:t>
              </w:r>
              <w:r w:rsidR="000D41EC" w:rsidRPr="00A95B94">
                <w:rPr>
                  <w:sz w:val="20"/>
                  <w:lang w:val="en-US"/>
                </w:rPr>
                <w:t>into the 200 MHz of the EESS (passive) band for earth stations having an antenna gain less than 57 </w:t>
              </w:r>
              <w:proofErr w:type="spellStart"/>
              <w:r w:rsidR="000D41EC" w:rsidRPr="00A95B94">
                <w:rPr>
                  <w:sz w:val="20"/>
                  <w:lang w:val="en-US"/>
                </w:rPr>
                <w:t>dBi</w:t>
              </w:r>
              <w:proofErr w:type="spellEnd"/>
            </w:ins>
          </w:p>
          <w:p w:rsidR="000D41EC" w:rsidRPr="00A95B94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63" w:author="author"/>
                <w:sz w:val="20"/>
                <w:lang w:val="en-US"/>
              </w:rPr>
            </w:pPr>
          </w:p>
          <w:p w:rsidR="000D41EC" w:rsidRPr="00A95B94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64" w:author="author"/>
                <w:sz w:val="20"/>
                <w:lang w:val="en-US"/>
              </w:rPr>
            </w:pPr>
            <w:ins w:id="65" w:author="author">
              <w:r w:rsidRPr="00A95B94">
                <w:rPr>
                  <w:sz w:val="20"/>
                  <w:lang w:val="en-US"/>
                </w:rPr>
                <w:t>For stations operating with non-GSO systems brought into use after the date of entry into force of the Final Acts of WRC</w:t>
              </w:r>
              <w:r w:rsidRPr="00A95B94">
                <w:rPr>
                  <w:sz w:val="20"/>
                  <w:lang w:val="en-US"/>
                </w:rPr>
                <w:noBreakHyphen/>
                <w:t xml:space="preserve">19 (see also Resolution </w:t>
              </w:r>
              <w:r w:rsidRPr="00A95B94">
                <w:rPr>
                  <w:b/>
                  <w:sz w:val="20"/>
                  <w:lang w:val="en-US"/>
                </w:rPr>
                <w:t>[SNG-A16-EESS.COMP] (WRC-19)</w:t>
              </w:r>
              <w:r w:rsidRPr="00A95B94">
                <w:rPr>
                  <w:sz w:val="20"/>
                  <w:lang w:val="en-US"/>
                </w:rPr>
                <w:t>):</w:t>
              </w:r>
            </w:ins>
          </w:p>
          <w:p w:rsidR="000D41EC" w:rsidRPr="00A95B94" w:rsidRDefault="005C0B46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66" w:author="author"/>
                <w:sz w:val="20"/>
                <w:lang w:val="en-US"/>
              </w:rPr>
            </w:pPr>
            <w:ins w:id="67" w:author="ITU" w:date="2019-10-13T01:41:00Z">
              <w:r w:rsidRPr="00A95B94">
                <w:t>−</w:t>
              </w:r>
            </w:ins>
            <w:ins w:id="68" w:author="author">
              <w:r w:rsidR="000D41EC" w:rsidRPr="00A95B94">
                <w:rPr>
                  <w:sz w:val="20"/>
                  <w:lang w:val="en-US"/>
                </w:rPr>
                <w:t xml:space="preserve">48.7 </w:t>
              </w:r>
              <w:proofErr w:type="spellStart"/>
              <w:r w:rsidR="000D41EC" w:rsidRPr="00A95B94">
                <w:rPr>
                  <w:sz w:val="20"/>
                  <w:lang w:val="en-US"/>
                </w:rPr>
                <w:t>dBW</w:t>
              </w:r>
              <w:proofErr w:type="spellEnd"/>
              <w:r w:rsidR="000D41EC" w:rsidRPr="00A95B94" w:rsidDel="008F017D">
                <w:rPr>
                  <w:sz w:val="20"/>
                  <w:lang w:val="en-US"/>
                </w:rPr>
                <w:t xml:space="preserve"> </w:t>
              </w:r>
              <w:r w:rsidR="000D41EC" w:rsidRPr="00A95B94">
                <w:rPr>
                  <w:sz w:val="20"/>
                  <w:lang w:val="en-US"/>
                </w:rPr>
                <w:t>into the 200 MHz of the EESS (passive) band for earth stations having an antenna gain greater than or equal to 57 </w:t>
              </w:r>
              <w:proofErr w:type="spellStart"/>
              <w:r w:rsidR="000D41EC" w:rsidRPr="00A95B94">
                <w:rPr>
                  <w:sz w:val="20"/>
                  <w:lang w:val="en-US"/>
                </w:rPr>
                <w:t>dBi</w:t>
              </w:r>
              <w:proofErr w:type="spellEnd"/>
            </w:ins>
          </w:p>
          <w:p w:rsidR="000D41EC" w:rsidRPr="00620911" w:rsidRDefault="005C0B46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69" w:author="author"/>
                <w:sz w:val="20"/>
                <w:lang w:val="en-US"/>
              </w:rPr>
            </w:pPr>
            <w:ins w:id="70" w:author="ITU" w:date="2019-10-13T01:41:00Z">
              <w:r w:rsidRPr="00A95B94">
                <w:t>−</w:t>
              </w:r>
            </w:ins>
            <w:ins w:id="71" w:author="author">
              <w:r w:rsidR="000D41EC" w:rsidRPr="00A95B94">
                <w:rPr>
                  <w:sz w:val="20"/>
                  <w:lang w:val="en-US"/>
                </w:rPr>
                <w:t xml:space="preserve">51.3 </w:t>
              </w:r>
              <w:proofErr w:type="spellStart"/>
              <w:r w:rsidR="000D41EC" w:rsidRPr="00A95B94">
                <w:rPr>
                  <w:sz w:val="20"/>
                  <w:lang w:val="en-US"/>
                </w:rPr>
                <w:t>dBW</w:t>
              </w:r>
              <w:proofErr w:type="spellEnd"/>
              <w:r w:rsidR="000D41EC" w:rsidRPr="00620911" w:rsidDel="008F017D">
                <w:rPr>
                  <w:sz w:val="20"/>
                  <w:lang w:val="en-US"/>
                </w:rPr>
                <w:t xml:space="preserve"> </w:t>
              </w:r>
              <w:r w:rsidR="000D41EC" w:rsidRPr="00620911">
                <w:rPr>
                  <w:sz w:val="20"/>
                  <w:lang w:val="en-US"/>
                </w:rPr>
                <w:t>into the 200 MHz of the EESS (passive) band for earth stations having an antenna gain less than 57 </w:t>
              </w:r>
              <w:proofErr w:type="spellStart"/>
              <w:r w:rsidR="000D41EC" w:rsidRPr="00620911">
                <w:rPr>
                  <w:sz w:val="20"/>
                  <w:lang w:val="en-US"/>
                </w:rPr>
                <w:t>dBi</w:t>
              </w:r>
              <w:proofErr w:type="spellEnd"/>
            </w:ins>
          </w:p>
          <w:p w:rsidR="000D41EC" w:rsidRPr="00620911" w:rsidRDefault="000D41EC" w:rsidP="004F5D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72" w:author="author"/>
              </w:rPr>
            </w:pPr>
          </w:p>
          <w:p w:rsidR="000D41EC" w:rsidRPr="00755316" w:rsidRDefault="000D41EC" w:rsidP="004F5D23">
            <w:pPr>
              <w:pStyle w:val="Tabletext"/>
            </w:pPr>
            <w:ins w:id="73" w:author="author">
              <w:r w:rsidRPr="00B76CA3">
                <w:rPr>
                  <w:b/>
                  <w:i/>
                  <w:iCs/>
                </w:rPr>
                <w:t>Editor’s note:</w:t>
              </w:r>
              <w:r w:rsidRPr="00620911">
                <w:rPr>
                  <w:i/>
                  <w:iCs/>
                </w:rPr>
                <w:t xml:space="preserve"> these proposed limits may be amended by at WRC-19 subject to further consideration</w:t>
              </w:r>
            </w:ins>
          </w:p>
        </w:tc>
      </w:tr>
      <w:tr w:rsidR="000D41EC" w:rsidRPr="00755316" w:rsidTr="004F5D23">
        <w:trPr>
          <w:cantSplit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t>52.6-54.25 GHz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t>51.4-52.6 GHz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41EC" w:rsidRPr="00755316" w:rsidRDefault="000D41EC" w:rsidP="004F5D23">
            <w:pPr>
              <w:pStyle w:val="Tabletext"/>
              <w:jc w:val="center"/>
            </w:pPr>
            <w:r w:rsidRPr="00755316">
              <w:t>Fixed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0D41EC" w:rsidRPr="00755316" w:rsidRDefault="000D41EC" w:rsidP="004F5D23">
            <w:pPr>
              <w:pStyle w:val="Tabletext"/>
            </w:pPr>
            <w:r w:rsidRPr="00755316">
              <w:t>For stations brought into use after the date of entry into force of the Final Acts of WRC</w:t>
            </w:r>
            <w:r w:rsidRPr="00755316">
              <w:noBreakHyphen/>
              <w:t>07:</w:t>
            </w:r>
          </w:p>
          <w:p w:rsidR="000D41EC" w:rsidRPr="00755316" w:rsidRDefault="000D41EC" w:rsidP="004F5D23">
            <w:pPr>
              <w:pStyle w:val="Tabletext"/>
            </w:pPr>
            <w:r w:rsidRPr="00755316">
              <w:t>−33 dBW in any 100 MHz of the EESS (passive) band</w:t>
            </w:r>
          </w:p>
        </w:tc>
      </w:tr>
      <w:tr w:rsidR="000D41EC" w:rsidRPr="00755316" w:rsidTr="004F5D23">
        <w:trPr>
          <w:cantSplit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1EC" w:rsidRPr="00755316" w:rsidRDefault="000D41EC" w:rsidP="004F5D23">
            <w:pPr>
              <w:pStyle w:val="Tablelegend"/>
              <w:tabs>
                <w:tab w:val="left" w:pos="566"/>
              </w:tabs>
            </w:pPr>
            <w:r w:rsidRPr="00755316">
              <w:rPr>
                <w:vertAlign w:val="superscript"/>
              </w:rPr>
              <w:t>1</w:t>
            </w:r>
            <w:r w:rsidRPr="00755316">
              <w:tab/>
              <w:t>The unwanted emission power level is to be understood here as the level measured at the antenna port</w:t>
            </w:r>
            <w:ins w:id="74" w:author="author">
              <w:r>
                <w:t xml:space="preserve"> unless otherwise specified</w:t>
              </w:r>
            </w:ins>
            <w:r w:rsidRPr="00755316">
              <w:t>.</w:t>
            </w:r>
          </w:p>
          <w:p w:rsidR="000D41EC" w:rsidRPr="00755316" w:rsidRDefault="000D41EC" w:rsidP="004F5D23">
            <w:pPr>
              <w:pStyle w:val="Tablelegend"/>
              <w:tabs>
                <w:tab w:val="left" w:pos="566"/>
              </w:tabs>
            </w:pPr>
            <w:r w:rsidRPr="00755316">
              <w:rPr>
                <w:vertAlign w:val="superscript"/>
              </w:rPr>
              <w:t>2</w:t>
            </w:r>
            <w:r w:rsidRPr="00755316">
              <w:rPr>
                <w:vertAlign w:val="superscript"/>
              </w:rPr>
              <w:tab/>
            </w:r>
            <w:r w:rsidRPr="00755316">
              <w:t xml:space="preserve">This limit does not apply to mobile stations in the IMT systems for which the notification information has been received by the </w:t>
            </w:r>
            <w:proofErr w:type="spellStart"/>
            <w:r w:rsidRPr="00755316">
              <w:t>Radiocommunication</w:t>
            </w:r>
            <w:proofErr w:type="spellEnd"/>
            <w:r w:rsidRPr="00755316">
              <w:t xml:space="preserve"> Bureau by 28</w:t>
            </w:r>
            <w:r w:rsidRPr="00755316">
              <w:rPr>
                <w:lang w:eastAsia="ja-JP"/>
              </w:rPr>
              <w:t> </w:t>
            </w:r>
            <w:r w:rsidRPr="00755316">
              <w:t>November</w:t>
            </w:r>
            <w:r w:rsidRPr="00755316">
              <w:rPr>
                <w:lang w:eastAsia="ja-JP"/>
              </w:rPr>
              <w:t> </w:t>
            </w:r>
            <w:r w:rsidRPr="00755316">
              <w:t>2015. For those systems, −60</w:t>
            </w:r>
            <w:r w:rsidRPr="00755316">
              <w:rPr>
                <w:lang w:eastAsia="ja-JP"/>
              </w:rPr>
              <w:t> </w:t>
            </w:r>
            <w:proofErr w:type="spellStart"/>
            <w:r w:rsidRPr="00755316">
              <w:t>dBW</w:t>
            </w:r>
            <w:proofErr w:type="spellEnd"/>
            <w:r w:rsidRPr="00755316">
              <w:t>/27</w:t>
            </w:r>
            <w:r w:rsidRPr="00755316">
              <w:rPr>
                <w:lang w:eastAsia="ja-JP"/>
              </w:rPr>
              <w:t> </w:t>
            </w:r>
            <w:r w:rsidRPr="00755316">
              <w:t>MHz applies as the recommended value</w:t>
            </w:r>
            <w:r w:rsidRPr="00755316">
              <w:rPr>
                <w:lang w:eastAsia="ja-JP"/>
              </w:rPr>
              <w:t>.</w:t>
            </w:r>
          </w:p>
          <w:p w:rsidR="000D41EC" w:rsidRPr="00755316" w:rsidRDefault="000D41EC" w:rsidP="004F5D23">
            <w:pPr>
              <w:pStyle w:val="Tablelegend"/>
              <w:tabs>
                <w:tab w:val="left" w:pos="566"/>
              </w:tabs>
              <w:rPr>
                <w:lang w:eastAsia="ja-JP"/>
              </w:rPr>
            </w:pPr>
            <w:r w:rsidRPr="00755316">
              <w:rPr>
                <w:vertAlign w:val="superscript"/>
              </w:rPr>
              <w:t>3</w:t>
            </w:r>
            <w:r w:rsidRPr="00755316">
              <w:rPr>
                <w:vertAlign w:val="superscript"/>
              </w:rPr>
              <w:tab/>
            </w:r>
            <w:r w:rsidRPr="00755316">
              <w:t>The unwanted emission power level is to be understood here as the level measured with the mobile station transmitting at an average output power of 15 </w:t>
            </w:r>
            <w:proofErr w:type="spellStart"/>
            <w:r w:rsidRPr="00755316">
              <w:t>dBm</w:t>
            </w:r>
            <w:proofErr w:type="spellEnd"/>
            <w:r w:rsidRPr="00755316">
              <w:rPr>
                <w:lang w:eastAsia="ja-JP"/>
              </w:rPr>
              <w:t>.</w:t>
            </w:r>
          </w:p>
          <w:p w:rsidR="000D41EC" w:rsidRPr="00755316" w:rsidRDefault="000D41EC" w:rsidP="004F5D23">
            <w:pPr>
              <w:pStyle w:val="Tablelegend"/>
              <w:tabs>
                <w:tab w:val="left" w:pos="566"/>
              </w:tabs>
            </w:pPr>
            <w:r w:rsidRPr="00755316">
              <w:rPr>
                <w:vertAlign w:val="superscript"/>
              </w:rPr>
              <w:t>4</w:t>
            </w:r>
            <w:r w:rsidRPr="00755316">
              <w:tab/>
              <w:t>The limits apply under clear-sky conditions. During fading conditions, the limits may be exceeded by earth stations when using uplink power control.</w:t>
            </w:r>
          </w:p>
        </w:tc>
      </w:tr>
    </w:tbl>
    <w:p w:rsidR="000D41EC" w:rsidRPr="00177339" w:rsidRDefault="000D41EC" w:rsidP="000D41EC">
      <w:r>
        <w:t>…</w:t>
      </w:r>
    </w:p>
    <w:p w:rsidR="002D3F2C" w:rsidRDefault="000D41EC" w:rsidP="002174A7">
      <w:pPr>
        <w:pStyle w:val="Reasons"/>
      </w:pPr>
      <w:r>
        <w:rPr>
          <w:b/>
        </w:rPr>
        <w:t>Reasons:</w:t>
      </w:r>
      <w:r>
        <w:tab/>
      </w:r>
      <w:r w:rsidRPr="00B76CA3">
        <w:t xml:space="preserve">To add unwanted emission power limits in the Earth-to-space direction in order to protect EESS (passive) in the </w:t>
      </w:r>
      <w:r>
        <w:t xml:space="preserve">frequency </w:t>
      </w:r>
      <w:r w:rsidRPr="00B76CA3">
        <w:t xml:space="preserve">band 50.2 50.4 GHz from non-GSO FSS systems operating in the adjacent frequency bands 49.7-50.2 GHz and 51.4-52.6 GHz and to refer to the </w:t>
      </w:r>
      <w:r w:rsidRPr="00056548">
        <w:t xml:space="preserve">Resolution </w:t>
      </w:r>
      <w:r w:rsidRPr="00CA0865">
        <w:rPr>
          <w:b/>
        </w:rPr>
        <w:t>[</w:t>
      </w:r>
      <w:r>
        <w:rPr>
          <w:b/>
        </w:rPr>
        <w:t>SNG</w:t>
      </w:r>
      <w:r w:rsidRPr="00CA0865">
        <w:rPr>
          <w:b/>
        </w:rPr>
        <w:t>-A16-</w:t>
      </w:r>
      <w:r w:rsidRPr="00056548">
        <w:rPr>
          <w:b/>
        </w:rPr>
        <w:t>EESS.COMP] (WRC-19)</w:t>
      </w:r>
      <w:r>
        <w:t>.</w:t>
      </w:r>
    </w:p>
    <w:p w:rsidR="002D3F2C" w:rsidRDefault="001F3846">
      <w:pPr>
        <w:pStyle w:val="Proposal"/>
      </w:pPr>
      <w:r>
        <w:lastRenderedPageBreak/>
        <w:t>ADD</w:t>
      </w:r>
      <w:r>
        <w:tab/>
        <w:t>SNG/50A6A2/2</w:t>
      </w:r>
    </w:p>
    <w:p w:rsidR="000D41EC" w:rsidRPr="00040091" w:rsidRDefault="001F3846" w:rsidP="005C0B46">
      <w:pPr>
        <w:pStyle w:val="ResNo"/>
      </w:pPr>
      <w:r w:rsidRPr="005C0B46">
        <w:tab/>
      </w:r>
      <w:r w:rsidR="000D41EC" w:rsidRPr="00040091">
        <w:t xml:space="preserve">Draft New Resolution </w:t>
      </w:r>
      <w:r w:rsidR="000D41EC" w:rsidRPr="00DB787C">
        <w:t>[SNG-A16-EESS.COMP]</w:t>
      </w:r>
      <w:r w:rsidR="005C0B46" w:rsidRPr="00DB787C">
        <w:t xml:space="preserve"> </w:t>
      </w:r>
      <w:r w:rsidR="000D41EC" w:rsidRPr="00DB787C">
        <w:t>(WRC-19)</w:t>
      </w:r>
    </w:p>
    <w:p w:rsidR="000D41EC" w:rsidRPr="00040091" w:rsidRDefault="000D41EC">
      <w:pPr>
        <w:pStyle w:val="Restitle"/>
      </w:pPr>
      <w:r w:rsidRPr="00040091">
        <w:rPr>
          <w:rFonts w:ascii="Times New Roman"/>
        </w:rPr>
        <w:t xml:space="preserve">Compatibility between </w:t>
      </w:r>
      <w:r w:rsidR="005C0B46" w:rsidRPr="00DB787C">
        <w:rPr>
          <w:rFonts w:ascii="Times New Roman"/>
        </w:rPr>
        <w:t>the f</w:t>
      </w:r>
      <w:r w:rsidRPr="00040091">
        <w:rPr>
          <w:rFonts w:ascii="Times New Roman"/>
        </w:rPr>
        <w:t>ixed-satellite service and the Earth exploration-satellite service (passive) in the 50.2-50.4 GHz</w:t>
      </w:r>
    </w:p>
    <w:p w:rsidR="000D41EC" w:rsidRPr="00040091" w:rsidRDefault="000D41EC" w:rsidP="000D41EC">
      <w:pPr>
        <w:pStyle w:val="Normalaftertitle"/>
      </w:pPr>
      <w:r w:rsidRPr="00040091">
        <w:t xml:space="preserve">The World </w:t>
      </w:r>
      <w:proofErr w:type="spellStart"/>
      <w:r w:rsidRPr="00040091">
        <w:t>Radiocommunication</w:t>
      </w:r>
      <w:proofErr w:type="spellEnd"/>
      <w:r w:rsidRPr="00040091">
        <w:t xml:space="preserve"> Conference (</w:t>
      </w:r>
      <w:proofErr w:type="spellStart"/>
      <w:r w:rsidRPr="00040091">
        <w:t>Sharm</w:t>
      </w:r>
      <w:proofErr w:type="spellEnd"/>
      <w:r w:rsidRPr="00040091">
        <w:t xml:space="preserve"> el-Sheikh, 2019),</w:t>
      </w:r>
    </w:p>
    <w:p w:rsidR="000D41EC" w:rsidRPr="00040091" w:rsidRDefault="000D41EC" w:rsidP="000D41EC">
      <w:pPr>
        <w:pStyle w:val="Call"/>
      </w:pPr>
      <w:proofErr w:type="gramStart"/>
      <w:r w:rsidRPr="00040091">
        <w:t>considering</w:t>
      </w:r>
      <w:proofErr w:type="gramEnd"/>
    </w:p>
    <w:p w:rsidR="000D41EC" w:rsidRPr="00040091" w:rsidRDefault="000D41EC">
      <w:r w:rsidRPr="00040091">
        <w:rPr>
          <w:i/>
          <w:iCs/>
        </w:rPr>
        <w:t>a)</w:t>
      </w:r>
      <w:r w:rsidRPr="00040091">
        <w:tab/>
        <w:t xml:space="preserve">that WRC-19 has decided to establish in this Resolution some provisional unwanted emission limits applicable </w:t>
      </w:r>
      <w:bookmarkStart w:id="75" w:name="_GoBack"/>
      <w:bookmarkEnd w:id="75"/>
      <w:r w:rsidRPr="00040091">
        <w:t xml:space="preserve">after 1 January 2024 for earth stations operating with GSO networks to protect </w:t>
      </w:r>
      <w:r w:rsidR="005C0B46" w:rsidRPr="00DB787C">
        <w:t>the Earth exploration-satellite service (</w:t>
      </w:r>
      <w:r w:rsidRPr="00040091">
        <w:t>EESS</w:t>
      </w:r>
      <w:r w:rsidR="005C0B46" w:rsidRPr="00DB787C">
        <w:t>)</w:t>
      </w:r>
      <w:r w:rsidRPr="00040091">
        <w:t xml:space="preserve"> in the 50.2-50.4 GHz;</w:t>
      </w:r>
    </w:p>
    <w:p w:rsidR="000D41EC" w:rsidRPr="00040091" w:rsidRDefault="000D41EC" w:rsidP="000D41EC">
      <w:r w:rsidRPr="00040091">
        <w:rPr>
          <w:i/>
          <w:iCs/>
        </w:rPr>
        <w:t>b)</w:t>
      </w:r>
      <w:r w:rsidRPr="00040091">
        <w:tab/>
      </w:r>
      <w:proofErr w:type="gramStart"/>
      <w:r w:rsidRPr="00040091">
        <w:t>that</w:t>
      </w:r>
      <w:proofErr w:type="gramEnd"/>
      <w:r w:rsidRPr="00040091">
        <w:t xml:space="preserve"> WRC-19 has included in Resolution </w:t>
      </w:r>
      <w:r w:rsidRPr="00040091">
        <w:rPr>
          <w:b/>
        </w:rPr>
        <w:t>750</w:t>
      </w:r>
      <w:r w:rsidRPr="00040091">
        <w:t xml:space="preserve"> </w:t>
      </w:r>
      <w:r w:rsidRPr="00040091">
        <w:rPr>
          <w:b/>
        </w:rPr>
        <w:t xml:space="preserve">(Rev. 2019) </w:t>
      </w:r>
      <w:r w:rsidRPr="00040091">
        <w:t>some unwanted emission limits for earth stations operating with non-GSO systems to protect EESS in the 50.2-50.4 GHz;</w:t>
      </w:r>
    </w:p>
    <w:p w:rsidR="000D41EC" w:rsidRPr="00755316" w:rsidRDefault="000D41EC" w:rsidP="000D41EC">
      <w:r w:rsidRPr="00040091">
        <w:rPr>
          <w:i/>
          <w:iCs/>
        </w:rPr>
        <w:t>c)</w:t>
      </w:r>
      <w:r w:rsidRPr="00040091">
        <w:tab/>
        <w:t xml:space="preserve">that the unwanted emission limits resulting from ITU-R studies carried out in preparation of WRC-19 were focusing on high interference configuration, where the EESS satellite is pointing towards the </w:t>
      </w:r>
      <w:r w:rsidR="005C0B46" w:rsidRPr="00DB787C">
        <w:t>fixed-satellite service (</w:t>
      </w:r>
      <w:r w:rsidRPr="00040091">
        <w:t>FSS</w:t>
      </w:r>
      <w:r w:rsidR="005C0B46" w:rsidRPr="00DB787C">
        <w:t>)</w:t>
      </w:r>
      <w:r w:rsidRPr="00040091">
        <w:t xml:space="preserve"> earth stations or where the FSS earth stations is pointing towards the EESS satellite;</w:t>
      </w:r>
    </w:p>
    <w:p w:rsidR="000D41EC" w:rsidRDefault="000D41EC" w:rsidP="000D41EC">
      <w:r w:rsidRPr="00755316">
        <w:rPr>
          <w:i/>
          <w:iCs/>
        </w:rPr>
        <w:t>d)</w:t>
      </w:r>
      <w:r w:rsidRPr="00755316">
        <w:rPr>
          <w:i/>
          <w:iCs/>
        </w:rPr>
        <w:tab/>
      </w:r>
      <w:proofErr w:type="gramStart"/>
      <w:r>
        <w:t>that</w:t>
      </w:r>
      <w:proofErr w:type="gramEnd"/>
      <w:r>
        <w:t xml:space="preserve"> mitigation techniques have been envisaged based on the dynamic of the interference, where the unwanted emission limits could be relaxed except during period with high interference configuration;</w:t>
      </w:r>
    </w:p>
    <w:p w:rsidR="000D41EC" w:rsidRPr="00755316" w:rsidRDefault="000D41EC" w:rsidP="000D41EC">
      <w:r w:rsidRPr="00755316">
        <w:rPr>
          <w:i/>
          <w:iCs/>
        </w:rPr>
        <w:t>e)</w:t>
      </w:r>
      <w:r w:rsidRPr="00755316">
        <w:tab/>
      </w:r>
      <w:proofErr w:type="gramStart"/>
      <w:r w:rsidRPr="008C3805">
        <w:t>that</w:t>
      </w:r>
      <w:proofErr w:type="gramEnd"/>
      <w:r w:rsidRPr="008C3805">
        <w:t xml:space="preserve"> such relaxed limits would require adequate regulations to provide confidence for effective protection of EESS</w:t>
      </w:r>
      <w:r>
        <w:t xml:space="preserve">, </w:t>
      </w:r>
    </w:p>
    <w:p w:rsidR="000D41EC" w:rsidRDefault="000D41EC" w:rsidP="000D41EC">
      <w:pPr>
        <w:pStyle w:val="Call"/>
      </w:pPr>
      <w:proofErr w:type="gramStart"/>
      <w:r>
        <w:t>noting</w:t>
      </w:r>
      <w:proofErr w:type="gramEnd"/>
    </w:p>
    <w:p w:rsidR="000D41EC" w:rsidRDefault="000D41EC" w:rsidP="000D41EC">
      <w:r w:rsidRPr="008C3805">
        <w:t>that some studies carried out in preparation for WRC-19 have shown that the protection of EESS in the band 50.2-50.4 GHz would require to tighten the provisional unwanted emission limits set out in this Resolution by about 7 dB for gateway earth stations and by about 33 dB for user terminal earth stations</w:t>
      </w:r>
      <w:r>
        <w:t>,</w:t>
      </w:r>
    </w:p>
    <w:p w:rsidR="000D41EC" w:rsidRDefault="000D41EC" w:rsidP="000D41EC">
      <w:pPr>
        <w:pStyle w:val="Call"/>
      </w:pPr>
      <w:proofErr w:type="gramStart"/>
      <w:r>
        <w:t>recognizing</w:t>
      </w:r>
      <w:proofErr w:type="gramEnd"/>
    </w:p>
    <w:p w:rsidR="000D41EC" w:rsidRDefault="000D41EC" w:rsidP="000D41EC">
      <w:proofErr w:type="gramStart"/>
      <w:r w:rsidRPr="00177339">
        <w:t>that</w:t>
      </w:r>
      <w:proofErr w:type="gramEnd"/>
      <w:r w:rsidRPr="00177339">
        <w:t xml:space="preserve"> sensor’s characteristics (as in Recommendation ITU-R RS.1861-0) and protection criteria (as in Recommendation ITU-R RS.2017-0 ) used in studies conducted prior to WRC-19 are not expected to evolve until WRC-23</w:t>
      </w:r>
      <w:r>
        <w:t>,</w:t>
      </w:r>
    </w:p>
    <w:p w:rsidR="000D41EC" w:rsidRPr="00040091" w:rsidRDefault="000D41EC" w:rsidP="000D41EC">
      <w:pPr>
        <w:pStyle w:val="Call"/>
      </w:pPr>
      <w:proofErr w:type="gramStart"/>
      <w:r w:rsidRPr="00040091">
        <w:t>resolves</w:t>
      </w:r>
      <w:proofErr w:type="gramEnd"/>
      <w:r w:rsidRPr="00040091">
        <w:t xml:space="preserve"> </w:t>
      </w:r>
    </w:p>
    <w:p w:rsidR="000D41EC" w:rsidRPr="00040091" w:rsidRDefault="000D41EC">
      <w:r w:rsidRPr="00040091">
        <w:t>1</w:t>
      </w:r>
      <w:r w:rsidRPr="00040091">
        <w:tab/>
        <w:t>that unwanted emissions of earth stations operating with GSO networks in the frequency band 49.7-50.2 GHz and 50.4-50.9 GHz brought into use after 1 January 2024 shall not exceed:</w:t>
      </w:r>
    </w:p>
    <w:p w:rsidR="000D41EC" w:rsidRPr="00040091" w:rsidRDefault="000D41EC">
      <w:pPr>
        <w:pStyle w:val="enumlev1"/>
      </w:pPr>
      <w:r w:rsidRPr="00040091">
        <w:tab/>
      </w:r>
      <w:r w:rsidR="005C0B46" w:rsidRPr="00DB787C">
        <w:t>−</w:t>
      </w:r>
      <w:r w:rsidRPr="00040091">
        <w:t xml:space="preserve">25 </w:t>
      </w:r>
      <w:proofErr w:type="spellStart"/>
      <w:r w:rsidRPr="00040091">
        <w:t>dBW</w:t>
      </w:r>
      <w:proofErr w:type="spellEnd"/>
      <w:r w:rsidRPr="00040091" w:rsidDel="008F017D">
        <w:t xml:space="preserve"> </w:t>
      </w:r>
      <w:r w:rsidRPr="00040091">
        <w:t>into the 200 MHz of the EESS (passive) band 50.2-50.4 GHz for earth stations having an elevation angle below 80°</w:t>
      </w:r>
    </w:p>
    <w:p w:rsidR="000D41EC" w:rsidRPr="00040091" w:rsidRDefault="000D41EC" w:rsidP="005C0B46">
      <w:pPr>
        <w:pStyle w:val="enumlev1"/>
      </w:pPr>
      <w:r w:rsidRPr="00040091">
        <w:tab/>
      </w:r>
      <w:r w:rsidR="005C0B46" w:rsidRPr="00DB787C">
        <w:t>−</w:t>
      </w:r>
      <w:r w:rsidRPr="00040091">
        <w:t xml:space="preserve">45 </w:t>
      </w:r>
      <w:proofErr w:type="spellStart"/>
      <w:r w:rsidRPr="00040091">
        <w:t>dBW</w:t>
      </w:r>
      <w:proofErr w:type="spellEnd"/>
      <w:r w:rsidRPr="00040091" w:rsidDel="008F017D">
        <w:t xml:space="preserve"> </w:t>
      </w:r>
      <w:r w:rsidRPr="00040091">
        <w:t>into the 200 MHz of the EESS (passive) band 50.2-50.4 GHz for earth stations having an elevation angle equal or above 80°</w:t>
      </w:r>
      <w:r w:rsidR="003835E2" w:rsidRPr="00040091">
        <w:t>;</w:t>
      </w:r>
    </w:p>
    <w:p w:rsidR="000D41EC" w:rsidRPr="00040091" w:rsidRDefault="000D41EC" w:rsidP="000D41EC">
      <w:r w:rsidRPr="00040091">
        <w:t>2</w:t>
      </w:r>
      <w:r w:rsidRPr="00040091">
        <w:tab/>
        <w:t>that until unwanted emissions of earth stations having an antenna gain less than 54 </w:t>
      </w:r>
      <w:proofErr w:type="spellStart"/>
      <w:r w:rsidRPr="00040091">
        <w:t>dBi</w:t>
      </w:r>
      <w:proofErr w:type="spellEnd"/>
      <w:r w:rsidRPr="00040091">
        <w:t xml:space="preserve"> are specifically defined at WRC-23, deployment of such stations should be avoided</w:t>
      </w:r>
      <w:r w:rsidR="003835E2" w:rsidRPr="00040091">
        <w:t>,</w:t>
      </w:r>
    </w:p>
    <w:p w:rsidR="000D41EC" w:rsidRPr="00040091" w:rsidRDefault="000D41EC" w:rsidP="000D41EC">
      <w:pPr>
        <w:pStyle w:val="Call"/>
      </w:pPr>
      <w:proofErr w:type="gramStart"/>
      <w:r w:rsidRPr="00040091">
        <w:lastRenderedPageBreak/>
        <w:t>resolves</w:t>
      </w:r>
      <w:proofErr w:type="gramEnd"/>
      <w:r w:rsidRPr="00040091">
        <w:t xml:space="preserve"> to invite ITU-R</w:t>
      </w:r>
    </w:p>
    <w:p w:rsidR="000D41EC" w:rsidRPr="00177339" w:rsidRDefault="000D41EC">
      <w:r w:rsidRPr="00040091">
        <w:t>1</w:t>
      </w:r>
      <w:r w:rsidRPr="00040091">
        <w:tab/>
        <w:t xml:space="preserve">to study further the protection of EESS (passive) in the band 50.2-50.4 GHz from </w:t>
      </w:r>
      <w:r w:rsidR="000D7977" w:rsidRPr="00DB787C">
        <w:t>the</w:t>
      </w:r>
      <w:r w:rsidR="000D7977" w:rsidRPr="00040091">
        <w:t xml:space="preserve"> </w:t>
      </w:r>
      <w:r w:rsidRPr="00040091">
        <w:t>fixed</w:t>
      </w:r>
      <w:r w:rsidR="000D7977" w:rsidRPr="00DB787C">
        <w:t>-</w:t>
      </w:r>
      <w:r w:rsidRPr="00040091">
        <w:t>satellite service operating in adjacent bands for both GSO and non-GSO systems, including the feasibility of mitigation techniques based on the dynamic of the interference;</w:t>
      </w:r>
    </w:p>
    <w:p w:rsidR="000D41EC" w:rsidRPr="00177339" w:rsidRDefault="000D41EC" w:rsidP="000D41EC">
      <w:r w:rsidRPr="00177339">
        <w:t>2</w:t>
      </w:r>
      <w:r w:rsidRPr="00177339">
        <w:tab/>
        <w:t>taking into account the results of the above studies, to provide recommendations to the Conference, enabling that Conference:</w:t>
      </w:r>
    </w:p>
    <w:p w:rsidR="000D41EC" w:rsidRPr="00FA6B47" w:rsidRDefault="000D41EC">
      <w:pPr>
        <w:pStyle w:val="enumlev1"/>
      </w:pPr>
      <w:r w:rsidRPr="00BA548C">
        <w:t>–</w:t>
      </w:r>
      <w:r>
        <w:tab/>
      </w:r>
      <w:proofErr w:type="gramStart"/>
      <w:r w:rsidRPr="00FA6B47">
        <w:t>to</w:t>
      </w:r>
      <w:proofErr w:type="gramEnd"/>
      <w:r w:rsidRPr="00FA6B47">
        <w:t xml:space="preserve"> review the limits in Resolution </w:t>
      </w:r>
      <w:r w:rsidRPr="00177339">
        <w:rPr>
          <w:b/>
        </w:rPr>
        <w:t>750</w:t>
      </w:r>
      <w:r>
        <w:rPr>
          <w:b/>
        </w:rPr>
        <w:t xml:space="preserve"> (Rev.WRC-19)</w:t>
      </w:r>
      <w:r>
        <w:t xml:space="preserve"> applicable to non-</w:t>
      </w:r>
      <w:r w:rsidRPr="00FA6B47">
        <w:t>GSO systems for the protection of EESS (pas</w:t>
      </w:r>
      <w:r>
        <w:t>sive) in the band 50.2-50.4 GHz</w:t>
      </w:r>
    </w:p>
    <w:p w:rsidR="000D41EC" w:rsidRPr="00C30315" w:rsidRDefault="000D41EC">
      <w:pPr>
        <w:pStyle w:val="enumlev1"/>
      </w:pPr>
      <w:r w:rsidRPr="00BA548C">
        <w:t>–</w:t>
      </w:r>
      <w:r>
        <w:tab/>
      </w:r>
      <w:proofErr w:type="gramStart"/>
      <w:r w:rsidRPr="00FA6B47">
        <w:t>to</w:t>
      </w:r>
      <w:proofErr w:type="gramEnd"/>
      <w:r w:rsidRPr="00FA6B47">
        <w:t xml:space="preserve"> review the provisional limits listed in </w:t>
      </w:r>
      <w:r w:rsidRPr="00177339">
        <w:rPr>
          <w:i/>
        </w:rPr>
        <w:t>resolves</w:t>
      </w:r>
      <w:r w:rsidRPr="00177339">
        <w:t xml:space="preserve"> 1</w:t>
      </w:r>
      <w:r w:rsidRPr="00FA6B47">
        <w:t xml:space="preserve"> applicable to GSO networks and to modify Resolution </w:t>
      </w:r>
      <w:r w:rsidRPr="00177339">
        <w:rPr>
          <w:b/>
        </w:rPr>
        <w:t>750</w:t>
      </w:r>
      <w:r>
        <w:rPr>
          <w:b/>
        </w:rPr>
        <w:t xml:space="preserve"> (Rev.WRC-19) </w:t>
      </w:r>
      <w:r w:rsidRPr="00FA6B47">
        <w:t>accordingly</w:t>
      </w:r>
    </w:p>
    <w:p w:rsidR="000D41EC" w:rsidRPr="00FA6B47" w:rsidRDefault="000D41EC" w:rsidP="000D41EC">
      <w:pPr>
        <w:pStyle w:val="enumlev1"/>
      </w:pPr>
      <w:r w:rsidRPr="00BA548C">
        <w:t>–</w:t>
      </w:r>
      <w:r>
        <w:tab/>
      </w:r>
      <w:proofErr w:type="gramStart"/>
      <w:r w:rsidRPr="00177339">
        <w:t>to</w:t>
      </w:r>
      <w:proofErr w:type="gramEnd"/>
      <w:r w:rsidRPr="00177339">
        <w:t xml:space="preserve"> develop regulatory provisions for the implementation of mitigation techniques, </w:t>
      </w:r>
      <w:r>
        <w:t xml:space="preserve">if studies under </w:t>
      </w:r>
      <w:r w:rsidRPr="00177339">
        <w:rPr>
          <w:i/>
        </w:rPr>
        <w:t>resolves to invite ITU-R</w:t>
      </w:r>
      <w:r w:rsidRPr="00177339">
        <w:t xml:space="preserve"> 1</w:t>
      </w:r>
      <w:r>
        <w:t xml:space="preserve"> indicate their feasibility,</w:t>
      </w:r>
    </w:p>
    <w:p w:rsidR="000D41EC" w:rsidRPr="00FA6B47" w:rsidRDefault="000D41EC" w:rsidP="000D41EC">
      <w:pPr>
        <w:pStyle w:val="Call"/>
      </w:pPr>
      <w:proofErr w:type="gramStart"/>
      <w:r w:rsidRPr="00FA6B47">
        <w:t>invites</w:t>
      </w:r>
      <w:proofErr w:type="gramEnd"/>
      <w:r w:rsidRPr="00FA6B47">
        <w:t xml:space="preserve"> </w:t>
      </w:r>
      <w:r w:rsidRPr="00177339">
        <w:t xml:space="preserve">the 2023 World </w:t>
      </w:r>
      <w:proofErr w:type="spellStart"/>
      <w:r w:rsidRPr="00177339">
        <w:t>Radiocommunication</w:t>
      </w:r>
      <w:proofErr w:type="spellEnd"/>
      <w:r w:rsidRPr="00177339">
        <w:t xml:space="preserve"> Conference</w:t>
      </w:r>
    </w:p>
    <w:p w:rsidR="000D41EC" w:rsidRPr="00177339" w:rsidRDefault="000D41EC" w:rsidP="000D41EC">
      <w:proofErr w:type="gramStart"/>
      <w:r w:rsidRPr="00177339">
        <w:t>to</w:t>
      </w:r>
      <w:proofErr w:type="gramEnd"/>
      <w:r w:rsidRPr="00177339">
        <w:t xml:space="preserve"> consider the results of the studies above and take appropriate actions</w:t>
      </w:r>
      <w:r>
        <w:t>.</w:t>
      </w:r>
    </w:p>
    <w:p w:rsidR="000D41EC" w:rsidRDefault="000D41EC" w:rsidP="000D41EC">
      <w:pPr>
        <w:pStyle w:val="Reasons"/>
      </w:pPr>
      <w:r>
        <w:rPr>
          <w:b/>
        </w:rPr>
        <w:t>Reasons:</w:t>
      </w:r>
      <w:r>
        <w:tab/>
      </w:r>
      <w:r w:rsidRPr="00DD6A52">
        <w:t xml:space="preserve">To define provisional limits for earth stations operating with GSO networks and to specify studies to be carried out in order for WRC-23 to </w:t>
      </w:r>
      <w:r>
        <w:t>review limits for both GSO and non-</w:t>
      </w:r>
      <w:r w:rsidRPr="00DD6A52">
        <w:t xml:space="preserve">GSO </w:t>
      </w:r>
      <w:r w:rsidRPr="00040091">
        <w:t>earth station</w:t>
      </w:r>
      <w:r w:rsidR="008C4C16" w:rsidRPr="00DB787C">
        <w:t>s</w:t>
      </w:r>
      <w:r w:rsidRPr="00040091">
        <w:t xml:space="preserve"> at WRC-23.</w:t>
      </w:r>
    </w:p>
    <w:p w:rsidR="000D41EC" w:rsidRDefault="00E20FFC" w:rsidP="00655C7A">
      <w:pPr>
        <w:jc w:val="center"/>
      </w:pPr>
      <w:r>
        <w:t>____________</w:t>
      </w:r>
    </w:p>
    <w:sectPr w:rsidR="000D41E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9E" w:rsidRDefault="00A6329E">
      <w:r>
        <w:separator/>
      </w:r>
    </w:p>
  </w:endnote>
  <w:endnote w:type="continuationSeparator" w:id="0">
    <w:p w:rsidR="00A6329E" w:rsidRDefault="00A6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A5814">
      <w:rPr>
        <w:noProof/>
        <w:lang w:val="en-US"/>
      </w:rPr>
      <w:t>P:\ITU-R\CONF-R\CMR19\000\050ADD06ADD02E.docx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5814">
      <w:rPr>
        <w:noProof/>
      </w:rPr>
      <w:t>17.10.19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5814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A5814">
      <w:rPr>
        <w:lang w:val="en-US"/>
      </w:rPr>
      <w:t>P:\ITU-R\CONF-R\CMR19\000\050ADD06ADD02E.docx</w:t>
    </w:r>
    <w:r>
      <w:fldChar w:fldCharType="end"/>
    </w:r>
    <w:r w:rsidR="00183863">
      <w:t xml:space="preserve"> </w:t>
    </w:r>
    <w:r w:rsidR="00183863">
      <w:t>(462026)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A5814">
      <w:rPr>
        <w:lang w:val="en-US"/>
      </w:rPr>
      <w:t>P:\ITU-R\CONF-R\CMR19\000\050ADD06ADD02E.docx</w:t>
    </w:r>
    <w:r>
      <w:fldChar w:fldCharType="end"/>
    </w:r>
    <w:r w:rsidR="00183863">
      <w:t xml:space="preserve"> (462026)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9E" w:rsidRDefault="00A6329E">
      <w:r>
        <w:rPr>
          <w:b/>
        </w:rPr>
        <w:t>_______________</w:t>
      </w:r>
    </w:p>
  </w:footnote>
  <w:footnote w:type="continuationSeparator" w:id="0">
    <w:p w:rsidR="00A6329E" w:rsidRDefault="00A6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A5814">
      <w:rPr>
        <w:noProof/>
      </w:rPr>
      <w:t>7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76" w:name="OLE_LINK1"/>
    <w:bookmarkStart w:id="77" w:name="OLE_LINK2"/>
    <w:bookmarkStart w:id="78" w:name="OLE_LINK3"/>
    <w:r w:rsidR="00EB55C6">
      <w:t>50(Add.6)(Add.2)</w:t>
    </w:r>
    <w:bookmarkEnd w:id="76"/>
    <w:bookmarkEnd w:id="77"/>
    <w:bookmarkEnd w:id="7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F9E75FB"/>
    <w:multiLevelType w:val="hybridMultilevel"/>
    <w:tmpl w:val="BB6CC8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2A5DF6"/>
    <w:multiLevelType w:val="hybridMultilevel"/>
    <w:tmpl w:val="C71E3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">
    <w15:presenceInfo w15:providerId="None" w15:userId="author"/>
  </w15:person>
  <w15:person w15:author="Bonnici, Adrienne">
    <w15:presenceInfo w15:providerId="AD" w15:userId="S-1-5-21-8740799-900759487-1415713722-6919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25B9F"/>
    <w:rsid w:val="000355FD"/>
    <w:rsid w:val="00040091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D41EC"/>
    <w:rsid w:val="000D7977"/>
    <w:rsid w:val="000E463E"/>
    <w:rsid w:val="000F73FF"/>
    <w:rsid w:val="00114CF7"/>
    <w:rsid w:val="00116C7A"/>
    <w:rsid w:val="00123B68"/>
    <w:rsid w:val="00126F2E"/>
    <w:rsid w:val="00146F6F"/>
    <w:rsid w:val="00183863"/>
    <w:rsid w:val="00187BD9"/>
    <w:rsid w:val="00190B55"/>
    <w:rsid w:val="001A5814"/>
    <w:rsid w:val="001C3B5F"/>
    <w:rsid w:val="001D058F"/>
    <w:rsid w:val="001F3846"/>
    <w:rsid w:val="002009EA"/>
    <w:rsid w:val="00202756"/>
    <w:rsid w:val="00202CA0"/>
    <w:rsid w:val="0021557B"/>
    <w:rsid w:val="00216B6D"/>
    <w:rsid w:val="002174A7"/>
    <w:rsid w:val="00241FA2"/>
    <w:rsid w:val="00271316"/>
    <w:rsid w:val="002746CC"/>
    <w:rsid w:val="002B349C"/>
    <w:rsid w:val="002D3F2C"/>
    <w:rsid w:val="002D58BE"/>
    <w:rsid w:val="002F4747"/>
    <w:rsid w:val="00302605"/>
    <w:rsid w:val="00361B37"/>
    <w:rsid w:val="00377BD3"/>
    <w:rsid w:val="003835E2"/>
    <w:rsid w:val="00384088"/>
    <w:rsid w:val="003852CE"/>
    <w:rsid w:val="0039169B"/>
    <w:rsid w:val="003A7F8C"/>
    <w:rsid w:val="003B2284"/>
    <w:rsid w:val="003B532E"/>
    <w:rsid w:val="003C0EBA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0B46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0C97"/>
    <w:rsid w:val="00655C7A"/>
    <w:rsid w:val="00657DE0"/>
    <w:rsid w:val="00685313"/>
    <w:rsid w:val="00692833"/>
    <w:rsid w:val="006A6E9B"/>
    <w:rsid w:val="006B330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C4C16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6329E"/>
    <w:rsid w:val="00A710E7"/>
    <w:rsid w:val="00A7372E"/>
    <w:rsid w:val="00A93B85"/>
    <w:rsid w:val="00A95B94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B787C"/>
    <w:rsid w:val="00DD44AF"/>
    <w:rsid w:val="00DE2AC3"/>
    <w:rsid w:val="00DE5692"/>
    <w:rsid w:val="00DE6300"/>
    <w:rsid w:val="00DF4BC6"/>
    <w:rsid w:val="00E03C94"/>
    <w:rsid w:val="00E205BC"/>
    <w:rsid w:val="00E20FFC"/>
    <w:rsid w:val="00E26226"/>
    <w:rsid w:val="00E45D05"/>
    <w:rsid w:val="00E55816"/>
    <w:rsid w:val="00E55AEF"/>
    <w:rsid w:val="00E976C1"/>
    <w:rsid w:val="00EA12E5"/>
    <w:rsid w:val="00EB55C6"/>
    <w:rsid w:val="00EC4502"/>
    <w:rsid w:val="00EF1932"/>
    <w:rsid w:val="00EF71B6"/>
    <w:rsid w:val="00F02766"/>
    <w:rsid w:val="00F05BD4"/>
    <w:rsid w:val="00F06473"/>
    <w:rsid w:val="00F208B2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84C43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0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qFormat/>
    <w:rsid w:val="001962A2"/>
  </w:style>
  <w:style w:type="character" w:customStyle="1" w:styleId="TabletextChar">
    <w:name w:val="Table_text Char"/>
    <w:basedOn w:val="DefaultParagraphFont"/>
    <w:link w:val="Tabletext"/>
    <w:qFormat/>
    <w:rsid w:val="001962A2"/>
    <w:rPr>
      <w:rFonts w:ascii="Times New Roman" w:hAnsi="Times New Roman"/>
      <w:lang w:val="en-GB" w:eastAsia="en-US"/>
    </w:rPr>
  </w:style>
  <w:style w:type="character" w:customStyle="1" w:styleId="enumlev10">
    <w:name w:val="enumlev1 Знак"/>
    <w:link w:val="enumlev1"/>
    <w:locked/>
    <w:rsid w:val="00EC4502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C4502"/>
    <w:pPr>
      <w:tabs>
        <w:tab w:val="clear" w:pos="1134"/>
        <w:tab w:val="clear" w:pos="1871"/>
        <w:tab w:val="clear" w:pos="2268"/>
      </w:tabs>
      <w:adjustRightInd/>
      <w:ind w:left="720"/>
      <w:contextualSpacing/>
      <w:textAlignment w:val="auto"/>
    </w:pPr>
    <w:rPr>
      <w:rFonts w:eastAsiaTheme="minorHAnsi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EC4502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TableheadChar">
    <w:name w:val="Table_head Char"/>
    <w:basedOn w:val="DefaultParagraphFont"/>
    <w:link w:val="Tablehead"/>
    <w:locked/>
    <w:rsid w:val="000D41EC"/>
    <w:rPr>
      <w:rFonts w:ascii="Times New Roman Bold" w:hAnsi="Times New Roman Bold" w:cs="Times New Roman Bold"/>
      <w:b/>
      <w:lang w:val="en-GB" w:eastAsia="en-US"/>
    </w:rPr>
  </w:style>
  <w:style w:type="character" w:customStyle="1" w:styleId="TablelegendChar">
    <w:name w:val="Table_legend Char"/>
    <w:link w:val="Tablelegend"/>
    <w:locked/>
    <w:rsid w:val="000D41EC"/>
    <w:rPr>
      <w:rFonts w:ascii="Times New Roman" w:hAnsi="Times New Roman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0D41EC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R16-WRC19-C-0050!A6-A2!MSW-E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95D2-D4B6-4029-B274-04CCB17C5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F003E-2A80-42BB-B845-F0891811E33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32a1a8c5-2265-4ebc-b7a0-2071e2c5c9bb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D090C7C-3374-46E0-BB5F-034CE40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2084</Words>
  <Characters>11035</Characters>
  <Application>Microsoft Office Word</Application>
  <DocSecurity>0</DocSecurity>
  <Lines>262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R16-WRC19-C-0050!A6-A2!MSW-E</vt:lpstr>
    </vt:vector>
  </TitlesOfParts>
  <Manager>General Secretariat - Pool</Manager>
  <Company>International Telecommunication Union (ITU)</Company>
  <LinksUpToDate>false</LinksUpToDate>
  <CharactersWithSpaces>13017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R16-WRC19-C-0050!A6-A2!MSW-E</dc:title>
  <dc:subject>World Radiocommunication Conference - 2019</dc:subject>
  <dc:creator>Documents Proposals Manager (DPM)</dc:creator>
  <cp:keywords>DPM_v2019.10.8.1_prod</cp:keywords>
  <dc:description>Uploaded on 2015.07.06</dc:description>
  <cp:lastModifiedBy>Ferrer, Jacqueline</cp:lastModifiedBy>
  <cp:revision>5</cp:revision>
  <cp:lastPrinted>2019-10-17T15:07:00Z</cp:lastPrinted>
  <dcterms:created xsi:type="dcterms:W3CDTF">2019-10-17T14:07:00Z</dcterms:created>
  <dcterms:modified xsi:type="dcterms:W3CDTF">2019-10-17T15:07:00Z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