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34475B7E" w14:textId="77777777">
        <w:trPr>
          <w:cantSplit/>
        </w:trPr>
        <w:tc>
          <w:tcPr>
            <w:tcW w:w="6911" w:type="dxa"/>
          </w:tcPr>
          <w:p w14:paraId="2BD6F6D2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70C7990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75B80B8" wp14:editId="3C65F753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AE216C6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08DCD9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B15B58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1C48AF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9060C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DD8AA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F90E147" w14:textId="77777777" w:rsidTr="00622560">
        <w:trPr>
          <w:cantSplit/>
          <w:trHeight w:val="23"/>
        </w:trPr>
        <w:tc>
          <w:tcPr>
            <w:tcW w:w="6911" w:type="dxa"/>
          </w:tcPr>
          <w:p w14:paraId="391D47A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3351AE1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50 (Add.6)(Add.2)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A3667E4" w14:textId="77777777" w:rsidTr="00622560">
        <w:trPr>
          <w:cantSplit/>
          <w:trHeight w:val="23"/>
        </w:trPr>
        <w:tc>
          <w:tcPr>
            <w:tcW w:w="6911" w:type="dxa"/>
          </w:tcPr>
          <w:p w14:paraId="541F45B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EC2976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48EE323" w14:textId="77777777" w:rsidTr="00622560">
        <w:trPr>
          <w:cantSplit/>
          <w:trHeight w:val="23"/>
        </w:trPr>
        <w:tc>
          <w:tcPr>
            <w:tcW w:w="6911" w:type="dxa"/>
          </w:tcPr>
          <w:p w14:paraId="343C4EC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8A6DD9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BA7F351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8AC78E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17B65C24" w14:textId="77777777">
        <w:trPr>
          <w:cantSplit/>
        </w:trPr>
        <w:tc>
          <w:tcPr>
            <w:tcW w:w="10031" w:type="dxa"/>
            <w:gridSpan w:val="2"/>
          </w:tcPr>
          <w:p w14:paraId="452E2E63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新加坡（共和国</w:t>
            </w:r>
            <w:proofErr w:type="spellEnd"/>
            <w:r w:rsidRPr="000273B7">
              <w:t>）</w:t>
            </w:r>
          </w:p>
        </w:tc>
      </w:tr>
      <w:tr w:rsidR="008221A4" w14:paraId="066A35B9" w14:textId="77777777">
        <w:trPr>
          <w:cantSplit/>
        </w:trPr>
        <w:tc>
          <w:tcPr>
            <w:tcW w:w="10031" w:type="dxa"/>
            <w:gridSpan w:val="2"/>
          </w:tcPr>
          <w:p w14:paraId="49F9923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78E6C746" w14:textId="77777777">
        <w:trPr>
          <w:cantSplit/>
        </w:trPr>
        <w:tc>
          <w:tcPr>
            <w:tcW w:w="10031" w:type="dxa"/>
            <w:gridSpan w:val="2"/>
          </w:tcPr>
          <w:p w14:paraId="339BBE78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35EB8583" w14:textId="77777777">
        <w:trPr>
          <w:cantSplit/>
        </w:trPr>
        <w:tc>
          <w:tcPr>
            <w:tcW w:w="10031" w:type="dxa"/>
            <w:gridSpan w:val="2"/>
          </w:tcPr>
          <w:p w14:paraId="4877C5C9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1.6</w:t>
            </w:r>
          </w:p>
        </w:tc>
      </w:tr>
    </w:tbl>
    <w:bookmarkEnd w:id="6"/>
    <w:p w14:paraId="276DD619" w14:textId="77777777" w:rsidR="008B60D0" w:rsidRPr="00331A64" w:rsidRDefault="008668BB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1.6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en-US" w:eastAsia="zh-CN"/>
        </w:rPr>
        <w:t>审议</w:t>
      </w:r>
      <w:r w:rsidRPr="008E50BE">
        <w:rPr>
          <w:rFonts w:cstheme="majorBidi"/>
          <w:bCs/>
          <w:szCs w:val="24"/>
          <w:lang w:eastAsia="zh-CN"/>
        </w:rPr>
        <w:t>根据</w:t>
      </w:r>
      <w:r w:rsidRPr="00F51A02">
        <w:rPr>
          <w:rFonts w:hint="eastAsia"/>
          <w:szCs w:val="24"/>
          <w:lang w:val="en-US" w:eastAsia="zh-CN"/>
        </w:rPr>
        <w:t>第</w:t>
      </w:r>
      <w:r w:rsidRPr="00F51A02">
        <w:rPr>
          <w:rFonts w:eastAsia="Times New Roman"/>
          <w:b/>
          <w:bCs/>
          <w:szCs w:val="24"/>
          <w:lang w:val="en-US" w:eastAsia="zh-CN"/>
        </w:rPr>
        <w:t>159</w:t>
      </w:r>
      <w:r w:rsidRPr="00D17629">
        <w:rPr>
          <w:rFonts w:hint="eastAsia"/>
          <w:szCs w:val="24"/>
          <w:lang w:val="en-US" w:eastAsia="zh-CN"/>
        </w:rPr>
        <w:t>号决议</w:t>
      </w:r>
      <w:r w:rsidRPr="00F51A0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F51A02">
        <w:rPr>
          <w:rFonts w:eastAsia="Times New Roman"/>
          <w:b/>
          <w:bCs/>
          <w:szCs w:val="24"/>
          <w:lang w:val="en-US" w:eastAsia="zh-CN"/>
        </w:rPr>
        <w:t>WRC-15</w:t>
      </w:r>
      <w:r w:rsidRPr="00F51A0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F51A02">
        <w:rPr>
          <w:rFonts w:cstheme="majorBidi"/>
          <w:bCs/>
          <w:szCs w:val="24"/>
          <w:lang w:val="en-US" w:eastAsia="zh-CN"/>
        </w:rPr>
        <w:t>，</w:t>
      </w:r>
      <w:r w:rsidRPr="008E50BE">
        <w:rPr>
          <w:rFonts w:cstheme="majorBidi"/>
          <w:bCs/>
          <w:szCs w:val="24"/>
          <w:lang w:eastAsia="zh-CN"/>
        </w:rPr>
        <w:t>为可能在</w:t>
      </w:r>
      <w:r w:rsidRPr="008E50BE">
        <w:rPr>
          <w:rFonts w:cstheme="majorBidi"/>
          <w:szCs w:val="24"/>
          <w:lang w:val="en-US" w:eastAsia="zh-CN"/>
        </w:rPr>
        <w:t>37.5-39.5 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空对地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、</w:t>
      </w:r>
      <w:r w:rsidRPr="008E50BE">
        <w:rPr>
          <w:rFonts w:cstheme="majorBidi"/>
          <w:szCs w:val="24"/>
          <w:lang w:val="en-US" w:eastAsia="zh-CN"/>
        </w:rPr>
        <w:t>39.5-42.5 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空对地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以及</w:t>
      </w:r>
      <w:r w:rsidRPr="008E50BE">
        <w:rPr>
          <w:rFonts w:cstheme="majorBidi"/>
          <w:szCs w:val="24"/>
          <w:lang w:val="en-US" w:eastAsia="zh-CN"/>
        </w:rPr>
        <w:t>47.2-50.2 GHz</w:t>
      </w:r>
      <w:r w:rsidRPr="008E50BE">
        <w:rPr>
          <w:rFonts w:cstheme="majorBidi"/>
          <w:szCs w:val="24"/>
          <w:lang w:val="en-US" w:eastAsia="zh-CN"/>
        </w:rPr>
        <w:t>（地对空）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val="en-US" w:eastAsia="zh-CN"/>
        </w:rPr>
        <w:t>50.4-52.4 GHz</w:t>
      </w:r>
      <w:r w:rsidRPr="008E50BE">
        <w:rPr>
          <w:rFonts w:cstheme="majorBidi"/>
          <w:szCs w:val="24"/>
          <w:lang w:val="en-US" w:eastAsia="zh-CN"/>
        </w:rPr>
        <w:t>（</w:t>
      </w:r>
      <w:r w:rsidRPr="008E50BE">
        <w:rPr>
          <w:rFonts w:cstheme="majorBidi"/>
          <w:szCs w:val="24"/>
          <w:lang w:eastAsia="zh-CN"/>
        </w:rPr>
        <w:t>地对空</w:t>
      </w:r>
      <w:r w:rsidRPr="008E50BE">
        <w:rPr>
          <w:rFonts w:cstheme="majorBidi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eastAsia="zh-CN"/>
        </w:rPr>
        <w:t>频段</w:t>
      </w:r>
      <w:r w:rsidRPr="008E50BE">
        <w:rPr>
          <w:rFonts w:cstheme="majorBidi"/>
          <w:bCs/>
          <w:szCs w:val="24"/>
          <w:lang w:eastAsia="zh-CN"/>
        </w:rPr>
        <w:t>内操作的</w:t>
      </w:r>
      <w:r w:rsidRPr="008E50BE">
        <w:rPr>
          <w:rFonts w:cstheme="majorBidi"/>
          <w:szCs w:val="24"/>
          <w:lang w:val="en-US" w:eastAsia="zh-CN"/>
        </w:rPr>
        <w:t>非</w:t>
      </w:r>
      <w:r w:rsidRPr="008E50BE">
        <w:rPr>
          <w:rFonts w:cstheme="majorBidi"/>
          <w:szCs w:val="24"/>
          <w:lang w:val="en-US" w:eastAsia="zh-CN"/>
        </w:rPr>
        <w:t>GSO</w:t>
      </w:r>
      <w:r w:rsidRPr="008E50BE">
        <w:rPr>
          <w:rFonts w:cstheme="majorBidi"/>
          <w:bCs/>
          <w:szCs w:val="24"/>
          <w:lang w:val="en-US" w:eastAsia="zh-CN"/>
        </w:rPr>
        <w:t xml:space="preserve"> FSS</w:t>
      </w:r>
      <w:r w:rsidRPr="008E50BE">
        <w:rPr>
          <w:rFonts w:cstheme="majorBidi"/>
          <w:bCs/>
          <w:szCs w:val="24"/>
          <w:lang w:eastAsia="zh-CN"/>
        </w:rPr>
        <w:t>卫星系统制定规则框架</w:t>
      </w:r>
      <w:r w:rsidRPr="008E50BE">
        <w:rPr>
          <w:rFonts w:cstheme="majorBidi"/>
          <w:bCs/>
          <w:szCs w:val="24"/>
          <w:lang w:val="en-US" w:eastAsia="zh-CN"/>
        </w:rPr>
        <w:t>；</w:t>
      </w:r>
    </w:p>
    <w:p w14:paraId="0B529326" w14:textId="43119F64" w:rsidR="002F17E4" w:rsidRPr="009E4217" w:rsidRDefault="00911371" w:rsidP="002F17E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79E3D56B" w14:textId="7BFFF7B6" w:rsidR="002F17E4" w:rsidRPr="0042498F" w:rsidRDefault="008A71A1" w:rsidP="00357486">
      <w:pPr>
        <w:ind w:firstLineChars="200" w:firstLine="480"/>
        <w:rPr>
          <w:b/>
          <w:bCs/>
          <w:lang w:eastAsia="zh-CN"/>
        </w:rPr>
      </w:pPr>
      <w:r w:rsidRPr="005660E7">
        <w:rPr>
          <w:rFonts w:hint="eastAsia"/>
          <w:lang w:eastAsia="zh-CN"/>
        </w:rPr>
        <w:t>目前在</w:t>
      </w:r>
      <w:r w:rsidRPr="005660E7">
        <w:rPr>
          <w:rFonts w:hint="eastAsia"/>
          <w:lang w:eastAsia="zh-CN"/>
        </w:rPr>
        <w:t>50/40 GHz</w:t>
      </w:r>
      <w:r w:rsidRPr="005660E7">
        <w:rPr>
          <w:rFonts w:hint="eastAsia"/>
          <w:lang w:eastAsia="zh-CN"/>
        </w:rPr>
        <w:t>频段内，没有用于</w:t>
      </w:r>
      <w:r w:rsidRPr="005660E7">
        <w:rPr>
          <w:rFonts w:hint="eastAsia"/>
          <w:lang w:eastAsia="zh-CN"/>
        </w:rPr>
        <w:t>non-GSO</w:t>
      </w:r>
      <w:r w:rsidRPr="005660E7">
        <w:rPr>
          <w:rFonts w:hint="eastAsia"/>
          <w:lang w:eastAsia="zh-CN"/>
        </w:rPr>
        <w:t>系统和</w:t>
      </w:r>
      <w:r w:rsidRPr="005660E7">
        <w:rPr>
          <w:rFonts w:hint="eastAsia"/>
          <w:lang w:eastAsia="zh-CN"/>
        </w:rPr>
        <w:t>GSO</w:t>
      </w:r>
      <w:r w:rsidR="00357486">
        <w:rPr>
          <w:rFonts w:hint="eastAsia"/>
          <w:lang w:eastAsia="zh-CN"/>
        </w:rPr>
        <w:t>网络</w:t>
      </w:r>
      <w:r w:rsidRPr="005660E7">
        <w:rPr>
          <w:rFonts w:hint="eastAsia"/>
          <w:lang w:eastAsia="zh-CN"/>
        </w:rPr>
        <w:t>间共用的规则条款。此外，《无线电规则》所建立的协调程序中，在</w:t>
      </w:r>
      <w:r w:rsidRPr="005660E7">
        <w:rPr>
          <w:rFonts w:hint="eastAsia"/>
          <w:lang w:eastAsia="zh-CN"/>
        </w:rPr>
        <w:t>37.5</w:t>
      </w:r>
      <w:r w:rsidRPr="005660E7">
        <w:rPr>
          <w:rFonts w:hint="eastAsia"/>
          <w:lang w:eastAsia="zh-CN"/>
        </w:rPr>
        <w:t>至</w:t>
      </w:r>
      <w:r w:rsidRPr="005660E7">
        <w:rPr>
          <w:rFonts w:hint="eastAsia"/>
          <w:lang w:eastAsia="zh-CN"/>
        </w:rPr>
        <w:t>51.4</w:t>
      </w:r>
      <w:r>
        <w:rPr>
          <w:lang w:val="en-US" w:eastAsia="zh-CN"/>
        </w:rPr>
        <w:t> </w:t>
      </w:r>
      <w:r w:rsidRPr="005660E7">
        <w:rPr>
          <w:rFonts w:hint="eastAsia"/>
          <w:lang w:eastAsia="zh-CN"/>
        </w:rPr>
        <w:t>GHz</w:t>
      </w:r>
      <w:r w:rsidR="00357486">
        <w:rPr>
          <w:rFonts w:hint="eastAsia"/>
          <w:lang w:eastAsia="zh-CN"/>
        </w:rPr>
        <w:t>频率范围内，没有机制适用于在</w:t>
      </w:r>
      <w:r w:rsidRPr="005660E7">
        <w:rPr>
          <w:rFonts w:hint="eastAsia"/>
          <w:lang w:eastAsia="zh-CN"/>
        </w:rPr>
        <w:t>FSS</w:t>
      </w:r>
      <w:r w:rsidRPr="005660E7">
        <w:rPr>
          <w:rFonts w:hint="eastAsia"/>
          <w:lang w:eastAsia="zh-CN"/>
        </w:rPr>
        <w:t>和</w:t>
      </w:r>
      <w:r w:rsidRPr="005660E7">
        <w:rPr>
          <w:rFonts w:hint="eastAsia"/>
          <w:lang w:eastAsia="zh-CN"/>
        </w:rPr>
        <w:t>BSS</w:t>
      </w:r>
      <w:r w:rsidR="00357486">
        <w:rPr>
          <w:rFonts w:hint="eastAsia"/>
          <w:lang w:eastAsia="zh-CN"/>
        </w:rPr>
        <w:t>划分中</w:t>
      </w:r>
      <w:r w:rsidRPr="005660E7">
        <w:rPr>
          <w:rFonts w:hint="eastAsia"/>
          <w:lang w:eastAsia="zh-CN"/>
        </w:rPr>
        <w:t>操作的</w:t>
      </w:r>
      <w:r w:rsidRPr="005660E7">
        <w:rPr>
          <w:lang w:eastAsia="zh-CN"/>
        </w:rPr>
        <w:t>non-GSO</w:t>
      </w:r>
      <w:r w:rsidRPr="005660E7">
        <w:rPr>
          <w:rFonts w:hint="eastAsia"/>
          <w:lang w:eastAsia="zh-CN"/>
        </w:rPr>
        <w:t>系统。</w:t>
      </w:r>
    </w:p>
    <w:p w14:paraId="347F680D" w14:textId="1CD74A4F" w:rsidR="002F17E4" w:rsidRPr="000C5FB0" w:rsidRDefault="008A71A1" w:rsidP="008A71A1">
      <w:pPr>
        <w:ind w:firstLineChars="200" w:firstLine="480"/>
        <w:rPr>
          <w:szCs w:val="22"/>
          <w:highlight w:val="yellow"/>
          <w:lang w:eastAsia="zh-CN"/>
        </w:rPr>
      </w:pP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在</w:t>
      </w:r>
      <w:r w:rsidRPr="005660E7">
        <w:rPr>
          <w:szCs w:val="24"/>
          <w:shd w:val="clear" w:color="auto" w:fill="FFFFFF"/>
          <w:lang w:eastAsia="zh-CN"/>
        </w:rPr>
        <w:t>50/40 GHz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频段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内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，</w:t>
      </w:r>
      <w:r w:rsidRPr="005660E7">
        <w:rPr>
          <w:rFonts w:ascii="Arial" w:hAnsi="Arial" w:cs="Arial" w:hint="eastAsia"/>
          <w:szCs w:val="24"/>
          <w:shd w:val="clear" w:color="auto" w:fill="FFFFFF"/>
          <w:lang w:val="en-US" w:eastAsia="zh-CN"/>
        </w:rPr>
        <w:t>已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进行了</w:t>
      </w:r>
      <w:r w:rsidRPr="005660E7">
        <w:rPr>
          <w:rFonts w:hint="eastAsia"/>
          <w:lang w:eastAsia="zh-CN"/>
        </w:rPr>
        <w:t>non-GSO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系统与</w:t>
      </w:r>
      <w:r w:rsidRPr="005660E7">
        <w:rPr>
          <w:szCs w:val="24"/>
          <w:shd w:val="clear" w:color="auto" w:fill="FFFFFF"/>
          <w:lang w:eastAsia="zh-CN"/>
        </w:rPr>
        <w:t>GSO FSS</w:t>
      </w:r>
      <w:r w:rsidRPr="005660E7">
        <w:rPr>
          <w:szCs w:val="24"/>
          <w:shd w:val="clear" w:color="auto" w:fill="FFFFFF"/>
          <w:lang w:eastAsia="zh-CN"/>
        </w:rPr>
        <w:t>和</w:t>
      </w:r>
      <w:r w:rsidRPr="005660E7">
        <w:rPr>
          <w:szCs w:val="24"/>
          <w:shd w:val="clear" w:color="auto" w:fill="FFFFFF"/>
          <w:lang w:eastAsia="zh-CN"/>
        </w:rPr>
        <w:t>BSS</w:t>
      </w:r>
      <w:r w:rsidR="00E724F2">
        <w:rPr>
          <w:rFonts w:ascii="Arial" w:hAnsi="Arial" w:cs="Arial" w:hint="eastAsia"/>
          <w:szCs w:val="24"/>
          <w:shd w:val="clear" w:color="auto" w:fill="FFFFFF"/>
          <w:lang w:eastAsia="zh-CN"/>
        </w:rPr>
        <w:t>网络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共用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的</w:t>
      </w:r>
      <w:r w:rsidRPr="005660E7">
        <w:rPr>
          <w:rFonts w:asciiTheme="majorBidi" w:hAnsiTheme="majorBidi" w:cstheme="majorBidi"/>
          <w:lang w:val="fr-CH" w:eastAsia="zh-CN"/>
        </w:rPr>
        <w:t>国际电联无线电通信部门</w:t>
      </w:r>
      <w:r w:rsidRPr="005660E7">
        <w:rPr>
          <w:rFonts w:asciiTheme="majorBidi" w:hAnsiTheme="majorBidi" w:cstheme="majorBidi" w:hint="eastAsia"/>
          <w:lang w:val="fr-CH" w:eastAsia="zh-CN"/>
        </w:rPr>
        <w:t>（</w:t>
      </w:r>
      <w:r w:rsidRPr="005660E7">
        <w:rPr>
          <w:szCs w:val="24"/>
          <w:shd w:val="clear" w:color="auto" w:fill="FFFFFF"/>
          <w:lang w:eastAsia="zh-CN"/>
        </w:rPr>
        <w:t>ITU-R</w:t>
      </w:r>
      <w:r w:rsidRPr="005660E7">
        <w:rPr>
          <w:rFonts w:asciiTheme="majorBidi" w:hAnsiTheme="majorBidi" w:cstheme="majorBidi" w:hint="eastAsia"/>
          <w:lang w:val="fr-CH" w:eastAsia="zh-CN"/>
        </w:rPr>
        <w:t>）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研究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。</w:t>
      </w:r>
      <w:r w:rsidRPr="005660E7">
        <w:rPr>
          <w:rFonts w:hint="eastAsia"/>
          <w:szCs w:val="22"/>
          <w:lang w:eastAsia="zh-CN"/>
        </w:rPr>
        <w:t>这些研究得出结论，基于单一、特定的</w:t>
      </w:r>
      <w:r w:rsidRPr="005660E7">
        <w:rPr>
          <w:szCs w:val="22"/>
          <w:lang w:eastAsia="zh-CN"/>
        </w:rPr>
        <w:t>non-GSO</w:t>
      </w:r>
      <w:r w:rsidRPr="005660E7">
        <w:rPr>
          <w:rFonts w:hint="eastAsia"/>
          <w:szCs w:val="22"/>
          <w:lang w:eastAsia="zh-CN"/>
        </w:rPr>
        <w:t>系统的操作参数而制定的</w:t>
      </w:r>
      <w:proofErr w:type="spellStart"/>
      <w:r w:rsidRPr="005660E7">
        <w:rPr>
          <w:rFonts w:hint="eastAsia"/>
          <w:szCs w:val="22"/>
          <w:lang w:eastAsia="zh-CN"/>
        </w:rPr>
        <w:t>epfd</w:t>
      </w:r>
      <w:proofErr w:type="spellEnd"/>
      <w:r w:rsidR="00E724F2">
        <w:rPr>
          <w:rFonts w:hint="eastAsia"/>
          <w:szCs w:val="22"/>
          <w:lang w:eastAsia="zh-CN"/>
        </w:rPr>
        <w:t>限值</w:t>
      </w:r>
      <w:r w:rsidR="00DE093D">
        <w:rPr>
          <w:rFonts w:hint="eastAsia"/>
          <w:szCs w:val="22"/>
          <w:lang w:eastAsia="zh-CN"/>
        </w:rPr>
        <w:t>，会降低其它</w:t>
      </w:r>
      <w:r w:rsidRPr="005660E7">
        <w:rPr>
          <w:szCs w:val="22"/>
          <w:lang w:eastAsia="zh-CN"/>
        </w:rPr>
        <w:t>non-GSO</w:t>
      </w:r>
      <w:r w:rsidRPr="005660E7">
        <w:rPr>
          <w:rFonts w:hint="eastAsia"/>
          <w:szCs w:val="22"/>
          <w:lang w:eastAsia="zh-CN"/>
        </w:rPr>
        <w:t>系统</w:t>
      </w:r>
      <w:r w:rsidR="00DE093D">
        <w:rPr>
          <w:rFonts w:hint="eastAsia"/>
          <w:szCs w:val="22"/>
          <w:lang w:eastAsia="zh-CN"/>
        </w:rPr>
        <w:t>的</w:t>
      </w:r>
      <w:r w:rsidRPr="005660E7">
        <w:rPr>
          <w:rFonts w:hint="eastAsia"/>
          <w:szCs w:val="22"/>
          <w:lang w:eastAsia="zh-CN"/>
        </w:rPr>
        <w:t>频谱使用效率。</w:t>
      </w:r>
    </w:p>
    <w:p w14:paraId="16C79012" w14:textId="2CB1AAEC" w:rsidR="002F17E4" w:rsidRPr="000C5FB0" w:rsidRDefault="008A71A1" w:rsidP="00515E55">
      <w:pPr>
        <w:ind w:firstLineChars="200" w:firstLine="480"/>
        <w:rPr>
          <w:szCs w:val="22"/>
          <w:highlight w:val="yellow"/>
          <w:lang w:eastAsia="zh-CN"/>
        </w:rPr>
      </w:pPr>
      <w:r w:rsidRPr="00E779D2">
        <w:rPr>
          <w:rFonts w:hint="eastAsia"/>
          <w:lang w:eastAsia="zh-CN"/>
        </w:rPr>
        <w:t>另一方面，这些研究确定了一种备选方法</w:t>
      </w:r>
      <w:r w:rsidRPr="00E779D2">
        <w:rPr>
          <w:lang w:eastAsia="zh-CN"/>
        </w:rPr>
        <w:t>，</w:t>
      </w:r>
      <w:r w:rsidR="00515E55">
        <w:rPr>
          <w:rFonts w:hint="eastAsia"/>
          <w:lang w:eastAsia="zh-CN"/>
        </w:rPr>
        <w:t>为</w:t>
      </w:r>
      <w:r w:rsidRPr="00E779D2">
        <w:rPr>
          <w:rFonts w:hint="eastAsia"/>
          <w:lang w:eastAsia="zh-CN"/>
        </w:rPr>
        <w:t>在</w:t>
      </w:r>
      <w:r w:rsidRPr="00E779D2">
        <w:rPr>
          <w:rFonts w:hint="eastAsia"/>
          <w:lang w:eastAsia="zh-CN"/>
        </w:rPr>
        <w:t>50/40 GHz</w:t>
      </w:r>
      <w:r w:rsidR="00515E55">
        <w:rPr>
          <w:rFonts w:hint="eastAsia"/>
          <w:lang w:eastAsia="zh-CN"/>
        </w:rPr>
        <w:t>频段内操作的</w:t>
      </w:r>
      <w:r w:rsidRPr="00E779D2">
        <w:rPr>
          <w:szCs w:val="22"/>
          <w:lang w:eastAsia="zh-CN"/>
        </w:rPr>
        <w:t>non-GSO</w:t>
      </w:r>
      <w:r w:rsidRPr="00E779D2">
        <w:rPr>
          <w:rFonts w:hint="eastAsia"/>
          <w:szCs w:val="22"/>
          <w:lang w:eastAsia="zh-CN"/>
        </w:rPr>
        <w:t>系统</w:t>
      </w:r>
      <w:r w:rsidRPr="00E779D2">
        <w:rPr>
          <w:szCs w:val="22"/>
          <w:lang w:eastAsia="zh-CN"/>
        </w:rPr>
        <w:t>的设计和操作提供</w:t>
      </w:r>
      <w:r w:rsidR="00515E55">
        <w:rPr>
          <w:rFonts w:hint="eastAsia"/>
          <w:szCs w:val="22"/>
          <w:lang w:eastAsia="zh-CN"/>
        </w:rPr>
        <w:t>了</w:t>
      </w:r>
      <w:r w:rsidRPr="00E779D2">
        <w:rPr>
          <w:rFonts w:hint="eastAsia"/>
          <w:szCs w:val="22"/>
          <w:lang w:eastAsia="zh-CN"/>
        </w:rPr>
        <w:t>更大</w:t>
      </w:r>
      <w:r w:rsidRPr="00E779D2">
        <w:rPr>
          <w:szCs w:val="22"/>
          <w:lang w:eastAsia="zh-CN"/>
        </w:rPr>
        <w:t>的灵活性</w:t>
      </w:r>
      <w:r w:rsidR="00515E55">
        <w:rPr>
          <w:rFonts w:hint="eastAsia"/>
          <w:lang w:eastAsia="zh-CN"/>
        </w:rPr>
        <w:t>；基于对具有不同结构</w:t>
      </w:r>
      <w:r w:rsidRPr="00E779D2">
        <w:rPr>
          <w:rFonts w:hint="eastAsia"/>
          <w:lang w:eastAsia="zh-CN"/>
        </w:rPr>
        <w:t>和轨道的多种</w:t>
      </w:r>
      <w:r w:rsidRPr="00E779D2">
        <w:rPr>
          <w:szCs w:val="22"/>
          <w:lang w:eastAsia="zh-CN"/>
        </w:rPr>
        <w:t>non-GSO</w:t>
      </w:r>
      <w:r w:rsidR="00515E55">
        <w:rPr>
          <w:rFonts w:hint="eastAsia"/>
          <w:szCs w:val="22"/>
          <w:lang w:eastAsia="zh-CN"/>
        </w:rPr>
        <w:t>系统集总干扰的评估</w:t>
      </w:r>
      <w:r w:rsidRPr="00E779D2">
        <w:rPr>
          <w:rFonts w:hint="eastAsia"/>
          <w:szCs w:val="22"/>
          <w:lang w:eastAsia="zh-CN"/>
        </w:rPr>
        <w:t>，</w:t>
      </w:r>
      <w:r w:rsidRPr="00E779D2">
        <w:rPr>
          <w:rFonts w:hint="eastAsia"/>
          <w:lang w:eastAsia="zh-CN"/>
        </w:rPr>
        <w:t>得出结论认为</w:t>
      </w:r>
      <w:r w:rsidR="00515E55">
        <w:rPr>
          <w:rFonts w:hint="eastAsia"/>
          <w:lang w:eastAsia="zh-CN"/>
        </w:rPr>
        <w:t>对</w:t>
      </w:r>
      <w:r w:rsidRPr="00E779D2">
        <w:rPr>
          <w:szCs w:val="22"/>
          <w:lang w:eastAsia="zh-CN"/>
        </w:rPr>
        <w:t>GSO</w:t>
      </w:r>
      <w:r w:rsidR="00515E55">
        <w:rPr>
          <w:rFonts w:hint="eastAsia"/>
          <w:szCs w:val="22"/>
          <w:lang w:eastAsia="zh-CN"/>
        </w:rPr>
        <w:t>网络的保护是可能的</w:t>
      </w:r>
      <w:r w:rsidRPr="00E779D2">
        <w:rPr>
          <w:rFonts w:hint="eastAsia"/>
          <w:szCs w:val="22"/>
          <w:lang w:eastAsia="zh-CN"/>
        </w:rPr>
        <w:t>。</w:t>
      </w:r>
    </w:p>
    <w:p w14:paraId="00EEB1C0" w14:textId="0B9335F5" w:rsidR="002F17E4" w:rsidRPr="000C5FB0" w:rsidRDefault="008A71A1" w:rsidP="008A71A1">
      <w:pPr>
        <w:ind w:firstLineChars="200" w:firstLine="480"/>
        <w:rPr>
          <w:szCs w:val="22"/>
          <w:highlight w:val="yellow"/>
          <w:lang w:eastAsia="zh-CN"/>
        </w:rPr>
      </w:pPr>
      <w:r w:rsidRPr="005660E7">
        <w:rPr>
          <w:rFonts w:hint="eastAsia"/>
          <w:szCs w:val="22"/>
          <w:lang w:eastAsia="zh-CN"/>
        </w:rPr>
        <w:t>由于所需要考虑的</w:t>
      </w:r>
      <w:r w:rsidRPr="005660E7">
        <w:rPr>
          <w:szCs w:val="22"/>
          <w:lang w:eastAsia="zh-CN"/>
        </w:rPr>
        <w:t>non-GSO FSS</w:t>
      </w:r>
      <w:r w:rsidRPr="005660E7">
        <w:rPr>
          <w:rFonts w:hint="eastAsia"/>
          <w:szCs w:val="22"/>
          <w:lang w:eastAsia="zh-CN"/>
        </w:rPr>
        <w:t>系统可能的结构数量和复杂性，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其他</w:t>
      </w:r>
      <w:r w:rsidRPr="005660E7">
        <w:rPr>
          <w:szCs w:val="24"/>
          <w:shd w:val="clear" w:color="auto" w:fill="FFFFFF"/>
          <w:lang w:eastAsia="zh-CN"/>
        </w:rPr>
        <w:t>ITU-R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研究无法得出适当的</w:t>
      </w:r>
      <w:proofErr w:type="spellStart"/>
      <w:r w:rsidRPr="005660E7">
        <w:rPr>
          <w:szCs w:val="24"/>
          <w:shd w:val="clear" w:color="auto" w:fill="FFFFFF"/>
          <w:lang w:eastAsia="zh-CN"/>
        </w:rPr>
        <w:t>epfd</w:t>
      </w:r>
      <w:proofErr w:type="spellEnd"/>
      <w:r w:rsidR="00515E55">
        <w:rPr>
          <w:rFonts w:ascii="Arial" w:hAnsi="Arial" w:cs="Arial"/>
          <w:szCs w:val="24"/>
          <w:shd w:val="clear" w:color="auto" w:fill="FFFFFF"/>
          <w:lang w:eastAsia="zh-CN"/>
        </w:rPr>
        <w:t>限</w:t>
      </w:r>
      <w:r w:rsidR="00515E55">
        <w:rPr>
          <w:rFonts w:ascii="Arial" w:hAnsi="Arial" w:cs="Arial" w:hint="eastAsia"/>
          <w:szCs w:val="24"/>
          <w:shd w:val="clear" w:color="auto" w:fill="FFFFFF"/>
          <w:lang w:eastAsia="zh-CN"/>
        </w:rPr>
        <w:t>值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，</w:t>
      </w:r>
      <w:r w:rsidR="00515E55">
        <w:rPr>
          <w:rFonts w:ascii="Arial" w:hAnsi="Arial" w:cs="Arial" w:hint="eastAsia"/>
          <w:szCs w:val="24"/>
          <w:shd w:val="clear" w:color="auto" w:fill="FFFFFF"/>
          <w:lang w:eastAsia="zh-CN"/>
        </w:rPr>
        <w:t>用于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保护</w:t>
      </w:r>
      <w:r w:rsidRPr="005660E7">
        <w:rPr>
          <w:szCs w:val="24"/>
          <w:shd w:val="clear" w:color="auto" w:fill="FFFFFF"/>
          <w:lang w:eastAsia="zh-CN"/>
        </w:rPr>
        <w:t>GSO FSS</w:t>
      </w:r>
      <w:r w:rsidRPr="005660E7">
        <w:rPr>
          <w:szCs w:val="24"/>
          <w:shd w:val="clear" w:color="auto" w:fill="FFFFFF"/>
          <w:lang w:eastAsia="zh-CN"/>
        </w:rPr>
        <w:t>和</w:t>
      </w:r>
      <w:r w:rsidRPr="005660E7">
        <w:rPr>
          <w:szCs w:val="24"/>
          <w:shd w:val="clear" w:color="auto" w:fill="FFFFFF"/>
          <w:lang w:eastAsia="zh-CN"/>
        </w:rPr>
        <w:t>BSS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网络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免受</w:t>
      </w:r>
      <w:r w:rsidRPr="005660E7">
        <w:rPr>
          <w:szCs w:val="22"/>
          <w:lang w:eastAsia="zh-CN"/>
        </w:rPr>
        <w:t>non-GSO FSS</w:t>
      </w:r>
      <w:r w:rsidRPr="005660E7">
        <w:rPr>
          <w:rFonts w:ascii="Arial" w:hAnsi="Arial" w:cs="Arial"/>
          <w:szCs w:val="24"/>
          <w:shd w:val="clear" w:color="auto" w:fill="FFFFFF"/>
          <w:lang w:eastAsia="zh-CN"/>
        </w:rPr>
        <w:t>系统操作的影响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。</w:t>
      </w:r>
    </w:p>
    <w:p w14:paraId="7941386D" w14:textId="45EC6AA1" w:rsidR="008A71A1" w:rsidRDefault="008A71A1" w:rsidP="000F753E">
      <w:pPr>
        <w:ind w:firstLineChars="200" w:firstLine="480"/>
        <w:rPr>
          <w:szCs w:val="22"/>
          <w:lang w:eastAsia="zh-CN"/>
        </w:rPr>
      </w:pPr>
      <w:r w:rsidRPr="005660E7">
        <w:rPr>
          <w:rFonts w:hint="eastAsia"/>
          <w:szCs w:val="22"/>
          <w:lang w:eastAsia="zh-CN"/>
        </w:rPr>
        <w:t>虽然对于</w:t>
      </w:r>
      <w:proofErr w:type="spellStart"/>
      <w:r w:rsidRPr="005660E7">
        <w:rPr>
          <w:szCs w:val="24"/>
          <w:shd w:val="clear" w:color="auto" w:fill="FFFFFF"/>
          <w:lang w:eastAsia="zh-CN"/>
        </w:rPr>
        <w:t>epfd</w:t>
      </w:r>
      <w:proofErr w:type="spellEnd"/>
      <w:r w:rsidR="00701C1D">
        <w:rPr>
          <w:rFonts w:hint="eastAsia"/>
          <w:szCs w:val="24"/>
          <w:shd w:val="clear" w:color="auto" w:fill="FFFFFF"/>
          <w:lang w:eastAsia="zh-CN"/>
        </w:rPr>
        <w:t>的</w:t>
      </w:r>
      <w:r w:rsidR="00701C1D">
        <w:rPr>
          <w:rFonts w:ascii="Arial" w:hAnsi="Arial" w:cs="Arial"/>
          <w:szCs w:val="24"/>
          <w:shd w:val="clear" w:color="auto" w:fill="FFFFFF"/>
          <w:lang w:eastAsia="zh-CN"/>
        </w:rPr>
        <w:t>限</w:t>
      </w:r>
      <w:r w:rsidR="00701C1D">
        <w:rPr>
          <w:rFonts w:ascii="Arial" w:hAnsi="Arial" w:cs="Arial" w:hint="eastAsia"/>
          <w:szCs w:val="24"/>
          <w:shd w:val="clear" w:color="auto" w:fill="FFFFFF"/>
          <w:lang w:eastAsia="zh-CN"/>
        </w:rPr>
        <w:t>值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没能达成共识，但是</w:t>
      </w:r>
      <w:r w:rsidR="000F753E">
        <w:rPr>
          <w:rFonts w:ascii="Arial" w:hAnsi="Arial" w:cs="Arial" w:hint="eastAsia"/>
          <w:szCs w:val="24"/>
          <w:shd w:val="clear" w:color="auto" w:fill="FFFFFF"/>
          <w:lang w:eastAsia="zh-CN"/>
        </w:rPr>
        <w:t>达成了一致认识，</w:t>
      </w:r>
      <w:r w:rsidR="00701C1D">
        <w:rPr>
          <w:rFonts w:ascii="Arial" w:hAnsi="Arial" w:cs="Arial" w:hint="eastAsia"/>
          <w:szCs w:val="24"/>
          <w:shd w:val="clear" w:color="auto" w:fill="FFFFFF"/>
          <w:lang w:eastAsia="zh-CN"/>
        </w:rPr>
        <w:t>在</w:t>
      </w:r>
      <w:r w:rsidRPr="005660E7">
        <w:rPr>
          <w:szCs w:val="24"/>
          <w:shd w:val="clear" w:color="auto" w:fill="FFFFFF"/>
          <w:lang w:eastAsia="zh-CN"/>
        </w:rPr>
        <w:t>50/40 GHz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频段实现兼容</w:t>
      </w:r>
      <w:r w:rsidR="000F753E">
        <w:rPr>
          <w:rFonts w:ascii="Arial" w:hAnsi="Arial" w:cs="Arial" w:hint="eastAsia"/>
          <w:szCs w:val="24"/>
          <w:shd w:val="clear" w:color="auto" w:fill="FFFFFF"/>
          <w:lang w:eastAsia="zh-CN"/>
        </w:rPr>
        <w:t>是有可能的，</w:t>
      </w:r>
      <w:r w:rsidRPr="005660E7">
        <w:rPr>
          <w:rFonts w:ascii="Arial" w:hAnsi="Arial" w:cs="Arial" w:hint="eastAsia"/>
          <w:szCs w:val="24"/>
          <w:shd w:val="clear" w:color="auto" w:fill="FFFFFF"/>
          <w:lang w:eastAsia="zh-CN"/>
        </w:rPr>
        <w:t>基于</w:t>
      </w:r>
      <w:r w:rsidRPr="005660E7">
        <w:rPr>
          <w:rFonts w:ascii="Arial" w:hAnsi="Arial" w:cs="Arial"/>
          <w:color w:val="333333"/>
          <w:szCs w:val="24"/>
          <w:shd w:val="clear" w:color="auto" w:fill="FFFFFF"/>
          <w:lang w:eastAsia="zh-CN"/>
        </w:rPr>
        <w:t>可</w:t>
      </w:r>
      <w:r w:rsidR="00701C1D">
        <w:rPr>
          <w:rFonts w:ascii="Arial" w:hAnsi="Arial" w:cs="Arial" w:hint="eastAsia"/>
          <w:color w:val="333333"/>
          <w:szCs w:val="24"/>
          <w:shd w:val="clear" w:color="auto" w:fill="FFFFFF"/>
          <w:lang w:eastAsia="zh-CN"/>
        </w:rPr>
        <w:t>用</w:t>
      </w:r>
      <w:r w:rsidR="000F753E">
        <w:rPr>
          <w:rFonts w:ascii="Arial" w:hAnsi="Arial" w:cs="Arial"/>
          <w:color w:val="333333"/>
          <w:szCs w:val="24"/>
          <w:shd w:val="clear" w:color="auto" w:fill="FFFFFF"/>
          <w:lang w:eastAsia="zh-CN"/>
        </w:rPr>
        <w:t>性和</w:t>
      </w:r>
      <w:r w:rsidR="000F753E">
        <w:rPr>
          <w:rFonts w:ascii="Arial" w:hAnsi="Arial" w:cs="Arial" w:hint="eastAsia"/>
          <w:color w:val="333333"/>
          <w:szCs w:val="24"/>
          <w:shd w:val="clear" w:color="auto" w:fill="FFFFFF"/>
          <w:lang w:eastAsia="zh-CN"/>
        </w:rPr>
        <w:t>通量的下降</w:t>
      </w:r>
      <w:r w:rsidRPr="005660E7">
        <w:rPr>
          <w:rFonts w:ascii="Arial" w:hAnsi="Arial" w:cs="Arial" w:hint="eastAsia"/>
          <w:color w:val="333333"/>
          <w:szCs w:val="24"/>
          <w:shd w:val="clear" w:color="auto" w:fill="FFFFFF"/>
          <w:lang w:eastAsia="zh-CN"/>
        </w:rPr>
        <w:t>，</w:t>
      </w:r>
      <w:r w:rsidR="000F753E">
        <w:rPr>
          <w:rFonts w:ascii="Arial" w:hAnsi="Arial" w:cs="Arial" w:hint="eastAsia"/>
          <w:color w:val="333333"/>
          <w:szCs w:val="24"/>
          <w:shd w:val="clear" w:color="auto" w:fill="FFFFFF"/>
          <w:lang w:eastAsia="zh-CN"/>
        </w:rPr>
        <w:t>可使</w:t>
      </w:r>
      <w:r w:rsidR="000F753E" w:rsidRPr="005660E7">
        <w:rPr>
          <w:szCs w:val="22"/>
          <w:lang w:eastAsia="zh-CN"/>
        </w:rPr>
        <w:t>non-GSO</w:t>
      </w:r>
      <w:r w:rsidR="000F753E" w:rsidRPr="005660E7">
        <w:rPr>
          <w:rFonts w:hint="eastAsia"/>
          <w:szCs w:val="22"/>
          <w:lang w:eastAsia="zh-CN"/>
        </w:rPr>
        <w:t>系统</w:t>
      </w:r>
      <w:r w:rsidR="000F753E">
        <w:rPr>
          <w:rFonts w:hint="eastAsia"/>
          <w:szCs w:val="22"/>
          <w:lang w:eastAsia="zh-CN"/>
        </w:rPr>
        <w:t>在</w:t>
      </w:r>
      <w:r w:rsidR="000F753E" w:rsidRPr="005660E7">
        <w:rPr>
          <w:rFonts w:hint="eastAsia"/>
          <w:color w:val="333333"/>
          <w:szCs w:val="24"/>
          <w:shd w:val="clear" w:color="auto" w:fill="FFFFFF"/>
          <w:lang w:eastAsia="zh-CN"/>
        </w:rPr>
        <w:t>操作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的同时，确保对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FSS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、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MSS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、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和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BSS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中的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G</w:t>
      </w:r>
      <w:r w:rsidR="000F753E">
        <w:rPr>
          <w:color w:val="333333"/>
          <w:szCs w:val="24"/>
          <w:shd w:val="clear" w:color="auto" w:fill="FFFFFF"/>
          <w:lang w:eastAsia="zh-CN"/>
        </w:rPr>
        <w:t>SO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卫星网络</w:t>
      </w:r>
      <w:r w:rsidRPr="005660E7">
        <w:rPr>
          <w:rFonts w:hint="eastAsia"/>
          <w:color w:val="333333"/>
          <w:szCs w:val="24"/>
          <w:shd w:val="clear" w:color="auto" w:fill="FFFFFF"/>
          <w:lang w:eastAsia="zh-CN"/>
        </w:rPr>
        <w:t>的</w:t>
      </w:r>
      <w:r w:rsidR="000F753E">
        <w:rPr>
          <w:rFonts w:hint="eastAsia"/>
          <w:color w:val="333333"/>
          <w:szCs w:val="24"/>
          <w:shd w:val="clear" w:color="auto" w:fill="FFFFFF"/>
          <w:lang w:eastAsia="zh-CN"/>
        </w:rPr>
        <w:t>保护</w:t>
      </w:r>
      <w:r w:rsidRPr="005660E7">
        <w:rPr>
          <w:rFonts w:hint="eastAsia"/>
          <w:szCs w:val="22"/>
          <w:lang w:eastAsia="zh-CN"/>
        </w:rPr>
        <w:t>。</w:t>
      </w:r>
    </w:p>
    <w:p w14:paraId="20F0D640" w14:textId="1739145C" w:rsidR="002F17E4" w:rsidRPr="008A71A1" w:rsidRDefault="008A71A1" w:rsidP="00C0525B">
      <w:pPr>
        <w:ind w:firstLineChars="200" w:firstLine="480"/>
        <w:rPr>
          <w:szCs w:val="22"/>
          <w:highlight w:val="green"/>
          <w:lang w:eastAsia="zh-CN"/>
        </w:rPr>
      </w:pPr>
      <w:r w:rsidRPr="005660E7">
        <w:rPr>
          <w:iCs/>
          <w:szCs w:val="24"/>
          <w:lang w:eastAsia="zh-CN"/>
        </w:rPr>
        <w:t>WRC-19</w:t>
      </w:r>
      <w:r w:rsidRPr="005660E7">
        <w:rPr>
          <w:rFonts w:hint="eastAsia"/>
          <w:iCs/>
          <w:szCs w:val="24"/>
          <w:lang w:eastAsia="zh-CN"/>
        </w:rPr>
        <w:t>议项</w:t>
      </w:r>
      <w:r w:rsidRPr="005660E7">
        <w:rPr>
          <w:iCs/>
          <w:szCs w:val="24"/>
          <w:lang w:eastAsia="zh-CN"/>
        </w:rPr>
        <w:t>1.6</w:t>
      </w:r>
      <w:r w:rsidRPr="005660E7">
        <w:rPr>
          <w:rFonts w:hint="eastAsia"/>
          <w:iCs/>
          <w:szCs w:val="24"/>
          <w:lang w:eastAsia="zh-CN"/>
        </w:rPr>
        <w:t>同时考虑对邻频卫星地球探测业务（</w:t>
      </w:r>
      <w:r w:rsidRPr="005660E7">
        <w:rPr>
          <w:rFonts w:hint="eastAsia"/>
          <w:iCs/>
          <w:szCs w:val="24"/>
          <w:lang w:eastAsia="zh-CN"/>
        </w:rPr>
        <w:t>EESS</w:t>
      </w:r>
      <w:r w:rsidRPr="005660E7">
        <w:rPr>
          <w:rFonts w:hint="eastAsia"/>
          <w:iCs/>
          <w:szCs w:val="24"/>
          <w:lang w:eastAsia="zh-CN"/>
        </w:rPr>
        <w:t>）（无源）和射电天文业务（</w:t>
      </w:r>
      <w:r w:rsidRPr="005660E7">
        <w:rPr>
          <w:rFonts w:hint="eastAsia"/>
          <w:iCs/>
          <w:szCs w:val="24"/>
          <w:lang w:eastAsia="zh-CN"/>
        </w:rPr>
        <w:t>RAS</w:t>
      </w:r>
      <w:r w:rsidRPr="005660E7">
        <w:rPr>
          <w:rFonts w:hint="eastAsia"/>
          <w:iCs/>
          <w:szCs w:val="24"/>
          <w:lang w:eastAsia="zh-CN"/>
        </w:rPr>
        <w:t>）的保护。</w:t>
      </w:r>
      <w:r w:rsidRPr="005660E7">
        <w:rPr>
          <w:rFonts w:hint="eastAsia"/>
          <w:szCs w:val="22"/>
          <w:lang w:eastAsia="zh-CN"/>
        </w:rPr>
        <w:t>针对</w:t>
      </w:r>
      <w:r w:rsidRPr="005660E7">
        <w:rPr>
          <w:szCs w:val="22"/>
          <w:lang w:eastAsia="zh-CN"/>
        </w:rPr>
        <w:t>non-GSO FSS</w:t>
      </w:r>
      <w:r w:rsidRPr="005660E7">
        <w:rPr>
          <w:rFonts w:hint="eastAsia"/>
          <w:lang w:eastAsia="zh-CN"/>
        </w:rPr>
        <w:t>系统与</w:t>
      </w:r>
      <w:r w:rsidRPr="005660E7">
        <w:rPr>
          <w:szCs w:val="22"/>
          <w:lang w:eastAsia="zh-CN"/>
        </w:rPr>
        <w:t>EESS</w:t>
      </w:r>
      <w:r w:rsidRPr="005660E7">
        <w:rPr>
          <w:rFonts w:hint="eastAsia"/>
          <w:szCs w:val="22"/>
          <w:lang w:eastAsia="zh-CN"/>
        </w:rPr>
        <w:t>（无源）系统间兼容性的</w:t>
      </w:r>
      <w:r w:rsidRPr="005660E7">
        <w:rPr>
          <w:rFonts w:hint="eastAsia"/>
          <w:szCs w:val="22"/>
          <w:lang w:eastAsia="zh-CN"/>
        </w:rPr>
        <w:t>ITU-R</w:t>
      </w:r>
      <w:r w:rsidRPr="005660E7">
        <w:rPr>
          <w:rFonts w:hint="eastAsia"/>
          <w:szCs w:val="22"/>
          <w:lang w:eastAsia="zh-CN"/>
        </w:rPr>
        <w:t>研究表明，第</w:t>
      </w:r>
      <w:r w:rsidRPr="005660E7">
        <w:rPr>
          <w:b/>
          <w:szCs w:val="22"/>
          <w:lang w:eastAsia="zh-CN"/>
        </w:rPr>
        <w:t>750</w:t>
      </w:r>
      <w:r w:rsidRPr="005660E7">
        <w:rPr>
          <w:rFonts w:hint="eastAsia"/>
          <w:szCs w:val="22"/>
          <w:lang w:eastAsia="zh-CN"/>
        </w:rPr>
        <w:t>号决议</w:t>
      </w:r>
      <w:r w:rsidRPr="005660E7">
        <w:rPr>
          <w:rFonts w:hint="eastAsia"/>
          <w:b/>
          <w:szCs w:val="22"/>
          <w:lang w:eastAsia="zh-CN"/>
        </w:rPr>
        <w:t>（</w:t>
      </w:r>
      <w:r w:rsidRPr="005660E7">
        <w:rPr>
          <w:b/>
          <w:szCs w:val="22"/>
          <w:lang w:eastAsia="zh-CN"/>
        </w:rPr>
        <w:t>WRC-15</w:t>
      </w:r>
      <w:r w:rsidRPr="005660E7">
        <w:rPr>
          <w:rFonts w:hint="eastAsia"/>
          <w:b/>
          <w:szCs w:val="22"/>
          <w:lang w:eastAsia="zh-CN"/>
        </w:rPr>
        <w:t>，修订版）</w:t>
      </w:r>
      <w:r w:rsidRPr="005660E7">
        <w:rPr>
          <w:rFonts w:hint="eastAsia"/>
          <w:szCs w:val="22"/>
          <w:lang w:eastAsia="zh-CN"/>
        </w:rPr>
        <w:t>中</w:t>
      </w:r>
      <w:r w:rsidR="009B41C1">
        <w:rPr>
          <w:rFonts w:hint="eastAsia"/>
          <w:szCs w:val="22"/>
          <w:lang w:eastAsia="zh-CN"/>
        </w:rPr>
        <w:t>现有的限值</w:t>
      </w:r>
      <w:r w:rsidRPr="005660E7">
        <w:rPr>
          <w:rFonts w:hint="eastAsia"/>
          <w:szCs w:val="22"/>
          <w:lang w:eastAsia="zh-CN"/>
        </w:rPr>
        <w:t>已不能充分保护</w:t>
      </w:r>
      <w:r w:rsidRPr="005660E7">
        <w:rPr>
          <w:szCs w:val="22"/>
          <w:lang w:eastAsia="zh-CN"/>
        </w:rPr>
        <w:t>EESS</w:t>
      </w:r>
      <w:r w:rsidRPr="005660E7">
        <w:rPr>
          <w:rFonts w:hint="eastAsia"/>
          <w:szCs w:val="22"/>
          <w:lang w:eastAsia="zh-CN"/>
        </w:rPr>
        <w:t>（无源）。</w:t>
      </w:r>
      <w:r w:rsidRPr="005660E7">
        <w:rPr>
          <w:rFonts w:hint="eastAsia"/>
          <w:lang w:eastAsia="zh-CN"/>
        </w:rPr>
        <w:t>提出了新的</w:t>
      </w:r>
      <w:r w:rsidR="009B41C1">
        <w:rPr>
          <w:rFonts w:hint="eastAsia"/>
          <w:lang w:eastAsia="zh-CN"/>
        </w:rPr>
        <w:t>关于</w:t>
      </w:r>
      <w:r w:rsidR="009B41C1" w:rsidRPr="005660E7">
        <w:rPr>
          <w:rFonts w:hint="eastAsia"/>
          <w:szCs w:val="22"/>
          <w:lang w:eastAsia="zh-CN"/>
        </w:rPr>
        <w:t>第</w:t>
      </w:r>
      <w:r w:rsidR="009B41C1" w:rsidRPr="005660E7">
        <w:rPr>
          <w:b/>
          <w:szCs w:val="22"/>
          <w:lang w:eastAsia="zh-CN"/>
        </w:rPr>
        <w:t>750</w:t>
      </w:r>
      <w:r w:rsidR="009B41C1" w:rsidRPr="005660E7">
        <w:rPr>
          <w:rFonts w:hint="eastAsia"/>
          <w:szCs w:val="22"/>
          <w:lang w:eastAsia="zh-CN"/>
        </w:rPr>
        <w:t>号决议</w:t>
      </w:r>
      <w:r w:rsidR="009B41C1" w:rsidRPr="005660E7">
        <w:rPr>
          <w:rFonts w:hint="eastAsia"/>
          <w:b/>
          <w:szCs w:val="22"/>
          <w:lang w:eastAsia="zh-CN"/>
        </w:rPr>
        <w:t>（</w:t>
      </w:r>
      <w:r w:rsidR="009B41C1" w:rsidRPr="005660E7">
        <w:rPr>
          <w:b/>
          <w:szCs w:val="22"/>
          <w:lang w:eastAsia="zh-CN"/>
        </w:rPr>
        <w:t>WRC-15</w:t>
      </w:r>
      <w:r w:rsidR="009B41C1" w:rsidRPr="005660E7">
        <w:rPr>
          <w:rFonts w:hint="eastAsia"/>
          <w:b/>
          <w:szCs w:val="22"/>
          <w:lang w:eastAsia="zh-CN"/>
        </w:rPr>
        <w:t>，修订版）</w:t>
      </w:r>
      <w:r w:rsidR="009B41C1" w:rsidRPr="005660E7">
        <w:rPr>
          <w:rFonts w:hint="eastAsia"/>
          <w:szCs w:val="22"/>
          <w:lang w:eastAsia="zh-CN"/>
        </w:rPr>
        <w:t>中</w:t>
      </w:r>
      <w:r w:rsidR="009B41C1">
        <w:rPr>
          <w:rFonts w:hint="eastAsia"/>
          <w:szCs w:val="22"/>
          <w:lang w:eastAsia="zh-CN"/>
        </w:rPr>
        <w:t>的限值</w:t>
      </w:r>
      <w:r w:rsidR="00C0525B">
        <w:rPr>
          <w:rFonts w:hint="eastAsia"/>
          <w:lang w:eastAsia="zh-CN"/>
        </w:rPr>
        <w:t>以</w:t>
      </w:r>
      <w:r w:rsidR="00C0525B" w:rsidRPr="005660E7">
        <w:rPr>
          <w:rFonts w:hint="eastAsia"/>
          <w:lang w:eastAsia="zh-CN"/>
        </w:rPr>
        <w:t>解决</w:t>
      </w:r>
      <w:r w:rsidR="00C0525B" w:rsidRPr="005660E7">
        <w:rPr>
          <w:lang w:eastAsia="zh-CN"/>
        </w:rPr>
        <w:t>GSO</w:t>
      </w:r>
      <w:r w:rsidR="00C0525B">
        <w:rPr>
          <w:lang w:val="en-US" w:eastAsia="zh-CN"/>
        </w:rPr>
        <w:t> </w:t>
      </w:r>
      <w:r w:rsidR="00C0525B">
        <w:rPr>
          <w:lang w:eastAsia="zh-CN"/>
        </w:rPr>
        <w:t>FSS</w:t>
      </w:r>
      <w:r w:rsidR="00C0525B">
        <w:rPr>
          <w:rFonts w:hint="eastAsia"/>
          <w:lang w:eastAsia="zh-CN"/>
        </w:rPr>
        <w:t>网络与</w:t>
      </w:r>
      <w:r w:rsidR="00C0525B" w:rsidRPr="005660E7">
        <w:rPr>
          <w:lang w:eastAsia="zh-CN"/>
        </w:rPr>
        <w:t>EESS</w:t>
      </w:r>
      <w:r w:rsidR="00C0525B" w:rsidRPr="005660E7">
        <w:rPr>
          <w:rFonts w:hint="eastAsia"/>
          <w:lang w:eastAsia="zh-CN"/>
        </w:rPr>
        <w:t>（无源）</w:t>
      </w:r>
      <w:r w:rsidR="00C0525B">
        <w:rPr>
          <w:rFonts w:hint="eastAsia"/>
          <w:lang w:eastAsia="zh-CN"/>
        </w:rPr>
        <w:t>的</w:t>
      </w:r>
      <w:r w:rsidR="00C0525B" w:rsidRPr="005660E7">
        <w:rPr>
          <w:rFonts w:hint="eastAsia"/>
          <w:lang w:eastAsia="zh-CN"/>
        </w:rPr>
        <w:t>兼容性问题</w:t>
      </w:r>
      <w:r>
        <w:rPr>
          <w:rFonts w:hint="eastAsia"/>
          <w:lang w:eastAsia="zh-CN"/>
        </w:rPr>
        <w:t>。</w:t>
      </w:r>
    </w:p>
    <w:p w14:paraId="52581995" w14:textId="55B51A59" w:rsidR="002F17E4" w:rsidRDefault="009E2EBD" w:rsidP="001743C2">
      <w:pPr>
        <w:ind w:firstLineChars="200" w:firstLine="480"/>
        <w:jc w:val="both"/>
        <w:rPr>
          <w:highlight w:val="cyan"/>
          <w:lang w:eastAsia="zh-CN"/>
        </w:rPr>
      </w:pPr>
      <w:r w:rsidRPr="000B5B63">
        <w:rPr>
          <w:lang w:eastAsia="zh-CN"/>
        </w:rPr>
        <w:lastRenderedPageBreak/>
        <w:t>WRC-19</w:t>
      </w:r>
      <w:r w:rsidRPr="000B5B63">
        <w:rPr>
          <w:rFonts w:hint="eastAsia"/>
          <w:lang w:eastAsia="zh-CN"/>
        </w:rPr>
        <w:t>议项</w:t>
      </w:r>
      <w:r w:rsidRPr="000B5B63">
        <w:rPr>
          <w:rFonts w:hint="eastAsia"/>
          <w:lang w:eastAsia="zh-CN"/>
        </w:rPr>
        <w:t>1.6</w:t>
      </w:r>
      <w:r w:rsidRPr="000B5B63">
        <w:rPr>
          <w:rFonts w:hint="eastAsia"/>
          <w:lang w:eastAsia="zh-CN"/>
        </w:rPr>
        <w:t>中有</w:t>
      </w:r>
      <w:r w:rsidRPr="000B5B63">
        <w:rPr>
          <w:lang w:eastAsia="zh-CN"/>
        </w:rPr>
        <w:t>两个</w:t>
      </w:r>
      <w:r w:rsidR="001743C2">
        <w:rPr>
          <w:rFonts w:hint="eastAsia"/>
          <w:lang w:eastAsia="zh-CN"/>
        </w:rPr>
        <w:t>关键</w:t>
      </w:r>
      <w:r w:rsidRPr="000B5B63">
        <w:rPr>
          <w:lang w:eastAsia="zh-CN"/>
        </w:rPr>
        <w:t>问题：</w:t>
      </w:r>
    </w:p>
    <w:p w14:paraId="4B29E93D" w14:textId="25618CEE" w:rsidR="009E2EBD" w:rsidRDefault="009E7C82" w:rsidP="009E7C82">
      <w:pPr>
        <w:pStyle w:val="enumlev1"/>
        <w:rPr>
          <w:b/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E2EBD" w:rsidRPr="00BA27E5">
        <w:rPr>
          <w:rFonts w:hint="eastAsia"/>
          <w:lang w:eastAsia="zh-CN"/>
        </w:rPr>
        <w:t>问题</w:t>
      </w:r>
      <w:r w:rsidR="009E2EBD" w:rsidRPr="009E7C82">
        <w:rPr>
          <w:bCs/>
          <w:lang w:val="en-US" w:eastAsia="zh-CN"/>
        </w:rPr>
        <w:t>1</w:t>
      </w:r>
      <w:r w:rsidR="009E2EBD" w:rsidRPr="00BA27E5">
        <w:rPr>
          <w:rFonts w:hint="eastAsia"/>
          <w:bCs/>
          <w:lang w:val="en-US" w:eastAsia="zh-CN"/>
        </w:rPr>
        <w:t>：</w:t>
      </w:r>
      <w:r w:rsidR="009E2EBD" w:rsidRPr="009E2EBD">
        <w:rPr>
          <w:rFonts w:hint="eastAsia"/>
          <w:lang w:eastAsia="zh-CN"/>
        </w:rPr>
        <w:t>为可能在</w:t>
      </w:r>
      <w:r w:rsidR="009E2EBD" w:rsidRPr="009E2EBD">
        <w:rPr>
          <w:lang w:val="en-US" w:eastAsia="zh-CN"/>
        </w:rPr>
        <w:t>37.5-39.5 GHz</w:t>
      </w:r>
      <w:r w:rsidR="009E2EBD" w:rsidRPr="009E2EBD">
        <w:rPr>
          <w:rFonts w:hint="eastAsia"/>
          <w:lang w:val="en-US" w:eastAsia="zh-CN"/>
        </w:rPr>
        <w:t>（</w:t>
      </w:r>
      <w:r w:rsidR="009E2EBD" w:rsidRPr="009E2EBD">
        <w:rPr>
          <w:rFonts w:hint="eastAsia"/>
          <w:lang w:eastAsia="zh-CN"/>
        </w:rPr>
        <w:t>空对地</w:t>
      </w:r>
      <w:r w:rsidR="009E2EBD" w:rsidRPr="009E2EBD">
        <w:rPr>
          <w:rFonts w:hint="eastAsia"/>
          <w:lang w:val="en-US" w:eastAsia="zh-CN"/>
        </w:rPr>
        <w:t>）</w:t>
      </w:r>
      <w:r w:rsidR="009E2EBD" w:rsidRPr="009E2EBD">
        <w:rPr>
          <w:rFonts w:hint="eastAsia"/>
          <w:lang w:eastAsia="zh-CN"/>
        </w:rPr>
        <w:t>、</w:t>
      </w:r>
      <w:r w:rsidR="009E2EBD" w:rsidRPr="009E2EBD">
        <w:rPr>
          <w:lang w:val="en-US" w:eastAsia="zh-CN"/>
        </w:rPr>
        <w:t>39.5-42.5 GHz</w:t>
      </w:r>
      <w:r w:rsidR="009E2EBD" w:rsidRPr="009E2EBD">
        <w:rPr>
          <w:rFonts w:hint="eastAsia"/>
          <w:lang w:val="en-US" w:eastAsia="zh-CN"/>
        </w:rPr>
        <w:t>（</w:t>
      </w:r>
      <w:r w:rsidR="009E2EBD" w:rsidRPr="009E2EBD">
        <w:rPr>
          <w:rFonts w:hint="eastAsia"/>
          <w:lang w:eastAsia="zh-CN"/>
        </w:rPr>
        <w:t>空对地</w:t>
      </w:r>
      <w:r w:rsidR="009E2EBD" w:rsidRPr="009E2EBD">
        <w:rPr>
          <w:rFonts w:hint="eastAsia"/>
          <w:lang w:val="en-US" w:eastAsia="zh-CN"/>
        </w:rPr>
        <w:t>）</w:t>
      </w:r>
      <w:r w:rsidR="009E2EBD" w:rsidRPr="009E2EBD">
        <w:rPr>
          <w:rFonts w:hint="eastAsia"/>
          <w:lang w:eastAsia="zh-CN"/>
        </w:rPr>
        <w:t>以及</w:t>
      </w:r>
      <w:r w:rsidR="009E2EBD" w:rsidRPr="009E2EBD">
        <w:rPr>
          <w:lang w:val="en-US" w:eastAsia="zh-CN"/>
        </w:rPr>
        <w:t>47.2-50.2 GHz</w:t>
      </w:r>
      <w:r w:rsidR="009E2EBD" w:rsidRPr="009E2EBD">
        <w:rPr>
          <w:rFonts w:hint="eastAsia"/>
          <w:lang w:val="en-US" w:eastAsia="zh-CN"/>
        </w:rPr>
        <w:t>（地对空）</w:t>
      </w:r>
      <w:r w:rsidR="009E2EBD" w:rsidRPr="009E2EBD">
        <w:rPr>
          <w:rFonts w:hint="eastAsia"/>
          <w:lang w:eastAsia="zh-CN"/>
        </w:rPr>
        <w:t>和</w:t>
      </w:r>
      <w:r w:rsidR="009E2EBD" w:rsidRPr="009E2EBD">
        <w:rPr>
          <w:lang w:val="en-US" w:eastAsia="zh-CN"/>
        </w:rPr>
        <w:t>50.4-51.4 GHz</w:t>
      </w:r>
      <w:r w:rsidR="009E2EBD" w:rsidRPr="009E2EBD">
        <w:rPr>
          <w:rFonts w:hint="eastAsia"/>
          <w:lang w:val="en-US" w:eastAsia="zh-CN"/>
        </w:rPr>
        <w:t>（</w:t>
      </w:r>
      <w:r w:rsidR="009E2EBD" w:rsidRPr="009E2EBD">
        <w:rPr>
          <w:rFonts w:hint="eastAsia"/>
          <w:lang w:eastAsia="zh-CN"/>
        </w:rPr>
        <w:t>地对空</w:t>
      </w:r>
      <w:r w:rsidR="009E2EBD" w:rsidRPr="009E2EBD">
        <w:rPr>
          <w:rFonts w:hint="eastAsia"/>
          <w:lang w:val="en-US" w:eastAsia="zh-CN"/>
        </w:rPr>
        <w:t>）</w:t>
      </w:r>
      <w:r w:rsidR="009E2EBD" w:rsidRPr="009E2EBD">
        <w:rPr>
          <w:rFonts w:hint="eastAsia"/>
          <w:lang w:eastAsia="zh-CN"/>
        </w:rPr>
        <w:t>频段内操作的</w:t>
      </w:r>
      <w:r w:rsidR="009E2EBD" w:rsidRPr="009E2EBD">
        <w:rPr>
          <w:lang w:val="en-US" w:eastAsia="zh-CN"/>
        </w:rPr>
        <w:t>non-GSO FSS</w:t>
      </w:r>
      <w:r w:rsidR="009E2EBD" w:rsidRPr="009E2EBD">
        <w:rPr>
          <w:rFonts w:hint="eastAsia"/>
          <w:lang w:eastAsia="zh-CN"/>
        </w:rPr>
        <w:t>卫星系统制定规则框架。</w:t>
      </w:r>
    </w:p>
    <w:p w14:paraId="0C0DCA51" w14:textId="64AE9F84" w:rsidR="002F17E4" w:rsidRPr="00BC7363" w:rsidRDefault="009E7C82" w:rsidP="009E7C82">
      <w:pPr>
        <w:pStyle w:val="enumlev1"/>
        <w:rPr>
          <w:lang w:val="en-US"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9E2EBD" w:rsidRPr="000B5B63">
        <w:rPr>
          <w:rFonts w:hint="eastAsia"/>
          <w:lang w:eastAsia="zh-CN"/>
        </w:rPr>
        <w:t>问题</w:t>
      </w:r>
      <w:r w:rsidR="009E2EBD" w:rsidRPr="000B5B63">
        <w:rPr>
          <w:rFonts w:hint="eastAsia"/>
          <w:lang w:eastAsia="zh-CN"/>
        </w:rPr>
        <w:t>2</w:t>
      </w:r>
      <w:r w:rsidR="009E2EBD" w:rsidRPr="000B5B63">
        <w:rPr>
          <w:rFonts w:hint="eastAsia"/>
          <w:lang w:eastAsia="zh-CN"/>
        </w:rPr>
        <w:t>：</w:t>
      </w:r>
      <w:r w:rsidR="009E2EBD" w:rsidRPr="009E2EBD">
        <w:rPr>
          <w:bCs/>
          <w:lang w:eastAsia="zh-CN"/>
        </w:rPr>
        <w:t>修改第</w:t>
      </w:r>
      <w:r w:rsidR="009E2EBD" w:rsidRPr="00BC7363">
        <w:rPr>
          <w:lang w:eastAsia="zh-CN"/>
        </w:rPr>
        <w:t>750</w:t>
      </w:r>
      <w:r w:rsidR="009E2EBD" w:rsidRPr="009E2EBD">
        <w:rPr>
          <w:rFonts w:hint="eastAsia"/>
          <w:bCs/>
          <w:lang w:eastAsia="zh-CN"/>
        </w:rPr>
        <w:t>号决议</w:t>
      </w:r>
      <w:r w:rsidR="009E2EBD" w:rsidRPr="009E2EBD">
        <w:rPr>
          <w:bCs/>
          <w:lang w:eastAsia="zh-CN"/>
        </w:rPr>
        <w:t>（</w:t>
      </w:r>
      <w:r w:rsidR="009E2EBD" w:rsidRPr="00BC7363">
        <w:rPr>
          <w:lang w:eastAsia="zh-CN"/>
        </w:rPr>
        <w:t>WRC-15</w:t>
      </w:r>
      <w:r w:rsidR="009E2EBD" w:rsidRPr="00BC7363">
        <w:rPr>
          <w:rFonts w:hint="eastAsia"/>
          <w:lang w:eastAsia="zh-CN"/>
        </w:rPr>
        <w:t>，</w:t>
      </w:r>
      <w:r w:rsidR="009E2EBD" w:rsidRPr="00BC7363">
        <w:rPr>
          <w:lang w:eastAsia="zh-CN"/>
        </w:rPr>
        <w:t>修订版</w:t>
      </w:r>
      <w:r w:rsidR="009E2EBD" w:rsidRPr="009E2EBD">
        <w:rPr>
          <w:bCs/>
          <w:lang w:eastAsia="zh-CN"/>
        </w:rPr>
        <w:t>）</w:t>
      </w:r>
      <w:r w:rsidR="009E2EBD" w:rsidRPr="009E2EBD">
        <w:rPr>
          <w:rFonts w:hint="eastAsia"/>
          <w:bCs/>
          <w:lang w:eastAsia="zh-CN"/>
        </w:rPr>
        <w:t>以保护</w:t>
      </w:r>
      <w:r w:rsidR="00BC7363">
        <w:rPr>
          <w:rFonts w:hint="eastAsia"/>
          <w:bCs/>
          <w:lang w:eastAsia="zh-CN"/>
        </w:rPr>
        <w:t>在</w:t>
      </w:r>
      <w:r w:rsidR="009E2EBD" w:rsidRPr="009E2EBD">
        <w:rPr>
          <w:bCs/>
          <w:lang w:eastAsia="zh-CN"/>
        </w:rPr>
        <w:t>50.2-50.4 GHz</w:t>
      </w:r>
      <w:r w:rsidR="009E2EBD" w:rsidRPr="009E2EBD">
        <w:rPr>
          <w:rFonts w:hint="eastAsia"/>
          <w:bCs/>
          <w:lang w:eastAsia="zh-CN"/>
        </w:rPr>
        <w:t>频段</w:t>
      </w:r>
      <w:r w:rsidR="009E2EBD" w:rsidRPr="009E2EBD">
        <w:rPr>
          <w:bCs/>
          <w:lang w:eastAsia="zh-CN"/>
        </w:rPr>
        <w:t>内</w:t>
      </w:r>
      <w:r w:rsidR="00BC7363">
        <w:rPr>
          <w:rFonts w:hint="eastAsia"/>
          <w:bCs/>
          <w:lang w:eastAsia="zh-CN"/>
        </w:rPr>
        <w:t>的</w:t>
      </w:r>
      <w:r w:rsidR="009E2EBD" w:rsidRPr="009E2EBD">
        <w:rPr>
          <w:rFonts w:hint="eastAsia"/>
          <w:bCs/>
          <w:lang w:eastAsia="zh-CN"/>
        </w:rPr>
        <w:t>EESS</w:t>
      </w:r>
      <w:r w:rsidR="009E2EBD" w:rsidRPr="009E2EBD">
        <w:rPr>
          <w:rFonts w:hint="eastAsia"/>
          <w:bCs/>
          <w:lang w:eastAsia="zh-CN"/>
        </w:rPr>
        <w:t>（</w:t>
      </w:r>
      <w:r w:rsidR="009E2EBD" w:rsidRPr="009E2EBD">
        <w:rPr>
          <w:bCs/>
          <w:lang w:eastAsia="zh-CN"/>
        </w:rPr>
        <w:t>无源）</w:t>
      </w:r>
    </w:p>
    <w:p w14:paraId="081734DC" w14:textId="567CDF59" w:rsidR="002F17E4" w:rsidRDefault="009733BC" w:rsidP="00BC7363">
      <w:pPr>
        <w:ind w:firstLineChars="200" w:firstLine="480"/>
        <w:rPr>
          <w:lang w:eastAsia="zh-CN"/>
        </w:rPr>
      </w:pPr>
      <w:r w:rsidRPr="009733BC">
        <w:rPr>
          <w:rFonts w:hint="eastAsia"/>
          <w:lang w:eastAsia="zh-CN"/>
        </w:rPr>
        <w:t>关于问题</w:t>
      </w:r>
      <w:r w:rsidRPr="009733BC">
        <w:rPr>
          <w:rFonts w:hint="eastAsia"/>
          <w:lang w:eastAsia="zh-CN"/>
        </w:rPr>
        <w:t>2</w:t>
      </w:r>
      <w:r w:rsidRPr="009733BC">
        <w:rPr>
          <w:rFonts w:hint="eastAsia"/>
          <w:lang w:eastAsia="zh-CN"/>
        </w:rPr>
        <w:t>，考虑到包括</w:t>
      </w:r>
      <w:r w:rsidRPr="009733BC">
        <w:rPr>
          <w:rFonts w:hint="eastAsia"/>
          <w:lang w:eastAsia="zh-CN"/>
        </w:rPr>
        <w:t>CEPT</w:t>
      </w:r>
      <w:r w:rsidRPr="009733BC">
        <w:rPr>
          <w:rFonts w:hint="eastAsia"/>
          <w:lang w:eastAsia="zh-CN"/>
        </w:rPr>
        <w:t>在内的其他区域组织的成果，新加坡支持以下解决方案：</w:t>
      </w:r>
    </w:p>
    <w:p w14:paraId="7D538E92" w14:textId="73C0B2C4" w:rsidR="002F17E4" w:rsidRPr="007666AB" w:rsidRDefault="00911371" w:rsidP="002F17E4">
      <w:pPr>
        <w:pStyle w:val="Heading1"/>
        <w:rPr>
          <w:lang w:eastAsia="zh-CN"/>
        </w:rPr>
      </w:pPr>
      <w:r>
        <w:rPr>
          <w:rFonts w:hint="eastAsia"/>
          <w:lang w:eastAsia="zh-CN"/>
        </w:rPr>
        <w:t>问题</w:t>
      </w:r>
      <w:r w:rsidR="002F17E4" w:rsidRPr="007666AB">
        <w:rPr>
          <w:lang w:eastAsia="zh-CN"/>
        </w:rPr>
        <w:t>2</w:t>
      </w:r>
    </w:p>
    <w:p w14:paraId="09916F27" w14:textId="6F44A334" w:rsidR="002F17E4" w:rsidRPr="00D951AA" w:rsidRDefault="00CC4D29" w:rsidP="00203DB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新加坡支持修改</w:t>
      </w:r>
      <w:r>
        <w:rPr>
          <w:lang w:eastAsia="zh-CN"/>
        </w:rPr>
        <w:t>non-GSO</w:t>
      </w:r>
      <w:r>
        <w:rPr>
          <w:rFonts w:hint="eastAsia"/>
          <w:lang w:eastAsia="zh-CN"/>
        </w:rPr>
        <w:t>系统的限值</w:t>
      </w:r>
      <w:r w:rsidR="009733BC" w:rsidRPr="009733BC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原因是</w:t>
      </w:r>
      <w:r w:rsidR="009733BC" w:rsidRPr="009733BC">
        <w:rPr>
          <w:rFonts w:hint="eastAsia"/>
          <w:lang w:eastAsia="zh-CN"/>
        </w:rPr>
        <w:t>我们认为不应修改第</w:t>
      </w:r>
      <w:r w:rsidR="009733BC" w:rsidRPr="00CC4D29">
        <w:rPr>
          <w:rFonts w:hint="eastAsia"/>
          <w:b/>
          <w:bCs/>
          <w:lang w:eastAsia="zh-CN"/>
        </w:rPr>
        <w:t>750</w:t>
      </w:r>
      <w:r w:rsidR="009733BC" w:rsidRPr="009733BC">
        <w:rPr>
          <w:rFonts w:hint="eastAsia"/>
          <w:lang w:eastAsia="zh-CN"/>
        </w:rPr>
        <w:t>号决议（</w:t>
      </w:r>
      <w:r w:rsidR="009733BC" w:rsidRPr="00CC4D29">
        <w:rPr>
          <w:rFonts w:hint="eastAsia"/>
          <w:b/>
          <w:bCs/>
          <w:lang w:eastAsia="zh-CN"/>
        </w:rPr>
        <w:t>WRC-15</w:t>
      </w:r>
      <w:r w:rsidR="009733BC" w:rsidRPr="00CC4D29">
        <w:rPr>
          <w:rFonts w:hint="eastAsia"/>
          <w:b/>
          <w:bCs/>
          <w:lang w:eastAsia="zh-CN"/>
        </w:rPr>
        <w:t>，修订版</w:t>
      </w:r>
      <w:r w:rsidR="009733BC" w:rsidRPr="009733BC">
        <w:rPr>
          <w:rFonts w:hint="eastAsia"/>
          <w:lang w:eastAsia="zh-CN"/>
        </w:rPr>
        <w:t>）中的</w:t>
      </w:r>
      <w:r w:rsidR="009733BC" w:rsidRPr="009733BC">
        <w:rPr>
          <w:rFonts w:hint="eastAsia"/>
          <w:lang w:eastAsia="zh-CN"/>
        </w:rPr>
        <w:t>GSO</w:t>
      </w:r>
      <w:r>
        <w:rPr>
          <w:rFonts w:hint="eastAsia"/>
          <w:lang w:eastAsia="zh-CN"/>
        </w:rPr>
        <w:t>网络限值</w:t>
      </w:r>
      <w:r w:rsidR="009733BC" w:rsidRPr="009733BC">
        <w:rPr>
          <w:rFonts w:hint="eastAsia"/>
          <w:lang w:eastAsia="zh-CN"/>
        </w:rPr>
        <w:t>。</w:t>
      </w:r>
      <w:r w:rsidR="00D47C97">
        <w:rPr>
          <w:rFonts w:hint="eastAsia"/>
          <w:lang w:eastAsia="zh-CN"/>
        </w:rPr>
        <w:t>但是，为了达成关于此问题的解决方案，作为折衷，新加坡可以同意下述备选方法，其中包括对《无线电规则》的如</w:t>
      </w:r>
      <w:r w:rsidR="009733BC" w:rsidRPr="009733BC">
        <w:rPr>
          <w:rFonts w:hint="eastAsia"/>
          <w:lang w:eastAsia="zh-CN"/>
        </w:rPr>
        <w:t>下修改：</w:t>
      </w:r>
    </w:p>
    <w:p w14:paraId="2B61E53D" w14:textId="60748A48" w:rsidR="002F17E4" w:rsidRPr="00147D38" w:rsidRDefault="009E7C82" w:rsidP="00147D38">
      <w:pPr>
        <w:pStyle w:val="enumlev1"/>
        <w:rPr>
          <w:rFonts w:asciiTheme="minorEastAsia" w:eastAsiaTheme="minorEastAsia" w:hAnsiTheme="minorEastAsia" w:cs="Calibri"/>
          <w:bCs/>
          <w:szCs w:val="24"/>
          <w:lang w:eastAsia="zh-CN"/>
        </w:rPr>
      </w:pPr>
      <w:r>
        <w:rPr>
          <w:lang w:eastAsia="zh-CN"/>
        </w:rPr>
        <w:t>–</w:t>
      </w:r>
      <w:r w:rsidR="002F17E4" w:rsidRPr="00D951AA">
        <w:rPr>
          <w:lang w:eastAsia="zh-CN"/>
        </w:rPr>
        <w:tab/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修改第</w:t>
      </w:r>
      <w:r w:rsidR="009733BC" w:rsidRPr="00147D38">
        <w:rPr>
          <w:rFonts w:asciiTheme="majorBidi" w:eastAsiaTheme="minorEastAsia" w:hAnsiTheme="majorBidi" w:cstheme="majorBidi"/>
          <w:b/>
          <w:szCs w:val="24"/>
          <w:lang w:val="en-US" w:eastAsia="zh-CN"/>
        </w:rPr>
        <w:t>750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号决议（</w:t>
      </w:r>
      <w:r w:rsidR="009733BC" w:rsidRPr="00147D38">
        <w:rPr>
          <w:rFonts w:asciiTheme="majorBidi" w:eastAsiaTheme="minorEastAsia" w:hAnsiTheme="majorBidi" w:cstheme="majorBidi"/>
          <w:b/>
          <w:szCs w:val="24"/>
          <w:lang w:val="en-US" w:eastAsia="zh-CN"/>
        </w:rPr>
        <w:t>WRC-15</w:t>
      </w:r>
      <w:r w:rsidR="009733BC" w:rsidRPr="00147D38">
        <w:rPr>
          <w:rFonts w:asciiTheme="minorEastAsia" w:eastAsiaTheme="minorEastAsia" w:hAnsiTheme="minorEastAsia" w:cs="Calibri" w:hint="eastAsia"/>
          <w:b/>
          <w:szCs w:val="24"/>
          <w:lang w:val="en-US" w:eastAsia="zh-CN"/>
        </w:rPr>
        <w:t>，修订版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）以包括无用发射功率限值，</w:t>
      </w:r>
      <w:r w:rsidR="00147D38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以便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保护</w:t>
      </w:r>
      <w:r w:rsidR="009733BC" w:rsidRPr="00147D38">
        <w:rPr>
          <w:rFonts w:asciiTheme="majorBidi" w:eastAsiaTheme="minorEastAsia" w:hAnsiTheme="majorBidi" w:cstheme="majorBidi"/>
          <w:bCs/>
          <w:szCs w:val="24"/>
          <w:lang w:val="en-US" w:eastAsia="zh-CN"/>
        </w:rPr>
        <w:t>EESS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（无源）系统免受工作在</w:t>
      </w:r>
      <w:r w:rsidR="009733BC" w:rsidRPr="00147D38">
        <w:rPr>
          <w:rFonts w:asciiTheme="majorBidi" w:eastAsiaTheme="minorEastAsia" w:hAnsiTheme="majorBidi" w:cstheme="majorBidi"/>
          <w:bCs/>
          <w:szCs w:val="24"/>
          <w:lang w:val="en-US" w:eastAsia="zh-CN"/>
        </w:rPr>
        <w:t>47.2-50.2 GHz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和</w:t>
      </w:r>
      <w:r w:rsidR="009733BC" w:rsidRPr="00147D38">
        <w:rPr>
          <w:rFonts w:asciiTheme="majorBidi" w:eastAsiaTheme="minorEastAsia" w:hAnsiTheme="majorBidi" w:cstheme="majorBidi"/>
          <w:bCs/>
          <w:szCs w:val="24"/>
          <w:lang w:val="en-US" w:eastAsia="zh-CN"/>
        </w:rPr>
        <w:t>50.4-51.4 GHz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频段的</w:t>
      </w:r>
      <w:r w:rsidR="00147D38" w:rsidRPr="00147D38">
        <w:rPr>
          <w:rFonts w:asciiTheme="majorBidi" w:eastAsiaTheme="minorEastAsia" w:hAnsiTheme="majorBidi" w:cstheme="majorBidi"/>
          <w:bCs/>
          <w:szCs w:val="24"/>
          <w:lang w:val="en-US" w:eastAsia="zh-CN"/>
        </w:rPr>
        <w:t>non-GSO</w:t>
      </w:r>
      <w:r w:rsidR="009733BC" w:rsidRPr="00147D38">
        <w:rPr>
          <w:rFonts w:asciiTheme="majorBidi" w:eastAsiaTheme="minorEastAsia" w:hAnsiTheme="majorBidi" w:cstheme="majorBidi"/>
          <w:bCs/>
          <w:szCs w:val="24"/>
          <w:lang w:val="en-US" w:eastAsia="zh-CN"/>
        </w:rPr>
        <w:t xml:space="preserve"> FSS</w:t>
      </w:r>
      <w:r w:rsidR="00147D38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系统的干扰</w:t>
      </w:r>
      <w:r w:rsidR="009733BC" w:rsidRPr="00147D38">
        <w:rPr>
          <w:rFonts w:asciiTheme="minorEastAsia" w:eastAsiaTheme="minorEastAsia" w:hAnsiTheme="minorEastAsia" w:cs="Calibri" w:hint="eastAsia"/>
          <w:bCs/>
          <w:szCs w:val="24"/>
          <w:lang w:val="en-US" w:eastAsia="zh-CN"/>
        </w:rPr>
        <w:t>；</w:t>
      </w:r>
    </w:p>
    <w:p w14:paraId="65A4263B" w14:textId="070CE3FB" w:rsidR="002F17E4" w:rsidRDefault="009E7C82" w:rsidP="002F17E4">
      <w:pPr>
        <w:pStyle w:val="enumlev1"/>
        <w:jc w:val="both"/>
        <w:rPr>
          <w:lang w:eastAsia="zh-CN"/>
        </w:rPr>
      </w:pPr>
      <w:r>
        <w:rPr>
          <w:lang w:eastAsia="zh-CN"/>
        </w:rPr>
        <w:t>–</w:t>
      </w:r>
      <w:r w:rsidR="00BE3074">
        <w:rPr>
          <w:lang w:eastAsia="zh-CN"/>
        </w:rPr>
        <w:tab/>
      </w:r>
      <w:r w:rsidR="009733BC" w:rsidRPr="009733BC">
        <w:rPr>
          <w:rFonts w:hint="eastAsia"/>
          <w:lang w:eastAsia="zh-CN"/>
        </w:rPr>
        <w:t>制定新的</w:t>
      </w:r>
      <w:r w:rsidR="009733BC" w:rsidRPr="009733BC">
        <w:rPr>
          <w:rFonts w:hint="eastAsia"/>
          <w:lang w:eastAsia="zh-CN"/>
        </w:rPr>
        <w:t>WRC</w:t>
      </w:r>
      <w:r w:rsidR="009733BC" w:rsidRPr="009733BC">
        <w:rPr>
          <w:rFonts w:hint="eastAsia"/>
          <w:lang w:eastAsia="zh-CN"/>
        </w:rPr>
        <w:t>决议：</w:t>
      </w:r>
    </w:p>
    <w:p w14:paraId="655B93CD" w14:textId="5B1CA440" w:rsidR="002F17E4" w:rsidRDefault="00525C24" w:rsidP="00525C24">
      <w:pPr>
        <w:pStyle w:val="enumlev2"/>
        <w:rPr>
          <w:lang w:val="en-CA" w:eastAsia="zh-CN"/>
        </w:rPr>
      </w:pPr>
      <w:r>
        <w:t>a)</w:t>
      </w:r>
      <w:r>
        <w:tab/>
      </w:r>
      <w:r w:rsidR="00BE3074">
        <w:rPr>
          <w:rFonts w:hint="eastAsia"/>
          <w:lang w:eastAsia="zh-CN"/>
        </w:rPr>
        <w:t>为</w:t>
      </w:r>
      <w:r w:rsidR="009733BC" w:rsidRPr="009733BC">
        <w:rPr>
          <w:rFonts w:hint="eastAsia"/>
          <w:lang w:val="en-CA" w:eastAsia="zh-CN"/>
        </w:rPr>
        <w:t>在</w:t>
      </w:r>
      <w:r w:rsidR="00BE3074">
        <w:rPr>
          <w:rFonts w:hint="eastAsia"/>
          <w:lang w:val="en-CA" w:eastAsia="zh-CN"/>
        </w:rPr>
        <w:t>202</w:t>
      </w:r>
      <w:r w:rsidR="009733BC" w:rsidRPr="009733BC">
        <w:rPr>
          <w:rFonts w:hint="eastAsia"/>
          <w:lang w:val="en-CA" w:eastAsia="zh-CN"/>
        </w:rPr>
        <w:t>4</w:t>
      </w:r>
      <w:r w:rsidR="009733BC" w:rsidRPr="009733BC">
        <w:rPr>
          <w:rFonts w:hint="eastAsia"/>
          <w:lang w:val="en-CA" w:eastAsia="zh-CN"/>
        </w:rPr>
        <w:t>年</w:t>
      </w:r>
      <w:r w:rsidR="009733BC" w:rsidRPr="009733BC">
        <w:rPr>
          <w:rFonts w:hint="eastAsia"/>
          <w:lang w:val="en-CA" w:eastAsia="zh-CN"/>
        </w:rPr>
        <w:t>1</w:t>
      </w:r>
      <w:r w:rsidR="009733BC" w:rsidRPr="009733BC">
        <w:rPr>
          <w:rFonts w:hint="eastAsia"/>
          <w:lang w:val="en-CA" w:eastAsia="zh-CN"/>
        </w:rPr>
        <w:t>月</w:t>
      </w:r>
      <w:r w:rsidR="009733BC" w:rsidRPr="009733BC">
        <w:rPr>
          <w:rFonts w:hint="eastAsia"/>
          <w:lang w:val="en-CA" w:eastAsia="zh-CN"/>
        </w:rPr>
        <w:t>1</w:t>
      </w:r>
      <w:r w:rsidR="009733BC" w:rsidRPr="009733BC">
        <w:rPr>
          <w:rFonts w:hint="eastAsia"/>
          <w:lang w:val="en-CA" w:eastAsia="zh-CN"/>
        </w:rPr>
        <w:t>日及之后投入使用的</w:t>
      </w:r>
      <w:r w:rsidR="00BE3074">
        <w:rPr>
          <w:rFonts w:hint="eastAsia"/>
          <w:lang w:val="en-CA" w:eastAsia="zh-CN"/>
        </w:rPr>
        <w:t>在</w:t>
      </w:r>
      <w:r w:rsidR="009733BC" w:rsidRPr="009733BC">
        <w:rPr>
          <w:rFonts w:hint="eastAsia"/>
          <w:lang w:val="en-CA" w:eastAsia="zh-CN"/>
        </w:rPr>
        <w:t>GSO FSS</w:t>
      </w:r>
      <w:r w:rsidR="00BE3074">
        <w:rPr>
          <w:rFonts w:hint="eastAsia"/>
          <w:lang w:val="en-CA" w:eastAsia="zh-CN"/>
        </w:rPr>
        <w:t>网络中工作的地球站确定</w:t>
      </w:r>
      <w:r w:rsidR="009733BC" w:rsidRPr="009733BC">
        <w:rPr>
          <w:rFonts w:hint="eastAsia"/>
          <w:lang w:val="en-CA" w:eastAsia="zh-CN"/>
        </w:rPr>
        <w:t>临时限值，并且</w:t>
      </w:r>
      <w:r w:rsidR="00BE3074">
        <w:rPr>
          <w:rFonts w:hint="eastAsia"/>
          <w:lang w:val="en-CA" w:eastAsia="zh-CN"/>
        </w:rPr>
        <w:t>在</w:t>
      </w:r>
      <w:r w:rsidR="00BE3074">
        <w:rPr>
          <w:rFonts w:hint="eastAsia"/>
          <w:lang w:val="en-CA" w:eastAsia="zh-CN"/>
        </w:rPr>
        <w:t>W</w:t>
      </w:r>
      <w:r w:rsidR="00BE3074">
        <w:rPr>
          <w:lang w:val="en-CA" w:eastAsia="zh-CN"/>
        </w:rPr>
        <w:t>RC</w:t>
      </w:r>
      <w:r w:rsidR="009733BC" w:rsidRPr="009733BC">
        <w:rPr>
          <w:rFonts w:hint="eastAsia"/>
          <w:lang w:val="en-CA" w:eastAsia="zh-CN"/>
        </w:rPr>
        <w:t>-23</w:t>
      </w:r>
      <w:r w:rsidR="009733BC" w:rsidRPr="009733BC">
        <w:rPr>
          <w:rFonts w:hint="eastAsia"/>
          <w:lang w:val="en-CA" w:eastAsia="zh-CN"/>
        </w:rPr>
        <w:t>之前</w:t>
      </w:r>
      <w:r w:rsidR="00BE3074" w:rsidRPr="009733BC">
        <w:rPr>
          <w:rFonts w:hint="eastAsia"/>
          <w:lang w:val="en-CA" w:eastAsia="zh-CN"/>
        </w:rPr>
        <w:t>不允许</w:t>
      </w:r>
      <w:r w:rsidR="009733BC" w:rsidRPr="009733BC">
        <w:rPr>
          <w:rFonts w:hint="eastAsia"/>
          <w:lang w:val="en-CA" w:eastAsia="zh-CN"/>
        </w:rPr>
        <w:t>GSO FSS</w:t>
      </w:r>
      <w:r w:rsidR="009733BC" w:rsidRPr="009733BC">
        <w:rPr>
          <w:rFonts w:hint="eastAsia"/>
          <w:lang w:val="en-CA" w:eastAsia="zh-CN"/>
        </w:rPr>
        <w:t>网络</w:t>
      </w:r>
      <w:r w:rsidR="00BE3074">
        <w:rPr>
          <w:rFonts w:hint="eastAsia"/>
          <w:lang w:val="en-CA" w:eastAsia="zh-CN"/>
        </w:rPr>
        <w:t>使用</w:t>
      </w:r>
      <w:r w:rsidR="00BE3074" w:rsidRPr="009733BC">
        <w:rPr>
          <w:rFonts w:hint="eastAsia"/>
          <w:lang w:val="en-CA" w:eastAsia="zh-CN"/>
        </w:rPr>
        <w:t>天线增益</w:t>
      </w:r>
      <w:r w:rsidR="00BE3074" w:rsidRPr="00BE3074">
        <w:rPr>
          <w:rFonts w:hint="eastAsia"/>
          <w:lang w:val="en-CA" w:eastAsia="zh-CN"/>
        </w:rPr>
        <w:t>小于</w:t>
      </w:r>
      <w:r w:rsidR="00BE3074" w:rsidRPr="00BE3074">
        <w:rPr>
          <w:rFonts w:hint="eastAsia"/>
          <w:lang w:val="en-CA" w:eastAsia="zh-CN"/>
        </w:rPr>
        <w:t xml:space="preserve">54 </w:t>
      </w:r>
      <w:proofErr w:type="spellStart"/>
      <w:r w:rsidR="00BE3074" w:rsidRPr="00BE3074">
        <w:rPr>
          <w:rFonts w:hint="eastAsia"/>
          <w:lang w:val="en-CA" w:eastAsia="zh-CN"/>
        </w:rPr>
        <w:t>dBi</w:t>
      </w:r>
      <w:proofErr w:type="spellEnd"/>
      <w:r w:rsidR="00BE3074" w:rsidRPr="00BE3074">
        <w:rPr>
          <w:rFonts w:hint="eastAsia"/>
          <w:lang w:val="en-CA" w:eastAsia="zh-CN"/>
        </w:rPr>
        <w:t>的</w:t>
      </w:r>
      <w:r w:rsidR="009733BC" w:rsidRPr="009733BC">
        <w:rPr>
          <w:rFonts w:hint="eastAsia"/>
          <w:lang w:val="en-CA" w:eastAsia="zh-CN"/>
        </w:rPr>
        <w:t>地球站；</w:t>
      </w:r>
    </w:p>
    <w:p w14:paraId="05420EAC" w14:textId="166034BC" w:rsidR="002F17E4" w:rsidRDefault="00525C24" w:rsidP="00525C24">
      <w:pPr>
        <w:pStyle w:val="enumlev2"/>
        <w:rPr>
          <w:lang w:val="en-CA" w:eastAsia="zh-CN"/>
        </w:rPr>
      </w:pPr>
      <w:r>
        <w:rPr>
          <w:lang w:val="en-CA" w:eastAsia="zh-CN"/>
        </w:rPr>
        <w:t>b)</w:t>
      </w:r>
      <w:r>
        <w:rPr>
          <w:lang w:val="en-CA" w:eastAsia="zh-CN"/>
        </w:rPr>
        <w:tab/>
      </w:r>
      <w:r w:rsidR="00752E75">
        <w:rPr>
          <w:rFonts w:hint="eastAsia"/>
          <w:lang w:eastAsia="zh-CN"/>
        </w:rPr>
        <w:t>在</w:t>
      </w:r>
      <w:r w:rsidR="00752E75" w:rsidRPr="009733BC">
        <w:rPr>
          <w:rFonts w:hint="eastAsia"/>
          <w:lang w:val="en-CA" w:eastAsia="zh-CN"/>
        </w:rPr>
        <w:t>WRC-23</w:t>
      </w:r>
      <w:r w:rsidR="00752E75" w:rsidRPr="009733BC">
        <w:rPr>
          <w:rFonts w:hint="eastAsia"/>
          <w:lang w:val="en-CA" w:eastAsia="zh-CN"/>
        </w:rPr>
        <w:t>上</w:t>
      </w:r>
      <w:r w:rsidR="006F34C1">
        <w:rPr>
          <w:rFonts w:hint="eastAsia"/>
          <w:lang w:val="en-CA" w:eastAsia="zh-CN"/>
        </w:rPr>
        <w:t>进一步审议</w:t>
      </w:r>
      <w:r w:rsidR="006F34C1">
        <w:rPr>
          <w:lang w:val="en-CA" w:eastAsia="zh-CN"/>
        </w:rPr>
        <w:t>non-GSO</w:t>
      </w:r>
      <w:r w:rsidR="009733BC" w:rsidRPr="009733BC">
        <w:rPr>
          <w:rFonts w:hint="eastAsia"/>
          <w:lang w:val="en-CA" w:eastAsia="zh-CN"/>
        </w:rPr>
        <w:t>限值和</w:t>
      </w:r>
      <w:r w:rsidR="009733BC" w:rsidRPr="009733BC">
        <w:rPr>
          <w:rFonts w:hint="eastAsia"/>
          <w:lang w:val="en-CA" w:eastAsia="zh-CN"/>
        </w:rPr>
        <w:t>GSO</w:t>
      </w:r>
      <w:r w:rsidR="009733BC" w:rsidRPr="009733BC">
        <w:rPr>
          <w:rFonts w:hint="eastAsia"/>
          <w:lang w:val="en-CA" w:eastAsia="zh-CN"/>
        </w:rPr>
        <w:t>临时限值，</w:t>
      </w:r>
      <w:r w:rsidR="00752E75">
        <w:rPr>
          <w:rFonts w:hint="eastAsia"/>
          <w:lang w:val="en-CA" w:eastAsia="zh-CN"/>
        </w:rPr>
        <w:t>并</w:t>
      </w:r>
      <w:r w:rsidR="009733BC" w:rsidRPr="009733BC">
        <w:rPr>
          <w:rFonts w:hint="eastAsia"/>
          <w:lang w:val="en-CA" w:eastAsia="zh-CN"/>
        </w:rPr>
        <w:t>评估</w:t>
      </w:r>
      <w:r w:rsidR="00752E75">
        <w:rPr>
          <w:rFonts w:hint="eastAsia"/>
          <w:lang w:val="en-CA" w:eastAsia="zh-CN"/>
        </w:rPr>
        <w:t>可能的用于</w:t>
      </w:r>
      <w:r w:rsidR="009733BC" w:rsidRPr="009733BC">
        <w:rPr>
          <w:rFonts w:hint="eastAsia"/>
          <w:lang w:val="en-CA" w:eastAsia="zh-CN"/>
        </w:rPr>
        <w:t>GSO FSS</w:t>
      </w:r>
      <w:r w:rsidR="009733BC" w:rsidRPr="009733BC">
        <w:rPr>
          <w:rFonts w:hint="eastAsia"/>
          <w:lang w:val="en-CA" w:eastAsia="zh-CN"/>
        </w:rPr>
        <w:t>网络和</w:t>
      </w:r>
      <w:r w:rsidR="00752E75">
        <w:rPr>
          <w:lang w:val="en-CA" w:eastAsia="zh-CN"/>
        </w:rPr>
        <w:t>non-GSO</w:t>
      </w:r>
      <w:r w:rsidR="009733BC" w:rsidRPr="009733BC">
        <w:rPr>
          <w:rFonts w:hint="eastAsia"/>
          <w:lang w:val="en-CA" w:eastAsia="zh-CN"/>
        </w:rPr>
        <w:t xml:space="preserve"> FSS</w:t>
      </w:r>
      <w:r w:rsidR="009733BC" w:rsidRPr="009733BC">
        <w:rPr>
          <w:rFonts w:hint="eastAsia"/>
          <w:lang w:val="en-CA" w:eastAsia="zh-CN"/>
        </w:rPr>
        <w:t>系统</w:t>
      </w:r>
      <w:r w:rsidR="00752E75">
        <w:rPr>
          <w:rFonts w:hint="eastAsia"/>
          <w:lang w:val="en-CA" w:eastAsia="zh-CN"/>
        </w:rPr>
        <w:t>的</w:t>
      </w:r>
      <w:r w:rsidR="009733BC" w:rsidRPr="009733BC">
        <w:rPr>
          <w:rFonts w:hint="eastAsia"/>
          <w:lang w:val="en-CA" w:eastAsia="zh-CN"/>
        </w:rPr>
        <w:t>地球站的缓解技术</w:t>
      </w:r>
      <w:r w:rsidR="00752E75">
        <w:rPr>
          <w:rFonts w:hint="eastAsia"/>
          <w:lang w:val="en-CA" w:eastAsia="zh-CN"/>
        </w:rPr>
        <w:t>，同时考虑到</w:t>
      </w:r>
      <w:r w:rsidR="009733BC" w:rsidRPr="009733BC">
        <w:rPr>
          <w:rFonts w:hint="eastAsia"/>
          <w:lang w:val="en-CA" w:eastAsia="zh-CN"/>
        </w:rPr>
        <w:t xml:space="preserve"> ITU-R RS.1861-0</w:t>
      </w:r>
      <w:r w:rsidR="009733BC" w:rsidRPr="009733BC">
        <w:rPr>
          <w:rFonts w:hint="eastAsia"/>
          <w:lang w:val="en-CA" w:eastAsia="zh-CN"/>
        </w:rPr>
        <w:t>建议书</w:t>
      </w:r>
      <w:r w:rsidR="00752E75">
        <w:rPr>
          <w:rFonts w:hint="eastAsia"/>
          <w:lang w:val="en-CA" w:eastAsia="zh-CN"/>
        </w:rPr>
        <w:t>中</w:t>
      </w:r>
      <w:r w:rsidR="00752E75" w:rsidRPr="009733BC">
        <w:rPr>
          <w:rFonts w:hint="eastAsia"/>
          <w:lang w:val="en-CA" w:eastAsia="zh-CN"/>
        </w:rPr>
        <w:t>EESS</w:t>
      </w:r>
      <w:r w:rsidR="00752E75" w:rsidRPr="009733BC">
        <w:rPr>
          <w:rFonts w:hint="eastAsia"/>
          <w:lang w:val="en-CA" w:eastAsia="zh-CN"/>
        </w:rPr>
        <w:t>传感器</w:t>
      </w:r>
      <w:r w:rsidR="00752E75">
        <w:rPr>
          <w:rFonts w:hint="eastAsia"/>
          <w:lang w:val="en-CA" w:eastAsia="zh-CN"/>
        </w:rPr>
        <w:t>的</w:t>
      </w:r>
      <w:r w:rsidR="00752E75" w:rsidRPr="009733BC">
        <w:rPr>
          <w:rFonts w:hint="eastAsia"/>
          <w:lang w:val="en-CA" w:eastAsia="zh-CN"/>
        </w:rPr>
        <w:t>特性</w:t>
      </w:r>
      <w:r w:rsidR="00752E75">
        <w:rPr>
          <w:rFonts w:hint="eastAsia"/>
          <w:lang w:val="en-CA" w:eastAsia="zh-CN"/>
        </w:rPr>
        <w:t>和</w:t>
      </w:r>
      <w:r w:rsidR="009733BC" w:rsidRPr="009733BC">
        <w:rPr>
          <w:rFonts w:hint="eastAsia"/>
          <w:lang w:val="en-CA" w:eastAsia="zh-CN"/>
        </w:rPr>
        <w:t>ITU-R RS.2017-0</w:t>
      </w:r>
      <w:r w:rsidR="009733BC" w:rsidRPr="009733BC">
        <w:rPr>
          <w:rFonts w:hint="eastAsia"/>
          <w:lang w:val="en-CA" w:eastAsia="zh-CN"/>
        </w:rPr>
        <w:t>建议书中的保护标准。</w:t>
      </w:r>
    </w:p>
    <w:p w14:paraId="52397EE0" w14:textId="77777777" w:rsidR="002F17E4" w:rsidRDefault="002F17E4" w:rsidP="002F17E4">
      <w:pPr>
        <w:rPr>
          <w:b/>
          <w:lang w:eastAsia="zh-CN"/>
        </w:rPr>
      </w:pPr>
    </w:p>
    <w:p w14:paraId="383BED97" w14:textId="77777777" w:rsidR="00D17629" w:rsidRDefault="00D176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lang w:eastAsia="zh-CN"/>
        </w:rPr>
      </w:pPr>
      <w:r>
        <w:rPr>
          <w:lang w:eastAsia="zh-CN"/>
        </w:rPr>
        <w:br w:type="page"/>
      </w:r>
    </w:p>
    <w:p w14:paraId="3BBB38F3" w14:textId="78282C64" w:rsidR="00622560" w:rsidRDefault="00911371" w:rsidP="0079271D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332693E8" w14:textId="77777777" w:rsidR="00DA69BD" w:rsidRDefault="008668BB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SNG/50A6A2/1</w:t>
      </w:r>
      <w:r>
        <w:rPr>
          <w:vanish/>
          <w:color w:val="7F7F7F" w:themeColor="text1" w:themeTint="80"/>
          <w:vertAlign w:val="superscript"/>
          <w:lang w:eastAsia="zh-CN"/>
        </w:rPr>
        <w:t>#50013</w:t>
      </w:r>
    </w:p>
    <w:p w14:paraId="6A04FD1A" w14:textId="77777777" w:rsidR="0075199A" w:rsidRPr="00704BB7" w:rsidRDefault="008668BB" w:rsidP="0075199A">
      <w:pPr>
        <w:pStyle w:val="ResNo"/>
        <w:rPr>
          <w:rFonts w:eastAsia="Times New Roman"/>
          <w:lang w:eastAsia="zh-CN"/>
        </w:rPr>
      </w:pPr>
      <w:r w:rsidRPr="006345E4">
        <w:rPr>
          <w:rFonts w:hint="eastAsia"/>
          <w:lang w:eastAsia="zh-CN"/>
        </w:rPr>
        <w:t>第</w:t>
      </w:r>
      <w:r w:rsidRPr="006345E4">
        <w:rPr>
          <w:rStyle w:val="href"/>
          <w:lang w:eastAsia="zh-CN"/>
        </w:rPr>
        <w:t>750</w:t>
      </w:r>
      <w:r w:rsidRPr="006345E4">
        <w:rPr>
          <w:rFonts w:hint="eastAsia"/>
          <w:lang w:eastAsia="zh-CN"/>
        </w:rPr>
        <w:t>号决议</w:t>
      </w:r>
      <w:r w:rsidRPr="00704BB7">
        <w:rPr>
          <w:rFonts w:ascii="SimSun" w:hAnsi="SimSun" w:cs="SimSun" w:hint="eastAsia"/>
          <w:lang w:eastAsia="zh-CN"/>
        </w:rPr>
        <w:t>（</w:t>
      </w:r>
      <w:r w:rsidRPr="00704BB7">
        <w:rPr>
          <w:rFonts w:eastAsia="Times New Roman"/>
          <w:lang w:eastAsia="zh-CN"/>
        </w:rPr>
        <w:t>WRC-1</w:t>
      </w:r>
      <w:del w:id="7" w:author="" w:date="2019-03-13T14:46:00Z">
        <w:r w:rsidRPr="00704BB7" w:rsidDel="00AD1F24">
          <w:rPr>
            <w:rFonts w:eastAsia="Times New Roman"/>
            <w:lang w:eastAsia="zh-CN"/>
          </w:rPr>
          <w:delText>5</w:delText>
        </w:r>
      </w:del>
      <w:ins w:id="8" w:author="" w:date="2019-03-13T14:46:00Z">
        <w:r>
          <w:rPr>
            <w:rFonts w:eastAsia="Times New Roman"/>
            <w:lang w:eastAsia="zh-CN"/>
          </w:rPr>
          <w:t>9</w:t>
        </w:r>
      </w:ins>
      <w:r w:rsidRPr="00704BB7">
        <w:rPr>
          <w:rFonts w:ascii="SimSun" w:hAnsi="SimSun" w:cs="SimSun" w:hint="eastAsia"/>
          <w:lang w:eastAsia="zh-CN"/>
        </w:rPr>
        <w:t>，修订版）</w:t>
      </w:r>
    </w:p>
    <w:p w14:paraId="5C6EB5C5" w14:textId="77777777" w:rsidR="0075199A" w:rsidRPr="00704BB7" w:rsidRDefault="008668BB" w:rsidP="0075199A">
      <w:pPr>
        <w:pStyle w:val="Restitle"/>
        <w:rPr>
          <w:lang w:eastAsia="zh-CN"/>
        </w:rPr>
      </w:pPr>
      <w:r w:rsidRPr="00704BB7">
        <w:rPr>
          <w:rFonts w:hint="eastAsia"/>
          <w:lang w:eastAsia="zh-CN"/>
        </w:rPr>
        <w:t>卫星地球探测业务（无源）和相关</w:t>
      </w:r>
      <w:r w:rsidRPr="00704BB7">
        <w:rPr>
          <w:lang w:eastAsia="zh-CN"/>
        </w:rPr>
        <w:br/>
      </w:r>
      <w:r w:rsidRPr="00704BB7">
        <w:rPr>
          <w:rFonts w:hint="eastAsia"/>
          <w:lang w:eastAsia="zh-CN"/>
        </w:rPr>
        <w:t>有源业务间的兼容性</w:t>
      </w:r>
    </w:p>
    <w:p w14:paraId="02A28591" w14:textId="37C846F7" w:rsidR="002F17E4" w:rsidRDefault="00911371" w:rsidP="00203DB2">
      <w:pPr>
        <w:pStyle w:val="Normalaftertitle0"/>
        <w:rPr>
          <w:lang w:eastAsia="zh-CN"/>
        </w:rPr>
      </w:pPr>
      <w:r w:rsidRPr="00911371">
        <w:rPr>
          <w:rFonts w:hint="eastAsia"/>
          <w:lang w:eastAsia="zh-CN"/>
        </w:rPr>
        <w:t>世界无线电通信大会（</w:t>
      </w:r>
      <w:del w:id="9" w:author="Yang, Guofeng" w:date="2019-10-22T11:51:00Z">
        <w:r w:rsidDel="00911371">
          <w:rPr>
            <w:rFonts w:hint="eastAsia"/>
            <w:lang w:eastAsia="zh-CN"/>
          </w:rPr>
          <w:delText>日内瓦</w:delText>
        </w:r>
      </w:del>
      <w:ins w:id="10" w:author="Yang, Guofeng" w:date="2019-10-22T11:52:00Z">
        <w:r w:rsidRPr="00911371">
          <w:rPr>
            <w:rFonts w:hint="eastAsia"/>
            <w:lang w:eastAsia="zh-CN"/>
          </w:rPr>
          <w:t>沙姆沙伊赫</w:t>
        </w:r>
      </w:ins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201</w:t>
      </w:r>
      <w:del w:id="11" w:author="Yang, Guofeng" w:date="2019-10-22T11:52:00Z">
        <w:r w:rsidDel="00911371">
          <w:rPr>
            <w:rFonts w:hint="eastAsia"/>
            <w:lang w:eastAsia="zh-CN"/>
          </w:rPr>
          <w:delText>5</w:delText>
        </w:r>
      </w:del>
      <w:ins w:id="12" w:author="Yang, Guofeng" w:date="2019-10-22T11:52:00Z">
        <w:r>
          <w:rPr>
            <w:rFonts w:hint="eastAsia"/>
            <w:lang w:eastAsia="zh-CN"/>
          </w:rPr>
          <w:t>9</w:t>
        </w:r>
      </w:ins>
      <w:r>
        <w:rPr>
          <w:rFonts w:hint="eastAsia"/>
          <w:lang w:eastAsia="zh-CN"/>
        </w:rPr>
        <w:t>年</w:t>
      </w:r>
      <w:r w:rsidRPr="00911371">
        <w:rPr>
          <w:rFonts w:hint="eastAsia"/>
          <w:lang w:eastAsia="zh-CN"/>
        </w:rPr>
        <w:t>）</w:t>
      </w:r>
      <w:r w:rsidR="006304D4">
        <w:rPr>
          <w:lang w:eastAsia="zh-CN"/>
        </w:rPr>
        <w:t>，</w:t>
      </w:r>
    </w:p>
    <w:p w14:paraId="1E4032EA" w14:textId="10435863" w:rsidR="0075199A" w:rsidRPr="009F4CA1" w:rsidRDefault="008668BB" w:rsidP="0075199A">
      <w:pPr>
        <w:rPr>
          <w:lang w:eastAsia="zh-CN"/>
        </w:rPr>
      </w:pPr>
      <w:r>
        <w:rPr>
          <w:lang w:eastAsia="zh-CN"/>
        </w:rPr>
        <w:t>…</w:t>
      </w:r>
    </w:p>
    <w:p w14:paraId="09A2F187" w14:textId="77777777" w:rsidR="0075199A" w:rsidRPr="00D42C5B" w:rsidRDefault="008668BB" w:rsidP="0075199A">
      <w:pPr>
        <w:pStyle w:val="TableNo"/>
      </w:pPr>
      <w:r w:rsidRPr="005660E7">
        <w:rPr>
          <w:rFonts w:ascii="SimSun" w:hAnsi="SimSun" w:hint="eastAsia"/>
          <w:lang w:eastAsia="zh-CN"/>
        </w:rPr>
        <w:t>表</w:t>
      </w:r>
      <w:r w:rsidRPr="005660E7">
        <w:t>1-1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22"/>
        <w:gridCol w:w="1418"/>
        <w:gridCol w:w="4673"/>
      </w:tblGrid>
      <w:tr w:rsidR="0075199A" w:rsidRPr="00A84773" w14:paraId="6752C5F1" w14:textId="77777777" w:rsidTr="001417F9">
        <w:trPr>
          <w:cantSplit/>
          <w:tblHeader/>
          <w:jc w:val="center"/>
        </w:trPr>
        <w:tc>
          <w:tcPr>
            <w:tcW w:w="1696" w:type="dxa"/>
            <w:vAlign w:val="center"/>
          </w:tcPr>
          <w:p w14:paraId="4B187FB7" w14:textId="77777777" w:rsidR="0075199A" w:rsidRPr="005660E7" w:rsidRDefault="008668BB" w:rsidP="006878C0">
            <w:pPr>
              <w:pStyle w:val="Tablehead"/>
              <w:keepLines/>
              <w:rPr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EESS</w:t>
            </w:r>
            <w:r w:rsidRPr="005660E7">
              <w:rPr>
                <w:rFonts w:hint="eastAsia"/>
                <w:lang w:eastAsia="zh-CN"/>
              </w:rPr>
              <w:t>（无源）频段</w:t>
            </w:r>
          </w:p>
        </w:tc>
        <w:tc>
          <w:tcPr>
            <w:tcW w:w="1422" w:type="dxa"/>
          </w:tcPr>
          <w:p w14:paraId="05E867C0" w14:textId="77777777" w:rsidR="0075199A" w:rsidRPr="005660E7" w:rsidRDefault="008668BB" w:rsidP="006878C0">
            <w:pPr>
              <w:pStyle w:val="Tablehead"/>
              <w:keepLines/>
              <w:rPr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有源业务</w:t>
            </w:r>
            <w:r w:rsidRPr="005660E7">
              <w:rPr>
                <w:lang w:eastAsia="zh-CN"/>
              </w:rPr>
              <w:br/>
            </w:r>
            <w:r w:rsidRPr="005660E7">
              <w:rPr>
                <w:rFonts w:hint="eastAsia"/>
                <w:lang w:eastAsia="zh-CN"/>
              </w:rPr>
              <w:t>频段</w:t>
            </w:r>
          </w:p>
        </w:tc>
        <w:tc>
          <w:tcPr>
            <w:tcW w:w="1418" w:type="dxa"/>
            <w:vAlign w:val="center"/>
          </w:tcPr>
          <w:p w14:paraId="3FE0E32D" w14:textId="77777777" w:rsidR="0075199A" w:rsidRPr="005660E7" w:rsidRDefault="008668BB" w:rsidP="006878C0">
            <w:pPr>
              <w:pStyle w:val="Tablehead"/>
              <w:keepLines/>
              <w:rPr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有源业务</w:t>
            </w:r>
          </w:p>
        </w:tc>
        <w:tc>
          <w:tcPr>
            <w:tcW w:w="4673" w:type="dxa"/>
          </w:tcPr>
          <w:p w14:paraId="3178188E" w14:textId="77777777" w:rsidR="0075199A" w:rsidRPr="005660E7" w:rsidRDefault="008668BB" w:rsidP="006878C0">
            <w:pPr>
              <w:pStyle w:val="Tablehead"/>
              <w:keepLines/>
              <w:rPr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EESS</w:t>
            </w:r>
            <w:r w:rsidRPr="005660E7">
              <w:rPr>
                <w:rFonts w:hint="eastAsia"/>
                <w:lang w:eastAsia="zh-CN"/>
              </w:rPr>
              <w:t>（无源）频段内特定带宽中有源业务台站</w:t>
            </w:r>
            <w:r w:rsidRPr="005660E7">
              <w:rPr>
                <w:lang w:eastAsia="zh-CN"/>
              </w:rPr>
              <w:br/>
            </w:r>
            <w:r w:rsidRPr="005660E7">
              <w:rPr>
                <w:rFonts w:hint="eastAsia"/>
                <w:lang w:eastAsia="zh-CN"/>
              </w:rPr>
              <w:t>无用发射功率的限值</w:t>
            </w:r>
            <w:r w:rsidRPr="005660E7">
              <w:rPr>
                <w:vertAlign w:val="superscript"/>
                <w:lang w:eastAsia="zh-CN"/>
              </w:rPr>
              <w:t>1</w:t>
            </w:r>
          </w:p>
        </w:tc>
      </w:tr>
      <w:tr w:rsidR="0075199A" w:rsidRPr="00A84773" w14:paraId="55B365D3" w14:textId="77777777" w:rsidTr="001417F9">
        <w:trPr>
          <w:jc w:val="center"/>
        </w:trPr>
        <w:tc>
          <w:tcPr>
            <w:tcW w:w="1696" w:type="dxa"/>
            <w:vAlign w:val="center"/>
          </w:tcPr>
          <w:p w14:paraId="6D809DE4" w14:textId="77777777" w:rsidR="0075199A" w:rsidRPr="005660E7" w:rsidRDefault="008668BB" w:rsidP="006878C0">
            <w:pPr>
              <w:pStyle w:val="Tabletext"/>
              <w:jc w:val="center"/>
            </w:pPr>
            <w:r w:rsidRPr="005660E7">
              <w:t>1 400-1 427 MHz</w:t>
            </w:r>
          </w:p>
        </w:tc>
        <w:tc>
          <w:tcPr>
            <w:tcW w:w="1422" w:type="dxa"/>
            <w:vAlign w:val="center"/>
          </w:tcPr>
          <w:p w14:paraId="7A3630E1" w14:textId="77777777" w:rsidR="0075199A" w:rsidRPr="005660E7" w:rsidRDefault="008668BB" w:rsidP="006878C0">
            <w:pPr>
              <w:pStyle w:val="Tabletext"/>
              <w:jc w:val="center"/>
            </w:pPr>
            <w:r w:rsidRPr="005660E7">
              <w:t>1 427-1 452 MHz</w:t>
            </w:r>
          </w:p>
        </w:tc>
        <w:tc>
          <w:tcPr>
            <w:tcW w:w="1418" w:type="dxa"/>
            <w:vAlign w:val="center"/>
          </w:tcPr>
          <w:p w14:paraId="0BFE2E17" w14:textId="77777777" w:rsidR="0075199A" w:rsidRPr="005660E7" w:rsidRDefault="008668BB" w:rsidP="006878C0">
            <w:pPr>
              <w:pStyle w:val="Tabletext"/>
              <w:jc w:val="center"/>
            </w:pPr>
            <w:r w:rsidRPr="005660E7">
              <w:rPr>
                <w:rFonts w:hint="eastAsia"/>
                <w:lang w:eastAsia="zh-CN"/>
              </w:rPr>
              <w:t>移动</w:t>
            </w:r>
          </w:p>
        </w:tc>
        <w:tc>
          <w:tcPr>
            <w:tcW w:w="4673" w:type="dxa"/>
          </w:tcPr>
          <w:p w14:paraId="313ACFB2" w14:textId="77777777" w:rsidR="0075199A" w:rsidRPr="005660E7" w:rsidRDefault="008668BB" w:rsidP="006878C0">
            <w:pPr>
              <w:pStyle w:val="Tabletext"/>
              <w:rPr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对于</w:t>
            </w:r>
            <w:r w:rsidRPr="005660E7">
              <w:rPr>
                <w:lang w:eastAsia="zh-CN"/>
              </w:rPr>
              <w:t>IMT</w:t>
            </w:r>
            <w:r w:rsidRPr="005660E7">
              <w:rPr>
                <w:lang w:eastAsia="zh-CN"/>
              </w:rPr>
              <w:t>基站</w:t>
            </w:r>
            <w:r w:rsidRPr="005660E7">
              <w:rPr>
                <w:rFonts w:hint="eastAsia"/>
                <w:lang w:eastAsia="zh-CN"/>
              </w:rPr>
              <w:t>，在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lang w:eastAsia="zh-CN"/>
              </w:rPr>
              <w:t>（</w:t>
            </w:r>
            <w:r w:rsidRPr="005660E7">
              <w:rPr>
                <w:rFonts w:hint="eastAsia"/>
                <w:lang w:eastAsia="zh-CN"/>
              </w:rPr>
              <w:t>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 w:rsidRPr="005660E7">
              <w:rPr>
                <w:lang w:eastAsia="zh-CN"/>
              </w:rPr>
              <w:t>27 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 xml:space="preserve">−72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  <w:p w14:paraId="383EA101" w14:textId="77777777" w:rsidR="0075199A" w:rsidRPr="005660E7" w:rsidRDefault="008668BB" w:rsidP="006878C0">
            <w:pPr>
              <w:pStyle w:val="Tabletext"/>
              <w:rPr>
                <w:lang w:eastAsia="ja-JP"/>
              </w:rPr>
            </w:pPr>
            <w:r w:rsidRPr="005660E7">
              <w:rPr>
                <w:rFonts w:hint="eastAsia"/>
                <w:lang w:eastAsia="zh-CN"/>
              </w:rPr>
              <w:t>对于</w:t>
            </w:r>
            <w:r w:rsidRPr="005660E7">
              <w:rPr>
                <w:lang w:eastAsia="zh-CN"/>
              </w:rPr>
              <w:t>IMT</w:t>
            </w:r>
            <w:r w:rsidRPr="005660E7">
              <w:rPr>
                <w:rFonts w:hint="eastAsia"/>
                <w:lang w:eastAsia="zh-CN"/>
              </w:rPr>
              <w:t>移动台站</w:t>
            </w:r>
            <w:r w:rsidRPr="005660E7">
              <w:rPr>
                <w:vertAlign w:val="superscript"/>
                <w:lang w:eastAsia="zh-CN"/>
              </w:rPr>
              <w:t>2,</w:t>
            </w:r>
            <w:r w:rsidRPr="005660E7">
              <w:rPr>
                <w:rFonts w:hint="eastAsia"/>
                <w:vertAlign w:val="superscript"/>
                <w:lang w:eastAsia="ja-JP"/>
              </w:rPr>
              <w:t xml:space="preserve"> </w:t>
            </w:r>
            <w:r w:rsidRPr="005660E7">
              <w:rPr>
                <w:vertAlign w:val="superscript"/>
                <w:lang w:eastAsia="zh-CN"/>
              </w:rPr>
              <w:t>3</w:t>
            </w:r>
            <w:r w:rsidRPr="005660E7">
              <w:rPr>
                <w:rFonts w:hint="eastAsia"/>
                <w:lang w:eastAsia="zh-CN"/>
              </w:rPr>
              <w:t>，在</w:t>
            </w:r>
            <w:r w:rsidRPr="005660E7">
              <w:rPr>
                <w:rFonts w:hint="eastAsia"/>
                <w:lang w:eastAsia="zh-CN"/>
              </w:rPr>
              <w:t>EESS</w:t>
            </w:r>
            <w:r w:rsidRPr="005660E7">
              <w:rPr>
                <w:rFonts w:hint="eastAsia"/>
                <w:lang w:eastAsia="zh-CN"/>
              </w:rPr>
              <w:t>（无源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>
              <w:rPr>
                <w:lang w:eastAsia="zh-CN"/>
              </w:rPr>
              <w:t>27</w:t>
            </w:r>
            <w:r>
              <w:rPr>
                <w:lang w:val="en-US" w:eastAsia="zh-CN"/>
              </w:rPr>
              <w:t> </w:t>
            </w:r>
            <w:r w:rsidRPr="005660E7">
              <w:rPr>
                <w:lang w:eastAsia="zh-CN"/>
              </w:rPr>
              <w:t>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 xml:space="preserve">−62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  <w:r w:rsidRPr="005660E7">
              <w:rPr>
                <w:lang w:eastAsia="zh-CN"/>
              </w:rPr>
              <w:t xml:space="preserve"> </w:t>
            </w:r>
          </w:p>
        </w:tc>
      </w:tr>
      <w:tr w:rsidR="00076C09" w:rsidRPr="00A84773" w14:paraId="152F8357" w14:textId="77777777" w:rsidTr="001417F9">
        <w:trPr>
          <w:cantSplit/>
          <w:jc w:val="center"/>
        </w:trPr>
        <w:tc>
          <w:tcPr>
            <w:tcW w:w="1696" w:type="dxa"/>
            <w:vAlign w:val="center"/>
          </w:tcPr>
          <w:p w14:paraId="5E562DE9" w14:textId="42B910F7" w:rsidR="00076C09" w:rsidRPr="005660E7" w:rsidRDefault="00076C09" w:rsidP="00076C09">
            <w:pPr>
              <w:pStyle w:val="Tabletext"/>
              <w:jc w:val="center"/>
              <w:rPr>
                <w:lang w:eastAsia="zh-CN"/>
              </w:rPr>
            </w:pPr>
            <w:r>
              <w:t>…</w:t>
            </w:r>
          </w:p>
        </w:tc>
        <w:tc>
          <w:tcPr>
            <w:tcW w:w="1422" w:type="dxa"/>
            <w:vAlign w:val="center"/>
          </w:tcPr>
          <w:p w14:paraId="2B2C30D1" w14:textId="50CCA481" w:rsidR="00076C09" w:rsidRPr="005660E7" w:rsidRDefault="00076C09" w:rsidP="00076C09">
            <w:pPr>
              <w:pStyle w:val="Tabletext"/>
              <w:jc w:val="center"/>
              <w:rPr>
                <w:lang w:eastAsia="zh-CN"/>
              </w:rPr>
            </w:pPr>
            <w:r>
              <w:t>…</w:t>
            </w:r>
          </w:p>
        </w:tc>
        <w:tc>
          <w:tcPr>
            <w:tcW w:w="1418" w:type="dxa"/>
            <w:vAlign w:val="center"/>
          </w:tcPr>
          <w:p w14:paraId="59598E5A" w14:textId="55CFBB5C" w:rsidR="00076C09" w:rsidRPr="005660E7" w:rsidRDefault="00076C09" w:rsidP="00076C09">
            <w:pPr>
              <w:pStyle w:val="Tabletext"/>
              <w:jc w:val="center"/>
              <w:rPr>
                <w:lang w:eastAsia="zh-CN"/>
              </w:rPr>
            </w:pPr>
            <w:r>
              <w:t>…</w:t>
            </w:r>
          </w:p>
        </w:tc>
        <w:tc>
          <w:tcPr>
            <w:tcW w:w="4673" w:type="dxa"/>
          </w:tcPr>
          <w:p w14:paraId="5BB6F706" w14:textId="1D5391BD" w:rsidR="00076C09" w:rsidRPr="005660E7" w:rsidRDefault="00076C09" w:rsidP="00076C09">
            <w:pPr>
              <w:pStyle w:val="Tabletext"/>
              <w:rPr>
                <w:rFonts w:ascii="SimSun" w:hAnsi="SimSun" w:cs="SimSun"/>
                <w:lang w:eastAsia="zh-CN"/>
              </w:rPr>
            </w:pPr>
            <w:r>
              <w:t>…</w:t>
            </w:r>
          </w:p>
        </w:tc>
      </w:tr>
      <w:tr w:rsidR="002F17E4" w:rsidRPr="00A84773" w14:paraId="1F658740" w14:textId="77777777" w:rsidTr="001417F9">
        <w:trPr>
          <w:cantSplit/>
          <w:jc w:val="center"/>
        </w:trPr>
        <w:tc>
          <w:tcPr>
            <w:tcW w:w="1696" w:type="dxa"/>
            <w:vAlign w:val="center"/>
          </w:tcPr>
          <w:p w14:paraId="5ACE5222" w14:textId="4F15C724" w:rsidR="002F17E4" w:rsidRPr="005660E7" w:rsidRDefault="002F17E4" w:rsidP="002F17E4">
            <w:pPr>
              <w:pStyle w:val="Tabletext"/>
              <w:jc w:val="center"/>
            </w:pPr>
            <w:ins w:id="13" w:author="author">
              <w:r w:rsidRPr="00040091">
                <w:rPr>
                  <w:color w:val="000000"/>
                </w:rPr>
                <w:t>36</w:t>
              </w:r>
            </w:ins>
            <w:ins w:id="14" w:author="Bonnici, Adrienne" w:date="2019-10-14T14:32:00Z">
              <w:r>
                <w:rPr>
                  <w:color w:val="000000"/>
                </w:rPr>
                <w:t>-</w:t>
              </w:r>
            </w:ins>
            <w:ins w:id="15" w:author="author">
              <w:r w:rsidRPr="00040091">
                <w:rPr>
                  <w:color w:val="000000"/>
                </w:rPr>
                <w:t>37 GHz</w:t>
              </w:r>
            </w:ins>
          </w:p>
        </w:tc>
        <w:tc>
          <w:tcPr>
            <w:tcW w:w="1422" w:type="dxa"/>
            <w:vAlign w:val="center"/>
          </w:tcPr>
          <w:p w14:paraId="3831BEAA" w14:textId="4CD4B95A" w:rsidR="002F17E4" w:rsidRPr="005660E7" w:rsidRDefault="002F17E4" w:rsidP="002F17E4">
            <w:pPr>
              <w:pStyle w:val="Tabletext"/>
              <w:jc w:val="center"/>
            </w:pPr>
            <w:ins w:id="16" w:author="author">
              <w:r w:rsidRPr="00040091">
                <w:rPr>
                  <w:color w:val="000000"/>
                </w:rPr>
                <w:t>37.5</w:t>
              </w:r>
            </w:ins>
            <w:ins w:id="17" w:author="Bonnici, Adrienne" w:date="2019-10-14T14:32:00Z">
              <w:r>
                <w:rPr>
                  <w:color w:val="000000"/>
                </w:rPr>
                <w:t>-</w:t>
              </w:r>
            </w:ins>
            <w:ins w:id="18" w:author="author">
              <w:r w:rsidRPr="00040091">
                <w:rPr>
                  <w:color w:val="000000"/>
                </w:rPr>
                <w:t>38 GHz</w:t>
              </w:r>
            </w:ins>
          </w:p>
        </w:tc>
        <w:tc>
          <w:tcPr>
            <w:tcW w:w="1418" w:type="dxa"/>
            <w:vAlign w:val="center"/>
          </w:tcPr>
          <w:p w14:paraId="41EBA5A2" w14:textId="77777777" w:rsidR="002F17E4" w:rsidRPr="00DD7CF1" w:rsidRDefault="002F17E4" w:rsidP="002F17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ns w:id="19" w:author="author"/>
                <w:color w:val="000000"/>
                <w:sz w:val="20"/>
              </w:rPr>
            </w:pPr>
            <w:ins w:id="20" w:author="Bonnici, Adrienne" w:date="2019-10-14T14:31:00Z">
              <w:r>
                <w:rPr>
                  <w:color w:val="000000"/>
                  <w:sz w:val="20"/>
                </w:rPr>
                <w:t>Non-</w:t>
              </w:r>
            </w:ins>
            <w:ins w:id="21" w:author="author">
              <w:r w:rsidRPr="001C0C61">
                <w:rPr>
                  <w:color w:val="000000"/>
                  <w:sz w:val="20"/>
                </w:rPr>
                <w:t>GSO FSS</w:t>
              </w:r>
            </w:ins>
          </w:p>
          <w:p w14:paraId="676C5134" w14:textId="4E1CFDFD" w:rsidR="002F17E4" w:rsidRPr="005660E7" w:rsidRDefault="006304D4" w:rsidP="002F17E4">
            <w:pPr>
              <w:pStyle w:val="Tabletext"/>
              <w:jc w:val="center"/>
              <w:rPr>
                <w:lang w:eastAsia="zh-CN"/>
              </w:rPr>
            </w:pPr>
            <w:ins w:id="22" w:author="Yang, Guofeng" w:date="2019-10-22T16:05:00Z">
              <w:r>
                <w:t>（</w:t>
              </w:r>
              <w:r>
                <w:rPr>
                  <w:rFonts w:hint="eastAsia"/>
                  <w:lang w:eastAsia="zh-CN"/>
                </w:rPr>
                <w:t>空对地</w:t>
              </w:r>
              <w:r>
                <w:t>）</w:t>
              </w:r>
            </w:ins>
          </w:p>
        </w:tc>
        <w:tc>
          <w:tcPr>
            <w:tcW w:w="4673" w:type="dxa"/>
          </w:tcPr>
          <w:p w14:paraId="39FB88E9" w14:textId="42DB78F0" w:rsidR="002F17E4" w:rsidRPr="000C5FB0" w:rsidRDefault="00630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23" w:author="author"/>
                <w:sz w:val="20"/>
                <w:highlight w:val="cyan"/>
                <w:lang w:val="en-US" w:eastAsia="zh-CN"/>
              </w:rPr>
            </w:pPr>
            <w:ins w:id="24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对于在</w:t>
              </w:r>
              <w:r w:rsidR="00521CC3">
                <w:rPr>
                  <w:rFonts w:hint="eastAsia"/>
                  <w:sz w:val="20"/>
                  <w:lang w:val="en-US" w:eastAsia="zh-CN"/>
                </w:rPr>
                <w:t>WRC</w:t>
              </w:r>
            </w:ins>
            <w:ins w:id="25" w:author="Yang, Guofeng" w:date="2019-10-22T16:14:00Z">
              <w:r w:rsidR="00521CC3">
                <w:rPr>
                  <w:rFonts w:hint="eastAsia"/>
                  <w:sz w:val="20"/>
                  <w:lang w:val="en-US" w:eastAsia="zh-CN"/>
                </w:rPr>
                <w:t>-</w:t>
              </w:r>
            </w:ins>
            <w:ins w:id="26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19</w:t>
              </w:r>
              <w:r w:rsidR="00521CC3">
                <w:rPr>
                  <w:rFonts w:hint="eastAsia"/>
                  <w:sz w:val="20"/>
                  <w:lang w:val="en-US" w:eastAsia="zh-CN"/>
                </w:rPr>
                <w:t>的《最</w:t>
              </w:r>
            </w:ins>
            <w:ins w:id="27" w:author="Yang, Guofeng" w:date="2019-10-22T16:13:00Z">
              <w:r w:rsidR="00521CC3">
                <w:rPr>
                  <w:rFonts w:hint="eastAsia"/>
                  <w:sz w:val="20"/>
                  <w:lang w:val="en-US" w:eastAsia="zh-CN"/>
                </w:rPr>
                <w:t>后</w:t>
              </w:r>
            </w:ins>
            <w:ins w:id="28" w:author="Yang, Guofeng" w:date="2019-10-22T16:11:00Z">
              <w:r w:rsidR="00AD68AD">
                <w:rPr>
                  <w:rFonts w:hint="eastAsia"/>
                  <w:sz w:val="20"/>
                  <w:lang w:val="en-US" w:eastAsia="zh-CN"/>
                </w:rPr>
                <w:t>文件》生效之</w:t>
              </w:r>
              <w:r w:rsidRPr="006304D4">
                <w:rPr>
                  <w:rFonts w:hint="eastAsia"/>
                  <w:sz w:val="20"/>
                  <w:lang w:val="en-US" w:eastAsia="zh-CN"/>
                </w:rPr>
                <w:t>后投入使用且</w:t>
              </w:r>
            </w:ins>
            <w:ins w:id="29" w:author="Yang, Guofeng" w:date="2019-10-22T16:15:00Z">
              <w:r w:rsidR="00521CC3">
                <w:rPr>
                  <w:rFonts w:hint="eastAsia"/>
                  <w:sz w:val="20"/>
                  <w:lang w:val="en-US" w:eastAsia="zh-CN"/>
                </w:rPr>
                <w:t>高度不超过</w:t>
              </w:r>
            </w:ins>
            <w:ins w:id="30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700</w:t>
              </w:r>
              <w:r w:rsidRPr="006304D4">
                <w:rPr>
                  <w:rFonts w:hint="eastAsia"/>
                  <w:sz w:val="20"/>
                  <w:lang w:val="en-US" w:eastAsia="zh-CN"/>
                </w:rPr>
                <w:t>公里</w:t>
              </w:r>
            </w:ins>
            <w:ins w:id="31" w:author="Yang, Guofeng" w:date="2019-10-22T16:15:00Z">
              <w:r w:rsidR="00521CC3">
                <w:rPr>
                  <w:rFonts w:hint="eastAsia"/>
                  <w:sz w:val="20"/>
                  <w:lang w:val="en-US" w:eastAsia="zh-CN"/>
                </w:rPr>
                <w:t>的、在</w:t>
              </w:r>
            </w:ins>
            <w:ins w:id="32" w:author="Yang, Guofeng" w:date="2019-10-22T16:17:00Z">
              <w:r w:rsidR="00521CC3">
                <w:rPr>
                  <w:rFonts w:hint="eastAsia"/>
                  <w:sz w:val="20"/>
                  <w:lang w:val="en-US" w:eastAsia="zh-CN"/>
                </w:rPr>
                <w:t>具有</w:t>
              </w:r>
            </w:ins>
            <w:ins w:id="33" w:author="Yang, Guofeng" w:date="2019-10-22T16:16:00Z">
              <w:r w:rsidR="00521CC3">
                <w:rPr>
                  <w:rFonts w:hint="eastAsia"/>
                  <w:sz w:val="20"/>
                  <w:lang w:val="en-US" w:eastAsia="zh-CN"/>
                </w:rPr>
                <w:t>超过</w:t>
              </w:r>
            </w:ins>
            <w:ins w:id="34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1000</w:t>
              </w:r>
              <w:r w:rsidRPr="006304D4">
                <w:rPr>
                  <w:rFonts w:hint="eastAsia"/>
                  <w:sz w:val="20"/>
                  <w:lang w:val="en-US" w:eastAsia="zh-CN"/>
                </w:rPr>
                <w:t>颗以上卫星的</w:t>
              </w:r>
            </w:ins>
            <w:ins w:id="35" w:author="Yang, Guofeng" w:date="2019-10-22T16:16:00Z">
              <w:r w:rsidR="00521CC3">
                <w:rPr>
                  <w:rFonts w:hint="eastAsia"/>
                  <w:sz w:val="20"/>
                  <w:lang w:val="en-US" w:eastAsia="zh-CN"/>
                </w:rPr>
                <w:t>n</w:t>
              </w:r>
              <w:r w:rsidR="00521CC3">
                <w:rPr>
                  <w:sz w:val="20"/>
                  <w:lang w:val="en-US" w:eastAsia="zh-CN"/>
                </w:rPr>
                <w:t>on-</w:t>
              </w:r>
            </w:ins>
            <w:ins w:id="36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GSO</w:t>
              </w:r>
              <w:r w:rsidRPr="006304D4">
                <w:rPr>
                  <w:rFonts w:hint="eastAsia"/>
                  <w:sz w:val="20"/>
                  <w:lang w:val="en-US" w:eastAsia="zh-CN"/>
                </w:rPr>
                <w:t>系统</w:t>
              </w:r>
            </w:ins>
            <w:ins w:id="37" w:author="Yang, Guofeng" w:date="2019-10-22T16:16:00Z">
              <w:r w:rsidR="00521CC3">
                <w:rPr>
                  <w:rFonts w:hint="eastAsia"/>
                  <w:sz w:val="20"/>
                  <w:lang w:val="en-US" w:eastAsia="zh-CN"/>
                </w:rPr>
                <w:t>中</w:t>
              </w:r>
            </w:ins>
            <w:ins w:id="38" w:author="Yang, Guofeng" w:date="2019-10-22T16:17:00Z">
              <w:r w:rsidR="00521CC3">
                <w:rPr>
                  <w:rFonts w:hint="eastAsia"/>
                  <w:sz w:val="20"/>
                  <w:lang w:val="en-US" w:eastAsia="zh-CN"/>
                </w:rPr>
                <w:t>工作</w:t>
              </w:r>
            </w:ins>
            <w:ins w:id="39" w:author="Yang, Guofeng" w:date="2019-10-22T16:11:00Z">
              <w:r w:rsidRPr="006304D4">
                <w:rPr>
                  <w:rFonts w:hint="eastAsia"/>
                  <w:sz w:val="20"/>
                  <w:lang w:val="en-US" w:eastAsia="zh-CN"/>
                </w:rPr>
                <w:t>的空间电台：</w:t>
              </w:r>
            </w:ins>
          </w:p>
          <w:p w14:paraId="417422BD" w14:textId="74B9937C" w:rsidR="002F17E4" w:rsidRPr="005660E7" w:rsidRDefault="00800826">
            <w:pPr>
              <w:pStyle w:val="Tabletext"/>
              <w:rPr>
                <w:lang w:eastAsia="zh-CN"/>
              </w:rPr>
            </w:pPr>
            <w:ins w:id="40" w:author="Yang, Guofeng" w:date="2019-10-22T16:21:00Z">
              <w:r>
                <w:rPr>
                  <w:rFonts w:hint="eastAsia"/>
                  <w:color w:val="000000"/>
                  <w:lang w:eastAsia="zh-CN"/>
                </w:rPr>
                <w:t>对于仰角大于</w:t>
              </w:r>
            </w:ins>
            <w:ins w:id="41" w:author="Yang, Guofeng" w:date="2019-10-22T16:11:00Z">
              <w:r w:rsidR="006304D4" w:rsidRPr="006304D4">
                <w:rPr>
                  <w:rFonts w:hint="eastAsia"/>
                  <w:color w:val="000000"/>
                  <w:lang w:eastAsia="zh-CN"/>
                </w:rPr>
                <w:t>-18.6</w:t>
              </w:r>
              <w:r w:rsidR="006304D4" w:rsidRPr="006304D4">
                <w:rPr>
                  <w:rFonts w:hint="eastAsia"/>
                  <w:color w:val="000000"/>
                  <w:lang w:eastAsia="zh-CN"/>
                </w:rPr>
                <w:t>°的</w:t>
              </w:r>
              <w:r w:rsidR="006304D4" w:rsidRPr="006304D4">
                <w:rPr>
                  <w:rFonts w:hint="eastAsia"/>
                  <w:color w:val="000000"/>
                  <w:lang w:eastAsia="zh-CN"/>
                </w:rPr>
                <w:t>EESS</w:t>
              </w:r>
              <w:r w:rsidR="006304D4" w:rsidRPr="006304D4">
                <w:rPr>
                  <w:rFonts w:hint="eastAsia"/>
                  <w:color w:val="000000"/>
                  <w:lang w:eastAsia="zh-CN"/>
                </w:rPr>
                <w:t>（无源）</w:t>
              </w:r>
            </w:ins>
            <w:ins w:id="42" w:author="Yang, Guofeng" w:date="2019-10-22T16:22:00Z">
              <w:r>
                <w:rPr>
                  <w:rFonts w:hint="eastAsia"/>
                  <w:color w:val="000000"/>
                  <w:lang w:eastAsia="zh-CN"/>
                </w:rPr>
                <w:t>，在</w:t>
              </w:r>
            </w:ins>
            <w:ins w:id="43" w:author="Yang, Guofeng" w:date="2019-10-22T16:11:00Z">
              <w:r w:rsidR="006304D4" w:rsidRPr="006304D4">
                <w:rPr>
                  <w:rFonts w:hint="eastAsia"/>
                  <w:color w:val="000000"/>
                  <w:lang w:eastAsia="zh-CN"/>
                </w:rPr>
                <w:t>100 MHz</w:t>
              </w:r>
            </w:ins>
            <w:ins w:id="44" w:author="Yang, Guofeng" w:date="2019-10-22T16:23:00Z">
              <w:r w:rsidR="00AD68AD">
                <w:rPr>
                  <w:rFonts w:hint="eastAsia"/>
                  <w:color w:val="000000"/>
                  <w:lang w:eastAsia="zh-CN"/>
                </w:rPr>
                <w:t>内</w:t>
              </w:r>
              <w:proofErr w:type="spellStart"/>
              <w:r w:rsidR="00AD68AD" w:rsidRPr="006304D4">
                <w:rPr>
                  <w:rFonts w:hint="eastAsia"/>
                  <w:color w:val="000000"/>
                  <w:lang w:eastAsia="zh-CN"/>
                </w:rPr>
                <w:t>e.i.r.p</w:t>
              </w:r>
              <w:proofErr w:type="spellEnd"/>
              <w:r w:rsidR="00AD68AD" w:rsidRPr="006304D4">
                <w:rPr>
                  <w:rFonts w:hint="eastAsia"/>
                  <w:color w:val="000000"/>
                  <w:lang w:eastAsia="zh-CN"/>
                </w:rPr>
                <w:t>.</w:t>
              </w:r>
              <w:r w:rsidR="00AD68AD">
                <w:rPr>
                  <w:rFonts w:hint="eastAsia"/>
                  <w:color w:val="000000"/>
                  <w:lang w:eastAsia="zh-CN"/>
                </w:rPr>
                <w:t>为</w:t>
              </w:r>
              <w:r w:rsidR="00AD68AD" w:rsidRPr="006304D4">
                <w:rPr>
                  <w:rFonts w:hint="eastAsia"/>
                  <w:color w:val="000000"/>
                  <w:lang w:eastAsia="zh-CN"/>
                </w:rPr>
                <w:t xml:space="preserve">-34 </w:t>
              </w:r>
              <w:proofErr w:type="spellStart"/>
              <w:r w:rsidR="00AD68AD" w:rsidRPr="006304D4">
                <w:rPr>
                  <w:rFonts w:hint="eastAsia"/>
                  <w:color w:val="000000"/>
                  <w:lang w:eastAsia="zh-CN"/>
                </w:rPr>
                <w:t>dBW</w:t>
              </w:r>
            </w:ins>
            <w:proofErr w:type="spellEnd"/>
          </w:p>
        </w:tc>
      </w:tr>
      <w:tr w:rsidR="002F17E4" w:rsidRPr="00A84773" w14:paraId="0B3469B6" w14:textId="77777777" w:rsidTr="001417F9">
        <w:trPr>
          <w:cantSplit/>
          <w:jc w:val="center"/>
        </w:trPr>
        <w:tc>
          <w:tcPr>
            <w:tcW w:w="1696" w:type="dxa"/>
            <w:vAlign w:val="center"/>
          </w:tcPr>
          <w:p w14:paraId="15026CE2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lastRenderedPageBreak/>
              <w:t>50.2-50.4 GHz</w:t>
            </w:r>
          </w:p>
        </w:tc>
        <w:tc>
          <w:tcPr>
            <w:tcW w:w="1422" w:type="dxa"/>
            <w:vAlign w:val="center"/>
          </w:tcPr>
          <w:p w14:paraId="1917CA48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t>49.7-50.2 GHz</w:t>
            </w:r>
          </w:p>
        </w:tc>
        <w:tc>
          <w:tcPr>
            <w:tcW w:w="1418" w:type="dxa"/>
            <w:vAlign w:val="center"/>
          </w:tcPr>
          <w:p w14:paraId="40B7FE21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rFonts w:ascii="SimSun" w:hAnsi="SimSun" w:cs="SimSun" w:hint="eastAsia"/>
                <w:lang w:eastAsia="zh-CN"/>
              </w:rPr>
              <w:t>卫星固定</w:t>
            </w:r>
            <w:r w:rsidRPr="005660E7">
              <w:rPr>
                <w:lang w:eastAsia="zh-CN"/>
              </w:rPr>
              <w:br/>
            </w:r>
            <w:r w:rsidRPr="005660E7">
              <w:rPr>
                <w:rFonts w:ascii="SimSun" w:hAnsi="SimSun" w:cs="SimSun" w:hint="eastAsia"/>
                <w:lang w:eastAsia="zh-CN"/>
              </w:rPr>
              <w:t>（地对空）</w:t>
            </w:r>
            <w:r w:rsidRPr="005660E7">
              <w:rPr>
                <w:vertAlign w:val="superscript"/>
              </w:rPr>
              <w:t>4</w:t>
            </w:r>
          </w:p>
        </w:tc>
        <w:tc>
          <w:tcPr>
            <w:tcW w:w="4673" w:type="dxa"/>
          </w:tcPr>
          <w:p w14:paraId="4460F5E6" w14:textId="36852716" w:rsidR="002F17E4" w:rsidRPr="000C5FB0" w:rsidRDefault="00F67302" w:rsidP="003D222A">
            <w:pPr>
              <w:pStyle w:val="Tabletext"/>
              <w:rPr>
                <w:highlight w:val="cyan"/>
              </w:rPr>
            </w:pPr>
            <w:r w:rsidRPr="00D42C5B">
              <w:rPr>
                <w:rFonts w:hint="eastAsia"/>
                <w:lang w:eastAsia="zh-CN"/>
              </w:rPr>
              <w:t>对于</w:t>
            </w:r>
            <w:r w:rsidRPr="00D42C5B">
              <w:rPr>
                <w:lang w:eastAsia="zh-CN"/>
              </w:rPr>
              <w:t>WRC-07</w:t>
            </w:r>
            <w:r w:rsidRPr="00D42C5B">
              <w:rPr>
                <w:rFonts w:ascii="SimSun" w:hAnsi="SimSun" w:cs="SimSun" w:hint="eastAsia"/>
                <w:lang w:eastAsia="zh-CN"/>
              </w:rPr>
              <w:t>《最后文件》生效之后和</w:t>
            </w:r>
            <w:ins w:id="45" w:author="Yang, Guofeng" w:date="2019-10-22T16:28:00Z">
              <w:r w:rsidR="00AD68AD">
                <w:rPr>
                  <w:rFonts w:hint="eastAsia"/>
                  <w:lang w:eastAsia="zh-CN"/>
                </w:rPr>
                <w:t>2014</w:t>
              </w:r>
              <w:r w:rsidR="00AD68AD">
                <w:rPr>
                  <w:rFonts w:hint="eastAsia"/>
                  <w:lang w:eastAsia="zh-CN"/>
                </w:rPr>
                <w:t>年</w:t>
              </w:r>
              <w:r w:rsidR="00AD68AD">
                <w:rPr>
                  <w:rFonts w:hint="eastAsia"/>
                  <w:lang w:eastAsia="zh-CN"/>
                </w:rPr>
                <w:t>1</w:t>
              </w:r>
              <w:r w:rsidR="00AD68AD">
                <w:rPr>
                  <w:rFonts w:hint="eastAsia"/>
                  <w:lang w:eastAsia="zh-CN"/>
                </w:rPr>
                <w:t>月</w:t>
              </w:r>
              <w:r w:rsidR="00AD68AD">
                <w:rPr>
                  <w:rFonts w:hint="eastAsia"/>
                  <w:lang w:eastAsia="zh-CN"/>
                </w:rPr>
                <w:t>1</w:t>
              </w:r>
              <w:r w:rsidR="00AD68AD">
                <w:rPr>
                  <w:rFonts w:hint="eastAsia"/>
                  <w:lang w:eastAsia="zh-CN"/>
                </w:rPr>
                <w:t>日之</w:t>
              </w:r>
            </w:ins>
            <w:ins w:id="46" w:author="Yang, Guofeng" w:date="2019-10-22T16:55:00Z">
              <w:r w:rsidR="00471B0C">
                <w:rPr>
                  <w:rFonts w:hint="eastAsia"/>
                  <w:lang w:eastAsia="zh-CN"/>
                </w:rPr>
                <w:t>前</w:t>
              </w:r>
            </w:ins>
            <w:ins w:id="47" w:author="Yang, Guofeng" w:date="2019-10-22T16:28:00Z">
              <w:r w:rsidR="00AD68AD">
                <w:rPr>
                  <w:rFonts w:hint="eastAsia"/>
                  <w:lang w:eastAsia="zh-CN"/>
                </w:rPr>
                <w:t>（又见</w:t>
              </w:r>
            </w:ins>
            <w:ins w:id="48" w:author="Yang, Guofeng" w:date="2019-10-22T16:29:00Z">
              <w:r w:rsidR="00AD68AD">
                <w:rPr>
                  <w:rFonts w:hint="eastAsia"/>
                  <w:lang w:eastAsia="zh-CN"/>
                </w:rPr>
                <w:t>第</w:t>
              </w:r>
              <w:r w:rsidR="00AD68AD" w:rsidRPr="00AD68AD">
                <w:rPr>
                  <w:b/>
                  <w:lang w:val="en-US"/>
                  <w:rPrChange w:id="49" w:author="Yang, Guofeng" w:date="2019-10-22T16:29:00Z">
                    <w:rPr>
                      <w:b/>
                      <w:highlight w:val="cyan"/>
                      <w:lang w:val="en-US"/>
                    </w:rPr>
                  </w:rPrChange>
                </w:rPr>
                <w:t>[SNG-A16-EESS.COMP]</w:t>
              </w:r>
              <w:r w:rsidR="00AD68AD">
                <w:rPr>
                  <w:rFonts w:hint="eastAsia"/>
                  <w:lang w:eastAsia="zh-CN"/>
                </w:rPr>
                <w:t>号决议（</w:t>
              </w:r>
              <w:r w:rsidR="00AD68AD" w:rsidRPr="00E16395">
                <w:rPr>
                  <w:b/>
                  <w:lang w:val="en-US"/>
                  <w:rPrChange w:id="50" w:author="Yang, Guofeng" w:date="2019-10-22T16:31:00Z">
                    <w:rPr>
                      <w:b/>
                      <w:highlight w:val="cyan"/>
                      <w:lang w:val="en-US"/>
                    </w:rPr>
                  </w:rPrChange>
                </w:rPr>
                <w:t>WRC-19</w:t>
              </w:r>
              <w:r w:rsidR="00AD68AD">
                <w:rPr>
                  <w:rFonts w:hint="eastAsia"/>
                  <w:lang w:eastAsia="zh-CN"/>
                </w:rPr>
                <w:t>）</w:t>
              </w:r>
            </w:ins>
            <w:ins w:id="51" w:author="Yang, Guofeng" w:date="2019-10-22T16:28:00Z">
              <w:r w:rsidR="00AD68AD">
                <w:rPr>
                  <w:rFonts w:hint="eastAsia"/>
                  <w:lang w:eastAsia="zh-CN"/>
                </w:rPr>
                <w:t>）</w:t>
              </w:r>
            </w:ins>
            <w:r w:rsidR="00FB08AA">
              <w:rPr>
                <w:rFonts w:hint="eastAsia"/>
                <w:lang w:eastAsia="zh-CN"/>
              </w:rPr>
              <w:t>投入使用</w:t>
            </w:r>
            <w:ins w:id="52" w:author="Yang, Guofeng" w:date="2019-10-22T16:34:00Z">
              <w:r w:rsidR="003D222A" w:rsidRPr="003D222A">
                <w:rPr>
                  <w:rFonts w:hint="eastAsia"/>
                  <w:lang w:eastAsia="zh-CN"/>
                </w:rPr>
                <w:t>与</w:t>
              </w:r>
              <w:r w:rsidR="003D222A" w:rsidRPr="003D222A">
                <w:rPr>
                  <w:rFonts w:hint="eastAsia"/>
                  <w:lang w:eastAsia="zh-CN"/>
                </w:rPr>
                <w:t>GSO</w:t>
              </w:r>
              <w:r w:rsidR="003D222A" w:rsidRPr="003D222A">
                <w:rPr>
                  <w:rFonts w:hint="eastAsia"/>
                  <w:lang w:eastAsia="zh-CN"/>
                </w:rPr>
                <w:t>网络一起运行</w:t>
              </w:r>
            </w:ins>
            <w:r w:rsidR="003D222A">
              <w:rPr>
                <w:rFonts w:hint="eastAsia"/>
                <w:lang w:eastAsia="zh-CN"/>
              </w:rPr>
              <w:t>的</w:t>
            </w:r>
            <w:r w:rsidRPr="00D42C5B">
              <w:rPr>
                <w:rFonts w:ascii="SimSun" w:hAnsi="SimSun" w:cs="SimSun" w:hint="eastAsia"/>
                <w:lang w:eastAsia="zh-CN"/>
              </w:rPr>
              <w:t>台站；</w:t>
            </w:r>
          </w:p>
          <w:p w14:paraId="56C6467B" w14:textId="46B38FB8" w:rsidR="002F17E4" w:rsidRPr="00755316" w:rsidRDefault="00A428D5" w:rsidP="00A428D5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天线增益大于或等于</w:t>
            </w:r>
            <w:r w:rsidRPr="00755316">
              <w:rPr>
                <w:lang w:eastAsia="zh-CN"/>
              </w:rPr>
              <w:t>57 </w:t>
            </w:r>
            <w:proofErr w:type="spellStart"/>
            <w:r w:rsidRPr="00755316">
              <w:rPr>
                <w:lang w:eastAsia="zh-CN"/>
              </w:rPr>
              <w:t>dBi</w:t>
            </w:r>
            <w:proofErr w:type="spellEnd"/>
            <w:r w:rsidR="00BF424A" w:rsidRPr="00BF424A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地球站</w:t>
            </w:r>
            <w:r w:rsidR="00BF424A" w:rsidRPr="00BF424A">
              <w:rPr>
                <w:rFonts w:hint="eastAsia"/>
                <w:lang w:eastAsia="zh-CN"/>
              </w:rPr>
              <w:t>，</w:t>
            </w:r>
            <w:r w:rsidRPr="005660E7">
              <w:rPr>
                <w:rFonts w:hint="eastAsia"/>
                <w:lang w:eastAsia="zh-CN"/>
              </w:rPr>
              <w:t>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lang w:eastAsia="zh-CN"/>
              </w:rPr>
              <w:t>（</w:t>
            </w:r>
            <w:r w:rsidRPr="005660E7">
              <w:rPr>
                <w:rFonts w:hint="eastAsia"/>
                <w:lang w:eastAsia="zh-CN"/>
              </w:rPr>
              <w:t>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 w:rsidRPr="005660E7">
              <w:rPr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  <w:r w:rsidRPr="005660E7">
              <w:rPr>
                <w:lang w:eastAsia="zh-CN"/>
              </w:rPr>
              <w:t xml:space="preserve"> 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>−</w:t>
            </w:r>
            <w:r>
              <w:rPr>
                <w:lang w:eastAsia="zh-CN"/>
              </w:rPr>
              <w:t>10</w:t>
            </w:r>
            <w:r w:rsidRPr="005660E7">
              <w:rPr>
                <w:lang w:eastAsia="zh-CN"/>
              </w:rPr>
              <w:t xml:space="preserve">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  <w:p w14:paraId="0F8AB2EE" w14:textId="0CC4FFCE" w:rsidR="002F17E4" w:rsidRDefault="00A428D5" w:rsidP="00A428D5">
            <w:pPr>
              <w:pStyle w:val="Tabletext"/>
              <w:rPr>
                <w:ins w:id="53" w:author="author"/>
                <w:lang w:eastAsia="zh-CN"/>
              </w:rPr>
            </w:pPr>
            <w:r>
              <w:rPr>
                <w:rFonts w:hint="eastAsia"/>
                <w:lang w:eastAsia="zh-CN"/>
              </w:rPr>
              <w:t>天线增益小于</w:t>
            </w:r>
            <w:r w:rsidRPr="00755316">
              <w:rPr>
                <w:lang w:eastAsia="zh-CN"/>
              </w:rPr>
              <w:t>57 </w:t>
            </w:r>
            <w:proofErr w:type="spellStart"/>
            <w:r w:rsidRPr="00755316">
              <w:rPr>
                <w:lang w:eastAsia="zh-CN"/>
              </w:rPr>
              <w:t>dBi</w:t>
            </w:r>
            <w:proofErr w:type="spellEnd"/>
            <w:r w:rsidRPr="00BF424A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地球站</w:t>
            </w:r>
            <w:r w:rsidRPr="00BF424A">
              <w:rPr>
                <w:rFonts w:hint="eastAsia"/>
                <w:lang w:eastAsia="zh-CN"/>
              </w:rPr>
              <w:t>，</w:t>
            </w:r>
            <w:r w:rsidRPr="005660E7">
              <w:rPr>
                <w:rFonts w:hint="eastAsia"/>
                <w:lang w:eastAsia="zh-CN"/>
              </w:rPr>
              <w:t>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lang w:eastAsia="zh-CN"/>
              </w:rPr>
              <w:t>（</w:t>
            </w:r>
            <w:r w:rsidRPr="005660E7">
              <w:rPr>
                <w:rFonts w:hint="eastAsia"/>
                <w:lang w:eastAsia="zh-CN"/>
              </w:rPr>
              <w:t>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 w:rsidRPr="005660E7">
              <w:rPr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  <w:r w:rsidRPr="005660E7">
              <w:rPr>
                <w:lang w:eastAsia="zh-CN"/>
              </w:rPr>
              <w:t xml:space="preserve"> 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>−</w:t>
            </w:r>
            <w:r>
              <w:rPr>
                <w:lang w:eastAsia="zh-CN"/>
              </w:rPr>
              <w:t>20</w:t>
            </w:r>
            <w:r w:rsidRPr="005660E7">
              <w:rPr>
                <w:lang w:eastAsia="zh-CN"/>
              </w:rPr>
              <w:t xml:space="preserve">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  <w:p w14:paraId="56FF0A8F" w14:textId="77777777" w:rsidR="002F17E4" w:rsidRDefault="002F17E4" w:rsidP="002F17E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54" w:author="author"/>
                <w:sz w:val="20"/>
                <w:lang w:val="en-US" w:eastAsia="zh-CN"/>
              </w:rPr>
            </w:pPr>
          </w:p>
          <w:p w14:paraId="1144EF56" w14:textId="110CAD83" w:rsidR="002F17E4" w:rsidRPr="000C5FB0" w:rsidRDefault="00F67302" w:rsidP="00F67302">
            <w:pPr>
              <w:pStyle w:val="Tabletext"/>
              <w:rPr>
                <w:ins w:id="55" w:author="author"/>
                <w:highlight w:val="green"/>
                <w:lang w:val="en-US" w:eastAsia="zh-CN"/>
              </w:rPr>
            </w:pPr>
            <w:ins w:id="56" w:author="" w:date="2019-02-27T19:58:00Z">
              <w:r w:rsidRPr="00D42C5B">
                <w:rPr>
                  <w:lang w:val="en-US" w:eastAsia="zh-CN"/>
                </w:rPr>
                <w:t>对于</w:t>
              </w:r>
              <w:r w:rsidRPr="00D42C5B">
                <w:rPr>
                  <w:lang w:val="en-US" w:eastAsia="zh-CN"/>
                </w:rPr>
                <w:t>WRC-19</w:t>
              </w:r>
              <w:r w:rsidRPr="00D42C5B">
                <w:rPr>
                  <w:rFonts w:hint="eastAsia"/>
                  <w:lang w:val="en-US" w:eastAsia="zh-CN"/>
                </w:rPr>
                <w:t>《最后文件》</w:t>
              </w:r>
            </w:ins>
            <w:ins w:id="57" w:author="" w:date="2019-02-27T19:56:00Z">
              <w:r w:rsidRPr="00D42C5B">
                <w:rPr>
                  <w:rFonts w:ascii="SimSun" w:hAnsi="SimSun" w:cs="SimSun" w:hint="eastAsia"/>
                  <w:lang w:eastAsia="zh-CN"/>
                </w:rPr>
                <w:t>生效前</w:t>
              </w:r>
            </w:ins>
            <w:ins w:id="58" w:author="" w:date="2019-02-27T19:55:00Z">
              <w:r w:rsidRPr="00D42C5B">
                <w:rPr>
                  <w:rFonts w:ascii="SimSun" w:hAnsi="SimSun" w:cs="SimSun" w:hint="eastAsia"/>
                  <w:lang w:eastAsia="zh-CN"/>
                </w:rPr>
                <w:t>启用的与</w:t>
              </w:r>
              <w:r w:rsidRPr="00D42C5B">
                <w:rPr>
                  <w:rFonts w:hint="eastAsia"/>
                  <w:lang w:eastAsia="zh-CN"/>
                </w:rPr>
                <w:t>n</w:t>
              </w:r>
              <w:r w:rsidRPr="00D42C5B">
                <w:rPr>
                  <w:lang w:eastAsia="zh-CN"/>
                </w:rPr>
                <w:t>on-</w:t>
              </w:r>
              <w:r w:rsidRPr="00D42C5B">
                <w:rPr>
                  <w:rFonts w:hint="eastAsia"/>
                  <w:lang w:eastAsia="zh-CN"/>
                </w:rPr>
                <w:t>GSO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系统一起运行的台站</w:t>
              </w:r>
            </w:ins>
            <w:r>
              <w:rPr>
                <w:rFonts w:ascii="SimSun" w:hAnsi="SimSun" w:cs="SimSun" w:hint="eastAsia"/>
                <w:lang w:eastAsia="zh-CN"/>
              </w:rPr>
              <w:t>：</w:t>
            </w:r>
          </w:p>
          <w:p w14:paraId="44E6A8EE" w14:textId="27219815" w:rsidR="007D5635" w:rsidRPr="000C5FB0" w:rsidRDefault="007D5635" w:rsidP="007D5635">
            <w:pPr>
              <w:pStyle w:val="Tabletext"/>
              <w:rPr>
                <w:ins w:id="59" w:author="Liu, Jing" w:date="2019-10-15T09:51:00Z"/>
                <w:highlight w:val="yellow"/>
                <w:lang w:val="en-US" w:eastAsia="zh-CN"/>
              </w:rPr>
            </w:pPr>
            <w:ins w:id="60" w:author="Liu, Jing" w:date="2019-10-15T09:51:00Z">
              <w:r>
                <w:rPr>
                  <w:lang w:eastAsia="zh-CN"/>
                </w:rPr>
                <w:t>−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天线增益大于或等于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61" w:author="Yang, Guofeng" w:date="2019-10-22T16:48:00Z">
              <w:r w:rsidR="00BF2271">
                <w:rPr>
                  <w:rFonts w:ascii="SimSun" w:hAnsi="SimSun" w:cs="SimSun" w:hint="eastAsia"/>
                  <w:lang w:eastAsia="zh-CN"/>
                </w:rPr>
                <w:t>内</w:t>
              </w:r>
            </w:ins>
            <w:ins w:id="62" w:author="Liu, Jing" w:date="2019-10-15T09:51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  <w:r w:rsidRPr="00D42C5B">
                <w:rPr>
                  <w:lang w:eastAsia="zh-CN"/>
                </w:rPr>
                <w:t xml:space="preserve">–10 </w:t>
              </w:r>
              <w:proofErr w:type="spellStart"/>
              <w:r w:rsidRPr="00D42C5B">
                <w:rPr>
                  <w:lang w:eastAsia="zh-CN"/>
                </w:rPr>
                <w:t>dBW</w:t>
              </w:r>
              <w:proofErr w:type="spellEnd"/>
              <w:r w:rsidRPr="000C5FB0">
                <w:rPr>
                  <w:highlight w:val="yellow"/>
                  <w:lang w:eastAsia="zh-CN"/>
                </w:rPr>
                <w:t xml:space="preserve"> </w:t>
              </w:r>
            </w:ins>
          </w:p>
          <w:p w14:paraId="50821514" w14:textId="5E568550" w:rsidR="007D5635" w:rsidRPr="000C5FB0" w:rsidRDefault="007D5635" w:rsidP="007D5635">
            <w:pPr>
              <w:pStyle w:val="Tabletext"/>
              <w:rPr>
                <w:ins w:id="63" w:author="Liu, Jing" w:date="2019-10-15T09:51:00Z"/>
                <w:highlight w:val="yellow"/>
                <w:lang w:val="en-US" w:eastAsia="zh-CN"/>
              </w:rPr>
            </w:pPr>
            <w:ins w:id="64" w:author="Liu, Jing" w:date="2019-10-15T09:51:00Z">
              <w:r>
                <w:rPr>
                  <w:lang w:eastAsia="zh-CN"/>
                </w:rPr>
                <w:t>−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天线增益小于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65" w:author="Yang, Guofeng" w:date="2019-10-22T16:49:00Z">
              <w:r w:rsidR="00BF2271">
                <w:rPr>
                  <w:rFonts w:ascii="SimSun" w:hAnsi="SimSun" w:cs="SimSun" w:hint="eastAsia"/>
                  <w:lang w:eastAsia="zh-CN"/>
                </w:rPr>
                <w:t>内</w:t>
              </w:r>
            </w:ins>
            <w:ins w:id="66" w:author="Liu, Jing" w:date="2019-10-15T09:51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  <w:r w:rsidRPr="00D42C5B">
                <w:rPr>
                  <w:lang w:eastAsia="zh-CN"/>
                </w:rPr>
                <w:t>–20</w:t>
              </w:r>
              <w:r w:rsidRPr="00D42C5B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 w:rsidRPr="00D42C5B">
                <w:rPr>
                  <w:lang w:eastAsia="zh-CN"/>
                </w:rPr>
                <w:t>dBW</w:t>
              </w:r>
              <w:proofErr w:type="spellEnd"/>
              <w:r w:rsidRPr="000C5FB0">
                <w:rPr>
                  <w:highlight w:val="yellow"/>
                  <w:lang w:eastAsia="zh-CN"/>
                </w:rPr>
                <w:t xml:space="preserve"> </w:t>
              </w:r>
            </w:ins>
          </w:p>
          <w:p w14:paraId="434EC9D4" w14:textId="77777777" w:rsidR="003534E1" w:rsidRPr="00025B9F" w:rsidRDefault="003534E1" w:rsidP="003534E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67" w:author="Liu, Jing" w:date="2019-10-23T08:54:00Z"/>
                <w:sz w:val="20"/>
                <w:lang w:val="en-US" w:eastAsia="zh-CN"/>
              </w:rPr>
            </w:pPr>
          </w:p>
          <w:p w14:paraId="6C65B3EA" w14:textId="42F45EF6" w:rsidR="002F17E4" w:rsidRPr="000C5FB0" w:rsidRDefault="00F67302" w:rsidP="00F67302">
            <w:pPr>
              <w:pStyle w:val="Tabletext"/>
              <w:rPr>
                <w:highlight w:val="cyan"/>
                <w:lang w:val="en-US"/>
              </w:rPr>
            </w:pPr>
            <w:ins w:id="68" w:author="" w:date="2019-02-27T19:58:00Z">
              <w:r w:rsidRPr="00D42C5B">
                <w:rPr>
                  <w:lang w:val="en-US" w:eastAsia="zh-CN"/>
                </w:rPr>
                <w:t>对于</w:t>
              </w:r>
              <w:r w:rsidRPr="00D42C5B">
                <w:rPr>
                  <w:lang w:val="en-US" w:eastAsia="zh-CN"/>
                </w:rPr>
                <w:t>WRC-19</w:t>
              </w:r>
              <w:r w:rsidRPr="00D42C5B">
                <w:rPr>
                  <w:rFonts w:hint="eastAsia"/>
                  <w:lang w:val="en-US" w:eastAsia="zh-CN"/>
                </w:rPr>
                <w:t>《最后文件》</w:t>
              </w:r>
            </w:ins>
            <w:ins w:id="69" w:author="Yang, Guofeng" w:date="2019-10-22T16:46:00Z">
              <w:r w:rsidR="00BF2271">
                <w:rPr>
                  <w:rFonts w:hint="eastAsia"/>
                  <w:lang w:eastAsia="zh-CN"/>
                </w:rPr>
                <w:t>（又见第</w:t>
              </w:r>
              <w:r w:rsidR="00BF2271" w:rsidRPr="00AD68AD">
                <w:rPr>
                  <w:b/>
                  <w:lang w:val="en-US"/>
                  <w:rPrChange w:id="70" w:author="Yang, Guofeng" w:date="2019-10-22T16:29:00Z">
                    <w:rPr>
                      <w:b/>
                      <w:highlight w:val="cyan"/>
                      <w:lang w:val="en-US"/>
                    </w:rPr>
                  </w:rPrChange>
                </w:rPr>
                <w:t>[SNG-A16-EESS.COMP]</w:t>
              </w:r>
              <w:r w:rsidR="00BF2271">
                <w:rPr>
                  <w:rFonts w:hint="eastAsia"/>
                  <w:lang w:eastAsia="zh-CN"/>
                </w:rPr>
                <w:t>号决议（</w:t>
              </w:r>
              <w:r w:rsidR="00BF2271" w:rsidRPr="00E16395">
                <w:rPr>
                  <w:b/>
                  <w:lang w:val="en-US"/>
                  <w:rPrChange w:id="71" w:author="Yang, Guofeng" w:date="2019-10-22T16:31:00Z">
                    <w:rPr>
                      <w:b/>
                      <w:highlight w:val="cyan"/>
                      <w:lang w:val="en-US"/>
                    </w:rPr>
                  </w:rPrChange>
                </w:rPr>
                <w:t>WRC-19</w:t>
              </w:r>
              <w:r w:rsidR="00BF2271">
                <w:rPr>
                  <w:rFonts w:hint="eastAsia"/>
                  <w:lang w:eastAsia="zh-CN"/>
                </w:rPr>
                <w:t>））</w:t>
              </w:r>
            </w:ins>
            <w:ins w:id="72" w:author="" w:date="2019-02-27T19:58:00Z">
              <w:r w:rsidRPr="00D42C5B">
                <w:rPr>
                  <w:rFonts w:hint="eastAsia"/>
                  <w:lang w:val="en-US" w:eastAsia="zh-CN"/>
                </w:rPr>
                <w:t>生效后启用的与</w:t>
              </w:r>
              <w:r w:rsidRPr="00D42C5B">
                <w:rPr>
                  <w:rFonts w:hint="eastAsia"/>
                  <w:lang w:val="en-US" w:eastAsia="zh-CN"/>
                </w:rPr>
                <w:t>n</w:t>
              </w:r>
              <w:r w:rsidRPr="00D42C5B">
                <w:rPr>
                  <w:lang w:val="en-US" w:eastAsia="zh-CN"/>
                </w:rPr>
                <w:t>on-GSO</w:t>
              </w:r>
              <w:r w:rsidRPr="00D42C5B">
                <w:rPr>
                  <w:lang w:val="en-US" w:eastAsia="zh-CN"/>
                </w:rPr>
                <w:t>一起运行的</w:t>
              </w:r>
            </w:ins>
            <w:ins w:id="73" w:author="" w:date="2019-02-27T19:59:00Z">
              <w:r w:rsidRPr="00D42C5B">
                <w:rPr>
                  <w:lang w:val="en-US" w:eastAsia="zh-CN"/>
                </w:rPr>
                <w:t>台站</w:t>
              </w:r>
            </w:ins>
            <w:r w:rsidRPr="00D42C5B">
              <w:rPr>
                <w:rFonts w:hint="eastAsia"/>
                <w:lang w:val="en-US" w:eastAsia="zh-CN"/>
              </w:rPr>
              <w:t>：</w:t>
            </w:r>
          </w:p>
          <w:p w14:paraId="14B41418" w14:textId="2146D4CB" w:rsidR="002F17E4" w:rsidRPr="000C5FB0" w:rsidDel="00BF2271" w:rsidRDefault="007D5635">
            <w:pPr>
              <w:pStyle w:val="Tabletext"/>
              <w:rPr>
                <w:ins w:id="74" w:author="author"/>
                <w:del w:id="75" w:author="Yang, Guofeng" w:date="2019-10-22T16:51:00Z"/>
                <w:highlight w:val="green"/>
                <w:lang w:val="en-US" w:eastAsia="zh-CN"/>
              </w:rPr>
            </w:pPr>
            <w:ins w:id="76" w:author="Liu, Jing" w:date="2019-10-15T09:51:00Z">
              <w:r>
                <w:rPr>
                  <w:lang w:eastAsia="zh-CN"/>
                </w:rPr>
                <w:t>−</w:t>
              </w:r>
            </w:ins>
            <w:ins w:id="77" w:author="" w:date="2019-02-27T20:01:00Z">
              <w:r w:rsidRPr="00D42C5B">
                <w:rPr>
                  <w:rFonts w:ascii="SimSun" w:hAnsi="SimSun" w:cs="SimSun" w:hint="eastAsia"/>
                  <w:lang w:eastAsia="zh-CN"/>
                </w:rPr>
                <w:t>天线增益大于或等于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78" w:author="Yang, Guofeng" w:date="2019-10-22T16:49:00Z">
              <w:r w:rsidR="00BF2271">
                <w:rPr>
                  <w:rFonts w:ascii="SimSun" w:hAnsi="SimSun" w:cs="SimSun" w:hint="eastAsia"/>
                  <w:lang w:eastAsia="zh-CN"/>
                </w:rPr>
                <w:t>内</w:t>
              </w:r>
            </w:ins>
            <w:ins w:id="79" w:author="" w:date="2019-02-27T20:01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</w:ins>
            <w:ins w:id="80" w:author="Yang, Guofeng" w:date="2019-10-22T16:48:00Z">
              <w:r w:rsidR="00BF2271" w:rsidRPr="00BF2271">
                <w:rPr>
                  <w:lang w:eastAsia="zh-CN"/>
                  <w:rPrChange w:id="81" w:author="Yang, Guofeng" w:date="2019-10-22T16:48:00Z">
                    <w:rPr>
                      <w:highlight w:val="green"/>
                      <w:lang w:eastAsia="zh-CN"/>
                    </w:rPr>
                  </w:rPrChange>
                </w:rPr>
                <w:t>−</w:t>
              </w:r>
              <w:r w:rsidR="00BF2271" w:rsidRPr="00BF2271">
                <w:rPr>
                  <w:lang w:val="en-US" w:eastAsia="zh-CN"/>
                  <w:rPrChange w:id="82" w:author="Yang, Guofeng" w:date="2019-10-22T16:48:00Z">
                    <w:rPr>
                      <w:highlight w:val="green"/>
                      <w:lang w:val="en-US" w:eastAsia="zh-CN"/>
                    </w:rPr>
                  </w:rPrChange>
                </w:rPr>
                <w:t xml:space="preserve">48.7 </w:t>
              </w:r>
            </w:ins>
            <w:proofErr w:type="spellStart"/>
            <w:ins w:id="83" w:author="" w:date="2019-02-27T20:01:00Z">
              <w:r w:rsidRPr="00D42C5B">
                <w:rPr>
                  <w:lang w:eastAsia="zh-CN"/>
                </w:rPr>
                <w:t>dBW</w:t>
              </w:r>
            </w:ins>
            <w:proofErr w:type="spellEnd"/>
          </w:p>
          <w:p w14:paraId="5B738867" w14:textId="7F1DA77B" w:rsidR="002F17E4" w:rsidRDefault="007D5635" w:rsidP="00BF2271">
            <w:pPr>
              <w:pStyle w:val="Tabletext"/>
              <w:rPr>
                <w:highlight w:val="green"/>
                <w:lang w:eastAsia="zh-CN"/>
              </w:rPr>
            </w:pPr>
            <w:ins w:id="84" w:author="Liu, Jing" w:date="2019-10-15T09:51:00Z">
              <w:r>
                <w:rPr>
                  <w:lang w:eastAsia="zh-CN"/>
                </w:rPr>
                <w:t>−</w:t>
              </w:r>
            </w:ins>
            <w:ins w:id="85" w:author="" w:date="2019-02-27T20:03:00Z">
              <w:r w:rsidRPr="00D42C5B">
                <w:rPr>
                  <w:rFonts w:ascii="SimSun" w:hAnsi="SimSun" w:cs="SimSun" w:hint="eastAsia"/>
                  <w:lang w:eastAsia="zh-CN"/>
                </w:rPr>
                <w:t>天线增益小于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86" w:author="Yang, Guofeng" w:date="2019-10-22T16:50:00Z">
              <w:r w:rsidR="00BF2271">
                <w:rPr>
                  <w:rFonts w:hint="eastAsia"/>
                  <w:lang w:eastAsia="zh-CN"/>
                </w:rPr>
                <w:t>内</w:t>
              </w:r>
            </w:ins>
            <w:ins w:id="87" w:author="" w:date="2019-02-27T20:03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</w:ins>
            <w:ins w:id="88" w:author="Yang, Guofeng" w:date="2019-10-22T16:50:00Z">
              <w:r w:rsidR="00BF2271" w:rsidRPr="00BF2271">
                <w:rPr>
                  <w:lang w:eastAsia="zh-CN"/>
                  <w:rPrChange w:id="89" w:author="Yang, Guofeng" w:date="2019-10-22T16:51:00Z">
                    <w:rPr>
                      <w:highlight w:val="green"/>
                      <w:lang w:eastAsia="zh-CN"/>
                    </w:rPr>
                  </w:rPrChange>
                </w:rPr>
                <w:t>−</w:t>
              </w:r>
              <w:r w:rsidR="00BF2271" w:rsidRPr="00BF2271">
                <w:rPr>
                  <w:lang w:val="en-US" w:eastAsia="zh-CN"/>
                  <w:rPrChange w:id="90" w:author="Yang, Guofeng" w:date="2019-10-22T16:51:00Z">
                    <w:rPr>
                      <w:highlight w:val="green"/>
                      <w:lang w:val="en-US" w:eastAsia="zh-CN"/>
                    </w:rPr>
                  </w:rPrChange>
                </w:rPr>
                <w:t xml:space="preserve">51.3 </w:t>
              </w:r>
            </w:ins>
            <w:proofErr w:type="spellStart"/>
            <w:ins w:id="91" w:author="" w:date="2019-02-27T20:03:00Z">
              <w:r w:rsidRPr="00D42C5B">
                <w:rPr>
                  <w:lang w:eastAsia="zh-CN"/>
                </w:rPr>
                <w:t>dBW</w:t>
              </w:r>
            </w:ins>
            <w:proofErr w:type="spellEnd"/>
            <w:r w:rsidRPr="000C5FB0">
              <w:rPr>
                <w:highlight w:val="green"/>
                <w:lang w:eastAsia="zh-CN"/>
              </w:rPr>
              <w:t xml:space="preserve"> </w:t>
            </w:r>
          </w:p>
          <w:p w14:paraId="355E25B2" w14:textId="77777777" w:rsidR="00BF2271" w:rsidRPr="000C5FB0" w:rsidRDefault="00BF2271" w:rsidP="00BF2271">
            <w:pPr>
              <w:pStyle w:val="Tabletext"/>
              <w:rPr>
                <w:ins w:id="92" w:author="author"/>
                <w:highlight w:val="green"/>
                <w:lang w:val="en-US" w:eastAsia="zh-CN"/>
              </w:rPr>
            </w:pPr>
          </w:p>
          <w:p w14:paraId="78B9CE83" w14:textId="0E5C028C" w:rsidR="002F17E4" w:rsidRPr="00A84773" w:rsidRDefault="00BF2271">
            <w:pPr>
              <w:pStyle w:val="Tabletext"/>
              <w:rPr>
                <w:lang w:val="en-US" w:eastAsia="zh-CN"/>
              </w:rPr>
            </w:pPr>
            <w:ins w:id="93" w:author="Yang, Guofeng" w:date="2019-10-22T16:52:00Z">
              <w:r w:rsidRPr="008A13BE">
                <w:rPr>
                  <w:rFonts w:ascii="STKaiti" w:eastAsia="STKaiti" w:hAnsi="STKaiti" w:hint="eastAsia"/>
                  <w:b/>
                  <w:lang w:eastAsia="zh-CN"/>
                </w:rPr>
                <w:t>编者注：</w:t>
              </w:r>
              <w:r w:rsidR="00471B0C" w:rsidRPr="00471B0C">
                <w:rPr>
                  <w:rFonts w:ascii="STKaiti" w:eastAsia="STKaiti" w:hAnsi="STKaiti" w:hint="eastAsia"/>
                  <w:lang w:eastAsia="zh-CN"/>
                  <w:rPrChange w:id="94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这些拟议的限值有可能</w:t>
              </w:r>
            </w:ins>
            <w:ins w:id="95" w:author="Yang, Guofeng" w:date="2019-10-22T16:53:00Z">
              <w:r w:rsidR="00471B0C" w:rsidRPr="00471B0C">
                <w:rPr>
                  <w:rFonts w:ascii="STKaiti" w:eastAsia="STKaiti" w:hAnsi="STKaiti" w:hint="eastAsia"/>
                  <w:lang w:eastAsia="zh-CN"/>
                  <w:rPrChange w:id="96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根据进一步的审议在</w:t>
              </w:r>
              <w:r w:rsidR="00471B0C" w:rsidRPr="00471B0C">
                <w:rPr>
                  <w:rFonts w:ascii="STKaiti" w:eastAsia="STKaiti" w:hAnsi="STKaiti"/>
                  <w:lang w:eastAsia="zh-CN"/>
                  <w:rPrChange w:id="97" w:author="Yang, Guofeng" w:date="2019-10-22T16:53:00Z">
                    <w:rPr>
                      <w:i/>
                      <w:iCs/>
                      <w:lang w:eastAsia="zh-CN"/>
                    </w:rPr>
                  </w:rPrChange>
                </w:rPr>
                <w:t>WRC-19</w:t>
              </w:r>
              <w:r w:rsidR="00471B0C" w:rsidRPr="00471B0C">
                <w:rPr>
                  <w:rFonts w:ascii="STKaiti" w:eastAsia="STKaiti" w:hAnsi="STKaiti" w:hint="eastAsia"/>
                  <w:lang w:eastAsia="zh-CN"/>
                  <w:rPrChange w:id="98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上进行修改</w:t>
              </w:r>
            </w:ins>
          </w:p>
        </w:tc>
      </w:tr>
      <w:tr w:rsidR="002F17E4" w:rsidRPr="00A84773" w14:paraId="13C65EC5" w14:textId="77777777" w:rsidTr="001417F9">
        <w:trPr>
          <w:cantSplit/>
          <w:jc w:val="center"/>
        </w:trPr>
        <w:tc>
          <w:tcPr>
            <w:tcW w:w="1696" w:type="dxa"/>
            <w:vAlign w:val="center"/>
          </w:tcPr>
          <w:p w14:paraId="74C810CE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lastRenderedPageBreak/>
              <w:t>50.2-50.4 GHz</w:t>
            </w:r>
          </w:p>
        </w:tc>
        <w:tc>
          <w:tcPr>
            <w:tcW w:w="1422" w:type="dxa"/>
            <w:vAlign w:val="center"/>
          </w:tcPr>
          <w:p w14:paraId="3A3996B0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t>49.7-50.2 GHz</w:t>
            </w:r>
          </w:p>
        </w:tc>
        <w:tc>
          <w:tcPr>
            <w:tcW w:w="1418" w:type="dxa"/>
            <w:vAlign w:val="center"/>
          </w:tcPr>
          <w:p w14:paraId="4E56AE7C" w14:textId="77777777" w:rsidR="002F17E4" w:rsidRPr="005660E7" w:rsidRDefault="002F17E4" w:rsidP="002F17E4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rFonts w:ascii="SimSun" w:hAnsi="SimSun" w:cs="SimSun" w:hint="eastAsia"/>
                <w:lang w:eastAsia="zh-CN"/>
              </w:rPr>
              <w:t>卫星固定</w:t>
            </w:r>
            <w:r w:rsidRPr="005660E7">
              <w:rPr>
                <w:lang w:eastAsia="zh-CN"/>
              </w:rPr>
              <w:br/>
            </w:r>
            <w:r w:rsidRPr="005660E7">
              <w:rPr>
                <w:rFonts w:ascii="SimSun" w:hAnsi="SimSun" w:cs="SimSun" w:hint="eastAsia"/>
                <w:lang w:eastAsia="zh-CN"/>
              </w:rPr>
              <w:t>（地对空）</w:t>
            </w:r>
            <w:r w:rsidRPr="005660E7">
              <w:rPr>
                <w:vertAlign w:val="superscript"/>
              </w:rPr>
              <w:t>4</w:t>
            </w:r>
          </w:p>
        </w:tc>
        <w:tc>
          <w:tcPr>
            <w:tcW w:w="4673" w:type="dxa"/>
          </w:tcPr>
          <w:p w14:paraId="7B53086B" w14:textId="456A6E02" w:rsidR="00471B0C" w:rsidRPr="000C5FB0" w:rsidRDefault="00471B0C" w:rsidP="00A31DE1">
            <w:pPr>
              <w:pStyle w:val="Tabletext"/>
              <w:rPr>
                <w:highlight w:val="cyan"/>
              </w:rPr>
            </w:pPr>
            <w:r w:rsidRPr="00D42C5B">
              <w:rPr>
                <w:rFonts w:hint="eastAsia"/>
                <w:lang w:eastAsia="zh-CN"/>
              </w:rPr>
              <w:t>对于</w:t>
            </w:r>
            <w:r w:rsidRPr="00D42C5B">
              <w:rPr>
                <w:lang w:eastAsia="zh-CN"/>
              </w:rPr>
              <w:t>WRC-07</w:t>
            </w:r>
            <w:r w:rsidRPr="00D42C5B">
              <w:rPr>
                <w:rFonts w:ascii="SimSun" w:hAnsi="SimSun" w:cs="SimSun" w:hint="eastAsia"/>
                <w:lang w:eastAsia="zh-CN"/>
              </w:rPr>
              <w:t>《最后文件》生效之后</w:t>
            </w:r>
            <w:ins w:id="99" w:author="Yang, Guofeng" w:date="2019-10-22T17:00:00Z">
              <w:r w:rsidR="00A31DE1" w:rsidRPr="003068CF">
                <w:rPr>
                  <w:lang w:eastAsia="zh-CN"/>
                </w:rPr>
                <w:t>2014</w:t>
              </w:r>
              <w:r w:rsidR="00A31DE1" w:rsidRPr="003068CF">
                <w:rPr>
                  <w:lang w:eastAsia="zh-CN"/>
                </w:rPr>
                <w:t>年</w:t>
              </w:r>
              <w:r w:rsidR="00A31DE1" w:rsidRPr="003068CF">
                <w:rPr>
                  <w:lang w:eastAsia="zh-CN"/>
                </w:rPr>
                <w:t>1</w:t>
              </w:r>
              <w:r w:rsidR="00A31DE1" w:rsidRPr="003068CF">
                <w:rPr>
                  <w:lang w:eastAsia="zh-CN"/>
                </w:rPr>
                <w:t>月</w:t>
              </w:r>
              <w:r w:rsidR="00A31DE1" w:rsidRPr="003068CF">
                <w:rPr>
                  <w:lang w:eastAsia="zh-CN"/>
                </w:rPr>
                <w:t>1</w:t>
              </w:r>
              <w:r w:rsidR="00A31DE1" w:rsidRPr="003068CF">
                <w:rPr>
                  <w:lang w:eastAsia="zh-CN"/>
                </w:rPr>
                <w:t>日</w:t>
              </w:r>
              <w:r w:rsidR="00A31DE1" w:rsidRPr="00A31DE1">
                <w:rPr>
                  <w:rFonts w:ascii="SimSun" w:hAnsi="SimSun" w:cs="SimSun" w:hint="eastAsia"/>
                  <w:lang w:eastAsia="zh-CN"/>
                </w:rPr>
                <w:t>之前（又见第[</w:t>
              </w:r>
              <w:r w:rsidR="00A31DE1" w:rsidRPr="00FB08AA">
                <w:rPr>
                  <w:rFonts w:asciiTheme="majorBidi" w:hAnsiTheme="majorBidi" w:cstheme="majorBidi"/>
                  <w:b/>
                  <w:bCs/>
                  <w:lang w:eastAsia="zh-CN"/>
                  <w:rPrChange w:id="100" w:author="Yang, Guofeng" w:date="2019-10-22T17:02:00Z">
                    <w:rPr>
                      <w:rFonts w:ascii="SimSun" w:hAnsi="SimSun" w:cs="SimSun"/>
                      <w:lang w:eastAsia="zh-CN"/>
                    </w:rPr>
                  </w:rPrChange>
                </w:rPr>
                <w:t>SNG-A16-EESS.COMP</w:t>
              </w:r>
              <w:r w:rsidR="00A31DE1" w:rsidRPr="00A31DE1">
                <w:rPr>
                  <w:rFonts w:ascii="SimSun" w:hAnsi="SimSun" w:cs="SimSun" w:hint="eastAsia"/>
                  <w:lang w:eastAsia="zh-CN"/>
                </w:rPr>
                <w:t>]号决议（</w:t>
              </w:r>
              <w:r w:rsidR="00A31DE1" w:rsidRPr="00FB08AA">
                <w:rPr>
                  <w:rFonts w:asciiTheme="majorBidi" w:hAnsiTheme="majorBidi" w:cstheme="majorBidi"/>
                  <w:b/>
                  <w:bCs/>
                  <w:lang w:eastAsia="zh-CN"/>
                  <w:rPrChange w:id="101" w:author="Yang, Guofeng" w:date="2019-10-22T17:02:00Z">
                    <w:rPr>
                      <w:rFonts w:ascii="SimSun" w:hAnsi="SimSun" w:cs="SimSun"/>
                      <w:lang w:eastAsia="zh-CN"/>
                    </w:rPr>
                  </w:rPrChange>
                </w:rPr>
                <w:t>WRC-19</w:t>
              </w:r>
              <w:r w:rsidR="00A31DE1" w:rsidRPr="00A31DE1">
                <w:rPr>
                  <w:rFonts w:ascii="SimSun" w:hAnsi="SimSun" w:cs="SimSun" w:hint="eastAsia"/>
                  <w:lang w:eastAsia="zh-CN"/>
                </w:rPr>
                <w:t>））</w:t>
              </w:r>
            </w:ins>
            <w:r w:rsidR="00FB08AA">
              <w:rPr>
                <w:rFonts w:ascii="SimSun" w:hAnsi="SimSun" w:cs="SimSun" w:hint="eastAsia"/>
                <w:lang w:eastAsia="zh-CN"/>
              </w:rPr>
              <w:t>投入使用</w:t>
            </w:r>
            <w:ins w:id="102" w:author="Yang, Guofeng" w:date="2019-10-22T17:01:00Z">
              <w:r w:rsidR="00A31DE1" w:rsidRPr="00A31DE1">
                <w:rPr>
                  <w:rFonts w:ascii="SimSun" w:hAnsi="SimSun" w:cs="SimSun" w:hint="eastAsia"/>
                  <w:lang w:eastAsia="zh-CN"/>
                </w:rPr>
                <w:t>与</w:t>
              </w:r>
              <w:r w:rsidR="00A31DE1" w:rsidRPr="00FB08AA">
                <w:rPr>
                  <w:rFonts w:asciiTheme="majorBidi" w:hAnsiTheme="majorBidi" w:cstheme="majorBidi"/>
                  <w:lang w:eastAsia="zh-CN"/>
                  <w:rPrChange w:id="103" w:author="Yang, Guofeng" w:date="2019-10-22T17:02:00Z">
                    <w:rPr>
                      <w:rFonts w:ascii="SimSun" w:hAnsi="SimSun" w:cs="SimSun"/>
                      <w:lang w:eastAsia="zh-CN"/>
                    </w:rPr>
                  </w:rPrChange>
                </w:rPr>
                <w:t>GSO</w:t>
              </w:r>
              <w:r w:rsidR="00A31DE1" w:rsidRPr="00A31DE1">
                <w:rPr>
                  <w:rFonts w:ascii="SimSun" w:hAnsi="SimSun" w:cs="SimSun" w:hint="eastAsia"/>
                  <w:lang w:eastAsia="zh-CN"/>
                </w:rPr>
                <w:t>网络一起运行</w:t>
              </w:r>
            </w:ins>
            <w:r>
              <w:rPr>
                <w:rFonts w:hint="eastAsia"/>
                <w:lang w:eastAsia="zh-CN"/>
              </w:rPr>
              <w:t>的</w:t>
            </w:r>
            <w:r w:rsidRPr="00D42C5B">
              <w:rPr>
                <w:rFonts w:ascii="SimSun" w:hAnsi="SimSun" w:cs="SimSun" w:hint="eastAsia"/>
                <w:lang w:eastAsia="zh-CN"/>
              </w:rPr>
              <w:t>台站；</w:t>
            </w:r>
          </w:p>
          <w:p w14:paraId="3B76F44C" w14:textId="77777777" w:rsidR="00471B0C" w:rsidRPr="00755316" w:rsidRDefault="00471B0C" w:rsidP="00471B0C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天线增益大于或等于</w:t>
            </w:r>
            <w:r w:rsidRPr="00755316">
              <w:rPr>
                <w:lang w:eastAsia="zh-CN"/>
              </w:rPr>
              <w:t>57 </w:t>
            </w:r>
            <w:proofErr w:type="spellStart"/>
            <w:r w:rsidRPr="00755316">
              <w:rPr>
                <w:lang w:eastAsia="zh-CN"/>
              </w:rPr>
              <w:t>dBi</w:t>
            </w:r>
            <w:proofErr w:type="spellEnd"/>
            <w:r w:rsidRPr="00BF424A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地球站</w:t>
            </w:r>
            <w:r w:rsidRPr="00BF424A">
              <w:rPr>
                <w:rFonts w:hint="eastAsia"/>
                <w:lang w:eastAsia="zh-CN"/>
              </w:rPr>
              <w:t>，</w:t>
            </w:r>
            <w:r w:rsidRPr="005660E7">
              <w:rPr>
                <w:rFonts w:hint="eastAsia"/>
                <w:lang w:eastAsia="zh-CN"/>
              </w:rPr>
              <w:t>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lang w:eastAsia="zh-CN"/>
              </w:rPr>
              <w:t>（</w:t>
            </w:r>
            <w:r w:rsidRPr="005660E7">
              <w:rPr>
                <w:rFonts w:hint="eastAsia"/>
                <w:lang w:eastAsia="zh-CN"/>
              </w:rPr>
              <w:t>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 w:rsidRPr="005660E7">
              <w:rPr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  <w:r w:rsidRPr="005660E7">
              <w:rPr>
                <w:lang w:eastAsia="zh-CN"/>
              </w:rPr>
              <w:t xml:space="preserve"> 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>−</w:t>
            </w:r>
            <w:r>
              <w:rPr>
                <w:lang w:eastAsia="zh-CN"/>
              </w:rPr>
              <w:t>10</w:t>
            </w:r>
            <w:r w:rsidRPr="005660E7">
              <w:rPr>
                <w:lang w:eastAsia="zh-CN"/>
              </w:rPr>
              <w:t xml:space="preserve">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  <w:p w14:paraId="6EA43BEA" w14:textId="77777777" w:rsidR="003068CF" w:rsidRDefault="00471B0C" w:rsidP="003068CF">
            <w:pPr>
              <w:pStyle w:val="Tabletext"/>
              <w:rPr>
                <w:ins w:id="104" w:author="Liu, Jing" w:date="2019-10-23T08:56:00Z"/>
                <w:lang w:eastAsia="zh-CN"/>
              </w:rPr>
            </w:pPr>
            <w:r>
              <w:rPr>
                <w:rFonts w:hint="eastAsia"/>
                <w:lang w:eastAsia="zh-CN"/>
              </w:rPr>
              <w:t>天线增益小于</w:t>
            </w:r>
            <w:r w:rsidRPr="00755316">
              <w:rPr>
                <w:lang w:eastAsia="zh-CN"/>
              </w:rPr>
              <w:t>57 </w:t>
            </w:r>
            <w:proofErr w:type="spellStart"/>
            <w:r w:rsidRPr="00755316">
              <w:rPr>
                <w:lang w:eastAsia="zh-CN"/>
              </w:rPr>
              <w:t>dBi</w:t>
            </w:r>
            <w:proofErr w:type="spellEnd"/>
            <w:r w:rsidRPr="00BF424A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地球站</w:t>
            </w:r>
            <w:r w:rsidRPr="00BF424A">
              <w:rPr>
                <w:rFonts w:hint="eastAsia"/>
                <w:lang w:eastAsia="zh-CN"/>
              </w:rPr>
              <w:t>，</w:t>
            </w:r>
            <w:r w:rsidRPr="005660E7">
              <w:rPr>
                <w:rFonts w:hint="eastAsia"/>
                <w:lang w:eastAsia="zh-CN"/>
              </w:rPr>
              <w:t>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lang w:eastAsia="zh-CN"/>
              </w:rPr>
              <w:t>（</w:t>
            </w:r>
            <w:r w:rsidRPr="005660E7">
              <w:rPr>
                <w:rFonts w:hint="eastAsia"/>
                <w:lang w:eastAsia="zh-CN"/>
              </w:rPr>
              <w:t>无源</w:t>
            </w:r>
            <w:r w:rsidRPr="005660E7">
              <w:rPr>
                <w:lang w:eastAsia="zh-CN"/>
              </w:rPr>
              <w:t>）</w:t>
            </w:r>
            <w:r w:rsidRPr="005660E7">
              <w:rPr>
                <w:rFonts w:hint="eastAsia"/>
                <w:lang w:eastAsia="zh-CN"/>
              </w:rPr>
              <w:t>频段</w:t>
            </w:r>
            <w:r w:rsidRPr="005660E7">
              <w:rPr>
                <w:lang w:eastAsia="zh-CN"/>
              </w:rPr>
              <w:t>的</w:t>
            </w:r>
            <w:r w:rsidRPr="005660E7">
              <w:rPr>
                <w:lang w:eastAsia="zh-CN"/>
              </w:rPr>
              <w:t>2</w:t>
            </w:r>
            <w:r>
              <w:rPr>
                <w:lang w:eastAsia="zh-CN"/>
              </w:rPr>
              <w:t>00</w:t>
            </w:r>
            <w:r w:rsidRPr="005660E7">
              <w:rPr>
                <w:lang w:eastAsia="zh-CN"/>
              </w:rPr>
              <w:t xml:space="preserve"> MHz</w:t>
            </w:r>
            <w:r w:rsidRPr="005660E7">
              <w:rPr>
                <w:rFonts w:hint="eastAsia"/>
                <w:lang w:eastAsia="zh-CN"/>
              </w:rPr>
              <w:t>内</w:t>
            </w:r>
            <w:r w:rsidRPr="005660E7">
              <w:rPr>
                <w:lang w:eastAsia="zh-CN"/>
              </w:rPr>
              <w:t>为</w:t>
            </w:r>
            <w:r w:rsidRPr="005660E7">
              <w:rPr>
                <w:lang w:eastAsia="zh-CN"/>
              </w:rPr>
              <w:t>−</w:t>
            </w:r>
            <w:r>
              <w:rPr>
                <w:lang w:eastAsia="zh-CN"/>
              </w:rPr>
              <w:t>20</w:t>
            </w:r>
            <w:r w:rsidRPr="005660E7">
              <w:rPr>
                <w:lang w:eastAsia="zh-CN"/>
              </w:rPr>
              <w:t xml:space="preserve"> 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  <w:p w14:paraId="2D9B70DA" w14:textId="77777777" w:rsidR="003068CF" w:rsidRPr="00471B0C" w:rsidRDefault="003068CF" w:rsidP="003068C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ins w:id="105" w:author="Liu, Jing" w:date="2019-10-23T08:56:00Z"/>
                <w:sz w:val="20"/>
                <w:lang w:eastAsia="zh-CN"/>
              </w:rPr>
            </w:pPr>
          </w:p>
          <w:p w14:paraId="056D8BCE" w14:textId="40D751BF" w:rsidR="002F17E4" w:rsidRPr="000C5FB0" w:rsidRDefault="001417F9" w:rsidP="001417F9">
            <w:pPr>
              <w:pStyle w:val="Tabletext"/>
              <w:rPr>
                <w:ins w:id="106" w:author="author"/>
                <w:highlight w:val="green"/>
                <w:lang w:val="en-US" w:eastAsia="zh-CN"/>
              </w:rPr>
            </w:pPr>
            <w:ins w:id="107" w:author="" w:date="2019-02-27T19:58:00Z">
              <w:r w:rsidRPr="00D42C5B">
                <w:rPr>
                  <w:lang w:val="en-US" w:eastAsia="zh-CN"/>
                </w:rPr>
                <w:t>对于</w:t>
              </w:r>
              <w:r w:rsidRPr="00D42C5B">
                <w:rPr>
                  <w:lang w:val="en-US" w:eastAsia="zh-CN"/>
                </w:rPr>
                <w:t>WRC-19</w:t>
              </w:r>
              <w:r w:rsidRPr="00D42C5B">
                <w:rPr>
                  <w:rFonts w:hint="eastAsia"/>
                  <w:lang w:val="en-US" w:eastAsia="zh-CN"/>
                </w:rPr>
                <w:t>《最后文件》</w:t>
              </w:r>
            </w:ins>
            <w:ins w:id="108" w:author="" w:date="2019-02-27T19:56:00Z">
              <w:r w:rsidRPr="00D42C5B">
                <w:rPr>
                  <w:rFonts w:ascii="SimSun" w:hAnsi="SimSun" w:cs="SimSun" w:hint="eastAsia"/>
                  <w:lang w:eastAsia="zh-CN"/>
                </w:rPr>
                <w:t>生效前</w:t>
              </w:r>
            </w:ins>
            <w:ins w:id="109" w:author="" w:date="2019-02-27T19:55:00Z">
              <w:r w:rsidRPr="00D42C5B">
                <w:rPr>
                  <w:rFonts w:ascii="SimSun" w:hAnsi="SimSun" w:cs="SimSun" w:hint="eastAsia"/>
                  <w:lang w:eastAsia="zh-CN"/>
                </w:rPr>
                <w:t>启用的与</w:t>
              </w:r>
              <w:r w:rsidRPr="00D42C5B">
                <w:rPr>
                  <w:rFonts w:hint="eastAsia"/>
                  <w:lang w:eastAsia="zh-CN"/>
                </w:rPr>
                <w:t>n</w:t>
              </w:r>
              <w:r w:rsidRPr="00D42C5B">
                <w:rPr>
                  <w:lang w:eastAsia="zh-CN"/>
                </w:rPr>
                <w:t>on-</w:t>
              </w:r>
              <w:r w:rsidRPr="00D42C5B">
                <w:rPr>
                  <w:rFonts w:hint="eastAsia"/>
                  <w:lang w:eastAsia="zh-CN"/>
                </w:rPr>
                <w:t>GSO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系统一起运行的台站</w:t>
              </w:r>
            </w:ins>
            <w:r>
              <w:rPr>
                <w:rFonts w:ascii="SimSun" w:hAnsi="SimSun" w:cs="SimSun" w:hint="eastAsia"/>
                <w:lang w:eastAsia="zh-CN"/>
              </w:rPr>
              <w:t>：</w:t>
            </w:r>
          </w:p>
          <w:p w14:paraId="7F6A6E2A" w14:textId="77777777" w:rsidR="001417F9" w:rsidRPr="000C5FB0" w:rsidRDefault="001417F9" w:rsidP="001417F9">
            <w:pPr>
              <w:pStyle w:val="Tabletext"/>
              <w:rPr>
                <w:ins w:id="110" w:author="Liu, Jing" w:date="2019-10-15T09:51:00Z"/>
                <w:highlight w:val="yellow"/>
                <w:lang w:val="en-US" w:eastAsia="zh-CN"/>
              </w:rPr>
            </w:pPr>
            <w:ins w:id="111" w:author="Liu, Jing" w:date="2019-10-15T09:51:00Z">
              <w:r>
                <w:rPr>
                  <w:lang w:eastAsia="zh-CN"/>
                </w:rPr>
                <w:t>−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天线增益大于或等于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中为</w:t>
              </w:r>
              <w:r w:rsidRPr="00D42C5B">
                <w:rPr>
                  <w:lang w:eastAsia="zh-CN"/>
                </w:rPr>
                <w:t xml:space="preserve">–10 </w:t>
              </w:r>
              <w:proofErr w:type="spellStart"/>
              <w:r w:rsidRPr="00D42C5B">
                <w:rPr>
                  <w:lang w:eastAsia="zh-CN"/>
                </w:rPr>
                <w:t>dBW</w:t>
              </w:r>
              <w:proofErr w:type="spellEnd"/>
              <w:r w:rsidRPr="000C5FB0">
                <w:rPr>
                  <w:highlight w:val="yellow"/>
                  <w:lang w:eastAsia="zh-CN"/>
                </w:rPr>
                <w:t xml:space="preserve"> </w:t>
              </w:r>
            </w:ins>
          </w:p>
          <w:p w14:paraId="49C775AD" w14:textId="77777777" w:rsidR="00535669" w:rsidRPr="006E5C21" w:rsidRDefault="001417F9" w:rsidP="00535669">
            <w:pPr>
              <w:pStyle w:val="Tabletext"/>
              <w:rPr>
                <w:ins w:id="112" w:author="Liu, Jing" w:date="2019-10-23T08:56:00Z"/>
                <w:highlight w:val="yellow"/>
                <w:lang w:val="en-US" w:eastAsia="zh-CN"/>
              </w:rPr>
            </w:pPr>
            <w:ins w:id="113" w:author="Liu, Jing" w:date="2019-10-15T09:51:00Z">
              <w:r>
                <w:rPr>
                  <w:lang w:eastAsia="zh-CN"/>
                </w:rPr>
                <w:t>−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天线增益小于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中为</w:t>
              </w:r>
              <w:r w:rsidRPr="00D42C5B">
                <w:rPr>
                  <w:lang w:eastAsia="zh-CN"/>
                </w:rPr>
                <w:t>–20</w:t>
              </w:r>
              <w:r w:rsidRPr="00D42C5B">
                <w:rPr>
                  <w:rFonts w:hint="eastAsia"/>
                  <w:lang w:eastAsia="zh-CN"/>
                </w:rPr>
                <w:t xml:space="preserve"> </w:t>
              </w:r>
              <w:proofErr w:type="spellStart"/>
              <w:r w:rsidRPr="00D42C5B">
                <w:rPr>
                  <w:lang w:eastAsia="zh-CN"/>
                </w:rPr>
                <w:t>dBW</w:t>
              </w:r>
            </w:ins>
            <w:proofErr w:type="spellEnd"/>
          </w:p>
          <w:p w14:paraId="03FA5CAC" w14:textId="77777777" w:rsidR="00535669" w:rsidRDefault="00535669" w:rsidP="00535669">
            <w:pPr>
              <w:pStyle w:val="Tabletext"/>
              <w:rPr>
                <w:ins w:id="114" w:author="Liu, Jing" w:date="2019-10-23T08:56:00Z"/>
                <w:highlight w:val="green"/>
                <w:lang w:val="en-US" w:eastAsia="zh-CN"/>
              </w:rPr>
            </w:pPr>
          </w:p>
          <w:p w14:paraId="206C34B5" w14:textId="77777777" w:rsidR="00535669" w:rsidRPr="000C5FB0" w:rsidRDefault="00032F91" w:rsidP="00535669">
            <w:pPr>
              <w:pStyle w:val="Tabletext"/>
              <w:rPr>
                <w:ins w:id="115" w:author="Liu, Jing" w:date="2019-10-23T08:57:00Z"/>
                <w:highlight w:val="cyan"/>
                <w:lang w:val="en-US"/>
              </w:rPr>
            </w:pPr>
            <w:ins w:id="116" w:author="" w:date="2019-02-27T19:58:00Z">
              <w:r w:rsidRPr="00D42C5B">
                <w:rPr>
                  <w:lang w:val="en-US" w:eastAsia="zh-CN"/>
                </w:rPr>
                <w:t>对于</w:t>
              </w:r>
              <w:r w:rsidRPr="00D42C5B">
                <w:rPr>
                  <w:lang w:val="en-US" w:eastAsia="zh-CN"/>
                </w:rPr>
                <w:t>WRC-19</w:t>
              </w:r>
              <w:r w:rsidRPr="00D42C5B">
                <w:rPr>
                  <w:rFonts w:hint="eastAsia"/>
                  <w:lang w:val="en-US" w:eastAsia="zh-CN"/>
                </w:rPr>
                <w:t>《最后文件》</w:t>
              </w:r>
            </w:ins>
            <w:ins w:id="117" w:author="Yang, Guofeng" w:date="2019-10-22T16:46:00Z">
              <w:r>
                <w:rPr>
                  <w:rFonts w:hint="eastAsia"/>
                  <w:lang w:eastAsia="zh-CN"/>
                </w:rPr>
                <w:t>（又见第</w:t>
              </w:r>
              <w:r w:rsidRPr="00AD68AD">
                <w:rPr>
                  <w:b/>
                  <w:lang w:val="en-US"/>
                  <w:rPrChange w:id="118" w:author="Yang, Guofeng" w:date="2019-10-22T16:29:00Z">
                    <w:rPr>
                      <w:b/>
                      <w:highlight w:val="cyan"/>
                      <w:lang w:val="en-US"/>
                    </w:rPr>
                  </w:rPrChange>
                </w:rPr>
                <w:t>[SNG-A16-EESS.COMP]</w:t>
              </w:r>
              <w:r>
                <w:rPr>
                  <w:rFonts w:hint="eastAsia"/>
                  <w:lang w:eastAsia="zh-CN"/>
                </w:rPr>
                <w:t>号决议（</w:t>
              </w:r>
              <w:r w:rsidRPr="00E16395">
                <w:rPr>
                  <w:b/>
                  <w:lang w:val="en-US"/>
                  <w:rPrChange w:id="119" w:author="Yang, Guofeng" w:date="2019-10-22T16:31:00Z">
                    <w:rPr>
                      <w:b/>
                      <w:highlight w:val="cyan"/>
                      <w:lang w:val="en-US"/>
                    </w:rPr>
                  </w:rPrChange>
                </w:rPr>
                <w:t>WRC-19</w:t>
              </w:r>
              <w:r>
                <w:rPr>
                  <w:rFonts w:hint="eastAsia"/>
                  <w:lang w:eastAsia="zh-CN"/>
                </w:rPr>
                <w:t>））</w:t>
              </w:r>
            </w:ins>
            <w:ins w:id="120" w:author="" w:date="2019-02-27T19:58:00Z">
              <w:r w:rsidRPr="00D42C5B">
                <w:rPr>
                  <w:rFonts w:hint="eastAsia"/>
                  <w:lang w:val="en-US" w:eastAsia="zh-CN"/>
                </w:rPr>
                <w:t>生效后启用的与</w:t>
              </w:r>
              <w:r w:rsidRPr="00D42C5B">
                <w:rPr>
                  <w:rFonts w:hint="eastAsia"/>
                  <w:lang w:val="en-US" w:eastAsia="zh-CN"/>
                </w:rPr>
                <w:t>n</w:t>
              </w:r>
              <w:r w:rsidRPr="00D42C5B">
                <w:rPr>
                  <w:lang w:val="en-US" w:eastAsia="zh-CN"/>
                </w:rPr>
                <w:t>on-GSO</w:t>
              </w:r>
              <w:r w:rsidRPr="00D42C5B">
                <w:rPr>
                  <w:lang w:val="en-US" w:eastAsia="zh-CN"/>
                </w:rPr>
                <w:t>一起运行的</w:t>
              </w:r>
            </w:ins>
            <w:ins w:id="121" w:author="" w:date="2019-02-27T19:59:00Z">
              <w:r w:rsidRPr="00D42C5B">
                <w:rPr>
                  <w:lang w:val="en-US" w:eastAsia="zh-CN"/>
                </w:rPr>
                <w:t>台站</w:t>
              </w:r>
            </w:ins>
            <w:ins w:id="122" w:author="Liu, Jing" w:date="2019-10-23T08:57:00Z">
              <w:r w:rsidR="00535669" w:rsidRPr="00D42C5B">
                <w:rPr>
                  <w:rFonts w:hint="eastAsia"/>
                  <w:lang w:val="en-US" w:eastAsia="zh-CN"/>
                </w:rPr>
                <w:t>：</w:t>
              </w:r>
            </w:ins>
          </w:p>
          <w:p w14:paraId="5434C5C6" w14:textId="101F2A13" w:rsidR="00032F91" w:rsidRPr="000C5FB0" w:rsidRDefault="00032F91" w:rsidP="00032F91">
            <w:pPr>
              <w:pStyle w:val="Tabletext"/>
              <w:rPr>
                <w:ins w:id="123" w:author="author"/>
                <w:highlight w:val="green"/>
                <w:lang w:val="en-US" w:eastAsia="zh-CN"/>
              </w:rPr>
            </w:pPr>
            <w:ins w:id="124" w:author="Liu, Jing" w:date="2019-10-15T09:51:00Z">
              <w:r>
                <w:rPr>
                  <w:lang w:eastAsia="zh-CN"/>
                </w:rPr>
                <w:t>−</w:t>
              </w:r>
            </w:ins>
            <w:ins w:id="125" w:author="" w:date="2019-02-27T20:01:00Z">
              <w:r w:rsidRPr="00D42C5B">
                <w:rPr>
                  <w:rFonts w:ascii="SimSun" w:hAnsi="SimSun" w:cs="SimSun" w:hint="eastAsia"/>
                  <w:lang w:eastAsia="zh-CN"/>
                </w:rPr>
                <w:t>天线增益大于或等于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126" w:author="Yang, Guofeng" w:date="2019-10-22T16:49:00Z">
              <w:r>
                <w:rPr>
                  <w:rFonts w:ascii="SimSun" w:hAnsi="SimSun" w:cs="SimSun" w:hint="eastAsia"/>
                  <w:lang w:eastAsia="zh-CN"/>
                </w:rPr>
                <w:t>内</w:t>
              </w:r>
            </w:ins>
            <w:ins w:id="127" w:author="" w:date="2019-02-27T20:01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</w:ins>
            <w:ins w:id="128" w:author="Yang, Guofeng" w:date="2019-10-22T16:48:00Z">
              <w:r w:rsidRPr="00BF2271">
                <w:rPr>
                  <w:lang w:eastAsia="zh-CN"/>
                  <w:rPrChange w:id="129" w:author="Yang, Guofeng" w:date="2019-10-22T16:48:00Z">
                    <w:rPr>
                      <w:highlight w:val="green"/>
                      <w:lang w:eastAsia="zh-CN"/>
                    </w:rPr>
                  </w:rPrChange>
                </w:rPr>
                <w:t>−</w:t>
              </w:r>
              <w:r w:rsidRPr="00BF2271">
                <w:rPr>
                  <w:lang w:val="en-US" w:eastAsia="zh-CN"/>
                  <w:rPrChange w:id="130" w:author="Yang, Guofeng" w:date="2019-10-22T16:48:00Z">
                    <w:rPr>
                      <w:highlight w:val="green"/>
                      <w:lang w:val="en-US" w:eastAsia="zh-CN"/>
                    </w:rPr>
                  </w:rPrChange>
                </w:rPr>
                <w:t xml:space="preserve">48.7 </w:t>
              </w:r>
            </w:ins>
            <w:proofErr w:type="spellStart"/>
            <w:ins w:id="131" w:author="" w:date="2019-02-27T20:01:00Z">
              <w:r w:rsidRPr="00D42C5B">
                <w:rPr>
                  <w:lang w:eastAsia="zh-CN"/>
                </w:rPr>
                <w:t>dBW</w:t>
              </w:r>
            </w:ins>
            <w:proofErr w:type="spellEnd"/>
          </w:p>
          <w:p w14:paraId="387CEBE2" w14:textId="512F2102" w:rsidR="00A73EE2" w:rsidRPr="006E5C21" w:rsidRDefault="00032F91" w:rsidP="00A73EE2">
            <w:pPr>
              <w:pStyle w:val="Tabletext"/>
              <w:rPr>
                <w:ins w:id="132" w:author="Liu, Jing" w:date="2019-10-23T08:56:00Z"/>
                <w:highlight w:val="yellow"/>
                <w:lang w:val="en-US" w:eastAsia="zh-CN"/>
              </w:rPr>
            </w:pPr>
            <w:ins w:id="133" w:author="Liu, Jing" w:date="2019-10-15T09:51:00Z">
              <w:r>
                <w:rPr>
                  <w:lang w:eastAsia="zh-CN"/>
                </w:rPr>
                <w:t>−</w:t>
              </w:r>
            </w:ins>
            <w:ins w:id="134" w:author="" w:date="2019-02-27T20:03:00Z">
              <w:r w:rsidRPr="00D42C5B">
                <w:rPr>
                  <w:rFonts w:ascii="SimSun" w:hAnsi="SimSun" w:cs="SimSun" w:hint="eastAsia"/>
                  <w:lang w:eastAsia="zh-CN"/>
                </w:rPr>
                <w:t>天线增益小于</w:t>
              </w:r>
              <w:r w:rsidRPr="00D42C5B">
                <w:rPr>
                  <w:lang w:eastAsia="zh-CN"/>
                </w:rPr>
                <w:t xml:space="preserve">57 </w:t>
              </w:r>
              <w:proofErr w:type="spellStart"/>
              <w:r w:rsidRPr="00D42C5B">
                <w:rPr>
                  <w:lang w:eastAsia="zh-CN"/>
                </w:rPr>
                <w:t>dBi</w:t>
              </w:r>
              <w:proofErr w:type="spellEnd"/>
              <w:r w:rsidRPr="00D42C5B">
                <w:rPr>
                  <w:rFonts w:ascii="SimSun" w:hAnsi="SimSun" w:cs="SimSun" w:hint="eastAsia"/>
                  <w:lang w:eastAsia="zh-CN"/>
                </w:rPr>
                <w:t>的地球站，在</w:t>
              </w:r>
              <w:r w:rsidRPr="00D42C5B">
                <w:rPr>
                  <w:lang w:eastAsia="zh-CN"/>
                </w:rPr>
                <w:t>EESS</w:t>
              </w:r>
              <w:r w:rsidRPr="00D42C5B">
                <w:rPr>
                  <w:rFonts w:hint="eastAsia"/>
                  <w:lang w:eastAsia="zh-CN"/>
                </w:rPr>
                <w:t>（</w:t>
              </w:r>
              <w:r w:rsidRPr="00D42C5B">
                <w:rPr>
                  <w:rFonts w:ascii="SimSun" w:hAnsi="SimSun" w:cs="SimSun" w:hint="eastAsia"/>
                  <w:lang w:eastAsia="zh-CN"/>
                </w:rPr>
                <w:t>无源）频段的</w:t>
              </w:r>
              <w:r w:rsidRPr="00D42C5B">
                <w:rPr>
                  <w:lang w:eastAsia="zh-CN"/>
                </w:rPr>
                <w:t>200 MHz</w:t>
              </w:r>
            </w:ins>
            <w:ins w:id="135" w:author="Yang, Guofeng" w:date="2019-10-22T16:50:00Z">
              <w:r>
                <w:rPr>
                  <w:rFonts w:hint="eastAsia"/>
                  <w:lang w:eastAsia="zh-CN"/>
                </w:rPr>
                <w:t>内</w:t>
              </w:r>
            </w:ins>
            <w:ins w:id="136" w:author="" w:date="2019-02-27T20:03:00Z">
              <w:r w:rsidRPr="00D42C5B">
                <w:rPr>
                  <w:rFonts w:ascii="SimSun" w:hAnsi="SimSun" w:cs="SimSun" w:hint="eastAsia"/>
                  <w:lang w:eastAsia="zh-CN"/>
                </w:rPr>
                <w:t>为</w:t>
              </w:r>
            </w:ins>
            <w:ins w:id="137" w:author="Yang, Guofeng" w:date="2019-10-22T16:50:00Z">
              <w:r w:rsidRPr="00BF2271">
                <w:rPr>
                  <w:lang w:eastAsia="zh-CN"/>
                  <w:rPrChange w:id="138" w:author="Yang, Guofeng" w:date="2019-10-22T16:51:00Z">
                    <w:rPr>
                      <w:highlight w:val="green"/>
                      <w:lang w:eastAsia="zh-CN"/>
                    </w:rPr>
                  </w:rPrChange>
                </w:rPr>
                <w:t>−</w:t>
              </w:r>
              <w:r w:rsidRPr="00BF2271">
                <w:rPr>
                  <w:lang w:val="en-US" w:eastAsia="zh-CN"/>
                  <w:rPrChange w:id="139" w:author="Yang, Guofeng" w:date="2019-10-22T16:51:00Z">
                    <w:rPr>
                      <w:highlight w:val="green"/>
                      <w:lang w:val="en-US" w:eastAsia="zh-CN"/>
                    </w:rPr>
                  </w:rPrChange>
                </w:rPr>
                <w:t xml:space="preserve">51.3 </w:t>
              </w:r>
            </w:ins>
            <w:proofErr w:type="spellStart"/>
            <w:ins w:id="140" w:author="" w:date="2019-02-27T20:03:00Z">
              <w:r w:rsidRPr="00D42C5B">
                <w:rPr>
                  <w:lang w:eastAsia="zh-CN"/>
                </w:rPr>
                <w:t>dBW</w:t>
              </w:r>
            </w:ins>
            <w:proofErr w:type="spellEnd"/>
          </w:p>
          <w:p w14:paraId="2B720B7A" w14:textId="77777777" w:rsidR="00A73EE2" w:rsidRDefault="00A73EE2" w:rsidP="00A73EE2">
            <w:pPr>
              <w:pStyle w:val="Tabletext"/>
              <w:rPr>
                <w:ins w:id="141" w:author="Liu, Jing" w:date="2019-10-23T08:56:00Z"/>
                <w:highlight w:val="green"/>
                <w:lang w:val="en-US" w:eastAsia="zh-CN"/>
              </w:rPr>
            </w:pPr>
          </w:p>
          <w:p w14:paraId="4FC355FB" w14:textId="181233D4" w:rsidR="002F17E4" w:rsidRPr="006E5C21" w:rsidRDefault="006E5C21" w:rsidP="006E5C21">
            <w:pPr>
              <w:pStyle w:val="Tabletext"/>
              <w:rPr>
                <w:highlight w:val="green"/>
                <w:lang w:val="en-US" w:eastAsia="zh-CN"/>
              </w:rPr>
            </w:pPr>
            <w:ins w:id="142" w:author="Yang, Guofeng" w:date="2019-10-22T16:52:00Z">
              <w:r w:rsidRPr="00A73EE2">
                <w:rPr>
                  <w:rFonts w:ascii="STKaiti" w:eastAsia="STKaiti" w:hAnsi="STKaiti" w:hint="eastAsia"/>
                  <w:b/>
                  <w:lang w:eastAsia="zh-CN"/>
                </w:rPr>
                <w:t>编者注：</w:t>
              </w:r>
              <w:r w:rsidRPr="00471B0C">
                <w:rPr>
                  <w:rFonts w:ascii="STKaiti" w:eastAsia="STKaiti" w:hAnsi="STKaiti" w:hint="eastAsia"/>
                  <w:lang w:eastAsia="zh-CN"/>
                  <w:rPrChange w:id="143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这些拟议的限值有可能</w:t>
              </w:r>
            </w:ins>
            <w:ins w:id="144" w:author="Yang, Guofeng" w:date="2019-10-22T16:53:00Z">
              <w:r w:rsidRPr="00471B0C">
                <w:rPr>
                  <w:rFonts w:ascii="STKaiti" w:eastAsia="STKaiti" w:hAnsi="STKaiti" w:hint="eastAsia"/>
                  <w:lang w:eastAsia="zh-CN"/>
                  <w:rPrChange w:id="145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根据进一步的审议在</w:t>
              </w:r>
              <w:r w:rsidRPr="00471B0C">
                <w:rPr>
                  <w:rFonts w:ascii="STKaiti" w:eastAsia="STKaiti" w:hAnsi="STKaiti"/>
                  <w:lang w:eastAsia="zh-CN"/>
                  <w:rPrChange w:id="146" w:author="Yang, Guofeng" w:date="2019-10-22T16:53:00Z">
                    <w:rPr>
                      <w:i/>
                      <w:iCs/>
                      <w:lang w:eastAsia="zh-CN"/>
                    </w:rPr>
                  </w:rPrChange>
                </w:rPr>
                <w:t>WRC-19</w:t>
              </w:r>
              <w:r w:rsidRPr="00471B0C">
                <w:rPr>
                  <w:rFonts w:ascii="STKaiti" w:eastAsia="STKaiti" w:hAnsi="STKaiti" w:hint="eastAsia"/>
                  <w:lang w:eastAsia="zh-CN"/>
                  <w:rPrChange w:id="147" w:author="Yang, Guofeng" w:date="2019-10-22T16:53:00Z">
                    <w:rPr>
                      <w:rFonts w:hint="eastAsia"/>
                      <w:i/>
                      <w:iCs/>
                      <w:lang w:eastAsia="zh-CN"/>
                    </w:rPr>
                  </w:rPrChange>
                </w:rPr>
                <w:t>上进行修改</w:t>
              </w:r>
            </w:ins>
          </w:p>
        </w:tc>
      </w:tr>
      <w:tr w:rsidR="0075199A" w:rsidRPr="00A84773" w14:paraId="0A200EBC" w14:textId="77777777" w:rsidTr="001417F9">
        <w:trPr>
          <w:cantSplit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C2E6436" w14:textId="77777777" w:rsidR="0075199A" w:rsidRPr="005660E7" w:rsidRDefault="008668BB" w:rsidP="006878C0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t>52.6-54.25 GHz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AC751BE" w14:textId="77777777" w:rsidR="0075199A" w:rsidRPr="005660E7" w:rsidRDefault="008668BB" w:rsidP="006878C0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lang w:eastAsia="zh-CN"/>
              </w:rPr>
              <w:t>51.4-52.6 GHz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97D5F8" w14:textId="77777777" w:rsidR="0075199A" w:rsidRPr="005660E7" w:rsidRDefault="008668BB" w:rsidP="006878C0">
            <w:pPr>
              <w:pStyle w:val="Tabletext"/>
              <w:jc w:val="center"/>
              <w:rPr>
                <w:lang w:eastAsia="zh-CN"/>
              </w:rPr>
            </w:pPr>
            <w:r w:rsidRPr="005660E7">
              <w:rPr>
                <w:rFonts w:ascii="SimSun" w:hAnsi="SimSun" w:cs="SimSun" w:hint="eastAsia"/>
                <w:lang w:eastAsia="zh-CN"/>
              </w:rPr>
              <w:t>固定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7AF84CCD" w14:textId="77777777" w:rsidR="0075199A" w:rsidRPr="005660E7" w:rsidRDefault="008668BB" w:rsidP="006878C0">
            <w:pPr>
              <w:pStyle w:val="Tabletext"/>
              <w:rPr>
                <w:rFonts w:ascii="SimSun" w:hAnsi="SimSun" w:cs="SimSun"/>
                <w:lang w:eastAsia="zh-CN"/>
              </w:rPr>
            </w:pPr>
            <w:r w:rsidRPr="005660E7">
              <w:rPr>
                <w:rFonts w:hint="eastAsia"/>
                <w:lang w:eastAsia="zh-CN"/>
              </w:rPr>
              <w:t>对于</w:t>
            </w:r>
            <w:r w:rsidRPr="005660E7">
              <w:rPr>
                <w:lang w:eastAsia="zh-CN"/>
              </w:rPr>
              <w:t>WRC-07</w:t>
            </w:r>
            <w:r w:rsidRPr="005660E7">
              <w:rPr>
                <w:rFonts w:ascii="SimSun" w:hAnsi="SimSun" w:cs="SimSun" w:hint="eastAsia"/>
                <w:lang w:eastAsia="zh-CN"/>
              </w:rPr>
              <w:t>《最后文件》生效之后启用的台站：</w:t>
            </w:r>
          </w:p>
          <w:p w14:paraId="22A76024" w14:textId="77777777" w:rsidR="0075199A" w:rsidRPr="005660E7" w:rsidRDefault="008668BB" w:rsidP="006878C0">
            <w:pPr>
              <w:pStyle w:val="Tabletext"/>
              <w:rPr>
                <w:lang w:eastAsia="zh-CN"/>
              </w:rPr>
            </w:pPr>
            <w:r w:rsidRPr="005660E7">
              <w:rPr>
                <w:rFonts w:ascii="SimSun" w:hAnsi="SimSun" w:cs="SimSun" w:hint="eastAsia"/>
                <w:lang w:eastAsia="zh-CN"/>
              </w:rPr>
              <w:t>在</w:t>
            </w:r>
            <w:r w:rsidRPr="005660E7">
              <w:rPr>
                <w:lang w:eastAsia="zh-CN"/>
              </w:rPr>
              <w:t>EESS</w:t>
            </w:r>
            <w:r w:rsidRPr="005660E7">
              <w:rPr>
                <w:rFonts w:hint="eastAsia"/>
                <w:lang w:eastAsia="zh-CN"/>
              </w:rPr>
              <w:t>（</w:t>
            </w:r>
            <w:r w:rsidRPr="005660E7">
              <w:rPr>
                <w:rFonts w:ascii="SimSun" w:hAnsi="SimSun" w:cs="SimSun" w:hint="eastAsia"/>
                <w:lang w:eastAsia="zh-CN"/>
              </w:rPr>
              <w:t>无源）频段的任何</w:t>
            </w:r>
            <w:r w:rsidRPr="005660E7">
              <w:rPr>
                <w:lang w:eastAsia="zh-CN"/>
              </w:rPr>
              <w:t>100 MHz</w:t>
            </w:r>
            <w:r w:rsidRPr="005660E7">
              <w:rPr>
                <w:rFonts w:ascii="SimSun" w:hAnsi="SimSun" w:cs="SimSun" w:hint="eastAsia"/>
                <w:lang w:eastAsia="zh-CN"/>
              </w:rPr>
              <w:t>中均为</w:t>
            </w:r>
            <w:r w:rsidRPr="005660E7">
              <w:rPr>
                <w:lang w:eastAsia="zh-CN"/>
              </w:rPr>
              <w:t>–33 </w:t>
            </w:r>
            <w:proofErr w:type="spellStart"/>
            <w:r w:rsidRPr="005660E7">
              <w:rPr>
                <w:lang w:eastAsia="zh-CN"/>
              </w:rPr>
              <w:t>dBW</w:t>
            </w:r>
            <w:proofErr w:type="spellEnd"/>
          </w:p>
        </w:tc>
      </w:tr>
      <w:tr w:rsidR="002F17E4" w:rsidRPr="00A84773" w14:paraId="2B8FAA3E" w14:textId="77777777" w:rsidTr="00B03CD4">
        <w:trPr>
          <w:cantSplit/>
          <w:jc w:val="center"/>
        </w:trPr>
        <w:tc>
          <w:tcPr>
            <w:tcW w:w="92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E7C3334" w14:textId="40AEFAD0" w:rsidR="002F17E4" w:rsidRPr="00755316" w:rsidRDefault="002F17E4" w:rsidP="002F17E4">
            <w:pPr>
              <w:pStyle w:val="Tablelegend"/>
              <w:tabs>
                <w:tab w:val="clear" w:pos="567"/>
                <w:tab w:val="left" w:pos="566"/>
              </w:tabs>
              <w:rPr>
                <w:lang w:eastAsia="zh-CN"/>
              </w:rPr>
            </w:pPr>
            <w:r w:rsidRPr="00755316">
              <w:rPr>
                <w:vertAlign w:val="superscript"/>
                <w:lang w:eastAsia="zh-CN"/>
              </w:rPr>
              <w:t>1</w:t>
            </w:r>
            <w:r w:rsidRPr="00755316">
              <w:rPr>
                <w:lang w:eastAsia="zh-CN"/>
              </w:rPr>
              <w:tab/>
            </w:r>
            <w:ins w:id="148" w:author="Yang, Guofeng" w:date="2019-10-22T17:11:00Z">
              <w:r w:rsidR="00845248">
                <w:rPr>
                  <w:rFonts w:hint="eastAsia"/>
                  <w:lang w:eastAsia="zh-CN"/>
                </w:rPr>
                <w:t>除非另有说明，</w:t>
              </w:r>
            </w:ins>
            <w:r w:rsidR="0061686D" w:rsidRPr="00704BB7">
              <w:rPr>
                <w:rFonts w:hint="eastAsia"/>
                <w:lang w:eastAsia="zh-CN"/>
              </w:rPr>
              <w:t>无用发射功率电平在此应理解为天线端口处测得的电平。</w:t>
            </w:r>
          </w:p>
          <w:p w14:paraId="7DC55EE7" w14:textId="3856F1B4" w:rsidR="002F17E4" w:rsidRPr="00755316" w:rsidRDefault="002F17E4" w:rsidP="002F17E4">
            <w:pPr>
              <w:pStyle w:val="Tablelegend"/>
              <w:tabs>
                <w:tab w:val="clear" w:pos="567"/>
                <w:tab w:val="left" w:pos="566"/>
              </w:tabs>
              <w:rPr>
                <w:lang w:eastAsia="zh-CN"/>
              </w:rPr>
            </w:pPr>
            <w:r w:rsidRPr="00755316">
              <w:rPr>
                <w:vertAlign w:val="superscript"/>
                <w:lang w:eastAsia="zh-CN"/>
              </w:rPr>
              <w:t>2</w:t>
            </w:r>
            <w:r w:rsidRPr="00755316">
              <w:rPr>
                <w:vertAlign w:val="superscript"/>
                <w:lang w:eastAsia="zh-CN"/>
              </w:rPr>
              <w:tab/>
            </w:r>
            <w:r w:rsidR="0061686D" w:rsidRPr="00704BB7">
              <w:rPr>
                <w:rFonts w:hint="eastAsia"/>
                <w:lang w:eastAsia="zh-CN"/>
              </w:rPr>
              <w:t>该限值不适用于无线电通信局于</w:t>
            </w:r>
            <w:r w:rsidR="0061686D" w:rsidRPr="00704BB7">
              <w:rPr>
                <w:rFonts w:hint="eastAsia"/>
                <w:lang w:eastAsia="zh-CN"/>
              </w:rPr>
              <w:t>2015</w:t>
            </w:r>
            <w:r w:rsidR="0061686D" w:rsidRPr="00704BB7">
              <w:rPr>
                <w:rFonts w:hint="eastAsia"/>
                <w:lang w:eastAsia="zh-CN"/>
              </w:rPr>
              <w:t>年</w:t>
            </w:r>
            <w:r w:rsidR="0061686D" w:rsidRPr="00704BB7">
              <w:rPr>
                <w:rFonts w:hint="eastAsia"/>
                <w:lang w:eastAsia="zh-CN"/>
              </w:rPr>
              <w:t>11</w:t>
            </w:r>
            <w:r w:rsidR="0061686D" w:rsidRPr="00704BB7">
              <w:rPr>
                <w:rFonts w:hint="eastAsia"/>
                <w:lang w:eastAsia="zh-CN"/>
              </w:rPr>
              <w:t>月</w:t>
            </w:r>
            <w:r w:rsidR="0061686D" w:rsidRPr="00704BB7">
              <w:rPr>
                <w:rFonts w:hint="eastAsia"/>
                <w:lang w:eastAsia="zh-CN"/>
              </w:rPr>
              <w:t>28</w:t>
            </w:r>
            <w:r w:rsidR="0061686D" w:rsidRPr="00704BB7">
              <w:rPr>
                <w:rFonts w:hint="eastAsia"/>
                <w:lang w:eastAsia="zh-CN"/>
              </w:rPr>
              <w:t>日前已收到通知信息的</w:t>
            </w:r>
            <w:r w:rsidR="0061686D" w:rsidRPr="00704BB7">
              <w:rPr>
                <w:rFonts w:hint="eastAsia"/>
                <w:lang w:eastAsia="zh-CN"/>
              </w:rPr>
              <w:t>IMT</w:t>
            </w:r>
            <w:r w:rsidR="0061686D" w:rsidRPr="00704BB7">
              <w:rPr>
                <w:rFonts w:hint="eastAsia"/>
                <w:lang w:eastAsia="zh-CN"/>
              </w:rPr>
              <w:t>系统的移动</w:t>
            </w:r>
            <w:r w:rsidR="0061686D">
              <w:rPr>
                <w:rFonts w:hint="eastAsia"/>
                <w:lang w:eastAsia="zh-CN"/>
              </w:rPr>
              <w:t>台站</w:t>
            </w:r>
            <w:r w:rsidR="0061686D" w:rsidRPr="00704BB7">
              <w:rPr>
                <w:rFonts w:hint="eastAsia"/>
                <w:lang w:eastAsia="zh-CN"/>
              </w:rPr>
              <w:t>。对这些系统，</w:t>
            </w:r>
            <w:r w:rsidR="0061686D" w:rsidRPr="00704BB7">
              <w:rPr>
                <w:lang w:eastAsia="zh-CN"/>
              </w:rPr>
              <w:t xml:space="preserve">−60 </w:t>
            </w:r>
            <w:proofErr w:type="spellStart"/>
            <w:r w:rsidR="0061686D" w:rsidRPr="00704BB7">
              <w:rPr>
                <w:lang w:eastAsia="zh-CN"/>
              </w:rPr>
              <w:t>dBW</w:t>
            </w:r>
            <w:proofErr w:type="spellEnd"/>
            <w:r w:rsidR="0061686D" w:rsidRPr="00704BB7">
              <w:rPr>
                <w:lang w:eastAsia="zh-CN"/>
              </w:rPr>
              <w:t>/ 27 MHz</w:t>
            </w:r>
            <w:r w:rsidR="0061686D" w:rsidRPr="00704BB7">
              <w:rPr>
                <w:rFonts w:hint="eastAsia"/>
                <w:lang w:eastAsia="zh-CN"/>
              </w:rPr>
              <w:t>用作建议值。</w:t>
            </w:r>
          </w:p>
          <w:p w14:paraId="17D6BE6E" w14:textId="44C27D88" w:rsidR="002F17E4" w:rsidRPr="00755316" w:rsidRDefault="002F17E4" w:rsidP="002F17E4">
            <w:pPr>
              <w:pStyle w:val="Tablelegend"/>
              <w:tabs>
                <w:tab w:val="clear" w:pos="567"/>
                <w:tab w:val="left" w:pos="566"/>
              </w:tabs>
              <w:rPr>
                <w:lang w:eastAsia="ja-JP"/>
              </w:rPr>
            </w:pPr>
            <w:r w:rsidRPr="00755316">
              <w:rPr>
                <w:vertAlign w:val="superscript"/>
                <w:lang w:eastAsia="zh-CN"/>
              </w:rPr>
              <w:t>3</w:t>
            </w:r>
            <w:r w:rsidRPr="00755316">
              <w:rPr>
                <w:vertAlign w:val="superscript"/>
                <w:lang w:eastAsia="zh-CN"/>
              </w:rPr>
              <w:tab/>
            </w:r>
            <w:r w:rsidR="0061686D" w:rsidRPr="00704BB7">
              <w:rPr>
                <w:rFonts w:hint="eastAsia"/>
                <w:lang w:eastAsia="zh-CN"/>
              </w:rPr>
              <w:t>此处</w:t>
            </w:r>
            <w:r w:rsidR="0061686D">
              <w:rPr>
                <w:rFonts w:hint="eastAsia"/>
                <w:lang w:eastAsia="zh-CN"/>
              </w:rPr>
              <w:t>的</w:t>
            </w:r>
            <w:r w:rsidR="0061686D" w:rsidRPr="00704BB7">
              <w:rPr>
                <w:rFonts w:hint="eastAsia"/>
                <w:lang w:eastAsia="zh-CN"/>
              </w:rPr>
              <w:t>无用发射功率电平</w:t>
            </w:r>
            <w:r w:rsidR="0061686D">
              <w:rPr>
                <w:rFonts w:hint="eastAsia"/>
                <w:lang w:eastAsia="zh-CN"/>
              </w:rPr>
              <w:t>可</w:t>
            </w:r>
            <w:r w:rsidR="0061686D" w:rsidRPr="00704BB7">
              <w:rPr>
                <w:rFonts w:hint="eastAsia"/>
                <w:lang w:eastAsia="zh-CN"/>
              </w:rPr>
              <w:t>理解为移动</w:t>
            </w:r>
            <w:r w:rsidR="0061686D">
              <w:rPr>
                <w:rFonts w:hint="eastAsia"/>
                <w:lang w:eastAsia="zh-CN"/>
              </w:rPr>
              <w:t>台站</w:t>
            </w:r>
            <w:r w:rsidR="0061686D" w:rsidRPr="00704BB7">
              <w:rPr>
                <w:lang w:eastAsia="zh-CN"/>
              </w:rPr>
              <w:t>以</w:t>
            </w:r>
            <w:r w:rsidR="0061686D" w:rsidRPr="00704BB7">
              <w:rPr>
                <w:lang w:eastAsia="ja-JP"/>
              </w:rPr>
              <w:t>15 dBm</w:t>
            </w:r>
            <w:r w:rsidR="0061686D" w:rsidRPr="00704BB7">
              <w:rPr>
                <w:rFonts w:hint="eastAsia"/>
                <w:lang w:eastAsia="zh-CN"/>
              </w:rPr>
              <w:t>的平均输出功率发射时测得的</w:t>
            </w:r>
            <w:r w:rsidR="0061686D" w:rsidRPr="00704BB7">
              <w:rPr>
                <w:lang w:eastAsia="zh-CN"/>
              </w:rPr>
              <w:t>电平</w:t>
            </w:r>
            <w:r w:rsidR="0061686D" w:rsidRPr="00704BB7">
              <w:rPr>
                <w:rFonts w:hint="eastAsia"/>
                <w:lang w:eastAsia="zh-CN"/>
              </w:rPr>
              <w:t>。</w:t>
            </w:r>
          </w:p>
          <w:p w14:paraId="5B5A2022" w14:textId="41C3BC29" w:rsidR="002F17E4" w:rsidRPr="005660E7" w:rsidRDefault="002F17E4" w:rsidP="002F17E4">
            <w:pPr>
              <w:pStyle w:val="Tabletext"/>
              <w:rPr>
                <w:lang w:eastAsia="zh-CN"/>
              </w:rPr>
            </w:pPr>
            <w:r w:rsidRPr="00755316">
              <w:rPr>
                <w:vertAlign w:val="superscript"/>
                <w:lang w:eastAsia="zh-CN"/>
              </w:rPr>
              <w:t>4</w:t>
            </w:r>
            <w:r w:rsidRPr="00755316">
              <w:rPr>
                <w:lang w:eastAsia="zh-CN"/>
              </w:rPr>
              <w:tab/>
            </w:r>
            <w:r w:rsidR="0061686D" w:rsidRPr="00704BB7">
              <w:rPr>
                <w:rFonts w:hint="eastAsia"/>
                <w:lang w:eastAsia="zh-CN"/>
              </w:rPr>
              <w:t>这些限值适用于晴空条件。在衰减条件下，使用上行链路功率控制的地球站可以超出这些限值。</w:t>
            </w:r>
          </w:p>
        </w:tc>
      </w:tr>
    </w:tbl>
    <w:p w14:paraId="5B8D442F" w14:textId="77777777" w:rsidR="002F17E4" w:rsidRPr="00177339" w:rsidRDefault="002F17E4" w:rsidP="002F17E4">
      <w:r>
        <w:t>…</w:t>
      </w:r>
    </w:p>
    <w:p w14:paraId="557D9671" w14:textId="30E34678" w:rsidR="002F17E4" w:rsidRDefault="00911371" w:rsidP="00AF228F">
      <w:pPr>
        <w:pStyle w:val="Reasons"/>
      </w:pPr>
      <w:r>
        <w:rPr>
          <w:rFonts w:hint="eastAsia"/>
          <w:b/>
          <w:lang w:eastAsia="zh-CN"/>
        </w:rPr>
        <w:t>理由：</w:t>
      </w:r>
      <w:r w:rsidR="002F17E4">
        <w:tab/>
      </w:r>
      <w:proofErr w:type="spellStart"/>
      <w:r w:rsidR="002D327A" w:rsidRPr="002D327A">
        <w:rPr>
          <w:rFonts w:hint="eastAsia"/>
        </w:rPr>
        <w:t>在地对空方向上增加</w:t>
      </w:r>
      <w:proofErr w:type="spellEnd"/>
      <w:r w:rsidR="00451319">
        <w:rPr>
          <w:rFonts w:hint="eastAsia"/>
          <w:lang w:eastAsia="zh-CN"/>
        </w:rPr>
        <w:t>无用</w:t>
      </w:r>
      <w:proofErr w:type="spellStart"/>
      <w:r w:rsidR="00451319">
        <w:rPr>
          <w:rFonts w:hint="eastAsia"/>
        </w:rPr>
        <w:t>发射功率限</w:t>
      </w:r>
      <w:proofErr w:type="spellEnd"/>
      <w:r w:rsidR="00451319">
        <w:rPr>
          <w:rFonts w:hint="eastAsia"/>
          <w:lang w:eastAsia="zh-CN"/>
        </w:rPr>
        <w:t>值</w:t>
      </w:r>
      <w:r w:rsidR="002D327A" w:rsidRPr="002D327A">
        <w:rPr>
          <w:rFonts w:hint="eastAsia"/>
        </w:rPr>
        <w:t>，</w:t>
      </w:r>
      <w:proofErr w:type="spellStart"/>
      <w:r w:rsidR="002D327A" w:rsidRPr="002D327A">
        <w:rPr>
          <w:rFonts w:hint="eastAsia"/>
        </w:rPr>
        <w:t>以保护</w:t>
      </w:r>
      <w:proofErr w:type="spellEnd"/>
      <w:r w:rsidR="002D327A" w:rsidRPr="002D327A">
        <w:rPr>
          <w:rFonts w:hint="eastAsia"/>
        </w:rPr>
        <w:t>50.2</w:t>
      </w:r>
      <w:r w:rsidR="00451319">
        <w:rPr>
          <w:rFonts w:hint="eastAsia"/>
          <w:lang w:eastAsia="zh-CN"/>
        </w:rPr>
        <w:t>到</w:t>
      </w:r>
      <w:r w:rsidR="002D327A" w:rsidRPr="002D327A">
        <w:rPr>
          <w:rFonts w:hint="eastAsia"/>
        </w:rPr>
        <w:t>50.4 GHz</w:t>
      </w:r>
      <w:r w:rsidR="00451319">
        <w:rPr>
          <w:rFonts w:hint="eastAsia"/>
        </w:rPr>
        <w:t>频</w:t>
      </w:r>
      <w:r w:rsidR="00451319">
        <w:rPr>
          <w:rFonts w:hint="eastAsia"/>
          <w:lang w:eastAsia="zh-CN"/>
        </w:rPr>
        <w:t>段</w:t>
      </w:r>
      <w:proofErr w:type="spellStart"/>
      <w:r w:rsidR="002D327A" w:rsidRPr="002D327A">
        <w:rPr>
          <w:rFonts w:hint="eastAsia"/>
        </w:rPr>
        <w:t>中的</w:t>
      </w:r>
      <w:proofErr w:type="spellEnd"/>
      <w:r w:rsidR="002D327A" w:rsidRPr="002D327A">
        <w:rPr>
          <w:rFonts w:hint="eastAsia"/>
        </w:rPr>
        <w:t>EESS</w:t>
      </w:r>
      <w:r w:rsidR="002D327A" w:rsidRPr="002D327A">
        <w:rPr>
          <w:rFonts w:hint="eastAsia"/>
        </w:rPr>
        <w:t>（</w:t>
      </w:r>
      <w:proofErr w:type="spellStart"/>
      <w:r w:rsidR="002D327A" w:rsidRPr="002D327A">
        <w:rPr>
          <w:rFonts w:hint="eastAsia"/>
        </w:rPr>
        <w:t>无源）免受在相邻</w:t>
      </w:r>
      <w:proofErr w:type="spellEnd"/>
      <w:r w:rsidR="00451319">
        <w:rPr>
          <w:rFonts w:hint="eastAsia"/>
          <w:lang w:eastAsia="zh-CN"/>
        </w:rPr>
        <w:t>的</w:t>
      </w:r>
      <w:r w:rsidR="002D327A" w:rsidRPr="002D327A">
        <w:rPr>
          <w:rFonts w:hint="eastAsia"/>
        </w:rPr>
        <w:t>49.7-50.2 GHz</w:t>
      </w:r>
      <w:r w:rsidR="002D327A" w:rsidRPr="002D327A">
        <w:rPr>
          <w:rFonts w:hint="eastAsia"/>
        </w:rPr>
        <w:t>和</w:t>
      </w:r>
      <w:r w:rsidR="002D327A" w:rsidRPr="002D327A">
        <w:rPr>
          <w:rFonts w:hint="eastAsia"/>
        </w:rPr>
        <w:t>51.4-52.6 GHz</w:t>
      </w:r>
      <w:r w:rsidR="00451319">
        <w:rPr>
          <w:rFonts w:hint="eastAsia"/>
        </w:rPr>
        <w:t>频</w:t>
      </w:r>
      <w:r w:rsidR="00451319">
        <w:rPr>
          <w:rFonts w:hint="eastAsia"/>
          <w:lang w:eastAsia="zh-CN"/>
        </w:rPr>
        <w:t>段</w:t>
      </w:r>
      <w:proofErr w:type="spellStart"/>
      <w:r w:rsidR="00451319">
        <w:rPr>
          <w:rFonts w:hint="eastAsia"/>
        </w:rPr>
        <w:t>中运行的</w:t>
      </w:r>
      <w:proofErr w:type="spellEnd"/>
      <w:r w:rsidR="00451319" w:rsidRPr="00B76CA3">
        <w:t>non-</w:t>
      </w:r>
      <w:r w:rsidR="002D327A" w:rsidRPr="002D327A">
        <w:rPr>
          <w:rFonts w:hint="eastAsia"/>
        </w:rPr>
        <w:t>GSO FSS</w:t>
      </w:r>
      <w:proofErr w:type="spellStart"/>
      <w:r w:rsidR="002D327A" w:rsidRPr="002D327A">
        <w:rPr>
          <w:rFonts w:hint="eastAsia"/>
        </w:rPr>
        <w:t>系统的干扰并</w:t>
      </w:r>
      <w:proofErr w:type="spellEnd"/>
      <w:r w:rsidR="00ED43AD">
        <w:rPr>
          <w:rFonts w:hint="eastAsia"/>
          <w:lang w:eastAsia="zh-CN"/>
        </w:rPr>
        <w:t>引证</w:t>
      </w:r>
      <w:r w:rsidR="002D327A" w:rsidRPr="002D327A">
        <w:rPr>
          <w:rFonts w:hint="eastAsia"/>
        </w:rPr>
        <w:t>第</w:t>
      </w:r>
      <w:r w:rsidR="002D327A" w:rsidRPr="002D327A">
        <w:rPr>
          <w:rFonts w:hint="eastAsia"/>
        </w:rPr>
        <w:t>[</w:t>
      </w:r>
      <w:r w:rsidR="002D327A" w:rsidRPr="00ED43AD">
        <w:rPr>
          <w:rFonts w:hint="eastAsia"/>
          <w:b/>
          <w:bCs/>
        </w:rPr>
        <w:t>SNG-A16-EESS.COMP</w:t>
      </w:r>
      <w:r w:rsidR="002D327A" w:rsidRPr="002D327A">
        <w:rPr>
          <w:rFonts w:hint="eastAsia"/>
        </w:rPr>
        <w:t>]</w:t>
      </w:r>
      <w:proofErr w:type="spellStart"/>
      <w:r w:rsidR="002D327A" w:rsidRPr="002D327A">
        <w:rPr>
          <w:rFonts w:hint="eastAsia"/>
        </w:rPr>
        <w:t>号决议</w:t>
      </w:r>
      <w:proofErr w:type="spellEnd"/>
      <w:r w:rsidR="002D327A" w:rsidRPr="002D327A">
        <w:rPr>
          <w:rFonts w:hint="eastAsia"/>
        </w:rPr>
        <w:t>（</w:t>
      </w:r>
      <w:r w:rsidR="002D327A" w:rsidRPr="00ED43AD">
        <w:rPr>
          <w:rFonts w:hint="eastAsia"/>
          <w:b/>
          <w:bCs/>
        </w:rPr>
        <w:t>WRC-19</w:t>
      </w:r>
      <w:r w:rsidR="002D327A" w:rsidRPr="002D327A">
        <w:rPr>
          <w:rFonts w:hint="eastAsia"/>
        </w:rPr>
        <w:t>）。</w:t>
      </w:r>
    </w:p>
    <w:p w14:paraId="588CB4DE" w14:textId="77777777" w:rsidR="00DA69BD" w:rsidRDefault="008668BB">
      <w:pPr>
        <w:pStyle w:val="Proposal"/>
      </w:pPr>
      <w:r>
        <w:lastRenderedPageBreak/>
        <w:t>ADD</w:t>
      </w:r>
      <w:r>
        <w:tab/>
        <w:t>SNG/50A6A2/2</w:t>
      </w:r>
    </w:p>
    <w:p w14:paraId="7F306CB4" w14:textId="5187C8F4" w:rsidR="009D7905" w:rsidRPr="00997650" w:rsidRDefault="00911371" w:rsidP="009D7905">
      <w:pPr>
        <w:pStyle w:val="ResNo"/>
      </w:pPr>
      <w:r>
        <w:tab/>
      </w:r>
      <w:bookmarkStart w:id="149" w:name="_Hlk22714002"/>
      <w:r w:rsidR="009D7905" w:rsidRPr="00997650">
        <w:rPr>
          <w:rFonts w:hint="eastAsia"/>
          <w:lang w:eastAsia="zh-CN"/>
        </w:rPr>
        <w:t>第</w:t>
      </w:r>
      <w:r w:rsidR="009D7905" w:rsidRPr="00997650">
        <w:t>[SNG-A16-EESS.COMP]</w:t>
      </w:r>
      <w:r w:rsidR="009D7905" w:rsidRPr="00997650">
        <w:rPr>
          <w:rFonts w:hint="eastAsia"/>
          <w:lang w:eastAsia="zh-CN"/>
        </w:rPr>
        <w:t>号新决议</w:t>
      </w:r>
      <w:r w:rsidR="000340A7">
        <w:rPr>
          <w:rFonts w:hint="eastAsia"/>
          <w:lang w:eastAsia="zh-CN"/>
        </w:rPr>
        <w:t>（</w:t>
      </w:r>
      <w:r w:rsidR="009D7905" w:rsidRPr="00997650">
        <w:t>WRC-19</w:t>
      </w:r>
      <w:bookmarkEnd w:id="149"/>
      <w:r w:rsidR="000340A7">
        <w:rPr>
          <w:rFonts w:hint="eastAsia"/>
          <w:lang w:eastAsia="zh-CN"/>
        </w:rPr>
        <w:t>）</w:t>
      </w:r>
      <w:r w:rsidR="009D7905" w:rsidRPr="00997650">
        <w:rPr>
          <w:rFonts w:hint="eastAsia"/>
          <w:lang w:eastAsia="zh-CN"/>
        </w:rPr>
        <w:t>草案</w:t>
      </w:r>
    </w:p>
    <w:p w14:paraId="107F4E39" w14:textId="169C247C" w:rsidR="00B03CD4" w:rsidRDefault="00676DD5" w:rsidP="00676DD5">
      <w:pPr>
        <w:pStyle w:val="Restitle"/>
        <w:rPr>
          <w:lang w:eastAsia="zh-CN"/>
        </w:rPr>
      </w:pPr>
      <w:r w:rsidRPr="00676DD5">
        <w:rPr>
          <w:rFonts w:ascii="Times New Roman" w:hint="eastAsia"/>
          <w:lang w:eastAsia="zh-CN"/>
        </w:rPr>
        <w:t>频段内卫星固定业务</w:t>
      </w:r>
      <w:r>
        <w:rPr>
          <w:rFonts w:ascii="Times New Roman" w:hint="eastAsia"/>
          <w:lang w:eastAsia="zh-CN"/>
        </w:rPr>
        <w:t>与</w:t>
      </w:r>
      <w:r w:rsidRPr="00676DD5">
        <w:rPr>
          <w:rFonts w:ascii="Times New Roman" w:hint="eastAsia"/>
          <w:lang w:eastAsia="zh-CN"/>
        </w:rPr>
        <w:t>卫星地球探测业务（无源）间的兼容性</w:t>
      </w:r>
    </w:p>
    <w:p w14:paraId="7EE8ACAE" w14:textId="4471D260" w:rsidR="00B03CD4" w:rsidRDefault="00911371" w:rsidP="00B03CD4">
      <w:pPr>
        <w:pStyle w:val="Normalaftertitle0"/>
        <w:rPr>
          <w:lang w:eastAsia="zh-CN"/>
        </w:rPr>
      </w:pPr>
      <w:r w:rsidRPr="00911371">
        <w:rPr>
          <w:rFonts w:hint="eastAsia"/>
          <w:lang w:eastAsia="zh-CN"/>
        </w:rPr>
        <w:t>世界无线电通信大会（沙姆沙伊赫，</w:t>
      </w:r>
      <w:r w:rsidRPr="00911371">
        <w:rPr>
          <w:rFonts w:hint="eastAsia"/>
          <w:lang w:eastAsia="zh-CN"/>
        </w:rPr>
        <w:t>2019</w:t>
      </w:r>
      <w:r w:rsidRPr="00911371">
        <w:rPr>
          <w:rFonts w:hint="eastAsia"/>
          <w:lang w:eastAsia="zh-CN"/>
        </w:rPr>
        <w:t>年）</w:t>
      </w:r>
      <w:r>
        <w:rPr>
          <w:rFonts w:hint="eastAsia"/>
          <w:lang w:eastAsia="zh-CN"/>
        </w:rPr>
        <w:t>，</w:t>
      </w:r>
    </w:p>
    <w:p w14:paraId="3F359675" w14:textId="187CC924" w:rsidR="00B03CD4" w:rsidRPr="00C2473B" w:rsidRDefault="00911371" w:rsidP="00C2473B">
      <w:pPr>
        <w:pStyle w:val="Call"/>
        <w:rPr>
          <w:rFonts w:ascii="Times New Roman" w:hAnsi="Times New Roman"/>
          <w:i/>
          <w:iCs/>
          <w:lang w:eastAsia="zh-CN"/>
        </w:rPr>
      </w:pPr>
      <w:bookmarkStart w:id="150" w:name="_Hlk22023019"/>
      <w:r w:rsidRPr="00911371">
        <w:rPr>
          <w:rFonts w:ascii="Times New Roman" w:hAnsi="Times New Roman" w:hint="eastAsia"/>
          <w:lang w:eastAsia="zh-CN"/>
        </w:rPr>
        <w:t>考虑到</w:t>
      </w:r>
    </w:p>
    <w:bookmarkEnd w:id="150"/>
    <w:p w14:paraId="05D9DB1A" w14:textId="332BABA8" w:rsidR="00B03CD4" w:rsidRDefault="00B03CD4" w:rsidP="008B4EA7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 w:rsidR="009733BC" w:rsidRPr="009733BC">
        <w:rPr>
          <w:rFonts w:hint="eastAsia"/>
          <w:lang w:eastAsia="zh-CN"/>
        </w:rPr>
        <w:t>WRC-19</w:t>
      </w:r>
      <w:r w:rsidR="009733BC" w:rsidRPr="009733BC">
        <w:rPr>
          <w:rFonts w:hint="eastAsia"/>
          <w:lang w:eastAsia="zh-CN"/>
        </w:rPr>
        <w:t>已决定在本决议中确定一些临时无用发射限值，适用于在</w:t>
      </w:r>
      <w:r w:rsidR="009733BC" w:rsidRPr="009733BC">
        <w:rPr>
          <w:rFonts w:hint="eastAsia"/>
          <w:lang w:eastAsia="zh-CN"/>
        </w:rPr>
        <w:t>2024</w:t>
      </w:r>
      <w:r w:rsidR="009733BC" w:rsidRPr="009733BC">
        <w:rPr>
          <w:rFonts w:hint="eastAsia"/>
          <w:lang w:eastAsia="zh-CN"/>
        </w:rPr>
        <w:t>年</w:t>
      </w:r>
      <w:r w:rsidR="009733BC" w:rsidRPr="009733BC">
        <w:rPr>
          <w:rFonts w:hint="eastAsia"/>
          <w:lang w:eastAsia="zh-CN"/>
        </w:rPr>
        <w:t>1</w:t>
      </w:r>
      <w:r w:rsidR="009733BC" w:rsidRPr="009733BC">
        <w:rPr>
          <w:rFonts w:hint="eastAsia"/>
          <w:lang w:eastAsia="zh-CN"/>
        </w:rPr>
        <w:t>月</w:t>
      </w:r>
      <w:r w:rsidR="009733BC" w:rsidRPr="009733BC">
        <w:rPr>
          <w:rFonts w:hint="eastAsia"/>
          <w:lang w:eastAsia="zh-CN"/>
        </w:rPr>
        <w:t>1</w:t>
      </w:r>
      <w:r w:rsidR="009733BC" w:rsidRPr="009733BC">
        <w:rPr>
          <w:rFonts w:hint="eastAsia"/>
          <w:lang w:eastAsia="zh-CN"/>
        </w:rPr>
        <w:t>日之后</w:t>
      </w:r>
      <w:r w:rsidR="008B4EA7">
        <w:rPr>
          <w:rFonts w:hint="eastAsia"/>
          <w:lang w:eastAsia="zh-CN"/>
        </w:rPr>
        <w:t>在</w:t>
      </w:r>
      <w:r w:rsidR="009733BC" w:rsidRPr="009733BC">
        <w:rPr>
          <w:rFonts w:hint="eastAsia"/>
          <w:lang w:eastAsia="zh-CN"/>
        </w:rPr>
        <w:t>GSO</w:t>
      </w:r>
      <w:r w:rsidR="009733BC" w:rsidRPr="009733BC">
        <w:rPr>
          <w:rFonts w:hint="eastAsia"/>
          <w:lang w:eastAsia="zh-CN"/>
        </w:rPr>
        <w:t>网络</w:t>
      </w:r>
      <w:r w:rsidR="008B4EA7">
        <w:rPr>
          <w:rFonts w:hint="eastAsia"/>
          <w:lang w:eastAsia="zh-CN"/>
        </w:rPr>
        <w:t>中运行的</w:t>
      </w:r>
      <w:r w:rsidR="009733BC" w:rsidRPr="009733BC">
        <w:rPr>
          <w:rFonts w:hint="eastAsia"/>
          <w:lang w:eastAsia="zh-CN"/>
        </w:rPr>
        <w:t>地球站，以保护</w:t>
      </w:r>
      <w:r w:rsidR="009733BC" w:rsidRPr="009733BC">
        <w:rPr>
          <w:rFonts w:hint="eastAsia"/>
          <w:lang w:eastAsia="zh-CN"/>
        </w:rPr>
        <w:t>50.2-50.4 GHz</w:t>
      </w:r>
      <w:r w:rsidR="008B4EA7">
        <w:rPr>
          <w:rFonts w:hint="eastAsia"/>
          <w:lang w:eastAsia="zh-CN"/>
        </w:rPr>
        <w:t>频段</w:t>
      </w:r>
      <w:r w:rsidR="009733BC" w:rsidRPr="009733BC">
        <w:rPr>
          <w:rFonts w:hint="eastAsia"/>
          <w:lang w:eastAsia="zh-CN"/>
        </w:rPr>
        <w:t>的卫星地球探测业务（</w:t>
      </w:r>
      <w:r w:rsidR="009733BC" w:rsidRPr="009733BC">
        <w:rPr>
          <w:rFonts w:hint="eastAsia"/>
          <w:lang w:eastAsia="zh-CN"/>
        </w:rPr>
        <w:t>EESS</w:t>
      </w:r>
      <w:r w:rsidR="009733BC" w:rsidRPr="009733BC">
        <w:rPr>
          <w:rFonts w:hint="eastAsia"/>
          <w:lang w:eastAsia="zh-CN"/>
        </w:rPr>
        <w:t>）；</w:t>
      </w:r>
    </w:p>
    <w:p w14:paraId="11B72AB2" w14:textId="1EC24F67" w:rsidR="00B03CD4" w:rsidRDefault="00B03CD4" w:rsidP="008B4EA7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 w:rsidR="009733BC" w:rsidRPr="009733BC">
        <w:rPr>
          <w:rFonts w:hint="eastAsia"/>
          <w:lang w:eastAsia="zh-CN"/>
        </w:rPr>
        <w:t>WRC-19</w:t>
      </w:r>
      <w:r w:rsidR="009733BC" w:rsidRPr="009733BC">
        <w:rPr>
          <w:rFonts w:hint="eastAsia"/>
          <w:lang w:eastAsia="zh-CN"/>
        </w:rPr>
        <w:t>在第</w:t>
      </w:r>
      <w:r w:rsidR="009733BC" w:rsidRPr="008B4EA7">
        <w:rPr>
          <w:rFonts w:hint="eastAsia"/>
          <w:b/>
          <w:bCs/>
          <w:lang w:eastAsia="zh-CN"/>
        </w:rPr>
        <w:t>750</w:t>
      </w:r>
      <w:r w:rsidR="009733BC" w:rsidRPr="009733BC">
        <w:rPr>
          <w:rFonts w:hint="eastAsia"/>
          <w:lang w:eastAsia="zh-CN"/>
        </w:rPr>
        <w:t>号决议（</w:t>
      </w:r>
      <w:r w:rsidR="009733BC" w:rsidRPr="008B4EA7">
        <w:rPr>
          <w:rFonts w:hint="eastAsia"/>
          <w:b/>
          <w:bCs/>
          <w:lang w:eastAsia="zh-CN"/>
        </w:rPr>
        <w:t>2019</w:t>
      </w:r>
      <w:r w:rsidR="009733BC" w:rsidRPr="008B4EA7">
        <w:rPr>
          <w:rFonts w:hint="eastAsia"/>
          <w:b/>
          <w:bCs/>
          <w:lang w:eastAsia="zh-CN"/>
        </w:rPr>
        <w:t>年，修订版</w:t>
      </w:r>
      <w:r w:rsidR="008B4EA7">
        <w:rPr>
          <w:rFonts w:hint="eastAsia"/>
          <w:lang w:eastAsia="zh-CN"/>
        </w:rPr>
        <w:t>）中纳入</w:t>
      </w:r>
      <w:r w:rsidR="009733BC" w:rsidRPr="009733BC">
        <w:rPr>
          <w:rFonts w:hint="eastAsia"/>
          <w:lang w:eastAsia="zh-CN"/>
        </w:rPr>
        <w:t>了一些</w:t>
      </w:r>
      <w:r w:rsidR="008B4EA7">
        <w:rPr>
          <w:rFonts w:hint="eastAsia"/>
          <w:lang w:eastAsia="zh-CN"/>
        </w:rPr>
        <w:t>针对在</w:t>
      </w:r>
      <w:r w:rsidR="008B4EA7">
        <w:rPr>
          <w:lang w:eastAsia="zh-CN"/>
        </w:rPr>
        <w:t>non-</w:t>
      </w:r>
      <w:r w:rsidR="009733BC" w:rsidRPr="009733BC">
        <w:rPr>
          <w:rFonts w:hint="eastAsia"/>
          <w:lang w:eastAsia="zh-CN"/>
        </w:rPr>
        <w:t>GSO</w:t>
      </w:r>
      <w:r w:rsidR="009733BC" w:rsidRPr="009733BC">
        <w:rPr>
          <w:rFonts w:hint="eastAsia"/>
          <w:lang w:eastAsia="zh-CN"/>
        </w:rPr>
        <w:t>系统</w:t>
      </w:r>
      <w:r w:rsidR="008B4EA7">
        <w:rPr>
          <w:rFonts w:hint="eastAsia"/>
          <w:lang w:eastAsia="zh-CN"/>
        </w:rPr>
        <w:t>运行的地球站的无用发射限值</w:t>
      </w:r>
      <w:r w:rsidR="009733BC" w:rsidRPr="009733BC">
        <w:rPr>
          <w:rFonts w:hint="eastAsia"/>
          <w:lang w:eastAsia="zh-CN"/>
        </w:rPr>
        <w:t>，以保护</w:t>
      </w:r>
      <w:r w:rsidR="009733BC" w:rsidRPr="009733BC">
        <w:rPr>
          <w:rFonts w:hint="eastAsia"/>
          <w:lang w:eastAsia="zh-CN"/>
        </w:rPr>
        <w:t>50.2-50.4 GHz</w:t>
      </w:r>
      <w:r w:rsidR="008B4EA7">
        <w:rPr>
          <w:rFonts w:hint="eastAsia"/>
          <w:lang w:eastAsia="zh-CN"/>
        </w:rPr>
        <w:t>频段</w:t>
      </w:r>
      <w:r w:rsidR="009733BC" w:rsidRPr="009733BC">
        <w:rPr>
          <w:rFonts w:hint="eastAsia"/>
          <w:lang w:eastAsia="zh-CN"/>
        </w:rPr>
        <w:t>的</w:t>
      </w:r>
      <w:r w:rsidR="009733BC" w:rsidRPr="009733BC">
        <w:rPr>
          <w:rFonts w:hint="eastAsia"/>
          <w:lang w:eastAsia="zh-CN"/>
        </w:rPr>
        <w:t>EESS</w:t>
      </w:r>
      <w:r w:rsidR="009733BC" w:rsidRPr="009733BC">
        <w:rPr>
          <w:rFonts w:hint="eastAsia"/>
          <w:lang w:eastAsia="zh-CN"/>
        </w:rPr>
        <w:t>；</w:t>
      </w:r>
    </w:p>
    <w:p w14:paraId="3AEDB59F" w14:textId="4CEB4EB7" w:rsidR="00B03CD4" w:rsidRDefault="00B03CD4" w:rsidP="009F291A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 w:rsidR="009F291A" w:rsidRPr="009F291A">
        <w:rPr>
          <w:rFonts w:hint="eastAsia"/>
          <w:lang w:eastAsia="zh-CN"/>
        </w:rPr>
        <w:t>为筹备</w:t>
      </w:r>
      <w:r w:rsidR="009F291A" w:rsidRPr="009F291A">
        <w:rPr>
          <w:rFonts w:hint="eastAsia"/>
          <w:lang w:eastAsia="zh-CN"/>
        </w:rPr>
        <w:t>WRC-19</w:t>
      </w:r>
      <w:r w:rsidR="009F291A" w:rsidRPr="009F291A">
        <w:rPr>
          <w:rFonts w:hint="eastAsia"/>
          <w:lang w:eastAsia="zh-CN"/>
        </w:rPr>
        <w:t>而开展的</w:t>
      </w:r>
      <w:r w:rsidR="009F291A" w:rsidRPr="009F291A">
        <w:rPr>
          <w:rFonts w:hint="eastAsia"/>
          <w:lang w:eastAsia="zh-CN"/>
        </w:rPr>
        <w:t>ITU-R</w:t>
      </w:r>
      <w:r w:rsidR="009F291A" w:rsidRPr="009F291A">
        <w:rPr>
          <w:rFonts w:hint="eastAsia"/>
          <w:lang w:eastAsia="zh-CN"/>
        </w:rPr>
        <w:t>研究得出的无用发射限值结果聚焦于强干扰配置，即</w:t>
      </w:r>
      <w:r w:rsidR="009F291A" w:rsidRPr="009F291A">
        <w:rPr>
          <w:rFonts w:hint="eastAsia"/>
          <w:lang w:eastAsia="zh-CN"/>
        </w:rPr>
        <w:t>EESS</w:t>
      </w:r>
      <w:r w:rsidR="009F291A" w:rsidRPr="009F291A">
        <w:rPr>
          <w:rFonts w:hint="eastAsia"/>
          <w:lang w:eastAsia="zh-CN"/>
        </w:rPr>
        <w:t>卫星指向</w:t>
      </w:r>
      <w:r w:rsidR="009F291A">
        <w:rPr>
          <w:rFonts w:hint="eastAsia"/>
          <w:lang w:eastAsia="zh-CN"/>
        </w:rPr>
        <w:t>卫星固定业务（</w:t>
      </w:r>
      <w:r w:rsidR="009F291A" w:rsidRPr="009F291A">
        <w:rPr>
          <w:rFonts w:hint="eastAsia"/>
          <w:lang w:eastAsia="zh-CN"/>
        </w:rPr>
        <w:t>FSS</w:t>
      </w:r>
      <w:r w:rsidR="009F291A">
        <w:rPr>
          <w:rFonts w:hint="eastAsia"/>
          <w:lang w:eastAsia="zh-CN"/>
        </w:rPr>
        <w:t>）</w:t>
      </w:r>
      <w:r w:rsidR="009F291A" w:rsidRPr="009F291A">
        <w:rPr>
          <w:rFonts w:hint="eastAsia"/>
          <w:lang w:eastAsia="zh-CN"/>
        </w:rPr>
        <w:t>地球站或</w:t>
      </w:r>
      <w:r w:rsidR="009F291A" w:rsidRPr="009F291A">
        <w:rPr>
          <w:rFonts w:hint="eastAsia"/>
          <w:lang w:eastAsia="zh-CN"/>
        </w:rPr>
        <w:t>FSS</w:t>
      </w:r>
      <w:r w:rsidR="009F291A" w:rsidRPr="009F291A">
        <w:rPr>
          <w:rFonts w:hint="eastAsia"/>
          <w:lang w:eastAsia="zh-CN"/>
        </w:rPr>
        <w:t>地球站指向</w:t>
      </w:r>
      <w:r w:rsidR="009F291A" w:rsidRPr="009F291A">
        <w:rPr>
          <w:rFonts w:hint="eastAsia"/>
          <w:lang w:eastAsia="zh-CN"/>
        </w:rPr>
        <w:t>EESS</w:t>
      </w:r>
      <w:r w:rsidR="009F291A" w:rsidRPr="009F291A">
        <w:rPr>
          <w:rFonts w:hint="eastAsia"/>
          <w:lang w:eastAsia="zh-CN"/>
        </w:rPr>
        <w:t>卫星；</w:t>
      </w:r>
    </w:p>
    <w:p w14:paraId="4C5D6F20" w14:textId="71AD3C98" w:rsidR="00B03CD4" w:rsidRDefault="00B03CD4" w:rsidP="006C377C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i/>
          <w:iCs/>
          <w:lang w:eastAsia="zh-CN"/>
        </w:rPr>
        <w:tab/>
      </w:r>
      <w:r w:rsidR="006C377C" w:rsidRPr="006C377C">
        <w:rPr>
          <w:rFonts w:hint="eastAsia"/>
          <w:lang w:eastAsia="zh-CN"/>
        </w:rPr>
        <w:t>已经设想了基于干扰动态性的干扰缓解技术，其中可以在非强干扰配置期间放松无用发射限值；</w:t>
      </w:r>
    </w:p>
    <w:p w14:paraId="377CFAB6" w14:textId="31914F2C" w:rsidR="00B03CD4" w:rsidRDefault="00B03CD4" w:rsidP="00FB1024">
      <w:pPr>
        <w:rPr>
          <w:lang w:eastAsia="zh-CN"/>
        </w:rPr>
      </w:pPr>
      <w:r>
        <w:rPr>
          <w:i/>
          <w:iCs/>
          <w:lang w:eastAsia="zh-CN"/>
        </w:rPr>
        <w:t>e)</w:t>
      </w:r>
      <w:r w:rsidR="00FB1024">
        <w:rPr>
          <w:lang w:eastAsia="zh-CN"/>
        </w:rPr>
        <w:tab/>
      </w:r>
      <w:r w:rsidR="00FB1024" w:rsidRPr="00FB1024">
        <w:rPr>
          <w:rFonts w:hint="eastAsia"/>
          <w:lang w:eastAsia="zh-CN"/>
        </w:rPr>
        <w:t>这种放松的限值需要适当的法规，为有效保护</w:t>
      </w:r>
      <w:r w:rsidR="00FB1024" w:rsidRPr="00FB1024">
        <w:rPr>
          <w:rFonts w:hint="eastAsia"/>
          <w:lang w:eastAsia="zh-CN"/>
        </w:rPr>
        <w:t>EESS</w:t>
      </w:r>
      <w:r w:rsidR="00FB1024" w:rsidRPr="00FB1024">
        <w:rPr>
          <w:rFonts w:hint="eastAsia"/>
          <w:lang w:eastAsia="zh-CN"/>
        </w:rPr>
        <w:t>提供信心，</w:t>
      </w:r>
    </w:p>
    <w:p w14:paraId="50AAFB06" w14:textId="2716559B" w:rsidR="00B03CD4" w:rsidRPr="00C2473B" w:rsidRDefault="00911371" w:rsidP="00C2473B">
      <w:pPr>
        <w:pStyle w:val="Call"/>
        <w:rPr>
          <w:rFonts w:ascii="Times New Roman" w:hAnsi="Times New Roman"/>
          <w:i/>
          <w:iCs/>
          <w:lang w:eastAsia="zh-CN"/>
        </w:rPr>
      </w:pPr>
      <w:r w:rsidRPr="00911371">
        <w:rPr>
          <w:rFonts w:ascii="Times New Roman" w:hAnsi="Times New Roman" w:hint="eastAsia"/>
          <w:lang w:eastAsia="zh-CN"/>
        </w:rPr>
        <w:t>注意到</w:t>
      </w:r>
    </w:p>
    <w:p w14:paraId="4A6CE607" w14:textId="1E33F9F2" w:rsidR="00B03CD4" w:rsidRDefault="006C3E45" w:rsidP="00840BB0">
      <w:pPr>
        <w:ind w:firstLineChars="200" w:firstLine="480"/>
        <w:rPr>
          <w:lang w:eastAsia="zh-CN"/>
        </w:rPr>
      </w:pPr>
      <w:r w:rsidRPr="006C3E45">
        <w:rPr>
          <w:rFonts w:hint="eastAsia"/>
          <w:lang w:eastAsia="zh-CN"/>
        </w:rPr>
        <w:t>为筹备</w:t>
      </w:r>
      <w:r w:rsidRPr="006C3E45">
        <w:rPr>
          <w:rFonts w:hint="eastAsia"/>
          <w:lang w:eastAsia="zh-CN"/>
        </w:rPr>
        <w:t>WRC-19</w:t>
      </w:r>
      <w:r w:rsidRPr="006C3E45">
        <w:rPr>
          <w:rFonts w:hint="eastAsia"/>
          <w:lang w:eastAsia="zh-CN"/>
        </w:rPr>
        <w:t>而开展的一些研究表明，对</w:t>
      </w:r>
      <w:r w:rsidRPr="006C3E45">
        <w:rPr>
          <w:rFonts w:hint="eastAsia"/>
          <w:lang w:eastAsia="zh-CN"/>
        </w:rPr>
        <w:t>50.2-50.4 GHz</w:t>
      </w:r>
      <w:r w:rsidRPr="006C3E45">
        <w:rPr>
          <w:rFonts w:hint="eastAsia"/>
          <w:lang w:eastAsia="zh-CN"/>
        </w:rPr>
        <w:t>频段内</w:t>
      </w:r>
      <w:r w:rsidRPr="006C3E45"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的保护将要求把本决议中规定的关口</w:t>
      </w:r>
      <w:r w:rsidRPr="006C3E45">
        <w:rPr>
          <w:rFonts w:hint="eastAsia"/>
          <w:lang w:eastAsia="zh-CN"/>
        </w:rPr>
        <w:t>地球站临时无用发射限值加严约</w:t>
      </w:r>
      <w:r w:rsidRPr="006C3E45">
        <w:rPr>
          <w:rFonts w:hint="eastAsia"/>
          <w:lang w:eastAsia="zh-CN"/>
        </w:rPr>
        <w:t>7 dB</w:t>
      </w:r>
      <w:r w:rsidRPr="006C3E45">
        <w:rPr>
          <w:rFonts w:hint="eastAsia"/>
          <w:lang w:eastAsia="zh-CN"/>
        </w:rPr>
        <w:t>并将用户终端地球站临时无用发射限值加严约</w:t>
      </w:r>
      <w:r w:rsidRPr="006C3E45">
        <w:rPr>
          <w:rFonts w:hint="eastAsia"/>
          <w:lang w:eastAsia="zh-CN"/>
        </w:rPr>
        <w:t>33 dB</w:t>
      </w:r>
      <w:r w:rsidRPr="006C3E45">
        <w:rPr>
          <w:rFonts w:hint="eastAsia"/>
          <w:lang w:eastAsia="zh-CN"/>
        </w:rPr>
        <w:t>，</w:t>
      </w:r>
    </w:p>
    <w:p w14:paraId="4EC17402" w14:textId="05C3FB55" w:rsidR="00B03CD4" w:rsidRPr="00C2473B" w:rsidRDefault="00911371" w:rsidP="00C2473B">
      <w:pPr>
        <w:pStyle w:val="Call"/>
        <w:rPr>
          <w:rFonts w:ascii="Times New Roman" w:hAnsi="Times New Roman"/>
          <w:i/>
          <w:iCs/>
          <w:lang w:eastAsia="zh-CN"/>
        </w:rPr>
      </w:pPr>
      <w:r w:rsidRPr="00911371">
        <w:rPr>
          <w:rFonts w:ascii="Times New Roman" w:hAnsi="Times New Roman" w:hint="eastAsia"/>
          <w:lang w:eastAsia="zh-CN"/>
        </w:rPr>
        <w:t>认识到</w:t>
      </w:r>
    </w:p>
    <w:p w14:paraId="6E8C45EB" w14:textId="11C9A292" w:rsidR="00B03CD4" w:rsidRDefault="006C3E45" w:rsidP="00840BB0">
      <w:pPr>
        <w:ind w:firstLineChars="200" w:firstLine="480"/>
        <w:rPr>
          <w:lang w:eastAsia="zh-CN"/>
        </w:rPr>
      </w:pPr>
      <w:r w:rsidRPr="006C3E45">
        <w:rPr>
          <w:rFonts w:hint="eastAsia"/>
          <w:lang w:eastAsia="zh-CN"/>
        </w:rPr>
        <w:t>在</w:t>
      </w:r>
      <w:r w:rsidRPr="006C3E45">
        <w:rPr>
          <w:rFonts w:hint="eastAsia"/>
          <w:lang w:eastAsia="zh-CN"/>
        </w:rPr>
        <w:t>WRC-19</w:t>
      </w:r>
      <w:r w:rsidRPr="006C3E45">
        <w:rPr>
          <w:rFonts w:hint="eastAsia"/>
          <w:lang w:eastAsia="zh-CN"/>
        </w:rPr>
        <w:t>之前进行的研究中使用的传感器的特性（如</w:t>
      </w:r>
      <w:r w:rsidRPr="006C3E45">
        <w:rPr>
          <w:rFonts w:hint="eastAsia"/>
          <w:lang w:eastAsia="zh-CN"/>
        </w:rPr>
        <w:t>ITU-R RS.1861-0</w:t>
      </w:r>
      <w:r w:rsidRPr="006C3E45">
        <w:rPr>
          <w:rFonts w:hint="eastAsia"/>
          <w:lang w:eastAsia="zh-CN"/>
        </w:rPr>
        <w:t>建议书）和保护标准（如</w:t>
      </w:r>
      <w:r w:rsidRPr="006C3E45">
        <w:rPr>
          <w:rFonts w:hint="eastAsia"/>
          <w:lang w:eastAsia="zh-CN"/>
        </w:rPr>
        <w:t>ITU-R RS.2017-0</w:t>
      </w:r>
      <w:r w:rsidRPr="006C3E45">
        <w:rPr>
          <w:rFonts w:hint="eastAsia"/>
          <w:lang w:eastAsia="zh-CN"/>
        </w:rPr>
        <w:t>建议书）预计在</w:t>
      </w:r>
      <w:r w:rsidRPr="006C3E45">
        <w:rPr>
          <w:rFonts w:hint="eastAsia"/>
          <w:lang w:eastAsia="zh-CN"/>
        </w:rPr>
        <w:t>WRC-23</w:t>
      </w:r>
      <w:r w:rsidRPr="006C3E45">
        <w:rPr>
          <w:rFonts w:hint="eastAsia"/>
          <w:lang w:eastAsia="zh-CN"/>
        </w:rPr>
        <w:t>前不会发展，</w:t>
      </w:r>
    </w:p>
    <w:p w14:paraId="1663365E" w14:textId="1299E2A0" w:rsidR="00B03CD4" w:rsidRPr="00C2473B" w:rsidRDefault="00911371" w:rsidP="00C2473B">
      <w:pPr>
        <w:pStyle w:val="Call"/>
        <w:rPr>
          <w:rFonts w:ascii="Times New Roman" w:hAnsi="Times New Roman"/>
          <w:i/>
          <w:iCs/>
          <w:lang w:eastAsia="zh-CN"/>
        </w:rPr>
      </w:pPr>
      <w:r w:rsidRPr="00911371">
        <w:rPr>
          <w:rFonts w:ascii="Times New Roman" w:hAnsi="Times New Roman" w:hint="eastAsia"/>
          <w:lang w:eastAsia="zh-CN"/>
        </w:rPr>
        <w:t>做出决议</w:t>
      </w:r>
    </w:p>
    <w:p w14:paraId="7729807F" w14:textId="16AB6399" w:rsidR="00B03CD4" w:rsidRDefault="00B03CD4" w:rsidP="00D93221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9C646A" w:rsidRPr="009C646A">
        <w:rPr>
          <w:rFonts w:hint="eastAsia"/>
          <w:lang w:eastAsia="zh-CN"/>
        </w:rPr>
        <w:t>在</w:t>
      </w:r>
      <w:r w:rsidR="009C646A" w:rsidRPr="009C646A">
        <w:rPr>
          <w:rFonts w:hint="eastAsia"/>
          <w:lang w:eastAsia="zh-CN"/>
        </w:rPr>
        <w:t>2024</w:t>
      </w:r>
      <w:r w:rsidR="009C646A" w:rsidRPr="009C646A">
        <w:rPr>
          <w:rFonts w:hint="eastAsia"/>
          <w:lang w:eastAsia="zh-CN"/>
        </w:rPr>
        <w:t>年</w:t>
      </w:r>
      <w:r w:rsidR="009C646A" w:rsidRPr="009C646A">
        <w:rPr>
          <w:rFonts w:hint="eastAsia"/>
          <w:lang w:eastAsia="zh-CN"/>
        </w:rPr>
        <w:t>1</w:t>
      </w:r>
      <w:r w:rsidR="009C646A" w:rsidRPr="009C646A">
        <w:rPr>
          <w:rFonts w:hint="eastAsia"/>
          <w:lang w:eastAsia="zh-CN"/>
        </w:rPr>
        <w:t>月</w:t>
      </w:r>
      <w:r w:rsidR="009C646A" w:rsidRPr="009C646A">
        <w:rPr>
          <w:rFonts w:hint="eastAsia"/>
          <w:lang w:eastAsia="zh-CN"/>
        </w:rPr>
        <w:t>1</w:t>
      </w:r>
      <w:r w:rsidR="009C646A" w:rsidRPr="009C646A">
        <w:rPr>
          <w:rFonts w:hint="eastAsia"/>
          <w:lang w:eastAsia="zh-CN"/>
        </w:rPr>
        <w:t>日后启用的</w:t>
      </w:r>
      <w:r w:rsidR="009C646A" w:rsidRPr="009C646A">
        <w:rPr>
          <w:rFonts w:hint="eastAsia"/>
          <w:lang w:eastAsia="zh-CN"/>
        </w:rPr>
        <w:t>49.7-50.2 GHz</w:t>
      </w:r>
      <w:r w:rsidR="009C646A" w:rsidRPr="009C646A">
        <w:rPr>
          <w:rFonts w:hint="eastAsia"/>
          <w:lang w:eastAsia="zh-CN"/>
        </w:rPr>
        <w:t>和</w:t>
      </w:r>
      <w:r w:rsidR="009C646A" w:rsidRPr="009C646A">
        <w:rPr>
          <w:rFonts w:hint="eastAsia"/>
          <w:lang w:eastAsia="zh-CN"/>
        </w:rPr>
        <w:t>50.4-50.9 GHz</w:t>
      </w:r>
      <w:r w:rsidR="009C646A" w:rsidRPr="009C646A">
        <w:rPr>
          <w:rFonts w:hint="eastAsia"/>
          <w:lang w:eastAsia="zh-CN"/>
        </w:rPr>
        <w:t>频段内使用</w:t>
      </w:r>
      <w:r w:rsidR="009C646A" w:rsidRPr="009C646A">
        <w:rPr>
          <w:rFonts w:hint="eastAsia"/>
          <w:lang w:eastAsia="zh-CN"/>
        </w:rPr>
        <w:t>GSO</w:t>
      </w:r>
      <w:r w:rsidR="009C646A" w:rsidRPr="009C646A">
        <w:rPr>
          <w:rFonts w:hint="eastAsia"/>
          <w:lang w:eastAsia="zh-CN"/>
        </w:rPr>
        <w:t>网络操作的</w:t>
      </w:r>
      <w:r w:rsidR="00D93221">
        <w:rPr>
          <w:rFonts w:hint="eastAsia"/>
          <w:lang w:eastAsia="zh-CN"/>
        </w:rPr>
        <w:t>地球</w:t>
      </w:r>
      <w:r w:rsidR="009C646A" w:rsidRPr="009C646A">
        <w:rPr>
          <w:rFonts w:hint="eastAsia"/>
          <w:lang w:eastAsia="zh-CN"/>
        </w:rPr>
        <w:t>站的无用发射须不超过：</w:t>
      </w:r>
    </w:p>
    <w:p w14:paraId="0E338BDD" w14:textId="19FF65E4" w:rsidR="00B03CD4" w:rsidRDefault="00B03CD4" w:rsidP="00EF690F">
      <w:pPr>
        <w:pStyle w:val="enumlev1"/>
        <w:rPr>
          <w:lang w:eastAsia="zh-CN"/>
        </w:rPr>
      </w:pPr>
      <w:r>
        <w:rPr>
          <w:lang w:eastAsia="zh-CN"/>
        </w:rPr>
        <w:tab/>
      </w:r>
      <w:r w:rsidR="00EF690F" w:rsidRPr="00EF690F">
        <w:rPr>
          <w:rFonts w:hint="eastAsia"/>
          <w:lang w:eastAsia="zh-CN"/>
        </w:rPr>
        <w:t>对于仰角低于</w:t>
      </w:r>
      <w:r w:rsidR="00EF690F" w:rsidRPr="00EF690F">
        <w:rPr>
          <w:lang w:eastAsia="zh-CN"/>
        </w:rPr>
        <w:t>80°</w:t>
      </w:r>
      <w:r w:rsidR="00EF690F" w:rsidRPr="00EF690F">
        <w:rPr>
          <w:rFonts w:hint="eastAsia"/>
          <w:lang w:eastAsia="zh-CN"/>
        </w:rPr>
        <w:t>的地球站，在</w:t>
      </w:r>
      <w:r w:rsidR="00EF690F" w:rsidRPr="00EF690F">
        <w:rPr>
          <w:lang w:eastAsia="zh-CN"/>
        </w:rPr>
        <w:t>50.2-50.4 GHz</w:t>
      </w:r>
      <w:r w:rsidR="00EF690F" w:rsidRPr="00EF690F">
        <w:rPr>
          <w:rFonts w:hint="eastAsia"/>
          <w:lang w:eastAsia="zh-CN"/>
        </w:rPr>
        <w:t>的</w:t>
      </w:r>
      <w:r w:rsidR="00EF690F" w:rsidRPr="00EF690F">
        <w:rPr>
          <w:lang w:eastAsia="zh-CN"/>
        </w:rPr>
        <w:t>EESS</w:t>
      </w:r>
      <w:r w:rsidR="00EF690F" w:rsidRPr="00EF690F">
        <w:rPr>
          <w:rFonts w:hint="eastAsia"/>
          <w:lang w:eastAsia="zh-CN"/>
        </w:rPr>
        <w:t>（无源）频段的</w:t>
      </w:r>
      <w:r w:rsidR="00EF690F" w:rsidRPr="00EF690F">
        <w:rPr>
          <w:lang w:eastAsia="zh-CN"/>
        </w:rPr>
        <w:t>200 MHz</w:t>
      </w:r>
      <w:r w:rsidR="00EF690F">
        <w:rPr>
          <w:rFonts w:hint="eastAsia"/>
          <w:lang w:eastAsia="zh-CN"/>
        </w:rPr>
        <w:t>内</w:t>
      </w:r>
      <w:r w:rsidR="00EF690F" w:rsidRPr="00EF690F">
        <w:rPr>
          <w:rFonts w:hint="eastAsia"/>
          <w:lang w:eastAsia="zh-CN"/>
        </w:rPr>
        <w:t>为</w:t>
      </w:r>
      <w:r w:rsidR="00EF690F" w:rsidRPr="00EF690F">
        <w:rPr>
          <w:lang w:eastAsia="zh-CN"/>
        </w:rPr>
        <w:t xml:space="preserve">−25 </w:t>
      </w:r>
      <w:proofErr w:type="spellStart"/>
      <w:r w:rsidR="00EF690F" w:rsidRPr="00EF690F">
        <w:rPr>
          <w:lang w:eastAsia="zh-CN"/>
        </w:rPr>
        <w:t>dBW</w:t>
      </w:r>
      <w:proofErr w:type="spellEnd"/>
      <w:r w:rsidR="00EF690F" w:rsidRPr="00EF690F">
        <w:rPr>
          <w:rFonts w:hint="eastAsia"/>
          <w:lang w:eastAsia="zh-CN"/>
        </w:rPr>
        <w:t>的限值</w:t>
      </w:r>
    </w:p>
    <w:p w14:paraId="6A895D59" w14:textId="5110F0DD" w:rsidR="00B03CD4" w:rsidRDefault="00B03CD4" w:rsidP="00EF690F">
      <w:pPr>
        <w:pStyle w:val="enumlev1"/>
        <w:rPr>
          <w:lang w:eastAsia="zh-CN"/>
        </w:rPr>
      </w:pPr>
      <w:r>
        <w:rPr>
          <w:lang w:eastAsia="zh-CN"/>
        </w:rPr>
        <w:tab/>
      </w:r>
      <w:r w:rsidR="00EF690F" w:rsidRPr="00EF690F">
        <w:rPr>
          <w:rFonts w:hint="eastAsia"/>
          <w:lang w:eastAsia="zh-CN"/>
        </w:rPr>
        <w:t>对于仰角等于或大于</w:t>
      </w:r>
      <w:r w:rsidR="00EF690F" w:rsidRPr="00EF690F">
        <w:rPr>
          <w:lang w:eastAsia="zh-CN"/>
        </w:rPr>
        <w:t>80°</w:t>
      </w:r>
      <w:r w:rsidR="00EF690F" w:rsidRPr="00EF690F">
        <w:rPr>
          <w:rFonts w:hint="eastAsia"/>
          <w:lang w:eastAsia="zh-CN"/>
        </w:rPr>
        <w:t>的地球站，在</w:t>
      </w:r>
      <w:r w:rsidR="00EF690F" w:rsidRPr="00EF690F">
        <w:rPr>
          <w:lang w:eastAsia="zh-CN"/>
        </w:rPr>
        <w:t>50.2-50.4 GHz</w:t>
      </w:r>
      <w:r w:rsidR="00EF690F" w:rsidRPr="00EF690F">
        <w:rPr>
          <w:rFonts w:hint="eastAsia"/>
          <w:lang w:eastAsia="zh-CN"/>
        </w:rPr>
        <w:t>的</w:t>
      </w:r>
      <w:r w:rsidR="00EF690F" w:rsidRPr="00EF690F">
        <w:rPr>
          <w:lang w:eastAsia="zh-CN"/>
        </w:rPr>
        <w:t>EESS</w:t>
      </w:r>
      <w:r w:rsidR="00EF690F" w:rsidRPr="00EF690F">
        <w:rPr>
          <w:rFonts w:hint="eastAsia"/>
          <w:lang w:eastAsia="zh-CN"/>
        </w:rPr>
        <w:t>（无源）频段的</w:t>
      </w:r>
      <w:r w:rsidR="00EF690F" w:rsidRPr="00EF690F">
        <w:rPr>
          <w:lang w:eastAsia="zh-CN"/>
        </w:rPr>
        <w:t>200 MHz</w:t>
      </w:r>
      <w:r w:rsidR="00EF690F">
        <w:rPr>
          <w:rFonts w:hint="eastAsia"/>
          <w:lang w:eastAsia="zh-CN"/>
        </w:rPr>
        <w:t>内</w:t>
      </w:r>
      <w:r w:rsidR="00EF690F" w:rsidRPr="00EF690F">
        <w:rPr>
          <w:rFonts w:hint="eastAsia"/>
          <w:lang w:eastAsia="zh-CN"/>
        </w:rPr>
        <w:t>为</w:t>
      </w:r>
      <w:r w:rsidR="00EF690F" w:rsidRPr="00EF690F">
        <w:rPr>
          <w:lang w:eastAsia="zh-CN"/>
        </w:rPr>
        <w:t xml:space="preserve">−45 </w:t>
      </w:r>
      <w:proofErr w:type="spellStart"/>
      <w:r w:rsidR="00EF690F" w:rsidRPr="00EF690F">
        <w:rPr>
          <w:lang w:eastAsia="zh-CN"/>
        </w:rPr>
        <w:t>dBW</w:t>
      </w:r>
      <w:proofErr w:type="spellEnd"/>
      <w:r w:rsidR="00EF690F" w:rsidRPr="00EF690F">
        <w:rPr>
          <w:rFonts w:hint="eastAsia"/>
          <w:lang w:eastAsia="zh-CN"/>
        </w:rPr>
        <w:t>的限值</w:t>
      </w:r>
      <w:r w:rsidR="009733BC" w:rsidRPr="009733BC">
        <w:rPr>
          <w:rFonts w:hint="eastAsia"/>
          <w:lang w:eastAsia="zh-CN"/>
        </w:rPr>
        <w:t>；</w:t>
      </w:r>
    </w:p>
    <w:p w14:paraId="32CF04C9" w14:textId="09B38632" w:rsidR="00B03CD4" w:rsidRDefault="00B03CD4" w:rsidP="005F5FFA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5F5FFA" w:rsidRPr="005F5FFA">
        <w:rPr>
          <w:rFonts w:hint="eastAsia"/>
          <w:lang w:eastAsia="zh-CN"/>
        </w:rPr>
        <w:t>在</w:t>
      </w:r>
      <w:r w:rsidR="005F5FFA" w:rsidRPr="005F5FFA">
        <w:rPr>
          <w:rFonts w:hint="eastAsia"/>
          <w:lang w:eastAsia="zh-CN"/>
        </w:rPr>
        <w:t>WRC-23</w:t>
      </w:r>
      <w:r w:rsidR="005F5FFA" w:rsidRPr="005F5FFA">
        <w:rPr>
          <w:rFonts w:hint="eastAsia"/>
          <w:lang w:eastAsia="zh-CN"/>
        </w:rPr>
        <w:t>明确规定天线增益小于</w:t>
      </w:r>
      <w:r w:rsidR="005F5FFA" w:rsidRPr="005F5FFA">
        <w:rPr>
          <w:rFonts w:hint="eastAsia"/>
          <w:lang w:eastAsia="zh-CN"/>
        </w:rPr>
        <w:t xml:space="preserve">54 </w:t>
      </w:r>
      <w:proofErr w:type="spellStart"/>
      <w:r w:rsidR="005F5FFA" w:rsidRPr="005F5FFA">
        <w:rPr>
          <w:rFonts w:hint="eastAsia"/>
          <w:lang w:eastAsia="zh-CN"/>
        </w:rPr>
        <w:t>dBi</w:t>
      </w:r>
      <w:proofErr w:type="spellEnd"/>
      <w:r w:rsidR="005F5FFA" w:rsidRPr="005F5FFA">
        <w:rPr>
          <w:rFonts w:hint="eastAsia"/>
          <w:lang w:eastAsia="zh-CN"/>
        </w:rPr>
        <w:t>的地球站的无用发射之前，应避免部署此类台站，</w:t>
      </w:r>
    </w:p>
    <w:p w14:paraId="4AF76A9C" w14:textId="316F789B" w:rsidR="00B03CD4" w:rsidRDefault="00911371" w:rsidP="00B03CD4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做出决议，请</w:t>
      </w:r>
      <w:r w:rsidR="00B03CD4" w:rsidRPr="00C86E88">
        <w:rPr>
          <w:rFonts w:ascii="Times New Roman" w:hAnsi="Times New Roman"/>
          <w:lang w:eastAsia="zh-CN"/>
        </w:rPr>
        <w:t>ITU-R</w:t>
      </w:r>
    </w:p>
    <w:p w14:paraId="10C1C97A" w14:textId="4D60C040" w:rsidR="00B03CD4" w:rsidRDefault="00B03CD4" w:rsidP="006D1FD3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6D1FD3" w:rsidRPr="006D1FD3">
        <w:rPr>
          <w:rFonts w:hint="eastAsia"/>
          <w:lang w:eastAsia="zh-CN"/>
        </w:rPr>
        <w:t>进一步研究保护</w:t>
      </w:r>
      <w:r w:rsidR="006D1FD3" w:rsidRPr="006D1FD3">
        <w:rPr>
          <w:rFonts w:hint="eastAsia"/>
          <w:lang w:eastAsia="zh-CN"/>
        </w:rPr>
        <w:t>50.2-50.4 GHz</w:t>
      </w:r>
      <w:r w:rsidR="006D1FD3" w:rsidRPr="006D1FD3">
        <w:rPr>
          <w:rFonts w:hint="eastAsia"/>
          <w:lang w:eastAsia="zh-CN"/>
        </w:rPr>
        <w:t>频段内的</w:t>
      </w:r>
      <w:r w:rsidR="006D1FD3" w:rsidRPr="006D1FD3">
        <w:rPr>
          <w:rFonts w:hint="eastAsia"/>
          <w:lang w:eastAsia="zh-CN"/>
        </w:rPr>
        <w:t>EESS</w:t>
      </w:r>
      <w:r w:rsidR="006D1FD3" w:rsidRPr="006D1FD3">
        <w:rPr>
          <w:rFonts w:hint="eastAsia"/>
          <w:lang w:eastAsia="zh-CN"/>
        </w:rPr>
        <w:t>（无源）免受在相邻频段内操作的</w:t>
      </w:r>
      <w:r w:rsidR="006D1FD3" w:rsidRPr="006D1FD3">
        <w:rPr>
          <w:rFonts w:hint="eastAsia"/>
          <w:lang w:eastAsia="zh-CN"/>
        </w:rPr>
        <w:t>GSO</w:t>
      </w:r>
      <w:r w:rsidR="006D1FD3" w:rsidRPr="006D1FD3">
        <w:rPr>
          <w:rFonts w:hint="eastAsia"/>
          <w:lang w:eastAsia="zh-CN"/>
        </w:rPr>
        <w:t>和</w:t>
      </w:r>
      <w:r w:rsidR="006D1FD3" w:rsidRPr="006D1FD3">
        <w:rPr>
          <w:rFonts w:hint="eastAsia"/>
          <w:lang w:eastAsia="zh-CN"/>
        </w:rPr>
        <w:t>non-GSO</w:t>
      </w:r>
      <w:r w:rsidR="006D1FD3" w:rsidRPr="006D1FD3">
        <w:rPr>
          <w:rFonts w:hint="eastAsia"/>
          <w:lang w:eastAsia="zh-CN"/>
        </w:rPr>
        <w:t>卫星固定业务系统，包括基于干扰动态性的干扰缓解技术的可行性；</w:t>
      </w:r>
    </w:p>
    <w:p w14:paraId="755B08E3" w14:textId="2186C52B" w:rsidR="00B03CD4" w:rsidRDefault="00B03CD4" w:rsidP="00D87F2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="00D87F2D" w:rsidRPr="00D87F2D">
        <w:rPr>
          <w:rFonts w:hint="eastAsia"/>
          <w:lang w:eastAsia="zh-CN"/>
        </w:rPr>
        <w:t>考虑上述研究结果，为大会提供建议，使大会能够：</w:t>
      </w:r>
    </w:p>
    <w:p w14:paraId="4070D5D0" w14:textId="60612CD9" w:rsidR="00B03CD4" w:rsidRDefault="00B03CD4" w:rsidP="00D811FA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bookmarkStart w:id="151" w:name="_GoBack"/>
      <w:bookmarkEnd w:id="151"/>
      <w:r w:rsidR="00C93998" w:rsidRPr="00C93998">
        <w:rPr>
          <w:rFonts w:hint="eastAsia"/>
          <w:lang w:eastAsia="zh-CN"/>
        </w:rPr>
        <w:t>审议第</w:t>
      </w:r>
      <w:r w:rsidR="00C93998" w:rsidRPr="00D811FA">
        <w:rPr>
          <w:rFonts w:hint="eastAsia"/>
          <w:b/>
          <w:bCs/>
          <w:lang w:eastAsia="zh-CN"/>
        </w:rPr>
        <w:t>750</w:t>
      </w:r>
      <w:r w:rsidR="00C93998" w:rsidRPr="00C93998">
        <w:rPr>
          <w:rFonts w:hint="eastAsia"/>
          <w:lang w:eastAsia="zh-CN"/>
        </w:rPr>
        <w:t>号决议（</w:t>
      </w:r>
      <w:r w:rsidR="00C93998" w:rsidRPr="00D811FA">
        <w:rPr>
          <w:rFonts w:hint="eastAsia"/>
          <w:b/>
          <w:bCs/>
          <w:lang w:eastAsia="zh-CN"/>
        </w:rPr>
        <w:t>WRC-19</w:t>
      </w:r>
      <w:r w:rsidR="00C93998" w:rsidRPr="00D811FA">
        <w:rPr>
          <w:rFonts w:hint="eastAsia"/>
          <w:b/>
          <w:bCs/>
          <w:lang w:eastAsia="zh-CN"/>
        </w:rPr>
        <w:t>，修订版</w:t>
      </w:r>
      <w:r w:rsidR="00C93998" w:rsidRPr="00C93998">
        <w:rPr>
          <w:rFonts w:hint="eastAsia"/>
          <w:lang w:eastAsia="zh-CN"/>
        </w:rPr>
        <w:t>）中适用于</w:t>
      </w:r>
      <w:r w:rsidR="00C93998" w:rsidRPr="00C93998">
        <w:rPr>
          <w:rFonts w:hint="eastAsia"/>
          <w:lang w:eastAsia="zh-CN"/>
        </w:rPr>
        <w:t>non-GSO</w:t>
      </w:r>
      <w:r w:rsidR="00C93998" w:rsidRPr="00C93998">
        <w:rPr>
          <w:rFonts w:hint="eastAsia"/>
          <w:lang w:eastAsia="zh-CN"/>
        </w:rPr>
        <w:t>系统的</w:t>
      </w:r>
      <w:r w:rsidR="00D811FA">
        <w:rPr>
          <w:rFonts w:hint="eastAsia"/>
          <w:lang w:eastAsia="zh-CN"/>
        </w:rPr>
        <w:t>、</w:t>
      </w:r>
      <w:r w:rsidR="00C93998" w:rsidRPr="00C93998">
        <w:rPr>
          <w:rFonts w:hint="eastAsia"/>
          <w:lang w:eastAsia="zh-CN"/>
        </w:rPr>
        <w:t>用于保护</w:t>
      </w:r>
      <w:r w:rsidR="00C93998" w:rsidRPr="00C93998">
        <w:rPr>
          <w:rFonts w:hint="eastAsia"/>
          <w:lang w:eastAsia="zh-CN"/>
        </w:rPr>
        <w:t>50.2-50.4 GHz</w:t>
      </w:r>
      <w:r w:rsidR="00C93998" w:rsidRPr="00C93998">
        <w:rPr>
          <w:rFonts w:hint="eastAsia"/>
          <w:lang w:eastAsia="zh-CN"/>
        </w:rPr>
        <w:t>频段内</w:t>
      </w:r>
      <w:r w:rsidR="00C93998" w:rsidRPr="00C93998">
        <w:rPr>
          <w:rFonts w:hint="eastAsia"/>
          <w:lang w:eastAsia="zh-CN"/>
        </w:rPr>
        <w:t>EESS</w:t>
      </w:r>
      <w:r w:rsidR="00D811FA">
        <w:rPr>
          <w:rFonts w:hint="eastAsia"/>
          <w:lang w:eastAsia="zh-CN"/>
        </w:rPr>
        <w:t>（无源）的限值</w:t>
      </w:r>
    </w:p>
    <w:p w14:paraId="43C77563" w14:textId="6A65F139" w:rsidR="00B03CD4" w:rsidRDefault="00C9591B" w:rsidP="00C9591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C9591B">
        <w:rPr>
          <w:rFonts w:hint="eastAsia"/>
          <w:lang w:eastAsia="zh-CN"/>
        </w:rPr>
        <w:t>审议</w:t>
      </w:r>
      <w:r w:rsidRPr="00C9591B">
        <w:rPr>
          <w:rFonts w:ascii="STKaiti" w:eastAsia="STKaiti" w:hAnsi="STKaiti" w:hint="eastAsia"/>
          <w:lang w:eastAsia="zh-CN"/>
        </w:rPr>
        <w:t>做出决议</w:t>
      </w:r>
      <w:r w:rsidRPr="00C9591B">
        <w:rPr>
          <w:rFonts w:hint="eastAsia"/>
          <w:lang w:eastAsia="zh-CN"/>
        </w:rPr>
        <w:t>1</w:t>
      </w:r>
      <w:r w:rsidRPr="00C9591B">
        <w:rPr>
          <w:rFonts w:hint="eastAsia"/>
          <w:lang w:eastAsia="zh-CN"/>
        </w:rPr>
        <w:t>中列出的适用于</w:t>
      </w:r>
      <w:r w:rsidRPr="00C9591B">
        <w:rPr>
          <w:rFonts w:hint="eastAsia"/>
          <w:lang w:eastAsia="zh-CN"/>
        </w:rPr>
        <w:t>GSO</w:t>
      </w:r>
      <w:r w:rsidRPr="00C9591B">
        <w:rPr>
          <w:rFonts w:hint="eastAsia"/>
          <w:lang w:eastAsia="zh-CN"/>
        </w:rPr>
        <w:t>网络的临时限值，并相应地修订第</w:t>
      </w:r>
      <w:r w:rsidRPr="00C9591B">
        <w:rPr>
          <w:rFonts w:hint="eastAsia"/>
          <w:b/>
          <w:bCs/>
          <w:lang w:eastAsia="zh-CN"/>
        </w:rPr>
        <w:t>750</w:t>
      </w:r>
      <w:r w:rsidRPr="00C9591B">
        <w:rPr>
          <w:rFonts w:hint="eastAsia"/>
          <w:lang w:eastAsia="zh-CN"/>
        </w:rPr>
        <w:t>号决议（</w:t>
      </w:r>
      <w:r w:rsidRPr="00C9591B">
        <w:rPr>
          <w:rFonts w:hint="eastAsia"/>
          <w:b/>
          <w:bCs/>
          <w:lang w:eastAsia="zh-CN"/>
        </w:rPr>
        <w:t>WRC-19</w:t>
      </w:r>
      <w:r w:rsidRPr="00C9591B">
        <w:rPr>
          <w:rFonts w:hint="eastAsia"/>
          <w:b/>
          <w:bCs/>
          <w:lang w:eastAsia="zh-CN"/>
        </w:rPr>
        <w:t>，修订版</w:t>
      </w:r>
      <w:r>
        <w:rPr>
          <w:rFonts w:hint="eastAsia"/>
          <w:lang w:eastAsia="zh-CN"/>
        </w:rPr>
        <w:t>）</w:t>
      </w:r>
    </w:p>
    <w:p w14:paraId="55EF3539" w14:textId="2936C859" w:rsidR="00B03CD4" w:rsidRDefault="00B03CD4" w:rsidP="00676DD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9591B" w:rsidRPr="00C9591B">
        <w:rPr>
          <w:rFonts w:hint="eastAsia"/>
          <w:lang w:eastAsia="zh-CN"/>
        </w:rPr>
        <w:t>如果</w:t>
      </w:r>
      <w:r w:rsidR="00C9591B" w:rsidRPr="002A4433">
        <w:rPr>
          <w:rFonts w:ascii="STKaiti" w:eastAsia="STKaiti" w:hAnsi="STKaiti" w:hint="eastAsia"/>
          <w:lang w:eastAsia="zh-CN"/>
        </w:rPr>
        <w:t>做出决议</w:t>
      </w:r>
      <w:r w:rsidR="00C9591B" w:rsidRPr="00C9591B">
        <w:rPr>
          <w:rFonts w:hint="eastAsia"/>
          <w:lang w:eastAsia="zh-CN"/>
        </w:rPr>
        <w:t>，</w:t>
      </w:r>
      <w:r w:rsidR="00C9591B" w:rsidRPr="002A4433">
        <w:rPr>
          <w:rFonts w:ascii="STKaiti" w:eastAsia="STKaiti" w:hAnsi="STKaiti" w:hint="eastAsia"/>
          <w:lang w:eastAsia="zh-CN"/>
        </w:rPr>
        <w:t>请</w:t>
      </w:r>
      <w:r w:rsidR="00C9591B" w:rsidRPr="00C86E88">
        <w:rPr>
          <w:rFonts w:eastAsia="STKaiti"/>
          <w:lang w:eastAsia="zh-CN"/>
        </w:rPr>
        <w:t>ITU-R</w:t>
      </w:r>
      <w:r w:rsidR="00676DD5" w:rsidRPr="00C86E88">
        <w:rPr>
          <w:rFonts w:eastAsia="STKaiti"/>
          <w:lang w:eastAsia="zh-CN"/>
        </w:rPr>
        <w:t xml:space="preserve"> </w:t>
      </w:r>
      <w:r w:rsidR="00C9591B" w:rsidRPr="00C86E88">
        <w:rPr>
          <w:lang w:eastAsia="zh-CN"/>
        </w:rPr>
        <w:t>1</w:t>
      </w:r>
      <w:r w:rsidR="00C9591B" w:rsidRPr="00C9591B">
        <w:rPr>
          <w:rFonts w:hint="eastAsia"/>
          <w:lang w:eastAsia="zh-CN"/>
        </w:rPr>
        <w:t>的研究表明了可行性，则为实施缓解技术制定规则条款，</w:t>
      </w:r>
    </w:p>
    <w:p w14:paraId="54D9B8E0" w14:textId="3C12A078" w:rsidR="00B03CD4" w:rsidRPr="006972F7" w:rsidRDefault="006972F7" w:rsidP="00C2473B">
      <w:pPr>
        <w:pStyle w:val="Call"/>
        <w:rPr>
          <w:rFonts w:ascii="Times New Roman" w:hAnsi="Times New Roman"/>
          <w:lang w:eastAsia="zh-CN"/>
        </w:rPr>
      </w:pPr>
      <w:r w:rsidRPr="006972F7">
        <w:rPr>
          <w:rFonts w:ascii="Times New Roman" w:hAnsi="Times New Roman" w:hint="eastAsia"/>
          <w:lang w:eastAsia="zh-CN"/>
        </w:rPr>
        <w:t>请</w:t>
      </w:r>
      <w:r w:rsidRPr="00C86E88">
        <w:rPr>
          <w:rFonts w:ascii="Times New Roman" w:hAnsi="Times New Roman"/>
          <w:lang w:eastAsia="zh-CN"/>
        </w:rPr>
        <w:t>2023</w:t>
      </w:r>
      <w:r w:rsidRPr="00C86E88">
        <w:rPr>
          <w:rFonts w:ascii="Times New Roman" w:hAnsi="Times New Roman"/>
          <w:lang w:eastAsia="zh-CN"/>
        </w:rPr>
        <w:t>年</w:t>
      </w:r>
      <w:r w:rsidRPr="006972F7">
        <w:rPr>
          <w:rFonts w:ascii="Times New Roman" w:hAnsi="Times New Roman" w:hint="eastAsia"/>
          <w:lang w:eastAsia="zh-CN"/>
        </w:rPr>
        <w:t>世界无线电通信大会</w:t>
      </w:r>
    </w:p>
    <w:p w14:paraId="3F965C2A" w14:textId="26C73D40" w:rsidR="00B03CD4" w:rsidRDefault="002A4433" w:rsidP="00840BB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考虑上述研究结果并采取适当行动</w:t>
      </w:r>
      <w:r w:rsidR="006972F7" w:rsidRPr="006972F7">
        <w:rPr>
          <w:rFonts w:hint="eastAsia"/>
          <w:lang w:eastAsia="zh-CN"/>
        </w:rPr>
        <w:t>。</w:t>
      </w:r>
    </w:p>
    <w:p w14:paraId="184A2ADE" w14:textId="1B5D7177" w:rsidR="00C2473B" w:rsidRDefault="00911371" w:rsidP="00676DD5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B03CD4">
        <w:rPr>
          <w:lang w:eastAsia="zh-CN"/>
        </w:rPr>
        <w:tab/>
      </w:r>
      <w:r w:rsidR="00676DD5">
        <w:rPr>
          <w:rFonts w:hint="eastAsia"/>
          <w:lang w:eastAsia="zh-CN"/>
        </w:rPr>
        <w:t>为在</w:t>
      </w:r>
      <w:r w:rsidR="002A4433" w:rsidRPr="002A4433">
        <w:rPr>
          <w:rFonts w:hint="eastAsia"/>
          <w:lang w:eastAsia="zh-CN"/>
        </w:rPr>
        <w:t>GSO</w:t>
      </w:r>
      <w:r w:rsidR="002A4433" w:rsidRPr="002A4433">
        <w:rPr>
          <w:rFonts w:hint="eastAsia"/>
          <w:lang w:eastAsia="zh-CN"/>
        </w:rPr>
        <w:t>网络中运行</w:t>
      </w:r>
      <w:r w:rsidR="00676DD5">
        <w:rPr>
          <w:rFonts w:hint="eastAsia"/>
          <w:lang w:eastAsia="zh-CN"/>
        </w:rPr>
        <w:t>的</w:t>
      </w:r>
      <w:r w:rsidR="002A4433" w:rsidRPr="002A4433">
        <w:rPr>
          <w:rFonts w:hint="eastAsia"/>
          <w:lang w:eastAsia="zh-CN"/>
        </w:rPr>
        <w:t>地球站</w:t>
      </w:r>
      <w:r w:rsidR="00676DD5">
        <w:rPr>
          <w:rFonts w:hint="eastAsia"/>
          <w:lang w:eastAsia="zh-CN"/>
        </w:rPr>
        <w:t>确定</w:t>
      </w:r>
      <w:r w:rsidR="002A4433" w:rsidRPr="002A4433">
        <w:rPr>
          <w:rFonts w:hint="eastAsia"/>
          <w:lang w:eastAsia="zh-CN"/>
        </w:rPr>
        <w:t>临时限值，</w:t>
      </w:r>
      <w:r w:rsidR="00676DD5">
        <w:rPr>
          <w:rFonts w:hint="eastAsia"/>
          <w:lang w:eastAsia="zh-CN"/>
        </w:rPr>
        <w:t>以及</w:t>
      </w:r>
      <w:r w:rsidR="002A4433" w:rsidRPr="002A4433">
        <w:rPr>
          <w:rFonts w:hint="eastAsia"/>
          <w:lang w:eastAsia="zh-CN"/>
        </w:rPr>
        <w:t>指定</w:t>
      </w:r>
      <w:r w:rsidR="00676DD5">
        <w:rPr>
          <w:rFonts w:hint="eastAsia"/>
          <w:lang w:eastAsia="zh-CN"/>
        </w:rPr>
        <w:t>为</w:t>
      </w:r>
      <w:r w:rsidR="00676DD5">
        <w:rPr>
          <w:rFonts w:hint="eastAsia"/>
          <w:lang w:eastAsia="zh-CN"/>
        </w:rPr>
        <w:t>W</w:t>
      </w:r>
      <w:r w:rsidR="00676DD5">
        <w:rPr>
          <w:lang w:eastAsia="zh-CN"/>
        </w:rPr>
        <w:t>RC-23</w:t>
      </w:r>
      <w:r w:rsidR="00676DD5">
        <w:rPr>
          <w:rFonts w:hint="eastAsia"/>
          <w:lang w:eastAsia="zh-CN"/>
        </w:rPr>
        <w:t>应开展的研究以便</w:t>
      </w:r>
      <w:r w:rsidR="002A4433" w:rsidRPr="002A4433">
        <w:rPr>
          <w:rFonts w:hint="eastAsia"/>
          <w:lang w:eastAsia="zh-CN"/>
        </w:rPr>
        <w:t>WRC-23</w:t>
      </w:r>
      <w:r w:rsidR="00676DD5">
        <w:rPr>
          <w:rFonts w:hint="eastAsia"/>
          <w:lang w:eastAsia="zh-CN"/>
        </w:rPr>
        <w:t>上审议</w:t>
      </w:r>
      <w:r w:rsidR="002A4433" w:rsidRPr="002A4433">
        <w:rPr>
          <w:rFonts w:hint="eastAsia"/>
          <w:lang w:eastAsia="zh-CN"/>
        </w:rPr>
        <w:t>GSO</w:t>
      </w:r>
      <w:r w:rsidR="002A4433" w:rsidRPr="002A4433">
        <w:rPr>
          <w:rFonts w:hint="eastAsia"/>
          <w:lang w:eastAsia="zh-CN"/>
        </w:rPr>
        <w:t>和</w:t>
      </w:r>
      <w:r w:rsidR="002A4433" w:rsidRPr="002A4433">
        <w:rPr>
          <w:rFonts w:hint="eastAsia"/>
          <w:lang w:eastAsia="zh-CN"/>
        </w:rPr>
        <w:t>non-GSO</w:t>
      </w:r>
      <w:r w:rsidR="002A4433" w:rsidRPr="002A4433">
        <w:rPr>
          <w:rFonts w:hint="eastAsia"/>
          <w:lang w:eastAsia="zh-CN"/>
        </w:rPr>
        <w:t>地球站的限值。</w:t>
      </w:r>
    </w:p>
    <w:p w14:paraId="705B36E6" w14:textId="77777777" w:rsidR="00C2473B" w:rsidRDefault="00C2473B">
      <w:pPr>
        <w:jc w:val="center"/>
      </w:pPr>
      <w:r>
        <w:t>______________</w:t>
      </w:r>
    </w:p>
    <w:sectPr w:rsidR="00C2473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B3BC" w14:textId="77777777" w:rsidR="00B6115E" w:rsidRDefault="00B6115E">
      <w:r>
        <w:separator/>
      </w:r>
    </w:p>
  </w:endnote>
  <w:endnote w:type="continuationSeparator" w:id="0">
    <w:p w14:paraId="438883D8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7AD9" w14:textId="2DA89BA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3403">
      <w:rPr>
        <w:lang w:val="en-US"/>
      </w:rPr>
      <w:t>P:\CHI\ITU-R\CONF-R\CMR19\000\050ADD06ADD02C.docx</w:t>
    </w:r>
    <w:r>
      <w:fldChar w:fldCharType="end"/>
    </w:r>
    <w:r w:rsidR="0061686D">
      <w:t xml:space="preserve"> </w:t>
    </w:r>
    <w:r w:rsidR="00764AA5">
      <w:t>(</w:t>
    </w:r>
    <w:r w:rsidR="0061686D">
      <w:rPr>
        <w:rFonts w:hint="eastAsia"/>
        <w:lang w:eastAsia="zh-CN"/>
      </w:rPr>
      <w:t>462026</w:t>
    </w:r>
    <w:r w:rsidR="00764AA5">
      <w:rPr>
        <w:rFonts w:hint="eastAsia"/>
        <w:lang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D2D1" w14:textId="2326C2C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1B3403">
      <w:rPr>
        <w:lang w:val="en-US"/>
      </w:rPr>
      <w:t>P:\CHI\ITU-R\CONF-R\CMR19\000\050ADD06ADD02C.docx</w:t>
    </w:r>
    <w:r>
      <w:fldChar w:fldCharType="end"/>
    </w:r>
    <w:r w:rsidR="008A71A1">
      <w:t xml:space="preserve"> (462026)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DF4E2" w14:textId="77777777" w:rsidR="00B6115E" w:rsidRDefault="00B6115E">
      <w:r>
        <w:t>____________________</w:t>
      </w:r>
    </w:p>
  </w:footnote>
  <w:footnote w:type="continuationSeparator" w:id="0">
    <w:p w14:paraId="41A50FD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39A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6DD5">
      <w:rPr>
        <w:rStyle w:val="PageNumber"/>
        <w:noProof/>
      </w:rPr>
      <w:t>6</w:t>
    </w:r>
    <w:r>
      <w:rPr>
        <w:rStyle w:val="PageNumber"/>
      </w:rPr>
      <w:fldChar w:fldCharType="end"/>
    </w:r>
  </w:p>
  <w:p w14:paraId="417EDA7C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50(Add.6)(Add.2)-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75FB"/>
    <w:multiLevelType w:val="hybridMultilevel"/>
    <w:tmpl w:val="BB6CC8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2A5DF6"/>
    <w:multiLevelType w:val="hybridMultilevel"/>
    <w:tmpl w:val="C71E3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, Guofeng">
    <w15:presenceInfo w15:providerId="AD" w15:userId="S-1-5-21-8740799-900759487-1415713722-71652"/>
  </w15:person>
  <w15:person w15:author="author">
    <w15:presenceInfo w15:providerId="None" w15:userId="author"/>
  </w15:person>
  <w15:person w15:author="Bonnici, Adrienne">
    <w15:presenceInfo w15:providerId="AD" w15:userId="S-1-5-21-8740799-900759487-1415713722-6919"/>
  </w15:person>
  <w15:person w15:author="Liu, Jing">
    <w15:presenceInfo w15:providerId="AD" w15:userId="S::jing.liu@itu.int::9f0cb50b-e03b-49b5-ab20-604d60e00d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CA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2F91"/>
    <w:rsid w:val="000340A7"/>
    <w:rsid w:val="00037C90"/>
    <w:rsid w:val="00060B2F"/>
    <w:rsid w:val="00076C09"/>
    <w:rsid w:val="00085BA6"/>
    <w:rsid w:val="000C0212"/>
    <w:rsid w:val="000C09BA"/>
    <w:rsid w:val="000C1F1E"/>
    <w:rsid w:val="000C6AA7"/>
    <w:rsid w:val="000E26F6"/>
    <w:rsid w:val="000F753E"/>
    <w:rsid w:val="00106535"/>
    <w:rsid w:val="00123C07"/>
    <w:rsid w:val="001417F9"/>
    <w:rsid w:val="00147D38"/>
    <w:rsid w:val="00166859"/>
    <w:rsid w:val="001743C2"/>
    <w:rsid w:val="001748E7"/>
    <w:rsid w:val="001765EC"/>
    <w:rsid w:val="001853E8"/>
    <w:rsid w:val="001A4E73"/>
    <w:rsid w:val="001B3403"/>
    <w:rsid w:val="001B6360"/>
    <w:rsid w:val="001F4EA6"/>
    <w:rsid w:val="00203DB2"/>
    <w:rsid w:val="00214959"/>
    <w:rsid w:val="0022272C"/>
    <w:rsid w:val="002260A6"/>
    <w:rsid w:val="0023592E"/>
    <w:rsid w:val="002742B3"/>
    <w:rsid w:val="002A4433"/>
    <w:rsid w:val="002A4C9C"/>
    <w:rsid w:val="002B509B"/>
    <w:rsid w:val="002D327A"/>
    <w:rsid w:val="002E2A59"/>
    <w:rsid w:val="002E4507"/>
    <w:rsid w:val="002F17E4"/>
    <w:rsid w:val="00305254"/>
    <w:rsid w:val="003068CF"/>
    <w:rsid w:val="003169D2"/>
    <w:rsid w:val="00330EEF"/>
    <w:rsid w:val="003534E1"/>
    <w:rsid w:val="00357486"/>
    <w:rsid w:val="003803BC"/>
    <w:rsid w:val="003B4BEF"/>
    <w:rsid w:val="003B6399"/>
    <w:rsid w:val="003C6B45"/>
    <w:rsid w:val="003D222A"/>
    <w:rsid w:val="003E2736"/>
    <w:rsid w:val="003E48E2"/>
    <w:rsid w:val="003E5931"/>
    <w:rsid w:val="0041282E"/>
    <w:rsid w:val="004345FC"/>
    <w:rsid w:val="00437869"/>
    <w:rsid w:val="00451319"/>
    <w:rsid w:val="00465A34"/>
    <w:rsid w:val="00471B0C"/>
    <w:rsid w:val="004B4C76"/>
    <w:rsid w:val="004B6C58"/>
    <w:rsid w:val="004C4554"/>
    <w:rsid w:val="004D2DEC"/>
    <w:rsid w:val="004F2BE6"/>
    <w:rsid w:val="00515E55"/>
    <w:rsid w:val="00521CC3"/>
    <w:rsid w:val="00525C24"/>
    <w:rsid w:val="00527E8A"/>
    <w:rsid w:val="00535669"/>
    <w:rsid w:val="00542E85"/>
    <w:rsid w:val="00562479"/>
    <w:rsid w:val="00576849"/>
    <w:rsid w:val="005A0ACB"/>
    <w:rsid w:val="005E08D2"/>
    <w:rsid w:val="005E7FD8"/>
    <w:rsid w:val="005F5FFA"/>
    <w:rsid w:val="0061686D"/>
    <w:rsid w:val="00622560"/>
    <w:rsid w:val="006304D4"/>
    <w:rsid w:val="00631788"/>
    <w:rsid w:val="00644391"/>
    <w:rsid w:val="00647712"/>
    <w:rsid w:val="00662E12"/>
    <w:rsid w:val="00676DD5"/>
    <w:rsid w:val="00691142"/>
    <w:rsid w:val="006972F7"/>
    <w:rsid w:val="006B67CE"/>
    <w:rsid w:val="006C377C"/>
    <w:rsid w:val="006C38ED"/>
    <w:rsid w:val="006C3E45"/>
    <w:rsid w:val="006D1FD3"/>
    <w:rsid w:val="006E5C21"/>
    <w:rsid w:val="006E6182"/>
    <w:rsid w:val="006E6997"/>
    <w:rsid w:val="006F34C1"/>
    <w:rsid w:val="006F3C60"/>
    <w:rsid w:val="00701C1D"/>
    <w:rsid w:val="00736415"/>
    <w:rsid w:val="00752E75"/>
    <w:rsid w:val="00764AA5"/>
    <w:rsid w:val="00770D2A"/>
    <w:rsid w:val="007864F6"/>
    <w:rsid w:val="0079271D"/>
    <w:rsid w:val="007B7C4B"/>
    <w:rsid w:val="007D5635"/>
    <w:rsid w:val="007F0FC5"/>
    <w:rsid w:val="007F5C36"/>
    <w:rsid w:val="00800826"/>
    <w:rsid w:val="008047DB"/>
    <w:rsid w:val="00810D7E"/>
    <w:rsid w:val="008129A9"/>
    <w:rsid w:val="008221A4"/>
    <w:rsid w:val="00824BD6"/>
    <w:rsid w:val="0083672D"/>
    <w:rsid w:val="00840BB0"/>
    <w:rsid w:val="00844734"/>
    <w:rsid w:val="00845248"/>
    <w:rsid w:val="00865DFB"/>
    <w:rsid w:val="008668BB"/>
    <w:rsid w:val="00896A79"/>
    <w:rsid w:val="008A13BE"/>
    <w:rsid w:val="008A71A1"/>
    <w:rsid w:val="008A7416"/>
    <w:rsid w:val="008B4EA7"/>
    <w:rsid w:val="008B6852"/>
    <w:rsid w:val="008C26FF"/>
    <w:rsid w:val="008D1D14"/>
    <w:rsid w:val="008D6D9C"/>
    <w:rsid w:val="008E1785"/>
    <w:rsid w:val="008E7127"/>
    <w:rsid w:val="008E7C8E"/>
    <w:rsid w:val="00911371"/>
    <w:rsid w:val="00912959"/>
    <w:rsid w:val="009657F9"/>
    <w:rsid w:val="009733BC"/>
    <w:rsid w:val="0099525B"/>
    <w:rsid w:val="00997650"/>
    <w:rsid w:val="009B41C1"/>
    <w:rsid w:val="009C646A"/>
    <w:rsid w:val="009C72B7"/>
    <w:rsid w:val="009D7905"/>
    <w:rsid w:val="009E2EBD"/>
    <w:rsid w:val="009E7C82"/>
    <w:rsid w:val="009F291A"/>
    <w:rsid w:val="00A0052C"/>
    <w:rsid w:val="00A31B14"/>
    <w:rsid w:val="00A31DE1"/>
    <w:rsid w:val="00A323DC"/>
    <w:rsid w:val="00A428D5"/>
    <w:rsid w:val="00A466E6"/>
    <w:rsid w:val="00A73EE2"/>
    <w:rsid w:val="00A815BE"/>
    <w:rsid w:val="00A93295"/>
    <w:rsid w:val="00AA5DA1"/>
    <w:rsid w:val="00AC2C94"/>
    <w:rsid w:val="00AD68AD"/>
    <w:rsid w:val="00AE369F"/>
    <w:rsid w:val="00AF228F"/>
    <w:rsid w:val="00B026CB"/>
    <w:rsid w:val="00B03CD4"/>
    <w:rsid w:val="00B50377"/>
    <w:rsid w:val="00B6115E"/>
    <w:rsid w:val="00B711CC"/>
    <w:rsid w:val="00B851D4"/>
    <w:rsid w:val="00B868FC"/>
    <w:rsid w:val="00B95072"/>
    <w:rsid w:val="00BB26CD"/>
    <w:rsid w:val="00BC7363"/>
    <w:rsid w:val="00BE3074"/>
    <w:rsid w:val="00BF2271"/>
    <w:rsid w:val="00BF424A"/>
    <w:rsid w:val="00C0525B"/>
    <w:rsid w:val="00C07239"/>
    <w:rsid w:val="00C2473B"/>
    <w:rsid w:val="00C364B1"/>
    <w:rsid w:val="00C47D87"/>
    <w:rsid w:val="00C627F9"/>
    <w:rsid w:val="00C6584D"/>
    <w:rsid w:val="00C86E88"/>
    <w:rsid w:val="00C929E0"/>
    <w:rsid w:val="00C93998"/>
    <w:rsid w:val="00C9591B"/>
    <w:rsid w:val="00CB4E5A"/>
    <w:rsid w:val="00CC4D29"/>
    <w:rsid w:val="00CC73D7"/>
    <w:rsid w:val="00CF0AD7"/>
    <w:rsid w:val="00CF0BE1"/>
    <w:rsid w:val="00CF7C2B"/>
    <w:rsid w:val="00D17629"/>
    <w:rsid w:val="00D349C8"/>
    <w:rsid w:val="00D47C97"/>
    <w:rsid w:val="00D52A14"/>
    <w:rsid w:val="00D5451C"/>
    <w:rsid w:val="00D6206A"/>
    <w:rsid w:val="00D74599"/>
    <w:rsid w:val="00D811FA"/>
    <w:rsid w:val="00D87F2D"/>
    <w:rsid w:val="00D93221"/>
    <w:rsid w:val="00DA0469"/>
    <w:rsid w:val="00DA69BD"/>
    <w:rsid w:val="00DD13B7"/>
    <w:rsid w:val="00DE093D"/>
    <w:rsid w:val="00DF3B0C"/>
    <w:rsid w:val="00E14984"/>
    <w:rsid w:val="00E16395"/>
    <w:rsid w:val="00E22A25"/>
    <w:rsid w:val="00E46C36"/>
    <w:rsid w:val="00E560F1"/>
    <w:rsid w:val="00E61B55"/>
    <w:rsid w:val="00E724F2"/>
    <w:rsid w:val="00E92319"/>
    <w:rsid w:val="00ED43AD"/>
    <w:rsid w:val="00EF690F"/>
    <w:rsid w:val="00F67302"/>
    <w:rsid w:val="00F837F4"/>
    <w:rsid w:val="00FB08AA"/>
    <w:rsid w:val="00FB102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8DD7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qFormat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0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666FA1"/>
  </w:style>
  <w:style w:type="character" w:customStyle="1" w:styleId="enumlev10">
    <w:name w:val="enumlev1 Знак"/>
    <w:link w:val="enumlev1"/>
    <w:locked/>
    <w:rsid w:val="002F17E4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17E4"/>
    <w:pPr>
      <w:tabs>
        <w:tab w:val="clear" w:pos="1134"/>
        <w:tab w:val="clear" w:pos="1871"/>
        <w:tab w:val="clear" w:pos="2268"/>
      </w:tabs>
      <w:adjustRightInd/>
      <w:ind w:left="720"/>
      <w:contextualSpacing/>
      <w:textAlignment w:val="auto"/>
    </w:pPr>
    <w:rPr>
      <w:rFonts w:eastAsiaTheme="minorHAnsi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F17E4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TabletextChar">
    <w:name w:val="Table_text Char"/>
    <w:basedOn w:val="DefaultParagraphFont"/>
    <w:link w:val="Tabletext"/>
    <w:qFormat/>
    <w:rsid w:val="002F17E4"/>
    <w:rPr>
      <w:rFonts w:ascii="Times New Roman" w:hAnsi="Times New Roman"/>
      <w:lang w:val="en-GB" w:eastAsia="en-US"/>
    </w:rPr>
  </w:style>
  <w:style w:type="character" w:customStyle="1" w:styleId="TablelegendChar">
    <w:name w:val="Table_legend Char"/>
    <w:link w:val="Tablelegend"/>
    <w:locked/>
    <w:rsid w:val="002F17E4"/>
    <w:rPr>
      <w:rFonts w:ascii="Times New Roman" w:hAnsi="Times New Roman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B03CD4"/>
    <w:rPr>
      <w:rFonts w:ascii="STKaiti" w:eastAsia="STKaiti" w:hAnsi="STKaiti"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9E2EBD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27de0a-2db7-403d-97e1-fd6f3798b018">DPM</DPM_x0020_Author>
    <DPM_x0020_File_x0020_name xmlns="6d27de0a-2db7-403d-97e1-fd6f3798b018">R16-WRC19-C-0050!A6-A2!MSW-C</DPM_x0020_File_x0020_name>
    <DPM_x0020_Version xmlns="6d27de0a-2db7-403d-97e1-fd6f3798b018">DPM_2019.10.01.01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27de0a-2db7-403d-97e1-fd6f3798b018" targetNamespace="http://schemas.microsoft.com/office/2006/metadata/properties" ma:root="true" ma:fieldsID="d41af5c836d734370eb92e7ee5f83852" ns2:_="" ns3:_="">
    <xsd:import namespace="996b2e75-67fd-4955-a3b0-5ab9934cb50b"/>
    <xsd:import namespace="6d27de0a-2db7-403d-97e1-fd6f3798b0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de0a-2db7-403d-97e1-fd6f3798b0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7de0a-2db7-403d-97e1-fd6f3798b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27de0a-2db7-403d-97e1-fd6f3798b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3243</Words>
  <Characters>4720</Characters>
  <Application>Microsoft Office Word</Application>
  <DocSecurity>0</DocSecurity>
  <Lines>222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R16-WRC19-C-0050!A6-A2!MSW-C</vt:lpstr>
    </vt:vector>
  </TitlesOfParts>
  <Manager>General Secretariat - Pool</Manager>
  <Company>International Telecommunication Union (ITU)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R16-WRC19-C-0050!A6-A2!MSW-C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22</cp:revision>
  <cp:lastPrinted>2019-10-23T07:46:00Z</cp:lastPrinted>
  <dcterms:created xsi:type="dcterms:W3CDTF">2019-10-23T06:47:00Z</dcterms:created>
  <dcterms:modified xsi:type="dcterms:W3CDTF">2019-10-23T07:46:00Z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