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B874BA" w14:paraId="796A697F" w14:textId="77777777" w:rsidTr="00F55E63">
        <w:trPr>
          <w:cantSplit/>
          <w:trHeight w:val="20"/>
        </w:trPr>
        <w:tc>
          <w:tcPr>
            <w:tcW w:w="6619" w:type="dxa"/>
          </w:tcPr>
          <w:p w14:paraId="5F4026FB" w14:textId="77777777" w:rsidR="00280E04" w:rsidRPr="00B874BA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B874BA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B874BA">
              <w:rPr>
                <w:rFonts w:ascii="Verdana Bold" w:hAnsi="Verdana Bold"/>
                <w:sz w:val="27"/>
                <w:szCs w:val="40"/>
              </w:rPr>
              <w:t>(WRC-19)</w:t>
            </w:r>
            <w:r w:rsidRPr="00B874BA">
              <w:rPr>
                <w:rtl/>
              </w:rPr>
              <w:br/>
            </w:r>
            <w:r w:rsidRPr="00B874BA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B874BA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B874BA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B874BA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B874BA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B874BA">
              <w:rPr>
                <w:rFonts w:ascii="Verdana Bold" w:hAnsi="Verdana Bold"/>
                <w:sz w:val="24"/>
                <w:szCs w:val="38"/>
              </w:rPr>
              <w:t>22</w:t>
            </w:r>
            <w:r w:rsidRPr="00B874BA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B874BA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B874BA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B2444A6" w14:textId="77777777" w:rsidR="00280E04" w:rsidRPr="00B874BA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B874BA">
              <w:rPr>
                <w:noProof/>
                <w:lang w:eastAsia="zh-CN"/>
              </w:rPr>
              <w:drawing>
                <wp:inline distT="0" distB="0" distL="0" distR="0" wp14:anchorId="7CEAAD67" wp14:editId="520B4CF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874BA" w14:paraId="1351DDC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25E1B23" w14:textId="77777777" w:rsidR="00280E04" w:rsidRPr="00B874BA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F43B3B3" w14:textId="77777777" w:rsidR="00280E04" w:rsidRPr="00B874BA" w:rsidRDefault="00280E04" w:rsidP="00D44350">
            <w:pPr>
              <w:rPr>
                <w:lang w:bidi="ar-EG"/>
              </w:rPr>
            </w:pPr>
          </w:p>
        </w:tc>
      </w:tr>
      <w:tr w:rsidR="00280E04" w:rsidRPr="00B874BA" w14:paraId="139FB69C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6B50C1B" w14:textId="77777777" w:rsidR="00280E04" w:rsidRPr="00B874BA" w:rsidRDefault="00280E04" w:rsidP="00C6085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A9E3D3A" w14:textId="77777777" w:rsidR="00280E04" w:rsidRPr="00B874BA" w:rsidRDefault="00280E04" w:rsidP="00C60851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FF505E" w:rsidRPr="00B874BA" w14:paraId="28A00E87" w14:textId="77777777" w:rsidTr="00F55E63">
        <w:trPr>
          <w:cantSplit/>
        </w:trPr>
        <w:tc>
          <w:tcPr>
            <w:tcW w:w="6619" w:type="dxa"/>
          </w:tcPr>
          <w:p w14:paraId="712D3EA8" w14:textId="77777777" w:rsidR="00FF505E" w:rsidRPr="00B874BA" w:rsidRDefault="00FF505E" w:rsidP="00C60851">
            <w:pPr>
              <w:pStyle w:val="Committee"/>
              <w:framePr w:hSpace="0" w:wrap="auto" w:hAnchor="text" w:yAlign="inline"/>
              <w:bidi/>
              <w:spacing w:before="0" w:after="0"/>
              <w:rPr>
                <w:rFonts w:ascii="Verdana Bold" w:hAnsi="Verdana Bold"/>
                <w:sz w:val="19"/>
                <w:szCs w:val="30"/>
                <w:rtl/>
              </w:rPr>
            </w:pPr>
            <w:r w:rsidRPr="00B874BA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FC9B7E0" w14:textId="3F4A2009" w:rsidR="00FF505E" w:rsidRPr="00B874BA" w:rsidRDefault="00981352" w:rsidP="00C6085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>
              <w:rPr>
                <w:rFonts w:ascii="Verdana" w:hAnsi="Verdana" w:hint="cs"/>
                <w:rtl/>
              </w:rPr>
              <w:t xml:space="preserve">الإضافة </w:t>
            </w:r>
            <w:r>
              <w:rPr>
                <w:rFonts w:ascii="Verdana" w:hAnsi="Verdana"/>
              </w:rPr>
              <w:t>2</w:t>
            </w:r>
            <w:r w:rsidR="00FF505E" w:rsidRPr="00B874BA">
              <w:rPr>
                <w:rFonts w:ascii="Verdana" w:hAnsi="Verdana"/>
              </w:rPr>
              <w:br/>
            </w:r>
            <w:r w:rsidR="008C380A"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 w:rsidR="00FF505E" w:rsidRPr="00B874BA">
              <w:rPr>
                <w:rFonts w:ascii="Verdana" w:hAnsi="Verdana"/>
                <w:rtl/>
              </w:rPr>
              <w:t xml:space="preserve"> </w:t>
            </w:r>
            <w:r w:rsidR="00FF505E" w:rsidRPr="00B874BA">
              <w:rPr>
                <w:rFonts w:ascii="Verdana" w:eastAsia="SimSun" w:hAnsi="Verdana"/>
              </w:rPr>
              <w:t>50(Add.6)-A</w:t>
            </w:r>
          </w:p>
        </w:tc>
      </w:tr>
      <w:tr w:rsidR="00FF505E" w:rsidRPr="00B874BA" w14:paraId="3D23A9A7" w14:textId="77777777" w:rsidTr="00F55E63">
        <w:trPr>
          <w:cantSplit/>
        </w:trPr>
        <w:tc>
          <w:tcPr>
            <w:tcW w:w="6619" w:type="dxa"/>
          </w:tcPr>
          <w:p w14:paraId="1F5A1827" w14:textId="77777777" w:rsidR="00FF505E" w:rsidRPr="00B874BA" w:rsidRDefault="00FF505E" w:rsidP="00C6085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E5D521A" w14:textId="4BAA6EF5" w:rsidR="00FF505E" w:rsidRPr="00B874BA" w:rsidRDefault="00FF505E" w:rsidP="00C6085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B874BA">
              <w:rPr>
                <w:rFonts w:ascii="Verdana" w:eastAsia="SimSun" w:hAnsi="Verdana"/>
              </w:rPr>
              <w:t>4</w:t>
            </w:r>
            <w:r w:rsidRPr="00B874BA">
              <w:rPr>
                <w:rFonts w:ascii="Verdana" w:eastAsia="SimSun" w:hAnsi="Verdana"/>
                <w:rtl/>
              </w:rPr>
              <w:t xml:space="preserve"> أكتوبر </w:t>
            </w:r>
            <w:r w:rsidRPr="00B874BA">
              <w:rPr>
                <w:rFonts w:ascii="Verdana" w:eastAsia="SimSun" w:hAnsi="Verdana"/>
              </w:rPr>
              <w:t>2019</w:t>
            </w:r>
          </w:p>
        </w:tc>
      </w:tr>
      <w:tr w:rsidR="00A809E8" w:rsidRPr="00B874BA" w14:paraId="6F12499E" w14:textId="77777777" w:rsidTr="00F55E63">
        <w:trPr>
          <w:cantSplit/>
        </w:trPr>
        <w:tc>
          <w:tcPr>
            <w:tcW w:w="6619" w:type="dxa"/>
          </w:tcPr>
          <w:p w14:paraId="1C304F53" w14:textId="77777777" w:rsidR="00A809E8" w:rsidRPr="00B874BA" w:rsidRDefault="00A809E8" w:rsidP="00C60851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45FECF6" w14:textId="77777777" w:rsidR="00A809E8" w:rsidRPr="00B874BA" w:rsidRDefault="00F55E63" w:rsidP="00C60851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  <w:r w:rsidRPr="00B874BA">
              <w:rPr>
                <w:rtl/>
              </w:rPr>
              <w:t>الأصل: بالإنكليزية</w:t>
            </w:r>
          </w:p>
        </w:tc>
      </w:tr>
      <w:tr w:rsidR="00764079" w:rsidRPr="00B874BA" w14:paraId="1542913F" w14:textId="77777777" w:rsidTr="00F55E63">
        <w:trPr>
          <w:cantSplit/>
        </w:trPr>
        <w:tc>
          <w:tcPr>
            <w:tcW w:w="9672" w:type="dxa"/>
            <w:gridSpan w:val="2"/>
          </w:tcPr>
          <w:p w14:paraId="2B9F31B4" w14:textId="77777777" w:rsidR="00764079" w:rsidRPr="00B874BA" w:rsidRDefault="00764079" w:rsidP="00C60851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</w:tr>
      <w:tr w:rsidR="00764079" w:rsidRPr="00B874BA" w14:paraId="43723011" w14:textId="77777777" w:rsidTr="00F55E63">
        <w:trPr>
          <w:cantSplit/>
        </w:trPr>
        <w:tc>
          <w:tcPr>
            <w:tcW w:w="9672" w:type="dxa"/>
            <w:gridSpan w:val="2"/>
          </w:tcPr>
          <w:p w14:paraId="35CAE2F9" w14:textId="77777777" w:rsidR="00764079" w:rsidRPr="00B874BA" w:rsidRDefault="00F55E63" w:rsidP="00F55E63">
            <w:pPr>
              <w:pStyle w:val="Source"/>
              <w:rPr>
                <w:rtl/>
              </w:rPr>
            </w:pPr>
            <w:r w:rsidRPr="00B874BA">
              <w:rPr>
                <w:rtl/>
              </w:rPr>
              <w:t>جمهورية سنغافورة</w:t>
            </w:r>
          </w:p>
        </w:tc>
      </w:tr>
      <w:tr w:rsidR="00764079" w:rsidRPr="00B874BA" w14:paraId="49689A11" w14:textId="77777777" w:rsidTr="00F55E63">
        <w:trPr>
          <w:cantSplit/>
        </w:trPr>
        <w:tc>
          <w:tcPr>
            <w:tcW w:w="9672" w:type="dxa"/>
            <w:gridSpan w:val="2"/>
          </w:tcPr>
          <w:p w14:paraId="0EAACC34" w14:textId="77777777" w:rsidR="00764079" w:rsidRPr="00B874BA" w:rsidRDefault="00F55E63" w:rsidP="00F55E63">
            <w:pPr>
              <w:pStyle w:val="Title1"/>
              <w:spacing w:before="240"/>
              <w:rPr>
                <w:rtl/>
              </w:rPr>
            </w:pPr>
            <w:r w:rsidRPr="00B874BA">
              <w:rPr>
                <w:rtl/>
              </w:rPr>
              <w:t>مقترحات بشأن أعمال المؤتمر</w:t>
            </w:r>
          </w:p>
        </w:tc>
      </w:tr>
      <w:tr w:rsidR="00764079" w:rsidRPr="00B874BA" w14:paraId="7BF57F1D" w14:textId="77777777" w:rsidTr="00F55E63">
        <w:trPr>
          <w:cantSplit/>
        </w:trPr>
        <w:tc>
          <w:tcPr>
            <w:tcW w:w="9672" w:type="dxa"/>
            <w:gridSpan w:val="2"/>
          </w:tcPr>
          <w:p w14:paraId="4CEB5A56" w14:textId="77777777" w:rsidR="00764079" w:rsidRPr="00B874BA" w:rsidRDefault="00764079" w:rsidP="00C60851">
            <w:pPr>
              <w:pStyle w:val="Title2"/>
              <w:spacing w:before="360"/>
              <w:rPr>
                <w:rtl/>
              </w:rPr>
            </w:pPr>
          </w:p>
        </w:tc>
      </w:tr>
      <w:tr w:rsidR="00764079" w:rsidRPr="00B874BA" w14:paraId="5512C9F7" w14:textId="77777777" w:rsidTr="00F55E63">
        <w:trPr>
          <w:cantSplit/>
        </w:trPr>
        <w:tc>
          <w:tcPr>
            <w:tcW w:w="9672" w:type="dxa"/>
            <w:gridSpan w:val="2"/>
          </w:tcPr>
          <w:p w14:paraId="141A6EA1" w14:textId="57605EA1" w:rsidR="00764079" w:rsidRPr="00B874BA" w:rsidRDefault="00DB4CC9" w:rsidP="00F55E63">
            <w:pPr>
              <w:pStyle w:val="Agendaitem"/>
              <w:rPr>
                <w:lang w:val="en-US"/>
              </w:rPr>
            </w:pPr>
            <w:r w:rsidRPr="00B874BA">
              <w:rPr>
                <w:rtl/>
                <w:lang w:val="en-US"/>
              </w:rPr>
              <w:t>بند جدول الأعمال</w:t>
            </w:r>
            <w:r w:rsidR="00FF505E" w:rsidRPr="00B874BA">
              <w:rPr>
                <w:rFonts w:hint="cs"/>
                <w:rtl/>
                <w:lang w:val="en-US"/>
              </w:rPr>
              <w:t xml:space="preserve"> </w:t>
            </w:r>
            <w:r w:rsidR="00FF505E" w:rsidRPr="00B874BA">
              <w:rPr>
                <w:lang w:val="en-US"/>
              </w:rPr>
              <w:t>6.1</w:t>
            </w:r>
          </w:p>
        </w:tc>
      </w:tr>
    </w:tbl>
    <w:p w14:paraId="4CDADA67" w14:textId="77777777" w:rsidR="001D597A" w:rsidRPr="008C380A" w:rsidRDefault="00973D93" w:rsidP="00EB09B2">
      <w:pPr>
        <w:pStyle w:val="Normalaftertitle"/>
        <w:rPr>
          <w:rFonts w:eastAsia="SimSun"/>
          <w:rtl/>
        </w:rPr>
      </w:pPr>
      <w:r w:rsidRPr="008C380A">
        <w:rPr>
          <w:rFonts w:eastAsia="SimSun"/>
          <w:lang w:eastAsia="zh-CN" w:bidi="ar-SY"/>
        </w:rPr>
        <w:t>6</w:t>
      </w:r>
      <w:r w:rsidRPr="008C380A">
        <w:rPr>
          <w:rFonts w:eastAsia="SimSun"/>
          <w:lang w:val="es-ES" w:eastAsia="zh-CN" w:bidi="ar-SY"/>
        </w:rPr>
        <w:t>.</w:t>
      </w:r>
      <w:r w:rsidRPr="008C380A">
        <w:rPr>
          <w:rFonts w:eastAsia="SimSun"/>
          <w:lang w:eastAsia="zh-CN" w:bidi="ar-SY"/>
        </w:rPr>
        <w:t>1</w:t>
      </w:r>
      <w:r w:rsidRPr="008C380A">
        <w:rPr>
          <w:rFonts w:eastAsia="SimSun"/>
          <w:lang w:val="es-ES" w:eastAsia="zh-CN" w:bidi="ar-SY"/>
        </w:rPr>
        <w:tab/>
      </w:r>
      <w:r w:rsidRPr="008C380A">
        <w:rPr>
          <w:rFonts w:eastAsia="SimSun"/>
          <w:rtl/>
          <w:lang w:eastAsia="zh-CN"/>
        </w:rPr>
        <w:t>النظر في </w:t>
      </w:r>
      <w:r w:rsidRPr="008C380A">
        <w:rPr>
          <w:rFonts w:eastAsia="SimSun" w:hint="cs"/>
          <w:rtl/>
          <w:lang w:eastAsia="zh-CN" w:bidi="ar-JO"/>
        </w:rPr>
        <w:t>وضع إطار تنظيمي فيما</w:t>
      </w:r>
      <w:r w:rsidRPr="008C380A">
        <w:rPr>
          <w:rFonts w:eastAsia="SimSun" w:hint="eastAsia"/>
          <w:rtl/>
          <w:lang w:eastAsia="zh-CN" w:bidi="ar-JO"/>
        </w:rPr>
        <w:t> </w:t>
      </w:r>
      <w:r w:rsidRPr="008C380A">
        <w:rPr>
          <w:rFonts w:eastAsia="SimSun" w:hint="cs"/>
          <w:rtl/>
          <w:lang w:eastAsia="zh-CN" w:bidi="ar-JO"/>
        </w:rPr>
        <w:t>يخص الأنظمة الساتلية للخدمة الثابتة الساتلية غير المستقرة بالنسبة إلى الأرض التي يمكن أن تعمل في </w:t>
      </w:r>
      <w:r w:rsidRPr="008C380A">
        <w:rPr>
          <w:rFonts w:eastAsia="SimSun" w:hint="cs"/>
          <w:rtl/>
          <w:lang w:eastAsia="zh-CN"/>
        </w:rPr>
        <w:t xml:space="preserve">نطاقات التردد </w:t>
      </w:r>
      <w:r w:rsidRPr="008C380A">
        <w:rPr>
          <w:rFonts w:eastAsia="SimSun"/>
          <w:lang w:eastAsia="zh-CN" w:bidi="ar-SY"/>
        </w:rPr>
        <w:t>39,5</w:t>
      </w:r>
      <w:r w:rsidRPr="008C380A">
        <w:rPr>
          <w:rFonts w:eastAsia="SimSun"/>
          <w:lang w:eastAsia="zh-CN" w:bidi="ar-SY"/>
        </w:rPr>
        <w:noBreakHyphen/>
        <w:t>37,5</w:t>
      </w:r>
      <w:r w:rsidRPr="008C380A">
        <w:rPr>
          <w:rFonts w:eastAsia="SimSun" w:hint="cs"/>
          <w:rtl/>
          <w:lang w:eastAsia="zh-CN"/>
        </w:rPr>
        <w:t> </w:t>
      </w:r>
      <w:r w:rsidRPr="008C380A">
        <w:rPr>
          <w:rFonts w:eastAsia="SimSun"/>
          <w:lang w:eastAsia="zh-CN" w:bidi="ar-SY"/>
        </w:rPr>
        <w:t>GHz</w:t>
      </w:r>
      <w:r w:rsidRPr="008C380A">
        <w:rPr>
          <w:rFonts w:eastAsia="SimSun" w:hint="cs"/>
          <w:rtl/>
          <w:lang w:eastAsia="zh-CN" w:bidi="ar-JO"/>
        </w:rPr>
        <w:t xml:space="preserve"> </w:t>
      </w:r>
      <w:r w:rsidRPr="008C380A">
        <w:rPr>
          <w:rFonts w:eastAsia="SimSun" w:hint="cs"/>
          <w:rtl/>
          <w:lang w:eastAsia="zh-CN"/>
        </w:rPr>
        <w:t>(فضاء-أرض</w:t>
      </w:r>
      <w:r w:rsidRPr="008C380A">
        <w:rPr>
          <w:rFonts w:eastAsia="SimSun" w:hint="cs"/>
          <w:rtl/>
          <w:lang w:eastAsia="zh-CN" w:bidi="ar-JO"/>
        </w:rPr>
        <w:t>) و</w:t>
      </w:r>
      <w:r w:rsidRPr="008C380A">
        <w:rPr>
          <w:rFonts w:eastAsia="SimSun"/>
          <w:lang w:eastAsia="zh-CN" w:bidi="ar-SY"/>
        </w:rPr>
        <w:t>42,5</w:t>
      </w:r>
      <w:r w:rsidRPr="008C380A">
        <w:rPr>
          <w:rFonts w:eastAsia="SimSun"/>
          <w:lang w:eastAsia="zh-CN" w:bidi="ar-SY"/>
        </w:rPr>
        <w:noBreakHyphen/>
        <w:t>39,5</w:t>
      </w:r>
      <w:r w:rsidRPr="008C380A">
        <w:rPr>
          <w:rFonts w:eastAsia="SimSun" w:hint="cs"/>
          <w:rtl/>
          <w:lang w:eastAsia="zh-CN"/>
        </w:rPr>
        <w:t> </w:t>
      </w:r>
      <w:r w:rsidRPr="008C380A">
        <w:rPr>
          <w:rFonts w:eastAsia="SimSun"/>
          <w:lang w:eastAsia="zh-CN" w:bidi="ar-SY"/>
        </w:rPr>
        <w:t>GHz</w:t>
      </w:r>
      <w:r w:rsidRPr="008C380A">
        <w:rPr>
          <w:rFonts w:eastAsia="SimSun" w:hint="cs"/>
          <w:rtl/>
          <w:lang w:eastAsia="zh-CN" w:bidi="ar-JO"/>
        </w:rPr>
        <w:t xml:space="preserve"> </w:t>
      </w:r>
      <w:r w:rsidRPr="008C380A">
        <w:rPr>
          <w:rFonts w:eastAsia="SimSun" w:hint="cs"/>
          <w:rtl/>
          <w:lang w:eastAsia="zh-CN"/>
        </w:rPr>
        <w:t>(فضاء-أرض</w:t>
      </w:r>
      <w:r w:rsidRPr="008C380A">
        <w:rPr>
          <w:rFonts w:eastAsia="SimSun" w:hint="cs"/>
          <w:rtl/>
          <w:lang w:eastAsia="zh-CN" w:bidi="ar-JO"/>
        </w:rPr>
        <w:t>) و</w:t>
      </w:r>
      <w:r w:rsidRPr="008C380A">
        <w:rPr>
          <w:rFonts w:eastAsia="SimSun"/>
          <w:lang w:eastAsia="zh-CN" w:bidi="ar-SY"/>
        </w:rPr>
        <w:t>GHz 50,2</w:t>
      </w:r>
      <w:r w:rsidRPr="008C380A">
        <w:rPr>
          <w:rFonts w:eastAsia="SimSun"/>
          <w:lang w:eastAsia="zh-CN" w:bidi="ar-SY"/>
        </w:rPr>
        <w:noBreakHyphen/>
        <w:t>47,2</w:t>
      </w:r>
      <w:r w:rsidRPr="008C380A">
        <w:rPr>
          <w:rFonts w:eastAsia="SimSun" w:hint="cs"/>
          <w:rtl/>
          <w:lang w:eastAsia="zh-CN"/>
        </w:rPr>
        <w:t> </w:t>
      </w:r>
      <w:r w:rsidRPr="008C380A">
        <w:rPr>
          <w:rFonts w:eastAsia="SimSun" w:hint="cs"/>
          <w:rtl/>
          <w:lang w:eastAsia="zh-CN" w:bidi="ar-JO"/>
        </w:rPr>
        <w:t xml:space="preserve">(أرض-فضاء) </w:t>
      </w:r>
      <w:r w:rsidRPr="008C380A">
        <w:rPr>
          <w:rFonts w:eastAsia="SimSun" w:hint="cs"/>
          <w:rtl/>
          <w:lang w:eastAsia="zh-CN"/>
        </w:rPr>
        <w:t>و</w:t>
      </w:r>
      <w:r w:rsidRPr="008C380A">
        <w:rPr>
          <w:rFonts w:eastAsia="SimSun"/>
          <w:lang w:eastAsia="zh-CN" w:bidi="ar-SY"/>
        </w:rPr>
        <w:t>GHz 51,4</w:t>
      </w:r>
      <w:r w:rsidRPr="008C380A">
        <w:rPr>
          <w:rFonts w:eastAsia="SimSun"/>
          <w:lang w:eastAsia="zh-CN" w:bidi="ar-SY"/>
        </w:rPr>
        <w:noBreakHyphen/>
        <w:t>50,4</w:t>
      </w:r>
      <w:r w:rsidRPr="008C380A">
        <w:rPr>
          <w:rFonts w:eastAsia="SimSun" w:hint="cs"/>
          <w:rtl/>
          <w:lang w:eastAsia="zh-CN" w:bidi="ar-JO"/>
        </w:rPr>
        <w:t xml:space="preserve"> (أرض-فضاء)، وفقاً للقرار</w:t>
      </w:r>
      <w:r w:rsidRPr="008C380A">
        <w:rPr>
          <w:rFonts w:eastAsia="SimSun" w:hint="eastAsia"/>
          <w:rtl/>
          <w:lang w:eastAsia="zh-CN" w:bidi="ar-JO"/>
        </w:rPr>
        <w:t> </w:t>
      </w:r>
      <w:r w:rsidRPr="008C380A">
        <w:rPr>
          <w:rFonts w:eastAsia="SimSun"/>
          <w:b/>
          <w:bCs/>
          <w:lang w:eastAsia="zh-CN" w:bidi="ar-SY"/>
        </w:rPr>
        <w:t>159 (WRC</w:t>
      </w:r>
      <w:r w:rsidRPr="008C380A">
        <w:rPr>
          <w:rFonts w:eastAsia="SimSun"/>
          <w:b/>
          <w:bCs/>
          <w:lang w:eastAsia="zh-CN" w:bidi="ar-SY"/>
        </w:rPr>
        <w:noBreakHyphen/>
        <w:t>15)</w:t>
      </w:r>
      <w:r w:rsidRPr="008C380A">
        <w:rPr>
          <w:rFonts w:eastAsia="SimSun" w:hint="cs"/>
          <w:rtl/>
          <w:lang w:eastAsia="zh-CN"/>
        </w:rPr>
        <w:t>؛</w:t>
      </w:r>
    </w:p>
    <w:p w14:paraId="02F97AD0" w14:textId="1D361E01" w:rsidR="002F3E46" w:rsidRPr="00B874BA" w:rsidRDefault="00472B2C" w:rsidP="00472B2C">
      <w:pPr>
        <w:pStyle w:val="Headingb"/>
      </w:pPr>
      <w:r w:rsidRPr="00B874BA">
        <w:rPr>
          <w:rFonts w:hint="cs"/>
          <w:rtl/>
        </w:rPr>
        <w:t>مقدمة</w:t>
      </w:r>
    </w:p>
    <w:p w14:paraId="5F3DAEFD" w14:textId="5577D445" w:rsidR="00472B2C" w:rsidRPr="00B874BA" w:rsidRDefault="00472B2C" w:rsidP="00472B2C">
      <w:pPr>
        <w:rPr>
          <w:rFonts w:hint="cs"/>
          <w:rtl/>
          <w:lang w:val="en-CA" w:bidi="ar-EG"/>
        </w:rPr>
      </w:pPr>
      <w:r w:rsidRPr="00B874BA">
        <w:rPr>
          <w:rFonts w:hint="cs"/>
          <w:rtl/>
          <w:lang w:val="en-CA" w:bidi="ar-EG"/>
        </w:rPr>
        <w:t>لا توجد حالياً أي أحكام تنظيمية للتقاسم بين الأنظمة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غير المستقرة </w:t>
      </w:r>
      <w:r w:rsidRPr="00B874BA">
        <w:rPr>
          <w:rtl/>
          <w:lang w:val="en-CA" w:bidi="ar-EG"/>
        </w:rPr>
        <w:t xml:space="preserve">بالنسبة إلى الأرض </w:t>
      </w:r>
      <w:r w:rsidRPr="00B874BA">
        <w:rPr>
          <w:rFonts w:hint="cs"/>
          <w:rtl/>
          <w:lang w:val="en-CA" w:bidi="ar-EG"/>
        </w:rPr>
        <w:t xml:space="preserve">والشبكات </w:t>
      </w:r>
      <w:r w:rsidRPr="00B874BA">
        <w:rPr>
          <w:rtl/>
          <w:lang w:val="en-CA" w:bidi="ar-EG"/>
        </w:rPr>
        <w:t>المستقرة بالنسبة إلى الأرض</w:t>
      </w:r>
      <w:r w:rsidRPr="00B874BA">
        <w:rPr>
          <w:rFonts w:hint="cs"/>
          <w:rtl/>
          <w:lang w:val="en-CA" w:bidi="ar-EG"/>
        </w:rPr>
        <w:t xml:space="preserve"> في</w:t>
      </w:r>
      <w:r w:rsidRPr="00B874BA">
        <w:rPr>
          <w:rFonts w:hint="eastAsia"/>
          <w:rtl/>
          <w:lang w:val="en-CA" w:bidi="ar-EG"/>
        </w:rPr>
        <w:t> </w:t>
      </w:r>
      <w:r w:rsidRPr="00B874BA">
        <w:rPr>
          <w:rFonts w:hint="cs"/>
          <w:rtl/>
          <w:lang w:val="en-CA" w:bidi="ar-EG"/>
        </w:rPr>
        <w:t xml:space="preserve">نطاقات التردد </w:t>
      </w:r>
      <w:r w:rsidRPr="00B874BA">
        <w:rPr>
          <w:lang w:val="en-CA" w:bidi="ar-EG"/>
        </w:rPr>
        <w:t>GHz 40/50</w:t>
      </w:r>
      <w:r w:rsidRPr="00B874BA">
        <w:rPr>
          <w:rFonts w:hint="cs"/>
          <w:rtl/>
          <w:lang w:val="en-CA" w:bidi="ar-EG"/>
        </w:rPr>
        <w:t>. وبالإضافة إلى ذلك، لا توجد آليات في لوائح الراديو تحدد إجراءات التنسيق واجبة التطبيق على الأنظمة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غير المستقرة </w:t>
      </w:r>
      <w:r w:rsidRPr="00B874BA">
        <w:rPr>
          <w:rtl/>
          <w:lang w:val="en-CA" w:bidi="ar-EG"/>
        </w:rPr>
        <w:t>بالنسبة إلى الأرض</w:t>
      </w:r>
      <w:r w:rsidRPr="00B874BA">
        <w:rPr>
          <w:rFonts w:hint="cs"/>
          <w:rtl/>
          <w:lang w:val="en-CA" w:bidi="ar-EG"/>
        </w:rPr>
        <w:t xml:space="preserve"> العاملة في توزيعات </w:t>
      </w:r>
      <w:r w:rsidRPr="00B874BA">
        <w:rPr>
          <w:rtl/>
          <w:lang w:val="en-CA" w:bidi="ar-EG"/>
        </w:rPr>
        <w:t>الخدمة الثابتة الساتلية والخدمة الإذاعية الساتلية</w:t>
      </w:r>
      <w:r w:rsidRPr="00B874BA">
        <w:rPr>
          <w:rFonts w:hint="cs"/>
          <w:rtl/>
          <w:lang w:val="en-CA" w:bidi="ar-EG"/>
        </w:rPr>
        <w:t xml:space="preserve"> في نطاقات تردد </w:t>
      </w:r>
      <w:r w:rsidR="00722A2C" w:rsidRPr="00B874BA">
        <w:rPr>
          <w:rFonts w:hint="cs"/>
          <w:rtl/>
          <w:lang w:val="en-CA" w:bidi="ar-EG"/>
        </w:rPr>
        <w:t>في</w:t>
      </w:r>
      <w:r w:rsidR="00937706">
        <w:rPr>
          <w:rFonts w:hint="eastAsia"/>
          <w:rtl/>
          <w:lang w:val="en-CA" w:bidi="ar-EG"/>
        </w:rPr>
        <w:t> </w:t>
      </w:r>
      <w:r w:rsidRPr="00B874BA">
        <w:rPr>
          <w:rFonts w:hint="cs"/>
          <w:rtl/>
          <w:lang w:val="en-CA" w:bidi="ar-EG"/>
        </w:rPr>
        <w:t xml:space="preserve">مدى التردد </w:t>
      </w:r>
      <w:r w:rsidRPr="00B874BA">
        <w:rPr>
          <w:lang w:val="en-CA" w:bidi="ar-EG"/>
        </w:rPr>
        <w:t>GHz 51,4</w:t>
      </w:r>
      <w:r w:rsidRPr="00B874BA">
        <w:rPr>
          <w:lang w:val="en-CA" w:bidi="ar-EG"/>
        </w:rPr>
        <w:noBreakHyphen/>
        <w:t>37,5</w:t>
      </w:r>
      <w:r w:rsidRPr="00B874BA">
        <w:rPr>
          <w:rFonts w:hint="cs"/>
          <w:rtl/>
          <w:lang w:val="en-CA" w:bidi="ar-EG"/>
        </w:rPr>
        <w:t>.</w:t>
      </w:r>
    </w:p>
    <w:p w14:paraId="5C6EF6AD" w14:textId="77777777" w:rsidR="00472B2C" w:rsidRPr="00B874BA" w:rsidRDefault="00472B2C" w:rsidP="00472B2C">
      <w:pPr>
        <w:rPr>
          <w:rtl/>
          <w:lang w:val="en-CA" w:bidi="ar-EG"/>
        </w:rPr>
      </w:pPr>
      <w:r w:rsidRPr="00B874BA">
        <w:rPr>
          <w:rFonts w:hint="cs"/>
          <w:rtl/>
          <w:lang w:val="en-CA" w:bidi="ar-EG"/>
        </w:rPr>
        <w:t xml:space="preserve">وأجريت دراسات قطاع الاتصالات الراديوية في نطاقات التردد </w:t>
      </w:r>
      <w:r w:rsidRPr="00B874BA">
        <w:rPr>
          <w:lang w:val="en-CA" w:bidi="ar-EG"/>
        </w:rPr>
        <w:t>GHz 40/50</w:t>
      </w:r>
      <w:r w:rsidRPr="00B874BA">
        <w:rPr>
          <w:rFonts w:hint="cs"/>
          <w:rtl/>
          <w:lang w:val="en-CA" w:bidi="ar-EG"/>
        </w:rPr>
        <w:t xml:space="preserve"> بشأن التقاسم بين الأنظمة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غير المستقرة </w:t>
      </w:r>
      <w:r w:rsidRPr="00B874BA">
        <w:rPr>
          <w:rtl/>
          <w:lang w:val="en-CA" w:bidi="ar-EG"/>
        </w:rPr>
        <w:t>بالنسبة إلى الأرض</w:t>
      </w:r>
      <w:r w:rsidRPr="00B874BA">
        <w:rPr>
          <w:rFonts w:hint="cs"/>
          <w:rtl/>
          <w:lang w:val="en-CA" w:bidi="ar-EG"/>
        </w:rPr>
        <w:t xml:space="preserve"> والشبكات </w:t>
      </w:r>
      <w:r w:rsidRPr="00B874BA">
        <w:rPr>
          <w:rtl/>
          <w:lang w:val="en-CA" w:bidi="ar-EG"/>
        </w:rPr>
        <w:t>المستقرة بالنسبة إلى الأرض في الخدمة الثابتة الساتلية والخدمة الإذاعية الساتلية</w:t>
      </w:r>
      <w:r w:rsidRPr="00B874BA">
        <w:rPr>
          <w:rFonts w:hint="cs"/>
          <w:rtl/>
          <w:lang w:val="en-CA" w:bidi="ar-EG"/>
        </w:rPr>
        <w:t xml:space="preserve">. وخلصت هذه الدراسات إلى أن وضع حدود </w:t>
      </w:r>
      <w:r w:rsidRPr="00B874BA">
        <w:rPr>
          <w:rtl/>
          <w:lang w:val="en-CA" w:bidi="ar-EG"/>
        </w:rPr>
        <w:t xml:space="preserve">كثافة تدفق القدرة المكافئة </w:t>
      </w:r>
      <w:r w:rsidRPr="00B874BA">
        <w:rPr>
          <w:lang w:val="en-CA" w:bidi="ar-EG"/>
        </w:rPr>
        <w:t>(epfd)</w:t>
      </w:r>
      <w:r w:rsidRPr="00B874BA">
        <w:rPr>
          <w:rFonts w:hint="cs"/>
          <w:rtl/>
          <w:lang w:val="en-CA" w:bidi="ar-EG"/>
        </w:rPr>
        <w:t>، استناداً إلى المعلمات التشغيلية لنظام واحد محدد من بين الأنظمة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غير المستقرة </w:t>
      </w:r>
      <w:r w:rsidRPr="00B874BA">
        <w:rPr>
          <w:rtl/>
          <w:lang w:val="en-CA" w:bidi="ar-EG"/>
        </w:rPr>
        <w:t>بالنسبة إلى الأرض</w:t>
      </w:r>
      <w:r w:rsidRPr="00B874BA">
        <w:rPr>
          <w:rFonts w:hint="cs"/>
          <w:rtl/>
          <w:lang w:val="en-CA" w:bidi="ar-EG"/>
        </w:rPr>
        <w:t xml:space="preserve">، يؤدي إلى عدم كفاءة الطيف للأنظمة الأخرى غير المستقرة </w:t>
      </w:r>
      <w:r w:rsidRPr="00B874BA">
        <w:rPr>
          <w:rtl/>
          <w:lang w:val="en-CA" w:bidi="ar-EG"/>
        </w:rPr>
        <w:t>بالنسبة إلى الأرض</w:t>
      </w:r>
      <w:r w:rsidRPr="00B874BA">
        <w:rPr>
          <w:rFonts w:hint="cs"/>
          <w:rtl/>
          <w:lang w:val="en-CA" w:bidi="ar-EG"/>
        </w:rPr>
        <w:t>.</w:t>
      </w:r>
    </w:p>
    <w:p w14:paraId="27FA31BA" w14:textId="4BA15468" w:rsidR="00472B2C" w:rsidRPr="008C380A" w:rsidRDefault="00472B2C" w:rsidP="00472B2C">
      <w:pPr>
        <w:rPr>
          <w:rtl/>
          <w:lang w:val="en-CA" w:bidi="ar-EG"/>
        </w:rPr>
      </w:pPr>
      <w:r w:rsidRPr="008C380A">
        <w:rPr>
          <w:rFonts w:hint="cs"/>
          <w:rtl/>
          <w:lang w:val="en-CA" w:bidi="ar-EG"/>
        </w:rPr>
        <w:t xml:space="preserve">ومن الناحية الأخرى، تحدد هذه الدراسات </w:t>
      </w:r>
      <w:r w:rsidRPr="008C380A">
        <w:rPr>
          <w:rFonts w:hint="eastAsia"/>
          <w:rtl/>
          <w:lang w:val="fr-CH" w:bidi="ar-SY"/>
        </w:rPr>
        <w:t>منهجية</w:t>
      </w:r>
      <w:r w:rsidRPr="008C380A">
        <w:rPr>
          <w:rtl/>
          <w:lang w:val="fr-CH" w:bidi="ar-SY"/>
        </w:rPr>
        <w:t xml:space="preserve"> بديل</w:t>
      </w:r>
      <w:r w:rsidRPr="008C380A">
        <w:rPr>
          <w:rFonts w:hint="eastAsia"/>
          <w:rtl/>
          <w:lang w:val="fr-CH" w:bidi="ar-SY"/>
        </w:rPr>
        <w:t>ة</w:t>
      </w:r>
      <w:r w:rsidRPr="008C380A">
        <w:rPr>
          <w:rtl/>
          <w:lang w:val="fr-CH" w:bidi="ar-SY"/>
        </w:rPr>
        <w:t xml:space="preserve"> </w:t>
      </w:r>
      <w:r w:rsidRPr="008C380A">
        <w:rPr>
          <w:rFonts w:hint="eastAsia"/>
          <w:rtl/>
          <w:lang w:val="fr-CH" w:bidi="ar-SY"/>
        </w:rPr>
        <w:t>توفر</w:t>
      </w:r>
      <w:r w:rsidRPr="008C380A">
        <w:rPr>
          <w:rtl/>
          <w:lang w:val="fr-CH" w:bidi="ar-SY"/>
        </w:rPr>
        <w:t xml:space="preserve"> </w:t>
      </w:r>
      <w:r w:rsidRPr="008C380A">
        <w:rPr>
          <w:rFonts w:hint="eastAsia"/>
          <w:rtl/>
          <w:lang w:val="fr-CH" w:bidi="ar-SY"/>
        </w:rPr>
        <w:t>المزيد</w:t>
      </w:r>
      <w:r w:rsidRPr="008C380A">
        <w:rPr>
          <w:rtl/>
          <w:lang w:val="fr-CH" w:bidi="ar-SY"/>
        </w:rPr>
        <w:t xml:space="preserve"> </w:t>
      </w:r>
      <w:r w:rsidRPr="008C380A">
        <w:rPr>
          <w:rFonts w:hint="eastAsia"/>
          <w:rtl/>
          <w:lang w:val="fr-CH" w:bidi="ar-SY"/>
        </w:rPr>
        <w:t>من</w:t>
      </w:r>
      <w:r w:rsidRPr="008C380A">
        <w:rPr>
          <w:rtl/>
          <w:lang w:val="fr-CH" w:bidi="ar-SY"/>
        </w:rPr>
        <w:t xml:space="preserve"> </w:t>
      </w:r>
      <w:r w:rsidRPr="008C380A">
        <w:rPr>
          <w:rFonts w:hint="eastAsia"/>
          <w:rtl/>
          <w:lang w:val="fr-CH" w:bidi="ar-SY"/>
        </w:rPr>
        <w:t>المرونة</w:t>
      </w:r>
      <w:r w:rsidRPr="008C380A">
        <w:rPr>
          <w:rtl/>
          <w:lang w:val="fr-CH" w:bidi="ar-SY"/>
        </w:rPr>
        <w:t xml:space="preserve"> بشأن تصميم وتشغيل الأنظمة غير المستقرة بالنسبة إلى الأرض العاملة</w:t>
      </w:r>
      <w:r w:rsidRPr="008C380A">
        <w:rPr>
          <w:rFonts w:hint="cs"/>
          <w:rtl/>
          <w:lang w:val="en-CA" w:bidi="ar-EG"/>
        </w:rPr>
        <w:t xml:space="preserve"> في نطاقات التردد </w:t>
      </w:r>
      <w:r w:rsidRPr="008C380A">
        <w:rPr>
          <w:lang w:val="en-CA" w:bidi="ar-EG"/>
        </w:rPr>
        <w:t>GHz 40/50</w:t>
      </w:r>
      <w:r w:rsidRPr="008C380A">
        <w:rPr>
          <w:rFonts w:hint="cs"/>
          <w:rtl/>
          <w:lang w:val="en-CA" w:bidi="ar-EG"/>
        </w:rPr>
        <w:t xml:space="preserve"> وتخلص إلى أن حماية الشبكات </w:t>
      </w:r>
      <w:r w:rsidRPr="008C380A">
        <w:rPr>
          <w:rtl/>
          <w:lang w:val="en-CA" w:bidi="ar-EG"/>
        </w:rPr>
        <w:t>المستقرة بالنسبة إلى الأرض</w:t>
      </w:r>
      <w:r w:rsidRPr="008C380A">
        <w:rPr>
          <w:rFonts w:hint="cs"/>
          <w:rtl/>
          <w:lang w:val="en-CA" w:bidi="ar-EG"/>
        </w:rPr>
        <w:t xml:space="preserve"> ممكن</w:t>
      </w:r>
      <w:r w:rsidR="00432331" w:rsidRPr="008C380A">
        <w:rPr>
          <w:rFonts w:hint="cs"/>
          <w:rtl/>
          <w:lang w:val="en-CA" w:bidi="ar-EG"/>
        </w:rPr>
        <w:t>ة</w:t>
      </w:r>
      <w:r w:rsidRPr="008C380A">
        <w:rPr>
          <w:rFonts w:hint="cs"/>
          <w:rtl/>
          <w:lang w:val="en-CA" w:bidi="ar-EG"/>
        </w:rPr>
        <w:t xml:space="preserve"> استناداً إلى تقييم التداخل التراكمي من أنظمة متعددة غير مستقرة </w:t>
      </w:r>
      <w:r w:rsidRPr="008C380A">
        <w:rPr>
          <w:rtl/>
          <w:lang w:val="en-CA" w:bidi="ar-EG"/>
        </w:rPr>
        <w:t>بالنسبة إلى الأرض</w:t>
      </w:r>
      <w:r w:rsidRPr="008C380A">
        <w:rPr>
          <w:rFonts w:hint="cs"/>
          <w:rtl/>
          <w:lang w:val="en-CA" w:bidi="ar-EG"/>
        </w:rPr>
        <w:t>، بتشكيلات ومدارات</w:t>
      </w:r>
      <w:r w:rsidRPr="008C380A">
        <w:rPr>
          <w:rFonts w:hint="eastAsia"/>
          <w:rtl/>
          <w:lang w:val="en-CA" w:bidi="ar-EG"/>
        </w:rPr>
        <w:t> </w:t>
      </w:r>
      <w:r w:rsidRPr="008C380A">
        <w:rPr>
          <w:rFonts w:hint="cs"/>
          <w:rtl/>
          <w:lang w:val="en-CA" w:bidi="ar-EG"/>
        </w:rPr>
        <w:t>مختلفة.</w:t>
      </w:r>
    </w:p>
    <w:p w14:paraId="44526F1B" w14:textId="77777777" w:rsidR="00472B2C" w:rsidRPr="00B874BA" w:rsidRDefault="00472B2C" w:rsidP="00EB09B2">
      <w:pPr>
        <w:keepNext/>
        <w:keepLines/>
        <w:rPr>
          <w:rtl/>
          <w:lang w:val="en-CA" w:bidi="ar-EG"/>
        </w:rPr>
      </w:pPr>
      <w:r w:rsidRPr="00B874BA">
        <w:rPr>
          <w:rFonts w:hint="cs"/>
          <w:rtl/>
          <w:lang w:val="en-CA" w:bidi="ar-EG"/>
        </w:rPr>
        <w:lastRenderedPageBreak/>
        <w:t xml:space="preserve">ولم تخلص الدراسات الأخرى لقطاع الاتصالات الراديوية إلى حدود </w:t>
      </w:r>
      <w:r w:rsidRPr="00B874BA">
        <w:rPr>
          <w:rtl/>
          <w:lang w:val="en-CA" w:bidi="ar-EG"/>
        </w:rPr>
        <w:t xml:space="preserve">كثافة تدفق القدرة المكافئة </w:t>
      </w:r>
      <w:r w:rsidRPr="00B874BA">
        <w:rPr>
          <w:lang w:val="en-CA" w:bidi="ar-EG"/>
        </w:rPr>
        <w:t>(epfd)</w:t>
      </w:r>
      <w:r w:rsidRPr="00B874BA">
        <w:rPr>
          <w:rFonts w:hint="cs"/>
          <w:rtl/>
          <w:lang w:val="en-CA" w:bidi="ar-EG"/>
        </w:rPr>
        <w:t xml:space="preserve"> المناسبة لحماية الشبكات </w:t>
      </w:r>
      <w:r w:rsidRPr="00B874BA">
        <w:rPr>
          <w:rtl/>
          <w:lang w:val="en-CA" w:bidi="ar-EG"/>
        </w:rPr>
        <w:t>المستقرة بالنسبة إلى الأرض في الخدمة الثابتة الساتلية والخدمة الإذاعية الساتلية</w:t>
      </w:r>
      <w:r w:rsidRPr="00B874BA">
        <w:rPr>
          <w:rFonts w:hint="cs"/>
          <w:rtl/>
          <w:lang w:val="en-CA" w:bidi="ar-EG"/>
        </w:rPr>
        <w:t xml:space="preserve"> من تشغيل الأنظمة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غير المستقرة </w:t>
      </w:r>
      <w:r w:rsidRPr="00B874BA">
        <w:rPr>
          <w:rtl/>
          <w:lang w:val="en-CA" w:bidi="ar-EG"/>
        </w:rPr>
        <w:t>بالنسبة إلى الأرض في</w:t>
      </w:r>
      <w:r w:rsidRPr="00B874BA">
        <w:rPr>
          <w:rFonts w:hint="cs"/>
          <w:rtl/>
          <w:lang w:val="en-CA" w:bidi="ar-EG"/>
        </w:rPr>
        <w:t> </w:t>
      </w:r>
      <w:r w:rsidRPr="00B874BA">
        <w:rPr>
          <w:rtl/>
          <w:lang w:val="en-CA" w:bidi="ar-EG"/>
        </w:rPr>
        <w:t>الخدمة الثابتة الساتلية</w:t>
      </w:r>
      <w:r w:rsidRPr="00B874BA">
        <w:rPr>
          <w:rFonts w:hint="cs"/>
          <w:rtl/>
          <w:lang w:val="en-CA" w:bidi="ar-EG"/>
        </w:rPr>
        <w:t xml:space="preserve">، نتيجة عدد التشكيلات الممكنة وتعقيد الأنظمة غير </w:t>
      </w:r>
      <w:r w:rsidRPr="00B874BA">
        <w:rPr>
          <w:rtl/>
          <w:lang w:val="en-CA" w:bidi="ar-EG"/>
        </w:rPr>
        <w:t>المستقرة بالنسبة إلى الأرض في الخدمة الثابتة الساتلية</w:t>
      </w:r>
      <w:r w:rsidRPr="00B874BA">
        <w:rPr>
          <w:rFonts w:hint="cs"/>
          <w:rtl/>
          <w:lang w:val="en-CA" w:bidi="ar-EG"/>
        </w:rPr>
        <w:t xml:space="preserve"> التي يمكن وضعها في الاعتبار.</w:t>
      </w:r>
    </w:p>
    <w:p w14:paraId="297D440A" w14:textId="29EA4C70" w:rsidR="00472B2C" w:rsidRPr="00B874BA" w:rsidRDefault="00472B2C" w:rsidP="00472B2C">
      <w:pPr>
        <w:rPr>
          <w:rtl/>
          <w:lang w:val="en-CA" w:bidi="ar-EG"/>
        </w:rPr>
      </w:pPr>
      <w:r w:rsidRPr="00B874BA">
        <w:rPr>
          <w:rFonts w:hint="cs"/>
          <w:rtl/>
          <w:lang w:val="en-CA" w:bidi="ar-EG"/>
        </w:rPr>
        <w:t xml:space="preserve">وبينما قد لا يكون هناك اتفاق على حدود </w:t>
      </w:r>
      <w:r w:rsidRPr="00B874BA">
        <w:rPr>
          <w:rtl/>
          <w:lang w:val="en-CA" w:bidi="ar-EG"/>
        </w:rPr>
        <w:t xml:space="preserve">كثافة تدفق القدرة المكافئة </w:t>
      </w:r>
      <w:r w:rsidRPr="00B874BA">
        <w:rPr>
          <w:lang w:val="en-CA" w:bidi="ar-EG"/>
        </w:rPr>
        <w:t>(epfd)</w:t>
      </w:r>
      <w:r w:rsidRPr="00B874BA">
        <w:rPr>
          <w:rFonts w:hint="cs"/>
          <w:rtl/>
          <w:lang w:val="en-CA" w:bidi="ar-EG"/>
        </w:rPr>
        <w:t>، فإن هناك توافقاً عاماً على أن من الممكن تحقيق توافق في</w:t>
      </w:r>
      <w:r w:rsidRPr="00B874BA">
        <w:rPr>
          <w:rFonts w:hint="cs"/>
          <w:rtl/>
          <w:lang w:val="en-CA"/>
        </w:rPr>
        <w:t xml:space="preserve"> نطاقات التردد</w:t>
      </w:r>
      <w:r w:rsidRPr="00B874BA">
        <w:rPr>
          <w:rFonts w:hint="cs"/>
          <w:rtl/>
          <w:lang w:val="en-CA" w:bidi="ar-EG"/>
        </w:rPr>
        <w:t xml:space="preserve"> </w:t>
      </w:r>
      <w:r w:rsidRPr="00B874BA">
        <w:rPr>
          <w:lang w:val="en-CA" w:bidi="ar-EG"/>
        </w:rPr>
        <w:t>GHz 40/50</w:t>
      </w:r>
      <w:r w:rsidRPr="00B874BA">
        <w:rPr>
          <w:rFonts w:hint="cs"/>
          <w:rtl/>
          <w:lang w:val="en-CA" w:bidi="ar-EG"/>
        </w:rPr>
        <w:t xml:space="preserve"> من شأنه أن يتيح عمل الأنظمة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غير المستقرة </w:t>
      </w:r>
      <w:r w:rsidRPr="00B874BA">
        <w:rPr>
          <w:rtl/>
          <w:lang w:val="en-CA" w:bidi="ar-EG"/>
        </w:rPr>
        <w:t>بالنسبة إلى الأرض في الخدمة الثابتة الساتلية</w:t>
      </w:r>
      <w:r w:rsidRPr="00B874BA">
        <w:rPr>
          <w:rFonts w:hint="cs"/>
          <w:rtl/>
          <w:lang w:val="en-CA" w:bidi="ar-EG"/>
        </w:rPr>
        <w:t xml:space="preserve"> وفي الوقت نفسه </w:t>
      </w:r>
      <w:r w:rsidR="00750DA2" w:rsidRPr="00B874BA">
        <w:rPr>
          <w:rFonts w:hint="cs"/>
          <w:rtl/>
          <w:lang w:val="en-CA" w:bidi="ar-EG"/>
        </w:rPr>
        <w:t>أن يضمن</w:t>
      </w:r>
      <w:r w:rsidR="004D290C" w:rsidRPr="00B874BA">
        <w:rPr>
          <w:rFonts w:hint="cs"/>
          <w:rtl/>
          <w:lang w:val="en-CA" w:bidi="ar-EG"/>
        </w:rPr>
        <w:t xml:space="preserve"> </w:t>
      </w:r>
      <w:r w:rsidRPr="00B874BA">
        <w:rPr>
          <w:rFonts w:hint="cs"/>
          <w:rtl/>
          <w:lang w:val="en-CA" w:bidi="ar-EG"/>
        </w:rPr>
        <w:t xml:space="preserve">حماية الشبكات الساتلية </w:t>
      </w:r>
      <w:r w:rsidRPr="00B874BA">
        <w:rPr>
          <w:rtl/>
          <w:lang w:val="en-CA" w:bidi="ar-EG"/>
        </w:rPr>
        <w:t>المستقرة بالنسبة إلى الأرض</w:t>
      </w:r>
      <w:r w:rsidRPr="00B874BA">
        <w:rPr>
          <w:rFonts w:hint="cs"/>
          <w:rtl/>
          <w:lang w:val="en-CA" w:bidi="ar-EG"/>
        </w:rPr>
        <w:t xml:space="preserve"> في </w:t>
      </w:r>
      <w:r w:rsidRPr="00B874BA">
        <w:rPr>
          <w:rtl/>
          <w:lang w:val="en-CA" w:bidi="ar-EG"/>
        </w:rPr>
        <w:t>الخدمة الثابتة الساتلية والخدمة المتنقلة الساتلية والخدمة الإذاعية الساتلية</w:t>
      </w:r>
      <w:r w:rsidRPr="00B874BA">
        <w:rPr>
          <w:rFonts w:hint="cs"/>
          <w:rtl/>
          <w:lang w:val="en-CA" w:bidi="ar-EG"/>
        </w:rPr>
        <w:t xml:space="preserve">، استناداً إلى انخفاض في </w:t>
      </w:r>
      <w:r w:rsidR="004D290C" w:rsidRPr="00B874BA">
        <w:rPr>
          <w:rFonts w:hint="cs"/>
          <w:rtl/>
          <w:lang w:val="en-CA" w:bidi="ar-EG"/>
        </w:rPr>
        <w:t>الإتاحة والصبيب</w:t>
      </w:r>
      <w:r w:rsidRPr="00B874BA">
        <w:rPr>
          <w:rFonts w:hint="cs"/>
          <w:rtl/>
          <w:lang w:val="en-CA" w:bidi="ar-EG"/>
        </w:rPr>
        <w:t>.</w:t>
      </w:r>
    </w:p>
    <w:p w14:paraId="57A17497" w14:textId="75BD9A2B" w:rsidR="00472B2C" w:rsidRPr="00B874BA" w:rsidRDefault="00472B2C" w:rsidP="00472B2C">
      <w:pPr>
        <w:rPr>
          <w:rtl/>
          <w:lang w:val="en-CA" w:bidi="ar-EG"/>
        </w:rPr>
      </w:pPr>
      <w:r w:rsidRPr="00B874BA">
        <w:rPr>
          <w:rFonts w:hint="cs"/>
          <w:rtl/>
          <w:lang w:bidi="ar-EG"/>
        </w:rPr>
        <w:t xml:space="preserve">ويتناول البند </w:t>
      </w:r>
      <w:r w:rsidRPr="00B874BA">
        <w:rPr>
          <w:lang w:val="en-CA" w:bidi="ar-EG"/>
        </w:rPr>
        <w:t>6.1</w:t>
      </w:r>
      <w:r w:rsidRPr="00B874BA">
        <w:rPr>
          <w:rFonts w:hint="cs"/>
          <w:rtl/>
          <w:lang w:val="en-CA" w:bidi="ar-EG"/>
        </w:rPr>
        <w:t xml:space="preserve"> من جدول أعمال المؤتمر </w:t>
      </w:r>
      <w:r w:rsidRPr="00B874BA">
        <w:rPr>
          <w:lang w:val="en-CA" w:bidi="ar-EG"/>
        </w:rPr>
        <w:t>WRC</w:t>
      </w:r>
      <w:r w:rsidRPr="00B874BA">
        <w:rPr>
          <w:lang w:val="en-CA" w:bidi="ar-EG"/>
        </w:rPr>
        <w:noBreakHyphen/>
        <w:t>19</w:t>
      </w:r>
      <w:r w:rsidRPr="00B874BA">
        <w:rPr>
          <w:rFonts w:hint="cs"/>
          <w:rtl/>
          <w:lang w:val="en-CA" w:bidi="ar-EG"/>
        </w:rPr>
        <w:t xml:space="preserve"> أيضاً النظر في حماية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خدمة </w:t>
      </w:r>
      <w:r w:rsidRPr="00B874BA">
        <w:rPr>
          <w:rtl/>
          <w:lang w:val="en-CA" w:bidi="ar-EG"/>
        </w:rPr>
        <w:t>استكشاف الأرض الساتلية</w:t>
      </w:r>
      <w:r w:rsidRPr="00B874BA">
        <w:rPr>
          <w:rFonts w:hint="cs"/>
          <w:rtl/>
          <w:lang w:val="en-CA" w:bidi="ar-EG"/>
        </w:rPr>
        <w:t xml:space="preserve"> </w:t>
      </w:r>
      <w:r w:rsidRPr="00B874BA">
        <w:rPr>
          <w:lang w:bidi="ar-EG"/>
        </w:rPr>
        <w:t>(EESS)</w:t>
      </w:r>
      <w:r w:rsidRPr="00B874BA">
        <w:rPr>
          <w:rtl/>
          <w:lang w:val="en-CA" w:bidi="ar-EG"/>
        </w:rPr>
        <w:t xml:space="preserve"> (المنفعلة) </w:t>
      </w:r>
      <w:r w:rsidRPr="00B874BA">
        <w:rPr>
          <w:rFonts w:hint="cs"/>
          <w:rtl/>
          <w:lang w:val="en-CA" w:bidi="ar-EG"/>
        </w:rPr>
        <w:t>و</w:t>
      </w:r>
      <w:r w:rsidRPr="00B874BA">
        <w:rPr>
          <w:rtl/>
          <w:lang w:val="en-CA" w:bidi="ar-EG"/>
        </w:rPr>
        <w:t>خدمة علم الفلك الراديوي</w:t>
      </w:r>
      <w:r w:rsidRPr="00B874BA">
        <w:rPr>
          <w:rFonts w:hint="cs"/>
          <w:rtl/>
          <w:lang w:val="en-CA" w:bidi="ar-EG"/>
        </w:rPr>
        <w:t xml:space="preserve"> في النطاقات المتجاورة. وقد أوضحت دراسات قطاع الاتصالات الراديوية بشأن التوافق بين الأنظمة</w:t>
      </w:r>
      <w:r w:rsidRPr="00B874BA">
        <w:rPr>
          <w:rtl/>
        </w:rPr>
        <w:t xml:space="preserve"> </w:t>
      </w:r>
      <w:r w:rsidRPr="00B874BA">
        <w:rPr>
          <w:rFonts w:hint="cs"/>
          <w:rtl/>
        </w:rPr>
        <w:t xml:space="preserve">غير المستقرة </w:t>
      </w:r>
      <w:r w:rsidRPr="00B874BA">
        <w:rPr>
          <w:rtl/>
          <w:lang w:val="en-CA" w:bidi="ar-EG"/>
        </w:rPr>
        <w:t>بالنسبة إلى الأرض في الخدمة الثابتة الساتلية</w:t>
      </w:r>
      <w:r w:rsidRPr="00B874BA">
        <w:rPr>
          <w:rFonts w:hint="cs"/>
          <w:rtl/>
        </w:rPr>
        <w:t xml:space="preserve"> وأنظمة خدمة </w:t>
      </w:r>
      <w:r w:rsidRPr="00B874BA">
        <w:rPr>
          <w:rtl/>
          <w:lang w:val="en-CA" w:bidi="ar-EG"/>
        </w:rPr>
        <w:t>استكشاف الأرض الساتلية (المنفعلة)</w:t>
      </w:r>
      <w:r w:rsidRPr="00B874BA">
        <w:rPr>
          <w:rFonts w:hint="cs"/>
          <w:rtl/>
          <w:lang w:val="en-CA" w:bidi="ar-EG"/>
        </w:rPr>
        <w:t xml:space="preserve"> أن الحدود المبينة في</w:t>
      </w:r>
      <w:r w:rsidR="00D42321">
        <w:rPr>
          <w:rFonts w:hint="eastAsia"/>
          <w:rtl/>
          <w:lang w:val="en-CA" w:bidi="ar-EG"/>
        </w:rPr>
        <w:t> </w:t>
      </w:r>
      <w:r w:rsidRPr="00B874BA">
        <w:rPr>
          <w:rFonts w:hint="cs"/>
          <w:rtl/>
          <w:lang w:val="en-CA" w:bidi="ar-EG"/>
        </w:rPr>
        <w:t xml:space="preserve">القرار </w:t>
      </w:r>
      <w:r w:rsidRPr="00B874BA">
        <w:rPr>
          <w:b/>
          <w:bCs/>
          <w:lang w:val="en-CA" w:bidi="ar-EG"/>
        </w:rPr>
        <w:t>750 (Rev.WRC</w:t>
      </w:r>
      <w:r w:rsidRPr="00B874BA">
        <w:rPr>
          <w:b/>
          <w:bCs/>
          <w:lang w:val="en-CA" w:bidi="ar-EG"/>
        </w:rPr>
        <w:noBreakHyphen/>
        <w:t>15)</w:t>
      </w:r>
      <w:r w:rsidRPr="00B874BA">
        <w:rPr>
          <w:rFonts w:hint="cs"/>
          <w:rtl/>
          <w:lang w:val="en-CA" w:bidi="ar-EG"/>
        </w:rPr>
        <w:t xml:space="preserve"> ليست كافية لحماية </w:t>
      </w:r>
      <w:r w:rsidRPr="00B874BA">
        <w:rPr>
          <w:rFonts w:hint="cs"/>
          <w:rtl/>
        </w:rPr>
        <w:t xml:space="preserve">أنظمة خدمة </w:t>
      </w:r>
      <w:r w:rsidRPr="00B874BA">
        <w:rPr>
          <w:rtl/>
          <w:lang w:val="en-CA" w:bidi="ar-EG"/>
        </w:rPr>
        <w:t>استكشاف الأرض الساتلية (المنفعلة)</w:t>
      </w:r>
      <w:r w:rsidRPr="00B874BA">
        <w:rPr>
          <w:rFonts w:hint="cs"/>
          <w:rtl/>
          <w:lang w:val="en-CA" w:bidi="ar-EG"/>
        </w:rPr>
        <w:t xml:space="preserve">. </w:t>
      </w:r>
      <w:r w:rsidR="009C2200" w:rsidRPr="00B874BA">
        <w:rPr>
          <w:rFonts w:hint="cs"/>
          <w:rtl/>
          <w:lang w:val="en-CA" w:bidi="ar-EG"/>
        </w:rPr>
        <w:t xml:space="preserve">كما اقترُحت </w:t>
      </w:r>
      <w:r w:rsidRPr="00B874BA">
        <w:rPr>
          <w:rFonts w:hint="cs"/>
          <w:rtl/>
          <w:lang w:val="en-CA" w:bidi="ar-EG"/>
        </w:rPr>
        <w:t xml:space="preserve">حدود جديدة </w:t>
      </w:r>
      <w:r w:rsidR="00750DA2" w:rsidRPr="00B874BA">
        <w:rPr>
          <w:rFonts w:hint="cs"/>
          <w:rtl/>
          <w:lang w:val="en-CA" w:bidi="ar-EG"/>
        </w:rPr>
        <w:t>ل</w:t>
      </w:r>
      <w:r w:rsidRPr="00B874BA">
        <w:rPr>
          <w:rFonts w:hint="cs"/>
          <w:rtl/>
          <w:lang w:val="en-CA" w:bidi="ar-EG"/>
        </w:rPr>
        <w:t xml:space="preserve">لقرار </w:t>
      </w:r>
      <w:r w:rsidRPr="00B874BA">
        <w:rPr>
          <w:b/>
          <w:bCs/>
          <w:lang w:val="en-CA" w:bidi="ar-EG"/>
        </w:rPr>
        <w:t>750 (Rev.WRC</w:t>
      </w:r>
      <w:r w:rsidRPr="00B874BA">
        <w:rPr>
          <w:b/>
          <w:bCs/>
          <w:lang w:val="en-CA" w:bidi="ar-EG"/>
        </w:rPr>
        <w:noBreakHyphen/>
        <w:t>15)</w:t>
      </w:r>
      <w:r w:rsidR="009C2200" w:rsidRPr="00B874BA">
        <w:rPr>
          <w:rFonts w:hint="cs"/>
          <w:rtl/>
          <w:lang w:val="en-CA" w:bidi="ar-EG"/>
        </w:rPr>
        <w:t xml:space="preserve"> </w:t>
      </w:r>
      <w:r w:rsidR="003652D1" w:rsidRPr="00B874BA">
        <w:rPr>
          <w:rFonts w:hint="cs"/>
          <w:rtl/>
          <w:lang w:val="en-CA" w:bidi="ar-EG"/>
        </w:rPr>
        <w:t>ل</w:t>
      </w:r>
      <w:r w:rsidR="009C2200" w:rsidRPr="00B874BA">
        <w:rPr>
          <w:rFonts w:hint="cs"/>
          <w:rtl/>
          <w:lang w:val="en-CA" w:bidi="ar-EG"/>
        </w:rPr>
        <w:t xml:space="preserve">معالجة التوافق بين </w:t>
      </w:r>
      <w:r w:rsidR="003652D1" w:rsidRPr="00B874BA">
        <w:rPr>
          <w:rFonts w:hint="cs"/>
          <w:rtl/>
          <w:lang w:val="en-CA" w:bidi="ar-EG"/>
        </w:rPr>
        <w:t xml:space="preserve">الشبكات </w:t>
      </w:r>
      <w:r w:rsidR="009C2200" w:rsidRPr="00B874BA">
        <w:rPr>
          <w:rFonts w:hint="cs"/>
          <w:rtl/>
        </w:rPr>
        <w:t xml:space="preserve">المستقرة </w:t>
      </w:r>
      <w:r w:rsidR="009C2200" w:rsidRPr="00B874BA">
        <w:rPr>
          <w:rtl/>
          <w:lang w:val="en-CA" w:bidi="ar-EG"/>
        </w:rPr>
        <w:t>بالنسبة إلى الأرض في الخدمة الثابتة الساتلية</w:t>
      </w:r>
      <w:r w:rsidR="009C2200" w:rsidRPr="00B874BA">
        <w:rPr>
          <w:rFonts w:hint="cs"/>
          <w:rtl/>
        </w:rPr>
        <w:t xml:space="preserve"> وخدمة </w:t>
      </w:r>
      <w:r w:rsidR="009C2200" w:rsidRPr="00B874BA">
        <w:rPr>
          <w:rtl/>
          <w:lang w:val="en-CA" w:bidi="ar-EG"/>
        </w:rPr>
        <w:t>استكشاف الأرض الساتلية (المنفعلة)</w:t>
      </w:r>
      <w:r w:rsidR="003652D1" w:rsidRPr="00B874BA">
        <w:rPr>
          <w:rFonts w:hint="cs"/>
          <w:rtl/>
          <w:lang w:val="en-CA" w:bidi="ar-EG"/>
        </w:rPr>
        <w:t>.</w:t>
      </w:r>
    </w:p>
    <w:p w14:paraId="4E2F92A0" w14:textId="70A773EC" w:rsidR="00472B2C" w:rsidRPr="00B874BA" w:rsidRDefault="003652D1" w:rsidP="00472B2C">
      <w:pPr>
        <w:rPr>
          <w:lang w:bidi="ar-EG"/>
        </w:rPr>
      </w:pPr>
      <w:r w:rsidRPr="00B874BA">
        <w:rPr>
          <w:rFonts w:hint="cs"/>
          <w:rtl/>
          <w:lang w:val="en-CA" w:bidi="ar-EG"/>
        </w:rPr>
        <w:t>وعليه، ف</w:t>
      </w:r>
      <w:r w:rsidR="00472B2C" w:rsidRPr="00B874BA">
        <w:rPr>
          <w:rFonts w:hint="eastAsia"/>
          <w:rtl/>
          <w:lang w:val="en-CA" w:bidi="ar-EG"/>
        </w:rPr>
        <w:t>هناك</w:t>
      </w:r>
      <w:r w:rsidR="00472B2C" w:rsidRPr="00B874BA">
        <w:rPr>
          <w:rtl/>
          <w:lang w:val="en-CA" w:bidi="ar-EG"/>
        </w:rPr>
        <w:t xml:space="preserve"> مسألت</w:t>
      </w:r>
      <w:r w:rsidR="00472B2C" w:rsidRPr="00B874BA">
        <w:rPr>
          <w:rFonts w:hint="eastAsia"/>
          <w:rtl/>
          <w:lang w:val="en-CA" w:bidi="ar-EG"/>
        </w:rPr>
        <w:t>ان</w:t>
      </w:r>
      <w:r w:rsidR="00472B2C" w:rsidRPr="00B874BA">
        <w:rPr>
          <w:rtl/>
          <w:lang w:val="en-CA" w:bidi="ar-EG"/>
        </w:rPr>
        <w:t xml:space="preserve"> </w:t>
      </w:r>
      <w:r w:rsidRPr="00B874BA">
        <w:rPr>
          <w:rFonts w:hint="cs"/>
          <w:rtl/>
          <w:lang w:val="en-CA" w:bidi="ar-EG"/>
        </w:rPr>
        <w:t xml:space="preserve">رئيسيتان </w:t>
      </w:r>
      <w:r w:rsidR="00472B2C" w:rsidRPr="00B874BA">
        <w:rPr>
          <w:rtl/>
          <w:lang w:val="en-CA" w:bidi="ar-EG"/>
        </w:rPr>
        <w:t xml:space="preserve">في إطار البند </w:t>
      </w:r>
      <w:r w:rsidR="00472B2C" w:rsidRPr="00B874BA">
        <w:rPr>
          <w:lang w:bidi="ar-EG"/>
        </w:rPr>
        <w:t>6.1</w:t>
      </w:r>
      <w:r w:rsidR="00472B2C" w:rsidRPr="00B874BA">
        <w:rPr>
          <w:rtl/>
          <w:lang w:val="fr-CH" w:bidi="ar-SY"/>
        </w:rPr>
        <w:t xml:space="preserve"> من جدول أعمال المؤتمر </w:t>
      </w:r>
      <w:r w:rsidR="00472B2C" w:rsidRPr="00B874BA">
        <w:rPr>
          <w:lang w:bidi="ar-SY"/>
        </w:rPr>
        <w:t>WRC-19</w:t>
      </w:r>
      <w:r w:rsidR="00472B2C" w:rsidRPr="00B874BA">
        <w:rPr>
          <w:rtl/>
          <w:lang w:val="fr-CH" w:bidi="ar-SY"/>
        </w:rPr>
        <w:t>:</w:t>
      </w:r>
    </w:p>
    <w:p w14:paraId="78AE7270" w14:textId="51672AEA" w:rsidR="00472B2C" w:rsidRPr="00B874BA" w:rsidRDefault="00472B2C" w:rsidP="00472B2C">
      <w:pPr>
        <w:pStyle w:val="enumlev1"/>
        <w:rPr>
          <w:lang w:bidi="ar-SY"/>
        </w:rPr>
      </w:pPr>
      <w:r w:rsidRPr="00B874BA">
        <w:rPr>
          <w:rFonts w:hint="cs"/>
          <w:b/>
          <w:bCs/>
          <w:sz w:val="16"/>
          <w:szCs w:val="16"/>
          <w:lang w:val="en-CA" w:bidi="ar-EG"/>
        </w:rPr>
        <w:sym w:font="Webdings" w:char="F03D"/>
      </w:r>
      <w:r w:rsidRPr="00B874BA">
        <w:rPr>
          <w:rFonts w:hint="eastAsia"/>
          <w:b/>
          <w:bCs/>
          <w:rtl/>
          <w:lang w:val="en-CA" w:bidi="ar-EG"/>
        </w:rPr>
        <w:tab/>
        <w:t>المسألة</w:t>
      </w:r>
      <w:r w:rsidRPr="00B874BA">
        <w:rPr>
          <w:b/>
          <w:bCs/>
          <w:rtl/>
          <w:lang w:val="en-CA" w:bidi="ar-EG"/>
        </w:rPr>
        <w:t xml:space="preserve"> </w:t>
      </w:r>
      <w:r w:rsidRPr="00B874BA">
        <w:rPr>
          <w:b/>
          <w:bCs/>
          <w:lang w:bidi="ar-EG"/>
        </w:rPr>
        <w:t>1</w:t>
      </w:r>
      <w:r w:rsidRPr="00B874BA">
        <w:rPr>
          <w:b/>
          <w:bCs/>
          <w:rtl/>
          <w:lang w:val="fr-CH" w:bidi="ar-SY"/>
        </w:rPr>
        <w:t>:</w:t>
      </w:r>
      <w:r w:rsidRPr="00B874BA">
        <w:rPr>
          <w:b/>
          <w:rtl/>
        </w:rPr>
        <w:t xml:space="preserve"> </w:t>
      </w:r>
      <w:r w:rsidRPr="00B874BA">
        <w:rPr>
          <w:rFonts w:hint="eastAsia"/>
          <w:rtl/>
          <w:lang w:bidi="ar-JO"/>
        </w:rPr>
        <w:t>وضع</w:t>
      </w:r>
      <w:r w:rsidRPr="00B874BA">
        <w:rPr>
          <w:rtl/>
          <w:lang w:bidi="ar-JO"/>
        </w:rPr>
        <w:t xml:space="preserve"> إطار تنظيمي فيما يخص الأنظمة الساتلية </w:t>
      </w:r>
      <w:r w:rsidRPr="00B874BA">
        <w:rPr>
          <w:rFonts w:hint="eastAsia"/>
          <w:rtl/>
          <w:lang w:bidi="ar-JO"/>
        </w:rPr>
        <w:t>غير</w:t>
      </w:r>
      <w:r w:rsidRPr="00B874BA">
        <w:rPr>
          <w:rtl/>
          <w:lang w:bidi="ar-JO"/>
        </w:rPr>
        <w:t xml:space="preserve"> المستقرة بالنسبة إلى الأرض </w:t>
      </w:r>
      <w:r w:rsidRPr="00B874BA">
        <w:rPr>
          <w:rFonts w:hint="eastAsia"/>
          <w:rtl/>
          <w:lang w:bidi="ar-JO"/>
        </w:rPr>
        <w:t>في</w:t>
      </w:r>
      <w:r w:rsidRPr="00B874BA">
        <w:rPr>
          <w:rtl/>
          <w:lang w:bidi="ar-JO"/>
        </w:rPr>
        <w:t xml:space="preserve"> </w:t>
      </w:r>
      <w:r w:rsidRPr="00B874BA">
        <w:rPr>
          <w:rFonts w:hint="eastAsia"/>
          <w:rtl/>
          <w:lang w:bidi="ar-JO"/>
        </w:rPr>
        <w:t>الخدمة</w:t>
      </w:r>
      <w:r w:rsidRPr="00B874BA">
        <w:rPr>
          <w:rtl/>
          <w:lang w:bidi="ar-JO"/>
        </w:rPr>
        <w:t xml:space="preserve"> </w:t>
      </w:r>
      <w:r w:rsidRPr="00B874BA">
        <w:rPr>
          <w:rFonts w:hint="eastAsia"/>
          <w:rtl/>
          <w:lang w:bidi="ar-JO"/>
        </w:rPr>
        <w:t>الثابتة</w:t>
      </w:r>
      <w:r w:rsidRPr="00B874BA">
        <w:rPr>
          <w:rtl/>
          <w:lang w:bidi="ar-JO"/>
        </w:rPr>
        <w:t xml:space="preserve"> </w:t>
      </w:r>
      <w:r w:rsidRPr="00B874BA">
        <w:rPr>
          <w:rFonts w:hint="eastAsia"/>
          <w:rtl/>
          <w:lang w:bidi="ar-JO"/>
        </w:rPr>
        <w:t>الساتلية</w:t>
      </w:r>
      <w:r w:rsidRPr="00B874BA">
        <w:rPr>
          <w:rtl/>
          <w:lang w:bidi="ar-JO"/>
        </w:rPr>
        <w:t xml:space="preserve"> </w:t>
      </w:r>
      <w:r w:rsidRPr="00B874BA">
        <w:rPr>
          <w:rFonts w:hint="eastAsia"/>
          <w:rtl/>
          <w:lang w:bidi="ar-JO"/>
        </w:rPr>
        <w:t>التي</w:t>
      </w:r>
      <w:r w:rsidRPr="00B874BA">
        <w:rPr>
          <w:rtl/>
          <w:lang w:bidi="ar-JO"/>
        </w:rPr>
        <w:t xml:space="preserve"> </w:t>
      </w:r>
      <w:r w:rsidR="003652D1" w:rsidRPr="00B874BA">
        <w:rPr>
          <w:rFonts w:hint="cs"/>
          <w:rtl/>
          <w:lang w:bidi="ar-JO"/>
        </w:rPr>
        <w:t xml:space="preserve">يجوز </w:t>
      </w:r>
      <w:r w:rsidRPr="00B874BA">
        <w:rPr>
          <w:rFonts w:hint="eastAsia"/>
          <w:rtl/>
          <w:lang w:bidi="ar-JO"/>
        </w:rPr>
        <w:t>أن</w:t>
      </w:r>
      <w:r w:rsidRPr="00B874BA">
        <w:rPr>
          <w:rtl/>
          <w:lang w:bidi="ar-JO"/>
        </w:rPr>
        <w:t xml:space="preserve"> </w:t>
      </w:r>
      <w:r w:rsidRPr="00B874BA">
        <w:rPr>
          <w:rFonts w:hint="eastAsia"/>
          <w:rtl/>
          <w:lang w:bidi="ar-JO"/>
        </w:rPr>
        <w:t>تعمل</w:t>
      </w:r>
      <w:r w:rsidRPr="00B874BA">
        <w:rPr>
          <w:rtl/>
          <w:lang w:bidi="ar-JO"/>
        </w:rPr>
        <w:t xml:space="preserve"> </w:t>
      </w:r>
      <w:r w:rsidRPr="00B874BA">
        <w:rPr>
          <w:rFonts w:hint="eastAsia"/>
          <w:rtl/>
          <w:lang w:bidi="ar-JO"/>
        </w:rPr>
        <w:t>في </w:t>
      </w:r>
      <w:r w:rsidRPr="00B874BA">
        <w:rPr>
          <w:rFonts w:hint="eastAsia"/>
          <w:rtl/>
        </w:rPr>
        <w:t>نطاقات</w:t>
      </w:r>
      <w:r w:rsidRPr="00B874BA">
        <w:rPr>
          <w:rtl/>
        </w:rPr>
        <w:t xml:space="preserve"> </w:t>
      </w:r>
      <w:r w:rsidRPr="00B874BA">
        <w:rPr>
          <w:rFonts w:hint="eastAsia"/>
          <w:rtl/>
        </w:rPr>
        <w:t>التردد</w:t>
      </w:r>
      <w:r w:rsidRPr="00B874BA">
        <w:rPr>
          <w:rtl/>
        </w:rPr>
        <w:t xml:space="preserve"> </w:t>
      </w:r>
      <w:r w:rsidRPr="00B874BA">
        <w:t>39,5</w:t>
      </w:r>
      <w:r w:rsidRPr="00B874BA">
        <w:noBreakHyphen/>
        <w:t>37,5</w:t>
      </w:r>
      <w:r w:rsidRPr="00B874BA">
        <w:rPr>
          <w:rFonts w:hint="eastAsia"/>
          <w:rtl/>
        </w:rPr>
        <w:t> </w:t>
      </w:r>
      <w:r w:rsidRPr="00B874BA">
        <w:t>GHz</w:t>
      </w:r>
      <w:r w:rsidRPr="00B874BA">
        <w:rPr>
          <w:rtl/>
          <w:lang w:bidi="ar-JO"/>
        </w:rPr>
        <w:t xml:space="preserve"> </w:t>
      </w:r>
      <w:r w:rsidRPr="00B874BA">
        <w:rPr>
          <w:rtl/>
        </w:rPr>
        <w:t>(فضاء-أرض</w:t>
      </w:r>
      <w:r w:rsidRPr="00B874BA">
        <w:rPr>
          <w:rtl/>
          <w:lang w:bidi="ar-JO"/>
        </w:rPr>
        <w:t xml:space="preserve">) </w:t>
      </w:r>
      <w:r w:rsidRPr="00B874BA">
        <w:rPr>
          <w:rFonts w:hint="eastAsia"/>
          <w:rtl/>
          <w:lang w:bidi="ar-JO"/>
        </w:rPr>
        <w:t>و</w:t>
      </w:r>
      <w:r w:rsidRPr="00B874BA">
        <w:t>42,5</w:t>
      </w:r>
      <w:r w:rsidRPr="00B874BA">
        <w:noBreakHyphen/>
        <w:t>39,5</w:t>
      </w:r>
      <w:r w:rsidRPr="00B874BA">
        <w:rPr>
          <w:rFonts w:hint="eastAsia"/>
          <w:rtl/>
        </w:rPr>
        <w:t> </w:t>
      </w:r>
      <w:r w:rsidRPr="00B874BA">
        <w:t>GHz</w:t>
      </w:r>
      <w:r w:rsidRPr="00B874BA">
        <w:rPr>
          <w:rtl/>
          <w:lang w:bidi="ar-JO"/>
        </w:rPr>
        <w:t xml:space="preserve"> </w:t>
      </w:r>
      <w:r w:rsidRPr="00B874BA">
        <w:rPr>
          <w:rtl/>
        </w:rPr>
        <w:t>(فضاء-أرض</w:t>
      </w:r>
      <w:r w:rsidRPr="00B874BA">
        <w:rPr>
          <w:rtl/>
          <w:lang w:bidi="ar-JO"/>
        </w:rPr>
        <w:t xml:space="preserve">) </w:t>
      </w:r>
      <w:r w:rsidRPr="00B874BA">
        <w:rPr>
          <w:rFonts w:hint="eastAsia"/>
          <w:rtl/>
          <w:lang w:bidi="ar-JO"/>
        </w:rPr>
        <w:t>و</w:t>
      </w:r>
      <w:r w:rsidRPr="00B874BA">
        <w:t>GHz 50,2</w:t>
      </w:r>
      <w:r w:rsidRPr="00B874BA">
        <w:noBreakHyphen/>
        <w:t>47,2</w:t>
      </w:r>
      <w:r w:rsidRPr="00B874BA">
        <w:rPr>
          <w:rFonts w:hint="eastAsia"/>
          <w:rtl/>
        </w:rPr>
        <w:t> </w:t>
      </w:r>
      <w:r w:rsidRPr="00B874BA">
        <w:rPr>
          <w:rtl/>
          <w:lang w:bidi="ar-JO"/>
        </w:rPr>
        <w:t xml:space="preserve">(أرض-فضاء) </w:t>
      </w:r>
      <w:r w:rsidRPr="00B874BA">
        <w:rPr>
          <w:rFonts w:hint="eastAsia"/>
          <w:rtl/>
        </w:rPr>
        <w:t>و</w:t>
      </w:r>
      <w:r w:rsidRPr="00B874BA">
        <w:t>GHz 51,4</w:t>
      </w:r>
      <w:r w:rsidRPr="00B874BA">
        <w:noBreakHyphen/>
        <w:t>50,4</w:t>
      </w:r>
      <w:r w:rsidRPr="00B874BA">
        <w:rPr>
          <w:rtl/>
          <w:lang w:bidi="ar-JO"/>
        </w:rPr>
        <w:t xml:space="preserve"> (أرض-فضاء).</w:t>
      </w:r>
    </w:p>
    <w:p w14:paraId="4029D472" w14:textId="5D71CA57" w:rsidR="00472B2C" w:rsidRPr="00B874BA" w:rsidRDefault="00472B2C" w:rsidP="00472B2C">
      <w:pPr>
        <w:pStyle w:val="enumlev1"/>
        <w:rPr>
          <w:rtl/>
          <w:lang w:bidi="ar-EG"/>
        </w:rPr>
      </w:pPr>
      <w:r w:rsidRPr="00B874BA">
        <w:rPr>
          <w:rFonts w:ascii="Symbol" w:hAnsi="Symbol"/>
          <w:b/>
          <w:bCs/>
          <w:sz w:val="16"/>
          <w:szCs w:val="16"/>
          <w:lang w:val="en-CA" w:bidi="ar-EG"/>
        </w:rPr>
        <w:sym w:font="Webdings" w:char="F03D"/>
      </w:r>
      <w:r w:rsidRPr="00B874BA">
        <w:rPr>
          <w:rFonts w:hint="eastAsia"/>
          <w:b/>
          <w:bCs/>
          <w:rtl/>
          <w:lang w:val="en-CA" w:bidi="ar-EG"/>
        </w:rPr>
        <w:tab/>
        <w:t>المسألة</w:t>
      </w:r>
      <w:r w:rsidRPr="00B874BA">
        <w:rPr>
          <w:b/>
          <w:bCs/>
          <w:rtl/>
          <w:lang w:val="en-CA" w:bidi="ar-EG"/>
        </w:rPr>
        <w:t xml:space="preserve"> </w:t>
      </w:r>
      <w:r w:rsidRPr="00B874BA">
        <w:rPr>
          <w:b/>
          <w:bCs/>
          <w:lang w:val="en-CA" w:bidi="ar-EG"/>
        </w:rPr>
        <w:t>2</w:t>
      </w:r>
      <w:r w:rsidRPr="00B874BA">
        <w:rPr>
          <w:b/>
          <w:bCs/>
          <w:rtl/>
        </w:rPr>
        <w:t>:</w:t>
      </w:r>
      <w:r w:rsidRPr="00B874BA">
        <w:rPr>
          <w:rtl/>
        </w:rPr>
        <w:t xml:space="preserve"> تنقيح القرار </w:t>
      </w:r>
      <w:r w:rsidRPr="00B874BA">
        <w:rPr>
          <w:b/>
          <w:bCs/>
        </w:rPr>
        <w:t>750 (Rev.WRC-15)</w:t>
      </w:r>
      <w:r w:rsidRPr="00B874BA">
        <w:rPr>
          <w:rtl/>
        </w:rPr>
        <w:t xml:space="preserve"> </w:t>
      </w:r>
      <w:r w:rsidRPr="00B874BA">
        <w:rPr>
          <w:rFonts w:hint="eastAsia"/>
          <w:rtl/>
        </w:rPr>
        <w:t>لحماية</w:t>
      </w:r>
      <w:r w:rsidRPr="00B874BA">
        <w:rPr>
          <w:rtl/>
        </w:rPr>
        <w:t xml:space="preserve"> خدمة استكشاف الأرض الساتلية (المنفعلة) </w:t>
      </w:r>
      <w:r w:rsidRPr="00B874BA">
        <w:rPr>
          <w:rFonts w:hint="eastAsia"/>
          <w:rtl/>
        </w:rPr>
        <w:t>في</w:t>
      </w:r>
      <w:r w:rsidRPr="00B874BA">
        <w:rPr>
          <w:rFonts w:hint="cs"/>
          <w:rtl/>
        </w:rPr>
        <w:t> </w:t>
      </w:r>
      <w:r w:rsidRPr="00B874BA">
        <w:rPr>
          <w:rtl/>
        </w:rPr>
        <w:t xml:space="preserve">النطاق </w:t>
      </w:r>
      <w:r w:rsidRPr="00B874BA">
        <w:t>GHz 50,4-50,2</w:t>
      </w:r>
    </w:p>
    <w:p w14:paraId="716C52A1" w14:textId="14298C41" w:rsidR="00472B2C" w:rsidRPr="00B874BA" w:rsidRDefault="008575FC" w:rsidP="00472B2C">
      <w:pPr>
        <w:rPr>
          <w:rtl/>
          <w:lang w:bidi="ar-EG"/>
        </w:rPr>
      </w:pPr>
      <w:r w:rsidRPr="00B874BA">
        <w:rPr>
          <w:rFonts w:hint="cs"/>
          <w:rtl/>
          <w:lang w:bidi="ar-EG"/>
        </w:rPr>
        <w:t xml:space="preserve">وبالنسبة للمسألة </w:t>
      </w:r>
      <w:r w:rsidRPr="00B874BA">
        <w:rPr>
          <w:lang w:bidi="ar-EG"/>
        </w:rPr>
        <w:t>2</w:t>
      </w:r>
      <w:r w:rsidRPr="00B874BA">
        <w:rPr>
          <w:rFonts w:hint="cs"/>
          <w:rtl/>
          <w:lang w:bidi="ar-EG"/>
        </w:rPr>
        <w:t>، ومع مراعاة الناتج الصادر عن منظمات إقليمية أخرى تتضمن المؤتمر الأوروبي لإدارات البريد والاتصالات</w:t>
      </w:r>
      <w:r w:rsidR="00B128B5" w:rsidRPr="00B874BA">
        <w:rPr>
          <w:rFonts w:hint="cs"/>
          <w:rtl/>
          <w:lang w:bidi="ar-EG"/>
        </w:rPr>
        <w:t>، تؤيد سنغافورة الحلول التالية:</w:t>
      </w:r>
    </w:p>
    <w:p w14:paraId="222097A2" w14:textId="22D69045" w:rsidR="00472B2C" w:rsidRPr="00B874BA" w:rsidRDefault="00B128B5" w:rsidP="00937706">
      <w:pPr>
        <w:pStyle w:val="Heading1"/>
      </w:pPr>
      <w:r w:rsidRPr="00B874BA">
        <w:rPr>
          <w:rFonts w:hint="cs"/>
          <w:rtl/>
        </w:rPr>
        <w:t xml:space="preserve">المسألة </w:t>
      </w:r>
      <w:r w:rsidRPr="00B874BA">
        <w:t>2</w:t>
      </w:r>
    </w:p>
    <w:p w14:paraId="434CD1B1" w14:textId="446A7A8C" w:rsidR="00472B2C" w:rsidRPr="00EB09B2" w:rsidRDefault="00B128B5" w:rsidP="00472B2C">
      <w:pPr>
        <w:rPr>
          <w:spacing w:val="6"/>
          <w:rtl/>
        </w:rPr>
      </w:pPr>
      <w:r w:rsidRPr="00EB09B2">
        <w:rPr>
          <w:rFonts w:hint="cs"/>
          <w:spacing w:val="6"/>
          <w:rtl/>
        </w:rPr>
        <w:t xml:space="preserve">تؤيد سنغافورة تنقيح الحدود من أجل الأنظمة غير المستقرة بالنسبة إلى الأرض فقط لأننا نرى أنه ينبغي عدم تعديل الحدود من أجل الشبكات المستقرة بالنسبة إلى الأرض في القرار </w:t>
      </w:r>
      <w:r w:rsidRPr="00EB09B2">
        <w:rPr>
          <w:b/>
          <w:bCs/>
          <w:spacing w:val="6"/>
          <w:lang w:val="en-GB"/>
        </w:rPr>
        <w:t>750 (Rev. WRC-15)</w:t>
      </w:r>
      <w:r w:rsidR="00823314" w:rsidRPr="00EB09B2">
        <w:rPr>
          <w:rFonts w:hint="cs"/>
          <w:spacing w:val="6"/>
          <w:rtl/>
        </w:rPr>
        <w:t xml:space="preserve">. ولكن بغية التوصل إلى قرار بشأن هذه المسألة، وكحل وسط، يمكن أن توافق سنغافورة على الأسلوب البديل </w:t>
      </w:r>
      <w:r w:rsidR="00274899" w:rsidRPr="00EB09B2">
        <w:rPr>
          <w:rFonts w:hint="cs"/>
          <w:spacing w:val="6"/>
          <w:rtl/>
        </w:rPr>
        <w:t>المبين أدناه والشامل التعديلات التالية على لوائح</w:t>
      </w:r>
      <w:r w:rsidR="00EB09B2">
        <w:rPr>
          <w:rFonts w:hint="eastAsia"/>
          <w:spacing w:val="6"/>
          <w:rtl/>
        </w:rPr>
        <w:t> </w:t>
      </w:r>
      <w:r w:rsidR="00274899" w:rsidRPr="00EB09B2">
        <w:rPr>
          <w:rFonts w:hint="cs"/>
          <w:spacing w:val="6"/>
          <w:rtl/>
        </w:rPr>
        <w:t>الراديو</w:t>
      </w:r>
      <w:r w:rsidR="00472B2C" w:rsidRPr="00EB09B2">
        <w:rPr>
          <w:rFonts w:hint="cs"/>
          <w:spacing w:val="6"/>
          <w:rtl/>
        </w:rPr>
        <w:t>:</w:t>
      </w:r>
    </w:p>
    <w:p w14:paraId="3DEA12CA" w14:textId="2FD48DC9" w:rsidR="00472B2C" w:rsidRPr="00B874BA" w:rsidRDefault="00472B2C" w:rsidP="00472B2C">
      <w:pPr>
        <w:pStyle w:val="enumlev1"/>
        <w:rPr>
          <w:rtl/>
          <w:lang w:bidi="ar-EG"/>
        </w:rPr>
      </w:pPr>
      <w:r w:rsidRPr="00B874BA">
        <w:rPr>
          <w:rFonts w:hint="cs"/>
          <w:rtl/>
        </w:rPr>
        <w:t>-</w:t>
      </w:r>
      <w:r w:rsidRPr="00B874BA">
        <w:rPr>
          <w:rFonts w:hint="cs"/>
          <w:rtl/>
        </w:rPr>
        <w:tab/>
      </w:r>
      <w:r w:rsidR="00274899" w:rsidRPr="00B874BA">
        <w:rPr>
          <w:rFonts w:hint="cs"/>
          <w:rtl/>
          <w:lang w:bidi="ar-EG"/>
        </w:rPr>
        <w:t xml:space="preserve">تعديل القرار </w:t>
      </w:r>
      <w:r w:rsidR="00274899" w:rsidRPr="00B874BA">
        <w:rPr>
          <w:b/>
          <w:bCs/>
          <w:lang w:bidi="ar-EG"/>
        </w:rPr>
        <w:t>750 (Rev. WRC-15)</w:t>
      </w:r>
      <w:r w:rsidR="00274899" w:rsidRPr="00B874BA">
        <w:rPr>
          <w:rFonts w:hint="cs"/>
          <w:rtl/>
          <w:lang w:bidi="ar-EG"/>
        </w:rPr>
        <w:t xml:space="preserve"> ليشمل حدود قدرة الإرسالات غير المطلوبة من أجل حماية </w:t>
      </w:r>
      <w:r w:rsidR="0005459B" w:rsidRPr="00B874BA">
        <w:rPr>
          <w:rFonts w:hint="cs"/>
          <w:rtl/>
          <w:lang w:bidi="ar-EG"/>
        </w:rPr>
        <w:t>أنظمة خدمة استكشاف الأرض الساتلية (المنفعلة) من الأنظمة غير المستقرة بالنسبة إلى الأرض العاملة في نطاقي التردد</w:t>
      </w:r>
      <w:r w:rsidR="00937706">
        <w:rPr>
          <w:rFonts w:hint="eastAsia"/>
          <w:rtl/>
          <w:lang w:bidi="ar-EG"/>
        </w:rPr>
        <w:t> </w:t>
      </w:r>
      <w:r w:rsidR="0005459B" w:rsidRPr="00B874BA">
        <w:rPr>
          <w:lang w:bidi="ar-EG"/>
        </w:rPr>
        <w:t>GHz</w:t>
      </w:r>
      <w:r w:rsidR="00937706">
        <w:rPr>
          <w:lang w:bidi="ar-EG"/>
        </w:rPr>
        <w:t> </w:t>
      </w:r>
      <w:r w:rsidR="0005459B" w:rsidRPr="00B874BA">
        <w:rPr>
          <w:lang w:bidi="ar-EG"/>
        </w:rPr>
        <w:t>50,2-47,2</w:t>
      </w:r>
      <w:r w:rsidR="0005459B" w:rsidRPr="00B874BA">
        <w:rPr>
          <w:rFonts w:hint="cs"/>
          <w:rtl/>
          <w:lang w:bidi="ar-EG"/>
        </w:rPr>
        <w:t xml:space="preserve"> </w:t>
      </w:r>
      <w:r w:rsidR="00937706">
        <w:rPr>
          <w:rFonts w:hint="cs"/>
          <w:rtl/>
          <w:lang w:bidi="ar-EG"/>
        </w:rPr>
        <w:t>و</w:t>
      </w:r>
      <w:r w:rsidR="0005459B" w:rsidRPr="00B874BA">
        <w:rPr>
          <w:lang w:bidi="ar-EG"/>
        </w:rPr>
        <w:t>GHz 51,4-50,4</w:t>
      </w:r>
      <w:r w:rsidRPr="00B874BA">
        <w:rPr>
          <w:rFonts w:hint="cs"/>
          <w:rtl/>
          <w:lang w:bidi="ar-EG"/>
        </w:rPr>
        <w:t>؛</w:t>
      </w:r>
    </w:p>
    <w:p w14:paraId="08C2C244" w14:textId="0EE47CE3" w:rsidR="00472B2C" w:rsidRPr="00B874BA" w:rsidRDefault="00472B2C" w:rsidP="00472B2C">
      <w:pPr>
        <w:pStyle w:val="enumlev1"/>
        <w:rPr>
          <w:rtl/>
        </w:rPr>
      </w:pPr>
      <w:r w:rsidRPr="00B874BA">
        <w:rPr>
          <w:rFonts w:hint="cs"/>
          <w:rtl/>
        </w:rPr>
        <w:t>-</w:t>
      </w:r>
      <w:r w:rsidRPr="00B874BA">
        <w:rPr>
          <w:rFonts w:hint="cs"/>
          <w:rtl/>
        </w:rPr>
        <w:tab/>
      </w:r>
      <w:r w:rsidR="0005459B" w:rsidRPr="00B874BA">
        <w:rPr>
          <w:rFonts w:hint="cs"/>
          <w:rtl/>
          <w:lang w:bidi="ar-EG"/>
        </w:rPr>
        <w:t>وضع قرار جديد صادر عن المؤتمر العالمي للاتصالات الراديوية</w:t>
      </w:r>
      <w:r w:rsidRPr="00B874BA">
        <w:rPr>
          <w:rFonts w:hint="cs"/>
          <w:rtl/>
          <w:lang w:bidi="ar-EG"/>
        </w:rPr>
        <w:t>:</w:t>
      </w:r>
    </w:p>
    <w:p w14:paraId="3B2DB2C0" w14:textId="5D83444F" w:rsidR="00472B2C" w:rsidRPr="00EB09B2" w:rsidRDefault="00472B2C" w:rsidP="00472B2C">
      <w:pPr>
        <w:pStyle w:val="enumlev2"/>
        <w:rPr>
          <w:rtl/>
          <w:lang w:bidi="ar-EG"/>
        </w:rPr>
      </w:pPr>
      <w:r w:rsidRPr="00EB09B2">
        <w:rPr>
          <w:rFonts w:hint="cs"/>
          <w:rtl/>
          <w:lang w:bidi="ar-EG"/>
        </w:rPr>
        <w:t>أ</w:t>
      </w:r>
      <w:r w:rsidR="008C380A" w:rsidRPr="00EB09B2">
        <w:rPr>
          <w:rFonts w:hint="cs"/>
          <w:rtl/>
          <w:lang w:bidi="ar-EG"/>
        </w:rPr>
        <w:t xml:space="preserve"> </w:t>
      </w:r>
      <w:r w:rsidRPr="00EB09B2">
        <w:rPr>
          <w:rFonts w:hint="cs"/>
          <w:rtl/>
          <w:lang w:bidi="ar-EG"/>
        </w:rPr>
        <w:t>)</w:t>
      </w:r>
      <w:r w:rsidRPr="00EB09B2">
        <w:rPr>
          <w:rtl/>
          <w:lang w:bidi="ar-EG"/>
        </w:rPr>
        <w:tab/>
      </w:r>
      <w:r w:rsidR="007F0140" w:rsidRPr="00EB09B2">
        <w:rPr>
          <w:rFonts w:hint="cs"/>
          <w:rtl/>
          <w:lang w:bidi="ar-EG"/>
        </w:rPr>
        <w:t xml:space="preserve">لتحديد الحدود </w:t>
      </w:r>
      <w:r w:rsidR="00461349" w:rsidRPr="00EB09B2">
        <w:rPr>
          <w:rFonts w:hint="cs"/>
          <w:rtl/>
          <w:lang w:bidi="ar-EG"/>
        </w:rPr>
        <w:t>المؤقتة</w:t>
      </w:r>
      <w:r w:rsidR="007F0140" w:rsidRPr="00EB09B2">
        <w:rPr>
          <w:rFonts w:hint="cs"/>
          <w:rtl/>
          <w:lang w:bidi="ar-EG"/>
        </w:rPr>
        <w:t xml:space="preserve"> للمحطات الأرضية العاملة مع </w:t>
      </w:r>
      <w:r w:rsidR="00461349" w:rsidRPr="00EB09B2">
        <w:rPr>
          <w:rFonts w:hint="cs"/>
          <w:rtl/>
          <w:lang w:bidi="ar-EG"/>
        </w:rPr>
        <w:t>الشبكات المستقرة</w:t>
      </w:r>
      <w:r w:rsidR="007F0140" w:rsidRPr="00EB09B2">
        <w:rPr>
          <w:rFonts w:hint="cs"/>
          <w:rtl/>
          <w:lang w:bidi="ar-EG"/>
        </w:rPr>
        <w:t xml:space="preserve"> بالنسبة إلى الأرض في الخدمة الثابتة الساتلية </w:t>
      </w:r>
      <w:r w:rsidR="009D24CD" w:rsidRPr="00EB09B2">
        <w:rPr>
          <w:rFonts w:hint="cs"/>
          <w:rtl/>
          <w:lang w:bidi="ar-EG"/>
        </w:rPr>
        <w:t>التي توضع</w:t>
      </w:r>
      <w:r w:rsidR="007F0140" w:rsidRPr="00EB09B2">
        <w:rPr>
          <w:rFonts w:hint="cs"/>
          <w:rtl/>
          <w:lang w:bidi="ar-EG"/>
        </w:rPr>
        <w:t xml:space="preserve"> في الخدمة </w:t>
      </w:r>
      <w:r w:rsidR="009D24CD" w:rsidRPr="00EB09B2">
        <w:rPr>
          <w:rFonts w:hint="cs"/>
          <w:rtl/>
          <w:lang w:bidi="ar-EG"/>
        </w:rPr>
        <w:t>ب</w:t>
      </w:r>
      <w:r w:rsidR="007F0140" w:rsidRPr="00EB09B2">
        <w:rPr>
          <w:rFonts w:hint="cs"/>
          <w:rtl/>
          <w:lang w:bidi="ar-EG"/>
        </w:rPr>
        <w:t xml:space="preserve">تاريخ </w:t>
      </w:r>
      <w:r w:rsidR="007F0140" w:rsidRPr="00EB09B2">
        <w:rPr>
          <w:lang w:bidi="ar-EG"/>
        </w:rPr>
        <w:t>01</w:t>
      </w:r>
      <w:r w:rsidR="007F0140" w:rsidRPr="00EB09B2">
        <w:rPr>
          <w:rFonts w:hint="cs"/>
          <w:rtl/>
          <w:lang w:bidi="ar-EG"/>
        </w:rPr>
        <w:t>/</w:t>
      </w:r>
      <w:r w:rsidR="007F0140" w:rsidRPr="00EB09B2">
        <w:rPr>
          <w:lang w:bidi="ar-EG"/>
        </w:rPr>
        <w:t>01</w:t>
      </w:r>
      <w:r w:rsidR="007F0140" w:rsidRPr="00EB09B2">
        <w:rPr>
          <w:rFonts w:hint="cs"/>
          <w:rtl/>
          <w:lang w:bidi="ar-EG"/>
        </w:rPr>
        <w:t>/</w:t>
      </w:r>
      <w:r w:rsidR="007F0140" w:rsidRPr="00EB09B2">
        <w:rPr>
          <w:lang w:bidi="ar-EG"/>
        </w:rPr>
        <w:t>2024</w:t>
      </w:r>
      <w:r w:rsidR="007F0140" w:rsidRPr="00EB09B2">
        <w:rPr>
          <w:rFonts w:hint="cs"/>
          <w:rtl/>
          <w:lang w:bidi="ar-EG"/>
        </w:rPr>
        <w:t xml:space="preserve"> </w:t>
      </w:r>
      <w:r w:rsidR="00EB09B2">
        <w:rPr>
          <w:rFonts w:hint="cs"/>
          <w:rtl/>
          <w:lang w:bidi="ar-EG"/>
        </w:rPr>
        <w:t>فصاعداً</w:t>
      </w:r>
      <w:r w:rsidR="009D24CD" w:rsidRPr="00EB09B2">
        <w:rPr>
          <w:rFonts w:hint="cs"/>
          <w:rtl/>
          <w:lang w:bidi="ar-EG"/>
        </w:rPr>
        <w:t xml:space="preserve"> </w:t>
      </w:r>
      <w:r w:rsidR="007F0140" w:rsidRPr="00EB09B2">
        <w:rPr>
          <w:rFonts w:hint="cs"/>
          <w:rtl/>
          <w:lang w:bidi="ar-EG"/>
        </w:rPr>
        <w:t xml:space="preserve">وعدم السماح </w:t>
      </w:r>
      <w:r w:rsidR="005D7700" w:rsidRPr="00EB09B2">
        <w:rPr>
          <w:rFonts w:hint="cs"/>
          <w:rtl/>
          <w:lang w:bidi="ar-EG"/>
        </w:rPr>
        <w:t>للمحطات الأرضية في</w:t>
      </w:r>
      <w:r w:rsidR="004D173F" w:rsidRPr="00EB09B2">
        <w:rPr>
          <w:rFonts w:hint="eastAsia"/>
          <w:rtl/>
          <w:lang w:bidi="ar-EG"/>
        </w:rPr>
        <w:t> </w:t>
      </w:r>
      <w:r w:rsidR="005D7700" w:rsidRPr="00EB09B2">
        <w:rPr>
          <w:rFonts w:hint="cs"/>
          <w:rtl/>
          <w:lang w:bidi="ar-EG"/>
        </w:rPr>
        <w:t xml:space="preserve">الشبكات المستقرة بالنسبة إلى الأرض في الخدمة الثابتة الساتلية </w:t>
      </w:r>
      <w:r w:rsidR="007F0140" w:rsidRPr="00EB09B2">
        <w:rPr>
          <w:rFonts w:hint="cs"/>
          <w:rtl/>
          <w:lang w:bidi="ar-EG"/>
        </w:rPr>
        <w:t>باستخدام كسب هوائي أقل من</w:t>
      </w:r>
      <w:r w:rsidR="00EB09B2">
        <w:rPr>
          <w:rFonts w:hint="eastAsia"/>
          <w:rtl/>
          <w:lang w:bidi="ar-EG"/>
        </w:rPr>
        <w:t> </w:t>
      </w:r>
      <w:r w:rsidR="007F0140" w:rsidRPr="00EB09B2">
        <w:rPr>
          <w:lang w:bidi="ar-EG"/>
        </w:rPr>
        <w:t>dBi</w:t>
      </w:r>
      <w:r w:rsidR="00EB09B2">
        <w:rPr>
          <w:lang w:bidi="ar-EG"/>
        </w:rPr>
        <w:t> </w:t>
      </w:r>
      <w:r w:rsidR="007F0140" w:rsidRPr="00EB09B2">
        <w:rPr>
          <w:lang w:bidi="ar-EG"/>
        </w:rPr>
        <w:t>54</w:t>
      </w:r>
      <w:r w:rsidR="005D7700" w:rsidRPr="00EB09B2">
        <w:rPr>
          <w:rFonts w:hint="cs"/>
          <w:rtl/>
          <w:lang w:bidi="ar-EG"/>
        </w:rPr>
        <w:t xml:space="preserve"> حتى المؤتمر العالمي للاتصالات الراديوية لعام </w:t>
      </w:r>
      <w:r w:rsidR="005D7700" w:rsidRPr="00EB09B2">
        <w:rPr>
          <w:lang w:bidi="ar-EG"/>
        </w:rPr>
        <w:t>2023</w:t>
      </w:r>
      <w:r w:rsidR="005D7700" w:rsidRPr="00EB09B2">
        <w:rPr>
          <w:rFonts w:hint="cs"/>
          <w:rtl/>
          <w:lang w:bidi="ar-EG"/>
        </w:rPr>
        <w:t xml:space="preserve"> </w:t>
      </w:r>
      <w:r w:rsidR="004D173F" w:rsidRPr="00EB09B2">
        <w:rPr>
          <w:lang w:bidi="ar-EG"/>
        </w:rPr>
        <w:t>(WRC-23)</w:t>
      </w:r>
      <w:r w:rsidR="004D173F" w:rsidRPr="00EB09B2">
        <w:rPr>
          <w:rFonts w:hint="cs"/>
          <w:rtl/>
          <w:lang w:bidi="ar-EG"/>
        </w:rPr>
        <w:t>؛</w:t>
      </w:r>
    </w:p>
    <w:p w14:paraId="7152FC04" w14:textId="28E8A24A" w:rsidR="00472B2C" w:rsidRPr="00B874BA" w:rsidRDefault="00472B2C" w:rsidP="00EB09B2">
      <w:pPr>
        <w:pStyle w:val="enumlev2"/>
        <w:keepNext/>
        <w:keepLines/>
        <w:rPr>
          <w:rtl/>
          <w:lang w:bidi="ar-EG"/>
        </w:rPr>
      </w:pPr>
      <w:r w:rsidRPr="00B874BA">
        <w:rPr>
          <w:rFonts w:hint="cs"/>
          <w:rtl/>
          <w:lang w:bidi="ar-EG"/>
        </w:rPr>
        <w:lastRenderedPageBreak/>
        <w:t>ب)</w:t>
      </w:r>
      <w:r w:rsidRPr="00B874BA">
        <w:rPr>
          <w:rtl/>
          <w:lang w:bidi="ar-EG"/>
        </w:rPr>
        <w:tab/>
      </w:r>
      <w:r w:rsidR="005D7700" w:rsidRPr="00B874BA">
        <w:rPr>
          <w:rFonts w:hint="cs"/>
          <w:rtl/>
          <w:lang w:bidi="ar-EG"/>
        </w:rPr>
        <w:t>مواصلة تنقيح الحدود</w:t>
      </w:r>
      <w:r w:rsidR="00EB09B2">
        <w:rPr>
          <w:rFonts w:hint="cs"/>
          <w:rtl/>
          <w:lang w:bidi="ar-EG"/>
        </w:rPr>
        <w:t xml:space="preserve"> للأنظمة</w:t>
      </w:r>
      <w:r w:rsidR="005D7700" w:rsidRPr="00B874BA">
        <w:rPr>
          <w:rFonts w:hint="cs"/>
          <w:rtl/>
          <w:lang w:bidi="ar-EG"/>
        </w:rPr>
        <w:t xml:space="preserve"> غير المستقرة بالنسبة إلى الأرض والحدود المؤقتة</w:t>
      </w:r>
      <w:r w:rsidR="00EB09B2">
        <w:rPr>
          <w:rFonts w:hint="cs"/>
          <w:rtl/>
          <w:lang w:bidi="ar-EG"/>
        </w:rPr>
        <w:t xml:space="preserve"> للشبكات</w:t>
      </w:r>
      <w:r w:rsidR="005D7700" w:rsidRPr="00B874BA">
        <w:rPr>
          <w:rFonts w:hint="cs"/>
          <w:rtl/>
          <w:lang w:bidi="ar-EG"/>
        </w:rPr>
        <w:t xml:space="preserve"> المستقرة بالنسبة إلى الأرض فضلاً عن تقييم </w:t>
      </w:r>
      <w:r w:rsidR="009D24CD" w:rsidRPr="00B874BA">
        <w:rPr>
          <w:rFonts w:hint="cs"/>
          <w:rtl/>
          <w:lang w:bidi="ar-EG"/>
        </w:rPr>
        <w:t xml:space="preserve">جدوى </w:t>
      </w:r>
      <w:r w:rsidR="005D7700" w:rsidRPr="00B874BA">
        <w:rPr>
          <w:rFonts w:hint="cs"/>
          <w:rtl/>
          <w:lang w:bidi="ar-EG"/>
        </w:rPr>
        <w:t xml:space="preserve">تقنيات التخفيف من أجل المحطات الأرضية في الشبكات المستقرة بالنسبة إلى الأرض في الخدمة الثابتة الساتلية والأنظمة غير المستقرة بالنسبة إلى الأرض في الخدمة الثابتة الساتلية </w:t>
      </w:r>
      <w:r w:rsidR="00DA1D41" w:rsidRPr="00B874BA">
        <w:rPr>
          <w:rFonts w:hint="cs"/>
          <w:rtl/>
          <w:lang w:bidi="ar-EG"/>
        </w:rPr>
        <w:t xml:space="preserve">في المؤتمر العالمي للاتصالات الراديوية لعام </w:t>
      </w:r>
      <w:r w:rsidR="00DA1D41" w:rsidRPr="00B874BA">
        <w:rPr>
          <w:lang w:bidi="ar-EG"/>
        </w:rPr>
        <w:t>2023</w:t>
      </w:r>
      <w:r w:rsidR="00DA1D41" w:rsidRPr="00B874BA">
        <w:rPr>
          <w:rFonts w:hint="cs"/>
          <w:rtl/>
          <w:lang w:bidi="ar-EG"/>
        </w:rPr>
        <w:t xml:space="preserve"> (</w:t>
      </w:r>
      <w:r w:rsidR="00DA1D41" w:rsidRPr="00B874BA">
        <w:rPr>
          <w:lang w:bidi="ar-EG"/>
        </w:rPr>
        <w:t>WRC-23</w:t>
      </w:r>
      <w:r w:rsidR="00DA1D41" w:rsidRPr="00B874BA">
        <w:rPr>
          <w:rFonts w:hint="cs"/>
          <w:rtl/>
          <w:lang w:bidi="ar-EG"/>
        </w:rPr>
        <w:t xml:space="preserve">) مع مراعاة خصائص </w:t>
      </w:r>
      <w:r w:rsidR="009D24CD" w:rsidRPr="00B874BA">
        <w:rPr>
          <w:rFonts w:hint="cs"/>
          <w:rtl/>
          <w:lang w:bidi="ar-EG"/>
        </w:rPr>
        <w:t xml:space="preserve">أجهزة </w:t>
      </w:r>
      <w:r w:rsidR="00DA1D41" w:rsidRPr="00B874BA">
        <w:rPr>
          <w:rFonts w:hint="cs"/>
          <w:rtl/>
          <w:lang w:bidi="ar-EG"/>
        </w:rPr>
        <w:t xml:space="preserve">استشعار خدمة استكشاف الأرض الساتلية المبينة في التوصية </w:t>
      </w:r>
      <w:r w:rsidR="00DA1D41" w:rsidRPr="00B874BA">
        <w:rPr>
          <w:lang w:bidi="ar-EG"/>
        </w:rPr>
        <w:t>ITU-R RS.1861-0</w:t>
      </w:r>
      <w:r w:rsidR="00DA1D41" w:rsidRPr="00B874BA">
        <w:rPr>
          <w:rFonts w:hint="cs"/>
          <w:rtl/>
          <w:lang w:bidi="ar-EG"/>
        </w:rPr>
        <w:t xml:space="preserve"> ومعايير الحماية الواردة في</w:t>
      </w:r>
      <w:r w:rsidR="00D42321">
        <w:rPr>
          <w:rFonts w:hint="eastAsia"/>
          <w:rtl/>
          <w:lang w:bidi="ar-EG"/>
        </w:rPr>
        <w:t> </w:t>
      </w:r>
      <w:r w:rsidR="00DA1D41" w:rsidRPr="00B874BA">
        <w:rPr>
          <w:rFonts w:hint="cs"/>
          <w:rtl/>
          <w:lang w:bidi="ar-EG"/>
        </w:rPr>
        <w:t>التوصية</w:t>
      </w:r>
      <w:r w:rsidR="00D42321">
        <w:rPr>
          <w:rFonts w:hint="eastAsia"/>
          <w:rtl/>
          <w:lang w:bidi="ar-EG"/>
        </w:rPr>
        <w:t> </w:t>
      </w:r>
      <w:r w:rsidR="00DA1D41" w:rsidRPr="00B874BA">
        <w:rPr>
          <w:lang w:bidi="ar-EG"/>
        </w:rPr>
        <w:t>ITU-R RS.2017-0</w:t>
      </w:r>
      <w:r w:rsidR="00DA1D41" w:rsidRPr="00B874BA">
        <w:rPr>
          <w:rFonts w:hint="cs"/>
          <w:rtl/>
          <w:lang w:bidi="ar-EG"/>
        </w:rPr>
        <w:t>.</w:t>
      </w:r>
    </w:p>
    <w:p w14:paraId="271FFE89" w14:textId="45718264" w:rsidR="008759EA" w:rsidRPr="00B874BA" w:rsidRDefault="008759EA" w:rsidP="008759EA">
      <w:pPr>
        <w:pStyle w:val="Headingb"/>
        <w:rPr>
          <w:rtl/>
        </w:rPr>
      </w:pPr>
      <w:r w:rsidRPr="00B874BA">
        <w:rPr>
          <w:rFonts w:hint="cs"/>
          <w:rtl/>
        </w:rPr>
        <w:t>المقترحات</w:t>
      </w:r>
    </w:p>
    <w:p w14:paraId="37E9256D" w14:textId="77777777" w:rsidR="0012545F" w:rsidRPr="00B874BA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B874BA">
        <w:rPr>
          <w:rtl/>
        </w:rPr>
        <w:br w:type="page"/>
      </w:r>
    </w:p>
    <w:p w14:paraId="78F4E08F" w14:textId="77777777" w:rsidR="00C56536" w:rsidRPr="00B874BA" w:rsidRDefault="00973D93">
      <w:pPr>
        <w:pStyle w:val="Proposal"/>
      </w:pPr>
      <w:r w:rsidRPr="00B874BA">
        <w:lastRenderedPageBreak/>
        <w:t>MOD</w:t>
      </w:r>
      <w:r w:rsidRPr="00B874BA">
        <w:tab/>
        <w:t>SNG/50A6A2/1</w:t>
      </w:r>
      <w:r w:rsidRPr="00B874BA">
        <w:rPr>
          <w:vanish/>
          <w:color w:val="7F7F7F" w:themeColor="text1" w:themeTint="80"/>
          <w:vertAlign w:val="superscript"/>
        </w:rPr>
        <w:t>#50013</w:t>
      </w:r>
    </w:p>
    <w:p w14:paraId="6557D26C" w14:textId="77777777" w:rsidR="00824978" w:rsidRPr="00B874BA" w:rsidRDefault="00973D93" w:rsidP="00824978">
      <w:pPr>
        <w:pStyle w:val="ResNo"/>
        <w:rPr>
          <w:lang w:val="en-GB"/>
        </w:rPr>
      </w:pPr>
      <w:r w:rsidRPr="00B874BA">
        <w:rPr>
          <w:rFonts w:hint="cs"/>
          <w:rtl/>
        </w:rPr>
        <w:t xml:space="preserve">القرار </w:t>
      </w:r>
      <w:r w:rsidRPr="00B874BA">
        <w:rPr>
          <w:lang w:val="en-GB"/>
        </w:rPr>
        <w:t>750 (Rev.WRC</w:t>
      </w:r>
      <w:r w:rsidRPr="00B874BA">
        <w:rPr>
          <w:lang w:val="en-GB"/>
        </w:rPr>
        <w:noBreakHyphen/>
        <w:t>1</w:t>
      </w:r>
      <w:del w:id="1" w:author="ITU" w:date="2019-03-05T12:03:00Z">
        <w:r w:rsidRPr="00B874BA" w:rsidDel="00AF6DBB">
          <w:rPr>
            <w:lang w:val="en-GB"/>
          </w:rPr>
          <w:delText>5</w:delText>
        </w:r>
      </w:del>
      <w:ins w:id="2" w:author="ITU" w:date="2019-03-05T12:03:00Z">
        <w:r w:rsidRPr="00B874BA">
          <w:rPr>
            <w:lang w:val="en-GB"/>
          </w:rPr>
          <w:t>9</w:t>
        </w:r>
      </w:ins>
      <w:r w:rsidRPr="00B874BA">
        <w:rPr>
          <w:lang w:val="en-GB"/>
        </w:rPr>
        <w:t>)</w:t>
      </w:r>
    </w:p>
    <w:p w14:paraId="75305877" w14:textId="77777777" w:rsidR="00824978" w:rsidRPr="00B874BA" w:rsidRDefault="00973D93" w:rsidP="00824978">
      <w:pPr>
        <w:pStyle w:val="Restitle"/>
        <w:rPr>
          <w:lang w:val="en-GB" w:bidi="ar-EG"/>
        </w:rPr>
      </w:pPr>
      <w:r w:rsidRPr="00B874BA">
        <w:rPr>
          <w:rtl/>
          <w:lang w:val="en-GB"/>
        </w:rPr>
        <w:t>التوافق بين خدمة استكشاف الأرض الساتلية (المنفعلة) والخدمات النشيطة ذات الصلة</w:t>
      </w:r>
    </w:p>
    <w:p w14:paraId="5C7BB395" w14:textId="35D57A2C" w:rsidR="008759EA" w:rsidRPr="00B874BA" w:rsidRDefault="008759EA" w:rsidP="008759EA">
      <w:pPr>
        <w:pStyle w:val="Normalaftertitle"/>
        <w:rPr>
          <w:rFonts w:hint="cs"/>
          <w:rtl/>
          <w:lang w:bidi="ar-EG"/>
        </w:rPr>
      </w:pPr>
      <w:bookmarkStart w:id="3" w:name="_Hlk22026267"/>
      <w:r w:rsidRPr="00B874BA">
        <w:rPr>
          <w:rtl/>
        </w:rPr>
        <w:t>إن المؤتمر العالمي للاتصالات الراديوية (</w:t>
      </w:r>
      <w:del w:id="4" w:author="Samuel, Hany" w:date="2019-10-19T16:42:00Z">
        <w:r w:rsidR="00F23A4F" w:rsidRPr="00B874BA" w:rsidDel="00F23A4F">
          <w:rPr>
            <w:rFonts w:hint="cs"/>
            <w:rtl/>
          </w:rPr>
          <w:delText>جنيف</w:delText>
        </w:r>
        <w:r w:rsidRPr="00B874BA" w:rsidDel="00F23A4F">
          <w:rPr>
            <w:rtl/>
          </w:rPr>
          <w:delText xml:space="preserve">، </w:delText>
        </w:r>
        <w:r w:rsidRPr="00B874BA" w:rsidDel="00F23A4F">
          <w:rPr>
            <w:lang w:bidi="ar-EG"/>
          </w:rPr>
          <w:delText>201</w:delText>
        </w:r>
        <w:r w:rsidR="00F23A4F" w:rsidRPr="00B874BA" w:rsidDel="00F23A4F">
          <w:rPr>
            <w:lang w:bidi="ar-EG"/>
          </w:rPr>
          <w:delText>5</w:delText>
        </w:r>
      </w:del>
      <w:ins w:id="5" w:author="Samuel, Hany" w:date="2019-10-19T16:42:00Z">
        <w:r w:rsidR="00F23A4F" w:rsidRPr="00B874BA">
          <w:rPr>
            <w:rFonts w:hint="cs"/>
            <w:rtl/>
          </w:rPr>
          <w:t xml:space="preserve">شرم الشيخ، </w:t>
        </w:r>
        <w:r w:rsidR="00B27948" w:rsidRPr="00B874BA">
          <w:t>2019</w:t>
        </w:r>
      </w:ins>
      <w:r w:rsidRPr="00B874BA">
        <w:rPr>
          <w:rtl/>
        </w:rPr>
        <w:t>)،</w:t>
      </w:r>
    </w:p>
    <w:bookmarkEnd w:id="3"/>
    <w:p w14:paraId="6B268476" w14:textId="1F4037F5" w:rsidR="008759EA" w:rsidRPr="00B874BA" w:rsidRDefault="008759EA" w:rsidP="008759EA">
      <w:pPr>
        <w:rPr>
          <w:rtl/>
          <w:lang w:bidi="ar-EG"/>
        </w:rPr>
      </w:pPr>
      <w:r w:rsidRPr="00B874BA">
        <w:rPr>
          <w:rFonts w:hint="cs"/>
          <w:rtl/>
          <w:lang w:bidi="ar-EG"/>
        </w:rPr>
        <w:t>...</w:t>
      </w:r>
    </w:p>
    <w:p w14:paraId="57718F05" w14:textId="303DA62B" w:rsidR="00824978" w:rsidRPr="00B874BA" w:rsidRDefault="00973D93" w:rsidP="00824978">
      <w:pPr>
        <w:pStyle w:val="TableNo"/>
        <w:spacing w:after="80"/>
        <w:rPr>
          <w:rtl/>
        </w:rPr>
      </w:pPr>
      <w:r w:rsidRPr="00B874BA">
        <w:rPr>
          <w:rFonts w:hint="cs"/>
          <w:rtl/>
        </w:rPr>
        <w:t xml:space="preserve">الجدول </w:t>
      </w:r>
      <w:r w:rsidRPr="00B874BA">
        <w:t>1-1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644"/>
        <w:gridCol w:w="1645"/>
        <w:gridCol w:w="1379"/>
        <w:gridCol w:w="4961"/>
      </w:tblGrid>
      <w:tr w:rsidR="005D6475" w:rsidRPr="00B874BA" w14:paraId="79A39D93" w14:textId="77777777" w:rsidTr="008F163F">
        <w:trPr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F8B" w14:textId="77777777" w:rsidR="005D6475" w:rsidRPr="00B874BA" w:rsidRDefault="005D6475" w:rsidP="009F7224">
            <w:pPr>
              <w:pStyle w:val="Tablehead"/>
              <w:rPr>
                <w:rtl/>
              </w:rPr>
            </w:pPr>
            <w:r w:rsidRPr="00B874BA">
              <w:rPr>
                <w:rFonts w:hint="cs"/>
                <w:rtl/>
              </w:rPr>
              <w:t xml:space="preserve">النطاق الموزع لخدمة استكشاف الأرض الساتلية </w:t>
            </w:r>
            <w:r w:rsidRPr="00B874BA">
              <w:t>(EESS)</w:t>
            </w:r>
            <w:r w:rsidRPr="00B874BA">
              <w:rPr>
                <w:rFonts w:hint="cs"/>
                <w:rtl/>
              </w:rPr>
              <w:t xml:space="preserve"> (المنفعلة)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53C6" w14:textId="77777777" w:rsidR="005D6475" w:rsidRPr="00B874BA" w:rsidRDefault="005D6475" w:rsidP="009F7224">
            <w:pPr>
              <w:pStyle w:val="Tablehead"/>
              <w:rPr>
                <w:rtl/>
              </w:rPr>
            </w:pPr>
            <w:r w:rsidRPr="00B874BA">
              <w:rPr>
                <w:rFonts w:hint="cs"/>
                <w:rtl/>
              </w:rPr>
              <w:t>النطاق الموزع لخدمات نشيطة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A952" w14:textId="77777777" w:rsidR="005D6475" w:rsidRPr="00B874BA" w:rsidRDefault="005D6475" w:rsidP="009F7224">
            <w:pPr>
              <w:pStyle w:val="Tablehead"/>
              <w:rPr>
                <w:rtl/>
              </w:rPr>
            </w:pPr>
            <w:r w:rsidRPr="00B874BA">
              <w:rPr>
                <w:rFonts w:hint="cs"/>
                <w:rtl/>
              </w:rPr>
              <w:t>الخدمة النشيطة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92F" w14:textId="77777777" w:rsidR="005D6475" w:rsidRPr="00B874BA" w:rsidRDefault="005D6475" w:rsidP="009F7224">
            <w:pPr>
              <w:pStyle w:val="Tablehead"/>
              <w:rPr>
                <w:rtl/>
              </w:rPr>
            </w:pPr>
            <w:r w:rsidRPr="00B874BA">
              <w:rPr>
                <w:rFonts w:hint="cs"/>
                <w:rtl/>
              </w:rPr>
              <w:t xml:space="preserve">حدود قدرة البث غير المطلوب من محطات الخدمة النشيطة </w:t>
            </w:r>
            <w:r w:rsidRPr="00B874BA">
              <w:rPr>
                <w:rtl/>
              </w:rPr>
              <w:br/>
            </w:r>
            <w:r w:rsidRPr="00B874BA">
              <w:rPr>
                <w:rFonts w:hint="cs"/>
                <w:rtl/>
              </w:rPr>
              <w:t>في عرض نطاق محدد لخدمة استكشاف الأرض الساتلية (المنفعلة)</w:t>
            </w:r>
            <w:r w:rsidRPr="00B874BA">
              <w:rPr>
                <w:position w:val="6"/>
                <w:szCs w:val="22"/>
                <w:vertAlign w:val="superscript"/>
              </w:rPr>
              <w:t xml:space="preserve"> </w:t>
            </w:r>
            <w:r w:rsidRPr="00B874BA">
              <w:rPr>
                <w:vertAlign w:val="superscript"/>
              </w:rPr>
              <w:t>1</w:t>
            </w:r>
          </w:p>
        </w:tc>
      </w:tr>
      <w:tr w:rsidR="005D6475" w:rsidRPr="00B874BA" w14:paraId="1641085C" w14:textId="77777777" w:rsidTr="008F163F">
        <w:trPr>
          <w:trHeight w:val="121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1A20" w14:textId="77777777" w:rsidR="005D6475" w:rsidRPr="00B874BA" w:rsidRDefault="005D6475" w:rsidP="009F7224">
            <w:pPr>
              <w:pStyle w:val="TableText0"/>
            </w:pPr>
            <w:r w:rsidRPr="00B874BA">
              <w:t>MHz 1 427</w:t>
            </w:r>
            <w:r w:rsidRPr="00B874BA">
              <w:noBreakHyphen/>
              <w:t>1 400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EBB5" w14:textId="77777777" w:rsidR="005D6475" w:rsidRPr="00B874BA" w:rsidRDefault="005D6475" w:rsidP="009F7224">
            <w:pPr>
              <w:pStyle w:val="TableText0"/>
            </w:pPr>
            <w:r w:rsidRPr="00B874BA">
              <w:t>MHz 1 452</w:t>
            </w:r>
            <w:r w:rsidRPr="00B874BA">
              <w:noBreakHyphen/>
              <w:t>1 427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4D6F" w14:textId="77777777" w:rsidR="005D6475" w:rsidRPr="00B874BA" w:rsidRDefault="005D6475" w:rsidP="005D415F">
            <w:pPr>
              <w:pStyle w:val="TableText0"/>
              <w:jc w:val="center"/>
              <w:rPr>
                <w:rtl/>
              </w:rPr>
            </w:pPr>
            <w:r w:rsidRPr="00B874BA">
              <w:rPr>
                <w:rFonts w:hint="cs"/>
                <w:rtl/>
              </w:rPr>
              <w:t>متنقلة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442A" w14:textId="77777777" w:rsidR="005D6475" w:rsidRPr="00B874BA" w:rsidRDefault="005D6475" w:rsidP="009F7224">
            <w:pPr>
              <w:pStyle w:val="TableText0"/>
              <w:rPr>
                <w:rtl/>
              </w:rPr>
            </w:pPr>
            <w:r w:rsidRPr="00B874BA">
              <w:t>dBW 72–</w:t>
            </w:r>
            <w:r w:rsidRPr="00B874BA">
              <w:rPr>
                <w:rFonts w:hint="cs"/>
                <w:rtl/>
              </w:rPr>
              <w:t xml:space="preserve"> في </w:t>
            </w:r>
            <w:r w:rsidRPr="00B874BA">
              <w:t>MHz 27</w:t>
            </w:r>
            <w:r w:rsidRPr="00B874BA">
              <w:rPr>
                <w:rFonts w:hint="cs"/>
                <w:rtl/>
              </w:rPr>
              <w:t xml:space="preserve"> من نطاق خدمة استكشاف الأرض الساتلية (المنفعلة) للمحطات القاعدة للاتصالات المتنقلة الدولية</w:t>
            </w:r>
          </w:p>
          <w:p w14:paraId="7304B282" w14:textId="77777777" w:rsidR="005D6475" w:rsidRPr="00B874BA" w:rsidRDefault="005D6475" w:rsidP="009F7224">
            <w:pPr>
              <w:pStyle w:val="TableText0"/>
            </w:pPr>
            <w:r w:rsidRPr="00B874BA">
              <w:t>dBW 62–</w:t>
            </w:r>
            <w:r w:rsidRPr="00B874BA">
              <w:rPr>
                <w:rFonts w:hint="cs"/>
                <w:rtl/>
              </w:rPr>
              <w:t xml:space="preserve"> في </w:t>
            </w:r>
            <w:r w:rsidRPr="00B874BA">
              <w:t>MHz 27</w:t>
            </w:r>
            <w:r w:rsidRPr="00B874BA">
              <w:rPr>
                <w:rFonts w:hint="cs"/>
                <w:rtl/>
              </w:rPr>
              <w:t xml:space="preserve"> من نطاق خدمة استكشاف الأرض الساتلية (المنفعلة) للمحطات المتنقلة للاتصالات المتنقلة الدولية</w:t>
            </w:r>
            <w:r w:rsidRPr="00B874BA">
              <w:rPr>
                <w:vertAlign w:val="superscript"/>
              </w:rPr>
              <w:t>2</w:t>
            </w:r>
            <w:r w:rsidRPr="00B874BA">
              <w:rPr>
                <w:rFonts w:hint="eastAsia"/>
                <w:vertAlign w:val="superscript"/>
                <w:rtl/>
              </w:rPr>
              <w:t>،</w:t>
            </w:r>
            <w:r w:rsidRPr="00B874BA">
              <w:rPr>
                <w:vertAlign w:val="superscript"/>
                <w:rtl/>
              </w:rPr>
              <w:t xml:space="preserve"> </w:t>
            </w:r>
            <w:r w:rsidRPr="00B874BA">
              <w:rPr>
                <w:vertAlign w:val="superscript"/>
              </w:rPr>
              <w:t>3</w:t>
            </w:r>
          </w:p>
        </w:tc>
      </w:tr>
      <w:tr w:rsidR="005D6475" w:rsidRPr="00B874BA" w14:paraId="798FD382" w14:textId="77777777" w:rsidTr="008F163F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70E3" w14:textId="7331A4C2" w:rsidR="005D6475" w:rsidRPr="00B874BA" w:rsidRDefault="005D6475" w:rsidP="005314C3">
            <w:pPr>
              <w:pStyle w:val="TableText0"/>
              <w:jc w:val="center"/>
              <w:rPr>
                <w:rtl/>
              </w:rPr>
            </w:pPr>
            <w:r w:rsidRPr="00B874BA">
              <w:rPr>
                <w:rFonts w:hint="cs"/>
                <w:rtl/>
              </w:rPr>
              <w:t>...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8889" w14:textId="0EC5565C" w:rsidR="005D6475" w:rsidRPr="00B874BA" w:rsidRDefault="005D6475" w:rsidP="005314C3">
            <w:pPr>
              <w:pStyle w:val="TableText0"/>
              <w:jc w:val="center"/>
            </w:pPr>
            <w:r w:rsidRPr="00B874BA">
              <w:rPr>
                <w:rFonts w:hint="cs"/>
                <w:rtl/>
              </w:rPr>
              <w:t>...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1F8" w14:textId="4C52B56C" w:rsidR="005D6475" w:rsidRPr="00B874BA" w:rsidRDefault="005D6475" w:rsidP="005314C3">
            <w:pPr>
              <w:pStyle w:val="TableText0"/>
              <w:jc w:val="center"/>
              <w:rPr>
                <w:rtl/>
              </w:rPr>
            </w:pPr>
            <w:r w:rsidRPr="00B874BA">
              <w:rPr>
                <w:rFonts w:hint="cs"/>
                <w:rtl/>
              </w:rPr>
              <w:t>...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0489" w14:textId="5DC1BB98" w:rsidR="005D6475" w:rsidRPr="00B874BA" w:rsidRDefault="005D6475" w:rsidP="005314C3">
            <w:pPr>
              <w:pStyle w:val="TableText0"/>
              <w:jc w:val="center"/>
              <w:rPr>
                <w:spacing w:val="-2"/>
              </w:rPr>
            </w:pPr>
            <w:r w:rsidRPr="00B874BA">
              <w:rPr>
                <w:rFonts w:hint="cs"/>
                <w:spacing w:val="-2"/>
                <w:rtl/>
              </w:rPr>
              <w:t>...</w:t>
            </w:r>
          </w:p>
        </w:tc>
      </w:tr>
      <w:tr w:rsidR="007A60D4" w:rsidRPr="00B874BA" w14:paraId="6FD49573" w14:textId="77777777" w:rsidTr="008F163F">
        <w:trPr>
          <w:trHeight w:val="54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16F8" w14:textId="51386370" w:rsidR="007A60D4" w:rsidRPr="00B874BA" w:rsidRDefault="007A60D4" w:rsidP="009F7224">
            <w:pPr>
              <w:pStyle w:val="TableText0"/>
            </w:pPr>
            <w:ins w:id="6" w:author="Samuel, Hany" w:date="2019-10-19T17:00:00Z">
              <w:r w:rsidRPr="00B874BA">
                <w:t>GHz 37-36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DB92" w14:textId="00B71C2E" w:rsidR="007A60D4" w:rsidRPr="00B874BA" w:rsidRDefault="007A60D4" w:rsidP="009F7224">
            <w:pPr>
              <w:pStyle w:val="TableText0"/>
              <w:rPr>
                <w:rtl/>
              </w:rPr>
            </w:pPr>
            <w:ins w:id="7" w:author="Samuel, Hany" w:date="2019-10-19T17:00:00Z">
              <w:r w:rsidRPr="00B874BA">
                <w:t>GHz 38-37,5</w:t>
              </w:r>
            </w:ins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41B7" w14:textId="45BC56AE" w:rsidR="007A60D4" w:rsidRPr="00B874BA" w:rsidRDefault="009D24CD" w:rsidP="005D415F">
            <w:pPr>
              <w:pStyle w:val="TableText0"/>
              <w:jc w:val="center"/>
              <w:rPr>
                <w:lang w:bidi="ar-EG"/>
              </w:rPr>
            </w:pPr>
            <w:ins w:id="8" w:author="Ghali, Joy" w:date="2019-10-25T15:40:00Z">
              <w:r w:rsidRPr="00B874BA">
                <w:rPr>
                  <w:rFonts w:hint="cs"/>
                  <w:rtl/>
                  <w:lang w:bidi="ar-EG"/>
                </w:rPr>
                <w:t xml:space="preserve">الشبكات غير المستقرة </w:t>
              </w:r>
            </w:ins>
            <w:ins w:id="9" w:author="Ghali, Joy" w:date="2019-10-25T14:21:00Z">
              <w:r w:rsidR="005A1D9D" w:rsidRPr="00B874BA">
                <w:rPr>
                  <w:rFonts w:hint="cs"/>
                  <w:rtl/>
                  <w:lang w:bidi="ar-EG"/>
                </w:rPr>
                <w:t>بالنسبة إلى الأرض في الخدمة الثابتة الساتلية (فضاء-أرض)</w:t>
              </w:r>
            </w:ins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7E11" w14:textId="77777777" w:rsidR="007A60D4" w:rsidRDefault="005D415F" w:rsidP="009F7224">
            <w:pPr>
              <w:pStyle w:val="TableText0"/>
              <w:rPr>
                <w:ins w:id="10" w:author="Arabic" w:date="2019-10-26T11:52:00Z"/>
                <w:rtl/>
                <w:lang w:bidi="ar-EG"/>
              </w:rPr>
            </w:pPr>
            <w:ins w:id="11" w:author="Arabic" w:date="2019-10-25T18:40:00Z">
              <w:r w:rsidRPr="005D415F">
                <w:rPr>
                  <w:color w:val="000000"/>
                  <w:rtl/>
                </w:rPr>
                <w:t xml:space="preserve">بالنسبة للمحطات الفضائية العاملة مع الأنظمة غير المستقرة بالنسبة إلى الأرض التي تضم أكثر من </w:t>
              </w:r>
              <w:r w:rsidRPr="005D415F">
                <w:rPr>
                  <w:color w:val="000000"/>
                </w:rPr>
                <w:t>1000</w:t>
              </w:r>
              <w:r w:rsidRPr="005D415F">
                <w:rPr>
                  <w:rFonts w:hint="cs"/>
                  <w:color w:val="000000"/>
                  <w:rtl/>
                  <w:lang w:bidi="ar-EG"/>
                </w:rPr>
                <w:t xml:space="preserve"> </w:t>
              </w:r>
              <w:r w:rsidRPr="005D415F">
                <w:rPr>
                  <w:color w:val="000000"/>
                  <w:rtl/>
                </w:rPr>
                <w:t xml:space="preserve">ساتل على ارتفاع أقل من </w:t>
              </w:r>
              <w:r w:rsidRPr="005D415F">
                <w:rPr>
                  <w:color w:val="000000"/>
                </w:rPr>
                <w:t>km 700</w:t>
              </w:r>
              <w:r w:rsidRPr="005D415F">
                <w:rPr>
                  <w:rFonts w:hint="cs"/>
                  <w:color w:val="000000"/>
                  <w:rtl/>
                  <w:lang w:bidi="ar-EG"/>
                </w:rPr>
                <w:t xml:space="preserve"> </w:t>
              </w:r>
              <w:r w:rsidRPr="005D415F">
                <w:rPr>
                  <w:color w:val="000000"/>
                  <w:rtl/>
                </w:rPr>
                <w:t>وضعت في الخدمة بعد تاريخ بدء نفاذ الوثائق الختامية للمؤتمر العالمي للاتصالات الراديوية</w:t>
              </w:r>
            </w:ins>
            <w:ins w:id="12" w:author="Arabic" w:date="2019-10-25T18:41:00Z">
              <w:r w:rsidRPr="005D415F">
                <w:rPr>
                  <w:rFonts w:hint="cs"/>
                  <w:rtl/>
                  <w:lang w:bidi="ar-EG"/>
                </w:rPr>
                <w:t xml:space="preserve"> لعام </w:t>
              </w:r>
              <w:r w:rsidRPr="005D415F">
                <w:rPr>
                  <w:lang w:bidi="ar-EG"/>
                </w:rPr>
                <w:t>2019</w:t>
              </w:r>
              <w:r>
                <w:rPr>
                  <w:rFonts w:hint="cs"/>
                  <w:rtl/>
                  <w:lang w:bidi="ar-EG"/>
                </w:rPr>
                <w:t>:</w:t>
              </w:r>
            </w:ins>
          </w:p>
          <w:p w14:paraId="0228BC83" w14:textId="634FB6C4" w:rsidR="00E87339" w:rsidRPr="003B1428" w:rsidRDefault="00E87339" w:rsidP="009F7224">
            <w:pPr>
              <w:pStyle w:val="TableText0"/>
              <w:rPr>
                <w:rFonts w:hint="cs"/>
                <w:lang w:bidi="ar-EG"/>
              </w:rPr>
            </w:pPr>
            <w:ins w:id="13" w:author="Arabic" w:date="2019-10-26T12:01:00Z">
              <w:r>
                <w:rPr>
                  <w:rFonts w:hint="cs"/>
                  <w:rtl/>
                  <w:lang w:bidi="ar-EG"/>
                </w:rPr>
                <w:t xml:space="preserve">قيمة تساوي </w:t>
              </w:r>
              <w:r>
                <w:rPr>
                  <w:lang w:bidi="ar-EG"/>
                </w:rPr>
                <w:t>dBW 34</w:t>
              </w:r>
              <w:r w:rsidRPr="00B874BA">
                <w:t>–</w:t>
              </w:r>
              <w:r>
                <w:rPr>
                  <w:rFonts w:hint="cs"/>
                  <w:rtl/>
                  <w:lang w:bidi="ar-EG"/>
                </w:rPr>
                <w:t xml:space="preserve"> للقدرة </w:t>
              </w:r>
              <w:r>
                <w:rPr>
                  <w:lang w:bidi="ar-EG"/>
                </w:rPr>
                <w:t>e.i.r.p.</w:t>
              </w:r>
            </w:ins>
            <w:ins w:id="14" w:author="Arabic" w:date="2019-10-26T12:02:00Z">
              <w:r>
                <w:rPr>
                  <w:rFonts w:hint="cs"/>
                  <w:rtl/>
                  <w:lang w:bidi="ar-EG"/>
                </w:rPr>
                <w:t xml:space="preserve"> في عرض نطاق </w:t>
              </w:r>
            </w:ins>
            <w:ins w:id="15" w:author="Arabic" w:date="2019-10-26T12:08:00Z">
              <w:r w:rsidR="00194E3C">
                <w:rPr>
                  <w:rFonts w:hint="cs"/>
                  <w:rtl/>
                  <w:lang w:bidi="ar-EG"/>
                </w:rPr>
                <w:t>قدره</w:t>
              </w:r>
            </w:ins>
            <w:ins w:id="16" w:author="Arabic" w:date="2019-10-26T12:02:00Z">
              <w:r>
                <w:rPr>
                  <w:rFonts w:hint="cs"/>
                  <w:rtl/>
                  <w:lang w:bidi="ar-EG"/>
                </w:rPr>
                <w:t xml:space="preserve"> </w:t>
              </w:r>
              <w:r>
                <w:rPr>
                  <w:lang w:bidi="ar-EG"/>
                </w:rPr>
                <w:t>MHz 100</w:t>
              </w:r>
              <w:r>
                <w:rPr>
                  <w:rFonts w:hint="cs"/>
                  <w:rtl/>
                  <w:lang w:bidi="ar-EG"/>
                </w:rPr>
                <w:t xml:space="preserve"> في نطاق خدمة استكشاف الأرض الساتلية (المنفعلة) عند زاوية ارتفاع تزيد عن </w:t>
              </w:r>
              <w:r>
                <w:rPr>
                  <w:lang w:bidi="ar-EG"/>
                </w:rPr>
                <w:t>18,</w:t>
              </w:r>
              <w:r w:rsidR="008F7FC6">
                <w:rPr>
                  <w:lang w:bidi="ar-EG"/>
                </w:rPr>
                <w:t>6</w:t>
              </w:r>
              <w:r w:rsidR="008F7FC6" w:rsidRPr="00B874BA">
                <w:t>–</w:t>
              </w:r>
            </w:ins>
            <w:ins w:id="17" w:author="Arabic" w:date="2019-10-26T12:03:00Z">
              <w:r w:rsidR="008F7FC6">
                <w:rPr>
                  <w:rFonts w:hint="cs"/>
                  <w:rtl/>
                  <w:lang w:bidi="ar-EG"/>
                </w:rPr>
                <w:t xml:space="preserve"> درجة</w:t>
              </w:r>
            </w:ins>
          </w:p>
        </w:tc>
      </w:tr>
      <w:tr w:rsidR="007A60D4" w:rsidRPr="00B874BA" w14:paraId="67F499C8" w14:textId="77777777" w:rsidTr="008F163F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4EE5" w14:textId="77777777" w:rsidR="007A60D4" w:rsidRPr="00B874BA" w:rsidRDefault="007A60D4" w:rsidP="009F7224">
            <w:pPr>
              <w:pStyle w:val="TableText0"/>
            </w:pPr>
            <w:r w:rsidRPr="00B874BA">
              <w:t>GHz 50,4-50,2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A2C" w14:textId="77777777" w:rsidR="007A60D4" w:rsidRPr="00B874BA" w:rsidRDefault="007A60D4" w:rsidP="009F7224">
            <w:pPr>
              <w:pStyle w:val="TableText0"/>
            </w:pPr>
            <w:r w:rsidRPr="00B874BA">
              <w:t>GHz 50,2-49,7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91CD" w14:textId="77777777" w:rsidR="007A60D4" w:rsidRPr="00B874BA" w:rsidRDefault="007A60D4" w:rsidP="005D415F">
            <w:pPr>
              <w:pStyle w:val="TableText0"/>
              <w:jc w:val="center"/>
              <w:rPr>
                <w:rtl/>
                <w:lang w:bidi="ar-EG"/>
              </w:rPr>
            </w:pPr>
            <w:r w:rsidRPr="00B874BA">
              <w:rPr>
                <w:rFonts w:hint="cs"/>
                <w:rtl/>
              </w:rPr>
              <w:t xml:space="preserve">الخدمة الثابتة الساتلية </w:t>
            </w:r>
            <w:r w:rsidRPr="00B874BA">
              <w:rPr>
                <w:rtl/>
              </w:rPr>
              <w:br/>
            </w:r>
            <w:r w:rsidRPr="00B874BA">
              <w:rPr>
                <w:rFonts w:hint="cs"/>
                <w:rtl/>
              </w:rPr>
              <w:t>(أرض-فضاء)</w:t>
            </w:r>
            <w:r w:rsidRPr="00B874BA">
              <w:rPr>
                <w:vertAlign w:val="superscript"/>
              </w:rPr>
              <w:t>4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397E" w14:textId="7DBD8730" w:rsidR="007A60D4" w:rsidRPr="00B874BA" w:rsidRDefault="007A60D4" w:rsidP="009F7224">
            <w:pPr>
              <w:pStyle w:val="TableText0"/>
              <w:rPr>
                <w:rtl/>
                <w:lang w:bidi="ar-EG"/>
              </w:rPr>
            </w:pPr>
            <w:r w:rsidRPr="00B874BA">
              <w:rPr>
                <w:rFonts w:hint="cs"/>
                <w:rtl/>
              </w:rPr>
              <w:t>بالنسبة للمحطات</w:t>
            </w:r>
            <w:ins w:id="18" w:author="Ghali, Joy" w:date="2019-10-25T14:00:00Z">
              <w:r w:rsidR="001E0195" w:rsidRPr="00B874BA">
                <w:rPr>
                  <w:rFonts w:hint="cs"/>
                  <w:rtl/>
                </w:rPr>
                <w:t xml:space="preserve"> </w:t>
              </w:r>
            </w:ins>
            <w:ins w:id="19" w:author="Arabic" w:date="2019-10-26T12:05:00Z">
              <w:r w:rsidR="00194E3C" w:rsidRPr="00B874BA">
                <w:rPr>
                  <w:rFonts w:hint="cs"/>
                  <w:rtl/>
                </w:rPr>
                <w:t xml:space="preserve">العاملة مع الشبكات المستقرة بالنسبة إلى الأرض </w:t>
              </w:r>
            </w:ins>
            <w:r w:rsidRPr="00B874BA">
              <w:rPr>
                <w:rFonts w:hint="cs"/>
                <w:rtl/>
              </w:rPr>
              <w:t xml:space="preserve">التي وضعت في الخدمة بعد تاريخ بدء نفاذ الوثائق الختامية للمؤتمر العالمي للاتصالات الراديوية </w:t>
            </w:r>
            <w:r w:rsidRPr="00B874BA">
              <w:t>(WRC-07)</w:t>
            </w:r>
            <w:ins w:id="20" w:author="Ben Ali, Lassad" w:date="2019-02-27T20:48:00Z">
              <w:r w:rsidRPr="00B874BA">
                <w:rPr>
                  <w:rFonts w:hint="cs"/>
                  <w:rtl/>
                </w:rPr>
                <w:t xml:space="preserve"> وقبل </w:t>
              </w:r>
            </w:ins>
            <w:ins w:id="21" w:author="Ghali, Joy" w:date="2019-10-25T14:01:00Z">
              <w:r w:rsidR="001E0195" w:rsidRPr="00B874BA">
                <w:t>1</w:t>
              </w:r>
              <w:r w:rsidR="001E0195" w:rsidRPr="00B874BA">
                <w:rPr>
                  <w:rFonts w:hint="cs"/>
                  <w:rtl/>
                  <w:lang w:val="en-GB" w:bidi="ar-EG"/>
                </w:rPr>
                <w:t xml:space="preserve"> يناير </w:t>
              </w:r>
              <w:r w:rsidR="001E0195" w:rsidRPr="00B874BA">
                <w:rPr>
                  <w:lang w:bidi="ar-EG"/>
                </w:rPr>
                <w:t>2024</w:t>
              </w:r>
              <w:r w:rsidR="001E0195" w:rsidRPr="00B874BA">
                <w:rPr>
                  <w:rFonts w:hint="cs"/>
                  <w:rtl/>
                  <w:lang w:val="en-GB" w:bidi="ar-EG"/>
                </w:rPr>
                <w:t xml:space="preserve"> (راجع أيض</w:t>
              </w:r>
            </w:ins>
            <w:ins w:id="22" w:author="Lotfy, Nesreen" w:date="2019-10-25T17:01:00Z">
              <w:r w:rsidR="009C2765">
                <w:rPr>
                  <w:rFonts w:hint="cs"/>
                  <w:rtl/>
                  <w:lang w:val="en-GB" w:bidi="ar-EG"/>
                </w:rPr>
                <w:t>اً</w:t>
              </w:r>
            </w:ins>
            <w:ins w:id="23" w:author="Ghali, Joy" w:date="2019-10-25T14:01:00Z">
              <w:r w:rsidR="001E0195" w:rsidRPr="00B874BA">
                <w:rPr>
                  <w:rFonts w:hint="cs"/>
                  <w:rtl/>
                  <w:lang w:val="en-GB" w:bidi="ar-EG"/>
                </w:rPr>
                <w:t xml:space="preserve"> القرار</w:t>
              </w:r>
            </w:ins>
            <w:ins w:id="24" w:author="Ghali, Joy" w:date="2019-10-25T14:02:00Z">
              <w:r w:rsidR="001E0195" w:rsidRPr="00B874BA">
                <w:rPr>
                  <w:rFonts w:hint="cs"/>
                  <w:rtl/>
                  <w:lang w:val="en-GB" w:bidi="ar-EG"/>
                </w:rPr>
                <w:t xml:space="preserve"> </w:t>
              </w:r>
              <w:r w:rsidR="001E0195" w:rsidRPr="00B874BA">
                <w:rPr>
                  <w:b/>
                </w:rPr>
                <w:t>[SNG-A16-EESS.COMP] (WRC-19)</w:t>
              </w:r>
              <w:r w:rsidR="001E0195" w:rsidRPr="00B874BA">
                <w:rPr>
                  <w:rFonts w:hint="cs"/>
                  <w:rtl/>
                </w:rPr>
                <w:t>)</w:t>
              </w:r>
            </w:ins>
            <w:r w:rsidRPr="00B874BA">
              <w:rPr>
                <w:rFonts w:hint="cs"/>
                <w:rtl/>
              </w:rPr>
              <w:t>:</w:t>
            </w:r>
          </w:p>
          <w:p w14:paraId="019B8167" w14:textId="77777777" w:rsidR="007A60D4" w:rsidRPr="00B874BA" w:rsidRDefault="007A60D4" w:rsidP="009F7224">
            <w:pPr>
              <w:pStyle w:val="TableText0"/>
              <w:rPr>
                <w:spacing w:val="-4"/>
                <w:rtl/>
              </w:rPr>
            </w:pPr>
            <w:r w:rsidRPr="00B874BA">
              <w:rPr>
                <w:spacing w:val="-4"/>
              </w:rPr>
              <w:t>dBW 10–</w:t>
            </w:r>
            <w:r w:rsidRPr="00B874BA">
              <w:rPr>
                <w:rFonts w:hint="cs"/>
                <w:spacing w:val="-4"/>
                <w:rtl/>
              </w:rPr>
              <w:t xml:space="preserve"> لأي نطاق لخدمة استكشاف الأرض الساتلية (المنفعلة) قدره </w:t>
            </w:r>
            <w:r w:rsidRPr="00B874BA">
              <w:rPr>
                <w:spacing w:val="-4"/>
              </w:rPr>
              <w:t>200</w:t>
            </w:r>
            <w:r w:rsidRPr="00B874BA">
              <w:rPr>
                <w:rFonts w:hint="eastAsia"/>
                <w:spacing w:val="-4"/>
                <w:rtl/>
              </w:rPr>
              <w:t> </w:t>
            </w:r>
            <w:r w:rsidRPr="00B874BA">
              <w:rPr>
                <w:spacing w:val="-4"/>
              </w:rPr>
              <w:t>MHz</w:t>
            </w:r>
            <w:r w:rsidRPr="00B874BA">
              <w:rPr>
                <w:rFonts w:hint="cs"/>
                <w:spacing w:val="-4"/>
                <w:rtl/>
              </w:rPr>
              <w:t xml:space="preserve"> للمحطات الأرضية التي لا يقل كسب الهوائي فيها عن</w:t>
            </w:r>
            <w:r w:rsidRPr="00B874BA">
              <w:rPr>
                <w:rFonts w:hint="eastAsia"/>
                <w:spacing w:val="-4"/>
                <w:rtl/>
              </w:rPr>
              <w:t> </w:t>
            </w:r>
            <w:r w:rsidRPr="00B874BA">
              <w:rPr>
                <w:spacing w:val="-4"/>
              </w:rPr>
              <w:t>57</w:t>
            </w:r>
            <w:r w:rsidRPr="00B874BA">
              <w:rPr>
                <w:rFonts w:hint="eastAsia"/>
                <w:spacing w:val="-4"/>
                <w:rtl/>
              </w:rPr>
              <w:t> </w:t>
            </w:r>
            <w:r w:rsidRPr="00B874BA">
              <w:rPr>
                <w:spacing w:val="-4"/>
              </w:rPr>
              <w:t>dBi</w:t>
            </w:r>
          </w:p>
          <w:p w14:paraId="45BFEBD0" w14:textId="425A6B0E" w:rsidR="007A60D4" w:rsidRDefault="007A60D4" w:rsidP="009F7224">
            <w:pPr>
              <w:pStyle w:val="TableText0"/>
              <w:rPr>
                <w:ins w:id="25" w:author="Lotfy, Nesreen" w:date="2019-10-25T18:13:00Z"/>
                <w:rtl/>
              </w:rPr>
            </w:pPr>
            <w:r w:rsidRPr="00B874BA">
              <w:t>dBW 20–</w:t>
            </w:r>
            <w:r w:rsidRPr="00B874BA">
              <w:rPr>
                <w:rFonts w:hint="cs"/>
                <w:rtl/>
                <w:lang w:bidi="ar-EG"/>
              </w:rPr>
              <w:t xml:space="preserve"> </w:t>
            </w:r>
            <w:r w:rsidRPr="00B874BA">
              <w:rPr>
                <w:rFonts w:hint="cs"/>
                <w:rtl/>
              </w:rPr>
              <w:t xml:space="preserve">لأي نطاق لخدمة استكشاف الأرض الساتلية (المنفعلة) قدره </w:t>
            </w:r>
            <w:r w:rsidR="00194E3C">
              <w:t>MHz </w:t>
            </w:r>
            <w:r w:rsidRPr="00B874BA">
              <w:t>200</w:t>
            </w:r>
            <w:r w:rsidRPr="00B874BA">
              <w:rPr>
                <w:rFonts w:hint="cs"/>
                <w:rtl/>
              </w:rPr>
              <w:t xml:space="preserve"> للمحطات الأرضية التي يقل كسب الهوائي فيها عن</w:t>
            </w:r>
            <w:r w:rsidRPr="00B874BA">
              <w:rPr>
                <w:rFonts w:hint="eastAsia"/>
                <w:rtl/>
              </w:rPr>
              <w:t> </w:t>
            </w:r>
            <w:r w:rsidRPr="00B874BA">
              <w:t>57</w:t>
            </w:r>
            <w:r w:rsidRPr="00B874BA">
              <w:rPr>
                <w:rFonts w:hint="eastAsia"/>
                <w:rtl/>
              </w:rPr>
              <w:t> </w:t>
            </w:r>
            <w:r w:rsidRPr="00B874BA">
              <w:t>dBi</w:t>
            </w:r>
          </w:p>
          <w:p w14:paraId="2A03921A" w14:textId="77777777" w:rsidR="0049598F" w:rsidRPr="00B874BA" w:rsidRDefault="0049598F" w:rsidP="009F7224">
            <w:pPr>
              <w:pStyle w:val="TableText0"/>
              <w:rPr>
                <w:ins w:id="26" w:author="Ben Ali, Lassad" w:date="2019-02-27T20:48:00Z"/>
                <w:rtl/>
              </w:rPr>
            </w:pPr>
          </w:p>
          <w:p w14:paraId="6EC66885" w14:textId="374F15C4" w:rsidR="007A60D4" w:rsidRPr="00B874BA" w:rsidRDefault="007A60D4" w:rsidP="009F7224">
            <w:pPr>
              <w:pStyle w:val="TableText0"/>
              <w:rPr>
                <w:ins w:id="27" w:author="Ben Ali, Lassad" w:date="2019-02-27T20:49:00Z"/>
                <w:rtl/>
                <w:lang w:bidi="ar-EG"/>
              </w:rPr>
            </w:pPr>
            <w:ins w:id="28" w:author="Ben Ali, Lassad" w:date="2019-02-27T20:49:00Z">
              <w:r w:rsidRPr="00B874BA">
                <w:rPr>
                  <w:rFonts w:hint="cs"/>
                  <w:rtl/>
                </w:rPr>
                <w:t xml:space="preserve">بالنسبة للمحطات العاملة </w:t>
              </w:r>
            </w:ins>
            <w:ins w:id="29" w:author="Ghali, Joy" w:date="2019-10-25T14:03:00Z">
              <w:r w:rsidR="00A71618" w:rsidRPr="00B874BA">
                <w:rPr>
                  <w:rFonts w:hint="cs"/>
                  <w:rtl/>
                </w:rPr>
                <w:t xml:space="preserve">مع </w:t>
              </w:r>
            </w:ins>
            <w:ins w:id="30" w:author="Ben Ali, Lassad" w:date="2019-02-27T20:49:00Z">
              <w:r w:rsidRPr="00B874BA">
                <w:rPr>
                  <w:rFonts w:hint="eastAsia"/>
                  <w:rtl/>
                </w:rPr>
                <w:t>الأنظمة</w:t>
              </w:r>
              <w:r w:rsidRPr="00B874BA">
                <w:rPr>
                  <w:rtl/>
                </w:rPr>
                <w:t xml:space="preserve"> </w:t>
              </w:r>
              <w:r w:rsidRPr="00B874BA">
                <w:rPr>
                  <w:rFonts w:hint="eastAsia"/>
                  <w:rtl/>
                </w:rPr>
                <w:t>غير</w:t>
              </w:r>
              <w:r w:rsidRPr="00B874BA">
                <w:rPr>
                  <w:rtl/>
                </w:rPr>
                <w:t xml:space="preserve"> </w:t>
              </w:r>
            </w:ins>
            <w:ins w:id="31" w:author="Ghali, Joy" w:date="2019-10-25T15:44:00Z">
              <w:r w:rsidR="00D01498" w:rsidRPr="00B874BA">
                <w:rPr>
                  <w:rFonts w:hint="cs"/>
                  <w:rtl/>
                </w:rPr>
                <w:t>ال</w:t>
              </w:r>
            </w:ins>
            <w:ins w:id="32" w:author="Ben Ali, Lassad" w:date="2019-02-27T20:49:00Z">
              <w:r w:rsidRPr="00B874BA">
                <w:rPr>
                  <w:rFonts w:hint="eastAsia"/>
                  <w:rtl/>
                </w:rPr>
                <w:t>مستقرة</w:t>
              </w:r>
              <w:r w:rsidRPr="00B874BA">
                <w:rPr>
                  <w:rtl/>
                </w:rPr>
                <w:t xml:space="preserve"> </w:t>
              </w:r>
              <w:r w:rsidRPr="00B874BA">
                <w:rPr>
                  <w:rFonts w:hint="eastAsia"/>
                  <w:rtl/>
                </w:rPr>
                <w:t>بالنسبة</w:t>
              </w:r>
              <w:r w:rsidRPr="00B874BA">
                <w:rPr>
                  <w:rtl/>
                </w:rPr>
                <w:t xml:space="preserve"> </w:t>
              </w:r>
              <w:r w:rsidRPr="00B874BA">
                <w:rPr>
                  <w:rFonts w:hint="cs"/>
                  <w:rtl/>
                </w:rPr>
                <w:t xml:space="preserve">إلى الأرض التي وضعت في الخدمة </w:t>
              </w:r>
            </w:ins>
            <w:ins w:id="33" w:author="Ghali, Joy" w:date="2019-10-25T14:03:00Z">
              <w:r w:rsidR="00A71618" w:rsidRPr="00B874BA">
                <w:rPr>
                  <w:rFonts w:hint="cs"/>
                  <w:rtl/>
                </w:rPr>
                <w:t xml:space="preserve">قبل </w:t>
              </w:r>
            </w:ins>
            <w:ins w:id="34" w:author="Ben Ali, Lassad" w:date="2019-02-27T20:49:00Z">
              <w:r w:rsidRPr="00B874BA">
                <w:rPr>
                  <w:rFonts w:hint="cs"/>
                  <w:rtl/>
                </w:rPr>
                <w:t xml:space="preserve">تاريخ بدء نفاذ الوثائق الختامية للمؤتمر </w:t>
              </w:r>
              <w:r w:rsidRPr="00B874BA">
                <w:t>WRC</w:t>
              </w:r>
              <w:r w:rsidRPr="00B874BA">
                <w:noBreakHyphen/>
                <w:t>19</w:t>
              </w:r>
              <w:r w:rsidRPr="00B874BA">
                <w:rPr>
                  <w:rFonts w:hint="cs"/>
                  <w:rtl/>
                </w:rPr>
                <w:t>:</w:t>
              </w:r>
            </w:ins>
          </w:p>
          <w:p w14:paraId="4CA4B971" w14:textId="7FB69C3A" w:rsidR="007A60D4" w:rsidRPr="005314C3" w:rsidRDefault="00B33324" w:rsidP="005E6A4C">
            <w:pPr>
              <w:pStyle w:val="TableText0"/>
              <w:rPr>
                <w:ins w:id="35" w:author="Ben Ali, Lassad" w:date="2019-02-27T20:51:00Z"/>
                <w:spacing w:val="2"/>
                <w:rtl/>
              </w:rPr>
            </w:pPr>
            <w:ins w:id="36" w:author="Samuel, Hany" w:date="2019-10-19T17:14:00Z">
              <w:r w:rsidRPr="005314C3">
                <w:rPr>
                  <w:spacing w:val="2"/>
                </w:rPr>
                <w:t>dBW 10</w:t>
              </w:r>
            </w:ins>
            <w:ins w:id="37" w:author="ITU" w:date="2019-10-13T01:41:00Z">
              <w:r w:rsidR="005E6A4C" w:rsidRPr="005E6A4C">
                <w:rPr>
                  <w:spacing w:val="2"/>
                  <w:lang w:val="en-GB"/>
                </w:rPr>
                <w:t>−</w:t>
              </w:r>
            </w:ins>
            <w:ins w:id="38" w:author="Samuel, Hany" w:date="2019-10-19T17:14:00Z">
              <w:r w:rsidRPr="005314C3">
                <w:rPr>
                  <w:spacing w:val="2"/>
                  <w:rtl/>
                  <w:lang w:bidi="ar-EG"/>
                </w:rPr>
                <w:t xml:space="preserve"> </w:t>
              </w:r>
            </w:ins>
            <w:ins w:id="39" w:author="Ben Ali, Lassad" w:date="2019-02-27T20:51:00Z">
              <w:r w:rsidR="007A60D4" w:rsidRPr="005314C3">
                <w:rPr>
                  <w:rFonts w:hint="cs"/>
                  <w:spacing w:val="2"/>
                  <w:rtl/>
                </w:rPr>
                <w:t>لأ</w:t>
              </w:r>
              <w:r w:rsidR="007A60D4" w:rsidRPr="005314C3">
                <w:rPr>
                  <w:rFonts w:hint="cs"/>
                  <w:spacing w:val="2"/>
                  <w:rtl/>
                  <w:lang w:val="fr-CH" w:bidi="ar-EG"/>
                </w:rPr>
                <w:t>ي</w:t>
              </w:r>
              <w:r w:rsidR="007A60D4" w:rsidRPr="005314C3">
                <w:rPr>
                  <w:rFonts w:hint="cs"/>
                  <w:spacing w:val="2"/>
                  <w:rtl/>
                </w:rPr>
                <w:t xml:space="preserve"> نطاق لخدمة استكشاف الأرض الساتلية (المنفعلة) قدره </w:t>
              </w:r>
              <w:r w:rsidR="007A60D4" w:rsidRPr="005314C3">
                <w:rPr>
                  <w:spacing w:val="2"/>
                </w:rPr>
                <w:t>200</w:t>
              </w:r>
              <w:r w:rsidR="007A60D4" w:rsidRPr="005314C3">
                <w:rPr>
                  <w:rFonts w:hint="eastAsia"/>
                  <w:spacing w:val="2"/>
                  <w:rtl/>
                </w:rPr>
                <w:t> </w:t>
              </w:r>
              <w:r w:rsidR="007A60D4" w:rsidRPr="005314C3">
                <w:rPr>
                  <w:spacing w:val="2"/>
                </w:rPr>
                <w:t>MHz</w:t>
              </w:r>
              <w:r w:rsidR="007A60D4" w:rsidRPr="005314C3">
                <w:rPr>
                  <w:rFonts w:hint="cs"/>
                  <w:spacing w:val="2"/>
                  <w:rtl/>
                </w:rPr>
                <w:t xml:space="preserve"> للمحطات الأرضية التي لا يقل كسب الهوائي فيها عن</w:t>
              </w:r>
              <w:r w:rsidR="007A60D4" w:rsidRPr="005314C3">
                <w:rPr>
                  <w:rFonts w:hint="eastAsia"/>
                  <w:spacing w:val="2"/>
                  <w:rtl/>
                </w:rPr>
                <w:t> </w:t>
              </w:r>
              <w:r w:rsidR="007A60D4" w:rsidRPr="005314C3">
                <w:rPr>
                  <w:spacing w:val="2"/>
                </w:rPr>
                <w:t>57</w:t>
              </w:r>
              <w:r w:rsidR="007A60D4" w:rsidRPr="005314C3">
                <w:rPr>
                  <w:rFonts w:hint="eastAsia"/>
                  <w:spacing w:val="2"/>
                  <w:rtl/>
                </w:rPr>
                <w:t> </w:t>
              </w:r>
              <w:r w:rsidR="007A60D4" w:rsidRPr="005314C3">
                <w:rPr>
                  <w:spacing w:val="2"/>
                </w:rPr>
                <w:t>dBi</w:t>
              </w:r>
            </w:ins>
          </w:p>
          <w:p w14:paraId="666AF918" w14:textId="1B68C5F6" w:rsidR="007A60D4" w:rsidRDefault="00B33324" w:rsidP="005E6A4C">
            <w:pPr>
              <w:pStyle w:val="TableText0"/>
              <w:rPr>
                <w:ins w:id="40" w:author="Lotfy, Nesreen" w:date="2019-10-25T18:14:00Z"/>
                <w:rtl/>
              </w:rPr>
            </w:pPr>
            <w:ins w:id="41" w:author="Samuel, Hany" w:date="2019-10-19T17:14:00Z">
              <w:r w:rsidRPr="00B874BA">
                <w:t>dBW 20</w:t>
              </w:r>
            </w:ins>
            <w:ins w:id="42" w:author="ITU" w:date="2019-10-13T01:41:00Z">
              <w:r w:rsidR="005E6A4C" w:rsidRPr="005E6A4C">
                <w:rPr>
                  <w:lang w:val="en-GB"/>
                </w:rPr>
                <w:t>−</w:t>
              </w:r>
            </w:ins>
            <w:ins w:id="43" w:author="Samuel, Hany" w:date="2019-10-19T17:14:00Z">
              <w:r w:rsidRPr="00B874BA">
                <w:rPr>
                  <w:rtl/>
                  <w:lang w:bidi="ar-EG"/>
                </w:rPr>
                <w:t xml:space="preserve"> </w:t>
              </w:r>
            </w:ins>
            <w:ins w:id="44" w:author="Ben Ali, Lassad" w:date="2019-02-27T20:51:00Z">
              <w:r w:rsidR="007A60D4" w:rsidRPr="00B874BA">
                <w:rPr>
                  <w:rFonts w:hint="cs"/>
                  <w:rtl/>
                </w:rPr>
                <w:t xml:space="preserve">لأي نطاق لخدمة استكشاف الأرض الساتلية (المنفعلة) قدره </w:t>
              </w:r>
              <w:r w:rsidR="007A60D4" w:rsidRPr="00B874BA">
                <w:t>200</w:t>
              </w:r>
              <w:r w:rsidR="007A60D4" w:rsidRPr="00B874BA">
                <w:rPr>
                  <w:rFonts w:hint="cs"/>
                  <w:rtl/>
                </w:rPr>
                <w:t xml:space="preserve"> </w:t>
              </w:r>
              <w:r w:rsidR="007A60D4" w:rsidRPr="00B874BA">
                <w:t>MHz</w:t>
              </w:r>
              <w:r w:rsidR="007A60D4" w:rsidRPr="00B874BA">
                <w:rPr>
                  <w:rFonts w:hint="cs"/>
                  <w:rtl/>
                </w:rPr>
                <w:t xml:space="preserve"> للمحطات الأرضية التي يقل كسب الهوائي فيها عن</w:t>
              </w:r>
              <w:r w:rsidR="007A60D4" w:rsidRPr="00B874BA">
                <w:rPr>
                  <w:rFonts w:hint="eastAsia"/>
                  <w:rtl/>
                </w:rPr>
                <w:t> </w:t>
              </w:r>
              <w:r w:rsidR="007A60D4" w:rsidRPr="00B874BA">
                <w:t>57</w:t>
              </w:r>
              <w:r w:rsidR="007A60D4" w:rsidRPr="00B874BA">
                <w:rPr>
                  <w:rFonts w:hint="eastAsia"/>
                  <w:rtl/>
                </w:rPr>
                <w:t> </w:t>
              </w:r>
              <w:r w:rsidR="007A60D4" w:rsidRPr="00B874BA">
                <w:t>dBi</w:t>
              </w:r>
            </w:ins>
          </w:p>
          <w:p w14:paraId="7544FF0F" w14:textId="77777777" w:rsidR="0049598F" w:rsidRPr="00B874BA" w:rsidRDefault="0049598F" w:rsidP="009F7224">
            <w:pPr>
              <w:pStyle w:val="TableText0"/>
              <w:rPr>
                <w:ins w:id="45" w:author="Ben Ali, Lassad" w:date="2019-02-27T20:51:00Z"/>
                <w:rtl/>
              </w:rPr>
            </w:pPr>
          </w:p>
          <w:p w14:paraId="30E2EDC7" w14:textId="6538603E" w:rsidR="007A60D4" w:rsidRPr="00B874BA" w:rsidRDefault="007A60D4" w:rsidP="009F7224">
            <w:pPr>
              <w:pStyle w:val="TableText0"/>
              <w:rPr>
                <w:ins w:id="46" w:author="Ben Ali, Lassad" w:date="2019-02-27T20:53:00Z"/>
                <w:rtl/>
                <w:lang w:bidi="ar-EG"/>
              </w:rPr>
            </w:pPr>
            <w:ins w:id="47" w:author="Ben Ali, Lassad" w:date="2019-02-27T20:49:00Z">
              <w:r w:rsidRPr="00B874BA">
                <w:rPr>
                  <w:rFonts w:hint="cs"/>
                  <w:rtl/>
                </w:rPr>
                <w:t xml:space="preserve">بالنسبة للمحطات العاملة </w:t>
              </w:r>
            </w:ins>
            <w:ins w:id="48" w:author="Ghali, Joy" w:date="2019-10-25T14:04:00Z">
              <w:r w:rsidR="00A71618" w:rsidRPr="00B874BA">
                <w:rPr>
                  <w:rFonts w:hint="cs"/>
                  <w:rtl/>
                </w:rPr>
                <w:t xml:space="preserve">مع </w:t>
              </w:r>
            </w:ins>
            <w:ins w:id="49" w:author="Ben Ali, Lassad" w:date="2019-02-27T20:49:00Z">
              <w:r w:rsidR="005D415F" w:rsidRPr="00B874BA">
                <w:rPr>
                  <w:rFonts w:hint="eastAsia"/>
                  <w:rtl/>
                </w:rPr>
                <w:t>الأنظمة</w:t>
              </w:r>
              <w:r w:rsidR="005D415F" w:rsidRPr="00B874BA">
                <w:rPr>
                  <w:rtl/>
                </w:rPr>
                <w:t xml:space="preserve"> </w:t>
              </w:r>
              <w:r w:rsidR="005D415F" w:rsidRPr="00B874BA">
                <w:rPr>
                  <w:rFonts w:hint="eastAsia"/>
                  <w:rtl/>
                </w:rPr>
                <w:t>غير</w:t>
              </w:r>
              <w:r w:rsidR="005D415F" w:rsidRPr="00B874BA">
                <w:rPr>
                  <w:rtl/>
                </w:rPr>
                <w:t xml:space="preserve"> </w:t>
              </w:r>
            </w:ins>
            <w:ins w:id="50" w:author="Ghali, Joy" w:date="2019-10-25T15:44:00Z">
              <w:r w:rsidR="005D415F" w:rsidRPr="00B874BA">
                <w:rPr>
                  <w:rFonts w:hint="cs"/>
                  <w:rtl/>
                </w:rPr>
                <w:t>ال</w:t>
              </w:r>
            </w:ins>
            <w:ins w:id="51" w:author="Ben Ali, Lassad" w:date="2019-02-27T20:49:00Z">
              <w:r w:rsidR="005D415F" w:rsidRPr="00B874BA">
                <w:rPr>
                  <w:rFonts w:hint="eastAsia"/>
                  <w:rtl/>
                </w:rPr>
                <w:t>مستقرة</w:t>
              </w:r>
              <w:r w:rsidR="005D415F" w:rsidRPr="00B874BA">
                <w:rPr>
                  <w:rtl/>
                </w:rPr>
                <w:t xml:space="preserve"> </w:t>
              </w:r>
              <w:r w:rsidRPr="00B874BA">
                <w:rPr>
                  <w:rFonts w:hint="cs"/>
                  <w:rtl/>
                </w:rPr>
                <w:t xml:space="preserve">بالنسبة إلى الأرض التي وضعت في الخدمة بعد تاريخ بدء نفاذ الوثائق الختامية للمؤتمر </w:t>
              </w:r>
              <w:r w:rsidRPr="00B874BA">
                <w:t>WRC</w:t>
              </w:r>
              <w:r w:rsidRPr="00B874BA">
                <w:noBreakHyphen/>
                <w:t>19</w:t>
              </w:r>
            </w:ins>
            <w:ins w:id="52" w:author="Ghali, Joy" w:date="2019-10-25T14:05:00Z">
              <w:r w:rsidR="00C35A43" w:rsidRPr="00B874BA">
                <w:rPr>
                  <w:rFonts w:hint="cs"/>
                  <w:rtl/>
                </w:rPr>
                <w:t xml:space="preserve"> </w:t>
              </w:r>
              <w:r w:rsidR="00C35A43" w:rsidRPr="00B874BA">
                <w:rPr>
                  <w:rFonts w:hint="cs"/>
                  <w:rtl/>
                  <w:lang w:bidi="ar-EG"/>
                </w:rPr>
                <w:t>(راجع أيض</w:t>
              </w:r>
            </w:ins>
            <w:ins w:id="53" w:author="Lotfy, Nesreen" w:date="2019-10-25T18:22:00Z">
              <w:r w:rsidR="0049598F">
                <w:rPr>
                  <w:rFonts w:hint="cs"/>
                  <w:rtl/>
                  <w:lang w:bidi="ar-EG"/>
                </w:rPr>
                <w:t>اً</w:t>
              </w:r>
            </w:ins>
            <w:ins w:id="54" w:author="Ghali, Joy" w:date="2019-10-25T14:05:00Z">
              <w:r w:rsidR="00C35A43" w:rsidRPr="00B874BA">
                <w:rPr>
                  <w:rFonts w:hint="cs"/>
                  <w:rtl/>
                  <w:lang w:bidi="ar-EG"/>
                </w:rPr>
                <w:t xml:space="preserve"> القرار </w:t>
              </w:r>
              <w:r w:rsidR="00C35A43" w:rsidRPr="00B874BA">
                <w:rPr>
                  <w:b/>
                </w:rPr>
                <w:t>[SNG-A16-EESS.COMP] (WRC-19)</w:t>
              </w:r>
              <w:r w:rsidR="00C35A43" w:rsidRPr="00B874BA">
                <w:rPr>
                  <w:rFonts w:hint="cs"/>
                  <w:rtl/>
                </w:rPr>
                <w:t>)</w:t>
              </w:r>
            </w:ins>
            <w:ins w:id="55" w:author="Ben Ali, Lassad" w:date="2019-02-27T20:49:00Z">
              <w:r w:rsidRPr="00B874BA">
                <w:rPr>
                  <w:rFonts w:hint="cs"/>
                  <w:rtl/>
                </w:rPr>
                <w:t>:</w:t>
              </w:r>
            </w:ins>
          </w:p>
          <w:p w14:paraId="0CC8BFE4" w14:textId="321D3C19" w:rsidR="007A60D4" w:rsidRPr="00B874BA" w:rsidRDefault="00B33324" w:rsidP="005E6A4C">
            <w:pPr>
              <w:pStyle w:val="TableText0"/>
              <w:rPr>
                <w:ins w:id="56" w:author="Ben Ali, Lassad" w:date="2019-02-27T20:53:00Z"/>
                <w:rtl/>
              </w:rPr>
            </w:pPr>
            <w:ins w:id="57" w:author="Samuel, Hany" w:date="2019-10-19T17:13:00Z">
              <w:r w:rsidRPr="00B874BA">
                <w:lastRenderedPageBreak/>
                <w:t>dBW 48,7</w:t>
              </w:r>
            </w:ins>
            <w:ins w:id="58" w:author="ITU" w:date="2019-10-13T01:41:00Z">
              <w:r w:rsidR="005E6A4C" w:rsidRPr="005E6A4C">
                <w:rPr>
                  <w:lang w:val="en-GB"/>
                </w:rPr>
                <w:t>−</w:t>
              </w:r>
            </w:ins>
            <w:ins w:id="59" w:author="Samuel, Hany" w:date="2019-10-19T17:13:00Z">
              <w:r w:rsidRPr="00B874BA">
                <w:rPr>
                  <w:rtl/>
                  <w:lang w:bidi="ar-EG"/>
                </w:rPr>
                <w:t xml:space="preserve"> </w:t>
              </w:r>
            </w:ins>
            <w:ins w:id="60" w:author="Ben Ali, Lassad" w:date="2019-02-27T20:53:00Z">
              <w:r w:rsidR="007A60D4" w:rsidRPr="00B874BA">
                <w:rPr>
                  <w:rFonts w:hint="cs"/>
                  <w:rtl/>
                </w:rPr>
                <w:t>لأ</w:t>
              </w:r>
              <w:r w:rsidR="007A60D4" w:rsidRPr="00B874BA">
                <w:rPr>
                  <w:rFonts w:hint="cs"/>
                  <w:rtl/>
                  <w:lang w:val="fr-CH" w:bidi="ar-EG"/>
                </w:rPr>
                <w:t>ي</w:t>
              </w:r>
              <w:r w:rsidR="007A60D4" w:rsidRPr="00B874BA">
                <w:rPr>
                  <w:rFonts w:hint="cs"/>
                  <w:rtl/>
                </w:rPr>
                <w:t xml:space="preserve"> نطاق لخدمة استكشاف الأرض الساتلية (المنفعلة) قدره </w:t>
              </w:r>
              <w:r w:rsidR="007A60D4" w:rsidRPr="00B874BA">
                <w:t>200</w:t>
              </w:r>
              <w:r w:rsidR="007A60D4" w:rsidRPr="00B874BA">
                <w:rPr>
                  <w:rFonts w:hint="eastAsia"/>
                  <w:rtl/>
                </w:rPr>
                <w:t> </w:t>
              </w:r>
              <w:r w:rsidR="007A60D4" w:rsidRPr="00B874BA">
                <w:t>MHz</w:t>
              </w:r>
              <w:r w:rsidR="007A60D4" w:rsidRPr="00B874BA">
                <w:rPr>
                  <w:rFonts w:hint="cs"/>
                  <w:rtl/>
                </w:rPr>
                <w:t xml:space="preserve"> للمحطات الأرضية التي لا يقل كسب الهوائي فيها عن</w:t>
              </w:r>
              <w:r w:rsidR="007A60D4" w:rsidRPr="00B874BA">
                <w:rPr>
                  <w:rFonts w:hint="eastAsia"/>
                  <w:rtl/>
                </w:rPr>
                <w:t> </w:t>
              </w:r>
              <w:r w:rsidR="007A60D4" w:rsidRPr="00B874BA">
                <w:t>57</w:t>
              </w:r>
              <w:r w:rsidR="007A60D4" w:rsidRPr="00B874BA">
                <w:rPr>
                  <w:rFonts w:hint="eastAsia"/>
                  <w:rtl/>
                </w:rPr>
                <w:t> </w:t>
              </w:r>
              <w:r w:rsidR="007A60D4" w:rsidRPr="00B874BA">
                <w:t>dBi</w:t>
              </w:r>
            </w:ins>
          </w:p>
          <w:p w14:paraId="0C764414" w14:textId="5A251257" w:rsidR="007A60D4" w:rsidRDefault="00B33324" w:rsidP="005E6A4C">
            <w:pPr>
              <w:pStyle w:val="TableText0"/>
              <w:rPr>
                <w:ins w:id="61" w:author="Lotfy, Nesreen" w:date="2019-10-25T18:15:00Z"/>
                <w:rtl/>
              </w:rPr>
            </w:pPr>
            <w:ins w:id="62" w:author="Samuel, Hany" w:date="2019-10-19T17:13:00Z">
              <w:r w:rsidRPr="00B874BA">
                <w:t>dBW 51,3</w:t>
              </w:r>
            </w:ins>
            <w:ins w:id="63" w:author="ITU" w:date="2019-10-13T01:41:00Z">
              <w:r w:rsidR="005E6A4C" w:rsidRPr="005E6A4C">
                <w:rPr>
                  <w:lang w:val="en-GB"/>
                </w:rPr>
                <w:t>−</w:t>
              </w:r>
            </w:ins>
            <w:ins w:id="64" w:author="Samuel, Hany" w:date="2019-10-19T17:13:00Z">
              <w:r w:rsidRPr="00B874BA">
                <w:rPr>
                  <w:rtl/>
                  <w:lang w:bidi="ar-EG"/>
                </w:rPr>
                <w:t xml:space="preserve"> </w:t>
              </w:r>
            </w:ins>
            <w:ins w:id="65" w:author="Ben Ali, Lassad" w:date="2019-02-27T20:53:00Z">
              <w:r w:rsidR="007A60D4" w:rsidRPr="00B874BA">
                <w:rPr>
                  <w:rFonts w:hint="cs"/>
                  <w:rtl/>
                </w:rPr>
                <w:t xml:space="preserve">لأي نطاق لخدمة استكشاف الأرض الساتلية (المنفعلة) قدره </w:t>
              </w:r>
              <w:r w:rsidR="007A60D4" w:rsidRPr="00B874BA">
                <w:t>200</w:t>
              </w:r>
              <w:r w:rsidR="007A60D4" w:rsidRPr="00B874BA">
                <w:rPr>
                  <w:rFonts w:hint="cs"/>
                  <w:rtl/>
                </w:rPr>
                <w:t xml:space="preserve"> </w:t>
              </w:r>
              <w:r w:rsidR="007A60D4" w:rsidRPr="00B874BA">
                <w:t>MHz</w:t>
              </w:r>
              <w:r w:rsidR="007A60D4" w:rsidRPr="00B874BA">
                <w:rPr>
                  <w:rFonts w:hint="cs"/>
                  <w:rtl/>
                </w:rPr>
                <w:t xml:space="preserve"> للمحطات الأرضية التي يقل كسب الهوائي فيها عن</w:t>
              </w:r>
              <w:r w:rsidR="007A60D4" w:rsidRPr="00B874BA">
                <w:rPr>
                  <w:rFonts w:hint="eastAsia"/>
                  <w:rtl/>
                </w:rPr>
                <w:t> </w:t>
              </w:r>
              <w:r w:rsidR="007A60D4" w:rsidRPr="00B874BA">
                <w:t>57</w:t>
              </w:r>
              <w:r w:rsidR="007A60D4" w:rsidRPr="00B874BA">
                <w:rPr>
                  <w:rFonts w:hint="eastAsia"/>
                  <w:rtl/>
                </w:rPr>
                <w:t> </w:t>
              </w:r>
              <w:r w:rsidR="007A60D4" w:rsidRPr="00B874BA">
                <w:t>dBi</w:t>
              </w:r>
            </w:ins>
          </w:p>
          <w:p w14:paraId="73FDDA81" w14:textId="77777777" w:rsidR="0049598F" w:rsidRPr="00B874BA" w:rsidRDefault="0049598F" w:rsidP="009F7224">
            <w:pPr>
              <w:pStyle w:val="TableText0"/>
              <w:rPr>
                <w:ins w:id="66" w:author="Samuel, Hany" w:date="2019-10-19T17:12:00Z"/>
              </w:rPr>
            </w:pPr>
          </w:p>
          <w:p w14:paraId="05BABD16" w14:textId="4260E151" w:rsidR="007A60D4" w:rsidRPr="00B874BA" w:rsidRDefault="00111771" w:rsidP="009F7224">
            <w:pPr>
              <w:pStyle w:val="TableText0"/>
              <w:rPr>
                <w:rFonts w:hint="cs"/>
                <w:i/>
                <w:iCs/>
                <w:rtl/>
                <w:lang w:bidi="ar-EG"/>
              </w:rPr>
            </w:pPr>
            <w:ins w:id="67" w:author="Ghali, Joy" w:date="2019-10-25T14:07:00Z">
              <w:r w:rsidRPr="003B1428">
                <w:rPr>
                  <w:rFonts w:hint="eastAsia"/>
                  <w:b/>
                  <w:bCs/>
                  <w:i/>
                  <w:iCs/>
                  <w:rtl/>
                </w:rPr>
                <w:t>ملاحظة</w:t>
              </w:r>
              <w:r w:rsidRPr="003B1428">
                <w:rPr>
                  <w:b/>
                  <w:bCs/>
                  <w:i/>
                  <w:iCs/>
                  <w:rtl/>
                </w:rPr>
                <w:t xml:space="preserve"> المحرر:</w:t>
              </w:r>
              <w:r w:rsidRPr="003B1428">
                <w:rPr>
                  <w:i/>
                  <w:iCs/>
                  <w:rtl/>
                </w:rPr>
                <w:t xml:space="preserve"> قد تعدل هذه الحدود المقترحة في المؤتمر </w:t>
              </w:r>
              <w:r w:rsidRPr="003B1428">
                <w:rPr>
                  <w:i/>
                  <w:iCs/>
                </w:rPr>
                <w:t>WRC-19</w:t>
              </w:r>
              <w:r w:rsidRPr="003B1428">
                <w:rPr>
                  <w:i/>
                  <w:iCs/>
                  <w:rtl/>
                  <w:lang w:bidi="ar-EG"/>
                </w:rPr>
                <w:t xml:space="preserve"> </w:t>
              </w:r>
            </w:ins>
            <w:ins w:id="68" w:author="Arabic" w:date="2019-10-26T12:03:00Z">
              <w:r w:rsidR="008F7FC6">
                <w:rPr>
                  <w:rFonts w:hint="cs"/>
                  <w:i/>
                  <w:iCs/>
                  <w:rtl/>
                  <w:lang w:bidi="ar-EG"/>
                </w:rPr>
                <w:t xml:space="preserve">رهناً </w:t>
              </w:r>
            </w:ins>
            <w:ins w:id="69" w:author="Ghali, Joy" w:date="2019-10-25T14:08:00Z">
              <w:r w:rsidRPr="003B1428">
                <w:rPr>
                  <w:i/>
                  <w:iCs/>
                  <w:rtl/>
                  <w:lang w:bidi="ar-EG"/>
                </w:rPr>
                <w:t>ب</w:t>
              </w:r>
            </w:ins>
            <w:ins w:id="70" w:author="Ghali, Joy" w:date="2019-10-25T14:07:00Z">
              <w:r w:rsidRPr="003B1428">
                <w:rPr>
                  <w:rFonts w:hint="eastAsia"/>
                  <w:i/>
                  <w:iCs/>
                  <w:rtl/>
                  <w:lang w:bidi="ar-EG"/>
                </w:rPr>
                <w:t>مواصلة</w:t>
              </w:r>
              <w:r w:rsidRPr="003B1428">
                <w:rPr>
                  <w:i/>
                  <w:iCs/>
                  <w:rtl/>
                  <w:lang w:bidi="ar-EG"/>
                </w:rPr>
                <w:t xml:space="preserve"> </w:t>
              </w:r>
              <w:r w:rsidRPr="003B1428">
                <w:rPr>
                  <w:rFonts w:hint="eastAsia"/>
                  <w:i/>
                  <w:iCs/>
                  <w:rtl/>
                  <w:lang w:bidi="ar-EG"/>
                </w:rPr>
                <w:t>النظر</w:t>
              </w:r>
              <w:r w:rsidRPr="003B1428">
                <w:rPr>
                  <w:i/>
                  <w:iCs/>
                  <w:rtl/>
                  <w:lang w:bidi="ar-EG"/>
                </w:rPr>
                <w:t xml:space="preserve"> </w:t>
              </w:r>
              <w:r w:rsidRPr="003B1428">
                <w:rPr>
                  <w:rFonts w:hint="eastAsia"/>
                  <w:i/>
                  <w:iCs/>
                  <w:rtl/>
                  <w:lang w:bidi="ar-EG"/>
                </w:rPr>
                <w:t>فيها</w:t>
              </w:r>
            </w:ins>
          </w:p>
        </w:tc>
      </w:tr>
      <w:tr w:rsidR="007A60D4" w:rsidRPr="00B874BA" w14:paraId="287586EF" w14:textId="77777777" w:rsidTr="008F163F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6E9D" w14:textId="77777777" w:rsidR="007A60D4" w:rsidRPr="00B874BA" w:rsidRDefault="007A60D4" w:rsidP="009F7224">
            <w:pPr>
              <w:pStyle w:val="TableText0"/>
            </w:pPr>
            <w:r w:rsidRPr="00B874BA">
              <w:lastRenderedPageBreak/>
              <w:t>GHz 50,4-50,2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886" w14:textId="77777777" w:rsidR="007A60D4" w:rsidRPr="00B874BA" w:rsidRDefault="007A60D4" w:rsidP="009F7224">
            <w:pPr>
              <w:pStyle w:val="TableText0"/>
            </w:pPr>
            <w:r w:rsidRPr="00B874BA">
              <w:t>GHz 50,9-50,4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DE33" w14:textId="77777777" w:rsidR="007A60D4" w:rsidRPr="00B874BA" w:rsidRDefault="007A60D4" w:rsidP="005D415F">
            <w:pPr>
              <w:pStyle w:val="TableText0"/>
              <w:jc w:val="center"/>
            </w:pPr>
            <w:r w:rsidRPr="00B874BA">
              <w:rPr>
                <w:rFonts w:hint="cs"/>
                <w:rtl/>
              </w:rPr>
              <w:t xml:space="preserve">الخدمة الثابتة الساتلية </w:t>
            </w:r>
            <w:r w:rsidRPr="00B874BA">
              <w:rPr>
                <w:rtl/>
              </w:rPr>
              <w:br/>
            </w:r>
            <w:r w:rsidRPr="00B874BA">
              <w:rPr>
                <w:rFonts w:hint="cs"/>
                <w:rtl/>
              </w:rPr>
              <w:t>(أرض-فضاء)</w:t>
            </w:r>
            <w:r w:rsidRPr="00B874BA">
              <w:rPr>
                <w:vertAlign w:val="superscript"/>
              </w:rPr>
              <w:t>4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283" w14:textId="5B28C64F" w:rsidR="007A60D4" w:rsidRPr="00B874BA" w:rsidRDefault="007A60D4" w:rsidP="009F7224">
            <w:pPr>
              <w:pStyle w:val="TableText0"/>
              <w:rPr>
                <w:rtl/>
              </w:rPr>
            </w:pPr>
            <w:r w:rsidRPr="00B874BA">
              <w:rPr>
                <w:rFonts w:hint="cs"/>
                <w:rtl/>
              </w:rPr>
              <w:t xml:space="preserve">بالنسبة للمحطات </w:t>
            </w:r>
            <w:ins w:id="71" w:author="Elbahnassawy, Ganat" w:date="2019-02-27T22:27:00Z">
              <w:r w:rsidRPr="00B874BA">
                <w:rPr>
                  <w:rFonts w:hint="cs"/>
                  <w:rtl/>
                </w:rPr>
                <w:t xml:space="preserve">العاملة </w:t>
              </w:r>
            </w:ins>
            <w:ins w:id="72" w:author="Ghali, Joy" w:date="2019-10-25T14:16:00Z">
              <w:r w:rsidR="000A6284" w:rsidRPr="00B874BA">
                <w:rPr>
                  <w:rFonts w:hint="cs"/>
                  <w:rtl/>
                </w:rPr>
                <w:t>مع</w:t>
              </w:r>
            </w:ins>
            <w:ins w:id="73" w:author="Elbahnassawy, Ganat" w:date="2019-02-27T22:27:00Z">
              <w:r w:rsidRPr="00B874BA">
                <w:rPr>
                  <w:rFonts w:hint="cs"/>
                  <w:rtl/>
                </w:rPr>
                <w:t xml:space="preserve"> </w:t>
              </w:r>
            </w:ins>
            <w:ins w:id="74" w:author="Elbahnassawy, Ganat" w:date="2019-02-27T22:28:00Z">
              <w:r w:rsidRPr="00B874BA">
                <w:rPr>
                  <w:rFonts w:hint="cs"/>
                  <w:rtl/>
                </w:rPr>
                <w:t>الشبكات</w:t>
              </w:r>
            </w:ins>
            <w:ins w:id="75" w:author="Elbahnassawy, Ganat" w:date="2019-02-27T22:27:00Z">
              <w:r w:rsidRPr="00B874BA">
                <w:rPr>
                  <w:rFonts w:hint="cs"/>
                  <w:rtl/>
                </w:rPr>
                <w:t xml:space="preserve"> المستقرة بالنسبة إلى </w:t>
              </w:r>
              <w:r w:rsidRPr="00B874BA">
                <w:rPr>
                  <w:rFonts w:hint="eastAsia"/>
                  <w:rtl/>
                </w:rPr>
                <w:t>الأرض</w:t>
              </w:r>
              <w:r w:rsidRPr="00B874BA">
                <w:rPr>
                  <w:rtl/>
                </w:rPr>
                <w:t xml:space="preserve"> </w:t>
              </w:r>
            </w:ins>
            <w:r w:rsidRPr="00B874BA">
              <w:rPr>
                <w:rFonts w:hint="cs"/>
                <w:rtl/>
              </w:rPr>
              <w:t xml:space="preserve">التي وضعت في الخدمة بعد تاريخ بدء نفاذ الوثائق الختامية للمؤتمر العالمي للاتصالات الراديوية </w:t>
            </w:r>
            <w:r w:rsidRPr="00B874BA">
              <w:t>(WRC-07)</w:t>
            </w:r>
            <w:ins w:id="76" w:author="Elbahnassawy, Ganat" w:date="2019-02-27T22:28:00Z">
              <w:r w:rsidRPr="00B874BA">
                <w:rPr>
                  <w:rFonts w:hint="cs"/>
                  <w:rtl/>
                </w:rPr>
                <w:t xml:space="preserve"> وقبل</w:t>
              </w:r>
            </w:ins>
            <w:ins w:id="77" w:author="Ghali, Joy" w:date="2019-10-25T14:14:00Z">
              <w:r w:rsidR="003A5854" w:rsidRPr="00B874BA">
                <w:t>1</w:t>
              </w:r>
              <w:r w:rsidR="003A5854" w:rsidRPr="00B874BA">
                <w:rPr>
                  <w:rFonts w:hint="cs"/>
                  <w:rtl/>
                  <w:lang w:val="en-GB" w:bidi="ar-EG"/>
                </w:rPr>
                <w:t xml:space="preserve"> يناير </w:t>
              </w:r>
              <w:r w:rsidR="003A5854" w:rsidRPr="00B874BA">
                <w:rPr>
                  <w:lang w:val="en-GB" w:bidi="ar-EG"/>
                </w:rPr>
                <w:t>2024</w:t>
              </w:r>
              <w:r w:rsidR="003A5854" w:rsidRPr="00B874BA">
                <w:rPr>
                  <w:rFonts w:hint="cs"/>
                  <w:rtl/>
                  <w:lang w:val="en-GB" w:bidi="ar-EG"/>
                </w:rPr>
                <w:t xml:space="preserve"> </w:t>
              </w:r>
            </w:ins>
            <w:ins w:id="78" w:author="Ghali, Joy" w:date="2019-10-25T14:15:00Z">
              <w:r w:rsidR="003A5854" w:rsidRPr="00B874BA">
                <w:rPr>
                  <w:rFonts w:hint="cs"/>
                  <w:rtl/>
                  <w:lang w:val="en-GB" w:bidi="ar-EG"/>
                </w:rPr>
                <w:t xml:space="preserve">(راجع </w:t>
              </w:r>
            </w:ins>
            <w:ins w:id="79" w:author="Arabic" w:date="2019-10-26T12:04:00Z">
              <w:r w:rsidR="008F7FC6">
                <w:rPr>
                  <w:rFonts w:hint="cs"/>
                  <w:rtl/>
                  <w:lang w:val="en-GB" w:bidi="ar-EG"/>
                </w:rPr>
                <w:t>أيضاً القرار</w:t>
              </w:r>
            </w:ins>
            <w:ins w:id="80" w:author="Ghali, Joy" w:date="2019-10-25T14:15:00Z">
              <w:r w:rsidR="003A5854" w:rsidRPr="00B874BA">
                <w:rPr>
                  <w:rFonts w:hint="cs"/>
                  <w:rtl/>
                  <w:lang w:val="en-GB" w:bidi="ar-EG"/>
                </w:rPr>
                <w:t xml:space="preserve"> </w:t>
              </w:r>
              <w:r w:rsidR="003A5854" w:rsidRPr="00B874BA">
                <w:rPr>
                  <w:b/>
                </w:rPr>
                <w:t>[SNG-A16-EESS.COMP] (WRC-19)</w:t>
              </w:r>
            </w:ins>
            <w:r w:rsidRPr="00B874BA">
              <w:rPr>
                <w:rFonts w:hint="cs"/>
                <w:rtl/>
              </w:rPr>
              <w:t>:</w:t>
            </w:r>
          </w:p>
          <w:p w14:paraId="0610BD91" w14:textId="77777777" w:rsidR="007A60D4" w:rsidRPr="00B874BA" w:rsidRDefault="007A60D4" w:rsidP="009F7224">
            <w:pPr>
              <w:pStyle w:val="TableText0"/>
              <w:rPr>
                <w:spacing w:val="-4"/>
                <w:rtl/>
              </w:rPr>
            </w:pPr>
            <w:r w:rsidRPr="00B874BA">
              <w:rPr>
                <w:spacing w:val="-4"/>
              </w:rPr>
              <w:t>dBW 10–</w:t>
            </w:r>
            <w:r w:rsidRPr="00B874BA">
              <w:rPr>
                <w:rFonts w:hint="cs"/>
                <w:spacing w:val="-4"/>
                <w:rtl/>
              </w:rPr>
              <w:t xml:space="preserve"> لأي نطاق لخدمة استكشاف الأرض الساتلية (المنفعلة) قدره </w:t>
            </w:r>
            <w:r w:rsidRPr="00B874BA">
              <w:rPr>
                <w:spacing w:val="-4"/>
              </w:rPr>
              <w:t>200</w:t>
            </w:r>
            <w:r w:rsidRPr="00B874BA">
              <w:rPr>
                <w:rFonts w:hint="eastAsia"/>
                <w:spacing w:val="-4"/>
                <w:rtl/>
              </w:rPr>
              <w:t> </w:t>
            </w:r>
            <w:r w:rsidRPr="00B874BA">
              <w:rPr>
                <w:spacing w:val="-4"/>
              </w:rPr>
              <w:t>MHz</w:t>
            </w:r>
            <w:r w:rsidRPr="00B874BA">
              <w:rPr>
                <w:rFonts w:hint="cs"/>
                <w:spacing w:val="-4"/>
                <w:rtl/>
              </w:rPr>
              <w:t xml:space="preserve"> للمحطات الأرضية التي لا يقل كسب الهوائي فيها عن</w:t>
            </w:r>
            <w:r w:rsidRPr="00B874BA">
              <w:rPr>
                <w:rFonts w:hint="eastAsia"/>
                <w:spacing w:val="-4"/>
                <w:rtl/>
              </w:rPr>
              <w:t> </w:t>
            </w:r>
            <w:r w:rsidRPr="00B874BA">
              <w:rPr>
                <w:spacing w:val="-4"/>
              </w:rPr>
              <w:t>57</w:t>
            </w:r>
            <w:r w:rsidRPr="00B874BA">
              <w:rPr>
                <w:rFonts w:hint="eastAsia"/>
                <w:spacing w:val="-4"/>
                <w:rtl/>
              </w:rPr>
              <w:t> </w:t>
            </w:r>
            <w:r w:rsidRPr="00B874BA">
              <w:rPr>
                <w:spacing w:val="-4"/>
              </w:rPr>
              <w:t>dBi</w:t>
            </w:r>
          </w:p>
          <w:p w14:paraId="4B450C36" w14:textId="6CB472D5" w:rsidR="007A60D4" w:rsidRDefault="007A60D4" w:rsidP="009F7224">
            <w:pPr>
              <w:pStyle w:val="TableText0"/>
              <w:rPr>
                <w:ins w:id="81" w:author="Lotfy, Nesreen" w:date="2019-10-25T18:16:00Z"/>
                <w:rtl/>
              </w:rPr>
            </w:pPr>
            <w:r w:rsidRPr="00B874BA">
              <w:t>dBW 20–</w:t>
            </w:r>
            <w:r w:rsidRPr="00B874BA">
              <w:rPr>
                <w:rFonts w:hint="cs"/>
                <w:rtl/>
              </w:rPr>
              <w:t xml:space="preserve"> لأي نطاق لخدمة استكشاف الأرض الساتلية (المنفعلة) قدره </w:t>
            </w:r>
            <w:r w:rsidRPr="00B874BA">
              <w:t>200</w:t>
            </w:r>
            <w:r w:rsidRPr="00B874BA">
              <w:rPr>
                <w:rFonts w:hint="cs"/>
                <w:rtl/>
              </w:rPr>
              <w:t xml:space="preserve"> </w:t>
            </w:r>
            <w:r w:rsidRPr="00B874BA">
              <w:t>MHz</w:t>
            </w:r>
            <w:r w:rsidRPr="00B874BA">
              <w:rPr>
                <w:rFonts w:hint="cs"/>
                <w:rtl/>
              </w:rPr>
              <w:t xml:space="preserve"> للمحطات الأرضية التي يقل كسب الهوائي فيها عن</w:t>
            </w:r>
            <w:r w:rsidRPr="00B874BA">
              <w:rPr>
                <w:rFonts w:hint="eastAsia"/>
                <w:rtl/>
              </w:rPr>
              <w:t> </w:t>
            </w:r>
            <w:r w:rsidRPr="00B874BA">
              <w:t>57</w:t>
            </w:r>
            <w:r w:rsidRPr="00B874BA">
              <w:rPr>
                <w:rFonts w:hint="eastAsia"/>
                <w:rtl/>
              </w:rPr>
              <w:t> </w:t>
            </w:r>
            <w:r w:rsidRPr="00B874BA">
              <w:t>dBi</w:t>
            </w:r>
          </w:p>
          <w:p w14:paraId="61A64BD7" w14:textId="77777777" w:rsidR="0049598F" w:rsidRPr="00B874BA" w:rsidRDefault="0049598F" w:rsidP="009F7224">
            <w:pPr>
              <w:pStyle w:val="TableText0"/>
              <w:rPr>
                <w:rtl/>
              </w:rPr>
            </w:pPr>
          </w:p>
          <w:p w14:paraId="604E1293" w14:textId="378FC5C2" w:rsidR="0049598F" w:rsidRPr="00B874BA" w:rsidRDefault="0049598F" w:rsidP="0049598F">
            <w:pPr>
              <w:pStyle w:val="TableText0"/>
              <w:rPr>
                <w:ins w:id="82" w:author="Lotfy, Nesreen" w:date="2019-10-25T18:16:00Z"/>
                <w:rtl/>
                <w:lang w:bidi="ar-EG"/>
              </w:rPr>
            </w:pPr>
            <w:ins w:id="83" w:author="Lotfy, Nesreen" w:date="2019-10-25T18:16:00Z">
              <w:r w:rsidRPr="00B874BA">
                <w:rPr>
                  <w:rFonts w:hint="cs"/>
                  <w:rtl/>
                </w:rPr>
                <w:t xml:space="preserve">بالنسبة للمحطات العاملة مع الأنظمة غير المستقرة بالنسبة إلى </w:t>
              </w:r>
              <w:r w:rsidRPr="00B874BA">
                <w:rPr>
                  <w:rFonts w:hint="eastAsia"/>
                  <w:rtl/>
                </w:rPr>
                <w:t>الأرض</w:t>
              </w:r>
              <w:r w:rsidRPr="00B874BA">
                <w:rPr>
                  <w:rtl/>
                </w:rPr>
                <w:t xml:space="preserve"> </w:t>
              </w:r>
              <w:r w:rsidRPr="00B874BA">
                <w:rPr>
                  <w:rFonts w:hint="cs"/>
                  <w:rtl/>
                </w:rPr>
                <w:t xml:space="preserve">التي وضعت في الخدمة قبل تاريخ بدء نفاذ الوثائق الختامية للمؤتمر </w:t>
              </w:r>
              <w:r w:rsidRPr="00B874BA">
                <w:t>WRC</w:t>
              </w:r>
              <w:r w:rsidRPr="00B874BA">
                <w:noBreakHyphen/>
                <w:t>19</w:t>
              </w:r>
              <w:r w:rsidRPr="00B874BA">
                <w:rPr>
                  <w:rFonts w:hint="cs"/>
                  <w:rtl/>
                </w:rPr>
                <w:t>:</w:t>
              </w:r>
            </w:ins>
          </w:p>
          <w:p w14:paraId="2E2B79A1" w14:textId="18F7BAC1" w:rsidR="0049598F" w:rsidRPr="00B13499" w:rsidRDefault="0049598F" w:rsidP="005E6A4C">
            <w:pPr>
              <w:pStyle w:val="TableText0"/>
              <w:rPr>
                <w:ins w:id="84" w:author="Lotfy, Nesreen" w:date="2019-10-25T18:16:00Z"/>
                <w:spacing w:val="-4"/>
                <w:rtl/>
              </w:rPr>
            </w:pPr>
            <w:ins w:id="85" w:author="Lotfy, Nesreen" w:date="2019-10-25T18:16:00Z">
              <w:r w:rsidRPr="00B13499">
                <w:rPr>
                  <w:spacing w:val="-4"/>
                </w:rPr>
                <w:t>dBW 10</w:t>
              </w:r>
            </w:ins>
            <w:ins w:id="86" w:author="ITU" w:date="2019-10-13T01:41:00Z">
              <w:r w:rsidR="005E6A4C" w:rsidRPr="005E6A4C">
                <w:rPr>
                  <w:spacing w:val="-4"/>
                  <w:lang w:val="en-GB"/>
                </w:rPr>
                <w:t>−</w:t>
              </w:r>
            </w:ins>
            <w:ins w:id="87" w:author="Lotfy, Nesreen" w:date="2019-10-25T18:16:00Z">
              <w:r w:rsidRPr="00B13499">
                <w:rPr>
                  <w:rFonts w:hint="cs"/>
                  <w:spacing w:val="-4"/>
                  <w:rtl/>
                  <w:lang w:bidi="ar-EG"/>
                </w:rPr>
                <w:t xml:space="preserve"> </w:t>
              </w:r>
              <w:r w:rsidRPr="00B13499">
                <w:rPr>
                  <w:rFonts w:hint="cs"/>
                  <w:spacing w:val="-4"/>
                  <w:rtl/>
                </w:rPr>
                <w:t>لأ</w:t>
              </w:r>
              <w:r w:rsidRPr="00B13499">
                <w:rPr>
                  <w:rFonts w:hint="cs"/>
                  <w:spacing w:val="-4"/>
                  <w:rtl/>
                  <w:lang w:val="fr-CH" w:bidi="ar-EG"/>
                </w:rPr>
                <w:t>ي</w:t>
              </w:r>
              <w:r w:rsidRPr="00B13499">
                <w:rPr>
                  <w:rFonts w:hint="cs"/>
                  <w:spacing w:val="-4"/>
                  <w:rtl/>
                </w:rPr>
                <w:t xml:space="preserve"> نطاق لخدمة استكشاف الأرض الساتلية (المنفعلة) قدره </w:t>
              </w:r>
              <w:r w:rsidRPr="00B13499">
                <w:rPr>
                  <w:spacing w:val="-4"/>
                </w:rPr>
                <w:t>200</w:t>
              </w:r>
              <w:r w:rsidRPr="00B13499">
                <w:rPr>
                  <w:rFonts w:hint="eastAsia"/>
                  <w:spacing w:val="-4"/>
                  <w:rtl/>
                </w:rPr>
                <w:t> </w:t>
              </w:r>
              <w:r w:rsidRPr="00B13499">
                <w:rPr>
                  <w:spacing w:val="-4"/>
                </w:rPr>
                <w:t>MHz</w:t>
              </w:r>
              <w:r w:rsidRPr="00B13499">
                <w:rPr>
                  <w:rFonts w:hint="cs"/>
                  <w:spacing w:val="-4"/>
                  <w:rtl/>
                </w:rPr>
                <w:t xml:space="preserve"> للمحطات الأرضية التي لا يقل كسب الهوائي فيها عن</w:t>
              </w:r>
              <w:r w:rsidRPr="00B13499">
                <w:rPr>
                  <w:rFonts w:hint="eastAsia"/>
                  <w:spacing w:val="-4"/>
                  <w:rtl/>
                </w:rPr>
                <w:t> </w:t>
              </w:r>
              <w:r w:rsidRPr="00B13499">
                <w:rPr>
                  <w:spacing w:val="-4"/>
                </w:rPr>
                <w:t>57</w:t>
              </w:r>
              <w:r w:rsidRPr="00B13499">
                <w:rPr>
                  <w:rFonts w:hint="eastAsia"/>
                  <w:spacing w:val="-4"/>
                  <w:rtl/>
                </w:rPr>
                <w:t> </w:t>
              </w:r>
              <w:r w:rsidRPr="00B13499">
                <w:rPr>
                  <w:spacing w:val="-4"/>
                </w:rPr>
                <w:t>dBi</w:t>
              </w:r>
            </w:ins>
          </w:p>
          <w:p w14:paraId="54E5E25D" w14:textId="64AAB05A" w:rsidR="0049598F" w:rsidRDefault="0049598F" w:rsidP="005E6A4C">
            <w:pPr>
              <w:pStyle w:val="TableText0"/>
              <w:rPr>
                <w:ins w:id="88" w:author="Lotfy, Nesreen" w:date="2019-10-25T18:17:00Z"/>
                <w:rtl/>
              </w:rPr>
            </w:pPr>
            <w:ins w:id="89" w:author="Lotfy, Nesreen" w:date="2019-10-25T18:16:00Z">
              <w:r w:rsidRPr="00B874BA">
                <w:t>dBW 20</w:t>
              </w:r>
            </w:ins>
            <w:ins w:id="90" w:author="ITU" w:date="2019-10-13T01:41:00Z">
              <w:r w:rsidR="005E6A4C" w:rsidRPr="005E6A4C">
                <w:rPr>
                  <w:lang w:val="en-GB"/>
                </w:rPr>
                <w:t>−</w:t>
              </w:r>
            </w:ins>
            <w:ins w:id="91" w:author="Lotfy, Nesreen" w:date="2019-10-25T18:16:00Z">
              <w:r w:rsidRPr="00B874BA">
                <w:rPr>
                  <w:rFonts w:hint="cs"/>
                  <w:rtl/>
                  <w:lang w:bidi="ar-EG"/>
                </w:rPr>
                <w:t xml:space="preserve"> </w:t>
              </w:r>
              <w:r w:rsidRPr="00B874BA">
                <w:rPr>
                  <w:rFonts w:hint="cs"/>
                  <w:rtl/>
                </w:rPr>
                <w:t xml:space="preserve">لأي نطاق لخدمة استكشاف الأرض الساتلية (المنفعلة) قدره </w:t>
              </w:r>
              <w:r w:rsidRPr="00B874BA">
                <w:t>200</w:t>
              </w:r>
              <w:r w:rsidRPr="00B874BA">
                <w:rPr>
                  <w:rFonts w:hint="cs"/>
                  <w:rtl/>
                </w:rPr>
                <w:t xml:space="preserve"> </w:t>
              </w:r>
              <w:r w:rsidRPr="00B874BA">
                <w:t>MHz</w:t>
              </w:r>
              <w:r w:rsidRPr="00B874BA">
                <w:rPr>
                  <w:rFonts w:hint="cs"/>
                  <w:rtl/>
                </w:rPr>
                <w:t xml:space="preserve"> للمحطات الأرضية التي يقل كسب الهوائي فيها عن</w:t>
              </w:r>
              <w:r w:rsidRPr="00B874BA">
                <w:rPr>
                  <w:rFonts w:hint="eastAsia"/>
                  <w:rtl/>
                </w:rPr>
                <w:t> </w:t>
              </w:r>
              <w:r w:rsidRPr="00B874BA">
                <w:t>57</w:t>
              </w:r>
              <w:r w:rsidRPr="00B874BA">
                <w:rPr>
                  <w:rFonts w:hint="eastAsia"/>
                  <w:rtl/>
                </w:rPr>
                <w:t> </w:t>
              </w:r>
              <w:r w:rsidRPr="00B874BA">
                <w:t>dBi</w:t>
              </w:r>
            </w:ins>
          </w:p>
          <w:p w14:paraId="6E24EABD" w14:textId="77777777" w:rsidR="0049598F" w:rsidRPr="00B874BA" w:rsidRDefault="0049598F" w:rsidP="0049598F">
            <w:pPr>
              <w:pStyle w:val="TableText0"/>
              <w:rPr>
                <w:ins w:id="92" w:author="Lotfy, Nesreen" w:date="2019-10-25T18:16:00Z"/>
                <w:rtl/>
              </w:rPr>
            </w:pPr>
          </w:p>
          <w:p w14:paraId="61F71FF8" w14:textId="63FBDED3" w:rsidR="007A60D4" w:rsidRPr="00B874BA" w:rsidRDefault="007A60D4" w:rsidP="009F7224">
            <w:pPr>
              <w:pStyle w:val="TableText0"/>
              <w:rPr>
                <w:ins w:id="93" w:author="Awad, Samy" w:date="2019-02-28T04:59:00Z"/>
                <w:rtl/>
              </w:rPr>
            </w:pPr>
            <w:ins w:id="94" w:author="Samuel, Hany" w:date="2019-10-19T17:08:00Z">
              <w:r w:rsidRPr="00B874BA">
                <w:rPr>
                  <w:rFonts w:hint="cs"/>
                  <w:rtl/>
                </w:rPr>
                <w:t>بالنسبة للمحطات</w:t>
              </w:r>
            </w:ins>
            <w:ins w:id="95" w:author="Ghali, Joy" w:date="2019-10-25T14:17:00Z">
              <w:r w:rsidR="000A6284" w:rsidRPr="00B874BA">
                <w:rPr>
                  <w:rFonts w:hint="cs"/>
                  <w:rtl/>
                </w:rPr>
                <w:t xml:space="preserve"> العاملة مع </w:t>
              </w:r>
            </w:ins>
            <w:ins w:id="96" w:author="Ghali, Joy" w:date="2019-10-25T15:45:00Z">
              <w:r w:rsidR="00863F7B" w:rsidRPr="00B874BA">
                <w:rPr>
                  <w:rFonts w:hint="cs"/>
                  <w:rtl/>
                </w:rPr>
                <w:t>ال</w:t>
              </w:r>
            </w:ins>
            <w:ins w:id="97" w:author="Ghali, Joy" w:date="2019-10-25T14:17:00Z">
              <w:r w:rsidR="000A6284" w:rsidRPr="00B874BA">
                <w:rPr>
                  <w:rFonts w:hint="cs"/>
                  <w:rtl/>
                </w:rPr>
                <w:t>أنظمة</w:t>
              </w:r>
            </w:ins>
            <w:ins w:id="98" w:author="Samuel, Hany" w:date="2019-10-19T17:08:00Z">
              <w:r w:rsidRPr="00B874BA">
                <w:rPr>
                  <w:rFonts w:hint="cs"/>
                  <w:rtl/>
                </w:rPr>
                <w:t xml:space="preserve"> </w:t>
              </w:r>
              <w:r w:rsidRPr="00B874BA">
                <w:rPr>
                  <w:rtl/>
                </w:rPr>
                <w:t xml:space="preserve">غير </w:t>
              </w:r>
            </w:ins>
            <w:ins w:id="99" w:author="Ghali, Joy" w:date="2019-10-25T15:45:00Z">
              <w:r w:rsidR="00863F7B" w:rsidRPr="00B874BA">
                <w:rPr>
                  <w:rFonts w:hint="cs"/>
                  <w:rtl/>
                </w:rPr>
                <w:t>ال</w:t>
              </w:r>
            </w:ins>
            <w:ins w:id="100" w:author="Samuel, Hany" w:date="2019-10-19T17:08:00Z">
              <w:r w:rsidRPr="00B874BA">
                <w:rPr>
                  <w:rtl/>
                </w:rPr>
                <w:t xml:space="preserve">مستقرة بالنسبة إلى الأرض التي </w:t>
              </w:r>
              <w:r w:rsidRPr="00B874BA">
                <w:rPr>
                  <w:rFonts w:hint="eastAsia"/>
                  <w:rtl/>
                </w:rPr>
                <w:t>وضعت</w:t>
              </w:r>
              <w:r w:rsidRPr="00B874BA">
                <w:rPr>
                  <w:rtl/>
                </w:rPr>
                <w:t xml:space="preserve"> في الخدمة بعد تاريخ بدء نفاذ الوثائق الختامية للمؤتمر </w:t>
              </w:r>
              <w:r w:rsidR="001F3B20" w:rsidRPr="00B874BA">
                <w:t>WRC</w:t>
              </w:r>
              <w:r w:rsidR="001F3B20" w:rsidRPr="00B874BA">
                <w:noBreakHyphen/>
                <w:t>19</w:t>
              </w:r>
            </w:ins>
            <w:r w:rsidR="001F3B20" w:rsidRPr="00B874BA">
              <w:rPr>
                <w:rFonts w:hint="cs"/>
                <w:rtl/>
                <w:lang w:bidi="ar-EG"/>
              </w:rPr>
              <w:t xml:space="preserve"> </w:t>
            </w:r>
            <w:ins w:id="101" w:author="Ghali, Joy" w:date="2019-10-25T14:20:00Z">
              <w:r w:rsidR="005A1D9D" w:rsidRPr="00B874BA">
                <w:rPr>
                  <w:rFonts w:hint="cs"/>
                  <w:rtl/>
                  <w:lang w:bidi="ar-EG"/>
                </w:rPr>
                <w:t>(راجع أيض</w:t>
              </w:r>
            </w:ins>
            <w:ins w:id="102" w:author="Lotfy, Nesreen" w:date="2019-10-25T18:17:00Z">
              <w:r w:rsidR="0049598F">
                <w:rPr>
                  <w:rFonts w:hint="cs"/>
                  <w:rtl/>
                  <w:lang w:bidi="ar-EG"/>
                </w:rPr>
                <w:t>اً</w:t>
              </w:r>
            </w:ins>
            <w:ins w:id="103" w:author="Ghali, Joy" w:date="2019-10-25T14:20:00Z">
              <w:r w:rsidR="005A1D9D" w:rsidRPr="00B874BA">
                <w:rPr>
                  <w:rFonts w:hint="cs"/>
                  <w:rtl/>
                  <w:lang w:bidi="ar-EG"/>
                </w:rPr>
                <w:t xml:space="preserve"> القرار </w:t>
              </w:r>
              <w:r w:rsidR="005A1D9D" w:rsidRPr="00B874BA">
                <w:rPr>
                  <w:b/>
                </w:rPr>
                <w:t>[SNG-A16-EESS.COMP] (WRC-19)</w:t>
              </w:r>
            </w:ins>
            <w:ins w:id="104" w:author="Samuel, Hany" w:date="2019-10-19T17:08:00Z">
              <w:r w:rsidRPr="00B874BA">
                <w:rPr>
                  <w:rFonts w:hint="cs"/>
                  <w:rtl/>
                </w:rPr>
                <w:t>:</w:t>
              </w:r>
            </w:ins>
          </w:p>
          <w:p w14:paraId="0C2C2D50" w14:textId="544B25ED" w:rsidR="007A60D4" w:rsidRPr="00B874BA" w:rsidRDefault="007A60D4" w:rsidP="005E6A4C">
            <w:pPr>
              <w:pStyle w:val="TableText0"/>
              <w:rPr>
                <w:ins w:id="105" w:author="Elbahnassawy, Ganat" w:date="2019-02-27T22:34:00Z"/>
                <w:rtl/>
              </w:rPr>
            </w:pPr>
            <w:ins w:id="106" w:author="Elbahnassawy, Ganat" w:date="2019-02-27T22:34:00Z">
              <w:r w:rsidRPr="00B874BA">
                <w:t>dBW </w:t>
              </w:r>
            </w:ins>
            <w:ins w:id="107" w:author="Samuel, Hany" w:date="2019-10-19T17:05:00Z">
              <w:r w:rsidRPr="00B874BA">
                <w:t>48,7</w:t>
              </w:r>
            </w:ins>
            <w:ins w:id="108" w:author="ITU" w:date="2019-10-13T01:41:00Z">
              <w:r w:rsidR="005E6A4C" w:rsidRPr="005E6A4C">
                <w:rPr>
                  <w:lang w:val="en-GB"/>
                </w:rPr>
                <w:t>−</w:t>
              </w:r>
            </w:ins>
            <w:ins w:id="109" w:author="Samuel, Hany" w:date="2019-10-19T17:03:00Z">
              <w:r w:rsidRPr="00B874BA">
                <w:rPr>
                  <w:rFonts w:hint="cs"/>
                  <w:rtl/>
                </w:rPr>
                <w:t xml:space="preserve"> </w:t>
              </w:r>
            </w:ins>
            <w:ins w:id="110" w:author="Elbahnassawy, Ganat" w:date="2019-02-27T22:34:00Z">
              <w:r w:rsidRPr="00B874BA">
                <w:rPr>
                  <w:rFonts w:hint="cs"/>
                  <w:rtl/>
                </w:rPr>
                <w:t>لأ</w:t>
              </w:r>
              <w:r w:rsidRPr="00B874BA">
                <w:rPr>
                  <w:rFonts w:hint="cs"/>
                  <w:rtl/>
                  <w:lang w:val="fr-CH" w:bidi="ar-EG"/>
                </w:rPr>
                <w:t>ي</w:t>
              </w:r>
              <w:r w:rsidRPr="00B874BA">
                <w:rPr>
                  <w:rFonts w:hint="cs"/>
                  <w:rtl/>
                </w:rPr>
                <w:t xml:space="preserve"> نطاق لخدمة استكشاف الأرض الساتلية (المنفعلة) قدره </w:t>
              </w:r>
              <w:r w:rsidRPr="00B874BA">
                <w:t>200</w:t>
              </w:r>
              <w:r w:rsidRPr="00B874BA">
                <w:rPr>
                  <w:rFonts w:hint="eastAsia"/>
                  <w:rtl/>
                </w:rPr>
                <w:t> </w:t>
              </w:r>
              <w:r w:rsidRPr="00B874BA">
                <w:t>MHz</w:t>
              </w:r>
              <w:r w:rsidRPr="00B874BA">
                <w:rPr>
                  <w:rFonts w:hint="cs"/>
                  <w:rtl/>
                </w:rPr>
                <w:t xml:space="preserve"> للمحطات الأرضية التي لا يقل كسب الهوائي فيها عن</w:t>
              </w:r>
              <w:r w:rsidRPr="00B874BA">
                <w:rPr>
                  <w:rFonts w:hint="eastAsia"/>
                  <w:rtl/>
                </w:rPr>
                <w:t> </w:t>
              </w:r>
              <w:r w:rsidRPr="00B874BA">
                <w:t>57</w:t>
              </w:r>
              <w:r w:rsidRPr="00B874BA">
                <w:rPr>
                  <w:rFonts w:hint="eastAsia"/>
                  <w:rtl/>
                </w:rPr>
                <w:t> </w:t>
              </w:r>
              <w:r w:rsidRPr="00B874BA">
                <w:t>dBi</w:t>
              </w:r>
            </w:ins>
          </w:p>
          <w:p w14:paraId="15D30BF0" w14:textId="659A0F3B" w:rsidR="007A60D4" w:rsidRDefault="007A60D4" w:rsidP="005E6A4C">
            <w:pPr>
              <w:pStyle w:val="TableText0"/>
              <w:rPr>
                <w:ins w:id="111" w:author="Lotfy, Nesreen" w:date="2019-10-25T18:19:00Z"/>
                <w:rtl/>
              </w:rPr>
            </w:pPr>
            <w:ins w:id="112" w:author="Elbahnassawy, Ganat" w:date="2019-02-27T22:34:00Z">
              <w:r w:rsidRPr="00B874BA">
                <w:t>dBW </w:t>
              </w:r>
            </w:ins>
            <w:ins w:id="113" w:author="Samuel, Hany" w:date="2019-10-19T17:04:00Z">
              <w:r w:rsidRPr="00B874BA">
                <w:t>51,3</w:t>
              </w:r>
            </w:ins>
            <w:ins w:id="114" w:author="ITU" w:date="2019-10-13T01:41:00Z">
              <w:r w:rsidR="005E6A4C" w:rsidRPr="005E6A4C">
                <w:rPr>
                  <w:lang w:val="en-GB"/>
                </w:rPr>
                <w:t>−</w:t>
              </w:r>
            </w:ins>
            <w:ins w:id="115" w:author="Elbahnassawy, Ganat" w:date="2019-02-27T22:34:00Z">
              <w:r w:rsidRPr="00B874BA">
                <w:rPr>
                  <w:rFonts w:hint="cs"/>
                  <w:rtl/>
                  <w:lang w:bidi="ar-EG"/>
                </w:rPr>
                <w:t xml:space="preserve"> </w:t>
              </w:r>
              <w:r w:rsidRPr="00B874BA">
                <w:rPr>
                  <w:rFonts w:hint="cs"/>
                  <w:rtl/>
                </w:rPr>
                <w:t xml:space="preserve">لأي نطاق لخدمة استكشاف الأرض الساتلية (المنفعلة) قدره </w:t>
              </w:r>
            </w:ins>
            <w:ins w:id="116" w:author="Arabic" w:date="2019-10-26T12:18:00Z">
              <w:r w:rsidR="00711977">
                <w:t>MHz 200</w:t>
              </w:r>
              <w:r w:rsidR="00711977">
                <w:rPr>
                  <w:rFonts w:hint="cs"/>
                  <w:rtl/>
                  <w:lang w:bidi="ar-EG"/>
                </w:rPr>
                <w:t xml:space="preserve"> </w:t>
              </w:r>
            </w:ins>
            <w:ins w:id="117" w:author="Elbahnassawy, Ganat" w:date="2019-02-27T22:34:00Z">
              <w:r w:rsidRPr="00B874BA">
                <w:rPr>
                  <w:rFonts w:hint="cs"/>
                  <w:rtl/>
                </w:rPr>
                <w:t>للمحطات الأرضية التي يقل كسب الهوائي فيها عن</w:t>
              </w:r>
              <w:r w:rsidRPr="00B874BA">
                <w:rPr>
                  <w:rFonts w:hint="eastAsia"/>
                  <w:rtl/>
                </w:rPr>
                <w:t> </w:t>
              </w:r>
              <w:r w:rsidRPr="00B874BA">
                <w:t>57</w:t>
              </w:r>
              <w:r w:rsidRPr="00B874BA">
                <w:rPr>
                  <w:rFonts w:hint="eastAsia"/>
                  <w:rtl/>
                </w:rPr>
                <w:t> </w:t>
              </w:r>
              <w:r w:rsidRPr="00B874BA">
                <w:t>dBi</w:t>
              </w:r>
            </w:ins>
          </w:p>
          <w:p w14:paraId="710D6556" w14:textId="77777777" w:rsidR="0049598F" w:rsidRPr="00B874BA" w:rsidRDefault="0049598F" w:rsidP="009F7224">
            <w:pPr>
              <w:pStyle w:val="TableText0"/>
              <w:rPr>
                <w:ins w:id="118" w:author="Awad, Samy" w:date="2019-02-28T04:59:00Z"/>
                <w:rtl/>
              </w:rPr>
            </w:pPr>
          </w:p>
          <w:p w14:paraId="688A9B52" w14:textId="2D57C39B" w:rsidR="007A60D4" w:rsidRPr="003B1428" w:rsidRDefault="001F3B20" w:rsidP="009F7224">
            <w:pPr>
              <w:pStyle w:val="TableText0"/>
              <w:rPr>
                <w:rFonts w:hint="cs"/>
                <w:i/>
                <w:iCs/>
                <w:u w:val="single"/>
                <w:rtl/>
                <w:lang w:bidi="ar-EG"/>
              </w:rPr>
            </w:pPr>
            <w:ins w:id="119" w:author="Ghali, Joy" w:date="2019-10-25T14:26:00Z">
              <w:r w:rsidRPr="003B1428">
                <w:rPr>
                  <w:rFonts w:hint="eastAsia"/>
                  <w:b/>
                  <w:bCs/>
                  <w:i/>
                  <w:iCs/>
                  <w:u w:val="single"/>
                  <w:rtl/>
                </w:rPr>
                <w:t>ملاحظة</w:t>
              </w:r>
              <w:r w:rsidRPr="003B1428">
                <w:rPr>
                  <w:b/>
                  <w:bCs/>
                  <w:i/>
                  <w:iCs/>
                  <w:u w:val="single"/>
                  <w:rtl/>
                </w:rPr>
                <w:t xml:space="preserve"> المحرر:</w:t>
              </w:r>
              <w:r w:rsidRPr="00B874BA">
                <w:rPr>
                  <w:rFonts w:hint="cs"/>
                  <w:i/>
                  <w:iCs/>
                  <w:u w:val="single"/>
                  <w:rtl/>
                </w:rPr>
                <w:t xml:space="preserve"> </w:t>
              </w:r>
            </w:ins>
            <w:ins w:id="120" w:author="Ghali, Joy" w:date="2019-10-25T14:27:00Z">
              <w:r w:rsidRPr="00B874BA">
                <w:rPr>
                  <w:rFonts w:hint="cs"/>
                  <w:i/>
                  <w:iCs/>
                  <w:u w:val="single"/>
                  <w:rtl/>
                </w:rPr>
                <w:t xml:space="preserve">قد تعدل هذه الحدود المقترحة في المؤتمر </w:t>
              </w:r>
              <w:r w:rsidRPr="00B874BA">
                <w:rPr>
                  <w:i/>
                  <w:iCs/>
                  <w:u w:val="single"/>
                </w:rPr>
                <w:t>WRC-19</w:t>
              </w:r>
              <w:r w:rsidRPr="00B874BA">
                <w:rPr>
                  <w:rFonts w:hint="cs"/>
                  <w:i/>
                  <w:iCs/>
                  <w:u w:val="single"/>
                  <w:rtl/>
                  <w:lang w:bidi="ar-EG"/>
                </w:rPr>
                <w:t xml:space="preserve"> رهن</w:t>
              </w:r>
            </w:ins>
            <w:ins w:id="121" w:author="Lotfy, Nesreen" w:date="2019-10-25T18:20:00Z">
              <w:r w:rsidR="0049598F">
                <w:rPr>
                  <w:rFonts w:hint="cs"/>
                  <w:i/>
                  <w:iCs/>
                  <w:u w:val="single"/>
                  <w:rtl/>
                  <w:lang w:bidi="ar-EG"/>
                </w:rPr>
                <w:t>ا</w:t>
              </w:r>
            </w:ins>
            <w:r w:rsidR="00750DA2" w:rsidRPr="00B874BA">
              <w:rPr>
                <w:rFonts w:hint="cs"/>
                <w:i/>
                <w:iCs/>
                <w:u w:val="single"/>
                <w:rtl/>
                <w:lang w:bidi="ar-EG"/>
              </w:rPr>
              <w:t>ً</w:t>
            </w:r>
            <w:ins w:id="122" w:author="Ghali, Joy" w:date="2019-10-25T14:27:00Z">
              <w:r w:rsidRPr="00B874BA">
                <w:rPr>
                  <w:rFonts w:hint="cs"/>
                  <w:i/>
                  <w:iCs/>
                  <w:u w:val="single"/>
                  <w:rtl/>
                  <w:lang w:bidi="ar-EG"/>
                </w:rPr>
                <w:t xml:space="preserve"> بمواصلة النظر فيها</w:t>
              </w:r>
            </w:ins>
          </w:p>
        </w:tc>
      </w:tr>
      <w:tr w:rsidR="007A60D4" w:rsidRPr="00B874BA" w14:paraId="310A73D4" w14:textId="77777777" w:rsidTr="008F163F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91D" w14:textId="77777777" w:rsidR="007A60D4" w:rsidRPr="00B874BA" w:rsidRDefault="007A60D4" w:rsidP="0070278A">
            <w:pPr>
              <w:pStyle w:val="TableText0"/>
              <w:keepNext/>
              <w:keepLines/>
            </w:pPr>
            <w:r w:rsidRPr="00B874BA">
              <w:t>GHz 54,25-52,6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2A8" w14:textId="77777777" w:rsidR="007A60D4" w:rsidRPr="00B874BA" w:rsidRDefault="007A60D4" w:rsidP="0070278A">
            <w:pPr>
              <w:pStyle w:val="TableText0"/>
              <w:keepNext/>
              <w:keepLines/>
            </w:pPr>
            <w:r w:rsidRPr="00B874BA">
              <w:t>GHz 52,6-51,4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7B1" w14:textId="77777777" w:rsidR="007A60D4" w:rsidRPr="00B874BA" w:rsidRDefault="007A60D4" w:rsidP="0070278A">
            <w:pPr>
              <w:pStyle w:val="TableText0"/>
              <w:keepNext/>
              <w:keepLines/>
              <w:jc w:val="center"/>
            </w:pPr>
            <w:r w:rsidRPr="00B874BA">
              <w:rPr>
                <w:rFonts w:hint="cs"/>
                <w:rtl/>
              </w:rPr>
              <w:t>الخدمة الثابتة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A824" w14:textId="0561E1CB" w:rsidR="007A60D4" w:rsidRPr="00B874BA" w:rsidRDefault="007A60D4" w:rsidP="0070278A">
            <w:pPr>
              <w:pStyle w:val="TableText0"/>
              <w:keepNext/>
              <w:keepLines/>
              <w:rPr>
                <w:rtl/>
              </w:rPr>
            </w:pPr>
            <w:r w:rsidRPr="00B874BA">
              <w:rPr>
                <w:rFonts w:hint="cs"/>
                <w:rtl/>
              </w:rPr>
              <w:t xml:space="preserve">بالنسبة للمحطات التي وضعت في الخدمة بعد تاريخ بدء نفاذ الوثائق الختامية للمؤتمر العالمي للاتصالات الراديوية </w:t>
            </w:r>
            <w:r w:rsidRPr="00B874BA">
              <w:t>(WRC-07)</w:t>
            </w:r>
            <w:r w:rsidRPr="00B874BA">
              <w:rPr>
                <w:rFonts w:hint="cs"/>
                <w:rtl/>
              </w:rPr>
              <w:t>:</w:t>
            </w:r>
          </w:p>
          <w:p w14:paraId="00F423B4" w14:textId="77777777" w:rsidR="007A60D4" w:rsidRPr="00B874BA" w:rsidRDefault="007A60D4" w:rsidP="0070278A">
            <w:pPr>
              <w:pStyle w:val="TableText0"/>
              <w:keepNext/>
              <w:keepLines/>
            </w:pPr>
            <w:r w:rsidRPr="00B874BA">
              <w:t>dBW 33–</w:t>
            </w:r>
            <w:r w:rsidRPr="00B874BA">
              <w:rPr>
                <w:rFonts w:hint="cs"/>
                <w:rtl/>
                <w:lang w:bidi="ar-EG"/>
              </w:rPr>
              <w:t xml:space="preserve"> </w:t>
            </w:r>
            <w:r w:rsidRPr="00B874BA">
              <w:rPr>
                <w:rFonts w:hint="cs"/>
                <w:rtl/>
              </w:rPr>
              <w:t xml:space="preserve">لأي نطاق لخدمة استكشاف الأرض الساتلية (المنفعلة) قدره </w:t>
            </w:r>
            <w:r w:rsidRPr="00B874BA">
              <w:t>100</w:t>
            </w:r>
            <w:r w:rsidRPr="00B874BA">
              <w:rPr>
                <w:rFonts w:hint="eastAsia"/>
                <w:rtl/>
              </w:rPr>
              <w:t> </w:t>
            </w:r>
            <w:r w:rsidRPr="00B874BA">
              <w:t>MHz</w:t>
            </w:r>
          </w:p>
        </w:tc>
      </w:tr>
    </w:tbl>
    <w:p w14:paraId="51108E97" w14:textId="68EDC899" w:rsidR="00621003" w:rsidRPr="00B874BA" w:rsidRDefault="00621003" w:rsidP="00621003">
      <w:pPr>
        <w:pStyle w:val="Tablelegend0"/>
        <w:tabs>
          <w:tab w:val="clear" w:pos="794"/>
          <w:tab w:val="left" w:pos="308"/>
        </w:tabs>
        <w:spacing w:before="120" w:after="40" w:line="260" w:lineRule="exact"/>
        <w:rPr>
          <w:sz w:val="20"/>
          <w:szCs w:val="26"/>
          <w:rtl/>
        </w:rPr>
      </w:pPr>
      <w:r w:rsidRPr="00B874BA">
        <w:rPr>
          <w:position w:val="6"/>
          <w:sz w:val="20"/>
          <w:szCs w:val="26"/>
          <w:vertAlign w:val="superscript"/>
        </w:rPr>
        <w:t>1</w:t>
      </w:r>
      <w:r w:rsidRPr="00B874BA">
        <w:rPr>
          <w:sz w:val="20"/>
          <w:szCs w:val="26"/>
        </w:rPr>
        <w:tab/>
      </w:r>
      <w:r w:rsidRPr="00B874BA">
        <w:rPr>
          <w:rFonts w:hint="cs"/>
          <w:sz w:val="20"/>
          <w:szCs w:val="26"/>
          <w:rtl/>
        </w:rPr>
        <w:t xml:space="preserve">يُفهم من مستوى قدرة الإرسال غير المطلوب </w:t>
      </w:r>
      <w:r w:rsidR="00100E65" w:rsidRPr="00B874BA">
        <w:rPr>
          <w:rFonts w:hint="cs"/>
          <w:sz w:val="20"/>
          <w:szCs w:val="26"/>
          <w:rtl/>
        </w:rPr>
        <w:t xml:space="preserve">هنا </w:t>
      </w:r>
      <w:r w:rsidRPr="00B874BA">
        <w:rPr>
          <w:rFonts w:hint="cs"/>
          <w:sz w:val="20"/>
          <w:szCs w:val="26"/>
          <w:rtl/>
        </w:rPr>
        <w:t>أنه المستوى المقيس عند منفذ الهوائي</w:t>
      </w:r>
      <w:r w:rsidR="00100E65" w:rsidRPr="00B874BA">
        <w:rPr>
          <w:rFonts w:hint="cs"/>
          <w:sz w:val="20"/>
          <w:szCs w:val="26"/>
          <w:rtl/>
        </w:rPr>
        <w:t xml:space="preserve"> </w:t>
      </w:r>
      <w:ins w:id="123" w:author="Ghali, Joy" w:date="2019-10-25T14:29:00Z">
        <w:r w:rsidR="00100E65" w:rsidRPr="00B874BA">
          <w:rPr>
            <w:rFonts w:hint="cs"/>
            <w:sz w:val="20"/>
            <w:szCs w:val="26"/>
            <w:rtl/>
          </w:rPr>
          <w:t>ما لم يحدد بغير ذلك</w:t>
        </w:r>
      </w:ins>
      <w:r w:rsidRPr="00B874BA">
        <w:rPr>
          <w:rFonts w:hint="cs"/>
          <w:sz w:val="20"/>
          <w:szCs w:val="26"/>
          <w:rtl/>
        </w:rPr>
        <w:t>.</w:t>
      </w:r>
    </w:p>
    <w:p w14:paraId="033B1412" w14:textId="29676F0C" w:rsidR="00621003" w:rsidRPr="00B874BA" w:rsidRDefault="00621003" w:rsidP="00621003">
      <w:pPr>
        <w:pStyle w:val="Tablelegend0"/>
        <w:tabs>
          <w:tab w:val="clear" w:pos="794"/>
          <w:tab w:val="left" w:pos="308"/>
        </w:tabs>
        <w:spacing w:before="40" w:after="40" w:line="260" w:lineRule="exact"/>
        <w:rPr>
          <w:sz w:val="20"/>
          <w:szCs w:val="26"/>
        </w:rPr>
      </w:pPr>
      <w:r w:rsidRPr="00B874BA">
        <w:rPr>
          <w:position w:val="6"/>
          <w:sz w:val="20"/>
          <w:szCs w:val="26"/>
          <w:vertAlign w:val="superscript"/>
        </w:rPr>
        <w:lastRenderedPageBreak/>
        <w:t>2</w:t>
      </w:r>
      <w:r w:rsidRPr="00B874BA">
        <w:rPr>
          <w:sz w:val="20"/>
          <w:szCs w:val="26"/>
        </w:rPr>
        <w:tab/>
      </w:r>
      <w:r w:rsidRPr="00B874BA">
        <w:rPr>
          <w:rFonts w:hint="cs"/>
          <w:sz w:val="20"/>
          <w:szCs w:val="26"/>
          <w:rtl/>
        </w:rPr>
        <w:t xml:space="preserve">لا يسري هذا الحد على المحطات المتنقلة في أنظمة الاتصالات المتنقلة الدولية التي استلم مكتب الاتصالات الراديوية بشأنها معلومات التبليغ قبل </w:t>
      </w:r>
      <w:r w:rsidRPr="00B874BA">
        <w:rPr>
          <w:sz w:val="20"/>
          <w:szCs w:val="26"/>
        </w:rPr>
        <w:t>28</w:t>
      </w:r>
      <w:r w:rsidRPr="00B874BA">
        <w:rPr>
          <w:rFonts w:hint="cs"/>
          <w:sz w:val="20"/>
          <w:szCs w:val="26"/>
          <w:rtl/>
        </w:rPr>
        <w:t xml:space="preserve"> نوفمبر </w:t>
      </w:r>
      <w:r w:rsidRPr="00B874BA">
        <w:rPr>
          <w:sz w:val="20"/>
          <w:szCs w:val="26"/>
        </w:rPr>
        <w:t>2015</w:t>
      </w:r>
      <w:r w:rsidRPr="00B874BA">
        <w:rPr>
          <w:rFonts w:hint="cs"/>
          <w:sz w:val="20"/>
          <w:szCs w:val="26"/>
          <w:rtl/>
        </w:rPr>
        <w:t xml:space="preserve">. وبالنسبة لتلك الأنظمة، تسري قيمة </w:t>
      </w:r>
      <w:r w:rsidRPr="00B874BA">
        <w:rPr>
          <w:sz w:val="20"/>
          <w:szCs w:val="26"/>
        </w:rPr>
        <w:t>dBW 27</w:t>
      </w:r>
      <w:r w:rsidR="0070278A">
        <w:rPr>
          <w:sz w:val="20"/>
          <w:szCs w:val="26"/>
        </w:rPr>
        <w:t>/</w:t>
      </w:r>
      <w:r w:rsidRPr="00B874BA">
        <w:rPr>
          <w:sz w:val="20"/>
          <w:szCs w:val="26"/>
        </w:rPr>
        <w:t>MHz 60−</w:t>
      </w:r>
      <w:r w:rsidRPr="00B874BA">
        <w:rPr>
          <w:rFonts w:hint="cs"/>
          <w:sz w:val="20"/>
          <w:szCs w:val="26"/>
          <w:rtl/>
        </w:rPr>
        <w:t xml:space="preserve"> باعتبارها القيمة الموصى بها.</w:t>
      </w:r>
    </w:p>
    <w:p w14:paraId="0C7DA885" w14:textId="77777777" w:rsidR="00621003" w:rsidRPr="00B874BA" w:rsidRDefault="00621003" w:rsidP="00621003">
      <w:pPr>
        <w:pStyle w:val="Tablelegend0"/>
        <w:tabs>
          <w:tab w:val="clear" w:pos="794"/>
          <w:tab w:val="left" w:pos="308"/>
        </w:tabs>
        <w:spacing w:before="40" w:after="40" w:line="260" w:lineRule="exact"/>
        <w:rPr>
          <w:sz w:val="20"/>
          <w:szCs w:val="26"/>
          <w:rtl/>
          <w:lang w:bidi="ar-EG"/>
        </w:rPr>
      </w:pPr>
      <w:r w:rsidRPr="00B874BA">
        <w:rPr>
          <w:position w:val="6"/>
          <w:sz w:val="20"/>
          <w:szCs w:val="26"/>
          <w:vertAlign w:val="superscript"/>
        </w:rPr>
        <w:t>3</w:t>
      </w:r>
      <w:r w:rsidRPr="00B874BA">
        <w:rPr>
          <w:sz w:val="20"/>
          <w:szCs w:val="26"/>
          <w:rtl/>
        </w:rPr>
        <w:tab/>
      </w:r>
      <w:r w:rsidRPr="00B874BA">
        <w:rPr>
          <w:rFonts w:hint="eastAsia"/>
          <w:sz w:val="20"/>
          <w:szCs w:val="26"/>
          <w:rtl/>
        </w:rPr>
        <w:t>يُفهم</w:t>
      </w:r>
      <w:r w:rsidRPr="00B874BA">
        <w:rPr>
          <w:sz w:val="20"/>
          <w:szCs w:val="26"/>
          <w:rtl/>
        </w:rPr>
        <w:t xml:space="preserve"> مستوى قدرة الإرسال غير المطلوب هنا على أنه المستوى المقيس بمحطة متنقلة ترسل بقدرة خرج </w:t>
      </w:r>
      <w:r w:rsidRPr="00B874BA">
        <w:rPr>
          <w:rFonts w:hint="eastAsia"/>
          <w:sz w:val="20"/>
          <w:szCs w:val="26"/>
          <w:rtl/>
        </w:rPr>
        <w:t>متوسطها</w:t>
      </w:r>
      <w:r w:rsidRPr="00B874BA">
        <w:rPr>
          <w:rFonts w:hint="cs"/>
          <w:sz w:val="20"/>
          <w:szCs w:val="26"/>
          <w:rtl/>
        </w:rPr>
        <w:t> </w:t>
      </w:r>
      <w:r w:rsidRPr="00B874BA">
        <w:rPr>
          <w:sz w:val="20"/>
          <w:szCs w:val="26"/>
        </w:rPr>
        <w:t>dBm 15</w:t>
      </w:r>
      <w:r w:rsidRPr="00B874BA">
        <w:rPr>
          <w:rFonts w:hint="cs"/>
          <w:sz w:val="20"/>
          <w:szCs w:val="26"/>
          <w:rtl/>
          <w:lang w:bidi="ar-EG"/>
        </w:rPr>
        <w:t>.</w:t>
      </w:r>
    </w:p>
    <w:p w14:paraId="08654DEB" w14:textId="795A1869" w:rsidR="00C56536" w:rsidRPr="00B874BA" w:rsidRDefault="00621003" w:rsidP="0070278A">
      <w:pPr>
        <w:pStyle w:val="Tablelegend0"/>
        <w:tabs>
          <w:tab w:val="clear" w:pos="794"/>
          <w:tab w:val="left" w:pos="308"/>
        </w:tabs>
        <w:spacing w:before="40" w:after="40" w:line="260" w:lineRule="exact"/>
        <w:rPr>
          <w:rtl/>
        </w:rPr>
      </w:pPr>
      <w:r w:rsidRPr="00B874BA">
        <w:rPr>
          <w:position w:val="6"/>
          <w:sz w:val="20"/>
          <w:szCs w:val="26"/>
          <w:vertAlign w:val="superscript"/>
        </w:rPr>
        <w:t>4</w:t>
      </w:r>
      <w:r w:rsidR="00100E65" w:rsidRPr="00B874BA">
        <w:rPr>
          <w:sz w:val="20"/>
          <w:szCs w:val="26"/>
          <w:rtl/>
        </w:rPr>
        <w:tab/>
      </w:r>
      <w:r w:rsidRPr="00B874BA">
        <w:rPr>
          <w:rFonts w:hint="cs"/>
          <w:sz w:val="20"/>
          <w:szCs w:val="26"/>
          <w:rtl/>
        </w:rPr>
        <w:t>تنطبق هذه الحدود في ظروف السماء الصافية. وفي أحوال الخبو يجوز للمحطات الأرضية تجاوز هذه الحدود لدى استعمال التحكم في القدرة على الوصلة الصاعدة.</w:t>
      </w:r>
    </w:p>
    <w:p w14:paraId="7CF66748" w14:textId="13A9B94E" w:rsidR="00621003" w:rsidRPr="00B874BA" w:rsidRDefault="00621003">
      <w:pPr>
        <w:rPr>
          <w:lang w:bidi="ar-EG"/>
        </w:rPr>
      </w:pPr>
      <w:r w:rsidRPr="00B874BA">
        <w:rPr>
          <w:rFonts w:hint="cs"/>
          <w:rtl/>
          <w:lang w:bidi="ar-EG"/>
        </w:rPr>
        <w:t>...</w:t>
      </w:r>
    </w:p>
    <w:p w14:paraId="316AD623" w14:textId="0C039C61" w:rsidR="00C56536" w:rsidRPr="00B874BA" w:rsidRDefault="00973D93">
      <w:pPr>
        <w:pStyle w:val="Reasons"/>
        <w:rPr>
          <w:rtl/>
          <w:lang w:bidi="ar-EG"/>
        </w:rPr>
      </w:pPr>
      <w:r w:rsidRPr="00B874BA">
        <w:rPr>
          <w:rtl/>
        </w:rPr>
        <w:t>الأسباب:</w:t>
      </w:r>
      <w:r w:rsidRPr="00B874BA">
        <w:tab/>
      </w:r>
      <w:r w:rsidR="00100E65" w:rsidRPr="00B874BA">
        <w:rPr>
          <w:rFonts w:hint="cs"/>
          <w:b w:val="0"/>
          <w:bCs w:val="0"/>
          <w:rtl/>
          <w:lang w:bidi="ar-EG"/>
        </w:rPr>
        <w:t xml:space="preserve">لإضافة حدود لقدرة الإرسال غير المطلوب في الاتجاه أرض-فضاء بغية حماية خدمة استكشاف الأرض الساتلية </w:t>
      </w:r>
      <w:r w:rsidR="00270EDD" w:rsidRPr="00B874BA">
        <w:rPr>
          <w:rFonts w:hint="cs"/>
          <w:b w:val="0"/>
          <w:bCs w:val="0"/>
          <w:rtl/>
          <w:lang w:bidi="ar-EG"/>
        </w:rPr>
        <w:t>في</w:t>
      </w:r>
      <w:r w:rsidR="000962E2">
        <w:rPr>
          <w:rFonts w:hint="eastAsia"/>
          <w:b w:val="0"/>
          <w:bCs w:val="0"/>
          <w:rtl/>
          <w:lang w:bidi="ar-EG"/>
        </w:rPr>
        <w:t> </w:t>
      </w:r>
      <w:r w:rsidR="00270EDD" w:rsidRPr="00B874BA">
        <w:rPr>
          <w:rFonts w:hint="cs"/>
          <w:b w:val="0"/>
          <w:bCs w:val="0"/>
          <w:rtl/>
          <w:lang w:bidi="ar-EG"/>
        </w:rPr>
        <w:t>نطاق التردد</w:t>
      </w:r>
      <w:r w:rsidR="00270EDD" w:rsidRPr="003B1428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70EDD" w:rsidRPr="003B1428">
        <w:rPr>
          <w:rFonts w:ascii="Times New Roman" w:hAnsi="Times New Roman"/>
          <w:b w:val="0"/>
          <w:bCs w:val="0"/>
          <w:lang w:bidi="ar-EG"/>
        </w:rPr>
        <w:t>GHz 50,4-50,2</w:t>
      </w:r>
      <w:r w:rsidR="00270EDD" w:rsidRPr="003B1428">
        <w:rPr>
          <w:rFonts w:ascii="Times New Roman" w:hAnsi="Times New Roman"/>
          <w:b w:val="0"/>
          <w:bCs w:val="0"/>
          <w:rtl/>
          <w:lang w:bidi="ar-EG"/>
        </w:rPr>
        <w:t xml:space="preserve"> من أنظمة غير مستقرة بالنسبة إلى الأرض في الخدمة الثابتة الساتلية تعمل في النطاقين المجاورين </w:t>
      </w:r>
      <w:r w:rsidR="00270EDD" w:rsidRPr="003B1428">
        <w:rPr>
          <w:rFonts w:ascii="Times New Roman" w:hAnsi="Times New Roman"/>
          <w:b w:val="0"/>
          <w:bCs w:val="0"/>
          <w:lang w:bidi="ar-EG"/>
        </w:rPr>
        <w:t>GHz 50,2-49,7</w:t>
      </w:r>
      <w:r w:rsidR="00270EDD" w:rsidRPr="003B1428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270EDD" w:rsidRPr="003B1428">
        <w:rPr>
          <w:rFonts w:ascii="Times New Roman" w:hAnsi="Times New Roman"/>
          <w:b w:val="0"/>
          <w:bCs w:val="0"/>
          <w:lang w:bidi="ar-EG"/>
        </w:rPr>
        <w:t>GHz 52,6-51,4</w:t>
      </w:r>
      <w:r w:rsidR="00270EDD" w:rsidRPr="00B874BA">
        <w:rPr>
          <w:rFonts w:hint="cs"/>
          <w:b w:val="0"/>
          <w:bCs w:val="0"/>
          <w:rtl/>
          <w:lang w:bidi="ar-EG"/>
        </w:rPr>
        <w:t xml:space="preserve"> وللإحالة إلى القرار </w:t>
      </w:r>
      <w:r w:rsidR="00270EDD" w:rsidRPr="00B874BA">
        <w:t>[SNG-A16-EESS.COMP] (WRC-19)</w:t>
      </w:r>
      <w:r w:rsidR="00270EDD" w:rsidRPr="00B874BA">
        <w:rPr>
          <w:rFonts w:hint="cs"/>
          <w:rtl/>
        </w:rPr>
        <w:t>.</w:t>
      </w:r>
    </w:p>
    <w:p w14:paraId="6AA5C52B" w14:textId="77777777" w:rsidR="00C56536" w:rsidRPr="00B874BA" w:rsidRDefault="00973D93">
      <w:pPr>
        <w:pStyle w:val="Proposal"/>
      </w:pPr>
      <w:r w:rsidRPr="00B874BA">
        <w:t>ADD</w:t>
      </w:r>
      <w:r w:rsidRPr="00B874BA">
        <w:tab/>
        <w:t>SNG/50A6A2/2</w:t>
      </w:r>
    </w:p>
    <w:p w14:paraId="0E6104A3" w14:textId="77777777" w:rsidR="00B27948" w:rsidRPr="00B874BA" w:rsidRDefault="00B27948" w:rsidP="00B27948">
      <w:pPr>
        <w:pStyle w:val="ResNo"/>
        <w:rPr>
          <w:rFonts w:cs="Times New Roman"/>
          <w:caps/>
          <w:szCs w:val="20"/>
          <w:lang w:val="en-GB"/>
        </w:rPr>
      </w:pPr>
      <w:r w:rsidRPr="00B874BA">
        <w:rPr>
          <w:rFonts w:hint="cs"/>
          <w:rtl/>
        </w:rPr>
        <w:t xml:space="preserve">مشروع القرار الجديد </w:t>
      </w:r>
      <w:r w:rsidRPr="003B1428">
        <w:rPr>
          <w:rFonts w:cs="Times New Roman"/>
          <w:caps/>
          <w:szCs w:val="20"/>
          <w:lang w:val="en-GB"/>
        </w:rPr>
        <w:t>[SNG-A16-EESS.COMP] (WRC-19)</w:t>
      </w:r>
    </w:p>
    <w:p w14:paraId="3FD7D728" w14:textId="4999EBBB" w:rsidR="00B27948" w:rsidRPr="00B874BA" w:rsidRDefault="00D42CBF" w:rsidP="00B27948">
      <w:pPr>
        <w:pStyle w:val="Restitle"/>
        <w:rPr>
          <w:rtl/>
          <w:lang w:bidi="ar-EG"/>
        </w:rPr>
      </w:pPr>
      <w:r w:rsidRPr="00B874BA">
        <w:rPr>
          <w:rFonts w:hint="cs"/>
          <w:rtl/>
          <w:lang w:bidi="ar-EG"/>
        </w:rPr>
        <w:t>التوافق بين الخدمة الثابتة الساتلية وخدمة استكشاف الأرض الساتلية (المنفعلة) في</w:t>
      </w:r>
      <w:r w:rsidR="00CB4D95">
        <w:rPr>
          <w:rFonts w:hint="eastAsia"/>
          <w:rtl/>
          <w:lang w:bidi="ar-EG"/>
        </w:rPr>
        <w:t> </w:t>
      </w:r>
      <w:r w:rsidRPr="00B874BA">
        <w:rPr>
          <w:rFonts w:hint="cs"/>
          <w:rtl/>
          <w:lang w:bidi="ar-EG"/>
        </w:rPr>
        <w:t xml:space="preserve">النطاق </w:t>
      </w:r>
      <w:r w:rsidR="00B27948" w:rsidRPr="00B874BA">
        <w:rPr>
          <w:lang w:bidi="ar-EG"/>
        </w:rPr>
        <w:t>GHz 50,4-50,2</w:t>
      </w:r>
    </w:p>
    <w:p w14:paraId="0AE3F6B6" w14:textId="77777777" w:rsidR="00B27948" w:rsidRPr="00B874BA" w:rsidRDefault="00B27948" w:rsidP="00B27948">
      <w:pPr>
        <w:pStyle w:val="Normalaftertitle"/>
      </w:pPr>
      <w:r w:rsidRPr="00B874BA">
        <w:rPr>
          <w:rtl/>
        </w:rPr>
        <w:t xml:space="preserve">إن المؤتمر العالمي للاتصالات الراديوية (شرم الشيخ، </w:t>
      </w:r>
      <w:r w:rsidRPr="00B874BA">
        <w:rPr>
          <w:lang w:bidi="ar-EG"/>
        </w:rPr>
        <w:t>2019</w:t>
      </w:r>
      <w:r w:rsidRPr="00B874BA">
        <w:rPr>
          <w:rtl/>
        </w:rPr>
        <w:t>)،</w:t>
      </w:r>
    </w:p>
    <w:p w14:paraId="667C6288" w14:textId="77777777" w:rsidR="00B27948" w:rsidRPr="00B874BA" w:rsidRDefault="00B27948" w:rsidP="00B27948">
      <w:pPr>
        <w:pStyle w:val="Call"/>
        <w:rPr>
          <w:rtl/>
          <w:lang w:bidi="ar-EG"/>
        </w:rPr>
      </w:pPr>
      <w:r w:rsidRPr="00B874BA">
        <w:rPr>
          <w:rtl/>
        </w:rPr>
        <w:t>إذ يضع في اعتباره</w:t>
      </w:r>
    </w:p>
    <w:p w14:paraId="759D9347" w14:textId="1025C28D" w:rsidR="00B27948" w:rsidRPr="00B874BA" w:rsidRDefault="00B27948" w:rsidP="00B27948">
      <w:pPr>
        <w:rPr>
          <w:rtl/>
          <w:lang w:bidi="ar-EG"/>
        </w:rPr>
      </w:pPr>
      <w:r w:rsidRPr="00B874BA">
        <w:rPr>
          <w:rFonts w:hint="cs"/>
          <w:i/>
          <w:iCs/>
          <w:rtl/>
          <w:lang w:bidi="ar-EG"/>
        </w:rPr>
        <w:t>أ )</w:t>
      </w:r>
      <w:r w:rsidRPr="00B874BA">
        <w:rPr>
          <w:i/>
          <w:iCs/>
          <w:rtl/>
          <w:lang w:bidi="ar-EG"/>
        </w:rPr>
        <w:tab/>
      </w:r>
      <w:r w:rsidR="00D42CBF" w:rsidRPr="00B874BA">
        <w:rPr>
          <w:rFonts w:hint="cs"/>
          <w:rtl/>
          <w:lang w:bidi="ar-EG"/>
        </w:rPr>
        <w:t>أن المؤتمر</w:t>
      </w:r>
      <w:r w:rsidR="00335874" w:rsidRPr="00B874BA">
        <w:rPr>
          <w:rFonts w:hint="cs"/>
          <w:rtl/>
          <w:lang w:bidi="ar-EG"/>
        </w:rPr>
        <w:t xml:space="preserve"> العالمي للاتصالات الراديوية لعام </w:t>
      </w:r>
      <w:r w:rsidR="00335874" w:rsidRPr="00B874BA">
        <w:rPr>
          <w:lang w:bidi="ar-EG"/>
        </w:rPr>
        <w:t>2019</w:t>
      </w:r>
      <w:r w:rsidR="00335874" w:rsidRPr="00B874BA">
        <w:rPr>
          <w:rFonts w:hint="cs"/>
          <w:rtl/>
          <w:lang w:bidi="ar-EG"/>
        </w:rPr>
        <w:t xml:space="preserve"> قد قرر </w:t>
      </w:r>
      <w:r w:rsidR="006A2E6E">
        <w:rPr>
          <w:rFonts w:hint="cs"/>
          <w:rtl/>
          <w:lang w:bidi="ar-EG"/>
        </w:rPr>
        <w:t xml:space="preserve">بموجب هذا القرار </w:t>
      </w:r>
      <w:r w:rsidR="00335874" w:rsidRPr="00B874BA">
        <w:rPr>
          <w:rFonts w:hint="cs"/>
          <w:rtl/>
          <w:lang w:bidi="ar-EG"/>
        </w:rPr>
        <w:t>وضع بعض الحدود المؤقتة للإرسال غير</w:t>
      </w:r>
      <w:r w:rsidR="006A2E6E">
        <w:rPr>
          <w:rFonts w:hint="eastAsia"/>
          <w:rtl/>
          <w:lang w:bidi="ar-EG"/>
        </w:rPr>
        <w:t> </w:t>
      </w:r>
      <w:r w:rsidR="00335874" w:rsidRPr="00B874BA">
        <w:rPr>
          <w:rFonts w:hint="cs"/>
          <w:rtl/>
          <w:lang w:bidi="ar-EG"/>
        </w:rPr>
        <w:t xml:space="preserve">المطلوب الواجبة التطبيق بعد </w:t>
      </w:r>
      <w:r w:rsidR="00335874" w:rsidRPr="00B874BA">
        <w:rPr>
          <w:lang w:bidi="ar-EG"/>
        </w:rPr>
        <w:t>1</w:t>
      </w:r>
      <w:r w:rsidR="00335874" w:rsidRPr="00B874BA">
        <w:rPr>
          <w:rFonts w:hint="cs"/>
          <w:rtl/>
          <w:lang w:val="en-GB" w:bidi="ar-EG"/>
        </w:rPr>
        <w:t xml:space="preserve"> يناير </w:t>
      </w:r>
      <w:r w:rsidR="00335874" w:rsidRPr="00B874BA">
        <w:rPr>
          <w:lang w:bidi="ar-EG"/>
        </w:rPr>
        <w:t>2024</w:t>
      </w:r>
      <w:r w:rsidR="00A72D3D" w:rsidRPr="00B874BA">
        <w:rPr>
          <w:rFonts w:hint="cs"/>
          <w:rtl/>
          <w:lang w:bidi="ar-EG"/>
        </w:rPr>
        <w:t xml:space="preserve"> من أجل المحطات الأرضية العاملة مع </w:t>
      </w:r>
      <w:r w:rsidR="00461349" w:rsidRPr="00B874BA">
        <w:rPr>
          <w:rFonts w:hint="cs"/>
          <w:rtl/>
          <w:lang w:bidi="ar-EG"/>
        </w:rPr>
        <w:t>الشبكات المستقرة</w:t>
      </w:r>
      <w:r w:rsidR="00A72D3D" w:rsidRPr="00B874BA">
        <w:rPr>
          <w:rFonts w:hint="cs"/>
          <w:rtl/>
          <w:lang w:bidi="ar-EG"/>
        </w:rPr>
        <w:t xml:space="preserve"> بالنسبة إلى الأرض لحماية خدمة استكشاف الأرض الساتلية (المنفعلة) في النطاق </w:t>
      </w:r>
      <w:r w:rsidR="00A72D3D" w:rsidRPr="00B874BA">
        <w:rPr>
          <w:lang w:bidi="ar-EG"/>
        </w:rPr>
        <w:t>GHz 50,4-50,2</w:t>
      </w:r>
      <w:r w:rsidRPr="00B874BA">
        <w:rPr>
          <w:rFonts w:hint="cs"/>
          <w:rtl/>
          <w:lang w:bidi="ar-EG"/>
        </w:rPr>
        <w:t>؛</w:t>
      </w:r>
    </w:p>
    <w:p w14:paraId="3927FC03" w14:textId="64DF548A" w:rsidR="00B27948" w:rsidRPr="00B874BA" w:rsidRDefault="00B27948" w:rsidP="00B27948">
      <w:pPr>
        <w:rPr>
          <w:rtl/>
          <w:lang w:bidi="ar-EG"/>
        </w:rPr>
      </w:pPr>
      <w:r w:rsidRPr="00B874BA">
        <w:rPr>
          <w:rFonts w:hint="cs"/>
          <w:i/>
          <w:iCs/>
          <w:rtl/>
          <w:lang w:bidi="ar-EG"/>
        </w:rPr>
        <w:t>ب)</w:t>
      </w:r>
      <w:r w:rsidRPr="00B874BA">
        <w:rPr>
          <w:i/>
          <w:iCs/>
          <w:rtl/>
          <w:lang w:bidi="ar-EG"/>
        </w:rPr>
        <w:tab/>
      </w:r>
      <w:r w:rsidR="00A72D3D" w:rsidRPr="00B874BA">
        <w:rPr>
          <w:rFonts w:hint="cs"/>
          <w:rtl/>
          <w:lang w:bidi="ar-EG"/>
        </w:rPr>
        <w:t xml:space="preserve">أن المؤتمر العالمي للاتصالات الراديوية لعام </w:t>
      </w:r>
      <w:r w:rsidR="00A72D3D" w:rsidRPr="00B874BA">
        <w:rPr>
          <w:lang w:bidi="ar-EG"/>
        </w:rPr>
        <w:t>2019</w:t>
      </w:r>
      <w:r w:rsidR="00A72D3D" w:rsidRPr="00B874BA">
        <w:rPr>
          <w:rFonts w:hint="cs"/>
          <w:rtl/>
          <w:lang w:bidi="ar-EG"/>
        </w:rPr>
        <w:t xml:space="preserve"> قد أدرج في القرار </w:t>
      </w:r>
      <w:r w:rsidR="00A72D3D" w:rsidRPr="000962E2">
        <w:rPr>
          <w:b/>
          <w:bCs/>
          <w:lang w:bidi="ar-EG"/>
        </w:rPr>
        <w:t>750 (Rev.2019)</w:t>
      </w:r>
      <w:r w:rsidR="00A72D3D" w:rsidRPr="000962E2">
        <w:rPr>
          <w:rFonts w:hint="cs"/>
          <w:rtl/>
          <w:lang w:bidi="ar-EG"/>
        </w:rPr>
        <w:t xml:space="preserve"> </w:t>
      </w:r>
      <w:r w:rsidR="00A72D3D" w:rsidRPr="00B874BA">
        <w:rPr>
          <w:rFonts w:hint="cs"/>
          <w:rtl/>
          <w:lang w:bidi="ar-EG"/>
        </w:rPr>
        <w:t>بعض حدود الإرسال غير</w:t>
      </w:r>
      <w:r w:rsidR="006A2E6E">
        <w:rPr>
          <w:rFonts w:hint="eastAsia"/>
          <w:lang w:bidi="ar-EG"/>
        </w:rPr>
        <w:t> </w:t>
      </w:r>
      <w:r w:rsidR="00A72D3D" w:rsidRPr="00B874BA">
        <w:rPr>
          <w:rFonts w:hint="cs"/>
          <w:rtl/>
          <w:lang w:bidi="ar-EG"/>
        </w:rPr>
        <w:t xml:space="preserve">المطلوب من أجل المحطات الأرضية العاملة مع </w:t>
      </w:r>
      <w:r w:rsidR="00863F7B" w:rsidRPr="00B874BA">
        <w:rPr>
          <w:rFonts w:hint="cs"/>
          <w:rtl/>
          <w:lang w:bidi="ar-EG"/>
        </w:rPr>
        <w:t>ال</w:t>
      </w:r>
      <w:r w:rsidR="00A72D3D" w:rsidRPr="00B874BA">
        <w:rPr>
          <w:rFonts w:hint="cs"/>
          <w:rtl/>
          <w:lang w:bidi="ar-EG"/>
        </w:rPr>
        <w:t xml:space="preserve">أنظمة </w:t>
      </w:r>
      <w:r w:rsidR="00E43EAE" w:rsidRPr="00B874BA">
        <w:rPr>
          <w:rFonts w:hint="cs"/>
          <w:rtl/>
          <w:lang w:bidi="ar-EG"/>
        </w:rPr>
        <w:t xml:space="preserve">غير </w:t>
      </w:r>
      <w:r w:rsidR="00863F7B" w:rsidRPr="00B874BA">
        <w:rPr>
          <w:rFonts w:hint="cs"/>
          <w:rtl/>
          <w:lang w:bidi="ar-EG"/>
        </w:rPr>
        <w:t>ال</w:t>
      </w:r>
      <w:r w:rsidR="00E43EAE" w:rsidRPr="00B874BA">
        <w:rPr>
          <w:rFonts w:hint="cs"/>
          <w:rtl/>
          <w:lang w:bidi="ar-EG"/>
        </w:rPr>
        <w:t xml:space="preserve">مستقرة بالنسبة إلى الأرض لحماية خدمة استكشاف الأرض الساتلية في النطاق </w:t>
      </w:r>
      <w:r w:rsidR="00E43EAE" w:rsidRPr="00B874BA">
        <w:rPr>
          <w:lang w:bidi="ar-EG"/>
        </w:rPr>
        <w:t>GHz 50,4-50,2</w:t>
      </w:r>
      <w:r w:rsidR="00E43EAE" w:rsidRPr="00B874BA">
        <w:rPr>
          <w:rFonts w:hint="cs"/>
          <w:rtl/>
          <w:lang w:bidi="ar-EG"/>
        </w:rPr>
        <w:t>؛</w:t>
      </w:r>
    </w:p>
    <w:p w14:paraId="4DFBC440" w14:textId="409C16C1" w:rsidR="00B27948" w:rsidRPr="00B874BA" w:rsidRDefault="00B27948" w:rsidP="00B27948">
      <w:pPr>
        <w:rPr>
          <w:rtl/>
          <w:lang w:bidi="ar-EG"/>
        </w:rPr>
      </w:pPr>
      <w:r w:rsidRPr="00B874BA">
        <w:rPr>
          <w:rFonts w:hint="cs"/>
          <w:i/>
          <w:iCs/>
          <w:rtl/>
          <w:lang w:bidi="ar-EG"/>
        </w:rPr>
        <w:t>ج)</w:t>
      </w:r>
      <w:r w:rsidRPr="00B874BA">
        <w:rPr>
          <w:i/>
          <w:iCs/>
          <w:rtl/>
          <w:lang w:bidi="ar-EG"/>
        </w:rPr>
        <w:tab/>
      </w:r>
      <w:r w:rsidR="00E43EAE" w:rsidRPr="00B874BA">
        <w:rPr>
          <w:rFonts w:hint="cs"/>
          <w:rtl/>
          <w:lang w:bidi="ar-EG"/>
        </w:rPr>
        <w:t xml:space="preserve">أن حدود الإرسال غير المطلوب الناشئة عن دراسات قطاع الاتصالات الراديوية </w:t>
      </w:r>
      <w:r w:rsidR="006A2E6E">
        <w:rPr>
          <w:rFonts w:hint="cs"/>
          <w:rtl/>
          <w:lang w:bidi="ar-EG"/>
        </w:rPr>
        <w:t>التي أُجريت</w:t>
      </w:r>
      <w:r w:rsidR="00863F7B" w:rsidRPr="00B874BA">
        <w:rPr>
          <w:rFonts w:hint="cs"/>
          <w:rtl/>
          <w:lang w:bidi="ar-EG"/>
        </w:rPr>
        <w:t xml:space="preserve"> في معرض التحضير </w:t>
      </w:r>
      <w:r w:rsidR="00E43EAE" w:rsidRPr="00B874BA">
        <w:rPr>
          <w:rFonts w:hint="cs"/>
          <w:rtl/>
          <w:lang w:bidi="ar-EG"/>
        </w:rPr>
        <w:t xml:space="preserve">للمؤتمر العالمي للاتصالات الراديوية لعام </w:t>
      </w:r>
      <w:r w:rsidR="00E43EAE" w:rsidRPr="00B874BA">
        <w:rPr>
          <w:lang w:bidi="ar-EG"/>
        </w:rPr>
        <w:t>2019</w:t>
      </w:r>
      <w:r w:rsidR="00E43EAE" w:rsidRPr="00B874BA">
        <w:rPr>
          <w:rFonts w:hint="cs"/>
          <w:rtl/>
          <w:lang w:val="en-GB" w:bidi="ar-EG"/>
        </w:rPr>
        <w:t xml:space="preserve"> كانت تركز على تشكيل التداخل العالي، </w:t>
      </w:r>
      <w:r w:rsidR="00B65F72" w:rsidRPr="00B874BA">
        <w:rPr>
          <w:rFonts w:hint="cs"/>
          <w:rtl/>
          <w:lang w:val="en-GB" w:bidi="ar-EG"/>
        </w:rPr>
        <w:t>حيثما يشير ساتل خدمة استكشاف الأرض الساتلية باتجاه المحطات الأرضية في الخدمة الثابتة الساتلية أو حيثما تشير المحطات الأرضية في الخدمة الثابتة الساتلية إلى ساتل خدمة استكشاف الأرض الساتلية</w:t>
      </w:r>
      <w:r w:rsidRPr="00B874BA">
        <w:rPr>
          <w:rFonts w:hint="cs"/>
          <w:rtl/>
          <w:lang w:bidi="ar-EG"/>
        </w:rPr>
        <w:t>؛</w:t>
      </w:r>
    </w:p>
    <w:p w14:paraId="4EA497D3" w14:textId="3F21D051" w:rsidR="00B27948" w:rsidRPr="00B874BA" w:rsidRDefault="00B27948" w:rsidP="00B27948">
      <w:pPr>
        <w:rPr>
          <w:rtl/>
          <w:lang w:bidi="ar-EG"/>
        </w:rPr>
      </w:pPr>
      <w:r w:rsidRPr="00B874BA">
        <w:rPr>
          <w:rFonts w:hint="cs"/>
          <w:i/>
          <w:iCs/>
          <w:rtl/>
          <w:lang w:bidi="ar-EG"/>
        </w:rPr>
        <w:t>د )</w:t>
      </w:r>
      <w:r w:rsidRPr="00B874BA">
        <w:rPr>
          <w:i/>
          <w:iCs/>
          <w:rtl/>
          <w:lang w:bidi="ar-EG"/>
        </w:rPr>
        <w:tab/>
      </w:r>
      <w:r w:rsidR="00B65F72" w:rsidRPr="00B874BA">
        <w:rPr>
          <w:rFonts w:hint="cs"/>
          <w:rtl/>
          <w:lang w:bidi="ar-EG"/>
        </w:rPr>
        <w:t>أن تقنيات التخفيف قد تم تصورها بناء</w:t>
      </w:r>
      <w:r w:rsidR="006A2E6E">
        <w:rPr>
          <w:rFonts w:hint="cs"/>
          <w:rtl/>
          <w:lang w:bidi="ar-EG"/>
        </w:rPr>
        <w:t>ً</w:t>
      </w:r>
      <w:r w:rsidR="00B65F72" w:rsidRPr="00B874BA">
        <w:rPr>
          <w:rFonts w:hint="cs"/>
          <w:rtl/>
          <w:lang w:bidi="ar-EG"/>
        </w:rPr>
        <w:t xml:space="preserve"> على دينامية التداخل، حيث يمكن </w:t>
      </w:r>
      <w:r w:rsidR="009E24F9" w:rsidRPr="00B874BA">
        <w:rPr>
          <w:rFonts w:hint="cs"/>
          <w:rtl/>
          <w:lang w:bidi="ar-EG"/>
        </w:rPr>
        <w:t>تخفيف حدود الإرسال غير المطلوب باستثناء فترة تشكيل التداخل العالي</w:t>
      </w:r>
      <w:r w:rsidRPr="00B874BA">
        <w:rPr>
          <w:rFonts w:hint="cs"/>
          <w:rtl/>
          <w:lang w:bidi="ar-EG"/>
        </w:rPr>
        <w:t>؛</w:t>
      </w:r>
    </w:p>
    <w:p w14:paraId="1B616BEC" w14:textId="6946AD75" w:rsidR="00B27948" w:rsidRPr="00B874BA" w:rsidRDefault="00B27948" w:rsidP="00B27948">
      <w:pPr>
        <w:rPr>
          <w:rtl/>
          <w:lang w:bidi="ar-EG"/>
        </w:rPr>
      </w:pPr>
      <w:r w:rsidRPr="00B874BA">
        <w:rPr>
          <w:rFonts w:hint="cs"/>
          <w:i/>
          <w:iCs/>
          <w:rtl/>
          <w:lang w:bidi="ar-EG"/>
        </w:rPr>
        <w:t>ه )</w:t>
      </w:r>
      <w:r w:rsidRPr="00B874BA">
        <w:rPr>
          <w:i/>
          <w:iCs/>
          <w:rtl/>
          <w:lang w:bidi="ar-EG"/>
        </w:rPr>
        <w:tab/>
      </w:r>
      <w:r w:rsidR="009E24F9" w:rsidRPr="00B874BA">
        <w:rPr>
          <w:rFonts w:hint="cs"/>
          <w:rtl/>
          <w:lang w:bidi="ar-EG"/>
        </w:rPr>
        <w:t xml:space="preserve">أن الحدود المخففة ستتطلب لوائح </w:t>
      </w:r>
      <w:r w:rsidR="0069484B" w:rsidRPr="00B874BA">
        <w:rPr>
          <w:rFonts w:hint="cs"/>
          <w:rtl/>
          <w:lang w:bidi="ar-EG"/>
        </w:rPr>
        <w:t>كافية لمنح الثقة في حماية فع</w:t>
      </w:r>
      <w:r w:rsidR="00385EE6">
        <w:rPr>
          <w:rFonts w:hint="cs"/>
          <w:rtl/>
          <w:lang w:bidi="ar-EG"/>
        </w:rPr>
        <w:t>ّ</w:t>
      </w:r>
      <w:r w:rsidR="0069484B" w:rsidRPr="00B874BA">
        <w:rPr>
          <w:rFonts w:hint="cs"/>
          <w:rtl/>
          <w:lang w:bidi="ar-EG"/>
        </w:rPr>
        <w:t>الة لخدمة استكشاف الأرض الساتلية</w:t>
      </w:r>
      <w:r w:rsidRPr="00B874BA">
        <w:rPr>
          <w:rFonts w:hint="cs"/>
          <w:rtl/>
          <w:lang w:bidi="ar-EG"/>
        </w:rPr>
        <w:t>،</w:t>
      </w:r>
    </w:p>
    <w:p w14:paraId="09CE70CA" w14:textId="02E8B443" w:rsidR="00A86C61" w:rsidRPr="00B874BA" w:rsidRDefault="00A86C61" w:rsidP="00A86C61">
      <w:pPr>
        <w:pStyle w:val="Call"/>
        <w:rPr>
          <w:rtl/>
        </w:rPr>
      </w:pPr>
      <w:r w:rsidRPr="00B874BA">
        <w:rPr>
          <w:rFonts w:hint="cs"/>
          <w:rtl/>
          <w:lang w:bidi="ar-EG"/>
        </w:rPr>
        <w:t>وإذ</w:t>
      </w:r>
      <w:r w:rsidRPr="00B874BA">
        <w:rPr>
          <w:rFonts w:hint="cs"/>
          <w:b/>
          <w:bCs/>
          <w:rtl/>
          <w:lang w:bidi="ar-EG"/>
        </w:rPr>
        <w:t xml:space="preserve"> </w:t>
      </w:r>
      <w:r w:rsidRPr="00B874BA">
        <w:rPr>
          <w:rFonts w:hint="cs"/>
          <w:rtl/>
        </w:rPr>
        <w:t>يلاحظ</w:t>
      </w:r>
    </w:p>
    <w:p w14:paraId="34581AA0" w14:textId="4D17CA1A" w:rsidR="00A86C61" w:rsidRPr="00B874BA" w:rsidRDefault="0069484B" w:rsidP="00A86C61">
      <w:pPr>
        <w:rPr>
          <w:rtl/>
          <w:lang w:bidi="ar-EG"/>
        </w:rPr>
      </w:pPr>
      <w:r w:rsidRPr="00B874BA">
        <w:rPr>
          <w:rFonts w:hint="cs"/>
          <w:rtl/>
          <w:lang w:bidi="ar-EG"/>
        </w:rPr>
        <w:t xml:space="preserve">أن بعض الدراسات </w:t>
      </w:r>
      <w:r w:rsidR="00385EE6">
        <w:rPr>
          <w:rFonts w:hint="cs"/>
          <w:rtl/>
          <w:lang w:bidi="ar-EG"/>
        </w:rPr>
        <w:t>التي أُجريت</w:t>
      </w:r>
      <w:r w:rsidRPr="00B874BA">
        <w:rPr>
          <w:rFonts w:hint="cs"/>
          <w:rtl/>
          <w:lang w:bidi="ar-EG"/>
        </w:rPr>
        <w:t xml:space="preserve"> في معرض التحضير للمؤتمر العالمي للاتصالات الراديوية لعام </w:t>
      </w:r>
      <w:r w:rsidRPr="00B874BA">
        <w:rPr>
          <w:lang w:bidi="ar-EG"/>
        </w:rPr>
        <w:t>2019</w:t>
      </w:r>
      <w:r w:rsidRPr="00B874BA">
        <w:rPr>
          <w:rFonts w:hint="cs"/>
          <w:rtl/>
          <w:lang w:bidi="ar-EG"/>
        </w:rPr>
        <w:t xml:space="preserve"> قد بينت أن حماية خدمة استكشاف الأرض الساتلية في النطاق </w:t>
      </w:r>
      <w:r w:rsidRPr="00B874BA">
        <w:rPr>
          <w:lang w:bidi="ar-EG"/>
        </w:rPr>
        <w:t xml:space="preserve">GHz </w:t>
      </w:r>
      <w:r w:rsidR="00A0595D" w:rsidRPr="00B874BA">
        <w:rPr>
          <w:lang w:bidi="ar-EG"/>
        </w:rPr>
        <w:t>50,4-50,2</w:t>
      </w:r>
      <w:r w:rsidR="00A0595D" w:rsidRPr="00B874BA">
        <w:rPr>
          <w:rFonts w:hint="cs"/>
          <w:rtl/>
          <w:lang w:bidi="ar-EG"/>
        </w:rPr>
        <w:t xml:space="preserve"> ستتطلب تشديد الحدود المؤقتة للإرسال غير المطلوب المحددة في هذا القرار بنحو</w:t>
      </w:r>
      <w:r w:rsidR="0046375C">
        <w:rPr>
          <w:rFonts w:hint="eastAsia"/>
          <w:rtl/>
          <w:lang w:bidi="ar-EG"/>
        </w:rPr>
        <w:t> </w:t>
      </w:r>
      <w:r w:rsidR="00A0595D" w:rsidRPr="00B874BA">
        <w:rPr>
          <w:lang w:bidi="ar-EG"/>
        </w:rPr>
        <w:t>dB</w:t>
      </w:r>
      <w:r w:rsidR="0046375C">
        <w:rPr>
          <w:lang w:bidi="ar-EG"/>
        </w:rPr>
        <w:t> </w:t>
      </w:r>
      <w:r w:rsidR="00A0595D" w:rsidRPr="00B874BA">
        <w:rPr>
          <w:lang w:bidi="ar-EG"/>
        </w:rPr>
        <w:t>7</w:t>
      </w:r>
      <w:r w:rsidR="00A0595D" w:rsidRPr="00B874BA">
        <w:rPr>
          <w:rFonts w:hint="cs"/>
          <w:rtl/>
          <w:lang w:bidi="ar-EG"/>
        </w:rPr>
        <w:t xml:space="preserve"> من أجل </w:t>
      </w:r>
      <w:r w:rsidR="001F797A" w:rsidRPr="00B874BA">
        <w:rPr>
          <w:rFonts w:hint="cs"/>
          <w:rtl/>
          <w:lang w:bidi="ar-EG"/>
        </w:rPr>
        <w:t xml:space="preserve">المحطات الأرضية للبوابات وبنحو </w:t>
      </w:r>
      <w:r w:rsidR="001F797A" w:rsidRPr="00B874BA">
        <w:rPr>
          <w:lang w:bidi="ar-EG"/>
        </w:rPr>
        <w:t>dB 33</w:t>
      </w:r>
      <w:r w:rsidR="001F797A" w:rsidRPr="00B874BA">
        <w:rPr>
          <w:rFonts w:hint="cs"/>
          <w:rtl/>
          <w:lang w:bidi="ar-EG"/>
        </w:rPr>
        <w:t xml:space="preserve"> من أجل المحطات الأرضية لمطاريف المستخدمين</w:t>
      </w:r>
      <w:r w:rsidR="00A86C61" w:rsidRPr="00B874BA">
        <w:rPr>
          <w:rFonts w:hint="cs"/>
          <w:rtl/>
          <w:lang w:bidi="ar-EG"/>
        </w:rPr>
        <w:t>،</w:t>
      </w:r>
    </w:p>
    <w:p w14:paraId="46BD3165" w14:textId="6BF0C171" w:rsidR="00A86C61" w:rsidRPr="00B874BA" w:rsidRDefault="00A86C61" w:rsidP="00A86C61">
      <w:pPr>
        <w:pStyle w:val="Call"/>
        <w:rPr>
          <w:rtl/>
        </w:rPr>
      </w:pPr>
      <w:r w:rsidRPr="00B874BA">
        <w:rPr>
          <w:rFonts w:hint="cs"/>
          <w:rtl/>
        </w:rPr>
        <w:lastRenderedPageBreak/>
        <w:t>وإذ يدرك</w:t>
      </w:r>
    </w:p>
    <w:p w14:paraId="0E39F51B" w14:textId="1E47DC8C" w:rsidR="00A86C61" w:rsidRPr="00B874BA" w:rsidRDefault="001F797A" w:rsidP="00A86C61">
      <w:pPr>
        <w:rPr>
          <w:rtl/>
          <w:lang w:bidi="ar-EG"/>
        </w:rPr>
      </w:pPr>
      <w:r w:rsidRPr="00B874BA">
        <w:rPr>
          <w:rFonts w:hint="cs"/>
          <w:rtl/>
          <w:lang w:bidi="ar-EG"/>
        </w:rPr>
        <w:t xml:space="preserve">أن خصائص أجهزة الاستشعار (كما وردت في التوصية </w:t>
      </w:r>
      <w:r w:rsidRPr="00B874BA">
        <w:t>ITU-R RS.1861-0</w:t>
      </w:r>
      <w:r w:rsidRPr="00B874BA">
        <w:rPr>
          <w:rFonts w:hint="cs"/>
          <w:rtl/>
          <w:lang w:bidi="ar-EG"/>
        </w:rPr>
        <w:t xml:space="preserve">) ومعايير الحماية </w:t>
      </w:r>
      <w:r w:rsidR="00F1440E" w:rsidRPr="00B874BA">
        <w:rPr>
          <w:rFonts w:hint="cs"/>
          <w:rtl/>
          <w:lang w:bidi="ar-EG"/>
        </w:rPr>
        <w:t>(كما بينتها التوصية</w:t>
      </w:r>
      <w:r w:rsidR="00385EE6">
        <w:rPr>
          <w:rFonts w:hint="eastAsia"/>
          <w:rtl/>
          <w:lang w:bidi="ar-EG"/>
        </w:rPr>
        <w:t> </w:t>
      </w:r>
      <w:r w:rsidR="00F1440E" w:rsidRPr="00B874BA">
        <w:t>ITU</w:t>
      </w:r>
      <w:r w:rsidR="00385EE6">
        <w:noBreakHyphen/>
      </w:r>
      <w:r w:rsidR="00F1440E" w:rsidRPr="00B874BA">
        <w:t>R</w:t>
      </w:r>
      <w:r w:rsidR="00385EE6">
        <w:t> </w:t>
      </w:r>
      <w:r w:rsidR="00F1440E" w:rsidRPr="00B874BA">
        <w:t>RS.2017-0</w:t>
      </w:r>
      <w:r w:rsidR="00F1440E" w:rsidRPr="00B874BA">
        <w:rPr>
          <w:rFonts w:hint="cs"/>
          <w:rtl/>
          <w:lang w:bidi="ar-EG"/>
        </w:rPr>
        <w:t xml:space="preserve">) المستخدمة في دراسات أعدت قبل المؤتمر العالمي للاتصالات الراديوية لعام </w:t>
      </w:r>
      <w:r w:rsidR="00F1440E" w:rsidRPr="00B874BA">
        <w:rPr>
          <w:lang w:bidi="ar-EG"/>
        </w:rPr>
        <w:t>2019</w:t>
      </w:r>
      <w:r w:rsidR="00F1440E" w:rsidRPr="00B874BA">
        <w:rPr>
          <w:rFonts w:hint="cs"/>
          <w:rtl/>
          <w:lang w:bidi="ar-EG"/>
        </w:rPr>
        <w:t xml:space="preserve"> من غير المتوقع أن تتطور حتى المؤتمر العالمي للاتصالات الراديوية لعام </w:t>
      </w:r>
      <w:r w:rsidR="00F1440E" w:rsidRPr="00B874BA">
        <w:rPr>
          <w:lang w:bidi="ar-EG"/>
        </w:rPr>
        <w:t>2023</w:t>
      </w:r>
      <w:r w:rsidR="00A86C61" w:rsidRPr="00B874BA">
        <w:rPr>
          <w:rFonts w:hint="cs"/>
          <w:rtl/>
          <w:lang w:bidi="ar-EG"/>
        </w:rPr>
        <w:t>،</w:t>
      </w:r>
    </w:p>
    <w:p w14:paraId="688B1C48" w14:textId="6788DA45" w:rsidR="00A86C61" w:rsidRPr="00B874BA" w:rsidRDefault="00A86C61" w:rsidP="00A86C61">
      <w:pPr>
        <w:pStyle w:val="Call"/>
        <w:rPr>
          <w:rtl/>
        </w:rPr>
      </w:pPr>
      <w:r w:rsidRPr="00B874BA">
        <w:rPr>
          <w:rFonts w:hint="cs"/>
          <w:rtl/>
        </w:rPr>
        <w:t>يقرر</w:t>
      </w:r>
    </w:p>
    <w:p w14:paraId="082A8719" w14:textId="69FC402D" w:rsidR="00A86C61" w:rsidRPr="00B874BA" w:rsidRDefault="00A86C61" w:rsidP="00A86C61">
      <w:pPr>
        <w:rPr>
          <w:rtl/>
          <w:lang w:bidi="ar-EG"/>
        </w:rPr>
      </w:pPr>
      <w:r w:rsidRPr="00B874BA">
        <w:t>1</w:t>
      </w:r>
      <w:r w:rsidRPr="00B874BA">
        <w:rPr>
          <w:rtl/>
          <w:lang w:bidi="ar-EG"/>
        </w:rPr>
        <w:tab/>
      </w:r>
      <w:r w:rsidR="00F1440E" w:rsidRPr="00B874BA">
        <w:rPr>
          <w:rFonts w:hint="cs"/>
          <w:rtl/>
          <w:lang w:bidi="ar-EG"/>
        </w:rPr>
        <w:t xml:space="preserve">ألا تتجاوز </w:t>
      </w:r>
      <w:r w:rsidR="003018A6" w:rsidRPr="00B874BA">
        <w:rPr>
          <w:rFonts w:hint="cs"/>
          <w:rtl/>
          <w:lang w:bidi="ar-EG"/>
        </w:rPr>
        <w:t xml:space="preserve">الإرسالات غير المطلوبة للمحطات الأرضية العاملة مع </w:t>
      </w:r>
      <w:r w:rsidR="00461349" w:rsidRPr="00B874BA">
        <w:rPr>
          <w:rFonts w:hint="cs"/>
          <w:rtl/>
          <w:lang w:bidi="ar-EG"/>
        </w:rPr>
        <w:t>الشبكات المستقرة</w:t>
      </w:r>
      <w:r w:rsidR="003018A6" w:rsidRPr="00B874BA">
        <w:rPr>
          <w:rFonts w:hint="cs"/>
          <w:rtl/>
          <w:lang w:bidi="ar-EG"/>
        </w:rPr>
        <w:t xml:space="preserve"> بالنسبة إلى الأرض في نطاقي التردد </w:t>
      </w:r>
      <w:r w:rsidR="003018A6" w:rsidRPr="00B874BA">
        <w:rPr>
          <w:lang w:bidi="ar-EG"/>
        </w:rPr>
        <w:t>GHz 50,2-49,7</w:t>
      </w:r>
      <w:r w:rsidR="003018A6" w:rsidRPr="00B874BA">
        <w:rPr>
          <w:rFonts w:hint="cs"/>
          <w:rtl/>
          <w:lang w:bidi="ar-EG"/>
        </w:rPr>
        <w:t xml:space="preserve"> و</w:t>
      </w:r>
      <w:r w:rsidR="003018A6" w:rsidRPr="00B874BA">
        <w:rPr>
          <w:lang w:bidi="ar-EG"/>
        </w:rPr>
        <w:t>GHz 50,9-50,4</w:t>
      </w:r>
      <w:r w:rsidR="003018A6" w:rsidRPr="00B874BA">
        <w:rPr>
          <w:rFonts w:hint="cs"/>
          <w:rtl/>
          <w:lang w:bidi="ar-EG"/>
        </w:rPr>
        <w:t xml:space="preserve"> والتي توضع في الخدمة بعد </w:t>
      </w:r>
      <w:r w:rsidR="003018A6" w:rsidRPr="00B874BA">
        <w:rPr>
          <w:lang w:bidi="ar-EG"/>
        </w:rPr>
        <w:t>1</w:t>
      </w:r>
      <w:r w:rsidR="003018A6" w:rsidRPr="00B874BA">
        <w:rPr>
          <w:rFonts w:hint="cs"/>
          <w:rtl/>
          <w:lang w:val="en-GB" w:bidi="ar-EG"/>
        </w:rPr>
        <w:t xml:space="preserve"> يناير </w:t>
      </w:r>
      <w:r w:rsidR="003018A6" w:rsidRPr="00B874BA">
        <w:rPr>
          <w:lang w:bidi="ar-EG"/>
        </w:rPr>
        <w:t>2024</w:t>
      </w:r>
      <w:r w:rsidR="005C6674" w:rsidRPr="00B874BA">
        <w:rPr>
          <w:rFonts w:hint="cs"/>
          <w:rtl/>
          <w:lang w:bidi="ar-EG"/>
        </w:rPr>
        <w:t xml:space="preserve"> ما يلي</w:t>
      </w:r>
      <w:r w:rsidRPr="00B874BA">
        <w:rPr>
          <w:rFonts w:hint="cs"/>
          <w:rtl/>
          <w:lang w:bidi="ar-EG"/>
        </w:rPr>
        <w:t>:</w:t>
      </w:r>
    </w:p>
    <w:p w14:paraId="5C6479BD" w14:textId="6D06A81C" w:rsidR="00A86C61" w:rsidRPr="0046375C" w:rsidRDefault="00A86C61" w:rsidP="00385EE6">
      <w:pPr>
        <w:pStyle w:val="enumlev1"/>
        <w:rPr>
          <w:spacing w:val="-4"/>
          <w:rtl/>
          <w:lang w:bidi="ar-EG"/>
        </w:rPr>
      </w:pPr>
      <w:r w:rsidRPr="0046375C">
        <w:rPr>
          <w:spacing w:val="-4"/>
          <w:rtl/>
          <w:lang w:bidi="ar-EG"/>
        </w:rPr>
        <w:tab/>
      </w:r>
      <w:r w:rsidR="003018A6" w:rsidRPr="0046375C">
        <w:rPr>
          <w:spacing w:val="-4"/>
          <w:lang w:bidi="ar-EG"/>
        </w:rPr>
        <w:t>dBW</w:t>
      </w:r>
      <w:r w:rsidR="00385EE6">
        <w:rPr>
          <w:spacing w:val="-4"/>
          <w:lang w:bidi="ar-EG"/>
        </w:rPr>
        <w:t> 25</w:t>
      </w:r>
      <w:r w:rsidR="00385EE6" w:rsidRPr="00385EE6">
        <w:rPr>
          <w:spacing w:val="-4"/>
          <w:lang w:val="en-GB" w:bidi="ar-EG"/>
        </w:rPr>
        <w:t>−</w:t>
      </w:r>
      <w:r w:rsidR="003018A6" w:rsidRPr="0046375C">
        <w:rPr>
          <w:rFonts w:hint="cs"/>
          <w:spacing w:val="-4"/>
          <w:rtl/>
          <w:lang w:bidi="ar-EG"/>
        </w:rPr>
        <w:t xml:space="preserve"> في </w:t>
      </w:r>
      <w:r w:rsidR="000C6733" w:rsidRPr="0046375C">
        <w:rPr>
          <w:rFonts w:hint="cs"/>
          <w:spacing w:val="-4"/>
          <w:rtl/>
        </w:rPr>
        <w:t xml:space="preserve">أي نطاق لخدمة استكشاف الأرض الساتلية (المنفعلة) قدره </w:t>
      </w:r>
      <w:r w:rsidR="000C6733" w:rsidRPr="0046375C">
        <w:rPr>
          <w:spacing w:val="-4"/>
          <w:lang w:bidi="ar-EG"/>
        </w:rPr>
        <w:t>200</w:t>
      </w:r>
      <w:r w:rsidR="000C6733" w:rsidRPr="0046375C">
        <w:rPr>
          <w:rFonts w:hint="cs"/>
          <w:spacing w:val="-4"/>
          <w:rtl/>
        </w:rPr>
        <w:t xml:space="preserve"> </w:t>
      </w:r>
      <w:r w:rsidR="000C6733" w:rsidRPr="0046375C">
        <w:rPr>
          <w:spacing w:val="-4"/>
          <w:lang w:bidi="ar-EG"/>
        </w:rPr>
        <w:t>MHz</w:t>
      </w:r>
      <w:r w:rsidR="000C6733" w:rsidRPr="0046375C">
        <w:rPr>
          <w:rFonts w:hint="cs"/>
          <w:spacing w:val="-4"/>
          <w:rtl/>
        </w:rPr>
        <w:t xml:space="preserve"> في النطاق </w:t>
      </w:r>
      <w:r w:rsidR="00144107" w:rsidRPr="0046375C">
        <w:rPr>
          <w:spacing w:val="-4"/>
        </w:rPr>
        <w:t>GHz 50,4-50,2</w:t>
      </w:r>
      <w:r w:rsidR="00144107" w:rsidRPr="0046375C">
        <w:rPr>
          <w:rFonts w:hint="cs"/>
          <w:spacing w:val="-4"/>
          <w:rtl/>
        </w:rPr>
        <w:t xml:space="preserve"> </w:t>
      </w:r>
      <w:r w:rsidR="000C6733" w:rsidRPr="0046375C">
        <w:rPr>
          <w:rFonts w:hint="cs"/>
          <w:spacing w:val="-4"/>
          <w:rtl/>
        </w:rPr>
        <w:t>للمحطات الأرضية التي</w:t>
      </w:r>
      <w:r w:rsidR="00144107" w:rsidRPr="0046375C">
        <w:rPr>
          <w:rFonts w:hint="cs"/>
          <w:spacing w:val="-4"/>
          <w:rtl/>
        </w:rPr>
        <w:t xml:space="preserve"> تقل زاوية ارتفاعها عن </w:t>
      </w:r>
      <w:r w:rsidR="00144107" w:rsidRPr="0046375C">
        <w:rPr>
          <w:spacing w:val="-4"/>
        </w:rPr>
        <w:t>80</w:t>
      </w:r>
      <w:r w:rsidR="00144107" w:rsidRPr="0046375C">
        <w:rPr>
          <w:rFonts w:hint="cs"/>
          <w:spacing w:val="-4"/>
          <w:rtl/>
          <w:lang w:bidi="ar-EG"/>
        </w:rPr>
        <w:t xml:space="preserve"> درجة</w:t>
      </w:r>
    </w:p>
    <w:p w14:paraId="5DD2A04B" w14:textId="33D9B86F" w:rsidR="00144107" w:rsidRPr="0046375C" w:rsidRDefault="00A86C61" w:rsidP="00144107">
      <w:pPr>
        <w:pStyle w:val="enumlev1"/>
        <w:rPr>
          <w:spacing w:val="-4"/>
          <w:rtl/>
          <w:lang w:bidi="ar-EG"/>
        </w:rPr>
      </w:pPr>
      <w:r w:rsidRPr="0046375C">
        <w:rPr>
          <w:spacing w:val="-4"/>
          <w:rtl/>
          <w:lang w:bidi="ar-EG"/>
        </w:rPr>
        <w:tab/>
      </w:r>
      <w:r w:rsidR="00144107" w:rsidRPr="0046375C">
        <w:rPr>
          <w:spacing w:val="-4"/>
          <w:lang w:bidi="ar-EG"/>
        </w:rPr>
        <w:t>dBW</w:t>
      </w:r>
      <w:r w:rsidR="00385EE6">
        <w:rPr>
          <w:spacing w:val="-4"/>
          <w:lang w:bidi="ar-EG"/>
        </w:rPr>
        <w:t> 45</w:t>
      </w:r>
      <w:r w:rsidR="00385EE6" w:rsidRPr="00385EE6">
        <w:rPr>
          <w:spacing w:val="-4"/>
          <w:lang w:val="en-GB" w:bidi="ar-EG"/>
        </w:rPr>
        <w:t>−</w:t>
      </w:r>
      <w:r w:rsidR="00144107" w:rsidRPr="0046375C">
        <w:rPr>
          <w:rFonts w:hint="cs"/>
          <w:spacing w:val="-4"/>
          <w:rtl/>
          <w:lang w:bidi="ar-EG"/>
        </w:rPr>
        <w:t xml:space="preserve"> في </w:t>
      </w:r>
      <w:r w:rsidR="00144107" w:rsidRPr="0046375C">
        <w:rPr>
          <w:rFonts w:hint="cs"/>
          <w:spacing w:val="-4"/>
          <w:rtl/>
        </w:rPr>
        <w:t xml:space="preserve">أي نطاق لخدمة استكشاف الأرض الساتلية (المنفعلة) قدره </w:t>
      </w:r>
      <w:r w:rsidR="00144107" w:rsidRPr="0046375C">
        <w:rPr>
          <w:spacing w:val="-4"/>
          <w:lang w:bidi="ar-EG"/>
        </w:rPr>
        <w:t>200</w:t>
      </w:r>
      <w:r w:rsidR="00144107" w:rsidRPr="0046375C">
        <w:rPr>
          <w:rFonts w:hint="cs"/>
          <w:spacing w:val="-4"/>
          <w:rtl/>
        </w:rPr>
        <w:t xml:space="preserve"> </w:t>
      </w:r>
      <w:r w:rsidR="00144107" w:rsidRPr="0046375C">
        <w:rPr>
          <w:spacing w:val="-4"/>
          <w:lang w:bidi="ar-EG"/>
        </w:rPr>
        <w:t>MHz</w:t>
      </w:r>
      <w:r w:rsidR="00144107" w:rsidRPr="0046375C">
        <w:rPr>
          <w:rFonts w:hint="cs"/>
          <w:spacing w:val="-4"/>
          <w:rtl/>
        </w:rPr>
        <w:t xml:space="preserve"> في النطاق </w:t>
      </w:r>
      <w:r w:rsidR="00144107" w:rsidRPr="0046375C">
        <w:rPr>
          <w:spacing w:val="-4"/>
        </w:rPr>
        <w:t>GHz 50,4-50,2</w:t>
      </w:r>
      <w:r w:rsidR="00144107" w:rsidRPr="0046375C">
        <w:rPr>
          <w:rFonts w:hint="cs"/>
          <w:spacing w:val="-4"/>
          <w:rtl/>
        </w:rPr>
        <w:t xml:space="preserve"> </w:t>
      </w:r>
      <w:r w:rsidR="00144107" w:rsidRPr="00385EE6">
        <w:rPr>
          <w:rFonts w:hint="cs"/>
          <w:rtl/>
        </w:rPr>
        <w:t xml:space="preserve">للمحطات الأرضية التي لا تقل زاوية ارتفاعها عن </w:t>
      </w:r>
      <w:r w:rsidR="00144107" w:rsidRPr="00385EE6">
        <w:t>80</w:t>
      </w:r>
      <w:r w:rsidR="00144107" w:rsidRPr="00385EE6">
        <w:rPr>
          <w:rFonts w:hint="cs"/>
          <w:rtl/>
          <w:lang w:bidi="ar-EG"/>
        </w:rPr>
        <w:t xml:space="preserve"> درجة</w:t>
      </w:r>
      <w:r w:rsidR="002A6D58" w:rsidRPr="00385EE6">
        <w:rPr>
          <w:rFonts w:hint="cs"/>
          <w:rtl/>
          <w:lang w:bidi="ar-EG"/>
        </w:rPr>
        <w:t>؛</w:t>
      </w:r>
    </w:p>
    <w:p w14:paraId="63BB6F9B" w14:textId="18C307C7" w:rsidR="00A86C61" w:rsidRPr="00B874BA" w:rsidRDefault="00A86C61" w:rsidP="00A86C61">
      <w:pPr>
        <w:rPr>
          <w:rtl/>
          <w:lang w:bidi="ar-EG"/>
        </w:rPr>
      </w:pPr>
      <w:r w:rsidRPr="00B874BA">
        <w:rPr>
          <w:lang w:bidi="ar-EG"/>
        </w:rPr>
        <w:t>2</w:t>
      </w:r>
      <w:r w:rsidRPr="00B874BA">
        <w:rPr>
          <w:rtl/>
          <w:lang w:bidi="ar-EG"/>
        </w:rPr>
        <w:tab/>
      </w:r>
      <w:r w:rsidR="002A6D58" w:rsidRPr="00B874BA">
        <w:rPr>
          <w:rFonts w:hint="cs"/>
          <w:rtl/>
          <w:lang w:bidi="ar-EG"/>
        </w:rPr>
        <w:t xml:space="preserve">أنه ينبغي تجنب نشر هذه المحطات، وذلك حتى يحدد المؤتمر العالمي للاتصالات الراديوية لعام </w:t>
      </w:r>
      <w:r w:rsidR="002A6D58" w:rsidRPr="00B874BA">
        <w:rPr>
          <w:lang w:bidi="ar-EG"/>
        </w:rPr>
        <w:t>2023</w:t>
      </w:r>
      <w:r w:rsidR="002A6D58" w:rsidRPr="00B874BA">
        <w:rPr>
          <w:rFonts w:hint="cs"/>
          <w:rtl/>
          <w:lang w:bidi="ar-EG"/>
        </w:rPr>
        <w:t xml:space="preserve"> على وجه التحديد الإرسالات غير المطلوبة للمحطات الأرضية </w:t>
      </w:r>
      <w:r w:rsidR="005A3072" w:rsidRPr="00B874BA">
        <w:rPr>
          <w:rFonts w:hint="cs"/>
          <w:rtl/>
          <w:lang w:bidi="ar-EG"/>
        </w:rPr>
        <w:t xml:space="preserve">التي يقل فيها كسب الهوائي عن </w:t>
      </w:r>
      <w:r w:rsidR="005A3072" w:rsidRPr="00B874BA">
        <w:rPr>
          <w:lang w:bidi="ar-EG"/>
        </w:rPr>
        <w:t>dBi 54</w:t>
      </w:r>
      <w:r w:rsidRPr="00B874BA">
        <w:rPr>
          <w:rFonts w:hint="cs"/>
          <w:rtl/>
          <w:lang w:bidi="ar-EG"/>
        </w:rPr>
        <w:t>،</w:t>
      </w:r>
    </w:p>
    <w:p w14:paraId="49D594AC" w14:textId="19C16BCE" w:rsidR="00A86C61" w:rsidRPr="00B874BA" w:rsidRDefault="00A86C61" w:rsidP="00A86C61">
      <w:pPr>
        <w:pStyle w:val="Call"/>
        <w:rPr>
          <w:rtl/>
          <w:lang w:bidi="ar-EG"/>
        </w:rPr>
      </w:pPr>
      <w:r w:rsidRPr="00B874BA">
        <w:rPr>
          <w:rFonts w:hint="cs"/>
          <w:rtl/>
          <w:lang w:bidi="ar-EG"/>
        </w:rPr>
        <w:t xml:space="preserve">يقرر </w:t>
      </w:r>
      <w:r w:rsidR="00385EE6">
        <w:rPr>
          <w:rFonts w:hint="cs"/>
          <w:rtl/>
          <w:lang w:bidi="ar-EG"/>
        </w:rPr>
        <w:t>أن يدعو</w:t>
      </w:r>
      <w:r w:rsidRPr="00B874BA">
        <w:rPr>
          <w:rFonts w:hint="cs"/>
          <w:rtl/>
          <w:lang w:bidi="ar-EG"/>
        </w:rPr>
        <w:t xml:space="preserve"> قطاع الاتصالات الراديوية</w:t>
      </w:r>
    </w:p>
    <w:p w14:paraId="08185713" w14:textId="4A55805D" w:rsidR="00A86C61" w:rsidRPr="00B874BA" w:rsidRDefault="00A86C61" w:rsidP="00A86C61">
      <w:pPr>
        <w:rPr>
          <w:rtl/>
          <w:lang w:bidi="ar-EG"/>
        </w:rPr>
      </w:pPr>
      <w:r w:rsidRPr="00B874BA">
        <w:t>1</w:t>
      </w:r>
      <w:r w:rsidRPr="00B874BA">
        <w:rPr>
          <w:rtl/>
          <w:lang w:bidi="ar-EG"/>
        </w:rPr>
        <w:tab/>
      </w:r>
      <w:r w:rsidR="005A3072" w:rsidRPr="00B874BA">
        <w:rPr>
          <w:rFonts w:hint="cs"/>
          <w:rtl/>
          <w:lang w:bidi="ar-EG"/>
        </w:rPr>
        <w:t xml:space="preserve">إلى مواصلة دراسة حماية خدمة استكشاف الأرض الساتلية (المنفعلة) في النطاق </w:t>
      </w:r>
      <w:r w:rsidR="005A3072" w:rsidRPr="00B874BA">
        <w:rPr>
          <w:lang w:bidi="ar-EG"/>
        </w:rPr>
        <w:t>GHz 50,4-50,2</w:t>
      </w:r>
      <w:r w:rsidR="005A3072" w:rsidRPr="00B874BA">
        <w:rPr>
          <w:rFonts w:hint="cs"/>
          <w:rtl/>
          <w:lang w:bidi="ar-EG"/>
        </w:rPr>
        <w:t xml:space="preserve"> من الخدمة الثابتة الساتلية العاملة في النطاقات المجاورة من أجل الأنظمة المستقرة وغير المستقرة </w:t>
      </w:r>
      <w:r w:rsidR="00385EE6">
        <w:rPr>
          <w:rFonts w:hint="cs"/>
          <w:rtl/>
          <w:lang w:bidi="ar-EG"/>
        </w:rPr>
        <w:t>بالنسبة</w:t>
      </w:r>
      <w:r w:rsidR="005A3072" w:rsidRPr="00B874BA">
        <w:rPr>
          <w:rFonts w:hint="cs"/>
          <w:rtl/>
          <w:lang w:bidi="ar-EG"/>
        </w:rPr>
        <w:t xml:space="preserve"> إلى الأرض، بما في ذلك </w:t>
      </w:r>
      <w:r w:rsidR="00423661" w:rsidRPr="00B874BA">
        <w:rPr>
          <w:rFonts w:hint="cs"/>
          <w:rtl/>
          <w:lang w:bidi="ar-EG"/>
        </w:rPr>
        <w:t>إمكانية تقنيات التخفيف بناء</w:t>
      </w:r>
      <w:r w:rsidR="0054190A">
        <w:rPr>
          <w:rFonts w:hint="cs"/>
          <w:rtl/>
          <w:lang w:bidi="ar-EG"/>
        </w:rPr>
        <w:t>ً</w:t>
      </w:r>
      <w:r w:rsidR="00423661" w:rsidRPr="00B874BA">
        <w:rPr>
          <w:rFonts w:hint="cs"/>
          <w:rtl/>
          <w:lang w:bidi="ar-EG"/>
        </w:rPr>
        <w:t xml:space="preserve"> على دينامية التداخل</w:t>
      </w:r>
      <w:r w:rsidRPr="00B874BA">
        <w:rPr>
          <w:rFonts w:hint="cs"/>
          <w:rtl/>
          <w:lang w:bidi="ar-EG"/>
        </w:rPr>
        <w:t>؛</w:t>
      </w:r>
    </w:p>
    <w:p w14:paraId="1706B08E" w14:textId="0E9ABF3B" w:rsidR="00A86C61" w:rsidRPr="00B874BA" w:rsidRDefault="00A86C61" w:rsidP="00A86C61">
      <w:pPr>
        <w:rPr>
          <w:rtl/>
          <w:lang w:bidi="ar-EG"/>
        </w:rPr>
      </w:pPr>
      <w:r w:rsidRPr="00B874BA">
        <w:t>2</w:t>
      </w:r>
      <w:r w:rsidRPr="00B874BA">
        <w:rPr>
          <w:rtl/>
          <w:lang w:bidi="ar-EG"/>
        </w:rPr>
        <w:tab/>
      </w:r>
      <w:r w:rsidR="00423661" w:rsidRPr="00B874BA">
        <w:rPr>
          <w:rFonts w:hint="cs"/>
          <w:rtl/>
          <w:lang w:bidi="ar-EG"/>
        </w:rPr>
        <w:t>إلى تقديم توصيات إلى المؤتمر، مع مراعاة نتائج الدراسات المذكورة أعلاه، مما يتيح للمؤتمر</w:t>
      </w:r>
      <w:r w:rsidRPr="00B874BA">
        <w:rPr>
          <w:rFonts w:hint="cs"/>
          <w:rtl/>
          <w:lang w:bidi="ar-EG"/>
        </w:rPr>
        <w:t>:</w:t>
      </w:r>
    </w:p>
    <w:p w14:paraId="76B003EF" w14:textId="262E3FBC" w:rsidR="00A86C61" w:rsidRPr="00B874BA" w:rsidRDefault="00A86C61" w:rsidP="00A86C61">
      <w:pPr>
        <w:pStyle w:val="enumlev1"/>
        <w:rPr>
          <w:rtl/>
          <w:lang w:bidi="ar-EG"/>
        </w:rPr>
      </w:pPr>
      <w:r w:rsidRPr="00B874BA">
        <w:rPr>
          <w:rFonts w:hint="cs"/>
          <w:rtl/>
          <w:lang w:bidi="ar-EG"/>
        </w:rPr>
        <w:t>-</w:t>
      </w:r>
      <w:r w:rsidRPr="00B874BA">
        <w:rPr>
          <w:rtl/>
          <w:lang w:bidi="ar-EG"/>
        </w:rPr>
        <w:tab/>
      </w:r>
      <w:r w:rsidR="00423661" w:rsidRPr="00B874BA">
        <w:rPr>
          <w:rFonts w:hint="cs"/>
          <w:rtl/>
          <w:lang w:bidi="ar-EG"/>
        </w:rPr>
        <w:t xml:space="preserve">أن يستعرض حدود القرار </w:t>
      </w:r>
      <w:r w:rsidR="00423661" w:rsidRPr="00B874BA">
        <w:rPr>
          <w:b/>
          <w:bCs/>
          <w:lang w:bidi="ar-EG"/>
        </w:rPr>
        <w:t>750 (Rev.WRC-19)</w:t>
      </w:r>
      <w:r w:rsidR="009B7B57" w:rsidRPr="00B874BA">
        <w:rPr>
          <w:rFonts w:hint="cs"/>
          <w:rtl/>
          <w:lang w:bidi="ar-EG"/>
        </w:rPr>
        <w:t xml:space="preserve"> </w:t>
      </w:r>
      <w:r w:rsidR="005838FB">
        <w:rPr>
          <w:rFonts w:hint="cs"/>
          <w:rtl/>
          <w:lang w:bidi="ar-EG"/>
        </w:rPr>
        <w:t>المطبقة</w:t>
      </w:r>
      <w:r w:rsidR="009B7B57" w:rsidRPr="00B874BA">
        <w:rPr>
          <w:rFonts w:hint="cs"/>
          <w:rtl/>
          <w:lang w:bidi="ar-EG"/>
        </w:rPr>
        <w:t xml:space="preserve"> على أنظمة غير مستقرة بالنسبة إلى الأرض من أجل حماية خدمة استكشاف الأرض الساتلية</w:t>
      </w:r>
      <w:r w:rsidR="0054190A">
        <w:rPr>
          <w:rFonts w:hint="cs"/>
          <w:rtl/>
          <w:lang w:bidi="ar-EG"/>
        </w:rPr>
        <w:t xml:space="preserve"> (المنفعلة)</w:t>
      </w:r>
      <w:r w:rsidR="009B7B57" w:rsidRPr="00B874BA">
        <w:rPr>
          <w:rFonts w:hint="cs"/>
          <w:rtl/>
          <w:lang w:bidi="ar-EG"/>
        </w:rPr>
        <w:t xml:space="preserve"> في النطاق </w:t>
      </w:r>
      <w:r w:rsidR="009B7B57" w:rsidRPr="00B874BA">
        <w:rPr>
          <w:lang w:bidi="ar-EG"/>
        </w:rPr>
        <w:t>GHz 50,4-50,2</w:t>
      </w:r>
    </w:p>
    <w:p w14:paraId="5993EB8C" w14:textId="58EFA24E" w:rsidR="00A86C61" w:rsidRPr="00B874BA" w:rsidRDefault="00A86C61" w:rsidP="00A86C61">
      <w:pPr>
        <w:pStyle w:val="enumlev1"/>
        <w:rPr>
          <w:rtl/>
          <w:lang w:bidi="ar-EG"/>
        </w:rPr>
      </w:pPr>
      <w:r w:rsidRPr="00B874BA">
        <w:rPr>
          <w:rFonts w:hint="cs"/>
          <w:rtl/>
          <w:lang w:bidi="ar-EG"/>
        </w:rPr>
        <w:t>-</w:t>
      </w:r>
      <w:r w:rsidRPr="00B874BA">
        <w:rPr>
          <w:rtl/>
          <w:lang w:bidi="ar-EG"/>
        </w:rPr>
        <w:tab/>
      </w:r>
      <w:r w:rsidR="009B7B57" w:rsidRPr="00B874BA">
        <w:rPr>
          <w:rFonts w:hint="cs"/>
          <w:rtl/>
          <w:lang w:bidi="ar-EG"/>
        </w:rPr>
        <w:t xml:space="preserve">أن يستعرض الحدود المؤقتة المدرجة في الفقرة </w:t>
      </w:r>
      <w:r w:rsidR="009B7B57" w:rsidRPr="00B874BA">
        <w:rPr>
          <w:lang w:bidi="ar-EG"/>
        </w:rPr>
        <w:t>1</w:t>
      </w:r>
      <w:r w:rsidR="009B7B57" w:rsidRPr="00B874BA">
        <w:rPr>
          <w:rFonts w:hint="cs"/>
          <w:rtl/>
          <w:lang w:val="en-GB" w:bidi="ar-EG"/>
        </w:rPr>
        <w:t xml:space="preserve"> من "</w:t>
      </w:r>
      <w:r w:rsidR="009B7B57" w:rsidRPr="00B874BA">
        <w:rPr>
          <w:rFonts w:hint="cs"/>
          <w:i/>
          <w:iCs/>
          <w:rtl/>
          <w:lang w:val="en-GB" w:bidi="ar-EG"/>
        </w:rPr>
        <w:t>يقرر</w:t>
      </w:r>
      <w:r w:rsidR="009B7B57" w:rsidRPr="00B874BA">
        <w:rPr>
          <w:rFonts w:hint="cs"/>
          <w:rtl/>
          <w:lang w:val="en-GB" w:bidi="ar-EG"/>
        </w:rPr>
        <w:t xml:space="preserve">" </w:t>
      </w:r>
      <w:r w:rsidR="005838FB">
        <w:rPr>
          <w:rFonts w:hint="cs"/>
          <w:rtl/>
          <w:lang w:val="en-GB" w:bidi="ar-EG"/>
        </w:rPr>
        <w:t>المطبقة</w:t>
      </w:r>
      <w:r w:rsidR="009B7B57" w:rsidRPr="00B874BA">
        <w:rPr>
          <w:rFonts w:hint="cs"/>
          <w:rtl/>
          <w:lang w:val="en-GB" w:bidi="ar-EG"/>
        </w:rPr>
        <w:t xml:space="preserve"> على </w:t>
      </w:r>
      <w:r w:rsidR="00461349" w:rsidRPr="00B874BA">
        <w:rPr>
          <w:rFonts w:hint="cs"/>
          <w:rtl/>
          <w:lang w:val="en-GB" w:bidi="ar-EG"/>
        </w:rPr>
        <w:t>الشبكات المستقرة</w:t>
      </w:r>
      <w:r w:rsidR="009B7B57" w:rsidRPr="00B874BA">
        <w:rPr>
          <w:rFonts w:hint="cs"/>
          <w:rtl/>
          <w:lang w:val="en-GB" w:bidi="ar-EG"/>
        </w:rPr>
        <w:t xml:space="preserve"> بالنسبة إلى الأرض وأن يعدل القرار </w:t>
      </w:r>
      <w:r w:rsidR="009B7B57" w:rsidRPr="00B874BA">
        <w:rPr>
          <w:b/>
          <w:bCs/>
          <w:lang w:bidi="ar-EG"/>
        </w:rPr>
        <w:t>750 (Rev. WRC-19)</w:t>
      </w:r>
      <w:r w:rsidR="009B7B57" w:rsidRPr="00B874BA">
        <w:rPr>
          <w:rFonts w:hint="cs"/>
          <w:rtl/>
          <w:lang w:bidi="ar-EG"/>
        </w:rPr>
        <w:t xml:space="preserve"> تبع</w:t>
      </w:r>
      <w:r w:rsidR="00750DA2" w:rsidRPr="00B874BA">
        <w:rPr>
          <w:rFonts w:hint="cs"/>
          <w:rtl/>
          <w:lang w:bidi="ar-EG"/>
        </w:rPr>
        <w:t>اً</w:t>
      </w:r>
      <w:r w:rsidR="009B7B57" w:rsidRPr="00B874BA">
        <w:rPr>
          <w:rFonts w:hint="cs"/>
          <w:rtl/>
          <w:lang w:bidi="ar-EG"/>
        </w:rPr>
        <w:t xml:space="preserve"> لذلك</w:t>
      </w:r>
    </w:p>
    <w:p w14:paraId="0A21489E" w14:textId="63BC4948" w:rsidR="00A86C61" w:rsidRPr="00B874BA" w:rsidRDefault="00A86C61" w:rsidP="00A86C61">
      <w:pPr>
        <w:pStyle w:val="enumlev1"/>
        <w:rPr>
          <w:rtl/>
          <w:lang w:bidi="ar-EG"/>
        </w:rPr>
      </w:pPr>
      <w:r w:rsidRPr="00B874BA">
        <w:rPr>
          <w:rFonts w:hint="cs"/>
          <w:rtl/>
          <w:lang w:bidi="ar-EG"/>
        </w:rPr>
        <w:t>-</w:t>
      </w:r>
      <w:r w:rsidRPr="00B874BA">
        <w:rPr>
          <w:rtl/>
          <w:lang w:bidi="ar-EG"/>
        </w:rPr>
        <w:tab/>
      </w:r>
      <w:r w:rsidR="009B7B57" w:rsidRPr="00B874BA">
        <w:rPr>
          <w:rFonts w:hint="cs"/>
          <w:rtl/>
          <w:lang w:bidi="ar-EG"/>
        </w:rPr>
        <w:t>أن يضع أحكام</w:t>
      </w:r>
      <w:r w:rsidR="00750DA2" w:rsidRPr="00B874BA">
        <w:rPr>
          <w:rFonts w:hint="cs"/>
          <w:rtl/>
          <w:lang w:bidi="ar-EG"/>
        </w:rPr>
        <w:t>اً</w:t>
      </w:r>
      <w:r w:rsidR="009B7B57" w:rsidRPr="00B874BA">
        <w:rPr>
          <w:rFonts w:hint="cs"/>
          <w:rtl/>
          <w:lang w:bidi="ar-EG"/>
        </w:rPr>
        <w:t xml:space="preserve"> تنظيمية من أجل تنفيذ تقنيات التخفيف، وذلك </w:t>
      </w:r>
      <w:r w:rsidR="00F8755F" w:rsidRPr="00B874BA">
        <w:rPr>
          <w:rFonts w:hint="cs"/>
          <w:rtl/>
          <w:lang w:bidi="ar-EG"/>
        </w:rPr>
        <w:t xml:space="preserve">إذا أشارت الدراسات </w:t>
      </w:r>
      <w:r w:rsidR="00F9655A" w:rsidRPr="00B874BA">
        <w:rPr>
          <w:rFonts w:hint="cs"/>
          <w:rtl/>
          <w:lang w:bidi="ar-EG"/>
        </w:rPr>
        <w:t>المذكورة في إطار الفقرة</w:t>
      </w:r>
      <w:r w:rsidR="0046375C">
        <w:rPr>
          <w:rFonts w:hint="eastAsia"/>
          <w:rtl/>
          <w:lang w:bidi="ar-EG"/>
        </w:rPr>
        <w:t> </w:t>
      </w:r>
      <w:r w:rsidR="00F9655A" w:rsidRPr="00B874BA">
        <w:rPr>
          <w:lang w:bidi="ar-EG"/>
        </w:rPr>
        <w:t>1</w:t>
      </w:r>
      <w:r w:rsidR="0046375C">
        <w:rPr>
          <w:rFonts w:hint="cs"/>
          <w:rtl/>
          <w:lang w:val="en-GB" w:bidi="ar-EG"/>
        </w:rPr>
        <w:t> </w:t>
      </w:r>
      <w:r w:rsidR="00F9655A" w:rsidRPr="00B874BA">
        <w:rPr>
          <w:rFonts w:hint="cs"/>
          <w:rtl/>
          <w:lang w:val="en-GB" w:bidi="ar-EG"/>
        </w:rPr>
        <w:t xml:space="preserve">من </w:t>
      </w:r>
      <w:r w:rsidR="00B874BA" w:rsidRPr="00B874BA">
        <w:rPr>
          <w:rFonts w:hint="cs"/>
          <w:rtl/>
          <w:lang w:val="en-GB" w:bidi="ar-EG"/>
        </w:rPr>
        <w:t>"</w:t>
      </w:r>
      <w:r w:rsidR="00F9655A" w:rsidRPr="00B874BA">
        <w:rPr>
          <w:rFonts w:hint="cs"/>
          <w:i/>
          <w:iCs/>
          <w:rtl/>
          <w:lang w:val="en-GB" w:bidi="ar-EG"/>
        </w:rPr>
        <w:t>يقرر أن يدعو قطاع الدراسات الراديوية</w:t>
      </w:r>
      <w:r w:rsidR="00B874BA" w:rsidRPr="00B874BA">
        <w:rPr>
          <w:rFonts w:hint="cs"/>
          <w:rtl/>
          <w:lang w:val="en-GB" w:bidi="ar-EG"/>
        </w:rPr>
        <w:t>"</w:t>
      </w:r>
      <w:r w:rsidR="00F9655A" w:rsidRPr="00B874BA">
        <w:rPr>
          <w:rFonts w:hint="cs"/>
          <w:rtl/>
          <w:lang w:val="en-GB" w:bidi="ar-EG"/>
        </w:rPr>
        <w:t xml:space="preserve"> إلى جدواها</w:t>
      </w:r>
      <w:r w:rsidR="00257B9B" w:rsidRPr="00B874BA">
        <w:rPr>
          <w:rFonts w:hint="cs"/>
          <w:rtl/>
          <w:lang w:bidi="ar-EG"/>
        </w:rPr>
        <w:t>،</w:t>
      </w:r>
    </w:p>
    <w:p w14:paraId="7DA47444" w14:textId="1EE89B1C" w:rsidR="00257B9B" w:rsidRPr="00B874BA" w:rsidRDefault="00257B9B" w:rsidP="00257B9B">
      <w:pPr>
        <w:keepNext/>
        <w:keepLines/>
        <w:spacing w:before="180"/>
        <w:ind w:firstLine="1134"/>
        <w:rPr>
          <w:rFonts w:ascii="Times New Roman italic" w:hAnsi="Times New Roman italic"/>
          <w:i/>
          <w:iCs/>
          <w:rtl/>
        </w:rPr>
      </w:pPr>
      <w:r w:rsidRPr="00B874BA">
        <w:rPr>
          <w:rFonts w:ascii="Times New Roman italic" w:hAnsi="Times New Roman italic"/>
          <w:i/>
          <w:iCs/>
          <w:rtl/>
        </w:rPr>
        <w:t>يقرر</w:t>
      </w:r>
      <w:r w:rsidRPr="00B874BA">
        <w:rPr>
          <w:rFonts w:ascii="Times New Roman italic" w:hAnsi="Times New Roman italic" w:hint="cs"/>
          <w:i/>
          <w:iCs/>
          <w:rtl/>
        </w:rPr>
        <w:t xml:space="preserve"> </w:t>
      </w:r>
      <w:r w:rsidR="00B874BA" w:rsidRPr="00B874BA">
        <w:rPr>
          <w:rFonts w:ascii="Times New Roman italic" w:hAnsi="Times New Roman italic" w:hint="cs"/>
          <w:i/>
          <w:iCs/>
          <w:rtl/>
        </w:rPr>
        <w:t>أن يدعو</w:t>
      </w:r>
      <w:r w:rsidRPr="00B874BA">
        <w:rPr>
          <w:rFonts w:ascii="Times New Roman italic" w:hAnsi="Times New Roman italic" w:hint="cs"/>
          <w:i/>
          <w:iCs/>
          <w:rtl/>
        </w:rPr>
        <w:t xml:space="preserve"> المؤتمر العالمي</w:t>
      </w:r>
      <w:r w:rsidRPr="00B874BA">
        <w:rPr>
          <w:rFonts w:ascii="Times New Roman italic" w:hAnsi="Times New Roman italic"/>
          <w:i/>
          <w:iCs/>
          <w:rtl/>
        </w:rPr>
        <w:t xml:space="preserve"> </w:t>
      </w:r>
      <w:r w:rsidRPr="00B874BA">
        <w:rPr>
          <w:rFonts w:ascii="Times New Roman italic" w:hAnsi="Times New Roman italic" w:hint="cs"/>
          <w:i/>
          <w:iCs/>
          <w:rtl/>
        </w:rPr>
        <w:t>ل</w:t>
      </w:r>
      <w:r w:rsidRPr="00B874BA">
        <w:rPr>
          <w:rFonts w:ascii="Times New Roman italic" w:hAnsi="Times New Roman italic"/>
          <w:i/>
          <w:iCs/>
          <w:rtl/>
        </w:rPr>
        <w:t>لاتصالات الراديوية</w:t>
      </w:r>
      <w:r w:rsidRPr="00B874BA">
        <w:rPr>
          <w:rFonts w:ascii="Times New Roman italic" w:hAnsi="Times New Roman italic" w:hint="cs"/>
          <w:i/>
          <w:iCs/>
          <w:rtl/>
        </w:rPr>
        <w:t xml:space="preserve"> لعام </w:t>
      </w:r>
      <w:r w:rsidRPr="00B874BA">
        <w:rPr>
          <w:rFonts w:ascii="Times New Roman italic" w:hAnsi="Times New Roman italic"/>
          <w:i/>
          <w:iCs/>
        </w:rPr>
        <w:t>2023</w:t>
      </w:r>
    </w:p>
    <w:p w14:paraId="145E968F" w14:textId="73726F27" w:rsidR="00A86C61" w:rsidRPr="00B874BA" w:rsidRDefault="00CD017D" w:rsidP="00A86C61">
      <w:pPr>
        <w:rPr>
          <w:rtl/>
          <w:lang w:bidi="ar-EG"/>
        </w:rPr>
      </w:pPr>
      <w:r w:rsidRPr="00B874BA">
        <w:rPr>
          <w:rFonts w:hint="cs"/>
          <w:rtl/>
          <w:lang w:bidi="ar-EG"/>
        </w:rPr>
        <w:t>إلى النظر في نتائج الدراسات المذكورة أعلاه وإلى اتخاذ ما يناسب من إجراءات</w:t>
      </w:r>
      <w:r w:rsidR="00257B9B" w:rsidRPr="00B874BA">
        <w:rPr>
          <w:rFonts w:hint="cs"/>
          <w:rtl/>
          <w:lang w:bidi="ar-EG"/>
        </w:rPr>
        <w:t>.</w:t>
      </w:r>
    </w:p>
    <w:p w14:paraId="6AFC2BCE" w14:textId="1662A29B" w:rsidR="00FF505E" w:rsidRPr="0046375C" w:rsidRDefault="00973D93" w:rsidP="00A707E5">
      <w:pPr>
        <w:pStyle w:val="Reasons"/>
        <w:rPr>
          <w:rFonts w:ascii="Times New Roman" w:hAnsi="Times New Roman"/>
          <w:rtl/>
          <w:lang w:bidi="ar-EG"/>
        </w:rPr>
      </w:pPr>
      <w:r w:rsidRPr="00B874BA">
        <w:rPr>
          <w:rtl/>
        </w:rPr>
        <w:t>الأسباب:</w:t>
      </w:r>
      <w:r w:rsidRPr="0046375C">
        <w:rPr>
          <w:rFonts w:ascii="Times New Roman" w:hAnsi="Times New Roman"/>
        </w:rPr>
        <w:tab/>
      </w:r>
      <w:r w:rsidR="00CD017D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لتحديد حدود مؤقتة من أجل المحطات الأرضية العاملة مع </w:t>
      </w:r>
      <w:r w:rsidR="00461349" w:rsidRPr="0046375C">
        <w:rPr>
          <w:rFonts w:ascii="Times New Roman" w:hAnsi="Times New Roman" w:hint="cs"/>
          <w:b w:val="0"/>
          <w:bCs w:val="0"/>
          <w:rtl/>
          <w:lang w:bidi="ar-EG"/>
        </w:rPr>
        <w:t>الشبكات المستقرة</w:t>
      </w:r>
      <w:r w:rsidR="00CD017D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 بالنسبة إلى الأرض ولتحديد الدراسات الواجب إجراؤها</w:t>
      </w:r>
      <w:r w:rsidR="00A707E5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 كي </w:t>
      </w:r>
      <w:r w:rsidR="00CD017D" w:rsidRPr="0046375C">
        <w:rPr>
          <w:rFonts w:ascii="Times New Roman" w:hAnsi="Times New Roman" w:hint="cs"/>
          <w:b w:val="0"/>
          <w:bCs w:val="0"/>
          <w:rtl/>
          <w:lang w:bidi="ar-EG"/>
        </w:rPr>
        <w:t>ينقح المؤتمر العالمي لل</w:t>
      </w:r>
      <w:r w:rsidR="00A707E5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اتصالات </w:t>
      </w:r>
      <w:r w:rsidR="00CD017D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الراديوية لعام </w:t>
      </w:r>
      <w:r w:rsidR="00CD017D" w:rsidRPr="0046375C">
        <w:rPr>
          <w:rFonts w:ascii="Times New Roman" w:hAnsi="Times New Roman"/>
          <w:b w:val="0"/>
          <w:bCs w:val="0"/>
          <w:lang w:bidi="ar-EG"/>
        </w:rPr>
        <w:t>2023</w:t>
      </w:r>
      <w:r w:rsidR="00CD017D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46375C">
        <w:rPr>
          <w:rFonts w:ascii="Times New Roman" w:hAnsi="Times New Roman"/>
          <w:b w:val="0"/>
          <w:bCs w:val="0"/>
          <w:lang w:bidi="ar-EG"/>
        </w:rPr>
        <w:t>(WRC-23)</w:t>
      </w:r>
      <w:r w:rsidR="00CD017D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 الحدود </w:t>
      </w:r>
      <w:r w:rsidR="00A707E5" w:rsidRPr="0046375C">
        <w:rPr>
          <w:rFonts w:ascii="Times New Roman" w:hAnsi="Times New Roman" w:hint="cs"/>
          <w:b w:val="0"/>
          <w:bCs w:val="0"/>
          <w:rtl/>
          <w:lang w:bidi="ar-EG"/>
        </w:rPr>
        <w:t>لأجل المحطات الأرضية المستقرة وغير</w:t>
      </w:r>
      <w:r w:rsidR="00F81DDF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A707E5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المستقرة </w:t>
      </w:r>
      <w:r w:rsidR="00F81DDF">
        <w:rPr>
          <w:rFonts w:ascii="Times New Roman" w:hAnsi="Times New Roman" w:hint="cs"/>
          <w:b w:val="0"/>
          <w:bCs w:val="0"/>
          <w:rtl/>
          <w:lang w:bidi="ar-EG"/>
        </w:rPr>
        <w:t>بالنسبة</w:t>
      </w:r>
      <w:bookmarkStart w:id="124" w:name="_GoBack"/>
      <w:bookmarkEnd w:id="124"/>
      <w:r w:rsidR="00A707E5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 إلى الأرض في المؤتمر العالمي للاتصالات الراديوية لعام </w:t>
      </w:r>
      <w:r w:rsidR="00A707E5" w:rsidRPr="0046375C">
        <w:rPr>
          <w:rFonts w:ascii="Times New Roman" w:hAnsi="Times New Roman"/>
          <w:b w:val="0"/>
          <w:bCs w:val="0"/>
          <w:lang w:bidi="ar-EG"/>
        </w:rPr>
        <w:t>2023</w:t>
      </w:r>
      <w:r w:rsidR="00A707E5" w:rsidRPr="0046375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46375C">
        <w:rPr>
          <w:rFonts w:ascii="Times New Roman" w:hAnsi="Times New Roman"/>
          <w:b w:val="0"/>
          <w:bCs w:val="0"/>
          <w:lang w:bidi="ar-EG"/>
        </w:rPr>
        <w:t>(WRC-23)</w:t>
      </w:r>
      <w:r w:rsidR="00257B9B" w:rsidRPr="0046375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05FD8C4D" w14:textId="5C76E1E1" w:rsidR="00FF505E" w:rsidRPr="00FF505E" w:rsidRDefault="00FF505E" w:rsidP="0054190A">
      <w:pPr>
        <w:spacing w:before="600"/>
        <w:jc w:val="center"/>
        <w:rPr>
          <w:lang w:bidi="ar-EG"/>
        </w:rPr>
      </w:pPr>
      <w:r w:rsidRPr="00B874BA">
        <w:rPr>
          <w:rFonts w:hint="cs"/>
          <w:rtl/>
        </w:rPr>
        <w:t>___________</w:t>
      </w:r>
    </w:p>
    <w:sectPr w:rsidR="00FF505E" w:rsidRPr="00FF505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BF82" w14:textId="77777777" w:rsidR="00EA5D25" w:rsidRDefault="00EA5D25" w:rsidP="002919E1">
      <w:r>
        <w:separator/>
      </w:r>
    </w:p>
    <w:p w14:paraId="2949BBE3" w14:textId="77777777" w:rsidR="00EA5D25" w:rsidRDefault="00EA5D25" w:rsidP="002919E1"/>
    <w:p w14:paraId="0CB9CF41" w14:textId="77777777" w:rsidR="00EA5D25" w:rsidRDefault="00EA5D25" w:rsidP="002919E1"/>
    <w:p w14:paraId="4F50B7A5" w14:textId="77777777" w:rsidR="00EA5D25" w:rsidRDefault="00EA5D25"/>
  </w:endnote>
  <w:endnote w:type="continuationSeparator" w:id="0">
    <w:p w14:paraId="733D5365" w14:textId="77777777" w:rsidR="00EA5D25" w:rsidRDefault="00EA5D25" w:rsidP="002919E1">
      <w:r>
        <w:continuationSeparator/>
      </w:r>
    </w:p>
    <w:p w14:paraId="12B52CF9" w14:textId="77777777" w:rsidR="00EA5D25" w:rsidRDefault="00EA5D25" w:rsidP="002919E1"/>
    <w:p w14:paraId="4B8B19DC" w14:textId="77777777" w:rsidR="00EA5D25" w:rsidRDefault="00EA5D25" w:rsidP="002919E1"/>
    <w:p w14:paraId="326BD8C0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5332" w14:textId="2F06B5D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87339">
      <w:rPr>
        <w:noProof/>
      </w:rPr>
      <w:t>P:\ARA\ITU-R\CONF-R\CMR19\000\050ADD06ADD02A.docx</w:t>
    </w:r>
    <w:r>
      <w:fldChar w:fldCharType="end"/>
    </w:r>
    <w:r w:rsidRPr="00A809E8">
      <w:t xml:space="preserve">   (</w:t>
    </w:r>
    <w:r w:rsidR="00FF505E">
      <w:t>462026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9A1C" w14:textId="7226DC43" w:rsidR="00281F5F" w:rsidRPr="00FF505E" w:rsidRDefault="00FF505E" w:rsidP="00FF505E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87339">
      <w:rPr>
        <w:noProof/>
      </w:rPr>
      <w:t>P:\ARA\ITU-R\CONF-R\CMR19\000\050ADD06ADD02A.docx</w:t>
    </w:r>
    <w:r>
      <w:fldChar w:fldCharType="end"/>
    </w:r>
    <w:r w:rsidRPr="00A809E8">
      <w:t xml:space="preserve">   (</w:t>
    </w:r>
    <w:r>
      <w:t>462026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8603" w14:textId="77777777" w:rsidR="00EA5D25" w:rsidRDefault="00EA5D25" w:rsidP="002919E1">
      <w:r>
        <w:t>___________________</w:t>
      </w:r>
    </w:p>
  </w:footnote>
  <w:footnote w:type="continuationSeparator" w:id="0">
    <w:p w14:paraId="3DBF745B" w14:textId="77777777" w:rsidR="00EA5D25" w:rsidRDefault="00EA5D25" w:rsidP="002919E1">
      <w:r>
        <w:continuationSeparator/>
      </w:r>
    </w:p>
    <w:p w14:paraId="74DFAD1C" w14:textId="77777777" w:rsidR="00EA5D25" w:rsidRDefault="00EA5D25" w:rsidP="002919E1"/>
    <w:p w14:paraId="4400F426" w14:textId="77777777" w:rsidR="00EA5D25" w:rsidRDefault="00EA5D25" w:rsidP="002919E1"/>
    <w:p w14:paraId="73A31BB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596E" w14:textId="77777777" w:rsidR="00281F5F" w:rsidRDefault="00281F5F" w:rsidP="002919E1"/>
  <w:p w14:paraId="0C8B7FA5" w14:textId="77777777" w:rsidR="00281F5F" w:rsidRDefault="00281F5F" w:rsidP="002919E1"/>
  <w:p w14:paraId="5EAC96A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611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50(Add.6)(Add.2)-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7A70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CE0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EC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0E4B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934CB"/>
    <w:multiLevelType w:val="hybridMultilevel"/>
    <w:tmpl w:val="AA040774"/>
    <w:lvl w:ilvl="0" w:tplc="FC5E5364">
      <w:start w:val="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77030A3B"/>
    <w:multiLevelType w:val="hybridMultilevel"/>
    <w:tmpl w:val="59965C16"/>
    <w:lvl w:ilvl="0" w:tplc="4664000E">
      <w:start w:val="9"/>
      <w:numFmt w:val="bullet"/>
      <w:lvlText w:val=""/>
      <w:lvlJc w:val="left"/>
      <w:pPr>
        <w:ind w:left="720" w:hanging="360"/>
      </w:pPr>
      <w:rPr>
        <w:rFonts w:ascii="Webdings" w:eastAsia="Times New Roman" w:hAnsi="Webdings" w:cs="Traditional Arabic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">
    <w15:presenceInfo w15:providerId="None" w15:userId="ITU"/>
  </w15:person>
  <w15:person w15:author="Samuel, Hany">
    <w15:presenceInfo w15:providerId="AD" w15:userId="S::samuel.hany@itu.int::edb1fcc4-d597-450a-ab14-b6e0ce92e262"/>
  </w15:person>
  <w15:person w15:author="Ghali, Joy">
    <w15:presenceInfo w15:providerId="AD" w15:userId="S::joy.ghali@itu.int::f93de6f4-60f4-4419-922d-ba9e3b2a19a8"/>
  </w15:person>
  <w15:person w15:author="Arabic">
    <w15:presenceInfo w15:providerId="None" w15:userId="Arabic"/>
  </w15:person>
  <w15:person w15:author="Ben Ali, Lassad">
    <w15:presenceInfo w15:providerId="AD" w15:userId="S::lassad.benali@itu.int::34ce2bff-8850-4467-a06d-ab349ed0497c"/>
  </w15:person>
  <w15:person w15:author="Lotfy, Nesreen">
    <w15:presenceInfo w15:providerId="AD" w15:userId="S::nesreen.lotfy@itu.int::95c3aaef-bb4c-43b7-bea5-896f74c112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5459B"/>
    <w:rsid w:val="00075A3F"/>
    <w:rsid w:val="000962E2"/>
    <w:rsid w:val="000A1B16"/>
    <w:rsid w:val="000A6284"/>
    <w:rsid w:val="000B3896"/>
    <w:rsid w:val="000B5404"/>
    <w:rsid w:val="000C6733"/>
    <w:rsid w:val="000D06EB"/>
    <w:rsid w:val="000D1708"/>
    <w:rsid w:val="000E2AFC"/>
    <w:rsid w:val="000E6D30"/>
    <w:rsid w:val="000F05F5"/>
    <w:rsid w:val="000F518F"/>
    <w:rsid w:val="0010081C"/>
    <w:rsid w:val="00100E65"/>
    <w:rsid w:val="001013E3"/>
    <w:rsid w:val="0010363F"/>
    <w:rsid w:val="00111771"/>
    <w:rsid w:val="00122D64"/>
    <w:rsid w:val="00123AA6"/>
    <w:rsid w:val="00123B85"/>
    <w:rsid w:val="0012545F"/>
    <w:rsid w:val="00136B82"/>
    <w:rsid w:val="00144107"/>
    <w:rsid w:val="001464F2"/>
    <w:rsid w:val="00167364"/>
    <w:rsid w:val="001903B2"/>
    <w:rsid w:val="00194E3C"/>
    <w:rsid w:val="001B0F78"/>
    <w:rsid w:val="001B5953"/>
    <w:rsid w:val="001D746E"/>
    <w:rsid w:val="001E0195"/>
    <w:rsid w:val="001E190C"/>
    <w:rsid w:val="001E51EE"/>
    <w:rsid w:val="001E54F6"/>
    <w:rsid w:val="001E5A8C"/>
    <w:rsid w:val="001F3B20"/>
    <w:rsid w:val="001F797A"/>
    <w:rsid w:val="00201A0A"/>
    <w:rsid w:val="002075D4"/>
    <w:rsid w:val="00211B2A"/>
    <w:rsid w:val="00223C6C"/>
    <w:rsid w:val="002333A0"/>
    <w:rsid w:val="002543CF"/>
    <w:rsid w:val="00257B9B"/>
    <w:rsid w:val="0026062E"/>
    <w:rsid w:val="00260F50"/>
    <w:rsid w:val="00261EF7"/>
    <w:rsid w:val="0027069F"/>
    <w:rsid w:val="00270EDD"/>
    <w:rsid w:val="00274899"/>
    <w:rsid w:val="00280E04"/>
    <w:rsid w:val="00281F5F"/>
    <w:rsid w:val="002843E4"/>
    <w:rsid w:val="002919E1"/>
    <w:rsid w:val="002920CE"/>
    <w:rsid w:val="00295917"/>
    <w:rsid w:val="00296071"/>
    <w:rsid w:val="002A4572"/>
    <w:rsid w:val="002A6D58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18A6"/>
    <w:rsid w:val="00311E3F"/>
    <w:rsid w:val="00314B1E"/>
    <w:rsid w:val="00335874"/>
    <w:rsid w:val="0033737F"/>
    <w:rsid w:val="00353652"/>
    <w:rsid w:val="003569E1"/>
    <w:rsid w:val="003652D1"/>
    <w:rsid w:val="003815E2"/>
    <w:rsid w:val="00381FAD"/>
    <w:rsid w:val="00382A66"/>
    <w:rsid w:val="00385EE6"/>
    <w:rsid w:val="003923B1"/>
    <w:rsid w:val="003965FE"/>
    <w:rsid w:val="003A5854"/>
    <w:rsid w:val="003B1428"/>
    <w:rsid w:val="003B27AD"/>
    <w:rsid w:val="003B4F23"/>
    <w:rsid w:val="003C12F6"/>
    <w:rsid w:val="003C3A13"/>
    <w:rsid w:val="003C768D"/>
    <w:rsid w:val="003E02EF"/>
    <w:rsid w:val="003E1D90"/>
    <w:rsid w:val="00400CD4"/>
    <w:rsid w:val="004147B9"/>
    <w:rsid w:val="00422C04"/>
    <w:rsid w:val="00423661"/>
    <w:rsid w:val="00423A40"/>
    <w:rsid w:val="00426144"/>
    <w:rsid w:val="00432331"/>
    <w:rsid w:val="00461349"/>
    <w:rsid w:val="004636E2"/>
    <w:rsid w:val="0046375C"/>
    <w:rsid w:val="00470CBD"/>
    <w:rsid w:val="00472B2C"/>
    <w:rsid w:val="0047407D"/>
    <w:rsid w:val="004909DD"/>
    <w:rsid w:val="0049598F"/>
    <w:rsid w:val="004A05E6"/>
    <w:rsid w:val="004A6230"/>
    <w:rsid w:val="004A6C66"/>
    <w:rsid w:val="004A7AA0"/>
    <w:rsid w:val="004C11BC"/>
    <w:rsid w:val="004C5C04"/>
    <w:rsid w:val="004D0448"/>
    <w:rsid w:val="004D173F"/>
    <w:rsid w:val="004D290C"/>
    <w:rsid w:val="004D4AE6"/>
    <w:rsid w:val="00505FCA"/>
    <w:rsid w:val="00510C2D"/>
    <w:rsid w:val="005166A4"/>
    <w:rsid w:val="005169F4"/>
    <w:rsid w:val="005210D1"/>
    <w:rsid w:val="00523146"/>
    <w:rsid w:val="00523275"/>
    <w:rsid w:val="005314C3"/>
    <w:rsid w:val="00531DC7"/>
    <w:rsid w:val="005350B0"/>
    <w:rsid w:val="0054190A"/>
    <w:rsid w:val="005431B5"/>
    <w:rsid w:val="00546A99"/>
    <w:rsid w:val="00553411"/>
    <w:rsid w:val="00554AE7"/>
    <w:rsid w:val="00564746"/>
    <w:rsid w:val="0056512C"/>
    <w:rsid w:val="00576D0A"/>
    <w:rsid w:val="00576FCC"/>
    <w:rsid w:val="005838FB"/>
    <w:rsid w:val="00584333"/>
    <w:rsid w:val="005953EC"/>
    <w:rsid w:val="005A1D9D"/>
    <w:rsid w:val="005A3072"/>
    <w:rsid w:val="005B00A1"/>
    <w:rsid w:val="005C29C8"/>
    <w:rsid w:val="005C5D25"/>
    <w:rsid w:val="005C6674"/>
    <w:rsid w:val="005D2606"/>
    <w:rsid w:val="005D415F"/>
    <w:rsid w:val="005D6475"/>
    <w:rsid w:val="005D6D48"/>
    <w:rsid w:val="005D72A4"/>
    <w:rsid w:val="005D7700"/>
    <w:rsid w:val="005E6A4C"/>
    <w:rsid w:val="005F05CC"/>
    <w:rsid w:val="005F65DE"/>
    <w:rsid w:val="00613492"/>
    <w:rsid w:val="00621003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484B"/>
    <w:rsid w:val="0069526C"/>
    <w:rsid w:val="006A12AC"/>
    <w:rsid w:val="006A1C2C"/>
    <w:rsid w:val="006A2162"/>
    <w:rsid w:val="006A2E6E"/>
    <w:rsid w:val="006B4B90"/>
    <w:rsid w:val="006B658C"/>
    <w:rsid w:val="006C00B7"/>
    <w:rsid w:val="006D2674"/>
    <w:rsid w:val="006E38D0"/>
    <w:rsid w:val="006E465B"/>
    <w:rsid w:val="006F70BF"/>
    <w:rsid w:val="0070278A"/>
    <w:rsid w:val="00711977"/>
    <w:rsid w:val="00715285"/>
    <w:rsid w:val="00716B1D"/>
    <w:rsid w:val="00722A2C"/>
    <w:rsid w:val="007248EC"/>
    <w:rsid w:val="00726744"/>
    <w:rsid w:val="00731150"/>
    <w:rsid w:val="00734E41"/>
    <w:rsid w:val="00736DCC"/>
    <w:rsid w:val="00741855"/>
    <w:rsid w:val="00742B73"/>
    <w:rsid w:val="00750DA2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1A7F"/>
    <w:rsid w:val="007A60D4"/>
    <w:rsid w:val="007B1FCA"/>
    <w:rsid w:val="007C2C12"/>
    <w:rsid w:val="007C3CFA"/>
    <w:rsid w:val="007C7603"/>
    <w:rsid w:val="007D0FBF"/>
    <w:rsid w:val="007E0E8B"/>
    <w:rsid w:val="007E6847"/>
    <w:rsid w:val="007E6B0A"/>
    <w:rsid w:val="007F0140"/>
    <w:rsid w:val="007F08CA"/>
    <w:rsid w:val="007F6FAF"/>
    <w:rsid w:val="007F7FC3"/>
    <w:rsid w:val="00810482"/>
    <w:rsid w:val="00817568"/>
    <w:rsid w:val="008204AC"/>
    <w:rsid w:val="00823314"/>
    <w:rsid w:val="008261C2"/>
    <w:rsid w:val="00830D96"/>
    <w:rsid w:val="00844DE0"/>
    <w:rsid w:val="0085569D"/>
    <w:rsid w:val="00855B59"/>
    <w:rsid w:val="008575FC"/>
    <w:rsid w:val="0085774F"/>
    <w:rsid w:val="008614B8"/>
    <w:rsid w:val="00863F7B"/>
    <w:rsid w:val="008657CB"/>
    <w:rsid w:val="00873A6F"/>
    <w:rsid w:val="008759EA"/>
    <w:rsid w:val="0088384B"/>
    <w:rsid w:val="008927F5"/>
    <w:rsid w:val="00892B7E"/>
    <w:rsid w:val="00893E53"/>
    <w:rsid w:val="008A1137"/>
    <w:rsid w:val="008A1788"/>
    <w:rsid w:val="008A3E57"/>
    <w:rsid w:val="008A4185"/>
    <w:rsid w:val="008A6552"/>
    <w:rsid w:val="008B4E93"/>
    <w:rsid w:val="008B52B7"/>
    <w:rsid w:val="008C380A"/>
    <w:rsid w:val="008C3818"/>
    <w:rsid w:val="008D6ACC"/>
    <w:rsid w:val="008D7AF0"/>
    <w:rsid w:val="008E2CBE"/>
    <w:rsid w:val="008E32DD"/>
    <w:rsid w:val="008E53C5"/>
    <w:rsid w:val="008F4626"/>
    <w:rsid w:val="008F7FC6"/>
    <w:rsid w:val="009004DF"/>
    <w:rsid w:val="00904AA5"/>
    <w:rsid w:val="00937706"/>
    <w:rsid w:val="00951718"/>
    <w:rsid w:val="00960962"/>
    <w:rsid w:val="00972CE0"/>
    <w:rsid w:val="00973D93"/>
    <w:rsid w:val="00981352"/>
    <w:rsid w:val="009A3D30"/>
    <w:rsid w:val="009A7E40"/>
    <w:rsid w:val="009B7B57"/>
    <w:rsid w:val="009C2200"/>
    <w:rsid w:val="009C2765"/>
    <w:rsid w:val="009D24CD"/>
    <w:rsid w:val="009D6348"/>
    <w:rsid w:val="009E24F9"/>
    <w:rsid w:val="009E5007"/>
    <w:rsid w:val="009E613F"/>
    <w:rsid w:val="009F042B"/>
    <w:rsid w:val="009F7224"/>
    <w:rsid w:val="00A03FD6"/>
    <w:rsid w:val="00A04CF4"/>
    <w:rsid w:val="00A0595D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07E5"/>
    <w:rsid w:val="00A71618"/>
    <w:rsid w:val="00A72D3D"/>
    <w:rsid w:val="00A809E8"/>
    <w:rsid w:val="00A86C61"/>
    <w:rsid w:val="00A870AD"/>
    <w:rsid w:val="00A90843"/>
    <w:rsid w:val="00A9645C"/>
    <w:rsid w:val="00AB2A33"/>
    <w:rsid w:val="00AC1275"/>
    <w:rsid w:val="00AC317B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28B5"/>
    <w:rsid w:val="00B13499"/>
    <w:rsid w:val="00B16045"/>
    <w:rsid w:val="00B1714C"/>
    <w:rsid w:val="00B27948"/>
    <w:rsid w:val="00B33324"/>
    <w:rsid w:val="00B357E9"/>
    <w:rsid w:val="00B4164D"/>
    <w:rsid w:val="00B425C1"/>
    <w:rsid w:val="00B606BA"/>
    <w:rsid w:val="00B65F72"/>
    <w:rsid w:val="00B66817"/>
    <w:rsid w:val="00B71E3B"/>
    <w:rsid w:val="00B721D5"/>
    <w:rsid w:val="00B81CB5"/>
    <w:rsid w:val="00B8351F"/>
    <w:rsid w:val="00B86C44"/>
    <w:rsid w:val="00B874BA"/>
    <w:rsid w:val="00B9727C"/>
    <w:rsid w:val="00BA7D44"/>
    <w:rsid w:val="00BD6291"/>
    <w:rsid w:val="00BD6EF3"/>
    <w:rsid w:val="00BE69C3"/>
    <w:rsid w:val="00C1165E"/>
    <w:rsid w:val="00C22074"/>
    <w:rsid w:val="00C2377B"/>
    <w:rsid w:val="00C35A43"/>
    <w:rsid w:val="00C3693C"/>
    <w:rsid w:val="00C53F6F"/>
    <w:rsid w:val="00C5489D"/>
    <w:rsid w:val="00C56536"/>
    <w:rsid w:val="00C60851"/>
    <w:rsid w:val="00C71759"/>
    <w:rsid w:val="00C8199C"/>
    <w:rsid w:val="00C84112"/>
    <w:rsid w:val="00C841EB"/>
    <w:rsid w:val="00C8665F"/>
    <w:rsid w:val="00C86E13"/>
    <w:rsid w:val="00C917B5"/>
    <w:rsid w:val="00C94DFA"/>
    <w:rsid w:val="00CA298C"/>
    <w:rsid w:val="00CB2BF9"/>
    <w:rsid w:val="00CB4300"/>
    <w:rsid w:val="00CB454E"/>
    <w:rsid w:val="00CB4D95"/>
    <w:rsid w:val="00CC030E"/>
    <w:rsid w:val="00CC68C4"/>
    <w:rsid w:val="00CC79A4"/>
    <w:rsid w:val="00CD017D"/>
    <w:rsid w:val="00CD0FDE"/>
    <w:rsid w:val="00CE0E68"/>
    <w:rsid w:val="00CE5BA4"/>
    <w:rsid w:val="00D01498"/>
    <w:rsid w:val="00D25120"/>
    <w:rsid w:val="00D419CB"/>
    <w:rsid w:val="00D42321"/>
    <w:rsid w:val="00D42CBF"/>
    <w:rsid w:val="00D43A42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1D41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3EAE"/>
    <w:rsid w:val="00E51BFA"/>
    <w:rsid w:val="00E611F1"/>
    <w:rsid w:val="00E621A3"/>
    <w:rsid w:val="00E833BC"/>
    <w:rsid w:val="00E8580E"/>
    <w:rsid w:val="00E87339"/>
    <w:rsid w:val="00E97E21"/>
    <w:rsid w:val="00EA1B76"/>
    <w:rsid w:val="00EA5D25"/>
    <w:rsid w:val="00EA77D7"/>
    <w:rsid w:val="00EB09B2"/>
    <w:rsid w:val="00EC09B9"/>
    <w:rsid w:val="00ED048C"/>
    <w:rsid w:val="00EE60E9"/>
    <w:rsid w:val="00EF38AF"/>
    <w:rsid w:val="00F00143"/>
    <w:rsid w:val="00F055F8"/>
    <w:rsid w:val="00F10CB4"/>
    <w:rsid w:val="00F11B3D"/>
    <w:rsid w:val="00F1440E"/>
    <w:rsid w:val="00F146AC"/>
    <w:rsid w:val="00F14763"/>
    <w:rsid w:val="00F16212"/>
    <w:rsid w:val="00F16602"/>
    <w:rsid w:val="00F23A4F"/>
    <w:rsid w:val="00F25B80"/>
    <w:rsid w:val="00F2685F"/>
    <w:rsid w:val="00F33A34"/>
    <w:rsid w:val="00F350C8"/>
    <w:rsid w:val="00F42650"/>
    <w:rsid w:val="00F545E4"/>
    <w:rsid w:val="00F55E63"/>
    <w:rsid w:val="00F81DDF"/>
    <w:rsid w:val="00F84613"/>
    <w:rsid w:val="00F8654D"/>
    <w:rsid w:val="00F8755F"/>
    <w:rsid w:val="00F900C9"/>
    <w:rsid w:val="00F92C96"/>
    <w:rsid w:val="00F9655A"/>
    <w:rsid w:val="00F97D1C"/>
    <w:rsid w:val="00FA0D4E"/>
    <w:rsid w:val="00FB0753"/>
    <w:rsid w:val="00FB5CC8"/>
    <w:rsid w:val="00FC2CD0"/>
    <w:rsid w:val="00FD0594"/>
    <w:rsid w:val="00FF4FFF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93F64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0C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legend0">
    <w:name w:val="Table legend"/>
    <w:basedOn w:val="Normal"/>
    <w:qFormat/>
    <w:rsid w:val="0062100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R16-WRC19-C-0050!A6-A2!MSW-A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8EE6-A2AC-4E7D-8131-669DB6C9D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50AA0-8101-402E-BDDB-65365EA664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BFB352-C5E7-46FB-98C6-778ED124F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804E1-865D-4251-954C-BCF619D8B338}">
  <ds:schemaRefs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D70854-D715-48CA-8036-1F152848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2303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R16-WRC19-C-0050!A6-A2!MSW-A</vt:lpstr>
    </vt:vector>
  </TitlesOfParts>
  <Manager>General Secretariat - Pool</Manager>
  <Company>International Telecommunication Union (ITU)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R16-WRC19-C-0050!A6-A2!MSW-A</dc:title>
  <dc:creator>Documents Proposals Manager (DPM)</dc:creator>
  <cp:keywords>DPM_v2019.10.15.2_prod</cp:keywords>
  <cp:lastModifiedBy>Arabic</cp:lastModifiedBy>
  <cp:revision>30</cp:revision>
  <cp:lastPrinted>2019-10-26T09:56:00Z</cp:lastPrinted>
  <dcterms:created xsi:type="dcterms:W3CDTF">2019-10-25T14:41:00Z</dcterms:created>
  <dcterms:modified xsi:type="dcterms:W3CDTF">2019-10-26T10:42:00Z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