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75548F" w14:paraId="5E639784" w14:textId="77777777" w:rsidTr="001128A5">
        <w:trPr>
          <w:cantSplit/>
        </w:trPr>
        <w:tc>
          <w:tcPr>
            <w:tcW w:w="6911" w:type="dxa"/>
          </w:tcPr>
          <w:p w14:paraId="28756121" w14:textId="77777777" w:rsidR="0090121B" w:rsidRPr="0075548F" w:rsidRDefault="005D46FB" w:rsidP="00C44E9E">
            <w:pPr>
              <w:spacing w:before="400" w:after="48" w:line="240" w:lineRule="atLeast"/>
              <w:rPr>
                <w:rFonts w:ascii="Verdana" w:hAnsi="Verdana"/>
                <w:position w:val="6"/>
              </w:rPr>
            </w:pPr>
            <w:r w:rsidRPr="0075548F">
              <w:rPr>
                <w:rFonts w:ascii="Verdana" w:hAnsi="Verdana" w:cs="Times"/>
                <w:b/>
                <w:position w:val="6"/>
                <w:sz w:val="20"/>
              </w:rPr>
              <w:t>Conferencia Mundial de Radiocomunicaciones (CMR-1</w:t>
            </w:r>
            <w:r w:rsidR="00C44E9E" w:rsidRPr="0075548F">
              <w:rPr>
                <w:rFonts w:ascii="Verdana" w:hAnsi="Verdana" w:cs="Times"/>
                <w:b/>
                <w:position w:val="6"/>
                <w:sz w:val="20"/>
              </w:rPr>
              <w:t>9</w:t>
            </w:r>
            <w:r w:rsidRPr="0075548F">
              <w:rPr>
                <w:rFonts w:ascii="Verdana" w:hAnsi="Verdana" w:cs="Times"/>
                <w:b/>
                <w:position w:val="6"/>
                <w:sz w:val="20"/>
              </w:rPr>
              <w:t>)</w:t>
            </w:r>
            <w:r w:rsidRPr="0075548F">
              <w:rPr>
                <w:rFonts w:ascii="Verdana" w:hAnsi="Verdana" w:cs="Times"/>
                <w:b/>
                <w:position w:val="6"/>
                <w:sz w:val="20"/>
              </w:rPr>
              <w:br/>
            </w:r>
            <w:r w:rsidR="006124AD" w:rsidRPr="0075548F">
              <w:rPr>
                <w:rFonts w:ascii="Verdana" w:hAnsi="Verdana"/>
                <w:b/>
                <w:bCs/>
                <w:position w:val="6"/>
                <w:sz w:val="17"/>
                <w:szCs w:val="17"/>
              </w:rPr>
              <w:t>Sharm el-Sheikh (Egipto)</w:t>
            </w:r>
            <w:r w:rsidRPr="0075548F">
              <w:rPr>
                <w:rFonts w:ascii="Verdana" w:hAnsi="Verdana"/>
                <w:b/>
                <w:bCs/>
                <w:position w:val="6"/>
                <w:sz w:val="17"/>
                <w:szCs w:val="17"/>
              </w:rPr>
              <w:t>, 2</w:t>
            </w:r>
            <w:r w:rsidR="00C44E9E" w:rsidRPr="0075548F">
              <w:rPr>
                <w:rFonts w:ascii="Verdana" w:hAnsi="Verdana"/>
                <w:b/>
                <w:bCs/>
                <w:position w:val="6"/>
                <w:sz w:val="17"/>
                <w:szCs w:val="17"/>
              </w:rPr>
              <w:t xml:space="preserve">8 de octubre </w:t>
            </w:r>
            <w:r w:rsidR="00DE1C31" w:rsidRPr="0075548F">
              <w:rPr>
                <w:rFonts w:ascii="Verdana" w:hAnsi="Verdana"/>
                <w:b/>
                <w:bCs/>
                <w:position w:val="6"/>
                <w:sz w:val="17"/>
                <w:szCs w:val="17"/>
              </w:rPr>
              <w:t>–</w:t>
            </w:r>
            <w:r w:rsidR="00C44E9E" w:rsidRPr="0075548F">
              <w:rPr>
                <w:rFonts w:ascii="Verdana" w:hAnsi="Verdana"/>
                <w:b/>
                <w:bCs/>
                <w:position w:val="6"/>
                <w:sz w:val="17"/>
                <w:szCs w:val="17"/>
              </w:rPr>
              <w:t xml:space="preserve"> </w:t>
            </w:r>
            <w:r w:rsidRPr="0075548F">
              <w:rPr>
                <w:rFonts w:ascii="Verdana" w:hAnsi="Verdana"/>
                <w:b/>
                <w:bCs/>
                <w:position w:val="6"/>
                <w:sz w:val="17"/>
                <w:szCs w:val="17"/>
              </w:rPr>
              <w:t>2</w:t>
            </w:r>
            <w:r w:rsidR="00C44E9E" w:rsidRPr="0075548F">
              <w:rPr>
                <w:rFonts w:ascii="Verdana" w:hAnsi="Verdana"/>
                <w:b/>
                <w:bCs/>
                <w:position w:val="6"/>
                <w:sz w:val="17"/>
                <w:szCs w:val="17"/>
              </w:rPr>
              <w:t>2</w:t>
            </w:r>
            <w:r w:rsidRPr="0075548F">
              <w:rPr>
                <w:rFonts w:ascii="Verdana" w:hAnsi="Verdana"/>
                <w:b/>
                <w:bCs/>
                <w:position w:val="6"/>
                <w:sz w:val="17"/>
                <w:szCs w:val="17"/>
              </w:rPr>
              <w:t xml:space="preserve"> de noviembre de 201</w:t>
            </w:r>
            <w:r w:rsidR="00C44E9E" w:rsidRPr="0075548F">
              <w:rPr>
                <w:rFonts w:ascii="Verdana" w:hAnsi="Verdana"/>
                <w:b/>
                <w:bCs/>
                <w:position w:val="6"/>
                <w:sz w:val="17"/>
                <w:szCs w:val="17"/>
              </w:rPr>
              <w:t>9</w:t>
            </w:r>
          </w:p>
        </w:tc>
        <w:tc>
          <w:tcPr>
            <w:tcW w:w="3120" w:type="dxa"/>
          </w:tcPr>
          <w:p w14:paraId="3A1BFA71" w14:textId="77777777" w:rsidR="0090121B" w:rsidRPr="0075548F" w:rsidRDefault="00DA71A3" w:rsidP="00CE7431">
            <w:pPr>
              <w:spacing w:before="0" w:line="240" w:lineRule="atLeast"/>
              <w:jc w:val="right"/>
            </w:pPr>
            <w:r w:rsidRPr="0075548F">
              <w:rPr>
                <w:rFonts w:ascii="Verdana" w:hAnsi="Verdana"/>
                <w:b/>
                <w:bCs/>
                <w:noProof/>
                <w:szCs w:val="24"/>
                <w:lang w:eastAsia="zh-CN"/>
              </w:rPr>
              <w:drawing>
                <wp:inline distT="0" distB="0" distL="0" distR="0" wp14:anchorId="39B90EF4" wp14:editId="0B7F7146">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75548F" w14:paraId="44A348EE" w14:textId="77777777" w:rsidTr="001128A5">
        <w:trPr>
          <w:cantSplit/>
        </w:trPr>
        <w:tc>
          <w:tcPr>
            <w:tcW w:w="6911" w:type="dxa"/>
            <w:tcBorders>
              <w:bottom w:val="single" w:sz="12" w:space="0" w:color="auto"/>
            </w:tcBorders>
          </w:tcPr>
          <w:p w14:paraId="2DB89452" w14:textId="77777777" w:rsidR="0090121B" w:rsidRPr="0075548F" w:rsidRDefault="0090121B" w:rsidP="0090121B">
            <w:pPr>
              <w:spacing w:before="0" w:after="48" w:line="240" w:lineRule="atLeast"/>
              <w:rPr>
                <w:b/>
                <w:smallCaps/>
                <w:szCs w:val="24"/>
              </w:rPr>
            </w:pPr>
            <w:bookmarkStart w:id="0" w:name="dhead"/>
          </w:p>
        </w:tc>
        <w:tc>
          <w:tcPr>
            <w:tcW w:w="3120" w:type="dxa"/>
            <w:tcBorders>
              <w:bottom w:val="single" w:sz="12" w:space="0" w:color="auto"/>
            </w:tcBorders>
          </w:tcPr>
          <w:p w14:paraId="1D1EE0D0" w14:textId="77777777" w:rsidR="0090121B" w:rsidRPr="0075548F" w:rsidRDefault="0090121B" w:rsidP="0090121B">
            <w:pPr>
              <w:spacing w:before="0" w:line="240" w:lineRule="atLeast"/>
              <w:rPr>
                <w:rFonts w:ascii="Verdana" w:hAnsi="Verdana"/>
                <w:szCs w:val="24"/>
              </w:rPr>
            </w:pPr>
          </w:p>
        </w:tc>
      </w:tr>
      <w:tr w:rsidR="0090121B" w:rsidRPr="0075548F" w14:paraId="5734A18F" w14:textId="77777777" w:rsidTr="0090121B">
        <w:trPr>
          <w:cantSplit/>
        </w:trPr>
        <w:tc>
          <w:tcPr>
            <w:tcW w:w="6911" w:type="dxa"/>
            <w:tcBorders>
              <w:top w:val="single" w:sz="12" w:space="0" w:color="auto"/>
            </w:tcBorders>
          </w:tcPr>
          <w:p w14:paraId="4731A33C" w14:textId="77777777" w:rsidR="0090121B" w:rsidRPr="0075548F"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14:paraId="5650074B" w14:textId="77777777" w:rsidR="0090121B" w:rsidRPr="0075548F" w:rsidRDefault="0090121B" w:rsidP="0090121B">
            <w:pPr>
              <w:spacing w:before="0" w:line="240" w:lineRule="atLeast"/>
              <w:rPr>
                <w:rFonts w:ascii="Verdana" w:hAnsi="Verdana"/>
                <w:sz w:val="20"/>
              </w:rPr>
            </w:pPr>
          </w:p>
        </w:tc>
      </w:tr>
      <w:tr w:rsidR="0090121B" w:rsidRPr="0075548F" w14:paraId="31E1649D" w14:textId="77777777" w:rsidTr="0090121B">
        <w:trPr>
          <w:cantSplit/>
        </w:trPr>
        <w:tc>
          <w:tcPr>
            <w:tcW w:w="6911" w:type="dxa"/>
          </w:tcPr>
          <w:p w14:paraId="1926D892" w14:textId="77777777" w:rsidR="0090121B" w:rsidRPr="0075548F" w:rsidRDefault="001E7D42" w:rsidP="00EA77F0">
            <w:pPr>
              <w:pStyle w:val="Committee"/>
              <w:framePr w:hSpace="0" w:wrap="auto" w:hAnchor="text" w:yAlign="inline"/>
              <w:rPr>
                <w:sz w:val="18"/>
                <w:szCs w:val="18"/>
                <w:lang w:val="es-ES_tradnl"/>
              </w:rPr>
            </w:pPr>
            <w:r w:rsidRPr="0075548F">
              <w:rPr>
                <w:sz w:val="18"/>
                <w:szCs w:val="18"/>
                <w:lang w:val="es-ES_tradnl"/>
              </w:rPr>
              <w:t>SESIÓN PLENARIA</w:t>
            </w:r>
          </w:p>
        </w:tc>
        <w:tc>
          <w:tcPr>
            <w:tcW w:w="3120" w:type="dxa"/>
          </w:tcPr>
          <w:p w14:paraId="024F28EB" w14:textId="77777777" w:rsidR="0090121B" w:rsidRPr="0075548F" w:rsidRDefault="00AE658F" w:rsidP="0045384C">
            <w:pPr>
              <w:spacing w:before="0"/>
              <w:rPr>
                <w:rFonts w:ascii="Verdana" w:hAnsi="Verdana"/>
                <w:sz w:val="18"/>
                <w:szCs w:val="18"/>
              </w:rPr>
            </w:pPr>
            <w:r w:rsidRPr="0075548F">
              <w:rPr>
                <w:rFonts w:ascii="Verdana" w:hAnsi="Verdana"/>
                <w:b/>
                <w:sz w:val="18"/>
                <w:szCs w:val="18"/>
              </w:rPr>
              <w:t>Addéndum 1 al</w:t>
            </w:r>
            <w:r w:rsidRPr="0075548F">
              <w:rPr>
                <w:rFonts w:ascii="Verdana" w:hAnsi="Verdana"/>
                <w:b/>
                <w:sz w:val="18"/>
                <w:szCs w:val="18"/>
              </w:rPr>
              <w:br/>
              <w:t>Documento 50(Add.6)</w:t>
            </w:r>
            <w:r w:rsidR="0090121B" w:rsidRPr="0075548F">
              <w:rPr>
                <w:rFonts w:ascii="Verdana" w:hAnsi="Verdana"/>
                <w:b/>
                <w:sz w:val="18"/>
                <w:szCs w:val="18"/>
              </w:rPr>
              <w:t>-</w:t>
            </w:r>
            <w:r w:rsidRPr="0075548F">
              <w:rPr>
                <w:rFonts w:ascii="Verdana" w:hAnsi="Verdana"/>
                <w:b/>
                <w:sz w:val="18"/>
                <w:szCs w:val="18"/>
              </w:rPr>
              <w:t>S</w:t>
            </w:r>
          </w:p>
        </w:tc>
      </w:tr>
      <w:bookmarkEnd w:id="0"/>
      <w:tr w:rsidR="000A5B9A" w:rsidRPr="0075548F" w14:paraId="56F7F39C" w14:textId="77777777" w:rsidTr="0090121B">
        <w:trPr>
          <w:cantSplit/>
        </w:trPr>
        <w:tc>
          <w:tcPr>
            <w:tcW w:w="6911" w:type="dxa"/>
          </w:tcPr>
          <w:p w14:paraId="2EDD9914" w14:textId="77777777" w:rsidR="000A5B9A" w:rsidRPr="0075548F" w:rsidRDefault="000A5B9A" w:rsidP="0045384C">
            <w:pPr>
              <w:spacing w:before="0" w:after="48"/>
              <w:rPr>
                <w:rFonts w:ascii="Verdana" w:hAnsi="Verdana"/>
                <w:b/>
                <w:smallCaps/>
                <w:sz w:val="18"/>
                <w:szCs w:val="18"/>
              </w:rPr>
            </w:pPr>
          </w:p>
        </w:tc>
        <w:tc>
          <w:tcPr>
            <w:tcW w:w="3120" w:type="dxa"/>
          </w:tcPr>
          <w:p w14:paraId="06466E09" w14:textId="77777777" w:rsidR="000A5B9A" w:rsidRPr="0075548F" w:rsidRDefault="000A5B9A" w:rsidP="0045384C">
            <w:pPr>
              <w:spacing w:before="0"/>
              <w:rPr>
                <w:rFonts w:ascii="Verdana" w:hAnsi="Verdana"/>
                <w:b/>
                <w:sz w:val="18"/>
                <w:szCs w:val="18"/>
              </w:rPr>
            </w:pPr>
            <w:r w:rsidRPr="0075548F">
              <w:rPr>
                <w:rFonts w:ascii="Verdana" w:hAnsi="Verdana"/>
                <w:b/>
                <w:sz w:val="18"/>
                <w:szCs w:val="18"/>
              </w:rPr>
              <w:t>4 de octubre de 2019</w:t>
            </w:r>
          </w:p>
        </w:tc>
      </w:tr>
      <w:tr w:rsidR="000A5B9A" w:rsidRPr="0075548F" w14:paraId="6860385F" w14:textId="77777777" w:rsidTr="0090121B">
        <w:trPr>
          <w:cantSplit/>
        </w:trPr>
        <w:tc>
          <w:tcPr>
            <w:tcW w:w="6911" w:type="dxa"/>
          </w:tcPr>
          <w:p w14:paraId="01498530" w14:textId="77777777" w:rsidR="000A5B9A" w:rsidRPr="0075548F" w:rsidRDefault="000A5B9A" w:rsidP="0045384C">
            <w:pPr>
              <w:spacing w:before="0" w:after="48"/>
              <w:rPr>
                <w:rFonts w:ascii="Verdana" w:hAnsi="Verdana"/>
                <w:b/>
                <w:smallCaps/>
                <w:sz w:val="18"/>
                <w:szCs w:val="18"/>
              </w:rPr>
            </w:pPr>
          </w:p>
        </w:tc>
        <w:tc>
          <w:tcPr>
            <w:tcW w:w="3120" w:type="dxa"/>
          </w:tcPr>
          <w:p w14:paraId="7C8729EC" w14:textId="77777777" w:rsidR="000A5B9A" w:rsidRPr="0075548F" w:rsidRDefault="000A5B9A" w:rsidP="0045384C">
            <w:pPr>
              <w:spacing w:before="0"/>
              <w:rPr>
                <w:rFonts w:ascii="Verdana" w:hAnsi="Verdana"/>
                <w:b/>
                <w:sz w:val="18"/>
                <w:szCs w:val="18"/>
              </w:rPr>
            </w:pPr>
            <w:r w:rsidRPr="0075548F">
              <w:rPr>
                <w:rFonts w:ascii="Verdana" w:hAnsi="Verdana"/>
                <w:b/>
                <w:sz w:val="18"/>
                <w:szCs w:val="18"/>
              </w:rPr>
              <w:t>Original: inglés</w:t>
            </w:r>
          </w:p>
        </w:tc>
      </w:tr>
      <w:tr w:rsidR="000A5B9A" w:rsidRPr="0075548F" w14:paraId="40D6A4D0" w14:textId="77777777" w:rsidTr="001128A5">
        <w:trPr>
          <w:cantSplit/>
        </w:trPr>
        <w:tc>
          <w:tcPr>
            <w:tcW w:w="10031" w:type="dxa"/>
            <w:gridSpan w:val="2"/>
          </w:tcPr>
          <w:p w14:paraId="4E5F80A2" w14:textId="77777777" w:rsidR="000A5B9A" w:rsidRPr="0075548F" w:rsidRDefault="000A5B9A" w:rsidP="0045384C">
            <w:pPr>
              <w:spacing w:before="0"/>
              <w:rPr>
                <w:rFonts w:ascii="Verdana" w:hAnsi="Verdana"/>
                <w:b/>
                <w:sz w:val="18"/>
                <w:szCs w:val="22"/>
              </w:rPr>
            </w:pPr>
          </w:p>
        </w:tc>
      </w:tr>
      <w:tr w:rsidR="000A5B9A" w:rsidRPr="0075548F" w14:paraId="3D2B24D5" w14:textId="77777777" w:rsidTr="001128A5">
        <w:trPr>
          <w:cantSplit/>
        </w:trPr>
        <w:tc>
          <w:tcPr>
            <w:tcW w:w="10031" w:type="dxa"/>
            <w:gridSpan w:val="2"/>
          </w:tcPr>
          <w:p w14:paraId="057D90DD" w14:textId="77777777" w:rsidR="000A5B9A" w:rsidRPr="0075548F" w:rsidRDefault="000A5B9A" w:rsidP="000A5B9A">
            <w:pPr>
              <w:pStyle w:val="Source"/>
            </w:pPr>
            <w:bookmarkStart w:id="1" w:name="dsource" w:colFirst="0" w:colLast="0"/>
            <w:r w:rsidRPr="0075548F">
              <w:t>Singapur (República de)</w:t>
            </w:r>
          </w:p>
        </w:tc>
      </w:tr>
      <w:tr w:rsidR="000A5B9A" w:rsidRPr="0075548F" w14:paraId="5D62FB7F" w14:textId="77777777" w:rsidTr="001128A5">
        <w:trPr>
          <w:cantSplit/>
        </w:trPr>
        <w:tc>
          <w:tcPr>
            <w:tcW w:w="10031" w:type="dxa"/>
            <w:gridSpan w:val="2"/>
          </w:tcPr>
          <w:p w14:paraId="3B30E236" w14:textId="77777777" w:rsidR="000A5B9A" w:rsidRPr="0075548F" w:rsidRDefault="000A5B9A" w:rsidP="000A5B9A">
            <w:pPr>
              <w:pStyle w:val="Title1"/>
            </w:pPr>
            <w:bookmarkStart w:id="2" w:name="dtitle1" w:colFirst="0" w:colLast="0"/>
            <w:bookmarkEnd w:id="1"/>
            <w:r w:rsidRPr="0075548F">
              <w:t>Propuestas para los trabajos de la Conferencia</w:t>
            </w:r>
          </w:p>
        </w:tc>
      </w:tr>
      <w:tr w:rsidR="000A5B9A" w:rsidRPr="0075548F" w14:paraId="5CC2D206" w14:textId="77777777" w:rsidTr="001128A5">
        <w:trPr>
          <w:cantSplit/>
        </w:trPr>
        <w:tc>
          <w:tcPr>
            <w:tcW w:w="10031" w:type="dxa"/>
            <w:gridSpan w:val="2"/>
          </w:tcPr>
          <w:p w14:paraId="395714B9" w14:textId="77777777" w:rsidR="000A5B9A" w:rsidRPr="0075548F" w:rsidRDefault="000A5B9A" w:rsidP="000A5B9A">
            <w:pPr>
              <w:pStyle w:val="Title2"/>
            </w:pPr>
            <w:bookmarkStart w:id="3" w:name="dtitle2" w:colFirst="0" w:colLast="0"/>
            <w:bookmarkEnd w:id="2"/>
          </w:p>
        </w:tc>
      </w:tr>
      <w:tr w:rsidR="000A5B9A" w:rsidRPr="0075548F" w14:paraId="55198A9F" w14:textId="77777777" w:rsidTr="001128A5">
        <w:trPr>
          <w:cantSplit/>
        </w:trPr>
        <w:tc>
          <w:tcPr>
            <w:tcW w:w="10031" w:type="dxa"/>
            <w:gridSpan w:val="2"/>
          </w:tcPr>
          <w:p w14:paraId="390021B2" w14:textId="77777777" w:rsidR="000A5B9A" w:rsidRPr="0075548F" w:rsidRDefault="000A5B9A" w:rsidP="000A5B9A">
            <w:pPr>
              <w:pStyle w:val="Agendaitem"/>
            </w:pPr>
            <w:bookmarkStart w:id="4" w:name="dtitle3" w:colFirst="0" w:colLast="0"/>
            <w:bookmarkEnd w:id="3"/>
            <w:r w:rsidRPr="0075548F">
              <w:t>Punto 1.6 del orden del día</w:t>
            </w:r>
          </w:p>
        </w:tc>
      </w:tr>
    </w:tbl>
    <w:bookmarkEnd w:id="4"/>
    <w:p w14:paraId="69A7038A" w14:textId="7296BC07" w:rsidR="009B129A" w:rsidRPr="0075548F" w:rsidRDefault="001128A5" w:rsidP="009B129A">
      <w:pPr>
        <w:overflowPunct/>
        <w:autoSpaceDE/>
        <w:autoSpaceDN/>
        <w:adjustRightInd/>
        <w:textAlignment w:val="auto"/>
      </w:pPr>
      <w:r w:rsidRPr="0075548F">
        <w:t>1.6</w:t>
      </w:r>
      <w:r w:rsidRPr="0075548F">
        <w:tab/>
      </w:r>
      <w:r w:rsidRPr="0075548F">
        <w:rPr>
          <w:bCs/>
          <w:szCs w:val="24"/>
        </w:rPr>
        <w:t>que considere</w:t>
      </w:r>
      <w:r w:rsidRPr="0075548F">
        <w:rPr>
          <w:lang w:eastAsia="nl-NL"/>
        </w:rPr>
        <w:t xml:space="preserve"> la posibilidad de </w:t>
      </w:r>
      <w:r w:rsidRPr="0075548F">
        <w:t>formular un marco reglamentario para sistemas de satélite no OSG del SFS que funcionen en las bandas de frecuencias 37,5</w:t>
      </w:r>
      <w:r w:rsidRPr="0075548F">
        <w:noBreakHyphen/>
        <w:t>39,5 GHz (</w:t>
      </w:r>
      <w:r w:rsidRPr="0075548F">
        <w:rPr>
          <w:szCs w:val="24"/>
        </w:rPr>
        <w:t>espacio</w:t>
      </w:r>
      <w:r w:rsidRPr="0075548F">
        <w:rPr>
          <w:szCs w:val="24"/>
        </w:rPr>
        <w:noBreakHyphen/>
        <w:t>Tierra</w:t>
      </w:r>
      <w:r w:rsidRPr="0075548F">
        <w:t>), 39,5</w:t>
      </w:r>
      <w:r w:rsidRPr="0075548F">
        <w:noBreakHyphen/>
        <w:t>42,5 GHz (</w:t>
      </w:r>
      <w:r w:rsidRPr="0075548F">
        <w:rPr>
          <w:szCs w:val="24"/>
        </w:rPr>
        <w:t>espacio</w:t>
      </w:r>
      <w:r w:rsidRPr="0075548F">
        <w:rPr>
          <w:szCs w:val="24"/>
        </w:rPr>
        <w:noBreakHyphen/>
        <w:t>Tierra</w:t>
      </w:r>
      <w:r w:rsidRPr="0075548F">
        <w:t>), 47,2</w:t>
      </w:r>
      <w:r w:rsidRPr="0075548F">
        <w:noBreakHyphen/>
        <w:t>50,2 GHz (Tierra</w:t>
      </w:r>
      <w:r w:rsidRPr="0075548F">
        <w:noBreakHyphen/>
        <w:t>espacio) y 50,4</w:t>
      </w:r>
      <w:r w:rsidRPr="0075548F">
        <w:noBreakHyphen/>
        <w:t>51,4 GHz (</w:t>
      </w:r>
      <w:r w:rsidRPr="0075548F">
        <w:rPr>
          <w:szCs w:val="24"/>
        </w:rPr>
        <w:t>Tierra</w:t>
      </w:r>
      <w:r w:rsidRPr="0075548F">
        <w:rPr>
          <w:szCs w:val="24"/>
        </w:rPr>
        <w:noBreakHyphen/>
        <w:t>espacio</w:t>
      </w:r>
      <w:r w:rsidRPr="0075548F">
        <w:t>)</w:t>
      </w:r>
      <w:r w:rsidRPr="0075548F">
        <w:rPr>
          <w:szCs w:val="24"/>
        </w:rPr>
        <w:t>, de conformidad con la Resolución </w:t>
      </w:r>
      <w:r w:rsidRPr="0075548F">
        <w:rPr>
          <w:b/>
          <w:bCs/>
          <w:szCs w:val="24"/>
        </w:rPr>
        <w:t>159 (CMR-15)</w:t>
      </w:r>
      <w:r w:rsidRPr="0075548F">
        <w:rPr>
          <w:szCs w:val="24"/>
        </w:rPr>
        <w:t>;</w:t>
      </w:r>
      <w:r w:rsidR="009B129A" w:rsidRPr="0075548F">
        <w:t xml:space="preserve"> </w:t>
      </w:r>
    </w:p>
    <w:p w14:paraId="473FB886" w14:textId="77777777" w:rsidR="009B129A" w:rsidRPr="0075548F" w:rsidRDefault="009B129A" w:rsidP="009B129A"/>
    <w:p w14:paraId="4FE7D140" w14:textId="2ADF7618" w:rsidR="001128A5" w:rsidRPr="0075548F" w:rsidRDefault="009B129A" w:rsidP="00AD6645">
      <w:pPr>
        <w:pStyle w:val="Headingb"/>
      </w:pPr>
      <w:r w:rsidRPr="0075548F">
        <w:t>Introducción</w:t>
      </w:r>
    </w:p>
    <w:p w14:paraId="3F26A28C" w14:textId="56134203" w:rsidR="001D3CCE" w:rsidRPr="0075548F" w:rsidRDefault="001D3CCE" w:rsidP="00AD6645">
      <w:r w:rsidRPr="0075548F">
        <w:t xml:space="preserve">Actualmente no existen disposiciones reglamentarias para la compartición entre los sistemas no OSG y las redes OSG en las bandas de frecuencias 50/40 GHz. Además, en el </w:t>
      </w:r>
      <w:r w:rsidR="00FE55DB" w:rsidRPr="0075548F">
        <w:t>Reglamento de Radiocomunicaciones (</w:t>
      </w:r>
      <w:r w:rsidRPr="0075548F">
        <w:t>RR</w:t>
      </w:r>
      <w:r w:rsidR="00FE55DB" w:rsidRPr="0075548F">
        <w:t>)</w:t>
      </w:r>
      <w:r w:rsidRPr="0075548F">
        <w:t xml:space="preserve"> no existen mecanismos que establezcan procedimientos de coordinación aplicables a los sistemas no OSG que funcionan en atribuciones del SFS y el SRS en bandas de la gama de frecuencias 37,5-51,4 GHz.</w:t>
      </w:r>
    </w:p>
    <w:p w14:paraId="4836990B" w14:textId="117BEBDC" w:rsidR="001D3CCE" w:rsidRPr="0075548F" w:rsidRDefault="001D3CCE" w:rsidP="00AD6645">
      <w:r w:rsidRPr="0075548F">
        <w:t xml:space="preserve">El UIT-R ha realizado estudios sobre la compartición entre sistemas no OSG y redes del SFS OSG y del SRS OSG </w:t>
      </w:r>
      <w:r w:rsidR="00FE55DB" w:rsidRPr="0075548F">
        <w:t xml:space="preserve">en las bandas de frecuencias 50/40 GHz. Estos estudios han concluido </w:t>
      </w:r>
      <w:r w:rsidRPr="0075548F">
        <w:t xml:space="preserve">que el establecimiento de límites de dfpe basados en </w:t>
      </w:r>
      <w:r w:rsidR="00FE55DB" w:rsidRPr="0075548F">
        <w:t xml:space="preserve">los </w:t>
      </w:r>
      <w:r w:rsidRPr="0075548F">
        <w:t xml:space="preserve">parámetros operativos </w:t>
      </w:r>
      <w:r w:rsidR="00FE55DB" w:rsidRPr="0075548F">
        <w:t xml:space="preserve">de </w:t>
      </w:r>
      <w:r w:rsidRPr="0075548F">
        <w:t>un solo sistema no OSG específico provoca la degradación de la eficiencia espectral de otros sistemas no OSG.</w:t>
      </w:r>
    </w:p>
    <w:p w14:paraId="719A2012" w14:textId="77777777" w:rsidR="001D3CCE" w:rsidRPr="0075548F" w:rsidRDefault="001D3CCE" w:rsidP="00AD6645">
      <w:r w:rsidRPr="0075548F">
        <w:t>Por otra parte, estos estudios identifican una metodología alternativa que da más flexibilidad al diseño y la explotación de los sistemas no OSG que funcionan en las bandas de frecuencias 50/40 GHz y, tras evaluar la interferencia combinada de varios sistemas no OSG, con distintas configuraciones y órbitas, llegan a la conclusión de que es posible proteger las redes OSG.</w:t>
      </w:r>
    </w:p>
    <w:p w14:paraId="40CD5404" w14:textId="77777777" w:rsidR="001D3CCE" w:rsidRPr="0075548F" w:rsidRDefault="001D3CCE" w:rsidP="00AD6645">
      <w:r w:rsidRPr="0075548F">
        <w:t>Otros estudios del UIT-R no han podido establecer una conclusión definitiva sobre los límites de dfpe adecuados para proteger las redes del SFS OSG y el SRS OSG frente al funcionamiento de los sistemas del SFS no OSG, debido al número de configuraciones posibles y a la complejidad de los sistemas del SFS no OSG que pueden considerarse.</w:t>
      </w:r>
    </w:p>
    <w:p w14:paraId="201CF280" w14:textId="3F82943D" w:rsidR="001D3CCE" w:rsidRPr="0075548F" w:rsidRDefault="001D3CCE" w:rsidP="00AD6645">
      <w:r w:rsidRPr="0075548F">
        <w:t xml:space="preserve">Aunque no se alcance un acuerdo sobre los límites de la dfpe, existe un consenso general acerca de la posibilidad de lograr la compatibilidad en </w:t>
      </w:r>
      <w:r w:rsidR="0080637E" w:rsidRPr="0075548F">
        <w:t>las bandas</w:t>
      </w:r>
      <w:r w:rsidRPr="0075548F">
        <w:t xml:space="preserve"> de frecuencias 50/40 GHz, lo que permitiría el funcionamiento de los sistemas del SFS no OSG </w:t>
      </w:r>
      <w:r w:rsidR="004845D3" w:rsidRPr="0075548F">
        <w:t xml:space="preserve">y garantizaría la protección de </w:t>
      </w:r>
      <w:r w:rsidRPr="0075548F">
        <w:t>las redes de satélites OSG del SFS, el SMS y el SRS a expensas de su disponibilidad y capacidad.</w:t>
      </w:r>
    </w:p>
    <w:p w14:paraId="0B5355C7" w14:textId="7245F0A8" w:rsidR="00363A65" w:rsidRPr="0075548F" w:rsidRDefault="001D3CCE" w:rsidP="00AD6645">
      <w:r w:rsidRPr="0075548F">
        <w:lastRenderedPageBreak/>
        <w:t xml:space="preserve">El punto 1.6 del orden del día de la CMR-19 también considera la protección de los servicios de exploración de la Tierra por satélite (SETS) (pasivo) y </w:t>
      </w:r>
      <w:r w:rsidR="00FE55DB" w:rsidRPr="0075548F">
        <w:t xml:space="preserve">los servicios </w:t>
      </w:r>
      <w:r w:rsidRPr="0075548F">
        <w:t>de radioastronomía en las bandas adyacentes.</w:t>
      </w:r>
      <w:r w:rsidR="00FE55DB" w:rsidRPr="0075548F">
        <w:t xml:space="preserve"> </w:t>
      </w:r>
      <w:r w:rsidRPr="0075548F">
        <w:t>Los estudios del UIT-R sobre compatibilidad entre los sistemas del SFS no OSG y el SETS (pasivo) han demostrado que los límites que figuran actualmente en la Resolución</w:t>
      </w:r>
      <w:r w:rsidR="00BF4BF7" w:rsidRPr="0075548F">
        <w:t> </w:t>
      </w:r>
      <w:r w:rsidRPr="0075548F">
        <w:rPr>
          <w:b/>
        </w:rPr>
        <w:t>750 (Rev.CMR-15)</w:t>
      </w:r>
      <w:r w:rsidRPr="0075548F">
        <w:t xml:space="preserve"> son insuficientes para proteger el SETS (pasivo). </w:t>
      </w:r>
      <w:r w:rsidR="00FE55DB" w:rsidRPr="0075548F">
        <w:t xml:space="preserve">También se ha propuesto incluir límites nuevos en la Resolución </w:t>
      </w:r>
      <w:r w:rsidR="00FE55DB" w:rsidRPr="0075548F">
        <w:rPr>
          <w:b/>
        </w:rPr>
        <w:t>750 (Rev.CMR-15)</w:t>
      </w:r>
      <w:r w:rsidR="00FE55DB" w:rsidRPr="0075548F">
        <w:t xml:space="preserve"> para abordar los problemas de compatibilidad entre las redes </w:t>
      </w:r>
      <w:r w:rsidRPr="0075548F">
        <w:t>del SFS OSG y el SETS (pasivo).</w:t>
      </w:r>
    </w:p>
    <w:p w14:paraId="160EDE23" w14:textId="6C0FC2D7" w:rsidR="001D3CCE" w:rsidRPr="0075548F" w:rsidRDefault="008B0F6C" w:rsidP="001D3CCE">
      <w:r w:rsidRPr="0075548F">
        <w:t>Por consiguiente, el punto 1.6 del orden del día de la CMR-19 comprende dos temas principales</w:t>
      </w:r>
      <w:r w:rsidR="001D3CCE" w:rsidRPr="0075548F">
        <w:t>:</w:t>
      </w:r>
    </w:p>
    <w:p w14:paraId="505B14D5" w14:textId="4D7EC31D" w:rsidR="001D3CCE" w:rsidRPr="0075548F" w:rsidRDefault="001D3CCE" w:rsidP="001D3CCE">
      <w:pPr>
        <w:pStyle w:val="enumlev1"/>
      </w:pPr>
      <w:r w:rsidRPr="0075548F">
        <w:t>•</w:t>
      </w:r>
      <w:r w:rsidRPr="0075548F">
        <w:tab/>
      </w:r>
      <w:r w:rsidRPr="0075548F">
        <w:rPr>
          <w:b/>
          <w:bCs/>
        </w:rPr>
        <w:t>Tema 1</w:t>
      </w:r>
      <w:r w:rsidRPr="0075548F">
        <w:t xml:space="preserve">: </w:t>
      </w:r>
      <w:r w:rsidRPr="0075548F">
        <w:rPr>
          <w:bCs/>
        </w:rPr>
        <w:t>Considerar</w:t>
      </w:r>
      <w:r w:rsidRPr="0075548F">
        <w:t xml:space="preserve"> la posibilidad de formular un marco reglamentario para sistemas de satélite no OSG del SFS que funcionen en las bandas de frecuencias 37,5</w:t>
      </w:r>
      <w:r w:rsidRPr="0075548F">
        <w:noBreakHyphen/>
        <w:t>39,5 GHz (espacio</w:t>
      </w:r>
      <w:r w:rsidRPr="0075548F">
        <w:noBreakHyphen/>
        <w:t>Tierra), 39,5</w:t>
      </w:r>
      <w:r w:rsidRPr="0075548F">
        <w:noBreakHyphen/>
        <w:t>42,5 GHz (espacio</w:t>
      </w:r>
      <w:r w:rsidRPr="0075548F">
        <w:noBreakHyphen/>
        <w:t>Tierra), 47,2</w:t>
      </w:r>
      <w:r w:rsidRPr="0075548F">
        <w:noBreakHyphen/>
        <w:t>50,2 GHz (Tierra</w:t>
      </w:r>
      <w:r w:rsidRPr="0075548F">
        <w:noBreakHyphen/>
        <w:t>espacio) y 50,4</w:t>
      </w:r>
      <w:r w:rsidRPr="0075548F">
        <w:noBreakHyphen/>
        <w:t>51,4 GHz (Tierra</w:t>
      </w:r>
      <w:r w:rsidRPr="0075548F">
        <w:noBreakHyphen/>
        <w:t>espacio). Hay dos métodos para responder a este tema.</w:t>
      </w:r>
    </w:p>
    <w:p w14:paraId="131014D7" w14:textId="4C8DCD0A" w:rsidR="001D3CCE" w:rsidRPr="0075548F" w:rsidRDefault="001D3CCE" w:rsidP="001D3CCE">
      <w:pPr>
        <w:pStyle w:val="enumlev1"/>
      </w:pPr>
      <w:r w:rsidRPr="0075548F">
        <w:t>•</w:t>
      </w:r>
      <w:r w:rsidRPr="0075548F">
        <w:tab/>
      </w:r>
      <w:r w:rsidRPr="0075548F">
        <w:rPr>
          <w:b/>
          <w:bCs/>
        </w:rPr>
        <w:t>Tema 2</w:t>
      </w:r>
      <w:r w:rsidRPr="0075548F">
        <w:t xml:space="preserve">: </w:t>
      </w:r>
      <w:r w:rsidR="008B0F6C" w:rsidRPr="0075548F">
        <w:t xml:space="preserve">Revisar la Resolución </w:t>
      </w:r>
      <w:r w:rsidR="008B0F6C" w:rsidRPr="0075548F">
        <w:rPr>
          <w:b/>
        </w:rPr>
        <w:t>750 (Rev.</w:t>
      </w:r>
      <w:r w:rsidR="00BF4BF7" w:rsidRPr="0075548F">
        <w:rPr>
          <w:b/>
        </w:rPr>
        <w:t> </w:t>
      </w:r>
      <w:r w:rsidR="008B0F6C" w:rsidRPr="0075548F">
        <w:rPr>
          <w:b/>
        </w:rPr>
        <w:t>CMR-15)</w:t>
      </w:r>
      <w:r w:rsidR="008B0F6C" w:rsidRPr="0075548F">
        <w:t xml:space="preserve"> para la protección del SETS (pasivo) en la banda 50,2-50,4 GHz</w:t>
      </w:r>
      <w:r w:rsidRPr="0075548F">
        <w:t>.</w:t>
      </w:r>
    </w:p>
    <w:p w14:paraId="69CE41FB" w14:textId="14C1C51E" w:rsidR="001D3CCE" w:rsidRPr="0075548F" w:rsidRDefault="008B0F6C" w:rsidP="001D3CCE">
      <w:r w:rsidRPr="0075548F">
        <w:t xml:space="preserve">De acuerdo con los estudios de compartición y el resultado de otras organizaciones regionales como la </w:t>
      </w:r>
      <w:r w:rsidR="001D3CCE" w:rsidRPr="0075548F">
        <w:t>CEPT, Singap</w:t>
      </w:r>
      <w:r w:rsidRPr="0075548F">
        <w:t>ur apoya las soluciones siguientes</w:t>
      </w:r>
      <w:r w:rsidR="001D3CCE" w:rsidRPr="0075548F">
        <w:t>:</w:t>
      </w:r>
    </w:p>
    <w:p w14:paraId="0BB28101" w14:textId="0F7DBDCE" w:rsidR="001D3CCE" w:rsidRPr="0075548F" w:rsidRDefault="00651D22" w:rsidP="001D3CCE">
      <w:pPr>
        <w:pStyle w:val="Headingb"/>
      </w:pPr>
      <w:r w:rsidRPr="0075548F">
        <w:t>Tema</w:t>
      </w:r>
      <w:r w:rsidR="001D3CCE" w:rsidRPr="0075548F">
        <w:t xml:space="preserve"> 1</w:t>
      </w:r>
    </w:p>
    <w:p w14:paraId="5A0BC7D9" w14:textId="4DFEC407" w:rsidR="001D3CCE" w:rsidRPr="0075548F" w:rsidRDefault="00651D22" w:rsidP="001D3CCE">
      <w:pPr>
        <w:rPr>
          <w:iCs/>
        </w:rPr>
      </w:pPr>
      <w:r w:rsidRPr="0075548F">
        <w:t xml:space="preserve">El método para satisfacer el Tema </w:t>
      </w:r>
      <w:r w:rsidR="001D3CCE" w:rsidRPr="0075548F">
        <w:t xml:space="preserve">1 </w:t>
      </w:r>
      <w:r w:rsidRPr="0075548F">
        <w:t xml:space="preserve">de este punto del orden del día </w:t>
      </w:r>
      <w:r w:rsidR="004845D3" w:rsidRPr="0075548F">
        <w:t xml:space="preserve">comprende </w:t>
      </w:r>
      <w:r w:rsidRPr="0075548F">
        <w:t>las modificaciones siguientes del Reglamento de Radiocomunicaciones</w:t>
      </w:r>
      <w:r w:rsidR="001D3CCE" w:rsidRPr="0075548F">
        <w:rPr>
          <w:iCs/>
        </w:rPr>
        <w:t xml:space="preserve">: </w:t>
      </w:r>
    </w:p>
    <w:p w14:paraId="10FEAA6C" w14:textId="11D42F57" w:rsidR="001D3CCE" w:rsidRPr="0075548F" w:rsidRDefault="001D3CCE" w:rsidP="00AD6645">
      <w:pPr>
        <w:pStyle w:val="enumlev1"/>
      </w:pPr>
      <w:r w:rsidRPr="0075548F">
        <w:t>–</w:t>
      </w:r>
      <w:r w:rsidRPr="0075548F">
        <w:tab/>
      </w:r>
      <w:r w:rsidR="00651D22" w:rsidRPr="0075548F">
        <w:t xml:space="preserve">Incluir una nota nueva para </w:t>
      </w:r>
      <w:r w:rsidR="00255D92" w:rsidRPr="0075548F">
        <w:t>abordar</w:t>
      </w:r>
      <w:r w:rsidR="00651D22" w:rsidRPr="0075548F">
        <w:t xml:space="preserve"> la coordinación entre los sistemas del SFS no OSG sujetos al número</w:t>
      </w:r>
      <w:r w:rsidR="006D7B94" w:rsidRPr="0075548F">
        <w:t> </w:t>
      </w:r>
      <w:r w:rsidRPr="0075548F">
        <w:rPr>
          <w:b/>
          <w:bCs/>
        </w:rPr>
        <w:t>9.12</w:t>
      </w:r>
      <w:r w:rsidRPr="0075548F">
        <w:t xml:space="preserve"> </w:t>
      </w:r>
      <w:r w:rsidR="00651D22" w:rsidRPr="0075548F">
        <w:t>del RR que funcionan en las bandas de frecuencias sujetas</w:t>
      </w:r>
      <w:r w:rsidRPr="0075548F">
        <w:t>;</w:t>
      </w:r>
    </w:p>
    <w:p w14:paraId="4B5F6EA3" w14:textId="7E531552" w:rsidR="001D3CCE" w:rsidRPr="0075548F" w:rsidRDefault="001D3CCE" w:rsidP="00AD6645">
      <w:pPr>
        <w:pStyle w:val="enumlev1"/>
      </w:pPr>
      <w:r w:rsidRPr="0075548F">
        <w:t>–</w:t>
      </w:r>
      <w:r w:rsidRPr="0075548F">
        <w:tab/>
        <w:t xml:space="preserve">Añadir </w:t>
      </w:r>
      <w:r w:rsidR="00651D22" w:rsidRPr="0075548F">
        <w:t xml:space="preserve">una nota nueva </w:t>
      </w:r>
      <w:r w:rsidR="004845D3" w:rsidRPr="0075548F">
        <w:t>relativa a</w:t>
      </w:r>
      <w:r w:rsidRPr="0075548F">
        <w:t xml:space="preserve"> la banda de frecuencias 39,5</w:t>
      </w:r>
      <w:r w:rsidR="00651D22" w:rsidRPr="0075548F">
        <w:t>-40,5 </w:t>
      </w:r>
      <w:r w:rsidRPr="0075548F">
        <w:t xml:space="preserve">GHz </w:t>
      </w:r>
      <w:r w:rsidR="00651D22" w:rsidRPr="0075548F">
        <w:t xml:space="preserve">en todas las Regiones para </w:t>
      </w:r>
      <w:r w:rsidR="00255D92" w:rsidRPr="0075548F">
        <w:t>abordar</w:t>
      </w:r>
      <w:r w:rsidR="00651D22" w:rsidRPr="0075548F">
        <w:t xml:space="preserve"> la coordinación entre </w:t>
      </w:r>
      <w:r w:rsidR="00255D92" w:rsidRPr="0075548F">
        <w:t xml:space="preserve">el </w:t>
      </w:r>
      <w:r w:rsidR="00651D22" w:rsidRPr="0075548F">
        <w:t xml:space="preserve">SMS y los sistemas del SFS no OSG </w:t>
      </w:r>
      <w:r w:rsidR="004845D3" w:rsidRPr="0075548F">
        <w:t xml:space="preserve">con arreglo </w:t>
      </w:r>
      <w:r w:rsidR="00651D22" w:rsidRPr="0075548F">
        <w:t>al número</w:t>
      </w:r>
      <w:r w:rsidR="006D7B94" w:rsidRPr="0075548F">
        <w:t> </w:t>
      </w:r>
      <w:r w:rsidRPr="0075548F">
        <w:rPr>
          <w:b/>
          <w:bCs/>
        </w:rPr>
        <w:t>9.12</w:t>
      </w:r>
      <w:r w:rsidR="00651D22" w:rsidRPr="0075548F">
        <w:t xml:space="preserve"> del RR</w:t>
      </w:r>
      <w:r w:rsidRPr="0075548F">
        <w:t>;</w:t>
      </w:r>
    </w:p>
    <w:p w14:paraId="691A4B8D" w14:textId="2BFC38F8" w:rsidR="001D3CCE" w:rsidRPr="0075548F" w:rsidRDefault="001D3CCE" w:rsidP="00AD6645">
      <w:pPr>
        <w:pStyle w:val="enumlev1"/>
      </w:pPr>
      <w:r w:rsidRPr="0075548F">
        <w:t>–</w:t>
      </w:r>
      <w:r w:rsidRPr="0075548F">
        <w:tab/>
        <w:t>U</w:t>
      </w:r>
      <w:r w:rsidR="00651D22" w:rsidRPr="0075548F">
        <w:t>tilizar la Recomendación UIT</w:t>
      </w:r>
      <w:r w:rsidRPr="0075548F">
        <w:t xml:space="preserve">-R S.1503 </w:t>
      </w:r>
      <w:r w:rsidR="00651D22" w:rsidRPr="0075548F">
        <w:t>para calcular los niveles de interferencia causada por sistemas de satélites no OSG</w:t>
      </w:r>
      <w:r w:rsidRPr="0075548F">
        <w:t>;</w:t>
      </w:r>
    </w:p>
    <w:p w14:paraId="09D1AC8E" w14:textId="3A0404D8" w:rsidR="001D3CCE" w:rsidRPr="0075548F" w:rsidRDefault="001D3CCE" w:rsidP="00AD6645">
      <w:pPr>
        <w:pStyle w:val="enumlev1"/>
        <w:rPr>
          <w:rStyle w:val="Artref"/>
        </w:rPr>
      </w:pPr>
      <w:r w:rsidRPr="0075548F">
        <w:t>−</w:t>
      </w:r>
      <w:r w:rsidRPr="0075548F">
        <w:tab/>
        <w:t>Modificar el Artículo</w:t>
      </w:r>
      <w:r w:rsidR="00AD6645" w:rsidRPr="0075548F">
        <w:t> </w:t>
      </w:r>
      <w:r w:rsidRPr="0075548F">
        <w:rPr>
          <w:b/>
          <w:bCs/>
        </w:rPr>
        <w:t>22</w:t>
      </w:r>
      <w:r w:rsidRPr="0075548F">
        <w:t xml:space="preserve"> del RR </w:t>
      </w:r>
      <w:r w:rsidRPr="0075548F">
        <w:rPr>
          <w:rStyle w:val="Artref"/>
        </w:rPr>
        <w:t xml:space="preserve">para que incluya </w:t>
      </w:r>
      <w:r w:rsidR="00651D22" w:rsidRPr="0075548F">
        <w:rPr>
          <w:rStyle w:val="Artref"/>
        </w:rPr>
        <w:t xml:space="preserve">límites </w:t>
      </w:r>
      <w:r w:rsidR="00095B58" w:rsidRPr="0075548F">
        <w:rPr>
          <w:rStyle w:val="Artref"/>
        </w:rPr>
        <w:t xml:space="preserve">de una sola fuente </w:t>
      </w:r>
      <w:r w:rsidR="00651D22" w:rsidRPr="0075548F">
        <w:rPr>
          <w:rStyle w:val="Artref"/>
        </w:rPr>
        <w:t>de</w:t>
      </w:r>
      <w:r w:rsidR="00095B58" w:rsidRPr="0075548F">
        <w:rPr>
          <w:rStyle w:val="Artref"/>
        </w:rPr>
        <w:t xml:space="preserve"> la</w:t>
      </w:r>
      <w:r w:rsidR="00651D22" w:rsidRPr="0075548F">
        <w:rPr>
          <w:rStyle w:val="Artref"/>
        </w:rPr>
        <w:t xml:space="preserve"> </w:t>
      </w:r>
      <w:r w:rsidRPr="0075548F">
        <w:rPr>
          <w:rStyle w:val="Artref"/>
        </w:rPr>
        <w:t xml:space="preserve">degradación de la </w:t>
      </w:r>
      <w:r w:rsidR="00651D22" w:rsidRPr="0075548F">
        <w:t xml:space="preserve">disponibilidad y capacidad </w:t>
      </w:r>
      <w:r w:rsidR="00651D22" w:rsidRPr="0075548F">
        <w:rPr>
          <w:rStyle w:val="Artref"/>
        </w:rPr>
        <w:t xml:space="preserve">del </w:t>
      </w:r>
      <w:r w:rsidR="00651D22" w:rsidRPr="0075548F">
        <w:t>[2,5]%</w:t>
      </w:r>
      <w:r w:rsidRPr="0075548F">
        <w:rPr>
          <w:rStyle w:val="Artref"/>
        </w:rPr>
        <w:t>,</w:t>
      </w:r>
      <w:r w:rsidR="00651D22" w:rsidRPr="0075548F">
        <w:t xml:space="preserve"> </w:t>
      </w:r>
      <w:r w:rsidRPr="0075548F">
        <w:t xml:space="preserve">con el fin de proteger las redes de satélites del SFS OSG </w:t>
      </w:r>
      <w:r w:rsidR="00651D22" w:rsidRPr="0075548F">
        <w:t xml:space="preserve">en las bandas de frecuencias 50/40 GHz </w:t>
      </w:r>
      <w:r w:rsidRPr="0075548F">
        <w:t>frente a los sistemas del SFS no OSG que funcion</w:t>
      </w:r>
      <w:r w:rsidR="00651D22" w:rsidRPr="0075548F">
        <w:t>a</w:t>
      </w:r>
      <w:r w:rsidRPr="0075548F">
        <w:t>n en las gamas de frecuencias sujetas</w:t>
      </w:r>
      <w:r w:rsidR="00BF4BF7" w:rsidRPr="0075548F">
        <w:t>;</w:t>
      </w:r>
    </w:p>
    <w:p w14:paraId="4BD583F3" w14:textId="2DF87A56" w:rsidR="001D3CCE" w:rsidRPr="0075548F" w:rsidRDefault="001D3CCE" w:rsidP="00AD6645">
      <w:pPr>
        <w:pStyle w:val="enumlev1"/>
      </w:pPr>
      <w:r w:rsidRPr="0075548F">
        <w:t>−</w:t>
      </w:r>
      <w:r w:rsidRPr="0075548F">
        <w:tab/>
        <w:t>Modificar el Artículo</w:t>
      </w:r>
      <w:r w:rsidR="00AD6645" w:rsidRPr="0075548F">
        <w:t> </w:t>
      </w:r>
      <w:r w:rsidRPr="0075548F">
        <w:rPr>
          <w:b/>
          <w:bCs/>
        </w:rPr>
        <w:t>22</w:t>
      </w:r>
      <w:r w:rsidRPr="0075548F">
        <w:t xml:space="preserve"> del RR </w:t>
      </w:r>
      <w:r w:rsidRPr="0075548F">
        <w:rPr>
          <w:rStyle w:val="Artref"/>
        </w:rPr>
        <w:t>para que incluya</w:t>
      </w:r>
      <w:r w:rsidR="00B853C1" w:rsidRPr="0075548F">
        <w:rPr>
          <w:rStyle w:val="Artref"/>
        </w:rPr>
        <w:t xml:space="preserve"> límites combinados de la disponibilidad y capacidad del [5]%</w:t>
      </w:r>
      <w:r w:rsidRPr="0075548F">
        <w:rPr>
          <w:rStyle w:val="Artref"/>
        </w:rPr>
        <w:t xml:space="preserve"> </w:t>
      </w:r>
      <w:r w:rsidRPr="0075548F">
        <w:t>con el fin de proteger las redes de satélites del SFS OSG frente a varios sistemas del SFS no OSG que funcionan en las gamas de frecuencias sujetas, y elaborar una nueva Resolución CMR que prevea un procedimiento para garantizar que no se sobrepasarán los límites combinados</w:t>
      </w:r>
      <w:r w:rsidR="00BF4BF7" w:rsidRPr="0075548F">
        <w:t>;</w:t>
      </w:r>
    </w:p>
    <w:p w14:paraId="453A6799" w14:textId="757023DA" w:rsidR="001D3CCE" w:rsidRPr="0075548F" w:rsidRDefault="001D3CCE" w:rsidP="00AD6645">
      <w:pPr>
        <w:pStyle w:val="enumlev1"/>
      </w:pPr>
      <w:r w:rsidRPr="0075548F">
        <w:t>−</w:t>
      </w:r>
      <w:r w:rsidRPr="0075548F">
        <w:tab/>
      </w:r>
      <w:r w:rsidR="00F25BFA" w:rsidRPr="0075548F">
        <w:t xml:space="preserve">Formular una </w:t>
      </w:r>
      <w:r w:rsidRPr="0075548F">
        <w:t xml:space="preserve">nueva </w:t>
      </w:r>
      <w:r w:rsidR="00F25BFA" w:rsidRPr="0075548F">
        <w:t xml:space="preserve">Resolución </w:t>
      </w:r>
      <w:r w:rsidRPr="0075548F">
        <w:t>que contenga los enlaces OSG de referencia</w:t>
      </w:r>
      <w:r w:rsidR="00F25BFA" w:rsidRPr="0075548F">
        <w:t xml:space="preserve"> genéricos, los procedimientos de cálculo y los enlaces OSG de referencia</w:t>
      </w:r>
      <w:r w:rsidR="00E55B38" w:rsidRPr="0075548F">
        <w:t xml:space="preserve"> suplementarios</w:t>
      </w:r>
      <w:r w:rsidRPr="0075548F">
        <w:t xml:space="preserve">, que se utilizará para verificar que los sistemas no OSG cumplen los límites de una sola fuente y </w:t>
      </w:r>
      <w:r w:rsidR="00F25BFA" w:rsidRPr="0075548F">
        <w:t xml:space="preserve">los límites </w:t>
      </w:r>
      <w:r w:rsidRPr="0075548F">
        <w:t>combinad</w:t>
      </w:r>
      <w:r w:rsidR="00F25BFA" w:rsidRPr="0075548F">
        <w:t>os</w:t>
      </w:r>
      <w:r w:rsidRPr="0075548F">
        <w:t>.</w:t>
      </w:r>
    </w:p>
    <w:p w14:paraId="3ADDD766" w14:textId="77777777" w:rsidR="00AD6645" w:rsidRPr="0075548F" w:rsidRDefault="00AD6645" w:rsidP="00AD6645"/>
    <w:p w14:paraId="0A706AF6" w14:textId="77777777" w:rsidR="00AD6645" w:rsidRPr="0075548F" w:rsidRDefault="00AD6645">
      <w:pPr>
        <w:tabs>
          <w:tab w:val="clear" w:pos="1134"/>
          <w:tab w:val="clear" w:pos="1871"/>
          <w:tab w:val="clear" w:pos="2268"/>
        </w:tabs>
        <w:overflowPunct/>
        <w:autoSpaceDE/>
        <w:autoSpaceDN/>
        <w:adjustRightInd/>
        <w:spacing w:before="0"/>
        <w:textAlignment w:val="auto"/>
      </w:pPr>
      <w:r w:rsidRPr="0075548F">
        <w:br w:type="page"/>
      </w:r>
    </w:p>
    <w:p w14:paraId="170E5863" w14:textId="15C41BFD" w:rsidR="008750A8" w:rsidRPr="0075548F" w:rsidRDefault="00AD6645" w:rsidP="00AD6645">
      <w:pPr>
        <w:pStyle w:val="Headingb"/>
      </w:pPr>
      <w:r w:rsidRPr="0075548F">
        <w:t>Propuestas</w:t>
      </w:r>
    </w:p>
    <w:p w14:paraId="1C617E12" w14:textId="77777777" w:rsidR="001128A5" w:rsidRPr="0075548F" w:rsidRDefault="001128A5" w:rsidP="001D3CCE">
      <w:pPr>
        <w:pStyle w:val="ArtNo"/>
      </w:pPr>
      <w:r w:rsidRPr="0075548F">
        <w:lastRenderedPageBreak/>
        <w:t xml:space="preserve">ARTÍCULO </w:t>
      </w:r>
      <w:r w:rsidRPr="0075548F">
        <w:rPr>
          <w:rStyle w:val="href"/>
        </w:rPr>
        <w:t>5</w:t>
      </w:r>
    </w:p>
    <w:p w14:paraId="632E438A" w14:textId="77777777" w:rsidR="001128A5" w:rsidRPr="0075548F" w:rsidRDefault="001128A5" w:rsidP="001128A5">
      <w:pPr>
        <w:pStyle w:val="Arttitle"/>
      </w:pPr>
      <w:r w:rsidRPr="0075548F">
        <w:t>Atribuciones de frecuencia</w:t>
      </w:r>
    </w:p>
    <w:p w14:paraId="00E1FE85" w14:textId="77777777" w:rsidR="001128A5" w:rsidRPr="0075548F" w:rsidRDefault="001128A5" w:rsidP="001128A5">
      <w:pPr>
        <w:pStyle w:val="Section1"/>
      </w:pPr>
      <w:r w:rsidRPr="0075548F">
        <w:t>Sección IV – Cuadro de atribución de bandas de frecuencias</w:t>
      </w:r>
      <w:r w:rsidRPr="0075548F">
        <w:br/>
      </w:r>
      <w:r w:rsidRPr="0075548F">
        <w:rPr>
          <w:b w:val="0"/>
          <w:bCs/>
        </w:rPr>
        <w:t>(Véase el número</w:t>
      </w:r>
      <w:r w:rsidRPr="0075548F">
        <w:t xml:space="preserve"> </w:t>
      </w:r>
      <w:r w:rsidRPr="0075548F">
        <w:rPr>
          <w:rStyle w:val="Artref"/>
        </w:rPr>
        <w:t>2.1</w:t>
      </w:r>
      <w:r w:rsidRPr="0075548F">
        <w:rPr>
          <w:b w:val="0"/>
          <w:bCs/>
        </w:rPr>
        <w:t>)</w:t>
      </w:r>
      <w:r w:rsidRPr="0075548F">
        <w:br/>
      </w:r>
    </w:p>
    <w:p w14:paraId="78EDF1AE" w14:textId="77777777" w:rsidR="00A81177" w:rsidRPr="0075548F" w:rsidRDefault="001128A5">
      <w:pPr>
        <w:pStyle w:val="Proposal"/>
      </w:pPr>
      <w:r w:rsidRPr="0075548F">
        <w:t>MOD</w:t>
      </w:r>
      <w:r w:rsidRPr="0075548F">
        <w:tab/>
        <w:t>SNG/50A6A1/1</w:t>
      </w:r>
      <w:r w:rsidRPr="0075548F">
        <w:rPr>
          <w:vanish/>
          <w:color w:val="7F7F7F" w:themeColor="text1" w:themeTint="80"/>
          <w:vertAlign w:val="superscript"/>
        </w:rPr>
        <w:t>#49996</w:t>
      </w:r>
    </w:p>
    <w:p w14:paraId="5B5D9759" w14:textId="77777777" w:rsidR="001128A5" w:rsidRPr="0075548F" w:rsidRDefault="001128A5" w:rsidP="001128A5">
      <w:pPr>
        <w:pStyle w:val="Tabletitle"/>
      </w:pPr>
      <w:r w:rsidRPr="0075548F">
        <w:t>34,2-40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01"/>
        <w:gridCol w:w="3101"/>
        <w:gridCol w:w="3101"/>
      </w:tblGrid>
      <w:tr w:rsidR="001128A5" w:rsidRPr="0075548F" w14:paraId="554E616A" w14:textId="77777777" w:rsidTr="001128A5">
        <w:trPr>
          <w:cantSplit/>
          <w:jc w:val="center"/>
        </w:trPr>
        <w:tc>
          <w:tcPr>
            <w:tcW w:w="9303" w:type="dxa"/>
            <w:gridSpan w:val="3"/>
          </w:tcPr>
          <w:p w14:paraId="30840F5E" w14:textId="77777777" w:rsidR="001128A5" w:rsidRPr="0075548F" w:rsidRDefault="001128A5" w:rsidP="001128A5">
            <w:pPr>
              <w:pStyle w:val="Tablehead"/>
            </w:pPr>
            <w:r w:rsidRPr="0075548F">
              <w:t>Atribución a los servicios</w:t>
            </w:r>
          </w:p>
        </w:tc>
      </w:tr>
      <w:tr w:rsidR="001128A5" w:rsidRPr="0075548F" w14:paraId="5A153F93" w14:textId="77777777" w:rsidTr="001128A5">
        <w:trPr>
          <w:cantSplit/>
          <w:jc w:val="center"/>
        </w:trPr>
        <w:tc>
          <w:tcPr>
            <w:tcW w:w="3101" w:type="dxa"/>
          </w:tcPr>
          <w:p w14:paraId="3AFBF84C" w14:textId="77777777" w:rsidR="001128A5" w:rsidRPr="0075548F" w:rsidRDefault="001128A5" w:rsidP="001128A5">
            <w:pPr>
              <w:pStyle w:val="Tablehead"/>
            </w:pPr>
            <w:r w:rsidRPr="0075548F">
              <w:t>Región 1</w:t>
            </w:r>
          </w:p>
        </w:tc>
        <w:tc>
          <w:tcPr>
            <w:tcW w:w="3101" w:type="dxa"/>
          </w:tcPr>
          <w:p w14:paraId="6F715ED0" w14:textId="77777777" w:rsidR="001128A5" w:rsidRPr="0075548F" w:rsidRDefault="001128A5" w:rsidP="001128A5">
            <w:pPr>
              <w:pStyle w:val="Tablehead"/>
            </w:pPr>
            <w:r w:rsidRPr="0075548F">
              <w:t>Región 2</w:t>
            </w:r>
          </w:p>
        </w:tc>
        <w:tc>
          <w:tcPr>
            <w:tcW w:w="3101" w:type="dxa"/>
          </w:tcPr>
          <w:p w14:paraId="6B4F3E48" w14:textId="77777777" w:rsidR="001128A5" w:rsidRPr="0075548F" w:rsidRDefault="001128A5" w:rsidP="001128A5">
            <w:pPr>
              <w:pStyle w:val="Tablehead"/>
            </w:pPr>
            <w:r w:rsidRPr="0075548F">
              <w:t>Región 3</w:t>
            </w:r>
          </w:p>
        </w:tc>
      </w:tr>
      <w:tr w:rsidR="001128A5" w:rsidRPr="0075548F" w14:paraId="161B4913" w14:textId="77777777" w:rsidTr="001128A5">
        <w:trPr>
          <w:cantSplit/>
          <w:jc w:val="center"/>
        </w:trPr>
        <w:tc>
          <w:tcPr>
            <w:tcW w:w="9303" w:type="dxa"/>
            <w:gridSpan w:val="3"/>
          </w:tcPr>
          <w:p w14:paraId="7C34C822" w14:textId="77777777" w:rsidR="001128A5" w:rsidRPr="0075548F" w:rsidRDefault="001128A5" w:rsidP="001128A5">
            <w:pPr>
              <w:pStyle w:val="TableTextS5"/>
            </w:pPr>
            <w:r w:rsidRPr="0075548F">
              <w:rPr>
                <w:rStyle w:val="Tablefreq"/>
              </w:rPr>
              <w:t>37,5-38</w:t>
            </w:r>
            <w:r w:rsidRPr="0075548F">
              <w:tab/>
            </w:r>
            <w:r w:rsidRPr="0075548F">
              <w:tab/>
              <w:t>FIJO</w:t>
            </w:r>
          </w:p>
          <w:p w14:paraId="0FEEC979" w14:textId="77777777" w:rsidR="001128A5" w:rsidRPr="0075548F" w:rsidRDefault="001128A5" w:rsidP="001128A5">
            <w:pPr>
              <w:pStyle w:val="TableTextS5"/>
            </w:pPr>
            <w:r w:rsidRPr="0075548F">
              <w:tab/>
            </w:r>
            <w:r w:rsidRPr="0075548F">
              <w:tab/>
            </w:r>
            <w:r w:rsidRPr="0075548F">
              <w:tab/>
            </w:r>
            <w:r w:rsidRPr="0075548F">
              <w:tab/>
              <w:t>FIJO POR SATÉLITE (espacio-Tierra)</w:t>
            </w:r>
            <w:ins w:id="5" w:author="Detraz, Laurence" w:date="2018-07-23T14:36:00Z">
              <w:r w:rsidRPr="0075548F">
                <w:t xml:space="preserve"> </w:t>
              </w:r>
            </w:ins>
            <w:ins w:id="6" w:author="Spanish" w:date="2019-03-14T09:10:00Z">
              <w:r w:rsidRPr="0075548F">
                <w:t xml:space="preserve"> </w:t>
              </w:r>
            </w:ins>
            <w:ins w:id="7" w:author="Kolb, Kim L" w:date="2018-07-08T10:14:00Z">
              <w:r w:rsidRPr="0075548F">
                <w:rPr>
                  <w:rStyle w:val="Artref"/>
                  <w:rPrChange w:id="8" w:author="Spanish" w:date="2019-10-21T16:48:00Z">
                    <w:rPr/>
                  </w:rPrChange>
                </w:rPr>
                <w:t xml:space="preserve">ADD </w:t>
              </w:r>
              <w:r w:rsidRPr="0075548F">
                <w:rPr>
                  <w:rStyle w:val="Artref"/>
                </w:rPr>
                <w:t>5.A16</w:t>
              </w:r>
            </w:ins>
          </w:p>
          <w:p w14:paraId="56B3EA04" w14:textId="77777777" w:rsidR="001128A5" w:rsidRPr="0075548F" w:rsidRDefault="001128A5" w:rsidP="001128A5">
            <w:pPr>
              <w:pStyle w:val="TableTextS5"/>
            </w:pPr>
            <w:r w:rsidRPr="0075548F">
              <w:rPr>
                <w:color w:val="000000"/>
              </w:rPr>
              <w:tab/>
            </w:r>
            <w:r w:rsidRPr="0075548F">
              <w:rPr>
                <w:color w:val="000000"/>
              </w:rPr>
              <w:tab/>
            </w:r>
            <w:r w:rsidRPr="0075548F">
              <w:rPr>
                <w:color w:val="000000"/>
              </w:rPr>
              <w:tab/>
            </w:r>
            <w:r w:rsidRPr="0075548F">
              <w:rPr>
                <w:color w:val="000000"/>
              </w:rPr>
              <w:tab/>
            </w:r>
            <w:r w:rsidRPr="0075548F">
              <w:t>MÓVIL salvo móvil aeronáutico</w:t>
            </w:r>
          </w:p>
          <w:p w14:paraId="4F258B18" w14:textId="77777777" w:rsidR="001128A5" w:rsidRPr="0075548F" w:rsidRDefault="001128A5" w:rsidP="001128A5">
            <w:pPr>
              <w:pStyle w:val="TableTextS5"/>
            </w:pPr>
            <w:r w:rsidRPr="0075548F">
              <w:tab/>
            </w:r>
            <w:r w:rsidRPr="0075548F">
              <w:tab/>
            </w:r>
            <w:r w:rsidRPr="0075548F">
              <w:tab/>
            </w:r>
            <w:r w:rsidRPr="0075548F">
              <w:tab/>
              <w:t>INVESTIGACIÓN ESPACIAL (espacio-Tierra)</w:t>
            </w:r>
          </w:p>
          <w:p w14:paraId="6E560A48" w14:textId="77777777" w:rsidR="001128A5" w:rsidRPr="0075548F" w:rsidRDefault="001128A5" w:rsidP="001128A5">
            <w:pPr>
              <w:pStyle w:val="TableTextS5"/>
            </w:pPr>
            <w:r w:rsidRPr="0075548F">
              <w:tab/>
            </w:r>
            <w:r w:rsidRPr="0075548F">
              <w:tab/>
            </w:r>
            <w:r w:rsidRPr="0075548F">
              <w:tab/>
            </w:r>
            <w:r w:rsidRPr="0075548F">
              <w:tab/>
              <w:t>Exploración de la Tierra por satélite (espacio-Tierra)</w:t>
            </w:r>
          </w:p>
          <w:p w14:paraId="75D561F1" w14:textId="77777777" w:rsidR="001128A5" w:rsidRPr="0075548F" w:rsidRDefault="001128A5" w:rsidP="001128A5">
            <w:pPr>
              <w:pStyle w:val="TableTextS5"/>
            </w:pPr>
            <w:r w:rsidRPr="0075548F">
              <w:rPr>
                <w:b/>
                <w:bCs/>
              </w:rPr>
              <w:tab/>
            </w:r>
            <w:r w:rsidRPr="0075548F">
              <w:rPr>
                <w:b/>
                <w:bCs/>
              </w:rPr>
              <w:tab/>
            </w:r>
            <w:r w:rsidRPr="0075548F">
              <w:rPr>
                <w:b/>
                <w:bCs/>
              </w:rPr>
              <w:tab/>
            </w:r>
            <w:r w:rsidRPr="0075548F">
              <w:rPr>
                <w:b/>
                <w:bCs/>
              </w:rPr>
              <w:tab/>
            </w:r>
            <w:r w:rsidRPr="0075548F">
              <w:rPr>
                <w:rStyle w:val="Artref"/>
              </w:rPr>
              <w:t>5.547</w:t>
            </w:r>
          </w:p>
        </w:tc>
      </w:tr>
      <w:tr w:rsidR="001128A5" w:rsidRPr="0075548F" w14:paraId="51C5D38C" w14:textId="77777777" w:rsidTr="001128A5">
        <w:trPr>
          <w:cantSplit/>
          <w:jc w:val="center"/>
        </w:trPr>
        <w:tc>
          <w:tcPr>
            <w:tcW w:w="9303" w:type="dxa"/>
            <w:gridSpan w:val="3"/>
          </w:tcPr>
          <w:p w14:paraId="2FCF0E62" w14:textId="77777777" w:rsidR="001128A5" w:rsidRPr="0075548F" w:rsidRDefault="001128A5" w:rsidP="001128A5">
            <w:pPr>
              <w:pStyle w:val="TableTextS5"/>
            </w:pPr>
            <w:r w:rsidRPr="0075548F">
              <w:rPr>
                <w:rStyle w:val="Tablefreq"/>
              </w:rPr>
              <w:t>38-39,5</w:t>
            </w:r>
            <w:r w:rsidRPr="0075548F">
              <w:rPr>
                <w:color w:val="000000"/>
              </w:rPr>
              <w:tab/>
            </w:r>
            <w:r w:rsidRPr="0075548F">
              <w:rPr>
                <w:color w:val="000000"/>
              </w:rPr>
              <w:tab/>
            </w:r>
            <w:r w:rsidRPr="0075548F">
              <w:t>FIJO</w:t>
            </w:r>
          </w:p>
          <w:p w14:paraId="35678D16" w14:textId="77777777" w:rsidR="001128A5" w:rsidRPr="0075548F" w:rsidRDefault="001128A5" w:rsidP="001128A5">
            <w:pPr>
              <w:pStyle w:val="TableTextS5"/>
              <w:rPr>
                <w:color w:val="000000"/>
              </w:rPr>
            </w:pPr>
            <w:r w:rsidRPr="0075548F">
              <w:tab/>
            </w:r>
            <w:r w:rsidRPr="0075548F">
              <w:tab/>
            </w:r>
            <w:r w:rsidRPr="0075548F">
              <w:tab/>
            </w:r>
            <w:r w:rsidRPr="0075548F">
              <w:tab/>
              <w:t>FIJO POR SATÉLITE (espacio-Tierra)</w:t>
            </w:r>
            <w:ins w:id="9" w:author="Detraz, Laurence" w:date="2018-07-23T14:36:00Z">
              <w:r w:rsidRPr="0075548F">
                <w:rPr>
                  <w:color w:val="000000"/>
                </w:rPr>
                <w:t xml:space="preserve"> </w:t>
              </w:r>
            </w:ins>
            <w:ins w:id="10" w:author="Spanish" w:date="2019-03-14T09:10:00Z">
              <w:r w:rsidRPr="0075548F">
                <w:rPr>
                  <w:color w:val="000000"/>
                </w:rPr>
                <w:t xml:space="preserve"> </w:t>
              </w:r>
            </w:ins>
            <w:ins w:id="11" w:author="Kolb, Kim L" w:date="2018-07-08T10:14:00Z">
              <w:r w:rsidRPr="0075548F">
                <w:rPr>
                  <w:rStyle w:val="Artref"/>
                  <w:rPrChange w:id="12" w:author="Spanish" w:date="2019-10-21T16:48:00Z">
                    <w:rPr>
                      <w:color w:val="000000"/>
                    </w:rPr>
                  </w:rPrChange>
                </w:rPr>
                <w:t xml:space="preserve">ADD </w:t>
              </w:r>
              <w:r w:rsidRPr="0075548F">
                <w:rPr>
                  <w:rStyle w:val="Artref"/>
                </w:rPr>
                <w:t>5.A16</w:t>
              </w:r>
            </w:ins>
          </w:p>
          <w:p w14:paraId="609C4368" w14:textId="77777777" w:rsidR="001128A5" w:rsidRPr="0075548F" w:rsidRDefault="001128A5" w:rsidP="001128A5">
            <w:pPr>
              <w:pStyle w:val="TableTextS5"/>
            </w:pPr>
            <w:r w:rsidRPr="0075548F">
              <w:rPr>
                <w:color w:val="000000"/>
              </w:rPr>
              <w:tab/>
            </w:r>
            <w:r w:rsidRPr="0075548F">
              <w:rPr>
                <w:color w:val="000000"/>
              </w:rPr>
              <w:tab/>
            </w:r>
            <w:r w:rsidRPr="0075548F">
              <w:rPr>
                <w:color w:val="000000"/>
              </w:rPr>
              <w:tab/>
            </w:r>
            <w:r w:rsidRPr="0075548F">
              <w:rPr>
                <w:color w:val="000000"/>
              </w:rPr>
              <w:tab/>
            </w:r>
            <w:r w:rsidRPr="0075548F">
              <w:t>MÓVIL</w:t>
            </w:r>
          </w:p>
          <w:p w14:paraId="65D2D262" w14:textId="77777777" w:rsidR="001128A5" w:rsidRPr="0075548F" w:rsidRDefault="001128A5" w:rsidP="001128A5">
            <w:pPr>
              <w:pStyle w:val="TableTextS5"/>
            </w:pPr>
            <w:r w:rsidRPr="0075548F">
              <w:tab/>
            </w:r>
            <w:r w:rsidRPr="0075548F">
              <w:tab/>
            </w:r>
            <w:r w:rsidRPr="0075548F">
              <w:tab/>
            </w:r>
            <w:r w:rsidRPr="0075548F">
              <w:tab/>
              <w:t xml:space="preserve">Exploración de la Tierra por satélite (espacio-Tierra) </w:t>
            </w:r>
          </w:p>
          <w:p w14:paraId="63DDDF21" w14:textId="77777777" w:rsidR="001128A5" w:rsidRPr="0075548F" w:rsidRDefault="001128A5" w:rsidP="001128A5">
            <w:pPr>
              <w:pStyle w:val="TableTextS5"/>
            </w:pPr>
            <w:r w:rsidRPr="0075548F">
              <w:rPr>
                <w:b/>
                <w:bCs/>
              </w:rPr>
              <w:tab/>
            </w:r>
            <w:r w:rsidRPr="0075548F">
              <w:rPr>
                <w:b/>
                <w:bCs/>
              </w:rPr>
              <w:tab/>
            </w:r>
            <w:r w:rsidRPr="0075548F">
              <w:rPr>
                <w:b/>
                <w:bCs/>
              </w:rPr>
              <w:tab/>
            </w:r>
            <w:r w:rsidRPr="0075548F">
              <w:rPr>
                <w:b/>
                <w:bCs/>
              </w:rPr>
              <w:tab/>
            </w:r>
            <w:r w:rsidRPr="0075548F">
              <w:rPr>
                <w:rStyle w:val="Artref"/>
              </w:rPr>
              <w:t>5.547</w:t>
            </w:r>
          </w:p>
        </w:tc>
      </w:tr>
      <w:tr w:rsidR="001128A5" w:rsidRPr="0075548F" w14:paraId="70D91EF3" w14:textId="77777777" w:rsidTr="001128A5">
        <w:trPr>
          <w:cantSplit/>
          <w:jc w:val="center"/>
        </w:trPr>
        <w:tc>
          <w:tcPr>
            <w:tcW w:w="9303" w:type="dxa"/>
            <w:gridSpan w:val="3"/>
          </w:tcPr>
          <w:p w14:paraId="2D51848B" w14:textId="77777777" w:rsidR="001128A5" w:rsidRPr="0075548F" w:rsidRDefault="001128A5" w:rsidP="001128A5">
            <w:pPr>
              <w:pStyle w:val="TableTextS5"/>
            </w:pPr>
            <w:r w:rsidRPr="0075548F">
              <w:rPr>
                <w:rStyle w:val="Tablefreq"/>
              </w:rPr>
              <w:t>39,5-40</w:t>
            </w:r>
            <w:r w:rsidRPr="0075548F">
              <w:rPr>
                <w:color w:val="000000"/>
              </w:rPr>
              <w:tab/>
            </w:r>
            <w:r w:rsidRPr="0075548F">
              <w:rPr>
                <w:color w:val="000000"/>
              </w:rPr>
              <w:tab/>
            </w:r>
            <w:r w:rsidRPr="0075548F">
              <w:t>FIJO</w:t>
            </w:r>
          </w:p>
          <w:p w14:paraId="2B568471" w14:textId="77777777" w:rsidR="001128A5" w:rsidRPr="0075548F" w:rsidRDefault="001128A5" w:rsidP="001128A5">
            <w:pPr>
              <w:pStyle w:val="TableTextS5"/>
              <w:rPr>
                <w:color w:val="000000"/>
              </w:rPr>
            </w:pPr>
            <w:r w:rsidRPr="0075548F">
              <w:tab/>
            </w:r>
            <w:r w:rsidRPr="0075548F">
              <w:tab/>
            </w:r>
            <w:r w:rsidRPr="0075548F">
              <w:tab/>
            </w:r>
            <w:r w:rsidRPr="0075548F">
              <w:tab/>
              <w:t xml:space="preserve">FIJO POR SATÉLITE (espacio-Tierra)  </w:t>
            </w:r>
            <w:r w:rsidRPr="0075548F">
              <w:rPr>
                <w:rStyle w:val="Artref"/>
              </w:rPr>
              <w:t>5.516B</w:t>
            </w:r>
            <w:ins w:id="13" w:author="Detraz, Laurence" w:date="2018-07-23T14:36:00Z">
              <w:r w:rsidRPr="0075548F">
                <w:rPr>
                  <w:rStyle w:val="Artref"/>
                  <w:rPrChange w:id="14" w:author="Spanish" w:date="2019-10-21T16:48:00Z">
                    <w:rPr>
                      <w:color w:val="000000"/>
                    </w:rPr>
                  </w:rPrChange>
                </w:rPr>
                <w:t xml:space="preserve"> </w:t>
              </w:r>
            </w:ins>
            <w:ins w:id="15" w:author="Spanish" w:date="2019-03-14T09:11:00Z">
              <w:r w:rsidRPr="0075548F">
                <w:rPr>
                  <w:rStyle w:val="Artref"/>
                  <w:rPrChange w:id="16" w:author="Spanish" w:date="2019-10-21T16:48:00Z">
                    <w:rPr>
                      <w:color w:val="000000"/>
                    </w:rPr>
                  </w:rPrChange>
                </w:rPr>
                <w:t xml:space="preserve"> </w:t>
              </w:r>
            </w:ins>
            <w:ins w:id="17" w:author="Kolb, Kim L" w:date="2018-07-08T10:14:00Z">
              <w:r w:rsidRPr="0075548F">
                <w:rPr>
                  <w:rStyle w:val="Artref"/>
                  <w:rPrChange w:id="18" w:author="Spanish" w:date="2019-10-21T16:48:00Z">
                    <w:rPr>
                      <w:color w:val="000000"/>
                    </w:rPr>
                  </w:rPrChange>
                </w:rPr>
                <w:t xml:space="preserve">ADD </w:t>
              </w:r>
              <w:r w:rsidRPr="0075548F">
                <w:rPr>
                  <w:rStyle w:val="Artref"/>
                </w:rPr>
                <w:t>5.A16</w:t>
              </w:r>
            </w:ins>
          </w:p>
          <w:p w14:paraId="3123A284" w14:textId="77777777" w:rsidR="001128A5" w:rsidRPr="0075548F" w:rsidRDefault="001128A5" w:rsidP="001128A5">
            <w:pPr>
              <w:pStyle w:val="TableTextS5"/>
            </w:pPr>
            <w:r w:rsidRPr="0075548F">
              <w:rPr>
                <w:color w:val="000000"/>
              </w:rPr>
              <w:tab/>
            </w:r>
            <w:r w:rsidRPr="0075548F">
              <w:rPr>
                <w:color w:val="000000"/>
              </w:rPr>
              <w:tab/>
            </w:r>
            <w:r w:rsidRPr="0075548F">
              <w:rPr>
                <w:color w:val="000000"/>
              </w:rPr>
              <w:tab/>
            </w:r>
            <w:r w:rsidRPr="0075548F">
              <w:rPr>
                <w:color w:val="000000"/>
              </w:rPr>
              <w:tab/>
            </w:r>
            <w:r w:rsidRPr="0075548F">
              <w:t>MÓVIL</w:t>
            </w:r>
          </w:p>
          <w:p w14:paraId="3F1E7606" w14:textId="77777777" w:rsidR="001128A5" w:rsidRPr="0075548F" w:rsidRDefault="001128A5" w:rsidP="001128A5">
            <w:pPr>
              <w:pStyle w:val="TableTextS5"/>
            </w:pPr>
            <w:r w:rsidRPr="0075548F">
              <w:tab/>
            </w:r>
            <w:r w:rsidRPr="0075548F">
              <w:tab/>
            </w:r>
            <w:r w:rsidRPr="0075548F">
              <w:tab/>
            </w:r>
            <w:r w:rsidRPr="0075548F">
              <w:tab/>
              <w:t>MÓVIL POR SATÉLITE (espacio-Tierra)</w:t>
            </w:r>
          </w:p>
          <w:p w14:paraId="0EA29661" w14:textId="77777777" w:rsidR="001128A5" w:rsidRPr="0075548F" w:rsidRDefault="001128A5" w:rsidP="001128A5">
            <w:pPr>
              <w:pStyle w:val="TableTextS5"/>
            </w:pPr>
            <w:r w:rsidRPr="0075548F">
              <w:tab/>
            </w:r>
            <w:r w:rsidRPr="0075548F">
              <w:tab/>
            </w:r>
            <w:r w:rsidRPr="0075548F">
              <w:tab/>
            </w:r>
            <w:r w:rsidRPr="0075548F">
              <w:tab/>
              <w:t>Exploración de la Tierra por satélite (espacio-Tierra)</w:t>
            </w:r>
          </w:p>
          <w:p w14:paraId="0E6FC4AF" w14:textId="77777777" w:rsidR="001128A5" w:rsidRPr="0075548F" w:rsidRDefault="001128A5" w:rsidP="001128A5">
            <w:pPr>
              <w:pStyle w:val="TableTextS5"/>
              <w:rPr>
                <w:rStyle w:val="Artref"/>
              </w:rPr>
            </w:pPr>
            <w:r w:rsidRPr="0075548F">
              <w:rPr>
                <w:b/>
                <w:bCs/>
              </w:rPr>
              <w:tab/>
            </w:r>
            <w:r w:rsidRPr="0075548F">
              <w:rPr>
                <w:b/>
                <w:bCs/>
              </w:rPr>
              <w:tab/>
            </w:r>
            <w:r w:rsidRPr="0075548F">
              <w:rPr>
                <w:b/>
                <w:bCs/>
              </w:rPr>
              <w:tab/>
            </w:r>
            <w:r w:rsidRPr="0075548F">
              <w:rPr>
                <w:b/>
                <w:bCs/>
              </w:rPr>
              <w:tab/>
            </w:r>
            <w:r w:rsidRPr="0075548F">
              <w:rPr>
                <w:rStyle w:val="Artref"/>
              </w:rPr>
              <w:t>5.547</w:t>
            </w:r>
            <w:ins w:id="19" w:author="Spanish" w:date="2019-03-14T09:11:00Z">
              <w:r w:rsidRPr="0075548F">
                <w:rPr>
                  <w:rStyle w:val="Artref"/>
                </w:rPr>
                <w:t xml:space="preserve"> </w:t>
              </w:r>
            </w:ins>
            <w:ins w:id="20" w:author="Detraz, Laurence" w:date="2018-07-23T14:36:00Z">
              <w:r w:rsidRPr="0075548F">
                <w:rPr>
                  <w:rStyle w:val="Artref"/>
                  <w:rPrChange w:id="21" w:author="Spanish" w:date="2019-10-21T16:49:00Z">
                    <w:rPr>
                      <w:rStyle w:val="Artref"/>
                      <w:color w:val="000000"/>
                    </w:rPr>
                  </w:rPrChange>
                </w:rPr>
                <w:t xml:space="preserve"> </w:t>
              </w:r>
            </w:ins>
            <w:ins w:id="22" w:author="Kolb, Kim L" w:date="2018-07-08T10:14:00Z">
              <w:r w:rsidRPr="0075548F">
                <w:rPr>
                  <w:rStyle w:val="Artref"/>
                  <w:rPrChange w:id="23" w:author="Spanish" w:date="2019-10-21T16:49:00Z">
                    <w:rPr>
                      <w:rStyle w:val="Artref"/>
                      <w:color w:val="000000"/>
                    </w:rPr>
                  </w:rPrChange>
                </w:rPr>
                <w:t>ADD</w:t>
              </w:r>
              <w:r w:rsidRPr="0075548F">
                <w:rPr>
                  <w:rStyle w:val="Artref"/>
                  <w:rPrChange w:id="24" w:author="Spanish" w:date="2019-10-21T16:49:00Z">
                    <w:rPr>
                      <w:rStyle w:val="Artref"/>
                      <w:bCs/>
                      <w:color w:val="000000"/>
                    </w:rPr>
                  </w:rPrChange>
                </w:rPr>
                <w:t xml:space="preserve"> </w:t>
              </w:r>
              <w:r w:rsidRPr="0075548F">
                <w:rPr>
                  <w:rStyle w:val="Artref"/>
                </w:rPr>
                <w:t>5.B16</w:t>
              </w:r>
            </w:ins>
          </w:p>
        </w:tc>
      </w:tr>
    </w:tbl>
    <w:p w14:paraId="3AC4FDE1" w14:textId="77777777" w:rsidR="00F24697" w:rsidRPr="0075548F" w:rsidRDefault="00F24697" w:rsidP="00F24697"/>
    <w:p w14:paraId="17B5844C" w14:textId="3A3C6A40" w:rsidR="00A81177" w:rsidRPr="0075548F" w:rsidRDefault="001128A5" w:rsidP="006D7B94">
      <w:pPr>
        <w:pStyle w:val="Reasons"/>
      </w:pPr>
      <w:r w:rsidRPr="0075548F">
        <w:rPr>
          <w:b/>
        </w:rPr>
        <w:t>Motivos:</w:t>
      </w:r>
      <w:r w:rsidRPr="0075548F">
        <w:tab/>
      </w:r>
      <w:r w:rsidR="00255D92" w:rsidRPr="0075548F">
        <w:t xml:space="preserve">Añadir una nota nueva al número 5.A16 del RR para abordar la coordinación entre los sistemas del SFS no OSG </w:t>
      </w:r>
      <w:r w:rsidR="00B76750" w:rsidRPr="0075548F">
        <w:t xml:space="preserve">sujetos </w:t>
      </w:r>
      <w:r w:rsidR="00255D92" w:rsidRPr="0075548F">
        <w:t>al número 9.12 del RR.</w:t>
      </w:r>
      <w:r w:rsidR="001D3CCE" w:rsidRPr="0075548F">
        <w:t xml:space="preserve"> </w:t>
      </w:r>
      <w:r w:rsidR="00255D92" w:rsidRPr="0075548F">
        <w:t xml:space="preserve">Añadir una nota nueva al número 5.B16 </w:t>
      </w:r>
      <w:r w:rsidR="00C5495F" w:rsidRPr="0075548F">
        <w:t xml:space="preserve">del RR </w:t>
      </w:r>
      <w:r w:rsidR="00255D92" w:rsidRPr="0075548F">
        <w:t xml:space="preserve">en la banda de frecuencias 39,5-40,5 GHz en todas las Regiones para abordar la coordinación entre el SMS y los sistemas del SFS no OSG </w:t>
      </w:r>
      <w:r w:rsidR="00B76750" w:rsidRPr="0075548F">
        <w:t>sujetos</w:t>
      </w:r>
      <w:r w:rsidR="00255D92" w:rsidRPr="0075548F">
        <w:t xml:space="preserve"> al número 9.11A del</w:t>
      </w:r>
      <w:r w:rsidR="00255D92" w:rsidRPr="0075548F">
        <w:rPr>
          <w:bCs/>
        </w:rPr>
        <w:t xml:space="preserve"> RR.</w:t>
      </w:r>
    </w:p>
    <w:p w14:paraId="29A102EB" w14:textId="77777777" w:rsidR="00A81177" w:rsidRPr="0075548F" w:rsidRDefault="001128A5">
      <w:pPr>
        <w:pStyle w:val="Proposal"/>
      </w:pPr>
      <w:r w:rsidRPr="0075548F">
        <w:t>MOD</w:t>
      </w:r>
      <w:r w:rsidRPr="0075548F">
        <w:tab/>
        <w:t>SNG/50A6A1/2</w:t>
      </w:r>
      <w:r w:rsidRPr="0075548F">
        <w:rPr>
          <w:vanish/>
          <w:color w:val="7F7F7F" w:themeColor="text1" w:themeTint="80"/>
          <w:vertAlign w:val="superscript"/>
        </w:rPr>
        <w:t>#49997</w:t>
      </w:r>
    </w:p>
    <w:p w14:paraId="20F9CAC3" w14:textId="11BDD95C" w:rsidR="001128A5" w:rsidRPr="0075548F" w:rsidRDefault="001128A5" w:rsidP="001128A5">
      <w:pPr>
        <w:pStyle w:val="Tabletitle"/>
      </w:pPr>
      <w:r w:rsidRPr="0075548F">
        <w:t>40-47,5</w:t>
      </w:r>
      <w:r w:rsidR="00F24697" w:rsidRPr="0075548F">
        <w:t> </w:t>
      </w:r>
      <w:r w:rsidRPr="0075548F">
        <w:t>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1128A5" w:rsidRPr="0075548F" w14:paraId="3A9F7CEE" w14:textId="77777777" w:rsidTr="001128A5">
        <w:trPr>
          <w:cantSplit/>
        </w:trPr>
        <w:tc>
          <w:tcPr>
            <w:tcW w:w="9304" w:type="dxa"/>
            <w:gridSpan w:val="3"/>
            <w:tcBorders>
              <w:top w:val="single" w:sz="4" w:space="0" w:color="auto"/>
              <w:left w:val="single" w:sz="6" w:space="0" w:color="auto"/>
              <w:bottom w:val="single" w:sz="6" w:space="0" w:color="auto"/>
              <w:right w:val="single" w:sz="6" w:space="0" w:color="auto"/>
            </w:tcBorders>
          </w:tcPr>
          <w:p w14:paraId="29E46911" w14:textId="77777777" w:rsidR="001128A5" w:rsidRPr="0075548F" w:rsidRDefault="001128A5" w:rsidP="001128A5">
            <w:pPr>
              <w:pStyle w:val="Tablehead"/>
            </w:pPr>
            <w:r w:rsidRPr="0075548F">
              <w:t>Atribución a los servicios</w:t>
            </w:r>
          </w:p>
        </w:tc>
      </w:tr>
      <w:tr w:rsidR="001128A5" w:rsidRPr="0075548F" w14:paraId="11E53F98" w14:textId="77777777" w:rsidTr="001128A5">
        <w:trPr>
          <w:cantSplit/>
        </w:trPr>
        <w:tc>
          <w:tcPr>
            <w:tcW w:w="3101" w:type="dxa"/>
            <w:tcBorders>
              <w:top w:val="single" w:sz="6" w:space="0" w:color="auto"/>
              <w:left w:val="single" w:sz="6" w:space="0" w:color="auto"/>
              <w:bottom w:val="single" w:sz="6" w:space="0" w:color="auto"/>
              <w:right w:val="single" w:sz="6" w:space="0" w:color="auto"/>
            </w:tcBorders>
          </w:tcPr>
          <w:p w14:paraId="13888271" w14:textId="77777777" w:rsidR="001128A5" w:rsidRPr="0075548F" w:rsidRDefault="001128A5" w:rsidP="001128A5">
            <w:pPr>
              <w:pStyle w:val="Tablehead"/>
            </w:pPr>
            <w:r w:rsidRPr="0075548F">
              <w:t>Región 1</w:t>
            </w:r>
          </w:p>
        </w:tc>
        <w:tc>
          <w:tcPr>
            <w:tcW w:w="3101" w:type="dxa"/>
            <w:tcBorders>
              <w:top w:val="single" w:sz="6" w:space="0" w:color="auto"/>
              <w:left w:val="single" w:sz="6" w:space="0" w:color="auto"/>
              <w:bottom w:val="single" w:sz="6" w:space="0" w:color="auto"/>
              <w:right w:val="single" w:sz="6" w:space="0" w:color="auto"/>
            </w:tcBorders>
          </w:tcPr>
          <w:p w14:paraId="7700E391" w14:textId="77777777" w:rsidR="001128A5" w:rsidRPr="0075548F" w:rsidRDefault="001128A5" w:rsidP="001128A5">
            <w:pPr>
              <w:pStyle w:val="Tablehead"/>
            </w:pPr>
            <w:r w:rsidRPr="0075548F">
              <w:t>Región 2</w:t>
            </w:r>
          </w:p>
        </w:tc>
        <w:tc>
          <w:tcPr>
            <w:tcW w:w="3102" w:type="dxa"/>
            <w:tcBorders>
              <w:top w:val="single" w:sz="6" w:space="0" w:color="auto"/>
              <w:left w:val="single" w:sz="6" w:space="0" w:color="auto"/>
              <w:bottom w:val="single" w:sz="6" w:space="0" w:color="auto"/>
              <w:right w:val="single" w:sz="6" w:space="0" w:color="auto"/>
            </w:tcBorders>
          </w:tcPr>
          <w:p w14:paraId="78272C8E" w14:textId="77777777" w:rsidR="001128A5" w:rsidRPr="0075548F" w:rsidRDefault="001128A5" w:rsidP="001128A5">
            <w:pPr>
              <w:pStyle w:val="Tablehead"/>
            </w:pPr>
            <w:r w:rsidRPr="0075548F">
              <w:t>Región 3</w:t>
            </w:r>
          </w:p>
        </w:tc>
      </w:tr>
      <w:tr w:rsidR="001128A5" w:rsidRPr="0075548F" w14:paraId="06C6897D" w14:textId="77777777" w:rsidTr="001128A5">
        <w:trPr>
          <w:cantSplit/>
        </w:trPr>
        <w:tc>
          <w:tcPr>
            <w:tcW w:w="9304" w:type="dxa"/>
            <w:gridSpan w:val="3"/>
            <w:tcBorders>
              <w:top w:val="single" w:sz="6" w:space="0" w:color="auto"/>
              <w:left w:val="single" w:sz="6" w:space="0" w:color="auto"/>
              <w:bottom w:val="single" w:sz="6" w:space="0" w:color="auto"/>
              <w:right w:val="single" w:sz="6" w:space="0" w:color="auto"/>
            </w:tcBorders>
          </w:tcPr>
          <w:p w14:paraId="22C57560" w14:textId="77777777" w:rsidR="001128A5" w:rsidRPr="0075548F" w:rsidRDefault="001128A5" w:rsidP="001128A5">
            <w:pPr>
              <w:pStyle w:val="TableTextS5"/>
            </w:pPr>
            <w:r w:rsidRPr="0075548F">
              <w:rPr>
                <w:rStyle w:val="Tablefreq"/>
              </w:rPr>
              <w:t>40-40,5</w:t>
            </w:r>
            <w:r w:rsidRPr="0075548F">
              <w:rPr>
                <w:color w:val="000000"/>
              </w:rPr>
              <w:tab/>
            </w:r>
            <w:r w:rsidRPr="0075548F">
              <w:rPr>
                <w:color w:val="000000"/>
              </w:rPr>
              <w:tab/>
            </w:r>
            <w:r w:rsidRPr="0075548F">
              <w:t>EXPLORACIÓN DE LA TIERRA POR SATÉLITE (Tierra-espacio)</w:t>
            </w:r>
          </w:p>
          <w:p w14:paraId="0C349E79" w14:textId="77777777" w:rsidR="001128A5" w:rsidRPr="0075548F" w:rsidRDefault="001128A5" w:rsidP="001128A5">
            <w:pPr>
              <w:pStyle w:val="TableTextS5"/>
            </w:pPr>
            <w:r w:rsidRPr="0075548F">
              <w:tab/>
            </w:r>
            <w:r w:rsidRPr="0075548F">
              <w:tab/>
            </w:r>
            <w:r w:rsidRPr="0075548F">
              <w:tab/>
            </w:r>
            <w:r w:rsidRPr="0075548F">
              <w:tab/>
              <w:t>FIJO</w:t>
            </w:r>
          </w:p>
          <w:p w14:paraId="59B03D14" w14:textId="77777777" w:rsidR="001128A5" w:rsidRPr="0075548F" w:rsidRDefault="001128A5" w:rsidP="001128A5">
            <w:pPr>
              <w:pStyle w:val="TableTextS5"/>
              <w:rPr>
                <w:color w:val="000000"/>
              </w:rPr>
            </w:pPr>
            <w:r w:rsidRPr="0075548F">
              <w:tab/>
            </w:r>
            <w:r w:rsidRPr="0075548F">
              <w:tab/>
            </w:r>
            <w:r w:rsidRPr="0075548F">
              <w:tab/>
            </w:r>
            <w:r w:rsidRPr="0075548F">
              <w:tab/>
              <w:t>FIJO POR SATÉLITE (espacio-Tierra)</w:t>
            </w:r>
            <w:r w:rsidRPr="0075548F">
              <w:rPr>
                <w:color w:val="000000"/>
              </w:rPr>
              <w:t xml:space="preserve"> </w:t>
            </w:r>
            <w:r w:rsidRPr="0075548F">
              <w:rPr>
                <w:rStyle w:val="Artref"/>
              </w:rPr>
              <w:t>5.516B</w:t>
            </w:r>
            <w:ins w:id="25" w:author="Detraz, Laurence" w:date="2018-07-23T14:36:00Z">
              <w:r w:rsidRPr="0075548F">
                <w:rPr>
                  <w:rStyle w:val="Artref"/>
                  <w:rPrChange w:id="26" w:author="Spanish" w:date="2019-10-18T14:10:00Z">
                    <w:rPr>
                      <w:rStyle w:val="Artref"/>
                      <w:color w:val="000000"/>
                    </w:rPr>
                  </w:rPrChange>
                </w:rPr>
                <w:t xml:space="preserve"> </w:t>
              </w:r>
            </w:ins>
            <w:ins w:id="27" w:author="Saez Grau, Ricardo" w:date="2018-09-25T11:45:00Z">
              <w:r w:rsidRPr="0075548F">
                <w:rPr>
                  <w:rStyle w:val="Artref"/>
                  <w:rPrChange w:id="28" w:author="Spanish" w:date="2019-10-18T14:10:00Z">
                    <w:rPr>
                      <w:rStyle w:val="Artref"/>
                      <w:color w:val="000000"/>
                    </w:rPr>
                  </w:rPrChange>
                </w:rPr>
                <w:t xml:space="preserve"> </w:t>
              </w:r>
            </w:ins>
            <w:ins w:id="29" w:author="Kolb, Kim L" w:date="2018-07-08T10:13:00Z">
              <w:r w:rsidRPr="0075548F">
                <w:rPr>
                  <w:rStyle w:val="Artref"/>
                  <w:rPrChange w:id="30" w:author="Spanish" w:date="2019-10-18T14:10:00Z">
                    <w:rPr>
                      <w:color w:val="000000"/>
                    </w:rPr>
                  </w:rPrChange>
                </w:rPr>
                <w:t xml:space="preserve">ADD </w:t>
              </w:r>
              <w:r w:rsidRPr="0075548F">
                <w:rPr>
                  <w:rStyle w:val="Artref"/>
                </w:rPr>
                <w:t>5.A16</w:t>
              </w:r>
            </w:ins>
          </w:p>
          <w:p w14:paraId="59242026" w14:textId="77777777" w:rsidR="001128A5" w:rsidRPr="0075548F" w:rsidRDefault="001128A5" w:rsidP="001128A5">
            <w:pPr>
              <w:pStyle w:val="TableTextS5"/>
            </w:pPr>
            <w:r w:rsidRPr="0075548F">
              <w:tab/>
            </w:r>
            <w:r w:rsidRPr="0075548F">
              <w:tab/>
            </w:r>
            <w:r w:rsidRPr="0075548F">
              <w:tab/>
            </w:r>
            <w:r w:rsidRPr="0075548F">
              <w:tab/>
              <w:t>MÓVIL</w:t>
            </w:r>
          </w:p>
          <w:p w14:paraId="59F2439F" w14:textId="77777777" w:rsidR="001128A5" w:rsidRPr="0075548F" w:rsidRDefault="001128A5" w:rsidP="001128A5">
            <w:pPr>
              <w:pStyle w:val="TableTextS5"/>
            </w:pPr>
            <w:r w:rsidRPr="0075548F">
              <w:tab/>
            </w:r>
            <w:r w:rsidRPr="0075548F">
              <w:tab/>
            </w:r>
            <w:r w:rsidRPr="0075548F">
              <w:tab/>
            </w:r>
            <w:r w:rsidRPr="0075548F">
              <w:tab/>
              <w:t>MÓVIL POR SATÉLITE (espacio-Tierra)</w:t>
            </w:r>
          </w:p>
          <w:p w14:paraId="3E19013B" w14:textId="77777777" w:rsidR="001128A5" w:rsidRPr="0075548F" w:rsidRDefault="001128A5" w:rsidP="001128A5">
            <w:pPr>
              <w:pStyle w:val="TableTextS5"/>
            </w:pPr>
            <w:r w:rsidRPr="0075548F">
              <w:tab/>
            </w:r>
            <w:r w:rsidRPr="0075548F">
              <w:tab/>
            </w:r>
            <w:r w:rsidRPr="0075548F">
              <w:tab/>
            </w:r>
            <w:r w:rsidRPr="0075548F">
              <w:tab/>
              <w:t>INVESTIGACIÓN ESPACIAL (Tierra-espacio)</w:t>
            </w:r>
          </w:p>
          <w:p w14:paraId="6050FF6F" w14:textId="77777777" w:rsidR="001128A5" w:rsidRPr="0075548F" w:rsidRDefault="001128A5" w:rsidP="001128A5">
            <w:pPr>
              <w:pStyle w:val="TableTextS5"/>
            </w:pPr>
            <w:r w:rsidRPr="0075548F">
              <w:tab/>
            </w:r>
            <w:r w:rsidRPr="0075548F">
              <w:tab/>
            </w:r>
            <w:r w:rsidRPr="0075548F">
              <w:tab/>
            </w:r>
            <w:r w:rsidRPr="0075548F">
              <w:tab/>
              <w:t>Exploración de la Tierra por satélite (espacio-Tierra)</w:t>
            </w:r>
          </w:p>
          <w:p w14:paraId="1E643EB6" w14:textId="77777777" w:rsidR="001128A5" w:rsidRPr="0075548F" w:rsidRDefault="001128A5" w:rsidP="001128A5">
            <w:pPr>
              <w:pStyle w:val="TableTextS5"/>
              <w:rPr>
                <w:rStyle w:val="Artref"/>
              </w:rPr>
            </w:pPr>
            <w:r w:rsidRPr="0075548F">
              <w:rPr>
                <w:rStyle w:val="Artref"/>
                <w:color w:val="000000"/>
              </w:rPr>
              <w:lastRenderedPageBreak/>
              <w:tab/>
            </w:r>
            <w:r w:rsidRPr="0075548F">
              <w:rPr>
                <w:rStyle w:val="Artref"/>
                <w:color w:val="000000"/>
              </w:rPr>
              <w:tab/>
            </w:r>
            <w:r w:rsidRPr="0075548F">
              <w:rPr>
                <w:rStyle w:val="Artref"/>
                <w:color w:val="000000"/>
              </w:rPr>
              <w:tab/>
            </w:r>
            <w:r w:rsidRPr="0075548F">
              <w:rPr>
                <w:rStyle w:val="Artref"/>
                <w:color w:val="000000"/>
              </w:rPr>
              <w:tab/>
            </w:r>
            <w:ins w:id="31" w:author="Saez Grau, Ricardo" w:date="2018-08-02T11:40:00Z">
              <w:r w:rsidRPr="0075548F">
                <w:rPr>
                  <w:rStyle w:val="Artref"/>
                  <w:rPrChange w:id="32" w:author="Spanish" w:date="2019-10-18T14:10:00Z">
                    <w:rPr>
                      <w:rStyle w:val="Artref"/>
                      <w:color w:val="000000"/>
                    </w:rPr>
                  </w:rPrChange>
                </w:rPr>
                <w:t xml:space="preserve">ADD </w:t>
              </w:r>
              <w:r w:rsidRPr="0075548F">
                <w:rPr>
                  <w:rStyle w:val="Artref"/>
                </w:rPr>
                <w:t>5.B16</w:t>
              </w:r>
            </w:ins>
          </w:p>
        </w:tc>
      </w:tr>
      <w:tr w:rsidR="001128A5" w:rsidRPr="0075548F" w14:paraId="7CF96361" w14:textId="77777777" w:rsidTr="001128A5">
        <w:trPr>
          <w:cantSplit/>
        </w:trPr>
        <w:tc>
          <w:tcPr>
            <w:tcW w:w="3101" w:type="dxa"/>
            <w:tcBorders>
              <w:top w:val="single" w:sz="6" w:space="0" w:color="auto"/>
              <w:left w:val="single" w:sz="6" w:space="0" w:color="auto"/>
              <w:right w:val="single" w:sz="6" w:space="0" w:color="auto"/>
            </w:tcBorders>
          </w:tcPr>
          <w:p w14:paraId="09952AD3" w14:textId="77777777" w:rsidR="001128A5" w:rsidRPr="0075548F" w:rsidRDefault="001128A5" w:rsidP="001128A5">
            <w:pPr>
              <w:pStyle w:val="TableTextS5"/>
              <w:rPr>
                <w:rStyle w:val="Tablefreq"/>
              </w:rPr>
            </w:pPr>
            <w:r w:rsidRPr="0075548F">
              <w:rPr>
                <w:rStyle w:val="Tablefreq"/>
              </w:rPr>
              <w:lastRenderedPageBreak/>
              <w:t>40,5-41</w:t>
            </w:r>
          </w:p>
          <w:p w14:paraId="3A988CC9" w14:textId="77777777" w:rsidR="001128A5" w:rsidRPr="0075548F" w:rsidRDefault="001128A5" w:rsidP="001128A5">
            <w:pPr>
              <w:pStyle w:val="TableTextS5"/>
            </w:pPr>
            <w:r w:rsidRPr="0075548F">
              <w:t>FIJO</w:t>
            </w:r>
          </w:p>
          <w:p w14:paraId="095DD456" w14:textId="77777777" w:rsidR="001128A5" w:rsidRPr="0075548F" w:rsidRDefault="001128A5" w:rsidP="001128A5">
            <w:pPr>
              <w:pStyle w:val="TableTextS5"/>
              <w:rPr>
                <w:color w:val="000000"/>
              </w:rPr>
            </w:pPr>
            <w:r w:rsidRPr="0075548F">
              <w:t xml:space="preserve">FIJO POR SATÉLITE </w:t>
            </w:r>
            <w:r w:rsidRPr="0075548F">
              <w:br/>
              <w:t>(espacio-Tierra)</w:t>
            </w:r>
            <w:ins w:id="33" w:author="Detraz, Laurence" w:date="2018-07-23T14:36:00Z">
              <w:r w:rsidRPr="0075548F">
                <w:rPr>
                  <w:color w:val="000000"/>
                </w:rPr>
                <w:t xml:space="preserve"> </w:t>
              </w:r>
            </w:ins>
            <w:ins w:id="34" w:author="Saez Grau, Ricardo" w:date="2018-09-25T11:45:00Z">
              <w:r w:rsidRPr="0075548F">
                <w:rPr>
                  <w:color w:val="000000"/>
                </w:rPr>
                <w:t xml:space="preserve"> </w:t>
              </w:r>
            </w:ins>
            <w:ins w:id="35" w:author="Kolb, Kim L" w:date="2018-07-08T10:13:00Z">
              <w:r w:rsidRPr="0075548F">
                <w:rPr>
                  <w:rStyle w:val="Artref"/>
                  <w:rPrChange w:id="36" w:author="Spanish" w:date="2019-10-18T14:10:00Z">
                    <w:rPr>
                      <w:color w:val="000000"/>
                    </w:rPr>
                  </w:rPrChange>
                </w:rPr>
                <w:t xml:space="preserve">ADD </w:t>
              </w:r>
              <w:r w:rsidRPr="0075548F">
                <w:rPr>
                  <w:rStyle w:val="Artref"/>
                </w:rPr>
                <w:t>5.A16</w:t>
              </w:r>
            </w:ins>
          </w:p>
          <w:p w14:paraId="6FA7AE7F" w14:textId="77777777" w:rsidR="001128A5" w:rsidRPr="0075548F" w:rsidRDefault="001128A5" w:rsidP="001128A5">
            <w:pPr>
              <w:pStyle w:val="TableTextS5"/>
            </w:pPr>
            <w:r w:rsidRPr="0075548F">
              <w:t>RADIODIFUSIÓN</w:t>
            </w:r>
          </w:p>
          <w:p w14:paraId="0EDE3460" w14:textId="77777777" w:rsidR="001128A5" w:rsidRPr="0075548F" w:rsidRDefault="001128A5" w:rsidP="001128A5">
            <w:pPr>
              <w:pStyle w:val="TableTextS5"/>
            </w:pPr>
            <w:r w:rsidRPr="0075548F">
              <w:t>RADIODIFUSIÓN POR SATÉLITE</w:t>
            </w:r>
          </w:p>
          <w:p w14:paraId="7D8C12A0" w14:textId="77777777" w:rsidR="001128A5" w:rsidRPr="0075548F" w:rsidRDefault="001128A5" w:rsidP="001128A5">
            <w:pPr>
              <w:pStyle w:val="TableTextS5"/>
            </w:pPr>
            <w:r w:rsidRPr="0075548F">
              <w:t>Móvil</w:t>
            </w:r>
          </w:p>
          <w:p w14:paraId="01B37678" w14:textId="77777777" w:rsidR="001128A5" w:rsidRPr="0075548F" w:rsidRDefault="001128A5" w:rsidP="001128A5">
            <w:pPr>
              <w:pStyle w:val="Tabletext"/>
              <w:rPr>
                <w:color w:val="000000"/>
              </w:rPr>
            </w:pPr>
            <w:r w:rsidRPr="0075548F">
              <w:rPr>
                <w:color w:val="000000"/>
              </w:rPr>
              <w:br/>
            </w:r>
          </w:p>
          <w:p w14:paraId="5CD49443" w14:textId="77777777" w:rsidR="001128A5" w:rsidRPr="0075548F" w:rsidRDefault="001128A5" w:rsidP="001128A5">
            <w:pPr>
              <w:pStyle w:val="TableTextS5"/>
            </w:pPr>
            <w:r w:rsidRPr="0075548F">
              <w:rPr>
                <w:rStyle w:val="Artref"/>
              </w:rPr>
              <w:t>5.547</w:t>
            </w:r>
          </w:p>
        </w:tc>
        <w:tc>
          <w:tcPr>
            <w:tcW w:w="3101" w:type="dxa"/>
            <w:tcBorders>
              <w:top w:val="single" w:sz="6" w:space="0" w:color="auto"/>
              <w:left w:val="single" w:sz="6" w:space="0" w:color="auto"/>
              <w:right w:val="single" w:sz="6" w:space="0" w:color="auto"/>
            </w:tcBorders>
          </w:tcPr>
          <w:p w14:paraId="6248B0CC" w14:textId="77777777" w:rsidR="001128A5" w:rsidRPr="0075548F" w:rsidRDefault="001128A5" w:rsidP="001128A5">
            <w:pPr>
              <w:pStyle w:val="TableTextS5"/>
              <w:rPr>
                <w:rStyle w:val="Tablefreq"/>
              </w:rPr>
            </w:pPr>
            <w:r w:rsidRPr="0075548F">
              <w:rPr>
                <w:rStyle w:val="Tablefreq"/>
              </w:rPr>
              <w:t>40,5-41</w:t>
            </w:r>
          </w:p>
          <w:p w14:paraId="19B36684" w14:textId="77777777" w:rsidR="001128A5" w:rsidRPr="0075548F" w:rsidRDefault="001128A5" w:rsidP="001128A5">
            <w:pPr>
              <w:pStyle w:val="TableTextS5"/>
            </w:pPr>
            <w:r w:rsidRPr="0075548F">
              <w:t>FIJO</w:t>
            </w:r>
          </w:p>
          <w:p w14:paraId="127098B8" w14:textId="77777777" w:rsidR="001128A5" w:rsidRPr="0075548F" w:rsidRDefault="001128A5" w:rsidP="001128A5">
            <w:pPr>
              <w:pStyle w:val="TableTextS5"/>
              <w:rPr>
                <w:color w:val="000000"/>
              </w:rPr>
            </w:pPr>
            <w:r w:rsidRPr="0075548F">
              <w:t xml:space="preserve">FIJO POR SATÉLITE </w:t>
            </w:r>
            <w:r w:rsidRPr="0075548F">
              <w:br/>
              <w:t xml:space="preserve">(espacio-Tierra) </w:t>
            </w:r>
            <w:r w:rsidRPr="0075548F">
              <w:rPr>
                <w:color w:val="000000"/>
              </w:rPr>
              <w:t xml:space="preserve"> </w:t>
            </w:r>
            <w:r w:rsidRPr="0075548F">
              <w:rPr>
                <w:rStyle w:val="Artref"/>
              </w:rPr>
              <w:t>5.516B</w:t>
            </w:r>
            <w:ins w:id="37" w:author="Detraz, Laurence" w:date="2018-07-23T14:36:00Z">
              <w:r w:rsidRPr="0075548F">
                <w:rPr>
                  <w:color w:val="000000"/>
                </w:rPr>
                <w:t xml:space="preserve"> </w:t>
              </w:r>
            </w:ins>
            <w:ins w:id="38" w:author="Saez Grau, Ricardo" w:date="2018-09-25T11:45:00Z">
              <w:r w:rsidRPr="0075548F">
                <w:rPr>
                  <w:color w:val="000000"/>
                </w:rPr>
                <w:t xml:space="preserve"> </w:t>
              </w:r>
            </w:ins>
            <w:ins w:id="39" w:author="Kolb, Kim L" w:date="2018-07-08T10:13:00Z">
              <w:r w:rsidRPr="0075548F">
                <w:rPr>
                  <w:rStyle w:val="Artref"/>
                  <w:rPrChange w:id="40" w:author="Spanish" w:date="2019-10-18T14:10:00Z">
                    <w:rPr>
                      <w:color w:val="000000"/>
                    </w:rPr>
                  </w:rPrChange>
                </w:rPr>
                <w:t>ADD</w:t>
              </w:r>
            </w:ins>
            <w:ins w:id="41" w:author="Spanish" w:date="2019-03-14T09:14:00Z">
              <w:r w:rsidRPr="0075548F">
                <w:rPr>
                  <w:rStyle w:val="Artref"/>
                  <w:rPrChange w:id="42" w:author="Spanish" w:date="2019-10-18T14:10:00Z">
                    <w:rPr>
                      <w:color w:val="000000"/>
                    </w:rPr>
                  </w:rPrChange>
                </w:rPr>
                <w:t> </w:t>
              </w:r>
            </w:ins>
            <w:ins w:id="43" w:author="Kolb, Kim L" w:date="2018-07-08T10:13:00Z">
              <w:r w:rsidRPr="0075548F">
                <w:rPr>
                  <w:rStyle w:val="Artref"/>
                </w:rPr>
                <w:t>5.A16</w:t>
              </w:r>
            </w:ins>
          </w:p>
          <w:p w14:paraId="049F7841" w14:textId="77777777" w:rsidR="001128A5" w:rsidRPr="0075548F" w:rsidRDefault="001128A5" w:rsidP="001128A5">
            <w:pPr>
              <w:pStyle w:val="TableTextS5"/>
            </w:pPr>
            <w:r w:rsidRPr="0075548F">
              <w:t>RADIODIFUSIÓN</w:t>
            </w:r>
          </w:p>
          <w:p w14:paraId="74D50BEF" w14:textId="77777777" w:rsidR="001128A5" w:rsidRPr="0075548F" w:rsidRDefault="001128A5" w:rsidP="001128A5">
            <w:pPr>
              <w:pStyle w:val="TableTextS5"/>
            </w:pPr>
            <w:r w:rsidRPr="0075548F">
              <w:t>RADIODIFUSIÓN POR SATÉLITE</w:t>
            </w:r>
          </w:p>
          <w:p w14:paraId="2C37C41D" w14:textId="77777777" w:rsidR="001128A5" w:rsidRPr="0075548F" w:rsidRDefault="001128A5" w:rsidP="001128A5">
            <w:pPr>
              <w:pStyle w:val="TableTextS5"/>
            </w:pPr>
            <w:r w:rsidRPr="0075548F">
              <w:t>Móvil</w:t>
            </w:r>
          </w:p>
          <w:p w14:paraId="726B62C6" w14:textId="77777777" w:rsidR="001128A5" w:rsidRPr="0075548F" w:rsidRDefault="001128A5" w:rsidP="001128A5">
            <w:pPr>
              <w:pStyle w:val="TableTextS5"/>
            </w:pPr>
            <w:r w:rsidRPr="0075548F">
              <w:t>Móvil por satélite (espacio-Tierra)</w:t>
            </w:r>
          </w:p>
          <w:p w14:paraId="1CB948C2" w14:textId="77777777" w:rsidR="001128A5" w:rsidRPr="0075548F" w:rsidRDefault="001128A5" w:rsidP="001128A5">
            <w:pPr>
              <w:pStyle w:val="TableTextS5"/>
              <w:rPr>
                <w:color w:val="000000"/>
              </w:rPr>
            </w:pPr>
            <w:r w:rsidRPr="0075548F">
              <w:rPr>
                <w:rStyle w:val="Artref"/>
              </w:rPr>
              <w:t>5.547</w:t>
            </w:r>
          </w:p>
        </w:tc>
        <w:tc>
          <w:tcPr>
            <w:tcW w:w="3102" w:type="dxa"/>
            <w:tcBorders>
              <w:top w:val="single" w:sz="6" w:space="0" w:color="auto"/>
              <w:left w:val="single" w:sz="6" w:space="0" w:color="auto"/>
              <w:right w:val="single" w:sz="6" w:space="0" w:color="auto"/>
            </w:tcBorders>
          </w:tcPr>
          <w:p w14:paraId="0B28F3A7" w14:textId="77777777" w:rsidR="001128A5" w:rsidRPr="0075548F" w:rsidRDefault="001128A5" w:rsidP="001128A5">
            <w:pPr>
              <w:pStyle w:val="TableTextS5"/>
              <w:rPr>
                <w:rStyle w:val="Tablefreq"/>
              </w:rPr>
            </w:pPr>
            <w:r w:rsidRPr="0075548F">
              <w:rPr>
                <w:rStyle w:val="Tablefreq"/>
              </w:rPr>
              <w:t>40,5-41</w:t>
            </w:r>
          </w:p>
          <w:p w14:paraId="3D17F17C" w14:textId="77777777" w:rsidR="001128A5" w:rsidRPr="0075548F" w:rsidRDefault="001128A5" w:rsidP="001128A5">
            <w:pPr>
              <w:pStyle w:val="TableTextS5"/>
            </w:pPr>
            <w:r w:rsidRPr="0075548F">
              <w:t>FIJO</w:t>
            </w:r>
          </w:p>
          <w:p w14:paraId="5A97F524" w14:textId="77777777" w:rsidR="001128A5" w:rsidRPr="0075548F" w:rsidRDefault="001128A5" w:rsidP="001128A5">
            <w:pPr>
              <w:pStyle w:val="TableTextS5"/>
              <w:rPr>
                <w:color w:val="000000"/>
              </w:rPr>
            </w:pPr>
            <w:r w:rsidRPr="0075548F">
              <w:t xml:space="preserve">FIJO POR SATÉLITE </w:t>
            </w:r>
            <w:r w:rsidRPr="0075548F">
              <w:br/>
              <w:t>(espacio-Tierra)</w:t>
            </w:r>
            <w:ins w:id="44" w:author="Detraz, Laurence" w:date="2018-07-23T14:36:00Z">
              <w:r w:rsidRPr="0075548F">
                <w:rPr>
                  <w:color w:val="000000"/>
                </w:rPr>
                <w:t xml:space="preserve"> </w:t>
              </w:r>
            </w:ins>
            <w:ins w:id="45" w:author="Saez Grau, Ricardo" w:date="2018-09-25T11:45:00Z">
              <w:r w:rsidRPr="0075548F">
                <w:rPr>
                  <w:color w:val="000000"/>
                </w:rPr>
                <w:t xml:space="preserve"> </w:t>
              </w:r>
            </w:ins>
            <w:ins w:id="46" w:author="Kolb, Kim L" w:date="2018-07-08T10:13:00Z">
              <w:r w:rsidRPr="0075548F">
                <w:rPr>
                  <w:rStyle w:val="Artref"/>
                  <w:rPrChange w:id="47" w:author="Spanish" w:date="2019-10-18T14:10:00Z">
                    <w:rPr>
                      <w:color w:val="000000"/>
                    </w:rPr>
                  </w:rPrChange>
                </w:rPr>
                <w:t xml:space="preserve">ADD </w:t>
              </w:r>
              <w:r w:rsidRPr="0075548F">
                <w:rPr>
                  <w:rStyle w:val="Artref"/>
                </w:rPr>
                <w:t>5.A16</w:t>
              </w:r>
            </w:ins>
          </w:p>
          <w:p w14:paraId="12A450C7" w14:textId="77777777" w:rsidR="001128A5" w:rsidRPr="0075548F" w:rsidRDefault="001128A5" w:rsidP="001128A5">
            <w:pPr>
              <w:pStyle w:val="TableTextS5"/>
            </w:pPr>
            <w:r w:rsidRPr="0075548F">
              <w:t>RADIODIFUSIÓN</w:t>
            </w:r>
          </w:p>
          <w:p w14:paraId="44BBAEF2" w14:textId="77777777" w:rsidR="001128A5" w:rsidRPr="0075548F" w:rsidRDefault="001128A5" w:rsidP="001128A5">
            <w:pPr>
              <w:pStyle w:val="TableTextS5"/>
            </w:pPr>
            <w:r w:rsidRPr="0075548F">
              <w:t>RADIODIFUSIÓN POR SATÉLITE</w:t>
            </w:r>
          </w:p>
          <w:p w14:paraId="6F334CC8" w14:textId="77777777" w:rsidR="001128A5" w:rsidRPr="0075548F" w:rsidRDefault="001128A5" w:rsidP="001128A5">
            <w:pPr>
              <w:pStyle w:val="TableTextS5"/>
            </w:pPr>
            <w:r w:rsidRPr="0075548F">
              <w:t>Móvil</w:t>
            </w:r>
          </w:p>
          <w:p w14:paraId="1E1590D1" w14:textId="77777777" w:rsidR="001128A5" w:rsidRPr="0075548F" w:rsidRDefault="001128A5" w:rsidP="00F24697">
            <w:pPr>
              <w:pStyle w:val="TableTextS5"/>
              <w:tabs>
                <w:tab w:val="clear" w:pos="170"/>
              </w:tabs>
              <w:ind w:left="0" w:firstLine="0"/>
              <w:rPr>
                <w:color w:val="000000"/>
              </w:rPr>
            </w:pPr>
            <w:r w:rsidRPr="0075548F">
              <w:rPr>
                <w:color w:val="000000"/>
              </w:rPr>
              <w:br/>
            </w:r>
          </w:p>
          <w:p w14:paraId="3C6154A7" w14:textId="77777777" w:rsidR="001128A5" w:rsidRPr="0075548F" w:rsidRDefault="001128A5" w:rsidP="001128A5">
            <w:pPr>
              <w:pStyle w:val="TableTextS5"/>
            </w:pPr>
            <w:r w:rsidRPr="0075548F">
              <w:rPr>
                <w:rStyle w:val="Artref"/>
              </w:rPr>
              <w:t>5.547</w:t>
            </w:r>
          </w:p>
        </w:tc>
      </w:tr>
      <w:tr w:rsidR="001128A5" w:rsidRPr="0075548F" w14:paraId="05E4AB22" w14:textId="77777777" w:rsidTr="001128A5">
        <w:trPr>
          <w:cantSplit/>
        </w:trPr>
        <w:tc>
          <w:tcPr>
            <w:tcW w:w="9304" w:type="dxa"/>
            <w:gridSpan w:val="3"/>
            <w:tcBorders>
              <w:top w:val="single" w:sz="6" w:space="0" w:color="auto"/>
              <w:left w:val="single" w:sz="6" w:space="0" w:color="auto"/>
              <w:bottom w:val="single" w:sz="4" w:space="0" w:color="auto"/>
              <w:right w:val="single" w:sz="6" w:space="0" w:color="auto"/>
            </w:tcBorders>
          </w:tcPr>
          <w:p w14:paraId="066682D8" w14:textId="77777777" w:rsidR="001128A5" w:rsidRPr="0075548F" w:rsidRDefault="001128A5" w:rsidP="001128A5">
            <w:pPr>
              <w:pStyle w:val="TableTextS5"/>
            </w:pPr>
            <w:r w:rsidRPr="0075548F">
              <w:rPr>
                <w:rStyle w:val="Tablefreq"/>
              </w:rPr>
              <w:t>41-42,5</w:t>
            </w:r>
            <w:r w:rsidRPr="0075548F">
              <w:rPr>
                <w:b/>
                <w:bCs/>
                <w:color w:val="000000"/>
              </w:rPr>
              <w:tab/>
            </w:r>
            <w:r w:rsidRPr="0075548F">
              <w:rPr>
                <w:b/>
                <w:bCs/>
                <w:color w:val="000000"/>
              </w:rPr>
              <w:tab/>
            </w:r>
            <w:r w:rsidRPr="0075548F">
              <w:t>FIJO</w:t>
            </w:r>
          </w:p>
          <w:p w14:paraId="25B63CA9" w14:textId="77777777" w:rsidR="001128A5" w:rsidRPr="0075548F" w:rsidRDefault="001128A5" w:rsidP="001128A5">
            <w:pPr>
              <w:pStyle w:val="TableTextS5"/>
              <w:rPr>
                <w:color w:val="000000"/>
              </w:rPr>
            </w:pPr>
            <w:r w:rsidRPr="0075548F">
              <w:tab/>
            </w:r>
            <w:r w:rsidRPr="0075548F">
              <w:tab/>
            </w:r>
            <w:r w:rsidRPr="0075548F">
              <w:tab/>
            </w:r>
            <w:r w:rsidRPr="0075548F">
              <w:tab/>
              <w:t>FIJO POR SATÉLITE (espacio-Tierra)</w:t>
            </w:r>
            <w:r w:rsidRPr="0075548F">
              <w:rPr>
                <w:color w:val="000000"/>
              </w:rPr>
              <w:t xml:space="preserve">  </w:t>
            </w:r>
            <w:r w:rsidRPr="0075548F">
              <w:rPr>
                <w:rStyle w:val="Artref"/>
              </w:rPr>
              <w:t>5.516B</w:t>
            </w:r>
            <w:ins w:id="48" w:author="Detraz, Laurence" w:date="2018-07-23T14:36:00Z">
              <w:r w:rsidRPr="0075548F">
                <w:rPr>
                  <w:rStyle w:val="Artref"/>
                  <w:rPrChange w:id="49" w:author="Spanish" w:date="2019-10-18T14:10:00Z">
                    <w:rPr>
                      <w:color w:val="000000"/>
                    </w:rPr>
                  </w:rPrChange>
                </w:rPr>
                <w:t xml:space="preserve"> </w:t>
              </w:r>
            </w:ins>
            <w:ins w:id="50" w:author="Saez Grau, Ricardo" w:date="2018-09-25T11:45:00Z">
              <w:r w:rsidRPr="0075548F">
                <w:rPr>
                  <w:rStyle w:val="Artref"/>
                  <w:rPrChange w:id="51" w:author="Spanish" w:date="2019-10-18T14:10:00Z">
                    <w:rPr>
                      <w:color w:val="000000"/>
                    </w:rPr>
                  </w:rPrChange>
                </w:rPr>
                <w:t xml:space="preserve"> </w:t>
              </w:r>
            </w:ins>
            <w:ins w:id="52" w:author="Kolb, Kim L" w:date="2018-07-08T10:13:00Z">
              <w:r w:rsidRPr="0075548F">
                <w:rPr>
                  <w:rStyle w:val="Artref"/>
                  <w:rPrChange w:id="53" w:author="Spanish" w:date="2019-10-18T14:10:00Z">
                    <w:rPr>
                      <w:color w:val="000000"/>
                    </w:rPr>
                  </w:rPrChange>
                </w:rPr>
                <w:t xml:space="preserve">ADD </w:t>
              </w:r>
              <w:r w:rsidRPr="0075548F">
                <w:rPr>
                  <w:rStyle w:val="Artref"/>
                </w:rPr>
                <w:t>5.</w:t>
              </w:r>
            </w:ins>
            <w:ins w:id="54" w:author="Kolb, Kim L" w:date="2018-07-10T15:36:00Z">
              <w:r w:rsidRPr="0075548F">
                <w:rPr>
                  <w:rStyle w:val="Artref"/>
                </w:rPr>
                <w:t>A16</w:t>
              </w:r>
            </w:ins>
          </w:p>
          <w:p w14:paraId="5B41EEF8" w14:textId="77777777" w:rsidR="001128A5" w:rsidRPr="0075548F" w:rsidRDefault="001128A5" w:rsidP="001128A5">
            <w:pPr>
              <w:pStyle w:val="TableTextS5"/>
            </w:pPr>
            <w:r w:rsidRPr="0075548F">
              <w:tab/>
            </w:r>
            <w:r w:rsidRPr="0075548F">
              <w:tab/>
            </w:r>
            <w:r w:rsidRPr="0075548F">
              <w:tab/>
            </w:r>
            <w:r w:rsidRPr="0075548F">
              <w:tab/>
              <w:t>RADIODIFUSIÓN</w:t>
            </w:r>
          </w:p>
          <w:p w14:paraId="0B797631" w14:textId="77777777" w:rsidR="001128A5" w:rsidRPr="0075548F" w:rsidRDefault="001128A5" w:rsidP="001128A5">
            <w:pPr>
              <w:pStyle w:val="TableTextS5"/>
            </w:pPr>
            <w:r w:rsidRPr="0075548F">
              <w:tab/>
            </w:r>
            <w:r w:rsidRPr="0075548F">
              <w:tab/>
            </w:r>
            <w:r w:rsidRPr="0075548F">
              <w:tab/>
            </w:r>
            <w:r w:rsidRPr="0075548F">
              <w:tab/>
              <w:t>RADIODIFUSIÓN POR SATÉLITE</w:t>
            </w:r>
          </w:p>
          <w:p w14:paraId="4DB7DDF6" w14:textId="77777777" w:rsidR="001128A5" w:rsidRPr="0075548F" w:rsidRDefault="001128A5" w:rsidP="001128A5">
            <w:pPr>
              <w:pStyle w:val="TableTextS5"/>
            </w:pPr>
            <w:r w:rsidRPr="0075548F">
              <w:tab/>
            </w:r>
            <w:r w:rsidRPr="0075548F">
              <w:tab/>
            </w:r>
            <w:r w:rsidRPr="0075548F">
              <w:tab/>
            </w:r>
            <w:r w:rsidRPr="0075548F">
              <w:tab/>
              <w:t>Móvil</w:t>
            </w:r>
          </w:p>
          <w:p w14:paraId="21CB0DFF" w14:textId="77777777" w:rsidR="001128A5" w:rsidRPr="0075548F" w:rsidRDefault="001128A5" w:rsidP="001128A5">
            <w:pPr>
              <w:pStyle w:val="TableTextS5"/>
              <w:tabs>
                <w:tab w:val="clear" w:pos="170"/>
                <w:tab w:val="clear" w:pos="567"/>
                <w:tab w:val="clear" w:pos="737"/>
              </w:tabs>
              <w:rPr>
                <w:rStyle w:val="Artref"/>
                <w:color w:val="000000"/>
              </w:rPr>
            </w:pPr>
            <w:r w:rsidRPr="0075548F">
              <w:rPr>
                <w:color w:val="000000"/>
              </w:rPr>
              <w:tab/>
            </w:r>
            <w:r w:rsidRPr="0075548F">
              <w:rPr>
                <w:color w:val="000000"/>
              </w:rPr>
              <w:tab/>
            </w:r>
            <w:r w:rsidRPr="0075548F">
              <w:rPr>
                <w:rStyle w:val="Artref"/>
              </w:rPr>
              <w:t>5.547  5.551F  5.551H  5.551I</w:t>
            </w:r>
          </w:p>
        </w:tc>
      </w:tr>
      <w:tr w:rsidR="001128A5" w:rsidRPr="0075548F" w14:paraId="1DD649F2" w14:textId="77777777" w:rsidTr="001128A5">
        <w:trPr>
          <w:cantSplit/>
        </w:trPr>
        <w:tc>
          <w:tcPr>
            <w:tcW w:w="9304" w:type="dxa"/>
            <w:gridSpan w:val="3"/>
            <w:tcBorders>
              <w:top w:val="single" w:sz="4" w:space="0" w:color="auto"/>
              <w:left w:val="single" w:sz="6" w:space="0" w:color="auto"/>
              <w:bottom w:val="single" w:sz="4" w:space="0" w:color="auto"/>
              <w:right w:val="single" w:sz="6" w:space="0" w:color="auto"/>
            </w:tcBorders>
          </w:tcPr>
          <w:p w14:paraId="3085F35F" w14:textId="77777777" w:rsidR="001128A5" w:rsidRPr="0075548F" w:rsidRDefault="001128A5" w:rsidP="001128A5">
            <w:pPr>
              <w:pStyle w:val="TableTextS5"/>
              <w:rPr>
                <w:b/>
                <w:bCs/>
              </w:rPr>
            </w:pPr>
            <w:r w:rsidRPr="0075548F">
              <w:rPr>
                <w:rStyle w:val="Tablefreq"/>
                <w:b w:val="0"/>
                <w:bCs/>
              </w:rPr>
              <w:t>...</w:t>
            </w:r>
          </w:p>
        </w:tc>
      </w:tr>
      <w:tr w:rsidR="001128A5" w:rsidRPr="0075548F" w14:paraId="7714C88E" w14:textId="77777777" w:rsidTr="001128A5">
        <w:trPr>
          <w:cantSplit/>
        </w:trPr>
        <w:tc>
          <w:tcPr>
            <w:tcW w:w="9304" w:type="dxa"/>
            <w:gridSpan w:val="3"/>
            <w:tcBorders>
              <w:top w:val="single" w:sz="4" w:space="0" w:color="auto"/>
              <w:left w:val="single" w:sz="6" w:space="0" w:color="auto"/>
              <w:bottom w:val="single" w:sz="6" w:space="0" w:color="auto"/>
              <w:right w:val="single" w:sz="6" w:space="0" w:color="auto"/>
            </w:tcBorders>
          </w:tcPr>
          <w:p w14:paraId="40DF98DD" w14:textId="77777777" w:rsidR="001128A5" w:rsidRPr="0075548F" w:rsidRDefault="001128A5" w:rsidP="001128A5">
            <w:pPr>
              <w:pStyle w:val="TableTextS5"/>
              <w:tabs>
                <w:tab w:val="clear" w:pos="170"/>
                <w:tab w:val="clear" w:pos="567"/>
                <w:tab w:val="clear" w:pos="737"/>
                <w:tab w:val="clear" w:pos="3266"/>
              </w:tabs>
            </w:pPr>
            <w:r w:rsidRPr="0075548F">
              <w:rPr>
                <w:rStyle w:val="Tablefreq"/>
              </w:rPr>
              <w:t>47,2-47,5</w:t>
            </w:r>
            <w:r w:rsidRPr="0075548F">
              <w:rPr>
                <w:color w:val="000000"/>
              </w:rPr>
              <w:tab/>
            </w:r>
            <w:r w:rsidRPr="0075548F">
              <w:t>FIJO</w:t>
            </w:r>
          </w:p>
          <w:p w14:paraId="5CF828DB" w14:textId="77777777" w:rsidR="001128A5" w:rsidRPr="0075548F" w:rsidRDefault="001128A5" w:rsidP="001128A5">
            <w:pPr>
              <w:pStyle w:val="TableTextS5"/>
              <w:tabs>
                <w:tab w:val="clear" w:pos="170"/>
                <w:tab w:val="clear" w:pos="567"/>
                <w:tab w:val="clear" w:pos="737"/>
                <w:tab w:val="clear" w:pos="3266"/>
              </w:tabs>
              <w:rPr>
                <w:b/>
                <w:color w:val="000000"/>
              </w:rPr>
            </w:pPr>
            <w:r w:rsidRPr="0075548F">
              <w:rPr>
                <w:color w:val="000000"/>
              </w:rPr>
              <w:tab/>
            </w:r>
            <w:r w:rsidRPr="0075548F">
              <w:rPr>
                <w:color w:val="000000"/>
              </w:rPr>
              <w:tab/>
            </w:r>
            <w:r w:rsidRPr="0075548F">
              <w:t>FIJO POR SATÉLITE (Tierra</w:t>
            </w:r>
            <w:r w:rsidRPr="0075548F">
              <w:noBreakHyphen/>
              <w:t xml:space="preserve">espacio)  </w:t>
            </w:r>
            <w:r w:rsidRPr="0075548F">
              <w:rPr>
                <w:rStyle w:val="Artref"/>
              </w:rPr>
              <w:t>5.552</w:t>
            </w:r>
            <w:ins w:id="55" w:author="Detraz, Laurence" w:date="2018-07-23T14:37:00Z">
              <w:r w:rsidRPr="0075548F">
                <w:rPr>
                  <w:rStyle w:val="Artref"/>
                  <w:rPrChange w:id="56" w:author="Spanish" w:date="2019-10-18T14:10:00Z">
                    <w:rPr>
                      <w:rStyle w:val="Artref"/>
                      <w:color w:val="000000"/>
                    </w:rPr>
                  </w:rPrChange>
                </w:rPr>
                <w:t xml:space="preserve"> </w:t>
              </w:r>
            </w:ins>
            <w:ins w:id="57" w:author="Saez Grau, Ricardo" w:date="2018-09-25T11:45:00Z">
              <w:r w:rsidRPr="0075548F">
                <w:rPr>
                  <w:rStyle w:val="Artref"/>
                  <w:rPrChange w:id="58" w:author="Spanish" w:date="2019-10-18T14:10:00Z">
                    <w:rPr>
                      <w:rStyle w:val="Artref"/>
                      <w:color w:val="000000"/>
                    </w:rPr>
                  </w:rPrChange>
                </w:rPr>
                <w:t xml:space="preserve"> </w:t>
              </w:r>
            </w:ins>
            <w:ins w:id="59" w:author="Kolb, Kim L" w:date="2018-07-08T10:13:00Z">
              <w:r w:rsidRPr="0075548F">
                <w:rPr>
                  <w:rStyle w:val="Artref"/>
                  <w:rPrChange w:id="60" w:author="Spanish" w:date="2019-10-18T14:10:00Z">
                    <w:rPr>
                      <w:color w:val="000000"/>
                    </w:rPr>
                  </w:rPrChange>
                </w:rPr>
                <w:t xml:space="preserve">ADD </w:t>
              </w:r>
              <w:r w:rsidRPr="0075548F">
                <w:rPr>
                  <w:rStyle w:val="Artref"/>
                </w:rPr>
                <w:t>5.</w:t>
              </w:r>
            </w:ins>
            <w:ins w:id="61" w:author="Kolb, Kim L" w:date="2018-07-10T15:37:00Z">
              <w:r w:rsidRPr="0075548F">
                <w:rPr>
                  <w:rStyle w:val="Artref"/>
                </w:rPr>
                <w:t>A16</w:t>
              </w:r>
            </w:ins>
          </w:p>
          <w:p w14:paraId="374439D8" w14:textId="77777777" w:rsidR="001128A5" w:rsidRPr="0075548F" w:rsidRDefault="001128A5" w:rsidP="001128A5">
            <w:pPr>
              <w:pStyle w:val="TableTextS5"/>
              <w:tabs>
                <w:tab w:val="clear" w:pos="170"/>
                <w:tab w:val="clear" w:pos="567"/>
                <w:tab w:val="clear" w:pos="737"/>
                <w:tab w:val="clear" w:pos="3266"/>
              </w:tabs>
            </w:pPr>
            <w:r w:rsidRPr="0075548F">
              <w:rPr>
                <w:color w:val="000000"/>
              </w:rPr>
              <w:tab/>
            </w:r>
            <w:r w:rsidRPr="0075548F">
              <w:rPr>
                <w:color w:val="000000"/>
              </w:rPr>
              <w:tab/>
            </w:r>
            <w:r w:rsidRPr="0075548F">
              <w:t>MÓVIL</w:t>
            </w:r>
          </w:p>
          <w:p w14:paraId="4F6BD69B" w14:textId="1FEBF5AB" w:rsidR="001128A5" w:rsidRPr="0075548F" w:rsidRDefault="001128A5" w:rsidP="001128A5">
            <w:pPr>
              <w:pStyle w:val="TableTextS5"/>
              <w:tabs>
                <w:tab w:val="clear" w:pos="170"/>
                <w:tab w:val="clear" w:pos="567"/>
                <w:tab w:val="clear" w:pos="737"/>
                <w:tab w:val="clear" w:pos="3266"/>
              </w:tabs>
            </w:pPr>
            <w:r w:rsidRPr="0075548F">
              <w:rPr>
                <w:color w:val="000000"/>
              </w:rPr>
              <w:tab/>
            </w:r>
            <w:r w:rsidRPr="0075548F">
              <w:rPr>
                <w:color w:val="000000"/>
              </w:rPr>
              <w:tab/>
            </w:r>
            <w:r w:rsidRPr="0075548F">
              <w:rPr>
                <w:rStyle w:val="Artref"/>
              </w:rPr>
              <w:t>5.552A</w:t>
            </w:r>
          </w:p>
        </w:tc>
      </w:tr>
    </w:tbl>
    <w:p w14:paraId="735EDE07" w14:textId="77777777" w:rsidR="00A81177" w:rsidRPr="0075548F" w:rsidRDefault="00A81177"/>
    <w:p w14:paraId="1978A8DC" w14:textId="6C17446E" w:rsidR="00A81177" w:rsidRPr="0075548F" w:rsidRDefault="001128A5" w:rsidP="00F24697">
      <w:pPr>
        <w:pStyle w:val="Reasons"/>
      </w:pPr>
      <w:r w:rsidRPr="0075548F">
        <w:rPr>
          <w:b/>
        </w:rPr>
        <w:t>Motivos:</w:t>
      </w:r>
      <w:r w:rsidRPr="0075548F">
        <w:tab/>
      </w:r>
      <w:r w:rsidR="00B76750" w:rsidRPr="0075548F">
        <w:t xml:space="preserve">Añadir una nota nueva al número 5.A16 del RR para abordar la coordinación entre los sistemas del SFS no OSG sujetos al número 9.12 del RR. Añadir una nota nueva al número 5.B16 </w:t>
      </w:r>
      <w:r w:rsidR="00C5495F" w:rsidRPr="0075548F">
        <w:t xml:space="preserve">del RR </w:t>
      </w:r>
      <w:r w:rsidR="00B76750" w:rsidRPr="0075548F">
        <w:t>en la banda de frecuencias 39,5-40,5 GHz en todas las Regiones para abordar la coordinación entre el SMS y los sistemas del SFS no OSG sujetos al número 9.11A del</w:t>
      </w:r>
      <w:r w:rsidR="00B76750" w:rsidRPr="0075548F">
        <w:rPr>
          <w:bCs/>
        </w:rPr>
        <w:t xml:space="preserve"> RR.</w:t>
      </w:r>
    </w:p>
    <w:p w14:paraId="44F2AC34" w14:textId="77777777" w:rsidR="00A81177" w:rsidRPr="0075548F" w:rsidRDefault="001128A5">
      <w:pPr>
        <w:pStyle w:val="Proposal"/>
      </w:pPr>
      <w:r w:rsidRPr="0075548F">
        <w:t>MOD</w:t>
      </w:r>
      <w:r w:rsidRPr="0075548F">
        <w:tab/>
        <w:t>SNG/50A6A1/3</w:t>
      </w:r>
      <w:r w:rsidRPr="0075548F">
        <w:rPr>
          <w:vanish/>
          <w:color w:val="7F7F7F" w:themeColor="text1" w:themeTint="80"/>
          <w:vertAlign w:val="superscript"/>
        </w:rPr>
        <w:t>#49998</w:t>
      </w:r>
    </w:p>
    <w:p w14:paraId="2CC52E25" w14:textId="3AB3F530" w:rsidR="001128A5" w:rsidRPr="0075548F" w:rsidRDefault="001128A5" w:rsidP="001128A5">
      <w:pPr>
        <w:pStyle w:val="Tabletitle"/>
      </w:pPr>
      <w:r w:rsidRPr="0075548F">
        <w:t>47,5-51,4</w:t>
      </w:r>
      <w:r w:rsidR="00F24697" w:rsidRPr="0075548F">
        <w:t> </w:t>
      </w:r>
      <w:r w:rsidRPr="0075548F">
        <w:t>GHz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4" w:space="0" w:color="auto"/>
          <w:insideV w:val="single" w:sz="6" w:space="0" w:color="auto"/>
        </w:tblBorders>
        <w:tblLayout w:type="fixed"/>
        <w:tblCellMar>
          <w:left w:w="107" w:type="dxa"/>
          <w:right w:w="107" w:type="dxa"/>
        </w:tblCellMar>
        <w:tblLook w:val="0000" w:firstRow="0" w:lastRow="0" w:firstColumn="0" w:lastColumn="0" w:noHBand="0" w:noVBand="0"/>
      </w:tblPr>
      <w:tblGrid>
        <w:gridCol w:w="3101"/>
        <w:gridCol w:w="3101"/>
        <w:gridCol w:w="3102"/>
      </w:tblGrid>
      <w:tr w:rsidR="001128A5" w:rsidRPr="0075548F" w14:paraId="33865921" w14:textId="77777777" w:rsidTr="001128A5">
        <w:trPr>
          <w:cantSplit/>
        </w:trPr>
        <w:tc>
          <w:tcPr>
            <w:tcW w:w="9304" w:type="dxa"/>
            <w:gridSpan w:val="3"/>
            <w:tcBorders>
              <w:top w:val="single" w:sz="4" w:space="0" w:color="auto"/>
              <w:left w:val="single" w:sz="6" w:space="0" w:color="auto"/>
              <w:bottom w:val="single" w:sz="4" w:space="0" w:color="auto"/>
              <w:right w:val="single" w:sz="6" w:space="0" w:color="auto"/>
            </w:tcBorders>
          </w:tcPr>
          <w:p w14:paraId="23880075" w14:textId="77777777" w:rsidR="001128A5" w:rsidRPr="0075548F" w:rsidRDefault="001128A5" w:rsidP="001128A5">
            <w:pPr>
              <w:pStyle w:val="Tablehead"/>
            </w:pPr>
            <w:r w:rsidRPr="0075548F">
              <w:t>Atribución a los servicios</w:t>
            </w:r>
          </w:p>
        </w:tc>
      </w:tr>
      <w:tr w:rsidR="001128A5" w:rsidRPr="0075548F" w14:paraId="4A548628" w14:textId="77777777" w:rsidTr="001128A5">
        <w:trPr>
          <w:cantSplit/>
        </w:trPr>
        <w:tc>
          <w:tcPr>
            <w:tcW w:w="3101" w:type="dxa"/>
            <w:tcBorders>
              <w:top w:val="single" w:sz="4" w:space="0" w:color="auto"/>
              <w:left w:val="single" w:sz="6" w:space="0" w:color="auto"/>
              <w:bottom w:val="single" w:sz="4" w:space="0" w:color="auto"/>
              <w:right w:val="single" w:sz="6" w:space="0" w:color="auto"/>
            </w:tcBorders>
          </w:tcPr>
          <w:p w14:paraId="44160B8C" w14:textId="77777777" w:rsidR="001128A5" w:rsidRPr="0075548F" w:rsidRDefault="001128A5" w:rsidP="001128A5">
            <w:pPr>
              <w:pStyle w:val="Tablehead"/>
            </w:pPr>
            <w:r w:rsidRPr="0075548F">
              <w:t>Región 1</w:t>
            </w:r>
          </w:p>
        </w:tc>
        <w:tc>
          <w:tcPr>
            <w:tcW w:w="3101" w:type="dxa"/>
            <w:tcBorders>
              <w:top w:val="single" w:sz="4" w:space="0" w:color="auto"/>
              <w:left w:val="single" w:sz="6" w:space="0" w:color="auto"/>
              <w:bottom w:val="single" w:sz="4" w:space="0" w:color="auto"/>
              <w:right w:val="single" w:sz="6" w:space="0" w:color="auto"/>
            </w:tcBorders>
          </w:tcPr>
          <w:p w14:paraId="1CC5DB6B" w14:textId="77777777" w:rsidR="001128A5" w:rsidRPr="0075548F" w:rsidRDefault="001128A5" w:rsidP="001128A5">
            <w:pPr>
              <w:pStyle w:val="Tablehead"/>
            </w:pPr>
            <w:r w:rsidRPr="0075548F">
              <w:t>Región 2</w:t>
            </w:r>
          </w:p>
        </w:tc>
        <w:tc>
          <w:tcPr>
            <w:tcW w:w="3102" w:type="dxa"/>
            <w:tcBorders>
              <w:top w:val="single" w:sz="4" w:space="0" w:color="auto"/>
              <w:left w:val="single" w:sz="6" w:space="0" w:color="auto"/>
              <w:bottom w:val="single" w:sz="4" w:space="0" w:color="auto"/>
              <w:right w:val="single" w:sz="6" w:space="0" w:color="auto"/>
            </w:tcBorders>
          </w:tcPr>
          <w:p w14:paraId="6D7F5E60" w14:textId="77777777" w:rsidR="001128A5" w:rsidRPr="0075548F" w:rsidRDefault="001128A5" w:rsidP="001128A5">
            <w:pPr>
              <w:pStyle w:val="Tablehead"/>
            </w:pPr>
            <w:r w:rsidRPr="0075548F">
              <w:t>Región 3</w:t>
            </w:r>
          </w:p>
        </w:tc>
      </w:tr>
      <w:tr w:rsidR="001128A5" w:rsidRPr="0075548F" w14:paraId="11D88992" w14:textId="77777777" w:rsidTr="001128A5">
        <w:trPr>
          <w:cantSplit/>
        </w:trPr>
        <w:tc>
          <w:tcPr>
            <w:tcW w:w="3101" w:type="dxa"/>
            <w:tcBorders>
              <w:top w:val="single" w:sz="4" w:space="0" w:color="auto"/>
              <w:left w:val="single" w:sz="6" w:space="0" w:color="auto"/>
              <w:bottom w:val="single" w:sz="4" w:space="0" w:color="auto"/>
              <w:right w:val="single" w:sz="6" w:space="0" w:color="auto"/>
            </w:tcBorders>
          </w:tcPr>
          <w:p w14:paraId="27AB7AFC" w14:textId="77777777" w:rsidR="001128A5" w:rsidRPr="0075548F" w:rsidRDefault="001128A5" w:rsidP="001128A5">
            <w:pPr>
              <w:pStyle w:val="TableTextS5"/>
              <w:rPr>
                <w:rStyle w:val="Tablefreq"/>
              </w:rPr>
            </w:pPr>
            <w:r w:rsidRPr="0075548F">
              <w:rPr>
                <w:rStyle w:val="Tablefreq"/>
              </w:rPr>
              <w:t>47,5-47,9</w:t>
            </w:r>
          </w:p>
          <w:p w14:paraId="7899CFD7" w14:textId="77777777" w:rsidR="001128A5" w:rsidRPr="0075548F" w:rsidRDefault="001128A5" w:rsidP="001128A5">
            <w:pPr>
              <w:pStyle w:val="TableTextS5"/>
            </w:pPr>
            <w:r w:rsidRPr="0075548F">
              <w:t>FIJO</w:t>
            </w:r>
          </w:p>
          <w:p w14:paraId="3FC75115" w14:textId="77777777" w:rsidR="001128A5" w:rsidRPr="0075548F" w:rsidRDefault="001128A5" w:rsidP="001128A5">
            <w:pPr>
              <w:pStyle w:val="TableTextS5"/>
              <w:rPr>
                <w:color w:val="000000"/>
              </w:rPr>
            </w:pPr>
            <w:r w:rsidRPr="0075548F">
              <w:t>FIJO POR SATÉLITE</w:t>
            </w:r>
            <w:r w:rsidRPr="0075548F">
              <w:br/>
              <w:t>(Tierra</w:t>
            </w:r>
            <w:r w:rsidRPr="0075548F">
              <w:noBreakHyphen/>
              <w:t>espacio)</w:t>
            </w:r>
            <w:r w:rsidRPr="0075548F">
              <w:rPr>
                <w:color w:val="000000"/>
              </w:rPr>
              <w:t xml:space="preserve">  </w:t>
            </w:r>
            <w:r w:rsidRPr="0075548F">
              <w:rPr>
                <w:rStyle w:val="Artref"/>
              </w:rPr>
              <w:t>5.552</w:t>
            </w:r>
            <w:ins w:id="62" w:author="Detraz, Laurence" w:date="2018-07-23T14:37:00Z">
              <w:r w:rsidRPr="0075548F">
                <w:rPr>
                  <w:rStyle w:val="Artref"/>
                  <w:color w:val="000000"/>
                </w:rPr>
                <w:t xml:space="preserve"> </w:t>
              </w:r>
            </w:ins>
            <w:ins w:id="63" w:author="Saez Grau, Ricardo" w:date="2018-09-25T11:47:00Z">
              <w:r w:rsidRPr="0075548F">
                <w:rPr>
                  <w:rStyle w:val="Artref"/>
                  <w:color w:val="000000"/>
                </w:rPr>
                <w:t xml:space="preserve"> </w:t>
              </w:r>
            </w:ins>
            <w:ins w:id="64" w:author="Kolb, Kim L" w:date="2018-07-08T10:12:00Z">
              <w:r w:rsidRPr="0075548F">
                <w:rPr>
                  <w:rStyle w:val="Artref"/>
                  <w:rPrChange w:id="65" w:author="Spanish" w:date="2019-10-18T14:10:00Z">
                    <w:rPr>
                      <w:color w:val="000000"/>
                    </w:rPr>
                  </w:rPrChange>
                </w:rPr>
                <w:t>ADD</w:t>
              </w:r>
            </w:ins>
            <w:ins w:id="66" w:author="Spanish" w:date="2019-03-14T09:56:00Z">
              <w:r w:rsidRPr="0075548F">
                <w:rPr>
                  <w:rStyle w:val="Artref"/>
                  <w:rPrChange w:id="67" w:author="Spanish" w:date="2019-10-18T14:10:00Z">
                    <w:rPr>
                      <w:color w:val="000000"/>
                    </w:rPr>
                  </w:rPrChange>
                </w:rPr>
                <w:t> </w:t>
              </w:r>
            </w:ins>
            <w:ins w:id="68" w:author="Kolb, Kim L" w:date="2018-07-08T10:12:00Z">
              <w:r w:rsidRPr="0075548F">
                <w:rPr>
                  <w:rStyle w:val="Artref"/>
                </w:rPr>
                <w:t>5.</w:t>
              </w:r>
            </w:ins>
            <w:ins w:id="69" w:author="Kolb, Kim L" w:date="2018-07-10T15:37:00Z">
              <w:r w:rsidRPr="0075548F">
                <w:rPr>
                  <w:rStyle w:val="Artref"/>
                </w:rPr>
                <w:t>A16</w:t>
              </w:r>
            </w:ins>
            <w:r w:rsidRPr="0075548F">
              <w:rPr>
                <w:color w:val="000000"/>
              </w:rPr>
              <w:br/>
            </w:r>
            <w:r w:rsidRPr="0075548F">
              <w:t>(espacio-Tierra)</w:t>
            </w:r>
            <w:r w:rsidRPr="0075548F">
              <w:rPr>
                <w:color w:val="000000"/>
              </w:rPr>
              <w:t xml:space="preserve">  </w:t>
            </w:r>
            <w:r w:rsidRPr="0075548F">
              <w:rPr>
                <w:rStyle w:val="Artref"/>
              </w:rPr>
              <w:t>5.516B  5.554A</w:t>
            </w:r>
          </w:p>
          <w:p w14:paraId="5C7E74B5" w14:textId="77777777" w:rsidR="001128A5" w:rsidRPr="0075548F" w:rsidRDefault="001128A5" w:rsidP="001128A5">
            <w:pPr>
              <w:pStyle w:val="TableTextS5"/>
              <w:rPr>
                <w:color w:val="000000"/>
              </w:rPr>
            </w:pPr>
            <w:r w:rsidRPr="0075548F">
              <w:t>MÓVIL</w:t>
            </w:r>
          </w:p>
        </w:tc>
        <w:tc>
          <w:tcPr>
            <w:tcW w:w="6203" w:type="dxa"/>
            <w:gridSpan w:val="2"/>
            <w:tcBorders>
              <w:top w:val="single" w:sz="4" w:space="0" w:color="auto"/>
              <w:left w:val="single" w:sz="6" w:space="0" w:color="auto"/>
              <w:bottom w:val="single" w:sz="4" w:space="0" w:color="auto"/>
              <w:right w:val="single" w:sz="6" w:space="0" w:color="auto"/>
            </w:tcBorders>
          </w:tcPr>
          <w:p w14:paraId="7A503B09" w14:textId="77777777" w:rsidR="001128A5" w:rsidRPr="0075548F" w:rsidRDefault="001128A5" w:rsidP="001128A5">
            <w:pPr>
              <w:pStyle w:val="TableTextS5"/>
              <w:rPr>
                <w:rStyle w:val="Tablefreq"/>
              </w:rPr>
            </w:pPr>
            <w:r w:rsidRPr="0075548F">
              <w:rPr>
                <w:rStyle w:val="Tablefreq"/>
              </w:rPr>
              <w:t>47,5-47,9</w:t>
            </w:r>
          </w:p>
          <w:p w14:paraId="72F5CF10" w14:textId="77777777" w:rsidR="001128A5" w:rsidRPr="0075548F" w:rsidRDefault="001128A5" w:rsidP="001128A5">
            <w:pPr>
              <w:pStyle w:val="TableTextS5"/>
            </w:pPr>
            <w:r w:rsidRPr="0075548F">
              <w:tab/>
            </w:r>
            <w:r w:rsidRPr="0075548F">
              <w:tab/>
              <w:t>FIJO</w:t>
            </w:r>
          </w:p>
          <w:p w14:paraId="5B159052" w14:textId="77777777" w:rsidR="001128A5" w:rsidRPr="0075548F" w:rsidRDefault="001128A5" w:rsidP="001128A5">
            <w:pPr>
              <w:pStyle w:val="TableTextS5"/>
              <w:rPr>
                <w:color w:val="000000"/>
              </w:rPr>
            </w:pPr>
            <w:r w:rsidRPr="0075548F">
              <w:tab/>
            </w:r>
            <w:r w:rsidRPr="0075548F">
              <w:tab/>
              <w:t>FIJO POR SATÉLITE (Tierra</w:t>
            </w:r>
            <w:r w:rsidRPr="0075548F">
              <w:noBreakHyphen/>
              <w:t xml:space="preserve">espacio)  </w:t>
            </w:r>
            <w:r w:rsidRPr="0075548F">
              <w:rPr>
                <w:rStyle w:val="Artref"/>
              </w:rPr>
              <w:t>5.552</w:t>
            </w:r>
            <w:ins w:id="70" w:author="Detraz, Laurence" w:date="2018-07-23T14:37:00Z">
              <w:r w:rsidRPr="0075548F">
                <w:rPr>
                  <w:rStyle w:val="Artref"/>
                  <w:rPrChange w:id="71" w:author="Spanish" w:date="2019-10-18T14:10:00Z">
                    <w:rPr>
                      <w:rStyle w:val="Artref"/>
                      <w:color w:val="000000"/>
                    </w:rPr>
                  </w:rPrChange>
                </w:rPr>
                <w:t xml:space="preserve"> </w:t>
              </w:r>
            </w:ins>
            <w:ins w:id="72" w:author="Saez Grau, Ricardo" w:date="2018-09-25T11:47:00Z">
              <w:r w:rsidRPr="0075548F">
                <w:rPr>
                  <w:rStyle w:val="Artref"/>
                  <w:rPrChange w:id="73" w:author="Spanish" w:date="2019-10-18T14:10:00Z">
                    <w:rPr>
                      <w:rStyle w:val="Artref"/>
                      <w:color w:val="000000"/>
                    </w:rPr>
                  </w:rPrChange>
                </w:rPr>
                <w:t xml:space="preserve"> </w:t>
              </w:r>
            </w:ins>
            <w:ins w:id="74" w:author="Kolb, Kim L" w:date="2018-07-08T10:12:00Z">
              <w:r w:rsidRPr="0075548F">
                <w:rPr>
                  <w:rStyle w:val="Artref"/>
                  <w:rPrChange w:id="75" w:author="Spanish" w:date="2019-10-18T14:10:00Z">
                    <w:rPr>
                      <w:color w:val="000000"/>
                    </w:rPr>
                  </w:rPrChange>
                </w:rPr>
                <w:t xml:space="preserve">ADD </w:t>
              </w:r>
              <w:r w:rsidRPr="0075548F">
                <w:rPr>
                  <w:rStyle w:val="Artref"/>
                </w:rPr>
                <w:t>5.</w:t>
              </w:r>
            </w:ins>
            <w:ins w:id="76" w:author="Kolb, Kim L" w:date="2018-07-10T15:37:00Z">
              <w:r w:rsidRPr="0075548F">
                <w:rPr>
                  <w:rStyle w:val="Artref"/>
                </w:rPr>
                <w:t>A16</w:t>
              </w:r>
            </w:ins>
          </w:p>
          <w:p w14:paraId="654E8F33" w14:textId="77777777" w:rsidR="001128A5" w:rsidRPr="0075548F" w:rsidRDefault="001128A5" w:rsidP="001128A5">
            <w:pPr>
              <w:pStyle w:val="TableTextS5"/>
            </w:pPr>
            <w:r w:rsidRPr="0075548F">
              <w:tab/>
            </w:r>
            <w:r w:rsidRPr="0075548F">
              <w:tab/>
              <w:t>MÓVIL</w:t>
            </w:r>
          </w:p>
        </w:tc>
      </w:tr>
      <w:tr w:rsidR="001128A5" w:rsidRPr="0075548F" w14:paraId="1AE85BD0" w14:textId="77777777" w:rsidTr="001128A5">
        <w:trPr>
          <w:cantSplit/>
        </w:trPr>
        <w:tc>
          <w:tcPr>
            <w:tcW w:w="9304" w:type="dxa"/>
            <w:gridSpan w:val="3"/>
            <w:tcBorders>
              <w:top w:val="single" w:sz="4" w:space="0" w:color="auto"/>
              <w:left w:val="single" w:sz="6" w:space="0" w:color="auto"/>
              <w:bottom w:val="single" w:sz="4" w:space="0" w:color="auto"/>
              <w:right w:val="single" w:sz="6" w:space="0" w:color="auto"/>
            </w:tcBorders>
          </w:tcPr>
          <w:p w14:paraId="3B226B0C" w14:textId="77777777" w:rsidR="001128A5" w:rsidRPr="0075548F" w:rsidRDefault="001128A5" w:rsidP="001128A5">
            <w:pPr>
              <w:pStyle w:val="TableTextS5"/>
            </w:pPr>
            <w:r w:rsidRPr="0075548F">
              <w:rPr>
                <w:rStyle w:val="Tablefreq"/>
              </w:rPr>
              <w:t>47,9-48,2</w:t>
            </w:r>
            <w:r w:rsidRPr="0075548F">
              <w:rPr>
                <w:b/>
              </w:rPr>
              <w:tab/>
            </w:r>
            <w:r w:rsidRPr="0075548F">
              <w:t>FIJO</w:t>
            </w:r>
          </w:p>
          <w:p w14:paraId="3271905D" w14:textId="77777777" w:rsidR="001128A5" w:rsidRPr="0075548F" w:rsidRDefault="001128A5" w:rsidP="001128A5">
            <w:pPr>
              <w:pStyle w:val="TableTextS5"/>
              <w:rPr>
                <w:color w:val="000000"/>
              </w:rPr>
            </w:pPr>
            <w:r w:rsidRPr="0075548F">
              <w:tab/>
            </w:r>
            <w:r w:rsidRPr="0075548F">
              <w:tab/>
            </w:r>
            <w:r w:rsidRPr="0075548F">
              <w:tab/>
            </w:r>
            <w:r w:rsidRPr="0075548F">
              <w:tab/>
              <w:t>FIJO POR SATÉLITE (Tierra</w:t>
            </w:r>
            <w:r w:rsidRPr="0075548F">
              <w:noBreakHyphen/>
              <w:t>espacio)</w:t>
            </w:r>
            <w:r w:rsidRPr="0075548F">
              <w:rPr>
                <w:color w:val="000000"/>
              </w:rPr>
              <w:t xml:space="preserve">  </w:t>
            </w:r>
            <w:r w:rsidRPr="0075548F">
              <w:rPr>
                <w:rStyle w:val="Artref"/>
              </w:rPr>
              <w:t>5.552</w:t>
            </w:r>
            <w:ins w:id="77" w:author="Detraz, Laurence" w:date="2018-07-23T14:37:00Z">
              <w:r w:rsidRPr="0075548F">
                <w:rPr>
                  <w:rStyle w:val="Artref"/>
                  <w:rPrChange w:id="78" w:author="Spanish" w:date="2019-10-18T14:10:00Z">
                    <w:rPr>
                      <w:rStyle w:val="Artref"/>
                      <w:color w:val="000000"/>
                    </w:rPr>
                  </w:rPrChange>
                </w:rPr>
                <w:t xml:space="preserve"> </w:t>
              </w:r>
            </w:ins>
            <w:ins w:id="79" w:author="Saez Grau, Ricardo" w:date="2018-09-25T11:47:00Z">
              <w:r w:rsidRPr="0075548F">
                <w:rPr>
                  <w:rStyle w:val="Artref"/>
                  <w:rPrChange w:id="80" w:author="Spanish" w:date="2019-10-18T14:10:00Z">
                    <w:rPr>
                      <w:rStyle w:val="Artref"/>
                      <w:color w:val="000000"/>
                    </w:rPr>
                  </w:rPrChange>
                </w:rPr>
                <w:t xml:space="preserve"> </w:t>
              </w:r>
            </w:ins>
            <w:ins w:id="81" w:author="Kolb, Kim L" w:date="2018-07-08T10:12:00Z">
              <w:r w:rsidRPr="0075548F">
                <w:rPr>
                  <w:rStyle w:val="Artref"/>
                  <w:rPrChange w:id="82" w:author="Spanish" w:date="2019-10-18T14:10:00Z">
                    <w:rPr>
                      <w:color w:val="000000"/>
                    </w:rPr>
                  </w:rPrChange>
                </w:rPr>
                <w:t xml:space="preserve">ADD </w:t>
              </w:r>
              <w:r w:rsidRPr="0075548F">
                <w:rPr>
                  <w:rStyle w:val="Artref"/>
                </w:rPr>
                <w:t>5.</w:t>
              </w:r>
            </w:ins>
            <w:ins w:id="83" w:author="Kolb, Kim L" w:date="2018-07-10T15:37:00Z">
              <w:r w:rsidRPr="0075548F">
                <w:rPr>
                  <w:rStyle w:val="Artref"/>
                </w:rPr>
                <w:t>A16</w:t>
              </w:r>
            </w:ins>
          </w:p>
          <w:p w14:paraId="49BC13EE" w14:textId="77777777" w:rsidR="001128A5" w:rsidRPr="0075548F" w:rsidRDefault="001128A5" w:rsidP="001128A5">
            <w:pPr>
              <w:pStyle w:val="TableTextS5"/>
            </w:pPr>
            <w:r w:rsidRPr="0075548F">
              <w:rPr>
                <w:color w:val="000000"/>
              </w:rPr>
              <w:tab/>
            </w:r>
            <w:r w:rsidRPr="0075548F">
              <w:tab/>
            </w:r>
            <w:r w:rsidRPr="0075548F">
              <w:tab/>
            </w:r>
            <w:r w:rsidRPr="0075548F">
              <w:tab/>
              <w:t>MÓVIL</w:t>
            </w:r>
          </w:p>
          <w:p w14:paraId="4F556AA0" w14:textId="77777777" w:rsidR="001128A5" w:rsidRPr="0075548F" w:rsidRDefault="001128A5" w:rsidP="001128A5">
            <w:pPr>
              <w:pStyle w:val="Tabletext"/>
              <w:tabs>
                <w:tab w:val="clear" w:pos="567"/>
                <w:tab w:val="clear" w:pos="851"/>
                <w:tab w:val="clear" w:pos="1134"/>
                <w:tab w:val="clear" w:pos="1418"/>
                <w:tab w:val="clear" w:pos="1701"/>
                <w:tab w:val="clear" w:pos="1871"/>
                <w:tab w:val="clear" w:pos="1985"/>
                <w:tab w:val="clear" w:pos="2268"/>
                <w:tab w:val="clear" w:pos="2552"/>
                <w:tab w:val="clear" w:pos="2835"/>
                <w:tab w:val="left" w:pos="2977"/>
              </w:tabs>
            </w:pPr>
            <w:r w:rsidRPr="0075548F">
              <w:rPr>
                <w:color w:val="000000"/>
              </w:rPr>
              <w:tab/>
            </w:r>
            <w:r w:rsidRPr="0075548F">
              <w:rPr>
                <w:color w:val="000000"/>
              </w:rPr>
              <w:tab/>
            </w:r>
            <w:r w:rsidRPr="0075548F">
              <w:rPr>
                <w:rStyle w:val="Artref"/>
              </w:rPr>
              <w:t>5.552A</w:t>
            </w:r>
          </w:p>
        </w:tc>
      </w:tr>
      <w:tr w:rsidR="001128A5" w:rsidRPr="0075548F" w14:paraId="5B70435D" w14:textId="77777777" w:rsidTr="001128A5">
        <w:trPr>
          <w:cantSplit/>
        </w:trPr>
        <w:tc>
          <w:tcPr>
            <w:tcW w:w="3101" w:type="dxa"/>
            <w:tcBorders>
              <w:top w:val="single" w:sz="4" w:space="0" w:color="auto"/>
              <w:left w:val="single" w:sz="6" w:space="0" w:color="auto"/>
              <w:bottom w:val="single" w:sz="4" w:space="0" w:color="auto"/>
              <w:right w:val="single" w:sz="6" w:space="0" w:color="auto"/>
            </w:tcBorders>
          </w:tcPr>
          <w:p w14:paraId="5F16EC50" w14:textId="77777777" w:rsidR="001128A5" w:rsidRPr="0075548F" w:rsidRDefault="001128A5" w:rsidP="001128A5">
            <w:pPr>
              <w:pStyle w:val="Tabletext"/>
              <w:tabs>
                <w:tab w:val="clear" w:pos="567"/>
                <w:tab w:val="clear" w:pos="851"/>
                <w:tab w:val="clear" w:pos="1134"/>
                <w:tab w:val="clear" w:pos="1418"/>
                <w:tab w:val="clear" w:pos="1701"/>
                <w:tab w:val="clear" w:pos="1871"/>
                <w:tab w:val="clear" w:pos="1985"/>
                <w:tab w:val="clear" w:pos="2268"/>
                <w:tab w:val="clear" w:pos="2552"/>
                <w:tab w:val="clear" w:pos="2835"/>
                <w:tab w:val="left" w:pos="2977"/>
              </w:tabs>
              <w:rPr>
                <w:rStyle w:val="Tablefreq"/>
              </w:rPr>
            </w:pPr>
            <w:r w:rsidRPr="0075548F">
              <w:rPr>
                <w:rStyle w:val="Tablefreq"/>
              </w:rPr>
              <w:t>48,2-48,54</w:t>
            </w:r>
          </w:p>
          <w:p w14:paraId="0D74AA48" w14:textId="77777777" w:rsidR="001128A5" w:rsidRPr="0075548F" w:rsidRDefault="001128A5" w:rsidP="001128A5">
            <w:pPr>
              <w:pStyle w:val="TableTextS5"/>
            </w:pPr>
            <w:r w:rsidRPr="0075548F">
              <w:t>FIJO</w:t>
            </w:r>
          </w:p>
          <w:p w14:paraId="4FB5513D" w14:textId="77777777" w:rsidR="001128A5" w:rsidRPr="0075548F" w:rsidRDefault="001128A5" w:rsidP="001128A5">
            <w:pPr>
              <w:pStyle w:val="TableTextS5"/>
              <w:rPr>
                <w:color w:val="000000"/>
              </w:rPr>
            </w:pPr>
            <w:r w:rsidRPr="0075548F">
              <w:t>FIJO POR SATÉLITE</w:t>
            </w:r>
            <w:r w:rsidRPr="0075548F">
              <w:br/>
              <w:t>(Tierra</w:t>
            </w:r>
            <w:r w:rsidRPr="0075548F">
              <w:noBreakHyphen/>
              <w:t>espacio)</w:t>
            </w:r>
            <w:r w:rsidRPr="0075548F">
              <w:rPr>
                <w:color w:val="000000"/>
              </w:rPr>
              <w:t xml:space="preserve">  </w:t>
            </w:r>
            <w:r w:rsidRPr="0075548F">
              <w:rPr>
                <w:rStyle w:val="Artref"/>
              </w:rPr>
              <w:t>5.552</w:t>
            </w:r>
            <w:ins w:id="84" w:author="Saez Grau, Ricardo" w:date="2018-09-25T11:47:00Z">
              <w:r w:rsidRPr="0075548F">
                <w:rPr>
                  <w:rStyle w:val="Artref"/>
                </w:rPr>
                <w:t xml:space="preserve"> </w:t>
              </w:r>
            </w:ins>
            <w:ins w:id="85" w:author="Detraz, Laurence" w:date="2018-07-23T14:37:00Z">
              <w:r w:rsidRPr="0075548F">
                <w:rPr>
                  <w:rStyle w:val="Artref"/>
                </w:rPr>
                <w:t xml:space="preserve"> </w:t>
              </w:r>
            </w:ins>
            <w:ins w:id="86" w:author="Kolb, Kim L" w:date="2018-07-08T10:12:00Z">
              <w:r w:rsidRPr="0075548F">
                <w:rPr>
                  <w:rStyle w:val="Artref"/>
                  <w:rPrChange w:id="87" w:author="Spanish" w:date="2019-10-18T14:10:00Z">
                    <w:rPr>
                      <w:color w:val="000000"/>
                    </w:rPr>
                  </w:rPrChange>
                </w:rPr>
                <w:t>ADD</w:t>
              </w:r>
            </w:ins>
            <w:ins w:id="88" w:author="Spanish" w:date="2019-03-14T09:57:00Z">
              <w:r w:rsidRPr="0075548F">
                <w:rPr>
                  <w:rStyle w:val="Artref"/>
                  <w:rPrChange w:id="89" w:author="Spanish" w:date="2019-10-18T14:10:00Z">
                    <w:rPr>
                      <w:color w:val="000000"/>
                    </w:rPr>
                  </w:rPrChange>
                </w:rPr>
                <w:t> </w:t>
              </w:r>
            </w:ins>
            <w:ins w:id="90" w:author="Kolb, Kim L" w:date="2018-07-08T10:12:00Z">
              <w:r w:rsidRPr="0075548F">
                <w:rPr>
                  <w:rStyle w:val="Artref"/>
                </w:rPr>
                <w:t>5.</w:t>
              </w:r>
            </w:ins>
            <w:ins w:id="91" w:author="Kolb, Kim L" w:date="2018-07-10T15:37:00Z">
              <w:r w:rsidRPr="0075548F">
                <w:rPr>
                  <w:rStyle w:val="Artref"/>
                </w:rPr>
                <w:t>A16</w:t>
              </w:r>
            </w:ins>
            <w:r w:rsidRPr="0075548F">
              <w:rPr>
                <w:color w:val="000000"/>
              </w:rPr>
              <w:br/>
            </w:r>
            <w:r w:rsidRPr="0075548F">
              <w:rPr>
                <w:color w:val="000000"/>
              </w:rPr>
              <w:lastRenderedPageBreak/>
              <w:t xml:space="preserve">(espacio-Tierra)  </w:t>
            </w:r>
            <w:r w:rsidRPr="0075548F">
              <w:rPr>
                <w:rStyle w:val="Artref"/>
              </w:rPr>
              <w:t>5.516B</w:t>
            </w:r>
            <w:r w:rsidRPr="0075548F">
              <w:rPr>
                <w:rStyle w:val="Artref"/>
                <w:color w:val="000000"/>
              </w:rPr>
              <w:br/>
            </w:r>
            <w:r w:rsidRPr="0075548F">
              <w:rPr>
                <w:rStyle w:val="Artref"/>
              </w:rPr>
              <w:t>5.554A  5.555B</w:t>
            </w:r>
          </w:p>
          <w:p w14:paraId="79FA7D21" w14:textId="77777777" w:rsidR="001128A5" w:rsidRPr="0075548F" w:rsidRDefault="001128A5" w:rsidP="001128A5">
            <w:pPr>
              <w:pStyle w:val="TableTextS5"/>
              <w:rPr>
                <w:color w:val="000000"/>
              </w:rPr>
            </w:pPr>
            <w:r w:rsidRPr="0075548F">
              <w:t>MÓVIL</w:t>
            </w:r>
          </w:p>
        </w:tc>
        <w:tc>
          <w:tcPr>
            <w:tcW w:w="6203" w:type="dxa"/>
            <w:gridSpan w:val="2"/>
            <w:tcBorders>
              <w:top w:val="single" w:sz="4" w:space="0" w:color="auto"/>
              <w:left w:val="single" w:sz="6" w:space="0" w:color="auto"/>
              <w:bottom w:val="nil"/>
              <w:right w:val="single" w:sz="6" w:space="0" w:color="auto"/>
            </w:tcBorders>
          </w:tcPr>
          <w:p w14:paraId="199F5161" w14:textId="77777777" w:rsidR="001128A5" w:rsidRPr="0075548F" w:rsidRDefault="001128A5" w:rsidP="001128A5">
            <w:pPr>
              <w:pStyle w:val="Tabletext"/>
              <w:tabs>
                <w:tab w:val="clear" w:pos="567"/>
                <w:tab w:val="clear" w:pos="851"/>
                <w:tab w:val="clear" w:pos="1134"/>
                <w:tab w:val="clear" w:pos="1418"/>
                <w:tab w:val="clear" w:pos="1701"/>
                <w:tab w:val="clear" w:pos="1871"/>
                <w:tab w:val="clear" w:pos="1985"/>
                <w:tab w:val="clear" w:pos="2268"/>
                <w:tab w:val="clear" w:pos="2552"/>
                <w:tab w:val="clear" w:pos="2835"/>
                <w:tab w:val="left" w:pos="2977"/>
              </w:tabs>
              <w:rPr>
                <w:rStyle w:val="Tablefreq"/>
              </w:rPr>
            </w:pPr>
            <w:r w:rsidRPr="0075548F">
              <w:rPr>
                <w:rStyle w:val="Tablefreq"/>
              </w:rPr>
              <w:lastRenderedPageBreak/>
              <w:t>48,2-50,2</w:t>
            </w:r>
          </w:p>
          <w:p w14:paraId="1001A96B" w14:textId="77777777" w:rsidR="001128A5" w:rsidRPr="0075548F" w:rsidRDefault="001128A5" w:rsidP="001128A5">
            <w:pPr>
              <w:pStyle w:val="TableTextS5"/>
            </w:pPr>
            <w:r w:rsidRPr="0075548F">
              <w:tab/>
            </w:r>
            <w:r w:rsidRPr="0075548F">
              <w:tab/>
              <w:t>FIJO</w:t>
            </w:r>
          </w:p>
          <w:p w14:paraId="2ACD23AC" w14:textId="77777777" w:rsidR="001128A5" w:rsidRPr="0075548F" w:rsidRDefault="001128A5" w:rsidP="001128A5">
            <w:pPr>
              <w:pStyle w:val="TableTextS5"/>
              <w:rPr>
                <w:color w:val="000000"/>
              </w:rPr>
            </w:pPr>
            <w:r w:rsidRPr="0075548F">
              <w:tab/>
            </w:r>
            <w:r w:rsidRPr="0075548F">
              <w:tab/>
              <w:t>FIJO POR SATÉLITE (Tierra</w:t>
            </w:r>
            <w:r w:rsidRPr="0075548F">
              <w:noBreakHyphen/>
              <w:t>espacio)</w:t>
            </w:r>
            <w:r w:rsidRPr="0075548F">
              <w:rPr>
                <w:color w:val="000000"/>
              </w:rPr>
              <w:t xml:space="preserve">  </w:t>
            </w:r>
            <w:r w:rsidRPr="0075548F">
              <w:rPr>
                <w:rStyle w:val="Artref"/>
              </w:rPr>
              <w:t>5.516B  5.338A  5.552</w:t>
            </w:r>
            <w:ins w:id="92" w:author="Detraz, Laurence" w:date="2018-07-23T14:37:00Z">
              <w:r w:rsidRPr="0075548F">
                <w:rPr>
                  <w:rStyle w:val="Artref"/>
                  <w:rPrChange w:id="93" w:author="Spanish" w:date="2019-10-18T14:10:00Z">
                    <w:rPr>
                      <w:rStyle w:val="Artref"/>
                      <w:color w:val="000000"/>
                    </w:rPr>
                  </w:rPrChange>
                </w:rPr>
                <w:t xml:space="preserve"> </w:t>
              </w:r>
            </w:ins>
            <w:ins w:id="94" w:author="Saez Grau, Ricardo" w:date="2018-09-25T11:47:00Z">
              <w:r w:rsidRPr="0075548F">
                <w:rPr>
                  <w:rStyle w:val="Artref"/>
                  <w:rPrChange w:id="95" w:author="Spanish" w:date="2019-10-18T14:10:00Z">
                    <w:rPr>
                      <w:rStyle w:val="Artref"/>
                      <w:color w:val="000000"/>
                    </w:rPr>
                  </w:rPrChange>
                </w:rPr>
                <w:t xml:space="preserve"> </w:t>
              </w:r>
            </w:ins>
            <w:r w:rsidRPr="0075548F">
              <w:rPr>
                <w:rStyle w:val="Artref"/>
                <w:rPrChange w:id="96" w:author="Spanish" w:date="2019-10-18T14:10:00Z">
                  <w:rPr>
                    <w:rStyle w:val="Artref"/>
                    <w:color w:val="000000"/>
                  </w:rPr>
                </w:rPrChange>
              </w:rPr>
              <w:br/>
            </w:r>
            <w:r w:rsidRPr="0075548F">
              <w:rPr>
                <w:rStyle w:val="Artref"/>
                <w:rPrChange w:id="97" w:author="Spanish" w:date="2019-10-18T14:10:00Z">
                  <w:rPr>
                    <w:rStyle w:val="Artref"/>
                    <w:color w:val="000000"/>
                  </w:rPr>
                </w:rPrChange>
              </w:rPr>
              <w:tab/>
            </w:r>
            <w:ins w:id="98" w:author="Kolb, Kim L" w:date="2018-07-08T10:12:00Z">
              <w:r w:rsidRPr="0075548F">
                <w:rPr>
                  <w:rStyle w:val="Artref"/>
                  <w:rPrChange w:id="99" w:author="Spanish" w:date="2019-10-18T14:10:00Z">
                    <w:rPr>
                      <w:color w:val="000000"/>
                    </w:rPr>
                  </w:rPrChange>
                </w:rPr>
                <w:t xml:space="preserve">ADD </w:t>
              </w:r>
              <w:r w:rsidRPr="0075548F">
                <w:rPr>
                  <w:rStyle w:val="Artref"/>
                </w:rPr>
                <w:t>5.</w:t>
              </w:r>
            </w:ins>
            <w:ins w:id="100" w:author="Kolb, Kim L" w:date="2018-07-10T15:37:00Z">
              <w:r w:rsidRPr="0075548F">
                <w:rPr>
                  <w:rStyle w:val="Artref"/>
                </w:rPr>
                <w:t>A16</w:t>
              </w:r>
            </w:ins>
          </w:p>
          <w:p w14:paraId="1ADE40FF" w14:textId="77777777" w:rsidR="001128A5" w:rsidRPr="0075548F" w:rsidRDefault="001128A5" w:rsidP="001128A5">
            <w:pPr>
              <w:pStyle w:val="TableTextS5"/>
              <w:rPr>
                <w:color w:val="000000"/>
              </w:rPr>
            </w:pPr>
            <w:r w:rsidRPr="0075548F">
              <w:tab/>
            </w:r>
            <w:r w:rsidRPr="0075548F">
              <w:tab/>
              <w:t>MÓVIL</w:t>
            </w:r>
          </w:p>
        </w:tc>
      </w:tr>
      <w:tr w:rsidR="001128A5" w:rsidRPr="0075548F" w14:paraId="0786E69D" w14:textId="77777777" w:rsidTr="001128A5">
        <w:trPr>
          <w:cantSplit/>
        </w:trPr>
        <w:tc>
          <w:tcPr>
            <w:tcW w:w="3101" w:type="dxa"/>
            <w:tcBorders>
              <w:top w:val="single" w:sz="4" w:space="0" w:color="auto"/>
              <w:left w:val="single" w:sz="6" w:space="0" w:color="auto"/>
              <w:bottom w:val="single" w:sz="4" w:space="0" w:color="auto"/>
              <w:right w:val="single" w:sz="6" w:space="0" w:color="auto"/>
            </w:tcBorders>
          </w:tcPr>
          <w:p w14:paraId="7CD5209F" w14:textId="77777777" w:rsidR="001128A5" w:rsidRPr="0075548F" w:rsidRDefault="001128A5" w:rsidP="001128A5">
            <w:pPr>
              <w:pStyle w:val="Tabletext"/>
              <w:tabs>
                <w:tab w:val="clear" w:pos="567"/>
                <w:tab w:val="clear" w:pos="851"/>
                <w:tab w:val="clear" w:pos="1134"/>
                <w:tab w:val="clear" w:pos="1418"/>
                <w:tab w:val="clear" w:pos="1701"/>
                <w:tab w:val="clear" w:pos="1871"/>
                <w:tab w:val="clear" w:pos="1985"/>
                <w:tab w:val="clear" w:pos="2268"/>
                <w:tab w:val="clear" w:pos="2552"/>
                <w:tab w:val="clear" w:pos="2835"/>
                <w:tab w:val="left" w:pos="2977"/>
              </w:tabs>
              <w:rPr>
                <w:rStyle w:val="Tablefreq"/>
              </w:rPr>
            </w:pPr>
            <w:r w:rsidRPr="0075548F">
              <w:rPr>
                <w:rStyle w:val="Tablefreq"/>
              </w:rPr>
              <w:t>48,54-49,44</w:t>
            </w:r>
          </w:p>
          <w:p w14:paraId="17516BCD" w14:textId="77777777" w:rsidR="001128A5" w:rsidRPr="0075548F" w:rsidRDefault="001128A5" w:rsidP="001128A5">
            <w:pPr>
              <w:pStyle w:val="TableTextS5"/>
            </w:pPr>
            <w:r w:rsidRPr="0075548F">
              <w:t>FIJO</w:t>
            </w:r>
          </w:p>
          <w:p w14:paraId="29A14AA6" w14:textId="77777777" w:rsidR="001128A5" w:rsidRPr="0075548F" w:rsidRDefault="001128A5" w:rsidP="001128A5">
            <w:pPr>
              <w:pStyle w:val="TableTextS5"/>
              <w:rPr>
                <w:rStyle w:val="Artref"/>
                <w:rPrChange w:id="101" w:author="Spanish" w:date="2019-10-18T14:10:00Z">
                  <w:rPr>
                    <w:color w:val="000000"/>
                  </w:rPr>
                </w:rPrChange>
              </w:rPr>
            </w:pPr>
            <w:r w:rsidRPr="0075548F">
              <w:t>FIJO POR SATÉLITE</w:t>
            </w:r>
            <w:r w:rsidRPr="0075548F">
              <w:br/>
              <w:t>(Tierra</w:t>
            </w:r>
            <w:r w:rsidRPr="0075548F">
              <w:noBreakHyphen/>
              <w:t>espacio)</w:t>
            </w:r>
            <w:r w:rsidRPr="0075548F">
              <w:rPr>
                <w:color w:val="000000"/>
              </w:rPr>
              <w:t xml:space="preserve">  </w:t>
            </w:r>
            <w:r w:rsidRPr="0075548F">
              <w:rPr>
                <w:rStyle w:val="Artref"/>
              </w:rPr>
              <w:t>5.552</w:t>
            </w:r>
            <w:ins w:id="102" w:author="Detraz, Laurence" w:date="2018-07-23T14:37:00Z">
              <w:r w:rsidRPr="0075548F">
                <w:rPr>
                  <w:rStyle w:val="Artref"/>
                </w:rPr>
                <w:t xml:space="preserve"> </w:t>
              </w:r>
            </w:ins>
            <w:ins w:id="103" w:author="Saez Grau, Ricardo" w:date="2018-09-25T11:47:00Z">
              <w:r w:rsidRPr="0075548F">
                <w:rPr>
                  <w:rStyle w:val="Artref"/>
                </w:rPr>
                <w:t xml:space="preserve"> </w:t>
              </w:r>
            </w:ins>
            <w:ins w:id="104" w:author="Kolb, Kim L" w:date="2018-07-08T10:12:00Z">
              <w:r w:rsidRPr="0075548F">
                <w:rPr>
                  <w:rStyle w:val="Artref"/>
                  <w:rPrChange w:id="105" w:author="Spanish" w:date="2019-10-18T14:10:00Z">
                    <w:rPr>
                      <w:color w:val="000000"/>
                    </w:rPr>
                  </w:rPrChange>
                </w:rPr>
                <w:t>ADD</w:t>
              </w:r>
            </w:ins>
            <w:ins w:id="106" w:author="Spanish" w:date="2019-03-14T09:58:00Z">
              <w:r w:rsidRPr="0075548F">
                <w:rPr>
                  <w:rStyle w:val="Artref"/>
                  <w:rPrChange w:id="107" w:author="Spanish" w:date="2019-10-18T14:10:00Z">
                    <w:rPr>
                      <w:color w:val="000000"/>
                    </w:rPr>
                  </w:rPrChange>
                </w:rPr>
                <w:t> </w:t>
              </w:r>
            </w:ins>
            <w:ins w:id="108" w:author="Kolb, Kim L" w:date="2018-07-08T10:12:00Z">
              <w:r w:rsidRPr="0075548F">
                <w:rPr>
                  <w:rStyle w:val="Artref"/>
                </w:rPr>
                <w:t>5.</w:t>
              </w:r>
            </w:ins>
            <w:ins w:id="109" w:author="Kolb, Kim L" w:date="2018-07-10T15:37:00Z">
              <w:r w:rsidRPr="0075548F">
                <w:rPr>
                  <w:rStyle w:val="Artref"/>
                </w:rPr>
                <w:t>A16</w:t>
              </w:r>
            </w:ins>
          </w:p>
          <w:p w14:paraId="2BB99E78" w14:textId="77777777" w:rsidR="001128A5" w:rsidRPr="0075548F" w:rsidRDefault="001128A5" w:rsidP="001128A5">
            <w:pPr>
              <w:pStyle w:val="TableTextS5"/>
            </w:pPr>
            <w:r w:rsidRPr="0075548F">
              <w:t>MÓVIL</w:t>
            </w:r>
          </w:p>
          <w:p w14:paraId="0B01251C" w14:textId="77777777" w:rsidR="001128A5" w:rsidRPr="0075548F" w:rsidRDefault="001128A5" w:rsidP="001128A5">
            <w:pPr>
              <w:pStyle w:val="TableTextS5"/>
              <w:rPr>
                <w:rStyle w:val="Artref"/>
                <w:color w:val="000000"/>
              </w:rPr>
            </w:pPr>
            <w:r w:rsidRPr="0075548F">
              <w:rPr>
                <w:rStyle w:val="Artref"/>
              </w:rPr>
              <w:t>5.149  5.340  5.555</w:t>
            </w:r>
          </w:p>
        </w:tc>
        <w:tc>
          <w:tcPr>
            <w:tcW w:w="6203" w:type="dxa"/>
            <w:gridSpan w:val="2"/>
            <w:tcBorders>
              <w:top w:val="nil"/>
              <w:left w:val="single" w:sz="6" w:space="0" w:color="auto"/>
              <w:bottom w:val="nil"/>
              <w:right w:val="single" w:sz="6" w:space="0" w:color="auto"/>
            </w:tcBorders>
          </w:tcPr>
          <w:p w14:paraId="45F94989" w14:textId="77777777" w:rsidR="001128A5" w:rsidRPr="0075548F" w:rsidRDefault="001128A5" w:rsidP="001128A5">
            <w:pPr>
              <w:pStyle w:val="TableTextS5"/>
              <w:rPr>
                <w:rStyle w:val="Tablefreq"/>
                <w:color w:val="000000"/>
              </w:rPr>
            </w:pPr>
          </w:p>
        </w:tc>
      </w:tr>
      <w:tr w:rsidR="001128A5" w:rsidRPr="0075548F" w14:paraId="0D9D8EDA" w14:textId="77777777" w:rsidTr="001128A5">
        <w:trPr>
          <w:cantSplit/>
        </w:trPr>
        <w:tc>
          <w:tcPr>
            <w:tcW w:w="3101" w:type="dxa"/>
            <w:tcBorders>
              <w:top w:val="single" w:sz="4" w:space="0" w:color="auto"/>
              <w:left w:val="single" w:sz="6" w:space="0" w:color="auto"/>
              <w:bottom w:val="single" w:sz="4" w:space="0" w:color="auto"/>
              <w:right w:val="single" w:sz="6" w:space="0" w:color="auto"/>
            </w:tcBorders>
          </w:tcPr>
          <w:p w14:paraId="5D49C058" w14:textId="77777777" w:rsidR="001128A5" w:rsidRPr="0075548F" w:rsidRDefault="001128A5" w:rsidP="001128A5">
            <w:pPr>
              <w:pStyle w:val="Tabletext"/>
              <w:tabs>
                <w:tab w:val="clear" w:pos="567"/>
                <w:tab w:val="clear" w:pos="851"/>
                <w:tab w:val="clear" w:pos="1134"/>
                <w:tab w:val="clear" w:pos="1418"/>
                <w:tab w:val="clear" w:pos="1701"/>
                <w:tab w:val="clear" w:pos="1871"/>
                <w:tab w:val="clear" w:pos="1985"/>
                <w:tab w:val="clear" w:pos="2268"/>
                <w:tab w:val="clear" w:pos="2552"/>
                <w:tab w:val="clear" w:pos="2835"/>
                <w:tab w:val="left" w:pos="2977"/>
              </w:tabs>
              <w:rPr>
                <w:rStyle w:val="Tablefreq"/>
              </w:rPr>
            </w:pPr>
            <w:r w:rsidRPr="0075548F">
              <w:rPr>
                <w:rStyle w:val="Tablefreq"/>
              </w:rPr>
              <w:t>49,44-50,2</w:t>
            </w:r>
          </w:p>
          <w:p w14:paraId="7164C95B" w14:textId="77777777" w:rsidR="001128A5" w:rsidRPr="0075548F" w:rsidRDefault="001128A5" w:rsidP="001128A5">
            <w:pPr>
              <w:pStyle w:val="TableTextS5"/>
            </w:pPr>
            <w:r w:rsidRPr="0075548F">
              <w:t>FIJO</w:t>
            </w:r>
          </w:p>
          <w:p w14:paraId="03B77D06" w14:textId="51F2FA80" w:rsidR="00567819" w:rsidRPr="0075548F" w:rsidRDefault="001128A5" w:rsidP="00F24697">
            <w:pPr>
              <w:pStyle w:val="TableTextS5"/>
              <w:tabs>
                <w:tab w:val="clear" w:pos="2977"/>
                <w:tab w:val="clear" w:pos="3266"/>
                <w:tab w:val="left" w:pos="2889"/>
              </w:tabs>
              <w:rPr>
                <w:rStyle w:val="Artref"/>
              </w:rPr>
            </w:pPr>
            <w:r w:rsidRPr="0075548F">
              <w:t>FIJO POR SATÉLITE</w:t>
            </w:r>
            <w:r w:rsidRPr="0075548F">
              <w:br/>
              <w:t>(Tierra</w:t>
            </w:r>
            <w:r w:rsidRPr="0075548F">
              <w:noBreakHyphen/>
              <w:t>espacio)</w:t>
            </w:r>
            <w:r w:rsidRPr="0075548F">
              <w:rPr>
                <w:color w:val="000000"/>
              </w:rPr>
              <w:t xml:space="preserve">  </w:t>
            </w:r>
            <w:ins w:id="110" w:author="Spanish" w:date="2019-10-21T20:57:00Z">
              <w:r w:rsidR="00BF4BF7" w:rsidRPr="0075548F">
                <w:rPr>
                  <w:color w:val="000000"/>
                </w:rPr>
                <w:t xml:space="preserve">MOD </w:t>
              </w:r>
            </w:ins>
            <w:r w:rsidRPr="0075548F">
              <w:rPr>
                <w:rStyle w:val="Artref"/>
              </w:rPr>
              <w:t>5.338A  5.552</w:t>
            </w:r>
            <w:ins w:id="111" w:author="Detraz, Laurence" w:date="2018-07-23T14:37:00Z">
              <w:r w:rsidRPr="0075548F">
                <w:rPr>
                  <w:rStyle w:val="Artref"/>
                  <w:rPrChange w:id="112" w:author="Spanish" w:date="2019-10-18T14:10:00Z">
                    <w:rPr>
                      <w:rStyle w:val="Artref"/>
                      <w:color w:val="000000"/>
                    </w:rPr>
                  </w:rPrChange>
                </w:rPr>
                <w:t xml:space="preserve"> </w:t>
              </w:r>
            </w:ins>
            <w:ins w:id="113" w:author="Saez Grau, Ricardo" w:date="2018-09-25T11:47:00Z">
              <w:r w:rsidRPr="0075548F">
                <w:rPr>
                  <w:rStyle w:val="Artref"/>
                  <w:rPrChange w:id="114" w:author="Spanish" w:date="2019-10-18T14:10:00Z">
                    <w:rPr>
                      <w:rStyle w:val="Artref"/>
                      <w:color w:val="000000"/>
                    </w:rPr>
                  </w:rPrChange>
                </w:rPr>
                <w:t xml:space="preserve"> </w:t>
              </w:r>
            </w:ins>
            <w:ins w:id="115" w:author="Kolb, Kim L" w:date="2018-07-08T10:12:00Z">
              <w:r w:rsidRPr="0075548F">
                <w:rPr>
                  <w:rStyle w:val="Artref"/>
                  <w:rPrChange w:id="116" w:author="Spanish" w:date="2019-10-18T14:10:00Z">
                    <w:rPr>
                      <w:color w:val="000000"/>
                    </w:rPr>
                  </w:rPrChange>
                </w:rPr>
                <w:t xml:space="preserve">ADD </w:t>
              </w:r>
              <w:r w:rsidRPr="0075548F">
                <w:rPr>
                  <w:rStyle w:val="Artref"/>
                </w:rPr>
                <w:t>5.</w:t>
              </w:r>
            </w:ins>
            <w:ins w:id="117" w:author="Kolb, Kim L" w:date="2018-07-10T15:37:00Z">
              <w:r w:rsidRPr="0075548F">
                <w:rPr>
                  <w:rStyle w:val="Artref"/>
                </w:rPr>
                <w:t>A16</w:t>
              </w:r>
            </w:ins>
          </w:p>
          <w:p w14:paraId="428D9CA6" w14:textId="3144135E" w:rsidR="001128A5" w:rsidRPr="0075548F" w:rsidRDefault="001128A5" w:rsidP="00567819">
            <w:pPr>
              <w:pStyle w:val="TableTextS5"/>
              <w:tabs>
                <w:tab w:val="clear" w:pos="2977"/>
                <w:tab w:val="clear" w:pos="3266"/>
                <w:tab w:val="left" w:pos="2889"/>
              </w:tabs>
              <w:ind w:hanging="2"/>
              <w:rPr>
                <w:color w:val="000000"/>
              </w:rPr>
            </w:pPr>
            <w:r w:rsidRPr="0075548F">
              <w:rPr>
                <w:color w:val="000000"/>
              </w:rPr>
              <w:t xml:space="preserve">(espacio-Tierra)  </w:t>
            </w:r>
            <w:r w:rsidRPr="0075548F">
              <w:rPr>
                <w:rStyle w:val="Artref"/>
              </w:rPr>
              <w:t>5.516B</w:t>
            </w:r>
            <w:r w:rsidRPr="0075548F">
              <w:rPr>
                <w:rStyle w:val="Artref"/>
              </w:rPr>
              <w:br/>
              <w:t>5.554A  5.555B</w:t>
            </w:r>
          </w:p>
          <w:p w14:paraId="4DBF580F" w14:textId="77777777" w:rsidR="001128A5" w:rsidRPr="0075548F" w:rsidRDefault="001128A5" w:rsidP="001128A5">
            <w:pPr>
              <w:pStyle w:val="TableTextS5"/>
              <w:rPr>
                <w:rStyle w:val="Tablefreq"/>
                <w:color w:val="000000"/>
              </w:rPr>
            </w:pPr>
            <w:r w:rsidRPr="0075548F">
              <w:t>MÓVIL</w:t>
            </w:r>
          </w:p>
        </w:tc>
        <w:tc>
          <w:tcPr>
            <w:tcW w:w="6203" w:type="dxa"/>
            <w:gridSpan w:val="2"/>
            <w:tcBorders>
              <w:top w:val="nil"/>
              <w:left w:val="single" w:sz="6" w:space="0" w:color="auto"/>
              <w:bottom w:val="single" w:sz="4" w:space="0" w:color="auto"/>
              <w:right w:val="single" w:sz="6" w:space="0" w:color="auto"/>
            </w:tcBorders>
          </w:tcPr>
          <w:p w14:paraId="40A2036D" w14:textId="77777777" w:rsidR="001128A5" w:rsidRPr="0075548F" w:rsidRDefault="001128A5" w:rsidP="001128A5">
            <w:pPr>
              <w:pStyle w:val="TableTextS5"/>
            </w:pPr>
          </w:p>
          <w:p w14:paraId="226A4D7B" w14:textId="77777777" w:rsidR="001128A5" w:rsidRPr="0075548F" w:rsidRDefault="001128A5" w:rsidP="001128A5">
            <w:pPr>
              <w:pStyle w:val="TableTextS5"/>
            </w:pPr>
          </w:p>
          <w:p w14:paraId="632B3C33" w14:textId="77777777" w:rsidR="001128A5" w:rsidRPr="0075548F" w:rsidRDefault="001128A5" w:rsidP="00F24697">
            <w:pPr>
              <w:pStyle w:val="TableTextS5"/>
              <w:tabs>
                <w:tab w:val="clear" w:pos="170"/>
              </w:tabs>
              <w:ind w:left="0" w:firstLine="0"/>
            </w:pPr>
            <w:r w:rsidRPr="0075548F">
              <w:br/>
            </w:r>
            <w:r w:rsidRPr="0075548F">
              <w:br/>
            </w:r>
            <w:r w:rsidRPr="0075548F">
              <w:br/>
            </w:r>
            <w:r w:rsidRPr="0075548F">
              <w:br/>
            </w:r>
          </w:p>
          <w:p w14:paraId="0CB16C8A" w14:textId="77777777" w:rsidR="001128A5" w:rsidRPr="0075548F" w:rsidRDefault="001128A5" w:rsidP="001128A5">
            <w:pPr>
              <w:pStyle w:val="TableTextS5"/>
              <w:tabs>
                <w:tab w:val="clear" w:pos="170"/>
              </w:tabs>
              <w:rPr>
                <w:rStyle w:val="Tablefreq"/>
                <w:color w:val="000000"/>
              </w:rPr>
            </w:pPr>
            <w:r w:rsidRPr="0075548F">
              <w:tab/>
            </w:r>
            <w:r w:rsidRPr="0075548F">
              <w:rPr>
                <w:rStyle w:val="Artref"/>
              </w:rPr>
              <w:t>5.149  5.340  5.555</w:t>
            </w:r>
          </w:p>
        </w:tc>
      </w:tr>
      <w:tr w:rsidR="001128A5" w:rsidRPr="0075548F" w14:paraId="2B25FBE6" w14:textId="77777777" w:rsidTr="001128A5">
        <w:trPr>
          <w:cantSplit/>
        </w:trPr>
        <w:tc>
          <w:tcPr>
            <w:tcW w:w="9304" w:type="dxa"/>
            <w:gridSpan w:val="3"/>
            <w:tcBorders>
              <w:top w:val="single" w:sz="4" w:space="0" w:color="auto"/>
              <w:left w:val="single" w:sz="6" w:space="0" w:color="auto"/>
              <w:bottom w:val="single" w:sz="4" w:space="0" w:color="auto"/>
              <w:right w:val="single" w:sz="6" w:space="0" w:color="auto"/>
            </w:tcBorders>
          </w:tcPr>
          <w:p w14:paraId="707DF4D1" w14:textId="77777777" w:rsidR="001128A5" w:rsidRPr="0075548F" w:rsidRDefault="001128A5" w:rsidP="001128A5">
            <w:pPr>
              <w:pStyle w:val="TableTextS5"/>
              <w:pBdr>
                <w:right w:val="single" w:sz="6" w:space="4" w:color="auto"/>
              </w:pBdr>
              <w:tabs>
                <w:tab w:val="clear" w:pos="170"/>
                <w:tab w:val="clear" w:pos="567"/>
                <w:tab w:val="clear" w:pos="737"/>
                <w:tab w:val="clear" w:pos="3266"/>
              </w:tabs>
              <w:rPr>
                <w:b/>
                <w:bCs/>
              </w:rPr>
            </w:pPr>
            <w:r w:rsidRPr="0075548F">
              <w:rPr>
                <w:rStyle w:val="Tablefreq"/>
                <w:b w:val="0"/>
                <w:bCs/>
              </w:rPr>
              <w:t>...</w:t>
            </w:r>
          </w:p>
        </w:tc>
      </w:tr>
      <w:tr w:rsidR="001128A5" w:rsidRPr="0075548F" w14:paraId="7EFE0121" w14:textId="77777777" w:rsidTr="001128A5">
        <w:trPr>
          <w:cantSplit/>
        </w:trPr>
        <w:tc>
          <w:tcPr>
            <w:tcW w:w="9304" w:type="dxa"/>
            <w:gridSpan w:val="3"/>
            <w:tcBorders>
              <w:top w:val="single" w:sz="4" w:space="0" w:color="auto"/>
              <w:left w:val="single" w:sz="6" w:space="0" w:color="auto"/>
              <w:bottom w:val="single" w:sz="6" w:space="0" w:color="auto"/>
              <w:right w:val="single" w:sz="6" w:space="0" w:color="auto"/>
            </w:tcBorders>
          </w:tcPr>
          <w:p w14:paraId="6B3D77B3" w14:textId="77777777" w:rsidR="001128A5" w:rsidRPr="0075548F" w:rsidRDefault="001128A5" w:rsidP="001128A5">
            <w:pPr>
              <w:pStyle w:val="TableTextS5"/>
            </w:pPr>
            <w:r w:rsidRPr="0075548F">
              <w:rPr>
                <w:rStyle w:val="Tablefreq"/>
              </w:rPr>
              <w:t>50,4-51,4</w:t>
            </w:r>
            <w:r w:rsidRPr="0075548F">
              <w:rPr>
                <w:color w:val="000000"/>
              </w:rPr>
              <w:tab/>
            </w:r>
            <w:r w:rsidRPr="0075548F">
              <w:t>FIJO</w:t>
            </w:r>
          </w:p>
          <w:p w14:paraId="3026035E" w14:textId="77777777" w:rsidR="001128A5" w:rsidRPr="0075548F" w:rsidRDefault="001128A5" w:rsidP="001128A5">
            <w:pPr>
              <w:pStyle w:val="TableTextS5"/>
              <w:rPr>
                <w:rStyle w:val="Artref"/>
                <w:rPrChange w:id="118" w:author="Spanish" w:date="2019-10-18T14:10:00Z">
                  <w:rPr>
                    <w:color w:val="000000"/>
                  </w:rPr>
                </w:rPrChange>
              </w:rPr>
            </w:pPr>
            <w:r w:rsidRPr="0075548F">
              <w:tab/>
            </w:r>
            <w:r w:rsidRPr="0075548F">
              <w:tab/>
            </w:r>
            <w:r w:rsidRPr="0075548F">
              <w:tab/>
            </w:r>
            <w:r w:rsidRPr="0075548F">
              <w:tab/>
              <w:t>FIJO POR SATÉLITE (Tierra-espacio)</w:t>
            </w:r>
            <w:r w:rsidRPr="0075548F">
              <w:rPr>
                <w:color w:val="000000"/>
              </w:rPr>
              <w:t xml:space="preserve">  </w:t>
            </w:r>
            <w:r w:rsidRPr="0075548F">
              <w:rPr>
                <w:rStyle w:val="Artref"/>
              </w:rPr>
              <w:t>5.338A</w:t>
            </w:r>
            <w:ins w:id="119" w:author="Saez Grau, Ricardo" w:date="2018-09-25T11:47:00Z">
              <w:r w:rsidRPr="0075548F">
                <w:rPr>
                  <w:rStyle w:val="Artref"/>
                  <w:rPrChange w:id="120" w:author="Spanish" w:date="2019-10-18T14:10:00Z">
                    <w:rPr>
                      <w:color w:val="000000"/>
                    </w:rPr>
                  </w:rPrChange>
                </w:rPr>
                <w:t xml:space="preserve"> </w:t>
              </w:r>
            </w:ins>
            <w:ins w:id="121" w:author="Detraz, Laurence" w:date="2018-07-23T14:37:00Z">
              <w:r w:rsidRPr="0075548F">
                <w:rPr>
                  <w:rStyle w:val="Artref"/>
                </w:rPr>
                <w:t xml:space="preserve"> </w:t>
              </w:r>
            </w:ins>
            <w:ins w:id="122" w:author="Kolb, Kim L" w:date="2018-07-08T10:12:00Z">
              <w:r w:rsidRPr="0075548F">
                <w:rPr>
                  <w:rStyle w:val="Artref"/>
                  <w:rPrChange w:id="123" w:author="Spanish" w:date="2019-10-18T14:10:00Z">
                    <w:rPr>
                      <w:color w:val="000000"/>
                    </w:rPr>
                  </w:rPrChange>
                </w:rPr>
                <w:t xml:space="preserve">ADD </w:t>
              </w:r>
              <w:r w:rsidRPr="0075548F">
                <w:rPr>
                  <w:rStyle w:val="Artref"/>
                </w:rPr>
                <w:t>5.</w:t>
              </w:r>
            </w:ins>
            <w:ins w:id="124" w:author="Kolb, Kim L" w:date="2018-07-10T15:37:00Z">
              <w:r w:rsidRPr="0075548F">
                <w:rPr>
                  <w:rStyle w:val="Artref"/>
                </w:rPr>
                <w:t>A16</w:t>
              </w:r>
            </w:ins>
          </w:p>
          <w:p w14:paraId="3D5BF202" w14:textId="77777777" w:rsidR="001128A5" w:rsidRPr="0075548F" w:rsidRDefault="001128A5" w:rsidP="001128A5">
            <w:pPr>
              <w:pStyle w:val="TableTextS5"/>
            </w:pPr>
            <w:r w:rsidRPr="0075548F">
              <w:tab/>
            </w:r>
            <w:r w:rsidRPr="0075548F">
              <w:tab/>
            </w:r>
            <w:r w:rsidRPr="0075548F">
              <w:tab/>
            </w:r>
            <w:r w:rsidRPr="0075548F">
              <w:tab/>
              <w:t>MÓVIL</w:t>
            </w:r>
          </w:p>
          <w:p w14:paraId="0B600DCC" w14:textId="77777777" w:rsidR="001128A5" w:rsidRPr="0075548F" w:rsidRDefault="001128A5" w:rsidP="001128A5">
            <w:pPr>
              <w:pStyle w:val="TableTextS5"/>
              <w:rPr>
                <w:color w:val="000000"/>
              </w:rPr>
            </w:pPr>
            <w:r w:rsidRPr="0075548F">
              <w:tab/>
            </w:r>
            <w:r w:rsidRPr="0075548F">
              <w:tab/>
            </w:r>
            <w:r w:rsidRPr="0075548F">
              <w:tab/>
            </w:r>
            <w:r w:rsidRPr="0075548F">
              <w:tab/>
              <w:t>Móvil por satélite (Tierra-espacio)</w:t>
            </w:r>
          </w:p>
        </w:tc>
      </w:tr>
    </w:tbl>
    <w:p w14:paraId="717E4DC4" w14:textId="77777777" w:rsidR="00A81177" w:rsidRPr="0075548F" w:rsidRDefault="00A81177"/>
    <w:p w14:paraId="157A3EEF" w14:textId="2E980D83" w:rsidR="00A81177" w:rsidRPr="0075548F" w:rsidRDefault="001128A5">
      <w:pPr>
        <w:pStyle w:val="Reasons"/>
      </w:pPr>
      <w:r w:rsidRPr="0075548F">
        <w:rPr>
          <w:b/>
        </w:rPr>
        <w:t>Motivos:</w:t>
      </w:r>
      <w:r w:rsidRPr="0075548F">
        <w:tab/>
      </w:r>
      <w:r w:rsidR="00B76750" w:rsidRPr="0075548F">
        <w:t>Añadir una nota nueva al número 5.A16 del RR para abordar la coordinación entre los sistemas del SFS no OSG sujetos al número 9.12 del RR.</w:t>
      </w:r>
    </w:p>
    <w:p w14:paraId="0DCD0B81" w14:textId="77777777" w:rsidR="00A81177" w:rsidRPr="0075548F" w:rsidRDefault="001128A5">
      <w:pPr>
        <w:pStyle w:val="Proposal"/>
      </w:pPr>
      <w:r w:rsidRPr="0075548F">
        <w:t>ADD</w:t>
      </w:r>
      <w:r w:rsidRPr="0075548F">
        <w:tab/>
        <w:t>SNG/50A6A1/4</w:t>
      </w:r>
      <w:r w:rsidRPr="0075548F">
        <w:rPr>
          <w:vanish/>
          <w:color w:val="7F7F7F" w:themeColor="text1" w:themeTint="80"/>
          <w:vertAlign w:val="superscript"/>
        </w:rPr>
        <w:t>#49999</w:t>
      </w:r>
    </w:p>
    <w:p w14:paraId="0E3EFB94" w14:textId="10233BB2" w:rsidR="001128A5" w:rsidRPr="0075548F" w:rsidRDefault="001128A5" w:rsidP="001128A5">
      <w:pPr>
        <w:pStyle w:val="Note"/>
        <w:rPr>
          <w:sz w:val="16"/>
          <w:szCs w:val="16"/>
          <w:lang w:eastAsia="zh-CN"/>
        </w:rPr>
      </w:pPr>
      <w:r w:rsidRPr="0075548F">
        <w:rPr>
          <w:rStyle w:val="Artdef"/>
        </w:rPr>
        <w:t>5.A16</w:t>
      </w:r>
      <w:r w:rsidRPr="0075548F">
        <w:rPr>
          <w:b/>
          <w:iCs/>
        </w:rPr>
        <w:tab/>
      </w:r>
      <w:r w:rsidRPr="0075548F">
        <w:rPr>
          <w:iCs/>
        </w:rPr>
        <w:t xml:space="preserve">La </w:t>
      </w:r>
      <w:r w:rsidRPr="0075548F">
        <w:t>utilización</w:t>
      </w:r>
      <w:r w:rsidRPr="0075548F">
        <w:rPr>
          <w:iCs/>
        </w:rPr>
        <w:t xml:space="preserve"> de las bandas de frecuencias </w:t>
      </w:r>
      <w:r w:rsidRPr="0075548F">
        <w:t>37,5-39,5</w:t>
      </w:r>
      <w:r w:rsidR="003516D8" w:rsidRPr="0075548F">
        <w:t> </w:t>
      </w:r>
      <w:r w:rsidRPr="0075548F">
        <w:t>GHz (espacio</w:t>
      </w:r>
      <w:r w:rsidRPr="0075548F">
        <w:noBreakHyphen/>
        <w:t>Tierra), 39,5</w:t>
      </w:r>
      <w:r w:rsidRPr="0075548F">
        <w:noBreakHyphen/>
        <w:t>42,5 GHz (espacio-Tierra), 47,2-50,2</w:t>
      </w:r>
      <w:r w:rsidR="003516D8" w:rsidRPr="0075548F">
        <w:t> </w:t>
      </w:r>
      <w:r w:rsidRPr="0075548F">
        <w:t>GHz (Tierra</w:t>
      </w:r>
      <w:r w:rsidRPr="0075548F">
        <w:noBreakHyphen/>
        <w:t>espacio) y 50,4-51,4</w:t>
      </w:r>
      <w:r w:rsidR="003516D8" w:rsidRPr="0075548F">
        <w:t> </w:t>
      </w:r>
      <w:r w:rsidRPr="0075548F">
        <w:t>GHz (Tierra</w:t>
      </w:r>
      <w:r w:rsidRPr="0075548F">
        <w:noBreakHyphen/>
        <w:t>espacio) por un sistema de satélites no geoestacionarios del servicio fijo por satélite está sujeta a la aplicación de las disposiciones del número</w:t>
      </w:r>
      <w:r w:rsidR="003516D8" w:rsidRPr="0075548F">
        <w:t> </w:t>
      </w:r>
      <w:r w:rsidRPr="0075548F">
        <w:rPr>
          <w:rStyle w:val="Artref"/>
          <w:b/>
          <w:szCs w:val="24"/>
        </w:rPr>
        <w:t>9.12</w:t>
      </w:r>
      <w:r w:rsidRPr="0075548F">
        <w:t xml:space="preserve"> para la coordinación con otros sistemas de satélites no geoestacionarios del servicio fijo por satélite</w:t>
      </w:r>
      <w:r w:rsidRPr="0075548F">
        <w:rPr>
          <w:iCs/>
        </w:rPr>
        <w:t>, pero no con los sistemas</w:t>
      </w:r>
      <w:r w:rsidR="00B76750" w:rsidRPr="0075548F">
        <w:rPr>
          <w:iCs/>
        </w:rPr>
        <w:t xml:space="preserve"> de satélites</w:t>
      </w:r>
      <w:r w:rsidRPr="0075548F">
        <w:rPr>
          <w:iCs/>
        </w:rPr>
        <w:t xml:space="preserve"> no geoestacionarios de otros servicios.</w:t>
      </w:r>
      <w:r w:rsidRPr="0075548F">
        <w:rPr>
          <w:sz w:val="16"/>
          <w:szCs w:val="16"/>
        </w:rPr>
        <w:t>     </w:t>
      </w:r>
      <w:r w:rsidRPr="0075548F">
        <w:rPr>
          <w:sz w:val="16"/>
          <w:szCs w:val="16"/>
          <w:lang w:eastAsia="zh-CN"/>
        </w:rPr>
        <w:t>(CMR-19)</w:t>
      </w:r>
    </w:p>
    <w:p w14:paraId="21461A95" w14:textId="3EDF03DF" w:rsidR="00A81177" w:rsidRPr="0075548F" w:rsidRDefault="001128A5">
      <w:pPr>
        <w:pStyle w:val="Reasons"/>
      </w:pPr>
      <w:r w:rsidRPr="0075548F">
        <w:rPr>
          <w:b/>
        </w:rPr>
        <w:t>Motivos:</w:t>
      </w:r>
      <w:r w:rsidRPr="0075548F">
        <w:tab/>
      </w:r>
      <w:r w:rsidR="00B76750" w:rsidRPr="0075548F">
        <w:t>Añadir una nota nueva al número</w:t>
      </w:r>
      <w:r w:rsidR="003516D8" w:rsidRPr="0075548F">
        <w:t> </w:t>
      </w:r>
      <w:r w:rsidR="00B76750" w:rsidRPr="0075548F">
        <w:t>5.A16 del RR que incluya las bandas de frecuencias sujetas a fin de abordar la coordinación entre los sistemas del SFS no OSG sujetos al número</w:t>
      </w:r>
      <w:r w:rsidR="003516D8" w:rsidRPr="0075548F">
        <w:t> </w:t>
      </w:r>
      <w:r w:rsidR="00B76750" w:rsidRPr="0075548F">
        <w:t>9.12 del RR.</w:t>
      </w:r>
    </w:p>
    <w:p w14:paraId="19769A5A" w14:textId="77777777" w:rsidR="00A81177" w:rsidRPr="0075548F" w:rsidRDefault="001128A5">
      <w:pPr>
        <w:pStyle w:val="Proposal"/>
      </w:pPr>
      <w:r w:rsidRPr="0075548F">
        <w:t>ADD</w:t>
      </w:r>
      <w:r w:rsidRPr="0075548F">
        <w:tab/>
        <w:t>SNG/50A6A1/5</w:t>
      </w:r>
      <w:r w:rsidRPr="0075548F">
        <w:rPr>
          <w:vanish/>
          <w:color w:val="7F7F7F" w:themeColor="text1" w:themeTint="80"/>
          <w:vertAlign w:val="superscript"/>
        </w:rPr>
        <w:t>#50004</w:t>
      </w:r>
    </w:p>
    <w:p w14:paraId="760C2876" w14:textId="1625A5BC" w:rsidR="001128A5" w:rsidRPr="0075548F" w:rsidRDefault="001128A5" w:rsidP="003516D8">
      <w:pPr>
        <w:pStyle w:val="Note"/>
        <w:rPr>
          <w:sz w:val="16"/>
          <w:szCs w:val="16"/>
        </w:rPr>
      </w:pPr>
      <w:r w:rsidRPr="0075548F">
        <w:rPr>
          <w:rStyle w:val="Artdef"/>
        </w:rPr>
        <w:t>5.B16</w:t>
      </w:r>
      <w:r w:rsidRPr="0075548F">
        <w:rPr>
          <w:rStyle w:val="Artdef"/>
        </w:rPr>
        <w:tab/>
      </w:r>
      <w:r w:rsidRPr="0075548F">
        <w:rPr>
          <w:lang w:eastAsia="ko-KR"/>
        </w:rPr>
        <w:t xml:space="preserve">La utilización de las bandas de frecuencias </w:t>
      </w:r>
      <w:r w:rsidRPr="0075548F">
        <w:t>39,5-40 y 40-40,5</w:t>
      </w:r>
      <w:r w:rsidR="003516D8" w:rsidRPr="0075548F">
        <w:t> </w:t>
      </w:r>
      <w:r w:rsidRPr="0075548F">
        <w:t>GHz por los sistemas de satélites no geoestacionarios del servicio móvil por satélite (espacio-Tierra) y los sistemas de satélites no geoestacionarios del servicio fijo por satélite (espacio-Tierra) está sujeta a coordinación con arreglo al número </w:t>
      </w:r>
      <w:r w:rsidRPr="0075548F">
        <w:rPr>
          <w:rStyle w:val="Artref"/>
          <w:b/>
        </w:rPr>
        <w:t>9.12</w:t>
      </w:r>
      <w:r w:rsidR="001C1602" w:rsidRPr="0075548F">
        <w:rPr>
          <w:iCs/>
          <w:lang w:eastAsia="ko-KR"/>
        </w:rPr>
        <w:t xml:space="preserve">, </w:t>
      </w:r>
      <w:r w:rsidR="008A0E87" w:rsidRPr="0075548F">
        <w:rPr>
          <w:iCs/>
          <w:lang w:eastAsia="ko-KR"/>
        </w:rPr>
        <w:t>pero no afecta a los sistemas de satélites no geoestacionarios de otros servicios</w:t>
      </w:r>
      <w:r w:rsidRPr="0075548F">
        <w:t>.</w:t>
      </w:r>
      <w:r w:rsidRPr="0075548F">
        <w:rPr>
          <w:sz w:val="16"/>
          <w:szCs w:val="16"/>
        </w:rPr>
        <w:t>     (CMR-19)</w:t>
      </w:r>
    </w:p>
    <w:p w14:paraId="4B7938CB" w14:textId="7D40D089" w:rsidR="00A81177" w:rsidRPr="0075548F" w:rsidRDefault="001128A5">
      <w:pPr>
        <w:pStyle w:val="Reasons"/>
      </w:pPr>
      <w:r w:rsidRPr="0075548F">
        <w:rPr>
          <w:b/>
        </w:rPr>
        <w:t>Motivos:</w:t>
      </w:r>
      <w:r w:rsidRPr="0075548F">
        <w:tab/>
      </w:r>
      <w:r w:rsidR="008A0E87" w:rsidRPr="0075548F">
        <w:t>La Resolución 159 (CMR-15) resuelve realizar estudios sobre las disposiciones reglamentarias para el funcionamiento de los sistemas de satélites no OSG del SFS, garantizando la protección de las redes de satélites OSG en el SFS, el SMS y el SRS. La protección de las redes de satélites OSG en el SFS y el SRS está sujeta a la aplicación de las limitaciones del Artículo</w:t>
      </w:r>
      <w:r w:rsidR="003516D8" w:rsidRPr="0075548F">
        <w:t> </w:t>
      </w:r>
      <w:r w:rsidR="008A0E87" w:rsidRPr="0075548F">
        <w:t xml:space="preserve">22 del </w:t>
      </w:r>
      <w:r w:rsidR="008A0E87" w:rsidRPr="0075548F">
        <w:lastRenderedPageBreak/>
        <w:t>RR. Con miras a contemplar el caso del SMS, se propone abordar la coordinación entre el SMS y los sistemas del SFS no OSG con arreglo al número</w:t>
      </w:r>
      <w:r w:rsidR="003516D8" w:rsidRPr="0075548F">
        <w:t> </w:t>
      </w:r>
      <w:r w:rsidR="008A0E87" w:rsidRPr="0075548F">
        <w:t>9.12</w:t>
      </w:r>
      <w:r w:rsidR="001C1602" w:rsidRPr="0075548F">
        <w:rPr>
          <w:rStyle w:val="Artref"/>
        </w:rPr>
        <w:t>.</w:t>
      </w:r>
    </w:p>
    <w:p w14:paraId="04849C64" w14:textId="77777777" w:rsidR="001128A5" w:rsidRPr="0075548F" w:rsidRDefault="001128A5" w:rsidP="001C1602">
      <w:pPr>
        <w:pStyle w:val="ArtNo"/>
      </w:pPr>
      <w:r w:rsidRPr="0075548F">
        <w:t xml:space="preserve">ARTÍCULO </w:t>
      </w:r>
      <w:r w:rsidRPr="0075548F">
        <w:rPr>
          <w:rStyle w:val="href"/>
        </w:rPr>
        <w:t>22</w:t>
      </w:r>
    </w:p>
    <w:p w14:paraId="6E70573B" w14:textId="77777777" w:rsidR="001128A5" w:rsidRPr="0075548F" w:rsidRDefault="001128A5" w:rsidP="001128A5">
      <w:pPr>
        <w:pStyle w:val="Arttitle"/>
        <w:rPr>
          <w:position w:val="6"/>
          <w:sz w:val="18"/>
        </w:rPr>
      </w:pPr>
      <w:r w:rsidRPr="0075548F">
        <w:t>Servicios espaciales</w:t>
      </w:r>
      <w:r w:rsidRPr="0075548F">
        <w:rPr>
          <w:rStyle w:val="FootnoteReference"/>
        </w:rPr>
        <w:t>1</w:t>
      </w:r>
    </w:p>
    <w:p w14:paraId="6F63827C" w14:textId="77777777" w:rsidR="001C1602" w:rsidRPr="0075548F" w:rsidRDefault="001C1602" w:rsidP="001C1602">
      <w:pPr>
        <w:pStyle w:val="Section1"/>
      </w:pPr>
      <w:r w:rsidRPr="0075548F">
        <w:t>Sección II – Medidas contra las interferencias causadas</w:t>
      </w:r>
      <w:r w:rsidRPr="0075548F">
        <w:br/>
        <w:t>a los sistemas de satélites geoestacionarios</w:t>
      </w:r>
    </w:p>
    <w:p w14:paraId="4E02B706" w14:textId="42216B2B" w:rsidR="001C1602" w:rsidRPr="0075548F" w:rsidRDefault="004D10DB" w:rsidP="001C1602">
      <w:pPr>
        <w:pStyle w:val="EditorsNote"/>
        <w:rPr>
          <w:bCs/>
          <w:lang w:val="es-ES_tradnl"/>
        </w:rPr>
      </w:pPr>
      <w:r w:rsidRPr="0075548F">
        <w:rPr>
          <w:b/>
          <w:bCs/>
          <w:lang w:val="es-ES_tradnl"/>
        </w:rPr>
        <w:t>Nota del editor</w:t>
      </w:r>
      <w:r w:rsidR="001C1602" w:rsidRPr="0075548F">
        <w:rPr>
          <w:b/>
          <w:bCs/>
          <w:lang w:val="es-ES_tradnl"/>
        </w:rPr>
        <w:t xml:space="preserve">: </w:t>
      </w:r>
      <w:r w:rsidRPr="0075548F">
        <w:rPr>
          <w:lang w:val="es-ES_tradnl"/>
        </w:rPr>
        <w:t>Los valores de</w:t>
      </w:r>
      <w:r w:rsidR="001C1602" w:rsidRPr="0075548F">
        <w:rPr>
          <w:bCs/>
          <w:lang w:val="es-ES_tradnl"/>
        </w:rPr>
        <w:t xml:space="preserve"> [2</w:t>
      </w:r>
      <w:r w:rsidRPr="0075548F">
        <w:rPr>
          <w:bCs/>
          <w:lang w:val="es-ES_tradnl"/>
        </w:rPr>
        <w:t>,</w:t>
      </w:r>
      <w:r w:rsidR="001C1602" w:rsidRPr="0075548F">
        <w:rPr>
          <w:bCs/>
          <w:lang w:val="es-ES_tradnl"/>
        </w:rPr>
        <w:t xml:space="preserve">5]% </w:t>
      </w:r>
      <w:r w:rsidRPr="0075548F">
        <w:rPr>
          <w:bCs/>
          <w:lang w:val="es-ES_tradnl"/>
        </w:rPr>
        <w:t xml:space="preserve">para la </w:t>
      </w:r>
      <w:r w:rsidR="00F72821" w:rsidRPr="0075548F">
        <w:rPr>
          <w:bCs/>
          <w:lang w:val="es-ES_tradnl"/>
        </w:rPr>
        <w:t>interferencia</w:t>
      </w:r>
      <w:r w:rsidRPr="0075548F">
        <w:rPr>
          <w:bCs/>
          <w:lang w:val="es-ES_tradnl"/>
        </w:rPr>
        <w:t xml:space="preserve"> de una sola fuente y </w:t>
      </w:r>
      <w:r w:rsidR="001C1602" w:rsidRPr="0075548F">
        <w:rPr>
          <w:bCs/>
          <w:lang w:val="es-ES_tradnl"/>
        </w:rPr>
        <w:t xml:space="preserve">[5]% </w:t>
      </w:r>
      <w:r w:rsidRPr="0075548F">
        <w:rPr>
          <w:bCs/>
          <w:lang w:val="es-ES_tradnl"/>
        </w:rPr>
        <w:t>para la interferencia combinada son provisionales y serán revisados y confirmados en la CMR-19.</w:t>
      </w:r>
    </w:p>
    <w:p w14:paraId="66CF6765" w14:textId="77777777" w:rsidR="00A81177" w:rsidRPr="0075548F" w:rsidRDefault="001128A5">
      <w:pPr>
        <w:pStyle w:val="Proposal"/>
      </w:pPr>
      <w:r w:rsidRPr="0075548F">
        <w:t>ADD</w:t>
      </w:r>
      <w:r w:rsidRPr="0075548F">
        <w:tab/>
        <w:t>SNG/50A6A1/6</w:t>
      </w:r>
      <w:r w:rsidRPr="0075548F">
        <w:rPr>
          <w:vanish/>
          <w:color w:val="7F7F7F" w:themeColor="text1" w:themeTint="80"/>
          <w:vertAlign w:val="superscript"/>
        </w:rPr>
        <w:t>#50007</w:t>
      </w:r>
    </w:p>
    <w:p w14:paraId="3DBE7C5C" w14:textId="25CEB46A" w:rsidR="001128A5" w:rsidRPr="0075548F" w:rsidRDefault="001128A5" w:rsidP="00567819">
      <w:r w:rsidRPr="0075548F">
        <w:rPr>
          <w:rStyle w:val="Artdef"/>
        </w:rPr>
        <w:t>22.5L</w:t>
      </w:r>
      <w:r w:rsidRPr="0075548F">
        <w:rPr>
          <w:b/>
        </w:rPr>
        <w:tab/>
      </w:r>
      <w:r w:rsidRPr="0075548F">
        <w:rPr>
          <w:b/>
        </w:rPr>
        <w:tab/>
      </w:r>
      <w:r w:rsidRPr="0075548F">
        <w:t xml:space="preserve">9) </w:t>
      </w:r>
      <w:r w:rsidRPr="0075548F">
        <w:rPr>
          <w:iCs/>
        </w:rPr>
        <w:t xml:space="preserve">Un sistema </w:t>
      </w:r>
      <w:r w:rsidR="005E61DB" w:rsidRPr="0075548F">
        <w:rPr>
          <w:iCs/>
        </w:rPr>
        <w:t xml:space="preserve">de satélites </w:t>
      </w:r>
      <w:r w:rsidRPr="0075548F">
        <w:rPr>
          <w:iCs/>
        </w:rPr>
        <w:t>no geoestacionario</w:t>
      </w:r>
      <w:r w:rsidR="005E61DB" w:rsidRPr="0075548F">
        <w:rPr>
          <w:iCs/>
        </w:rPr>
        <w:t>s</w:t>
      </w:r>
      <w:r w:rsidRPr="0075548F">
        <w:rPr>
          <w:iCs/>
        </w:rPr>
        <w:t xml:space="preserve"> del servicio fijo por satélite</w:t>
      </w:r>
      <w:r w:rsidRPr="0075548F">
        <w:rPr>
          <w:b/>
          <w:iCs/>
        </w:rPr>
        <w:t xml:space="preserve"> </w:t>
      </w:r>
      <w:r w:rsidRPr="0075548F">
        <w:rPr>
          <w:iCs/>
        </w:rPr>
        <w:t xml:space="preserve">en las bandas de frecuencias </w:t>
      </w:r>
      <w:r w:rsidRPr="0075548F">
        <w:t>37,5-39,5</w:t>
      </w:r>
      <w:r w:rsidR="003516D8" w:rsidRPr="0075548F">
        <w:t> </w:t>
      </w:r>
      <w:r w:rsidRPr="0075548F">
        <w:t>GHz, 39,5-42,5</w:t>
      </w:r>
      <w:r w:rsidR="003516D8" w:rsidRPr="0075548F">
        <w:t> </w:t>
      </w:r>
      <w:r w:rsidRPr="0075548F">
        <w:t>GHz, 47,2</w:t>
      </w:r>
      <w:r w:rsidRPr="0075548F">
        <w:noBreakHyphen/>
        <w:t>50,2 GHz y 50,4-51,4</w:t>
      </w:r>
      <w:r w:rsidR="003516D8" w:rsidRPr="0075548F">
        <w:t> </w:t>
      </w:r>
      <w:r w:rsidRPr="0075548F">
        <w:t>GHz no rebasará:</w:t>
      </w:r>
    </w:p>
    <w:p w14:paraId="4FB5BA20" w14:textId="7C1DE4B3" w:rsidR="001128A5" w:rsidRPr="0075548F" w:rsidRDefault="001128A5" w:rsidP="00567819">
      <w:pPr>
        <w:pStyle w:val="enumlev1"/>
      </w:pPr>
      <w:r w:rsidRPr="0075548F">
        <w:rPr>
          <w:iCs/>
        </w:rPr>
        <w:t>–</w:t>
      </w:r>
      <w:r w:rsidRPr="0075548F">
        <w:rPr>
          <w:iCs/>
        </w:rPr>
        <w:tab/>
      </w:r>
      <w:r w:rsidR="005E61DB" w:rsidRPr="0075548F">
        <w:rPr>
          <w:iCs/>
        </w:rPr>
        <w:t xml:space="preserve">un aumento </w:t>
      </w:r>
      <w:r w:rsidRPr="0075548F">
        <w:rPr>
          <w:iCs/>
        </w:rPr>
        <w:t>d</w:t>
      </w:r>
      <w:r w:rsidRPr="0075548F">
        <w:t>el 3%</w:t>
      </w:r>
      <w:r w:rsidR="005E61DB" w:rsidRPr="0075548F">
        <w:t>, procedente</w:t>
      </w:r>
      <w:r w:rsidRPr="0075548F">
        <w:t xml:space="preserve"> </w:t>
      </w:r>
      <w:r w:rsidR="005E61DB" w:rsidRPr="0075548F">
        <w:t xml:space="preserve">de </w:t>
      </w:r>
      <w:r w:rsidR="005E61DB" w:rsidRPr="0075548F">
        <w:rPr>
          <w:iCs/>
        </w:rPr>
        <w:t xml:space="preserve">una sola fuente, </w:t>
      </w:r>
      <w:r w:rsidR="005E61DB" w:rsidRPr="0075548F">
        <w:t xml:space="preserve">en </w:t>
      </w:r>
      <w:r w:rsidRPr="0075548F">
        <w:t xml:space="preserve">el margen de tiempo del valor de </w:t>
      </w:r>
      <w:r w:rsidRPr="0075548F">
        <w:rPr>
          <w:i/>
        </w:rPr>
        <w:t>C/N</w:t>
      </w:r>
      <w:r w:rsidRPr="0075548F">
        <w:t xml:space="preserve"> </w:t>
      </w:r>
      <w:r w:rsidR="005E61DB" w:rsidRPr="0075548F">
        <w:t xml:space="preserve">asociado al porcentaje de tiempo más bajo </w:t>
      </w:r>
      <w:r w:rsidRPr="0075548F">
        <w:t xml:space="preserve">especificado en el objetivo de calidad de funcionamiento a corto plazo </w:t>
      </w:r>
      <w:r w:rsidR="005E61DB" w:rsidRPr="0075548F">
        <w:t xml:space="preserve">de los enlaces </w:t>
      </w:r>
      <w:r w:rsidR="002074F6" w:rsidRPr="0075548F">
        <w:t xml:space="preserve">OSG </w:t>
      </w:r>
      <w:r w:rsidR="005E61DB" w:rsidRPr="0075548F">
        <w:t>de referencia</w:t>
      </w:r>
      <w:r w:rsidR="005D1B80" w:rsidRPr="0075548F">
        <w:t xml:space="preserve"> genéricos</w:t>
      </w:r>
      <w:r w:rsidR="005E61DB" w:rsidRPr="0075548F">
        <w:t xml:space="preserve">, donde el valor de </w:t>
      </w:r>
      <w:r w:rsidRPr="0075548F">
        <w:rPr>
          <w:i/>
          <w:iCs/>
        </w:rPr>
        <w:t xml:space="preserve">C/N </w:t>
      </w:r>
      <w:r w:rsidR="005E61DB" w:rsidRPr="0075548F">
        <w:t xml:space="preserve">representa el umbral mínimo necesario para mantener el </w:t>
      </w:r>
      <w:r w:rsidRPr="0075548F">
        <w:t>enlace; y</w:t>
      </w:r>
    </w:p>
    <w:p w14:paraId="73055603" w14:textId="5D82A343" w:rsidR="001C1602" w:rsidRPr="0075548F" w:rsidRDefault="001C1602" w:rsidP="001C1602">
      <w:pPr>
        <w:pStyle w:val="enumlev1"/>
      </w:pPr>
      <w:r w:rsidRPr="0075548F">
        <w:t>–</w:t>
      </w:r>
      <w:r w:rsidRPr="0075548F">
        <w:tab/>
      </w:r>
      <w:r w:rsidR="002074F6" w:rsidRPr="0075548F">
        <w:t>un margen admisible</w:t>
      </w:r>
      <w:r w:rsidR="002120F1" w:rsidRPr="0075548F">
        <w:t>, procedente</w:t>
      </w:r>
      <w:r w:rsidR="002074F6" w:rsidRPr="0075548F">
        <w:t xml:space="preserve"> de una sola fuente</w:t>
      </w:r>
      <w:r w:rsidR="002120F1" w:rsidRPr="0075548F">
        <w:t>,</w:t>
      </w:r>
      <w:r w:rsidR="002074F6" w:rsidRPr="0075548F">
        <w:t xml:space="preserve"> de no más del </w:t>
      </w:r>
      <w:r w:rsidRPr="0075548F">
        <w:t>[2</w:t>
      </w:r>
      <w:r w:rsidR="002074F6" w:rsidRPr="0075548F">
        <w:t>,</w:t>
      </w:r>
      <w:r w:rsidRPr="0075548F">
        <w:t xml:space="preserve">5]% </w:t>
      </w:r>
      <w:r w:rsidR="002074F6" w:rsidRPr="0075548F">
        <w:t>de reducción de la eficiencia espectral promediada en el tiempo calculada sobre una base anual de</w:t>
      </w:r>
      <w:r w:rsidR="008A0DB2" w:rsidRPr="0075548F">
        <w:t xml:space="preserve"> </w:t>
      </w:r>
      <w:r w:rsidR="002074F6" w:rsidRPr="0075548F">
        <w:t>l</w:t>
      </w:r>
      <w:r w:rsidR="008A0DB2" w:rsidRPr="0075548F">
        <w:t>a</w:t>
      </w:r>
      <w:r w:rsidR="002074F6" w:rsidRPr="0075548F">
        <w:t xml:space="preserve"> </w:t>
      </w:r>
      <w:r w:rsidR="008A0DB2" w:rsidRPr="0075548F">
        <w:t xml:space="preserve">calidad de funcionamiento </w:t>
      </w:r>
      <w:r w:rsidR="002074F6" w:rsidRPr="0075548F">
        <w:t xml:space="preserve">a largo plazo de los enlaces OSG de referencia </w:t>
      </w:r>
      <w:r w:rsidR="005D1B80" w:rsidRPr="0075548F">
        <w:t xml:space="preserve">genéricos </w:t>
      </w:r>
      <w:r w:rsidR="002074F6" w:rsidRPr="0075548F">
        <w:t>en relación con el caudal máximo posible a largo plazo, en presencia de degradación por pérdidas de propagación calculada sobre una base anual</w:t>
      </w:r>
      <w:r w:rsidRPr="0075548F">
        <w:t>.</w:t>
      </w:r>
    </w:p>
    <w:p w14:paraId="30C096D3" w14:textId="69EDC02A" w:rsidR="001C1602" w:rsidRPr="0075548F" w:rsidRDefault="002074F6" w:rsidP="001C1602">
      <w:pPr>
        <w:rPr>
          <w:sz w:val="22"/>
        </w:rPr>
      </w:pPr>
      <w:r w:rsidRPr="0075548F">
        <w:rPr>
          <w:szCs w:val="24"/>
        </w:rPr>
        <w:t xml:space="preserve">Se aplicarán los procedimientos de cálculo definidos en la Resolución </w:t>
      </w:r>
      <w:bookmarkStart w:id="125" w:name="_Hlk14113488"/>
      <w:r w:rsidR="001C1602" w:rsidRPr="0075548F">
        <w:rPr>
          <w:b/>
          <w:szCs w:val="24"/>
        </w:rPr>
        <w:t>[SNG-A16-SINGLE.ENTRY]</w:t>
      </w:r>
      <w:bookmarkEnd w:id="125"/>
      <w:r w:rsidR="001C1602" w:rsidRPr="0075548F">
        <w:rPr>
          <w:b/>
          <w:szCs w:val="24"/>
        </w:rPr>
        <w:t xml:space="preserve"> (</w:t>
      </w:r>
      <w:r w:rsidRPr="0075548F">
        <w:rPr>
          <w:b/>
          <w:szCs w:val="24"/>
        </w:rPr>
        <w:t>CMR</w:t>
      </w:r>
      <w:r w:rsidR="001C1602" w:rsidRPr="0075548F">
        <w:rPr>
          <w:b/>
          <w:szCs w:val="24"/>
        </w:rPr>
        <w:t>-19)</w:t>
      </w:r>
      <w:r w:rsidR="001C1602" w:rsidRPr="0075548F">
        <w:rPr>
          <w:szCs w:val="24"/>
        </w:rPr>
        <w:t>.</w:t>
      </w:r>
      <w:r w:rsidR="001C1602" w:rsidRPr="0075548F">
        <w:rPr>
          <w:sz w:val="16"/>
          <w:szCs w:val="16"/>
        </w:rPr>
        <w:t xml:space="preserve">      </w:t>
      </w:r>
      <w:r w:rsidR="001C1602" w:rsidRPr="0075548F">
        <w:rPr>
          <w:sz w:val="16"/>
          <w:szCs w:val="16"/>
          <w:lang w:eastAsia="zh-CN"/>
        </w:rPr>
        <w:t>(CMR-19)</w:t>
      </w:r>
      <w:r w:rsidR="001C1602" w:rsidRPr="0075548F">
        <w:rPr>
          <w:sz w:val="22"/>
        </w:rPr>
        <w:t xml:space="preserve"> </w:t>
      </w:r>
    </w:p>
    <w:p w14:paraId="3317AE3F" w14:textId="76133E1A" w:rsidR="00A81177" w:rsidRPr="0075548F" w:rsidRDefault="001128A5">
      <w:pPr>
        <w:pStyle w:val="Reasons"/>
      </w:pPr>
      <w:r w:rsidRPr="0075548F">
        <w:rPr>
          <w:b/>
        </w:rPr>
        <w:t>Motivos:</w:t>
      </w:r>
      <w:r w:rsidRPr="0075548F">
        <w:tab/>
      </w:r>
      <w:r w:rsidR="002074F6" w:rsidRPr="0075548F">
        <w:t xml:space="preserve">Actualización de la disposición para calcular la interferencia máxima permitida causada por un sistema de satélites no OSG </w:t>
      </w:r>
      <w:r w:rsidR="00567CC1" w:rsidRPr="0075548F">
        <w:t>basándose en</w:t>
      </w:r>
      <w:r w:rsidR="002074F6" w:rsidRPr="0075548F">
        <w:t xml:space="preserve"> la función de densidad de probabilidad</w:t>
      </w:r>
      <w:r w:rsidR="00567CC1" w:rsidRPr="0075548F">
        <w:t xml:space="preserve"> formulada a partir de la Recomendación UIT</w:t>
      </w:r>
      <w:r w:rsidR="001C1602" w:rsidRPr="0075548F">
        <w:t>-R S.1503.</w:t>
      </w:r>
    </w:p>
    <w:p w14:paraId="2E848154" w14:textId="77777777" w:rsidR="00A81177" w:rsidRPr="0075548F" w:rsidRDefault="001128A5">
      <w:pPr>
        <w:pStyle w:val="Proposal"/>
      </w:pPr>
      <w:r w:rsidRPr="0075548F">
        <w:t>ADD</w:t>
      </w:r>
      <w:r w:rsidRPr="0075548F">
        <w:tab/>
        <w:t>SNG/50A6A1/7</w:t>
      </w:r>
      <w:r w:rsidRPr="0075548F">
        <w:rPr>
          <w:vanish/>
          <w:color w:val="7F7F7F" w:themeColor="text1" w:themeTint="80"/>
          <w:vertAlign w:val="superscript"/>
        </w:rPr>
        <w:t>#50008</w:t>
      </w:r>
    </w:p>
    <w:p w14:paraId="2C623036" w14:textId="0DA3EC7E" w:rsidR="001128A5" w:rsidRPr="0075548F" w:rsidRDefault="001128A5" w:rsidP="003516D8">
      <w:r w:rsidRPr="0075548F">
        <w:rPr>
          <w:rStyle w:val="Artdef"/>
        </w:rPr>
        <w:t>22.5M</w:t>
      </w:r>
      <w:r w:rsidRPr="0075548F">
        <w:tab/>
      </w:r>
      <w:r w:rsidRPr="0075548F">
        <w:tab/>
        <w:t>10) Las administraciones que exploten sistemas de satélites no geoestacionarios del servicio fijo por satélite en las bandas de frecuencias 37,5-39,5</w:t>
      </w:r>
      <w:r w:rsidR="00D8377D" w:rsidRPr="0075548F">
        <w:t> GHz (espacio-Tierra)</w:t>
      </w:r>
      <w:r w:rsidRPr="0075548F">
        <w:t>, 39,5-42,5</w:t>
      </w:r>
      <w:r w:rsidR="003516D8" w:rsidRPr="0075548F">
        <w:t> </w:t>
      </w:r>
      <w:r w:rsidR="00D8377D" w:rsidRPr="0075548F">
        <w:t>GHz (espacio-Tierra)</w:t>
      </w:r>
      <w:r w:rsidRPr="0075548F">
        <w:t>, 47,2</w:t>
      </w:r>
      <w:r w:rsidRPr="0075548F">
        <w:noBreakHyphen/>
        <w:t>50,2</w:t>
      </w:r>
      <w:r w:rsidR="003516D8" w:rsidRPr="0075548F">
        <w:t> </w:t>
      </w:r>
      <w:r w:rsidR="00D8377D" w:rsidRPr="0075548F">
        <w:t>GHz (Tierra-espacio)</w:t>
      </w:r>
      <w:r w:rsidRPr="0075548F">
        <w:t xml:space="preserve"> y 50,4</w:t>
      </w:r>
      <w:r w:rsidRPr="0075548F">
        <w:noBreakHyphen/>
        <w:t>51,4 GHz</w:t>
      </w:r>
      <w:r w:rsidR="00D8377D" w:rsidRPr="0075548F">
        <w:t xml:space="preserve"> (Tierra-espacio)</w:t>
      </w:r>
      <w:r w:rsidRPr="0075548F">
        <w:t xml:space="preserve">, o que proyecten hacerlo, deberán garantizar que la interferencia combinada causada a las redes del SFS OSG y </w:t>
      </w:r>
      <w:r w:rsidR="00451DC0" w:rsidRPr="0075548F">
        <w:t>d</w:t>
      </w:r>
      <w:r w:rsidRPr="0075548F">
        <w:t xml:space="preserve">el SRS </w:t>
      </w:r>
      <w:r w:rsidR="00451DC0" w:rsidRPr="0075548F">
        <w:t xml:space="preserve">OSG </w:t>
      </w:r>
      <w:r w:rsidR="00D8377D" w:rsidRPr="0075548F">
        <w:t xml:space="preserve">por todos los sistemas del SFS no OSG que funcionan en estas bandas de frecuencias </w:t>
      </w:r>
      <w:r w:rsidRPr="0075548F">
        <w:t>no supera</w:t>
      </w:r>
      <w:r w:rsidR="00D8377D" w:rsidRPr="0075548F">
        <w:t>:</w:t>
      </w:r>
    </w:p>
    <w:p w14:paraId="793BB250" w14:textId="73F2D51F" w:rsidR="00E17B98" w:rsidRPr="0075548F" w:rsidRDefault="00E17B98" w:rsidP="00E17B98">
      <w:pPr>
        <w:pStyle w:val="enumlev1"/>
      </w:pPr>
      <w:r w:rsidRPr="0075548F">
        <w:t>–</w:t>
      </w:r>
      <w:r w:rsidRPr="0075548F">
        <w:tab/>
      </w:r>
      <w:r w:rsidR="006B6071" w:rsidRPr="0075548F">
        <w:rPr>
          <w:iCs/>
        </w:rPr>
        <w:t>un aumento d</w:t>
      </w:r>
      <w:r w:rsidR="006B6071" w:rsidRPr="0075548F">
        <w:t>el 10%</w:t>
      </w:r>
      <w:r w:rsidR="006B6071" w:rsidRPr="0075548F">
        <w:rPr>
          <w:iCs/>
        </w:rPr>
        <w:t xml:space="preserve"> </w:t>
      </w:r>
      <w:r w:rsidR="006B6071" w:rsidRPr="0075548F">
        <w:t xml:space="preserve">en el margen de tiempo del valor de </w:t>
      </w:r>
      <w:r w:rsidR="006B6071" w:rsidRPr="0075548F">
        <w:rPr>
          <w:i/>
        </w:rPr>
        <w:t>C/N</w:t>
      </w:r>
      <w:r w:rsidR="006B6071" w:rsidRPr="0075548F">
        <w:t xml:space="preserve"> asociado al porcentaje de tiempo más bajo especificado en el objetivo de calidad de funcionamiento a corto plazo de los enlaces OSG de referencia</w:t>
      </w:r>
      <w:r w:rsidR="005D1B80" w:rsidRPr="0075548F">
        <w:t xml:space="preserve"> genéricos</w:t>
      </w:r>
      <w:r w:rsidR="006B6071" w:rsidRPr="0075548F">
        <w:t xml:space="preserve">, donde el valor de </w:t>
      </w:r>
      <w:r w:rsidR="006B6071" w:rsidRPr="0075548F">
        <w:rPr>
          <w:i/>
          <w:iCs/>
        </w:rPr>
        <w:t xml:space="preserve">C/N </w:t>
      </w:r>
      <w:r w:rsidR="006B6071" w:rsidRPr="0075548F">
        <w:t>representa el umbral mínimo necesario para mantener el enlace; y</w:t>
      </w:r>
    </w:p>
    <w:p w14:paraId="0234ADDD" w14:textId="5E1C9972" w:rsidR="00E17B98" w:rsidRPr="0075548F" w:rsidRDefault="00E17B98" w:rsidP="00E17B98">
      <w:pPr>
        <w:pStyle w:val="enumlev1"/>
      </w:pPr>
      <w:r w:rsidRPr="0075548F">
        <w:t>–</w:t>
      </w:r>
      <w:r w:rsidRPr="0075548F">
        <w:tab/>
      </w:r>
      <w:r w:rsidR="006B6071" w:rsidRPr="0075548F">
        <w:t>un margen admisible de no más del [5]% de reducción de la eficiencia espectral promediada en el tiempo calculada sobre una base anual de</w:t>
      </w:r>
      <w:r w:rsidR="008A0DB2" w:rsidRPr="0075548F">
        <w:t xml:space="preserve"> </w:t>
      </w:r>
      <w:r w:rsidR="006B6071" w:rsidRPr="0075548F">
        <w:t>l</w:t>
      </w:r>
      <w:r w:rsidR="008A0DB2" w:rsidRPr="0075548F">
        <w:t>a</w:t>
      </w:r>
      <w:r w:rsidR="006B6071" w:rsidRPr="0075548F">
        <w:t xml:space="preserve"> </w:t>
      </w:r>
      <w:r w:rsidR="008A0DB2" w:rsidRPr="0075548F">
        <w:t xml:space="preserve">calidad de funcionamiento </w:t>
      </w:r>
      <w:r w:rsidR="006B6071" w:rsidRPr="0075548F">
        <w:t xml:space="preserve">a largo plazo de los enlaces OSG de referencia </w:t>
      </w:r>
      <w:r w:rsidR="005D1B80" w:rsidRPr="0075548F">
        <w:t xml:space="preserve">genéricos </w:t>
      </w:r>
      <w:r w:rsidR="006B6071" w:rsidRPr="0075548F">
        <w:t xml:space="preserve">en relación </w:t>
      </w:r>
      <w:r w:rsidR="006B6071" w:rsidRPr="0075548F">
        <w:lastRenderedPageBreak/>
        <w:t>con el caudal máximo posible a largo plazo, en presencia de degradación por pérdidas de propagación calculada sobre una base anual</w:t>
      </w:r>
    </w:p>
    <w:p w14:paraId="39FEA212" w14:textId="574C900F" w:rsidR="00E17B98" w:rsidRPr="0075548F" w:rsidRDefault="00EF32A1" w:rsidP="00E17B98">
      <w:r w:rsidRPr="0075548F">
        <w:t xml:space="preserve">para cada enlace genérico </w:t>
      </w:r>
      <w:r w:rsidR="00451DC0" w:rsidRPr="0075548F">
        <w:t>d</w:t>
      </w:r>
      <w:r w:rsidRPr="0075548F">
        <w:t xml:space="preserve">el Anexo 1 de la Resolución </w:t>
      </w:r>
      <w:r w:rsidR="00E17B98" w:rsidRPr="0075548F">
        <w:rPr>
          <w:b/>
        </w:rPr>
        <w:t>[SNG-A16-SINGLE.ENTRY] (</w:t>
      </w:r>
      <w:r w:rsidRPr="0075548F">
        <w:rPr>
          <w:b/>
        </w:rPr>
        <w:t>CMR</w:t>
      </w:r>
      <w:r w:rsidR="00E17B98" w:rsidRPr="0075548F">
        <w:rPr>
          <w:b/>
        </w:rPr>
        <w:t>-19)</w:t>
      </w:r>
      <w:r w:rsidR="00567819" w:rsidRPr="0075548F">
        <w:t>,</w:t>
      </w:r>
    </w:p>
    <w:p w14:paraId="789C5B83" w14:textId="39CFF5BE" w:rsidR="00E17B98" w:rsidRPr="0075548F" w:rsidRDefault="00567819" w:rsidP="00E17B98">
      <w:pPr>
        <w:rPr>
          <w:highlight w:val="yellow"/>
        </w:rPr>
      </w:pPr>
      <w:r w:rsidRPr="0075548F">
        <w:t>y</w:t>
      </w:r>
    </w:p>
    <w:p w14:paraId="216FB2AB" w14:textId="6A5E693D" w:rsidR="00E17B98" w:rsidRPr="0075548F" w:rsidRDefault="00E17B98" w:rsidP="00E17B98">
      <w:pPr>
        <w:pStyle w:val="enumlev1"/>
      </w:pPr>
      <w:r w:rsidRPr="0075548F">
        <w:t>–</w:t>
      </w:r>
      <w:r w:rsidRPr="0075548F">
        <w:tab/>
      </w:r>
      <w:r w:rsidR="00F31766" w:rsidRPr="0075548F">
        <w:rPr>
          <w:iCs/>
        </w:rPr>
        <w:t>un aumento d</w:t>
      </w:r>
      <w:r w:rsidR="00F31766" w:rsidRPr="0075548F">
        <w:t>el 10%</w:t>
      </w:r>
      <w:r w:rsidR="00F31766" w:rsidRPr="0075548F">
        <w:rPr>
          <w:iCs/>
        </w:rPr>
        <w:t xml:space="preserve"> </w:t>
      </w:r>
      <w:r w:rsidR="00F31766" w:rsidRPr="0075548F">
        <w:t>en el margen de tiempo de</w:t>
      </w:r>
      <w:r w:rsidR="00E55B38" w:rsidRPr="0075548F">
        <w:t xml:space="preserve"> </w:t>
      </w:r>
      <w:r w:rsidR="00F31766" w:rsidRPr="0075548F">
        <w:t>l</w:t>
      </w:r>
      <w:r w:rsidR="00E55B38" w:rsidRPr="0075548F">
        <w:t>os</w:t>
      </w:r>
      <w:r w:rsidR="00F31766" w:rsidRPr="0075548F">
        <w:t xml:space="preserve"> valor</w:t>
      </w:r>
      <w:r w:rsidR="00E55B38" w:rsidRPr="0075548F">
        <w:t>es</w:t>
      </w:r>
      <w:r w:rsidR="00F31766" w:rsidRPr="0075548F">
        <w:t xml:space="preserve"> de </w:t>
      </w:r>
      <w:r w:rsidR="00F31766" w:rsidRPr="0075548F">
        <w:rPr>
          <w:i/>
        </w:rPr>
        <w:t>C/N</w:t>
      </w:r>
      <w:r w:rsidR="00F31766" w:rsidRPr="0075548F">
        <w:t xml:space="preserve"> asociado</w:t>
      </w:r>
      <w:r w:rsidR="00E55B38" w:rsidRPr="0075548F">
        <w:t>s</w:t>
      </w:r>
      <w:r w:rsidR="00F31766" w:rsidRPr="0075548F">
        <w:t xml:space="preserve"> </w:t>
      </w:r>
      <w:r w:rsidR="00E55B38" w:rsidRPr="0075548F">
        <w:t xml:space="preserve">a </w:t>
      </w:r>
      <w:r w:rsidR="00F31766" w:rsidRPr="0075548F">
        <w:t xml:space="preserve">los objetivos de </w:t>
      </w:r>
      <w:r w:rsidR="008A0DB2" w:rsidRPr="0075548F">
        <w:t xml:space="preserve">calidad de funcionamiento </w:t>
      </w:r>
      <w:r w:rsidR="00F31766" w:rsidRPr="0075548F">
        <w:t>a corto plazo de los enlaces OSG de referencia</w:t>
      </w:r>
      <w:r w:rsidR="00E55B38" w:rsidRPr="0075548F">
        <w:t xml:space="preserve"> suplementarios</w:t>
      </w:r>
      <w:r w:rsidR="00F31766" w:rsidRPr="0075548F">
        <w:t>; y</w:t>
      </w:r>
    </w:p>
    <w:p w14:paraId="55260A2F" w14:textId="6596F016" w:rsidR="00E17B98" w:rsidRPr="0075548F" w:rsidRDefault="00E17B98" w:rsidP="00E17B98">
      <w:pPr>
        <w:pStyle w:val="enumlev1"/>
      </w:pPr>
      <w:r w:rsidRPr="0075548F">
        <w:t>–</w:t>
      </w:r>
      <w:r w:rsidRPr="0075548F">
        <w:tab/>
      </w:r>
      <w:r w:rsidR="00F31766" w:rsidRPr="0075548F">
        <w:t>un margen admisible de no más del [5]% de reducción de la eficiencia espectral promediada en el tiempo calculada sobre una base anual de</w:t>
      </w:r>
      <w:r w:rsidR="008A0DB2" w:rsidRPr="0075548F">
        <w:t xml:space="preserve"> la calidad de funcionamiento </w:t>
      </w:r>
      <w:r w:rsidR="00F31766" w:rsidRPr="0075548F">
        <w:t xml:space="preserve">a largo plazo de los enlaces OSG de referencia </w:t>
      </w:r>
      <w:r w:rsidR="00E55B38" w:rsidRPr="0075548F">
        <w:t xml:space="preserve">suplementarios </w:t>
      </w:r>
      <w:r w:rsidR="00F31766" w:rsidRPr="0075548F">
        <w:t>en relación con el caudal máximo posible a largo plazo, en presencia de degradación por pérdidas de propagación calculada sobre una base anual</w:t>
      </w:r>
    </w:p>
    <w:p w14:paraId="2F619287" w14:textId="406FB58D" w:rsidR="00E17B98" w:rsidRPr="0075548F" w:rsidRDefault="00A4679A" w:rsidP="00E17B98">
      <w:r w:rsidRPr="0075548F">
        <w:t xml:space="preserve">estando los enlaces OSG de referencia </w:t>
      </w:r>
      <w:r w:rsidR="00E55B38" w:rsidRPr="0075548F">
        <w:t xml:space="preserve">suplementarios </w:t>
      </w:r>
      <w:r w:rsidRPr="0075548F">
        <w:t xml:space="preserve">recogidos en el Anexo 3 de la Resolución </w:t>
      </w:r>
      <w:r w:rsidR="00E17B98" w:rsidRPr="0075548F">
        <w:rPr>
          <w:b/>
        </w:rPr>
        <w:t>[SNG-A16-SINGLE.ENTRY] (</w:t>
      </w:r>
      <w:r w:rsidRPr="0075548F">
        <w:rPr>
          <w:b/>
        </w:rPr>
        <w:t>CMR</w:t>
      </w:r>
      <w:r w:rsidR="00E17B98" w:rsidRPr="0075548F">
        <w:rPr>
          <w:b/>
        </w:rPr>
        <w:t>-19)</w:t>
      </w:r>
      <w:r w:rsidR="00E17B98" w:rsidRPr="0075548F">
        <w:t xml:space="preserve">. </w:t>
      </w:r>
      <w:r w:rsidRPr="0075548F">
        <w:t xml:space="preserve">También se aplicará la Resolución </w:t>
      </w:r>
      <w:r w:rsidR="00E17B98" w:rsidRPr="0075548F">
        <w:rPr>
          <w:b/>
        </w:rPr>
        <w:t>[SNG-A16-AGG.SHARING] (</w:t>
      </w:r>
      <w:r w:rsidRPr="0075548F">
        <w:rPr>
          <w:b/>
        </w:rPr>
        <w:t>CMR</w:t>
      </w:r>
      <w:r w:rsidR="00E17B98" w:rsidRPr="0075548F">
        <w:rPr>
          <w:b/>
        </w:rPr>
        <w:t>-19)</w:t>
      </w:r>
      <w:r w:rsidR="00E17B98" w:rsidRPr="0075548F">
        <w:rPr>
          <w:sz w:val="16"/>
          <w:szCs w:val="16"/>
        </w:rPr>
        <w:t>     </w:t>
      </w:r>
      <w:r w:rsidR="00E17B98" w:rsidRPr="0075548F">
        <w:rPr>
          <w:sz w:val="16"/>
          <w:szCs w:val="16"/>
          <w:lang w:eastAsia="zh-CN"/>
        </w:rPr>
        <w:t>(</w:t>
      </w:r>
      <w:r w:rsidRPr="0075548F">
        <w:rPr>
          <w:sz w:val="16"/>
          <w:szCs w:val="16"/>
          <w:lang w:eastAsia="zh-CN"/>
        </w:rPr>
        <w:t>CMR</w:t>
      </w:r>
      <w:r w:rsidR="00E17B98" w:rsidRPr="0075548F">
        <w:rPr>
          <w:sz w:val="16"/>
          <w:szCs w:val="16"/>
          <w:lang w:eastAsia="zh-CN"/>
        </w:rPr>
        <w:t>-19)</w:t>
      </w:r>
    </w:p>
    <w:p w14:paraId="4DE0400A" w14:textId="495A0F82" w:rsidR="00A81177" w:rsidRPr="0075548F" w:rsidRDefault="001128A5">
      <w:pPr>
        <w:pStyle w:val="Reasons"/>
      </w:pPr>
      <w:r w:rsidRPr="0075548F">
        <w:rPr>
          <w:b/>
        </w:rPr>
        <w:t>Motivos:</w:t>
      </w:r>
      <w:r w:rsidRPr="0075548F">
        <w:tab/>
      </w:r>
      <w:r w:rsidR="00355112" w:rsidRPr="0075548F">
        <w:t>Modificar el Artículo</w:t>
      </w:r>
      <w:r w:rsidR="00857899" w:rsidRPr="0075548F">
        <w:t> </w:t>
      </w:r>
      <w:r w:rsidR="00355112" w:rsidRPr="0075548F">
        <w:t>22 del RR para que incluya límites combinados de indisponibilidad y disminución de capacidad para múltiples sistemas del SFS no OSG, a fin de proteger las redes OSG que funcionan en estas bandas</w:t>
      </w:r>
      <w:r w:rsidR="00D51077" w:rsidRPr="0075548F">
        <w:t>.</w:t>
      </w:r>
    </w:p>
    <w:p w14:paraId="2F0590DB" w14:textId="77777777" w:rsidR="00A81177" w:rsidRPr="0075548F" w:rsidRDefault="001128A5">
      <w:pPr>
        <w:pStyle w:val="Proposal"/>
      </w:pPr>
      <w:r w:rsidRPr="0075548F">
        <w:t>ADD</w:t>
      </w:r>
      <w:r w:rsidRPr="0075548F">
        <w:tab/>
        <w:t>SNG/50A6A1/8</w:t>
      </w:r>
    </w:p>
    <w:p w14:paraId="6B2D2B8A" w14:textId="10A1FD28" w:rsidR="00D51077" w:rsidRPr="0075548F" w:rsidRDefault="00D51077" w:rsidP="00857899">
      <w:pPr>
        <w:pStyle w:val="Note"/>
      </w:pPr>
      <w:r w:rsidRPr="0075548F">
        <w:rPr>
          <w:rStyle w:val="Artdef"/>
        </w:rPr>
        <w:t>22.5N</w:t>
      </w:r>
      <w:r w:rsidRPr="0075548F">
        <w:tab/>
        <w:t xml:space="preserve">Se considerará que una administración que explote un sistema de satélites no geoestacionarios del servicio fijo por satélite conforme a los límites indicados en </w:t>
      </w:r>
      <w:r w:rsidR="008A0DB2" w:rsidRPr="0075548F">
        <w:t>el</w:t>
      </w:r>
      <w:r w:rsidRPr="0075548F">
        <w:t xml:space="preserve"> número </w:t>
      </w:r>
      <w:r w:rsidRPr="0075548F">
        <w:rPr>
          <w:b/>
          <w:bCs/>
        </w:rPr>
        <w:t>22.5</w:t>
      </w:r>
      <w:r w:rsidR="008A0DB2" w:rsidRPr="0075548F">
        <w:rPr>
          <w:b/>
          <w:bCs/>
        </w:rPr>
        <w:t>L</w:t>
      </w:r>
      <w:r w:rsidRPr="0075548F">
        <w:rPr>
          <w:b/>
        </w:rPr>
        <w:t xml:space="preserve"> </w:t>
      </w:r>
      <w:r w:rsidRPr="0075548F">
        <w:t>ha cumplido sus obligaciones en virtud del número </w:t>
      </w:r>
      <w:r w:rsidRPr="0075548F">
        <w:rPr>
          <w:b/>
          <w:bCs/>
        </w:rPr>
        <w:t>22.2</w:t>
      </w:r>
      <w:r w:rsidRPr="0075548F">
        <w:rPr>
          <w:b/>
        </w:rPr>
        <w:t xml:space="preserve"> </w:t>
      </w:r>
      <w:r w:rsidRPr="0075548F">
        <w:t xml:space="preserve">con respecto de cualquier red de satélites geoestacionarios, siempre que la </w:t>
      </w:r>
      <w:r w:rsidR="008A0DB2" w:rsidRPr="0075548F">
        <w:t xml:space="preserve">interferencia resultante causada por el sistema de satélites no geoestacionarios del servicio fijo </w:t>
      </w:r>
      <w:r w:rsidR="00E55B38" w:rsidRPr="0075548F">
        <w:t>por</w:t>
      </w:r>
      <w:r w:rsidR="008A0DB2" w:rsidRPr="0075548F">
        <w:t xml:space="preserve"> satélite a cualquier enlace OSG de referencia </w:t>
      </w:r>
      <w:r w:rsidR="00E55B38" w:rsidRPr="0075548F">
        <w:t xml:space="preserve">suplementario </w:t>
      </w:r>
      <w:r w:rsidR="008A0DB2" w:rsidRPr="0075548F">
        <w:t>no rebase:</w:t>
      </w:r>
    </w:p>
    <w:p w14:paraId="09265C2A" w14:textId="32319DE0" w:rsidR="00D51077" w:rsidRPr="0075548F" w:rsidRDefault="00D51077" w:rsidP="00D51077">
      <w:pPr>
        <w:pStyle w:val="enumlev1"/>
      </w:pPr>
      <w:r w:rsidRPr="0075548F">
        <w:t>–</w:t>
      </w:r>
      <w:r w:rsidRPr="0075548F">
        <w:tab/>
      </w:r>
      <w:r w:rsidR="008A0DB2" w:rsidRPr="0075548F">
        <w:rPr>
          <w:iCs/>
        </w:rPr>
        <w:t>un aumento d</w:t>
      </w:r>
      <w:r w:rsidR="008A0DB2" w:rsidRPr="0075548F">
        <w:t xml:space="preserve">el 3%, procedente de </w:t>
      </w:r>
      <w:r w:rsidR="008A0DB2" w:rsidRPr="0075548F">
        <w:rPr>
          <w:iCs/>
        </w:rPr>
        <w:t xml:space="preserve">una sola fuente, </w:t>
      </w:r>
      <w:r w:rsidR="008A0DB2" w:rsidRPr="0075548F">
        <w:t xml:space="preserve">en el margen de tiempo de los valores de </w:t>
      </w:r>
      <w:r w:rsidR="008A0DB2" w:rsidRPr="0075548F">
        <w:rPr>
          <w:i/>
        </w:rPr>
        <w:t>C/N</w:t>
      </w:r>
      <w:r w:rsidR="008A0DB2" w:rsidRPr="0075548F">
        <w:t xml:space="preserve"> asociados a los objetivos de calidad de funcionamiento a corto plazo de los enlaces OSG de referencia</w:t>
      </w:r>
      <w:r w:rsidR="00E55B38" w:rsidRPr="0075548F">
        <w:t xml:space="preserve"> suplementarios</w:t>
      </w:r>
      <w:r w:rsidR="008A0DB2" w:rsidRPr="0075548F">
        <w:t>; y</w:t>
      </w:r>
    </w:p>
    <w:p w14:paraId="19A5AC7F" w14:textId="7FDFEF03" w:rsidR="00D51077" w:rsidRPr="0075548F" w:rsidRDefault="00D51077" w:rsidP="00D37C88">
      <w:pPr>
        <w:pStyle w:val="enumlev1"/>
      </w:pPr>
      <w:r w:rsidRPr="0075548F">
        <w:t>–</w:t>
      </w:r>
      <w:r w:rsidRPr="0075548F">
        <w:tab/>
      </w:r>
      <w:r w:rsidR="008A0DB2" w:rsidRPr="0075548F">
        <w:t>un margen admisible</w:t>
      </w:r>
      <w:r w:rsidR="002120F1" w:rsidRPr="0075548F">
        <w:t xml:space="preserve">, procedente </w:t>
      </w:r>
      <w:r w:rsidR="008A0DB2" w:rsidRPr="0075548F">
        <w:t>de una sola fuente</w:t>
      </w:r>
      <w:r w:rsidR="002120F1" w:rsidRPr="0075548F">
        <w:t>,</w:t>
      </w:r>
      <w:r w:rsidR="008A0DB2" w:rsidRPr="0075548F">
        <w:t xml:space="preserve"> de no más del [2,5]% de reducción de la eficiencia espectral promediada en el tiempo calculada sobre una base anual de la calidad de funcionamiento a largo plazo de los enlaces OSG de referencia </w:t>
      </w:r>
      <w:r w:rsidR="00E55B38" w:rsidRPr="0075548F">
        <w:t xml:space="preserve">suplementarios </w:t>
      </w:r>
      <w:r w:rsidR="008A0DB2" w:rsidRPr="0075548F">
        <w:t>en relación con el caudal máximo posible a largo plazo, en presencia de degradación por pérdidas de propagación calculada sobre una base anual</w:t>
      </w:r>
    </w:p>
    <w:p w14:paraId="5E7079BD" w14:textId="61A7D29C" w:rsidR="00D51077" w:rsidRPr="0075548F" w:rsidRDefault="008A0DB2" w:rsidP="00857899">
      <w:pPr>
        <w:rPr>
          <w:b/>
        </w:rPr>
      </w:pPr>
      <w:r w:rsidRPr="0075548F">
        <w:t xml:space="preserve">estando los enlaces OSG de referencia </w:t>
      </w:r>
      <w:r w:rsidR="00E55B38" w:rsidRPr="0075548F">
        <w:t xml:space="preserve">suplementarios </w:t>
      </w:r>
      <w:r w:rsidRPr="0075548F">
        <w:t xml:space="preserve">recogidos en la Resolución </w:t>
      </w:r>
      <w:r w:rsidR="00D51077" w:rsidRPr="0075548F">
        <w:rPr>
          <w:b/>
        </w:rPr>
        <w:t>[SNG-A16-SINGLE.ENTRY] (</w:t>
      </w:r>
      <w:r w:rsidRPr="0075548F">
        <w:rPr>
          <w:b/>
        </w:rPr>
        <w:t>CMR</w:t>
      </w:r>
      <w:r w:rsidR="00D51077" w:rsidRPr="0075548F">
        <w:rPr>
          <w:b/>
        </w:rPr>
        <w:t>-19)</w:t>
      </w:r>
      <w:r w:rsidR="00D51077" w:rsidRPr="0075548F">
        <w:t xml:space="preserve">. </w:t>
      </w:r>
      <w:r w:rsidR="00D51077" w:rsidRPr="0075548F">
        <w:rPr>
          <w:sz w:val="16"/>
          <w:szCs w:val="16"/>
        </w:rPr>
        <w:t>   </w:t>
      </w:r>
      <w:r w:rsidR="00D51077" w:rsidRPr="0075548F">
        <w:rPr>
          <w:sz w:val="16"/>
          <w:szCs w:val="16"/>
          <w:lang w:eastAsia="zh-CN"/>
        </w:rPr>
        <w:t>(</w:t>
      </w:r>
      <w:r w:rsidRPr="0075548F">
        <w:rPr>
          <w:sz w:val="16"/>
          <w:szCs w:val="16"/>
          <w:lang w:eastAsia="zh-CN"/>
        </w:rPr>
        <w:t>CMR</w:t>
      </w:r>
      <w:r w:rsidR="00D51077" w:rsidRPr="0075548F">
        <w:rPr>
          <w:sz w:val="16"/>
          <w:szCs w:val="16"/>
          <w:lang w:eastAsia="zh-CN"/>
        </w:rPr>
        <w:t>-19)</w:t>
      </w:r>
    </w:p>
    <w:p w14:paraId="382DD074" w14:textId="0B20643A" w:rsidR="00A81177" w:rsidRPr="0075548F" w:rsidRDefault="001128A5">
      <w:pPr>
        <w:pStyle w:val="Reasons"/>
      </w:pPr>
      <w:r w:rsidRPr="0075548F">
        <w:rPr>
          <w:b/>
        </w:rPr>
        <w:t>Motivos:</w:t>
      </w:r>
      <w:r w:rsidRPr="0075548F">
        <w:tab/>
      </w:r>
      <w:r w:rsidR="007A5806" w:rsidRPr="0075548F">
        <w:t xml:space="preserve">Establecer límites operacionales que deben cumplir los sistemas no OSG en funcionamiento que estén basados en los </w:t>
      </w:r>
      <w:r w:rsidR="007B52E7" w:rsidRPr="0075548F">
        <w:t>balances de</w:t>
      </w:r>
      <w:r w:rsidR="007A5806" w:rsidRPr="0075548F">
        <w:t xml:space="preserve"> enlaces OSG </w:t>
      </w:r>
      <w:r w:rsidR="00E55B38" w:rsidRPr="0075548F">
        <w:t xml:space="preserve">suplementarios </w:t>
      </w:r>
      <w:r w:rsidR="007A5806" w:rsidRPr="0075548F">
        <w:t>facilitados por las administraciones y que reflejen los enlaces OSG que suplementan los enlaces genéricos ya considerados en el número</w:t>
      </w:r>
      <w:r w:rsidR="00857899" w:rsidRPr="0075548F">
        <w:t> </w:t>
      </w:r>
      <w:r w:rsidR="00D51077" w:rsidRPr="0075548F">
        <w:rPr>
          <w:bCs/>
        </w:rPr>
        <w:t>22.5L</w:t>
      </w:r>
      <w:r w:rsidR="00D51077" w:rsidRPr="0075548F">
        <w:t>.</w:t>
      </w:r>
    </w:p>
    <w:p w14:paraId="50A2BBA5" w14:textId="77777777" w:rsidR="001128A5" w:rsidRPr="0075548F" w:rsidRDefault="001128A5" w:rsidP="00857899">
      <w:pPr>
        <w:pStyle w:val="ArtNo"/>
      </w:pPr>
      <w:r w:rsidRPr="0075548F">
        <w:lastRenderedPageBreak/>
        <w:t xml:space="preserve">ARTÍCULO </w:t>
      </w:r>
      <w:r w:rsidRPr="0075548F">
        <w:rPr>
          <w:rStyle w:val="href"/>
        </w:rPr>
        <w:t>9</w:t>
      </w:r>
    </w:p>
    <w:p w14:paraId="0E058A0D" w14:textId="77777777" w:rsidR="001128A5" w:rsidRPr="0075548F" w:rsidRDefault="001128A5" w:rsidP="00857899">
      <w:pPr>
        <w:pStyle w:val="Arttitle"/>
        <w:rPr>
          <w:b w:val="0"/>
          <w:bCs/>
          <w:sz w:val="16"/>
        </w:rPr>
      </w:pPr>
      <w:r w:rsidRPr="0075548F">
        <w:t xml:space="preserve">Procedimiento para efectuar la coordinación u obtener el acuerdo </w:t>
      </w:r>
      <w:r w:rsidRPr="0075548F">
        <w:br/>
        <w:t>de otras administraciones</w:t>
      </w:r>
      <w:r w:rsidRPr="0075548F">
        <w:rPr>
          <w:rStyle w:val="FootnoteReference"/>
          <w:b w:val="0"/>
        </w:rPr>
        <w:t>1</w:t>
      </w:r>
      <w:r w:rsidRPr="0075548F">
        <w:rPr>
          <w:b w:val="0"/>
          <w:position w:val="6"/>
          <w:sz w:val="18"/>
          <w:szCs w:val="18"/>
        </w:rPr>
        <w:t xml:space="preserve">, </w:t>
      </w:r>
      <w:r w:rsidRPr="0075548F">
        <w:rPr>
          <w:rStyle w:val="FootnoteReference"/>
          <w:b w:val="0"/>
          <w:szCs w:val="18"/>
        </w:rPr>
        <w:t>2</w:t>
      </w:r>
      <w:r w:rsidRPr="0075548F">
        <w:rPr>
          <w:b w:val="0"/>
          <w:position w:val="6"/>
          <w:sz w:val="18"/>
          <w:szCs w:val="18"/>
        </w:rPr>
        <w:t xml:space="preserve">, </w:t>
      </w:r>
      <w:r w:rsidRPr="0075548F">
        <w:rPr>
          <w:rStyle w:val="FootnoteReference"/>
          <w:b w:val="0"/>
          <w:szCs w:val="18"/>
        </w:rPr>
        <w:t>3,</w:t>
      </w:r>
      <w:r w:rsidRPr="0075548F">
        <w:rPr>
          <w:b w:val="0"/>
          <w:position w:val="6"/>
          <w:sz w:val="18"/>
          <w:szCs w:val="18"/>
        </w:rPr>
        <w:t xml:space="preserve"> </w:t>
      </w:r>
      <w:r w:rsidRPr="0075548F">
        <w:rPr>
          <w:rStyle w:val="FootnoteReference"/>
          <w:b w:val="0"/>
          <w:szCs w:val="18"/>
        </w:rPr>
        <w:t>4</w:t>
      </w:r>
      <w:r w:rsidRPr="0075548F">
        <w:rPr>
          <w:b w:val="0"/>
          <w:position w:val="6"/>
          <w:sz w:val="18"/>
          <w:szCs w:val="18"/>
        </w:rPr>
        <w:t xml:space="preserve">, </w:t>
      </w:r>
      <w:r w:rsidRPr="0075548F">
        <w:rPr>
          <w:rStyle w:val="FootnoteReference"/>
          <w:b w:val="0"/>
          <w:szCs w:val="18"/>
        </w:rPr>
        <w:t>5</w:t>
      </w:r>
      <w:r w:rsidRPr="0075548F">
        <w:rPr>
          <w:b w:val="0"/>
          <w:position w:val="6"/>
          <w:sz w:val="18"/>
          <w:szCs w:val="18"/>
        </w:rPr>
        <w:t xml:space="preserve">, </w:t>
      </w:r>
      <w:r w:rsidRPr="0075548F">
        <w:rPr>
          <w:rStyle w:val="FootnoteReference"/>
          <w:b w:val="0"/>
          <w:szCs w:val="18"/>
        </w:rPr>
        <w:t>6</w:t>
      </w:r>
      <w:r w:rsidRPr="0075548F">
        <w:rPr>
          <w:b w:val="0"/>
          <w:position w:val="6"/>
          <w:sz w:val="18"/>
          <w:szCs w:val="18"/>
        </w:rPr>
        <w:t xml:space="preserve">, </w:t>
      </w:r>
      <w:r w:rsidRPr="0075548F">
        <w:rPr>
          <w:rStyle w:val="FootnoteReference"/>
          <w:b w:val="0"/>
          <w:szCs w:val="18"/>
        </w:rPr>
        <w:t>7</w:t>
      </w:r>
      <w:r w:rsidRPr="0075548F">
        <w:rPr>
          <w:b w:val="0"/>
          <w:position w:val="6"/>
          <w:sz w:val="18"/>
          <w:szCs w:val="18"/>
        </w:rPr>
        <w:t xml:space="preserve">, </w:t>
      </w:r>
      <w:r w:rsidRPr="0075548F">
        <w:rPr>
          <w:rStyle w:val="FootnoteReference"/>
          <w:b w:val="0"/>
          <w:szCs w:val="18"/>
        </w:rPr>
        <w:t>8, 9</w:t>
      </w:r>
      <w:r w:rsidRPr="0075548F">
        <w:rPr>
          <w:b w:val="0"/>
          <w:sz w:val="16"/>
          <w:szCs w:val="16"/>
        </w:rPr>
        <w:t>     </w:t>
      </w:r>
      <w:r w:rsidRPr="0075548F">
        <w:rPr>
          <w:b w:val="0"/>
          <w:sz w:val="16"/>
        </w:rPr>
        <w:t>(CMR-15)</w:t>
      </w:r>
    </w:p>
    <w:p w14:paraId="058DD7CA" w14:textId="77777777" w:rsidR="001128A5" w:rsidRPr="0075548F" w:rsidRDefault="001128A5" w:rsidP="00857899">
      <w:pPr>
        <w:pStyle w:val="Section1"/>
        <w:rPr>
          <w:b w:val="0"/>
          <w:bCs/>
          <w:szCs w:val="24"/>
        </w:rPr>
      </w:pPr>
      <w:r w:rsidRPr="0075548F">
        <w:t>Sección II – Procedimiento para efectuar la coordinación</w:t>
      </w:r>
      <w:r w:rsidRPr="0075548F">
        <w:rPr>
          <w:rStyle w:val="FootnoteReference"/>
          <w:b w:val="0"/>
          <w:bCs/>
        </w:rPr>
        <w:t>12</w:t>
      </w:r>
      <w:r w:rsidRPr="0075548F">
        <w:rPr>
          <w:rStyle w:val="FootnoteReference"/>
          <w:b w:val="0"/>
          <w:bCs/>
          <w:szCs w:val="18"/>
        </w:rPr>
        <w:t>, 13</w:t>
      </w:r>
    </w:p>
    <w:p w14:paraId="2D9C034D" w14:textId="77777777" w:rsidR="001128A5" w:rsidRPr="0075548F" w:rsidRDefault="001128A5" w:rsidP="00857899">
      <w:pPr>
        <w:pStyle w:val="Subsection1"/>
      </w:pPr>
      <w:r w:rsidRPr="0075548F">
        <w:t>Subsección IIA – Necesidad y solicitud de coordinación</w:t>
      </w:r>
    </w:p>
    <w:p w14:paraId="55376D2C" w14:textId="77777777" w:rsidR="00A81177" w:rsidRPr="0075548F" w:rsidRDefault="001128A5">
      <w:pPr>
        <w:pStyle w:val="Proposal"/>
      </w:pPr>
      <w:r w:rsidRPr="0075548F">
        <w:t>MOD</w:t>
      </w:r>
      <w:r w:rsidRPr="0075548F">
        <w:tab/>
        <w:t>SNG/50A6A1/9</w:t>
      </w:r>
      <w:r w:rsidRPr="0075548F">
        <w:rPr>
          <w:vanish/>
          <w:color w:val="7F7F7F" w:themeColor="text1" w:themeTint="80"/>
          <w:vertAlign w:val="superscript"/>
        </w:rPr>
        <w:t>#50009</w:t>
      </w:r>
    </w:p>
    <w:p w14:paraId="4A6426C5" w14:textId="77777777" w:rsidR="001128A5" w:rsidRPr="0075548F" w:rsidRDefault="001128A5" w:rsidP="001128A5">
      <w:pPr>
        <w:pStyle w:val="enumlev1"/>
      </w:pPr>
      <w:r w:rsidRPr="0075548F">
        <w:rPr>
          <w:rStyle w:val="Artdef"/>
        </w:rPr>
        <w:t>9.35</w:t>
      </w:r>
      <w:r w:rsidRPr="0075548F">
        <w:tab/>
      </w:r>
      <w:r w:rsidRPr="0075548F">
        <w:rPr>
          <w:i/>
          <w:iCs/>
        </w:rPr>
        <w:t>a)</w:t>
      </w:r>
      <w:r w:rsidRPr="0075548F">
        <w:tab/>
        <w:t>examinar la información con respecto a su conformidad con el número </w:t>
      </w:r>
      <w:r w:rsidRPr="0075548F">
        <w:rPr>
          <w:rStyle w:val="Artref"/>
          <w:b/>
        </w:rPr>
        <w:t>11.31</w:t>
      </w:r>
      <w:ins w:id="126" w:author="Malaguti, Nelson" w:date="2018-07-20T19:33:00Z">
        <w:r w:rsidRPr="0075548F">
          <w:rPr>
            <w:rStyle w:val="ArtrefBold"/>
            <w:b w:val="0"/>
            <w:bCs/>
            <w:position w:val="6"/>
            <w:sz w:val="18"/>
          </w:rPr>
          <w:t>MOD</w:t>
        </w:r>
      </w:ins>
      <w:r w:rsidRPr="0075548F">
        <w:rPr>
          <w:rStyle w:val="ArtrefBold"/>
          <w:position w:val="6"/>
          <w:sz w:val="18"/>
        </w:rPr>
        <w:t> </w:t>
      </w:r>
      <w:r w:rsidRPr="0075548F">
        <w:rPr>
          <w:rStyle w:val="FootnoteReference"/>
          <w:bCs/>
        </w:rPr>
        <w:t>19</w:t>
      </w:r>
      <w:r w:rsidRPr="0075548F">
        <w:t xml:space="preserve">; </w:t>
      </w:r>
      <w:r w:rsidRPr="0075548F">
        <w:rPr>
          <w:sz w:val="16"/>
          <w:szCs w:val="16"/>
        </w:rPr>
        <w:t>(CMR</w:t>
      </w:r>
      <w:r w:rsidRPr="0075548F">
        <w:rPr>
          <w:sz w:val="16"/>
          <w:szCs w:val="16"/>
        </w:rPr>
        <w:noBreakHyphen/>
      </w:r>
      <w:del w:id="127" w:author="Shellirose" w:date="2018-07-05T06:31:00Z">
        <w:r w:rsidRPr="0075548F" w:rsidDel="00226791">
          <w:rPr>
            <w:sz w:val="16"/>
            <w:szCs w:val="16"/>
          </w:rPr>
          <w:delText>2000</w:delText>
        </w:r>
      </w:del>
      <w:ins w:id="128" w:author="Shellirose" w:date="2018-07-05T06:31:00Z">
        <w:r w:rsidRPr="0075548F">
          <w:rPr>
            <w:sz w:val="16"/>
            <w:szCs w:val="16"/>
          </w:rPr>
          <w:t>19</w:t>
        </w:r>
      </w:ins>
      <w:r w:rsidRPr="0075548F">
        <w:rPr>
          <w:sz w:val="16"/>
          <w:szCs w:val="16"/>
        </w:rPr>
        <w:t>)</w:t>
      </w:r>
    </w:p>
    <w:p w14:paraId="7F304215" w14:textId="77777777" w:rsidR="00A81177" w:rsidRPr="0075548F" w:rsidRDefault="00A81177">
      <w:pPr>
        <w:pStyle w:val="Reasons"/>
      </w:pPr>
    </w:p>
    <w:p w14:paraId="79641CC2" w14:textId="77777777" w:rsidR="00A81177" w:rsidRPr="0075548F" w:rsidRDefault="001128A5">
      <w:pPr>
        <w:pStyle w:val="Proposal"/>
      </w:pPr>
      <w:r w:rsidRPr="0075548F">
        <w:t>MOD</w:t>
      </w:r>
      <w:r w:rsidRPr="0075548F">
        <w:tab/>
        <w:t>SNG/50A6A1/10</w:t>
      </w:r>
      <w:r w:rsidRPr="0075548F">
        <w:rPr>
          <w:vanish/>
          <w:color w:val="7F7F7F" w:themeColor="text1" w:themeTint="80"/>
          <w:vertAlign w:val="superscript"/>
        </w:rPr>
        <w:t>#50010</w:t>
      </w:r>
    </w:p>
    <w:p w14:paraId="10B02582" w14:textId="77777777" w:rsidR="001128A5" w:rsidRPr="0075548F" w:rsidRDefault="001128A5" w:rsidP="001128A5">
      <w:pPr>
        <w:spacing w:before="0"/>
      </w:pPr>
      <w:r w:rsidRPr="0075548F">
        <w:t>_______________</w:t>
      </w:r>
    </w:p>
    <w:p w14:paraId="509B9669" w14:textId="17EE4FCE" w:rsidR="001128A5" w:rsidRPr="0075548F" w:rsidRDefault="001128A5" w:rsidP="00857899">
      <w:pPr>
        <w:pStyle w:val="FootnoteText"/>
      </w:pPr>
      <w:r w:rsidRPr="0075548F">
        <w:rPr>
          <w:rStyle w:val="FootnoteReference"/>
        </w:rPr>
        <w:t>19</w:t>
      </w:r>
      <w:r w:rsidRPr="0075548F">
        <w:tab/>
      </w:r>
      <w:r w:rsidRPr="0075548F">
        <w:rPr>
          <w:rStyle w:val="Artdef"/>
        </w:rPr>
        <w:t>9.35.1</w:t>
      </w:r>
      <w:r w:rsidRPr="0075548F">
        <w:rPr>
          <w:b/>
          <w:bCs/>
        </w:rPr>
        <w:tab/>
      </w:r>
      <w:r w:rsidRPr="0075548F">
        <w:rPr>
          <w:bCs/>
          <w:color w:val="000000"/>
          <w:szCs w:val="24"/>
        </w:rPr>
        <w:t>L</w:t>
      </w:r>
      <w:r w:rsidRPr="0075548F">
        <w:rPr>
          <w:iCs/>
          <w:color w:val="000000"/>
          <w:szCs w:val="24"/>
        </w:rPr>
        <w:t>a Oficina incluirá los resultados detallados de su examen, con arreglo al número </w:t>
      </w:r>
      <w:r w:rsidRPr="0075548F">
        <w:rPr>
          <w:rStyle w:val="Artref"/>
          <w:b/>
          <w:color w:val="000000"/>
          <w:szCs w:val="24"/>
        </w:rPr>
        <w:t>11.31</w:t>
      </w:r>
      <w:r w:rsidRPr="0075548F">
        <w:rPr>
          <w:bCs/>
          <w:color w:val="000000"/>
          <w:szCs w:val="24"/>
        </w:rPr>
        <w:t>,</w:t>
      </w:r>
      <w:r w:rsidRPr="0075548F">
        <w:rPr>
          <w:color w:val="000000"/>
          <w:szCs w:val="24"/>
        </w:rPr>
        <w:t xml:space="preserve"> del cumplimiento de los límites estipulados en los Cuadros </w:t>
      </w:r>
      <w:r w:rsidRPr="0075548F">
        <w:rPr>
          <w:rStyle w:val="Artref"/>
          <w:b/>
          <w:color w:val="000000"/>
          <w:szCs w:val="24"/>
        </w:rPr>
        <w:t>22-1</w:t>
      </w:r>
      <w:r w:rsidRPr="0075548F">
        <w:rPr>
          <w:color w:val="000000"/>
          <w:szCs w:val="24"/>
        </w:rPr>
        <w:t xml:space="preserve"> a </w:t>
      </w:r>
      <w:r w:rsidRPr="0075548F">
        <w:rPr>
          <w:rStyle w:val="Artref"/>
          <w:b/>
          <w:color w:val="000000"/>
          <w:szCs w:val="24"/>
        </w:rPr>
        <w:t>22-3</w:t>
      </w:r>
      <w:r w:rsidR="00BF4BF7" w:rsidRPr="0075548F">
        <w:rPr>
          <w:rStyle w:val="Artref"/>
          <w:bCs/>
          <w:color w:val="000000"/>
          <w:szCs w:val="24"/>
        </w:rPr>
        <w:t xml:space="preserve"> del Artículo </w:t>
      </w:r>
      <w:r w:rsidR="00BF4BF7" w:rsidRPr="0075548F">
        <w:rPr>
          <w:rStyle w:val="Artref"/>
          <w:b/>
          <w:color w:val="000000"/>
          <w:szCs w:val="24"/>
        </w:rPr>
        <w:t>22</w:t>
      </w:r>
      <w:r w:rsidRPr="0075548F">
        <w:rPr>
          <w:rStyle w:val="Artref"/>
          <w:bCs/>
        </w:rPr>
        <w:t xml:space="preserve"> </w:t>
      </w:r>
      <w:ins w:id="129" w:author="Spanish" w:date="2019-02-27T17:46:00Z">
        <w:r w:rsidRPr="0075548F">
          <w:rPr>
            <w:rStyle w:val="Artref"/>
            <w:bCs/>
          </w:rPr>
          <w:t>o</w:t>
        </w:r>
      </w:ins>
      <w:ins w:id="130" w:author="Antonio-Carlos" w:date="2018-08-14T19:58:00Z">
        <w:r w:rsidRPr="0075548F">
          <w:rPr>
            <w:rStyle w:val="Artref"/>
            <w:bCs/>
          </w:rPr>
          <w:t xml:space="preserve"> los límites de una sola fuente </w:t>
        </w:r>
      </w:ins>
      <w:ins w:id="131" w:author="Spanish" w:date="2019-02-27T17:46:00Z">
        <w:r w:rsidRPr="0075548F">
          <w:rPr>
            <w:rStyle w:val="Artref"/>
            <w:bCs/>
          </w:rPr>
          <w:t>aplicables del</w:t>
        </w:r>
      </w:ins>
      <w:ins w:id="132" w:author="Antonio-Carlos" w:date="2018-08-14T19:58:00Z">
        <w:r w:rsidRPr="0075548F">
          <w:rPr>
            <w:rStyle w:val="Artref"/>
            <w:bCs/>
          </w:rPr>
          <w:t xml:space="preserve"> número </w:t>
        </w:r>
        <w:r w:rsidRPr="0075548F">
          <w:rPr>
            <w:rStyle w:val="Artref"/>
            <w:b/>
          </w:rPr>
          <w:t>22.5L</w:t>
        </w:r>
        <w:r w:rsidRPr="0075548F">
          <w:rPr>
            <w:color w:val="000000"/>
            <w:szCs w:val="24"/>
          </w:rPr>
          <w:t xml:space="preserve"> </w:t>
        </w:r>
      </w:ins>
      <w:r w:rsidRPr="0075548F">
        <w:rPr>
          <w:color w:val="000000"/>
          <w:szCs w:val="24"/>
        </w:rPr>
        <w:t>en la publicación con arreglo al número </w:t>
      </w:r>
      <w:r w:rsidRPr="0075548F">
        <w:rPr>
          <w:rStyle w:val="Artref"/>
          <w:b/>
          <w:color w:val="000000"/>
          <w:szCs w:val="24"/>
        </w:rPr>
        <w:t>9.38</w:t>
      </w:r>
      <w:r w:rsidRPr="0075548F">
        <w:t>.</w:t>
      </w:r>
      <w:r w:rsidRPr="0075548F">
        <w:rPr>
          <w:sz w:val="16"/>
        </w:rPr>
        <w:t>     (CMR</w:t>
      </w:r>
      <w:r w:rsidRPr="0075548F">
        <w:rPr>
          <w:sz w:val="16"/>
        </w:rPr>
        <w:noBreakHyphen/>
      </w:r>
      <w:del w:id="133" w:author="Shellirose" w:date="2018-07-05T06:33:00Z">
        <w:r w:rsidRPr="0075548F" w:rsidDel="00226791">
          <w:rPr>
            <w:sz w:val="16"/>
          </w:rPr>
          <w:delText>2000</w:delText>
        </w:r>
      </w:del>
      <w:ins w:id="134" w:author="Shellirose" w:date="2018-07-05T06:33:00Z">
        <w:r w:rsidRPr="0075548F">
          <w:rPr>
            <w:sz w:val="16"/>
          </w:rPr>
          <w:t>19</w:t>
        </w:r>
      </w:ins>
      <w:r w:rsidRPr="0075548F">
        <w:rPr>
          <w:sz w:val="16"/>
        </w:rPr>
        <w:t>)</w:t>
      </w:r>
    </w:p>
    <w:p w14:paraId="7BE61E18" w14:textId="347D0ADC" w:rsidR="00A81177" w:rsidRPr="0075548F" w:rsidRDefault="001128A5">
      <w:pPr>
        <w:pStyle w:val="Reasons"/>
      </w:pPr>
      <w:r w:rsidRPr="0075548F">
        <w:rPr>
          <w:b/>
        </w:rPr>
        <w:t>Motivos:</w:t>
      </w:r>
      <w:r w:rsidRPr="0075548F">
        <w:tab/>
      </w:r>
      <w:r w:rsidR="00792237" w:rsidRPr="0075548F">
        <w:t>La Resolución 159 (CMR-15) resuelve realizar estudios sobre las disposiciones reglamentarias para el funcionamiento de los sistemas de satélites no OSG del SFS, garantizando la protección de las redes de satélites OSG en el SFS, el SMS y el SRS. Para abarcar los casos del SFS y SRS, se propone abordar este tema en el examen de las notificaciones de sistemas no OSG que realiza la Oficina de acuerdo con los criterios presentados en 22.5L.</w:t>
      </w:r>
    </w:p>
    <w:p w14:paraId="461D8AC2" w14:textId="77777777" w:rsidR="00A81177" w:rsidRPr="0075548F" w:rsidRDefault="001128A5" w:rsidP="00857899">
      <w:pPr>
        <w:pStyle w:val="Proposal"/>
      </w:pPr>
      <w:r w:rsidRPr="0075548F">
        <w:t>ADD</w:t>
      </w:r>
      <w:r w:rsidRPr="0075548F">
        <w:tab/>
        <w:t>SNG/50A6A1/11</w:t>
      </w:r>
    </w:p>
    <w:p w14:paraId="72255AEE" w14:textId="7DCEB1A4" w:rsidR="00D51077" w:rsidRPr="0075548F" w:rsidRDefault="00D37C88" w:rsidP="00857899">
      <w:pPr>
        <w:pStyle w:val="ResNo"/>
      </w:pPr>
      <w:r w:rsidRPr="0075548F">
        <w:t xml:space="preserve">PROYECTO DE NUEVA RESOLUCIÓN </w:t>
      </w:r>
      <w:r w:rsidR="00D51077" w:rsidRPr="0075548F">
        <w:t>[SNG-A16-SINGLE.ENTRY] (</w:t>
      </w:r>
      <w:r w:rsidR="00792237" w:rsidRPr="0075548F">
        <w:t>CMR</w:t>
      </w:r>
      <w:r w:rsidR="00D51077" w:rsidRPr="0075548F">
        <w:t>-19)</w:t>
      </w:r>
    </w:p>
    <w:p w14:paraId="46166D06" w14:textId="72F653CD" w:rsidR="00D37C88" w:rsidRPr="0075548F" w:rsidRDefault="00D37C88" w:rsidP="00857899">
      <w:pPr>
        <w:pStyle w:val="Restitle"/>
      </w:pPr>
      <w:r w:rsidRPr="0075548F">
        <w:t xml:space="preserve">Aplicación del Artículo 22 del Reglamento de Radiocomunicaciones para la protección de redes del servicio fijo por satélite geoestacionario y del servicio de radiodifusión por satélite </w:t>
      </w:r>
      <w:r w:rsidR="00251767" w:rsidRPr="0075548F">
        <w:t>frente a</w:t>
      </w:r>
      <w:r w:rsidRPr="0075548F">
        <w:t xml:space="preserve"> los sistemas del servicio fijo por satélite no geoestacionario en las bandas de frecuencias 37,5-39,5</w:t>
      </w:r>
      <w:r w:rsidR="00857899" w:rsidRPr="0075548F">
        <w:t> </w:t>
      </w:r>
      <w:r w:rsidRPr="0075548F">
        <w:t>GHz, 39,5-42,5</w:t>
      </w:r>
      <w:r w:rsidR="00857899" w:rsidRPr="0075548F">
        <w:t> </w:t>
      </w:r>
      <w:r w:rsidRPr="0075548F">
        <w:t>GHz, 47,2</w:t>
      </w:r>
      <w:r w:rsidRPr="0075548F">
        <w:noBreakHyphen/>
        <w:t>50,2</w:t>
      </w:r>
      <w:r w:rsidR="00857899" w:rsidRPr="0075548F">
        <w:t> </w:t>
      </w:r>
      <w:r w:rsidRPr="0075548F">
        <w:t>GHz y 50,4-51,4</w:t>
      </w:r>
      <w:r w:rsidR="00857899" w:rsidRPr="0075548F">
        <w:t> </w:t>
      </w:r>
      <w:r w:rsidRPr="0075548F">
        <w:t xml:space="preserve">GHz </w:t>
      </w:r>
    </w:p>
    <w:p w14:paraId="65615D23" w14:textId="340DAC70" w:rsidR="00D37C88" w:rsidRPr="0075548F" w:rsidRDefault="00D37C88" w:rsidP="00857899">
      <w:pPr>
        <w:pStyle w:val="Normalaftertitle"/>
      </w:pPr>
      <w:r w:rsidRPr="0075548F">
        <w:t>La Conferencia Mundial de Radiocomunicaciones (</w:t>
      </w:r>
      <w:r w:rsidR="00BF4BF7" w:rsidRPr="0075548F">
        <w:t>Sharm el-Sheikh,</w:t>
      </w:r>
      <w:r w:rsidR="00BF4BF7" w:rsidRPr="0075548F">
        <w:t xml:space="preserve"> </w:t>
      </w:r>
      <w:r w:rsidRPr="0075548F">
        <w:t>2019),</w:t>
      </w:r>
    </w:p>
    <w:p w14:paraId="633EFF60" w14:textId="77777777" w:rsidR="00D37C88" w:rsidRPr="0075548F" w:rsidRDefault="00D37C88" w:rsidP="00857899">
      <w:pPr>
        <w:pStyle w:val="Call"/>
      </w:pPr>
      <w:r w:rsidRPr="0075548F">
        <w:t>considerando</w:t>
      </w:r>
    </w:p>
    <w:p w14:paraId="02D7E2CA" w14:textId="29A0B914" w:rsidR="00D37C88" w:rsidRPr="0075548F" w:rsidRDefault="00D37C88" w:rsidP="00D37C88">
      <w:pPr>
        <w:rPr>
          <w:spacing w:val="-2"/>
          <w:szCs w:val="24"/>
        </w:rPr>
      </w:pPr>
      <w:r w:rsidRPr="0075548F">
        <w:rPr>
          <w:i/>
          <w:iCs/>
          <w:szCs w:val="24"/>
        </w:rPr>
        <w:t>a)</w:t>
      </w:r>
      <w:r w:rsidRPr="0075548F">
        <w:rPr>
          <w:szCs w:val="24"/>
        </w:rPr>
        <w:tab/>
        <w:t>que las redes de servicio fijo por satélite geoestacionario (OSG) y no geoestacionario (no OSG) pueden funcionar en las bandas de frecuencias 37,5-39,5</w:t>
      </w:r>
      <w:r w:rsidR="00857899" w:rsidRPr="0075548F">
        <w:rPr>
          <w:szCs w:val="24"/>
        </w:rPr>
        <w:t> </w:t>
      </w:r>
      <w:r w:rsidRPr="0075548F">
        <w:rPr>
          <w:szCs w:val="24"/>
        </w:rPr>
        <w:t>GHz, 39,5-42,5</w:t>
      </w:r>
      <w:r w:rsidR="00857899" w:rsidRPr="0075548F">
        <w:rPr>
          <w:szCs w:val="24"/>
        </w:rPr>
        <w:t> </w:t>
      </w:r>
      <w:r w:rsidRPr="0075548F">
        <w:rPr>
          <w:szCs w:val="24"/>
        </w:rPr>
        <w:t>GHz, 47,2</w:t>
      </w:r>
      <w:r w:rsidR="00857899" w:rsidRPr="0075548F">
        <w:rPr>
          <w:szCs w:val="24"/>
        </w:rPr>
        <w:noBreakHyphen/>
      </w:r>
      <w:r w:rsidRPr="0075548F">
        <w:rPr>
          <w:szCs w:val="24"/>
        </w:rPr>
        <w:t>50,2</w:t>
      </w:r>
      <w:r w:rsidR="00857899" w:rsidRPr="0075548F">
        <w:rPr>
          <w:szCs w:val="24"/>
        </w:rPr>
        <w:t> </w:t>
      </w:r>
      <w:r w:rsidRPr="0075548F">
        <w:rPr>
          <w:szCs w:val="24"/>
        </w:rPr>
        <w:t>GHz y 50,4-51,4</w:t>
      </w:r>
      <w:r w:rsidR="00857899" w:rsidRPr="0075548F">
        <w:rPr>
          <w:szCs w:val="24"/>
        </w:rPr>
        <w:t> </w:t>
      </w:r>
      <w:r w:rsidRPr="0075548F">
        <w:rPr>
          <w:szCs w:val="24"/>
        </w:rPr>
        <w:t>GHz;</w:t>
      </w:r>
    </w:p>
    <w:p w14:paraId="2F241BDA" w14:textId="70C367D4" w:rsidR="00D37C88" w:rsidRPr="0075548F" w:rsidRDefault="00D37C88" w:rsidP="00857899">
      <w:pPr>
        <w:rPr>
          <w:szCs w:val="24"/>
        </w:rPr>
      </w:pPr>
      <w:r w:rsidRPr="0075548F">
        <w:rPr>
          <w:i/>
          <w:iCs/>
          <w:szCs w:val="24"/>
        </w:rPr>
        <w:t>b)</w:t>
      </w:r>
      <w:r w:rsidRPr="0075548F">
        <w:rPr>
          <w:i/>
          <w:szCs w:val="24"/>
        </w:rPr>
        <w:tab/>
      </w:r>
      <w:r w:rsidRPr="0075548F">
        <w:rPr>
          <w:szCs w:val="24"/>
        </w:rPr>
        <w:t>que esta conferencia adoptó</w:t>
      </w:r>
      <w:r w:rsidR="00792237" w:rsidRPr="0075548F">
        <w:rPr>
          <w:szCs w:val="24"/>
        </w:rPr>
        <w:t>, en el Artículo</w:t>
      </w:r>
      <w:r w:rsidR="00857899" w:rsidRPr="0075548F">
        <w:rPr>
          <w:szCs w:val="24"/>
        </w:rPr>
        <w:t> </w:t>
      </w:r>
      <w:r w:rsidR="00792237" w:rsidRPr="0075548F">
        <w:rPr>
          <w:b/>
          <w:bCs/>
          <w:szCs w:val="24"/>
        </w:rPr>
        <w:t>22</w:t>
      </w:r>
      <w:r w:rsidR="00792237" w:rsidRPr="0075548F">
        <w:rPr>
          <w:szCs w:val="24"/>
        </w:rPr>
        <w:t xml:space="preserve">, disposiciones </w:t>
      </w:r>
      <w:r w:rsidR="00B077FE" w:rsidRPr="0075548F">
        <w:rPr>
          <w:szCs w:val="24"/>
        </w:rPr>
        <w:t xml:space="preserve">de explotación </w:t>
      </w:r>
      <w:r w:rsidR="00792237" w:rsidRPr="0075548F">
        <w:rPr>
          <w:szCs w:val="24"/>
        </w:rPr>
        <w:t xml:space="preserve">de una sola fuente y combinada que se aplican al funcionamiento de los </w:t>
      </w:r>
      <w:r w:rsidRPr="0075548F">
        <w:rPr>
          <w:szCs w:val="24"/>
        </w:rPr>
        <w:t xml:space="preserve">sistemas </w:t>
      </w:r>
      <w:r w:rsidR="00792237" w:rsidRPr="0075548F">
        <w:rPr>
          <w:szCs w:val="24"/>
        </w:rPr>
        <w:t xml:space="preserve">del </w:t>
      </w:r>
      <w:r w:rsidRPr="0075548F">
        <w:rPr>
          <w:szCs w:val="24"/>
        </w:rPr>
        <w:t>SFS</w:t>
      </w:r>
      <w:r w:rsidR="00792237" w:rsidRPr="0075548F">
        <w:rPr>
          <w:szCs w:val="24"/>
        </w:rPr>
        <w:t xml:space="preserve"> </w:t>
      </w:r>
      <w:r w:rsidRPr="0075548F">
        <w:rPr>
          <w:szCs w:val="24"/>
        </w:rPr>
        <w:t>no OSG en las bandas de frecuencias 37,5-39,5</w:t>
      </w:r>
      <w:r w:rsidR="00857899" w:rsidRPr="0075548F">
        <w:rPr>
          <w:szCs w:val="24"/>
        </w:rPr>
        <w:t> </w:t>
      </w:r>
      <w:r w:rsidRPr="0075548F">
        <w:rPr>
          <w:szCs w:val="24"/>
        </w:rPr>
        <w:t>GHz, 39,5</w:t>
      </w:r>
      <w:r w:rsidRPr="0075548F">
        <w:rPr>
          <w:szCs w:val="24"/>
        </w:rPr>
        <w:noBreakHyphen/>
        <w:t>42,5</w:t>
      </w:r>
      <w:r w:rsidR="00857899" w:rsidRPr="0075548F">
        <w:rPr>
          <w:szCs w:val="24"/>
        </w:rPr>
        <w:t> </w:t>
      </w:r>
      <w:r w:rsidRPr="0075548F">
        <w:rPr>
          <w:szCs w:val="24"/>
        </w:rPr>
        <w:t>GHz, 47,2-50,2</w:t>
      </w:r>
      <w:r w:rsidR="00857899" w:rsidRPr="0075548F">
        <w:rPr>
          <w:szCs w:val="24"/>
        </w:rPr>
        <w:t> </w:t>
      </w:r>
      <w:r w:rsidRPr="0075548F">
        <w:rPr>
          <w:szCs w:val="24"/>
        </w:rPr>
        <w:t>GHz y 50,4-51,4</w:t>
      </w:r>
      <w:r w:rsidR="00857899" w:rsidRPr="0075548F">
        <w:rPr>
          <w:szCs w:val="24"/>
        </w:rPr>
        <w:t> </w:t>
      </w:r>
      <w:r w:rsidRPr="0075548F">
        <w:rPr>
          <w:szCs w:val="24"/>
        </w:rPr>
        <w:t>GHz</w:t>
      </w:r>
      <w:r w:rsidRPr="0075548F">
        <w:rPr>
          <w:b/>
          <w:szCs w:val="24"/>
        </w:rPr>
        <w:t xml:space="preserve"> </w:t>
      </w:r>
      <w:r w:rsidRPr="0075548F">
        <w:rPr>
          <w:szCs w:val="24"/>
        </w:rPr>
        <w:t>para proteger las redes OSG que funcionan en las mismas bandas de frecuencias;</w:t>
      </w:r>
    </w:p>
    <w:p w14:paraId="174D4414" w14:textId="7BF32681" w:rsidR="00D37C88" w:rsidRPr="0075548F" w:rsidRDefault="00D37C88" w:rsidP="00857899">
      <w:pPr>
        <w:rPr>
          <w:szCs w:val="24"/>
        </w:rPr>
      </w:pPr>
      <w:r w:rsidRPr="0075548F">
        <w:rPr>
          <w:i/>
          <w:iCs/>
          <w:snapToGrid w:val="0"/>
          <w:szCs w:val="24"/>
        </w:rPr>
        <w:lastRenderedPageBreak/>
        <w:t>c)</w:t>
      </w:r>
      <w:r w:rsidRPr="0075548F">
        <w:rPr>
          <w:i/>
          <w:snapToGrid w:val="0"/>
          <w:szCs w:val="24"/>
        </w:rPr>
        <w:tab/>
      </w:r>
      <w:r w:rsidRPr="0075548F">
        <w:rPr>
          <w:snapToGrid w:val="0"/>
          <w:szCs w:val="24"/>
        </w:rPr>
        <w:t>que el UIT</w:t>
      </w:r>
      <w:r w:rsidRPr="0075548F">
        <w:rPr>
          <w:snapToGrid w:val="0"/>
          <w:szCs w:val="24"/>
        </w:rPr>
        <w:noBreakHyphen/>
        <w:t>R ha elaborado la Recomendación UIT</w:t>
      </w:r>
      <w:r w:rsidRPr="0075548F">
        <w:rPr>
          <w:snapToGrid w:val="0"/>
          <w:szCs w:val="24"/>
        </w:rPr>
        <w:noBreakHyphen/>
        <w:t>R S.1503 para proporcionar una metodología para contabilizar la densidad de flujo de potencia equivalente</w:t>
      </w:r>
      <w:r w:rsidRPr="0075548F">
        <w:rPr>
          <w:szCs w:val="24"/>
        </w:rPr>
        <w:t xml:space="preserve"> (dfpe) para el cálculo de la interferencia de </w:t>
      </w:r>
      <w:r w:rsidR="003578A1" w:rsidRPr="0075548F">
        <w:rPr>
          <w:szCs w:val="24"/>
        </w:rPr>
        <w:t xml:space="preserve">un </w:t>
      </w:r>
      <w:r w:rsidRPr="0075548F">
        <w:rPr>
          <w:szCs w:val="24"/>
        </w:rPr>
        <w:t>sistema no OSG en estaciones terrenas y satélites OSG potencialmente afectados;</w:t>
      </w:r>
    </w:p>
    <w:p w14:paraId="4F55E3F2" w14:textId="41F9B477" w:rsidR="00AA0131" w:rsidRPr="0075548F" w:rsidRDefault="00AA0131" w:rsidP="00AA0131">
      <w:pPr>
        <w:rPr>
          <w:szCs w:val="24"/>
        </w:rPr>
      </w:pPr>
      <w:r w:rsidRPr="0075548F">
        <w:rPr>
          <w:i/>
          <w:iCs/>
        </w:rPr>
        <w:t>d)</w:t>
      </w:r>
      <w:r w:rsidRPr="0075548F">
        <w:rPr>
          <w:i/>
          <w:iCs/>
        </w:rPr>
        <w:tab/>
      </w:r>
      <w:r w:rsidR="0076367D" w:rsidRPr="0075548F">
        <w:t>que la metodología de cálculo que figura en la Recomendación UIT</w:t>
      </w:r>
      <w:r w:rsidRPr="0075548F">
        <w:t xml:space="preserve">-R S.1503 </w:t>
      </w:r>
      <w:r w:rsidR="0076367D" w:rsidRPr="0075548F">
        <w:t>da como resultado la dfpe generada por un sistema del SFS no OSG considerado y un emplazamiento OSG que se corresponde con el caso de geometría más desfavorable que produce los niveles de dfpe descendente más altos</w:t>
      </w:r>
      <w:r w:rsidR="007B52E7" w:rsidRPr="0075548F">
        <w:t xml:space="preserve"> en relación con el tamaño de antena de la estación terrena OSG receptora</w:t>
      </w:r>
      <w:r w:rsidRPr="0075548F">
        <w:t>,</w:t>
      </w:r>
    </w:p>
    <w:p w14:paraId="03FE8EC6" w14:textId="77777777" w:rsidR="00AA0131" w:rsidRPr="0075548F" w:rsidRDefault="00AA0131" w:rsidP="00857899">
      <w:pPr>
        <w:pStyle w:val="Call"/>
      </w:pPr>
      <w:r w:rsidRPr="0075548F">
        <w:t>reconociendo</w:t>
      </w:r>
    </w:p>
    <w:p w14:paraId="57B802AB" w14:textId="42FB3989" w:rsidR="00AA0131" w:rsidRPr="0075548F" w:rsidRDefault="00AA0131" w:rsidP="00857899">
      <w:pPr>
        <w:rPr>
          <w:szCs w:val="24"/>
        </w:rPr>
      </w:pPr>
      <w:r w:rsidRPr="0075548F">
        <w:rPr>
          <w:szCs w:val="24"/>
        </w:rPr>
        <w:t xml:space="preserve">que, de acuerdo con los cálculos que utiliza la Recomendación UIT-R S.1503, la verificación de la interferencia de la dfpe en todo el mundo </w:t>
      </w:r>
      <w:r w:rsidR="007B52E7" w:rsidRPr="0075548F">
        <w:rPr>
          <w:szCs w:val="24"/>
        </w:rPr>
        <w:t>causada por</w:t>
      </w:r>
      <w:r w:rsidRPr="0075548F">
        <w:rPr>
          <w:szCs w:val="24"/>
        </w:rPr>
        <w:t xml:space="preserve"> </w:t>
      </w:r>
      <w:r w:rsidR="007B52E7" w:rsidRPr="0075548F">
        <w:rPr>
          <w:szCs w:val="24"/>
        </w:rPr>
        <w:t xml:space="preserve">un </w:t>
      </w:r>
      <w:r w:rsidRPr="0075548F">
        <w:rPr>
          <w:szCs w:val="24"/>
        </w:rPr>
        <w:t xml:space="preserve">sistema no OSG puede realizarse mediante un conjunto de balances de enlace </w:t>
      </w:r>
      <w:r w:rsidR="007B52E7" w:rsidRPr="0075548F">
        <w:rPr>
          <w:szCs w:val="24"/>
        </w:rPr>
        <w:t xml:space="preserve">representativos </w:t>
      </w:r>
      <w:r w:rsidRPr="0075548F">
        <w:rPr>
          <w:szCs w:val="24"/>
        </w:rPr>
        <w:t>que tengan características que abarquen los despliegues de redes OSG globales en todo el mundo que son independientes de cualquier ubicación geográfica específica,</w:t>
      </w:r>
    </w:p>
    <w:p w14:paraId="422D701A" w14:textId="4598A7BB" w:rsidR="00AA0131" w:rsidRPr="0075548F" w:rsidRDefault="00E9041D" w:rsidP="00AA0131">
      <w:pPr>
        <w:pStyle w:val="Call"/>
      </w:pPr>
      <w:r w:rsidRPr="0075548F">
        <w:t>resuelve</w:t>
      </w:r>
    </w:p>
    <w:p w14:paraId="643272E1" w14:textId="4E0D9A6F" w:rsidR="00AA0131" w:rsidRPr="0075548F" w:rsidRDefault="00AA0131" w:rsidP="00AA0131">
      <w:r w:rsidRPr="0075548F">
        <w:t>1</w:t>
      </w:r>
      <w:r w:rsidRPr="0075548F">
        <w:tab/>
      </w:r>
      <w:r w:rsidR="00E9041D" w:rsidRPr="0075548F">
        <w:t>que, durante el examen de un sistema de satélites del SFS no OSG con asignaciones de frecuencias en las bandas de frecuencias 37,5-39,5 GHz, 39,5-42,5 GHz, 47,2</w:t>
      </w:r>
      <w:r w:rsidR="00E9041D" w:rsidRPr="0075548F">
        <w:noBreakHyphen/>
        <w:t>50,2 GHz y 50,4</w:t>
      </w:r>
      <w:r w:rsidR="00857899" w:rsidRPr="0075548F">
        <w:noBreakHyphen/>
      </w:r>
      <w:r w:rsidR="00E9041D" w:rsidRPr="0075548F">
        <w:t>51,4</w:t>
      </w:r>
      <w:r w:rsidR="00857899" w:rsidRPr="0075548F">
        <w:t> </w:t>
      </w:r>
      <w:r w:rsidR="00E9041D" w:rsidRPr="0075548F">
        <w:t>GHz, realizado de conformidad con los números</w:t>
      </w:r>
      <w:r w:rsidRPr="0075548F">
        <w:t> </w:t>
      </w:r>
      <w:r w:rsidRPr="0075548F">
        <w:rPr>
          <w:b/>
        </w:rPr>
        <w:t>9.35</w:t>
      </w:r>
      <w:r w:rsidRPr="0075548F">
        <w:t xml:space="preserve"> </w:t>
      </w:r>
      <w:r w:rsidR="00E9041D" w:rsidRPr="0075548F">
        <w:t>y</w:t>
      </w:r>
      <w:r w:rsidR="00857899" w:rsidRPr="0075548F">
        <w:t> </w:t>
      </w:r>
      <w:r w:rsidRPr="0075548F">
        <w:rPr>
          <w:b/>
        </w:rPr>
        <w:t>11.31</w:t>
      </w:r>
      <w:r w:rsidRPr="0075548F">
        <w:t xml:space="preserve">, </w:t>
      </w:r>
      <w:r w:rsidR="00E9041D" w:rsidRPr="0075548F">
        <w:t>según corresponda</w:t>
      </w:r>
      <w:r w:rsidRPr="0075548F">
        <w:t xml:space="preserve">, </w:t>
      </w:r>
      <w:r w:rsidR="007F00E0" w:rsidRPr="0075548F">
        <w:t>se utili</w:t>
      </w:r>
      <w:r w:rsidR="00FE31FE" w:rsidRPr="0075548F">
        <w:t>ce</w:t>
      </w:r>
      <w:r w:rsidR="007F00E0" w:rsidRPr="0075548F">
        <w:t xml:space="preserve">n las características técnicas representativas de las redes de satélites OSG </w:t>
      </w:r>
      <w:r w:rsidR="00B431A9" w:rsidRPr="0075548F">
        <w:t xml:space="preserve">genéricas </w:t>
      </w:r>
      <w:r w:rsidR="007F00E0" w:rsidRPr="0075548F">
        <w:t>que figuran en el Anexo 1, junto con la metodología del Anexo 2, para determinar si se cumple el número</w:t>
      </w:r>
      <w:r w:rsidRPr="0075548F">
        <w:t xml:space="preserve"> </w:t>
      </w:r>
      <w:r w:rsidRPr="0075548F">
        <w:rPr>
          <w:b/>
        </w:rPr>
        <w:t>22.5L</w:t>
      </w:r>
      <w:r w:rsidRPr="0075548F">
        <w:t>;</w:t>
      </w:r>
    </w:p>
    <w:p w14:paraId="7E6E0EFB" w14:textId="2E80C176" w:rsidR="00AA0131" w:rsidRPr="0075548F" w:rsidRDefault="00AA0131" w:rsidP="00AA0131">
      <w:pPr>
        <w:rPr>
          <w:szCs w:val="24"/>
          <w:highlight w:val="cyan"/>
          <w:lang w:eastAsia="fr-FR"/>
        </w:rPr>
      </w:pPr>
      <w:r w:rsidRPr="0075548F">
        <w:t>2</w:t>
      </w:r>
      <w:r w:rsidRPr="0075548F">
        <w:tab/>
      </w:r>
      <w:r w:rsidR="00B077FE" w:rsidRPr="0075548F">
        <w:t>que se otorgue una conclusi</w:t>
      </w:r>
      <w:r w:rsidR="002120F1" w:rsidRPr="0075548F">
        <w:t>ó</w:t>
      </w:r>
      <w:r w:rsidR="00B077FE" w:rsidRPr="0075548F">
        <w:t xml:space="preserve">n favorable o </w:t>
      </w:r>
      <w:r w:rsidR="00FE31FE" w:rsidRPr="0075548F">
        <w:t>des</w:t>
      </w:r>
      <w:r w:rsidR="00B077FE" w:rsidRPr="0075548F">
        <w:t>favorable a las asignaciones de frecuencias notificadas a sistemas del SFS no OSG de acuerdo con el examen realizado en virtud de los números</w:t>
      </w:r>
      <w:r w:rsidRPr="0075548F">
        <w:t xml:space="preserve">. </w:t>
      </w:r>
      <w:r w:rsidRPr="0075548F">
        <w:rPr>
          <w:b/>
        </w:rPr>
        <w:t>9.35</w:t>
      </w:r>
      <w:r w:rsidRPr="0075548F">
        <w:t xml:space="preserve"> o </w:t>
      </w:r>
      <w:r w:rsidRPr="0075548F">
        <w:rPr>
          <w:b/>
        </w:rPr>
        <w:t>11.31</w:t>
      </w:r>
      <w:r w:rsidRPr="0075548F">
        <w:t xml:space="preserve">, </w:t>
      </w:r>
      <w:r w:rsidR="00B077FE" w:rsidRPr="0075548F">
        <w:t xml:space="preserve">según corresponda, con respecto a las disposiciones de </w:t>
      </w:r>
      <w:r w:rsidR="002120F1" w:rsidRPr="0075548F">
        <w:t>explotación</w:t>
      </w:r>
      <w:r w:rsidR="00B077FE" w:rsidRPr="0075548F">
        <w:t xml:space="preserve"> de una sola fuente establecidas en </w:t>
      </w:r>
      <w:r w:rsidRPr="0075548F">
        <w:rPr>
          <w:b/>
        </w:rPr>
        <w:t>22.5L</w:t>
      </w:r>
      <w:r w:rsidRPr="0075548F">
        <w:t>;</w:t>
      </w:r>
    </w:p>
    <w:p w14:paraId="5F41ACF1" w14:textId="2BB7024E" w:rsidR="00AA0131" w:rsidRPr="0075548F" w:rsidRDefault="00AA0131" w:rsidP="00AA0131">
      <w:r w:rsidRPr="0075548F">
        <w:t>3</w:t>
      </w:r>
      <w:r w:rsidRPr="0075548F">
        <w:tab/>
      </w:r>
      <w:r w:rsidR="002120F1" w:rsidRPr="0075548F">
        <w:t xml:space="preserve">que, al garantizar la conformidad con los límites de una sola fuente que figuran en el número </w:t>
      </w:r>
      <w:r w:rsidRPr="0075548F">
        <w:rPr>
          <w:b/>
        </w:rPr>
        <w:t>22.5N</w:t>
      </w:r>
      <w:r w:rsidRPr="0075548F">
        <w:t xml:space="preserve">, </w:t>
      </w:r>
      <w:r w:rsidR="002120F1" w:rsidRPr="0075548F">
        <w:t>las administraciones notificantes responsables de los sistemas no OSG pertinentes utili</w:t>
      </w:r>
      <w:r w:rsidR="00FE31FE" w:rsidRPr="0075548F">
        <w:t>ce</w:t>
      </w:r>
      <w:r w:rsidR="002120F1" w:rsidRPr="0075548F">
        <w:t>n los enlaces suplementarios recogidos en el Anexo 3 en el momento de la notificación del sistema no OSG y ten</w:t>
      </w:r>
      <w:r w:rsidR="00FE31FE" w:rsidRPr="0075548F">
        <w:t>ga</w:t>
      </w:r>
      <w:r w:rsidR="002120F1" w:rsidRPr="0075548F">
        <w:t>n en cuenta las Recomendaciones UIT-R aplicables</w:t>
      </w:r>
      <w:r w:rsidRPr="0075548F">
        <w:t>,</w:t>
      </w:r>
    </w:p>
    <w:p w14:paraId="759479D5" w14:textId="5933B1D3" w:rsidR="00AA0131" w:rsidRPr="0075548F" w:rsidRDefault="002120F1" w:rsidP="00AA0131">
      <w:pPr>
        <w:pStyle w:val="Call"/>
      </w:pPr>
      <w:r w:rsidRPr="0075548F">
        <w:t>invita a las administraciones</w:t>
      </w:r>
    </w:p>
    <w:p w14:paraId="5C12C9E0" w14:textId="3833108C" w:rsidR="00AA0131" w:rsidRPr="0075548F" w:rsidRDefault="0036455F" w:rsidP="00AA0131">
      <w:r w:rsidRPr="0075548F">
        <w:t xml:space="preserve">a enviar más enlaces OSG de referencia </w:t>
      </w:r>
      <w:r w:rsidR="00E55B38" w:rsidRPr="0075548F">
        <w:t xml:space="preserve">suplementarios </w:t>
      </w:r>
      <w:r w:rsidRPr="0075548F">
        <w:t xml:space="preserve">al UIT-R para su utilización en las evaluaciones de interferencia especificadas en los números </w:t>
      </w:r>
      <w:r w:rsidR="00AA0131" w:rsidRPr="0075548F">
        <w:rPr>
          <w:b/>
        </w:rPr>
        <w:t>22.5M</w:t>
      </w:r>
      <w:r w:rsidR="00AA0131" w:rsidRPr="0075548F">
        <w:t xml:space="preserve"> </w:t>
      </w:r>
      <w:r w:rsidRPr="0075548F">
        <w:t xml:space="preserve">y </w:t>
      </w:r>
      <w:r w:rsidR="00AA0131" w:rsidRPr="0075548F">
        <w:rPr>
          <w:b/>
        </w:rPr>
        <w:t>22.5N</w:t>
      </w:r>
      <w:r w:rsidR="00AA0131" w:rsidRPr="0075548F">
        <w:t>,</w:t>
      </w:r>
    </w:p>
    <w:p w14:paraId="57D78CFC" w14:textId="1EBBE47E" w:rsidR="00AA0131" w:rsidRPr="0075548F" w:rsidRDefault="0036455F" w:rsidP="00AA0131">
      <w:pPr>
        <w:pStyle w:val="Call"/>
      </w:pPr>
      <w:r w:rsidRPr="0075548F">
        <w:t>invita al Sector de Radiocomunicaciones de la UIT</w:t>
      </w:r>
    </w:p>
    <w:p w14:paraId="03488DFF" w14:textId="5080DC88" w:rsidR="00AA0131" w:rsidRPr="0075548F" w:rsidRDefault="00AA0131" w:rsidP="00AA0131">
      <w:r w:rsidRPr="0075548F">
        <w:t>1</w:t>
      </w:r>
      <w:r w:rsidRPr="0075548F">
        <w:tab/>
      </w:r>
      <w:r w:rsidR="0036455F" w:rsidRPr="0075548F">
        <w:t xml:space="preserve">a estudiar y desarrollar una metodología para validar los enlaces OSG de referencia </w:t>
      </w:r>
      <w:r w:rsidR="00E55B38" w:rsidRPr="0075548F">
        <w:t xml:space="preserve">suplementarios </w:t>
      </w:r>
      <w:r w:rsidR="0036455F" w:rsidRPr="0075548F">
        <w:t xml:space="preserve">presentados en virtud del </w:t>
      </w:r>
      <w:r w:rsidR="0036455F" w:rsidRPr="0075548F">
        <w:rPr>
          <w:i/>
          <w:iCs/>
        </w:rPr>
        <w:t>invita a las administraciones</w:t>
      </w:r>
      <w:r w:rsidR="0036455F" w:rsidRPr="0075548F">
        <w:t xml:space="preserve"> </w:t>
      </w:r>
      <w:r w:rsidR="00235AFD" w:rsidRPr="0075548F">
        <w:rPr>
          <w:i/>
          <w:iCs/>
        </w:rPr>
        <w:t>supra</w:t>
      </w:r>
      <w:r w:rsidRPr="0075548F">
        <w:t>;</w:t>
      </w:r>
    </w:p>
    <w:p w14:paraId="117C1913" w14:textId="6BC49D14" w:rsidR="00AA0131" w:rsidRPr="0075548F" w:rsidRDefault="00AA0131" w:rsidP="00AA0131">
      <w:pPr>
        <w:rPr>
          <w:szCs w:val="24"/>
          <w:lang w:eastAsia="fr-FR"/>
        </w:rPr>
      </w:pPr>
      <w:r w:rsidRPr="0075548F">
        <w:t>2</w:t>
      </w:r>
      <w:r w:rsidRPr="0075548F">
        <w:tab/>
      </w:r>
      <w:r w:rsidR="0036455F" w:rsidRPr="0075548F">
        <w:t xml:space="preserve">a recopilar y analizar los enlaces OSG de referencia </w:t>
      </w:r>
      <w:r w:rsidR="00E55B38" w:rsidRPr="0075548F">
        <w:t xml:space="preserve">suplementarios </w:t>
      </w:r>
      <w:r w:rsidR="0036455F" w:rsidRPr="0075548F">
        <w:t>remitidos por las administraciones</w:t>
      </w:r>
      <w:r w:rsidRPr="0075548F">
        <w:t>,</w:t>
      </w:r>
    </w:p>
    <w:p w14:paraId="60DAB28A" w14:textId="6DF4C257" w:rsidR="00AA0131" w:rsidRPr="0075548F" w:rsidRDefault="0036455F" w:rsidP="00AA0131">
      <w:pPr>
        <w:pStyle w:val="Call"/>
      </w:pPr>
      <w:r w:rsidRPr="0075548F">
        <w:t>encarga al Director de la Oficina de Radiocomunicaciones</w:t>
      </w:r>
    </w:p>
    <w:p w14:paraId="4100314C" w14:textId="0A1DB7B7" w:rsidR="00AA0131" w:rsidRPr="0075548F" w:rsidRDefault="00AA0131" w:rsidP="00AA0131">
      <w:r w:rsidRPr="0075548F">
        <w:t>1</w:t>
      </w:r>
      <w:r w:rsidRPr="0075548F">
        <w:tab/>
      </w:r>
      <w:r w:rsidR="0036455F" w:rsidRPr="0075548F">
        <w:t xml:space="preserve">que anime a las administraciones a promover el desarrollo de software de validación para los enlaces OSG de referencia </w:t>
      </w:r>
      <w:r w:rsidR="00E55B38" w:rsidRPr="0075548F">
        <w:t xml:space="preserve">suplementarios </w:t>
      </w:r>
      <w:r w:rsidR="0036455F" w:rsidRPr="0075548F">
        <w:t xml:space="preserve">presentados en virtud del </w:t>
      </w:r>
      <w:r w:rsidR="0036455F" w:rsidRPr="0075548F">
        <w:rPr>
          <w:i/>
          <w:iCs/>
        </w:rPr>
        <w:t>invita a las administraciones</w:t>
      </w:r>
      <w:r w:rsidR="0036455F" w:rsidRPr="0075548F">
        <w:t xml:space="preserve"> </w:t>
      </w:r>
      <w:r w:rsidR="00235AFD" w:rsidRPr="0075548F">
        <w:rPr>
          <w:i/>
          <w:iCs/>
        </w:rPr>
        <w:t>supra</w:t>
      </w:r>
      <w:r w:rsidRPr="0075548F">
        <w:t>;</w:t>
      </w:r>
    </w:p>
    <w:p w14:paraId="3F70104B" w14:textId="562F1BD6" w:rsidR="00AA0131" w:rsidRPr="0075548F" w:rsidRDefault="00AA0131" w:rsidP="00AA0131">
      <w:pPr>
        <w:rPr>
          <w:szCs w:val="24"/>
          <w:lang w:eastAsia="fr-FR"/>
        </w:rPr>
      </w:pPr>
      <w:r w:rsidRPr="0075548F">
        <w:t>2</w:t>
      </w:r>
      <w:r w:rsidRPr="0075548F">
        <w:tab/>
      </w:r>
      <w:r w:rsidR="00A53915" w:rsidRPr="0075548F">
        <w:t>que</w:t>
      </w:r>
      <w:r w:rsidR="0036455F" w:rsidRPr="0075548F">
        <w:t xml:space="preserve"> inform</w:t>
      </w:r>
      <w:r w:rsidR="00A53915" w:rsidRPr="0075548F">
        <w:t>e</w:t>
      </w:r>
      <w:r w:rsidR="0036455F" w:rsidRPr="0075548F">
        <w:t xml:space="preserve"> a la CMR </w:t>
      </w:r>
      <w:r w:rsidR="00A53915" w:rsidRPr="0075548F">
        <w:t xml:space="preserve">de </w:t>
      </w:r>
      <w:r w:rsidR="0036455F" w:rsidRPr="0075548F">
        <w:t xml:space="preserve">los demás enlaces suplementarios </w:t>
      </w:r>
      <w:r w:rsidR="00012B5A" w:rsidRPr="0075548F">
        <w:t>remitidos al UIT-R para el examen contemplado en el Anexo 3 de esta Resolución</w:t>
      </w:r>
      <w:r w:rsidRPr="0075548F">
        <w:t>.</w:t>
      </w:r>
    </w:p>
    <w:p w14:paraId="431BEAE1" w14:textId="61BE2B08" w:rsidR="00D37C88" w:rsidRPr="0075548F" w:rsidRDefault="00AA0131" w:rsidP="00AA0131">
      <w:pPr>
        <w:pStyle w:val="AnnexNo"/>
      </w:pPr>
      <w:r w:rsidRPr="0075548F">
        <w:lastRenderedPageBreak/>
        <w:t>ANEXO 1 A LA RESOLUCIÓN [SNG-A16-SINGLE.ENTRY] (cmr-19)</w:t>
      </w:r>
    </w:p>
    <w:p w14:paraId="4C6591C4" w14:textId="38AF960B" w:rsidR="00D37C88" w:rsidRPr="0075548F" w:rsidRDefault="00D37C88" w:rsidP="00D37C88">
      <w:pPr>
        <w:pStyle w:val="Annextitle"/>
      </w:pPr>
      <w:r w:rsidRPr="0075548F">
        <w:t xml:space="preserve">Características genéricas de los sistemas de satélites OSG para la evaluación del cumplimiento de los requisitos de una sola fuente para los sistemas no OSG </w:t>
      </w:r>
    </w:p>
    <w:p w14:paraId="6F95FD31" w14:textId="1F52FE2D" w:rsidR="00D37C88" w:rsidRPr="0075548F" w:rsidRDefault="00D37C88" w:rsidP="00857899">
      <w:pPr>
        <w:jc w:val="both"/>
        <w:rPr>
          <w:color w:val="000000"/>
          <w:szCs w:val="24"/>
        </w:rPr>
      </w:pPr>
      <w:r w:rsidRPr="0075548F">
        <w:rPr>
          <w:color w:val="000000"/>
          <w:szCs w:val="24"/>
        </w:rPr>
        <w:t>Los datos que figuran en el Anexo</w:t>
      </w:r>
      <w:r w:rsidR="00857899" w:rsidRPr="0075548F">
        <w:rPr>
          <w:color w:val="000000"/>
          <w:szCs w:val="24"/>
        </w:rPr>
        <w:t> </w:t>
      </w:r>
      <w:r w:rsidRPr="0075548F">
        <w:rPr>
          <w:color w:val="000000"/>
          <w:szCs w:val="24"/>
        </w:rPr>
        <w:t xml:space="preserve">1 deben considerarse como una gama </w:t>
      </w:r>
      <w:r w:rsidR="006C5CD8" w:rsidRPr="0075548F">
        <w:rPr>
          <w:color w:val="000000"/>
          <w:szCs w:val="24"/>
        </w:rPr>
        <w:t xml:space="preserve">genérica </w:t>
      </w:r>
      <w:r w:rsidRPr="0075548F">
        <w:rPr>
          <w:color w:val="000000"/>
          <w:szCs w:val="24"/>
        </w:rPr>
        <w:t xml:space="preserve">de características técnicas </w:t>
      </w:r>
      <w:r w:rsidR="006C5CD8" w:rsidRPr="0075548F">
        <w:rPr>
          <w:color w:val="000000"/>
          <w:szCs w:val="24"/>
        </w:rPr>
        <w:t xml:space="preserve">representativas </w:t>
      </w:r>
      <w:r w:rsidRPr="0075548F">
        <w:rPr>
          <w:color w:val="000000"/>
          <w:szCs w:val="24"/>
        </w:rPr>
        <w:t xml:space="preserve">de </w:t>
      </w:r>
      <w:r w:rsidR="006C5CD8" w:rsidRPr="0075548F">
        <w:rPr>
          <w:color w:val="000000"/>
          <w:szCs w:val="24"/>
        </w:rPr>
        <w:t xml:space="preserve">despliegues </w:t>
      </w:r>
      <w:r w:rsidRPr="0075548F">
        <w:rPr>
          <w:color w:val="000000"/>
          <w:szCs w:val="24"/>
        </w:rPr>
        <w:t>de redes OSG que son independientes de cualquier ubicación geográfica específica, que s</w:t>
      </w:r>
      <w:r w:rsidR="00BF4BF7" w:rsidRPr="0075548F">
        <w:rPr>
          <w:color w:val="000000"/>
          <w:szCs w:val="24"/>
        </w:rPr>
        <w:t>ó</w:t>
      </w:r>
      <w:r w:rsidRPr="0075548F">
        <w:rPr>
          <w:color w:val="000000"/>
          <w:szCs w:val="24"/>
        </w:rPr>
        <w:t xml:space="preserve">lo pueden utilizarse para evaluar el impacto de </w:t>
      </w:r>
      <w:r w:rsidR="006C5CD8" w:rsidRPr="0075548F">
        <w:rPr>
          <w:color w:val="000000"/>
          <w:szCs w:val="24"/>
        </w:rPr>
        <w:t xml:space="preserve">la interferencia causada por un </w:t>
      </w:r>
      <w:r w:rsidRPr="0075548F">
        <w:rPr>
          <w:color w:val="000000"/>
          <w:szCs w:val="24"/>
        </w:rPr>
        <w:t xml:space="preserve">sistema no OSG </w:t>
      </w:r>
      <w:r w:rsidR="006C5CD8" w:rsidRPr="0075548F">
        <w:rPr>
          <w:color w:val="000000"/>
          <w:szCs w:val="24"/>
        </w:rPr>
        <w:t>a</w:t>
      </w:r>
      <w:r w:rsidRPr="0075548F">
        <w:rPr>
          <w:color w:val="000000"/>
          <w:szCs w:val="24"/>
        </w:rPr>
        <w:t xml:space="preserve"> redes </w:t>
      </w:r>
      <w:r w:rsidR="006C5CD8" w:rsidRPr="0075548F">
        <w:rPr>
          <w:color w:val="000000"/>
          <w:szCs w:val="24"/>
        </w:rPr>
        <w:t xml:space="preserve">de satélites </w:t>
      </w:r>
      <w:r w:rsidRPr="0075548F">
        <w:rPr>
          <w:color w:val="000000"/>
          <w:szCs w:val="24"/>
        </w:rPr>
        <w:t>OSG y no como una base para la coordinación entre las redes de satélites.</w:t>
      </w:r>
    </w:p>
    <w:p w14:paraId="0DDD94E2" w14:textId="3F10496A" w:rsidR="00D37C88" w:rsidRPr="0075548F" w:rsidRDefault="006C5CD8" w:rsidP="00D37C88">
      <w:pPr>
        <w:pStyle w:val="EditorsNote"/>
        <w:rPr>
          <w:lang w:val="es-ES_tradnl"/>
        </w:rPr>
      </w:pPr>
      <w:r w:rsidRPr="0075548F">
        <w:rPr>
          <w:b/>
          <w:lang w:val="es-ES_tradnl"/>
        </w:rPr>
        <w:t xml:space="preserve">Nota del editor: </w:t>
      </w:r>
      <w:r w:rsidRPr="0075548F">
        <w:rPr>
          <w:bCs/>
          <w:lang w:val="es-ES_tradnl"/>
        </w:rPr>
        <w:t xml:space="preserve">Los valores que figuran en </w:t>
      </w:r>
      <w:r w:rsidR="00B928B3" w:rsidRPr="0075548F">
        <w:rPr>
          <w:bCs/>
          <w:lang w:val="es-ES_tradnl"/>
        </w:rPr>
        <w:t>los</w:t>
      </w:r>
      <w:r w:rsidRPr="0075548F">
        <w:rPr>
          <w:bCs/>
          <w:lang w:val="es-ES_tradnl"/>
        </w:rPr>
        <w:t xml:space="preserve"> Cuadro</w:t>
      </w:r>
      <w:r w:rsidR="00B928B3" w:rsidRPr="0075548F">
        <w:rPr>
          <w:bCs/>
          <w:lang w:val="es-ES_tradnl"/>
        </w:rPr>
        <w:t>s</w:t>
      </w:r>
      <w:r w:rsidRPr="0075548F">
        <w:rPr>
          <w:bCs/>
          <w:lang w:val="es-ES_tradnl"/>
        </w:rPr>
        <w:t xml:space="preserve"> 1 y 2 que se presentan más abajo son provisionales y serán revisados y confirmados en la CMR-19.</w:t>
      </w:r>
    </w:p>
    <w:p w14:paraId="57537B57" w14:textId="77777777" w:rsidR="00D37C88" w:rsidRPr="0075548F" w:rsidRDefault="00D37C88">
      <w:pPr>
        <w:pStyle w:val="Reasons"/>
        <w:sectPr w:rsidR="00D37C88" w:rsidRPr="0075548F" w:rsidSect="003516D8">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pPr>
    </w:p>
    <w:p w14:paraId="5D7CCD77" w14:textId="7D09B04F" w:rsidR="00AA0131" w:rsidRPr="0075548F" w:rsidRDefault="00AA0131" w:rsidP="00AA0131">
      <w:pPr>
        <w:pStyle w:val="TableNo"/>
      </w:pPr>
      <w:r w:rsidRPr="0075548F">
        <w:lastRenderedPageBreak/>
        <w:t>Cuadro 1</w:t>
      </w:r>
    </w:p>
    <w:p w14:paraId="17E344FF" w14:textId="180FC8B9" w:rsidR="00AA0131" w:rsidRPr="0075548F" w:rsidRDefault="00AA0131" w:rsidP="00857899">
      <w:pPr>
        <w:pStyle w:val="Tabletitle"/>
      </w:pPr>
      <w:r w:rsidRPr="0075548F">
        <w:t xml:space="preserve">Parámetros de </w:t>
      </w:r>
      <w:r w:rsidR="00B431A9" w:rsidRPr="0075548F">
        <w:t xml:space="preserve">enlace genéricos de </w:t>
      </w:r>
      <w:r w:rsidRPr="0075548F">
        <w:t xml:space="preserve">los enlaces OSG </w:t>
      </w:r>
      <w:r w:rsidR="006C5CD8" w:rsidRPr="0075548F">
        <w:t xml:space="preserve">que se utilizarán </w:t>
      </w:r>
      <w:r w:rsidRPr="0075548F">
        <w:t xml:space="preserve">en el examen del impacto de los enlaces </w:t>
      </w:r>
      <w:r w:rsidRPr="0075548F">
        <w:br/>
        <w:t xml:space="preserve">descendentes (espacio-Tierra) procedente de </w:t>
      </w:r>
      <w:r w:rsidR="006C5CD8" w:rsidRPr="0075548F">
        <w:t xml:space="preserve">una red </w:t>
      </w:r>
      <w:r w:rsidRPr="0075548F">
        <w:t>no OSG</w:t>
      </w:r>
    </w:p>
    <w:tbl>
      <w:tblPr>
        <w:tblW w:w="13230" w:type="dxa"/>
        <w:tblLayout w:type="fixed"/>
        <w:tblLook w:val="04A0" w:firstRow="1" w:lastRow="0" w:firstColumn="1" w:lastColumn="0" w:noHBand="0" w:noVBand="1"/>
      </w:tblPr>
      <w:tblGrid>
        <w:gridCol w:w="641"/>
        <w:gridCol w:w="4668"/>
        <w:gridCol w:w="1045"/>
        <w:gridCol w:w="1080"/>
        <w:gridCol w:w="1080"/>
        <w:gridCol w:w="1025"/>
        <w:gridCol w:w="3691"/>
      </w:tblGrid>
      <w:tr w:rsidR="00E20B6C" w:rsidRPr="0075548F" w14:paraId="0BC2B70D" w14:textId="77777777" w:rsidTr="000351BE">
        <w:trPr>
          <w:cantSplit/>
          <w:trHeight w:val="20"/>
        </w:trPr>
        <w:tc>
          <w:tcPr>
            <w:tcW w:w="641" w:type="dxa"/>
            <w:tcBorders>
              <w:top w:val="single" w:sz="4" w:space="0" w:color="auto"/>
              <w:left w:val="single" w:sz="4" w:space="0" w:color="auto"/>
              <w:bottom w:val="single" w:sz="4" w:space="0" w:color="auto"/>
              <w:right w:val="single" w:sz="4" w:space="0" w:color="auto"/>
            </w:tcBorders>
            <w:noWrap/>
            <w:vAlign w:val="center"/>
            <w:hideMark/>
          </w:tcPr>
          <w:p w14:paraId="1A964C67" w14:textId="77777777" w:rsidR="00E20B6C" w:rsidRPr="0075548F" w:rsidRDefault="00E20B6C" w:rsidP="00857899">
            <w:pPr>
              <w:pStyle w:val="Tablehead"/>
            </w:pPr>
            <w:r w:rsidRPr="0075548F">
              <w:t>1</w:t>
            </w:r>
          </w:p>
        </w:tc>
        <w:tc>
          <w:tcPr>
            <w:tcW w:w="4668" w:type="dxa"/>
            <w:tcBorders>
              <w:top w:val="single" w:sz="4" w:space="0" w:color="auto"/>
              <w:left w:val="nil"/>
              <w:bottom w:val="single" w:sz="4" w:space="0" w:color="auto"/>
              <w:right w:val="single" w:sz="4" w:space="0" w:color="auto"/>
            </w:tcBorders>
            <w:noWrap/>
            <w:vAlign w:val="center"/>
            <w:hideMark/>
          </w:tcPr>
          <w:p w14:paraId="12FDBC33" w14:textId="187314EE" w:rsidR="00E20B6C" w:rsidRPr="0075548F" w:rsidRDefault="00E20B6C" w:rsidP="00567819">
            <w:pPr>
              <w:pStyle w:val="Tablehead"/>
              <w:jc w:val="left"/>
              <w:rPr>
                <w:highlight w:val="yellow"/>
              </w:rPr>
            </w:pPr>
            <w:r w:rsidRPr="0075548F">
              <w:t xml:space="preserve">Parámetros de enlace </w:t>
            </w:r>
            <w:r w:rsidR="005D1B80" w:rsidRPr="0075548F">
              <w:t>genérico</w:t>
            </w:r>
            <w:r w:rsidR="00B431A9" w:rsidRPr="0075548F">
              <w:t>s</w:t>
            </w:r>
            <w:r w:rsidR="005D1B80" w:rsidRPr="0075548F">
              <w:t xml:space="preserve"> </w:t>
            </w:r>
            <w:r w:rsidRPr="0075548F">
              <w:t>= servicio</w:t>
            </w:r>
          </w:p>
        </w:tc>
        <w:tc>
          <w:tcPr>
            <w:tcW w:w="1045" w:type="dxa"/>
            <w:tcBorders>
              <w:top w:val="single" w:sz="4" w:space="0" w:color="auto"/>
              <w:left w:val="nil"/>
              <w:bottom w:val="single" w:sz="4" w:space="0" w:color="auto"/>
              <w:right w:val="single" w:sz="4" w:space="0" w:color="auto"/>
            </w:tcBorders>
            <w:noWrap/>
            <w:vAlign w:val="center"/>
            <w:hideMark/>
          </w:tcPr>
          <w:p w14:paraId="2B29AD85" w14:textId="77777777" w:rsidR="00E20B6C" w:rsidRPr="0075548F" w:rsidRDefault="00E20B6C" w:rsidP="00857899">
            <w:pPr>
              <w:pStyle w:val="Tablehead"/>
              <w:rPr>
                <w:highlight w:val="yellow"/>
              </w:rPr>
            </w:pPr>
          </w:p>
        </w:tc>
        <w:tc>
          <w:tcPr>
            <w:tcW w:w="1080" w:type="dxa"/>
            <w:tcBorders>
              <w:top w:val="single" w:sz="4" w:space="0" w:color="auto"/>
              <w:left w:val="nil"/>
              <w:bottom w:val="single" w:sz="4" w:space="0" w:color="auto"/>
              <w:right w:val="single" w:sz="4" w:space="0" w:color="auto"/>
            </w:tcBorders>
            <w:noWrap/>
            <w:vAlign w:val="center"/>
            <w:hideMark/>
          </w:tcPr>
          <w:p w14:paraId="78F29B9C" w14:textId="77777777" w:rsidR="00E20B6C" w:rsidRPr="0075548F" w:rsidRDefault="00E20B6C" w:rsidP="00857899">
            <w:pPr>
              <w:pStyle w:val="Tablehead"/>
              <w:rPr>
                <w:rFonts w:ascii="Times" w:hAnsi="Times" w:cs="Times"/>
                <w:lang w:eastAsia="en-GB"/>
              </w:rPr>
            </w:pPr>
          </w:p>
        </w:tc>
        <w:tc>
          <w:tcPr>
            <w:tcW w:w="1080" w:type="dxa"/>
            <w:tcBorders>
              <w:top w:val="single" w:sz="4" w:space="0" w:color="auto"/>
              <w:left w:val="nil"/>
              <w:bottom w:val="single" w:sz="4" w:space="0" w:color="auto"/>
              <w:right w:val="single" w:sz="4" w:space="0" w:color="auto"/>
            </w:tcBorders>
            <w:vAlign w:val="center"/>
          </w:tcPr>
          <w:p w14:paraId="0E4896C7" w14:textId="77777777" w:rsidR="00E20B6C" w:rsidRPr="0075548F" w:rsidRDefault="00E20B6C" w:rsidP="00857899">
            <w:pPr>
              <w:pStyle w:val="Tablehead"/>
              <w:rPr>
                <w:rFonts w:ascii="Times New Roman Bold" w:hAnsi="Times New Roman Bold" w:cs="Times New Roman Bold"/>
              </w:rPr>
            </w:pPr>
          </w:p>
        </w:tc>
        <w:tc>
          <w:tcPr>
            <w:tcW w:w="1025" w:type="dxa"/>
            <w:tcBorders>
              <w:top w:val="single" w:sz="4" w:space="0" w:color="auto"/>
              <w:left w:val="single" w:sz="4" w:space="0" w:color="auto"/>
              <w:bottom w:val="single" w:sz="4" w:space="0" w:color="auto"/>
              <w:right w:val="single" w:sz="4" w:space="0" w:color="auto"/>
            </w:tcBorders>
            <w:noWrap/>
            <w:vAlign w:val="center"/>
            <w:hideMark/>
          </w:tcPr>
          <w:p w14:paraId="11CD0160" w14:textId="77777777" w:rsidR="00E20B6C" w:rsidRPr="0075548F" w:rsidRDefault="00E20B6C" w:rsidP="00857899">
            <w:pPr>
              <w:pStyle w:val="Tablehead"/>
            </w:pPr>
          </w:p>
        </w:tc>
        <w:tc>
          <w:tcPr>
            <w:tcW w:w="3691" w:type="dxa"/>
            <w:tcBorders>
              <w:top w:val="nil"/>
              <w:left w:val="single" w:sz="4" w:space="0" w:color="auto"/>
              <w:bottom w:val="nil"/>
              <w:right w:val="nil"/>
            </w:tcBorders>
            <w:vAlign w:val="center"/>
          </w:tcPr>
          <w:p w14:paraId="00BA7262" w14:textId="77777777" w:rsidR="00E20B6C" w:rsidRPr="0075548F" w:rsidRDefault="00E20B6C" w:rsidP="00857899">
            <w:pPr>
              <w:pStyle w:val="Tablehead"/>
              <w:rPr>
                <w:rFonts w:ascii="Times New Roman Bold" w:hAnsi="Times New Roman Bold" w:cs="Times New Roman Bold"/>
              </w:rPr>
            </w:pPr>
          </w:p>
        </w:tc>
      </w:tr>
      <w:tr w:rsidR="00E20B6C" w:rsidRPr="0075548F" w14:paraId="624B5EE1" w14:textId="77777777" w:rsidTr="000351BE">
        <w:trPr>
          <w:cantSplit/>
          <w:trHeight w:val="20"/>
        </w:trPr>
        <w:tc>
          <w:tcPr>
            <w:tcW w:w="641" w:type="dxa"/>
            <w:tcBorders>
              <w:top w:val="nil"/>
              <w:left w:val="single" w:sz="4" w:space="0" w:color="auto"/>
              <w:bottom w:val="single" w:sz="4" w:space="0" w:color="auto"/>
              <w:right w:val="single" w:sz="4" w:space="0" w:color="auto"/>
            </w:tcBorders>
            <w:noWrap/>
            <w:vAlign w:val="center"/>
            <w:hideMark/>
          </w:tcPr>
          <w:p w14:paraId="47F52FF6" w14:textId="77777777" w:rsidR="00E20B6C" w:rsidRPr="0075548F" w:rsidRDefault="00E20B6C" w:rsidP="00857899">
            <w:pPr>
              <w:pStyle w:val="Tabletext"/>
            </w:pPr>
          </w:p>
        </w:tc>
        <w:tc>
          <w:tcPr>
            <w:tcW w:w="4668" w:type="dxa"/>
            <w:tcBorders>
              <w:top w:val="nil"/>
              <w:left w:val="nil"/>
              <w:bottom w:val="single" w:sz="4" w:space="0" w:color="auto"/>
              <w:right w:val="single" w:sz="4" w:space="0" w:color="auto"/>
            </w:tcBorders>
            <w:noWrap/>
            <w:hideMark/>
          </w:tcPr>
          <w:p w14:paraId="243DC53A" w14:textId="77777777" w:rsidR="00E20B6C" w:rsidRPr="0075548F" w:rsidRDefault="00E20B6C" w:rsidP="00857899">
            <w:pPr>
              <w:pStyle w:val="Tabletext"/>
              <w:rPr>
                <w:highlight w:val="yellow"/>
              </w:rPr>
            </w:pPr>
            <w:r w:rsidRPr="0075548F">
              <w:t>Tipo de enlace</w:t>
            </w:r>
          </w:p>
        </w:tc>
        <w:tc>
          <w:tcPr>
            <w:tcW w:w="1045" w:type="dxa"/>
            <w:tcBorders>
              <w:top w:val="nil"/>
              <w:left w:val="nil"/>
              <w:bottom w:val="single" w:sz="4" w:space="0" w:color="auto"/>
              <w:right w:val="single" w:sz="4" w:space="0" w:color="auto"/>
            </w:tcBorders>
            <w:noWrap/>
            <w:vAlign w:val="center"/>
            <w:hideMark/>
          </w:tcPr>
          <w:p w14:paraId="70C3FD90" w14:textId="77777777" w:rsidR="00E20B6C" w:rsidRPr="0075548F" w:rsidRDefault="00E20B6C" w:rsidP="00857899">
            <w:pPr>
              <w:pStyle w:val="Tabletext"/>
              <w:jc w:val="center"/>
            </w:pPr>
            <w:r w:rsidRPr="0075548F">
              <w:t>Usuario 1</w:t>
            </w:r>
          </w:p>
        </w:tc>
        <w:tc>
          <w:tcPr>
            <w:tcW w:w="1080" w:type="dxa"/>
            <w:tcBorders>
              <w:top w:val="nil"/>
              <w:left w:val="nil"/>
              <w:bottom w:val="single" w:sz="4" w:space="0" w:color="auto"/>
              <w:right w:val="single" w:sz="4" w:space="0" w:color="auto"/>
            </w:tcBorders>
            <w:noWrap/>
            <w:vAlign w:val="center"/>
            <w:hideMark/>
          </w:tcPr>
          <w:p w14:paraId="29E35FB2" w14:textId="77777777" w:rsidR="00E20B6C" w:rsidRPr="0075548F" w:rsidRDefault="00E20B6C" w:rsidP="00857899">
            <w:pPr>
              <w:pStyle w:val="Tabletext"/>
              <w:jc w:val="center"/>
            </w:pPr>
            <w:r w:rsidRPr="0075548F">
              <w:t>Usuario 2</w:t>
            </w:r>
          </w:p>
        </w:tc>
        <w:tc>
          <w:tcPr>
            <w:tcW w:w="1080" w:type="dxa"/>
            <w:tcBorders>
              <w:top w:val="nil"/>
              <w:left w:val="nil"/>
              <w:bottom w:val="single" w:sz="4" w:space="0" w:color="auto"/>
              <w:right w:val="single" w:sz="4" w:space="0" w:color="auto"/>
            </w:tcBorders>
            <w:vAlign w:val="center"/>
            <w:hideMark/>
          </w:tcPr>
          <w:p w14:paraId="12DAF62D" w14:textId="77777777" w:rsidR="00E20B6C" w:rsidRPr="0075548F" w:rsidRDefault="00E20B6C" w:rsidP="00857899">
            <w:pPr>
              <w:pStyle w:val="Tabletext"/>
              <w:jc w:val="center"/>
            </w:pPr>
            <w:r w:rsidRPr="0075548F">
              <w:t>Usuario 3</w:t>
            </w:r>
          </w:p>
        </w:tc>
        <w:tc>
          <w:tcPr>
            <w:tcW w:w="1025" w:type="dxa"/>
            <w:tcBorders>
              <w:top w:val="nil"/>
              <w:left w:val="single" w:sz="4" w:space="0" w:color="auto"/>
              <w:bottom w:val="single" w:sz="4" w:space="0" w:color="auto"/>
              <w:right w:val="single" w:sz="4" w:space="0" w:color="auto"/>
            </w:tcBorders>
            <w:noWrap/>
            <w:vAlign w:val="center"/>
            <w:hideMark/>
          </w:tcPr>
          <w:p w14:paraId="7522CCE6" w14:textId="77777777" w:rsidR="00E20B6C" w:rsidRPr="0075548F" w:rsidRDefault="00E20B6C" w:rsidP="00857899">
            <w:pPr>
              <w:pStyle w:val="Tabletext"/>
              <w:jc w:val="center"/>
            </w:pPr>
            <w:r w:rsidRPr="0075548F">
              <w:t>Pasarela</w:t>
            </w:r>
          </w:p>
        </w:tc>
        <w:tc>
          <w:tcPr>
            <w:tcW w:w="3691" w:type="dxa"/>
            <w:tcBorders>
              <w:top w:val="nil"/>
              <w:left w:val="single" w:sz="4" w:space="0" w:color="auto"/>
              <w:bottom w:val="nil"/>
              <w:right w:val="nil"/>
            </w:tcBorders>
            <w:vAlign w:val="center"/>
          </w:tcPr>
          <w:p w14:paraId="531B885E" w14:textId="77777777" w:rsidR="00E20B6C" w:rsidRPr="0075548F" w:rsidRDefault="00E20B6C">
            <w:pPr>
              <w:pStyle w:val="Tabletext"/>
            </w:pPr>
          </w:p>
        </w:tc>
      </w:tr>
      <w:tr w:rsidR="00E20B6C" w:rsidRPr="0075548F" w14:paraId="4322DF78" w14:textId="77777777" w:rsidTr="000351BE">
        <w:trPr>
          <w:cantSplit/>
          <w:trHeight w:val="20"/>
        </w:trPr>
        <w:tc>
          <w:tcPr>
            <w:tcW w:w="641" w:type="dxa"/>
            <w:tcBorders>
              <w:top w:val="nil"/>
              <w:left w:val="single" w:sz="4" w:space="0" w:color="auto"/>
              <w:bottom w:val="single" w:sz="4" w:space="0" w:color="auto"/>
              <w:right w:val="single" w:sz="4" w:space="0" w:color="auto"/>
            </w:tcBorders>
            <w:noWrap/>
            <w:vAlign w:val="center"/>
            <w:hideMark/>
          </w:tcPr>
          <w:p w14:paraId="0083CAB0" w14:textId="77777777" w:rsidR="00E20B6C" w:rsidRPr="0075548F" w:rsidRDefault="00E20B6C" w:rsidP="00857899">
            <w:pPr>
              <w:pStyle w:val="Tabletext"/>
            </w:pPr>
            <w:r w:rsidRPr="0075548F">
              <w:t>1.1</w:t>
            </w:r>
          </w:p>
        </w:tc>
        <w:tc>
          <w:tcPr>
            <w:tcW w:w="4668" w:type="dxa"/>
            <w:tcBorders>
              <w:top w:val="nil"/>
              <w:left w:val="nil"/>
              <w:bottom w:val="single" w:sz="4" w:space="0" w:color="auto"/>
              <w:right w:val="single" w:sz="4" w:space="0" w:color="auto"/>
            </w:tcBorders>
            <w:noWrap/>
            <w:hideMark/>
          </w:tcPr>
          <w:p w14:paraId="5B037975" w14:textId="77777777" w:rsidR="00E20B6C" w:rsidRPr="0075548F" w:rsidRDefault="00E20B6C" w:rsidP="00857899">
            <w:pPr>
              <w:pStyle w:val="Tabletext"/>
              <w:rPr>
                <w:highlight w:val="yellow"/>
              </w:rPr>
            </w:pPr>
            <w:r w:rsidRPr="0075548F">
              <w:t>Frecuencia (GHz)</w:t>
            </w:r>
          </w:p>
        </w:tc>
        <w:tc>
          <w:tcPr>
            <w:tcW w:w="1045" w:type="dxa"/>
            <w:tcBorders>
              <w:top w:val="nil"/>
              <w:left w:val="nil"/>
              <w:bottom w:val="single" w:sz="4" w:space="0" w:color="auto"/>
              <w:right w:val="single" w:sz="4" w:space="0" w:color="auto"/>
            </w:tcBorders>
            <w:noWrap/>
            <w:vAlign w:val="center"/>
            <w:hideMark/>
          </w:tcPr>
          <w:p w14:paraId="2F576E33" w14:textId="77777777" w:rsidR="00E20B6C" w:rsidRPr="0075548F" w:rsidRDefault="00E20B6C" w:rsidP="00857899">
            <w:pPr>
              <w:pStyle w:val="Tabletext"/>
              <w:jc w:val="center"/>
            </w:pPr>
            <w:r w:rsidRPr="0075548F">
              <w:t>40</w:t>
            </w:r>
          </w:p>
        </w:tc>
        <w:tc>
          <w:tcPr>
            <w:tcW w:w="1080" w:type="dxa"/>
            <w:tcBorders>
              <w:top w:val="nil"/>
              <w:left w:val="nil"/>
              <w:bottom w:val="single" w:sz="4" w:space="0" w:color="auto"/>
              <w:right w:val="single" w:sz="4" w:space="0" w:color="auto"/>
            </w:tcBorders>
            <w:noWrap/>
            <w:vAlign w:val="center"/>
            <w:hideMark/>
          </w:tcPr>
          <w:p w14:paraId="482B60A9" w14:textId="77777777" w:rsidR="00E20B6C" w:rsidRPr="0075548F" w:rsidRDefault="00E20B6C" w:rsidP="00857899">
            <w:pPr>
              <w:pStyle w:val="Tabletext"/>
              <w:jc w:val="center"/>
            </w:pPr>
            <w:r w:rsidRPr="0075548F">
              <w:t>40</w:t>
            </w:r>
          </w:p>
        </w:tc>
        <w:tc>
          <w:tcPr>
            <w:tcW w:w="1080" w:type="dxa"/>
            <w:tcBorders>
              <w:top w:val="nil"/>
              <w:left w:val="nil"/>
              <w:bottom w:val="single" w:sz="4" w:space="0" w:color="auto"/>
              <w:right w:val="single" w:sz="4" w:space="0" w:color="auto"/>
            </w:tcBorders>
            <w:vAlign w:val="center"/>
            <w:hideMark/>
          </w:tcPr>
          <w:p w14:paraId="43280DD5" w14:textId="77777777" w:rsidR="00E20B6C" w:rsidRPr="0075548F" w:rsidRDefault="00E20B6C" w:rsidP="00857899">
            <w:pPr>
              <w:pStyle w:val="Tabletext"/>
              <w:jc w:val="center"/>
            </w:pPr>
            <w:r w:rsidRPr="0075548F">
              <w:t>40</w:t>
            </w:r>
          </w:p>
        </w:tc>
        <w:tc>
          <w:tcPr>
            <w:tcW w:w="1025" w:type="dxa"/>
            <w:tcBorders>
              <w:top w:val="nil"/>
              <w:left w:val="single" w:sz="4" w:space="0" w:color="auto"/>
              <w:bottom w:val="single" w:sz="4" w:space="0" w:color="auto"/>
              <w:right w:val="single" w:sz="4" w:space="0" w:color="auto"/>
            </w:tcBorders>
            <w:noWrap/>
            <w:vAlign w:val="center"/>
            <w:hideMark/>
          </w:tcPr>
          <w:p w14:paraId="72A7876E" w14:textId="77777777" w:rsidR="00E20B6C" w:rsidRPr="0075548F" w:rsidRDefault="00E20B6C" w:rsidP="00857899">
            <w:pPr>
              <w:pStyle w:val="Tabletext"/>
              <w:jc w:val="center"/>
            </w:pPr>
            <w:r w:rsidRPr="0075548F">
              <w:t>40</w:t>
            </w:r>
          </w:p>
        </w:tc>
        <w:tc>
          <w:tcPr>
            <w:tcW w:w="3691" w:type="dxa"/>
            <w:tcBorders>
              <w:top w:val="nil"/>
              <w:left w:val="single" w:sz="4" w:space="0" w:color="auto"/>
              <w:bottom w:val="nil"/>
              <w:right w:val="nil"/>
            </w:tcBorders>
            <w:vAlign w:val="center"/>
          </w:tcPr>
          <w:p w14:paraId="20038C1C" w14:textId="77777777" w:rsidR="00E20B6C" w:rsidRPr="0075548F" w:rsidRDefault="00E20B6C">
            <w:pPr>
              <w:pStyle w:val="Tabletext"/>
            </w:pPr>
          </w:p>
        </w:tc>
      </w:tr>
      <w:tr w:rsidR="00E20B6C" w:rsidRPr="0075548F" w14:paraId="476DE15C" w14:textId="77777777" w:rsidTr="000351BE">
        <w:trPr>
          <w:cantSplit/>
          <w:trHeight w:val="20"/>
        </w:trPr>
        <w:tc>
          <w:tcPr>
            <w:tcW w:w="641" w:type="dxa"/>
            <w:tcBorders>
              <w:top w:val="nil"/>
              <w:left w:val="single" w:sz="4" w:space="0" w:color="auto"/>
              <w:bottom w:val="single" w:sz="4" w:space="0" w:color="auto"/>
              <w:right w:val="single" w:sz="4" w:space="0" w:color="auto"/>
            </w:tcBorders>
            <w:noWrap/>
            <w:vAlign w:val="center"/>
            <w:hideMark/>
          </w:tcPr>
          <w:p w14:paraId="2BE3DB82" w14:textId="77777777" w:rsidR="00E20B6C" w:rsidRPr="0075548F" w:rsidRDefault="00E20B6C" w:rsidP="00857899">
            <w:pPr>
              <w:pStyle w:val="Tabletext"/>
            </w:pPr>
            <w:r w:rsidRPr="0075548F">
              <w:t>1.2</w:t>
            </w:r>
          </w:p>
        </w:tc>
        <w:tc>
          <w:tcPr>
            <w:tcW w:w="4668" w:type="dxa"/>
            <w:tcBorders>
              <w:top w:val="nil"/>
              <w:left w:val="nil"/>
              <w:bottom w:val="single" w:sz="4" w:space="0" w:color="auto"/>
              <w:right w:val="single" w:sz="4" w:space="0" w:color="auto"/>
            </w:tcBorders>
            <w:noWrap/>
            <w:hideMark/>
          </w:tcPr>
          <w:p w14:paraId="5F68C6B1" w14:textId="77777777" w:rsidR="00E20B6C" w:rsidRPr="0075548F" w:rsidRDefault="00E20B6C" w:rsidP="00857899">
            <w:pPr>
              <w:pStyle w:val="Tabletext"/>
              <w:rPr>
                <w:highlight w:val="yellow"/>
              </w:rPr>
            </w:pPr>
            <w:r w:rsidRPr="0075548F">
              <w:t>Densidad p.i.r.e. (dBW/MHz)</w:t>
            </w:r>
          </w:p>
        </w:tc>
        <w:tc>
          <w:tcPr>
            <w:tcW w:w="1045" w:type="dxa"/>
            <w:tcBorders>
              <w:top w:val="nil"/>
              <w:left w:val="nil"/>
              <w:bottom w:val="single" w:sz="4" w:space="0" w:color="auto"/>
              <w:right w:val="single" w:sz="4" w:space="0" w:color="auto"/>
            </w:tcBorders>
            <w:noWrap/>
            <w:vAlign w:val="center"/>
            <w:hideMark/>
          </w:tcPr>
          <w:p w14:paraId="519B648B" w14:textId="77777777" w:rsidR="00E20B6C" w:rsidRPr="0075548F" w:rsidRDefault="00E20B6C" w:rsidP="00857899">
            <w:pPr>
              <w:pStyle w:val="Tabletext"/>
              <w:jc w:val="center"/>
            </w:pPr>
            <w:r w:rsidRPr="0075548F">
              <w:t>44</w:t>
            </w:r>
          </w:p>
        </w:tc>
        <w:tc>
          <w:tcPr>
            <w:tcW w:w="1080" w:type="dxa"/>
            <w:tcBorders>
              <w:top w:val="nil"/>
              <w:left w:val="nil"/>
              <w:bottom w:val="single" w:sz="4" w:space="0" w:color="auto"/>
              <w:right w:val="single" w:sz="4" w:space="0" w:color="auto"/>
            </w:tcBorders>
            <w:noWrap/>
            <w:vAlign w:val="center"/>
            <w:hideMark/>
          </w:tcPr>
          <w:p w14:paraId="516D0615" w14:textId="77777777" w:rsidR="00E20B6C" w:rsidRPr="0075548F" w:rsidRDefault="00E20B6C" w:rsidP="00857899">
            <w:pPr>
              <w:pStyle w:val="Tabletext"/>
              <w:jc w:val="center"/>
            </w:pPr>
            <w:r w:rsidRPr="0075548F">
              <w:t>44</w:t>
            </w:r>
          </w:p>
        </w:tc>
        <w:tc>
          <w:tcPr>
            <w:tcW w:w="1080" w:type="dxa"/>
            <w:tcBorders>
              <w:top w:val="nil"/>
              <w:left w:val="nil"/>
              <w:bottom w:val="single" w:sz="4" w:space="0" w:color="auto"/>
              <w:right w:val="single" w:sz="4" w:space="0" w:color="auto"/>
            </w:tcBorders>
            <w:vAlign w:val="center"/>
            <w:hideMark/>
          </w:tcPr>
          <w:p w14:paraId="5E8F2872" w14:textId="77777777" w:rsidR="00E20B6C" w:rsidRPr="0075548F" w:rsidRDefault="00E20B6C" w:rsidP="00857899">
            <w:pPr>
              <w:pStyle w:val="Tabletext"/>
              <w:jc w:val="center"/>
            </w:pPr>
            <w:r w:rsidRPr="0075548F">
              <w:t>44</w:t>
            </w:r>
          </w:p>
        </w:tc>
        <w:tc>
          <w:tcPr>
            <w:tcW w:w="1025" w:type="dxa"/>
            <w:tcBorders>
              <w:top w:val="nil"/>
              <w:left w:val="single" w:sz="4" w:space="0" w:color="auto"/>
              <w:bottom w:val="single" w:sz="4" w:space="0" w:color="auto"/>
              <w:right w:val="single" w:sz="4" w:space="0" w:color="auto"/>
            </w:tcBorders>
            <w:noWrap/>
            <w:vAlign w:val="center"/>
            <w:hideMark/>
          </w:tcPr>
          <w:p w14:paraId="350F8EEE" w14:textId="77777777" w:rsidR="00E20B6C" w:rsidRPr="0075548F" w:rsidRDefault="00E20B6C" w:rsidP="00857899">
            <w:pPr>
              <w:pStyle w:val="Tabletext"/>
              <w:jc w:val="center"/>
            </w:pPr>
            <w:r w:rsidRPr="0075548F">
              <w:t>44</w:t>
            </w:r>
          </w:p>
        </w:tc>
        <w:tc>
          <w:tcPr>
            <w:tcW w:w="3691" w:type="dxa"/>
            <w:tcBorders>
              <w:top w:val="nil"/>
              <w:left w:val="single" w:sz="4" w:space="0" w:color="auto"/>
              <w:bottom w:val="nil"/>
              <w:right w:val="nil"/>
            </w:tcBorders>
            <w:vAlign w:val="center"/>
          </w:tcPr>
          <w:p w14:paraId="30EB216B" w14:textId="77777777" w:rsidR="00E20B6C" w:rsidRPr="0075548F" w:rsidRDefault="00E20B6C">
            <w:pPr>
              <w:pStyle w:val="Tabletext"/>
            </w:pPr>
          </w:p>
        </w:tc>
      </w:tr>
      <w:tr w:rsidR="00E20B6C" w:rsidRPr="0075548F" w14:paraId="0469742E" w14:textId="77777777" w:rsidTr="000351BE">
        <w:trPr>
          <w:cantSplit/>
          <w:trHeight w:val="20"/>
        </w:trPr>
        <w:tc>
          <w:tcPr>
            <w:tcW w:w="641" w:type="dxa"/>
            <w:tcBorders>
              <w:top w:val="nil"/>
              <w:left w:val="single" w:sz="4" w:space="0" w:color="auto"/>
              <w:bottom w:val="single" w:sz="4" w:space="0" w:color="auto"/>
              <w:right w:val="single" w:sz="4" w:space="0" w:color="auto"/>
            </w:tcBorders>
            <w:noWrap/>
            <w:vAlign w:val="center"/>
            <w:hideMark/>
          </w:tcPr>
          <w:p w14:paraId="5D6B57F1" w14:textId="77777777" w:rsidR="00E20B6C" w:rsidRPr="0075548F" w:rsidRDefault="00E20B6C" w:rsidP="00857899">
            <w:pPr>
              <w:pStyle w:val="Tabletext"/>
            </w:pPr>
            <w:r w:rsidRPr="0075548F">
              <w:t>1.3</w:t>
            </w:r>
          </w:p>
        </w:tc>
        <w:tc>
          <w:tcPr>
            <w:tcW w:w="4668" w:type="dxa"/>
            <w:tcBorders>
              <w:top w:val="nil"/>
              <w:left w:val="nil"/>
              <w:bottom w:val="single" w:sz="4" w:space="0" w:color="auto"/>
              <w:right w:val="single" w:sz="4" w:space="0" w:color="auto"/>
            </w:tcBorders>
            <w:noWrap/>
            <w:hideMark/>
          </w:tcPr>
          <w:p w14:paraId="7A19AA5D" w14:textId="77777777" w:rsidR="00E20B6C" w:rsidRPr="0075548F" w:rsidRDefault="00E20B6C" w:rsidP="00857899">
            <w:pPr>
              <w:pStyle w:val="Tabletext"/>
            </w:pPr>
            <w:r w:rsidRPr="0075548F">
              <w:t>Tamaño de antena parabólica (m)</w:t>
            </w:r>
          </w:p>
        </w:tc>
        <w:tc>
          <w:tcPr>
            <w:tcW w:w="1045" w:type="dxa"/>
            <w:tcBorders>
              <w:top w:val="nil"/>
              <w:left w:val="nil"/>
              <w:bottom w:val="single" w:sz="4" w:space="0" w:color="auto"/>
              <w:right w:val="single" w:sz="4" w:space="0" w:color="auto"/>
            </w:tcBorders>
            <w:noWrap/>
            <w:vAlign w:val="center"/>
            <w:hideMark/>
          </w:tcPr>
          <w:p w14:paraId="45A9AE9E" w14:textId="77777777" w:rsidR="00E20B6C" w:rsidRPr="0075548F" w:rsidRDefault="00E20B6C" w:rsidP="00857899">
            <w:pPr>
              <w:pStyle w:val="Tabletext"/>
              <w:jc w:val="center"/>
            </w:pPr>
            <w:r w:rsidRPr="0075548F">
              <w:t>0,45</w:t>
            </w:r>
          </w:p>
        </w:tc>
        <w:tc>
          <w:tcPr>
            <w:tcW w:w="1080" w:type="dxa"/>
            <w:tcBorders>
              <w:top w:val="nil"/>
              <w:left w:val="nil"/>
              <w:bottom w:val="single" w:sz="4" w:space="0" w:color="auto"/>
              <w:right w:val="single" w:sz="4" w:space="0" w:color="auto"/>
            </w:tcBorders>
            <w:noWrap/>
            <w:vAlign w:val="center"/>
            <w:hideMark/>
          </w:tcPr>
          <w:p w14:paraId="199CAE8E" w14:textId="77777777" w:rsidR="00E20B6C" w:rsidRPr="0075548F" w:rsidRDefault="00E20B6C" w:rsidP="00857899">
            <w:pPr>
              <w:pStyle w:val="Tabletext"/>
              <w:jc w:val="center"/>
            </w:pPr>
            <w:r w:rsidRPr="0075548F">
              <w:t>0,6</w:t>
            </w:r>
          </w:p>
        </w:tc>
        <w:tc>
          <w:tcPr>
            <w:tcW w:w="1080" w:type="dxa"/>
            <w:tcBorders>
              <w:top w:val="nil"/>
              <w:left w:val="nil"/>
              <w:bottom w:val="single" w:sz="4" w:space="0" w:color="auto"/>
              <w:right w:val="single" w:sz="4" w:space="0" w:color="auto"/>
            </w:tcBorders>
            <w:vAlign w:val="center"/>
            <w:hideMark/>
          </w:tcPr>
          <w:p w14:paraId="2AE1382E" w14:textId="77777777" w:rsidR="00E20B6C" w:rsidRPr="0075548F" w:rsidRDefault="00E20B6C" w:rsidP="00857899">
            <w:pPr>
              <w:pStyle w:val="Tabletext"/>
              <w:jc w:val="center"/>
            </w:pPr>
            <w:r w:rsidRPr="0075548F">
              <w:t>2</w:t>
            </w:r>
          </w:p>
        </w:tc>
        <w:tc>
          <w:tcPr>
            <w:tcW w:w="1025" w:type="dxa"/>
            <w:tcBorders>
              <w:top w:val="nil"/>
              <w:left w:val="single" w:sz="4" w:space="0" w:color="auto"/>
              <w:bottom w:val="single" w:sz="4" w:space="0" w:color="auto"/>
              <w:right w:val="single" w:sz="4" w:space="0" w:color="auto"/>
            </w:tcBorders>
            <w:noWrap/>
            <w:vAlign w:val="center"/>
            <w:hideMark/>
          </w:tcPr>
          <w:p w14:paraId="1D351833" w14:textId="77777777" w:rsidR="00E20B6C" w:rsidRPr="0075548F" w:rsidRDefault="00E20B6C" w:rsidP="00857899">
            <w:pPr>
              <w:pStyle w:val="Tabletext"/>
              <w:jc w:val="center"/>
            </w:pPr>
            <w:r w:rsidRPr="0075548F">
              <w:t>9</w:t>
            </w:r>
          </w:p>
        </w:tc>
        <w:tc>
          <w:tcPr>
            <w:tcW w:w="3691" w:type="dxa"/>
            <w:tcBorders>
              <w:top w:val="nil"/>
              <w:left w:val="single" w:sz="4" w:space="0" w:color="auto"/>
              <w:bottom w:val="nil"/>
              <w:right w:val="nil"/>
            </w:tcBorders>
            <w:vAlign w:val="center"/>
          </w:tcPr>
          <w:p w14:paraId="18EE2E0D" w14:textId="77777777" w:rsidR="00E20B6C" w:rsidRPr="0075548F" w:rsidRDefault="00E20B6C">
            <w:pPr>
              <w:pStyle w:val="Tabletext"/>
            </w:pPr>
          </w:p>
        </w:tc>
      </w:tr>
      <w:tr w:rsidR="00E20B6C" w:rsidRPr="0075548F" w14:paraId="48F5E7AD" w14:textId="77777777" w:rsidTr="000351BE">
        <w:trPr>
          <w:cantSplit/>
          <w:trHeight w:val="20"/>
        </w:trPr>
        <w:tc>
          <w:tcPr>
            <w:tcW w:w="641" w:type="dxa"/>
            <w:tcBorders>
              <w:top w:val="nil"/>
              <w:left w:val="single" w:sz="4" w:space="0" w:color="auto"/>
              <w:bottom w:val="single" w:sz="4" w:space="0" w:color="auto"/>
              <w:right w:val="single" w:sz="4" w:space="0" w:color="auto"/>
            </w:tcBorders>
            <w:noWrap/>
            <w:vAlign w:val="center"/>
            <w:hideMark/>
          </w:tcPr>
          <w:p w14:paraId="5C9AB8D0" w14:textId="77777777" w:rsidR="00E20B6C" w:rsidRPr="0075548F" w:rsidRDefault="00E20B6C" w:rsidP="00857899">
            <w:pPr>
              <w:pStyle w:val="Tabletext"/>
            </w:pPr>
            <w:r w:rsidRPr="0075548F">
              <w:t>1.3</w:t>
            </w:r>
          </w:p>
        </w:tc>
        <w:tc>
          <w:tcPr>
            <w:tcW w:w="4668" w:type="dxa"/>
            <w:tcBorders>
              <w:top w:val="nil"/>
              <w:left w:val="nil"/>
              <w:bottom w:val="single" w:sz="4" w:space="0" w:color="auto"/>
              <w:right w:val="single" w:sz="4" w:space="0" w:color="auto"/>
            </w:tcBorders>
            <w:noWrap/>
            <w:hideMark/>
          </w:tcPr>
          <w:p w14:paraId="36B0F4EE" w14:textId="77777777" w:rsidR="00E20B6C" w:rsidRPr="0075548F" w:rsidRDefault="00E20B6C" w:rsidP="00857899">
            <w:pPr>
              <w:pStyle w:val="Tabletext"/>
              <w:rPr>
                <w:highlight w:val="yellow"/>
              </w:rPr>
            </w:pPr>
            <w:r w:rsidRPr="0075548F">
              <w:t>Ancho de banda (MHz)</w:t>
            </w:r>
          </w:p>
        </w:tc>
        <w:tc>
          <w:tcPr>
            <w:tcW w:w="1045" w:type="dxa"/>
            <w:tcBorders>
              <w:top w:val="nil"/>
              <w:left w:val="nil"/>
              <w:bottom w:val="single" w:sz="4" w:space="0" w:color="auto"/>
              <w:right w:val="single" w:sz="4" w:space="0" w:color="auto"/>
            </w:tcBorders>
            <w:noWrap/>
            <w:vAlign w:val="center"/>
            <w:hideMark/>
          </w:tcPr>
          <w:p w14:paraId="3DB1217B" w14:textId="77777777" w:rsidR="00E20B6C" w:rsidRPr="0075548F" w:rsidRDefault="00E20B6C" w:rsidP="00857899">
            <w:pPr>
              <w:pStyle w:val="Tabletext"/>
              <w:jc w:val="center"/>
            </w:pPr>
            <w:r w:rsidRPr="0075548F">
              <w:t>1</w:t>
            </w:r>
          </w:p>
        </w:tc>
        <w:tc>
          <w:tcPr>
            <w:tcW w:w="1080" w:type="dxa"/>
            <w:tcBorders>
              <w:top w:val="nil"/>
              <w:left w:val="nil"/>
              <w:bottom w:val="single" w:sz="4" w:space="0" w:color="auto"/>
              <w:right w:val="single" w:sz="4" w:space="0" w:color="auto"/>
            </w:tcBorders>
            <w:noWrap/>
            <w:vAlign w:val="center"/>
            <w:hideMark/>
          </w:tcPr>
          <w:p w14:paraId="4F5E4F6A" w14:textId="77777777" w:rsidR="00E20B6C" w:rsidRPr="0075548F" w:rsidRDefault="00E20B6C" w:rsidP="00857899">
            <w:pPr>
              <w:pStyle w:val="Tabletext"/>
              <w:jc w:val="center"/>
            </w:pPr>
            <w:r w:rsidRPr="0075548F">
              <w:t>1</w:t>
            </w:r>
          </w:p>
        </w:tc>
        <w:tc>
          <w:tcPr>
            <w:tcW w:w="1080" w:type="dxa"/>
            <w:tcBorders>
              <w:top w:val="nil"/>
              <w:left w:val="nil"/>
              <w:bottom w:val="single" w:sz="4" w:space="0" w:color="auto"/>
              <w:right w:val="single" w:sz="4" w:space="0" w:color="auto"/>
            </w:tcBorders>
            <w:vAlign w:val="center"/>
            <w:hideMark/>
          </w:tcPr>
          <w:p w14:paraId="70196647" w14:textId="77777777" w:rsidR="00E20B6C" w:rsidRPr="0075548F" w:rsidRDefault="00E20B6C" w:rsidP="00857899">
            <w:pPr>
              <w:pStyle w:val="Tabletext"/>
              <w:jc w:val="center"/>
            </w:pPr>
            <w:r w:rsidRPr="0075548F">
              <w:t>1</w:t>
            </w:r>
          </w:p>
        </w:tc>
        <w:tc>
          <w:tcPr>
            <w:tcW w:w="1025" w:type="dxa"/>
            <w:tcBorders>
              <w:top w:val="nil"/>
              <w:left w:val="single" w:sz="4" w:space="0" w:color="auto"/>
              <w:bottom w:val="single" w:sz="4" w:space="0" w:color="auto"/>
              <w:right w:val="single" w:sz="4" w:space="0" w:color="auto"/>
            </w:tcBorders>
            <w:noWrap/>
            <w:vAlign w:val="center"/>
            <w:hideMark/>
          </w:tcPr>
          <w:p w14:paraId="1975AAA8" w14:textId="77777777" w:rsidR="00E20B6C" w:rsidRPr="0075548F" w:rsidRDefault="00E20B6C" w:rsidP="00857899">
            <w:pPr>
              <w:pStyle w:val="Tabletext"/>
              <w:jc w:val="center"/>
            </w:pPr>
            <w:r w:rsidRPr="0075548F">
              <w:t>1</w:t>
            </w:r>
          </w:p>
        </w:tc>
        <w:tc>
          <w:tcPr>
            <w:tcW w:w="3691" w:type="dxa"/>
            <w:tcBorders>
              <w:top w:val="nil"/>
              <w:left w:val="single" w:sz="4" w:space="0" w:color="auto"/>
              <w:bottom w:val="nil"/>
              <w:right w:val="nil"/>
            </w:tcBorders>
            <w:vAlign w:val="center"/>
          </w:tcPr>
          <w:p w14:paraId="5220A20E" w14:textId="77777777" w:rsidR="00E20B6C" w:rsidRPr="0075548F" w:rsidRDefault="00E20B6C">
            <w:pPr>
              <w:pStyle w:val="Tabletext"/>
            </w:pPr>
          </w:p>
        </w:tc>
      </w:tr>
      <w:tr w:rsidR="00E20B6C" w:rsidRPr="0075548F" w14:paraId="207A1361" w14:textId="77777777" w:rsidTr="000351BE">
        <w:trPr>
          <w:cantSplit/>
          <w:trHeight w:val="20"/>
        </w:trPr>
        <w:tc>
          <w:tcPr>
            <w:tcW w:w="641" w:type="dxa"/>
            <w:tcBorders>
              <w:top w:val="nil"/>
              <w:left w:val="single" w:sz="4" w:space="0" w:color="auto"/>
              <w:bottom w:val="single" w:sz="4" w:space="0" w:color="auto"/>
              <w:right w:val="single" w:sz="4" w:space="0" w:color="auto"/>
            </w:tcBorders>
            <w:noWrap/>
            <w:vAlign w:val="center"/>
            <w:hideMark/>
          </w:tcPr>
          <w:p w14:paraId="1CC5A39A" w14:textId="77777777" w:rsidR="00E20B6C" w:rsidRPr="0075548F" w:rsidRDefault="00E20B6C" w:rsidP="00857899">
            <w:pPr>
              <w:pStyle w:val="Tabletext"/>
            </w:pPr>
            <w:r w:rsidRPr="0075548F">
              <w:t>1.4</w:t>
            </w:r>
          </w:p>
        </w:tc>
        <w:tc>
          <w:tcPr>
            <w:tcW w:w="4668" w:type="dxa"/>
            <w:tcBorders>
              <w:top w:val="nil"/>
              <w:left w:val="nil"/>
              <w:bottom w:val="single" w:sz="4" w:space="0" w:color="auto"/>
              <w:right w:val="single" w:sz="4" w:space="0" w:color="auto"/>
            </w:tcBorders>
            <w:noWrap/>
            <w:hideMark/>
          </w:tcPr>
          <w:p w14:paraId="652216EC" w14:textId="77777777" w:rsidR="00E20B6C" w:rsidRPr="0075548F" w:rsidRDefault="00E20B6C" w:rsidP="00857899">
            <w:pPr>
              <w:pStyle w:val="Tabletext"/>
              <w:rPr>
                <w:highlight w:val="yellow"/>
              </w:rPr>
            </w:pPr>
            <w:r w:rsidRPr="0075548F">
              <w:t>Diagrama de ganancia de la antena de la estación terrena (ES)</w:t>
            </w:r>
          </w:p>
        </w:tc>
        <w:tc>
          <w:tcPr>
            <w:tcW w:w="1045" w:type="dxa"/>
            <w:tcBorders>
              <w:top w:val="nil"/>
              <w:left w:val="nil"/>
              <w:bottom w:val="single" w:sz="4" w:space="0" w:color="auto"/>
              <w:right w:val="single" w:sz="4" w:space="0" w:color="auto"/>
            </w:tcBorders>
            <w:noWrap/>
            <w:vAlign w:val="center"/>
            <w:hideMark/>
          </w:tcPr>
          <w:p w14:paraId="67D63C9D" w14:textId="77777777" w:rsidR="00E20B6C" w:rsidRPr="0075548F" w:rsidRDefault="00E20B6C" w:rsidP="00857899">
            <w:pPr>
              <w:pStyle w:val="Tabletext"/>
              <w:jc w:val="center"/>
            </w:pPr>
            <w:r w:rsidRPr="0075548F">
              <w:t>S.1428</w:t>
            </w:r>
          </w:p>
        </w:tc>
        <w:tc>
          <w:tcPr>
            <w:tcW w:w="1080" w:type="dxa"/>
            <w:tcBorders>
              <w:top w:val="nil"/>
              <w:left w:val="nil"/>
              <w:bottom w:val="single" w:sz="4" w:space="0" w:color="auto"/>
              <w:right w:val="single" w:sz="4" w:space="0" w:color="auto"/>
            </w:tcBorders>
            <w:noWrap/>
            <w:vAlign w:val="center"/>
            <w:hideMark/>
          </w:tcPr>
          <w:p w14:paraId="20E04DEB" w14:textId="77777777" w:rsidR="00E20B6C" w:rsidRPr="0075548F" w:rsidRDefault="00E20B6C" w:rsidP="00857899">
            <w:pPr>
              <w:pStyle w:val="Tabletext"/>
              <w:jc w:val="center"/>
            </w:pPr>
            <w:r w:rsidRPr="0075548F">
              <w:t>S.1428</w:t>
            </w:r>
          </w:p>
        </w:tc>
        <w:tc>
          <w:tcPr>
            <w:tcW w:w="1080" w:type="dxa"/>
            <w:tcBorders>
              <w:top w:val="nil"/>
              <w:left w:val="nil"/>
              <w:bottom w:val="single" w:sz="4" w:space="0" w:color="auto"/>
              <w:right w:val="single" w:sz="4" w:space="0" w:color="auto"/>
            </w:tcBorders>
            <w:vAlign w:val="center"/>
            <w:hideMark/>
          </w:tcPr>
          <w:p w14:paraId="581A0603" w14:textId="77777777" w:rsidR="00E20B6C" w:rsidRPr="0075548F" w:rsidRDefault="00E20B6C" w:rsidP="00857899">
            <w:pPr>
              <w:pStyle w:val="Tabletext"/>
              <w:jc w:val="center"/>
            </w:pPr>
            <w:r w:rsidRPr="0075548F">
              <w:t>S.1428</w:t>
            </w:r>
          </w:p>
        </w:tc>
        <w:tc>
          <w:tcPr>
            <w:tcW w:w="1025" w:type="dxa"/>
            <w:tcBorders>
              <w:top w:val="nil"/>
              <w:left w:val="single" w:sz="4" w:space="0" w:color="auto"/>
              <w:bottom w:val="single" w:sz="4" w:space="0" w:color="auto"/>
              <w:right w:val="single" w:sz="4" w:space="0" w:color="auto"/>
            </w:tcBorders>
            <w:noWrap/>
            <w:vAlign w:val="center"/>
            <w:hideMark/>
          </w:tcPr>
          <w:p w14:paraId="79659287" w14:textId="77777777" w:rsidR="00E20B6C" w:rsidRPr="0075548F" w:rsidRDefault="00E20B6C" w:rsidP="00857899">
            <w:pPr>
              <w:pStyle w:val="Tabletext"/>
              <w:jc w:val="center"/>
            </w:pPr>
            <w:r w:rsidRPr="0075548F">
              <w:t>S.1428</w:t>
            </w:r>
          </w:p>
        </w:tc>
        <w:tc>
          <w:tcPr>
            <w:tcW w:w="3691" w:type="dxa"/>
            <w:tcBorders>
              <w:top w:val="nil"/>
              <w:left w:val="single" w:sz="4" w:space="0" w:color="auto"/>
              <w:bottom w:val="nil"/>
              <w:right w:val="nil"/>
            </w:tcBorders>
            <w:vAlign w:val="center"/>
          </w:tcPr>
          <w:p w14:paraId="48B34565" w14:textId="77777777" w:rsidR="00E20B6C" w:rsidRPr="0075548F" w:rsidRDefault="00E20B6C">
            <w:pPr>
              <w:pStyle w:val="Tabletext"/>
            </w:pPr>
          </w:p>
        </w:tc>
      </w:tr>
      <w:tr w:rsidR="00E20B6C" w:rsidRPr="0075548F" w14:paraId="6ECE0B2F" w14:textId="77777777" w:rsidTr="000351BE">
        <w:trPr>
          <w:cantSplit/>
          <w:trHeight w:val="20"/>
        </w:trPr>
        <w:tc>
          <w:tcPr>
            <w:tcW w:w="641" w:type="dxa"/>
            <w:tcBorders>
              <w:top w:val="nil"/>
              <w:left w:val="single" w:sz="4" w:space="0" w:color="auto"/>
              <w:bottom w:val="single" w:sz="4" w:space="0" w:color="auto"/>
              <w:right w:val="single" w:sz="4" w:space="0" w:color="auto"/>
            </w:tcBorders>
            <w:noWrap/>
            <w:vAlign w:val="center"/>
            <w:hideMark/>
          </w:tcPr>
          <w:p w14:paraId="064621FF" w14:textId="77777777" w:rsidR="00E20B6C" w:rsidRPr="0075548F" w:rsidRDefault="00E20B6C" w:rsidP="00857899">
            <w:pPr>
              <w:pStyle w:val="Tabletext"/>
            </w:pPr>
            <w:r w:rsidRPr="0075548F">
              <w:t>1.5</w:t>
            </w:r>
          </w:p>
        </w:tc>
        <w:tc>
          <w:tcPr>
            <w:tcW w:w="4668" w:type="dxa"/>
            <w:tcBorders>
              <w:top w:val="nil"/>
              <w:left w:val="nil"/>
              <w:bottom w:val="single" w:sz="4" w:space="0" w:color="auto"/>
              <w:right w:val="single" w:sz="4" w:space="0" w:color="auto"/>
            </w:tcBorders>
            <w:noWrap/>
            <w:hideMark/>
          </w:tcPr>
          <w:p w14:paraId="4B92D820" w14:textId="77777777" w:rsidR="00E20B6C" w:rsidRPr="0075548F" w:rsidRDefault="00E20B6C" w:rsidP="00857899">
            <w:pPr>
              <w:pStyle w:val="Tabletext"/>
              <w:rPr>
                <w:highlight w:val="yellow"/>
              </w:rPr>
            </w:pPr>
            <w:r w:rsidRPr="0075548F">
              <w:t>Eficiencia de la antena de la ES</w:t>
            </w:r>
          </w:p>
        </w:tc>
        <w:tc>
          <w:tcPr>
            <w:tcW w:w="1045" w:type="dxa"/>
            <w:tcBorders>
              <w:top w:val="nil"/>
              <w:left w:val="nil"/>
              <w:bottom w:val="single" w:sz="4" w:space="0" w:color="auto"/>
              <w:right w:val="single" w:sz="4" w:space="0" w:color="auto"/>
            </w:tcBorders>
            <w:noWrap/>
            <w:vAlign w:val="center"/>
            <w:hideMark/>
          </w:tcPr>
          <w:p w14:paraId="5B7A2F12" w14:textId="77777777" w:rsidR="00E20B6C" w:rsidRPr="0075548F" w:rsidRDefault="00E20B6C" w:rsidP="00857899">
            <w:pPr>
              <w:pStyle w:val="Tabletext"/>
              <w:jc w:val="center"/>
            </w:pPr>
            <w:r w:rsidRPr="0075548F">
              <w:t>0,65</w:t>
            </w:r>
          </w:p>
        </w:tc>
        <w:tc>
          <w:tcPr>
            <w:tcW w:w="1080" w:type="dxa"/>
            <w:tcBorders>
              <w:top w:val="nil"/>
              <w:left w:val="nil"/>
              <w:bottom w:val="single" w:sz="4" w:space="0" w:color="auto"/>
              <w:right w:val="single" w:sz="4" w:space="0" w:color="auto"/>
            </w:tcBorders>
            <w:noWrap/>
            <w:vAlign w:val="center"/>
            <w:hideMark/>
          </w:tcPr>
          <w:p w14:paraId="796CB182" w14:textId="77777777" w:rsidR="00E20B6C" w:rsidRPr="0075548F" w:rsidRDefault="00E20B6C" w:rsidP="00857899">
            <w:pPr>
              <w:pStyle w:val="Tabletext"/>
              <w:jc w:val="center"/>
            </w:pPr>
            <w:r w:rsidRPr="0075548F">
              <w:t>0,65</w:t>
            </w:r>
          </w:p>
        </w:tc>
        <w:tc>
          <w:tcPr>
            <w:tcW w:w="1080" w:type="dxa"/>
            <w:tcBorders>
              <w:top w:val="nil"/>
              <w:left w:val="nil"/>
              <w:bottom w:val="single" w:sz="4" w:space="0" w:color="auto"/>
              <w:right w:val="single" w:sz="4" w:space="0" w:color="auto"/>
            </w:tcBorders>
            <w:vAlign w:val="center"/>
            <w:hideMark/>
          </w:tcPr>
          <w:p w14:paraId="59E2BE9D" w14:textId="77777777" w:rsidR="00E20B6C" w:rsidRPr="0075548F" w:rsidRDefault="00E20B6C" w:rsidP="00857899">
            <w:pPr>
              <w:pStyle w:val="Tabletext"/>
              <w:jc w:val="center"/>
            </w:pPr>
            <w:r w:rsidRPr="0075548F">
              <w:t>0,6</w:t>
            </w:r>
          </w:p>
        </w:tc>
        <w:tc>
          <w:tcPr>
            <w:tcW w:w="1025" w:type="dxa"/>
            <w:tcBorders>
              <w:top w:val="nil"/>
              <w:left w:val="single" w:sz="4" w:space="0" w:color="auto"/>
              <w:bottom w:val="single" w:sz="4" w:space="0" w:color="auto"/>
              <w:right w:val="single" w:sz="4" w:space="0" w:color="auto"/>
            </w:tcBorders>
            <w:noWrap/>
            <w:vAlign w:val="center"/>
            <w:hideMark/>
          </w:tcPr>
          <w:p w14:paraId="6AB76692" w14:textId="77777777" w:rsidR="00E20B6C" w:rsidRPr="0075548F" w:rsidRDefault="00E20B6C" w:rsidP="00857899">
            <w:pPr>
              <w:pStyle w:val="Tabletext"/>
              <w:jc w:val="center"/>
            </w:pPr>
            <w:r w:rsidRPr="0075548F">
              <w:t>0,55</w:t>
            </w:r>
          </w:p>
        </w:tc>
        <w:tc>
          <w:tcPr>
            <w:tcW w:w="3691" w:type="dxa"/>
            <w:tcBorders>
              <w:top w:val="nil"/>
              <w:left w:val="single" w:sz="4" w:space="0" w:color="auto"/>
              <w:bottom w:val="nil"/>
              <w:right w:val="nil"/>
            </w:tcBorders>
            <w:vAlign w:val="center"/>
          </w:tcPr>
          <w:p w14:paraId="18E6F191" w14:textId="77777777" w:rsidR="00E20B6C" w:rsidRPr="0075548F" w:rsidRDefault="00E20B6C">
            <w:pPr>
              <w:pStyle w:val="Tabletext"/>
            </w:pPr>
          </w:p>
        </w:tc>
      </w:tr>
      <w:tr w:rsidR="00E20B6C" w:rsidRPr="0075548F" w14:paraId="191BFB99" w14:textId="77777777" w:rsidTr="000351BE">
        <w:trPr>
          <w:cantSplit/>
          <w:trHeight w:val="20"/>
        </w:trPr>
        <w:tc>
          <w:tcPr>
            <w:tcW w:w="641" w:type="dxa"/>
            <w:tcBorders>
              <w:top w:val="nil"/>
              <w:left w:val="single" w:sz="4" w:space="0" w:color="auto"/>
              <w:bottom w:val="single" w:sz="4" w:space="0" w:color="auto"/>
              <w:right w:val="single" w:sz="4" w:space="0" w:color="auto"/>
            </w:tcBorders>
            <w:noWrap/>
            <w:vAlign w:val="center"/>
            <w:hideMark/>
          </w:tcPr>
          <w:p w14:paraId="718FFD29" w14:textId="77777777" w:rsidR="00E20B6C" w:rsidRPr="0075548F" w:rsidRDefault="00E20B6C" w:rsidP="00857899">
            <w:pPr>
              <w:pStyle w:val="Tabletext"/>
            </w:pPr>
            <w:r w:rsidRPr="0075548F">
              <w:t>1.6</w:t>
            </w:r>
          </w:p>
        </w:tc>
        <w:tc>
          <w:tcPr>
            <w:tcW w:w="4668" w:type="dxa"/>
            <w:tcBorders>
              <w:top w:val="nil"/>
              <w:left w:val="nil"/>
              <w:bottom w:val="single" w:sz="4" w:space="0" w:color="auto"/>
              <w:right w:val="single" w:sz="4" w:space="0" w:color="auto"/>
            </w:tcBorders>
            <w:noWrap/>
            <w:hideMark/>
          </w:tcPr>
          <w:p w14:paraId="3BF00E19" w14:textId="77777777" w:rsidR="00E20B6C" w:rsidRPr="0075548F" w:rsidRDefault="00E20B6C" w:rsidP="00857899">
            <w:pPr>
              <w:pStyle w:val="Tabletext"/>
              <w:rPr>
                <w:highlight w:val="yellow"/>
              </w:rPr>
            </w:pPr>
            <w:r w:rsidRPr="0075548F">
              <w:t>Pérdidas adicionales del enlace (dB)</w:t>
            </w:r>
          </w:p>
        </w:tc>
        <w:tc>
          <w:tcPr>
            <w:tcW w:w="1045" w:type="dxa"/>
            <w:tcBorders>
              <w:top w:val="nil"/>
              <w:left w:val="nil"/>
              <w:bottom w:val="single" w:sz="4" w:space="0" w:color="auto"/>
              <w:right w:val="single" w:sz="4" w:space="0" w:color="auto"/>
            </w:tcBorders>
            <w:noWrap/>
            <w:vAlign w:val="center"/>
            <w:hideMark/>
          </w:tcPr>
          <w:p w14:paraId="0359A6D5" w14:textId="77777777" w:rsidR="00E20B6C" w:rsidRPr="0075548F" w:rsidRDefault="00E20B6C" w:rsidP="00857899">
            <w:pPr>
              <w:pStyle w:val="Tabletext"/>
              <w:jc w:val="center"/>
            </w:pPr>
            <w:r w:rsidRPr="0075548F">
              <w:t>1</w:t>
            </w:r>
          </w:p>
        </w:tc>
        <w:tc>
          <w:tcPr>
            <w:tcW w:w="1080" w:type="dxa"/>
            <w:tcBorders>
              <w:top w:val="nil"/>
              <w:left w:val="nil"/>
              <w:bottom w:val="single" w:sz="4" w:space="0" w:color="auto"/>
              <w:right w:val="single" w:sz="4" w:space="0" w:color="auto"/>
            </w:tcBorders>
            <w:noWrap/>
            <w:vAlign w:val="center"/>
            <w:hideMark/>
          </w:tcPr>
          <w:p w14:paraId="2161F360" w14:textId="77777777" w:rsidR="00E20B6C" w:rsidRPr="0075548F" w:rsidRDefault="00E20B6C" w:rsidP="00857899">
            <w:pPr>
              <w:pStyle w:val="Tabletext"/>
              <w:jc w:val="center"/>
            </w:pPr>
            <w:r w:rsidRPr="0075548F">
              <w:t>1</w:t>
            </w:r>
          </w:p>
        </w:tc>
        <w:tc>
          <w:tcPr>
            <w:tcW w:w="1080" w:type="dxa"/>
            <w:tcBorders>
              <w:top w:val="nil"/>
              <w:left w:val="nil"/>
              <w:bottom w:val="single" w:sz="4" w:space="0" w:color="auto"/>
              <w:right w:val="single" w:sz="4" w:space="0" w:color="auto"/>
            </w:tcBorders>
            <w:vAlign w:val="center"/>
            <w:hideMark/>
          </w:tcPr>
          <w:p w14:paraId="45C273FB" w14:textId="77777777" w:rsidR="00E20B6C" w:rsidRPr="0075548F" w:rsidRDefault="00E20B6C" w:rsidP="00857899">
            <w:pPr>
              <w:pStyle w:val="Tabletext"/>
              <w:jc w:val="center"/>
            </w:pPr>
            <w:r w:rsidRPr="0075548F">
              <w:t>1</w:t>
            </w:r>
          </w:p>
        </w:tc>
        <w:tc>
          <w:tcPr>
            <w:tcW w:w="1025" w:type="dxa"/>
            <w:tcBorders>
              <w:top w:val="nil"/>
              <w:left w:val="single" w:sz="4" w:space="0" w:color="auto"/>
              <w:bottom w:val="single" w:sz="4" w:space="0" w:color="auto"/>
              <w:right w:val="single" w:sz="4" w:space="0" w:color="auto"/>
            </w:tcBorders>
            <w:noWrap/>
            <w:vAlign w:val="center"/>
            <w:hideMark/>
          </w:tcPr>
          <w:p w14:paraId="4FE8304F" w14:textId="77777777" w:rsidR="00E20B6C" w:rsidRPr="0075548F" w:rsidRDefault="00E20B6C" w:rsidP="00857899">
            <w:pPr>
              <w:pStyle w:val="Tabletext"/>
              <w:jc w:val="center"/>
            </w:pPr>
            <w:r w:rsidRPr="0075548F">
              <w:t>1</w:t>
            </w:r>
          </w:p>
        </w:tc>
        <w:tc>
          <w:tcPr>
            <w:tcW w:w="3691" w:type="dxa"/>
            <w:tcBorders>
              <w:top w:val="nil"/>
              <w:left w:val="single" w:sz="4" w:space="0" w:color="auto"/>
              <w:bottom w:val="nil"/>
              <w:right w:val="nil"/>
            </w:tcBorders>
            <w:vAlign w:val="center"/>
          </w:tcPr>
          <w:p w14:paraId="19923585" w14:textId="77777777" w:rsidR="00E20B6C" w:rsidRPr="0075548F" w:rsidRDefault="00E20B6C">
            <w:pPr>
              <w:pStyle w:val="Tabletext"/>
            </w:pPr>
          </w:p>
        </w:tc>
      </w:tr>
      <w:tr w:rsidR="00E20B6C" w:rsidRPr="0075548F" w14:paraId="2D9FCD2D" w14:textId="77777777" w:rsidTr="000351BE">
        <w:trPr>
          <w:cantSplit/>
          <w:trHeight w:val="20"/>
        </w:trPr>
        <w:tc>
          <w:tcPr>
            <w:tcW w:w="641" w:type="dxa"/>
            <w:tcBorders>
              <w:top w:val="nil"/>
              <w:left w:val="single" w:sz="4" w:space="0" w:color="auto"/>
              <w:bottom w:val="single" w:sz="4" w:space="0" w:color="auto"/>
              <w:right w:val="single" w:sz="4" w:space="0" w:color="auto"/>
            </w:tcBorders>
            <w:noWrap/>
            <w:vAlign w:val="center"/>
            <w:hideMark/>
          </w:tcPr>
          <w:p w14:paraId="618FCC9C" w14:textId="77777777" w:rsidR="00E20B6C" w:rsidRPr="0075548F" w:rsidRDefault="00E20B6C" w:rsidP="00857899">
            <w:pPr>
              <w:pStyle w:val="Tabletext"/>
            </w:pPr>
            <w:r w:rsidRPr="0075548F">
              <w:t>1.7</w:t>
            </w:r>
          </w:p>
        </w:tc>
        <w:tc>
          <w:tcPr>
            <w:tcW w:w="4668" w:type="dxa"/>
            <w:tcBorders>
              <w:top w:val="nil"/>
              <w:left w:val="nil"/>
              <w:bottom w:val="single" w:sz="4" w:space="0" w:color="auto"/>
              <w:right w:val="single" w:sz="4" w:space="0" w:color="auto"/>
            </w:tcBorders>
            <w:noWrap/>
            <w:hideMark/>
          </w:tcPr>
          <w:p w14:paraId="64A96711" w14:textId="77777777" w:rsidR="00E20B6C" w:rsidRPr="0075548F" w:rsidRDefault="00E20B6C" w:rsidP="00857899">
            <w:pPr>
              <w:pStyle w:val="Tabletext"/>
              <w:rPr>
                <w:highlight w:val="yellow"/>
              </w:rPr>
            </w:pPr>
            <w:r w:rsidRPr="0075548F">
              <w:t>Margen adicional del enlace (dB)</w:t>
            </w:r>
          </w:p>
        </w:tc>
        <w:tc>
          <w:tcPr>
            <w:tcW w:w="1045" w:type="dxa"/>
            <w:tcBorders>
              <w:top w:val="nil"/>
              <w:left w:val="nil"/>
              <w:bottom w:val="single" w:sz="4" w:space="0" w:color="auto"/>
              <w:right w:val="single" w:sz="4" w:space="0" w:color="auto"/>
            </w:tcBorders>
            <w:noWrap/>
            <w:vAlign w:val="center"/>
            <w:hideMark/>
          </w:tcPr>
          <w:p w14:paraId="51E3F4AE" w14:textId="77777777" w:rsidR="00E20B6C" w:rsidRPr="0075548F" w:rsidRDefault="00E20B6C" w:rsidP="00857899">
            <w:pPr>
              <w:pStyle w:val="Tabletext"/>
              <w:jc w:val="center"/>
            </w:pPr>
            <w:r w:rsidRPr="0075548F">
              <w:t>3</w:t>
            </w:r>
          </w:p>
        </w:tc>
        <w:tc>
          <w:tcPr>
            <w:tcW w:w="1080" w:type="dxa"/>
            <w:tcBorders>
              <w:top w:val="nil"/>
              <w:left w:val="nil"/>
              <w:bottom w:val="single" w:sz="4" w:space="0" w:color="auto"/>
              <w:right w:val="single" w:sz="4" w:space="0" w:color="auto"/>
            </w:tcBorders>
            <w:noWrap/>
            <w:vAlign w:val="center"/>
            <w:hideMark/>
          </w:tcPr>
          <w:p w14:paraId="312E9A91" w14:textId="77777777" w:rsidR="00E20B6C" w:rsidRPr="0075548F" w:rsidRDefault="00E20B6C" w:rsidP="00857899">
            <w:pPr>
              <w:pStyle w:val="Tabletext"/>
              <w:jc w:val="center"/>
            </w:pPr>
            <w:r w:rsidRPr="0075548F">
              <w:t>3</w:t>
            </w:r>
          </w:p>
        </w:tc>
        <w:tc>
          <w:tcPr>
            <w:tcW w:w="1080" w:type="dxa"/>
            <w:tcBorders>
              <w:top w:val="nil"/>
              <w:left w:val="nil"/>
              <w:bottom w:val="single" w:sz="4" w:space="0" w:color="auto"/>
              <w:right w:val="single" w:sz="4" w:space="0" w:color="auto"/>
            </w:tcBorders>
            <w:vAlign w:val="center"/>
            <w:hideMark/>
          </w:tcPr>
          <w:p w14:paraId="63EC80F8" w14:textId="77777777" w:rsidR="00E20B6C" w:rsidRPr="0075548F" w:rsidRDefault="00E20B6C" w:rsidP="00857899">
            <w:pPr>
              <w:pStyle w:val="Tabletext"/>
              <w:jc w:val="center"/>
            </w:pPr>
            <w:r w:rsidRPr="0075548F">
              <w:t>3</w:t>
            </w:r>
          </w:p>
        </w:tc>
        <w:tc>
          <w:tcPr>
            <w:tcW w:w="1025" w:type="dxa"/>
            <w:tcBorders>
              <w:top w:val="nil"/>
              <w:left w:val="single" w:sz="4" w:space="0" w:color="auto"/>
              <w:bottom w:val="single" w:sz="4" w:space="0" w:color="auto"/>
              <w:right w:val="single" w:sz="4" w:space="0" w:color="auto"/>
            </w:tcBorders>
            <w:noWrap/>
            <w:vAlign w:val="center"/>
            <w:hideMark/>
          </w:tcPr>
          <w:p w14:paraId="031C9133" w14:textId="77777777" w:rsidR="00E20B6C" w:rsidRPr="0075548F" w:rsidRDefault="00E20B6C" w:rsidP="00857899">
            <w:pPr>
              <w:pStyle w:val="Tabletext"/>
              <w:jc w:val="center"/>
            </w:pPr>
            <w:r w:rsidRPr="0075548F">
              <w:t>3</w:t>
            </w:r>
          </w:p>
        </w:tc>
        <w:tc>
          <w:tcPr>
            <w:tcW w:w="3691" w:type="dxa"/>
            <w:tcBorders>
              <w:top w:val="nil"/>
              <w:left w:val="single" w:sz="4" w:space="0" w:color="auto"/>
              <w:bottom w:val="nil"/>
              <w:right w:val="nil"/>
            </w:tcBorders>
            <w:vAlign w:val="center"/>
          </w:tcPr>
          <w:p w14:paraId="79FB029A" w14:textId="77777777" w:rsidR="00E20B6C" w:rsidRPr="0075548F" w:rsidRDefault="00E20B6C">
            <w:pPr>
              <w:pStyle w:val="Tabletext"/>
            </w:pPr>
          </w:p>
        </w:tc>
      </w:tr>
      <w:tr w:rsidR="00E20B6C" w:rsidRPr="0075548F" w14:paraId="46834608" w14:textId="77777777" w:rsidTr="000351BE">
        <w:trPr>
          <w:cantSplit/>
          <w:trHeight w:val="20"/>
        </w:trPr>
        <w:tc>
          <w:tcPr>
            <w:tcW w:w="9539" w:type="dxa"/>
            <w:gridSpan w:val="6"/>
            <w:tcBorders>
              <w:top w:val="nil"/>
              <w:left w:val="single" w:sz="4" w:space="0" w:color="auto"/>
              <w:bottom w:val="single" w:sz="4" w:space="0" w:color="auto"/>
              <w:right w:val="single" w:sz="4" w:space="0" w:color="auto"/>
            </w:tcBorders>
            <w:noWrap/>
            <w:vAlign w:val="center"/>
          </w:tcPr>
          <w:p w14:paraId="668F123C" w14:textId="77777777" w:rsidR="00E20B6C" w:rsidRPr="0075548F" w:rsidRDefault="00E20B6C">
            <w:pPr>
              <w:pStyle w:val="Tabletext"/>
            </w:pPr>
          </w:p>
        </w:tc>
        <w:tc>
          <w:tcPr>
            <w:tcW w:w="3691" w:type="dxa"/>
            <w:tcBorders>
              <w:top w:val="nil"/>
              <w:left w:val="single" w:sz="4" w:space="0" w:color="auto"/>
              <w:bottom w:val="nil"/>
              <w:right w:val="nil"/>
            </w:tcBorders>
            <w:vAlign w:val="center"/>
          </w:tcPr>
          <w:p w14:paraId="19BB6E4D" w14:textId="77777777" w:rsidR="00E20B6C" w:rsidRPr="0075548F" w:rsidRDefault="00E20B6C">
            <w:pPr>
              <w:pStyle w:val="Tabletext"/>
            </w:pPr>
          </w:p>
        </w:tc>
      </w:tr>
      <w:tr w:rsidR="00E20B6C" w:rsidRPr="0075548F" w14:paraId="4CD5DB44" w14:textId="77777777" w:rsidTr="000351BE">
        <w:trPr>
          <w:cantSplit/>
          <w:trHeight w:val="20"/>
        </w:trPr>
        <w:tc>
          <w:tcPr>
            <w:tcW w:w="641" w:type="dxa"/>
            <w:tcBorders>
              <w:top w:val="nil"/>
              <w:left w:val="single" w:sz="4" w:space="0" w:color="auto"/>
              <w:bottom w:val="single" w:sz="4" w:space="0" w:color="auto"/>
              <w:right w:val="single" w:sz="4" w:space="0" w:color="auto"/>
            </w:tcBorders>
            <w:noWrap/>
            <w:vAlign w:val="center"/>
            <w:hideMark/>
          </w:tcPr>
          <w:p w14:paraId="35227461" w14:textId="77777777" w:rsidR="00E20B6C" w:rsidRPr="0075548F" w:rsidRDefault="00E20B6C" w:rsidP="00857899">
            <w:pPr>
              <w:pStyle w:val="Tablehead"/>
            </w:pPr>
            <w:r w:rsidRPr="0075548F">
              <w:t>2</w:t>
            </w:r>
          </w:p>
        </w:tc>
        <w:tc>
          <w:tcPr>
            <w:tcW w:w="4668" w:type="dxa"/>
            <w:tcBorders>
              <w:top w:val="nil"/>
              <w:left w:val="nil"/>
              <w:bottom w:val="single" w:sz="4" w:space="0" w:color="auto"/>
              <w:right w:val="single" w:sz="4" w:space="0" w:color="auto"/>
            </w:tcBorders>
            <w:noWrap/>
            <w:hideMark/>
          </w:tcPr>
          <w:p w14:paraId="05D76E0E" w14:textId="69019788" w:rsidR="00E20B6C" w:rsidRPr="0075548F" w:rsidRDefault="00E20B6C" w:rsidP="00567819">
            <w:pPr>
              <w:pStyle w:val="Tablehead"/>
              <w:jc w:val="left"/>
              <w:rPr>
                <w:bCs/>
                <w:highlight w:val="yellow"/>
              </w:rPr>
            </w:pPr>
            <w:r w:rsidRPr="0075548F">
              <w:rPr>
                <w:bCs/>
              </w:rPr>
              <w:t xml:space="preserve">Parámetros de enlace </w:t>
            </w:r>
            <w:r w:rsidR="005D1B80" w:rsidRPr="0075548F">
              <w:rPr>
                <w:bCs/>
              </w:rPr>
              <w:t>genérico</w:t>
            </w:r>
            <w:r w:rsidR="00B431A9" w:rsidRPr="0075548F">
              <w:rPr>
                <w:bCs/>
              </w:rPr>
              <w:t>s</w:t>
            </w:r>
            <w:r w:rsidR="005D1B80" w:rsidRPr="0075548F">
              <w:rPr>
                <w:bCs/>
              </w:rPr>
              <w:t xml:space="preserve"> </w:t>
            </w:r>
            <w:r w:rsidRPr="0075548F">
              <w:rPr>
                <w:bCs/>
              </w:rPr>
              <w:t xml:space="preserve">– Análisis paramétrico </w:t>
            </w:r>
          </w:p>
        </w:tc>
        <w:tc>
          <w:tcPr>
            <w:tcW w:w="4230" w:type="dxa"/>
            <w:gridSpan w:val="4"/>
            <w:tcBorders>
              <w:top w:val="nil"/>
              <w:left w:val="nil"/>
              <w:bottom w:val="single" w:sz="4" w:space="0" w:color="auto"/>
              <w:right w:val="single" w:sz="4" w:space="0" w:color="auto"/>
            </w:tcBorders>
            <w:noWrap/>
            <w:vAlign w:val="center"/>
            <w:hideMark/>
          </w:tcPr>
          <w:p w14:paraId="34A5C722" w14:textId="77777777" w:rsidR="00E20B6C" w:rsidRPr="0075548F" w:rsidRDefault="00E20B6C" w:rsidP="00857899">
            <w:pPr>
              <w:pStyle w:val="Tablehead"/>
              <w:rPr>
                <w:highlight w:val="yellow"/>
              </w:rPr>
            </w:pPr>
            <w:r w:rsidRPr="0075548F">
              <w:t>Casos paramétricos para evaluación</w:t>
            </w:r>
          </w:p>
        </w:tc>
        <w:tc>
          <w:tcPr>
            <w:tcW w:w="3691" w:type="dxa"/>
            <w:vAlign w:val="center"/>
          </w:tcPr>
          <w:p w14:paraId="56D53818" w14:textId="77777777" w:rsidR="00E20B6C" w:rsidRPr="0075548F" w:rsidRDefault="00E20B6C">
            <w:pPr>
              <w:pStyle w:val="Tabletext"/>
              <w:rPr>
                <w:b/>
              </w:rPr>
            </w:pPr>
          </w:p>
        </w:tc>
      </w:tr>
      <w:tr w:rsidR="00E20B6C" w:rsidRPr="0075548F" w14:paraId="0D52A767" w14:textId="77777777" w:rsidTr="000351BE">
        <w:trPr>
          <w:cantSplit/>
          <w:trHeight w:val="20"/>
        </w:trPr>
        <w:tc>
          <w:tcPr>
            <w:tcW w:w="641" w:type="dxa"/>
            <w:tcBorders>
              <w:top w:val="nil"/>
              <w:left w:val="single" w:sz="4" w:space="0" w:color="auto"/>
              <w:bottom w:val="single" w:sz="4" w:space="0" w:color="auto"/>
              <w:right w:val="single" w:sz="4" w:space="0" w:color="auto"/>
            </w:tcBorders>
            <w:noWrap/>
            <w:vAlign w:val="center"/>
            <w:hideMark/>
          </w:tcPr>
          <w:p w14:paraId="4349A4C8" w14:textId="77777777" w:rsidR="00E20B6C" w:rsidRPr="0075548F" w:rsidRDefault="00E20B6C" w:rsidP="00857899">
            <w:pPr>
              <w:pStyle w:val="Tabletext"/>
            </w:pPr>
            <w:r w:rsidRPr="0075548F">
              <w:t>2.1</w:t>
            </w:r>
          </w:p>
        </w:tc>
        <w:tc>
          <w:tcPr>
            <w:tcW w:w="4668" w:type="dxa"/>
            <w:tcBorders>
              <w:top w:val="nil"/>
              <w:left w:val="nil"/>
              <w:bottom w:val="single" w:sz="4" w:space="0" w:color="auto"/>
              <w:right w:val="single" w:sz="4" w:space="0" w:color="auto"/>
            </w:tcBorders>
            <w:noWrap/>
            <w:hideMark/>
          </w:tcPr>
          <w:p w14:paraId="7B4367C4" w14:textId="77777777" w:rsidR="00E20B6C" w:rsidRPr="0075548F" w:rsidRDefault="00E20B6C" w:rsidP="00857899">
            <w:pPr>
              <w:pStyle w:val="Tabletext"/>
              <w:rPr>
                <w:highlight w:val="yellow"/>
              </w:rPr>
            </w:pPr>
            <w:r w:rsidRPr="0075548F">
              <w:t>Variación de la densidad p.i.r.e.</w:t>
            </w:r>
          </w:p>
        </w:tc>
        <w:tc>
          <w:tcPr>
            <w:tcW w:w="4230" w:type="dxa"/>
            <w:gridSpan w:val="4"/>
            <w:tcBorders>
              <w:top w:val="nil"/>
              <w:left w:val="nil"/>
              <w:bottom w:val="single" w:sz="4" w:space="0" w:color="auto"/>
              <w:right w:val="single" w:sz="4" w:space="0" w:color="auto"/>
            </w:tcBorders>
            <w:noWrap/>
            <w:vAlign w:val="center"/>
            <w:hideMark/>
          </w:tcPr>
          <w:p w14:paraId="63F0C59C" w14:textId="77777777" w:rsidR="00E20B6C" w:rsidRPr="0075548F" w:rsidRDefault="00E20B6C" w:rsidP="00857899">
            <w:pPr>
              <w:pStyle w:val="Tabletext"/>
              <w:jc w:val="center"/>
              <w:rPr>
                <w:highlight w:val="yellow"/>
              </w:rPr>
            </w:pPr>
            <w:r w:rsidRPr="0075548F">
              <w:t>± 3 dB con respecto al valor de 1,2</w:t>
            </w:r>
          </w:p>
        </w:tc>
        <w:tc>
          <w:tcPr>
            <w:tcW w:w="3691" w:type="dxa"/>
            <w:vAlign w:val="center"/>
          </w:tcPr>
          <w:p w14:paraId="26D9D1CF" w14:textId="77777777" w:rsidR="00E20B6C" w:rsidRPr="0075548F" w:rsidRDefault="00E20B6C">
            <w:pPr>
              <w:pStyle w:val="Tabletext"/>
            </w:pPr>
          </w:p>
        </w:tc>
      </w:tr>
      <w:tr w:rsidR="00E20B6C" w:rsidRPr="0075548F" w14:paraId="6E506503" w14:textId="77777777" w:rsidTr="000351BE">
        <w:trPr>
          <w:cantSplit/>
          <w:trHeight w:val="20"/>
        </w:trPr>
        <w:tc>
          <w:tcPr>
            <w:tcW w:w="641" w:type="dxa"/>
            <w:tcBorders>
              <w:top w:val="nil"/>
              <w:left w:val="single" w:sz="4" w:space="0" w:color="auto"/>
              <w:bottom w:val="single" w:sz="4" w:space="0" w:color="auto"/>
              <w:right w:val="single" w:sz="4" w:space="0" w:color="auto"/>
            </w:tcBorders>
            <w:noWrap/>
            <w:vAlign w:val="center"/>
            <w:hideMark/>
          </w:tcPr>
          <w:p w14:paraId="36ECCC8C" w14:textId="77777777" w:rsidR="00E20B6C" w:rsidRPr="0075548F" w:rsidRDefault="00E20B6C" w:rsidP="00857899">
            <w:pPr>
              <w:pStyle w:val="Tabletext"/>
            </w:pPr>
            <w:r w:rsidRPr="0075548F">
              <w:t>2.2</w:t>
            </w:r>
          </w:p>
        </w:tc>
        <w:tc>
          <w:tcPr>
            <w:tcW w:w="4668" w:type="dxa"/>
            <w:tcBorders>
              <w:top w:val="nil"/>
              <w:left w:val="nil"/>
              <w:bottom w:val="single" w:sz="4" w:space="0" w:color="auto"/>
              <w:right w:val="single" w:sz="4" w:space="0" w:color="auto"/>
            </w:tcBorders>
            <w:noWrap/>
            <w:hideMark/>
          </w:tcPr>
          <w:p w14:paraId="356FDE31" w14:textId="77777777" w:rsidR="00E20B6C" w:rsidRPr="0075548F" w:rsidRDefault="00E20B6C" w:rsidP="00857899">
            <w:pPr>
              <w:pStyle w:val="Tabletext"/>
            </w:pPr>
            <w:r w:rsidRPr="0075548F">
              <w:t>Ángulo de elevación (grados)</w:t>
            </w:r>
          </w:p>
        </w:tc>
        <w:tc>
          <w:tcPr>
            <w:tcW w:w="4230" w:type="dxa"/>
            <w:gridSpan w:val="4"/>
            <w:tcBorders>
              <w:top w:val="nil"/>
              <w:left w:val="nil"/>
              <w:bottom w:val="single" w:sz="4" w:space="0" w:color="auto"/>
              <w:right w:val="single" w:sz="4" w:space="0" w:color="auto"/>
            </w:tcBorders>
            <w:noWrap/>
            <w:vAlign w:val="center"/>
            <w:hideMark/>
          </w:tcPr>
          <w:p w14:paraId="1FABD4A5" w14:textId="77777777" w:rsidR="00E20B6C" w:rsidRPr="0075548F" w:rsidRDefault="00E20B6C" w:rsidP="00857899">
            <w:pPr>
              <w:pStyle w:val="Tabletext"/>
              <w:jc w:val="center"/>
            </w:pPr>
            <w:r w:rsidRPr="0075548F">
              <w:t>20, 55, 90</w:t>
            </w:r>
          </w:p>
        </w:tc>
        <w:tc>
          <w:tcPr>
            <w:tcW w:w="3691" w:type="dxa"/>
            <w:vAlign w:val="center"/>
          </w:tcPr>
          <w:p w14:paraId="1E09856D" w14:textId="77777777" w:rsidR="00E20B6C" w:rsidRPr="0075548F" w:rsidRDefault="00E20B6C">
            <w:pPr>
              <w:pStyle w:val="Tabletext"/>
            </w:pPr>
          </w:p>
        </w:tc>
      </w:tr>
      <w:tr w:rsidR="00E20B6C" w:rsidRPr="0075548F" w14:paraId="562174EF" w14:textId="77777777" w:rsidTr="000351BE">
        <w:trPr>
          <w:cantSplit/>
          <w:trHeight w:val="20"/>
        </w:trPr>
        <w:tc>
          <w:tcPr>
            <w:tcW w:w="641" w:type="dxa"/>
            <w:tcBorders>
              <w:top w:val="nil"/>
              <w:left w:val="single" w:sz="4" w:space="0" w:color="auto"/>
              <w:bottom w:val="single" w:sz="4" w:space="0" w:color="auto"/>
              <w:right w:val="single" w:sz="4" w:space="0" w:color="auto"/>
            </w:tcBorders>
            <w:noWrap/>
            <w:vAlign w:val="center"/>
            <w:hideMark/>
          </w:tcPr>
          <w:p w14:paraId="1D4009B2" w14:textId="77777777" w:rsidR="00E20B6C" w:rsidRPr="0075548F" w:rsidRDefault="00E20B6C" w:rsidP="00857899">
            <w:pPr>
              <w:pStyle w:val="Tabletext"/>
            </w:pPr>
            <w:r w:rsidRPr="0075548F">
              <w:t>2.3</w:t>
            </w:r>
          </w:p>
        </w:tc>
        <w:tc>
          <w:tcPr>
            <w:tcW w:w="4668" w:type="dxa"/>
            <w:tcBorders>
              <w:top w:val="nil"/>
              <w:left w:val="nil"/>
              <w:bottom w:val="single" w:sz="4" w:space="0" w:color="auto"/>
              <w:right w:val="single" w:sz="4" w:space="0" w:color="auto"/>
            </w:tcBorders>
            <w:noWrap/>
            <w:vAlign w:val="center"/>
            <w:hideMark/>
          </w:tcPr>
          <w:p w14:paraId="3CC0B0D4" w14:textId="5E42848C" w:rsidR="00E20B6C" w:rsidRPr="0075548F" w:rsidRDefault="0080637E" w:rsidP="00857899">
            <w:pPr>
              <w:pStyle w:val="Tabletext"/>
            </w:pPr>
            <w:r w:rsidRPr="0075548F">
              <w:t xml:space="preserve">Intensidad de lluvia del </w:t>
            </w:r>
            <w:r w:rsidR="00E20B6C" w:rsidRPr="0075548F">
              <w:t>0</w:t>
            </w:r>
            <w:r w:rsidRPr="0075548F">
              <w:t>,</w:t>
            </w:r>
            <w:r w:rsidR="00E20B6C" w:rsidRPr="0075548F">
              <w:t>01% (mm/hr)</w:t>
            </w:r>
          </w:p>
        </w:tc>
        <w:tc>
          <w:tcPr>
            <w:tcW w:w="4230" w:type="dxa"/>
            <w:gridSpan w:val="4"/>
            <w:tcBorders>
              <w:top w:val="nil"/>
              <w:left w:val="nil"/>
              <w:bottom w:val="single" w:sz="4" w:space="0" w:color="auto"/>
              <w:right w:val="single" w:sz="4" w:space="0" w:color="auto"/>
            </w:tcBorders>
            <w:noWrap/>
            <w:vAlign w:val="center"/>
            <w:hideMark/>
          </w:tcPr>
          <w:p w14:paraId="474C9393" w14:textId="77777777" w:rsidR="00E20B6C" w:rsidRPr="0075548F" w:rsidRDefault="00E20B6C" w:rsidP="00857899">
            <w:pPr>
              <w:pStyle w:val="Tabletext"/>
              <w:jc w:val="center"/>
            </w:pPr>
            <w:r w:rsidRPr="0075548F">
              <w:t>10, [25], 50, 100</w:t>
            </w:r>
          </w:p>
        </w:tc>
        <w:tc>
          <w:tcPr>
            <w:tcW w:w="3691" w:type="dxa"/>
            <w:vAlign w:val="center"/>
          </w:tcPr>
          <w:p w14:paraId="5FC65115" w14:textId="77777777" w:rsidR="00E20B6C" w:rsidRPr="0075548F" w:rsidRDefault="00E20B6C">
            <w:pPr>
              <w:pStyle w:val="Tabletext"/>
            </w:pPr>
          </w:p>
        </w:tc>
      </w:tr>
      <w:tr w:rsidR="00E20B6C" w:rsidRPr="0075548F" w14:paraId="4CA90887" w14:textId="77777777" w:rsidTr="000351BE">
        <w:trPr>
          <w:cantSplit/>
          <w:trHeight w:val="20"/>
        </w:trPr>
        <w:tc>
          <w:tcPr>
            <w:tcW w:w="641" w:type="dxa"/>
            <w:tcBorders>
              <w:top w:val="nil"/>
              <w:left w:val="single" w:sz="4" w:space="0" w:color="auto"/>
              <w:bottom w:val="single" w:sz="4" w:space="0" w:color="auto"/>
              <w:right w:val="single" w:sz="4" w:space="0" w:color="auto"/>
            </w:tcBorders>
            <w:noWrap/>
            <w:vAlign w:val="center"/>
            <w:hideMark/>
          </w:tcPr>
          <w:p w14:paraId="5C8FDAA6" w14:textId="77777777" w:rsidR="00E20B6C" w:rsidRPr="0075548F" w:rsidRDefault="00E20B6C" w:rsidP="00857899">
            <w:pPr>
              <w:pStyle w:val="Tabletext"/>
            </w:pPr>
            <w:r w:rsidRPr="0075548F">
              <w:t>2.4</w:t>
            </w:r>
          </w:p>
        </w:tc>
        <w:tc>
          <w:tcPr>
            <w:tcW w:w="4668" w:type="dxa"/>
            <w:tcBorders>
              <w:top w:val="nil"/>
              <w:left w:val="nil"/>
              <w:bottom w:val="single" w:sz="4" w:space="0" w:color="auto"/>
              <w:right w:val="single" w:sz="4" w:space="0" w:color="auto"/>
            </w:tcBorders>
            <w:noWrap/>
            <w:vAlign w:val="center"/>
            <w:hideMark/>
          </w:tcPr>
          <w:p w14:paraId="15C40CBE" w14:textId="60F39515" w:rsidR="00E20B6C" w:rsidRPr="0075548F" w:rsidRDefault="00A06EED" w:rsidP="00857899">
            <w:pPr>
              <w:pStyle w:val="Tabletext"/>
            </w:pPr>
            <w:r w:rsidRPr="0075548F">
              <w:t>Altura de la</w:t>
            </w:r>
            <w:r w:rsidR="00E20B6C" w:rsidRPr="0075548F">
              <w:t xml:space="preserve"> ES (m)</w:t>
            </w:r>
          </w:p>
        </w:tc>
        <w:tc>
          <w:tcPr>
            <w:tcW w:w="4230" w:type="dxa"/>
            <w:gridSpan w:val="4"/>
            <w:tcBorders>
              <w:top w:val="nil"/>
              <w:left w:val="nil"/>
              <w:bottom w:val="single" w:sz="4" w:space="0" w:color="auto"/>
              <w:right w:val="single" w:sz="4" w:space="0" w:color="auto"/>
            </w:tcBorders>
            <w:noWrap/>
            <w:vAlign w:val="center"/>
            <w:hideMark/>
          </w:tcPr>
          <w:p w14:paraId="1D2980DC" w14:textId="294925B4" w:rsidR="00E20B6C" w:rsidRPr="0075548F" w:rsidRDefault="00E20B6C" w:rsidP="00857899">
            <w:pPr>
              <w:pStyle w:val="Tabletext"/>
              <w:jc w:val="center"/>
            </w:pPr>
            <w:r w:rsidRPr="0075548F">
              <w:t>0, 500, 1</w:t>
            </w:r>
            <w:r w:rsidR="006C5CD8" w:rsidRPr="0075548F">
              <w:t> </w:t>
            </w:r>
            <w:r w:rsidRPr="0075548F">
              <w:t>000</w:t>
            </w:r>
          </w:p>
        </w:tc>
        <w:tc>
          <w:tcPr>
            <w:tcW w:w="3691" w:type="dxa"/>
            <w:vAlign w:val="center"/>
          </w:tcPr>
          <w:p w14:paraId="5C41355D" w14:textId="77777777" w:rsidR="00E20B6C" w:rsidRPr="0075548F" w:rsidRDefault="00E20B6C">
            <w:pPr>
              <w:pStyle w:val="Tabletext"/>
            </w:pPr>
          </w:p>
        </w:tc>
      </w:tr>
      <w:tr w:rsidR="00E20B6C" w:rsidRPr="0075548F" w14:paraId="6738F9BF" w14:textId="77777777" w:rsidTr="000351BE">
        <w:trPr>
          <w:cantSplit/>
          <w:trHeight w:val="20"/>
        </w:trPr>
        <w:tc>
          <w:tcPr>
            <w:tcW w:w="641" w:type="dxa"/>
            <w:tcBorders>
              <w:top w:val="nil"/>
              <w:left w:val="single" w:sz="4" w:space="0" w:color="auto"/>
              <w:bottom w:val="single" w:sz="4" w:space="0" w:color="auto"/>
              <w:right w:val="single" w:sz="4" w:space="0" w:color="auto"/>
            </w:tcBorders>
            <w:noWrap/>
            <w:vAlign w:val="center"/>
            <w:hideMark/>
          </w:tcPr>
          <w:p w14:paraId="0BB8F16C" w14:textId="77777777" w:rsidR="00E20B6C" w:rsidRPr="0075548F" w:rsidRDefault="00E20B6C" w:rsidP="00857899">
            <w:pPr>
              <w:pStyle w:val="Tabletext"/>
            </w:pPr>
            <w:r w:rsidRPr="0075548F">
              <w:t>2.5</w:t>
            </w:r>
          </w:p>
        </w:tc>
        <w:tc>
          <w:tcPr>
            <w:tcW w:w="4668" w:type="dxa"/>
            <w:tcBorders>
              <w:top w:val="nil"/>
              <w:left w:val="nil"/>
              <w:bottom w:val="single" w:sz="4" w:space="0" w:color="auto"/>
              <w:right w:val="single" w:sz="4" w:space="0" w:color="auto"/>
            </w:tcBorders>
            <w:noWrap/>
            <w:vAlign w:val="center"/>
            <w:hideMark/>
          </w:tcPr>
          <w:p w14:paraId="51126F8F" w14:textId="446BAE39" w:rsidR="00E20B6C" w:rsidRPr="0075548F" w:rsidRDefault="00A06EED" w:rsidP="00857899">
            <w:pPr>
              <w:pStyle w:val="Tabletext"/>
            </w:pPr>
            <w:r w:rsidRPr="0075548F">
              <w:t xml:space="preserve">Temperatura de ruido de la ES </w:t>
            </w:r>
            <w:r w:rsidR="00E20B6C" w:rsidRPr="0075548F">
              <w:t>(K)</w:t>
            </w:r>
          </w:p>
        </w:tc>
        <w:tc>
          <w:tcPr>
            <w:tcW w:w="4230" w:type="dxa"/>
            <w:gridSpan w:val="4"/>
            <w:tcBorders>
              <w:top w:val="nil"/>
              <w:left w:val="nil"/>
              <w:bottom w:val="single" w:sz="4" w:space="0" w:color="auto"/>
              <w:right w:val="single" w:sz="4" w:space="0" w:color="auto"/>
            </w:tcBorders>
            <w:noWrap/>
            <w:vAlign w:val="center"/>
            <w:hideMark/>
          </w:tcPr>
          <w:p w14:paraId="4B4EAB0C" w14:textId="77777777" w:rsidR="00E20B6C" w:rsidRPr="0075548F" w:rsidRDefault="00E20B6C" w:rsidP="00857899">
            <w:pPr>
              <w:pStyle w:val="Tabletext"/>
              <w:jc w:val="center"/>
            </w:pPr>
            <w:r w:rsidRPr="0075548F">
              <w:t>[250, 300]</w:t>
            </w:r>
          </w:p>
        </w:tc>
        <w:tc>
          <w:tcPr>
            <w:tcW w:w="3691" w:type="dxa"/>
            <w:vAlign w:val="center"/>
          </w:tcPr>
          <w:p w14:paraId="2404CCFE" w14:textId="77777777" w:rsidR="00E20B6C" w:rsidRPr="0075548F" w:rsidRDefault="00E20B6C">
            <w:pPr>
              <w:pStyle w:val="Tabletext"/>
            </w:pPr>
          </w:p>
        </w:tc>
      </w:tr>
      <w:tr w:rsidR="00E20B6C" w:rsidRPr="0075548F" w14:paraId="2870CA4B" w14:textId="77777777" w:rsidTr="000351BE">
        <w:trPr>
          <w:cantSplit/>
          <w:trHeight w:val="20"/>
        </w:trPr>
        <w:tc>
          <w:tcPr>
            <w:tcW w:w="641" w:type="dxa"/>
            <w:tcBorders>
              <w:top w:val="nil"/>
              <w:left w:val="single" w:sz="4" w:space="0" w:color="auto"/>
              <w:bottom w:val="single" w:sz="4" w:space="0" w:color="auto"/>
              <w:right w:val="single" w:sz="4" w:space="0" w:color="auto"/>
            </w:tcBorders>
            <w:noWrap/>
            <w:vAlign w:val="center"/>
            <w:hideMark/>
          </w:tcPr>
          <w:p w14:paraId="0FD20D8D" w14:textId="77777777" w:rsidR="00E20B6C" w:rsidRPr="0075548F" w:rsidRDefault="00E20B6C" w:rsidP="00857899">
            <w:pPr>
              <w:pStyle w:val="Tabletext"/>
            </w:pPr>
            <w:r w:rsidRPr="0075548F">
              <w:t>2.6</w:t>
            </w:r>
          </w:p>
        </w:tc>
        <w:tc>
          <w:tcPr>
            <w:tcW w:w="4668" w:type="dxa"/>
            <w:tcBorders>
              <w:top w:val="nil"/>
              <w:left w:val="nil"/>
              <w:bottom w:val="single" w:sz="4" w:space="0" w:color="auto"/>
              <w:right w:val="single" w:sz="4" w:space="0" w:color="auto"/>
            </w:tcBorders>
            <w:noWrap/>
            <w:vAlign w:val="center"/>
            <w:hideMark/>
          </w:tcPr>
          <w:p w14:paraId="085E82B0" w14:textId="58A17A6A" w:rsidR="00E20B6C" w:rsidRPr="0075548F" w:rsidRDefault="006C5CD8" w:rsidP="00857899">
            <w:pPr>
              <w:pStyle w:val="Tabletext"/>
            </w:pPr>
            <w:r w:rsidRPr="0075548F">
              <w:t xml:space="preserve">Umbral </w:t>
            </w:r>
            <w:r w:rsidR="00E20B6C" w:rsidRPr="0075548F">
              <w:rPr>
                <w:i/>
                <w:iCs/>
              </w:rPr>
              <w:t>C/N</w:t>
            </w:r>
            <w:r w:rsidR="00E20B6C" w:rsidRPr="0075548F">
              <w:t xml:space="preserve"> (dB)</w:t>
            </w:r>
          </w:p>
        </w:tc>
        <w:tc>
          <w:tcPr>
            <w:tcW w:w="4230" w:type="dxa"/>
            <w:gridSpan w:val="4"/>
            <w:tcBorders>
              <w:top w:val="nil"/>
              <w:left w:val="nil"/>
              <w:bottom w:val="single" w:sz="4" w:space="0" w:color="auto"/>
              <w:right w:val="single" w:sz="4" w:space="0" w:color="auto"/>
            </w:tcBorders>
            <w:noWrap/>
            <w:vAlign w:val="center"/>
            <w:hideMark/>
          </w:tcPr>
          <w:p w14:paraId="2CC850B6" w14:textId="6B04915A" w:rsidR="00E20B6C" w:rsidRPr="0075548F" w:rsidRDefault="00E20B6C" w:rsidP="00857899">
            <w:pPr>
              <w:pStyle w:val="Tabletext"/>
              <w:jc w:val="center"/>
            </w:pPr>
            <w:r w:rsidRPr="0075548F">
              <w:t>[–2</w:t>
            </w:r>
            <w:r w:rsidR="006C5CD8" w:rsidRPr="0075548F">
              <w:t>,</w:t>
            </w:r>
            <w:r w:rsidRPr="0075548F">
              <w:t>5, 7, 12]</w:t>
            </w:r>
          </w:p>
        </w:tc>
        <w:tc>
          <w:tcPr>
            <w:tcW w:w="3691" w:type="dxa"/>
            <w:vAlign w:val="center"/>
          </w:tcPr>
          <w:p w14:paraId="1BCD277E" w14:textId="77777777" w:rsidR="00E20B6C" w:rsidRPr="0075548F" w:rsidRDefault="00E20B6C">
            <w:pPr>
              <w:pStyle w:val="Tabletext"/>
            </w:pPr>
          </w:p>
        </w:tc>
      </w:tr>
      <w:tr w:rsidR="00E20B6C" w:rsidRPr="0075548F" w14:paraId="6544F805" w14:textId="77777777" w:rsidTr="000351BE">
        <w:trPr>
          <w:cantSplit/>
          <w:trHeight w:val="20"/>
        </w:trPr>
        <w:tc>
          <w:tcPr>
            <w:tcW w:w="9539" w:type="dxa"/>
            <w:gridSpan w:val="6"/>
            <w:tcBorders>
              <w:top w:val="nil"/>
              <w:left w:val="single" w:sz="4" w:space="0" w:color="auto"/>
              <w:bottom w:val="single" w:sz="4" w:space="0" w:color="auto"/>
              <w:right w:val="single" w:sz="4" w:space="0" w:color="auto"/>
            </w:tcBorders>
            <w:noWrap/>
            <w:vAlign w:val="center"/>
          </w:tcPr>
          <w:p w14:paraId="0A0D5799" w14:textId="77777777" w:rsidR="00E20B6C" w:rsidRPr="0075548F" w:rsidRDefault="00E20B6C">
            <w:pPr>
              <w:pStyle w:val="Tabletext"/>
            </w:pPr>
          </w:p>
        </w:tc>
        <w:tc>
          <w:tcPr>
            <w:tcW w:w="3691" w:type="dxa"/>
            <w:tcBorders>
              <w:top w:val="nil"/>
              <w:left w:val="single" w:sz="4" w:space="0" w:color="auto"/>
              <w:bottom w:val="single" w:sz="4" w:space="0" w:color="auto"/>
              <w:right w:val="nil"/>
            </w:tcBorders>
            <w:vAlign w:val="center"/>
          </w:tcPr>
          <w:p w14:paraId="3CE62C79" w14:textId="77777777" w:rsidR="00E20B6C" w:rsidRPr="0075548F" w:rsidRDefault="00E20B6C">
            <w:pPr>
              <w:pStyle w:val="Tabletext"/>
            </w:pPr>
          </w:p>
        </w:tc>
      </w:tr>
      <w:tr w:rsidR="00E20B6C" w:rsidRPr="0075548F" w14:paraId="560CD574" w14:textId="77777777" w:rsidTr="000351BE">
        <w:trPr>
          <w:cantSplit/>
          <w:trHeight w:val="20"/>
        </w:trPr>
        <w:tc>
          <w:tcPr>
            <w:tcW w:w="641" w:type="dxa"/>
            <w:tcBorders>
              <w:top w:val="nil"/>
              <w:left w:val="single" w:sz="4" w:space="0" w:color="auto"/>
              <w:bottom w:val="single" w:sz="4" w:space="0" w:color="auto"/>
              <w:right w:val="single" w:sz="4" w:space="0" w:color="auto"/>
            </w:tcBorders>
            <w:noWrap/>
            <w:vAlign w:val="center"/>
            <w:hideMark/>
          </w:tcPr>
          <w:p w14:paraId="21EBBE65" w14:textId="77777777" w:rsidR="00E20B6C" w:rsidRPr="0075548F" w:rsidRDefault="00E20B6C" w:rsidP="00857899">
            <w:pPr>
              <w:pStyle w:val="Tablehead"/>
            </w:pPr>
            <w:r w:rsidRPr="0075548F">
              <w:t>3</w:t>
            </w:r>
          </w:p>
        </w:tc>
        <w:tc>
          <w:tcPr>
            <w:tcW w:w="4668" w:type="dxa"/>
            <w:tcBorders>
              <w:top w:val="nil"/>
              <w:left w:val="nil"/>
              <w:bottom w:val="single" w:sz="4" w:space="0" w:color="auto"/>
              <w:right w:val="single" w:sz="4" w:space="0" w:color="auto"/>
            </w:tcBorders>
            <w:noWrap/>
            <w:vAlign w:val="center"/>
            <w:hideMark/>
          </w:tcPr>
          <w:p w14:paraId="6BF3F5B7" w14:textId="3DF41E71" w:rsidR="00E20B6C" w:rsidRPr="0075548F" w:rsidRDefault="007C14CD" w:rsidP="00567819">
            <w:pPr>
              <w:pStyle w:val="Tablehead"/>
              <w:jc w:val="left"/>
            </w:pPr>
            <w:r w:rsidRPr="0075548F">
              <w:t>Ejemplo de</w:t>
            </w:r>
            <w:r w:rsidR="00B431A9" w:rsidRPr="0075548F">
              <w:t xml:space="preserve"> aplicación - C</w:t>
            </w:r>
            <w:r w:rsidRPr="0075548F">
              <w:t>álculo del enlace</w:t>
            </w:r>
          </w:p>
        </w:tc>
        <w:tc>
          <w:tcPr>
            <w:tcW w:w="4230" w:type="dxa"/>
            <w:gridSpan w:val="4"/>
            <w:tcBorders>
              <w:top w:val="nil"/>
              <w:left w:val="nil"/>
              <w:bottom w:val="single" w:sz="4" w:space="0" w:color="auto"/>
              <w:right w:val="single" w:sz="4" w:space="0" w:color="auto"/>
            </w:tcBorders>
            <w:noWrap/>
            <w:vAlign w:val="center"/>
            <w:hideMark/>
          </w:tcPr>
          <w:p w14:paraId="09266332" w14:textId="5DA7CED9" w:rsidR="00E20B6C" w:rsidRPr="0075548F" w:rsidRDefault="007C14CD" w:rsidP="00857899">
            <w:pPr>
              <w:pStyle w:val="Tablehead"/>
            </w:pPr>
            <w:r w:rsidRPr="0075548F">
              <w:t>Casos de parámetros del primer caso</w:t>
            </w:r>
            <w:r w:rsidR="00BF4BF7" w:rsidRPr="0075548F">
              <w:br/>
            </w:r>
            <w:r w:rsidRPr="0075548F">
              <w:t>tomados para ejemplos</w:t>
            </w:r>
          </w:p>
        </w:tc>
        <w:tc>
          <w:tcPr>
            <w:tcW w:w="3691" w:type="dxa"/>
            <w:tcBorders>
              <w:top w:val="nil"/>
              <w:left w:val="nil"/>
              <w:bottom w:val="single" w:sz="4" w:space="0" w:color="auto"/>
              <w:right w:val="single" w:sz="4" w:space="0" w:color="auto"/>
            </w:tcBorders>
            <w:vAlign w:val="center"/>
            <w:hideMark/>
          </w:tcPr>
          <w:p w14:paraId="20B8366E" w14:textId="62CAB8C3" w:rsidR="00E20B6C" w:rsidRPr="0075548F" w:rsidRDefault="007C14CD" w:rsidP="00857899">
            <w:pPr>
              <w:pStyle w:val="Tablehead"/>
            </w:pPr>
            <w:r w:rsidRPr="0075548F">
              <w:t>Ecuaciones para calcular la disponibilidad del enlace descendente</w:t>
            </w:r>
          </w:p>
        </w:tc>
      </w:tr>
      <w:tr w:rsidR="00E20B6C" w:rsidRPr="0075548F" w14:paraId="0ACB24A3" w14:textId="77777777" w:rsidTr="000351BE">
        <w:trPr>
          <w:cantSplit/>
          <w:trHeight w:val="20"/>
        </w:trPr>
        <w:tc>
          <w:tcPr>
            <w:tcW w:w="641" w:type="dxa"/>
            <w:tcBorders>
              <w:top w:val="nil"/>
              <w:left w:val="single" w:sz="4" w:space="0" w:color="auto"/>
              <w:bottom w:val="single" w:sz="4" w:space="0" w:color="auto"/>
              <w:right w:val="single" w:sz="4" w:space="0" w:color="auto"/>
            </w:tcBorders>
            <w:noWrap/>
            <w:vAlign w:val="center"/>
            <w:hideMark/>
          </w:tcPr>
          <w:p w14:paraId="4565A585" w14:textId="3A312435" w:rsidR="00E20B6C" w:rsidRPr="0075548F" w:rsidRDefault="00E20B6C" w:rsidP="00857899">
            <w:pPr>
              <w:pStyle w:val="Tabletext"/>
            </w:pPr>
            <w:r w:rsidRPr="0075548F">
              <w:t>3</w:t>
            </w:r>
            <w:r w:rsidR="000351BE" w:rsidRPr="0075548F">
              <w:t>.</w:t>
            </w:r>
            <w:r w:rsidRPr="0075548F">
              <w:t>1</w:t>
            </w:r>
          </w:p>
        </w:tc>
        <w:tc>
          <w:tcPr>
            <w:tcW w:w="4668" w:type="dxa"/>
            <w:tcBorders>
              <w:top w:val="nil"/>
              <w:left w:val="nil"/>
              <w:bottom w:val="single" w:sz="4" w:space="0" w:color="auto"/>
              <w:right w:val="single" w:sz="4" w:space="0" w:color="auto"/>
            </w:tcBorders>
            <w:noWrap/>
            <w:vAlign w:val="center"/>
            <w:hideMark/>
          </w:tcPr>
          <w:p w14:paraId="678BCC1C" w14:textId="72F981C3" w:rsidR="00E20B6C" w:rsidRPr="0075548F" w:rsidRDefault="007C14CD" w:rsidP="00857899">
            <w:pPr>
              <w:pStyle w:val="Tabletext"/>
            </w:pPr>
            <w:r w:rsidRPr="0075548F">
              <w:t>Ganancia de cresta de la ES</w:t>
            </w:r>
            <w:r w:rsidR="00BF4BF7" w:rsidRPr="0075548F">
              <w:t xml:space="preserve"> </w:t>
            </w:r>
            <w:r w:rsidR="00E20B6C" w:rsidRPr="0075548F">
              <w:t>(dBi)</w:t>
            </w:r>
          </w:p>
        </w:tc>
        <w:tc>
          <w:tcPr>
            <w:tcW w:w="1045" w:type="dxa"/>
            <w:tcBorders>
              <w:top w:val="nil"/>
              <w:left w:val="nil"/>
              <w:bottom w:val="single" w:sz="4" w:space="0" w:color="auto"/>
              <w:right w:val="single" w:sz="4" w:space="0" w:color="auto"/>
            </w:tcBorders>
            <w:noWrap/>
            <w:vAlign w:val="center"/>
            <w:hideMark/>
          </w:tcPr>
          <w:p w14:paraId="7922447B" w14:textId="5BA4707E" w:rsidR="00E20B6C" w:rsidRPr="0075548F" w:rsidRDefault="00E20B6C" w:rsidP="00857899">
            <w:pPr>
              <w:pStyle w:val="Tabletext"/>
              <w:jc w:val="center"/>
            </w:pPr>
            <w:r w:rsidRPr="0075548F">
              <w:t>34</w:t>
            </w:r>
            <w:r w:rsidR="000351BE" w:rsidRPr="0075548F">
              <w:t>,</w:t>
            </w:r>
            <w:r w:rsidRPr="0075548F">
              <w:t>7</w:t>
            </w:r>
          </w:p>
        </w:tc>
        <w:tc>
          <w:tcPr>
            <w:tcW w:w="1080" w:type="dxa"/>
            <w:tcBorders>
              <w:top w:val="nil"/>
              <w:left w:val="nil"/>
              <w:bottom w:val="single" w:sz="4" w:space="0" w:color="auto"/>
              <w:right w:val="single" w:sz="4" w:space="0" w:color="auto"/>
            </w:tcBorders>
            <w:noWrap/>
            <w:vAlign w:val="center"/>
            <w:hideMark/>
          </w:tcPr>
          <w:p w14:paraId="32AA1B9E" w14:textId="197AD235" w:rsidR="00E20B6C" w:rsidRPr="0075548F" w:rsidRDefault="00E20B6C" w:rsidP="00857899">
            <w:pPr>
              <w:pStyle w:val="Tabletext"/>
              <w:jc w:val="center"/>
            </w:pPr>
            <w:r w:rsidRPr="0075548F">
              <w:t>46</w:t>
            </w:r>
            <w:r w:rsidR="000351BE" w:rsidRPr="0075548F">
              <w:t>,</w:t>
            </w:r>
            <w:r w:rsidRPr="0075548F">
              <w:t>1</w:t>
            </w:r>
          </w:p>
        </w:tc>
        <w:tc>
          <w:tcPr>
            <w:tcW w:w="1080" w:type="dxa"/>
            <w:tcBorders>
              <w:top w:val="nil"/>
              <w:left w:val="nil"/>
              <w:bottom w:val="single" w:sz="4" w:space="0" w:color="auto"/>
              <w:right w:val="single" w:sz="4" w:space="0" w:color="auto"/>
            </w:tcBorders>
            <w:vAlign w:val="center"/>
            <w:hideMark/>
          </w:tcPr>
          <w:p w14:paraId="42F25CD5" w14:textId="5D87D878" w:rsidR="00E20B6C" w:rsidRPr="0075548F" w:rsidRDefault="00E20B6C" w:rsidP="00857899">
            <w:pPr>
              <w:pStyle w:val="Tabletext"/>
              <w:jc w:val="center"/>
            </w:pPr>
            <w:r w:rsidRPr="0075548F">
              <w:t>56</w:t>
            </w:r>
            <w:r w:rsidR="000351BE" w:rsidRPr="0075548F">
              <w:t>,</w:t>
            </w:r>
            <w:r w:rsidRPr="0075548F">
              <w:t>2</w:t>
            </w:r>
          </w:p>
        </w:tc>
        <w:tc>
          <w:tcPr>
            <w:tcW w:w="1025" w:type="dxa"/>
            <w:tcBorders>
              <w:top w:val="nil"/>
              <w:left w:val="single" w:sz="4" w:space="0" w:color="auto"/>
              <w:bottom w:val="single" w:sz="4" w:space="0" w:color="auto"/>
              <w:right w:val="single" w:sz="4" w:space="0" w:color="auto"/>
            </w:tcBorders>
            <w:noWrap/>
            <w:vAlign w:val="center"/>
            <w:hideMark/>
          </w:tcPr>
          <w:p w14:paraId="66E02873" w14:textId="6B20AC38" w:rsidR="00E20B6C" w:rsidRPr="0075548F" w:rsidRDefault="00E20B6C" w:rsidP="00857899">
            <w:pPr>
              <w:pStyle w:val="Tabletext"/>
              <w:jc w:val="center"/>
            </w:pPr>
            <w:r w:rsidRPr="0075548F">
              <w:t>68</w:t>
            </w:r>
            <w:r w:rsidR="000351BE" w:rsidRPr="0075548F">
              <w:t>,</w:t>
            </w:r>
            <w:r w:rsidRPr="0075548F">
              <w:t>9</w:t>
            </w:r>
          </w:p>
        </w:tc>
        <w:tc>
          <w:tcPr>
            <w:tcW w:w="3691" w:type="dxa"/>
            <w:tcBorders>
              <w:top w:val="nil"/>
              <w:left w:val="single" w:sz="4" w:space="0" w:color="auto"/>
              <w:bottom w:val="single" w:sz="4" w:space="0" w:color="auto"/>
              <w:right w:val="single" w:sz="4" w:space="0" w:color="auto"/>
            </w:tcBorders>
            <w:vAlign w:val="center"/>
            <w:hideMark/>
          </w:tcPr>
          <w:p w14:paraId="407CB226" w14:textId="77777777" w:rsidR="00E20B6C" w:rsidRPr="0075548F" w:rsidRDefault="007E0F5E" w:rsidP="00857899">
            <w:pPr>
              <w:pStyle w:val="Tabletext"/>
            </w:pPr>
            <m:oMathPara>
              <m:oMath>
                <m:sSub>
                  <m:sSubPr>
                    <m:ctrlPr>
                      <w:rPr>
                        <w:rFonts w:ascii="Cambria Math" w:hAnsi="Cambria Math"/>
                      </w:rPr>
                    </m:ctrlPr>
                  </m:sSubPr>
                  <m:e>
                    <m:r>
                      <w:rPr>
                        <w:rFonts w:ascii="Cambria Math" w:hAnsi="Cambria Math"/>
                      </w:rPr>
                      <m:t>G</m:t>
                    </m:r>
                  </m:e>
                  <m:sub>
                    <m:r>
                      <w:rPr>
                        <w:rFonts w:ascii="Cambria Math" w:hAnsi="Cambria Math"/>
                      </w:rPr>
                      <m:t>max</m:t>
                    </m:r>
                  </m:sub>
                </m:sSub>
                <m:r>
                  <m:rPr>
                    <m:sty m:val="p"/>
                  </m:rPr>
                  <w:rPr>
                    <w:rFonts w:ascii="Cambria Math" w:hAnsi="Cambria Math"/>
                  </w:rPr>
                  <m:t>=10</m:t>
                </m:r>
                <m:sSub>
                  <m:sSubPr>
                    <m:ctrlPr>
                      <w:rPr>
                        <w:rFonts w:ascii="Cambria Math" w:hAnsi="Cambria Math"/>
                      </w:rPr>
                    </m:ctrlPr>
                  </m:sSubPr>
                  <m:e>
                    <m:r>
                      <w:rPr>
                        <w:rFonts w:ascii="Cambria Math" w:hAnsi="Cambria Math"/>
                      </w:rPr>
                      <m:t>log</m:t>
                    </m:r>
                  </m:e>
                  <m:sub>
                    <m:r>
                      <m:rPr>
                        <m:sty m:val="p"/>
                      </m:rP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η</m:t>
                        </m:r>
                        <m:d>
                          <m:dPr>
                            <m:ctrlPr>
                              <w:rPr>
                                <w:rFonts w:ascii="Cambria Math" w:hAnsi="Cambria Math"/>
                              </w:rPr>
                            </m:ctrlPr>
                          </m:dPr>
                          <m:e>
                            <m:f>
                              <m:fPr>
                                <m:ctrlPr>
                                  <w:rPr>
                                    <w:rFonts w:ascii="Cambria Math" w:hAnsi="Cambria Math"/>
                                  </w:rPr>
                                </m:ctrlPr>
                              </m:fPr>
                              <m:num>
                                <m:r>
                                  <w:rPr>
                                    <w:rFonts w:ascii="Cambria Math" w:hAnsi="Cambria Math"/>
                                  </w:rPr>
                                  <m:t>πDf</m:t>
                                </m:r>
                              </m:num>
                              <m:den>
                                <m:r>
                                  <w:rPr>
                                    <w:rFonts w:ascii="Cambria Math" w:hAnsi="Cambria Math"/>
                                  </w:rPr>
                                  <m:t>c</m:t>
                                </m:r>
                              </m:den>
                            </m:f>
                          </m:e>
                        </m:d>
                      </m:e>
                      <m:sup>
                        <m:r>
                          <m:rPr>
                            <m:sty m:val="p"/>
                          </m:rPr>
                          <w:rPr>
                            <w:rFonts w:ascii="Cambria Math" w:hAnsi="Cambria Math"/>
                          </w:rPr>
                          <m:t>2</m:t>
                        </m:r>
                      </m:sup>
                    </m:sSup>
                  </m:e>
                </m:d>
              </m:oMath>
            </m:oMathPara>
          </w:p>
        </w:tc>
      </w:tr>
      <w:tr w:rsidR="00E20B6C" w:rsidRPr="0075548F" w14:paraId="3417F516" w14:textId="77777777" w:rsidTr="000351BE">
        <w:trPr>
          <w:cantSplit/>
          <w:trHeight w:val="20"/>
        </w:trPr>
        <w:tc>
          <w:tcPr>
            <w:tcW w:w="641" w:type="dxa"/>
            <w:tcBorders>
              <w:top w:val="single" w:sz="4" w:space="0" w:color="auto"/>
              <w:left w:val="single" w:sz="4" w:space="0" w:color="auto"/>
              <w:bottom w:val="nil"/>
              <w:right w:val="nil"/>
            </w:tcBorders>
            <w:noWrap/>
            <w:vAlign w:val="center"/>
          </w:tcPr>
          <w:p w14:paraId="2E4949F9" w14:textId="77777777" w:rsidR="00E20B6C" w:rsidRPr="0075548F" w:rsidRDefault="00E20B6C" w:rsidP="00857899">
            <w:pPr>
              <w:pStyle w:val="Tabletext"/>
            </w:pPr>
          </w:p>
        </w:tc>
        <w:tc>
          <w:tcPr>
            <w:tcW w:w="4668" w:type="dxa"/>
            <w:tcBorders>
              <w:top w:val="single" w:sz="4" w:space="0" w:color="auto"/>
              <w:left w:val="nil"/>
              <w:bottom w:val="nil"/>
              <w:right w:val="nil"/>
            </w:tcBorders>
            <w:noWrap/>
            <w:vAlign w:val="center"/>
            <w:hideMark/>
          </w:tcPr>
          <w:p w14:paraId="4CA7973E" w14:textId="62F21A23" w:rsidR="00E20B6C" w:rsidRPr="0075548F" w:rsidRDefault="007C14CD" w:rsidP="00857899">
            <w:pPr>
              <w:pStyle w:val="Tabletext"/>
              <w:rPr>
                <w:i/>
                <w:iCs/>
              </w:rPr>
            </w:pPr>
            <w:r w:rsidRPr="0075548F">
              <w:rPr>
                <w:i/>
                <w:iCs/>
              </w:rPr>
              <w:t>Paso provisional: calcular la latitud correspondiente a la elevación</w:t>
            </w:r>
            <w:r w:rsidR="00E20B6C" w:rsidRPr="0075548F">
              <w:rPr>
                <w:i/>
                <w:iCs/>
              </w:rPr>
              <w:t>, ε</w:t>
            </w:r>
          </w:p>
        </w:tc>
        <w:tc>
          <w:tcPr>
            <w:tcW w:w="1045" w:type="dxa"/>
            <w:tcBorders>
              <w:top w:val="single" w:sz="4" w:space="0" w:color="auto"/>
              <w:left w:val="nil"/>
              <w:bottom w:val="nil"/>
              <w:right w:val="nil"/>
            </w:tcBorders>
            <w:noWrap/>
            <w:vAlign w:val="center"/>
          </w:tcPr>
          <w:p w14:paraId="546211CB" w14:textId="77777777" w:rsidR="00E20B6C" w:rsidRPr="0075548F" w:rsidRDefault="00E20B6C" w:rsidP="00857899">
            <w:pPr>
              <w:pStyle w:val="Tabletext"/>
              <w:jc w:val="center"/>
            </w:pPr>
          </w:p>
        </w:tc>
        <w:tc>
          <w:tcPr>
            <w:tcW w:w="1080" w:type="dxa"/>
            <w:tcBorders>
              <w:top w:val="single" w:sz="4" w:space="0" w:color="auto"/>
              <w:left w:val="nil"/>
              <w:bottom w:val="nil"/>
              <w:right w:val="nil"/>
            </w:tcBorders>
            <w:noWrap/>
            <w:vAlign w:val="center"/>
          </w:tcPr>
          <w:p w14:paraId="515184A4" w14:textId="77777777" w:rsidR="00E20B6C" w:rsidRPr="0075548F" w:rsidRDefault="00E20B6C" w:rsidP="00857899">
            <w:pPr>
              <w:pStyle w:val="Tabletext"/>
              <w:jc w:val="center"/>
            </w:pPr>
          </w:p>
        </w:tc>
        <w:tc>
          <w:tcPr>
            <w:tcW w:w="1080" w:type="dxa"/>
            <w:tcBorders>
              <w:top w:val="single" w:sz="4" w:space="0" w:color="auto"/>
              <w:left w:val="nil"/>
              <w:bottom w:val="nil"/>
              <w:right w:val="nil"/>
            </w:tcBorders>
            <w:vAlign w:val="center"/>
          </w:tcPr>
          <w:p w14:paraId="3F5A76FF" w14:textId="77777777" w:rsidR="00E20B6C" w:rsidRPr="0075548F" w:rsidRDefault="00E20B6C" w:rsidP="00857899">
            <w:pPr>
              <w:pStyle w:val="Tabletext"/>
              <w:jc w:val="center"/>
            </w:pPr>
          </w:p>
        </w:tc>
        <w:tc>
          <w:tcPr>
            <w:tcW w:w="1025" w:type="dxa"/>
            <w:tcBorders>
              <w:top w:val="single" w:sz="4" w:space="0" w:color="auto"/>
              <w:left w:val="nil"/>
              <w:bottom w:val="nil"/>
              <w:right w:val="single" w:sz="4" w:space="0" w:color="auto"/>
            </w:tcBorders>
            <w:noWrap/>
            <w:vAlign w:val="center"/>
          </w:tcPr>
          <w:p w14:paraId="0C93F24D" w14:textId="77777777" w:rsidR="00E20B6C" w:rsidRPr="0075548F" w:rsidRDefault="00E20B6C" w:rsidP="00857899">
            <w:pPr>
              <w:pStyle w:val="Tabletext"/>
              <w:jc w:val="center"/>
            </w:pPr>
          </w:p>
        </w:tc>
        <w:tc>
          <w:tcPr>
            <w:tcW w:w="3691" w:type="dxa"/>
            <w:tcBorders>
              <w:top w:val="nil"/>
              <w:left w:val="single" w:sz="4" w:space="0" w:color="auto"/>
              <w:bottom w:val="single" w:sz="4" w:space="0" w:color="auto"/>
              <w:right w:val="single" w:sz="4" w:space="0" w:color="auto"/>
            </w:tcBorders>
            <w:vAlign w:val="center"/>
            <w:hideMark/>
          </w:tcPr>
          <w:p w14:paraId="22C32966" w14:textId="30C03970" w:rsidR="00E20B6C" w:rsidRPr="0075548F" w:rsidRDefault="002F2F4D" w:rsidP="00857899">
            <w:pPr>
              <w:pStyle w:val="Tabletext"/>
            </w:pPr>
            <m:oMathPara>
              <m:oMath>
                <m:r>
                  <w:rPr>
                    <w:rFonts w:ascii="Cambria Math" w:hAnsi="Cambria Math"/>
                  </w:rPr>
                  <m:t>ϕ</m:t>
                </m:r>
                <m:r>
                  <m:rPr>
                    <m:sty m:val="p"/>
                  </m:rPr>
                  <w:rPr>
                    <w:rFonts w:ascii="Cambria Math" w:hAnsi="Cambria Math"/>
                  </w:rPr>
                  <m:t>=</m:t>
                </m:r>
                <m:func>
                  <m:funcPr>
                    <m:ctrlPr>
                      <w:rPr>
                        <w:rFonts w:ascii="Cambria Math" w:hAnsi="Cambria Math"/>
                      </w:rPr>
                    </m:ctrlPr>
                  </m:funcPr>
                  <m:fName>
                    <m:sSup>
                      <m:sSupPr>
                        <m:ctrlPr>
                          <w:rPr>
                            <w:rFonts w:ascii="Cambria Math" w:hAnsi="Cambria Math"/>
                          </w:rPr>
                        </m:ctrlPr>
                      </m:sSupPr>
                      <m:e>
                        <m:r>
                          <m:rPr>
                            <m:sty m:val="p"/>
                          </m:rPr>
                          <w:rPr>
                            <w:rFonts w:ascii="Cambria Math" w:hAnsi="Cambria Math"/>
                          </w:rPr>
                          <m:t>sin</m:t>
                        </m:r>
                      </m:e>
                      <m:sup>
                        <m:r>
                          <m:rPr>
                            <m:sty m:val="p"/>
                          </m:rPr>
                          <w:rPr>
                            <w:rFonts w:ascii="Cambria Math" w:hAnsi="Cambria Math"/>
                          </w:rPr>
                          <m:t>-1</m:t>
                        </m:r>
                      </m:sup>
                    </m:sSup>
                  </m:fName>
                  <m:e>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R</m:t>
                                </m:r>
                              </m:e>
                              <m:sub>
                                <m:r>
                                  <w:rPr>
                                    <w:rFonts w:ascii="Cambria Math" w:hAnsi="Cambria Math"/>
                                  </w:rPr>
                                  <m:t>e</m:t>
                                </m:r>
                              </m:sub>
                            </m:sSub>
                          </m:num>
                          <m:den>
                            <m:sSub>
                              <m:sSubPr>
                                <m:ctrlPr>
                                  <w:rPr>
                                    <w:rFonts w:ascii="Cambria Math" w:hAnsi="Cambria Math"/>
                                  </w:rPr>
                                </m:ctrlPr>
                              </m:sSubPr>
                              <m:e>
                                <m:r>
                                  <w:rPr>
                                    <w:rFonts w:ascii="Cambria Math" w:hAnsi="Cambria Math"/>
                                  </w:rPr>
                                  <m:t>R</m:t>
                                </m:r>
                              </m:e>
                              <m:sub>
                                <m:r>
                                  <w:rPr>
                                    <w:rFonts w:ascii="Cambria Math" w:hAnsi="Cambria Math"/>
                                  </w:rPr>
                                  <m:t>geo</m:t>
                                </m:r>
                              </m:sub>
                            </m:sSub>
                          </m:den>
                        </m:f>
                        <m:func>
                          <m:funcPr>
                            <m:ctrlPr>
                              <w:rPr>
                                <w:rFonts w:ascii="Cambria Math" w:hAnsi="Cambria Math"/>
                              </w:rPr>
                            </m:ctrlPr>
                          </m:funcPr>
                          <m:fName>
                            <m:r>
                              <m:rPr>
                                <m:sty m:val="p"/>
                              </m:rPr>
                              <w:rPr>
                                <w:rFonts w:ascii="Cambria Math" w:hAnsi="Cambria Math"/>
                              </w:rPr>
                              <m:t>sin</m:t>
                            </m:r>
                          </m:fName>
                          <m:e>
                            <m:d>
                              <m:dPr>
                                <m:ctrlPr>
                                  <w:rPr>
                                    <w:rFonts w:ascii="Cambria Math" w:hAnsi="Cambria Math"/>
                                  </w:rPr>
                                </m:ctrlPr>
                              </m:dPr>
                              <m:e>
                                <m:f>
                                  <m:fPr>
                                    <m:ctrlPr>
                                      <w:rPr>
                                        <w:rFonts w:ascii="Cambria Math" w:hAnsi="Cambria Math"/>
                                      </w:rPr>
                                    </m:ctrlPr>
                                  </m:fPr>
                                  <m:num>
                                    <m:r>
                                      <w:rPr>
                                        <w:rFonts w:ascii="Cambria Math" w:hAnsi="Cambria Math"/>
                                      </w:rPr>
                                      <m:t>π</m:t>
                                    </m:r>
                                  </m:num>
                                  <m:den>
                                    <m:r>
                                      <m:rPr>
                                        <m:sty m:val="p"/>
                                      </m:rPr>
                                      <w:rPr>
                                        <w:rFonts w:ascii="Cambria Math" w:hAnsi="Cambria Math"/>
                                      </w:rPr>
                                      <m:t>2</m:t>
                                    </m:r>
                                  </m:den>
                                </m:f>
                                <m:r>
                                  <m:rPr>
                                    <m:sty m:val="p"/>
                                  </m:rPr>
                                  <w:rPr>
                                    <w:rFonts w:ascii="Cambria Math" w:hAnsi="Cambria Math"/>
                                  </w:rPr>
                                  <m:t>+</m:t>
                                </m:r>
                                <m:r>
                                  <w:rPr>
                                    <w:rFonts w:ascii="Cambria Math" w:hAnsi="Cambria Math"/>
                                  </w:rPr>
                                  <m:t>ϵ</m:t>
                                </m:r>
                              </m:e>
                            </m:d>
                          </m:e>
                        </m:func>
                      </m:e>
                    </m:d>
                  </m:e>
                </m:func>
              </m:oMath>
            </m:oMathPara>
          </w:p>
        </w:tc>
      </w:tr>
      <w:tr w:rsidR="00E20B6C" w:rsidRPr="0075548F" w14:paraId="0E58A431" w14:textId="77777777" w:rsidTr="000351BE">
        <w:trPr>
          <w:cantSplit/>
          <w:trHeight w:val="20"/>
        </w:trPr>
        <w:tc>
          <w:tcPr>
            <w:tcW w:w="641" w:type="dxa"/>
            <w:tcBorders>
              <w:top w:val="nil"/>
              <w:left w:val="single" w:sz="4" w:space="0" w:color="auto"/>
              <w:bottom w:val="single" w:sz="4" w:space="0" w:color="auto"/>
              <w:right w:val="nil"/>
            </w:tcBorders>
            <w:noWrap/>
            <w:vAlign w:val="center"/>
          </w:tcPr>
          <w:p w14:paraId="16222E54" w14:textId="77777777" w:rsidR="00E20B6C" w:rsidRPr="0075548F" w:rsidRDefault="00E20B6C" w:rsidP="00857899">
            <w:pPr>
              <w:pStyle w:val="Tabletext"/>
            </w:pPr>
          </w:p>
        </w:tc>
        <w:tc>
          <w:tcPr>
            <w:tcW w:w="4668" w:type="dxa"/>
            <w:tcBorders>
              <w:top w:val="nil"/>
              <w:left w:val="nil"/>
              <w:bottom w:val="single" w:sz="4" w:space="0" w:color="auto"/>
              <w:right w:val="nil"/>
            </w:tcBorders>
            <w:noWrap/>
            <w:vAlign w:val="center"/>
          </w:tcPr>
          <w:p w14:paraId="3857FE1E" w14:textId="77777777" w:rsidR="00E20B6C" w:rsidRPr="0075548F" w:rsidRDefault="00E20B6C" w:rsidP="00857899">
            <w:pPr>
              <w:pStyle w:val="Tabletext"/>
            </w:pPr>
          </w:p>
        </w:tc>
        <w:tc>
          <w:tcPr>
            <w:tcW w:w="1045" w:type="dxa"/>
            <w:tcBorders>
              <w:top w:val="nil"/>
              <w:left w:val="nil"/>
              <w:bottom w:val="single" w:sz="4" w:space="0" w:color="auto"/>
              <w:right w:val="nil"/>
            </w:tcBorders>
            <w:noWrap/>
            <w:vAlign w:val="center"/>
          </w:tcPr>
          <w:p w14:paraId="22BCA82E" w14:textId="77777777" w:rsidR="00E20B6C" w:rsidRPr="0075548F" w:rsidRDefault="00E20B6C" w:rsidP="00857899">
            <w:pPr>
              <w:pStyle w:val="Tabletext"/>
              <w:jc w:val="center"/>
            </w:pPr>
          </w:p>
        </w:tc>
        <w:tc>
          <w:tcPr>
            <w:tcW w:w="1080" w:type="dxa"/>
            <w:tcBorders>
              <w:top w:val="nil"/>
              <w:left w:val="nil"/>
              <w:bottom w:val="single" w:sz="4" w:space="0" w:color="auto"/>
              <w:right w:val="nil"/>
            </w:tcBorders>
            <w:noWrap/>
            <w:vAlign w:val="center"/>
          </w:tcPr>
          <w:p w14:paraId="3A8CBA0A" w14:textId="77777777" w:rsidR="00E20B6C" w:rsidRPr="0075548F" w:rsidRDefault="00E20B6C" w:rsidP="00857899">
            <w:pPr>
              <w:pStyle w:val="Tabletext"/>
              <w:jc w:val="center"/>
            </w:pPr>
          </w:p>
        </w:tc>
        <w:tc>
          <w:tcPr>
            <w:tcW w:w="1080" w:type="dxa"/>
            <w:tcBorders>
              <w:top w:val="nil"/>
              <w:left w:val="nil"/>
              <w:bottom w:val="single" w:sz="4" w:space="0" w:color="auto"/>
              <w:right w:val="nil"/>
            </w:tcBorders>
            <w:vAlign w:val="center"/>
          </w:tcPr>
          <w:p w14:paraId="43C9D67E" w14:textId="77777777" w:rsidR="00E20B6C" w:rsidRPr="0075548F" w:rsidRDefault="00E20B6C" w:rsidP="00857899">
            <w:pPr>
              <w:pStyle w:val="Tabletext"/>
              <w:jc w:val="center"/>
            </w:pPr>
          </w:p>
        </w:tc>
        <w:tc>
          <w:tcPr>
            <w:tcW w:w="1025" w:type="dxa"/>
            <w:tcBorders>
              <w:top w:val="nil"/>
              <w:left w:val="nil"/>
              <w:bottom w:val="single" w:sz="4" w:space="0" w:color="auto"/>
              <w:right w:val="single" w:sz="4" w:space="0" w:color="auto"/>
            </w:tcBorders>
            <w:noWrap/>
            <w:vAlign w:val="center"/>
          </w:tcPr>
          <w:p w14:paraId="313676D7" w14:textId="77777777" w:rsidR="00E20B6C" w:rsidRPr="0075548F" w:rsidRDefault="00E20B6C" w:rsidP="00857899">
            <w:pPr>
              <w:pStyle w:val="Tabletext"/>
              <w:jc w:val="center"/>
            </w:pPr>
          </w:p>
        </w:tc>
        <w:tc>
          <w:tcPr>
            <w:tcW w:w="3691" w:type="dxa"/>
            <w:tcBorders>
              <w:top w:val="nil"/>
              <w:left w:val="single" w:sz="4" w:space="0" w:color="auto"/>
              <w:bottom w:val="single" w:sz="4" w:space="0" w:color="auto"/>
              <w:right w:val="single" w:sz="4" w:space="0" w:color="auto"/>
            </w:tcBorders>
            <w:vAlign w:val="center"/>
            <w:hideMark/>
          </w:tcPr>
          <w:p w14:paraId="1179F27F" w14:textId="44D97907" w:rsidR="00E20B6C" w:rsidRPr="0075548F" w:rsidRDefault="00E20B6C" w:rsidP="00857899">
            <w:pPr>
              <w:pStyle w:val="Tabletext"/>
            </w:pPr>
            <m:oMathPara>
              <m:oMath>
                <m:r>
                  <w:rPr>
                    <w:rFonts w:ascii="Cambria Math" w:hAnsi="Cambria Math"/>
                  </w:rPr>
                  <m:t>Latitud</m:t>
                </m:r>
                <m:r>
                  <m:rPr>
                    <m:sty m:val="p"/>
                  </m:rPr>
                  <w:rPr>
                    <w:rFonts w:ascii="Cambria Math" w:hAnsi="Cambria Math"/>
                  </w:rPr>
                  <m:t>=90-</m:t>
                </m:r>
                <m:d>
                  <m:dPr>
                    <m:ctrlPr>
                      <w:rPr>
                        <w:rFonts w:ascii="Cambria Math" w:hAnsi="Cambria Math"/>
                      </w:rPr>
                    </m:ctrlPr>
                  </m:dPr>
                  <m:e>
                    <m:r>
                      <w:rPr>
                        <w:rFonts w:ascii="Cambria Math" w:hAnsi="Cambria Math"/>
                      </w:rPr>
                      <m:t>ϕ</m:t>
                    </m:r>
                    <m:r>
                      <m:rPr>
                        <m:sty m:val="p"/>
                      </m:rPr>
                      <w:rPr>
                        <w:rFonts w:ascii="Cambria Math" w:hAnsi="Cambria Math"/>
                      </w:rPr>
                      <m:t>+</m:t>
                    </m:r>
                    <m:r>
                      <w:rPr>
                        <w:rFonts w:ascii="Cambria Math" w:hAnsi="Cambria Math"/>
                      </w:rPr>
                      <m:t>ϵ</m:t>
                    </m:r>
                  </m:e>
                </m:d>
              </m:oMath>
            </m:oMathPara>
          </w:p>
        </w:tc>
      </w:tr>
      <w:tr w:rsidR="00E20B6C" w:rsidRPr="0075548F" w14:paraId="21F10364" w14:textId="77777777" w:rsidTr="000351BE">
        <w:trPr>
          <w:cantSplit/>
          <w:trHeight w:val="20"/>
        </w:trPr>
        <w:tc>
          <w:tcPr>
            <w:tcW w:w="641" w:type="dxa"/>
            <w:tcBorders>
              <w:top w:val="nil"/>
              <w:left w:val="single" w:sz="4" w:space="0" w:color="auto"/>
              <w:bottom w:val="single" w:sz="4" w:space="0" w:color="auto"/>
              <w:right w:val="single" w:sz="4" w:space="0" w:color="auto"/>
            </w:tcBorders>
            <w:noWrap/>
            <w:vAlign w:val="center"/>
            <w:hideMark/>
          </w:tcPr>
          <w:p w14:paraId="799FAC29" w14:textId="77777777" w:rsidR="00E20B6C" w:rsidRPr="0075548F" w:rsidRDefault="00E20B6C" w:rsidP="00857899">
            <w:pPr>
              <w:pStyle w:val="Tabletext"/>
            </w:pPr>
            <w:r w:rsidRPr="0075548F">
              <w:t>3.2</w:t>
            </w:r>
          </w:p>
        </w:tc>
        <w:tc>
          <w:tcPr>
            <w:tcW w:w="4668" w:type="dxa"/>
            <w:tcBorders>
              <w:top w:val="nil"/>
              <w:left w:val="nil"/>
              <w:bottom w:val="single" w:sz="4" w:space="0" w:color="auto"/>
              <w:right w:val="single" w:sz="4" w:space="0" w:color="auto"/>
            </w:tcBorders>
            <w:noWrap/>
            <w:vAlign w:val="center"/>
            <w:hideMark/>
          </w:tcPr>
          <w:p w14:paraId="7D9CA238" w14:textId="38BF3C51" w:rsidR="00E20B6C" w:rsidRPr="0075548F" w:rsidRDefault="00A06EED" w:rsidP="00857899">
            <w:pPr>
              <w:pStyle w:val="Tabletext"/>
            </w:pPr>
            <w:r w:rsidRPr="0075548F">
              <w:t xml:space="preserve">Longitud del trayecto </w:t>
            </w:r>
            <w:r w:rsidR="00E20B6C" w:rsidRPr="0075548F">
              <w:t>(km)</w:t>
            </w:r>
          </w:p>
        </w:tc>
        <w:tc>
          <w:tcPr>
            <w:tcW w:w="1045" w:type="dxa"/>
            <w:tcBorders>
              <w:top w:val="nil"/>
              <w:left w:val="nil"/>
              <w:bottom w:val="single" w:sz="4" w:space="0" w:color="auto"/>
              <w:right w:val="single" w:sz="4" w:space="0" w:color="auto"/>
            </w:tcBorders>
            <w:noWrap/>
            <w:vAlign w:val="center"/>
            <w:hideMark/>
          </w:tcPr>
          <w:p w14:paraId="7D082BF6" w14:textId="5C705D8A" w:rsidR="00E20B6C" w:rsidRPr="0075548F" w:rsidRDefault="00E20B6C" w:rsidP="00857899">
            <w:pPr>
              <w:pStyle w:val="Tabletext"/>
              <w:jc w:val="center"/>
            </w:pPr>
            <w:r w:rsidRPr="0075548F">
              <w:t>39</w:t>
            </w:r>
            <w:r w:rsidR="00A06EED" w:rsidRPr="0075548F">
              <w:t> </w:t>
            </w:r>
            <w:r w:rsidRPr="0075548F">
              <w:t>554</w:t>
            </w:r>
            <w:r w:rsidR="000351BE" w:rsidRPr="0075548F">
              <w:t>,</w:t>
            </w:r>
            <w:r w:rsidRPr="0075548F">
              <w:t>4</w:t>
            </w:r>
          </w:p>
        </w:tc>
        <w:tc>
          <w:tcPr>
            <w:tcW w:w="1080" w:type="dxa"/>
            <w:tcBorders>
              <w:top w:val="nil"/>
              <w:left w:val="nil"/>
              <w:bottom w:val="single" w:sz="4" w:space="0" w:color="auto"/>
              <w:right w:val="single" w:sz="4" w:space="0" w:color="auto"/>
            </w:tcBorders>
            <w:noWrap/>
            <w:vAlign w:val="center"/>
            <w:hideMark/>
          </w:tcPr>
          <w:p w14:paraId="3D8B72AE" w14:textId="5DC159F6" w:rsidR="00E20B6C" w:rsidRPr="0075548F" w:rsidRDefault="00E20B6C" w:rsidP="00857899">
            <w:pPr>
              <w:pStyle w:val="Tabletext"/>
              <w:jc w:val="center"/>
            </w:pPr>
            <w:r w:rsidRPr="0075548F">
              <w:t>39</w:t>
            </w:r>
            <w:r w:rsidR="00A06EED" w:rsidRPr="0075548F">
              <w:t> </w:t>
            </w:r>
            <w:r w:rsidRPr="0075548F">
              <w:t>554</w:t>
            </w:r>
            <w:r w:rsidR="000351BE" w:rsidRPr="0075548F">
              <w:t>,</w:t>
            </w:r>
            <w:r w:rsidRPr="0075548F">
              <w:t>4</w:t>
            </w:r>
          </w:p>
        </w:tc>
        <w:tc>
          <w:tcPr>
            <w:tcW w:w="1080" w:type="dxa"/>
            <w:tcBorders>
              <w:top w:val="nil"/>
              <w:left w:val="nil"/>
              <w:bottom w:val="single" w:sz="4" w:space="0" w:color="auto"/>
              <w:right w:val="single" w:sz="4" w:space="0" w:color="auto"/>
            </w:tcBorders>
            <w:vAlign w:val="center"/>
            <w:hideMark/>
          </w:tcPr>
          <w:p w14:paraId="29BB4FDC" w14:textId="5DA5229C" w:rsidR="00E20B6C" w:rsidRPr="0075548F" w:rsidRDefault="00E20B6C" w:rsidP="00857899">
            <w:pPr>
              <w:pStyle w:val="Tabletext"/>
              <w:jc w:val="center"/>
            </w:pPr>
            <w:r w:rsidRPr="0075548F">
              <w:t>39</w:t>
            </w:r>
            <w:r w:rsidR="00A06EED" w:rsidRPr="0075548F">
              <w:t> </w:t>
            </w:r>
            <w:r w:rsidRPr="0075548F">
              <w:t>554</w:t>
            </w:r>
            <w:r w:rsidR="000351BE" w:rsidRPr="0075548F">
              <w:t>,</w:t>
            </w:r>
            <w:r w:rsidRPr="0075548F">
              <w:t>4</w:t>
            </w:r>
          </w:p>
        </w:tc>
        <w:tc>
          <w:tcPr>
            <w:tcW w:w="1025" w:type="dxa"/>
            <w:tcBorders>
              <w:top w:val="nil"/>
              <w:left w:val="single" w:sz="4" w:space="0" w:color="auto"/>
              <w:bottom w:val="single" w:sz="4" w:space="0" w:color="auto"/>
              <w:right w:val="single" w:sz="4" w:space="0" w:color="auto"/>
            </w:tcBorders>
            <w:noWrap/>
            <w:vAlign w:val="center"/>
            <w:hideMark/>
          </w:tcPr>
          <w:p w14:paraId="11F36BD0" w14:textId="232D9842" w:rsidR="00E20B6C" w:rsidRPr="0075548F" w:rsidRDefault="00E20B6C" w:rsidP="00857899">
            <w:pPr>
              <w:pStyle w:val="Tabletext"/>
              <w:jc w:val="center"/>
            </w:pPr>
            <w:r w:rsidRPr="0075548F">
              <w:t>39</w:t>
            </w:r>
            <w:r w:rsidR="00A06EED" w:rsidRPr="0075548F">
              <w:t> </w:t>
            </w:r>
            <w:r w:rsidRPr="0075548F">
              <w:t>554</w:t>
            </w:r>
            <w:r w:rsidR="000351BE" w:rsidRPr="0075548F">
              <w:t>,</w:t>
            </w:r>
            <w:r w:rsidRPr="0075548F">
              <w:t>4</w:t>
            </w:r>
          </w:p>
        </w:tc>
        <w:tc>
          <w:tcPr>
            <w:tcW w:w="3691" w:type="dxa"/>
            <w:tcBorders>
              <w:top w:val="nil"/>
              <w:left w:val="single" w:sz="4" w:space="0" w:color="auto"/>
              <w:bottom w:val="single" w:sz="4" w:space="0" w:color="auto"/>
              <w:right w:val="single" w:sz="4" w:space="0" w:color="auto"/>
            </w:tcBorders>
            <w:vAlign w:val="center"/>
            <w:hideMark/>
          </w:tcPr>
          <w:p w14:paraId="427BC994" w14:textId="6C8BA8D9" w:rsidR="00E20B6C" w:rsidRPr="0075548F" w:rsidRDefault="007E0F5E" w:rsidP="00857899">
            <w:pPr>
              <w:pStyle w:val="Tabletext"/>
            </w:pPr>
            <m:oMathPara>
              <m:oMath>
                <m:sSup>
                  <m:sSupPr>
                    <m:ctrlPr>
                      <w:rPr>
                        <w:rFonts w:ascii="Cambria Math" w:hAnsi="Cambria Math"/>
                      </w:rPr>
                    </m:ctrlPr>
                  </m:sSupPr>
                  <m:e>
                    <m:r>
                      <w:rPr>
                        <w:rFonts w:ascii="Cambria Math" w:hAnsi="Cambria Math"/>
                      </w:rPr>
                      <m:t>D</m:t>
                    </m:r>
                  </m:e>
                  <m:sup>
                    <m:r>
                      <m:rPr>
                        <m:sty m:val="p"/>
                      </m:rPr>
                      <w:rPr>
                        <w:rFonts w:ascii="Cambria Math" w:hAnsi="Cambria Math"/>
                      </w:rPr>
                      <m:t>2</m:t>
                    </m:r>
                  </m:sup>
                </m:sSup>
                <m:r>
                  <m:rPr>
                    <m:sty m:val="p"/>
                  </m:rPr>
                  <w:rPr>
                    <w:rFonts w:ascii="Cambria Math" w:hAnsi="Cambria Math"/>
                  </w:rPr>
                  <m:t>=</m:t>
                </m:r>
                <m:sSubSup>
                  <m:sSubSupPr>
                    <m:ctrlPr>
                      <w:rPr>
                        <w:rFonts w:ascii="Cambria Math" w:hAnsi="Cambria Math"/>
                      </w:rPr>
                    </m:ctrlPr>
                  </m:sSubSupPr>
                  <m:e>
                    <m:r>
                      <w:rPr>
                        <w:rFonts w:ascii="Cambria Math" w:hAnsi="Cambria Math"/>
                      </w:rPr>
                      <m:t>R</m:t>
                    </m:r>
                  </m:e>
                  <m:sub>
                    <m:r>
                      <w:rPr>
                        <w:rFonts w:ascii="Cambria Math" w:hAnsi="Cambria Math"/>
                      </w:rPr>
                      <m:t>e</m:t>
                    </m:r>
                  </m:sub>
                  <m:sup>
                    <m:r>
                      <m:rPr>
                        <m:sty m:val="p"/>
                      </m:rPr>
                      <w:rPr>
                        <w:rFonts w:ascii="Cambria Math" w:hAnsi="Cambria Math"/>
                      </w:rPr>
                      <m:t>2</m:t>
                    </m:r>
                  </m:sup>
                </m:sSubSup>
                <m:r>
                  <m:rPr>
                    <m:sty m:val="p"/>
                  </m:rPr>
                  <w:rPr>
                    <w:rFonts w:ascii="Cambria Math" w:hAnsi="Cambria Math"/>
                  </w:rPr>
                  <m:t>+</m:t>
                </m:r>
                <m:sSubSup>
                  <m:sSubSupPr>
                    <m:ctrlPr>
                      <w:rPr>
                        <w:rFonts w:ascii="Cambria Math" w:hAnsi="Cambria Math"/>
                      </w:rPr>
                    </m:ctrlPr>
                  </m:sSubSupPr>
                  <m:e>
                    <m:r>
                      <w:rPr>
                        <w:rFonts w:ascii="Cambria Math" w:hAnsi="Cambria Math"/>
                      </w:rPr>
                      <m:t>R</m:t>
                    </m:r>
                  </m:e>
                  <m:sub>
                    <m:r>
                      <w:rPr>
                        <w:rFonts w:ascii="Cambria Math" w:hAnsi="Cambria Math"/>
                      </w:rPr>
                      <m:t>geo</m:t>
                    </m:r>
                  </m:sub>
                  <m:sup>
                    <m:r>
                      <m:rPr>
                        <m:sty m:val="p"/>
                      </m:rPr>
                      <w:rPr>
                        <w:rFonts w:ascii="Cambria Math" w:hAnsi="Cambria Math"/>
                      </w:rPr>
                      <m:t>2</m:t>
                    </m:r>
                  </m:sup>
                </m:sSubSup>
                <m:r>
                  <m:rPr>
                    <m:sty m:val="p"/>
                  </m:rPr>
                  <w:rPr>
                    <w:rFonts w:ascii="Cambria Math" w:hAnsi="Cambria Math"/>
                  </w:rPr>
                  <m:t>-2</m:t>
                </m:r>
                <m:sSub>
                  <m:sSubPr>
                    <m:ctrlPr>
                      <w:rPr>
                        <w:rFonts w:ascii="Cambria Math" w:hAnsi="Cambria Math"/>
                      </w:rPr>
                    </m:ctrlPr>
                  </m:sSubPr>
                  <m:e>
                    <m:r>
                      <w:rPr>
                        <w:rFonts w:ascii="Cambria Math" w:hAnsi="Cambria Math"/>
                      </w:rPr>
                      <m:t>R</m:t>
                    </m:r>
                  </m:e>
                  <m:sub>
                    <m:r>
                      <w:rPr>
                        <w:rFonts w:ascii="Cambria Math" w:hAnsi="Cambria Math"/>
                      </w:rPr>
                      <m:t>e</m:t>
                    </m:r>
                  </m:sub>
                </m:sSub>
                <m:sSub>
                  <m:sSubPr>
                    <m:ctrlPr>
                      <w:rPr>
                        <w:rFonts w:ascii="Cambria Math" w:hAnsi="Cambria Math"/>
                      </w:rPr>
                    </m:ctrlPr>
                  </m:sSubPr>
                  <m:e>
                    <m:r>
                      <w:rPr>
                        <w:rFonts w:ascii="Cambria Math" w:hAnsi="Cambria Math"/>
                      </w:rPr>
                      <m:t>R</m:t>
                    </m:r>
                  </m:e>
                  <m:sub>
                    <m:r>
                      <w:rPr>
                        <w:rFonts w:ascii="Cambria Math" w:hAnsi="Cambria Math"/>
                      </w:rPr>
                      <m:t>geo</m:t>
                    </m:r>
                  </m:sub>
                </m:sSub>
                <m:r>
                  <w:rPr>
                    <w:rFonts w:ascii="Cambria Math" w:hAnsi="Cambria Math"/>
                  </w:rPr>
                  <m:t>cos</m:t>
                </m:r>
                <m:d>
                  <m:dPr>
                    <m:ctrlPr>
                      <w:rPr>
                        <w:rFonts w:ascii="Cambria Math" w:hAnsi="Cambria Math"/>
                      </w:rPr>
                    </m:ctrlPr>
                  </m:dPr>
                  <m:e>
                    <m:r>
                      <w:rPr>
                        <w:rFonts w:ascii="Cambria Math" w:hAnsi="Cambria Math"/>
                      </w:rPr>
                      <m:t>latitud</m:t>
                    </m:r>
                  </m:e>
                </m:d>
              </m:oMath>
            </m:oMathPara>
          </w:p>
        </w:tc>
      </w:tr>
      <w:tr w:rsidR="00E20B6C" w:rsidRPr="0075548F" w14:paraId="1B8CD084" w14:textId="77777777" w:rsidTr="000351BE">
        <w:trPr>
          <w:cantSplit/>
          <w:trHeight w:val="20"/>
        </w:trPr>
        <w:tc>
          <w:tcPr>
            <w:tcW w:w="641" w:type="dxa"/>
            <w:tcBorders>
              <w:top w:val="nil"/>
              <w:left w:val="single" w:sz="4" w:space="0" w:color="auto"/>
              <w:bottom w:val="single" w:sz="4" w:space="0" w:color="auto"/>
              <w:right w:val="single" w:sz="4" w:space="0" w:color="auto"/>
            </w:tcBorders>
            <w:noWrap/>
            <w:vAlign w:val="center"/>
            <w:hideMark/>
          </w:tcPr>
          <w:p w14:paraId="361BD7E3" w14:textId="77777777" w:rsidR="00E20B6C" w:rsidRPr="0075548F" w:rsidRDefault="00E20B6C" w:rsidP="00857899">
            <w:pPr>
              <w:pStyle w:val="Tabletext"/>
            </w:pPr>
            <w:r w:rsidRPr="0075548F">
              <w:t>3.3</w:t>
            </w:r>
          </w:p>
        </w:tc>
        <w:tc>
          <w:tcPr>
            <w:tcW w:w="4668" w:type="dxa"/>
            <w:tcBorders>
              <w:top w:val="nil"/>
              <w:left w:val="nil"/>
              <w:bottom w:val="single" w:sz="4" w:space="0" w:color="auto"/>
              <w:right w:val="single" w:sz="4" w:space="0" w:color="auto"/>
            </w:tcBorders>
            <w:noWrap/>
            <w:vAlign w:val="center"/>
            <w:hideMark/>
          </w:tcPr>
          <w:p w14:paraId="65360105" w14:textId="1B79CAFE" w:rsidR="00E20B6C" w:rsidRPr="0075548F" w:rsidRDefault="00A06EED" w:rsidP="00857899">
            <w:pPr>
              <w:pStyle w:val="Tabletext"/>
            </w:pPr>
            <w:r w:rsidRPr="0075548F">
              <w:t>Pérdida de trayecto</w:t>
            </w:r>
            <w:r w:rsidR="00E20B6C" w:rsidRPr="0075548F">
              <w:t xml:space="preserve"> (dB)</w:t>
            </w:r>
          </w:p>
        </w:tc>
        <w:tc>
          <w:tcPr>
            <w:tcW w:w="1045" w:type="dxa"/>
            <w:tcBorders>
              <w:top w:val="nil"/>
              <w:left w:val="nil"/>
              <w:bottom w:val="single" w:sz="4" w:space="0" w:color="auto"/>
              <w:right w:val="single" w:sz="4" w:space="0" w:color="auto"/>
            </w:tcBorders>
            <w:noWrap/>
            <w:vAlign w:val="center"/>
            <w:hideMark/>
          </w:tcPr>
          <w:p w14:paraId="63D209AF" w14:textId="1DD29F19" w:rsidR="00E20B6C" w:rsidRPr="0075548F" w:rsidRDefault="00E20B6C" w:rsidP="00857899">
            <w:pPr>
              <w:pStyle w:val="Tabletext"/>
              <w:jc w:val="center"/>
            </w:pPr>
            <w:r w:rsidRPr="0075548F">
              <w:t>216</w:t>
            </w:r>
            <w:r w:rsidR="000351BE" w:rsidRPr="0075548F">
              <w:t>,</w:t>
            </w:r>
            <w:r w:rsidRPr="0075548F">
              <w:t>4</w:t>
            </w:r>
          </w:p>
        </w:tc>
        <w:tc>
          <w:tcPr>
            <w:tcW w:w="1080" w:type="dxa"/>
            <w:tcBorders>
              <w:top w:val="nil"/>
              <w:left w:val="nil"/>
              <w:bottom w:val="single" w:sz="4" w:space="0" w:color="auto"/>
              <w:right w:val="single" w:sz="4" w:space="0" w:color="auto"/>
            </w:tcBorders>
            <w:noWrap/>
            <w:vAlign w:val="center"/>
            <w:hideMark/>
          </w:tcPr>
          <w:p w14:paraId="0BCA7BDC" w14:textId="6DC089FD" w:rsidR="00E20B6C" w:rsidRPr="0075548F" w:rsidRDefault="00E20B6C" w:rsidP="00857899">
            <w:pPr>
              <w:pStyle w:val="Tabletext"/>
              <w:jc w:val="center"/>
            </w:pPr>
            <w:r w:rsidRPr="0075548F">
              <w:t>216</w:t>
            </w:r>
            <w:r w:rsidR="000351BE" w:rsidRPr="0075548F">
              <w:t>,</w:t>
            </w:r>
            <w:r w:rsidRPr="0075548F">
              <w:t>4</w:t>
            </w:r>
          </w:p>
        </w:tc>
        <w:tc>
          <w:tcPr>
            <w:tcW w:w="1080" w:type="dxa"/>
            <w:tcBorders>
              <w:top w:val="nil"/>
              <w:left w:val="nil"/>
              <w:bottom w:val="single" w:sz="4" w:space="0" w:color="auto"/>
              <w:right w:val="single" w:sz="4" w:space="0" w:color="auto"/>
            </w:tcBorders>
            <w:vAlign w:val="center"/>
            <w:hideMark/>
          </w:tcPr>
          <w:p w14:paraId="71FE4F01" w14:textId="0EF3D2E1" w:rsidR="00E20B6C" w:rsidRPr="0075548F" w:rsidRDefault="00E20B6C" w:rsidP="00857899">
            <w:pPr>
              <w:pStyle w:val="Tabletext"/>
              <w:jc w:val="center"/>
            </w:pPr>
            <w:r w:rsidRPr="0075548F">
              <w:t>216</w:t>
            </w:r>
            <w:r w:rsidR="000351BE" w:rsidRPr="0075548F">
              <w:t>,</w:t>
            </w:r>
            <w:r w:rsidRPr="0075548F">
              <w:t>4</w:t>
            </w:r>
          </w:p>
        </w:tc>
        <w:tc>
          <w:tcPr>
            <w:tcW w:w="1025" w:type="dxa"/>
            <w:tcBorders>
              <w:top w:val="nil"/>
              <w:left w:val="single" w:sz="4" w:space="0" w:color="auto"/>
              <w:bottom w:val="single" w:sz="4" w:space="0" w:color="auto"/>
              <w:right w:val="single" w:sz="4" w:space="0" w:color="auto"/>
            </w:tcBorders>
            <w:noWrap/>
            <w:vAlign w:val="center"/>
            <w:hideMark/>
          </w:tcPr>
          <w:p w14:paraId="4429E062" w14:textId="4F924B05" w:rsidR="00E20B6C" w:rsidRPr="0075548F" w:rsidRDefault="00E20B6C" w:rsidP="00857899">
            <w:pPr>
              <w:pStyle w:val="Tabletext"/>
              <w:jc w:val="center"/>
            </w:pPr>
            <w:r w:rsidRPr="0075548F">
              <w:t>216</w:t>
            </w:r>
            <w:r w:rsidR="000351BE" w:rsidRPr="0075548F">
              <w:t>,</w:t>
            </w:r>
            <w:r w:rsidRPr="0075548F">
              <w:t>4</w:t>
            </w:r>
          </w:p>
        </w:tc>
        <w:tc>
          <w:tcPr>
            <w:tcW w:w="3691" w:type="dxa"/>
            <w:tcBorders>
              <w:top w:val="nil"/>
              <w:left w:val="single" w:sz="4" w:space="0" w:color="auto"/>
              <w:bottom w:val="single" w:sz="4" w:space="0" w:color="auto"/>
              <w:right w:val="single" w:sz="4" w:space="0" w:color="auto"/>
            </w:tcBorders>
            <w:vAlign w:val="center"/>
            <w:hideMark/>
          </w:tcPr>
          <w:p w14:paraId="1591F5BB" w14:textId="4E129F7B" w:rsidR="00E20B6C" w:rsidRPr="0075548F" w:rsidRDefault="007E0F5E" w:rsidP="00857899">
            <w:pPr>
              <w:pStyle w:val="Tabletext"/>
            </w:pPr>
            <m:oMathPara>
              <m:oMath>
                <m:sSub>
                  <m:sSubPr>
                    <m:ctrlPr>
                      <w:rPr>
                        <w:rFonts w:ascii="Cambria Math" w:hAnsi="Cambria Math"/>
                      </w:rPr>
                    </m:ctrlPr>
                  </m:sSubPr>
                  <m:e>
                    <m:r>
                      <w:rPr>
                        <w:rFonts w:ascii="Cambria Math" w:hAnsi="Cambria Math"/>
                      </w:rPr>
                      <m:t>L</m:t>
                    </m:r>
                  </m:e>
                  <m:sub>
                    <m:r>
                      <w:rPr>
                        <w:rFonts w:ascii="Cambria Math" w:hAnsi="Cambria Math"/>
                      </w:rPr>
                      <m:t>fs</m:t>
                    </m:r>
                  </m:sub>
                </m:sSub>
                <m:r>
                  <m:rPr>
                    <m:sty m:val="p"/>
                  </m:rPr>
                  <w:rPr>
                    <w:rFonts w:ascii="Cambria Math" w:hAnsi="Cambria Math"/>
                  </w:rPr>
                  <m:t>=32,45+20</m:t>
                </m:r>
                <m:sSub>
                  <m:sSubPr>
                    <m:ctrlPr>
                      <w:rPr>
                        <w:rFonts w:ascii="Cambria Math" w:hAnsi="Cambria Math"/>
                      </w:rPr>
                    </m:ctrlPr>
                  </m:sSubPr>
                  <m:e>
                    <m:r>
                      <w:rPr>
                        <w:rFonts w:ascii="Cambria Math" w:hAnsi="Cambria Math"/>
                      </w:rPr>
                      <m:t>log</m:t>
                    </m:r>
                  </m:e>
                  <m:sub>
                    <m:r>
                      <m:rPr>
                        <m:sty m:val="p"/>
                      </m:rPr>
                      <w:rPr>
                        <w:rFonts w:ascii="Cambria Math" w:hAnsi="Cambria Math"/>
                      </w:rPr>
                      <m:t>10</m:t>
                    </m:r>
                  </m:sub>
                </m:sSub>
                <m:d>
                  <m:dPr>
                    <m:ctrlPr>
                      <w:rPr>
                        <w:rFonts w:ascii="Cambria Math" w:hAnsi="Cambria Math"/>
                      </w:rPr>
                    </m:ctrlPr>
                  </m:dPr>
                  <m:e>
                    <m:sSub>
                      <m:sSubPr>
                        <m:ctrlPr>
                          <w:rPr>
                            <w:rFonts w:ascii="Cambria Math" w:hAnsi="Cambria Math"/>
                          </w:rPr>
                        </m:ctrlPr>
                      </m:sSubPr>
                      <m:e>
                        <m:r>
                          <w:rPr>
                            <w:rFonts w:ascii="Cambria Math" w:hAnsi="Cambria Math"/>
                          </w:rPr>
                          <m:t>f</m:t>
                        </m:r>
                      </m:e>
                      <m:sub>
                        <m:r>
                          <w:rPr>
                            <w:rFonts w:ascii="Cambria Math" w:hAnsi="Cambria Math"/>
                          </w:rPr>
                          <m:t>MHz</m:t>
                        </m:r>
                      </m:sub>
                    </m:sSub>
                  </m:e>
                </m:d>
                <m:r>
                  <m:rPr>
                    <m:sty m:val="p"/>
                  </m:rPr>
                  <w:rPr>
                    <w:rFonts w:ascii="Cambria Math" w:hAnsi="Cambria Math"/>
                  </w:rPr>
                  <m:t>+20</m:t>
                </m:r>
                <m:sSub>
                  <m:sSubPr>
                    <m:ctrlPr>
                      <w:rPr>
                        <w:rFonts w:ascii="Cambria Math" w:hAnsi="Cambria Math"/>
                      </w:rPr>
                    </m:ctrlPr>
                  </m:sSubPr>
                  <m:e>
                    <m:r>
                      <w:rPr>
                        <w:rFonts w:ascii="Cambria Math" w:hAnsi="Cambria Math"/>
                      </w:rPr>
                      <m:t>log</m:t>
                    </m:r>
                  </m:e>
                  <m:sub>
                    <m:r>
                      <m:rPr>
                        <m:sty m:val="p"/>
                      </m:rPr>
                      <w:rPr>
                        <w:rFonts w:ascii="Cambria Math" w:hAnsi="Cambria Math"/>
                      </w:rPr>
                      <m:t>10</m:t>
                    </m:r>
                  </m:sub>
                </m:sSub>
                <m:d>
                  <m:dPr>
                    <m:ctrlPr>
                      <w:rPr>
                        <w:rFonts w:ascii="Cambria Math" w:hAnsi="Cambria Math"/>
                      </w:rPr>
                    </m:ctrlPr>
                  </m:dPr>
                  <m:e>
                    <m:sSub>
                      <m:sSubPr>
                        <m:ctrlPr>
                          <w:rPr>
                            <w:rFonts w:ascii="Cambria Math" w:hAnsi="Cambria Math"/>
                          </w:rPr>
                        </m:ctrlPr>
                      </m:sSubPr>
                      <m:e>
                        <m:r>
                          <w:rPr>
                            <w:rFonts w:ascii="Cambria Math" w:hAnsi="Cambria Math"/>
                          </w:rPr>
                          <m:t>d</m:t>
                        </m:r>
                      </m:e>
                      <m:sub>
                        <m:r>
                          <w:rPr>
                            <w:rFonts w:ascii="Cambria Math" w:hAnsi="Cambria Math"/>
                          </w:rPr>
                          <m:t>km</m:t>
                        </m:r>
                      </m:sub>
                    </m:sSub>
                  </m:e>
                </m:d>
              </m:oMath>
            </m:oMathPara>
          </w:p>
        </w:tc>
      </w:tr>
      <w:tr w:rsidR="00E20B6C" w:rsidRPr="0075548F" w14:paraId="17627DD3" w14:textId="77777777" w:rsidTr="000351BE">
        <w:trPr>
          <w:cantSplit/>
          <w:trHeight w:val="20"/>
        </w:trPr>
        <w:tc>
          <w:tcPr>
            <w:tcW w:w="641" w:type="dxa"/>
            <w:tcBorders>
              <w:top w:val="nil"/>
              <w:left w:val="single" w:sz="4" w:space="0" w:color="auto"/>
              <w:bottom w:val="single" w:sz="4" w:space="0" w:color="auto"/>
              <w:right w:val="single" w:sz="4" w:space="0" w:color="auto"/>
            </w:tcBorders>
            <w:noWrap/>
            <w:vAlign w:val="center"/>
            <w:hideMark/>
          </w:tcPr>
          <w:p w14:paraId="042819AB" w14:textId="77777777" w:rsidR="00E20B6C" w:rsidRPr="0075548F" w:rsidRDefault="00E20B6C" w:rsidP="00857899">
            <w:pPr>
              <w:pStyle w:val="Tabletext"/>
            </w:pPr>
            <w:r w:rsidRPr="0075548F">
              <w:t>3.4</w:t>
            </w:r>
          </w:p>
        </w:tc>
        <w:tc>
          <w:tcPr>
            <w:tcW w:w="4668" w:type="dxa"/>
            <w:tcBorders>
              <w:top w:val="nil"/>
              <w:left w:val="nil"/>
              <w:bottom w:val="single" w:sz="4" w:space="0" w:color="auto"/>
              <w:right w:val="single" w:sz="4" w:space="0" w:color="auto"/>
            </w:tcBorders>
            <w:noWrap/>
            <w:vAlign w:val="center"/>
            <w:hideMark/>
          </w:tcPr>
          <w:p w14:paraId="116D7410" w14:textId="381A4AC0" w:rsidR="00E20B6C" w:rsidRPr="0075548F" w:rsidRDefault="00A06EED" w:rsidP="00857899">
            <w:pPr>
              <w:pStyle w:val="Tabletext"/>
            </w:pPr>
            <w:r w:rsidRPr="0075548F">
              <w:t xml:space="preserve">Intensidad simple deseada sin desvanecimiento </w:t>
            </w:r>
            <w:r w:rsidR="00E20B6C" w:rsidRPr="0075548F">
              <w:t>(dBW/MHz)</w:t>
            </w:r>
          </w:p>
        </w:tc>
        <w:tc>
          <w:tcPr>
            <w:tcW w:w="1045" w:type="dxa"/>
            <w:tcBorders>
              <w:top w:val="nil"/>
              <w:left w:val="nil"/>
              <w:bottom w:val="single" w:sz="4" w:space="0" w:color="auto"/>
              <w:right w:val="single" w:sz="4" w:space="0" w:color="auto"/>
            </w:tcBorders>
            <w:noWrap/>
            <w:vAlign w:val="center"/>
            <w:hideMark/>
          </w:tcPr>
          <w:p w14:paraId="2F0A5378" w14:textId="4489AFB4" w:rsidR="00E20B6C" w:rsidRPr="0075548F" w:rsidRDefault="000351BE" w:rsidP="00857899">
            <w:pPr>
              <w:pStyle w:val="Tabletext"/>
              <w:jc w:val="center"/>
            </w:pPr>
            <w:r w:rsidRPr="0075548F">
              <w:t>–</w:t>
            </w:r>
            <w:r w:rsidR="00E20B6C" w:rsidRPr="0075548F">
              <w:t>138</w:t>
            </w:r>
            <w:r w:rsidRPr="0075548F">
              <w:t>,</w:t>
            </w:r>
            <w:r w:rsidR="00E20B6C" w:rsidRPr="0075548F">
              <w:t>8</w:t>
            </w:r>
          </w:p>
        </w:tc>
        <w:tc>
          <w:tcPr>
            <w:tcW w:w="1080" w:type="dxa"/>
            <w:tcBorders>
              <w:top w:val="nil"/>
              <w:left w:val="nil"/>
              <w:bottom w:val="single" w:sz="4" w:space="0" w:color="auto"/>
              <w:right w:val="single" w:sz="4" w:space="0" w:color="auto"/>
            </w:tcBorders>
            <w:noWrap/>
            <w:vAlign w:val="center"/>
            <w:hideMark/>
          </w:tcPr>
          <w:p w14:paraId="3A30EB46" w14:textId="76D0C1B2" w:rsidR="00E20B6C" w:rsidRPr="0075548F" w:rsidRDefault="000351BE" w:rsidP="00857899">
            <w:pPr>
              <w:pStyle w:val="Tabletext"/>
              <w:jc w:val="center"/>
            </w:pPr>
            <w:r w:rsidRPr="0075548F">
              <w:t>–</w:t>
            </w:r>
            <w:r w:rsidR="00E20B6C" w:rsidRPr="0075548F">
              <w:t>127,3</w:t>
            </w:r>
          </w:p>
        </w:tc>
        <w:tc>
          <w:tcPr>
            <w:tcW w:w="1080" w:type="dxa"/>
            <w:tcBorders>
              <w:top w:val="nil"/>
              <w:left w:val="nil"/>
              <w:bottom w:val="single" w:sz="4" w:space="0" w:color="auto"/>
              <w:right w:val="single" w:sz="4" w:space="0" w:color="auto"/>
            </w:tcBorders>
            <w:vAlign w:val="center"/>
            <w:hideMark/>
          </w:tcPr>
          <w:p w14:paraId="01BEBD9E" w14:textId="7563729A" w:rsidR="00E20B6C" w:rsidRPr="0075548F" w:rsidRDefault="000351BE" w:rsidP="00857899">
            <w:pPr>
              <w:pStyle w:val="Tabletext"/>
              <w:jc w:val="center"/>
            </w:pPr>
            <w:r w:rsidRPr="0075548F">
              <w:t>–</w:t>
            </w:r>
            <w:r w:rsidR="00E20B6C" w:rsidRPr="0075548F">
              <w:t>117</w:t>
            </w:r>
            <w:r w:rsidRPr="0075548F">
              <w:t>,</w:t>
            </w:r>
            <w:r w:rsidR="00E20B6C" w:rsidRPr="0075548F">
              <w:t>2</w:t>
            </w:r>
          </w:p>
        </w:tc>
        <w:tc>
          <w:tcPr>
            <w:tcW w:w="1025" w:type="dxa"/>
            <w:tcBorders>
              <w:top w:val="nil"/>
              <w:left w:val="single" w:sz="4" w:space="0" w:color="auto"/>
              <w:bottom w:val="single" w:sz="4" w:space="0" w:color="auto"/>
              <w:right w:val="single" w:sz="4" w:space="0" w:color="auto"/>
            </w:tcBorders>
            <w:noWrap/>
            <w:vAlign w:val="center"/>
            <w:hideMark/>
          </w:tcPr>
          <w:p w14:paraId="0D7CFA11" w14:textId="728BAD2B" w:rsidR="00E20B6C" w:rsidRPr="0075548F" w:rsidRDefault="000351BE" w:rsidP="00857899">
            <w:pPr>
              <w:pStyle w:val="Tabletext"/>
              <w:jc w:val="center"/>
            </w:pPr>
            <w:r w:rsidRPr="0075548F">
              <w:t>–</w:t>
            </w:r>
            <w:r w:rsidR="00E20B6C" w:rsidRPr="0075548F">
              <w:t>104</w:t>
            </w:r>
            <w:r w:rsidRPr="0075548F">
              <w:t>,</w:t>
            </w:r>
            <w:r w:rsidR="00E20B6C" w:rsidRPr="0075548F">
              <w:t>5</w:t>
            </w:r>
          </w:p>
        </w:tc>
        <w:tc>
          <w:tcPr>
            <w:tcW w:w="3691" w:type="dxa"/>
            <w:tcBorders>
              <w:top w:val="nil"/>
              <w:left w:val="single" w:sz="4" w:space="0" w:color="auto"/>
              <w:bottom w:val="single" w:sz="4" w:space="0" w:color="auto"/>
              <w:right w:val="single" w:sz="4" w:space="0" w:color="auto"/>
            </w:tcBorders>
            <w:vAlign w:val="center"/>
            <w:hideMark/>
          </w:tcPr>
          <w:p w14:paraId="0E922357" w14:textId="0C046A76" w:rsidR="00E20B6C" w:rsidRPr="0075548F" w:rsidRDefault="007E0F5E" w:rsidP="00857899">
            <w:pPr>
              <w:pStyle w:val="Tabletext"/>
            </w:pPr>
            <m:oMathPara>
              <m:oMath>
                <m:sSub>
                  <m:sSubPr>
                    <m:ctrlPr>
                      <w:rPr>
                        <w:rFonts w:ascii="Cambria Math" w:hAnsi="Cambria Math"/>
                      </w:rPr>
                    </m:ctrlPr>
                  </m:sSubPr>
                  <m:e>
                    <m:r>
                      <w:rPr>
                        <w:rFonts w:ascii="Cambria Math" w:hAnsi="Cambria Math"/>
                      </w:rPr>
                      <m:t>C</m:t>
                    </m:r>
                  </m:e>
                  <m:sub>
                    <m:r>
                      <w:rPr>
                        <w:rFonts w:ascii="Cambria Math" w:hAnsi="Cambria Math"/>
                      </w:rPr>
                      <m:t>u</m:t>
                    </m:r>
                  </m:sub>
                </m:sSub>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r</m:t>
                </m:r>
                <m:r>
                  <m:rPr>
                    <m:sty m:val="p"/>
                  </m:rPr>
                  <w:rPr>
                    <w:rFonts w:ascii="Cambria Math" w:hAnsi="Cambria Math"/>
                  </w:rPr>
                  <m:t>.</m:t>
                </m:r>
                <m:r>
                  <w:rPr>
                    <w:rFonts w:ascii="Cambria Math" w:hAnsi="Cambria Math"/>
                  </w:rPr>
                  <m:t>e</m:t>
                </m:r>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fs</m:t>
                    </m:r>
                  </m:sub>
                </m:sSub>
                <m:r>
                  <m:rPr>
                    <m:sty m:val="p"/>
                  </m:rP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RX</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o</m:t>
                    </m:r>
                  </m:sub>
                </m:sSub>
              </m:oMath>
            </m:oMathPara>
          </w:p>
        </w:tc>
      </w:tr>
      <w:tr w:rsidR="00E20B6C" w:rsidRPr="0075548F" w14:paraId="7A612F7F" w14:textId="77777777" w:rsidTr="000351BE">
        <w:trPr>
          <w:cantSplit/>
          <w:trHeight w:val="20"/>
        </w:trPr>
        <w:tc>
          <w:tcPr>
            <w:tcW w:w="641" w:type="dxa"/>
            <w:tcBorders>
              <w:top w:val="nil"/>
              <w:left w:val="single" w:sz="4" w:space="0" w:color="auto"/>
              <w:bottom w:val="single" w:sz="4" w:space="0" w:color="auto"/>
              <w:right w:val="single" w:sz="4" w:space="0" w:color="auto"/>
            </w:tcBorders>
            <w:noWrap/>
            <w:vAlign w:val="center"/>
            <w:hideMark/>
          </w:tcPr>
          <w:p w14:paraId="3881CA7D" w14:textId="77777777" w:rsidR="00E20B6C" w:rsidRPr="0075548F" w:rsidRDefault="00E20B6C" w:rsidP="00857899">
            <w:pPr>
              <w:pStyle w:val="Tabletext"/>
            </w:pPr>
            <w:r w:rsidRPr="0075548F">
              <w:t>3.5</w:t>
            </w:r>
          </w:p>
        </w:tc>
        <w:tc>
          <w:tcPr>
            <w:tcW w:w="4668" w:type="dxa"/>
            <w:tcBorders>
              <w:top w:val="nil"/>
              <w:left w:val="nil"/>
              <w:bottom w:val="single" w:sz="4" w:space="0" w:color="auto"/>
              <w:right w:val="single" w:sz="4" w:space="0" w:color="auto"/>
            </w:tcBorders>
            <w:noWrap/>
            <w:vAlign w:val="center"/>
            <w:hideMark/>
          </w:tcPr>
          <w:p w14:paraId="6641F825" w14:textId="63B27E97" w:rsidR="00E20B6C" w:rsidRPr="0075548F" w:rsidRDefault="00A06EED" w:rsidP="00857899">
            <w:pPr>
              <w:pStyle w:val="Tabletext"/>
            </w:pPr>
            <w:r w:rsidRPr="0075548F">
              <w:t xml:space="preserve">Ruido más margen </w:t>
            </w:r>
            <w:r w:rsidR="00E20B6C" w:rsidRPr="0075548F">
              <w:t>(dBW/MHz)</w:t>
            </w:r>
          </w:p>
        </w:tc>
        <w:tc>
          <w:tcPr>
            <w:tcW w:w="1045" w:type="dxa"/>
            <w:tcBorders>
              <w:top w:val="nil"/>
              <w:left w:val="nil"/>
              <w:bottom w:val="single" w:sz="4" w:space="0" w:color="auto"/>
              <w:right w:val="single" w:sz="4" w:space="0" w:color="auto"/>
            </w:tcBorders>
            <w:noWrap/>
            <w:vAlign w:val="center"/>
            <w:hideMark/>
          </w:tcPr>
          <w:p w14:paraId="0BD9A260" w14:textId="66BCF32B" w:rsidR="00E20B6C" w:rsidRPr="0075548F" w:rsidRDefault="000351BE" w:rsidP="00857899">
            <w:pPr>
              <w:pStyle w:val="Tabletext"/>
              <w:jc w:val="center"/>
            </w:pPr>
            <w:r w:rsidRPr="0075548F">
              <w:t>–</w:t>
            </w:r>
            <w:r w:rsidR="00E20B6C" w:rsidRPr="0075548F">
              <w:t>141</w:t>
            </w:r>
            <w:r w:rsidRPr="0075548F">
              <w:t>,</w:t>
            </w:r>
            <w:r w:rsidR="00E20B6C" w:rsidRPr="0075548F">
              <w:t>6</w:t>
            </w:r>
          </w:p>
        </w:tc>
        <w:tc>
          <w:tcPr>
            <w:tcW w:w="1080" w:type="dxa"/>
            <w:tcBorders>
              <w:top w:val="nil"/>
              <w:left w:val="nil"/>
              <w:bottom w:val="single" w:sz="4" w:space="0" w:color="auto"/>
              <w:right w:val="single" w:sz="4" w:space="0" w:color="auto"/>
            </w:tcBorders>
            <w:noWrap/>
            <w:vAlign w:val="center"/>
            <w:hideMark/>
          </w:tcPr>
          <w:p w14:paraId="3736E4D0" w14:textId="69FF6B58" w:rsidR="00E20B6C" w:rsidRPr="0075548F" w:rsidRDefault="000351BE" w:rsidP="00857899">
            <w:pPr>
              <w:pStyle w:val="Tabletext"/>
              <w:jc w:val="center"/>
            </w:pPr>
            <w:r w:rsidRPr="0075548F">
              <w:t>–</w:t>
            </w:r>
            <w:r w:rsidR="00E20B6C" w:rsidRPr="0075548F">
              <w:t>141</w:t>
            </w:r>
            <w:r w:rsidRPr="0075548F">
              <w:t>,</w:t>
            </w:r>
            <w:r w:rsidR="00E20B6C" w:rsidRPr="0075548F">
              <w:t>6</w:t>
            </w:r>
          </w:p>
        </w:tc>
        <w:tc>
          <w:tcPr>
            <w:tcW w:w="1080" w:type="dxa"/>
            <w:tcBorders>
              <w:top w:val="nil"/>
              <w:left w:val="nil"/>
              <w:bottom w:val="single" w:sz="4" w:space="0" w:color="auto"/>
              <w:right w:val="single" w:sz="4" w:space="0" w:color="auto"/>
            </w:tcBorders>
            <w:vAlign w:val="center"/>
            <w:hideMark/>
          </w:tcPr>
          <w:p w14:paraId="4FF4D248" w14:textId="734AED3E" w:rsidR="00E20B6C" w:rsidRPr="0075548F" w:rsidRDefault="000351BE" w:rsidP="00857899">
            <w:pPr>
              <w:pStyle w:val="Tabletext"/>
              <w:jc w:val="center"/>
            </w:pPr>
            <w:r w:rsidRPr="0075548F">
              <w:t>–</w:t>
            </w:r>
            <w:r w:rsidR="00E20B6C" w:rsidRPr="0075548F">
              <w:t>141</w:t>
            </w:r>
            <w:r w:rsidRPr="0075548F">
              <w:t>,</w:t>
            </w:r>
            <w:r w:rsidR="00E20B6C" w:rsidRPr="0075548F">
              <w:t>6</w:t>
            </w:r>
          </w:p>
        </w:tc>
        <w:tc>
          <w:tcPr>
            <w:tcW w:w="1025" w:type="dxa"/>
            <w:tcBorders>
              <w:top w:val="nil"/>
              <w:left w:val="single" w:sz="4" w:space="0" w:color="auto"/>
              <w:bottom w:val="single" w:sz="4" w:space="0" w:color="auto"/>
              <w:right w:val="single" w:sz="4" w:space="0" w:color="auto"/>
            </w:tcBorders>
            <w:noWrap/>
            <w:vAlign w:val="center"/>
            <w:hideMark/>
          </w:tcPr>
          <w:p w14:paraId="7E34025F" w14:textId="6BEF6D0C" w:rsidR="00E20B6C" w:rsidRPr="0075548F" w:rsidRDefault="000351BE" w:rsidP="00857899">
            <w:pPr>
              <w:pStyle w:val="Tabletext"/>
              <w:jc w:val="center"/>
            </w:pPr>
            <w:r w:rsidRPr="0075548F">
              <w:t>–</w:t>
            </w:r>
            <w:r w:rsidR="00E20B6C" w:rsidRPr="0075548F">
              <w:t>141</w:t>
            </w:r>
            <w:r w:rsidRPr="0075548F">
              <w:t>,</w:t>
            </w:r>
            <w:r w:rsidR="00E20B6C" w:rsidRPr="0075548F">
              <w:t>6</w:t>
            </w:r>
          </w:p>
        </w:tc>
        <w:tc>
          <w:tcPr>
            <w:tcW w:w="3691" w:type="dxa"/>
            <w:tcBorders>
              <w:top w:val="nil"/>
              <w:left w:val="single" w:sz="4" w:space="0" w:color="auto"/>
              <w:bottom w:val="single" w:sz="4" w:space="0" w:color="auto"/>
              <w:right w:val="single" w:sz="4" w:space="0" w:color="auto"/>
            </w:tcBorders>
            <w:vAlign w:val="center"/>
            <w:hideMark/>
          </w:tcPr>
          <w:p w14:paraId="2C4BFE22" w14:textId="77777777" w:rsidR="00E20B6C" w:rsidRPr="0075548F" w:rsidRDefault="00E20B6C" w:rsidP="00857899">
            <w:pPr>
              <w:pStyle w:val="Tabletext"/>
            </w:pPr>
            <m:oMathPara>
              <m:oMath>
                <m:r>
                  <w:rPr>
                    <w:rFonts w:ascii="Cambria Math" w:hAnsi="Cambria Math"/>
                  </w:rPr>
                  <m:t>N</m:t>
                </m:r>
                <m:r>
                  <m:rPr>
                    <m:sty m:val="p"/>
                  </m:rPr>
                  <w:rPr>
                    <w:rFonts w:ascii="Cambria Math" w:hAnsi="Cambria Math"/>
                  </w:rPr>
                  <m:t>+</m:t>
                </m:r>
                <m:r>
                  <w:rPr>
                    <w:rFonts w:ascii="Cambria Math" w:hAnsi="Cambria Math"/>
                  </w:rPr>
                  <m:t>M</m:t>
                </m:r>
                <m:r>
                  <m:rPr>
                    <m:sty m:val="p"/>
                  </m:rPr>
                  <w:rPr>
                    <w:rFonts w:ascii="Cambria Math" w:hAnsi="Cambria Math"/>
                  </w:rPr>
                  <m:t>=10</m:t>
                </m:r>
                <m:sSub>
                  <m:sSubPr>
                    <m:ctrlPr>
                      <w:rPr>
                        <w:rFonts w:ascii="Cambria Math" w:hAnsi="Cambria Math"/>
                      </w:rPr>
                    </m:ctrlPr>
                  </m:sSubPr>
                  <m:e>
                    <m:r>
                      <w:rPr>
                        <w:rFonts w:ascii="Cambria Math" w:hAnsi="Cambria Math"/>
                      </w:rPr>
                      <m:t>log</m:t>
                    </m:r>
                  </m:e>
                  <m:sub>
                    <m:r>
                      <m:rPr>
                        <m:sty m:val="p"/>
                      </m:rPr>
                      <w:rPr>
                        <w:rFonts w:ascii="Cambria Math" w:hAnsi="Cambria Math"/>
                      </w:rPr>
                      <m:t>10</m:t>
                    </m:r>
                  </m:sub>
                </m:sSub>
                <m:d>
                  <m:dPr>
                    <m:ctrlPr>
                      <w:rPr>
                        <w:rFonts w:ascii="Cambria Math" w:hAnsi="Cambria Math"/>
                      </w:rPr>
                    </m:ctrlPr>
                  </m:dPr>
                  <m:e>
                    <m:r>
                      <w:rPr>
                        <w:rFonts w:ascii="Cambria Math" w:hAnsi="Cambria Math"/>
                      </w:rPr>
                      <m:t>T</m:t>
                    </m:r>
                  </m:e>
                </m:d>
                <m:r>
                  <m:rPr>
                    <m:sty m:val="p"/>
                  </m:rPr>
                  <w:rPr>
                    <w:rFonts w:ascii="Cambria Math" w:hAnsi="Cambria Math"/>
                  </w:rPr>
                  <m:t>+60-</m:t>
                </m:r>
                <m:r>
                  <w:rPr>
                    <w:rFonts w:ascii="Cambria Math" w:hAnsi="Cambria Math"/>
                  </w:rPr>
                  <m:t>k</m:t>
                </m:r>
                <m:r>
                  <m:rPr>
                    <m:sty m:val="p"/>
                  </m:rPr>
                  <w:rPr>
                    <w:rFonts w:ascii="Cambria Math" w:hAnsi="Cambria Math"/>
                  </w:rPr>
                  <m:t>+</m:t>
                </m:r>
                <m:sSub>
                  <m:sSubPr>
                    <m:ctrlPr>
                      <w:rPr>
                        <w:rFonts w:ascii="Cambria Math" w:hAnsi="Cambria Math"/>
                      </w:rPr>
                    </m:ctrlPr>
                  </m:sSubPr>
                  <m:e>
                    <m:r>
                      <w:rPr>
                        <w:rFonts w:ascii="Cambria Math" w:hAnsi="Cambria Math"/>
                      </w:rPr>
                      <m:t>M</m:t>
                    </m:r>
                  </m:e>
                  <m:sub>
                    <m:r>
                      <m:rPr>
                        <m:sty m:val="p"/>
                      </m:rPr>
                      <w:rPr>
                        <w:rFonts w:ascii="Cambria Math" w:hAnsi="Cambria Math"/>
                      </w:rPr>
                      <m:t>0</m:t>
                    </m:r>
                  </m:sub>
                </m:sSub>
              </m:oMath>
            </m:oMathPara>
          </w:p>
        </w:tc>
      </w:tr>
      <w:tr w:rsidR="00E20B6C" w:rsidRPr="0075548F" w14:paraId="1C4CDD2F" w14:textId="77777777" w:rsidTr="000351BE">
        <w:trPr>
          <w:cantSplit/>
          <w:trHeight w:val="20"/>
        </w:trPr>
        <w:tc>
          <w:tcPr>
            <w:tcW w:w="13230" w:type="dxa"/>
            <w:gridSpan w:val="7"/>
            <w:tcBorders>
              <w:top w:val="nil"/>
              <w:left w:val="single" w:sz="4" w:space="0" w:color="auto"/>
              <w:bottom w:val="single" w:sz="4" w:space="0" w:color="auto"/>
              <w:right w:val="single" w:sz="4" w:space="0" w:color="auto"/>
            </w:tcBorders>
            <w:noWrap/>
            <w:vAlign w:val="center"/>
          </w:tcPr>
          <w:p w14:paraId="7D681079" w14:textId="77777777" w:rsidR="00E20B6C" w:rsidRPr="0075548F" w:rsidRDefault="00E20B6C">
            <w:pPr>
              <w:pStyle w:val="Tabletext"/>
            </w:pPr>
          </w:p>
        </w:tc>
      </w:tr>
      <w:tr w:rsidR="00E20B6C" w:rsidRPr="0075548F" w14:paraId="2595420E" w14:textId="77777777" w:rsidTr="000351BE">
        <w:trPr>
          <w:cantSplit/>
          <w:trHeight w:val="20"/>
        </w:trPr>
        <w:tc>
          <w:tcPr>
            <w:tcW w:w="641" w:type="dxa"/>
            <w:tcBorders>
              <w:top w:val="nil"/>
              <w:left w:val="single" w:sz="4" w:space="0" w:color="auto"/>
              <w:bottom w:val="single" w:sz="4" w:space="0" w:color="auto"/>
              <w:right w:val="single" w:sz="4" w:space="0" w:color="auto"/>
            </w:tcBorders>
            <w:noWrap/>
            <w:vAlign w:val="center"/>
            <w:hideMark/>
          </w:tcPr>
          <w:p w14:paraId="4BCE04DA" w14:textId="77777777" w:rsidR="00E20B6C" w:rsidRPr="0075548F" w:rsidRDefault="00E20B6C" w:rsidP="00857899">
            <w:pPr>
              <w:pStyle w:val="Tablehead"/>
            </w:pPr>
            <w:r w:rsidRPr="0075548F">
              <w:t>4</w:t>
            </w:r>
          </w:p>
        </w:tc>
        <w:tc>
          <w:tcPr>
            <w:tcW w:w="4668" w:type="dxa"/>
            <w:tcBorders>
              <w:top w:val="nil"/>
              <w:left w:val="nil"/>
              <w:bottom w:val="single" w:sz="4" w:space="0" w:color="auto"/>
              <w:right w:val="single" w:sz="4" w:space="0" w:color="auto"/>
            </w:tcBorders>
            <w:noWrap/>
            <w:vAlign w:val="center"/>
            <w:hideMark/>
          </w:tcPr>
          <w:p w14:paraId="399D028D" w14:textId="51AF54B3" w:rsidR="00E20B6C" w:rsidRPr="0075548F" w:rsidRDefault="00A06EED" w:rsidP="00567819">
            <w:pPr>
              <w:pStyle w:val="Tablehead"/>
              <w:jc w:val="left"/>
            </w:pPr>
            <w:r w:rsidRPr="0075548F">
              <w:t>Verificaciones de validación</w:t>
            </w:r>
          </w:p>
        </w:tc>
        <w:tc>
          <w:tcPr>
            <w:tcW w:w="7921" w:type="dxa"/>
            <w:gridSpan w:val="5"/>
            <w:tcBorders>
              <w:top w:val="nil"/>
              <w:left w:val="nil"/>
              <w:bottom w:val="single" w:sz="4" w:space="0" w:color="auto"/>
              <w:right w:val="single" w:sz="4" w:space="0" w:color="auto"/>
            </w:tcBorders>
            <w:noWrap/>
            <w:vAlign w:val="center"/>
            <w:hideMark/>
          </w:tcPr>
          <w:p w14:paraId="5777AF84" w14:textId="77777777" w:rsidR="00E20B6C" w:rsidRPr="0075548F" w:rsidRDefault="00E20B6C" w:rsidP="00857899">
            <w:pPr>
              <w:pStyle w:val="Tablehead"/>
            </w:pPr>
          </w:p>
        </w:tc>
      </w:tr>
      <w:tr w:rsidR="00E20B6C" w:rsidRPr="0075548F" w14:paraId="2B808C33" w14:textId="77777777" w:rsidTr="000351BE">
        <w:trPr>
          <w:cantSplit/>
          <w:trHeight w:val="20"/>
        </w:trPr>
        <w:tc>
          <w:tcPr>
            <w:tcW w:w="641" w:type="dxa"/>
            <w:tcBorders>
              <w:top w:val="nil"/>
              <w:left w:val="single" w:sz="4" w:space="0" w:color="auto"/>
              <w:bottom w:val="single" w:sz="4" w:space="0" w:color="auto"/>
              <w:right w:val="single" w:sz="4" w:space="0" w:color="auto"/>
            </w:tcBorders>
            <w:noWrap/>
            <w:vAlign w:val="center"/>
            <w:hideMark/>
          </w:tcPr>
          <w:p w14:paraId="6A13EA86" w14:textId="77777777" w:rsidR="00E20B6C" w:rsidRPr="0075548F" w:rsidRDefault="00E20B6C" w:rsidP="00857899">
            <w:pPr>
              <w:pStyle w:val="Tabletext"/>
            </w:pPr>
            <w:r w:rsidRPr="0075548F">
              <w:t>4.1</w:t>
            </w:r>
          </w:p>
        </w:tc>
        <w:tc>
          <w:tcPr>
            <w:tcW w:w="4668" w:type="dxa"/>
            <w:tcBorders>
              <w:top w:val="nil"/>
              <w:left w:val="nil"/>
              <w:bottom w:val="single" w:sz="4" w:space="0" w:color="auto"/>
              <w:right w:val="single" w:sz="4" w:space="0" w:color="auto"/>
            </w:tcBorders>
            <w:noWrap/>
            <w:vAlign w:val="center"/>
            <w:hideMark/>
          </w:tcPr>
          <w:p w14:paraId="191915E9" w14:textId="4E513BCE" w:rsidR="00E20B6C" w:rsidRPr="0075548F" w:rsidRDefault="00A06EED" w:rsidP="00857899">
            <w:pPr>
              <w:pStyle w:val="Tabletext"/>
            </w:pPr>
            <w:r w:rsidRPr="0075548F">
              <w:t xml:space="preserve">Margen para desvanecimiento por lluvia </w:t>
            </w:r>
            <w:r w:rsidR="00E20B6C" w:rsidRPr="0075548F">
              <w:t>(dB)</w:t>
            </w:r>
          </w:p>
        </w:tc>
        <w:tc>
          <w:tcPr>
            <w:tcW w:w="1045" w:type="dxa"/>
            <w:tcBorders>
              <w:top w:val="nil"/>
              <w:left w:val="nil"/>
              <w:bottom w:val="single" w:sz="4" w:space="0" w:color="auto"/>
              <w:right w:val="single" w:sz="4" w:space="0" w:color="auto"/>
            </w:tcBorders>
            <w:noWrap/>
            <w:vAlign w:val="center"/>
            <w:hideMark/>
          </w:tcPr>
          <w:p w14:paraId="726A4F74" w14:textId="3681363E" w:rsidR="00E20B6C" w:rsidRPr="0075548F" w:rsidRDefault="00E20B6C" w:rsidP="00857899">
            <w:pPr>
              <w:pStyle w:val="Tabletext"/>
              <w:jc w:val="center"/>
            </w:pPr>
            <w:r w:rsidRPr="0075548F">
              <w:t>2</w:t>
            </w:r>
            <w:r w:rsidR="000351BE" w:rsidRPr="0075548F">
              <w:t>,</w:t>
            </w:r>
            <w:r w:rsidRPr="0075548F">
              <w:t>8</w:t>
            </w:r>
          </w:p>
        </w:tc>
        <w:tc>
          <w:tcPr>
            <w:tcW w:w="1080" w:type="dxa"/>
            <w:tcBorders>
              <w:top w:val="nil"/>
              <w:left w:val="nil"/>
              <w:bottom w:val="single" w:sz="4" w:space="0" w:color="auto"/>
              <w:right w:val="single" w:sz="4" w:space="0" w:color="auto"/>
            </w:tcBorders>
            <w:noWrap/>
            <w:vAlign w:val="center"/>
            <w:hideMark/>
          </w:tcPr>
          <w:p w14:paraId="7376FDBD" w14:textId="34E38610" w:rsidR="00E20B6C" w:rsidRPr="0075548F" w:rsidRDefault="00E20B6C" w:rsidP="00857899">
            <w:pPr>
              <w:pStyle w:val="Tabletext"/>
              <w:jc w:val="center"/>
            </w:pPr>
            <w:r w:rsidRPr="0075548F">
              <w:t>14</w:t>
            </w:r>
            <w:r w:rsidR="000351BE" w:rsidRPr="0075548F">
              <w:t>,</w:t>
            </w:r>
            <w:r w:rsidRPr="0075548F">
              <w:t>3</w:t>
            </w:r>
          </w:p>
        </w:tc>
        <w:tc>
          <w:tcPr>
            <w:tcW w:w="1080" w:type="dxa"/>
            <w:tcBorders>
              <w:top w:val="nil"/>
              <w:left w:val="nil"/>
              <w:bottom w:val="single" w:sz="4" w:space="0" w:color="auto"/>
              <w:right w:val="single" w:sz="4" w:space="0" w:color="auto"/>
            </w:tcBorders>
            <w:vAlign w:val="center"/>
            <w:hideMark/>
          </w:tcPr>
          <w:p w14:paraId="36F12B61" w14:textId="2C70FECB" w:rsidR="00E20B6C" w:rsidRPr="0075548F" w:rsidRDefault="00E20B6C" w:rsidP="00857899">
            <w:pPr>
              <w:pStyle w:val="Tabletext"/>
              <w:jc w:val="center"/>
            </w:pPr>
            <w:r w:rsidRPr="0075548F">
              <w:t>24</w:t>
            </w:r>
            <w:r w:rsidR="000351BE" w:rsidRPr="0075548F">
              <w:t>,</w:t>
            </w:r>
            <w:r w:rsidRPr="0075548F">
              <w:t>4</w:t>
            </w:r>
          </w:p>
        </w:tc>
        <w:tc>
          <w:tcPr>
            <w:tcW w:w="1025" w:type="dxa"/>
            <w:tcBorders>
              <w:top w:val="nil"/>
              <w:left w:val="single" w:sz="4" w:space="0" w:color="auto"/>
              <w:bottom w:val="single" w:sz="4" w:space="0" w:color="auto"/>
              <w:right w:val="single" w:sz="4" w:space="0" w:color="auto"/>
            </w:tcBorders>
            <w:noWrap/>
            <w:vAlign w:val="center"/>
            <w:hideMark/>
          </w:tcPr>
          <w:p w14:paraId="5D19FB7B" w14:textId="3382C2C6" w:rsidR="00E20B6C" w:rsidRPr="0075548F" w:rsidRDefault="00E20B6C" w:rsidP="00857899">
            <w:pPr>
              <w:pStyle w:val="Tabletext"/>
              <w:jc w:val="center"/>
            </w:pPr>
            <w:r w:rsidRPr="0075548F">
              <w:t>37</w:t>
            </w:r>
            <w:r w:rsidR="000351BE" w:rsidRPr="0075548F">
              <w:t>,</w:t>
            </w:r>
            <w:r w:rsidRPr="0075548F">
              <w:t>1</w:t>
            </w:r>
          </w:p>
        </w:tc>
        <w:tc>
          <w:tcPr>
            <w:tcW w:w="3691" w:type="dxa"/>
            <w:tcBorders>
              <w:top w:val="nil"/>
              <w:left w:val="single" w:sz="4" w:space="0" w:color="auto"/>
              <w:bottom w:val="single" w:sz="4" w:space="0" w:color="auto"/>
              <w:right w:val="single" w:sz="4" w:space="0" w:color="auto"/>
            </w:tcBorders>
            <w:vAlign w:val="center"/>
            <w:hideMark/>
          </w:tcPr>
          <w:p w14:paraId="48D19651" w14:textId="77777777" w:rsidR="00E20B6C" w:rsidRPr="0075548F" w:rsidRDefault="007E0F5E" w:rsidP="00857899">
            <w:pPr>
              <w:pStyle w:val="Tabletext"/>
            </w:pPr>
            <m:oMathPara>
              <m:oMath>
                <m:sSub>
                  <m:sSubPr>
                    <m:ctrlPr>
                      <w:rPr>
                        <w:rFonts w:ascii="Cambria Math" w:hAnsi="Cambria Math"/>
                      </w:rPr>
                    </m:ctrlPr>
                  </m:sSubPr>
                  <m:e>
                    <m:r>
                      <w:rPr>
                        <w:rFonts w:ascii="Cambria Math" w:hAnsi="Cambria Math"/>
                      </w:rPr>
                      <m:t>A</m:t>
                    </m:r>
                  </m:e>
                  <m:sub>
                    <m:r>
                      <w:rPr>
                        <w:rFonts w:ascii="Cambria Math" w:hAnsi="Cambria Math"/>
                      </w:rPr>
                      <m:t>rain</m:t>
                    </m:r>
                  </m:sub>
                </m:sSub>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C</m:t>
                    </m:r>
                  </m:e>
                  <m:sub>
                    <m:r>
                      <w:rPr>
                        <w:rFonts w:ascii="Cambria Math" w:eastAsiaTheme="minorEastAsia" w:hAnsi="Cambria Math"/>
                      </w:rPr>
                      <m:t>u</m:t>
                    </m:r>
                  </m:sub>
                </m:sSub>
                <m:r>
                  <m:rPr>
                    <m:sty m:val="p"/>
                  </m:rPr>
                  <w:rPr>
                    <w:rFonts w:ascii="Cambria Math" w:eastAsiaTheme="minorEastAsia" w:hAnsi="Cambria Math"/>
                  </w:rPr>
                  <m:t>-</m:t>
                </m:r>
                <m:d>
                  <m:dPr>
                    <m:ctrlPr>
                      <w:rPr>
                        <w:rFonts w:ascii="Cambria Math" w:eastAsiaTheme="minorEastAsia" w:hAnsi="Cambria Math"/>
                      </w:rPr>
                    </m:ctrlPr>
                  </m:dPr>
                  <m:e>
                    <m:r>
                      <w:rPr>
                        <w:rFonts w:ascii="Cambria Math" w:eastAsiaTheme="minorEastAsia" w:hAnsi="Cambria Math"/>
                      </w:rPr>
                      <m:t>N</m:t>
                    </m:r>
                    <m:r>
                      <m:rPr>
                        <m:sty m:val="p"/>
                      </m:rPr>
                      <w:rPr>
                        <w:rFonts w:ascii="Cambria Math" w:eastAsiaTheme="minorEastAsia" w:hAnsi="Cambria Math"/>
                      </w:rPr>
                      <m:t>+</m:t>
                    </m:r>
                    <m:r>
                      <w:rPr>
                        <w:rFonts w:ascii="Cambria Math" w:eastAsiaTheme="minorEastAsia" w:hAnsi="Cambria Math"/>
                      </w:rPr>
                      <m:t>M</m:t>
                    </m:r>
                  </m:e>
                </m:d>
                <m:r>
                  <m:rPr>
                    <m:sty m:val="p"/>
                  </m:rPr>
                  <w:rPr>
                    <w:rFonts w:ascii="Cambria Math" w:eastAsiaTheme="minorEastAsia" w:hAnsi="Cambria Math"/>
                  </w:rPr>
                  <m:t>-</m:t>
                </m:r>
                <m:r>
                  <w:rPr>
                    <w:rFonts w:ascii="Cambria Math" w:eastAsiaTheme="minorEastAsia" w:hAnsi="Cambria Math"/>
                  </w:rPr>
                  <m:t>T</m:t>
                </m:r>
                <m:r>
                  <m:rPr>
                    <m:sty m:val="p"/>
                  </m:rPr>
                  <w:rPr>
                    <w:rFonts w:ascii="Cambria Math" w:eastAsiaTheme="minorEastAsia" w:hAnsi="Cambria Math"/>
                  </w:rPr>
                  <m:t>(</m:t>
                </m:r>
                <m:f>
                  <m:fPr>
                    <m:ctrlPr>
                      <w:rPr>
                        <w:rFonts w:ascii="Cambria Math" w:eastAsiaTheme="minorEastAsia" w:hAnsi="Cambria Math"/>
                      </w:rPr>
                    </m:ctrlPr>
                  </m:fPr>
                  <m:num>
                    <m:r>
                      <w:rPr>
                        <w:rFonts w:ascii="Cambria Math" w:eastAsiaTheme="minorEastAsia" w:hAnsi="Cambria Math"/>
                      </w:rPr>
                      <m:t>C</m:t>
                    </m:r>
                  </m:num>
                  <m:den>
                    <m:r>
                      <w:rPr>
                        <w:rFonts w:ascii="Cambria Math" w:eastAsiaTheme="minorEastAsia" w:hAnsi="Cambria Math"/>
                      </w:rPr>
                      <m:t>N</m:t>
                    </m:r>
                  </m:den>
                </m:f>
                <m:r>
                  <m:rPr>
                    <m:sty m:val="p"/>
                  </m:rPr>
                  <w:rPr>
                    <w:rFonts w:ascii="Cambria Math" w:eastAsiaTheme="minorEastAsia" w:hAnsi="Cambria Math"/>
                  </w:rPr>
                  <m:t>)</m:t>
                </m:r>
              </m:oMath>
            </m:oMathPara>
          </w:p>
        </w:tc>
      </w:tr>
      <w:tr w:rsidR="00E20B6C" w:rsidRPr="0075548F" w14:paraId="1987A2C7" w14:textId="77777777" w:rsidTr="000351BE">
        <w:trPr>
          <w:cantSplit/>
          <w:trHeight w:val="20"/>
        </w:trPr>
        <w:tc>
          <w:tcPr>
            <w:tcW w:w="641" w:type="dxa"/>
            <w:tcBorders>
              <w:top w:val="nil"/>
              <w:left w:val="single" w:sz="4" w:space="0" w:color="auto"/>
              <w:bottom w:val="single" w:sz="4" w:space="0" w:color="auto"/>
              <w:right w:val="single" w:sz="4" w:space="0" w:color="auto"/>
            </w:tcBorders>
            <w:noWrap/>
            <w:vAlign w:val="center"/>
            <w:hideMark/>
          </w:tcPr>
          <w:p w14:paraId="7D8F5425" w14:textId="77777777" w:rsidR="00E20B6C" w:rsidRPr="0075548F" w:rsidRDefault="00E20B6C" w:rsidP="00857899">
            <w:pPr>
              <w:pStyle w:val="Tabletext"/>
            </w:pPr>
            <w:r w:rsidRPr="0075548F">
              <w:t>4.2</w:t>
            </w:r>
          </w:p>
        </w:tc>
        <w:tc>
          <w:tcPr>
            <w:tcW w:w="4668" w:type="dxa"/>
            <w:tcBorders>
              <w:top w:val="nil"/>
              <w:left w:val="nil"/>
              <w:bottom w:val="single" w:sz="4" w:space="0" w:color="auto"/>
              <w:right w:val="single" w:sz="4" w:space="0" w:color="auto"/>
            </w:tcBorders>
            <w:noWrap/>
            <w:vAlign w:val="center"/>
            <w:hideMark/>
          </w:tcPr>
          <w:p w14:paraId="7E9C048D" w14:textId="022D965A" w:rsidR="00E20B6C" w:rsidRPr="0075548F" w:rsidRDefault="00BF4BF7" w:rsidP="00857899">
            <w:pPr>
              <w:pStyle w:val="Tabletext"/>
            </w:pPr>
            <w:r w:rsidRPr="0075548F">
              <w:rPr>
                <w:i/>
                <w:iCs/>
              </w:rPr>
              <w:t>PFD</w:t>
            </w:r>
            <w:r w:rsidRPr="0075548F">
              <w:rPr>
                <w:i/>
                <w:iCs/>
                <w:vertAlign w:val="subscript"/>
              </w:rPr>
              <w:t>val</w:t>
            </w:r>
            <w:r w:rsidRPr="0075548F">
              <w:t xml:space="preserve"> (dB(W/(m</w:t>
            </w:r>
            <w:r w:rsidRPr="0075548F">
              <w:rPr>
                <w:vertAlign w:val="superscript"/>
              </w:rPr>
              <w:t>2</w:t>
            </w:r>
            <w:r w:rsidRPr="0075548F">
              <w:t> · MHz)))</w:t>
            </w:r>
          </w:p>
        </w:tc>
        <w:tc>
          <w:tcPr>
            <w:tcW w:w="1045" w:type="dxa"/>
            <w:tcBorders>
              <w:top w:val="nil"/>
              <w:left w:val="nil"/>
              <w:bottom w:val="single" w:sz="4" w:space="0" w:color="auto"/>
              <w:right w:val="single" w:sz="4" w:space="0" w:color="auto"/>
            </w:tcBorders>
            <w:noWrap/>
            <w:vAlign w:val="center"/>
            <w:hideMark/>
          </w:tcPr>
          <w:p w14:paraId="426791D4" w14:textId="5BBF2C26" w:rsidR="00E20B6C" w:rsidRPr="0075548F" w:rsidRDefault="000351BE" w:rsidP="00857899">
            <w:pPr>
              <w:pStyle w:val="Tabletext"/>
              <w:jc w:val="center"/>
            </w:pPr>
            <w:r w:rsidRPr="0075548F">
              <w:t>–</w:t>
            </w:r>
            <w:r w:rsidR="00E20B6C" w:rsidRPr="0075548F">
              <w:t>118</w:t>
            </w:r>
            <w:r w:rsidR="00A06EED" w:rsidRPr="0075548F">
              <w:t>,</w:t>
            </w:r>
            <w:r w:rsidR="00E20B6C" w:rsidRPr="0075548F">
              <w:t>9</w:t>
            </w:r>
          </w:p>
        </w:tc>
        <w:tc>
          <w:tcPr>
            <w:tcW w:w="1080" w:type="dxa"/>
            <w:tcBorders>
              <w:top w:val="nil"/>
              <w:left w:val="nil"/>
              <w:bottom w:val="single" w:sz="4" w:space="0" w:color="auto"/>
              <w:right w:val="single" w:sz="4" w:space="0" w:color="auto"/>
            </w:tcBorders>
            <w:noWrap/>
            <w:vAlign w:val="center"/>
            <w:hideMark/>
          </w:tcPr>
          <w:p w14:paraId="1A524E8E" w14:textId="490A3C57" w:rsidR="00E20B6C" w:rsidRPr="0075548F" w:rsidRDefault="000351BE" w:rsidP="00857899">
            <w:pPr>
              <w:pStyle w:val="Tabletext"/>
              <w:jc w:val="center"/>
            </w:pPr>
            <w:r w:rsidRPr="0075548F">
              <w:t>–</w:t>
            </w:r>
            <w:r w:rsidR="00E20B6C" w:rsidRPr="0075548F">
              <w:t>118</w:t>
            </w:r>
            <w:r w:rsidR="00A06EED" w:rsidRPr="0075548F">
              <w:t>,</w:t>
            </w:r>
            <w:r w:rsidR="00E20B6C" w:rsidRPr="0075548F">
              <w:t>9</w:t>
            </w:r>
          </w:p>
        </w:tc>
        <w:tc>
          <w:tcPr>
            <w:tcW w:w="1080" w:type="dxa"/>
            <w:tcBorders>
              <w:top w:val="nil"/>
              <w:left w:val="nil"/>
              <w:bottom w:val="single" w:sz="4" w:space="0" w:color="auto"/>
              <w:right w:val="single" w:sz="4" w:space="0" w:color="auto"/>
            </w:tcBorders>
            <w:vAlign w:val="center"/>
            <w:hideMark/>
          </w:tcPr>
          <w:p w14:paraId="629C5D93" w14:textId="28B9BE95" w:rsidR="00E20B6C" w:rsidRPr="0075548F" w:rsidRDefault="000351BE" w:rsidP="00857899">
            <w:pPr>
              <w:pStyle w:val="Tabletext"/>
              <w:jc w:val="center"/>
            </w:pPr>
            <w:r w:rsidRPr="0075548F">
              <w:t>–</w:t>
            </w:r>
            <w:r w:rsidR="00E20B6C" w:rsidRPr="0075548F">
              <w:t>118</w:t>
            </w:r>
            <w:r w:rsidR="00A06EED" w:rsidRPr="0075548F">
              <w:t>,</w:t>
            </w:r>
            <w:r w:rsidR="00E20B6C" w:rsidRPr="0075548F">
              <w:t>9</w:t>
            </w:r>
          </w:p>
        </w:tc>
        <w:tc>
          <w:tcPr>
            <w:tcW w:w="1025" w:type="dxa"/>
            <w:tcBorders>
              <w:top w:val="nil"/>
              <w:left w:val="single" w:sz="4" w:space="0" w:color="auto"/>
              <w:bottom w:val="single" w:sz="4" w:space="0" w:color="auto"/>
              <w:right w:val="single" w:sz="4" w:space="0" w:color="auto"/>
            </w:tcBorders>
            <w:noWrap/>
            <w:vAlign w:val="center"/>
            <w:hideMark/>
          </w:tcPr>
          <w:p w14:paraId="23BEAEE4" w14:textId="14E2C51F" w:rsidR="00E20B6C" w:rsidRPr="0075548F" w:rsidRDefault="000351BE" w:rsidP="00857899">
            <w:pPr>
              <w:pStyle w:val="Tabletext"/>
              <w:jc w:val="center"/>
            </w:pPr>
            <w:r w:rsidRPr="0075548F">
              <w:t>–</w:t>
            </w:r>
            <w:r w:rsidR="00E20B6C" w:rsidRPr="0075548F">
              <w:t>118</w:t>
            </w:r>
            <w:r w:rsidRPr="0075548F">
              <w:t>,</w:t>
            </w:r>
            <w:r w:rsidR="00E20B6C" w:rsidRPr="0075548F">
              <w:t>9</w:t>
            </w:r>
          </w:p>
        </w:tc>
        <w:tc>
          <w:tcPr>
            <w:tcW w:w="3691" w:type="dxa"/>
            <w:tcBorders>
              <w:top w:val="nil"/>
              <w:left w:val="single" w:sz="4" w:space="0" w:color="auto"/>
              <w:bottom w:val="single" w:sz="4" w:space="0" w:color="auto"/>
              <w:right w:val="single" w:sz="4" w:space="0" w:color="auto"/>
            </w:tcBorders>
            <w:vAlign w:val="center"/>
            <w:hideMark/>
          </w:tcPr>
          <w:p w14:paraId="6548162D" w14:textId="07D22EAE" w:rsidR="00E20B6C" w:rsidRPr="0075548F" w:rsidRDefault="00A06EED" w:rsidP="00857899">
            <w:pPr>
              <w:pStyle w:val="Tabletext"/>
            </w:pPr>
            <m:oMathPara>
              <m:oMath>
                <m:r>
                  <w:rPr>
                    <w:rFonts w:ascii="Cambria Math" w:hAnsi="Cambria Math"/>
                  </w:rPr>
                  <m:t>dfp</m:t>
                </m:r>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r</m:t>
                </m:r>
                <m:r>
                  <m:rPr>
                    <m:sty m:val="p"/>
                  </m:rPr>
                  <w:rPr>
                    <w:rFonts w:ascii="Cambria Math" w:hAnsi="Cambria Math"/>
                  </w:rPr>
                  <m:t>.</m:t>
                </m:r>
                <m:r>
                  <w:rPr>
                    <w:rFonts w:ascii="Cambria Math" w:hAnsi="Cambria Math"/>
                  </w:rPr>
                  <m:t>e</m:t>
                </m:r>
                <m:r>
                  <m:rPr>
                    <m:sty m:val="p"/>
                  </m:rPr>
                  <w:rPr>
                    <w:rFonts w:ascii="Cambria Math" w:hAnsi="Cambria Math"/>
                  </w:rPr>
                  <m:t>.-10</m:t>
                </m:r>
                <m:sSub>
                  <m:sSubPr>
                    <m:ctrlPr>
                      <w:rPr>
                        <w:rFonts w:ascii="Cambria Math" w:hAnsi="Cambria Math"/>
                      </w:rPr>
                    </m:ctrlPr>
                  </m:sSubPr>
                  <m:e>
                    <m:r>
                      <w:rPr>
                        <w:rFonts w:ascii="Cambria Math" w:hAnsi="Cambria Math"/>
                      </w:rPr>
                      <m:t>log</m:t>
                    </m:r>
                  </m:e>
                  <m:sub>
                    <m:r>
                      <m:rPr>
                        <m:sty m:val="p"/>
                      </m:rPr>
                      <w:rPr>
                        <w:rFonts w:ascii="Cambria Math" w:hAnsi="Cambria Math"/>
                      </w:rPr>
                      <m:t>10</m:t>
                    </m:r>
                  </m:sub>
                </m:sSub>
                <m:d>
                  <m:dPr>
                    <m:ctrlPr>
                      <w:rPr>
                        <w:rFonts w:ascii="Cambria Math" w:hAnsi="Cambria Math"/>
                      </w:rPr>
                    </m:ctrlPr>
                  </m:dPr>
                  <m:e>
                    <m:r>
                      <m:rPr>
                        <m:sty m:val="p"/>
                      </m:rPr>
                      <w:rPr>
                        <w:rFonts w:ascii="Cambria Math" w:hAnsi="Cambria Math"/>
                      </w:rPr>
                      <m:t>4</m:t>
                    </m:r>
                    <m:r>
                      <w:rPr>
                        <w:rFonts w:ascii="Cambria Math" w:hAnsi="Cambria Math"/>
                      </w:rPr>
                      <m:t>π</m:t>
                    </m:r>
                    <m:sSubSup>
                      <m:sSubSupPr>
                        <m:ctrlPr>
                          <w:rPr>
                            <w:rFonts w:ascii="Cambria Math" w:hAnsi="Cambria Math"/>
                          </w:rPr>
                        </m:ctrlPr>
                      </m:sSubSupPr>
                      <m:e>
                        <m:r>
                          <w:rPr>
                            <w:rFonts w:ascii="Cambria Math" w:hAnsi="Cambria Math"/>
                          </w:rPr>
                          <m:t>D</m:t>
                        </m:r>
                      </m:e>
                      <m:sub>
                        <m:r>
                          <w:rPr>
                            <w:rFonts w:ascii="Cambria Math" w:hAnsi="Cambria Math"/>
                          </w:rPr>
                          <m:t>m</m:t>
                        </m:r>
                      </m:sub>
                      <m:sup>
                        <m:r>
                          <m:rPr>
                            <m:sty m:val="p"/>
                          </m:rPr>
                          <w:rPr>
                            <w:rFonts w:ascii="Cambria Math" w:hAnsi="Cambria Math"/>
                          </w:rPr>
                          <m:t>2</m:t>
                        </m:r>
                      </m:sup>
                    </m:sSubSup>
                  </m:e>
                </m:d>
              </m:oMath>
            </m:oMathPara>
          </w:p>
        </w:tc>
      </w:tr>
      <w:tr w:rsidR="00E20B6C" w:rsidRPr="0075548F" w14:paraId="69FBD6D9" w14:textId="77777777" w:rsidTr="000351BE">
        <w:trPr>
          <w:cantSplit/>
          <w:trHeight w:val="20"/>
        </w:trPr>
        <w:tc>
          <w:tcPr>
            <w:tcW w:w="641" w:type="dxa"/>
            <w:tcBorders>
              <w:top w:val="nil"/>
              <w:left w:val="single" w:sz="4" w:space="0" w:color="auto"/>
              <w:bottom w:val="single" w:sz="4" w:space="0" w:color="auto"/>
              <w:right w:val="single" w:sz="4" w:space="0" w:color="auto"/>
            </w:tcBorders>
            <w:noWrap/>
            <w:vAlign w:val="center"/>
            <w:hideMark/>
          </w:tcPr>
          <w:p w14:paraId="037C6B63" w14:textId="77777777" w:rsidR="00E20B6C" w:rsidRPr="0075548F" w:rsidRDefault="00E20B6C" w:rsidP="00857899">
            <w:pPr>
              <w:pStyle w:val="Tabletext"/>
            </w:pPr>
            <w:r w:rsidRPr="0075548F">
              <w:t>4.3</w:t>
            </w:r>
          </w:p>
        </w:tc>
        <w:tc>
          <w:tcPr>
            <w:tcW w:w="4668" w:type="dxa"/>
            <w:tcBorders>
              <w:top w:val="nil"/>
              <w:left w:val="nil"/>
              <w:bottom w:val="single" w:sz="4" w:space="0" w:color="auto"/>
              <w:right w:val="single" w:sz="4" w:space="0" w:color="auto"/>
            </w:tcBorders>
            <w:noWrap/>
            <w:vAlign w:val="center"/>
            <w:hideMark/>
          </w:tcPr>
          <w:p w14:paraId="57306631" w14:textId="74723536" w:rsidR="00E20B6C" w:rsidRPr="0075548F" w:rsidRDefault="00E20B6C" w:rsidP="00857899">
            <w:pPr>
              <w:pStyle w:val="Tabletext"/>
            </w:pPr>
            <w:r w:rsidRPr="0075548F">
              <w:t xml:space="preserve">Delta </w:t>
            </w:r>
            <w:r w:rsidR="00A06EED" w:rsidRPr="0075548F">
              <w:t xml:space="preserve">del Artículo </w:t>
            </w:r>
            <w:r w:rsidRPr="0075548F">
              <w:t>21</w:t>
            </w:r>
          </w:p>
        </w:tc>
        <w:tc>
          <w:tcPr>
            <w:tcW w:w="1045" w:type="dxa"/>
            <w:tcBorders>
              <w:top w:val="nil"/>
              <w:left w:val="nil"/>
              <w:bottom w:val="single" w:sz="4" w:space="0" w:color="auto"/>
              <w:right w:val="single" w:sz="4" w:space="0" w:color="auto"/>
            </w:tcBorders>
            <w:noWrap/>
            <w:vAlign w:val="center"/>
            <w:hideMark/>
          </w:tcPr>
          <w:p w14:paraId="76CD4C99" w14:textId="5879F54F" w:rsidR="00E20B6C" w:rsidRPr="0075548F" w:rsidRDefault="000351BE" w:rsidP="00857899">
            <w:pPr>
              <w:pStyle w:val="Tabletext"/>
              <w:jc w:val="center"/>
            </w:pPr>
            <w:r w:rsidRPr="0075548F">
              <w:t>–</w:t>
            </w:r>
            <w:r w:rsidR="00E20B6C" w:rsidRPr="0075548F">
              <w:t>11</w:t>
            </w:r>
            <w:r w:rsidRPr="0075548F">
              <w:t>,</w:t>
            </w:r>
            <w:r w:rsidR="00E20B6C" w:rsidRPr="0075548F">
              <w:t>4</w:t>
            </w:r>
          </w:p>
        </w:tc>
        <w:tc>
          <w:tcPr>
            <w:tcW w:w="1080" w:type="dxa"/>
            <w:tcBorders>
              <w:top w:val="nil"/>
              <w:left w:val="nil"/>
              <w:bottom w:val="single" w:sz="4" w:space="0" w:color="auto"/>
              <w:right w:val="single" w:sz="4" w:space="0" w:color="auto"/>
            </w:tcBorders>
            <w:noWrap/>
            <w:vAlign w:val="center"/>
            <w:hideMark/>
          </w:tcPr>
          <w:p w14:paraId="3D0091E1" w14:textId="6FD60370" w:rsidR="00E20B6C" w:rsidRPr="0075548F" w:rsidRDefault="000351BE" w:rsidP="00857899">
            <w:pPr>
              <w:pStyle w:val="Tabletext"/>
              <w:jc w:val="center"/>
            </w:pPr>
            <w:r w:rsidRPr="0075548F">
              <w:t>–</w:t>
            </w:r>
            <w:r w:rsidR="00E20B6C" w:rsidRPr="0075548F">
              <w:t>11</w:t>
            </w:r>
            <w:r w:rsidRPr="0075548F">
              <w:t>,</w:t>
            </w:r>
            <w:r w:rsidR="00E20B6C" w:rsidRPr="0075548F">
              <w:t>4</w:t>
            </w:r>
          </w:p>
        </w:tc>
        <w:tc>
          <w:tcPr>
            <w:tcW w:w="1080" w:type="dxa"/>
            <w:tcBorders>
              <w:top w:val="nil"/>
              <w:left w:val="nil"/>
              <w:bottom w:val="single" w:sz="4" w:space="0" w:color="auto"/>
              <w:right w:val="single" w:sz="4" w:space="0" w:color="auto"/>
            </w:tcBorders>
            <w:vAlign w:val="center"/>
            <w:hideMark/>
          </w:tcPr>
          <w:p w14:paraId="59E927CC" w14:textId="6B4C5274" w:rsidR="00E20B6C" w:rsidRPr="0075548F" w:rsidRDefault="000351BE" w:rsidP="00857899">
            <w:pPr>
              <w:pStyle w:val="Tabletext"/>
              <w:jc w:val="center"/>
            </w:pPr>
            <w:r w:rsidRPr="0075548F">
              <w:t>–</w:t>
            </w:r>
            <w:r w:rsidR="00E20B6C" w:rsidRPr="0075548F">
              <w:t>11</w:t>
            </w:r>
            <w:r w:rsidRPr="0075548F">
              <w:t>,</w:t>
            </w:r>
            <w:r w:rsidR="00E20B6C" w:rsidRPr="0075548F">
              <w:t>4</w:t>
            </w:r>
          </w:p>
        </w:tc>
        <w:tc>
          <w:tcPr>
            <w:tcW w:w="1025" w:type="dxa"/>
            <w:tcBorders>
              <w:top w:val="nil"/>
              <w:left w:val="single" w:sz="4" w:space="0" w:color="auto"/>
              <w:bottom w:val="single" w:sz="4" w:space="0" w:color="auto"/>
              <w:right w:val="single" w:sz="4" w:space="0" w:color="auto"/>
            </w:tcBorders>
            <w:noWrap/>
            <w:vAlign w:val="center"/>
            <w:hideMark/>
          </w:tcPr>
          <w:p w14:paraId="60A8ACC0" w14:textId="52458F56" w:rsidR="00E20B6C" w:rsidRPr="0075548F" w:rsidRDefault="000351BE" w:rsidP="00857899">
            <w:pPr>
              <w:pStyle w:val="Tabletext"/>
              <w:jc w:val="center"/>
            </w:pPr>
            <w:r w:rsidRPr="0075548F">
              <w:t>–</w:t>
            </w:r>
            <w:r w:rsidR="00E20B6C" w:rsidRPr="0075548F">
              <w:t>11</w:t>
            </w:r>
            <w:r w:rsidRPr="0075548F">
              <w:t>,</w:t>
            </w:r>
            <w:r w:rsidR="00E20B6C" w:rsidRPr="0075548F">
              <w:t>4</w:t>
            </w:r>
          </w:p>
        </w:tc>
        <w:tc>
          <w:tcPr>
            <w:tcW w:w="3691" w:type="dxa"/>
            <w:tcBorders>
              <w:top w:val="nil"/>
              <w:left w:val="single" w:sz="4" w:space="0" w:color="auto"/>
              <w:bottom w:val="single" w:sz="4" w:space="0" w:color="auto"/>
              <w:right w:val="single" w:sz="4" w:space="0" w:color="auto"/>
            </w:tcBorders>
            <w:vAlign w:val="center"/>
          </w:tcPr>
          <w:p w14:paraId="41F83451" w14:textId="77777777" w:rsidR="00E20B6C" w:rsidRPr="0075548F" w:rsidRDefault="00E20B6C" w:rsidP="00857899">
            <w:pPr>
              <w:pStyle w:val="Tabletext"/>
            </w:pPr>
          </w:p>
        </w:tc>
      </w:tr>
    </w:tbl>
    <w:p w14:paraId="7E3FE088" w14:textId="77777777" w:rsidR="000351BE" w:rsidRPr="0075548F" w:rsidRDefault="000351BE" w:rsidP="000351BE">
      <w:pPr>
        <w:pStyle w:val="Tablelegend"/>
      </w:pPr>
      <w:r w:rsidRPr="0075548F">
        <w:t>Las siguientes verificaciones se llevan a cabo para asegurar la validez de la combinación de parámetros genéricos y paramétricos:</w:t>
      </w:r>
    </w:p>
    <w:p w14:paraId="087BB523" w14:textId="604447AD" w:rsidR="000351BE" w:rsidRPr="0075548F" w:rsidRDefault="000351BE" w:rsidP="00857899">
      <w:pPr>
        <w:pStyle w:val="Tablelegend"/>
        <w:rPr>
          <w:szCs w:val="24"/>
        </w:rPr>
      </w:pPr>
      <w:r w:rsidRPr="0075548F">
        <w:rPr>
          <w:szCs w:val="24"/>
        </w:rPr>
        <w:t>1)</w:t>
      </w:r>
      <w:r w:rsidRPr="0075548F">
        <w:rPr>
          <w:szCs w:val="24"/>
        </w:rPr>
        <w:tab/>
      </w:r>
      <w:r w:rsidR="00A06EED" w:rsidRPr="0075548F">
        <w:rPr>
          <w:szCs w:val="24"/>
        </w:rPr>
        <w:t>El tamaño de antena parabólica</w:t>
      </w:r>
      <w:r w:rsidR="00061978" w:rsidRPr="0075548F">
        <w:rPr>
          <w:szCs w:val="24"/>
        </w:rPr>
        <w:t>, D, debe estar en el rango 0,</w:t>
      </w:r>
      <w:r w:rsidRPr="0075548F">
        <w:rPr>
          <w:szCs w:val="24"/>
        </w:rPr>
        <w:t xml:space="preserve">45 </w:t>
      </w:r>
      <w:r w:rsidRPr="0075548F">
        <w:sym w:font="Symbol" w:char="F0A3"/>
      </w:r>
      <w:r w:rsidRPr="0075548F">
        <w:rPr>
          <w:szCs w:val="24"/>
        </w:rPr>
        <w:t xml:space="preserve"> D </w:t>
      </w:r>
      <w:r w:rsidRPr="0075548F">
        <w:sym w:font="Symbol" w:char="F0A3"/>
      </w:r>
      <w:r w:rsidRPr="0075548F">
        <w:rPr>
          <w:szCs w:val="24"/>
        </w:rPr>
        <w:t xml:space="preserve"> 9m</w:t>
      </w:r>
    </w:p>
    <w:p w14:paraId="7395B71E" w14:textId="7EE0EB11" w:rsidR="000351BE" w:rsidRPr="0075548F" w:rsidRDefault="000351BE" w:rsidP="00857899">
      <w:pPr>
        <w:pStyle w:val="Tablelegend"/>
        <w:rPr>
          <w:szCs w:val="24"/>
        </w:rPr>
      </w:pPr>
      <w:r w:rsidRPr="0075548F">
        <w:rPr>
          <w:szCs w:val="24"/>
        </w:rPr>
        <w:t>2)</w:t>
      </w:r>
      <w:r w:rsidRPr="0075548F">
        <w:rPr>
          <w:szCs w:val="24"/>
        </w:rPr>
        <w:tab/>
        <w:t xml:space="preserve">El margen de lluvia debe ser superior a cero </w:t>
      </w:r>
      <w:r w:rsidR="00061978" w:rsidRPr="0075548F">
        <w:t>A</w:t>
      </w:r>
      <w:r w:rsidR="00061978" w:rsidRPr="0075548F">
        <w:rPr>
          <w:vertAlign w:val="subscript"/>
        </w:rPr>
        <w:t>rain</w:t>
      </w:r>
      <w:r w:rsidR="00061978" w:rsidRPr="0075548F">
        <w:t xml:space="preserve"> </w:t>
      </w:r>
      <w:r w:rsidRPr="0075548F">
        <w:rPr>
          <w:szCs w:val="24"/>
        </w:rPr>
        <w:t>&gt; 0</w:t>
      </w:r>
    </w:p>
    <w:p w14:paraId="519EE186" w14:textId="0E963635" w:rsidR="000351BE" w:rsidRPr="0075548F" w:rsidRDefault="00DF12AC" w:rsidP="00857899">
      <w:pPr>
        <w:pStyle w:val="Tablelegend"/>
        <w:rPr>
          <w:szCs w:val="24"/>
        </w:rPr>
      </w:pPr>
      <w:r w:rsidRPr="0075548F">
        <w:rPr>
          <w:szCs w:val="24"/>
        </w:rPr>
        <w:t>3</w:t>
      </w:r>
      <w:r w:rsidR="000351BE" w:rsidRPr="0075548F">
        <w:rPr>
          <w:szCs w:val="24"/>
        </w:rPr>
        <w:t>)</w:t>
      </w:r>
      <w:r w:rsidR="000351BE" w:rsidRPr="0075548F">
        <w:rPr>
          <w:szCs w:val="24"/>
        </w:rPr>
        <w:tab/>
        <w:t xml:space="preserve">La </w:t>
      </w:r>
      <w:r w:rsidR="00061978" w:rsidRPr="0075548F">
        <w:rPr>
          <w:szCs w:val="24"/>
        </w:rPr>
        <w:t>in</w:t>
      </w:r>
      <w:r w:rsidR="000351BE" w:rsidRPr="0075548F">
        <w:rPr>
          <w:szCs w:val="24"/>
        </w:rPr>
        <w:t xml:space="preserve">disponibilidad calculada, p, debe estar en el rango de </w:t>
      </w:r>
      <w:r w:rsidR="000351BE" w:rsidRPr="0075548F">
        <w:t xml:space="preserve">0,001 </w:t>
      </w:r>
      <w:r w:rsidR="000351BE" w:rsidRPr="0075548F">
        <w:sym w:font="Symbol" w:char="F0A3"/>
      </w:r>
      <w:r w:rsidR="000351BE" w:rsidRPr="0075548F">
        <w:t xml:space="preserve"> p </w:t>
      </w:r>
      <w:r w:rsidR="000351BE" w:rsidRPr="0075548F">
        <w:sym w:font="Symbol" w:char="F0A3"/>
      </w:r>
      <w:r w:rsidR="000351BE" w:rsidRPr="0075548F">
        <w:t xml:space="preserve"> 10%</w:t>
      </w:r>
    </w:p>
    <w:p w14:paraId="573EB39C" w14:textId="7D4D480A" w:rsidR="000351BE" w:rsidRPr="0075548F" w:rsidRDefault="00DF12AC" w:rsidP="00857899">
      <w:pPr>
        <w:pStyle w:val="Tablelegend"/>
        <w:rPr>
          <w:rFonts w:eastAsia="Calibri"/>
          <w:b/>
          <w:bCs/>
        </w:rPr>
      </w:pPr>
      <w:r w:rsidRPr="0075548F">
        <w:rPr>
          <w:szCs w:val="24"/>
        </w:rPr>
        <w:t>4</w:t>
      </w:r>
      <w:r w:rsidR="000351BE" w:rsidRPr="0075548F">
        <w:rPr>
          <w:szCs w:val="24"/>
        </w:rPr>
        <w:t>)</w:t>
      </w:r>
      <w:r w:rsidR="000351BE" w:rsidRPr="0075548F">
        <w:rPr>
          <w:szCs w:val="24"/>
        </w:rPr>
        <w:tab/>
        <w:t xml:space="preserve">La </w:t>
      </w:r>
      <w:r w:rsidR="00061978" w:rsidRPr="0075548F">
        <w:rPr>
          <w:szCs w:val="24"/>
        </w:rPr>
        <w:t>dfp</w:t>
      </w:r>
      <w:r w:rsidR="000351BE" w:rsidRPr="0075548F">
        <w:rPr>
          <w:szCs w:val="24"/>
        </w:rPr>
        <w:t xml:space="preserve"> debe ser inferior a los límites establecidos en el Artículo</w:t>
      </w:r>
      <w:r w:rsidR="000351BE" w:rsidRPr="0075548F">
        <w:rPr>
          <w:rFonts w:eastAsia="Calibri"/>
          <w:sz w:val="24"/>
          <w:szCs w:val="24"/>
        </w:rPr>
        <w:t> </w:t>
      </w:r>
      <w:r w:rsidR="000351BE" w:rsidRPr="0075548F">
        <w:rPr>
          <w:rFonts w:eastAsia="Calibri"/>
          <w:b/>
          <w:bCs/>
        </w:rPr>
        <w:t>21</w:t>
      </w:r>
    </w:p>
    <w:p w14:paraId="030E2F7F" w14:textId="022C88A8" w:rsidR="00DF12AC" w:rsidRPr="0075548F" w:rsidRDefault="00DF12AC" w:rsidP="00BF4BF7">
      <w:pPr>
        <w:pStyle w:val="TableNo"/>
      </w:pPr>
      <w:r w:rsidRPr="0075548F">
        <w:t>Cuadro 2</w:t>
      </w:r>
    </w:p>
    <w:p w14:paraId="5240DBCD" w14:textId="2812B76D" w:rsidR="00DF12AC" w:rsidRPr="0075548F" w:rsidRDefault="00DF12AC" w:rsidP="00BF4BF7">
      <w:pPr>
        <w:pStyle w:val="Tabletitle"/>
      </w:pPr>
      <w:r w:rsidRPr="0075548F">
        <w:t xml:space="preserve">Parámetros de enlace </w:t>
      </w:r>
      <w:r w:rsidR="005D1B80" w:rsidRPr="0075548F">
        <w:t xml:space="preserve">genérico </w:t>
      </w:r>
      <w:r w:rsidRPr="0075548F">
        <w:t xml:space="preserve">de los enlaces OSG </w:t>
      </w:r>
      <w:r w:rsidR="00061978" w:rsidRPr="0075548F">
        <w:t>que se utilizarán</w:t>
      </w:r>
      <w:r w:rsidRPr="0075548F">
        <w:t xml:space="preserve"> en el examen del impacto de los </w:t>
      </w:r>
      <w:r w:rsidRPr="0075548F">
        <w:br/>
        <w:t xml:space="preserve">enlaces ascendentes (Tierra-espacio) procedente de </w:t>
      </w:r>
      <w:r w:rsidR="00061978" w:rsidRPr="0075548F">
        <w:t xml:space="preserve">una </w:t>
      </w:r>
      <w:r w:rsidRPr="0075548F">
        <w:t>red no OSG</w:t>
      </w:r>
    </w:p>
    <w:tbl>
      <w:tblPr>
        <w:tblW w:w="13230" w:type="dxa"/>
        <w:tblLayout w:type="fixed"/>
        <w:tblLook w:val="04A0" w:firstRow="1" w:lastRow="0" w:firstColumn="1" w:lastColumn="0" w:noHBand="0" w:noVBand="1"/>
      </w:tblPr>
      <w:tblGrid>
        <w:gridCol w:w="640"/>
        <w:gridCol w:w="5059"/>
        <w:gridCol w:w="1220"/>
        <w:gridCol w:w="1220"/>
        <w:gridCol w:w="1220"/>
        <w:gridCol w:w="3871"/>
      </w:tblGrid>
      <w:tr w:rsidR="00DF12AC" w:rsidRPr="0075548F" w14:paraId="546C6C3A" w14:textId="77777777" w:rsidTr="00DF12AC">
        <w:trPr>
          <w:cantSplit/>
          <w:trHeight w:val="20"/>
        </w:trPr>
        <w:tc>
          <w:tcPr>
            <w:tcW w:w="640" w:type="dxa"/>
            <w:tcBorders>
              <w:top w:val="single" w:sz="4" w:space="0" w:color="auto"/>
              <w:left w:val="single" w:sz="4" w:space="0" w:color="auto"/>
              <w:bottom w:val="single" w:sz="4" w:space="0" w:color="auto"/>
              <w:right w:val="single" w:sz="4" w:space="0" w:color="auto"/>
            </w:tcBorders>
            <w:noWrap/>
            <w:vAlign w:val="bottom"/>
            <w:hideMark/>
          </w:tcPr>
          <w:p w14:paraId="4BB9C702" w14:textId="77777777" w:rsidR="00DF12AC" w:rsidRPr="0075548F" w:rsidRDefault="00DF12AC" w:rsidP="00BF4BF7">
            <w:pPr>
              <w:pStyle w:val="Tablehead"/>
              <w:keepLines/>
            </w:pPr>
            <w:r w:rsidRPr="0075548F">
              <w:t>1</w:t>
            </w:r>
          </w:p>
        </w:tc>
        <w:tc>
          <w:tcPr>
            <w:tcW w:w="5059" w:type="dxa"/>
            <w:tcBorders>
              <w:top w:val="single" w:sz="4" w:space="0" w:color="auto"/>
              <w:left w:val="nil"/>
              <w:bottom w:val="single" w:sz="4" w:space="0" w:color="auto"/>
              <w:right w:val="single" w:sz="4" w:space="0" w:color="auto"/>
            </w:tcBorders>
            <w:noWrap/>
            <w:hideMark/>
          </w:tcPr>
          <w:p w14:paraId="31147E4E" w14:textId="5968428C" w:rsidR="00DF12AC" w:rsidRPr="0075548F" w:rsidRDefault="00DF12AC" w:rsidP="00BF4BF7">
            <w:pPr>
              <w:pStyle w:val="Tablehead"/>
              <w:keepLines/>
              <w:rPr>
                <w:highlight w:val="yellow"/>
              </w:rPr>
            </w:pPr>
            <w:r w:rsidRPr="0075548F">
              <w:t xml:space="preserve">Parámetros de enlace </w:t>
            </w:r>
            <w:r w:rsidR="005D1B80" w:rsidRPr="0075548F">
              <w:t>genérico</w:t>
            </w:r>
            <w:r w:rsidR="00B431A9" w:rsidRPr="0075548F">
              <w:t>s</w:t>
            </w:r>
            <w:r w:rsidR="005D1B80" w:rsidRPr="0075548F">
              <w:t xml:space="preserve"> </w:t>
            </w:r>
            <w:r w:rsidRPr="0075548F">
              <w:t>= servicio</w:t>
            </w:r>
          </w:p>
        </w:tc>
        <w:tc>
          <w:tcPr>
            <w:tcW w:w="1220" w:type="dxa"/>
            <w:tcBorders>
              <w:top w:val="single" w:sz="4" w:space="0" w:color="auto"/>
              <w:left w:val="nil"/>
              <w:bottom w:val="single" w:sz="4" w:space="0" w:color="auto"/>
              <w:right w:val="single" w:sz="4" w:space="0" w:color="auto"/>
            </w:tcBorders>
            <w:noWrap/>
            <w:vAlign w:val="center"/>
            <w:hideMark/>
          </w:tcPr>
          <w:p w14:paraId="7A3E435C" w14:textId="77777777" w:rsidR="00DF12AC" w:rsidRPr="0075548F" w:rsidRDefault="00DF12AC" w:rsidP="00BF4BF7">
            <w:pPr>
              <w:pStyle w:val="Tablehead"/>
              <w:keepLines/>
              <w:rPr>
                <w:highlight w:val="yellow"/>
              </w:rPr>
            </w:pPr>
          </w:p>
        </w:tc>
        <w:tc>
          <w:tcPr>
            <w:tcW w:w="1220" w:type="dxa"/>
            <w:tcBorders>
              <w:top w:val="single" w:sz="4" w:space="0" w:color="auto"/>
              <w:left w:val="nil"/>
              <w:bottom w:val="single" w:sz="4" w:space="0" w:color="auto"/>
              <w:right w:val="single" w:sz="4" w:space="0" w:color="auto"/>
            </w:tcBorders>
            <w:noWrap/>
            <w:vAlign w:val="center"/>
            <w:hideMark/>
          </w:tcPr>
          <w:p w14:paraId="41AB1622" w14:textId="77777777" w:rsidR="00DF12AC" w:rsidRPr="0075548F" w:rsidRDefault="00DF12AC" w:rsidP="00BF4BF7">
            <w:pPr>
              <w:pStyle w:val="Tablehead"/>
              <w:keepLines/>
              <w:rPr>
                <w:rFonts w:ascii="Times" w:hAnsi="Times" w:cs="Times"/>
                <w:lang w:eastAsia="en-GB"/>
              </w:rPr>
            </w:pPr>
          </w:p>
        </w:tc>
        <w:tc>
          <w:tcPr>
            <w:tcW w:w="1220" w:type="dxa"/>
            <w:tcBorders>
              <w:top w:val="single" w:sz="4" w:space="0" w:color="auto"/>
              <w:left w:val="nil"/>
              <w:bottom w:val="single" w:sz="4" w:space="0" w:color="auto"/>
              <w:right w:val="single" w:sz="4" w:space="0" w:color="auto"/>
            </w:tcBorders>
            <w:vAlign w:val="center"/>
          </w:tcPr>
          <w:p w14:paraId="5B7CFDFA" w14:textId="77777777" w:rsidR="00DF12AC" w:rsidRPr="0075548F" w:rsidRDefault="00DF12AC" w:rsidP="00BF4BF7">
            <w:pPr>
              <w:pStyle w:val="Tablehead"/>
              <w:keepLines/>
              <w:rPr>
                <w:rFonts w:ascii="Times New Roman Bold" w:hAnsi="Times New Roman Bold" w:cs="Times New Roman Bold"/>
              </w:rPr>
            </w:pPr>
          </w:p>
        </w:tc>
        <w:tc>
          <w:tcPr>
            <w:tcW w:w="3871" w:type="dxa"/>
            <w:tcBorders>
              <w:top w:val="nil"/>
              <w:left w:val="single" w:sz="4" w:space="0" w:color="auto"/>
              <w:bottom w:val="nil"/>
              <w:right w:val="nil"/>
            </w:tcBorders>
            <w:noWrap/>
            <w:vAlign w:val="bottom"/>
            <w:hideMark/>
          </w:tcPr>
          <w:p w14:paraId="652841AD" w14:textId="77777777" w:rsidR="00DF12AC" w:rsidRPr="0075548F" w:rsidRDefault="00DF12AC" w:rsidP="00BF4BF7">
            <w:pPr>
              <w:pStyle w:val="Tablehead"/>
              <w:keepLines/>
            </w:pPr>
          </w:p>
        </w:tc>
      </w:tr>
      <w:tr w:rsidR="00DF12AC" w:rsidRPr="0075548F" w14:paraId="2E92AC14" w14:textId="77777777" w:rsidTr="002F2F4D">
        <w:trPr>
          <w:cantSplit/>
          <w:trHeight w:val="20"/>
        </w:trPr>
        <w:tc>
          <w:tcPr>
            <w:tcW w:w="640" w:type="dxa"/>
            <w:tcBorders>
              <w:top w:val="nil"/>
              <w:left w:val="single" w:sz="4" w:space="0" w:color="auto"/>
              <w:bottom w:val="single" w:sz="4" w:space="0" w:color="auto"/>
              <w:right w:val="single" w:sz="4" w:space="0" w:color="auto"/>
            </w:tcBorders>
            <w:noWrap/>
            <w:hideMark/>
          </w:tcPr>
          <w:p w14:paraId="5E80D9DD" w14:textId="77777777" w:rsidR="00DF12AC" w:rsidRPr="0075548F" w:rsidRDefault="00DF12AC" w:rsidP="00BF4BF7">
            <w:pPr>
              <w:pStyle w:val="Tabletext"/>
              <w:keepNext/>
              <w:keepLines/>
            </w:pPr>
            <w:r w:rsidRPr="0075548F">
              <w:t> </w:t>
            </w:r>
          </w:p>
        </w:tc>
        <w:tc>
          <w:tcPr>
            <w:tcW w:w="5059" w:type="dxa"/>
            <w:tcBorders>
              <w:top w:val="nil"/>
              <w:left w:val="nil"/>
              <w:bottom w:val="single" w:sz="4" w:space="0" w:color="auto"/>
              <w:right w:val="single" w:sz="4" w:space="0" w:color="auto"/>
            </w:tcBorders>
            <w:noWrap/>
            <w:hideMark/>
          </w:tcPr>
          <w:p w14:paraId="1032E99A" w14:textId="77777777" w:rsidR="00DF12AC" w:rsidRPr="0075548F" w:rsidRDefault="00DF12AC" w:rsidP="00BF4BF7">
            <w:pPr>
              <w:pStyle w:val="Tabletext"/>
              <w:keepNext/>
              <w:keepLines/>
              <w:rPr>
                <w:highlight w:val="yellow"/>
              </w:rPr>
            </w:pPr>
            <w:r w:rsidRPr="0075548F">
              <w:t>Tipo de enlace</w:t>
            </w:r>
          </w:p>
        </w:tc>
        <w:tc>
          <w:tcPr>
            <w:tcW w:w="1220" w:type="dxa"/>
            <w:tcBorders>
              <w:top w:val="nil"/>
              <w:left w:val="nil"/>
              <w:bottom w:val="single" w:sz="4" w:space="0" w:color="auto"/>
              <w:right w:val="single" w:sz="4" w:space="0" w:color="auto"/>
            </w:tcBorders>
            <w:noWrap/>
            <w:vAlign w:val="center"/>
            <w:hideMark/>
          </w:tcPr>
          <w:p w14:paraId="0C386528" w14:textId="77777777" w:rsidR="00DF12AC" w:rsidRPr="0075548F" w:rsidRDefault="00DF12AC" w:rsidP="00BF4BF7">
            <w:pPr>
              <w:pStyle w:val="Tabletext"/>
              <w:keepNext/>
              <w:keepLines/>
              <w:jc w:val="center"/>
            </w:pPr>
            <w:r w:rsidRPr="0075548F">
              <w:t>Enlace 1</w:t>
            </w:r>
          </w:p>
        </w:tc>
        <w:tc>
          <w:tcPr>
            <w:tcW w:w="1220" w:type="dxa"/>
            <w:tcBorders>
              <w:top w:val="nil"/>
              <w:left w:val="nil"/>
              <w:bottom w:val="single" w:sz="4" w:space="0" w:color="auto"/>
              <w:right w:val="single" w:sz="4" w:space="0" w:color="auto"/>
            </w:tcBorders>
            <w:noWrap/>
            <w:vAlign w:val="center"/>
            <w:hideMark/>
          </w:tcPr>
          <w:p w14:paraId="6A8D6973" w14:textId="77777777" w:rsidR="00DF12AC" w:rsidRPr="0075548F" w:rsidRDefault="00DF12AC" w:rsidP="00BF4BF7">
            <w:pPr>
              <w:pStyle w:val="Tabletext"/>
              <w:keepNext/>
              <w:keepLines/>
              <w:jc w:val="center"/>
            </w:pPr>
            <w:r w:rsidRPr="0075548F">
              <w:t>Enlace 2</w:t>
            </w:r>
          </w:p>
        </w:tc>
        <w:tc>
          <w:tcPr>
            <w:tcW w:w="1220" w:type="dxa"/>
            <w:tcBorders>
              <w:top w:val="nil"/>
              <w:left w:val="nil"/>
              <w:bottom w:val="single" w:sz="4" w:space="0" w:color="auto"/>
              <w:right w:val="single" w:sz="4" w:space="0" w:color="auto"/>
            </w:tcBorders>
            <w:vAlign w:val="center"/>
            <w:hideMark/>
          </w:tcPr>
          <w:p w14:paraId="4E134A47" w14:textId="77777777" w:rsidR="00DF12AC" w:rsidRPr="0075548F" w:rsidRDefault="00DF12AC" w:rsidP="00BF4BF7">
            <w:pPr>
              <w:pStyle w:val="Tabletext"/>
              <w:keepNext/>
              <w:keepLines/>
              <w:jc w:val="center"/>
            </w:pPr>
            <w:r w:rsidRPr="0075548F">
              <w:t>Enlace 3</w:t>
            </w:r>
          </w:p>
        </w:tc>
        <w:tc>
          <w:tcPr>
            <w:tcW w:w="3871" w:type="dxa"/>
            <w:tcBorders>
              <w:top w:val="nil"/>
              <w:left w:val="single" w:sz="4" w:space="0" w:color="auto"/>
              <w:bottom w:val="nil"/>
              <w:right w:val="nil"/>
            </w:tcBorders>
            <w:noWrap/>
            <w:vAlign w:val="bottom"/>
          </w:tcPr>
          <w:p w14:paraId="5515560A" w14:textId="77777777" w:rsidR="00DF12AC" w:rsidRPr="0075548F" w:rsidRDefault="00DF12AC" w:rsidP="00BF4BF7">
            <w:pPr>
              <w:pStyle w:val="Tabletext"/>
              <w:keepNext/>
              <w:keepLines/>
            </w:pPr>
          </w:p>
        </w:tc>
      </w:tr>
      <w:tr w:rsidR="00DF12AC" w:rsidRPr="0075548F" w14:paraId="2B580364" w14:textId="77777777" w:rsidTr="002F2F4D">
        <w:trPr>
          <w:cantSplit/>
          <w:trHeight w:val="20"/>
        </w:trPr>
        <w:tc>
          <w:tcPr>
            <w:tcW w:w="640" w:type="dxa"/>
            <w:tcBorders>
              <w:top w:val="nil"/>
              <w:left w:val="single" w:sz="4" w:space="0" w:color="auto"/>
              <w:bottom w:val="single" w:sz="4" w:space="0" w:color="auto"/>
              <w:right w:val="single" w:sz="4" w:space="0" w:color="auto"/>
            </w:tcBorders>
            <w:noWrap/>
            <w:hideMark/>
          </w:tcPr>
          <w:p w14:paraId="4BE04B10" w14:textId="77777777" w:rsidR="00DF12AC" w:rsidRPr="0075548F" w:rsidRDefault="00DF12AC" w:rsidP="00BF4BF7">
            <w:pPr>
              <w:pStyle w:val="Tabletext"/>
              <w:keepNext/>
              <w:keepLines/>
            </w:pPr>
            <w:r w:rsidRPr="0075548F">
              <w:t>1.1</w:t>
            </w:r>
          </w:p>
        </w:tc>
        <w:tc>
          <w:tcPr>
            <w:tcW w:w="5059" w:type="dxa"/>
            <w:tcBorders>
              <w:top w:val="nil"/>
              <w:left w:val="nil"/>
              <w:bottom w:val="single" w:sz="4" w:space="0" w:color="auto"/>
              <w:right w:val="single" w:sz="4" w:space="0" w:color="auto"/>
            </w:tcBorders>
            <w:noWrap/>
            <w:hideMark/>
          </w:tcPr>
          <w:p w14:paraId="76AC8FCF" w14:textId="77777777" w:rsidR="00DF12AC" w:rsidRPr="0075548F" w:rsidRDefault="00DF12AC" w:rsidP="00BF4BF7">
            <w:pPr>
              <w:pStyle w:val="Tabletext"/>
              <w:keepNext/>
              <w:keepLines/>
              <w:rPr>
                <w:highlight w:val="yellow"/>
              </w:rPr>
            </w:pPr>
            <w:r w:rsidRPr="0075548F">
              <w:t>Frecuencia (GHz)</w:t>
            </w:r>
          </w:p>
        </w:tc>
        <w:tc>
          <w:tcPr>
            <w:tcW w:w="1220" w:type="dxa"/>
            <w:tcBorders>
              <w:top w:val="nil"/>
              <w:left w:val="nil"/>
              <w:bottom w:val="single" w:sz="4" w:space="0" w:color="auto"/>
              <w:right w:val="single" w:sz="4" w:space="0" w:color="auto"/>
            </w:tcBorders>
            <w:noWrap/>
            <w:vAlign w:val="center"/>
            <w:hideMark/>
          </w:tcPr>
          <w:p w14:paraId="5515E0B9" w14:textId="77777777" w:rsidR="00DF12AC" w:rsidRPr="0075548F" w:rsidRDefault="00DF12AC" w:rsidP="00BF4BF7">
            <w:pPr>
              <w:pStyle w:val="Tabletext"/>
              <w:keepNext/>
              <w:keepLines/>
              <w:jc w:val="center"/>
            </w:pPr>
            <w:r w:rsidRPr="0075548F">
              <w:t>48</w:t>
            </w:r>
          </w:p>
        </w:tc>
        <w:tc>
          <w:tcPr>
            <w:tcW w:w="1220" w:type="dxa"/>
            <w:tcBorders>
              <w:top w:val="nil"/>
              <w:left w:val="nil"/>
              <w:bottom w:val="single" w:sz="4" w:space="0" w:color="auto"/>
              <w:right w:val="single" w:sz="4" w:space="0" w:color="auto"/>
            </w:tcBorders>
            <w:noWrap/>
            <w:vAlign w:val="center"/>
            <w:hideMark/>
          </w:tcPr>
          <w:p w14:paraId="435B0208" w14:textId="77777777" w:rsidR="00DF12AC" w:rsidRPr="0075548F" w:rsidRDefault="00DF12AC" w:rsidP="00BF4BF7">
            <w:pPr>
              <w:pStyle w:val="Tabletext"/>
              <w:keepNext/>
              <w:keepLines/>
              <w:jc w:val="center"/>
            </w:pPr>
            <w:r w:rsidRPr="0075548F">
              <w:t>48</w:t>
            </w:r>
          </w:p>
        </w:tc>
        <w:tc>
          <w:tcPr>
            <w:tcW w:w="1220" w:type="dxa"/>
            <w:tcBorders>
              <w:top w:val="nil"/>
              <w:left w:val="nil"/>
              <w:bottom w:val="single" w:sz="4" w:space="0" w:color="auto"/>
              <w:right w:val="single" w:sz="4" w:space="0" w:color="auto"/>
            </w:tcBorders>
            <w:vAlign w:val="center"/>
            <w:hideMark/>
          </w:tcPr>
          <w:p w14:paraId="1569CB2B" w14:textId="77777777" w:rsidR="00DF12AC" w:rsidRPr="0075548F" w:rsidRDefault="00DF12AC" w:rsidP="00BF4BF7">
            <w:pPr>
              <w:pStyle w:val="Tabletext"/>
              <w:keepNext/>
              <w:keepLines/>
              <w:jc w:val="center"/>
            </w:pPr>
            <w:r w:rsidRPr="0075548F">
              <w:t>48</w:t>
            </w:r>
          </w:p>
        </w:tc>
        <w:tc>
          <w:tcPr>
            <w:tcW w:w="3871" w:type="dxa"/>
            <w:tcBorders>
              <w:top w:val="nil"/>
              <w:left w:val="single" w:sz="4" w:space="0" w:color="auto"/>
              <w:bottom w:val="nil"/>
              <w:right w:val="nil"/>
            </w:tcBorders>
            <w:noWrap/>
            <w:vAlign w:val="bottom"/>
          </w:tcPr>
          <w:p w14:paraId="16A3F76E" w14:textId="77777777" w:rsidR="00DF12AC" w:rsidRPr="0075548F" w:rsidRDefault="00DF12AC" w:rsidP="00BF4BF7">
            <w:pPr>
              <w:pStyle w:val="Tabletext"/>
              <w:keepNext/>
              <w:keepLines/>
            </w:pPr>
          </w:p>
        </w:tc>
      </w:tr>
      <w:tr w:rsidR="00DF12AC" w:rsidRPr="0075548F" w14:paraId="54E2E7FD" w14:textId="77777777" w:rsidTr="002F2F4D">
        <w:trPr>
          <w:cantSplit/>
          <w:trHeight w:val="20"/>
        </w:trPr>
        <w:tc>
          <w:tcPr>
            <w:tcW w:w="640" w:type="dxa"/>
            <w:tcBorders>
              <w:top w:val="nil"/>
              <w:left w:val="single" w:sz="4" w:space="0" w:color="auto"/>
              <w:bottom w:val="single" w:sz="4" w:space="0" w:color="auto"/>
              <w:right w:val="single" w:sz="4" w:space="0" w:color="auto"/>
            </w:tcBorders>
            <w:noWrap/>
            <w:hideMark/>
          </w:tcPr>
          <w:p w14:paraId="6A86D14B" w14:textId="77777777" w:rsidR="00DF12AC" w:rsidRPr="0075548F" w:rsidRDefault="00DF12AC" w:rsidP="00BF4BF7">
            <w:pPr>
              <w:pStyle w:val="Tabletext"/>
              <w:keepNext/>
              <w:keepLines/>
            </w:pPr>
            <w:r w:rsidRPr="0075548F">
              <w:t>1.2</w:t>
            </w:r>
          </w:p>
        </w:tc>
        <w:tc>
          <w:tcPr>
            <w:tcW w:w="5059" w:type="dxa"/>
            <w:tcBorders>
              <w:top w:val="nil"/>
              <w:left w:val="nil"/>
              <w:bottom w:val="single" w:sz="4" w:space="0" w:color="auto"/>
              <w:right w:val="single" w:sz="4" w:space="0" w:color="auto"/>
            </w:tcBorders>
            <w:noWrap/>
            <w:hideMark/>
          </w:tcPr>
          <w:p w14:paraId="51180C67" w14:textId="77777777" w:rsidR="00DF12AC" w:rsidRPr="0075548F" w:rsidRDefault="00DF12AC" w:rsidP="00BF4BF7">
            <w:pPr>
              <w:pStyle w:val="Tabletext"/>
              <w:keepNext/>
              <w:keepLines/>
              <w:rPr>
                <w:highlight w:val="yellow"/>
              </w:rPr>
            </w:pPr>
            <w:r w:rsidRPr="0075548F">
              <w:t>Densidad p.i.r.e. (dBW/MHz)</w:t>
            </w:r>
          </w:p>
        </w:tc>
        <w:tc>
          <w:tcPr>
            <w:tcW w:w="1220" w:type="dxa"/>
            <w:tcBorders>
              <w:top w:val="nil"/>
              <w:left w:val="nil"/>
              <w:bottom w:val="single" w:sz="4" w:space="0" w:color="auto"/>
              <w:right w:val="single" w:sz="4" w:space="0" w:color="auto"/>
            </w:tcBorders>
            <w:noWrap/>
            <w:vAlign w:val="center"/>
            <w:hideMark/>
          </w:tcPr>
          <w:p w14:paraId="22A0A350" w14:textId="77777777" w:rsidR="00DF12AC" w:rsidRPr="0075548F" w:rsidRDefault="00DF12AC" w:rsidP="00BF4BF7">
            <w:pPr>
              <w:pStyle w:val="Tabletext"/>
              <w:keepNext/>
              <w:keepLines/>
              <w:jc w:val="center"/>
            </w:pPr>
            <w:r w:rsidRPr="0075548F">
              <w:t>44</w:t>
            </w:r>
          </w:p>
        </w:tc>
        <w:tc>
          <w:tcPr>
            <w:tcW w:w="1220" w:type="dxa"/>
            <w:tcBorders>
              <w:top w:val="nil"/>
              <w:left w:val="nil"/>
              <w:bottom w:val="single" w:sz="4" w:space="0" w:color="auto"/>
              <w:right w:val="single" w:sz="4" w:space="0" w:color="auto"/>
            </w:tcBorders>
            <w:noWrap/>
            <w:vAlign w:val="center"/>
            <w:hideMark/>
          </w:tcPr>
          <w:p w14:paraId="07A5EA04" w14:textId="77777777" w:rsidR="00DF12AC" w:rsidRPr="0075548F" w:rsidRDefault="00DF12AC" w:rsidP="00BF4BF7">
            <w:pPr>
              <w:pStyle w:val="Tabletext"/>
              <w:keepNext/>
              <w:keepLines/>
              <w:jc w:val="center"/>
            </w:pPr>
            <w:r w:rsidRPr="0075548F">
              <w:t>44</w:t>
            </w:r>
          </w:p>
        </w:tc>
        <w:tc>
          <w:tcPr>
            <w:tcW w:w="1220" w:type="dxa"/>
            <w:tcBorders>
              <w:top w:val="nil"/>
              <w:left w:val="nil"/>
              <w:bottom w:val="single" w:sz="4" w:space="0" w:color="auto"/>
              <w:right w:val="single" w:sz="4" w:space="0" w:color="auto"/>
            </w:tcBorders>
            <w:vAlign w:val="center"/>
            <w:hideMark/>
          </w:tcPr>
          <w:p w14:paraId="030F468A" w14:textId="77777777" w:rsidR="00DF12AC" w:rsidRPr="0075548F" w:rsidRDefault="00DF12AC" w:rsidP="00BF4BF7">
            <w:pPr>
              <w:pStyle w:val="Tabletext"/>
              <w:keepNext/>
              <w:keepLines/>
              <w:jc w:val="center"/>
            </w:pPr>
            <w:r w:rsidRPr="0075548F">
              <w:t>44</w:t>
            </w:r>
          </w:p>
        </w:tc>
        <w:tc>
          <w:tcPr>
            <w:tcW w:w="3871" w:type="dxa"/>
            <w:tcBorders>
              <w:top w:val="nil"/>
              <w:left w:val="single" w:sz="4" w:space="0" w:color="auto"/>
              <w:bottom w:val="nil"/>
              <w:right w:val="nil"/>
            </w:tcBorders>
            <w:noWrap/>
            <w:vAlign w:val="bottom"/>
          </w:tcPr>
          <w:p w14:paraId="7C11E09D" w14:textId="77777777" w:rsidR="00DF12AC" w:rsidRPr="0075548F" w:rsidRDefault="00DF12AC" w:rsidP="00BF4BF7">
            <w:pPr>
              <w:pStyle w:val="Tabletext"/>
              <w:keepNext/>
              <w:keepLines/>
            </w:pPr>
          </w:p>
        </w:tc>
      </w:tr>
      <w:tr w:rsidR="00DF12AC" w:rsidRPr="0075548F" w14:paraId="41E8290F" w14:textId="77777777" w:rsidTr="002F2F4D">
        <w:trPr>
          <w:cantSplit/>
          <w:trHeight w:val="20"/>
        </w:trPr>
        <w:tc>
          <w:tcPr>
            <w:tcW w:w="640" w:type="dxa"/>
            <w:tcBorders>
              <w:top w:val="nil"/>
              <w:left w:val="single" w:sz="4" w:space="0" w:color="auto"/>
              <w:bottom w:val="single" w:sz="4" w:space="0" w:color="auto"/>
              <w:right w:val="single" w:sz="4" w:space="0" w:color="auto"/>
            </w:tcBorders>
            <w:noWrap/>
            <w:hideMark/>
          </w:tcPr>
          <w:p w14:paraId="1FEAB68B" w14:textId="77777777" w:rsidR="00DF12AC" w:rsidRPr="0075548F" w:rsidRDefault="00DF12AC" w:rsidP="00BF4BF7">
            <w:pPr>
              <w:pStyle w:val="Tabletext"/>
              <w:keepNext/>
              <w:keepLines/>
            </w:pPr>
            <w:r w:rsidRPr="0075548F">
              <w:lastRenderedPageBreak/>
              <w:t>1.3</w:t>
            </w:r>
          </w:p>
        </w:tc>
        <w:tc>
          <w:tcPr>
            <w:tcW w:w="5059" w:type="dxa"/>
            <w:tcBorders>
              <w:top w:val="nil"/>
              <w:left w:val="nil"/>
              <w:bottom w:val="single" w:sz="4" w:space="0" w:color="auto"/>
              <w:right w:val="single" w:sz="4" w:space="0" w:color="auto"/>
            </w:tcBorders>
            <w:noWrap/>
            <w:hideMark/>
          </w:tcPr>
          <w:p w14:paraId="0A69BFFA" w14:textId="77777777" w:rsidR="00DF12AC" w:rsidRPr="0075548F" w:rsidRDefault="00DF12AC" w:rsidP="00BF4BF7">
            <w:pPr>
              <w:pStyle w:val="Tabletext"/>
              <w:keepNext/>
              <w:keepLines/>
              <w:rPr>
                <w:highlight w:val="yellow"/>
              </w:rPr>
            </w:pPr>
            <w:r w:rsidRPr="0075548F">
              <w:t>Tamaño de antena parabólica (m)</w:t>
            </w:r>
          </w:p>
        </w:tc>
        <w:tc>
          <w:tcPr>
            <w:tcW w:w="1220" w:type="dxa"/>
            <w:tcBorders>
              <w:top w:val="nil"/>
              <w:left w:val="nil"/>
              <w:bottom w:val="single" w:sz="4" w:space="0" w:color="auto"/>
              <w:right w:val="single" w:sz="4" w:space="0" w:color="auto"/>
            </w:tcBorders>
            <w:noWrap/>
            <w:vAlign w:val="center"/>
            <w:hideMark/>
          </w:tcPr>
          <w:p w14:paraId="15F68641" w14:textId="77777777" w:rsidR="00DF12AC" w:rsidRPr="0075548F" w:rsidRDefault="00DF12AC" w:rsidP="00BF4BF7">
            <w:pPr>
              <w:pStyle w:val="Tabletext"/>
              <w:keepNext/>
              <w:keepLines/>
              <w:jc w:val="center"/>
            </w:pPr>
            <w:r w:rsidRPr="0075548F">
              <w:t>0,3</w:t>
            </w:r>
          </w:p>
        </w:tc>
        <w:tc>
          <w:tcPr>
            <w:tcW w:w="1220" w:type="dxa"/>
            <w:tcBorders>
              <w:top w:val="nil"/>
              <w:left w:val="nil"/>
              <w:bottom w:val="single" w:sz="4" w:space="0" w:color="auto"/>
              <w:right w:val="single" w:sz="4" w:space="0" w:color="auto"/>
            </w:tcBorders>
            <w:noWrap/>
            <w:vAlign w:val="center"/>
            <w:hideMark/>
          </w:tcPr>
          <w:p w14:paraId="2D893A70" w14:textId="77777777" w:rsidR="00DF12AC" w:rsidRPr="0075548F" w:rsidRDefault="00DF12AC" w:rsidP="00BF4BF7">
            <w:pPr>
              <w:pStyle w:val="Tabletext"/>
              <w:keepNext/>
              <w:keepLines/>
              <w:jc w:val="center"/>
            </w:pPr>
            <w:r w:rsidRPr="0075548F">
              <w:t>0,3</w:t>
            </w:r>
          </w:p>
        </w:tc>
        <w:tc>
          <w:tcPr>
            <w:tcW w:w="1220" w:type="dxa"/>
            <w:tcBorders>
              <w:top w:val="nil"/>
              <w:left w:val="nil"/>
              <w:bottom w:val="single" w:sz="4" w:space="0" w:color="auto"/>
              <w:right w:val="single" w:sz="4" w:space="0" w:color="auto"/>
            </w:tcBorders>
            <w:vAlign w:val="center"/>
            <w:hideMark/>
          </w:tcPr>
          <w:p w14:paraId="0493B7D4" w14:textId="77777777" w:rsidR="00DF12AC" w:rsidRPr="0075548F" w:rsidRDefault="00DF12AC" w:rsidP="00BF4BF7">
            <w:pPr>
              <w:pStyle w:val="Tabletext"/>
              <w:keepNext/>
              <w:keepLines/>
              <w:jc w:val="center"/>
            </w:pPr>
            <w:r w:rsidRPr="0075548F">
              <w:t>0,3</w:t>
            </w:r>
          </w:p>
        </w:tc>
        <w:tc>
          <w:tcPr>
            <w:tcW w:w="3871" w:type="dxa"/>
            <w:tcBorders>
              <w:top w:val="nil"/>
              <w:left w:val="single" w:sz="4" w:space="0" w:color="auto"/>
              <w:bottom w:val="nil"/>
              <w:right w:val="nil"/>
            </w:tcBorders>
            <w:noWrap/>
            <w:vAlign w:val="bottom"/>
          </w:tcPr>
          <w:p w14:paraId="31FFEB07" w14:textId="77777777" w:rsidR="00DF12AC" w:rsidRPr="0075548F" w:rsidRDefault="00DF12AC" w:rsidP="00BF4BF7">
            <w:pPr>
              <w:pStyle w:val="Tabletext"/>
              <w:keepNext/>
              <w:keepLines/>
            </w:pPr>
          </w:p>
        </w:tc>
      </w:tr>
      <w:tr w:rsidR="00DF12AC" w:rsidRPr="0075548F" w14:paraId="71C5F5C2" w14:textId="77777777" w:rsidTr="002F2F4D">
        <w:trPr>
          <w:cantSplit/>
          <w:trHeight w:val="20"/>
        </w:trPr>
        <w:tc>
          <w:tcPr>
            <w:tcW w:w="640" w:type="dxa"/>
            <w:tcBorders>
              <w:top w:val="nil"/>
              <w:left w:val="single" w:sz="4" w:space="0" w:color="auto"/>
              <w:bottom w:val="single" w:sz="4" w:space="0" w:color="auto"/>
              <w:right w:val="single" w:sz="4" w:space="0" w:color="auto"/>
            </w:tcBorders>
            <w:noWrap/>
            <w:hideMark/>
          </w:tcPr>
          <w:p w14:paraId="027C032A" w14:textId="77777777" w:rsidR="00DF12AC" w:rsidRPr="0075548F" w:rsidRDefault="00DF12AC" w:rsidP="002F2F4D">
            <w:pPr>
              <w:pStyle w:val="Tabletext"/>
            </w:pPr>
            <w:r w:rsidRPr="0075548F">
              <w:t>1.4</w:t>
            </w:r>
          </w:p>
        </w:tc>
        <w:tc>
          <w:tcPr>
            <w:tcW w:w="5059" w:type="dxa"/>
            <w:tcBorders>
              <w:top w:val="nil"/>
              <w:left w:val="nil"/>
              <w:bottom w:val="single" w:sz="4" w:space="0" w:color="auto"/>
              <w:right w:val="single" w:sz="4" w:space="0" w:color="auto"/>
            </w:tcBorders>
            <w:noWrap/>
            <w:hideMark/>
          </w:tcPr>
          <w:p w14:paraId="6A920625" w14:textId="77777777" w:rsidR="00DF12AC" w:rsidRPr="0075548F" w:rsidRDefault="00DF12AC" w:rsidP="002F2F4D">
            <w:pPr>
              <w:pStyle w:val="Tabletext"/>
              <w:rPr>
                <w:highlight w:val="yellow"/>
              </w:rPr>
            </w:pPr>
            <w:r w:rsidRPr="0075548F">
              <w:t>Ancho de banda (MHz)</w:t>
            </w:r>
          </w:p>
        </w:tc>
        <w:tc>
          <w:tcPr>
            <w:tcW w:w="1220" w:type="dxa"/>
            <w:tcBorders>
              <w:top w:val="nil"/>
              <w:left w:val="nil"/>
              <w:bottom w:val="single" w:sz="4" w:space="0" w:color="auto"/>
              <w:right w:val="single" w:sz="4" w:space="0" w:color="auto"/>
            </w:tcBorders>
            <w:noWrap/>
            <w:vAlign w:val="center"/>
            <w:hideMark/>
          </w:tcPr>
          <w:p w14:paraId="7F02B9DE" w14:textId="77777777" w:rsidR="00DF12AC" w:rsidRPr="0075548F" w:rsidRDefault="00DF12AC" w:rsidP="00857899">
            <w:pPr>
              <w:pStyle w:val="Tabletext"/>
              <w:jc w:val="center"/>
            </w:pPr>
            <w:r w:rsidRPr="0075548F">
              <w:t>–25</w:t>
            </w:r>
          </w:p>
        </w:tc>
        <w:tc>
          <w:tcPr>
            <w:tcW w:w="1220" w:type="dxa"/>
            <w:tcBorders>
              <w:top w:val="nil"/>
              <w:left w:val="nil"/>
              <w:bottom w:val="single" w:sz="4" w:space="0" w:color="auto"/>
              <w:right w:val="single" w:sz="4" w:space="0" w:color="auto"/>
            </w:tcBorders>
            <w:noWrap/>
            <w:vAlign w:val="center"/>
            <w:hideMark/>
          </w:tcPr>
          <w:p w14:paraId="26A1773B" w14:textId="77777777" w:rsidR="00DF12AC" w:rsidRPr="0075548F" w:rsidRDefault="00DF12AC" w:rsidP="00857899">
            <w:pPr>
              <w:pStyle w:val="Tabletext"/>
              <w:jc w:val="center"/>
            </w:pPr>
            <w:r w:rsidRPr="0075548F">
              <w:t>–25</w:t>
            </w:r>
          </w:p>
        </w:tc>
        <w:tc>
          <w:tcPr>
            <w:tcW w:w="1220" w:type="dxa"/>
            <w:tcBorders>
              <w:top w:val="nil"/>
              <w:left w:val="nil"/>
              <w:bottom w:val="single" w:sz="4" w:space="0" w:color="auto"/>
              <w:right w:val="single" w:sz="4" w:space="0" w:color="auto"/>
            </w:tcBorders>
            <w:vAlign w:val="center"/>
            <w:hideMark/>
          </w:tcPr>
          <w:p w14:paraId="1B67D665" w14:textId="77777777" w:rsidR="00DF12AC" w:rsidRPr="0075548F" w:rsidRDefault="00DF12AC" w:rsidP="00857899">
            <w:pPr>
              <w:pStyle w:val="Tabletext"/>
              <w:jc w:val="center"/>
            </w:pPr>
            <w:r w:rsidRPr="0075548F">
              <w:t>–25</w:t>
            </w:r>
          </w:p>
        </w:tc>
        <w:tc>
          <w:tcPr>
            <w:tcW w:w="3871" w:type="dxa"/>
            <w:tcBorders>
              <w:top w:val="nil"/>
              <w:left w:val="single" w:sz="4" w:space="0" w:color="auto"/>
              <w:bottom w:val="nil"/>
              <w:right w:val="nil"/>
            </w:tcBorders>
            <w:noWrap/>
            <w:vAlign w:val="bottom"/>
          </w:tcPr>
          <w:p w14:paraId="7998B0DD" w14:textId="77777777" w:rsidR="00DF12AC" w:rsidRPr="0075548F" w:rsidRDefault="00DF12AC" w:rsidP="00857899">
            <w:pPr>
              <w:pStyle w:val="Tabletext"/>
            </w:pPr>
          </w:p>
        </w:tc>
      </w:tr>
      <w:tr w:rsidR="00DF12AC" w:rsidRPr="0075548F" w14:paraId="126E0B2D" w14:textId="77777777" w:rsidTr="002F2F4D">
        <w:trPr>
          <w:cantSplit/>
          <w:trHeight w:val="20"/>
        </w:trPr>
        <w:tc>
          <w:tcPr>
            <w:tcW w:w="640" w:type="dxa"/>
            <w:tcBorders>
              <w:top w:val="nil"/>
              <w:left w:val="single" w:sz="4" w:space="0" w:color="auto"/>
              <w:bottom w:val="single" w:sz="4" w:space="0" w:color="auto"/>
              <w:right w:val="single" w:sz="4" w:space="0" w:color="auto"/>
            </w:tcBorders>
            <w:noWrap/>
            <w:hideMark/>
          </w:tcPr>
          <w:p w14:paraId="52720DD5" w14:textId="77777777" w:rsidR="00DF12AC" w:rsidRPr="0075548F" w:rsidRDefault="00DF12AC" w:rsidP="002F2F4D">
            <w:pPr>
              <w:pStyle w:val="Tabletext"/>
            </w:pPr>
            <w:r w:rsidRPr="0075548F">
              <w:t>1.5</w:t>
            </w:r>
          </w:p>
        </w:tc>
        <w:tc>
          <w:tcPr>
            <w:tcW w:w="5059" w:type="dxa"/>
            <w:tcBorders>
              <w:top w:val="nil"/>
              <w:left w:val="nil"/>
              <w:bottom w:val="single" w:sz="4" w:space="0" w:color="auto"/>
              <w:right w:val="single" w:sz="4" w:space="0" w:color="auto"/>
            </w:tcBorders>
            <w:noWrap/>
            <w:hideMark/>
          </w:tcPr>
          <w:p w14:paraId="7C89960B" w14:textId="77777777" w:rsidR="00DF12AC" w:rsidRPr="0075548F" w:rsidRDefault="00DF12AC" w:rsidP="002F2F4D">
            <w:pPr>
              <w:pStyle w:val="Tabletext"/>
              <w:rPr>
                <w:highlight w:val="yellow"/>
              </w:rPr>
            </w:pPr>
            <w:r w:rsidRPr="0075548F">
              <w:t>Diagrama de ganancia de la antena de la estación terrena (ES)</w:t>
            </w:r>
          </w:p>
        </w:tc>
        <w:tc>
          <w:tcPr>
            <w:tcW w:w="1220" w:type="dxa"/>
            <w:tcBorders>
              <w:top w:val="nil"/>
              <w:left w:val="nil"/>
              <w:bottom w:val="single" w:sz="4" w:space="0" w:color="auto"/>
              <w:right w:val="single" w:sz="4" w:space="0" w:color="auto"/>
            </w:tcBorders>
            <w:noWrap/>
            <w:vAlign w:val="center"/>
            <w:hideMark/>
          </w:tcPr>
          <w:p w14:paraId="454E12E4" w14:textId="77777777" w:rsidR="00DF12AC" w:rsidRPr="0075548F" w:rsidRDefault="00DF12AC" w:rsidP="00857899">
            <w:pPr>
              <w:pStyle w:val="Tabletext"/>
              <w:jc w:val="center"/>
            </w:pPr>
            <w:r w:rsidRPr="0075548F">
              <w:t>0,6</w:t>
            </w:r>
          </w:p>
        </w:tc>
        <w:tc>
          <w:tcPr>
            <w:tcW w:w="1220" w:type="dxa"/>
            <w:tcBorders>
              <w:top w:val="nil"/>
              <w:left w:val="nil"/>
              <w:bottom w:val="single" w:sz="4" w:space="0" w:color="auto"/>
              <w:right w:val="single" w:sz="4" w:space="0" w:color="auto"/>
            </w:tcBorders>
            <w:noWrap/>
            <w:vAlign w:val="center"/>
            <w:hideMark/>
          </w:tcPr>
          <w:p w14:paraId="5F378812" w14:textId="77777777" w:rsidR="00DF12AC" w:rsidRPr="0075548F" w:rsidRDefault="00DF12AC" w:rsidP="00857899">
            <w:pPr>
              <w:pStyle w:val="Tabletext"/>
              <w:jc w:val="center"/>
            </w:pPr>
            <w:r w:rsidRPr="0075548F">
              <w:t>0,6</w:t>
            </w:r>
          </w:p>
        </w:tc>
        <w:tc>
          <w:tcPr>
            <w:tcW w:w="1220" w:type="dxa"/>
            <w:tcBorders>
              <w:top w:val="nil"/>
              <w:left w:val="nil"/>
              <w:bottom w:val="single" w:sz="4" w:space="0" w:color="auto"/>
              <w:right w:val="single" w:sz="4" w:space="0" w:color="auto"/>
            </w:tcBorders>
            <w:vAlign w:val="center"/>
            <w:hideMark/>
          </w:tcPr>
          <w:p w14:paraId="706C132C" w14:textId="77777777" w:rsidR="00DF12AC" w:rsidRPr="0075548F" w:rsidRDefault="00DF12AC" w:rsidP="00857899">
            <w:pPr>
              <w:pStyle w:val="Tabletext"/>
              <w:jc w:val="center"/>
            </w:pPr>
            <w:r w:rsidRPr="0075548F">
              <w:t>0,6</w:t>
            </w:r>
          </w:p>
        </w:tc>
        <w:tc>
          <w:tcPr>
            <w:tcW w:w="3871" w:type="dxa"/>
            <w:tcBorders>
              <w:top w:val="nil"/>
              <w:left w:val="single" w:sz="4" w:space="0" w:color="auto"/>
              <w:bottom w:val="nil"/>
              <w:right w:val="nil"/>
            </w:tcBorders>
            <w:noWrap/>
            <w:vAlign w:val="bottom"/>
          </w:tcPr>
          <w:p w14:paraId="7D2869C1" w14:textId="77777777" w:rsidR="00DF12AC" w:rsidRPr="0075548F" w:rsidRDefault="00DF12AC" w:rsidP="00857899">
            <w:pPr>
              <w:pStyle w:val="Tabletext"/>
            </w:pPr>
          </w:p>
        </w:tc>
      </w:tr>
      <w:tr w:rsidR="00DF12AC" w:rsidRPr="0075548F" w14:paraId="65DEF482" w14:textId="77777777" w:rsidTr="002F2F4D">
        <w:trPr>
          <w:cantSplit/>
          <w:trHeight w:val="20"/>
        </w:trPr>
        <w:tc>
          <w:tcPr>
            <w:tcW w:w="640" w:type="dxa"/>
            <w:tcBorders>
              <w:top w:val="nil"/>
              <w:left w:val="single" w:sz="4" w:space="0" w:color="auto"/>
              <w:bottom w:val="single" w:sz="4" w:space="0" w:color="auto"/>
              <w:right w:val="single" w:sz="4" w:space="0" w:color="auto"/>
            </w:tcBorders>
            <w:noWrap/>
            <w:hideMark/>
          </w:tcPr>
          <w:p w14:paraId="22AF6CC8" w14:textId="77777777" w:rsidR="00DF12AC" w:rsidRPr="0075548F" w:rsidRDefault="00DF12AC" w:rsidP="002F2F4D">
            <w:pPr>
              <w:pStyle w:val="Tabletext"/>
            </w:pPr>
            <w:r w:rsidRPr="0075548F">
              <w:t>1.6</w:t>
            </w:r>
          </w:p>
        </w:tc>
        <w:tc>
          <w:tcPr>
            <w:tcW w:w="5059" w:type="dxa"/>
            <w:tcBorders>
              <w:top w:val="nil"/>
              <w:left w:val="nil"/>
              <w:bottom w:val="single" w:sz="4" w:space="0" w:color="auto"/>
              <w:right w:val="single" w:sz="4" w:space="0" w:color="auto"/>
            </w:tcBorders>
            <w:noWrap/>
            <w:hideMark/>
          </w:tcPr>
          <w:p w14:paraId="3EECE74F" w14:textId="77777777" w:rsidR="00DF12AC" w:rsidRPr="0075548F" w:rsidRDefault="00DF12AC" w:rsidP="002F2F4D">
            <w:pPr>
              <w:pStyle w:val="Tabletext"/>
              <w:rPr>
                <w:highlight w:val="yellow"/>
              </w:rPr>
            </w:pPr>
            <w:r w:rsidRPr="0075548F">
              <w:t>Eficiencia de la antena de la ES</w:t>
            </w:r>
          </w:p>
        </w:tc>
        <w:tc>
          <w:tcPr>
            <w:tcW w:w="1220" w:type="dxa"/>
            <w:tcBorders>
              <w:top w:val="nil"/>
              <w:left w:val="nil"/>
              <w:bottom w:val="single" w:sz="4" w:space="0" w:color="auto"/>
              <w:right w:val="single" w:sz="4" w:space="0" w:color="auto"/>
            </w:tcBorders>
            <w:noWrap/>
            <w:vAlign w:val="center"/>
            <w:hideMark/>
          </w:tcPr>
          <w:p w14:paraId="21729373" w14:textId="77777777" w:rsidR="00DF12AC" w:rsidRPr="0075548F" w:rsidRDefault="00DF12AC" w:rsidP="00857899">
            <w:pPr>
              <w:pStyle w:val="Tabletext"/>
              <w:jc w:val="center"/>
            </w:pPr>
            <w:r w:rsidRPr="0075548F">
              <w:t>1</w:t>
            </w:r>
          </w:p>
        </w:tc>
        <w:tc>
          <w:tcPr>
            <w:tcW w:w="1220" w:type="dxa"/>
            <w:tcBorders>
              <w:top w:val="nil"/>
              <w:left w:val="nil"/>
              <w:bottom w:val="single" w:sz="4" w:space="0" w:color="auto"/>
              <w:right w:val="single" w:sz="4" w:space="0" w:color="auto"/>
            </w:tcBorders>
            <w:noWrap/>
            <w:vAlign w:val="center"/>
            <w:hideMark/>
          </w:tcPr>
          <w:p w14:paraId="438F5CC6" w14:textId="77777777" w:rsidR="00DF12AC" w:rsidRPr="0075548F" w:rsidRDefault="00DF12AC" w:rsidP="00857899">
            <w:pPr>
              <w:pStyle w:val="Tabletext"/>
              <w:jc w:val="center"/>
            </w:pPr>
            <w:r w:rsidRPr="0075548F">
              <w:t>1</w:t>
            </w:r>
          </w:p>
        </w:tc>
        <w:tc>
          <w:tcPr>
            <w:tcW w:w="1220" w:type="dxa"/>
            <w:tcBorders>
              <w:top w:val="nil"/>
              <w:left w:val="nil"/>
              <w:bottom w:val="single" w:sz="4" w:space="0" w:color="auto"/>
              <w:right w:val="single" w:sz="4" w:space="0" w:color="auto"/>
            </w:tcBorders>
            <w:vAlign w:val="center"/>
            <w:hideMark/>
          </w:tcPr>
          <w:p w14:paraId="6DE6E208" w14:textId="77777777" w:rsidR="00DF12AC" w:rsidRPr="0075548F" w:rsidRDefault="00DF12AC" w:rsidP="00857899">
            <w:pPr>
              <w:pStyle w:val="Tabletext"/>
              <w:jc w:val="center"/>
            </w:pPr>
            <w:r w:rsidRPr="0075548F">
              <w:t>1</w:t>
            </w:r>
          </w:p>
        </w:tc>
        <w:tc>
          <w:tcPr>
            <w:tcW w:w="3871" w:type="dxa"/>
            <w:tcBorders>
              <w:top w:val="nil"/>
              <w:left w:val="single" w:sz="4" w:space="0" w:color="auto"/>
              <w:bottom w:val="nil"/>
              <w:right w:val="nil"/>
            </w:tcBorders>
            <w:noWrap/>
            <w:vAlign w:val="bottom"/>
          </w:tcPr>
          <w:p w14:paraId="4D7A3F65" w14:textId="77777777" w:rsidR="00DF12AC" w:rsidRPr="0075548F" w:rsidRDefault="00DF12AC" w:rsidP="00857899">
            <w:pPr>
              <w:pStyle w:val="Tabletext"/>
            </w:pPr>
          </w:p>
        </w:tc>
      </w:tr>
      <w:tr w:rsidR="00DF12AC" w:rsidRPr="0075548F" w14:paraId="21589E1C" w14:textId="77777777" w:rsidTr="002F2F4D">
        <w:trPr>
          <w:cantSplit/>
          <w:trHeight w:val="20"/>
        </w:trPr>
        <w:tc>
          <w:tcPr>
            <w:tcW w:w="640" w:type="dxa"/>
            <w:tcBorders>
              <w:top w:val="nil"/>
              <w:left w:val="single" w:sz="4" w:space="0" w:color="auto"/>
              <w:bottom w:val="single" w:sz="4" w:space="0" w:color="auto"/>
              <w:right w:val="single" w:sz="4" w:space="0" w:color="auto"/>
            </w:tcBorders>
            <w:noWrap/>
            <w:hideMark/>
          </w:tcPr>
          <w:p w14:paraId="355711DE" w14:textId="77777777" w:rsidR="00DF12AC" w:rsidRPr="0075548F" w:rsidRDefault="00DF12AC" w:rsidP="002F2F4D">
            <w:pPr>
              <w:pStyle w:val="Tabletext"/>
            </w:pPr>
            <w:r w:rsidRPr="0075548F">
              <w:t>1.7</w:t>
            </w:r>
          </w:p>
        </w:tc>
        <w:tc>
          <w:tcPr>
            <w:tcW w:w="5059" w:type="dxa"/>
            <w:tcBorders>
              <w:top w:val="nil"/>
              <w:left w:val="nil"/>
              <w:bottom w:val="single" w:sz="4" w:space="0" w:color="auto"/>
              <w:right w:val="single" w:sz="4" w:space="0" w:color="auto"/>
            </w:tcBorders>
            <w:noWrap/>
            <w:hideMark/>
          </w:tcPr>
          <w:p w14:paraId="6855480A" w14:textId="77777777" w:rsidR="00DF12AC" w:rsidRPr="0075548F" w:rsidRDefault="00DF12AC" w:rsidP="002F2F4D">
            <w:pPr>
              <w:pStyle w:val="Tabletext"/>
              <w:rPr>
                <w:highlight w:val="yellow"/>
              </w:rPr>
            </w:pPr>
            <w:r w:rsidRPr="0075548F">
              <w:t>Pérdidas adicionales del enlace (dB)</w:t>
            </w:r>
          </w:p>
        </w:tc>
        <w:tc>
          <w:tcPr>
            <w:tcW w:w="1220" w:type="dxa"/>
            <w:tcBorders>
              <w:top w:val="nil"/>
              <w:left w:val="nil"/>
              <w:bottom w:val="single" w:sz="4" w:space="0" w:color="auto"/>
              <w:right w:val="single" w:sz="4" w:space="0" w:color="auto"/>
            </w:tcBorders>
            <w:noWrap/>
            <w:vAlign w:val="center"/>
            <w:hideMark/>
          </w:tcPr>
          <w:p w14:paraId="2AB99208" w14:textId="77777777" w:rsidR="00DF12AC" w:rsidRPr="0075548F" w:rsidRDefault="00DF12AC" w:rsidP="00857899">
            <w:pPr>
              <w:pStyle w:val="Tabletext"/>
              <w:jc w:val="center"/>
            </w:pPr>
            <w:r w:rsidRPr="0075548F">
              <w:t>3</w:t>
            </w:r>
          </w:p>
        </w:tc>
        <w:tc>
          <w:tcPr>
            <w:tcW w:w="1220" w:type="dxa"/>
            <w:tcBorders>
              <w:top w:val="nil"/>
              <w:left w:val="nil"/>
              <w:bottom w:val="single" w:sz="4" w:space="0" w:color="auto"/>
              <w:right w:val="single" w:sz="4" w:space="0" w:color="auto"/>
            </w:tcBorders>
            <w:noWrap/>
            <w:vAlign w:val="center"/>
            <w:hideMark/>
          </w:tcPr>
          <w:p w14:paraId="2C24140D" w14:textId="77777777" w:rsidR="00DF12AC" w:rsidRPr="0075548F" w:rsidRDefault="00DF12AC" w:rsidP="00857899">
            <w:pPr>
              <w:pStyle w:val="Tabletext"/>
              <w:jc w:val="center"/>
            </w:pPr>
            <w:r w:rsidRPr="0075548F">
              <w:t>3</w:t>
            </w:r>
          </w:p>
        </w:tc>
        <w:tc>
          <w:tcPr>
            <w:tcW w:w="1220" w:type="dxa"/>
            <w:tcBorders>
              <w:top w:val="nil"/>
              <w:left w:val="nil"/>
              <w:bottom w:val="single" w:sz="4" w:space="0" w:color="auto"/>
              <w:right w:val="single" w:sz="4" w:space="0" w:color="auto"/>
            </w:tcBorders>
            <w:vAlign w:val="center"/>
            <w:hideMark/>
          </w:tcPr>
          <w:p w14:paraId="7F21F3B6" w14:textId="77777777" w:rsidR="00DF12AC" w:rsidRPr="0075548F" w:rsidRDefault="00DF12AC" w:rsidP="00857899">
            <w:pPr>
              <w:pStyle w:val="Tabletext"/>
              <w:jc w:val="center"/>
            </w:pPr>
            <w:r w:rsidRPr="0075548F">
              <w:t>3</w:t>
            </w:r>
          </w:p>
        </w:tc>
        <w:tc>
          <w:tcPr>
            <w:tcW w:w="3871" w:type="dxa"/>
            <w:tcBorders>
              <w:top w:val="nil"/>
              <w:left w:val="single" w:sz="4" w:space="0" w:color="auto"/>
              <w:bottom w:val="nil"/>
              <w:right w:val="nil"/>
            </w:tcBorders>
            <w:noWrap/>
            <w:vAlign w:val="bottom"/>
          </w:tcPr>
          <w:p w14:paraId="548F87C6" w14:textId="77777777" w:rsidR="00DF12AC" w:rsidRPr="0075548F" w:rsidRDefault="00DF12AC" w:rsidP="00857899">
            <w:pPr>
              <w:pStyle w:val="Tabletext"/>
            </w:pPr>
          </w:p>
        </w:tc>
      </w:tr>
      <w:tr w:rsidR="00DF12AC" w:rsidRPr="0075548F" w14:paraId="0770BB8B" w14:textId="77777777" w:rsidTr="00DF12AC">
        <w:trPr>
          <w:cantSplit/>
          <w:trHeight w:val="20"/>
        </w:trPr>
        <w:tc>
          <w:tcPr>
            <w:tcW w:w="9359" w:type="dxa"/>
            <w:gridSpan w:val="5"/>
            <w:tcBorders>
              <w:top w:val="nil"/>
              <w:left w:val="single" w:sz="4" w:space="0" w:color="auto"/>
              <w:bottom w:val="single" w:sz="4" w:space="0" w:color="auto"/>
              <w:right w:val="single" w:sz="4" w:space="0" w:color="auto"/>
            </w:tcBorders>
            <w:noWrap/>
            <w:vAlign w:val="center"/>
          </w:tcPr>
          <w:p w14:paraId="5FB65037" w14:textId="77777777" w:rsidR="00DF12AC" w:rsidRPr="0075548F" w:rsidRDefault="00DF12AC">
            <w:pPr>
              <w:pStyle w:val="Tabletext"/>
              <w:jc w:val="center"/>
            </w:pPr>
          </w:p>
        </w:tc>
        <w:tc>
          <w:tcPr>
            <w:tcW w:w="3871" w:type="dxa"/>
            <w:tcBorders>
              <w:top w:val="nil"/>
              <w:left w:val="single" w:sz="4" w:space="0" w:color="auto"/>
              <w:bottom w:val="nil"/>
              <w:right w:val="nil"/>
            </w:tcBorders>
            <w:vAlign w:val="bottom"/>
          </w:tcPr>
          <w:p w14:paraId="70304916" w14:textId="77777777" w:rsidR="00DF12AC" w:rsidRPr="0075548F" w:rsidRDefault="00DF12AC">
            <w:pPr>
              <w:pStyle w:val="Tabletext"/>
              <w:jc w:val="center"/>
            </w:pPr>
          </w:p>
        </w:tc>
      </w:tr>
      <w:tr w:rsidR="00DF12AC" w:rsidRPr="0075548F" w14:paraId="4E3A7F12" w14:textId="77777777" w:rsidTr="00DF12AC">
        <w:trPr>
          <w:cantSplit/>
          <w:trHeight w:val="20"/>
        </w:trPr>
        <w:tc>
          <w:tcPr>
            <w:tcW w:w="640" w:type="dxa"/>
            <w:tcBorders>
              <w:top w:val="nil"/>
              <w:left w:val="single" w:sz="4" w:space="0" w:color="auto"/>
              <w:bottom w:val="single" w:sz="4" w:space="0" w:color="auto"/>
              <w:right w:val="single" w:sz="4" w:space="0" w:color="auto"/>
            </w:tcBorders>
            <w:noWrap/>
            <w:vAlign w:val="bottom"/>
            <w:hideMark/>
          </w:tcPr>
          <w:p w14:paraId="0AD7825D" w14:textId="77777777" w:rsidR="00DF12AC" w:rsidRPr="0075548F" w:rsidRDefault="00DF12AC" w:rsidP="00857899">
            <w:pPr>
              <w:pStyle w:val="Tablehead"/>
            </w:pPr>
            <w:r w:rsidRPr="0075548F">
              <w:t>2</w:t>
            </w:r>
          </w:p>
        </w:tc>
        <w:tc>
          <w:tcPr>
            <w:tcW w:w="5059" w:type="dxa"/>
            <w:tcBorders>
              <w:top w:val="nil"/>
              <w:left w:val="nil"/>
              <w:bottom w:val="single" w:sz="4" w:space="0" w:color="auto"/>
              <w:right w:val="single" w:sz="4" w:space="0" w:color="auto"/>
            </w:tcBorders>
            <w:noWrap/>
            <w:hideMark/>
          </w:tcPr>
          <w:p w14:paraId="08B0EC7A" w14:textId="22EA7ABB" w:rsidR="00DF12AC" w:rsidRPr="0075548F" w:rsidRDefault="00DF12AC" w:rsidP="002F2F4D">
            <w:pPr>
              <w:pStyle w:val="Tablehead"/>
              <w:jc w:val="left"/>
              <w:rPr>
                <w:bCs/>
                <w:highlight w:val="yellow"/>
              </w:rPr>
            </w:pPr>
            <w:r w:rsidRPr="0075548F">
              <w:rPr>
                <w:bCs/>
              </w:rPr>
              <w:t xml:space="preserve">Parámetros de enlace </w:t>
            </w:r>
            <w:r w:rsidR="005D1B80" w:rsidRPr="0075548F">
              <w:rPr>
                <w:bCs/>
              </w:rPr>
              <w:t>genérico</w:t>
            </w:r>
            <w:r w:rsidR="00B431A9" w:rsidRPr="0075548F">
              <w:rPr>
                <w:bCs/>
              </w:rPr>
              <w:t>s</w:t>
            </w:r>
            <w:r w:rsidR="005D1B80" w:rsidRPr="0075548F">
              <w:rPr>
                <w:bCs/>
              </w:rPr>
              <w:t xml:space="preserve"> </w:t>
            </w:r>
            <w:r w:rsidRPr="0075548F">
              <w:rPr>
                <w:bCs/>
              </w:rPr>
              <w:t xml:space="preserve">– Análisis paramétrico </w:t>
            </w:r>
          </w:p>
        </w:tc>
        <w:tc>
          <w:tcPr>
            <w:tcW w:w="3660" w:type="dxa"/>
            <w:gridSpan w:val="3"/>
            <w:tcBorders>
              <w:top w:val="nil"/>
              <w:left w:val="nil"/>
              <w:bottom w:val="single" w:sz="4" w:space="0" w:color="auto"/>
              <w:right w:val="single" w:sz="4" w:space="0" w:color="auto"/>
            </w:tcBorders>
            <w:noWrap/>
            <w:hideMark/>
          </w:tcPr>
          <w:p w14:paraId="066CAAC3" w14:textId="77777777" w:rsidR="00DF12AC" w:rsidRPr="0075548F" w:rsidRDefault="00DF12AC" w:rsidP="00857899">
            <w:pPr>
              <w:pStyle w:val="Tablehead"/>
              <w:rPr>
                <w:highlight w:val="yellow"/>
              </w:rPr>
            </w:pPr>
            <w:r w:rsidRPr="0075548F">
              <w:t>Casos paramétricos para evaluación</w:t>
            </w:r>
          </w:p>
        </w:tc>
        <w:tc>
          <w:tcPr>
            <w:tcW w:w="3871" w:type="dxa"/>
            <w:vAlign w:val="bottom"/>
          </w:tcPr>
          <w:p w14:paraId="11DFB549" w14:textId="77777777" w:rsidR="00DF12AC" w:rsidRPr="0075548F" w:rsidRDefault="00DF12AC" w:rsidP="00857899">
            <w:pPr>
              <w:pStyle w:val="Tablehead"/>
            </w:pPr>
          </w:p>
        </w:tc>
      </w:tr>
      <w:tr w:rsidR="00DF12AC" w:rsidRPr="0075548F" w14:paraId="7AEBAC84" w14:textId="77777777" w:rsidTr="00DF12AC">
        <w:trPr>
          <w:cantSplit/>
          <w:trHeight w:val="20"/>
        </w:trPr>
        <w:tc>
          <w:tcPr>
            <w:tcW w:w="640" w:type="dxa"/>
            <w:tcBorders>
              <w:top w:val="nil"/>
              <w:left w:val="single" w:sz="4" w:space="0" w:color="auto"/>
              <w:bottom w:val="single" w:sz="4" w:space="0" w:color="auto"/>
              <w:right w:val="single" w:sz="4" w:space="0" w:color="auto"/>
            </w:tcBorders>
            <w:noWrap/>
            <w:vAlign w:val="bottom"/>
            <w:hideMark/>
          </w:tcPr>
          <w:p w14:paraId="3529AF4E" w14:textId="77777777" w:rsidR="00DF12AC" w:rsidRPr="0075548F" w:rsidRDefault="00DF12AC" w:rsidP="00857899">
            <w:pPr>
              <w:pStyle w:val="Tabletext"/>
            </w:pPr>
            <w:r w:rsidRPr="0075548F">
              <w:t>2.1</w:t>
            </w:r>
          </w:p>
        </w:tc>
        <w:tc>
          <w:tcPr>
            <w:tcW w:w="5059" w:type="dxa"/>
            <w:tcBorders>
              <w:top w:val="nil"/>
              <w:left w:val="nil"/>
              <w:bottom w:val="single" w:sz="4" w:space="0" w:color="auto"/>
              <w:right w:val="single" w:sz="4" w:space="0" w:color="auto"/>
            </w:tcBorders>
            <w:noWrap/>
            <w:hideMark/>
          </w:tcPr>
          <w:p w14:paraId="1B370E0B" w14:textId="77777777" w:rsidR="00DF12AC" w:rsidRPr="0075548F" w:rsidRDefault="00DF12AC" w:rsidP="00857899">
            <w:pPr>
              <w:pStyle w:val="Tabletext"/>
              <w:rPr>
                <w:highlight w:val="yellow"/>
              </w:rPr>
            </w:pPr>
            <w:r w:rsidRPr="0075548F">
              <w:t>Variación de la densidad p.i.r.e.</w:t>
            </w:r>
          </w:p>
        </w:tc>
        <w:tc>
          <w:tcPr>
            <w:tcW w:w="3660" w:type="dxa"/>
            <w:gridSpan w:val="3"/>
            <w:tcBorders>
              <w:top w:val="nil"/>
              <w:left w:val="nil"/>
              <w:bottom w:val="single" w:sz="4" w:space="0" w:color="auto"/>
              <w:right w:val="single" w:sz="4" w:space="0" w:color="auto"/>
            </w:tcBorders>
            <w:noWrap/>
            <w:hideMark/>
          </w:tcPr>
          <w:p w14:paraId="2A227325" w14:textId="77777777" w:rsidR="00DF12AC" w:rsidRPr="0075548F" w:rsidRDefault="00DF12AC" w:rsidP="00857899">
            <w:pPr>
              <w:pStyle w:val="Tabletext"/>
              <w:jc w:val="center"/>
              <w:rPr>
                <w:highlight w:val="yellow"/>
              </w:rPr>
            </w:pPr>
            <w:r w:rsidRPr="0075548F">
              <w:t>± 3 dB con respecto al valor de 1,2</w:t>
            </w:r>
          </w:p>
        </w:tc>
        <w:tc>
          <w:tcPr>
            <w:tcW w:w="3871" w:type="dxa"/>
            <w:vAlign w:val="bottom"/>
          </w:tcPr>
          <w:p w14:paraId="06A8204C" w14:textId="77777777" w:rsidR="00DF12AC" w:rsidRPr="0075548F" w:rsidRDefault="00DF12AC" w:rsidP="00857899">
            <w:pPr>
              <w:pStyle w:val="Tabletext"/>
            </w:pPr>
          </w:p>
        </w:tc>
      </w:tr>
      <w:tr w:rsidR="00DF12AC" w:rsidRPr="0075548F" w14:paraId="6DF612C4" w14:textId="77777777" w:rsidTr="00DF12AC">
        <w:trPr>
          <w:cantSplit/>
          <w:trHeight w:val="20"/>
        </w:trPr>
        <w:tc>
          <w:tcPr>
            <w:tcW w:w="640" w:type="dxa"/>
            <w:tcBorders>
              <w:top w:val="nil"/>
              <w:left w:val="single" w:sz="4" w:space="0" w:color="auto"/>
              <w:bottom w:val="single" w:sz="4" w:space="0" w:color="auto"/>
              <w:right w:val="single" w:sz="4" w:space="0" w:color="auto"/>
            </w:tcBorders>
            <w:noWrap/>
            <w:vAlign w:val="bottom"/>
            <w:hideMark/>
          </w:tcPr>
          <w:p w14:paraId="3E464AE6" w14:textId="77777777" w:rsidR="00DF12AC" w:rsidRPr="0075548F" w:rsidRDefault="00DF12AC" w:rsidP="00857899">
            <w:pPr>
              <w:pStyle w:val="Tabletext"/>
            </w:pPr>
            <w:r w:rsidRPr="0075548F">
              <w:t>2.2</w:t>
            </w:r>
          </w:p>
        </w:tc>
        <w:tc>
          <w:tcPr>
            <w:tcW w:w="5059" w:type="dxa"/>
            <w:tcBorders>
              <w:top w:val="nil"/>
              <w:left w:val="nil"/>
              <w:bottom w:val="single" w:sz="4" w:space="0" w:color="auto"/>
              <w:right w:val="single" w:sz="4" w:space="0" w:color="auto"/>
            </w:tcBorders>
            <w:noWrap/>
            <w:hideMark/>
          </w:tcPr>
          <w:p w14:paraId="29B438A4" w14:textId="77777777" w:rsidR="00DF12AC" w:rsidRPr="0075548F" w:rsidRDefault="00DF12AC" w:rsidP="00857899">
            <w:pPr>
              <w:pStyle w:val="Tabletext"/>
              <w:rPr>
                <w:highlight w:val="yellow"/>
              </w:rPr>
            </w:pPr>
            <w:r w:rsidRPr="0075548F">
              <w:t>Ángulo de elevación (grados)</w:t>
            </w:r>
          </w:p>
        </w:tc>
        <w:tc>
          <w:tcPr>
            <w:tcW w:w="3660" w:type="dxa"/>
            <w:gridSpan w:val="3"/>
            <w:tcBorders>
              <w:top w:val="nil"/>
              <w:left w:val="nil"/>
              <w:bottom w:val="single" w:sz="4" w:space="0" w:color="auto"/>
              <w:right w:val="single" w:sz="4" w:space="0" w:color="auto"/>
            </w:tcBorders>
            <w:noWrap/>
            <w:vAlign w:val="center"/>
            <w:hideMark/>
          </w:tcPr>
          <w:p w14:paraId="01EDB251" w14:textId="77777777" w:rsidR="00DF12AC" w:rsidRPr="0075548F" w:rsidRDefault="00DF12AC" w:rsidP="00857899">
            <w:pPr>
              <w:pStyle w:val="Tabletext"/>
              <w:jc w:val="center"/>
            </w:pPr>
            <w:r w:rsidRPr="0075548F">
              <w:t>20, 55, 90</w:t>
            </w:r>
          </w:p>
        </w:tc>
        <w:tc>
          <w:tcPr>
            <w:tcW w:w="3871" w:type="dxa"/>
            <w:vAlign w:val="bottom"/>
          </w:tcPr>
          <w:p w14:paraId="16DE6C86" w14:textId="77777777" w:rsidR="00DF12AC" w:rsidRPr="0075548F" w:rsidRDefault="00DF12AC" w:rsidP="00857899">
            <w:pPr>
              <w:pStyle w:val="Tabletext"/>
            </w:pPr>
          </w:p>
        </w:tc>
      </w:tr>
      <w:tr w:rsidR="00DF12AC" w:rsidRPr="0075548F" w14:paraId="69226B12" w14:textId="77777777" w:rsidTr="00DF12AC">
        <w:trPr>
          <w:cantSplit/>
          <w:trHeight w:val="20"/>
        </w:trPr>
        <w:tc>
          <w:tcPr>
            <w:tcW w:w="640" w:type="dxa"/>
            <w:tcBorders>
              <w:top w:val="nil"/>
              <w:left w:val="single" w:sz="4" w:space="0" w:color="auto"/>
              <w:bottom w:val="single" w:sz="4" w:space="0" w:color="auto"/>
              <w:right w:val="single" w:sz="4" w:space="0" w:color="auto"/>
            </w:tcBorders>
            <w:noWrap/>
            <w:vAlign w:val="bottom"/>
            <w:hideMark/>
          </w:tcPr>
          <w:p w14:paraId="143AE1FE" w14:textId="77777777" w:rsidR="00DF12AC" w:rsidRPr="0075548F" w:rsidRDefault="00DF12AC" w:rsidP="00857899">
            <w:pPr>
              <w:pStyle w:val="Tabletext"/>
            </w:pPr>
            <w:r w:rsidRPr="0075548F">
              <w:t>2.3</w:t>
            </w:r>
          </w:p>
        </w:tc>
        <w:tc>
          <w:tcPr>
            <w:tcW w:w="5059" w:type="dxa"/>
            <w:tcBorders>
              <w:top w:val="nil"/>
              <w:left w:val="nil"/>
              <w:bottom w:val="single" w:sz="4" w:space="0" w:color="auto"/>
              <w:right w:val="single" w:sz="4" w:space="0" w:color="auto"/>
            </w:tcBorders>
            <w:noWrap/>
            <w:hideMark/>
          </w:tcPr>
          <w:p w14:paraId="31FC7942" w14:textId="5A9933B3" w:rsidR="00DF12AC" w:rsidRPr="0075548F" w:rsidRDefault="00061978" w:rsidP="00857899">
            <w:pPr>
              <w:pStyle w:val="Tabletext"/>
            </w:pPr>
            <w:r w:rsidRPr="0075548F">
              <w:t>Intensidad de lluvia del 0,</w:t>
            </w:r>
            <w:r w:rsidR="00DF12AC" w:rsidRPr="0075548F">
              <w:t>01% (mm/hr)</w:t>
            </w:r>
          </w:p>
        </w:tc>
        <w:tc>
          <w:tcPr>
            <w:tcW w:w="3660" w:type="dxa"/>
            <w:gridSpan w:val="3"/>
            <w:tcBorders>
              <w:top w:val="nil"/>
              <w:left w:val="nil"/>
              <w:bottom w:val="single" w:sz="4" w:space="0" w:color="auto"/>
              <w:right w:val="single" w:sz="4" w:space="0" w:color="auto"/>
            </w:tcBorders>
            <w:noWrap/>
            <w:vAlign w:val="center"/>
            <w:hideMark/>
          </w:tcPr>
          <w:p w14:paraId="3DC4A45B" w14:textId="77777777" w:rsidR="00DF12AC" w:rsidRPr="0075548F" w:rsidRDefault="00DF12AC" w:rsidP="00857899">
            <w:pPr>
              <w:pStyle w:val="Tabletext"/>
              <w:jc w:val="center"/>
            </w:pPr>
            <w:r w:rsidRPr="0075548F">
              <w:t>10, 50, 100</w:t>
            </w:r>
          </w:p>
        </w:tc>
        <w:tc>
          <w:tcPr>
            <w:tcW w:w="3871" w:type="dxa"/>
            <w:vAlign w:val="bottom"/>
          </w:tcPr>
          <w:p w14:paraId="3BE2068F" w14:textId="77777777" w:rsidR="00DF12AC" w:rsidRPr="0075548F" w:rsidRDefault="00DF12AC" w:rsidP="00857899">
            <w:pPr>
              <w:pStyle w:val="Tabletext"/>
            </w:pPr>
          </w:p>
        </w:tc>
      </w:tr>
      <w:tr w:rsidR="00DF12AC" w:rsidRPr="0075548F" w14:paraId="68EFF964" w14:textId="77777777" w:rsidTr="00DF12AC">
        <w:trPr>
          <w:cantSplit/>
          <w:trHeight w:val="20"/>
        </w:trPr>
        <w:tc>
          <w:tcPr>
            <w:tcW w:w="640" w:type="dxa"/>
            <w:tcBorders>
              <w:top w:val="nil"/>
              <w:left w:val="single" w:sz="4" w:space="0" w:color="auto"/>
              <w:bottom w:val="single" w:sz="4" w:space="0" w:color="auto"/>
              <w:right w:val="single" w:sz="4" w:space="0" w:color="auto"/>
            </w:tcBorders>
            <w:noWrap/>
            <w:vAlign w:val="bottom"/>
            <w:hideMark/>
          </w:tcPr>
          <w:p w14:paraId="68728A8C" w14:textId="77777777" w:rsidR="00DF12AC" w:rsidRPr="0075548F" w:rsidRDefault="00DF12AC" w:rsidP="00857899">
            <w:pPr>
              <w:pStyle w:val="Tabletext"/>
            </w:pPr>
            <w:r w:rsidRPr="0075548F">
              <w:t>2.4</w:t>
            </w:r>
          </w:p>
        </w:tc>
        <w:tc>
          <w:tcPr>
            <w:tcW w:w="5059" w:type="dxa"/>
            <w:tcBorders>
              <w:top w:val="nil"/>
              <w:left w:val="nil"/>
              <w:bottom w:val="single" w:sz="4" w:space="0" w:color="auto"/>
              <w:right w:val="single" w:sz="4" w:space="0" w:color="auto"/>
            </w:tcBorders>
            <w:noWrap/>
            <w:hideMark/>
          </w:tcPr>
          <w:p w14:paraId="0D3A041D" w14:textId="26407B20" w:rsidR="00DF12AC" w:rsidRPr="0075548F" w:rsidRDefault="00061978" w:rsidP="00857899">
            <w:pPr>
              <w:pStyle w:val="Tabletext"/>
              <w:rPr>
                <w:highlight w:val="yellow"/>
              </w:rPr>
            </w:pPr>
            <w:r w:rsidRPr="0075548F">
              <w:t xml:space="preserve">Altura de la </w:t>
            </w:r>
            <w:r w:rsidR="00DF12AC" w:rsidRPr="0075548F">
              <w:t>ES (m)</w:t>
            </w:r>
          </w:p>
        </w:tc>
        <w:tc>
          <w:tcPr>
            <w:tcW w:w="3660" w:type="dxa"/>
            <w:gridSpan w:val="3"/>
            <w:tcBorders>
              <w:top w:val="nil"/>
              <w:left w:val="nil"/>
              <w:bottom w:val="single" w:sz="4" w:space="0" w:color="auto"/>
              <w:right w:val="single" w:sz="4" w:space="0" w:color="auto"/>
            </w:tcBorders>
            <w:noWrap/>
            <w:vAlign w:val="center"/>
            <w:hideMark/>
          </w:tcPr>
          <w:p w14:paraId="05BC8B8E" w14:textId="282C3B8E" w:rsidR="00DF12AC" w:rsidRPr="0075548F" w:rsidRDefault="00DF12AC" w:rsidP="00857899">
            <w:pPr>
              <w:pStyle w:val="Tabletext"/>
              <w:jc w:val="center"/>
            </w:pPr>
            <w:r w:rsidRPr="0075548F">
              <w:t>0, 500, 1</w:t>
            </w:r>
            <w:r w:rsidR="00061978" w:rsidRPr="0075548F">
              <w:t> </w:t>
            </w:r>
            <w:r w:rsidRPr="0075548F">
              <w:t>000</w:t>
            </w:r>
          </w:p>
        </w:tc>
        <w:tc>
          <w:tcPr>
            <w:tcW w:w="3871" w:type="dxa"/>
            <w:vAlign w:val="bottom"/>
          </w:tcPr>
          <w:p w14:paraId="2D4270D9" w14:textId="77777777" w:rsidR="00DF12AC" w:rsidRPr="0075548F" w:rsidRDefault="00DF12AC" w:rsidP="00857899">
            <w:pPr>
              <w:pStyle w:val="Tabletext"/>
            </w:pPr>
          </w:p>
        </w:tc>
      </w:tr>
      <w:tr w:rsidR="00DF12AC" w:rsidRPr="0075548F" w14:paraId="21D5A0E3" w14:textId="77777777" w:rsidTr="00DF12AC">
        <w:trPr>
          <w:cantSplit/>
          <w:trHeight w:val="20"/>
        </w:trPr>
        <w:tc>
          <w:tcPr>
            <w:tcW w:w="640" w:type="dxa"/>
            <w:tcBorders>
              <w:top w:val="nil"/>
              <w:left w:val="single" w:sz="4" w:space="0" w:color="auto"/>
              <w:bottom w:val="single" w:sz="4" w:space="0" w:color="auto"/>
              <w:right w:val="single" w:sz="4" w:space="0" w:color="auto"/>
            </w:tcBorders>
            <w:noWrap/>
            <w:vAlign w:val="bottom"/>
            <w:hideMark/>
          </w:tcPr>
          <w:p w14:paraId="593F52E2" w14:textId="77777777" w:rsidR="00DF12AC" w:rsidRPr="0075548F" w:rsidRDefault="00DF12AC" w:rsidP="00857899">
            <w:pPr>
              <w:pStyle w:val="Tabletext"/>
            </w:pPr>
            <w:r w:rsidRPr="0075548F">
              <w:t>2.5</w:t>
            </w:r>
          </w:p>
        </w:tc>
        <w:tc>
          <w:tcPr>
            <w:tcW w:w="5059" w:type="dxa"/>
            <w:tcBorders>
              <w:top w:val="nil"/>
              <w:left w:val="nil"/>
              <w:bottom w:val="single" w:sz="4" w:space="0" w:color="auto"/>
              <w:right w:val="single" w:sz="4" w:space="0" w:color="auto"/>
            </w:tcBorders>
            <w:noWrap/>
            <w:hideMark/>
          </w:tcPr>
          <w:p w14:paraId="6D5B94F8" w14:textId="18FC4637" w:rsidR="00DF12AC" w:rsidRPr="0075548F" w:rsidRDefault="00061978" w:rsidP="00857899">
            <w:pPr>
              <w:pStyle w:val="Tabletext"/>
            </w:pPr>
            <w:r w:rsidRPr="0075548F">
              <w:t xml:space="preserve">Temperatura de ruido de la ES </w:t>
            </w:r>
            <w:r w:rsidR="00DF12AC" w:rsidRPr="0075548F">
              <w:t>(K)</w:t>
            </w:r>
          </w:p>
        </w:tc>
        <w:tc>
          <w:tcPr>
            <w:tcW w:w="3660" w:type="dxa"/>
            <w:gridSpan w:val="3"/>
            <w:tcBorders>
              <w:top w:val="nil"/>
              <w:left w:val="nil"/>
              <w:bottom w:val="single" w:sz="4" w:space="0" w:color="auto"/>
              <w:right w:val="single" w:sz="4" w:space="0" w:color="auto"/>
            </w:tcBorders>
            <w:noWrap/>
            <w:vAlign w:val="center"/>
            <w:hideMark/>
          </w:tcPr>
          <w:p w14:paraId="6D6EEB5F" w14:textId="77777777" w:rsidR="00DF12AC" w:rsidRPr="0075548F" w:rsidRDefault="00DF12AC" w:rsidP="00857899">
            <w:pPr>
              <w:pStyle w:val="Tabletext"/>
              <w:jc w:val="center"/>
            </w:pPr>
            <w:r w:rsidRPr="0075548F">
              <w:t>250, 300</w:t>
            </w:r>
          </w:p>
        </w:tc>
        <w:tc>
          <w:tcPr>
            <w:tcW w:w="3871" w:type="dxa"/>
            <w:vAlign w:val="bottom"/>
          </w:tcPr>
          <w:p w14:paraId="53489053" w14:textId="77777777" w:rsidR="00DF12AC" w:rsidRPr="0075548F" w:rsidRDefault="00DF12AC" w:rsidP="00857899">
            <w:pPr>
              <w:pStyle w:val="Tabletext"/>
            </w:pPr>
          </w:p>
        </w:tc>
      </w:tr>
      <w:tr w:rsidR="00DF12AC" w:rsidRPr="0075548F" w14:paraId="3A96188C" w14:textId="77777777" w:rsidTr="00DF12AC">
        <w:trPr>
          <w:cantSplit/>
          <w:trHeight w:val="20"/>
        </w:trPr>
        <w:tc>
          <w:tcPr>
            <w:tcW w:w="640" w:type="dxa"/>
            <w:tcBorders>
              <w:top w:val="nil"/>
              <w:left w:val="single" w:sz="4" w:space="0" w:color="auto"/>
              <w:bottom w:val="single" w:sz="4" w:space="0" w:color="auto"/>
              <w:right w:val="single" w:sz="4" w:space="0" w:color="auto"/>
            </w:tcBorders>
            <w:noWrap/>
            <w:vAlign w:val="bottom"/>
            <w:hideMark/>
          </w:tcPr>
          <w:p w14:paraId="1B89EB0D" w14:textId="77777777" w:rsidR="00DF12AC" w:rsidRPr="0075548F" w:rsidRDefault="00DF12AC" w:rsidP="00857899">
            <w:pPr>
              <w:pStyle w:val="Tabletext"/>
            </w:pPr>
            <w:r w:rsidRPr="0075548F">
              <w:t>2.6</w:t>
            </w:r>
          </w:p>
        </w:tc>
        <w:tc>
          <w:tcPr>
            <w:tcW w:w="5059" w:type="dxa"/>
            <w:tcBorders>
              <w:top w:val="nil"/>
              <w:left w:val="nil"/>
              <w:bottom w:val="single" w:sz="4" w:space="0" w:color="auto"/>
              <w:right w:val="single" w:sz="4" w:space="0" w:color="auto"/>
            </w:tcBorders>
            <w:noWrap/>
            <w:hideMark/>
          </w:tcPr>
          <w:p w14:paraId="150B093F" w14:textId="211E72F1" w:rsidR="00DF12AC" w:rsidRPr="0075548F" w:rsidRDefault="00061978" w:rsidP="00857899">
            <w:pPr>
              <w:pStyle w:val="Tabletext"/>
            </w:pPr>
            <w:r w:rsidRPr="0075548F">
              <w:t xml:space="preserve">Umbral </w:t>
            </w:r>
            <w:r w:rsidR="00DF12AC" w:rsidRPr="0075548F">
              <w:rPr>
                <w:i/>
                <w:iCs/>
              </w:rPr>
              <w:t>C/N</w:t>
            </w:r>
            <w:r w:rsidR="00DF12AC" w:rsidRPr="0075548F">
              <w:t xml:space="preserve"> (dB)</w:t>
            </w:r>
          </w:p>
        </w:tc>
        <w:tc>
          <w:tcPr>
            <w:tcW w:w="3660" w:type="dxa"/>
            <w:gridSpan w:val="3"/>
            <w:tcBorders>
              <w:top w:val="nil"/>
              <w:left w:val="nil"/>
              <w:bottom w:val="single" w:sz="4" w:space="0" w:color="auto"/>
              <w:right w:val="single" w:sz="4" w:space="0" w:color="auto"/>
            </w:tcBorders>
            <w:noWrap/>
            <w:vAlign w:val="center"/>
            <w:hideMark/>
          </w:tcPr>
          <w:p w14:paraId="636E8037" w14:textId="77777777" w:rsidR="00DF12AC" w:rsidRPr="0075548F" w:rsidRDefault="00DF12AC" w:rsidP="00857899">
            <w:pPr>
              <w:pStyle w:val="Tabletext"/>
              <w:jc w:val="center"/>
            </w:pPr>
            <w:r w:rsidRPr="0075548F">
              <w:t>0, 2,5, 5, 10</w:t>
            </w:r>
          </w:p>
        </w:tc>
        <w:tc>
          <w:tcPr>
            <w:tcW w:w="3871" w:type="dxa"/>
            <w:vAlign w:val="bottom"/>
          </w:tcPr>
          <w:p w14:paraId="21399F04" w14:textId="77777777" w:rsidR="00DF12AC" w:rsidRPr="0075548F" w:rsidRDefault="00DF12AC" w:rsidP="00857899">
            <w:pPr>
              <w:pStyle w:val="Tabletext"/>
            </w:pPr>
          </w:p>
        </w:tc>
      </w:tr>
      <w:tr w:rsidR="00DF12AC" w:rsidRPr="0075548F" w14:paraId="7BFF8290" w14:textId="77777777" w:rsidTr="00DF12AC">
        <w:trPr>
          <w:cantSplit/>
          <w:trHeight w:val="20"/>
        </w:trPr>
        <w:tc>
          <w:tcPr>
            <w:tcW w:w="9359" w:type="dxa"/>
            <w:gridSpan w:val="5"/>
            <w:tcBorders>
              <w:top w:val="nil"/>
              <w:left w:val="single" w:sz="4" w:space="0" w:color="auto"/>
              <w:bottom w:val="single" w:sz="4" w:space="0" w:color="auto"/>
              <w:right w:val="single" w:sz="4" w:space="0" w:color="auto"/>
            </w:tcBorders>
            <w:noWrap/>
            <w:vAlign w:val="center"/>
          </w:tcPr>
          <w:p w14:paraId="2B388043" w14:textId="77777777" w:rsidR="00DF12AC" w:rsidRPr="0075548F" w:rsidRDefault="00DF12AC" w:rsidP="00857899">
            <w:pPr>
              <w:pStyle w:val="Tabletext"/>
            </w:pPr>
          </w:p>
        </w:tc>
        <w:tc>
          <w:tcPr>
            <w:tcW w:w="3871" w:type="dxa"/>
            <w:tcBorders>
              <w:top w:val="nil"/>
              <w:left w:val="single" w:sz="4" w:space="0" w:color="auto"/>
              <w:bottom w:val="single" w:sz="4" w:space="0" w:color="auto"/>
              <w:right w:val="nil"/>
            </w:tcBorders>
            <w:vAlign w:val="bottom"/>
          </w:tcPr>
          <w:p w14:paraId="319D562B" w14:textId="77777777" w:rsidR="00DF12AC" w:rsidRPr="0075548F" w:rsidRDefault="00DF12AC" w:rsidP="00857899">
            <w:pPr>
              <w:pStyle w:val="Tabletext"/>
            </w:pPr>
          </w:p>
        </w:tc>
      </w:tr>
      <w:tr w:rsidR="00DF12AC" w:rsidRPr="0075548F" w14:paraId="2B91F54C" w14:textId="77777777" w:rsidTr="00857899">
        <w:trPr>
          <w:cantSplit/>
          <w:trHeight w:val="20"/>
        </w:trPr>
        <w:tc>
          <w:tcPr>
            <w:tcW w:w="640" w:type="dxa"/>
            <w:tcBorders>
              <w:top w:val="nil"/>
              <w:left w:val="single" w:sz="4" w:space="0" w:color="auto"/>
              <w:bottom w:val="single" w:sz="4" w:space="0" w:color="auto"/>
              <w:right w:val="single" w:sz="4" w:space="0" w:color="auto"/>
            </w:tcBorders>
            <w:noWrap/>
            <w:vAlign w:val="center"/>
            <w:hideMark/>
          </w:tcPr>
          <w:p w14:paraId="1440D171" w14:textId="77777777" w:rsidR="00DF12AC" w:rsidRPr="0075548F" w:rsidRDefault="00DF12AC" w:rsidP="00857899">
            <w:pPr>
              <w:pStyle w:val="Tablehead"/>
            </w:pPr>
            <w:r w:rsidRPr="0075548F">
              <w:t>3</w:t>
            </w:r>
          </w:p>
        </w:tc>
        <w:tc>
          <w:tcPr>
            <w:tcW w:w="5059" w:type="dxa"/>
            <w:tcBorders>
              <w:top w:val="nil"/>
              <w:left w:val="nil"/>
              <w:bottom w:val="single" w:sz="4" w:space="0" w:color="auto"/>
              <w:right w:val="single" w:sz="4" w:space="0" w:color="auto"/>
            </w:tcBorders>
            <w:noWrap/>
            <w:vAlign w:val="center"/>
          </w:tcPr>
          <w:p w14:paraId="0A6A07FF" w14:textId="65151F7B" w:rsidR="00DF12AC" w:rsidRPr="0075548F" w:rsidRDefault="00061978" w:rsidP="002F2F4D">
            <w:pPr>
              <w:pStyle w:val="Tablehead"/>
              <w:jc w:val="left"/>
            </w:pPr>
            <w:r w:rsidRPr="0075548F">
              <w:t xml:space="preserve">Ejemplo de </w:t>
            </w:r>
            <w:r w:rsidR="00B431A9" w:rsidRPr="0075548F">
              <w:t>aplicación - C</w:t>
            </w:r>
            <w:r w:rsidRPr="0075548F">
              <w:t>álculo del enlace</w:t>
            </w:r>
          </w:p>
        </w:tc>
        <w:tc>
          <w:tcPr>
            <w:tcW w:w="3660" w:type="dxa"/>
            <w:gridSpan w:val="3"/>
            <w:tcBorders>
              <w:top w:val="nil"/>
              <w:left w:val="nil"/>
              <w:bottom w:val="single" w:sz="4" w:space="0" w:color="auto"/>
              <w:right w:val="single" w:sz="4" w:space="0" w:color="auto"/>
            </w:tcBorders>
            <w:noWrap/>
            <w:vAlign w:val="center"/>
            <w:hideMark/>
          </w:tcPr>
          <w:p w14:paraId="20C16FDF" w14:textId="75641595" w:rsidR="00DF12AC" w:rsidRPr="0075548F" w:rsidRDefault="00061978" w:rsidP="00857899">
            <w:pPr>
              <w:pStyle w:val="Tablehead"/>
            </w:pPr>
            <w:r w:rsidRPr="0075548F">
              <w:t>Casos de parámetros del primer caso tomados para ejemplos</w:t>
            </w:r>
          </w:p>
        </w:tc>
        <w:tc>
          <w:tcPr>
            <w:tcW w:w="3871" w:type="dxa"/>
            <w:tcBorders>
              <w:top w:val="nil"/>
              <w:left w:val="nil"/>
              <w:bottom w:val="single" w:sz="4" w:space="0" w:color="auto"/>
              <w:right w:val="single" w:sz="4" w:space="0" w:color="auto"/>
            </w:tcBorders>
            <w:vAlign w:val="bottom"/>
            <w:hideMark/>
          </w:tcPr>
          <w:p w14:paraId="37ED7443" w14:textId="6E4EBD47" w:rsidR="00DF12AC" w:rsidRPr="0075548F" w:rsidRDefault="00061978" w:rsidP="00857899">
            <w:pPr>
              <w:pStyle w:val="Tablehead"/>
            </w:pPr>
            <w:r w:rsidRPr="0075548F">
              <w:t>Ecuaciones para calcular la disponibilidad del enlace ascendente</w:t>
            </w:r>
          </w:p>
        </w:tc>
      </w:tr>
      <w:tr w:rsidR="00DF12AC" w:rsidRPr="0075548F" w14:paraId="7D493C72" w14:textId="77777777" w:rsidTr="00857899">
        <w:trPr>
          <w:cantSplit/>
          <w:trHeight w:val="20"/>
        </w:trPr>
        <w:tc>
          <w:tcPr>
            <w:tcW w:w="640" w:type="dxa"/>
            <w:tcBorders>
              <w:top w:val="nil"/>
              <w:left w:val="single" w:sz="4" w:space="0" w:color="auto"/>
              <w:bottom w:val="single" w:sz="4" w:space="0" w:color="auto"/>
              <w:right w:val="single" w:sz="4" w:space="0" w:color="auto"/>
            </w:tcBorders>
            <w:noWrap/>
            <w:vAlign w:val="center"/>
            <w:hideMark/>
          </w:tcPr>
          <w:p w14:paraId="197C3EFA" w14:textId="77777777" w:rsidR="00DF12AC" w:rsidRPr="0075548F" w:rsidRDefault="00DF12AC" w:rsidP="00857899">
            <w:pPr>
              <w:pStyle w:val="Tabletext"/>
            </w:pPr>
            <w:r w:rsidRPr="0075548F">
              <w:t>3.1</w:t>
            </w:r>
          </w:p>
        </w:tc>
        <w:tc>
          <w:tcPr>
            <w:tcW w:w="5059" w:type="dxa"/>
            <w:tcBorders>
              <w:top w:val="nil"/>
              <w:left w:val="nil"/>
              <w:bottom w:val="single" w:sz="4" w:space="0" w:color="auto"/>
              <w:right w:val="single" w:sz="4" w:space="0" w:color="auto"/>
            </w:tcBorders>
            <w:noWrap/>
            <w:vAlign w:val="center"/>
            <w:hideMark/>
          </w:tcPr>
          <w:p w14:paraId="4E88B28B" w14:textId="4D5A754F" w:rsidR="00DF12AC" w:rsidRPr="0075548F" w:rsidRDefault="00061978" w:rsidP="00857899">
            <w:pPr>
              <w:pStyle w:val="Tabletext"/>
            </w:pPr>
            <w:r w:rsidRPr="0075548F">
              <w:t>Ganancia de cresta de la ES</w:t>
            </w:r>
            <w:r w:rsidRPr="0075548F" w:rsidDel="00061978">
              <w:t xml:space="preserve"> </w:t>
            </w:r>
            <w:r w:rsidR="00DF12AC" w:rsidRPr="0075548F">
              <w:t>(dBi)</w:t>
            </w:r>
          </w:p>
        </w:tc>
        <w:tc>
          <w:tcPr>
            <w:tcW w:w="1220" w:type="dxa"/>
            <w:tcBorders>
              <w:top w:val="nil"/>
              <w:left w:val="nil"/>
              <w:bottom w:val="single" w:sz="4" w:space="0" w:color="auto"/>
              <w:right w:val="single" w:sz="4" w:space="0" w:color="auto"/>
            </w:tcBorders>
            <w:noWrap/>
            <w:vAlign w:val="center"/>
            <w:hideMark/>
          </w:tcPr>
          <w:p w14:paraId="6D366166" w14:textId="77777777" w:rsidR="00DF12AC" w:rsidRPr="0075548F" w:rsidRDefault="00DF12AC" w:rsidP="00857899">
            <w:pPr>
              <w:pStyle w:val="Tabletext"/>
              <w:jc w:val="center"/>
            </w:pPr>
            <w:r w:rsidRPr="0075548F">
              <w:t>55,1</w:t>
            </w:r>
          </w:p>
        </w:tc>
        <w:tc>
          <w:tcPr>
            <w:tcW w:w="1220" w:type="dxa"/>
            <w:tcBorders>
              <w:top w:val="nil"/>
              <w:left w:val="nil"/>
              <w:bottom w:val="single" w:sz="4" w:space="0" w:color="auto"/>
              <w:right w:val="single" w:sz="4" w:space="0" w:color="auto"/>
            </w:tcBorders>
            <w:noWrap/>
            <w:vAlign w:val="center"/>
            <w:hideMark/>
          </w:tcPr>
          <w:p w14:paraId="5A437D44" w14:textId="77777777" w:rsidR="00DF12AC" w:rsidRPr="0075548F" w:rsidRDefault="00DF12AC" w:rsidP="00857899">
            <w:pPr>
              <w:pStyle w:val="Tabletext"/>
              <w:jc w:val="center"/>
            </w:pPr>
            <w:r w:rsidRPr="0075548F">
              <w:t>55,1</w:t>
            </w:r>
          </w:p>
        </w:tc>
        <w:tc>
          <w:tcPr>
            <w:tcW w:w="1220" w:type="dxa"/>
            <w:tcBorders>
              <w:top w:val="nil"/>
              <w:left w:val="nil"/>
              <w:bottom w:val="single" w:sz="4" w:space="0" w:color="auto"/>
              <w:right w:val="single" w:sz="4" w:space="0" w:color="auto"/>
            </w:tcBorders>
            <w:vAlign w:val="center"/>
            <w:hideMark/>
          </w:tcPr>
          <w:p w14:paraId="6A29733D" w14:textId="77777777" w:rsidR="00DF12AC" w:rsidRPr="0075548F" w:rsidRDefault="00DF12AC" w:rsidP="00857899">
            <w:pPr>
              <w:pStyle w:val="Tabletext"/>
              <w:jc w:val="center"/>
            </w:pPr>
            <w:r w:rsidRPr="0075548F">
              <w:t>55,1</w:t>
            </w:r>
          </w:p>
        </w:tc>
        <w:tc>
          <w:tcPr>
            <w:tcW w:w="3871" w:type="dxa"/>
            <w:tcBorders>
              <w:top w:val="nil"/>
              <w:left w:val="single" w:sz="4" w:space="0" w:color="auto"/>
              <w:bottom w:val="single" w:sz="4" w:space="0" w:color="auto"/>
              <w:right w:val="single" w:sz="4" w:space="0" w:color="auto"/>
            </w:tcBorders>
            <w:noWrap/>
            <w:vAlign w:val="bottom"/>
            <w:hideMark/>
          </w:tcPr>
          <w:p w14:paraId="5336EDAF" w14:textId="77777777" w:rsidR="00DF12AC" w:rsidRPr="0075548F" w:rsidRDefault="007E0F5E" w:rsidP="00857899">
            <w:pPr>
              <w:pStyle w:val="Tabletext"/>
            </w:pPr>
            <m:oMathPara>
              <m:oMath>
                <m:sSub>
                  <m:sSubPr>
                    <m:ctrlPr>
                      <w:rPr>
                        <w:rFonts w:ascii="Cambria Math" w:hAnsi="Cambria Math"/>
                      </w:rPr>
                    </m:ctrlPr>
                  </m:sSubPr>
                  <m:e>
                    <m:r>
                      <w:rPr>
                        <w:rFonts w:ascii="Cambria Math" w:hAnsi="Cambria Math"/>
                      </w:rPr>
                      <m:t>G</m:t>
                    </m:r>
                  </m:e>
                  <m:sub>
                    <m:r>
                      <w:rPr>
                        <w:rFonts w:ascii="Cambria Math" w:hAnsi="Cambria Math"/>
                      </w:rPr>
                      <m:t>max</m:t>
                    </m:r>
                  </m:sub>
                </m:sSub>
                <m:r>
                  <m:rPr>
                    <m:sty m:val="p"/>
                  </m:rPr>
                  <w:rPr>
                    <w:rFonts w:ascii="Cambria Math" w:hAnsi="Cambria Math"/>
                  </w:rPr>
                  <m:t>=10</m:t>
                </m:r>
                <m:sSub>
                  <m:sSubPr>
                    <m:ctrlPr>
                      <w:rPr>
                        <w:rFonts w:ascii="Cambria Math" w:hAnsi="Cambria Math"/>
                      </w:rPr>
                    </m:ctrlPr>
                  </m:sSubPr>
                  <m:e>
                    <m:r>
                      <w:rPr>
                        <w:rFonts w:ascii="Cambria Math" w:hAnsi="Cambria Math"/>
                      </w:rPr>
                      <m:t>log</m:t>
                    </m:r>
                  </m:e>
                  <m:sub>
                    <m:r>
                      <m:rPr>
                        <m:sty m:val="p"/>
                      </m:rP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η</m:t>
                        </m:r>
                        <m:d>
                          <m:dPr>
                            <m:ctrlPr>
                              <w:rPr>
                                <w:rFonts w:ascii="Cambria Math" w:hAnsi="Cambria Math"/>
                              </w:rPr>
                            </m:ctrlPr>
                          </m:dPr>
                          <m:e>
                            <m:f>
                              <m:fPr>
                                <m:ctrlPr>
                                  <w:rPr>
                                    <w:rFonts w:ascii="Cambria Math" w:hAnsi="Cambria Math"/>
                                  </w:rPr>
                                </m:ctrlPr>
                              </m:fPr>
                              <m:num>
                                <m:r>
                                  <m:rPr>
                                    <m:sty m:val="p"/>
                                  </m:rPr>
                                  <w:rPr>
                                    <w:rFonts w:ascii="Cambria Math" w:hAnsi="Cambria Math"/>
                                  </w:rPr>
                                  <m:t>70</m:t>
                                </m:r>
                                <m:r>
                                  <w:rPr>
                                    <w:rFonts w:ascii="Cambria Math" w:hAnsi="Cambria Math"/>
                                  </w:rPr>
                                  <m:t>π</m:t>
                                </m:r>
                              </m:num>
                              <m:den>
                                <m:sSub>
                                  <m:sSubPr>
                                    <m:ctrlPr>
                                      <w:rPr>
                                        <w:rFonts w:ascii="Cambria Math" w:hAnsi="Cambria Math"/>
                                      </w:rPr>
                                    </m:ctrlPr>
                                  </m:sSubPr>
                                  <m:e>
                                    <m:r>
                                      <w:rPr>
                                        <w:rFonts w:ascii="Cambria Math" w:hAnsi="Cambria Math"/>
                                      </w:rPr>
                                      <m:t>θ</m:t>
                                    </m:r>
                                  </m:e>
                                  <m:sub>
                                    <m:r>
                                      <m:rPr>
                                        <m:sty m:val="p"/>
                                      </m:rPr>
                                      <w:rPr>
                                        <w:rFonts w:ascii="Cambria Math" w:hAnsi="Cambria Math"/>
                                      </w:rPr>
                                      <m:t>3</m:t>
                                    </m:r>
                                    <m:r>
                                      <w:rPr>
                                        <w:rFonts w:ascii="Cambria Math" w:hAnsi="Cambria Math"/>
                                      </w:rPr>
                                      <m:t>dB</m:t>
                                    </m:r>
                                  </m:sub>
                                </m:sSub>
                              </m:den>
                            </m:f>
                          </m:e>
                        </m:d>
                      </m:e>
                      <m:sup>
                        <m:r>
                          <m:rPr>
                            <m:sty m:val="p"/>
                          </m:rPr>
                          <w:rPr>
                            <w:rFonts w:ascii="Cambria Math" w:hAnsi="Cambria Math"/>
                          </w:rPr>
                          <m:t>2</m:t>
                        </m:r>
                      </m:sup>
                    </m:sSup>
                  </m:e>
                </m:d>
              </m:oMath>
            </m:oMathPara>
          </w:p>
        </w:tc>
      </w:tr>
      <w:tr w:rsidR="00DF12AC" w:rsidRPr="0075548F" w14:paraId="2A60ED04" w14:textId="77777777" w:rsidTr="00857899">
        <w:trPr>
          <w:cantSplit/>
          <w:trHeight w:val="20"/>
        </w:trPr>
        <w:tc>
          <w:tcPr>
            <w:tcW w:w="640" w:type="dxa"/>
            <w:tcBorders>
              <w:top w:val="single" w:sz="4" w:space="0" w:color="auto"/>
              <w:left w:val="single" w:sz="4" w:space="0" w:color="auto"/>
              <w:bottom w:val="nil"/>
              <w:right w:val="nil"/>
            </w:tcBorders>
            <w:noWrap/>
            <w:vAlign w:val="center"/>
          </w:tcPr>
          <w:p w14:paraId="7DA0D480" w14:textId="77777777" w:rsidR="00DF12AC" w:rsidRPr="0075548F" w:rsidRDefault="00DF12AC" w:rsidP="00857899">
            <w:pPr>
              <w:pStyle w:val="Tabletext"/>
            </w:pPr>
          </w:p>
        </w:tc>
        <w:tc>
          <w:tcPr>
            <w:tcW w:w="5059" w:type="dxa"/>
            <w:tcBorders>
              <w:top w:val="single" w:sz="4" w:space="0" w:color="auto"/>
              <w:left w:val="nil"/>
              <w:bottom w:val="nil"/>
              <w:right w:val="nil"/>
            </w:tcBorders>
            <w:noWrap/>
            <w:vAlign w:val="center"/>
            <w:hideMark/>
          </w:tcPr>
          <w:p w14:paraId="1E0532B4" w14:textId="22534506" w:rsidR="00DF12AC" w:rsidRPr="0075548F" w:rsidRDefault="00061978" w:rsidP="00857899">
            <w:pPr>
              <w:pStyle w:val="Tabletext"/>
              <w:rPr>
                <w:i/>
                <w:iCs/>
              </w:rPr>
            </w:pPr>
            <w:r w:rsidRPr="0075548F">
              <w:rPr>
                <w:i/>
                <w:iCs/>
              </w:rPr>
              <w:t>Paso provisional: calcular la latitud correspondiente a la elevación</w:t>
            </w:r>
            <w:r w:rsidR="00DF12AC" w:rsidRPr="0075548F">
              <w:rPr>
                <w:i/>
                <w:iCs/>
              </w:rPr>
              <w:t>, ε</w:t>
            </w:r>
          </w:p>
        </w:tc>
        <w:tc>
          <w:tcPr>
            <w:tcW w:w="1220" w:type="dxa"/>
            <w:tcBorders>
              <w:top w:val="single" w:sz="4" w:space="0" w:color="auto"/>
              <w:left w:val="nil"/>
              <w:bottom w:val="nil"/>
              <w:right w:val="nil"/>
            </w:tcBorders>
            <w:noWrap/>
            <w:vAlign w:val="center"/>
          </w:tcPr>
          <w:p w14:paraId="4876F523" w14:textId="77777777" w:rsidR="00DF12AC" w:rsidRPr="0075548F" w:rsidRDefault="00DF12AC" w:rsidP="00857899">
            <w:pPr>
              <w:pStyle w:val="Tabletext"/>
              <w:jc w:val="center"/>
            </w:pPr>
          </w:p>
        </w:tc>
        <w:tc>
          <w:tcPr>
            <w:tcW w:w="1220" w:type="dxa"/>
            <w:tcBorders>
              <w:top w:val="single" w:sz="4" w:space="0" w:color="auto"/>
              <w:left w:val="nil"/>
              <w:bottom w:val="nil"/>
              <w:right w:val="nil"/>
            </w:tcBorders>
            <w:noWrap/>
            <w:vAlign w:val="center"/>
          </w:tcPr>
          <w:p w14:paraId="16A72013" w14:textId="77777777" w:rsidR="00DF12AC" w:rsidRPr="0075548F" w:rsidRDefault="00DF12AC" w:rsidP="00857899">
            <w:pPr>
              <w:pStyle w:val="Tabletext"/>
              <w:jc w:val="center"/>
            </w:pPr>
          </w:p>
        </w:tc>
        <w:tc>
          <w:tcPr>
            <w:tcW w:w="1220" w:type="dxa"/>
            <w:tcBorders>
              <w:top w:val="single" w:sz="4" w:space="0" w:color="auto"/>
              <w:left w:val="nil"/>
              <w:bottom w:val="nil"/>
              <w:right w:val="single" w:sz="4" w:space="0" w:color="auto"/>
            </w:tcBorders>
            <w:vAlign w:val="center"/>
          </w:tcPr>
          <w:p w14:paraId="24864302" w14:textId="77777777" w:rsidR="00DF12AC" w:rsidRPr="0075548F" w:rsidRDefault="00DF12AC" w:rsidP="00857899">
            <w:pPr>
              <w:pStyle w:val="Tabletext"/>
              <w:jc w:val="center"/>
            </w:pPr>
          </w:p>
        </w:tc>
        <w:tc>
          <w:tcPr>
            <w:tcW w:w="3871" w:type="dxa"/>
            <w:tcBorders>
              <w:top w:val="nil"/>
              <w:left w:val="single" w:sz="4" w:space="0" w:color="auto"/>
              <w:bottom w:val="single" w:sz="4" w:space="0" w:color="auto"/>
              <w:right w:val="single" w:sz="4" w:space="0" w:color="auto"/>
            </w:tcBorders>
            <w:noWrap/>
            <w:vAlign w:val="bottom"/>
            <w:hideMark/>
          </w:tcPr>
          <w:p w14:paraId="4DC56FDA" w14:textId="77777777" w:rsidR="00DF12AC" w:rsidRPr="0075548F" w:rsidRDefault="00DF12AC" w:rsidP="00857899">
            <w:pPr>
              <w:pStyle w:val="Tabletext"/>
            </w:pPr>
            <m:oMathPara>
              <m:oMath>
                <m:r>
                  <w:rPr>
                    <w:rFonts w:ascii="Cambria Math" w:hAnsi="Cambria Math"/>
                  </w:rPr>
                  <m:t>ϕ</m:t>
                </m:r>
                <m:r>
                  <m:rPr>
                    <m:sty m:val="p"/>
                  </m:rPr>
                  <w:rPr>
                    <w:rFonts w:ascii="Cambria Math" w:hAnsi="Cambria Math"/>
                  </w:rPr>
                  <m:t>=</m:t>
                </m:r>
                <m:func>
                  <m:funcPr>
                    <m:ctrlPr>
                      <w:rPr>
                        <w:rFonts w:ascii="Cambria Math" w:hAnsi="Cambria Math"/>
                      </w:rPr>
                    </m:ctrlPr>
                  </m:funcPr>
                  <m:fName>
                    <m:sSup>
                      <m:sSupPr>
                        <m:ctrlPr>
                          <w:rPr>
                            <w:rFonts w:ascii="Cambria Math" w:hAnsi="Cambria Math"/>
                          </w:rPr>
                        </m:ctrlPr>
                      </m:sSupPr>
                      <m:e>
                        <m:r>
                          <m:rPr>
                            <m:sty m:val="p"/>
                          </m:rPr>
                          <w:rPr>
                            <w:rFonts w:ascii="Cambria Math" w:hAnsi="Cambria Math"/>
                          </w:rPr>
                          <m:t>sin</m:t>
                        </m:r>
                      </m:e>
                      <m:sup>
                        <m:r>
                          <m:rPr>
                            <m:sty m:val="p"/>
                          </m:rPr>
                          <w:rPr>
                            <w:rFonts w:ascii="Cambria Math" w:hAnsi="Cambria Math"/>
                          </w:rPr>
                          <m:t>-1</m:t>
                        </m:r>
                      </m:sup>
                    </m:sSup>
                  </m:fName>
                  <m:e>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R</m:t>
                                </m:r>
                              </m:e>
                              <m:sub>
                                <m:r>
                                  <w:rPr>
                                    <w:rFonts w:ascii="Cambria Math" w:hAnsi="Cambria Math"/>
                                  </w:rPr>
                                  <m:t>e</m:t>
                                </m:r>
                              </m:sub>
                            </m:sSub>
                          </m:num>
                          <m:den>
                            <m:sSub>
                              <m:sSubPr>
                                <m:ctrlPr>
                                  <w:rPr>
                                    <w:rFonts w:ascii="Cambria Math" w:hAnsi="Cambria Math"/>
                                  </w:rPr>
                                </m:ctrlPr>
                              </m:sSubPr>
                              <m:e>
                                <m:r>
                                  <w:rPr>
                                    <w:rFonts w:ascii="Cambria Math" w:hAnsi="Cambria Math"/>
                                  </w:rPr>
                                  <m:t>R</m:t>
                                </m:r>
                              </m:e>
                              <m:sub>
                                <m:r>
                                  <w:rPr>
                                    <w:rFonts w:ascii="Cambria Math" w:hAnsi="Cambria Math"/>
                                  </w:rPr>
                                  <m:t>geo</m:t>
                                </m:r>
                              </m:sub>
                            </m:sSub>
                          </m:den>
                        </m:f>
                        <m:func>
                          <m:funcPr>
                            <m:ctrlPr>
                              <w:rPr>
                                <w:rFonts w:ascii="Cambria Math" w:hAnsi="Cambria Math"/>
                              </w:rPr>
                            </m:ctrlPr>
                          </m:funcPr>
                          <m:fName>
                            <m:r>
                              <m:rPr>
                                <m:sty m:val="p"/>
                              </m:rPr>
                              <w:rPr>
                                <w:rFonts w:ascii="Cambria Math" w:hAnsi="Cambria Math"/>
                              </w:rPr>
                              <m:t>sin</m:t>
                            </m:r>
                          </m:fName>
                          <m:e>
                            <m:d>
                              <m:dPr>
                                <m:ctrlPr>
                                  <w:rPr>
                                    <w:rFonts w:ascii="Cambria Math" w:hAnsi="Cambria Math"/>
                                  </w:rPr>
                                </m:ctrlPr>
                              </m:dPr>
                              <m:e>
                                <m:f>
                                  <m:fPr>
                                    <m:ctrlPr>
                                      <w:rPr>
                                        <w:rFonts w:ascii="Cambria Math" w:hAnsi="Cambria Math"/>
                                      </w:rPr>
                                    </m:ctrlPr>
                                  </m:fPr>
                                  <m:num>
                                    <m:r>
                                      <w:rPr>
                                        <w:rFonts w:ascii="Cambria Math" w:hAnsi="Cambria Math"/>
                                      </w:rPr>
                                      <m:t>π</m:t>
                                    </m:r>
                                  </m:num>
                                  <m:den>
                                    <m:r>
                                      <m:rPr>
                                        <m:sty m:val="p"/>
                                      </m:rPr>
                                      <w:rPr>
                                        <w:rFonts w:ascii="Cambria Math" w:hAnsi="Cambria Math"/>
                                      </w:rPr>
                                      <m:t>2</m:t>
                                    </m:r>
                                  </m:den>
                                </m:f>
                                <m:r>
                                  <m:rPr>
                                    <m:sty m:val="p"/>
                                  </m:rPr>
                                  <w:rPr>
                                    <w:rFonts w:ascii="Cambria Math" w:hAnsi="Cambria Math"/>
                                  </w:rPr>
                                  <m:t>+</m:t>
                                </m:r>
                                <m:r>
                                  <w:rPr>
                                    <w:rFonts w:ascii="Cambria Math" w:hAnsi="Cambria Math"/>
                                  </w:rPr>
                                  <m:t>ϵ</m:t>
                                </m:r>
                              </m:e>
                            </m:d>
                          </m:e>
                        </m:func>
                      </m:e>
                    </m:d>
                  </m:e>
                </m:func>
              </m:oMath>
            </m:oMathPara>
          </w:p>
        </w:tc>
      </w:tr>
      <w:tr w:rsidR="00DF12AC" w:rsidRPr="0075548F" w14:paraId="4531CF9D" w14:textId="77777777" w:rsidTr="00857899">
        <w:trPr>
          <w:cantSplit/>
          <w:trHeight w:val="20"/>
        </w:trPr>
        <w:tc>
          <w:tcPr>
            <w:tcW w:w="640" w:type="dxa"/>
            <w:tcBorders>
              <w:top w:val="nil"/>
              <w:left w:val="single" w:sz="4" w:space="0" w:color="auto"/>
              <w:bottom w:val="single" w:sz="4" w:space="0" w:color="auto"/>
              <w:right w:val="nil"/>
            </w:tcBorders>
            <w:noWrap/>
            <w:vAlign w:val="center"/>
          </w:tcPr>
          <w:p w14:paraId="63717EBA" w14:textId="77777777" w:rsidR="00DF12AC" w:rsidRPr="0075548F" w:rsidRDefault="00DF12AC" w:rsidP="00857899">
            <w:pPr>
              <w:pStyle w:val="Tabletext"/>
            </w:pPr>
          </w:p>
        </w:tc>
        <w:tc>
          <w:tcPr>
            <w:tcW w:w="5059" w:type="dxa"/>
            <w:tcBorders>
              <w:top w:val="nil"/>
              <w:left w:val="nil"/>
              <w:bottom w:val="single" w:sz="4" w:space="0" w:color="auto"/>
              <w:right w:val="nil"/>
            </w:tcBorders>
            <w:noWrap/>
            <w:vAlign w:val="center"/>
          </w:tcPr>
          <w:p w14:paraId="1417A254" w14:textId="77777777" w:rsidR="00DF12AC" w:rsidRPr="0075548F" w:rsidRDefault="00DF12AC" w:rsidP="00857899">
            <w:pPr>
              <w:pStyle w:val="Tabletext"/>
            </w:pPr>
          </w:p>
        </w:tc>
        <w:tc>
          <w:tcPr>
            <w:tcW w:w="1220" w:type="dxa"/>
            <w:tcBorders>
              <w:top w:val="nil"/>
              <w:left w:val="nil"/>
              <w:bottom w:val="single" w:sz="4" w:space="0" w:color="auto"/>
              <w:right w:val="nil"/>
            </w:tcBorders>
            <w:noWrap/>
            <w:vAlign w:val="center"/>
          </w:tcPr>
          <w:p w14:paraId="69BB348C" w14:textId="77777777" w:rsidR="00DF12AC" w:rsidRPr="0075548F" w:rsidRDefault="00DF12AC" w:rsidP="00857899">
            <w:pPr>
              <w:pStyle w:val="Tabletext"/>
              <w:jc w:val="center"/>
            </w:pPr>
          </w:p>
        </w:tc>
        <w:tc>
          <w:tcPr>
            <w:tcW w:w="1220" w:type="dxa"/>
            <w:tcBorders>
              <w:top w:val="nil"/>
              <w:left w:val="nil"/>
              <w:bottom w:val="single" w:sz="4" w:space="0" w:color="auto"/>
              <w:right w:val="nil"/>
            </w:tcBorders>
            <w:noWrap/>
            <w:vAlign w:val="center"/>
          </w:tcPr>
          <w:p w14:paraId="4DDBDC5D" w14:textId="77777777" w:rsidR="00DF12AC" w:rsidRPr="0075548F" w:rsidRDefault="00DF12AC" w:rsidP="00857899">
            <w:pPr>
              <w:pStyle w:val="Tabletext"/>
              <w:jc w:val="center"/>
            </w:pPr>
          </w:p>
        </w:tc>
        <w:tc>
          <w:tcPr>
            <w:tcW w:w="1220" w:type="dxa"/>
            <w:tcBorders>
              <w:top w:val="nil"/>
              <w:left w:val="nil"/>
              <w:bottom w:val="single" w:sz="4" w:space="0" w:color="auto"/>
              <w:right w:val="single" w:sz="4" w:space="0" w:color="auto"/>
            </w:tcBorders>
            <w:vAlign w:val="center"/>
          </w:tcPr>
          <w:p w14:paraId="06A1BF25" w14:textId="77777777" w:rsidR="00DF12AC" w:rsidRPr="0075548F" w:rsidRDefault="00DF12AC" w:rsidP="00857899">
            <w:pPr>
              <w:pStyle w:val="Tabletext"/>
              <w:jc w:val="center"/>
            </w:pPr>
          </w:p>
        </w:tc>
        <w:tc>
          <w:tcPr>
            <w:tcW w:w="3871" w:type="dxa"/>
            <w:tcBorders>
              <w:top w:val="nil"/>
              <w:left w:val="single" w:sz="4" w:space="0" w:color="auto"/>
              <w:bottom w:val="single" w:sz="4" w:space="0" w:color="auto"/>
              <w:right w:val="single" w:sz="4" w:space="0" w:color="auto"/>
            </w:tcBorders>
            <w:noWrap/>
            <w:vAlign w:val="bottom"/>
            <w:hideMark/>
          </w:tcPr>
          <w:p w14:paraId="062E9C60" w14:textId="7A27B46B" w:rsidR="00DF12AC" w:rsidRPr="0075548F" w:rsidRDefault="00DF12AC" w:rsidP="00857899">
            <w:pPr>
              <w:pStyle w:val="Tabletext"/>
            </w:pPr>
            <m:oMathPara>
              <m:oMath>
                <m:r>
                  <w:rPr>
                    <w:rFonts w:ascii="Cambria Math" w:hAnsi="Cambria Math"/>
                  </w:rPr>
                  <m:t>Latitud</m:t>
                </m:r>
                <m:r>
                  <m:rPr>
                    <m:sty m:val="p"/>
                  </m:rPr>
                  <w:rPr>
                    <w:rFonts w:ascii="Cambria Math" w:hAnsi="Cambria Math"/>
                  </w:rPr>
                  <m:t>=90-</m:t>
                </m:r>
                <m:d>
                  <m:dPr>
                    <m:ctrlPr>
                      <w:rPr>
                        <w:rFonts w:ascii="Cambria Math" w:hAnsi="Cambria Math"/>
                      </w:rPr>
                    </m:ctrlPr>
                  </m:dPr>
                  <m:e>
                    <m:r>
                      <w:rPr>
                        <w:rFonts w:ascii="Cambria Math" w:hAnsi="Cambria Math"/>
                      </w:rPr>
                      <m:t>ϕ</m:t>
                    </m:r>
                    <m:r>
                      <m:rPr>
                        <m:sty m:val="p"/>
                      </m:rPr>
                      <w:rPr>
                        <w:rFonts w:ascii="Cambria Math" w:hAnsi="Cambria Math"/>
                      </w:rPr>
                      <m:t>+</m:t>
                    </m:r>
                    <m:r>
                      <w:rPr>
                        <w:rFonts w:ascii="Cambria Math" w:hAnsi="Cambria Math"/>
                      </w:rPr>
                      <m:t>ϵ</m:t>
                    </m:r>
                  </m:e>
                </m:d>
              </m:oMath>
            </m:oMathPara>
          </w:p>
        </w:tc>
      </w:tr>
      <w:tr w:rsidR="00DF12AC" w:rsidRPr="0075548F" w14:paraId="5ED57454" w14:textId="77777777" w:rsidTr="00857899">
        <w:trPr>
          <w:cantSplit/>
          <w:trHeight w:val="20"/>
        </w:trPr>
        <w:tc>
          <w:tcPr>
            <w:tcW w:w="640" w:type="dxa"/>
            <w:tcBorders>
              <w:top w:val="nil"/>
              <w:left w:val="single" w:sz="4" w:space="0" w:color="auto"/>
              <w:bottom w:val="single" w:sz="4" w:space="0" w:color="auto"/>
              <w:right w:val="single" w:sz="4" w:space="0" w:color="auto"/>
            </w:tcBorders>
            <w:noWrap/>
            <w:vAlign w:val="center"/>
            <w:hideMark/>
          </w:tcPr>
          <w:p w14:paraId="22F6917B" w14:textId="77777777" w:rsidR="00DF12AC" w:rsidRPr="0075548F" w:rsidRDefault="00DF12AC" w:rsidP="00857899">
            <w:pPr>
              <w:pStyle w:val="Tabletext"/>
            </w:pPr>
            <w:r w:rsidRPr="0075548F">
              <w:t>3.2</w:t>
            </w:r>
          </w:p>
        </w:tc>
        <w:tc>
          <w:tcPr>
            <w:tcW w:w="5059" w:type="dxa"/>
            <w:tcBorders>
              <w:top w:val="nil"/>
              <w:left w:val="nil"/>
              <w:bottom w:val="single" w:sz="4" w:space="0" w:color="auto"/>
              <w:right w:val="single" w:sz="4" w:space="0" w:color="auto"/>
            </w:tcBorders>
            <w:noWrap/>
            <w:vAlign w:val="center"/>
            <w:hideMark/>
          </w:tcPr>
          <w:p w14:paraId="6837CE2F" w14:textId="39FE2F93" w:rsidR="00DF12AC" w:rsidRPr="0075548F" w:rsidRDefault="00061978" w:rsidP="00857899">
            <w:pPr>
              <w:pStyle w:val="Tabletext"/>
            </w:pPr>
            <w:r w:rsidRPr="0075548F">
              <w:t>Longitud del trayecto</w:t>
            </w:r>
            <w:r w:rsidR="00DF12AC" w:rsidRPr="0075548F">
              <w:t xml:space="preserve"> (km)</w:t>
            </w:r>
          </w:p>
        </w:tc>
        <w:tc>
          <w:tcPr>
            <w:tcW w:w="1220" w:type="dxa"/>
            <w:tcBorders>
              <w:top w:val="nil"/>
              <w:left w:val="nil"/>
              <w:bottom w:val="single" w:sz="4" w:space="0" w:color="auto"/>
              <w:right w:val="single" w:sz="4" w:space="0" w:color="auto"/>
            </w:tcBorders>
            <w:noWrap/>
            <w:vAlign w:val="center"/>
            <w:hideMark/>
          </w:tcPr>
          <w:p w14:paraId="3FEDCB3F" w14:textId="2F8862A4" w:rsidR="00DF12AC" w:rsidRPr="0075548F" w:rsidRDefault="00DF12AC" w:rsidP="00857899">
            <w:pPr>
              <w:pStyle w:val="Tabletext"/>
              <w:jc w:val="center"/>
            </w:pPr>
            <w:r w:rsidRPr="0075548F">
              <w:t>39</w:t>
            </w:r>
            <w:r w:rsidR="00061978" w:rsidRPr="0075548F">
              <w:t> </w:t>
            </w:r>
            <w:r w:rsidRPr="0075548F">
              <w:t>554,4</w:t>
            </w:r>
          </w:p>
        </w:tc>
        <w:tc>
          <w:tcPr>
            <w:tcW w:w="1220" w:type="dxa"/>
            <w:tcBorders>
              <w:top w:val="nil"/>
              <w:left w:val="nil"/>
              <w:bottom w:val="single" w:sz="4" w:space="0" w:color="auto"/>
              <w:right w:val="single" w:sz="4" w:space="0" w:color="auto"/>
            </w:tcBorders>
            <w:noWrap/>
            <w:vAlign w:val="center"/>
            <w:hideMark/>
          </w:tcPr>
          <w:p w14:paraId="209B187D" w14:textId="630AC730" w:rsidR="00DF12AC" w:rsidRPr="0075548F" w:rsidRDefault="00DF12AC" w:rsidP="00857899">
            <w:pPr>
              <w:pStyle w:val="Tabletext"/>
              <w:jc w:val="center"/>
            </w:pPr>
            <w:r w:rsidRPr="0075548F">
              <w:t>36</w:t>
            </w:r>
            <w:r w:rsidR="00061978" w:rsidRPr="0075548F">
              <w:t> </w:t>
            </w:r>
            <w:r w:rsidRPr="0075548F">
              <w:t>780,4</w:t>
            </w:r>
          </w:p>
        </w:tc>
        <w:tc>
          <w:tcPr>
            <w:tcW w:w="1220" w:type="dxa"/>
            <w:tcBorders>
              <w:top w:val="nil"/>
              <w:left w:val="nil"/>
              <w:bottom w:val="single" w:sz="4" w:space="0" w:color="auto"/>
              <w:right w:val="single" w:sz="4" w:space="0" w:color="auto"/>
            </w:tcBorders>
            <w:vAlign w:val="center"/>
            <w:hideMark/>
          </w:tcPr>
          <w:p w14:paraId="79073CC3" w14:textId="3506DAF5" w:rsidR="00DF12AC" w:rsidRPr="0075548F" w:rsidRDefault="00DF12AC" w:rsidP="00857899">
            <w:pPr>
              <w:pStyle w:val="Tabletext"/>
              <w:jc w:val="center"/>
            </w:pPr>
            <w:r w:rsidRPr="0075548F">
              <w:t>39</w:t>
            </w:r>
            <w:r w:rsidR="00061978" w:rsidRPr="0075548F">
              <w:t> </w:t>
            </w:r>
            <w:r w:rsidRPr="0075548F">
              <w:t>554,4</w:t>
            </w:r>
          </w:p>
        </w:tc>
        <w:tc>
          <w:tcPr>
            <w:tcW w:w="3871" w:type="dxa"/>
            <w:tcBorders>
              <w:top w:val="nil"/>
              <w:left w:val="single" w:sz="4" w:space="0" w:color="auto"/>
              <w:bottom w:val="single" w:sz="4" w:space="0" w:color="auto"/>
              <w:right w:val="single" w:sz="4" w:space="0" w:color="auto"/>
            </w:tcBorders>
            <w:noWrap/>
            <w:vAlign w:val="bottom"/>
            <w:hideMark/>
          </w:tcPr>
          <w:p w14:paraId="25B2FE60" w14:textId="60416C9F" w:rsidR="00DF12AC" w:rsidRPr="0075548F" w:rsidRDefault="007E0F5E" w:rsidP="00857899">
            <w:pPr>
              <w:pStyle w:val="Tabletext"/>
            </w:pPr>
            <m:oMathPara>
              <m:oMath>
                <m:sSup>
                  <m:sSupPr>
                    <m:ctrlPr>
                      <w:rPr>
                        <w:rFonts w:ascii="Cambria Math" w:hAnsi="Cambria Math"/>
                      </w:rPr>
                    </m:ctrlPr>
                  </m:sSupPr>
                  <m:e>
                    <m:r>
                      <w:rPr>
                        <w:rFonts w:ascii="Cambria Math" w:hAnsi="Cambria Math"/>
                      </w:rPr>
                      <m:t>D</m:t>
                    </m:r>
                  </m:e>
                  <m:sup>
                    <m:r>
                      <m:rPr>
                        <m:sty m:val="p"/>
                      </m:rPr>
                      <w:rPr>
                        <w:rFonts w:ascii="Cambria Math" w:hAnsi="Cambria Math"/>
                      </w:rPr>
                      <m:t>2</m:t>
                    </m:r>
                  </m:sup>
                </m:sSup>
                <m:r>
                  <m:rPr>
                    <m:sty m:val="p"/>
                  </m:rPr>
                  <w:rPr>
                    <w:rFonts w:ascii="Cambria Math" w:hAnsi="Cambria Math"/>
                  </w:rPr>
                  <m:t>=</m:t>
                </m:r>
                <m:sSubSup>
                  <m:sSubSupPr>
                    <m:ctrlPr>
                      <w:rPr>
                        <w:rFonts w:ascii="Cambria Math" w:hAnsi="Cambria Math"/>
                      </w:rPr>
                    </m:ctrlPr>
                  </m:sSubSupPr>
                  <m:e>
                    <m:r>
                      <w:rPr>
                        <w:rFonts w:ascii="Cambria Math" w:hAnsi="Cambria Math"/>
                      </w:rPr>
                      <m:t>R</m:t>
                    </m:r>
                  </m:e>
                  <m:sub>
                    <m:r>
                      <w:rPr>
                        <w:rFonts w:ascii="Cambria Math" w:hAnsi="Cambria Math"/>
                      </w:rPr>
                      <m:t>e</m:t>
                    </m:r>
                  </m:sub>
                  <m:sup>
                    <m:r>
                      <m:rPr>
                        <m:sty m:val="p"/>
                      </m:rPr>
                      <w:rPr>
                        <w:rFonts w:ascii="Cambria Math" w:hAnsi="Cambria Math"/>
                      </w:rPr>
                      <m:t>2</m:t>
                    </m:r>
                  </m:sup>
                </m:sSubSup>
                <m:r>
                  <m:rPr>
                    <m:sty m:val="p"/>
                  </m:rPr>
                  <w:rPr>
                    <w:rFonts w:ascii="Cambria Math" w:hAnsi="Cambria Math"/>
                  </w:rPr>
                  <m:t>+</m:t>
                </m:r>
                <m:sSubSup>
                  <m:sSubSupPr>
                    <m:ctrlPr>
                      <w:rPr>
                        <w:rFonts w:ascii="Cambria Math" w:hAnsi="Cambria Math"/>
                      </w:rPr>
                    </m:ctrlPr>
                  </m:sSubSupPr>
                  <m:e>
                    <m:r>
                      <w:rPr>
                        <w:rFonts w:ascii="Cambria Math" w:hAnsi="Cambria Math"/>
                      </w:rPr>
                      <m:t>R</m:t>
                    </m:r>
                  </m:e>
                  <m:sub>
                    <m:r>
                      <w:rPr>
                        <w:rFonts w:ascii="Cambria Math" w:hAnsi="Cambria Math"/>
                      </w:rPr>
                      <m:t>geo</m:t>
                    </m:r>
                  </m:sub>
                  <m:sup>
                    <m:r>
                      <m:rPr>
                        <m:sty m:val="p"/>
                      </m:rPr>
                      <w:rPr>
                        <w:rFonts w:ascii="Cambria Math" w:hAnsi="Cambria Math"/>
                      </w:rPr>
                      <m:t>2</m:t>
                    </m:r>
                  </m:sup>
                </m:sSubSup>
                <m:r>
                  <m:rPr>
                    <m:sty m:val="p"/>
                  </m:rPr>
                  <w:rPr>
                    <w:rFonts w:ascii="Cambria Math" w:hAnsi="Cambria Math"/>
                  </w:rPr>
                  <m:t>-2</m:t>
                </m:r>
                <m:sSub>
                  <m:sSubPr>
                    <m:ctrlPr>
                      <w:rPr>
                        <w:rFonts w:ascii="Cambria Math" w:hAnsi="Cambria Math"/>
                      </w:rPr>
                    </m:ctrlPr>
                  </m:sSubPr>
                  <m:e>
                    <m:r>
                      <w:rPr>
                        <w:rFonts w:ascii="Cambria Math" w:hAnsi="Cambria Math"/>
                      </w:rPr>
                      <m:t>R</m:t>
                    </m:r>
                  </m:e>
                  <m:sub>
                    <m:r>
                      <w:rPr>
                        <w:rFonts w:ascii="Cambria Math" w:hAnsi="Cambria Math"/>
                      </w:rPr>
                      <m:t>e</m:t>
                    </m:r>
                  </m:sub>
                </m:sSub>
                <m:sSub>
                  <m:sSubPr>
                    <m:ctrlPr>
                      <w:rPr>
                        <w:rFonts w:ascii="Cambria Math" w:hAnsi="Cambria Math"/>
                      </w:rPr>
                    </m:ctrlPr>
                  </m:sSubPr>
                  <m:e>
                    <m:r>
                      <w:rPr>
                        <w:rFonts w:ascii="Cambria Math" w:hAnsi="Cambria Math"/>
                      </w:rPr>
                      <m:t>R</m:t>
                    </m:r>
                  </m:e>
                  <m:sub>
                    <m:r>
                      <w:rPr>
                        <w:rFonts w:ascii="Cambria Math" w:hAnsi="Cambria Math"/>
                      </w:rPr>
                      <m:t>geo</m:t>
                    </m:r>
                  </m:sub>
                </m:sSub>
                <m:r>
                  <w:rPr>
                    <w:rFonts w:ascii="Cambria Math" w:hAnsi="Cambria Math"/>
                  </w:rPr>
                  <m:t>cos</m:t>
                </m:r>
                <m:d>
                  <m:dPr>
                    <m:ctrlPr>
                      <w:rPr>
                        <w:rFonts w:ascii="Cambria Math" w:hAnsi="Cambria Math"/>
                      </w:rPr>
                    </m:ctrlPr>
                  </m:dPr>
                  <m:e>
                    <m:r>
                      <w:rPr>
                        <w:rFonts w:ascii="Cambria Math" w:hAnsi="Cambria Math"/>
                      </w:rPr>
                      <m:t>latitud</m:t>
                    </m:r>
                  </m:e>
                </m:d>
              </m:oMath>
            </m:oMathPara>
          </w:p>
        </w:tc>
      </w:tr>
      <w:tr w:rsidR="00DF12AC" w:rsidRPr="0075548F" w14:paraId="6388AE41" w14:textId="77777777" w:rsidTr="00857899">
        <w:trPr>
          <w:cantSplit/>
          <w:trHeight w:val="20"/>
        </w:trPr>
        <w:tc>
          <w:tcPr>
            <w:tcW w:w="640" w:type="dxa"/>
            <w:tcBorders>
              <w:top w:val="nil"/>
              <w:left w:val="single" w:sz="4" w:space="0" w:color="auto"/>
              <w:bottom w:val="single" w:sz="4" w:space="0" w:color="auto"/>
              <w:right w:val="single" w:sz="4" w:space="0" w:color="auto"/>
            </w:tcBorders>
            <w:noWrap/>
            <w:vAlign w:val="center"/>
            <w:hideMark/>
          </w:tcPr>
          <w:p w14:paraId="3DDC90FC" w14:textId="77777777" w:rsidR="00DF12AC" w:rsidRPr="0075548F" w:rsidRDefault="00DF12AC" w:rsidP="00857899">
            <w:pPr>
              <w:pStyle w:val="Tabletext"/>
            </w:pPr>
            <w:r w:rsidRPr="0075548F">
              <w:t>3.3</w:t>
            </w:r>
          </w:p>
        </w:tc>
        <w:tc>
          <w:tcPr>
            <w:tcW w:w="5059" w:type="dxa"/>
            <w:tcBorders>
              <w:top w:val="nil"/>
              <w:left w:val="nil"/>
              <w:bottom w:val="single" w:sz="4" w:space="0" w:color="auto"/>
              <w:right w:val="single" w:sz="4" w:space="0" w:color="auto"/>
            </w:tcBorders>
            <w:noWrap/>
            <w:vAlign w:val="center"/>
            <w:hideMark/>
          </w:tcPr>
          <w:p w14:paraId="51B2DE8D" w14:textId="5C32DFCC" w:rsidR="00DF12AC" w:rsidRPr="0075548F" w:rsidRDefault="00061978" w:rsidP="00857899">
            <w:pPr>
              <w:pStyle w:val="Tabletext"/>
            </w:pPr>
            <w:r w:rsidRPr="0075548F">
              <w:t xml:space="preserve">Pérdida de trayecto </w:t>
            </w:r>
            <w:r w:rsidR="00DF12AC" w:rsidRPr="0075548F">
              <w:t>(dB)</w:t>
            </w:r>
          </w:p>
        </w:tc>
        <w:tc>
          <w:tcPr>
            <w:tcW w:w="1220" w:type="dxa"/>
            <w:tcBorders>
              <w:top w:val="nil"/>
              <w:left w:val="nil"/>
              <w:bottom w:val="single" w:sz="4" w:space="0" w:color="auto"/>
              <w:right w:val="single" w:sz="4" w:space="0" w:color="auto"/>
            </w:tcBorders>
            <w:noWrap/>
            <w:vAlign w:val="center"/>
            <w:hideMark/>
          </w:tcPr>
          <w:p w14:paraId="56109A3E" w14:textId="77777777" w:rsidR="00DF12AC" w:rsidRPr="0075548F" w:rsidRDefault="00DF12AC" w:rsidP="00857899">
            <w:pPr>
              <w:pStyle w:val="Tabletext"/>
              <w:jc w:val="center"/>
            </w:pPr>
            <w:r w:rsidRPr="0075548F">
              <w:t>216,4</w:t>
            </w:r>
          </w:p>
        </w:tc>
        <w:tc>
          <w:tcPr>
            <w:tcW w:w="1220" w:type="dxa"/>
            <w:tcBorders>
              <w:top w:val="nil"/>
              <w:left w:val="nil"/>
              <w:bottom w:val="single" w:sz="4" w:space="0" w:color="auto"/>
              <w:right w:val="single" w:sz="4" w:space="0" w:color="auto"/>
            </w:tcBorders>
            <w:noWrap/>
            <w:vAlign w:val="center"/>
            <w:hideMark/>
          </w:tcPr>
          <w:p w14:paraId="55FA2041" w14:textId="77777777" w:rsidR="00DF12AC" w:rsidRPr="0075548F" w:rsidRDefault="00DF12AC" w:rsidP="00857899">
            <w:pPr>
              <w:pStyle w:val="Tabletext"/>
              <w:jc w:val="center"/>
            </w:pPr>
            <w:r w:rsidRPr="0075548F">
              <w:t>215,8</w:t>
            </w:r>
          </w:p>
        </w:tc>
        <w:tc>
          <w:tcPr>
            <w:tcW w:w="1220" w:type="dxa"/>
            <w:tcBorders>
              <w:top w:val="nil"/>
              <w:left w:val="nil"/>
              <w:bottom w:val="single" w:sz="4" w:space="0" w:color="auto"/>
              <w:right w:val="single" w:sz="4" w:space="0" w:color="auto"/>
            </w:tcBorders>
            <w:vAlign w:val="center"/>
            <w:hideMark/>
          </w:tcPr>
          <w:p w14:paraId="77B42E62" w14:textId="77777777" w:rsidR="00DF12AC" w:rsidRPr="0075548F" w:rsidRDefault="00DF12AC" w:rsidP="00857899">
            <w:pPr>
              <w:pStyle w:val="Tabletext"/>
              <w:jc w:val="center"/>
            </w:pPr>
            <w:r w:rsidRPr="0075548F">
              <w:t>216,4</w:t>
            </w:r>
          </w:p>
        </w:tc>
        <w:tc>
          <w:tcPr>
            <w:tcW w:w="3871" w:type="dxa"/>
            <w:tcBorders>
              <w:top w:val="nil"/>
              <w:left w:val="single" w:sz="4" w:space="0" w:color="auto"/>
              <w:bottom w:val="single" w:sz="4" w:space="0" w:color="auto"/>
              <w:right w:val="single" w:sz="4" w:space="0" w:color="auto"/>
            </w:tcBorders>
            <w:noWrap/>
            <w:vAlign w:val="bottom"/>
            <w:hideMark/>
          </w:tcPr>
          <w:p w14:paraId="56645E76" w14:textId="0BD55576" w:rsidR="00DF12AC" w:rsidRPr="0075548F" w:rsidRDefault="007E0F5E" w:rsidP="00857899">
            <w:pPr>
              <w:pStyle w:val="Tabletext"/>
            </w:pPr>
            <m:oMathPara>
              <m:oMath>
                <m:sSub>
                  <m:sSubPr>
                    <m:ctrlPr>
                      <w:rPr>
                        <w:rFonts w:ascii="Cambria Math" w:hAnsi="Cambria Math"/>
                      </w:rPr>
                    </m:ctrlPr>
                  </m:sSubPr>
                  <m:e>
                    <m:r>
                      <w:rPr>
                        <w:rFonts w:ascii="Cambria Math" w:hAnsi="Cambria Math"/>
                      </w:rPr>
                      <m:t>L</m:t>
                    </m:r>
                  </m:e>
                  <m:sub>
                    <m:r>
                      <w:rPr>
                        <w:rFonts w:ascii="Cambria Math" w:hAnsi="Cambria Math"/>
                      </w:rPr>
                      <m:t>fs</m:t>
                    </m:r>
                  </m:sub>
                </m:sSub>
                <m:r>
                  <m:rPr>
                    <m:sty m:val="p"/>
                  </m:rPr>
                  <w:rPr>
                    <w:rFonts w:ascii="Cambria Math" w:hAnsi="Cambria Math"/>
                  </w:rPr>
                  <m:t>=32</m:t>
                </m:r>
                <m:r>
                  <m:rPr>
                    <m:sty m:val="p"/>
                  </m:rPr>
                  <w:rPr>
                    <w:rFonts w:ascii="Cambria Math" w:hAnsi="Cambria Math"/>
                  </w:rPr>
                  <m:t>,</m:t>
                </m:r>
                <m:r>
                  <m:rPr>
                    <m:sty m:val="p"/>
                  </m:rPr>
                  <w:rPr>
                    <w:rFonts w:ascii="Cambria Math" w:hAnsi="Cambria Math"/>
                  </w:rPr>
                  <m:t>45+20</m:t>
                </m:r>
                <m:sSub>
                  <m:sSubPr>
                    <m:ctrlPr>
                      <w:rPr>
                        <w:rFonts w:ascii="Cambria Math" w:hAnsi="Cambria Math"/>
                      </w:rPr>
                    </m:ctrlPr>
                  </m:sSubPr>
                  <m:e>
                    <m:r>
                      <w:rPr>
                        <w:rFonts w:ascii="Cambria Math" w:hAnsi="Cambria Math"/>
                      </w:rPr>
                      <m:t>log</m:t>
                    </m:r>
                  </m:e>
                  <m:sub>
                    <m:r>
                      <m:rPr>
                        <m:sty m:val="p"/>
                      </m:rPr>
                      <w:rPr>
                        <w:rFonts w:ascii="Cambria Math" w:hAnsi="Cambria Math"/>
                      </w:rPr>
                      <m:t>10</m:t>
                    </m:r>
                  </m:sub>
                </m:sSub>
                <m:d>
                  <m:dPr>
                    <m:ctrlPr>
                      <w:rPr>
                        <w:rFonts w:ascii="Cambria Math" w:hAnsi="Cambria Math"/>
                      </w:rPr>
                    </m:ctrlPr>
                  </m:dPr>
                  <m:e>
                    <m:sSub>
                      <m:sSubPr>
                        <m:ctrlPr>
                          <w:rPr>
                            <w:rFonts w:ascii="Cambria Math" w:hAnsi="Cambria Math"/>
                          </w:rPr>
                        </m:ctrlPr>
                      </m:sSubPr>
                      <m:e>
                        <m:r>
                          <w:rPr>
                            <w:rFonts w:ascii="Cambria Math" w:hAnsi="Cambria Math"/>
                          </w:rPr>
                          <m:t>f</m:t>
                        </m:r>
                      </m:e>
                      <m:sub>
                        <m:r>
                          <w:rPr>
                            <w:rFonts w:ascii="Cambria Math" w:hAnsi="Cambria Math"/>
                          </w:rPr>
                          <m:t>MHz</m:t>
                        </m:r>
                      </m:sub>
                    </m:sSub>
                  </m:e>
                </m:d>
                <m:r>
                  <m:rPr>
                    <m:sty m:val="p"/>
                  </m:rPr>
                  <w:rPr>
                    <w:rFonts w:ascii="Cambria Math" w:hAnsi="Cambria Math"/>
                  </w:rPr>
                  <m:t>+20</m:t>
                </m:r>
                <m:sSub>
                  <m:sSubPr>
                    <m:ctrlPr>
                      <w:rPr>
                        <w:rFonts w:ascii="Cambria Math" w:hAnsi="Cambria Math"/>
                      </w:rPr>
                    </m:ctrlPr>
                  </m:sSubPr>
                  <m:e>
                    <m:r>
                      <w:rPr>
                        <w:rFonts w:ascii="Cambria Math" w:hAnsi="Cambria Math"/>
                      </w:rPr>
                      <m:t>log</m:t>
                    </m:r>
                  </m:e>
                  <m:sub>
                    <m:r>
                      <m:rPr>
                        <m:sty m:val="p"/>
                      </m:rPr>
                      <w:rPr>
                        <w:rFonts w:ascii="Cambria Math" w:hAnsi="Cambria Math"/>
                      </w:rPr>
                      <m:t>10</m:t>
                    </m:r>
                  </m:sub>
                </m:sSub>
                <m:d>
                  <m:dPr>
                    <m:ctrlPr>
                      <w:rPr>
                        <w:rFonts w:ascii="Cambria Math" w:hAnsi="Cambria Math"/>
                      </w:rPr>
                    </m:ctrlPr>
                  </m:dPr>
                  <m:e>
                    <m:sSub>
                      <m:sSubPr>
                        <m:ctrlPr>
                          <w:rPr>
                            <w:rFonts w:ascii="Cambria Math" w:hAnsi="Cambria Math"/>
                          </w:rPr>
                        </m:ctrlPr>
                      </m:sSubPr>
                      <m:e>
                        <m:r>
                          <w:rPr>
                            <w:rFonts w:ascii="Cambria Math" w:hAnsi="Cambria Math"/>
                          </w:rPr>
                          <m:t>d</m:t>
                        </m:r>
                      </m:e>
                      <m:sub>
                        <m:r>
                          <w:rPr>
                            <w:rFonts w:ascii="Cambria Math" w:hAnsi="Cambria Math"/>
                          </w:rPr>
                          <m:t>km</m:t>
                        </m:r>
                      </m:sub>
                    </m:sSub>
                  </m:e>
                </m:d>
              </m:oMath>
            </m:oMathPara>
          </w:p>
        </w:tc>
      </w:tr>
      <w:tr w:rsidR="00DF12AC" w:rsidRPr="0075548F" w14:paraId="3578B99B" w14:textId="77777777" w:rsidTr="00857899">
        <w:trPr>
          <w:cantSplit/>
          <w:trHeight w:val="20"/>
        </w:trPr>
        <w:tc>
          <w:tcPr>
            <w:tcW w:w="640" w:type="dxa"/>
            <w:tcBorders>
              <w:top w:val="nil"/>
              <w:left w:val="single" w:sz="4" w:space="0" w:color="auto"/>
              <w:bottom w:val="single" w:sz="4" w:space="0" w:color="auto"/>
              <w:right w:val="single" w:sz="4" w:space="0" w:color="auto"/>
            </w:tcBorders>
            <w:noWrap/>
            <w:vAlign w:val="center"/>
            <w:hideMark/>
          </w:tcPr>
          <w:p w14:paraId="0D91E835" w14:textId="77777777" w:rsidR="00DF12AC" w:rsidRPr="0075548F" w:rsidRDefault="00DF12AC" w:rsidP="00857899">
            <w:pPr>
              <w:pStyle w:val="Tabletext"/>
            </w:pPr>
            <w:r w:rsidRPr="0075548F">
              <w:t>3.4</w:t>
            </w:r>
          </w:p>
        </w:tc>
        <w:tc>
          <w:tcPr>
            <w:tcW w:w="5059" w:type="dxa"/>
            <w:tcBorders>
              <w:top w:val="nil"/>
              <w:left w:val="nil"/>
              <w:bottom w:val="single" w:sz="4" w:space="0" w:color="auto"/>
              <w:right w:val="single" w:sz="4" w:space="0" w:color="auto"/>
            </w:tcBorders>
            <w:noWrap/>
            <w:vAlign w:val="center"/>
            <w:hideMark/>
          </w:tcPr>
          <w:p w14:paraId="3185DEA5" w14:textId="26C07817" w:rsidR="00DF12AC" w:rsidRPr="0075548F" w:rsidRDefault="00061978" w:rsidP="00857899">
            <w:pPr>
              <w:pStyle w:val="Tabletext"/>
            </w:pPr>
            <w:r w:rsidRPr="0075548F">
              <w:t>Intensidad simple deseada sin desvanecimiento</w:t>
            </w:r>
            <w:r w:rsidR="00DF12AC" w:rsidRPr="0075548F">
              <w:t xml:space="preserve"> (dBW/MHz)</w:t>
            </w:r>
          </w:p>
        </w:tc>
        <w:tc>
          <w:tcPr>
            <w:tcW w:w="1220" w:type="dxa"/>
            <w:tcBorders>
              <w:top w:val="nil"/>
              <w:left w:val="nil"/>
              <w:bottom w:val="single" w:sz="4" w:space="0" w:color="auto"/>
              <w:right w:val="single" w:sz="4" w:space="0" w:color="auto"/>
            </w:tcBorders>
            <w:noWrap/>
            <w:vAlign w:val="center"/>
            <w:hideMark/>
          </w:tcPr>
          <w:p w14:paraId="77BB2BEA" w14:textId="77777777" w:rsidR="00DF12AC" w:rsidRPr="0075548F" w:rsidRDefault="00DF12AC" w:rsidP="00857899">
            <w:pPr>
              <w:pStyle w:val="Tabletext"/>
              <w:jc w:val="center"/>
            </w:pPr>
            <w:r w:rsidRPr="0075548F">
              <w:t>–118,4</w:t>
            </w:r>
          </w:p>
        </w:tc>
        <w:tc>
          <w:tcPr>
            <w:tcW w:w="1220" w:type="dxa"/>
            <w:tcBorders>
              <w:top w:val="nil"/>
              <w:left w:val="nil"/>
              <w:bottom w:val="single" w:sz="4" w:space="0" w:color="auto"/>
              <w:right w:val="single" w:sz="4" w:space="0" w:color="auto"/>
            </w:tcBorders>
            <w:noWrap/>
            <w:vAlign w:val="center"/>
            <w:hideMark/>
          </w:tcPr>
          <w:p w14:paraId="6290B740" w14:textId="77777777" w:rsidR="00DF12AC" w:rsidRPr="0075548F" w:rsidRDefault="00DF12AC" w:rsidP="00857899">
            <w:pPr>
              <w:pStyle w:val="Tabletext"/>
              <w:jc w:val="center"/>
            </w:pPr>
            <w:r w:rsidRPr="0075548F">
              <w:t>–117,7</w:t>
            </w:r>
          </w:p>
        </w:tc>
        <w:tc>
          <w:tcPr>
            <w:tcW w:w="1220" w:type="dxa"/>
            <w:tcBorders>
              <w:top w:val="nil"/>
              <w:left w:val="nil"/>
              <w:bottom w:val="single" w:sz="4" w:space="0" w:color="auto"/>
              <w:right w:val="single" w:sz="4" w:space="0" w:color="auto"/>
            </w:tcBorders>
            <w:vAlign w:val="center"/>
            <w:hideMark/>
          </w:tcPr>
          <w:p w14:paraId="64D30D35" w14:textId="77777777" w:rsidR="00DF12AC" w:rsidRPr="0075548F" w:rsidRDefault="00DF12AC" w:rsidP="00857899">
            <w:pPr>
              <w:pStyle w:val="Tabletext"/>
              <w:jc w:val="center"/>
            </w:pPr>
            <w:r w:rsidRPr="0075548F">
              <w:t>–118,4</w:t>
            </w:r>
          </w:p>
        </w:tc>
        <w:tc>
          <w:tcPr>
            <w:tcW w:w="3871" w:type="dxa"/>
            <w:tcBorders>
              <w:top w:val="nil"/>
              <w:left w:val="single" w:sz="4" w:space="0" w:color="auto"/>
              <w:bottom w:val="single" w:sz="4" w:space="0" w:color="auto"/>
              <w:right w:val="single" w:sz="4" w:space="0" w:color="auto"/>
            </w:tcBorders>
            <w:noWrap/>
            <w:vAlign w:val="bottom"/>
            <w:hideMark/>
          </w:tcPr>
          <w:p w14:paraId="0FAE86DE" w14:textId="453AC1C0" w:rsidR="00DF12AC" w:rsidRPr="0075548F" w:rsidRDefault="007E0F5E" w:rsidP="00857899">
            <w:pPr>
              <w:pStyle w:val="Tabletext"/>
            </w:pPr>
            <m:oMathPara>
              <m:oMath>
                <m:sSub>
                  <m:sSubPr>
                    <m:ctrlPr>
                      <w:rPr>
                        <w:rFonts w:ascii="Cambria Math" w:hAnsi="Cambria Math"/>
                      </w:rPr>
                    </m:ctrlPr>
                  </m:sSubPr>
                  <m:e>
                    <m:r>
                      <w:rPr>
                        <w:rFonts w:ascii="Cambria Math" w:hAnsi="Cambria Math"/>
                      </w:rPr>
                      <m:t>C</m:t>
                    </m:r>
                  </m:e>
                  <m:sub>
                    <m:r>
                      <w:rPr>
                        <w:rFonts w:ascii="Cambria Math" w:hAnsi="Cambria Math"/>
                      </w:rPr>
                      <m:t>u</m:t>
                    </m:r>
                  </m:sub>
                </m:sSub>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r</m:t>
                </m:r>
                <m:r>
                  <m:rPr>
                    <m:sty m:val="p"/>
                  </m:rPr>
                  <w:rPr>
                    <w:rFonts w:ascii="Cambria Math" w:hAnsi="Cambria Math"/>
                  </w:rPr>
                  <m:t>.</m:t>
                </m:r>
                <m:r>
                  <w:rPr>
                    <w:rFonts w:ascii="Cambria Math" w:hAnsi="Cambria Math"/>
                  </w:rPr>
                  <m:t>e</m:t>
                </m:r>
                <m:r>
                  <m:rPr>
                    <m:sty m:val="p"/>
                  </m:rPr>
                  <w:rPr>
                    <w:rFonts w:ascii="Cambria Math" w:hAnsi="Cambria Math"/>
                  </w:rPr>
                  <m:t>.</m:t>
                </m:r>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fs</m:t>
                    </m:r>
                  </m:sub>
                </m:sSub>
                <m:r>
                  <m:rPr>
                    <m:sty m:val="p"/>
                  </m:rP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RX</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o</m:t>
                    </m:r>
                  </m:sub>
                </m:sSub>
              </m:oMath>
            </m:oMathPara>
          </w:p>
        </w:tc>
      </w:tr>
      <w:tr w:rsidR="00DF12AC" w:rsidRPr="0075548F" w14:paraId="6DF275AF" w14:textId="77777777" w:rsidTr="00857899">
        <w:trPr>
          <w:cantSplit/>
          <w:trHeight w:val="20"/>
        </w:trPr>
        <w:tc>
          <w:tcPr>
            <w:tcW w:w="640" w:type="dxa"/>
            <w:tcBorders>
              <w:top w:val="nil"/>
              <w:left w:val="single" w:sz="4" w:space="0" w:color="auto"/>
              <w:bottom w:val="single" w:sz="4" w:space="0" w:color="auto"/>
              <w:right w:val="single" w:sz="4" w:space="0" w:color="auto"/>
            </w:tcBorders>
            <w:noWrap/>
            <w:vAlign w:val="center"/>
            <w:hideMark/>
          </w:tcPr>
          <w:p w14:paraId="737549AB" w14:textId="77777777" w:rsidR="00DF12AC" w:rsidRPr="0075548F" w:rsidRDefault="00DF12AC" w:rsidP="00857899">
            <w:pPr>
              <w:pStyle w:val="Tabletext"/>
            </w:pPr>
            <w:r w:rsidRPr="0075548F">
              <w:t>3.5</w:t>
            </w:r>
          </w:p>
        </w:tc>
        <w:tc>
          <w:tcPr>
            <w:tcW w:w="5059" w:type="dxa"/>
            <w:tcBorders>
              <w:top w:val="nil"/>
              <w:left w:val="nil"/>
              <w:bottom w:val="single" w:sz="4" w:space="0" w:color="auto"/>
              <w:right w:val="single" w:sz="4" w:space="0" w:color="auto"/>
            </w:tcBorders>
            <w:noWrap/>
            <w:vAlign w:val="center"/>
            <w:hideMark/>
          </w:tcPr>
          <w:p w14:paraId="75982791" w14:textId="40CBE22C" w:rsidR="00DF12AC" w:rsidRPr="0075548F" w:rsidRDefault="00061978" w:rsidP="00857899">
            <w:pPr>
              <w:pStyle w:val="Tabletext"/>
            </w:pPr>
            <w:r w:rsidRPr="0075548F">
              <w:t>Ruido más margen</w:t>
            </w:r>
            <w:r w:rsidR="00DF12AC" w:rsidRPr="0075548F">
              <w:t xml:space="preserve"> (dBW/MHz)</w:t>
            </w:r>
          </w:p>
        </w:tc>
        <w:tc>
          <w:tcPr>
            <w:tcW w:w="1220" w:type="dxa"/>
            <w:tcBorders>
              <w:top w:val="nil"/>
              <w:left w:val="nil"/>
              <w:bottom w:val="single" w:sz="4" w:space="0" w:color="auto"/>
              <w:right w:val="single" w:sz="4" w:space="0" w:color="auto"/>
            </w:tcBorders>
            <w:noWrap/>
            <w:vAlign w:val="center"/>
            <w:hideMark/>
          </w:tcPr>
          <w:p w14:paraId="6932EF04" w14:textId="77777777" w:rsidR="00DF12AC" w:rsidRPr="0075548F" w:rsidRDefault="00DF12AC" w:rsidP="00857899">
            <w:pPr>
              <w:pStyle w:val="Tabletext"/>
              <w:jc w:val="center"/>
            </w:pPr>
            <w:r w:rsidRPr="0075548F">
              <w:t>–140,2</w:t>
            </w:r>
          </w:p>
        </w:tc>
        <w:tc>
          <w:tcPr>
            <w:tcW w:w="1220" w:type="dxa"/>
            <w:tcBorders>
              <w:top w:val="nil"/>
              <w:left w:val="nil"/>
              <w:bottom w:val="single" w:sz="4" w:space="0" w:color="auto"/>
              <w:right w:val="single" w:sz="4" w:space="0" w:color="auto"/>
            </w:tcBorders>
            <w:noWrap/>
            <w:vAlign w:val="center"/>
            <w:hideMark/>
          </w:tcPr>
          <w:p w14:paraId="62086AB5" w14:textId="77777777" w:rsidR="00DF12AC" w:rsidRPr="0075548F" w:rsidRDefault="00DF12AC" w:rsidP="00857899">
            <w:pPr>
              <w:pStyle w:val="Tabletext"/>
              <w:jc w:val="center"/>
            </w:pPr>
            <w:r w:rsidRPr="0075548F">
              <w:t>–141,6</w:t>
            </w:r>
          </w:p>
        </w:tc>
        <w:tc>
          <w:tcPr>
            <w:tcW w:w="1220" w:type="dxa"/>
            <w:tcBorders>
              <w:top w:val="nil"/>
              <w:left w:val="nil"/>
              <w:bottom w:val="single" w:sz="4" w:space="0" w:color="auto"/>
              <w:right w:val="single" w:sz="4" w:space="0" w:color="auto"/>
            </w:tcBorders>
            <w:vAlign w:val="center"/>
            <w:hideMark/>
          </w:tcPr>
          <w:p w14:paraId="77F27E10" w14:textId="77777777" w:rsidR="00DF12AC" w:rsidRPr="0075548F" w:rsidRDefault="00DF12AC" w:rsidP="00857899">
            <w:pPr>
              <w:pStyle w:val="Tabletext"/>
              <w:jc w:val="center"/>
            </w:pPr>
            <w:r w:rsidRPr="0075548F">
              <w:t>–141,6</w:t>
            </w:r>
          </w:p>
        </w:tc>
        <w:tc>
          <w:tcPr>
            <w:tcW w:w="3871" w:type="dxa"/>
            <w:tcBorders>
              <w:top w:val="nil"/>
              <w:left w:val="single" w:sz="4" w:space="0" w:color="auto"/>
              <w:bottom w:val="single" w:sz="4" w:space="0" w:color="auto"/>
              <w:right w:val="single" w:sz="4" w:space="0" w:color="auto"/>
            </w:tcBorders>
            <w:noWrap/>
            <w:vAlign w:val="bottom"/>
            <w:hideMark/>
          </w:tcPr>
          <w:p w14:paraId="2CDB23A0" w14:textId="77777777" w:rsidR="00DF12AC" w:rsidRPr="0075548F" w:rsidRDefault="00DF12AC" w:rsidP="00857899">
            <w:pPr>
              <w:pStyle w:val="Tabletext"/>
            </w:pPr>
            <m:oMathPara>
              <m:oMath>
                <m:r>
                  <w:rPr>
                    <w:rFonts w:ascii="Cambria Math" w:hAnsi="Cambria Math"/>
                  </w:rPr>
                  <m:t>N</m:t>
                </m:r>
                <m:r>
                  <m:rPr>
                    <m:sty m:val="p"/>
                  </m:rPr>
                  <w:rPr>
                    <w:rFonts w:ascii="Cambria Math" w:hAnsi="Cambria Math"/>
                  </w:rPr>
                  <m:t>+</m:t>
                </m:r>
                <m:r>
                  <w:rPr>
                    <w:rFonts w:ascii="Cambria Math" w:hAnsi="Cambria Math"/>
                  </w:rPr>
                  <m:t>M</m:t>
                </m:r>
                <m:r>
                  <m:rPr>
                    <m:sty m:val="p"/>
                  </m:rPr>
                  <w:rPr>
                    <w:rFonts w:ascii="Cambria Math" w:hAnsi="Cambria Math"/>
                  </w:rPr>
                  <m:t>=10</m:t>
                </m:r>
                <m:sSub>
                  <m:sSubPr>
                    <m:ctrlPr>
                      <w:rPr>
                        <w:rFonts w:ascii="Cambria Math" w:hAnsi="Cambria Math"/>
                      </w:rPr>
                    </m:ctrlPr>
                  </m:sSubPr>
                  <m:e>
                    <m:r>
                      <w:rPr>
                        <w:rFonts w:ascii="Cambria Math" w:hAnsi="Cambria Math"/>
                      </w:rPr>
                      <m:t>log</m:t>
                    </m:r>
                  </m:e>
                  <m:sub>
                    <m:r>
                      <m:rPr>
                        <m:sty m:val="p"/>
                      </m:rPr>
                      <w:rPr>
                        <w:rFonts w:ascii="Cambria Math" w:hAnsi="Cambria Math"/>
                      </w:rPr>
                      <m:t>10</m:t>
                    </m:r>
                  </m:sub>
                </m:sSub>
                <m:d>
                  <m:dPr>
                    <m:ctrlPr>
                      <w:rPr>
                        <w:rFonts w:ascii="Cambria Math" w:hAnsi="Cambria Math"/>
                      </w:rPr>
                    </m:ctrlPr>
                  </m:dPr>
                  <m:e>
                    <m:r>
                      <w:rPr>
                        <w:rFonts w:ascii="Cambria Math" w:hAnsi="Cambria Math"/>
                      </w:rPr>
                      <m:t>T</m:t>
                    </m:r>
                  </m:e>
                </m:d>
                <m:r>
                  <m:rPr>
                    <m:sty m:val="p"/>
                  </m:rPr>
                  <w:rPr>
                    <w:rFonts w:ascii="Cambria Math" w:hAnsi="Cambria Math"/>
                  </w:rPr>
                  <m:t>+60-</m:t>
                </m:r>
                <m:r>
                  <w:rPr>
                    <w:rFonts w:ascii="Cambria Math" w:hAnsi="Cambria Math"/>
                  </w:rPr>
                  <m:t>k</m:t>
                </m:r>
                <m:r>
                  <m:rPr>
                    <m:sty m:val="p"/>
                  </m:rPr>
                  <w:rPr>
                    <w:rFonts w:ascii="Cambria Math" w:hAnsi="Cambria Math"/>
                  </w:rPr>
                  <m:t>+</m:t>
                </m:r>
                <m:sSub>
                  <m:sSubPr>
                    <m:ctrlPr>
                      <w:rPr>
                        <w:rFonts w:ascii="Cambria Math" w:hAnsi="Cambria Math"/>
                      </w:rPr>
                    </m:ctrlPr>
                  </m:sSubPr>
                  <m:e>
                    <m:r>
                      <w:rPr>
                        <w:rFonts w:ascii="Cambria Math" w:hAnsi="Cambria Math"/>
                      </w:rPr>
                      <m:t>M</m:t>
                    </m:r>
                  </m:e>
                  <m:sub>
                    <m:r>
                      <m:rPr>
                        <m:sty m:val="p"/>
                      </m:rPr>
                      <w:rPr>
                        <w:rFonts w:ascii="Cambria Math" w:hAnsi="Cambria Math"/>
                      </w:rPr>
                      <m:t>0</m:t>
                    </m:r>
                  </m:sub>
                </m:sSub>
              </m:oMath>
            </m:oMathPara>
          </w:p>
        </w:tc>
      </w:tr>
      <w:tr w:rsidR="00DF12AC" w:rsidRPr="0075548F" w14:paraId="65078B02" w14:textId="77777777" w:rsidTr="00DF12AC">
        <w:trPr>
          <w:cantSplit/>
          <w:trHeight w:val="20"/>
        </w:trPr>
        <w:tc>
          <w:tcPr>
            <w:tcW w:w="13230" w:type="dxa"/>
            <w:gridSpan w:val="6"/>
            <w:tcBorders>
              <w:top w:val="nil"/>
              <w:left w:val="single" w:sz="4" w:space="0" w:color="auto"/>
              <w:bottom w:val="single" w:sz="4" w:space="0" w:color="auto"/>
              <w:right w:val="single" w:sz="4" w:space="0" w:color="auto"/>
            </w:tcBorders>
            <w:noWrap/>
            <w:vAlign w:val="center"/>
          </w:tcPr>
          <w:p w14:paraId="09999C22" w14:textId="77777777" w:rsidR="00DF12AC" w:rsidRPr="0075548F" w:rsidRDefault="00DF12AC">
            <w:pPr>
              <w:pStyle w:val="Tabletext"/>
              <w:jc w:val="center"/>
            </w:pPr>
          </w:p>
        </w:tc>
      </w:tr>
      <w:tr w:rsidR="00DF12AC" w:rsidRPr="0075548F" w14:paraId="01FDAD30" w14:textId="77777777" w:rsidTr="00DF12AC">
        <w:trPr>
          <w:cantSplit/>
          <w:trHeight w:val="20"/>
        </w:trPr>
        <w:tc>
          <w:tcPr>
            <w:tcW w:w="640" w:type="dxa"/>
            <w:tcBorders>
              <w:top w:val="nil"/>
              <w:left w:val="single" w:sz="4" w:space="0" w:color="auto"/>
              <w:bottom w:val="single" w:sz="4" w:space="0" w:color="auto"/>
              <w:right w:val="single" w:sz="4" w:space="0" w:color="auto"/>
            </w:tcBorders>
            <w:noWrap/>
            <w:vAlign w:val="bottom"/>
            <w:hideMark/>
          </w:tcPr>
          <w:p w14:paraId="6D6CB094" w14:textId="77777777" w:rsidR="00DF12AC" w:rsidRPr="0075548F" w:rsidRDefault="00DF12AC" w:rsidP="00857899">
            <w:pPr>
              <w:pStyle w:val="Tablehead"/>
            </w:pPr>
            <w:r w:rsidRPr="0075548F">
              <w:lastRenderedPageBreak/>
              <w:t>4</w:t>
            </w:r>
          </w:p>
        </w:tc>
        <w:tc>
          <w:tcPr>
            <w:tcW w:w="5059" w:type="dxa"/>
            <w:tcBorders>
              <w:top w:val="nil"/>
              <w:left w:val="nil"/>
              <w:bottom w:val="single" w:sz="4" w:space="0" w:color="auto"/>
              <w:right w:val="single" w:sz="4" w:space="0" w:color="auto"/>
            </w:tcBorders>
            <w:noWrap/>
            <w:vAlign w:val="bottom"/>
            <w:hideMark/>
          </w:tcPr>
          <w:p w14:paraId="7DBF0A55" w14:textId="68B08753" w:rsidR="00DF12AC" w:rsidRPr="0075548F" w:rsidRDefault="00061978" w:rsidP="002F2F4D">
            <w:pPr>
              <w:pStyle w:val="Tablehead"/>
              <w:jc w:val="left"/>
            </w:pPr>
            <w:r w:rsidRPr="0075548F">
              <w:t>Verificaciones de validación</w:t>
            </w:r>
          </w:p>
        </w:tc>
        <w:tc>
          <w:tcPr>
            <w:tcW w:w="7531" w:type="dxa"/>
            <w:gridSpan w:val="4"/>
            <w:tcBorders>
              <w:top w:val="nil"/>
              <w:left w:val="nil"/>
              <w:bottom w:val="single" w:sz="4" w:space="0" w:color="auto"/>
              <w:right w:val="single" w:sz="4" w:space="0" w:color="auto"/>
            </w:tcBorders>
            <w:noWrap/>
            <w:vAlign w:val="center"/>
            <w:hideMark/>
          </w:tcPr>
          <w:p w14:paraId="24FC66BA" w14:textId="77777777" w:rsidR="00DF12AC" w:rsidRPr="0075548F" w:rsidRDefault="00DF12AC" w:rsidP="00857899">
            <w:pPr>
              <w:pStyle w:val="Tablehead"/>
            </w:pPr>
          </w:p>
        </w:tc>
      </w:tr>
      <w:tr w:rsidR="00DF12AC" w:rsidRPr="0075548F" w14:paraId="2D3ECB37" w14:textId="77777777" w:rsidTr="00857899">
        <w:trPr>
          <w:cantSplit/>
          <w:trHeight w:val="20"/>
        </w:trPr>
        <w:tc>
          <w:tcPr>
            <w:tcW w:w="640" w:type="dxa"/>
            <w:tcBorders>
              <w:top w:val="nil"/>
              <w:left w:val="single" w:sz="4" w:space="0" w:color="auto"/>
              <w:bottom w:val="single" w:sz="4" w:space="0" w:color="auto"/>
              <w:right w:val="single" w:sz="4" w:space="0" w:color="auto"/>
            </w:tcBorders>
            <w:noWrap/>
            <w:vAlign w:val="center"/>
            <w:hideMark/>
          </w:tcPr>
          <w:p w14:paraId="7BE9C614" w14:textId="77777777" w:rsidR="00DF12AC" w:rsidRPr="0075548F" w:rsidRDefault="00DF12AC" w:rsidP="00857899">
            <w:pPr>
              <w:pStyle w:val="Tabletext"/>
              <w:jc w:val="center"/>
            </w:pPr>
            <w:r w:rsidRPr="0075548F">
              <w:t>4.1</w:t>
            </w:r>
          </w:p>
        </w:tc>
        <w:tc>
          <w:tcPr>
            <w:tcW w:w="5059" w:type="dxa"/>
            <w:tcBorders>
              <w:top w:val="nil"/>
              <w:left w:val="nil"/>
              <w:bottom w:val="single" w:sz="4" w:space="0" w:color="auto"/>
              <w:right w:val="single" w:sz="4" w:space="0" w:color="auto"/>
            </w:tcBorders>
            <w:noWrap/>
            <w:vAlign w:val="center"/>
            <w:hideMark/>
          </w:tcPr>
          <w:p w14:paraId="5260DD96" w14:textId="57447715" w:rsidR="00DF12AC" w:rsidRPr="0075548F" w:rsidRDefault="00061978" w:rsidP="00857899">
            <w:pPr>
              <w:pStyle w:val="Tabletext"/>
            </w:pPr>
            <w:r w:rsidRPr="0075548F">
              <w:t xml:space="preserve">Margen para desvanecimiento por lluvia </w:t>
            </w:r>
            <w:r w:rsidR="00DF12AC" w:rsidRPr="0075548F">
              <w:t>(dB)</w:t>
            </w:r>
          </w:p>
        </w:tc>
        <w:tc>
          <w:tcPr>
            <w:tcW w:w="1220" w:type="dxa"/>
            <w:tcBorders>
              <w:top w:val="nil"/>
              <w:left w:val="nil"/>
              <w:bottom w:val="single" w:sz="4" w:space="0" w:color="auto"/>
              <w:right w:val="single" w:sz="4" w:space="0" w:color="auto"/>
            </w:tcBorders>
            <w:noWrap/>
            <w:vAlign w:val="center"/>
            <w:hideMark/>
          </w:tcPr>
          <w:p w14:paraId="692198AF" w14:textId="77777777" w:rsidR="00DF12AC" w:rsidRPr="0075548F" w:rsidRDefault="00DF12AC" w:rsidP="00857899">
            <w:pPr>
              <w:pStyle w:val="Tabletext"/>
              <w:jc w:val="center"/>
            </w:pPr>
            <w:r w:rsidRPr="0075548F">
              <w:t>11,8</w:t>
            </w:r>
          </w:p>
        </w:tc>
        <w:tc>
          <w:tcPr>
            <w:tcW w:w="1220" w:type="dxa"/>
            <w:tcBorders>
              <w:top w:val="nil"/>
              <w:left w:val="nil"/>
              <w:bottom w:val="single" w:sz="4" w:space="0" w:color="auto"/>
              <w:right w:val="single" w:sz="4" w:space="0" w:color="auto"/>
            </w:tcBorders>
            <w:noWrap/>
            <w:vAlign w:val="center"/>
            <w:hideMark/>
          </w:tcPr>
          <w:p w14:paraId="48EB5F92" w14:textId="77777777" w:rsidR="00DF12AC" w:rsidRPr="0075548F" w:rsidRDefault="00DF12AC" w:rsidP="00857899">
            <w:pPr>
              <w:pStyle w:val="Tabletext"/>
              <w:jc w:val="center"/>
            </w:pPr>
            <w:r w:rsidRPr="0075548F">
              <w:t>23,3</w:t>
            </w:r>
          </w:p>
        </w:tc>
        <w:tc>
          <w:tcPr>
            <w:tcW w:w="1220" w:type="dxa"/>
            <w:tcBorders>
              <w:top w:val="nil"/>
              <w:left w:val="nil"/>
              <w:bottom w:val="single" w:sz="4" w:space="0" w:color="auto"/>
              <w:right w:val="single" w:sz="4" w:space="0" w:color="auto"/>
            </w:tcBorders>
            <w:vAlign w:val="center"/>
            <w:hideMark/>
          </w:tcPr>
          <w:p w14:paraId="08BE3065" w14:textId="77777777" w:rsidR="00DF12AC" w:rsidRPr="0075548F" w:rsidRDefault="00DF12AC" w:rsidP="00857899">
            <w:pPr>
              <w:pStyle w:val="Tabletext"/>
              <w:jc w:val="center"/>
            </w:pPr>
            <w:r w:rsidRPr="0075548F">
              <w:t>23,3</w:t>
            </w:r>
          </w:p>
        </w:tc>
        <w:tc>
          <w:tcPr>
            <w:tcW w:w="3871" w:type="dxa"/>
            <w:tcBorders>
              <w:top w:val="nil"/>
              <w:left w:val="single" w:sz="4" w:space="0" w:color="auto"/>
              <w:bottom w:val="single" w:sz="4" w:space="0" w:color="auto"/>
              <w:right w:val="single" w:sz="4" w:space="0" w:color="auto"/>
            </w:tcBorders>
            <w:noWrap/>
            <w:vAlign w:val="bottom"/>
            <w:hideMark/>
          </w:tcPr>
          <w:p w14:paraId="035349B1" w14:textId="77777777" w:rsidR="00DF12AC" w:rsidRPr="0075548F" w:rsidRDefault="007E0F5E" w:rsidP="00857899">
            <w:pPr>
              <w:pStyle w:val="Tabletext"/>
            </w:pPr>
            <m:oMathPara>
              <m:oMath>
                <m:sSub>
                  <m:sSubPr>
                    <m:ctrlPr>
                      <w:rPr>
                        <w:rFonts w:ascii="Cambria Math" w:hAnsi="Cambria Math"/>
                      </w:rPr>
                    </m:ctrlPr>
                  </m:sSubPr>
                  <m:e>
                    <m:r>
                      <w:rPr>
                        <w:rFonts w:ascii="Cambria Math" w:hAnsi="Cambria Math"/>
                      </w:rPr>
                      <m:t>A</m:t>
                    </m:r>
                  </m:e>
                  <m:sub>
                    <m:r>
                      <w:rPr>
                        <w:rFonts w:ascii="Cambria Math" w:hAnsi="Cambria Math"/>
                      </w:rPr>
                      <m:t>rain</m:t>
                    </m:r>
                  </m:sub>
                </m:sSub>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C</m:t>
                    </m:r>
                  </m:e>
                  <m:sub>
                    <m:r>
                      <w:rPr>
                        <w:rFonts w:ascii="Cambria Math" w:eastAsiaTheme="minorEastAsia" w:hAnsi="Cambria Math"/>
                      </w:rPr>
                      <m:t>u</m:t>
                    </m:r>
                  </m:sub>
                </m:sSub>
                <m:r>
                  <m:rPr>
                    <m:sty m:val="p"/>
                  </m:rPr>
                  <w:rPr>
                    <w:rFonts w:ascii="Cambria Math" w:eastAsiaTheme="minorEastAsia" w:hAnsi="Cambria Math"/>
                  </w:rPr>
                  <m:t>-</m:t>
                </m:r>
                <m:d>
                  <m:dPr>
                    <m:ctrlPr>
                      <w:rPr>
                        <w:rFonts w:ascii="Cambria Math" w:eastAsiaTheme="minorEastAsia" w:hAnsi="Cambria Math"/>
                      </w:rPr>
                    </m:ctrlPr>
                  </m:dPr>
                  <m:e>
                    <m:r>
                      <w:rPr>
                        <w:rFonts w:ascii="Cambria Math" w:eastAsiaTheme="minorEastAsia" w:hAnsi="Cambria Math"/>
                      </w:rPr>
                      <m:t>N</m:t>
                    </m:r>
                    <m:r>
                      <m:rPr>
                        <m:sty m:val="p"/>
                      </m:rPr>
                      <w:rPr>
                        <w:rFonts w:ascii="Cambria Math" w:eastAsiaTheme="minorEastAsia" w:hAnsi="Cambria Math"/>
                      </w:rPr>
                      <m:t>+</m:t>
                    </m:r>
                    <m:r>
                      <w:rPr>
                        <w:rFonts w:ascii="Cambria Math" w:eastAsiaTheme="minorEastAsia" w:hAnsi="Cambria Math"/>
                      </w:rPr>
                      <m:t>M</m:t>
                    </m:r>
                  </m:e>
                </m:d>
                <m:r>
                  <m:rPr>
                    <m:sty m:val="p"/>
                  </m:rPr>
                  <w:rPr>
                    <w:rFonts w:ascii="Cambria Math" w:eastAsiaTheme="minorEastAsia" w:hAnsi="Cambria Math"/>
                  </w:rPr>
                  <m:t>-</m:t>
                </m:r>
                <m:r>
                  <w:rPr>
                    <w:rFonts w:ascii="Cambria Math" w:eastAsiaTheme="minorEastAsia" w:hAnsi="Cambria Math"/>
                  </w:rPr>
                  <m:t>T</m:t>
                </m:r>
                <m:r>
                  <m:rPr>
                    <m:sty m:val="p"/>
                  </m:rPr>
                  <w:rPr>
                    <w:rFonts w:ascii="Cambria Math" w:eastAsiaTheme="minorEastAsia" w:hAnsi="Cambria Math"/>
                  </w:rPr>
                  <m:t>(</m:t>
                </m:r>
                <m:f>
                  <m:fPr>
                    <m:ctrlPr>
                      <w:rPr>
                        <w:rFonts w:ascii="Cambria Math" w:eastAsiaTheme="minorEastAsia" w:hAnsi="Cambria Math"/>
                      </w:rPr>
                    </m:ctrlPr>
                  </m:fPr>
                  <m:num>
                    <m:r>
                      <w:rPr>
                        <w:rFonts w:ascii="Cambria Math" w:eastAsiaTheme="minorEastAsia" w:hAnsi="Cambria Math"/>
                      </w:rPr>
                      <m:t>C</m:t>
                    </m:r>
                  </m:num>
                  <m:den>
                    <m:r>
                      <w:rPr>
                        <w:rFonts w:ascii="Cambria Math" w:eastAsiaTheme="minorEastAsia" w:hAnsi="Cambria Math"/>
                      </w:rPr>
                      <m:t>N</m:t>
                    </m:r>
                  </m:den>
                </m:f>
                <m:r>
                  <m:rPr>
                    <m:sty m:val="p"/>
                  </m:rPr>
                  <w:rPr>
                    <w:rFonts w:ascii="Cambria Math" w:eastAsiaTheme="minorEastAsia" w:hAnsi="Cambria Math"/>
                  </w:rPr>
                  <m:t>)</m:t>
                </m:r>
              </m:oMath>
            </m:oMathPara>
          </w:p>
        </w:tc>
      </w:tr>
    </w:tbl>
    <w:p w14:paraId="71582776" w14:textId="77777777" w:rsidR="00DF12AC" w:rsidRPr="0075548F" w:rsidRDefault="00DF12AC" w:rsidP="00D351AD">
      <w:pPr>
        <w:pStyle w:val="Tablelegend"/>
      </w:pPr>
      <w:r w:rsidRPr="0075548F">
        <w:t>Las siguientes verificaciones se llevan a cabo para asegurar la validez de la combinación de parámetros genéricos y paramétricos:</w:t>
      </w:r>
    </w:p>
    <w:p w14:paraId="5DEEE0A9" w14:textId="1CC99F80" w:rsidR="00DF12AC" w:rsidRPr="0075548F" w:rsidRDefault="00DF12AC" w:rsidP="00D351AD">
      <w:pPr>
        <w:pStyle w:val="Tablelegend"/>
      </w:pPr>
      <w:r w:rsidRPr="0075548F">
        <w:t>1)</w:t>
      </w:r>
      <w:r w:rsidRPr="0075548F">
        <w:tab/>
        <w:t xml:space="preserve">El margen de lluvia debe ser superior a cero </w:t>
      </w:r>
      <w:r w:rsidR="002F2F4D" w:rsidRPr="0075548F">
        <w:t>A</w:t>
      </w:r>
      <w:r w:rsidR="002F2F4D" w:rsidRPr="0075548F">
        <w:rPr>
          <w:vertAlign w:val="subscript"/>
        </w:rPr>
        <w:t>rain</w:t>
      </w:r>
      <w:r w:rsidR="00061978" w:rsidRPr="0075548F" w:rsidDel="00061978">
        <w:t xml:space="preserve"> </w:t>
      </w:r>
      <w:r w:rsidRPr="0075548F">
        <w:t>&gt; 0</w:t>
      </w:r>
    </w:p>
    <w:p w14:paraId="302DAAE8" w14:textId="03A620B0" w:rsidR="00DF12AC" w:rsidRPr="0075548F" w:rsidRDefault="00DF12AC" w:rsidP="00D351AD">
      <w:pPr>
        <w:pStyle w:val="Tablelegend"/>
      </w:pPr>
      <w:r w:rsidRPr="0075548F">
        <w:t>2)</w:t>
      </w:r>
      <w:r w:rsidRPr="0075548F">
        <w:tab/>
        <w:t xml:space="preserve">La </w:t>
      </w:r>
      <w:r w:rsidR="00061978" w:rsidRPr="0075548F">
        <w:t>in</w:t>
      </w:r>
      <w:r w:rsidRPr="0075548F">
        <w:t xml:space="preserve">disponibilidad calculada, p, debe estar en el rango de 0,001 </w:t>
      </w:r>
      <w:r w:rsidRPr="0075548F">
        <w:sym w:font="Symbol" w:char="F0A3"/>
      </w:r>
      <w:r w:rsidRPr="0075548F">
        <w:t xml:space="preserve"> p </w:t>
      </w:r>
      <w:r w:rsidRPr="0075548F">
        <w:sym w:font="Symbol" w:char="F0A3"/>
      </w:r>
      <w:r w:rsidRPr="0075548F">
        <w:t xml:space="preserve"> 10%</w:t>
      </w:r>
    </w:p>
    <w:p w14:paraId="48DB9701" w14:textId="77777777" w:rsidR="00D37C88" w:rsidRPr="0075548F" w:rsidRDefault="00D37C88" w:rsidP="00D37C88"/>
    <w:p w14:paraId="6A4F6D6B" w14:textId="66F10F0F" w:rsidR="00D37C88" w:rsidRPr="0075548F" w:rsidRDefault="00D37C88" w:rsidP="00D37C88">
      <w:pPr>
        <w:sectPr w:rsidR="00D37C88" w:rsidRPr="0075548F" w:rsidSect="00D37C88">
          <w:headerReference w:type="first" r:id="rId17"/>
          <w:pgSz w:w="16834" w:h="11907" w:orient="landscape" w:code="9"/>
          <w:pgMar w:top="1134" w:right="1418" w:bottom="1134" w:left="1418" w:header="720" w:footer="720" w:gutter="0"/>
          <w:cols w:space="720"/>
          <w:titlePg/>
          <w:docGrid w:linePitch="326"/>
        </w:sectPr>
      </w:pPr>
    </w:p>
    <w:p w14:paraId="5EBF20D7" w14:textId="04054A79" w:rsidR="00DF12AC" w:rsidRPr="0075548F" w:rsidRDefault="00DF12AC" w:rsidP="00DF12AC">
      <w:pPr>
        <w:pStyle w:val="AnnexNo"/>
      </w:pPr>
      <w:r w:rsidRPr="0075548F">
        <w:lastRenderedPageBreak/>
        <w:t>ANEXO 2 A LA RESOLUCIÓN [SNG/A16-SINGLE.ENTRY] (CMR-19)</w:t>
      </w:r>
    </w:p>
    <w:p w14:paraId="655BAE59" w14:textId="504FC9B5" w:rsidR="00DF12AC" w:rsidRPr="0075548F" w:rsidRDefault="00DF12AC" w:rsidP="00D351AD">
      <w:pPr>
        <w:pStyle w:val="Annextitle"/>
      </w:pPr>
      <w:r w:rsidRPr="0075548F">
        <w:t xml:space="preserve">Descripción de parámetros y procedimientos para la evaluación </w:t>
      </w:r>
      <w:r w:rsidR="00D351AD" w:rsidRPr="0075548F">
        <w:br/>
      </w:r>
      <w:r w:rsidRPr="0075548F">
        <w:t xml:space="preserve">de las interferencias </w:t>
      </w:r>
      <w:r w:rsidR="004A1E3C" w:rsidRPr="0075548F">
        <w:t xml:space="preserve">causadas por un </w:t>
      </w:r>
      <w:r w:rsidRPr="0075548F">
        <w:t xml:space="preserve">sistema no OSG </w:t>
      </w:r>
      <w:r w:rsidRPr="0075548F">
        <w:br/>
      </w:r>
      <w:r w:rsidR="004A1E3C" w:rsidRPr="0075548F">
        <w:t xml:space="preserve">a </w:t>
      </w:r>
      <w:r w:rsidRPr="0075548F">
        <w:t xml:space="preserve">enlaces OSG </w:t>
      </w:r>
      <w:r w:rsidR="004A1E3C" w:rsidRPr="0075548F">
        <w:t xml:space="preserve">representativos </w:t>
      </w:r>
      <w:r w:rsidRPr="0075548F">
        <w:t>en todo el mundo</w:t>
      </w:r>
    </w:p>
    <w:p w14:paraId="093C68CC" w14:textId="28119586" w:rsidR="00DF12AC" w:rsidRPr="0075548F" w:rsidRDefault="00DF12AC" w:rsidP="00D351AD">
      <w:r w:rsidRPr="0075548F">
        <w:t xml:space="preserve">Este Anexo </w:t>
      </w:r>
      <w:r w:rsidR="004A1E3C" w:rsidRPr="0075548F">
        <w:t xml:space="preserve">establece el </w:t>
      </w:r>
      <w:r w:rsidRPr="0075548F">
        <w:t xml:space="preserve">proceso para validar el cumplimiento con la interferencia permisible de una sola fuente de un sistema no OSG en redes OSG </w:t>
      </w:r>
      <w:r w:rsidR="00D04E6F" w:rsidRPr="0075548F">
        <w:t xml:space="preserve">mediante </w:t>
      </w:r>
      <w:r w:rsidRPr="0075548F">
        <w:t xml:space="preserve">los parámetros de enlace </w:t>
      </w:r>
      <w:r w:rsidR="005D1B80" w:rsidRPr="0075548F">
        <w:t xml:space="preserve">genéricos </w:t>
      </w:r>
      <w:r w:rsidRPr="0075548F">
        <w:t>del Anexo 1 y los efectos de las interferencias</w:t>
      </w:r>
      <w:r w:rsidR="004A1E3C" w:rsidRPr="0075548F">
        <w:t xml:space="preserve"> en el caso de geometría menos favorable</w:t>
      </w:r>
      <w:r w:rsidRPr="0075548F">
        <w:t xml:space="preserve"> utilizando la versión </w:t>
      </w:r>
      <w:r w:rsidR="004A1E3C" w:rsidRPr="0075548F">
        <w:t xml:space="preserve">más reciente </w:t>
      </w:r>
      <w:r w:rsidRPr="0075548F">
        <w:t>de la Recomendación UIT-R S.1503. El procedimiento para determinar el cumplimiento con la interferencia permisible de una sola fuente se basa en los siguientes principios.</w:t>
      </w:r>
    </w:p>
    <w:p w14:paraId="6D8D1321" w14:textId="0BAD548A" w:rsidR="00DF12AC" w:rsidRPr="0075548F" w:rsidRDefault="00DF12AC" w:rsidP="00D351AD">
      <w:r w:rsidRPr="0075548F">
        <w:rPr>
          <w:i/>
          <w:iCs/>
        </w:rPr>
        <w:t>Principio 1</w:t>
      </w:r>
      <w:r w:rsidRPr="0075548F">
        <w:t>: Las dos fuentes dependientes del tiempo de la degradación de</w:t>
      </w:r>
      <w:r w:rsidR="004845D3" w:rsidRPr="0075548F">
        <w:t xml:space="preserve"> </w:t>
      </w:r>
      <w:r w:rsidRPr="0075548F">
        <w:t>l</w:t>
      </w:r>
      <w:r w:rsidR="004845D3" w:rsidRPr="0075548F">
        <w:t>a</w:t>
      </w:r>
      <w:r w:rsidRPr="0075548F">
        <w:t xml:space="preserve"> </w:t>
      </w:r>
      <w:r w:rsidR="004845D3" w:rsidRPr="0075548F">
        <w:t xml:space="preserve">calidad de funcionamiento </w:t>
      </w:r>
      <w:r w:rsidRPr="0075548F">
        <w:t xml:space="preserve">del enlace consideradas en la verificación son el desvanecimiento del enlace (debido a la lluvia, a las nubes, a los gases y al centelleo) </w:t>
      </w:r>
      <w:r w:rsidR="004A1E3C" w:rsidRPr="0075548F">
        <w:t xml:space="preserve">más </w:t>
      </w:r>
      <w:r w:rsidRPr="0075548F">
        <w:t xml:space="preserve">las características del enlace y la interferencia </w:t>
      </w:r>
      <w:r w:rsidR="004A1E3C" w:rsidRPr="0075548F">
        <w:t>causada por otras redes del SFS o SRS</w:t>
      </w:r>
      <w:r w:rsidRPr="0075548F">
        <w:t>.</w:t>
      </w:r>
    </w:p>
    <w:p w14:paraId="5823BB98" w14:textId="1A24DF1D" w:rsidR="00DF12AC" w:rsidRPr="0075548F" w:rsidRDefault="00DF12AC" w:rsidP="00D351AD">
      <w:r w:rsidRPr="0075548F">
        <w:t xml:space="preserve">El </w:t>
      </w:r>
      <w:r w:rsidRPr="0075548F">
        <w:rPr>
          <w:i/>
          <w:iCs/>
        </w:rPr>
        <w:t>C</w:t>
      </w:r>
      <w:r w:rsidRPr="0075548F">
        <w:t>/</w:t>
      </w:r>
      <w:r w:rsidRPr="0075548F">
        <w:rPr>
          <w:i/>
          <w:iCs/>
        </w:rPr>
        <w:t xml:space="preserve">N </w:t>
      </w:r>
      <w:r w:rsidR="004A1E3C" w:rsidRPr="0075548F">
        <w:t xml:space="preserve">total </w:t>
      </w:r>
      <w:r w:rsidRPr="0075548F">
        <w:rPr>
          <w:iCs/>
        </w:rPr>
        <w:t>en el ancho de banda de referencia</w:t>
      </w:r>
      <w:r w:rsidRPr="0075548F">
        <w:t xml:space="preserve"> para una portadora </w:t>
      </w:r>
      <w:r w:rsidR="004A1E3C" w:rsidRPr="0075548F">
        <w:t xml:space="preserve">determinada </w:t>
      </w:r>
      <w:r w:rsidRPr="0075548F">
        <w:t>es:</w:t>
      </w:r>
    </w:p>
    <w:p w14:paraId="4D4AF083" w14:textId="77777777" w:rsidR="0075548F" w:rsidRPr="0075548F" w:rsidRDefault="0075548F" w:rsidP="0075548F">
      <w:pPr>
        <w:pStyle w:val="Equation"/>
        <w:rPr>
          <w:szCs w:val="24"/>
        </w:rPr>
      </w:pPr>
      <w:r w:rsidRPr="0075548F">
        <w:rPr>
          <w:szCs w:val="24"/>
        </w:rPr>
        <w:tab/>
      </w:r>
      <w:r w:rsidRPr="0075548F">
        <w:rPr>
          <w:szCs w:val="24"/>
        </w:rPr>
        <w:tab/>
      </w:r>
      <m:oMath>
        <m:r>
          <w:rPr>
            <w:rFonts w:ascii="Cambria Math"/>
            <w:noProof/>
            <w:szCs w:val="24"/>
          </w:rPr>
          <m:t>C/N=C/(</m:t>
        </m:r>
        <m:sSub>
          <m:sSubPr>
            <m:ctrlPr>
              <w:rPr>
                <w:rFonts w:ascii="Cambria Math" w:hAnsi="Cambria Math"/>
                <w:i/>
                <w:noProof/>
                <w:szCs w:val="24"/>
              </w:rPr>
            </m:ctrlPr>
          </m:sSubPr>
          <m:e>
            <m:r>
              <w:rPr>
                <w:rFonts w:ascii="Cambria Math"/>
                <w:noProof/>
                <w:szCs w:val="24"/>
              </w:rPr>
              <m:t>N</m:t>
            </m:r>
          </m:e>
          <m:sub>
            <m:r>
              <w:rPr>
                <w:rFonts w:ascii="Cambria Math"/>
                <w:noProof/>
                <w:szCs w:val="24"/>
              </w:rPr>
              <m:t>T</m:t>
            </m:r>
          </m:sub>
        </m:sSub>
        <m:r>
          <w:rPr>
            <w:rFonts w:ascii="Cambria Math"/>
            <w:noProof/>
            <w:szCs w:val="24"/>
          </w:rPr>
          <m:t>+</m:t>
        </m:r>
        <m:r>
          <w:rPr>
            <w:rFonts w:ascii="Cambria Math"/>
            <w:noProof/>
            <w:szCs w:val="24"/>
          </w:rPr>
          <m:t> </m:t>
        </m:r>
        <m:r>
          <w:rPr>
            <w:rFonts w:ascii="Cambria Math"/>
            <w:noProof/>
            <w:szCs w:val="24"/>
          </w:rPr>
          <m:t>I)</m:t>
        </m:r>
      </m:oMath>
      <w:r w:rsidRPr="0075548F">
        <w:rPr>
          <w:noProof/>
          <w:szCs w:val="24"/>
        </w:rPr>
        <w:tab/>
        <w:t>(1)</w:t>
      </w:r>
    </w:p>
    <w:p w14:paraId="5B3CDE89" w14:textId="77777777" w:rsidR="00DF12AC" w:rsidRPr="0075548F" w:rsidRDefault="00DF12AC" w:rsidP="00DF12AC">
      <w:pPr>
        <w:rPr>
          <w:szCs w:val="24"/>
        </w:rPr>
      </w:pPr>
      <w:r w:rsidRPr="0075548F">
        <w:rPr>
          <w:szCs w:val="24"/>
        </w:rPr>
        <w:t>donde:</w:t>
      </w:r>
    </w:p>
    <w:p w14:paraId="4932019D" w14:textId="13901D2D" w:rsidR="00DF12AC" w:rsidRPr="0075548F" w:rsidRDefault="00DF12AC" w:rsidP="00D351AD">
      <w:pPr>
        <w:pStyle w:val="Equationlegend"/>
        <w:jc w:val="both"/>
        <w:rPr>
          <w:szCs w:val="24"/>
        </w:rPr>
      </w:pPr>
      <w:r w:rsidRPr="0075548F">
        <w:rPr>
          <w:szCs w:val="24"/>
        </w:rPr>
        <w:tab/>
      </w:r>
      <w:r w:rsidRPr="0075548F">
        <w:rPr>
          <w:i/>
          <w:iCs/>
          <w:szCs w:val="24"/>
        </w:rPr>
        <w:t>C:</w:t>
      </w:r>
      <w:r w:rsidRPr="0075548F">
        <w:rPr>
          <w:szCs w:val="24"/>
        </w:rPr>
        <w:tab/>
        <w:t>potencia (W) deseada en el ancho de banda de referencia, que varía en función de los desvanecimientos y en función de la configuración de la transmisión.</w:t>
      </w:r>
    </w:p>
    <w:p w14:paraId="1E74C7B1" w14:textId="77777777" w:rsidR="00DF12AC" w:rsidRPr="0075548F" w:rsidRDefault="00DF12AC" w:rsidP="00DF12AC">
      <w:pPr>
        <w:pStyle w:val="Equationlegend"/>
        <w:jc w:val="both"/>
        <w:rPr>
          <w:szCs w:val="24"/>
        </w:rPr>
      </w:pPr>
      <w:r w:rsidRPr="0075548F">
        <w:rPr>
          <w:szCs w:val="24"/>
        </w:rPr>
        <w:tab/>
      </w:r>
      <w:r w:rsidRPr="0075548F">
        <w:rPr>
          <w:i/>
          <w:iCs/>
          <w:szCs w:val="24"/>
        </w:rPr>
        <w:t>NT:</w:t>
      </w:r>
      <w:r w:rsidRPr="0075548F">
        <w:rPr>
          <w:szCs w:val="24"/>
        </w:rPr>
        <w:tab/>
        <w:t xml:space="preserve"> ruido total del sistema (W) en el ancho de banda de referencia (es decir, la potencia térmica).</w:t>
      </w:r>
    </w:p>
    <w:p w14:paraId="011D9B1C" w14:textId="77777777" w:rsidR="00DF12AC" w:rsidRPr="0075548F" w:rsidRDefault="00DF12AC" w:rsidP="00DF12AC">
      <w:pPr>
        <w:pStyle w:val="Equationlegend"/>
        <w:jc w:val="both"/>
        <w:rPr>
          <w:szCs w:val="24"/>
        </w:rPr>
      </w:pPr>
      <w:r w:rsidRPr="0075548F">
        <w:rPr>
          <w:szCs w:val="24"/>
        </w:rPr>
        <w:tab/>
      </w:r>
      <w:r w:rsidRPr="0075548F">
        <w:rPr>
          <w:i/>
          <w:iCs/>
          <w:szCs w:val="24"/>
        </w:rPr>
        <w:t>I:</w:t>
      </w:r>
      <w:r w:rsidRPr="0075548F">
        <w:rPr>
          <w:szCs w:val="24"/>
        </w:rPr>
        <w:tab/>
        <w:t>potencia de la interferencia dependiente del tiempo (W) en el ancho de banda de referencia generado por otras redes.</w:t>
      </w:r>
    </w:p>
    <w:p w14:paraId="67D4316C" w14:textId="797B6F0D" w:rsidR="00DF12AC" w:rsidRPr="0075548F" w:rsidRDefault="00DF12AC" w:rsidP="00D351AD">
      <w:r w:rsidRPr="0075548F">
        <w:rPr>
          <w:i/>
          <w:iCs/>
        </w:rPr>
        <w:t>Principio 2</w:t>
      </w:r>
      <w:r w:rsidRPr="0075548F">
        <w:t>: El cálculo de la eficiencia espectral se centra en sistemas de satélites utilizando la codificación y modulación adaptables (ACM) mediante el cálculo de la degradación del caudal como una función de C/N, que varía en función de los impactos</w:t>
      </w:r>
      <w:r w:rsidR="004A4277" w:rsidRPr="0075548F">
        <w:t xml:space="preserve"> a largo plazo</w:t>
      </w:r>
      <w:r w:rsidRPr="0075548F">
        <w:t xml:space="preserve"> de la propagación y de la interferencia en el enlace del satélite.</w:t>
      </w:r>
    </w:p>
    <w:p w14:paraId="5278FB8A" w14:textId="2F49741A" w:rsidR="00DF12AC" w:rsidRPr="0075548F" w:rsidRDefault="00DF12AC" w:rsidP="00D351AD">
      <w:r w:rsidRPr="0075548F">
        <w:rPr>
          <w:i/>
        </w:rPr>
        <w:t>Principio 3:</w:t>
      </w:r>
      <w:r w:rsidRPr="0075548F">
        <w:t xml:space="preserve"> </w:t>
      </w:r>
      <w:r w:rsidR="004A4277" w:rsidRPr="0075548F">
        <w:t>D</w:t>
      </w:r>
      <w:r w:rsidRPr="0075548F">
        <w:t xml:space="preserve">urante un </w:t>
      </w:r>
      <w:r w:rsidR="004A4277" w:rsidRPr="0075548F">
        <w:t xml:space="preserve">evento de </w:t>
      </w:r>
      <w:r w:rsidRPr="0075548F">
        <w:t>desvanecimiento</w:t>
      </w:r>
      <w:r w:rsidR="004A4277" w:rsidRPr="0075548F">
        <w:t xml:space="preserve"> </w:t>
      </w:r>
      <w:r w:rsidRPr="0075548F">
        <w:t>en la dirección de los enlaces descendentes, la portadora interferente se atenúa en la misma medida que la portadora deseada. Est</w:t>
      </w:r>
      <w:r w:rsidR="004A4277" w:rsidRPr="0075548F">
        <w:t>o</w:t>
      </w:r>
      <w:r w:rsidRPr="0075548F">
        <w:t xml:space="preserve"> da lugar a cierta subestimación de la degradación total de los enlaces descendentes en circunstancias en las que se dan simultáneamente las crestas de las interferencias y la atenuación.</w:t>
      </w:r>
    </w:p>
    <w:p w14:paraId="472C4656" w14:textId="45A1FB83" w:rsidR="00DF12AC" w:rsidRPr="0075548F" w:rsidRDefault="00DF12AC" w:rsidP="00D351AD">
      <w:r w:rsidRPr="0075548F">
        <w:t xml:space="preserve">Al aplicar los siguientes pasos, se determina el impacto de la interferencia de una sola fuente de un sistema no OSG en la disponibilidad y la eficiencia espectral de un enlace OSG. Se usan los parámetros de los enlaces OSG genéricos del Anexo 1, considerando todas las permutaciones paramétricas posibles, junto con </w:t>
      </w:r>
      <w:r w:rsidR="004A4277" w:rsidRPr="0075548F">
        <w:t>e</w:t>
      </w:r>
      <w:r w:rsidRPr="0075548F">
        <w:t>l resultado de la dfp</w:t>
      </w:r>
      <w:r w:rsidR="00D04E6F" w:rsidRPr="0075548F">
        <w:t>e</w:t>
      </w:r>
      <w:r w:rsidRPr="0075548F">
        <w:t xml:space="preserve"> de la geometría del caso menos favorable (WCG) de la Recomendación UIT-S.1503. </w:t>
      </w:r>
      <w:r w:rsidR="004A4277" w:rsidRPr="0075548F">
        <w:t xml:space="preserve">Se utilizan los parámetros de enlaces genéricos del Anexo 1 para crear un conjunto mundial de balances de enlaces representativos OSG. </w:t>
      </w:r>
      <w:r w:rsidRPr="0075548F">
        <w:t xml:space="preserve">El resultado de la Recomendación UIT-R S.1503 es un conjunto de estadísticas de interferencia que un sistema no OSG crea en cada enlace </w:t>
      </w:r>
      <w:r w:rsidR="005D1B80" w:rsidRPr="0075548F">
        <w:t xml:space="preserve">representativo </w:t>
      </w:r>
      <w:r w:rsidRPr="0075548F">
        <w:t>OSG.</w:t>
      </w:r>
    </w:p>
    <w:p w14:paraId="089330A1" w14:textId="77777777" w:rsidR="00DF12AC" w:rsidRPr="0075548F" w:rsidRDefault="00DF12AC" w:rsidP="00D351AD">
      <w:pPr>
        <w:pStyle w:val="Headingb"/>
      </w:pPr>
      <w:r w:rsidRPr="0075548F">
        <w:lastRenderedPageBreak/>
        <w:t>Para cada enlace OSG genérico del Anexo 1:</w:t>
      </w:r>
    </w:p>
    <w:p w14:paraId="11BD4CBC" w14:textId="51527C7E" w:rsidR="00DF12AC" w:rsidRPr="0075548F" w:rsidRDefault="00DF12AC" w:rsidP="00D351AD">
      <w:r w:rsidRPr="0075548F">
        <w:rPr>
          <w:i/>
        </w:rPr>
        <w:t>Paso 1</w:t>
      </w:r>
      <w:r w:rsidRPr="0075548F">
        <w:t>: Determinar x</w:t>
      </w:r>
      <w:r w:rsidRPr="0075548F">
        <w:rPr>
          <w:i/>
          <w:vertAlign w:val="subscript"/>
        </w:rPr>
        <w:t>fade</w:t>
      </w:r>
      <w:r w:rsidRPr="0075548F">
        <w:t>,</w:t>
      </w:r>
      <w:r w:rsidRPr="0075548F">
        <w:rPr>
          <w:vertAlign w:val="subscript"/>
        </w:rPr>
        <w:t xml:space="preserve"> </w:t>
      </w:r>
      <w:r w:rsidRPr="0075548F">
        <w:t xml:space="preserve">la función de distribución de probabilidad (fdp) de la atenuación de la propagación más otras variaciones de tiempo en las características del enlace OSG genérico. Estas estadísticas pueden calcularse usando los procedimientos de la versión </w:t>
      </w:r>
      <w:r w:rsidR="005D1B80" w:rsidRPr="0075548F">
        <w:t xml:space="preserve">más reciente </w:t>
      </w:r>
      <w:r w:rsidRPr="0075548F">
        <w:t>de la Recomendación UIT-R P.618.</w:t>
      </w:r>
    </w:p>
    <w:p w14:paraId="26357D46" w14:textId="55AB4B8A" w:rsidR="00DF12AC" w:rsidRPr="0075548F" w:rsidRDefault="00DF12AC" w:rsidP="00D351AD">
      <w:r w:rsidRPr="0075548F">
        <w:rPr>
          <w:i/>
          <w:iCs/>
        </w:rPr>
        <w:t>Paso 2</w:t>
      </w:r>
      <w:r w:rsidRPr="0075548F">
        <w:t>: Determinar y</w:t>
      </w:r>
      <w:r w:rsidRPr="0075548F">
        <w:rPr>
          <w:vertAlign w:val="subscript"/>
        </w:rPr>
        <w:t>int</w:t>
      </w:r>
      <w:r w:rsidRPr="0075548F">
        <w:t xml:space="preserve">, el efecto de la interferencia dfpe </w:t>
      </w:r>
      <w:r w:rsidR="005D1B80" w:rsidRPr="0075548F">
        <w:t xml:space="preserve">causada por el </w:t>
      </w:r>
      <w:r w:rsidRPr="0075548F">
        <w:t xml:space="preserve">sistema no OSG sujeto a examen </w:t>
      </w:r>
      <w:r w:rsidR="005D1B80" w:rsidRPr="0075548F">
        <w:t xml:space="preserve">al enlace OSG genérico, </w:t>
      </w:r>
      <w:r w:rsidRPr="0075548F">
        <w:t>mediante los procedimientos de la Recomendación UIT-R S.1503.</w:t>
      </w:r>
    </w:p>
    <w:p w14:paraId="6D13AA03" w14:textId="7C8E59C8" w:rsidR="00DF12AC" w:rsidRPr="0075548F" w:rsidRDefault="00DF12AC" w:rsidP="00D351AD">
      <w:r w:rsidRPr="0075548F">
        <w:rPr>
          <w:i/>
          <w:iCs/>
        </w:rPr>
        <w:t>Paso 3</w:t>
      </w:r>
      <w:r w:rsidRPr="0075548F">
        <w:t>: Determinar z</w:t>
      </w:r>
      <w:r w:rsidRPr="0075548F">
        <w:rPr>
          <w:vertAlign w:val="subscript"/>
        </w:rPr>
        <w:t>conv</w:t>
      </w:r>
      <w:r w:rsidRPr="0075548F">
        <w:t xml:space="preserve">, </w:t>
      </w:r>
      <w:r w:rsidR="005D1B80" w:rsidRPr="0075548F">
        <w:t>una</w:t>
      </w:r>
      <w:r w:rsidRPr="0075548F">
        <w:t xml:space="preserve"> convolución discreta </w:t>
      </w:r>
      <w:r w:rsidR="005D1B80" w:rsidRPr="0075548F">
        <w:t xml:space="preserve">modificada </w:t>
      </w:r>
      <w:r w:rsidRPr="0075548F">
        <w:t xml:space="preserve">de la degradación debida a la lluvia, la </w:t>
      </w:r>
      <w:r w:rsidR="0080637E" w:rsidRPr="0075548F">
        <w:t>fdp</w:t>
      </w:r>
      <w:r w:rsidR="0080637E" w:rsidRPr="0075548F" w:rsidDel="0080637E">
        <w:t xml:space="preserve"> </w:t>
      </w:r>
      <w:r w:rsidRPr="0075548F">
        <w:t>(x</w:t>
      </w:r>
      <w:r w:rsidRPr="0075548F">
        <w:rPr>
          <w:vertAlign w:val="subscript"/>
        </w:rPr>
        <w:t>fade</w:t>
      </w:r>
      <w:r w:rsidRPr="0075548F">
        <w:t xml:space="preserve">), con la </w:t>
      </w:r>
      <w:r w:rsidR="0080637E" w:rsidRPr="0075548F">
        <w:t xml:space="preserve">fdp de </w:t>
      </w:r>
      <w:r w:rsidRPr="0075548F">
        <w:t>degradación de la interferencia (y</w:t>
      </w:r>
      <w:r w:rsidRPr="0075548F">
        <w:rPr>
          <w:vertAlign w:val="subscript"/>
        </w:rPr>
        <w:t>int</w:t>
      </w:r>
      <w:r w:rsidRPr="0075548F">
        <w:t xml:space="preserve">). Para cada par de valores de degradación, </w:t>
      </w:r>
      <w:r w:rsidR="005D1B80" w:rsidRPr="0075548F">
        <w:rPr>
          <w:i/>
        </w:rPr>
        <w:t>X</w:t>
      </w:r>
      <w:r w:rsidR="005D1B80" w:rsidRPr="0075548F">
        <w:t xml:space="preserve"> e </w:t>
      </w:r>
      <w:r w:rsidR="005D1B80" w:rsidRPr="0075548F">
        <w:rPr>
          <w:i/>
        </w:rPr>
        <w:t>Y</w:t>
      </w:r>
      <w:r w:rsidR="005D1B80" w:rsidRPr="0075548F">
        <w:t xml:space="preserve"> de x</w:t>
      </w:r>
      <w:r w:rsidR="005D1B80" w:rsidRPr="0075548F">
        <w:rPr>
          <w:vertAlign w:val="subscript"/>
        </w:rPr>
        <w:t>fade</w:t>
      </w:r>
      <w:r w:rsidR="005D1B80" w:rsidRPr="0075548F">
        <w:t xml:space="preserve"> e y</w:t>
      </w:r>
      <w:r w:rsidR="005D1B80" w:rsidRPr="0075548F">
        <w:rPr>
          <w:vertAlign w:val="subscript"/>
        </w:rPr>
        <w:t>int</w:t>
      </w:r>
      <w:r w:rsidR="005D1B80" w:rsidRPr="0075548F">
        <w:t xml:space="preserve">, respectivamente, </w:t>
      </w:r>
      <w:r w:rsidRPr="0075548F">
        <w:t xml:space="preserve">el valor de la degradación </w:t>
      </w:r>
      <w:r w:rsidR="008765F2" w:rsidRPr="0075548F">
        <w:t>convolucionado</w:t>
      </w:r>
      <w:r w:rsidRPr="0075548F">
        <w:t xml:space="preserve"> se determina por el producto de los valores de degradación de x</w:t>
      </w:r>
      <w:r w:rsidRPr="0075548F">
        <w:rPr>
          <w:vertAlign w:val="subscript"/>
        </w:rPr>
        <w:t>fade</w:t>
      </w:r>
      <w:r w:rsidR="008765F2" w:rsidRPr="0075548F">
        <w:t>(</w:t>
      </w:r>
      <w:r w:rsidR="008765F2" w:rsidRPr="0075548F">
        <w:rPr>
          <w:i/>
        </w:rPr>
        <w:t>X</w:t>
      </w:r>
      <w:r w:rsidR="008765F2" w:rsidRPr="0075548F">
        <w:t xml:space="preserve">) </w:t>
      </w:r>
      <w:r w:rsidRPr="0075548F">
        <w:t>e y</w:t>
      </w:r>
      <w:r w:rsidRPr="0075548F">
        <w:rPr>
          <w:vertAlign w:val="subscript"/>
        </w:rPr>
        <w:t>int</w:t>
      </w:r>
      <w:r w:rsidR="008765F2" w:rsidRPr="0075548F">
        <w:t>(</w:t>
      </w:r>
      <w:r w:rsidR="008765F2" w:rsidRPr="0075548F">
        <w:rPr>
          <w:i/>
        </w:rPr>
        <w:t>Y</w:t>
      </w:r>
      <w:r w:rsidR="008765F2" w:rsidRPr="0075548F">
        <w:t>)</w:t>
      </w:r>
      <w:r w:rsidRPr="0075548F">
        <w:t xml:space="preserve"> (o, de manera equivalente, la suma de los valores del registro en dB) y la probabilidad combinada, calculada como el producto de cada una de las probabilidades individuales, se agrega a</w:t>
      </w:r>
      <w:r w:rsidR="008765F2" w:rsidRPr="0075548F">
        <w:t xml:space="preserve"> </w:t>
      </w:r>
      <w:r w:rsidRPr="0075548F">
        <w:t xml:space="preserve">la </w:t>
      </w:r>
      <w:r w:rsidR="008765F2" w:rsidRPr="0075548F">
        <w:t>dfp de degradación convolucionada, z</w:t>
      </w:r>
      <w:r w:rsidR="008765F2" w:rsidRPr="0075548F">
        <w:rPr>
          <w:vertAlign w:val="subscript"/>
        </w:rPr>
        <w:t>conv</w:t>
      </w:r>
      <w:r w:rsidR="008765F2" w:rsidRPr="0075548F">
        <w:t>(</w:t>
      </w:r>
      <w:r w:rsidR="008765F2" w:rsidRPr="0075548F">
        <w:rPr>
          <w:i/>
        </w:rPr>
        <w:t>Z</w:t>
      </w:r>
      <w:r w:rsidR="008765F2" w:rsidRPr="0075548F">
        <w:t>)</w:t>
      </w:r>
      <w:r w:rsidRPr="0075548F">
        <w:t>.</w:t>
      </w:r>
    </w:p>
    <w:p w14:paraId="266E2F26" w14:textId="4D277B26" w:rsidR="00DF12AC" w:rsidRPr="0075548F" w:rsidRDefault="00225936" w:rsidP="00D351AD">
      <w:r w:rsidRPr="0075548F">
        <w:t>Dado que la hipótesis de la independencia estadística entre la degradación de la lluvia (x</w:t>
      </w:r>
      <w:r w:rsidRPr="0075548F">
        <w:rPr>
          <w:vertAlign w:val="subscript"/>
        </w:rPr>
        <w:t>fade</w:t>
      </w:r>
      <w:r w:rsidRPr="0075548F">
        <w:t>) y la degradación de la interferencia (y</w:t>
      </w:r>
      <w:r w:rsidRPr="0075548F">
        <w:rPr>
          <w:vertAlign w:val="subscript"/>
        </w:rPr>
        <w:t>int</w:t>
      </w:r>
      <w:r w:rsidRPr="0075548F">
        <w:t>) no justifica los efectos de propagación en el trayecto de interferencia, se propone explicar este comportamiento con la modificación de la convolución clásica de la dirección de enlace descendente</w:t>
      </w:r>
      <w:r w:rsidR="00D04E6F" w:rsidRPr="0075548F">
        <w:t>.</w:t>
      </w:r>
      <w:r w:rsidRPr="0075548F">
        <w:t xml:space="preserve"> </w:t>
      </w:r>
      <w:r w:rsidR="00DF12AC" w:rsidRPr="0075548F">
        <w:t>Esta convolución modificada es equivalente a una convolución discreta regular con la excepción de que los valores de degradación de interferencia (y</w:t>
      </w:r>
      <w:r w:rsidR="00DF12AC" w:rsidRPr="0075548F">
        <w:rPr>
          <w:vertAlign w:val="subscript"/>
        </w:rPr>
        <w:t>i</w:t>
      </w:r>
      <w:r w:rsidR="00DF12AC" w:rsidRPr="0075548F">
        <w:t>) se reducen en primer lugar por la correspondiente atenuación debida a la lluvia, es decir, el valor de pérdida debida a la lluvia j</w:t>
      </w:r>
      <w:r w:rsidR="00DF12AC" w:rsidRPr="0075548F">
        <w:rPr>
          <w:vertAlign w:val="superscript"/>
        </w:rPr>
        <w:t>th</w:t>
      </w:r>
      <w:r w:rsidR="00DF12AC" w:rsidRPr="0075548F">
        <w:t>, (L</w:t>
      </w:r>
      <w:r w:rsidR="00DF12AC" w:rsidRPr="0075548F">
        <w:rPr>
          <w:vertAlign w:val="subscript"/>
        </w:rPr>
        <w:t>R</w:t>
      </w:r>
      <w:r w:rsidR="00DF12AC" w:rsidRPr="0075548F">
        <w:t>)</w:t>
      </w:r>
      <w:r w:rsidR="00DF12AC" w:rsidRPr="0075548F">
        <w:rPr>
          <w:vertAlign w:val="subscript"/>
        </w:rPr>
        <w:t>j</w:t>
      </w:r>
      <w:r w:rsidR="00DF12AC" w:rsidRPr="0075548F">
        <w:t xml:space="preserve">, procedente del bin de la </w:t>
      </w:r>
      <w:r w:rsidR="0080637E" w:rsidRPr="0075548F">
        <w:t>fdp</w:t>
      </w:r>
      <w:r w:rsidR="00DF12AC" w:rsidRPr="0075548F">
        <w:t xml:space="preserve"> de la degradación debida a la lluvia (x</w:t>
      </w:r>
      <w:r w:rsidR="00DF12AC" w:rsidRPr="0075548F">
        <w:rPr>
          <w:vertAlign w:val="subscript"/>
        </w:rPr>
        <w:t>j</w:t>
      </w:r>
      <w:r w:rsidR="00DF12AC" w:rsidRPr="0075548F">
        <w:t>) para el que se combina.</w:t>
      </w:r>
    </w:p>
    <w:p w14:paraId="6C139A98" w14:textId="6703DB38" w:rsidR="00DF12AC" w:rsidRPr="0075548F" w:rsidRDefault="00DF12AC" w:rsidP="00D351AD">
      <w:r w:rsidRPr="0075548F">
        <w:t xml:space="preserve">La </w:t>
      </w:r>
      <w:r w:rsidR="0080637E" w:rsidRPr="0075548F">
        <w:t xml:space="preserve">fdp </w:t>
      </w:r>
      <w:r w:rsidRPr="0075548F">
        <w:t xml:space="preserve">de la </w:t>
      </w:r>
      <w:r w:rsidRPr="0075548F">
        <w:rPr>
          <w:i/>
          <w:iCs/>
        </w:rPr>
        <w:t>z</w:t>
      </w:r>
      <w:r w:rsidRPr="0075548F">
        <w:rPr>
          <w:i/>
          <w:iCs/>
          <w:vertAlign w:val="subscript"/>
        </w:rPr>
        <w:t>conv</w:t>
      </w:r>
      <w:r w:rsidRPr="0075548F">
        <w:t xml:space="preserve"> es la convolución modificada de la </w:t>
      </w:r>
      <w:r w:rsidR="0080637E" w:rsidRPr="0075548F">
        <w:t xml:space="preserve">fdp </w:t>
      </w:r>
      <w:r w:rsidRPr="0075548F">
        <w:t xml:space="preserve">de </w:t>
      </w:r>
      <w:r w:rsidRPr="0075548F">
        <w:rPr>
          <w:i/>
          <w:iCs/>
        </w:rPr>
        <w:t>x</w:t>
      </w:r>
      <w:r w:rsidRPr="0075548F">
        <w:rPr>
          <w:i/>
          <w:iCs/>
          <w:vertAlign w:val="subscript"/>
        </w:rPr>
        <w:t>fade</w:t>
      </w:r>
      <w:r w:rsidRPr="0075548F">
        <w:t xml:space="preserve"> e </w:t>
      </w:r>
      <w:r w:rsidRPr="0075548F">
        <w:rPr>
          <w:i/>
          <w:iCs/>
        </w:rPr>
        <w:t>y</w:t>
      </w:r>
      <w:r w:rsidRPr="0075548F">
        <w:rPr>
          <w:i/>
          <w:iCs/>
          <w:vertAlign w:val="subscript"/>
        </w:rPr>
        <w:t>int</w:t>
      </w:r>
      <w:r w:rsidRPr="0075548F">
        <w:t xml:space="preserve">. La degradación </w:t>
      </w:r>
      <w:r w:rsidRPr="0075548F">
        <w:rPr>
          <w:i/>
          <w:iCs/>
        </w:rPr>
        <w:t>z</w:t>
      </w:r>
      <w:r w:rsidRPr="0075548F">
        <w:rPr>
          <w:i/>
          <w:iCs/>
          <w:vertAlign w:val="subscript"/>
        </w:rPr>
        <w:t>conv</w:t>
      </w:r>
      <w:r w:rsidRPr="0075548F">
        <w:t xml:space="preserve"> (dB) total de </w:t>
      </w:r>
      <w:r w:rsidRPr="0075548F">
        <w:rPr>
          <w:i/>
          <w:iCs/>
        </w:rPr>
        <w:t>C</w:t>
      </w:r>
      <w:r w:rsidRPr="0075548F">
        <w:t>/</w:t>
      </w:r>
      <w:r w:rsidRPr="0075548F">
        <w:rPr>
          <w:i/>
          <w:iCs/>
        </w:rPr>
        <w:t>N</w:t>
      </w:r>
      <w:r w:rsidRPr="0075548F">
        <w:t xml:space="preserve"> es por lo tanto:</w:t>
      </w:r>
    </w:p>
    <w:p w14:paraId="471EB899" w14:textId="77777777" w:rsidR="00DF12AC" w:rsidRPr="0075548F" w:rsidRDefault="00DF12AC" w:rsidP="00D351AD">
      <w:pPr>
        <w:tabs>
          <w:tab w:val="clear" w:pos="1871"/>
          <w:tab w:val="clear" w:pos="2268"/>
          <w:tab w:val="center" w:pos="4820"/>
          <w:tab w:val="right" w:pos="9639"/>
        </w:tabs>
      </w:pPr>
      <w:r w:rsidRPr="0075548F">
        <w:tab/>
      </w:r>
      <w:r w:rsidRPr="0075548F">
        <w:tab/>
      </w:r>
      <w:r w:rsidRPr="0075548F">
        <w:rPr>
          <w:i/>
          <w:iCs/>
        </w:rPr>
        <w:t>z</w:t>
      </w:r>
      <w:r w:rsidRPr="0075548F">
        <w:rPr>
          <w:i/>
          <w:iCs/>
          <w:vertAlign w:val="subscript"/>
        </w:rPr>
        <w:t>conv</w:t>
      </w:r>
      <w:r w:rsidRPr="0075548F">
        <w:t xml:space="preserve"> = </w:t>
      </w:r>
      <w:r w:rsidRPr="0075548F">
        <w:rPr>
          <w:i/>
          <w:iCs/>
        </w:rPr>
        <w:t>x</w:t>
      </w:r>
      <w:r w:rsidRPr="0075548F">
        <w:rPr>
          <w:i/>
          <w:iCs/>
          <w:vertAlign w:val="subscript"/>
        </w:rPr>
        <w:t>fade</w:t>
      </w:r>
      <w:r w:rsidRPr="0075548F">
        <w:t xml:space="preserve"> * </w:t>
      </w:r>
      <w:r w:rsidRPr="0075548F">
        <w:rPr>
          <w:i/>
          <w:iCs/>
        </w:rPr>
        <w:t>y</w:t>
      </w:r>
      <w:r w:rsidRPr="0075548F">
        <w:rPr>
          <w:i/>
          <w:iCs/>
          <w:vertAlign w:val="subscript"/>
        </w:rPr>
        <w:t>int</w:t>
      </w:r>
      <w:r w:rsidRPr="0075548F">
        <w:t>.</w:t>
      </w:r>
      <w:r w:rsidRPr="0075548F">
        <w:tab/>
        <w:t xml:space="preserve"> (2)</w:t>
      </w:r>
    </w:p>
    <w:p w14:paraId="009C9755" w14:textId="6E8933FC" w:rsidR="00DF12AC" w:rsidRPr="0075548F" w:rsidRDefault="00DF12AC" w:rsidP="00D351AD">
      <w:r w:rsidRPr="0075548F">
        <w:rPr>
          <w:i/>
        </w:rPr>
        <w:t xml:space="preserve">Paso 4: </w:t>
      </w:r>
      <w:r w:rsidRPr="0075548F">
        <w:t>Al utilizar los resultados de los procedimientos de convolución</w:t>
      </w:r>
      <w:r w:rsidR="00225936" w:rsidRPr="0075548F">
        <w:t xml:space="preserve"> modificados</w:t>
      </w:r>
      <w:r w:rsidRPr="0075548F">
        <w:t xml:space="preserve"> para obtener la </w:t>
      </w:r>
      <w:r w:rsidR="0080637E" w:rsidRPr="0075548F">
        <w:t xml:space="preserve">fdp </w:t>
      </w:r>
      <w:r w:rsidRPr="0075548F">
        <w:t>z</w:t>
      </w:r>
      <w:r w:rsidRPr="0075548F">
        <w:rPr>
          <w:vertAlign w:val="subscript"/>
        </w:rPr>
        <w:t>conv</w:t>
      </w:r>
      <w:r w:rsidRPr="0075548F">
        <w:t xml:space="preserve"> descrita anteriormente para la degradación total del desvanecimiento de la propagación x</w:t>
      </w:r>
      <w:r w:rsidRPr="0075548F">
        <w:rPr>
          <w:vertAlign w:val="subscript"/>
        </w:rPr>
        <w:t>fade</w:t>
      </w:r>
      <w:r w:rsidRPr="0075548F">
        <w:t xml:space="preserve"> </w:t>
      </w:r>
      <w:r w:rsidR="00225936" w:rsidRPr="0075548F">
        <w:t xml:space="preserve">y el efecto de la interferencia causada por el </w:t>
      </w:r>
      <w:r w:rsidRPr="0075548F">
        <w:t>sistema no OSG (y</w:t>
      </w:r>
      <w:r w:rsidRPr="0075548F">
        <w:rPr>
          <w:vertAlign w:val="subscript"/>
        </w:rPr>
        <w:t>int</w:t>
      </w:r>
      <w:r w:rsidRPr="0075548F">
        <w:t>), pueden verificarse las condiciones para el caso de una sola fuente:</w:t>
      </w:r>
    </w:p>
    <w:p w14:paraId="126651E0" w14:textId="77777777" w:rsidR="00DF12AC" w:rsidRPr="0075548F" w:rsidRDefault="00DF12AC" w:rsidP="00D351AD">
      <w:pPr>
        <w:tabs>
          <w:tab w:val="clear" w:pos="1871"/>
          <w:tab w:val="clear" w:pos="2268"/>
          <w:tab w:val="center" w:pos="4820"/>
          <w:tab w:val="right" w:pos="9639"/>
        </w:tabs>
      </w:pPr>
      <w:r w:rsidRPr="0075548F">
        <w:tab/>
      </w:r>
      <w:r w:rsidRPr="0075548F">
        <w:tab/>
      </w:r>
      <w:r w:rsidRPr="0075548F">
        <w:rPr>
          <w:i/>
          <w:iCs/>
        </w:rPr>
        <w:t>p</w:t>
      </w:r>
      <w:r w:rsidRPr="0075548F">
        <w:rPr>
          <w:i/>
          <w:iCs/>
          <w:vertAlign w:val="subscript"/>
        </w:rPr>
        <w:t>z</w:t>
      </w:r>
      <w:r w:rsidRPr="0075548F">
        <w:t>(</w:t>
      </w:r>
      <w:r w:rsidRPr="0075548F">
        <w:rPr>
          <w:i/>
          <w:iCs/>
        </w:rPr>
        <w:t>z</w:t>
      </w:r>
      <w:r w:rsidRPr="0075548F">
        <w:rPr>
          <w:i/>
          <w:iCs/>
          <w:vertAlign w:val="subscript"/>
        </w:rPr>
        <w:t>conv</w:t>
      </w:r>
      <w:r w:rsidRPr="0075548F">
        <w:t xml:space="preserve">) = </w:t>
      </w:r>
      <w:r w:rsidRPr="0075548F">
        <w:rPr>
          <w:i/>
          <w:iCs/>
        </w:rPr>
        <w:t>p</w:t>
      </w:r>
      <w:r w:rsidRPr="0075548F">
        <w:rPr>
          <w:i/>
          <w:iCs/>
          <w:vertAlign w:val="subscript"/>
        </w:rPr>
        <w:t>xfade</w:t>
      </w:r>
      <w:r w:rsidRPr="0075548F">
        <w:rPr>
          <w:vertAlign w:val="subscript"/>
        </w:rPr>
        <w:t xml:space="preserve"> </w:t>
      </w:r>
      <w:r w:rsidRPr="0075548F">
        <w:t xml:space="preserve">* </w:t>
      </w:r>
      <w:r w:rsidRPr="0075548F">
        <w:rPr>
          <w:i/>
          <w:iCs/>
        </w:rPr>
        <w:t>p</w:t>
      </w:r>
      <w:r w:rsidRPr="0075548F">
        <w:rPr>
          <w:i/>
          <w:iCs/>
          <w:vertAlign w:val="subscript"/>
        </w:rPr>
        <w:t>yint</w:t>
      </w:r>
      <w:r w:rsidRPr="0075548F">
        <w:t xml:space="preserve"> </w:t>
      </w:r>
      <w:r w:rsidRPr="0075548F">
        <w:tab/>
        <w:t>(3)</w:t>
      </w:r>
    </w:p>
    <w:p w14:paraId="7A5FC87A" w14:textId="2291DEFF" w:rsidR="00DF12AC" w:rsidRPr="0075548F" w:rsidRDefault="00DF12AC" w:rsidP="00D351AD">
      <w:pPr>
        <w:rPr>
          <w:szCs w:val="24"/>
        </w:rPr>
      </w:pPr>
      <w:r w:rsidRPr="0075548F">
        <w:rPr>
          <w:szCs w:val="24"/>
        </w:rPr>
        <w:t>Las condiciones que hay que verificar que se hayan cumplido son:</w:t>
      </w:r>
    </w:p>
    <w:p w14:paraId="0368D252" w14:textId="60A806F7" w:rsidR="00225936" w:rsidRPr="0075548F" w:rsidRDefault="00225936" w:rsidP="00D351AD">
      <w:pPr>
        <w:pStyle w:val="Equation"/>
        <w:rPr>
          <w:szCs w:val="24"/>
        </w:rPr>
      </w:pPr>
      <w:r w:rsidRPr="0075548F">
        <w:rPr>
          <w:szCs w:val="24"/>
        </w:rPr>
        <w:tab/>
      </w:r>
      <w:r w:rsidRPr="0075548F">
        <w:rPr>
          <w:szCs w:val="24"/>
        </w:rPr>
        <w:tab/>
      </w:r>
      <w:r w:rsidRPr="0075548F">
        <w:rPr>
          <w:i/>
          <w:szCs w:val="24"/>
        </w:rPr>
        <w:t>U_(R+I)&lt;= 1,03 x U_(R)</w:t>
      </w:r>
      <w:r w:rsidRPr="0075548F">
        <w:rPr>
          <w:szCs w:val="24"/>
        </w:rPr>
        <w:tab/>
        <w:t>(4)</w:t>
      </w:r>
    </w:p>
    <w:p w14:paraId="675957F9" w14:textId="594FD379" w:rsidR="00225936" w:rsidRPr="0075548F" w:rsidRDefault="004845D3" w:rsidP="00225936">
      <w:r w:rsidRPr="0075548F">
        <w:t>Donde</w:t>
      </w:r>
      <w:r w:rsidR="00225936" w:rsidRPr="0075548F">
        <w:t xml:space="preserve"> U_(R+I) </w:t>
      </w:r>
      <w:r w:rsidRPr="0075548F">
        <w:t xml:space="preserve">es </w:t>
      </w:r>
      <w:r w:rsidR="00225936" w:rsidRPr="0075548F">
        <w:t xml:space="preserve">el tiempo de indisponibilidad debida a la </w:t>
      </w:r>
      <w:r w:rsidR="00D04E6F" w:rsidRPr="0075548F">
        <w:t>l</w:t>
      </w:r>
      <w:r w:rsidR="00225936" w:rsidRPr="0075548F">
        <w:t xml:space="preserve">luvia y la interferencia y U_(R) </w:t>
      </w:r>
      <w:r w:rsidRPr="0075548F">
        <w:t xml:space="preserve">es </w:t>
      </w:r>
      <w:r w:rsidR="00225936" w:rsidRPr="0075548F">
        <w:t>el tiempo de indisponibilidad debida a la lluvia únicamente</w:t>
      </w:r>
      <w:r w:rsidR="00D05AD5" w:rsidRPr="0075548F">
        <w:t xml:space="preserve">. Esta fórmula debería aplicarse para los objetivos de </w:t>
      </w:r>
      <w:r w:rsidRPr="0075548F">
        <w:t>calidad de funcionamiento</w:t>
      </w:r>
      <w:r w:rsidR="00D05AD5" w:rsidRPr="0075548F">
        <w:t xml:space="preserve"> a corto plazo de los enlaces de referencia OSG genéricos.</w:t>
      </w:r>
    </w:p>
    <w:p w14:paraId="4E75ECD0" w14:textId="02CA2DFD" w:rsidR="00DF12AC" w:rsidRPr="0075548F" w:rsidRDefault="00DF12AC" w:rsidP="00D351AD">
      <w:r w:rsidRPr="0075548F">
        <w:t xml:space="preserve">Para </w:t>
      </w:r>
      <w:r w:rsidR="00D05AD5" w:rsidRPr="0075548F">
        <w:t>el</w:t>
      </w:r>
      <w:r w:rsidRPr="0075548F">
        <w:t xml:space="preserve"> objetivo de </w:t>
      </w:r>
      <w:r w:rsidR="004845D3" w:rsidRPr="0075548F">
        <w:t xml:space="preserve">calidad de funcionamiento </w:t>
      </w:r>
      <w:r w:rsidRPr="0075548F">
        <w:t xml:space="preserve">a largo plazo relacionado con la eficiencia </w:t>
      </w:r>
      <w:r w:rsidR="00D05AD5" w:rsidRPr="0075548F">
        <w:t xml:space="preserve">espectral </w:t>
      </w:r>
      <w:r w:rsidRPr="0075548F">
        <w:t>(SE) de los enlaces OSG</w:t>
      </w:r>
      <w:r w:rsidR="00D05AD5" w:rsidRPr="0075548F">
        <w:t xml:space="preserve"> genéricos</w:t>
      </w:r>
      <w:r w:rsidRPr="0075548F">
        <w:t>:</w:t>
      </w:r>
    </w:p>
    <w:p w14:paraId="1D0ABF02" w14:textId="1D45FA4A" w:rsidR="00DF12AC" w:rsidRPr="0075548F" w:rsidRDefault="00DF12AC" w:rsidP="00DF12AC">
      <w:pPr>
        <w:tabs>
          <w:tab w:val="clear" w:pos="1871"/>
          <w:tab w:val="clear" w:pos="2268"/>
          <w:tab w:val="center" w:pos="4820"/>
          <w:tab w:val="right" w:pos="9639"/>
        </w:tabs>
      </w:pPr>
      <w:r w:rsidRPr="0075548F">
        <w:tab/>
      </w:r>
      <w:r w:rsidRPr="0075548F">
        <w:tab/>
        <w:t>(SE</w:t>
      </w:r>
      <w:r w:rsidRPr="0075548F">
        <w:rPr>
          <w:i/>
          <w:vertAlign w:val="subscript"/>
        </w:rPr>
        <w:t>xfade</w:t>
      </w:r>
      <w:r w:rsidRPr="0075548F">
        <w:t xml:space="preserve"> – SE</w:t>
      </w:r>
      <w:r w:rsidRPr="0075548F">
        <w:rPr>
          <w:i/>
          <w:vertAlign w:val="subscript"/>
        </w:rPr>
        <w:t>zconv</w:t>
      </w:r>
      <w:r w:rsidRPr="0075548F">
        <w:t>)/SE</w:t>
      </w:r>
      <w:r w:rsidRPr="0075548F">
        <w:rPr>
          <w:i/>
          <w:iCs/>
          <w:vertAlign w:val="subscript"/>
        </w:rPr>
        <w:t>xfade</w:t>
      </w:r>
      <w:r w:rsidRPr="0075548F">
        <w:t xml:space="preserve"> </w:t>
      </w:r>
      <w:r w:rsidRPr="0075548F">
        <w:rPr>
          <w:rFonts w:ascii="Symbol" w:hAnsi="Symbol"/>
        </w:rPr>
        <w:t></w:t>
      </w:r>
      <w:r w:rsidRPr="0075548F">
        <w:t xml:space="preserve"> </w:t>
      </w:r>
      <w:r w:rsidR="0075548F" w:rsidRPr="0075548F">
        <w:t>[</w:t>
      </w:r>
      <w:r w:rsidRPr="0075548F">
        <w:t>0</w:t>
      </w:r>
      <w:r w:rsidR="00BB5D40" w:rsidRPr="0075548F">
        <w:t>,</w:t>
      </w:r>
      <w:r w:rsidR="0075548F" w:rsidRPr="0075548F">
        <w:t>0</w:t>
      </w:r>
      <w:r w:rsidR="00BB5D40" w:rsidRPr="0075548F">
        <w:t>25</w:t>
      </w:r>
      <w:r w:rsidR="0075548F" w:rsidRPr="0075548F">
        <w:t>]</w:t>
      </w:r>
      <w:r w:rsidRPr="0075548F">
        <w:tab/>
        <w:t>(5)</w:t>
      </w:r>
    </w:p>
    <w:p w14:paraId="404E623B" w14:textId="77777777" w:rsidR="00DF12AC" w:rsidRPr="0075548F" w:rsidRDefault="00DF12AC" w:rsidP="00DF12AC">
      <w:pPr>
        <w:rPr>
          <w:szCs w:val="24"/>
        </w:rPr>
      </w:pPr>
      <w:r w:rsidRPr="0075548F">
        <w:rPr>
          <w:szCs w:val="24"/>
        </w:rPr>
        <w:t>y</w:t>
      </w:r>
    </w:p>
    <w:p w14:paraId="2B586593" w14:textId="483A101A" w:rsidR="00D05AD5" w:rsidRPr="0075548F" w:rsidRDefault="00DF12AC" w:rsidP="00D05AD5">
      <w:pPr>
        <w:pStyle w:val="Equation"/>
        <w:rPr>
          <w:szCs w:val="24"/>
        </w:rPr>
      </w:pPr>
      <w:r w:rsidRPr="0075548F">
        <w:rPr>
          <w:szCs w:val="24"/>
          <w:lang w:eastAsia="ko-KR"/>
        </w:rPr>
        <w:tab/>
      </w:r>
      <w:r w:rsidRPr="0075548F">
        <w:rPr>
          <w:szCs w:val="24"/>
          <w:lang w:eastAsia="ko-KR"/>
        </w:rPr>
        <w:tab/>
      </w:r>
      <m:oMath>
        <m:r>
          <m:rPr>
            <m:sty m:val="p"/>
          </m:rPr>
          <w:rPr>
            <w:rFonts w:ascii="Cambria Math" w:hAnsi="Cambria Math"/>
            <w:szCs w:val="24"/>
          </w:rPr>
          <m:t>S</m:t>
        </m:r>
        <m:sSub>
          <m:sSubPr>
            <m:ctrlPr>
              <w:rPr>
                <w:rFonts w:ascii="Cambria Math" w:hAnsi="Cambria Math"/>
                <w:szCs w:val="24"/>
              </w:rPr>
            </m:ctrlPr>
          </m:sSubPr>
          <m:e>
            <m:r>
              <m:rPr>
                <m:sty m:val="p"/>
              </m:rPr>
              <w:rPr>
                <w:rFonts w:ascii="Cambria Math" w:hAnsi="Cambria Math"/>
                <w:szCs w:val="24"/>
              </w:rPr>
              <m:t>E</m:t>
            </m:r>
          </m:e>
          <m:sub>
            <m:r>
              <m:rPr>
                <m:sty m:val="p"/>
              </m:rPr>
              <w:rPr>
                <w:rFonts w:ascii="Cambria Math" w:hAnsi="Cambria Math"/>
                <w:szCs w:val="24"/>
              </w:rPr>
              <m:t>i</m:t>
            </m:r>
          </m:sub>
        </m:sSub>
        <m:r>
          <m:rPr>
            <m:sty m:val="p"/>
          </m:rPr>
          <w:rPr>
            <w:rFonts w:ascii="Cambria Math" w:hAnsi="Cambria Math"/>
            <w:szCs w:val="24"/>
          </w:rPr>
          <m:t>=</m:t>
        </m:r>
        <m:nary>
          <m:naryPr>
            <m:chr m:val="∑"/>
            <m:limLoc m:val="undOvr"/>
            <m:subHide m:val="1"/>
            <m:supHide m:val="1"/>
            <m:ctrlPr>
              <w:rPr>
                <w:rFonts w:ascii="Cambria Math" w:hAnsi="Cambria Math"/>
                <w:szCs w:val="24"/>
              </w:rPr>
            </m:ctrlPr>
          </m:naryPr>
          <m:sub/>
          <m:sup/>
          <m:e>
            <m:sSub>
              <m:sSubPr>
                <m:ctrlPr>
                  <w:rPr>
                    <w:rFonts w:ascii="Cambria Math" w:hAnsi="Cambria Math"/>
                    <w:szCs w:val="24"/>
                  </w:rPr>
                </m:ctrlPr>
              </m:sSubPr>
              <m:e>
                <m:r>
                  <m:rPr>
                    <m:sty m:val="p"/>
                  </m:rPr>
                  <w:rPr>
                    <w:rFonts w:ascii="Cambria Math" w:hAnsi="Cambria Math"/>
                    <w:szCs w:val="24"/>
                  </w:rPr>
                  <m:t>SE</m:t>
                </m:r>
              </m:e>
              <m:sub>
                <m:r>
                  <m:rPr>
                    <m:sty m:val="p"/>
                  </m:rPr>
                  <w:rPr>
                    <w:rFonts w:ascii="Cambria Math" w:hAnsi="Cambria Math"/>
                    <w:szCs w:val="24"/>
                  </w:rPr>
                  <m:t>i</m:t>
                </m:r>
              </m:sub>
            </m:sSub>
            <m:d>
              <m:dPr>
                <m:ctrlPr>
                  <w:rPr>
                    <w:rFonts w:ascii="Cambria Math" w:hAnsi="Cambria Math"/>
                    <w:szCs w:val="24"/>
                  </w:rPr>
                </m:ctrlPr>
              </m:dPr>
              <m:e>
                <m:sSub>
                  <m:sSubPr>
                    <m:ctrlPr>
                      <w:rPr>
                        <w:rFonts w:ascii="Cambria Math" w:hAnsi="Cambria Math"/>
                        <w:szCs w:val="24"/>
                      </w:rPr>
                    </m:ctrlPr>
                  </m:sSubPr>
                  <m:e>
                    <m:r>
                      <m:rPr>
                        <m:sty m:val="p"/>
                      </m:rPr>
                      <w:rPr>
                        <w:rFonts w:ascii="Cambria Math" w:hAnsi="Cambria Math"/>
                        <w:szCs w:val="24"/>
                      </w:rPr>
                      <m:t>T</m:t>
                    </m:r>
                  </m:e>
                  <m:sub>
                    <m:r>
                      <m:rPr>
                        <m:sty m:val="p"/>
                      </m:rPr>
                      <w:rPr>
                        <w:rFonts w:ascii="Cambria Math" w:hAnsi="Cambria Math"/>
                        <w:szCs w:val="24"/>
                      </w:rPr>
                      <m:t>%</m:t>
                    </m:r>
                  </m:sub>
                </m:sSub>
              </m:e>
            </m:d>
            <m:r>
              <m:rPr>
                <m:sty m:val="p"/>
              </m:rPr>
              <w:rPr>
                <w:rFonts w:ascii="Cambria Math" w:hAnsi="Cambria Math"/>
                <w:szCs w:val="24"/>
              </w:rPr>
              <m:t>Δ</m:t>
            </m:r>
            <m:sSub>
              <m:sSubPr>
                <m:ctrlPr>
                  <w:rPr>
                    <w:rFonts w:ascii="Cambria Math" w:hAnsi="Cambria Math"/>
                    <w:szCs w:val="24"/>
                  </w:rPr>
                </m:ctrlPr>
              </m:sSubPr>
              <m:e>
                <m:r>
                  <m:rPr>
                    <m:sty m:val="p"/>
                  </m:rPr>
                  <w:rPr>
                    <w:rFonts w:ascii="Cambria Math" w:hAnsi="Cambria Math"/>
                    <w:szCs w:val="24"/>
                  </w:rPr>
                  <m:t>T</m:t>
                </m:r>
              </m:e>
              <m:sub>
                <m:r>
                  <m:rPr>
                    <m:sty m:val="p"/>
                  </m:rPr>
                  <w:rPr>
                    <w:rFonts w:ascii="Cambria Math" w:hAnsi="Cambria Math"/>
                    <w:szCs w:val="24"/>
                  </w:rPr>
                  <m:t>%</m:t>
                </m:r>
              </m:sub>
            </m:sSub>
          </m:e>
        </m:nary>
      </m:oMath>
      <w:r w:rsidR="00D05AD5" w:rsidRPr="0075548F">
        <w:rPr>
          <w:szCs w:val="24"/>
        </w:rPr>
        <w:tab/>
        <w:t>(6)</w:t>
      </w:r>
    </w:p>
    <w:p w14:paraId="18A4B560" w14:textId="1AD4FEED" w:rsidR="00BB5D40" w:rsidRPr="0075548F" w:rsidRDefault="00D05AD5" w:rsidP="00D351AD">
      <w:r w:rsidRPr="0075548F">
        <w:t>Donde SE</w:t>
      </w:r>
      <w:r w:rsidRPr="0075548F">
        <w:rPr>
          <w:vertAlign w:val="subscript"/>
        </w:rPr>
        <w:t xml:space="preserve">xfade </w:t>
      </w:r>
      <w:r w:rsidRPr="0075548F">
        <w:t xml:space="preserve">representa la capacidad operacional del enlace del SFS alcanzada debido al desvanecimiento de la propagación durante un </w:t>
      </w:r>
      <w:r w:rsidR="0075548F">
        <w:t>periodo</w:t>
      </w:r>
      <w:r w:rsidRPr="0075548F">
        <w:t xml:space="preserve"> de tiempo de un año y</w:t>
      </w:r>
      <w:r w:rsidR="00D04E6F" w:rsidRPr="0075548F">
        <w:t xml:space="preserve"> </w:t>
      </w:r>
      <w:r w:rsidRPr="0075548F">
        <w:t>SE</w:t>
      </w:r>
      <w:r w:rsidRPr="0075548F">
        <w:rPr>
          <w:vertAlign w:val="subscript"/>
        </w:rPr>
        <w:t>zfade+intf</w:t>
      </w:r>
      <w:r w:rsidRPr="0075548F">
        <w:t xml:space="preserve"> </w:t>
      </w:r>
      <w:r w:rsidR="00DF12AC" w:rsidRPr="0075548F">
        <w:t xml:space="preserve">representa </w:t>
      </w:r>
      <w:r w:rsidR="00DF12AC" w:rsidRPr="0075548F">
        <w:lastRenderedPageBreak/>
        <w:t>la capacidad operacional del enlace del SFS debid</w:t>
      </w:r>
      <w:r w:rsidRPr="0075548F">
        <w:t>a</w:t>
      </w:r>
      <w:r w:rsidR="00DF12AC" w:rsidRPr="0075548F">
        <w:t xml:space="preserve"> al mecanismo combinado de propagación e interferencias por un periodo de un año.</w:t>
      </w:r>
    </w:p>
    <w:p w14:paraId="20D67420" w14:textId="1B86ACED" w:rsidR="00DF12AC" w:rsidRPr="0075548F" w:rsidRDefault="00DF12AC" w:rsidP="00D351AD">
      <w:r w:rsidRPr="0075548F">
        <w:t>Estas ecuaciones representan las condiciones que hay que verificar para asegurarse de que el caudal porcentual degradado causado por desvanecimientos de interferencias no supera un determinado umbral, cuando se compara a desvanecimientos causados por las condiciones de propagación en un periodo de funcionamiento a largo plazo.</w:t>
      </w:r>
    </w:p>
    <w:p w14:paraId="5E31B8FA" w14:textId="77777777" w:rsidR="00DF12AC" w:rsidRPr="0075548F" w:rsidRDefault="00DF12AC" w:rsidP="00D351AD">
      <w:r w:rsidRPr="0075548F">
        <w:rPr>
          <w:shd w:val="clear" w:color="auto" w:fill="FFFFFF"/>
        </w:rPr>
        <w:t>Este procedimiento se repite para cada enlace OSG genérico del Anexo 1, considerando todas las permutaciones paramétricas y las verificaciones de validación.</w:t>
      </w:r>
    </w:p>
    <w:p w14:paraId="5D1ED136" w14:textId="7D009055" w:rsidR="00BB5D40" w:rsidRPr="0075548F" w:rsidRDefault="00BB5D40" w:rsidP="00BB5D40">
      <w:pPr>
        <w:pStyle w:val="AnnexNo"/>
      </w:pPr>
      <w:r w:rsidRPr="0075548F">
        <w:t>ANEXO 3 A la resolución [SNG-A16-SINGLE.ENTRY] (CMR-19)</w:t>
      </w:r>
    </w:p>
    <w:p w14:paraId="024CF4F0" w14:textId="0AF8A138" w:rsidR="00BB5D40" w:rsidRPr="0075548F" w:rsidRDefault="00D05AD5" w:rsidP="00BB5D40">
      <w:pPr>
        <w:pStyle w:val="Annextitle"/>
      </w:pPr>
      <w:r w:rsidRPr="0075548F">
        <w:t xml:space="preserve">Enlaces OSG de referencia </w:t>
      </w:r>
      <w:r w:rsidR="00E55B38" w:rsidRPr="0075548F">
        <w:t xml:space="preserve">suplementarios </w:t>
      </w:r>
      <w:r w:rsidRPr="0075548F">
        <w:t xml:space="preserve">para la evaluación </w:t>
      </w:r>
      <w:r w:rsidR="0075548F" w:rsidRPr="0075548F">
        <w:br/>
      </w:r>
      <w:r w:rsidRPr="0075548F">
        <w:t xml:space="preserve">del cumplimiento </w:t>
      </w:r>
      <w:r w:rsidR="00B87299" w:rsidRPr="0075548F">
        <w:t xml:space="preserve">de los límites combinados y </w:t>
      </w:r>
      <w:r w:rsidR="0075548F" w:rsidRPr="0075548F">
        <w:br/>
      </w:r>
      <w:r w:rsidR="00B87299" w:rsidRPr="0075548F">
        <w:t>operacionales de los sistemas no OSG</w:t>
      </w:r>
      <w:r w:rsidR="00BB5D40" w:rsidRPr="0075548F">
        <w:t xml:space="preserve"> </w:t>
      </w:r>
    </w:p>
    <w:p w14:paraId="5D5D5960" w14:textId="2178E94A" w:rsidR="00BB5D40" w:rsidRPr="0075548F" w:rsidRDefault="00B87299" w:rsidP="00BB5D40">
      <w:pPr>
        <w:rPr>
          <w:shd w:val="clear" w:color="auto" w:fill="FFFFFF"/>
        </w:rPr>
      </w:pPr>
      <w:r w:rsidRPr="0075548F">
        <w:rPr>
          <w:shd w:val="clear" w:color="auto" w:fill="FFFFFF"/>
        </w:rPr>
        <w:t xml:space="preserve">Los datos del Anexo 3 son las características técnicas representativas de las redes OSG que deben tener en cuenta las administraciones al evaluar los efectos de la interferencia combinada con arreglo al número </w:t>
      </w:r>
      <w:r w:rsidRPr="0075548F">
        <w:rPr>
          <w:b/>
          <w:bCs/>
          <w:shd w:val="clear" w:color="auto" w:fill="FFFFFF"/>
        </w:rPr>
        <w:t>22.5M</w:t>
      </w:r>
      <w:r w:rsidRPr="0075548F">
        <w:rPr>
          <w:shd w:val="clear" w:color="auto" w:fill="FFFFFF"/>
        </w:rPr>
        <w:t xml:space="preserve"> y los efectos de la interferencia operacional de una sola fuente con arreglo al número </w:t>
      </w:r>
      <w:r w:rsidRPr="0075548F">
        <w:rPr>
          <w:b/>
          <w:bCs/>
          <w:shd w:val="clear" w:color="auto" w:fill="FFFFFF"/>
        </w:rPr>
        <w:t>22.5N</w:t>
      </w:r>
      <w:r w:rsidRPr="0075548F">
        <w:rPr>
          <w:shd w:val="clear" w:color="auto" w:fill="FFFFFF"/>
        </w:rPr>
        <w:t>.</w:t>
      </w:r>
    </w:p>
    <w:p w14:paraId="613AAEF0" w14:textId="77777777" w:rsidR="00BB5D40" w:rsidRPr="0075548F" w:rsidRDefault="00BB5D40" w:rsidP="00BB5D40">
      <w:r w:rsidRPr="0075548F">
        <w:object w:dxaOrig="2235" w:dyaOrig="1425" w14:anchorId="233FAE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55pt;height:71.15pt" o:ole="">
            <v:imagedata r:id="rId18" o:title=""/>
          </v:shape>
          <o:OLEObject Type="Embed" ProgID="Excel.Sheet.12" ShapeID="_x0000_i1026" DrawAspect="Icon" ObjectID="_1633198142" r:id="rId19"/>
        </w:object>
      </w:r>
    </w:p>
    <w:p w14:paraId="23560FB8" w14:textId="22AB9579" w:rsidR="00BB5D40" w:rsidRPr="0075548F" w:rsidRDefault="00B87299" w:rsidP="00D351AD">
      <w:pPr>
        <w:pStyle w:val="EditorsNote"/>
        <w:rPr>
          <w:lang w:val="es-ES_tradnl"/>
        </w:rPr>
      </w:pPr>
      <w:r w:rsidRPr="0075548F">
        <w:rPr>
          <w:b/>
          <w:lang w:val="es-ES_tradnl"/>
        </w:rPr>
        <w:t xml:space="preserve">Nota del editor: </w:t>
      </w:r>
      <w:r w:rsidRPr="0075548F">
        <w:rPr>
          <w:lang w:val="es-ES_tradnl"/>
        </w:rPr>
        <w:t>Los valores que figuran en el Anexo 3</w:t>
      </w:r>
      <w:r w:rsidRPr="0075548F">
        <w:rPr>
          <w:b/>
          <w:lang w:val="es-ES_tradnl"/>
        </w:rPr>
        <w:t xml:space="preserve"> </w:t>
      </w:r>
      <w:r w:rsidRPr="0075548F">
        <w:rPr>
          <w:lang w:val="es-ES_tradnl"/>
        </w:rPr>
        <w:t>son provisionales y serán revisados y confirmados en la CMR-19</w:t>
      </w:r>
      <w:r w:rsidR="00BB5D40" w:rsidRPr="0075548F">
        <w:rPr>
          <w:lang w:val="es-ES_tradnl"/>
        </w:rPr>
        <w:t>.</w:t>
      </w:r>
    </w:p>
    <w:p w14:paraId="63CD0023" w14:textId="74D3FC06" w:rsidR="00A81177" w:rsidRPr="0075548F" w:rsidRDefault="001128A5" w:rsidP="00D351AD">
      <w:pPr>
        <w:pStyle w:val="Proposal"/>
      </w:pPr>
      <w:r w:rsidRPr="0075548F">
        <w:t>ADD</w:t>
      </w:r>
      <w:r w:rsidRPr="0075548F">
        <w:tab/>
        <w:t>SNG/50A6A1/12</w:t>
      </w:r>
      <w:r w:rsidRPr="0075548F">
        <w:rPr>
          <w:vanish/>
          <w:color w:val="7F7F7F" w:themeColor="text1" w:themeTint="80"/>
          <w:vertAlign w:val="superscript"/>
        </w:rPr>
        <w:t>#50011</w:t>
      </w:r>
    </w:p>
    <w:p w14:paraId="4A8B1DE0" w14:textId="0BDB8E63" w:rsidR="001128A5" w:rsidRPr="0075548F" w:rsidRDefault="001128A5" w:rsidP="00D351AD">
      <w:pPr>
        <w:pStyle w:val="ResNo"/>
      </w:pPr>
      <w:r w:rsidRPr="0075548F">
        <w:t xml:space="preserve">PROYECTO DE NUEVA RESOLUCIÓN </w:t>
      </w:r>
      <w:r w:rsidRPr="0075548F">
        <w:rPr>
          <w:rStyle w:val="href"/>
        </w:rPr>
        <w:t>[</w:t>
      </w:r>
      <w:r w:rsidR="00BB5D40" w:rsidRPr="0075548F">
        <w:rPr>
          <w:rStyle w:val="href"/>
        </w:rPr>
        <w:t>sng-</w:t>
      </w:r>
      <w:r w:rsidRPr="0075548F">
        <w:rPr>
          <w:rStyle w:val="href"/>
        </w:rPr>
        <w:t>A16</w:t>
      </w:r>
      <w:r w:rsidR="00BB5D40" w:rsidRPr="0075548F">
        <w:rPr>
          <w:rStyle w:val="href"/>
        </w:rPr>
        <w:t>-agg.sharing</w:t>
      </w:r>
      <w:r w:rsidRPr="0075548F">
        <w:rPr>
          <w:rStyle w:val="href"/>
        </w:rPr>
        <w:t>]</w:t>
      </w:r>
      <w:r w:rsidRPr="0075548F">
        <w:t xml:space="preserve"> (CMR</w:t>
      </w:r>
      <w:r w:rsidRPr="0075548F">
        <w:noBreakHyphen/>
        <w:t>19)</w:t>
      </w:r>
    </w:p>
    <w:p w14:paraId="5605E813" w14:textId="5E3B072C" w:rsidR="001128A5" w:rsidRPr="0075548F" w:rsidRDefault="001128A5" w:rsidP="00D351AD">
      <w:pPr>
        <w:pStyle w:val="Restitle"/>
      </w:pPr>
      <w:bookmarkStart w:id="135" w:name="_Toc327364511"/>
      <w:bookmarkStart w:id="136" w:name="_Toc450048777"/>
      <w:r w:rsidRPr="0075548F">
        <w:t xml:space="preserve">Protección de las redes geoestacionarias del SFS, el SRS y el SMS contra la interferencia </w:t>
      </w:r>
      <w:r w:rsidR="00322195" w:rsidRPr="0075548F">
        <w:t xml:space="preserve">combinada </w:t>
      </w:r>
      <w:r w:rsidRPr="0075548F">
        <w:t xml:space="preserve">causada por </w:t>
      </w:r>
      <w:r w:rsidR="00322195" w:rsidRPr="0075548F">
        <w:t xml:space="preserve">múltiples </w:t>
      </w:r>
      <w:r w:rsidRPr="0075548F">
        <w:t xml:space="preserve">sistemas del SFS no </w:t>
      </w:r>
      <w:r w:rsidR="00D04E6F" w:rsidRPr="0075548F">
        <w:t>OSG</w:t>
      </w:r>
      <w:r w:rsidRPr="0075548F">
        <w:br/>
        <w:t xml:space="preserve">en las bandas de frecuencias </w:t>
      </w:r>
      <w:r w:rsidRPr="0075548F">
        <w:rPr>
          <w:lang w:eastAsia="zh-CN"/>
        </w:rPr>
        <w:t>37,5</w:t>
      </w:r>
      <w:r w:rsidR="009B3D39" w:rsidRPr="0075548F">
        <w:rPr>
          <w:lang w:eastAsia="zh-CN"/>
        </w:rPr>
        <w:t>-</w:t>
      </w:r>
      <w:r w:rsidRPr="0075548F">
        <w:rPr>
          <w:lang w:eastAsia="zh-CN"/>
        </w:rPr>
        <w:t xml:space="preserve">39,5 GHz, 39,5-42,5 GHz, </w:t>
      </w:r>
      <w:r w:rsidRPr="0075548F">
        <w:rPr>
          <w:lang w:eastAsia="zh-CN"/>
        </w:rPr>
        <w:br/>
        <w:t>47,2-50,2 GHz, y 50,4-51,4 GHz</w:t>
      </w:r>
      <w:bookmarkEnd w:id="135"/>
      <w:bookmarkEnd w:id="136"/>
    </w:p>
    <w:p w14:paraId="3BA5089B" w14:textId="77777777" w:rsidR="001128A5" w:rsidRPr="0075548F" w:rsidRDefault="001128A5" w:rsidP="001128A5">
      <w:pPr>
        <w:pStyle w:val="Normalaftertitle0"/>
        <w:keepNext/>
      </w:pPr>
      <w:r w:rsidRPr="0075548F">
        <w:t>La Conferencia Mundial de Radiocomunicaciones (Sharm el-Sheikh, 2019),</w:t>
      </w:r>
    </w:p>
    <w:p w14:paraId="4547E4C5" w14:textId="77777777" w:rsidR="001128A5" w:rsidRPr="0075548F" w:rsidRDefault="001128A5" w:rsidP="001128A5">
      <w:pPr>
        <w:pStyle w:val="Call"/>
      </w:pPr>
      <w:r w:rsidRPr="0075548F">
        <w:t>considerando</w:t>
      </w:r>
    </w:p>
    <w:p w14:paraId="722037D3" w14:textId="7114676A" w:rsidR="001128A5" w:rsidRPr="0075548F" w:rsidRDefault="001128A5" w:rsidP="00D351AD">
      <w:r w:rsidRPr="0075548F">
        <w:rPr>
          <w:i/>
        </w:rPr>
        <w:t>a)</w:t>
      </w:r>
      <w:r w:rsidRPr="0075548F">
        <w:tab/>
        <w:t xml:space="preserve">que las bandas de frecuencias </w:t>
      </w:r>
      <w:r w:rsidRPr="0075548F">
        <w:rPr>
          <w:lang w:eastAsia="zh-CN"/>
        </w:rPr>
        <w:t>37,5-39,5 GHz</w:t>
      </w:r>
      <w:r w:rsidR="00A06CAE" w:rsidRPr="0075548F">
        <w:rPr>
          <w:lang w:eastAsia="zh-CN"/>
        </w:rPr>
        <w:t xml:space="preserve"> (espacio-Tierra)</w:t>
      </w:r>
      <w:r w:rsidRPr="0075548F">
        <w:rPr>
          <w:lang w:eastAsia="zh-CN"/>
        </w:rPr>
        <w:t>, 39,5-42,5 GHz</w:t>
      </w:r>
      <w:r w:rsidR="00A06CAE" w:rsidRPr="0075548F">
        <w:rPr>
          <w:lang w:eastAsia="zh-CN"/>
        </w:rPr>
        <w:t xml:space="preserve"> (espacio-Tierra)</w:t>
      </w:r>
      <w:r w:rsidRPr="0075548F">
        <w:rPr>
          <w:lang w:eastAsia="zh-CN"/>
        </w:rPr>
        <w:t>, 47,2-50,2 GHz (Tierra</w:t>
      </w:r>
      <w:r w:rsidRPr="0075548F">
        <w:rPr>
          <w:lang w:eastAsia="zh-CN"/>
        </w:rPr>
        <w:noBreakHyphen/>
        <w:t xml:space="preserve">espacio) y 50,4-51,4 GHz </w:t>
      </w:r>
      <w:r w:rsidR="00A06CAE" w:rsidRPr="0075548F">
        <w:rPr>
          <w:lang w:eastAsia="zh-CN"/>
        </w:rPr>
        <w:t xml:space="preserve">(Tierra-espacio) </w:t>
      </w:r>
      <w:r w:rsidRPr="0075548F">
        <w:t>están atribuidas, entre otros, a título primario al servicio fijo por satélite (SFS) en todas las Regiones;</w:t>
      </w:r>
    </w:p>
    <w:p w14:paraId="590A86D2" w14:textId="5B2B44B3" w:rsidR="001128A5" w:rsidRPr="0075548F" w:rsidRDefault="001128A5" w:rsidP="00D351AD">
      <w:r w:rsidRPr="0075548F">
        <w:rPr>
          <w:i/>
          <w:iCs/>
        </w:rPr>
        <w:t>b)</w:t>
      </w:r>
      <w:r w:rsidRPr="0075548F">
        <w:tab/>
      </w:r>
      <w:r w:rsidRPr="0075548F">
        <w:rPr>
          <w:lang w:eastAsia="zh-CN"/>
        </w:rPr>
        <w:t xml:space="preserve">que las bandas de frecuencias 40,5-41 GHz y 41-42,5 GHz están atribuidas a título primario al servicio de radiodifusión por satélite (SRS) en todas las </w:t>
      </w:r>
      <w:r w:rsidR="00A06CAE" w:rsidRPr="0075548F">
        <w:rPr>
          <w:lang w:eastAsia="zh-CN"/>
        </w:rPr>
        <w:t>R</w:t>
      </w:r>
      <w:r w:rsidRPr="0075548F">
        <w:rPr>
          <w:lang w:eastAsia="zh-CN"/>
        </w:rPr>
        <w:t>egiones</w:t>
      </w:r>
      <w:r w:rsidRPr="0075548F">
        <w:t>;</w:t>
      </w:r>
    </w:p>
    <w:p w14:paraId="03E31928" w14:textId="25F760B8" w:rsidR="001128A5" w:rsidRPr="0075548F" w:rsidRDefault="001128A5" w:rsidP="00BB5D40">
      <w:pPr>
        <w:rPr>
          <w:lang w:eastAsia="zh-CN"/>
        </w:rPr>
      </w:pPr>
      <w:r w:rsidRPr="0075548F">
        <w:rPr>
          <w:i/>
          <w:iCs/>
          <w:lang w:eastAsia="zh-CN"/>
        </w:rPr>
        <w:lastRenderedPageBreak/>
        <w:t>c)</w:t>
      </w:r>
      <w:r w:rsidRPr="0075548F">
        <w:rPr>
          <w:lang w:eastAsia="zh-CN"/>
        </w:rPr>
        <w:tab/>
      </w:r>
      <w:r w:rsidRPr="0075548F">
        <w:rPr>
          <w:lang w:eastAsia="zh-CN"/>
        </w:rPr>
        <w:t xml:space="preserve">que las bandas de frecuencias 39,5-40 GHz y 40-40,5 GHz están atribuidas a título primario al servicio móvil por satélite (SMS) en todas las </w:t>
      </w:r>
      <w:r w:rsidR="00A06CAE" w:rsidRPr="0075548F">
        <w:rPr>
          <w:lang w:eastAsia="zh-CN"/>
        </w:rPr>
        <w:t>R</w:t>
      </w:r>
      <w:r w:rsidRPr="0075548F">
        <w:rPr>
          <w:lang w:eastAsia="zh-CN"/>
        </w:rPr>
        <w:t>egiones;</w:t>
      </w:r>
    </w:p>
    <w:p w14:paraId="3A48D877" w14:textId="35DE361B" w:rsidR="001128A5" w:rsidRPr="0075548F" w:rsidRDefault="001128A5" w:rsidP="00D351AD">
      <w:r w:rsidRPr="0075548F">
        <w:rPr>
          <w:i/>
          <w:iCs/>
        </w:rPr>
        <w:t>d)</w:t>
      </w:r>
      <w:r w:rsidRPr="0075548F">
        <w:tab/>
        <w:t xml:space="preserve">que el Artículo </w:t>
      </w:r>
      <w:r w:rsidRPr="0075548F">
        <w:rPr>
          <w:b/>
        </w:rPr>
        <w:t xml:space="preserve">22 </w:t>
      </w:r>
      <w:r w:rsidRPr="0075548F">
        <w:t xml:space="preserve">contiene disposiciones técnicas y reglamentarias sobre la compartición entre los sistemas del SFS </w:t>
      </w:r>
      <w:r w:rsidR="00A06CAE" w:rsidRPr="0075548F">
        <w:t>en órbita de satélites geoestacionarios (</w:t>
      </w:r>
      <w:r w:rsidRPr="0075548F">
        <w:t>OSG</w:t>
      </w:r>
      <w:r w:rsidR="00A06CAE" w:rsidRPr="0075548F">
        <w:t>)</w:t>
      </w:r>
      <w:r w:rsidRPr="0075548F">
        <w:t xml:space="preserve"> y </w:t>
      </w:r>
      <w:r w:rsidR="00A06CAE" w:rsidRPr="0075548F">
        <w:t>en órbita de satélites no geoestacionarios (</w:t>
      </w:r>
      <w:r w:rsidRPr="0075548F">
        <w:t>no OSG</w:t>
      </w:r>
      <w:r w:rsidR="00A06CAE" w:rsidRPr="0075548F">
        <w:t>)</w:t>
      </w:r>
      <w:r w:rsidRPr="0075548F">
        <w:t xml:space="preserve"> en las bandas</w:t>
      </w:r>
      <w:r w:rsidRPr="0075548F">
        <w:rPr>
          <w:b/>
        </w:rPr>
        <w:t xml:space="preserve"> </w:t>
      </w:r>
      <w:r w:rsidRPr="0075548F">
        <w:rPr>
          <w:bCs/>
        </w:rPr>
        <w:t xml:space="preserve">indicadas </w:t>
      </w:r>
      <w:r w:rsidRPr="0075548F">
        <w:t xml:space="preserve">en el </w:t>
      </w:r>
      <w:r w:rsidRPr="0075548F">
        <w:rPr>
          <w:i/>
        </w:rPr>
        <w:t>considerando a)</w:t>
      </w:r>
      <w:r w:rsidRPr="0075548F">
        <w:t>;</w:t>
      </w:r>
    </w:p>
    <w:p w14:paraId="17A52B45" w14:textId="11C6BFF9" w:rsidR="001128A5" w:rsidRPr="0075548F" w:rsidRDefault="001128A5" w:rsidP="00D351AD">
      <w:r w:rsidRPr="0075548F">
        <w:rPr>
          <w:i/>
          <w:lang w:eastAsia="zh-CN"/>
        </w:rPr>
        <w:t>e)</w:t>
      </w:r>
      <w:r w:rsidRPr="0075548F">
        <w:rPr>
          <w:lang w:eastAsia="zh-CN"/>
        </w:rPr>
        <w:tab/>
      </w:r>
      <w:r w:rsidRPr="0075548F">
        <w:t>que, de conformidad con el número </w:t>
      </w:r>
      <w:r w:rsidRPr="0075548F">
        <w:rPr>
          <w:b/>
          <w:bCs/>
        </w:rPr>
        <w:t>22.2</w:t>
      </w:r>
      <w:r w:rsidRPr="0075548F">
        <w:t>, los sistemas</w:t>
      </w:r>
      <w:r w:rsidR="00A06CAE" w:rsidRPr="0075548F">
        <w:t xml:space="preserve"> </w:t>
      </w:r>
      <w:r w:rsidRPr="0075548F">
        <w:t xml:space="preserve">no OSG no deberán causar interferencia inaceptable a las redes del SFS </w:t>
      </w:r>
      <w:r w:rsidR="00A06CAE" w:rsidRPr="0075548F">
        <w:t xml:space="preserve">OSG </w:t>
      </w:r>
      <w:r w:rsidRPr="0075548F">
        <w:t xml:space="preserve">y del </w:t>
      </w:r>
      <w:r w:rsidR="00A06CAE" w:rsidRPr="0075548F">
        <w:t>servicio de radiodifusión por satélite (</w:t>
      </w:r>
      <w:r w:rsidRPr="0075548F">
        <w:t>SRS</w:t>
      </w:r>
      <w:r w:rsidR="00A06CAE" w:rsidRPr="0075548F">
        <w:t>)</w:t>
      </w:r>
      <w:r w:rsidRPr="0075548F">
        <w:t xml:space="preserve"> </w:t>
      </w:r>
      <w:r w:rsidR="00A06CAE" w:rsidRPr="0075548F">
        <w:t xml:space="preserve">OSG </w:t>
      </w:r>
      <w:r w:rsidRPr="0075548F">
        <w:t>y que, a menos que se especifique lo contrario en el Reglamento de Radiocomunicaciones, no deberán reclamar protección contra redes de satélites geoestacionarios del SFS ni del SRS;</w:t>
      </w:r>
    </w:p>
    <w:p w14:paraId="3679A7F8" w14:textId="77777777" w:rsidR="001128A5" w:rsidRPr="0075548F" w:rsidRDefault="001128A5" w:rsidP="001128A5">
      <w:r w:rsidRPr="0075548F">
        <w:rPr>
          <w:i/>
          <w:lang w:eastAsia="zh-CN"/>
        </w:rPr>
        <w:t>f</w:t>
      </w:r>
      <w:r w:rsidRPr="0075548F">
        <w:rPr>
          <w:lang w:eastAsia="zh-CN"/>
        </w:rPr>
        <w:t>)</w:t>
      </w:r>
      <w:r w:rsidRPr="0075548F">
        <w:rPr>
          <w:lang w:eastAsia="zh-CN"/>
        </w:rPr>
        <w:tab/>
      </w:r>
      <w:r w:rsidRPr="0075548F">
        <w:t>que los sistemas del SFS no OSG se beneficiarían de la mayor certidumbre resultante de la cuantificación de las medidas reglamentarias técnicas necesarias para proteger las redes de satélites OSG que funcionan en las bandas indicadas en los</w:t>
      </w:r>
      <w:r w:rsidRPr="0075548F">
        <w:rPr>
          <w:szCs w:val="24"/>
          <w:lang w:eastAsia="zh-CN"/>
        </w:rPr>
        <w:t xml:space="preserve"> </w:t>
      </w:r>
      <w:r w:rsidRPr="0075548F">
        <w:rPr>
          <w:i/>
          <w:szCs w:val="24"/>
          <w:lang w:eastAsia="zh-CN"/>
        </w:rPr>
        <w:t>considerando</w:t>
      </w:r>
      <w:r w:rsidRPr="0075548F">
        <w:rPr>
          <w:szCs w:val="24"/>
          <w:lang w:eastAsia="zh-CN"/>
        </w:rPr>
        <w:t xml:space="preserve"> </w:t>
      </w:r>
      <w:r w:rsidRPr="0075548F">
        <w:rPr>
          <w:i/>
          <w:iCs/>
          <w:szCs w:val="24"/>
          <w:lang w:eastAsia="zh-CN"/>
        </w:rPr>
        <w:t>a)</w:t>
      </w:r>
      <w:r w:rsidRPr="0075548F">
        <w:rPr>
          <w:szCs w:val="24"/>
          <w:lang w:eastAsia="zh-CN"/>
        </w:rPr>
        <w:t xml:space="preserve">, </w:t>
      </w:r>
      <w:r w:rsidRPr="0075548F">
        <w:rPr>
          <w:i/>
          <w:iCs/>
          <w:szCs w:val="24"/>
          <w:lang w:eastAsia="zh-CN"/>
        </w:rPr>
        <w:t>b)</w:t>
      </w:r>
      <w:r w:rsidRPr="0075548F">
        <w:t xml:space="preserve"> y </w:t>
      </w:r>
      <w:r w:rsidRPr="0075548F">
        <w:rPr>
          <w:i/>
          <w:iCs/>
          <w:szCs w:val="24"/>
          <w:lang w:eastAsia="zh-CN"/>
        </w:rPr>
        <w:t>c)</w:t>
      </w:r>
      <w:r w:rsidRPr="0075548F">
        <w:t xml:space="preserve"> anteriores</w:t>
      </w:r>
      <w:r w:rsidRPr="0075548F">
        <w:rPr>
          <w:lang w:eastAsia="zh-CN"/>
        </w:rPr>
        <w:t>;</w:t>
      </w:r>
    </w:p>
    <w:p w14:paraId="742DADE2" w14:textId="77777777" w:rsidR="001128A5" w:rsidRPr="0075548F" w:rsidRDefault="001128A5" w:rsidP="001128A5">
      <w:r w:rsidRPr="0075548F">
        <w:rPr>
          <w:i/>
          <w:iCs/>
        </w:rPr>
        <w:t>g)</w:t>
      </w:r>
      <w:r w:rsidRPr="0075548F">
        <w:tab/>
        <w:t xml:space="preserve">que las redes OSG del SFS, el SMS y el SRS pueden protegerse sin imponer restricciones indebidas a los sistemas del SFS no OSG en las bandas a las que se hace referencia en los </w:t>
      </w:r>
      <w:r w:rsidRPr="0075548F">
        <w:rPr>
          <w:i/>
        </w:rPr>
        <w:t>considerando</w:t>
      </w:r>
      <w:r w:rsidRPr="0075548F">
        <w:t xml:space="preserve"> </w:t>
      </w:r>
      <w:r w:rsidRPr="0075548F">
        <w:rPr>
          <w:i/>
        </w:rPr>
        <w:t xml:space="preserve">a), b) </w:t>
      </w:r>
      <w:r w:rsidRPr="0075548F">
        <w:rPr>
          <w:iCs/>
        </w:rPr>
        <w:t>y</w:t>
      </w:r>
      <w:r w:rsidRPr="0075548F">
        <w:rPr>
          <w:i/>
        </w:rPr>
        <w:t xml:space="preserve"> c) </w:t>
      </w:r>
      <w:r w:rsidRPr="0075548F">
        <w:rPr>
          <w:iCs/>
        </w:rPr>
        <w:t>anteriores</w:t>
      </w:r>
      <w:r w:rsidRPr="0075548F">
        <w:t>;</w:t>
      </w:r>
    </w:p>
    <w:p w14:paraId="17749A4F" w14:textId="00F21EEC" w:rsidR="001128A5" w:rsidRPr="0075548F" w:rsidRDefault="001128A5" w:rsidP="00BB5D40">
      <w:r w:rsidRPr="0075548F">
        <w:rPr>
          <w:i/>
          <w:iCs/>
        </w:rPr>
        <w:t>h)</w:t>
      </w:r>
      <w:r w:rsidRPr="0075548F">
        <w:tab/>
        <w:t xml:space="preserve">que la CMR-19 modificó el Artículo </w:t>
      </w:r>
      <w:r w:rsidRPr="0075548F">
        <w:rPr>
          <w:b/>
          <w:bCs/>
        </w:rPr>
        <w:t>22</w:t>
      </w:r>
      <w:r w:rsidRPr="0075548F">
        <w:t xml:space="preserve"> para limitar los márgenes de tiempo de la degradación permisible combinada y de una sola fuente en términos de </w:t>
      </w:r>
      <w:r w:rsidRPr="0075548F">
        <w:rPr>
          <w:i/>
          <w:iCs/>
        </w:rPr>
        <w:t>C/N</w:t>
      </w:r>
      <w:r w:rsidRPr="0075548F">
        <w:t xml:space="preserve"> causada por los sistemas del SFS no OSG a las redes de satélites OSG;</w:t>
      </w:r>
    </w:p>
    <w:p w14:paraId="6F508F0E" w14:textId="77777777" w:rsidR="001128A5" w:rsidRPr="0075548F" w:rsidRDefault="001128A5" w:rsidP="001128A5">
      <w:r w:rsidRPr="0075548F">
        <w:rPr>
          <w:i/>
          <w:iCs/>
        </w:rPr>
        <w:t>i)</w:t>
      </w:r>
      <w:r w:rsidRPr="0075548F">
        <w:rPr>
          <w:i/>
          <w:iCs/>
        </w:rPr>
        <w:tab/>
      </w:r>
      <w:r w:rsidRPr="0075548F">
        <w:t>que los parámetros operativos y las características orbitales de los sistemas del SFS no OSG suelen ser heterogéneos;</w:t>
      </w:r>
    </w:p>
    <w:p w14:paraId="008CFB6F" w14:textId="77777777" w:rsidR="001128A5" w:rsidRPr="0075548F" w:rsidRDefault="001128A5" w:rsidP="001128A5">
      <w:r w:rsidRPr="0075548F">
        <w:rPr>
          <w:i/>
          <w:iCs/>
        </w:rPr>
        <w:t>j)</w:t>
      </w:r>
      <w:r w:rsidRPr="0075548F">
        <w:tab/>
        <w:t xml:space="preserve">que, como consecuencia de esta heterogeneidad, la tolerancia de tiempo para el valor </w:t>
      </w:r>
      <w:r w:rsidRPr="0075548F">
        <w:rPr>
          <w:i/>
          <w:iCs/>
        </w:rPr>
        <w:t>C/N</w:t>
      </w:r>
      <w:r w:rsidRPr="0075548F">
        <w:t xml:space="preserve"> especificado en el objetivo de calidad de funcionamiento a corto plazo asociado con el porcentaje de tiempo más bajo (</w:t>
      </w:r>
      <w:r w:rsidRPr="0075548F">
        <w:rPr>
          <w:i/>
          <w:iCs/>
        </w:rPr>
        <w:t>C/N</w:t>
      </w:r>
      <w:r w:rsidRPr="0075548F">
        <w:t xml:space="preserve"> más baja) o la disminución del caudal (eficiencia espectral) a largo plazo, causadas a los enlaces del SFS OSG de referencia por los sistemas del SFS no OSG, probablemente varíe de unos sistemas a otros;</w:t>
      </w:r>
    </w:p>
    <w:p w14:paraId="3B9681CE" w14:textId="06A8AD67" w:rsidR="001128A5" w:rsidRPr="0075548F" w:rsidRDefault="001128A5" w:rsidP="00D351AD">
      <w:r w:rsidRPr="0075548F">
        <w:rPr>
          <w:i/>
          <w:iCs/>
        </w:rPr>
        <w:t>k)</w:t>
      </w:r>
      <w:r w:rsidRPr="0075548F">
        <w:tab/>
        <w:t>que los niveles de interferencia combinada procedente de múltiples sistemas del SFS no OSG estarán relacionados con el número real de sistemas que comparten una banda de frecuencias tomando como base la utilización operacional de una sola fuente de cada sistema;</w:t>
      </w:r>
    </w:p>
    <w:p w14:paraId="17FE8352" w14:textId="50F29171" w:rsidR="001128A5" w:rsidRPr="0075548F" w:rsidRDefault="001128A5" w:rsidP="00D351AD">
      <w:r w:rsidRPr="0075548F">
        <w:rPr>
          <w:i/>
        </w:rPr>
        <w:t>l)</w:t>
      </w:r>
      <w:r w:rsidRPr="0075548F">
        <w:tab/>
        <w:t xml:space="preserve">que, para proteger las redes OSG del SFS, el SMS y el SRS en las bandas de frecuencias indicadas en </w:t>
      </w:r>
      <w:r w:rsidR="003C3466" w:rsidRPr="0075548F">
        <w:t>los</w:t>
      </w:r>
      <w:r w:rsidRPr="0075548F">
        <w:t xml:space="preserve"> </w:t>
      </w:r>
      <w:r w:rsidRPr="0075548F">
        <w:rPr>
          <w:i/>
        </w:rPr>
        <w:t>considerando</w:t>
      </w:r>
      <w:r w:rsidRPr="0075548F">
        <w:t xml:space="preserve"> </w:t>
      </w:r>
      <w:r w:rsidRPr="0075548F">
        <w:rPr>
          <w:i/>
          <w:iCs/>
        </w:rPr>
        <w:t>a)</w:t>
      </w:r>
      <w:r w:rsidR="00A06CAE" w:rsidRPr="0075548F">
        <w:t>,</w:t>
      </w:r>
      <w:r w:rsidR="00A06CAE" w:rsidRPr="0075548F">
        <w:rPr>
          <w:i/>
          <w:iCs/>
        </w:rPr>
        <w:t xml:space="preserve"> b) </w:t>
      </w:r>
      <w:r w:rsidR="00A06CAE" w:rsidRPr="0075548F">
        <w:t xml:space="preserve">y </w:t>
      </w:r>
      <w:r w:rsidR="00A06CAE" w:rsidRPr="0075548F">
        <w:rPr>
          <w:i/>
          <w:iCs/>
        </w:rPr>
        <w:t>c)</w:t>
      </w:r>
      <w:r w:rsidRPr="0075548F">
        <w:t xml:space="preserve"> contra la interferencia inaceptable, el efecto combinado de la interferencia causada por todos los sistemas del SFS no OSG que funcionan en la misma frecuencia no debería sobrepasar los niveles máximos combinados especificados en el número </w:t>
      </w:r>
      <w:r w:rsidRPr="0075548F">
        <w:rPr>
          <w:b/>
          <w:bCs/>
        </w:rPr>
        <w:t xml:space="preserve">22.5M </w:t>
      </w:r>
      <w:r w:rsidRPr="0075548F">
        <w:t>del Reglamento de Radiocomunicaciones;</w:t>
      </w:r>
    </w:p>
    <w:p w14:paraId="1A00AAAC" w14:textId="6398E4A0" w:rsidR="001128A5" w:rsidRPr="0075548F" w:rsidRDefault="001128A5" w:rsidP="001128A5">
      <w:r w:rsidRPr="0075548F">
        <w:rPr>
          <w:i/>
          <w:iCs/>
        </w:rPr>
        <w:t>m)</w:t>
      </w:r>
      <w:r w:rsidRPr="0075548F">
        <w:rPr>
          <w:i/>
          <w:iCs/>
        </w:rPr>
        <w:tab/>
      </w:r>
      <w:r w:rsidRPr="0075548F">
        <w:rPr>
          <w:iCs/>
        </w:rPr>
        <w:t>que, para alcanzar el nivel de protección de los enlaces OSG de referencia</w:t>
      </w:r>
      <w:r w:rsidRPr="0075548F">
        <w:t>, las administraciones que exploten sistemas del SFS no OSG, o que proyecten hacerlo, tendrán que cooperar para alcanzar un acuerdo tras las oportunas reuniones de consulta;</w:t>
      </w:r>
    </w:p>
    <w:p w14:paraId="26A03FB5" w14:textId="77777777" w:rsidR="001128A5" w:rsidRPr="0075548F" w:rsidRDefault="001128A5" w:rsidP="001128A5">
      <w:r w:rsidRPr="0075548F">
        <w:rPr>
          <w:i/>
        </w:rPr>
        <w:t>n</w:t>
      </w:r>
      <w:r w:rsidRPr="0075548F">
        <w:rPr>
          <w:iCs/>
        </w:rPr>
        <w:t>)</w:t>
      </w:r>
      <w:r w:rsidRPr="0075548F">
        <w:rPr>
          <w:iCs/>
        </w:rPr>
        <w:tab/>
        <w:t>que</w:t>
      </w:r>
      <w:r w:rsidRPr="0075548F">
        <w:rPr>
          <w:i/>
          <w:iCs/>
        </w:rPr>
        <w:t xml:space="preserve"> </w:t>
      </w:r>
      <w:r w:rsidRPr="0075548F">
        <w:t xml:space="preserve">el nivel combinado de margen de tiempo para el valor </w:t>
      </w:r>
      <w:r w:rsidRPr="0075548F">
        <w:rPr>
          <w:i/>
          <w:iCs/>
        </w:rPr>
        <w:t>C/N</w:t>
      </w:r>
      <w:r w:rsidRPr="0075548F">
        <w:t xml:space="preserve"> especificado en el objetivo de calidad de funcionamiento a corto plazo asociado al porcentaje de tiempo más bajo (</w:t>
      </w:r>
      <w:r w:rsidRPr="0075548F">
        <w:rPr>
          <w:i/>
          <w:iCs/>
        </w:rPr>
        <w:t>C/N</w:t>
      </w:r>
      <w:r w:rsidRPr="0075548F">
        <w:t> más baja) de los enlaces OSG de referencia probablemente sea la suma de los niveles de una sola fuente causados por los sistemas del SFS no OSG,</w:t>
      </w:r>
    </w:p>
    <w:p w14:paraId="4602DDAF" w14:textId="77777777" w:rsidR="009709B7" w:rsidRPr="0075548F" w:rsidRDefault="009709B7" w:rsidP="009709B7">
      <w:pPr>
        <w:pStyle w:val="Call"/>
      </w:pPr>
      <w:r w:rsidRPr="0075548F">
        <w:t>observando</w:t>
      </w:r>
    </w:p>
    <w:p w14:paraId="76FF695F" w14:textId="6EF81DF2" w:rsidR="009709B7" w:rsidRPr="0075548F" w:rsidRDefault="009709B7" w:rsidP="00D351AD">
      <w:r w:rsidRPr="0075548F">
        <w:rPr>
          <w:i/>
          <w:iCs/>
        </w:rPr>
        <w:t>a)</w:t>
      </w:r>
      <w:r w:rsidRPr="0075548F">
        <w:tab/>
        <w:t xml:space="preserve">que en </w:t>
      </w:r>
      <w:r w:rsidR="009944A3" w:rsidRPr="0075548F">
        <w:t xml:space="preserve">la Resolución </w:t>
      </w:r>
      <w:r w:rsidR="009944A3" w:rsidRPr="0075548F">
        <w:rPr>
          <w:b/>
        </w:rPr>
        <w:t>[SNG-A16- SINGLE.ENTRY] (CMR-19)</w:t>
      </w:r>
      <w:r w:rsidRPr="0075548F">
        <w:t xml:space="preserve"> se define la metodología para determinar la conformidad con los límites de una sola fuente para proteger las redes OSG;</w:t>
      </w:r>
    </w:p>
    <w:p w14:paraId="3F7A69CF" w14:textId="77777777" w:rsidR="009709B7" w:rsidRPr="0075548F" w:rsidRDefault="009709B7" w:rsidP="00D351AD">
      <w:r w:rsidRPr="0075548F">
        <w:rPr>
          <w:i/>
          <w:iCs/>
        </w:rPr>
        <w:lastRenderedPageBreak/>
        <w:t>b)</w:t>
      </w:r>
      <w:r w:rsidRPr="0075548F">
        <w:tab/>
        <w:t>que la Recomendación UIT-R S.1503 contiene orientaciones relativas al cálculo de los niveles de dfpe de un sistema no OSG con respecto a las estaciones terrenas y satélites OSG;</w:t>
      </w:r>
    </w:p>
    <w:p w14:paraId="5639ED42" w14:textId="0EA9D229" w:rsidR="009709B7" w:rsidRPr="0075548F" w:rsidRDefault="009709B7" w:rsidP="00D351AD">
      <w:r w:rsidRPr="0075548F">
        <w:rPr>
          <w:i/>
          <w:iCs/>
        </w:rPr>
        <w:t>c)</w:t>
      </w:r>
      <w:r w:rsidRPr="0075548F">
        <w:tab/>
        <w:t xml:space="preserve">que </w:t>
      </w:r>
      <w:r w:rsidR="009944A3" w:rsidRPr="0075548F">
        <w:t xml:space="preserve">la Resolución </w:t>
      </w:r>
      <w:r w:rsidR="009944A3" w:rsidRPr="0075548F">
        <w:rPr>
          <w:b/>
          <w:lang w:eastAsia="ja-JP"/>
        </w:rPr>
        <w:t>[SNG-A16- SINGLE.ENTRY] (CMR-19)</w:t>
      </w:r>
      <w:r w:rsidRPr="0075548F">
        <w:t xml:space="preserve"> contiene las características de los sistemas de satélites OSG que deben considerarse en los análisis de compartición de frecuencias no OSG/OSG en las bandas de frecuencias 37,5-39,5 GHz, 39,5</w:t>
      </w:r>
      <w:r w:rsidR="0075548F" w:rsidRPr="0075548F">
        <w:noBreakHyphen/>
      </w:r>
      <w:r w:rsidRPr="0075548F">
        <w:t>42,5</w:t>
      </w:r>
      <w:r w:rsidR="0075548F" w:rsidRPr="0075548F">
        <w:t> </w:t>
      </w:r>
      <w:r w:rsidRPr="0075548F">
        <w:t>GHz, 47,2-50,2 GHZ y 50,4-51,4 GHz,</w:t>
      </w:r>
    </w:p>
    <w:p w14:paraId="6CB8D792" w14:textId="77777777" w:rsidR="001128A5" w:rsidRPr="0075548F" w:rsidRDefault="001128A5" w:rsidP="001128A5">
      <w:pPr>
        <w:pStyle w:val="Call"/>
      </w:pPr>
      <w:r w:rsidRPr="0075548F">
        <w:t>reconociendo</w:t>
      </w:r>
    </w:p>
    <w:p w14:paraId="0A32ED8F" w14:textId="34FA9467" w:rsidR="001128A5" w:rsidRPr="0075548F" w:rsidRDefault="001128A5" w:rsidP="00D351AD">
      <w:r w:rsidRPr="0075548F">
        <w:rPr>
          <w:i/>
          <w:iCs/>
        </w:rPr>
        <w:t>a)</w:t>
      </w:r>
      <w:r w:rsidRPr="0075548F">
        <w:tab/>
        <w:t>que es probable que los sistemas del SFS no OSG necesiten aplicar técnicas de reducción de la interferencia, tales como ángulos de evitación, diversidad de emplazamientos de las estaciones terrenas y evitación del arco OSG, para facilitar la compartición de frecuencias entre sistemas del SFS no OSG y proteger las redes del SFS OSG;</w:t>
      </w:r>
    </w:p>
    <w:p w14:paraId="5ED0419E" w14:textId="3A4B1908" w:rsidR="001128A5" w:rsidRPr="0075548F" w:rsidRDefault="001128A5" w:rsidP="00D351AD">
      <w:r w:rsidRPr="0075548F">
        <w:rPr>
          <w:i/>
          <w:iCs/>
        </w:rPr>
        <w:t>b)</w:t>
      </w:r>
      <w:r w:rsidRPr="0075548F">
        <w:tab/>
        <w:t xml:space="preserve">que las administraciones que explotan o planean explotar sistemas del SFS no OSG tendrán que celebrar consultas para llegar a un acuerdo a fin de repartir el margen de interferencia combinada entre todos los sistemas del SFS no OSG que utilizan las bandas de frecuencias indicadas en </w:t>
      </w:r>
      <w:r w:rsidR="003C3466" w:rsidRPr="0075548F">
        <w:t xml:space="preserve">los </w:t>
      </w:r>
      <w:r w:rsidRPr="0075548F">
        <w:rPr>
          <w:i/>
          <w:iCs/>
        </w:rPr>
        <w:t>considerando a)</w:t>
      </w:r>
      <w:r w:rsidR="003C3466" w:rsidRPr="0075548F">
        <w:t>,</w:t>
      </w:r>
      <w:r w:rsidR="003C3466" w:rsidRPr="0075548F">
        <w:rPr>
          <w:i/>
          <w:iCs/>
        </w:rPr>
        <w:t xml:space="preserve"> b)</w:t>
      </w:r>
      <w:r w:rsidR="003C3466" w:rsidRPr="0075548F">
        <w:t xml:space="preserve"> y</w:t>
      </w:r>
      <w:r w:rsidR="003C3466" w:rsidRPr="0075548F">
        <w:rPr>
          <w:i/>
          <w:iCs/>
        </w:rPr>
        <w:t xml:space="preserve"> c)</w:t>
      </w:r>
      <w:r w:rsidRPr="0075548F">
        <w:t xml:space="preserve"> de manera que se garantice la protección de las redes OSG del SFS, el SMS y el SRS prevista en el número </w:t>
      </w:r>
      <w:r w:rsidRPr="0075548F">
        <w:rPr>
          <w:rStyle w:val="Artref"/>
          <w:rFonts w:eastAsia="Calibri"/>
          <w:b/>
          <w:bCs/>
        </w:rPr>
        <w:t>22.5M</w:t>
      </w:r>
      <w:r w:rsidRPr="0075548F">
        <w:t xml:space="preserve"> del Reglamento de Radiocomunicaciones;</w:t>
      </w:r>
    </w:p>
    <w:p w14:paraId="20355BF7" w14:textId="277E9388" w:rsidR="009709B7" w:rsidRPr="0075548F" w:rsidRDefault="001128A5" w:rsidP="001128A5">
      <w:pPr>
        <w:rPr>
          <w:i/>
          <w:iCs/>
        </w:rPr>
      </w:pPr>
      <w:r w:rsidRPr="0075548F">
        <w:rPr>
          <w:i/>
          <w:iCs/>
        </w:rPr>
        <w:t>c)</w:t>
      </w:r>
      <w:r w:rsidR="009709B7" w:rsidRPr="0075548F">
        <w:rPr>
          <w:i/>
          <w:iCs/>
        </w:rPr>
        <w:tab/>
      </w:r>
      <w:r w:rsidR="00115707" w:rsidRPr="0075548F">
        <w:t>que se invita a las administraciones</w:t>
      </w:r>
      <w:r w:rsidR="00115707" w:rsidRPr="0075548F">
        <w:rPr>
          <w:i/>
          <w:iCs/>
        </w:rPr>
        <w:t xml:space="preserve"> </w:t>
      </w:r>
      <w:r w:rsidR="00115707" w:rsidRPr="0075548F">
        <w:rPr>
          <w:snapToGrid w:val="0"/>
        </w:rPr>
        <w:t xml:space="preserve">que explotan redes </w:t>
      </w:r>
      <w:r w:rsidR="0060113F" w:rsidRPr="0075548F">
        <w:rPr>
          <w:snapToGrid w:val="0"/>
        </w:rPr>
        <w:t xml:space="preserve">OSG </w:t>
      </w:r>
      <w:r w:rsidR="00115707" w:rsidRPr="0075548F">
        <w:rPr>
          <w:snapToGrid w:val="0"/>
        </w:rPr>
        <w:t xml:space="preserve">del </w:t>
      </w:r>
      <w:r w:rsidR="0060113F" w:rsidRPr="0075548F">
        <w:rPr>
          <w:snapToGrid w:val="0"/>
        </w:rPr>
        <w:t xml:space="preserve">SFS, el </w:t>
      </w:r>
      <w:r w:rsidR="00115707" w:rsidRPr="0075548F">
        <w:rPr>
          <w:snapToGrid w:val="0"/>
        </w:rPr>
        <w:t xml:space="preserve">SMS o </w:t>
      </w:r>
      <w:r w:rsidR="0060113F" w:rsidRPr="0075548F">
        <w:rPr>
          <w:snapToGrid w:val="0"/>
        </w:rPr>
        <w:t xml:space="preserve">el </w:t>
      </w:r>
      <w:r w:rsidR="00115707" w:rsidRPr="0075548F">
        <w:rPr>
          <w:snapToGrid w:val="0"/>
        </w:rPr>
        <w:t>SFS</w:t>
      </w:r>
      <w:r w:rsidR="00115707" w:rsidRPr="0075548F">
        <w:t>, o que proyecten hacerlo, a participar en las reuniones de consulta mencionadas en el r</w:t>
      </w:r>
      <w:r w:rsidR="00115707" w:rsidRPr="0075548F">
        <w:rPr>
          <w:i/>
          <w:iCs/>
        </w:rPr>
        <w:t>econociendo b)</w:t>
      </w:r>
      <w:r w:rsidR="00115707" w:rsidRPr="0075548F">
        <w:t xml:space="preserve"> </w:t>
      </w:r>
      <w:r w:rsidR="00241A61" w:rsidRPr="0075548F">
        <w:rPr>
          <w:i/>
          <w:iCs/>
        </w:rPr>
        <w:t>supra</w:t>
      </w:r>
      <w:r w:rsidR="009709B7" w:rsidRPr="0075548F">
        <w:rPr>
          <w:snapToGrid w:val="0"/>
        </w:rPr>
        <w:t>;</w:t>
      </w:r>
    </w:p>
    <w:p w14:paraId="76722CDA" w14:textId="19ED9A29" w:rsidR="001128A5" w:rsidRPr="0075548F" w:rsidRDefault="009709B7" w:rsidP="00D351AD">
      <w:r w:rsidRPr="0075548F">
        <w:rPr>
          <w:i/>
          <w:iCs/>
        </w:rPr>
        <w:t>d)</w:t>
      </w:r>
      <w:r w:rsidR="001128A5" w:rsidRPr="0075548F">
        <w:tab/>
        <w:t xml:space="preserve">que, habida cuenta del margen de una sola fuente del número </w:t>
      </w:r>
      <w:r w:rsidR="001128A5" w:rsidRPr="0075548F">
        <w:rPr>
          <w:rStyle w:val="Artref"/>
          <w:b/>
          <w:bCs/>
        </w:rPr>
        <w:t>22.5L</w:t>
      </w:r>
      <w:r w:rsidR="001128A5" w:rsidRPr="0075548F">
        <w:t>, el efecto combinado de todos los sistemas del SFS no OSG puede calcularse sin necesidad de herramientas informáticas especializadas a partir de los resultados del efecto de una sola fuente en cada sistema;</w:t>
      </w:r>
    </w:p>
    <w:p w14:paraId="152F9AF6" w14:textId="69D329B7" w:rsidR="001128A5" w:rsidRPr="0075548F" w:rsidRDefault="009709B7" w:rsidP="001128A5">
      <w:r w:rsidRPr="0075548F">
        <w:rPr>
          <w:i/>
          <w:iCs/>
        </w:rPr>
        <w:t>e</w:t>
      </w:r>
      <w:r w:rsidR="001128A5" w:rsidRPr="0075548F">
        <w:rPr>
          <w:i/>
          <w:iCs/>
        </w:rPr>
        <w:t>)</w:t>
      </w:r>
      <w:r w:rsidR="001128A5" w:rsidRPr="0075548F">
        <w:tab/>
        <w:t xml:space="preserve">la necesidad de que las administraciones que explotan sistemas del SFS no OSG en las bandas de frecuencias indicadas en el </w:t>
      </w:r>
      <w:r w:rsidR="001128A5" w:rsidRPr="0075548F">
        <w:rPr>
          <w:i/>
          <w:iCs/>
        </w:rPr>
        <w:t>considerando a)</w:t>
      </w:r>
      <w:r w:rsidR="001128A5" w:rsidRPr="0075548F">
        <w:t xml:space="preserve"> celebren consultas para llegar a un acuerdo será particularmente urgente cuando los niveles de interferencia combinada superen los márgenes de tolerancia combinada de los sistemas del SFS no OSG operativos;</w:t>
      </w:r>
    </w:p>
    <w:p w14:paraId="5E589B45" w14:textId="09BB1199" w:rsidR="001128A5" w:rsidRPr="0075548F" w:rsidRDefault="009709B7" w:rsidP="001128A5">
      <w:r w:rsidRPr="0075548F">
        <w:rPr>
          <w:i/>
          <w:iCs/>
        </w:rPr>
        <w:t>f</w:t>
      </w:r>
      <w:r w:rsidR="001128A5" w:rsidRPr="0075548F">
        <w:rPr>
          <w:rFonts w:eastAsia="Calibri"/>
          <w:i/>
          <w:iCs/>
        </w:rPr>
        <w:t>)</w:t>
      </w:r>
      <w:r w:rsidR="001128A5" w:rsidRPr="0075548F">
        <w:rPr>
          <w:rFonts w:eastAsia="Calibri"/>
        </w:rPr>
        <w:tab/>
      </w:r>
      <w:r w:rsidR="001128A5" w:rsidRPr="0075548F">
        <w:t xml:space="preserve">que se anima a los representantes de las administraciones que explotan o tengan previsto explotar redes OSG del SFS, el SMS y el SRS a participar en las decisiones tomadas de conformidad con el </w:t>
      </w:r>
      <w:r w:rsidR="001128A5" w:rsidRPr="0075548F">
        <w:rPr>
          <w:i/>
        </w:rPr>
        <w:t>reconociendo b</w:t>
      </w:r>
      <w:r w:rsidR="001128A5" w:rsidRPr="0075548F">
        <w:rPr>
          <w:i/>
          <w:iCs/>
        </w:rPr>
        <w:t>)</w:t>
      </w:r>
      <w:r w:rsidR="001128A5" w:rsidRPr="0075548F">
        <w:t>;</w:t>
      </w:r>
    </w:p>
    <w:p w14:paraId="08497FFC" w14:textId="2F932447" w:rsidR="001128A5" w:rsidRPr="0075548F" w:rsidRDefault="009709B7" w:rsidP="001128A5">
      <w:r w:rsidRPr="0075548F">
        <w:rPr>
          <w:i/>
          <w:iCs/>
        </w:rPr>
        <w:t>g</w:t>
      </w:r>
      <w:r w:rsidR="001128A5" w:rsidRPr="0075548F">
        <w:rPr>
          <w:i/>
          <w:iCs/>
        </w:rPr>
        <w:t>)</w:t>
      </w:r>
      <w:r w:rsidR="001128A5" w:rsidRPr="0075548F">
        <w:rPr>
          <w:i/>
          <w:iCs/>
        </w:rPr>
        <w:tab/>
      </w:r>
      <w:r w:rsidR="001128A5" w:rsidRPr="0075548F">
        <w:rPr>
          <w:iCs/>
        </w:rPr>
        <w:t>que,</w:t>
      </w:r>
      <w:r w:rsidR="001128A5" w:rsidRPr="0075548F">
        <w:rPr>
          <w:i/>
          <w:iCs/>
        </w:rPr>
        <w:t xml:space="preserve"> </w:t>
      </w:r>
      <w:r w:rsidR="001128A5" w:rsidRPr="0075548F">
        <w:t>en las bandas de frecuencias 37,5-39,5 GHz (espacio-Tierra), 39,5-42,5 GHz (espacio-Tierra), 47,2-50,2 GHz (Tierra-espacio) y 50,4-51,4 GHz (Tierra-espacio), las señales experimentan un alto nivel de atenuación debido a los efectos atmosféricos tales como la lluvia, la nubosidad y la absorción gaseosa;</w:t>
      </w:r>
    </w:p>
    <w:p w14:paraId="06BF98D4" w14:textId="452EDE5B" w:rsidR="001128A5" w:rsidRPr="0075548F" w:rsidRDefault="009709B7" w:rsidP="001128A5">
      <w:r w:rsidRPr="0075548F">
        <w:rPr>
          <w:i/>
          <w:iCs/>
        </w:rPr>
        <w:t>h</w:t>
      </w:r>
      <w:r w:rsidR="001128A5" w:rsidRPr="0075548F">
        <w:rPr>
          <w:i/>
          <w:iCs/>
        </w:rPr>
        <w:t>)</w:t>
      </w:r>
      <w:r w:rsidR="001128A5" w:rsidRPr="0075548F">
        <w:rPr>
          <w:i/>
          <w:iCs/>
        </w:rPr>
        <w:tab/>
      </w:r>
      <w:r w:rsidR="001128A5" w:rsidRPr="0075548F">
        <w:rPr>
          <w:iCs/>
        </w:rPr>
        <w:t xml:space="preserve">que, dados los altos niveles de desvanecimiento previstos, es conveniente que las redes OSG y los sistemas del SFS no OSG apliquen contramedidas como el control de potencia automático, el control de potencia y la </w:t>
      </w:r>
      <w:r w:rsidR="001128A5" w:rsidRPr="0075548F">
        <w:t>codificación y modulación adaptables,</w:t>
      </w:r>
    </w:p>
    <w:p w14:paraId="6FD02FF2" w14:textId="77777777" w:rsidR="001128A5" w:rsidRPr="0075548F" w:rsidRDefault="001128A5" w:rsidP="001128A5">
      <w:pPr>
        <w:pStyle w:val="Call"/>
      </w:pPr>
      <w:r w:rsidRPr="0075548F">
        <w:t>resuelve</w:t>
      </w:r>
    </w:p>
    <w:p w14:paraId="56D5B2A5" w14:textId="68676487" w:rsidR="001128A5" w:rsidRPr="0075548F" w:rsidRDefault="001128A5" w:rsidP="00D351AD">
      <w:pPr>
        <w:rPr>
          <w:lang w:eastAsia="ja-JP"/>
        </w:rPr>
      </w:pPr>
      <w:r w:rsidRPr="0075548F">
        <w:t>1</w:t>
      </w:r>
      <w:r w:rsidRPr="0075548F">
        <w:tab/>
        <w:t xml:space="preserve">que las administraciones que exploten sistemas del SFS no geoestacionarios en las bandas de frecuencias indicadas en el </w:t>
      </w:r>
      <w:r w:rsidRPr="0075548F">
        <w:rPr>
          <w:i/>
        </w:rPr>
        <w:t>considerando</w:t>
      </w:r>
      <w:r w:rsidRPr="0075548F">
        <w:t xml:space="preserve"> </w:t>
      </w:r>
      <w:r w:rsidRPr="0075548F">
        <w:rPr>
          <w:i/>
        </w:rPr>
        <w:t>a) supra</w:t>
      </w:r>
      <w:r w:rsidRPr="0075548F">
        <w:t>, o que proyecten hacerlo, colaboren en la adopción de las medidas necesarias, modificando si hiciera falta sus sistemas o redes oportunamente, para garantizar que los efectos de la interferencia combinada causada a las redes de satélites del SFS OSG, el SMS OSG y del SRS OSG por los sistemas que funcionan en la misma frecuencia en estas bandas no sobrepasará los límites combinados</w:t>
      </w:r>
      <w:r w:rsidR="00241A61" w:rsidRPr="0075548F">
        <w:t xml:space="preserve"> especificados en el número</w:t>
      </w:r>
      <w:r w:rsidR="00D351AD" w:rsidRPr="0075548F">
        <w:t> </w:t>
      </w:r>
      <w:r w:rsidR="00241A61" w:rsidRPr="0075548F">
        <w:rPr>
          <w:b/>
          <w:bCs/>
        </w:rPr>
        <w:t>22.5M</w:t>
      </w:r>
      <w:r w:rsidRPr="0075548F">
        <w:rPr>
          <w:lang w:eastAsia="ja-JP"/>
        </w:rPr>
        <w:t>;</w:t>
      </w:r>
    </w:p>
    <w:p w14:paraId="6A8C817F" w14:textId="0054DB1D" w:rsidR="001128A5" w:rsidRPr="0075548F" w:rsidRDefault="001128A5" w:rsidP="001128A5">
      <w:r w:rsidRPr="0075548F">
        <w:lastRenderedPageBreak/>
        <w:t>2</w:t>
      </w:r>
      <w:r w:rsidRPr="0075548F">
        <w:tab/>
        <w:t xml:space="preserve">que, para cumplir las obligaciones que impone el </w:t>
      </w:r>
      <w:r w:rsidRPr="0075548F">
        <w:rPr>
          <w:i/>
        </w:rPr>
        <w:t>resuelve </w:t>
      </w:r>
      <w:r w:rsidRPr="0075548F">
        <w:rPr>
          <w:iCs/>
        </w:rPr>
        <w:t xml:space="preserve">1 </w:t>
      </w:r>
      <w:r w:rsidRPr="0075548F">
        <w:rPr>
          <w:i/>
          <w:iCs/>
        </w:rPr>
        <w:t>supra</w:t>
      </w:r>
      <w:r w:rsidRPr="0075548F">
        <w:t xml:space="preserve">, las administraciones que exploten sistemas del SFS no geoestacionarios, o que proyecten hacerlo, cooperen en el establecimiento de un acuerdo, tras las correspondientes reuniones de consulta periódicas indicadas en el </w:t>
      </w:r>
      <w:r w:rsidRPr="0075548F">
        <w:rPr>
          <w:i/>
          <w:iCs/>
        </w:rPr>
        <w:t>reconociendo b)</w:t>
      </w:r>
      <w:r w:rsidRPr="0075548F">
        <w:t>, para garantizar que las operaciones de todas las redes no OSG no sobrepasarán el nivel de protección combinado para las redes de satélites geoestacionarios;</w:t>
      </w:r>
    </w:p>
    <w:p w14:paraId="52669205" w14:textId="0E4B1306" w:rsidR="009709B7" w:rsidRPr="0075548F" w:rsidRDefault="009709B7" w:rsidP="001128A5">
      <w:r w:rsidRPr="0075548F">
        <w:t>3</w:t>
      </w:r>
      <w:r w:rsidRPr="0075548F">
        <w:tab/>
      </w:r>
      <w:r w:rsidR="00EB1FDC" w:rsidRPr="0075548F">
        <w:t>que se requiere la participación en el proceso de consultas de las administraciones que explotan o planean explotar sistemas del SFS no OSG sujetos a esta Resolución y que, si una administración responsable no participa en dicho proceso, ello no la eximirá de las obligaciones estipuladas en el</w:t>
      </w:r>
      <w:r w:rsidR="00EB1FDC" w:rsidRPr="0075548F">
        <w:rPr>
          <w:color w:val="000000" w:themeColor="text1"/>
        </w:rPr>
        <w:t xml:space="preserve"> </w:t>
      </w:r>
      <w:r w:rsidR="00EB1FDC" w:rsidRPr="0075548F">
        <w:rPr>
          <w:i/>
          <w:iCs/>
          <w:color w:val="000000" w:themeColor="text1"/>
        </w:rPr>
        <w:t>resuelve</w:t>
      </w:r>
      <w:r w:rsidR="00EB1FDC" w:rsidRPr="0075548F">
        <w:t xml:space="preserve"> 1</w:t>
      </w:r>
      <w:r w:rsidR="00EB1FDC" w:rsidRPr="0075548F">
        <w:rPr>
          <w:color w:val="000000" w:themeColor="text1"/>
        </w:rPr>
        <w:t xml:space="preserve"> anterior ni impedirá que en las consultas se tengan en cuenta sus sistemas a la hora de realizar los cálculos de interferencia combinada;</w:t>
      </w:r>
    </w:p>
    <w:p w14:paraId="48B6C854" w14:textId="3EEE2209" w:rsidR="00EB1FDC" w:rsidRPr="0075548F" w:rsidRDefault="00EB1FDC" w:rsidP="009B3D39">
      <w:r w:rsidRPr="0075548F">
        <w:t>4</w:t>
      </w:r>
      <w:r w:rsidRPr="0075548F">
        <w:tab/>
        <w:t xml:space="preserve">que las obligaciones previstas en </w:t>
      </w:r>
      <w:r w:rsidR="00D12B2F" w:rsidRPr="0075548F">
        <w:t xml:space="preserve">los </w:t>
      </w:r>
      <w:r w:rsidRPr="0075548F">
        <w:rPr>
          <w:i/>
        </w:rPr>
        <w:t xml:space="preserve">resuelve </w:t>
      </w:r>
      <w:r w:rsidRPr="0075548F">
        <w:t xml:space="preserve">2 </w:t>
      </w:r>
      <w:r w:rsidR="00D12B2F" w:rsidRPr="0075548F">
        <w:t xml:space="preserve">y </w:t>
      </w:r>
      <w:r w:rsidR="00D12B2F" w:rsidRPr="0075548F">
        <w:rPr>
          <w:i/>
          <w:iCs/>
        </w:rPr>
        <w:t>3</w:t>
      </w:r>
      <w:r w:rsidR="00D12B2F" w:rsidRPr="0075548F">
        <w:t xml:space="preserve"> </w:t>
      </w:r>
      <w:r w:rsidRPr="0075548F">
        <w:rPr>
          <w:i/>
        </w:rPr>
        <w:t>supra</w:t>
      </w:r>
      <w:r w:rsidRPr="0075548F">
        <w:rPr>
          <w:iCs/>
        </w:rPr>
        <w:t xml:space="preserve"> comienzan a aplicarse cuando un </w:t>
      </w:r>
      <w:r w:rsidR="00D12B2F" w:rsidRPr="0075548F">
        <w:rPr>
          <w:iCs/>
        </w:rPr>
        <w:t xml:space="preserve">segundo </w:t>
      </w:r>
      <w:r w:rsidRPr="0075548F">
        <w:rPr>
          <w:iCs/>
        </w:rPr>
        <w:t xml:space="preserve">sistema del SFS no OSG con asignaciones de frecuencias en las bandas de frecuencias citadas en el </w:t>
      </w:r>
      <w:r w:rsidRPr="0075548F">
        <w:rPr>
          <w:i/>
        </w:rPr>
        <w:t>considerando</w:t>
      </w:r>
      <w:r w:rsidRPr="0075548F">
        <w:rPr>
          <w:iCs/>
        </w:rPr>
        <w:t xml:space="preserve"> </w:t>
      </w:r>
      <w:r w:rsidRPr="0075548F">
        <w:rPr>
          <w:i/>
        </w:rPr>
        <w:t>a)</w:t>
      </w:r>
      <w:r w:rsidRPr="0075548F">
        <w:rPr>
          <w:iCs/>
        </w:rPr>
        <w:t xml:space="preserve"> cumple los criterios enumerados en el Anexo 2 a la presente Resolución</w:t>
      </w:r>
      <w:r w:rsidRPr="0075548F">
        <w:t>;</w:t>
      </w:r>
    </w:p>
    <w:p w14:paraId="2B50C353" w14:textId="7D26AC4C" w:rsidR="001128A5" w:rsidRPr="0075548F" w:rsidRDefault="00EB1FDC" w:rsidP="009B3D39">
      <w:r w:rsidRPr="0075548F">
        <w:t>5</w:t>
      </w:r>
      <w:r w:rsidR="001128A5" w:rsidRPr="0075548F">
        <w:tab/>
        <w:t xml:space="preserve">que, para cumplir las obligaciones que impone el </w:t>
      </w:r>
      <w:r w:rsidR="001128A5" w:rsidRPr="0075548F">
        <w:rPr>
          <w:i/>
        </w:rPr>
        <w:t>resuelve</w:t>
      </w:r>
      <w:r w:rsidR="001128A5" w:rsidRPr="0075548F">
        <w:t xml:space="preserve"> 2</w:t>
      </w:r>
      <w:r w:rsidR="001128A5" w:rsidRPr="0075548F">
        <w:rPr>
          <w:i/>
        </w:rPr>
        <w:t xml:space="preserve"> supra</w:t>
      </w:r>
      <w:r w:rsidR="001128A5" w:rsidRPr="0075548F">
        <w:t xml:space="preserve">, las administraciones </w:t>
      </w:r>
      <w:r w:rsidR="00D12B2F" w:rsidRPr="0075548F">
        <w:t xml:space="preserve">utilizarán </w:t>
      </w:r>
      <w:r w:rsidR="001128A5" w:rsidRPr="0075548F">
        <w:t xml:space="preserve">las características de los satélites OSG </w:t>
      </w:r>
      <w:r w:rsidR="00D12B2F" w:rsidRPr="0075548F">
        <w:t xml:space="preserve">genéricos </w:t>
      </w:r>
      <w:r w:rsidR="001128A5" w:rsidRPr="0075548F">
        <w:t xml:space="preserve">enumeradas </w:t>
      </w:r>
      <w:r w:rsidR="0060113F" w:rsidRPr="0075548F">
        <w:t xml:space="preserve">en </w:t>
      </w:r>
      <w:r w:rsidR="00D12B2F" w:rsidRPr="0075548F">
        <w:t xml:space="preserve">la Resolución </w:t>
      </w:r>
      <w:r w:rsidR="00D12B2F" w:rsidRPr="0075548F">
        <w:rPr>
          <w:b/>
        </w:rPr>
        <w:t xml:space="preserve">[SNG-A16- SINGLE.ENTRY] (CMR-19) </w:t>
      </w:r>
      <w:r w:rsidR="00D12B2F" w:rsidRPr="0075548F">
        <w:rPr>
          <w:bCs/>
        </w:rPr>
        <w:t>para determinar</w:t>
      </w:r>
      <w:r w:rsidR="00D12B2F" w:rsidRPr="0075548F">
        <w:rPr>
          <w:b/>
        </w:rPr>
        <w:t xml:space="preserve"> </w:t>
      </w:r>
      <w:r w:rsidR="001128A5" w:rsidRPr="0075548F">
        <w:t>los resultados de la interferencia combinada causada a las redes OSG;</w:t>
      </w:r>
    </w:p>
    <w:p w14:paraId="72738305" w14:textId="42BEC976" w:rsidR="001128A5" w:rsidRPr="0075548F" w:rsidRDefault="00EB1FDC" w:rsidP="00EB1FDC">
      <w:pPr>
        <w:rPr>
          <w:szCs w:val="24"/>
        </w:rPr>
      </w:pPr>
      <w:r w:rsidRPr="0075548F">
        <w:rPr>
          <w:szCs w:val="24"/>
        </w:rPr>
        <w:t>6</w:t>
      </w:r>
      <w:r w:rsidR="001128A5" w:rsidRPr="0075548F">
        <w:rPr>
          <w:szCs w:val="24"/>
        </w:rPr>
        <w:tab/>
      </w:r>
      <w:r w:rsidR="001128A5" w:rsidRPr="0075548F">
        <w:t>que las administraciones (incluidos los representantes de las administraciones que explotan redes OSG del SFS, el SMS y el SRS) que participen en las consultas puedan utilizar su propio software junto con cualquier herramienta de software que utilice la BR para el cálculo y la verificación de los límites combinados, previo acuerdo de los participantes en la reunión;</w:t>
      </w:r>
    </w:p>
    <w:p w14:paraId="5476579E" w14:textId="385AD683" w:rsidR="001128A5" w:rsidRPr="0075548F" w:rsidRDefault="00EB1FDC" w:rsidP="001128A5">
      <w:r w:rsidRPr="0075548F">
        <w:t>7</w:t>
      </w:r>
      <w:r w:rsidR="001128A5" w:rsidRPr="0075548F">
        <w:tab/>
        <w:t xml:space="preserve">que, para cumplir las obligaciones que impone el </w:t>
      </w:r>
      <w:r w:rsidR="001128A5" w:rsidRPr="0075548F">
        <w:rPr>
          <w:i/>
        </w:rPr>
        <w:t xml:space="preserve">resuelve </w:t>
      </w:r>
      <w:r w:rsidR="001128A5" w:rsidRPr="0075548F">
        <w:t xml:space="preserve">1 </w:t>
      </w:r>
      <w:r w:rsidR="001128A5" w:rsidRPr="0075548F">
        <w:rPr>
          <w:i/>
        </w:rPr>
        <w:t>supra</w:t>
      </w:r>
      <w:r w:rsidR="001128A5" w:rsidRPr="0075548F">
        <w:t xml:space="preserve">, las administraciones, tengan en cuenta solamente los sistemas del SFS no geoestacionarios con asignaciones de frecuencias en las bandas indicadas en el </w:t>
      </w:r>
      <w:r w:rsidR="001128A5" w:rsidRPr="0075548F">
        <w:rPr>
          <w:i/>
        </w:rPr>
        <w:t>considerando</w:t>
      </w:r>
      <w:r w:rsidR="001128A5" w:rsidRPr="0075548F">
        <w:rPr>
          <w:i/>
          <w:iCs/>
        </w:rPr>
        <w:t xml:space="preserve"> a)</w:t>
      </w:r>
      <w:r w:rsidR="001128A5" w:rsidRPr="0075548F">
        <w:t xml:space="preserve"> </w:t>
      </w:r>
      <w:r w:rsidR="001128A5" w:rsidRPr="0075548F">
        <w:rPr>
          <w:i/>
        </w:rPr>
        <w:t>supra</w:t>
      </w:r>
      <w:r w:rsidR="001128A5" w:rsidRPr="0075548F">
        <w:t xml:space="preserve"> que hayan satisfecho los criterios enumerados en el Anexo 2 a esta Resolución facilitando la oportuna información en las reuniones de consulta indicadas en el </w:t>
      </w:r>
      <w:r w:rsidR="001128A5" w:rsidRPr="0075548F">
        <w:rPr>
          <w:i/>
        </w:rPr>
        <w:t xml:space="preserve">resuelve </w:t>
      </w:r>
      <w:r w:rsidR="001128A5" w:rsidRPr="0075548F">
        <w:t>2;</w:t>
      </w:r>
    </w:p>
    <w:p w14:paraId="5B0C2B87" w14:textId="3E4BA75D" w:rsidR="001128A5" w:rsidRPr="0075548F" w:rsidRDefault="00EB1FDC" w:rsidP="001128A5">
      <w:r w:rsidRPr="0075548F">
        <w:t>8</w:t>
      </w:r>
      <w:r w:rsidR="001128A5" w:rsidRPr="0075548F">
        <w:tab/>
        <w:t xml:space="preserve">que, para preparar acuerdos de cumplimiento de sus obligaciones en virtud del </w:t>
      </w:r>
      <w:r w:rsidR="001128A5" w:rsidRPr="0075548F">
        <w:rPr>
          <w:i/>
        </w:rPr>
        <w:t>resuelve </w:t>
      </w:r>
      <w:r w:rsidR="001128A5" w:rsidRPr="0075548F">
        <w:t xml:space="preserve">1 </w:t>
      </w:r>
      <w:r w:rsidR="001128A5" w:rsidRPr="0075548F">
        <w:rPr>
          <w:i/>
        </w:rPr>
        <w:t>supra</w:t>
      </w:r>
      <w:r w:rsidR="001128A5" w:rsidRPr="0075548F">
        <w:t>, las administraciones establezcan mecanismos para garantizar que se otorgará, a todas las posibles administraciones notificantes y operadores de sistemas y redes del SFS, el debido reconocimiento y la oportunidad de participar en el proceso;</w:t>
      </w:r>
    </w:p>
    <w:p w14:paraId="530425A3" w14:textId="369D8942" w:rsidR="001128A5" w:rsidRPr="0075548F" w:rsidRDefault="001128A5" w:rsidP="009B3D39">
      <w:r w:rsidRPr="0075548F">
        <w:t>9</w:t>
      </w:r>
      <w:r w:rsidRPr="0075548F">
        <w:tab/>
        <w:t xml:space="preserve">que cada administración, si no se ha alcanzado un acuerdo en las reuniones de consulta mencionado en el </w:t>
      </w:r>
      <w:r w:rsidRPr="0075548F">
        <w:rPr>
          <w:i/>
          <w:iCs/>
        </w:rPr>
        <w:t xml:space="preserve">resuelve </w:t>
      </w:r>
      <w:r w:rsidRPr="0075548F">
        <w:t xml:space="preserve">2, garantice que sus sistemas del SFS no </w:t>
      </w:r>
      <w:r w:rsidR="00674372" w:rsidRPr="0075548F">
        <w:t>geoestacionarios</w:t>
      </w:r>
      <w:r w:rsidRPr="0075548F">
        <w:t xml:space="preserve"> sujetos a la presente Resolución funcionan de conformidad con los márgenes de interferencia procedente de una sola fuente reducidos, calculados con arreglo al reparto de los márgenes combinados correspondientes al número de sistemas no OSG que funcionan simultáneamente para que no se rebase el margen combinado estipulado en el número </w:t>
      </w:r>
      <w:r w:rsidRPr="0075548F">
        <w:rPr>
          <w:b/>
          <w:bCs/>
        </w:rPr>
        <w:t>22.5M</w:t>
      </w:r>
      <w:r w:rsidRPr="0075548F">
        <w:t>;</w:t>
      </w:r>
    </w:p>
    <w:p w14:paraId="53CB2DFE" w14:textId="376113F9" w:rsidR="001128A5" w:rsidRPr="0075548F" w:rsidRDefault="001128A5" w:rsidP="009B3D39">
      <w:r w:rsidRPr="0075548F">
        <w:t>10</w:t>
      </w:r>
      <w:r w:rsidRPr="0075548F">
        <w:tab/>
        <w:t xml:space="preserve">que, en aplicación específica del </w:t>
      </w:r>
      <w:r w:rsidRPr="0075548F">
        <w:rPr>
          <w:i/>
        </w:rPr>
        <w:t>resuelve</w:t>
      </w:r>
      <w:r w:rsidRPr="0075548F">
        <w:t xml:space="preserve"> 8</w:t>
      </w:r>
      <w:r w:rsidRPr="0075548F">
        <w:rPr>
          <w:i/>
        </w:rPr>
        <w:t xml:space="preserve"> </w:t>
      </w:r>
      <w:r w:rsidRPr="0075548F">
        <w:t>anterior, si las consultas muestran un rebasamiento del margen de tolerancia combinada de los sistemas del SFS no OSG en funcionamiento, todos los sistemas del SFS no OSG operativos reduzcan sus emisiones mediante las modificaciones adecuadas de sus sistemas;</w:t>
      </w:r>
    </w:p>
    <w:p w14:paraId="34B05279" w14:textId="24FDFF45" w:rsidR="001128A5" w:rsidRPr="0075548F" w:rsidRDefault="001128A5" w:rsidP="001128A5">
      <w:r w:rsidRPr="0075548F">
        <w:t>11</w:t>
      </w:r>
      <w:r w:rsidRPr="0075548F">
        <w:tab/>
        <w:t xml:space="preserve">que las administraciones que participan en las reuniones de consulta a las que se hace referencia en el </w:t>
      </w:r>
      <w:r w:rsidRPr="0075548F">
        <w:rPr>
          <w:i/>
        </w:rPr>
        <w:t xml:space="preserve">resuelve </w:t>
      </w:r>
      <w:r w:rsidRPr="0075548F">
        <w:t xml:space="preserve">2 designen a un coordinador la responsabilidad de comunicar a la Oficina, como se muestra en el Anexo 1, los resultados de los cálculos operativos del sistema no OSG combinado y las determinaciones de compartición llevadas a cabo en aplicación del </w:t>
      </w:r>
      <w:r w:rsidRPr="0075548F">
        <w:rPr>
          <w:i/>
        </w:rPr>
        <w:t xml:space="preserve">resuelve </w:t>
      </w:r>
      <w:r w:rsidRPr="0075548F">
        <w:t xml:space="preserve">1, </w:t>
      </w:r>
      <w:r w:rsidR="00EB1FDC" w:rsidRPr="0075548F">
        <w:t>3</w:t>
      </w:r>
      <w:r w:rsidRPr="0075548F">
        <w:t xml:space="preserve"> y 9 </w:t>
      </w:r>
      <w:r w:rsidRPr="0075548F">
        <w:rPr>
          <w:i/>
        </w:rPr>
        <w:t>supra</w:t>
      </w:r>
      <w:r w:rsidRPr="0075548F">
        <w:t xml:space="preserve">, con independencia de que dichas determinaciones den lugar a la modificación de las </w:t>
      </w:r>
      <w:r w:rsidRPr="0075548F">
        <w:lastRenderedPageBreak/>
        <w:t>características de sus respectivos sistemas que hayan sido publicadas, presentando un proyecto de acta de cada reunión de consulta y publicando el acta aprobada,</w:t>
      </w:r>
    </w:p>
    <w:p w14:paraId="6B58C6B1" w14:textId="77777777" w:rsidR="001128A5" w:rsidRPr="0075548F" w:rsidRDefault="001128A5" w:rsidP="001128A5">
      <w:pPr>
        <w:pStyle w:val="Call"/>
      </w:pPr>
      <w:r w:rsidRPr="0075548F">
        <w:t>invita a la Oficina de Radiocomunicaciones</w:t>
      </w:r>
    </w:p>
    <w:p w14:paraId="47CB733B" w14:textId="77777777" w:rsidR="001128A5" w:rsidRPr="0075548F" w:rsidRDefault="001128A5" w:rsidP="001128A5">
      <w:r w:rsidRPr="0075548F">
        <w:t xml:space="preserve">a participar en las reuniones de consulta indicadas en el </w:t>
      </w:r>
      <w:r w:rsidRPr="0075548F">
        <w:rPr>
          <w:i/>
        </w:rPr>
        <w:t xml:space="preserve">resuelve </w:t>
      </w:r>
      <w:r w:rsidRPr="0075548F">
        <w:t xml:space="preserve">2 en calidad de observadora y a prestar el asesoramiento necesario con respecto a los resultados de los cálculos de la incidencia de la interferencia combinada realizados con arreglo al </w:t>
      </w:r>
      <w:r w:rsidRPr="0075548F">
        <w:rPr>
          <w:i/>
        </w:rPr>
        <w:t>resuelve</w:t>
      </w:r>
      <w:r w:rsidRPr="0075548F">
        <w:t xml:space="preserve"> 1,</w:t>
      </w:r>
    </w:p>
    <w:p w14:paraId="0CFAE522" w14:textId="77777777" w:rsidR="00EB1FDC" w:rsidRPr="0075548F" w:rsidRDefault="00EB1FDC" w:rsidP="00EB1FDC">
      <w:pPr>
        <w:pStyle w:val="Call"/>
      </w:pPr>
      <w:r w:rsidRPr="0075548F">
        <w:t>invita al Sector de Radiocomunicaciones de la UIT</w:t>
      </w:r>
    </w:p>
    <w:p w14:paraId="3F418D33" w14:textId="712DDD2F" w:rsidR="00EB1FDC" w:rsidRPr="0075548F" w:rsidRDefault="00EB1FDC" w:rsidP="009B3D39">
      <w:r w:rsidRPr="0075548F">
        <w:t>a que prosiga sus estudios y elabore</w:t>
      </w:r>
      <w:r w:rsidR="004F517E" w:rsidRPr="0075548F">
        <w:t>, a tiempo para la CMR-23,</w:t>
      </w:r>
      <w:r w:rsidRPr="0075548F">
        <w:t xml:space="preserve"> una metodología apropiada para calcular la</w:t>
      </w:r>
      <w:r w:rsidR="004F517E" w:rsidRPr="0075548F">
        <w:t xml:space="preserve"> </w:t>
      </w:r>
      <w:r w:rsidR="0080637E" w:rsidRPr="0075548F">
        <w:t>interferencia combinada</w:t>
      </w:r>
      <w:r w:rsidRPr="0075548F">
        <w:t xml:space="preserve"> </w:t>
      </w:r>
      <w:r w:rsidR="004F517E" w:rsidRPr="0075548F">
        <w:t xml:space="preserve">causada </w:t>
      </w:r>
      <w:r w:rsidRPr="0075548F">
        <w:t xml:space="preserve">por todos los sistemas del SFS no OSG que funcionan o tienen previsto funcionar en las bandas de frecuencias indicadas </w:t>
      </w:r>
      <w:r w:rsidR="004F517E" w:rsidRPr="0075548F">
        <w:t xml:space="preserve">más arriba </w:t>
      </w:r>
      <w:r w:rsidR="004F517E" w:rsidRPr="0075548F">
        <w:rPr>
          <w:iCs/>
        </w:rPr>
        <w:t>a</w:t>
      </w:r>
      <w:r w:rsidRPr="0075548F">
        <w:t xml:space="preserve"> las redes del SFS OSG y del SRS OSG, que pueda utilizarse para determinar si los sistemas se ajustan a los </w:t>
      </w:r>
      <w:r w:rsidR="004F517E" w:rsidRPr="0075548F">
        <w:t xml:space="preserve">límites combinados </w:t>
      </w:r>
      <w:r w:rsidRPr="0075548F">
        <w:t xml:space="preserve">que figuran </w:t>
      </w:r>
      <w:r w:rsidR="004F517E" w:rsidRPr="0075548F">
        <w:t xml:space="preserve">el número </w:t>
      </w:r>
      <w:r w:rsidR="004F517E" w:rsidRPr="0075548F">
        <w:rPr>
          <w:b/>
          <w:bCs/>
        </w:rPr>
        <w:t>22.5M;</w:t>
      </w:r>
    </w:p>
    <w:p w14:paraId="63106CE2" w14:textId="00D67B37" w:rsidR="001128A5" w:rsidRPr="0075548F" w:rsidRDefault="001128A5" w:rsidP="001128A5">
      <w:pPr>
        <w:pStyle w:val="Call"/>
      </w:pPr>
      <w:r w:rsidRPr="0075548F">
        <w:t>encarga a la Oficina de Radiocomunicaciones</w:t>
      </w:r>
    </w:p>
    <w:p w14:paraId="082DFAC3" w14:textId="5E73E0E8" w:rsidR="001128A5" w:rsidRPr="0075548F" w:rsidRDefault="001128A5" w:rsidP="009B3D39">
      <w:r w:rsidRPr="0075548F">
        <w:t>1</w:t>
      </w:r>
      <w:r w:rsidRPr="0075548F">
        <w:tab/>
        <w:t xml:space="preserve">que publique en la Circular Internacional de Información sobre Frecuencias (BR IFIC) la información mencionada en el </w:t>
      </w:r>
      <w:r w:rsidRPr="0075548F">
        <w:rPr>
          <w:i/>
          <w:iCs/>
        </w:rPr>
        <w:t>resuelve</w:t>
      </w:r>
      <w:r w:rsidRPr="0075548F">
        <w:t> </w:t>
      </w:r>
      <w:r w:rsidR="00EB1FDC" w:rsidRPr="0075548F">
        <w:t>11</w:t>
      </w:r>
      <w:r w:rsidR="004F517E" w:rsidRPr="0075548F">
        <w:t xml:space="preserve">, junto con los estudios que confirman el cumplimiento de los límites especificados en el número </w:t>
      </w:r>
      <w:r w:rsidR="004F517E" w:rsidRPr="0075548F">
        <w:rPr>
          <w:b/>
          <w:bCs/>
        </w:rPr>
        <w:t>22.5M</w:t>
      </w:r>
      <w:r w:rsidRPr="0075548F">
        <w:t>;</w:t>
      </w:r>
    </w:p>
    <w:p w14:paraId="66F9CA74" w14:textId="1E8803F8" w:rsidR="001128A5" w:rsidRPr="0075548F" w:rsidRDefault="001128A5" w:rsidP="009B3D39">
      <w:pPr>
        <w:rPr>
          <w:szCs w:val="24"/>
        </w:rPr>
      </w:pPr>
      <w:r w:rsidRPr="0075548F">
        <w:rPr>
          <w:szCs w:val="24"/>
        </w:rPr>
        <w:t>2</w:t>
      </w:r>
      <w:r w:rsidRPr="0075548F">
        <w:rPr>
          <w:szCs w:val="24"/>
        </w:rPr>
        <w:tab/>
        <w:t xml:space="preserve">que excluya los cálculos combinados evocados en el número </w:t>
      </w:r>
      <w:r w:rsidRPr="0075548F">
        <w:rPr>
          <w:b/>
          <w:bCs/>
          <w:szCs w:val="24"/>
        </w:rPr>
        <w:t>22.5M</w:t>
      </w:r>
      <w:r w:rsidRPr="0075548F">
        <w:rPr>
          <w:szCs w:val="24"/>
        </w:rPr>
        <w:t xml:space="preserve"> del examen de una red de satélites con arreglo al </w:t>
      </w:r>
      <w:r w:rsidRPr="0075548F">
        <w:rPr>
          <w:b/>
          <w:bCs/>
          <w:szCs w:val="24"/>
        </w:rPr>
        <w:t>11.31</w:t>
      </w:r>
      <w:r w:rsidRPr="0075548F">
        <w:rPr>
          <w:szCs w:val="24"/>
        </w:rPr>
        <w:t>,</w:t>
      </w:r>
    </w:p>
    <w:p w14:paraId="17D8A626" w14:textId="77777777" w:rsidR="001128A5" w:rsidRPr="0075548F" w:rsidRDefault="001128A5" w:rsidP="001128A5">
      <w:pPr>
        <w:pStyle w:val="Call"/>
      </w:pPr>
      <w:bookmarkStart w:id="137" w:name="a"/>
      <w:bookmarkEnd w:id="137"/>
      <w:r w:rsidRPr="0075548F">
        <w:t>insta a las administraciones</w:t>
      </w:r>
    </w:p>
    <w:p w14:paraId="6D6AC9C2" w14:textId="078B521B" w:rsidR="001128A5" w:rsidRPr="0075548F" w:rsidRDefault="001128A5" w:rsidP="009B3D39">
      <w:pPr>
        <w:rPr>
          <w:i/>
        </w:rPr>
      </w:pPr>
      <w:r w:rsidRPr="0075548F">
        <w:t xml:space="preserve">a facilitar a la Oficina de Radiocomunicaciones y a todos los participantes en las reuniones de consulta las metodologías, </w:t>
      </w:r>
      <w:r w:rsidR="005D787E" w:rsidRPr="0075548F">
        <w:t xml:space="preserve">las </w:t>
      </w:r>
      <w:r w:rsidRPr="0075548F">
        <w:t>hipótesis</w:t>
      </w:r>
      <w:r w:rsidR="005D787E" w:rsidRPr="0075548F">
        <w:t>,</w:t>
      </w:r>
      <w:r w:rsidRPr="0075548F">
        <w:t xml:space="preserve"> </w:t>
      </w:r>
      <w:r w:rsidR="005D787E" w:rsidRPr="0075548F">
        <w:t xml:space="preserve">las </w:t>
      </w:r>
      <w:r w:rsidRPr="0075548F">
        <w:t xml:space="preserve">contribuciones </w:t>
      </w:r>
      <w:r w:rsidR="005D787E" w:rsidRPr="0075548F">
        <w:t xml:space="preserve">y los resultados del cálculo realizado en virtud del </w:t>
      </w:r>
      <w:r w:rsidRPr="0075548F">
        <w:rPr>
          <w:i/>
        </w:rPr>
        <w:t xml:space="preserve">resuelve </w:t>
      </w:r>
      <w:r w:rsidR="005D787E" w:rsidRPr="0075548F">
        <w:rPr>
          <w:iCs/>
        </w:rPr>
        <w:t>5</w:t>
      </w:r>
      <w:r w:rsidRPr="0075548F">
        <w:rPr>
          <w:i/>
        </w:rPr>
        <w:t>.</w:t>
      </w:r>
    </w:p>
    <w:p w14:paraId="34CAFC08" w14:textId="78579ED0" w:rsidR="001128A5" w:rsidRPr="0075548F" w:rsidRDefault="001128A5" w:rsidP="001128A5">
      <w:pPr>
        <w:pStyle w:val="AnnexNo"/>
      </w:pPr>
      <w:r w:rsidRPr="0075548F">
        <w:t xml:space="preserve">anexo 1 al proyecto de nueva resolución </w:t>
      </w:r>
      <w:r w:rsidRPr="0075548F">
        <w:rPr>
          <w:rStyle w:val="href"/>
        </w:rPr>
        <w:t>[</w:t>
      </w:r>
      <w:r w:rsidR="00EB1FDC" w:rsidRPr="0075548F">
        <w:rPr>
          <w:rStyle w:val="href"/>
        </w:rPr>
        <w:t>sng-</w:t>
      </w:r>
      <w:r w:rsidRPr="0075548F">
        <w:rPr>
          <w:rStyle w:val="href"/>
        </w:rPr>
        <w:t>A16</w:t>
      </w:r>
      <w:r w:rsidR="00EB1FDC" w:rsidRPr="0075548F">
        <w:rPr>
          <w:rStyle w:val="href"/>
        </w:rPr>
        <w:t>-agg.sharing</w:t>
      </w:r>
      <w:r w:rsidRPr="0075548F">
        <w:rPr>
          <w:rStyle w:val="href"/>
        </w:rPr>
        <w:t>]</w:t>
      </w:r>
      <w:r w:rsidRPr="0075548F">
        <w:t xml:space="preserve"> (CMR-19)</w:t>
      </w:r>
    </w:p>
    <w:p w14:paraId="6A338FC0" w14:textId="77777777" w:rsidR="001128A5" w:rsidRPr="0075548F" w:rsidRDefault="001128A5" w:rsidP="00915BD2">
      <w:pPr>
        <w:pStyle w:val="Annextitle"/>
      </w:pPr>
      <w:r w:rsidRPr="0075548F">
        <w:t xml:space="preserve">Lista de las características de las redes geoestacionarias y formato de los resultados de los cálculos combinados que deben facilitarse </w:t>
      </w:r>
      <w:r w:rsidRPr="0075548F">
        <w:br/>
        <w:t>a la BR para su publicación con fines informativos</w:t>
      </w:r>
    </w:p>
    <w:p w14:paraId="571EB894" w14:textId="1E70EDD0" w:rsidR="001128A5" w:rsidRPr="0075548F" w:rsidRDefault="001128A5" w:rsidP="009B3D39">
      <w:pPr>
        <w:pStyle w:val="Heading1"/>
      </w:pPr>
      <w:bookmarkStart w:id="138" w:name="_Toc526514441"/>
      <w:bookmarkStart w:id="139" w:name="_Toc526515053"/>
      <w:bookmarkStart w:id="140" w:name="_Toc528076500"/>
      <w:bookmarkStart w:id="141" w:name="_Toc3991733"/>
      <w:r w:rsidRPr="0075548F">
        <w:t>I</w:t>
      </w:r>
      <w:r w:rsidRPr="0075548F">
        <w:tab/>
        <w:t>Características de la red OSG que deben utilizarse para calcular las emisiones combinadas de los sistemas del SFS no OSG</w:t>
      </w:r>
      <w:bookmarkEnd w:id="138"/>
      <w:bookmarkEnd w:id="139"/>
      <w:bookmarkEnd w:id="140"/>
      <w:bookmarkEnd w:id="141"/>
    </w:p>
    <w:p w14:paraId="509BDAF5" w14:textId="18DD653A" w:rsidR="001128A5" w:rsidRPr="0075548F" w:rsidRDefault="001128A5" w:rsidP="009B3D39">
      <w:pPr>
        <w:pStyle w:val="Heading2"/>
      </w:pPr>
      <w:bookmarkStart w:id="142" w:name="_Toc526515054"/>
      <w:bookmarkStart w:id="143" w:name="_Toc3991734"/>
      <w:r w:rsidRPr="0075548F">
        <w:t>I-1</w:t>
      </w:r>
      <w:r w:rsidRPr="0075548F">
        <w:tab/>
        <w:t>Características de la red OSG</w:t>
      </w:r>
      <w:bookmarkEnd w:id="142"/>
      <w:bookmarkEnd w:id="143"/>
    </w:p>
    <w:p w14:paraId="187BB7C3" w14:textId="0081164D" w:rsidR="00915BD2" w:rsidRPr="0075548F" w:rsidRDefault="008C4D7E" w:rsidP="009B3D39">
      <w:bookmarkStart w:id="144" w:name="_Toc526515055"/>
      <w:bookmarkStart w:id="145" w:name="_Toc3991735"/>
      <w:r w:rsidRPr="0075548F">
        <w:t>Las características de la red OSG que se considerarán para el cálculo combinado son</w:t>
      </w:r>
      <w:r w:rsidR="00915BD2" w:rsidRPr="0075548F">
        <w:t xml:space="preserve">: </w:t>
      </w:r>
    </w:p>
    <w:p w14:paraId="44EFAB11" w14:textId="264AF6B5" w:rsidR="00915BD2" w:rsidRPr="0075548F" w:rsidRDefault="00915BD2" w:rsidP="00915BD2">
      <w:pPr>
        <w:pStyle w:val="enumlev1"/>
      </w:pPr>
      <w:r w:rsidRPr="0075548F">
        <w:t>−</w:t>
      </w:r>
      <w:r w:rsidRPr="0075548F">
        <w:tab/>
      </w:r>
      <w:r w:rsidR="008C4D7E" w:rsidRPr="0075548F">
        <w:t xml:space="preserve">los enlaces genéricos que figuran en el Anexo 1 a la Resolución </w:t>
      </w:r>
      <w:r w:rsidRPr="0075548F">
        <w:rPr>
          <w:b/>
        </w:rPr>
        <w:t>[SNG-A16-SINGLE.ENTRY] (</w:t>
      </w:r>
      <w:r w:rsidR="008C4D7E" w:rsidRPr="0075548F">
        <w:rPr>
          <w:b/>
        </w:rPr>
        <w:t>CMR</w:t>
      </w:r>
      <w:r w:rsidRPr="0075548F">
        <w:rPr>
          <w:b/>
        </w:rPr>
        <w:t>-19)</w:t>
      </w:r>
      <w:r w:rsidRPr="0075548F">
        <w:t xml:space="preserve"> </w:t>
      </w:r>
    </w:p>
    <w:p w14:paraId="39828457" w14:textId="6A7871BB" w:rsidR="00915BD2" w:rsidRPr="0075548F" w:rsidRDefault="00915BD2" w:rsidP="00915BD2">
      <w:pPr>
        <w:pStyle w:val="enumlev1"/>
      </w:pPr>
      <w:r w:rsidRPr="0075548F">
        <w:t>−</w:t>
      </w:r>
      <w:r w:rsidRPr="0075548F">
        <w:tab/>
      </w:r>
      <w:r w:rsidR="008C4D7E" w:rsidRPr="0075548F">
        <w:t xml:space="preserve">los enlaces suplementarios que figuran en el Anexo 3 a la Resolución </w:t>
      </w:r>
      <w:r w:rsidRPr="0075548F">
        <w:rPr>
          <w:b/>
        </w:rPr>
        <w:t>[SNG-A16-SINGLE.ENTRY] (</w:t>
      </w:r>
      <w:r w:rsidR="008C4D7E" w:rsidRPr="0075548F">
        <w:rPr>
          <w:b/>
        </w:rPr>
        <w:t>CMR</w:t>
      </w:r>
      <w:r w:rsidRPr="0075548F">
        <w:rPr>
          <w:b/>
        </w:rPr>
        <w:t>-19)</w:t>
      </w:r>
      <w:r w:rsidRPr="0075548F">
        <w:t>.</w:t>
      </w:r>
    </w:p>
    <w:p w14:paraId="5AE3E75A" w14:textId="77777777" w:rsidR="001128A5" w:rsidRPr="0075548F" w:rsidRDefault="001128A5" w:rsidP="001128A5">
      <w:pPr>
        <w:pStyle w:val="Heading2"/>
      </w:pPr>
      <w:r w:rsidRPr="0075548F">
        <w:t>I-2</w:t>
      </w:r>
      <w:r w:rsidRPr="0075548F">
        <w:tab/>
        <w:t>Parámetros de las constelaciones de sistemas de satélites no OSG</w:t>
      </w:r>
      <w:bookmarkEnd w:id="144"/>
      <w:bookmarkEnd w:id="145"/>
    </w:p>
    <w:p w14:paraId="742F450E" w14:textId="77777777" w:rsidR="001128A5" w:rsidRPr="0075548F" w:rsidRDefault="001128A5" w:rsidP="001128A5">
      <w:r w:rsidRPr="0075548F">
        <w:t>Para cada sistema de satélites no OSG deben facilitase a la BR los siguientes parámetros para que los publique en los cálculos combinados:</w:t>
      </w:r>
    </w:p>
    <w:p w14:paraId="5479105D" w14:textId="3F56DE9B" w:rsidR="001128A5" w:rsidRPr="0075548F" w:rsidRDefault="001128A5" w:rsidP="001128A5">
      <w:pPr>
        <w:pStyle w:val="enumlev1"/>
      </w:pPr>
      <w:r w:rsidRPr="0075548F">
        <w:lastRenderedPageBreak/>
        <w:t>–</w:t>
      </w:r>
      <w:r w:rsidRPr="0075548F">
        <w:tab/>
      </w:r>
      <w:r w:rsidR="008C4D7E" w:rsidRPr="0075548F">
        <w:t xml:space="preserve">Administración </w:t>
      </w:r>
      <w:r w:rsidRPr="0075548F">
        <w:t>notificante;</w:t>
      </w:r>
    </w:p>
    <w:p w14:paraId="43759760" w14:textId="02A6A77F" w:rsidR="001128A5" w:rsidRPr="0075548F" w:rsidRDefault="001128A5" w:rsidP="001128A5">
      <w:pPr>
        <w:pStyle w:val="enumlev1"/>
      </w:pPr>
      <w:r w:rsidRPr="0075548F">
        <w:t>–</w:t>
      </w:r>
      <w:r w:rsidRPr="0075548F">
        <w:tab/>
      </w:r>
      <w:r w:rsidR="008C4D7E" w:rsidRPr="0075548F">
        <w:t xml:space="preserve">Número </w:t>
      </w:r>
      <w:r w:rsidRPr="0075548F">
        <w:t>de estaciones espaciales utilizado en el cálculo combinado;</w:t>
      </w:r>
    </w:p>
    <w:p w14:paraId="113D24AE" w14:textId="4E7455AE" w:rsidR="001128A5" w:rsidRPr="0075548F" w:rsidRDefault="001128A5" w:rsidP="001128A5">
      <w:pPr>
        <w:pStyle w:val="enumlev1"/>
      </w:pPr>
      <w:r w:rsidRPr="0075548F">
        <w:t>–</w:t>
      </w:r>
      <w:r w:rsidRPr="0075548F">
        <w:tab/>
      </w:r>
      <w:r w:rsidR="008C4D7E" w:rsidRPr="0075548F">
        <w:t xml:space="preserve">Contribución </w:t>
      </w:r>
      <w:r w:rsidRPr="0075548F">
        <w:t>de una sola fuente al efecto combinado de cada uno de los sistemas del SFS no OSG.</w:t>
      </w:r>
    </w:p>
    <w:p w14:paraId="71B4E2C7" w14:textId="01BB07F9" w:rsidR="001128A5" w:rsidRPr="0075548F" w:rsidRDefault="001128A5" w:rsidP="001128A5">
      <w:pPr>
        <w:pStyle w:val="Heading1"/>
      </w:pPr>
      <w:bookmarkStart w:id="146" w:name="_Toc526514442"/>
      <w:bookmarkStart w:id="147" w:name="_Toc526515056"/>
      <w:bookmarkStart w:id="148" w:name="_Toc528076501"/>
      <w:bookmarkStart w:id="149" w:name="_Toc3991736"/>
      <w:r w:rsidRPr="0075548F">
        <w:t>II</w:t>
      </w:r>
      <w:r w:rsidRPr="0075548F">
        <w:tab/>
        <w:t>Resultados del cálculo de la dfpe combinada</w:t>
      </w:r>
      <w:bookmarkEnd w:id="146"/>
      <w:bookmarkEnd w:id="147"/>
      <w:bookmarkEnd w:id="148"/>
      <w:bookmarkEnd w:id="149"/>
    </w:p>
    <w:p w14:paraId="3DB10EF9" w14:textId="0EE366CA" w:rsidR="00915BD2" w:rsidRPr="0075548F" w:rsidRDefault="00915BD2" w:rsidP="00915BD2">
      <w:pPr>
        <w:pStyle w:val="enumlev1"/>
      </w:pPr>
      <w:r w:rsidRPr="0075548F">
        <w:t>–</w:t>
      </w:r>
      <w:r w:rsidRPr="0075548F">
        <w:tab/>
      </w:r>
      <w:r w:rsidR="008C4D7E" w:rsidRPr="0075548F">
        <w:t>Utilización de una sola fuente de cada sistema del SFS no OSG</w:t>
      </w:r>
    </w:p>
    <w:p w14:paraId="4C9836DB" w14:textId="2E5CE200" w:rsidR="00915BD2" w:rsidRPr="0075548F" w:rsidRDefault="00915BD2" w:rsidP="00915BD2">
      <w:pPr>
        <w:pStyle w:val="enumlev1"/>
      </w:pPr>
      <w:r w:rsidRPr="0075548F">
        <w:t>–</w:t>
      </w:r>
      <w:r w:rsidRPr="0075548F">
        <w:tab/>
      </w:r>
      <w:r w:rsidR="008C4D7E" w:rsidRPr="0075548F">
        <w:t>Descripción detallada de la metodología utilizada para calcular la interferencia combinada</w:t>
      </w:r>
      <w:r w:rsidRPr="0075548F">
        <w:t>.</w:t>
      </w:r>
    </w:p>
    <w:p w14:paraId="436CD5A4" w14:textId="23695CBC" w:rsidR="001128A5" w:rsidRPr="0075548F" w:rsidRDefault="001128A5" w:rsidP="001128A5">
      <w:pPr>
        <w:pStyle w:val="AnnexNo"/>
      </w:pPr>
      <w:r w:rsidRPr="0075548F">
        <w:t>anexo 2 al proyecto de nueva resolución</w:t>
      </w:r>
      <w:r w:rsidR="0075548F" w:rsidRPr="0075548F">
        <w:br/>
      </w:r>
      <w:r w:rsidRPr="0075548F">
        <w:rPr>
          <w:rStyle w:val="href"/>
        </w:rPr>
        <w:t>[</w:t>
      </w:r>
      <w:r w:rsidR="00915BD2" w:rsidRPr="0075548F">
        <w:rPr>
          <w:rStyle w:val="href"/>
        </w:rPr>
        <w:t>sng-</w:t>
      </w:r>
      <w:r w:rsidRPr="0075548F">
        <w:rPr>
          <w:rStyle w:val="href"/>
        </w:rPr>
        <w:t>A16</w:t>
      </w:r>
      <w:r w:rsidR="00915BD2" w:rsidRPr="0075548F">
        <w:rPr>
          <w:rStyle w:val="href"/>
        </w:rPr>
        <w:t>-agg.sharing</w:t>
      </w:r>
      <w:r w:rsidRPr="0075548F">
        <w:rPr>
          <w:rStyle w:val="href"/>
        </w:rPr>
        <w:t>]</w:t>
      </w:r>
      <w:r w:rsidRPr="0075548F">
        <w:t xml:space="preserve"> (CMR-19)</w:t>
      </w:r>
    </w:p>
    <w:p w14:paraId="414CDD67" w14:textId="70E642C4" w:rsidR="001128A5" w:rsidRPr="0075548F" w:rsidRDefault="001128A5" w:rsidP="001128A5">
      <w:pPr>
        <w:pStyle w:val="Annextitle"/>
      </w:pPr>
      <w:r w:rsidRPr="0075548F">
        <w:t xml:space="preserve">Lista de criterios para la aplicación del </w:t>
      </w:r>
      <w:r w:rsidRPr="0075548F">
        <w:rPr>
          <w:i/>
        </w:rPr>
        <w:t xml:space="preserve">resuelve </w:t>
      </w:r>
      <w:r w:rsidR="00915BD2" w:rsidRPr="0075548F">
        <w:rPr>
          <w:iCs/>
        </w:rPr>
        <w:t>7</w:t>
      </w:r>
    </w:p>
    <w:p w14:paraId="3CD696AE" w14:textId="4BF50678" w:rsidR="001128A5" w:rsidRPr="0075548F" w:rsidRDefault="001128A5" w:rsidP="0075548F">
      <w:pPr>
        <w:pStyle w:val="enumlev1"/>
      </w:pPr>
      <w:r w:rsidRPr="0075548F">
        <w:t>1</w:t>
      </w:r>
      <w:r w:rsidRPr="0075548F">
        <w:tab/>
        <w:t>Presentación de la información de coordinación o notificación</w:t>
      </w:r>
      <w:r w:rsidR="008C4D7E" w:rsidRPr="0075548F">
        <w:t xml:space="preserve"> apropiada</w:t>
      </w:r>
      <w:r w:rsidRPr="0075548F">
        <w:t>.</w:t>
      </w:r>
    </w:p>
    <w:p w14:paraId="0F5F5805" w14:textId="77777777" w:rsidR="001128A5" w:rsidRPr="0075548F" w:rsidRDefault="001128A5" w:rsidP="001128A5">
      <w:pPr>
        <w:pStyle w:val="enumlev1"/>
      </w:pPr>
      <w:r w:rsidRPr="0075548F">
        <w:t>2</w:t>
      </w:r>
      <w:r w:rsidRPr="0075548F">
        <w:tab/>
        <w:t>Participación en un acuerdo de fabricación o de adquisición de satélites y en el acuerdo de lanzamiento del satélite.</w:t>
      </w:r>
    </w:p>
    <w:p w14:paraId="57C0843E" w14:textId="77777777" w:rsidR="001128A5" w:rsidRPr="0075548F" w:rsidRDefault="001128A5" w:rsidP="001128A5">
      <w:r w:rsidRPr="0075548F">
        <w:t>El operador del sistema del SFS no geoestacionario deberá disponer de:</w:t>
      </w:r>
    </w:p>
    <w:p w14:paraId="0F9E22DB" w14:textId="77777777" w:rsidR="001128A5" w:rsidRPr="0075548F" w:rsidRDefault="001128A5" w:rsidP="001128A5">
      <w:pPr>
        <w:pStyle w:val="enumlev1"/>
      </w:pPr>
      <w:r w:rsidRPr="0075548F">
        <w:t>i)</w:t>
      </w:r>
      <w:r w:rsidRPr="0075548F">
        <w:tab/>
        <w:t>pruebas claras de un acuerdo vinculante para la fabricación o adquisición de sus satélites; y</w:t>
      </w:r>
    </w:p>
    <w:p w14:paraId="40ABE75A" w14:textId="77777777" w:rsidR="001128A5" w:rsidRPr="0075548F" w:rsidRDefault="001128A5" w:rsidP="001128A5">
      <w:pPr>
        <w:pStyle w:val="enumlev1"/>
      </w:pPr>
      <w:r w:rsidRPr="0075548F">
        <w:t>ii)</w:t>
      </w:r>
      <w:r w:rsidRPr="0075548F">
        <w:tab/>
        <w:t>pruebas claras de un acuerdo vinculante para el lanzamiento de los satélites.</w:t>
      </w:r>
    </w:p>
    <w:p w14:paraId="1DD73F97" w14:textId="77777777" w:rsidR="001128A5" w:rsidRPr="0075548F" w:rsidRDefault="001128A5" w:rsidP="001128A5">
      <w:r w:rsidRPr="0075548F">
        <w:t>En el acuerdo de fabricación o de adquisición se deberán identificar los puntos fundamentales del contrato que conduzca a la finalización de la fabricación o adquisición de los satélites necesarios para la prestación del servicio, y en el acuerdo de lanzamiento se deberá identificar la fecha de lanzamiento, el sitio de lanzamiento y el proveedor de servicios de lanzamiento. La administración notificante tiene la responsabilidad de autentificar las pruebas del acuerdo.</w:t>
      </w:r>
    </w:p>
    <w:p w14:paraId="65AF39CD" w14:textId="77777777" w:rsidR="001128A5" w:rsidRPr="0075548F" w:rsidRDefault="001128A5" w:rsidP="009B3D39">
      <w:r w:rsidRPr="0075548F">
        <w:t>La administración responsable puede presentar la información necesaria en virtud de este criterio en forma de compromiso por escrito.</w:t>
      </w:r>
    </w:p>
    <w:p w14:paraId="0E496549" w14:textId="77777777" w:rsidR="001128A5" w:rsidRPr="0075548F" w:rsidRDefault="001128A5" w:rsidP="001128A5">
      <w:pPr>
        <w:pStyle w:val="enumlev1"/>
      </w:pPr>
      <w:r w:rsidRPr="0075548F">
        <w:t>3</w:t>
      </w:r>
      <w:r w:rsidRPr="0075548F">
        <w:tab/>
        <w:t>Como alternativa a los acuerdos de fabricación o adquisición y lanzamiento de satélites, se aceptarían pruebas claras de acuerdos de financiación garantizados para la ejecución del proyecto. La administración notificante tiene la responsabilidad de autentificar las pruebas de estos acuerdos y de proporcionarlas a otras administraciones interesadas en el marco del cumplimiento de sus obligaciones de conformidad con esta Resolución.</w:t>
      </w:r>
    </w:p>
    <w:p w14:paraId="79C8B5AA" w14:textId="69254021" w:rsidR="00915BD2" w:rsidRPr="0075548F" w:rsidRDefault="001128A5" w:rsidP="0008379C">
      <w:pPr>
        <w:pStyle w:val="Reasons"/>
      </w:pPr>
      <w:r w:rsidRPr="0075548F">
        <w:rPr>
          <w:b/>
        </w:rPr>
        <w:t>Motivos:</w:t>
      </w:r>
      <w:r w:rsidRPr="0075548F">
        <w:tab/>
      </w:r>
      <w:r w:rsidR="008C4D7E" w:rsidRPr="0075548F">
        <w:t>Modificar el Artículo 22 para que incluya límites de interferencia combinada y de una sola fuente, con el objetivo de proteger las redes de satélites OSG contra los sistemas del SFS no OSG que funcionan en las bandas de frecuencias sujetas, y elaborar una nueva Resolución que presente el procedimiento para asegurar que no se rebasan los límites combinados</w:t>
      </w:r>
      <w:r w:rsidR="00915BD2" w:rsidRPr="0075548F">
        <w:t>.</w:t>
      </w:r>
      <w:bookmarkStart w:id="150" w:name="_GoBack"/>
      <w:bookmarkEnd w:id="150"/>
    </w:p>
    <w:p w14:paraId="23EE32B8" w14:textId="77777777" w:rsidR="00915BD2" w:rsidRPr="0075548F" w:rsidRDefault="00915BD2">
      <w:pPr>
        <w:jc w:val="center"/>
      </w:pPr>
      <w:r w:rsidRPr="0075548F">
        <w:t>______________</w:t>
      </w:r>
    </w:p>
    <w:sectPr w:rsidR="00915BD2" w:rsidRPr="0075548F">
      <w:headerReference w:type="default" r:id="rId20"/>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32CDE" w14:textId="77777777" w:rsidR="00567819" w:rsidRDefault="00567819">
      <w:r>
        <w:separator/>
      </w:r>
    </w:p>
  </w:endnote>
  <w:endnote w:type="continuationSeparator" w:id="0">
    <w:p w14:paraId="0F1D8D1C" w14:textId="77777777" w:rsidR="00567819" w:rsidRDefault="00567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BEDD0" w14:textId="77777777" w:rsidR="00567819" w:rsidRDefault="005678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CF212E" w14:textId="4CF16748" w:rsidR="00567819" w:rsidRDefault="00567819">
    <w:pPr>
      <w:ind w:right="360"/>
      <w:rPr>
        <w:lang w:val="en-US"/>
      </w:rPr>
    </w:pPr>
    <w:r>
      <w:fldChar w:fldCharType="begin"/>
    </w:r>
    <w:r>
      <w:rPr>
        <w:lang w:val="en-US"/>
      </w:rPr>
      <w:instrText xml:space="preserve"> FILENAME \p  \* MERGEFORMAT </w:instrText>
    </w:r>
    <w:r>
      <w:fldChar w:fldCharType="separate"/>
    </w:r>
    <w:r w:rsidR="00AE53D9">
      <w:rPr>
        <w:noProof/>
        <w:lang w:val="en-US"/>
      </w:rPr>
      <w:t>P:\ESP\ITU-R\CONF-R\CMR19\000\050ADD06ADD01S.docx</w:t>
    </w:r>
    <w:r>
      <w:fldChar w:fldCharType="end"/>
    </w:r>
    <w:r>
      <w:rPr>
        <w:lang w:val="en-US"/>
      </w:rPr>
      <w:tab/>
    </w:r>
    <w:r>
      <w:fldChar w:fldCharType="begin"/>
    </w:r>
    <w:r>
      <w:instrText xml:space="preserve"> SAVEDATE \@ DD.MM.YY </w:instrText>
    </w:r>
    <w:r>
      <w:fldChar w:fldCharType="separate"/>
    </w:r>
    <w:r w:rsidR="00AE53D9">
      <w:rPr>
        <w:noProof/>
      </w:rPr>
      <w:t>21.10.19</w:t>
    </w:r>
    <w:r>
      <w:fldChar w:fldCharType="end"/>
    </w:r>
    <w:r>
      <w:rPr>
        <w:lang w:val="en-US"/>
      </w:rPr>
      <w:tab/>
    </w:r>
    <w:r>
      <w:fldChar w:fldCharType="begin"/>
    </w:r>
    <w:r>
      <w:instrText xml:space="preserve"> PRINTDATE \@ DD.MM.YY </w:instrText>
    </w:r>
    <w:r>
      <w:fldChar w:fldCharType="separate"/>
    </w:r>
    <w:r w:rsidR="00AE53D9">
      <w:rPr>
        <w:noProof/>
      </w:rPr>
      <w:t>21.10.19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B173C" w14:textId="1E437823" w:rsidR="00567819" w:rsidRPr="001D3CCE" w:rsidRDefault="00567819" w:rsidP="007E0F5E">
    <w:pPr>
      <w:pStyle w:val="Footer"/>
      <w:rPr>
        <w:lang w:val="en-GB"/>
      </w:rPr>
    </w:pPr>
    <w:r>
      <w:fldChar w:fldCharType="begin"/>
    </w:r>
    <w:r w:rsidRPr="001D3CCE">
      <w:rPr>
        <w:lang w:val="en-GB"/>
      </w:rPr>
      <w:instrText xml:space="preserve"> FILENAME \p  \* MERGEFORMAT </w:instrText>
    </w:r>
    <w:r>
      <w:fldChar w:fldCharType="separate"/>
    </w:r>
    <w:r w:rsidR="0075548F">
      <w:rPr>
        <w:lang w:val="en-GB"/>
      </w:rPr>
      <w:t>P:\ESP\ITU-R\CONF-R\CMR19\000\050ADD06ADD01S.docx</w:t>
    </w:r>
    <w:r>
      <w:fldChar w:fldCharType="end"/>
    </w:r>
    <w:r w:rsidRPr="001D3CCE">
      <w:rPr>
        <w:lang w:val="en-GB"/>
      </w:rPr>
      <w:t xml:space="preserve"> (</w:t>
    </w:r>
    <w:r>
      <w:rPr>
        <w:lang w:val="en-GB"/>
      </w:rPr>
      <w:t>462025</w:t>
    </w:r>
    <w:r w:rsidRPr="001D3CCE">
      <w:rPr>
        <w:lang w:val="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9753A" w14:textId="6218DA79" w:rsidR="00567819" w:rsidRPr="001D3CCE" w:rsidRDefault="00567819" w:rsidP="007E0F5E">
    <w:pPr>
      <w:pStyle w:val="Footer"/>
      <w:rPr>
        <w:lang w:val="en-GB"/>
      </w:rPr>
    </w:pPr>
    <w:r>
      <w:fldChar w:fldCharType="begin"/>
    </w:r>
    <w:r w:rsidRPr="001D3CCE">
      <w:rPr>
        <w:lang w:val="en-GB"/>
      </w:rPr>
      <w:instrText xml:space="preserve"> FILENAME \p  \* MERGEFORMAT </w:instrText>
    </w:r>
    <w:r>
      <w:fldChar w:fldCharType="separate"/>
    </w:r>
    <w:r w:rsidR="0075548F">
      <w:rPr>
        <w:lang w:val="en-GB"/>
      </w:rPr>
      <w:t>P:\ESP\ITU-R\CONF-R\CMR19\000\050ADD06ADD01S.docx</w:t>
    </w:r>
    <w:r>
      <w:fldChar w:fldCharType="end"/>
    </w:r>
    <w:r w:rsidRPr="001D3CCE">
      <w:rPr>
        <w:lang w:val="en-GB"/>
      </w:rPr>
      <w:t xml:space="preserve"> (</w:t>
    </w:r>
    <w:r>
      <w:rPr>
        <w:lang w:val="en-GB"/>
      </w:rPr>
      <w:t>462025</w:t>
    </w:r>
    <w:r w:rsidRPr="001D3CCE">
      <w:rPr>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93A9C" w14:textId="77777777" w:rsidR="00567819" w:rsidRDefault="00567819">
      <w:r>
        <w:rPr>
          <w:b/>
        </w:rPr>
        <w:t>_______________</w:t>
      </w:r>
    </w:p>
  </w:footnote>
  <w:footnote w:type="continuationSeparator" w:id="0">
    <w:p w14:paraId="37E83CD7" w14:textId="77777777" w:rsidR="00567819" w:rsidRDefault="00567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18B89" w14:textId="77777777" w:rsidR="00567819" w:rsidRDefault="00567819" w:rsidP="003516D8">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11</w:t>
    </w:r>
    <w:r>
      <w:rPr>
        <w:rStyle w:val="PageNumber"/>
      </w:rPr>
      <w:fldChar w:fldCharType="end"/>
    </w:r>
  </w:p>
  <w:p w14:paraId="3B342A1D" w14:textId="73245513" w:rsidR="00567819" w:rsidRDefault="00567819" w:rsidP="00C44E9E">
    <w:pPr>
      <w:pStyle w:val="Header"/>
      <w:rPr>
        <w:lang w:val="en-US"/>
      </w:rPr>
    </w:pPr>
    <w:r>
      <w:rPr>
        <w:lang w:val="en-US"/>
      </w:rPr>
      <w:t>CMR19/</w:t>
    </w:r>
    <w:r>
      <w:t>50(Add.6)(Add.1)-</w:t>
    </w:r>
    <w:r w:rsidRPr="003248A9">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1441F" w14:textId="77777777" w:rsidR="00567819" w:rsidRDefault="00567819" w:rsidP="003516D8">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11</w:t>
    </w:r>
    <w:r>
      <w:rPr>
        <w:rStyle w:val="PageNumber"/>
      </w:rPr>
      <w:fldChar w:fldCharType="end"/>
    </w:r>
  </w:p>
  <w:p w14:paraId="38CF5B1D" w14:textId="77777777" w:rsidR="00567819" w:rsidRPr="003516D8" w:rsidRDefault="00567819">
    <w:pPr>
      <w:pStyle w:val="Header"/>
      <w:rPr>
        <w:lang w:val="en-US"/>
      </w:rPr>
    </w:pPr>
    <w:r>
      <w:rPr>
        <w:lang w:val="en-US"/>
      </w:rPr>
      <w:t>CMR19/</w:t>
    </w:r>
    <w:r>
      <w:t>50(Add.6)(Add.1)-</w:t>
    </w:r>
    <w:r w:rsidRPr="003248A9">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1C3A3" w14:textId="77777777" w:rsidR="00567819" w:rsidRDefault="00567819">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BCAFAE9" w14:textId="77777777" w:rsidR="00567819" w:rsidRDefault="00567819" w:rsidP="00C44E9E">
    <w:pPr>
      <w:pStyle w:val="Header"/>
      <w:rPr>
        <w:lang w:val="en-US"/>
      </w:rPr>
    </w:pPr>
    <w:r>
      <w:rPr>
        <w:lang w:val="en-US"/>
      </w:rPr>
      <w:t>CMR19/</w:t>
    </w:r>
    <w:r>
      <w:t>50(Add.6)(Add.1)-</w:t>
    </w:r>
    <w:r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60CB1B3C"/>
    <w:multiLevelType w:val="multilevel"/>
    <w:tmpl w:val="C33414F0"/>
    <w:lvl w:ilvl="0">
      <w:start w:val="1"/>
      <w:numFmt w:val="decimal"/>
      <w:lvlText w:val="%1."/>
      <w:lvlJc w:val="left"/>
      <w:pPr>
        <w:ind w:left="720" w:hanging="360"/>
      </w:p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lowerLetter"/>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68F53A02"/>
    <w:multiLevelType w:val="hybridMultilevel"/>
    <w:tmpl w:val="4590F490"/>
    <w:lvl w:ilvl="0" w:tplc="E77AC00C">
      <w:start w:val="2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12B5A"/>
    <w:rsid w:val="0002785D"/>
    <w:rsid w:val="000351BE"/>
    <w:rsid w:val="00061978"/>
    <w:rsid w:val="0008379C"/>
    <w:rsid w:val="00087AE8"/>
    <w:rsid w:val="00095B58"/>
    <w:rsid w:val="000A5B9A"/>
    <w:rsid w:val="000E5BF9"/>
    <w:rsid w:val="000F0E6D"/>
    <w:rsid w:val="001128A5"/>
    <w:rsid w:val="00115707"/>
    <w:rsid w:val="00121170"/>
    <w:rsid w:val="00123CC5"/>
    <w:rsid w:val="0015142D"/>
    <w:rsid w:val="001616DC"/>
    <w:rsid w:val="00163962"/>
    <w:rsid w:val="00191A97"/>
    <w:rsid w:val="0019729C"/>
    <w:rsid w:val="001A083F"/>
    <w:rsid w:val="001C1602"/>
    <w:rsid w:val="001C41FA"/>
    <w:rsid w:val="001D0E29"/>
    <w:rsid w:val="001D3CCE"/>
    <w:rsid w:val="001E2B52"/>
    <w:rsid w:val="001E3F27"/>
    <w:rsid w:val="001E7D42"/>
    <w:rsid w:val="002074F6"/>
    <w:rsid w:val="002120F1"/>
    <w:rsid w:val="00225936"/>
    <w:rsid w:val="00235AFD"/>
    <w:rsid w:val="0023659C"/>
    <w:rsid w:val="00236D2A"/>
    <w:rsid w:val="00241A61"/>
    <w:rsid w:val="0024569E"/>
    <w:rsid w:val="00251767"/>
    <w:rsid w:val="00255D92"/>
    <w:rsid w:val="00255F12"/>
    <w:rsid w:val="00262C09"/>
    <w:rsid w:val="002A791F"/>
    <w:rsid w:val="002C1A52"/>
    <w:rsid w:val="002C1B26"/>
    <w:rsid w:val="002C5D6C"/>
    <w:rsid w:val="002E701F"/>
    <w:rsid w:val="002F2F4D"/>
    <w:rsid w:val="00322195"/>
    <w:rsid w:val="003248A9"/>
    <w:rsid w:val="00324FFA"/>
    <w:rsid w:val="0032680B"/>
    <w:rsid w:val="003516D8"/>
    <w:rsid w:val="00355112"/>
    <w:rsid w:val="003578A1"/>
    <w:rsid w:val="00363A65"/>
    <w:rsid w:val="0036455F"/>
    <w:rsid w:val="003B1E8C"/>
    <w:rsid w:val="003C0613"/>
    <w:rsid w:val="003C2508"/>
    <w:rsid w:val="003C3466"/>
    <w:rsid w:val="003D0AA3"/>
    <w:rsid w:val="003E2086"/>
    <w:rsid w:val="003F7F66"/>
    <w:rsid w:val="00440B3A"/>
    <w:rsid w:val="0044375A"/>
    <w:rsid w:val="00451DC0"/>
    <w:rsid w:val="0045384C"/>
    <w:rsid w:val="00454553"/>
    <w:rsid w:val="00472A86"/>
    <w:rsid w:val="004845D3"/>
    <w:rsid w:val="004A1E3C"/>
    <w:rsid w:val="004A4277"/>
    <w:rsid w:val="004B124A"/>
    <w:rsid w:val="004B3095"/>
    <w:rsid w:val="004D10DB"/>
    <w:rsid w:val="004D2C7C"/>
    <w:rsid w:val="004F517E"/>
    <w:rsid w:val="004F5FF8"/>
    <w:rsid w:val="005133B5"/>
    <w:rsid w:val="00524392"/>
    <w:rsid w:val="00532097"/>
    <w:rsid w:val="00553F8A"/>
    <w:rsid w:val="00567819"/>
    <w:rsid w:val="00567CC1"/>
    <w:rsid w:val="0058350F"/>
    <w:rsid w:val="00583C7E"/>
    <w:rsid w:val="0059098E"/>
    <w:rsid w:val="005D1B80"/>
    <w:rsid w:val="005D46FB"/>
    <w:rsid w:val="005D787E"/>
    <w:rsid w:val="005E61DB"/>
    <w:rsid w:val="005F2605"/>
    <w:rsid w:val="005F3B0E"/>
    <w:rsid w:val="005F3DB8"/>
    <w:rsid w:val="005F559C"/>
    <w:rsid w:val="0060113F"/>
    <w:rsid w:val="00602857"/>
    <w:rsid w:val="006124AD"/>
    <w:rsid w:val="00624009"/>
    <w:rsid w:val="00651D22"/>
    <w:rsid w:val="00662BA0"/>
    <w:rsid w:val="0067344B"/>
    <w:rsid w:val="00674372"/>
    <w:rsid w:val="00684A94"/>
    <w:rsid w:val="00692AAE"/>
    <w:rsid w:val="006B6071"/>
    <w:rsid w:val="006C0E38"/>
    <w:rsid w:val="006C5CD8"/>
    <w:rsid w:val="006D6E67"/>
    <w:rsid w:val="006D7B94"/>
    <w:rsid w:val="006E1A13"/>
    <w:rsid w:val="006E3621"/>
    <w:rsid w:val="00701C20"/>
    <w:rsid w:val="00702F3D"/>
    <w:rsid w:val="0070518E"/>
    <w:rsid w:val="007354E9"/>
    <w:rsid w:val="007424E8"/>
    <w:rsid w:val="0074579D"/>
    <w:rsid w:val="0075548F"/>
    <w:rsid w:val="0076367D"/>
    <w:rsid w:val="00765578"/>
    <w:rsid w:val="00766333"/>
    <w:rsid w:val="0077084A"/>
    <w:rsid w:val="00792237"/>
    <w:rsid w:val="007952C7"/>
    <w:rsid w:val="007A5806"/>
    <w:rsid w:val="007B52E7"/>
    <w:rsid w:val="007C0B95"/>
    <w:rsid w:val="007C14CD"/>
    <w:rsid w:val="007C2317"/>
    <w:rsid w:val="007C5EDC"/>
    <w:rsid w:val="007D330A"/>
    <w:rsid w:val="007E0F5E"/>
    <w:rsid w:val="007F00E0"/>
    <w:rsid w:val="0080637E"/>
    <w:rsid w:val="00857899"/>
    <w:rsid w:val="0086392B"/>
    <w:rsid w:val="00866AE6"/>
    <w:rsid w:val="008750A8"/>
    <w:rsid w:val="008765F2"/>
    <w:rsid w:val="008A0DB2"/>
    <w:rsid w:val="008A0E87"/>
    <w:rsid w:val="008B0F6C"/>
    <w:rsid w:val="008C4D7E"/>
    <w:rsid w:val="008D3316"/>
    <w:rsid w:val="008E5AF2"/>
    <w:rsid w:val="008E63B6"/>
    <w:rsid w:val="0090121B"/>
    <w:rsid w:val="009144C9"/>
    <w:rsid w:val="00915BD2"/>
    <w:rsid w:val="0094091F"/>
    <w:rsid w:val="00962171"/>
    <w:rsid w:val="009709B7"/>
    <w:rsid w:val="00973754"/>
    <w:rsid w:val="009944A3"/>
    <w:rsid w:val="009B129A"/>
    <w:rsid w:val="009B3D39"/>
    <w:rsid w:val="009C0BED"/>
    <w:rsid w:val="009E11EC"/>
    <w:rsid w:val="00A021CC"/>
    <w:rsid w:val="00A06CAE"/>
    <w:rsid w:val="00A06EED"/>
    <w:rsid w:val="00A118DB"/>
    <w:rsid w:val="00A4450C"/>
    <w:rsid w:val="00A4679A"/>
    <w:rsid w:val="00A53915"/>
    <w:rsid w:val="00A732C8"/>
    <w:rsid w:val="00A81177"/>
    <w:rsid w:val="00A95E1C"/>
    <w:rsid w:val="00AA0131"/>
    <w:rsid w:val="00AA5E6C"/>
    <w:rsid w:val="00AD6645"/>
    <w:rsid w:val="00AE53D9"/>
    <w:rsid w:val="00AE5677"/>
    <w:rsid w:val="00AE658F"/>
    <w:rsid w:val="00AF2F78"/>
    <w:rsid w:val="00B077FE"/>
    <w:rsid w:val="00B239FA"/>
    <w:rsid w:val="00B372AB"/>
    <w:rsid w:val="00B431A9"/>
    <w:rsid w:val="00B47331"/>
    <w:rsid w:val="00B52D55"/>
    <w:rsid w:val="00B76750"/>
    <w:rsid w:val="00B8288C"/>
    <w:rsid w:val="00B853C1"/>
    <w:rsid w:val="00B86034"/>
    <w:rsid w:val="00B87299"/>
    <w:rsid w:val="00B928B3"/>
    <w:rsid w:val="00BB5D40"/>
    <w:rsid w:val="00BE2E80"/>
    <w:rsid w:val="00BE5EDD"/>
    <w:rsid w:val="00BE6A1F"/>
    <w:rsid w:val="00BF4BF7"/>
    <w:rsid w:val="00C126C4"/>
    <w:rsid w:val="00C44E9E"/>
    <w:rsid w:val="00C5107F"/>
    <w:rsid w:val="00C53573"/>
    <w:rsid w:val="00C5495F"/>
    <w:rsid w:val="00C63EB5"/>
    <w:rsid w:val="00C87DA7"/>
    <w:rsid w:val="00CC01E0"/>
    <w:rsid w:val="00CC1E0E"/>
    <w:rsid w:val="00CD5FEE"/>
    <w:rsid w:val="00CE60D2"/>
    <w:rsid w:val="00CE7431"/>
    <w:rsid w:val="00CF09A7"/>
    <w:rsid w:val="00D00CA8"/>
    <w:rsid w:val="00D0288A"/>
    <w:rsid w:val="00D04E6F"/>
    <w:rsid w:val="00D05AD5"/>
    <w:rsid w:val="00D12B2F"/>
    <w:rsid w:val="00D16AF4"/>
    <w:rsid w:val="00D351AD"/>
    <w:rsid w:val="00D37C88"/>
    <w:rsid w:val="00D51077"/>
    <w:rsid w:val="00D72A5D"/>
    <w:rsid w:val="00D8377D"/>
    <w:rsid w:val="00DA71A3"/>
    <w:rsid w:val="00DC629B"/>
    <w:rsid w:val="00DE1C31"/>
    <w:rsid w:val="00DF12AC"/>
    <w:rsid w:val="00E05BFF"/>
    <w:rsid w:val="00E12EBE"/>
    <w:rsid w:val="00E17B98"/>
    <w:rsid w:val="00E20B6C"/>
    <w:rsid w:val="00E262F1"/>
    <w:rsid w:val="00E3176A"/>
    <w:rsid w:val="00E36CE4"/>
    <w:rsid w:val="00E54754"/>
    <w:rsid w:val="00E55B38"/>
    <w:rsid w:val="00E56BD3"/>
    <w:rsid w:val="00E71D14"/>
    <w:rsid w:val="00E9041D"/>
    <w:rsid w:val="00EA77F0"/>
    <w:rsid w:val="00EB1FDC"/>
    <w:rsid w:val="00ED3F98"/>
    <w:rsid w:val="00EF32A1"/>
    <w:rsid w:val="00EF3AAD"/>
    <w:rsid w:val="00F24697"/>
    <w:rsid w:val="00F25BFA"/>
    <w:rsid w:val="00F31766"/>
    <w:rsid w:val="00F32316"/>
    <w:rsid w:val="00F66597"/>
    <w:rsid w:val="00F675D0"/>
    <w:rsid w:val="00F72821"/>
    <w:rsid w:val="00F8150C"/>
    <w:rsid w:val="00FD03C4"/>
    <w:rsid w:val="00FE31FE"/>
    <w:rsid w:val="00FE4574"/>
    <w:rsid w:val="00FE55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EA03EC5"/>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link w:val="AnnexNoCar"/>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link w:val="AnnextitleChar"/>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qFormat/>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link w:val="EquationChar"/>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qForma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link w:val="TabletextChar"/>
    <w:qFormat/>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qFormat/>
    <w:rsid w:val="00973754"/>
    <w:pPr>
      <w:keepNext/>
      <w:spacing w:before="80" w:after="80"/>
      <w:jc w:val="center"/>
    </w:pPr>
    <w:rPr>
      <w:b/>
    </w:rPr>
  </w:style>
  <w:style w:type="paragraph" w:customStyle="1" w:styleId="Tablelegend">
    <w:name w:val="Table_legend"/>
    <w:basedOn w:val="Tabletext"/>
    <w:link w:val="TablelegendChar"/>
    <w:rsid w:val="00973754"/>
    <w:pPr>
      <w:tabs>
        <w:tab w:val="clear" w:pos="284"/>
      </w:tabs>
      <w:spacing w:before="120"/>
    </w:pPr>
  </w:style>
  <w:style w:type="paragraph" w:customStyle="1" w:styleId="TableNo">
    <w:name w:val="Table_No"/>
    <w:basedOn w:val="Normal"/>
    <w:next w:val="Normal"/>
    <w:link w:val="TableNoChar"/>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link w:val="RestitleChar"/>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ArtrefBold">
    <w:name w:val="Art_ref +  Bold"/>
    <w:basedOn w:val="DefaultParagraphFont"/>
    <w:uiPriority w:val="99"/>
    <w:rsid w:val="00713E3A"/>
    <w:rPr>
      <w:b/>
      <w:bCs w:val="0"/>
      <w:color w:val="auto"/>
    </w:rPr>
  </w:style>
  <w:style w:type="paragraph" w:customStyle="1" w:styleId="Normalaftertitle0">
    <w:name w:val="Normal_after_title"/>
    <w:basedOn w:val="Normal"/>
    <w:next w:val="Normal"/>
    <w:uiPriority w:val="99"/>
    <w:qFormat/>
    <w:rsid w:val="00142003"/>
    <w:pPr>
      <w:spacing w:before="360"/>
    </w:pPr>
  </w:style>
  <w:style w:type="character" w:customStyle="1" w:styleId="enumlev1Char">
    <w:name w:val="enumlev1 Char"/>
    <w:basedOn w:val="DefaultParagraphFont"/>
    <w:link w:val="enumlev1"/>
    <w:qFormat/>
    <w:rsid w:val="001D3CCE"/>
    <w:rPr>
      <w:rFonts w:ascii="Times New Roman" w:hAnsi="Times New Roman"/>
      <w:sz w:val="24"/>
      <w:lang w:val="es-ES_tradnl" w:eastAsia="en-US"/>
    </w:rPr>
  </w:style>
  <w:style w:type="character" w:customStyle="1" w:styleId="TableheadChar">
    <w:name w:val="Table_head Char"/>
    <w:basedOn w:val="DefaultParagraphFont"/>
    <w:link w:val="Tablehead"/>
    <w:qFormat/>
    <w:locked/>
    <w:rsid w:val="001D3CCE"/>
    <w:rPr>
      <w:rFonts w:ascii="Times New Roman" w:hAnsi="Times New Roman"/>
      <w:b/>
      <w:lang w:val="es-ES_tradnl" w:eastAsia="en-US"/>
    </w:rPr>
  </w:style>
  <w:style w:type="paragraph" w:customStyle="1" w:styleId="EditorsNote">
    <w:name w:val="EditorsNote"/>
    <w:basedOn w:val="Normal"/>
    <w:rsid w:val="001C1602"/>
    <w:pPr>
      <w:spacing w:before="240" w:after="240"/>
      <w:textAlignment w:val="auto"/>
    </w:pPr>
    <w:rPr>
      <w:i/>
      <w:iCs/>
      <w:lang w:val="en-US"/>
    </w:rPr>
  </w:style>
  <w:style w:type="paragraph" w:styleId="BalloonText">
    <w:name w:val="Balloon Text"/>
    <w:basedOn w:val="Normal"/>
    <w:link w:val="BalloonTextChar"/>
    <w:semiHidden/>
    <w:unhideWhenUsed/>
    <w:rsid w:val="001C160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C1602"/>
    <w:rPr>
      <w:rFonts w:ascii="Segoe UI" w:hAnsi="Segoe UI" w:cs="Segoe UI"/>
      <w:sz w:val="18"/>
      <w:szCs w:val="18"/>
      <w:lang w:val="es-ES_tradnl" w:eastAsia="en-US"/>
    </w:rPr>
  </w:style>
  <w:style w:type="character" w:customStyle="1" w:styleId="ListParagraphChar">
    <w:name w:val="List Paragraph Char"/>
    <w:link w:val="ListParagraph"/>
    <w:uiPriority w:val="34"/>
    <w:locked/>
    <w:rsid w:val="00E17B98"/>
    <w:rPr>
      <w:rFonts w:ascii="Times New Roman" w:eastAsiaTheme="minorHAnsi" w:hAnsi="Times New Roman"/>
      <w:sz w:val="24"/>
      <w:szCs w:val="24"/>
      <w:lang w:eastAsia="en-US"/>
    </w:rPr>
  </w:style>
  <w:style w:type="paragraph" w:styleId="ListParagraph">
    <w:name w:val="List Paragraph"/>
    <w:basedOn w:val="Normal"/>
    <w:link w:val="ListParagraphChar"/>
    <w:uiPriority w:val="34"/>
    <w:qFormat/>
    <w:rsid w:val="00E17B98"/>
    <w:pPr>
      <w:tabs>
        <w:tab w:val="clear" w:pos="1134"/>
        <w:tab w:val="clear" w:pos="1871"/>
        <w:tab w:val="clear" w:pos="2268"/>
      </w:tabs>
      <w:adjustRightInd/>
      <w:ind w:left="720"/>
      <w:contextualSpacing/>
      <w:textAlignment w:val="auto"/>
    </w:pPr>
    <w:rPr>
      <w:rFonts w:eastAsiaTheme="minorHAnsi"/>
      <w:szCs w:val="24"/>
      <w:lang w:val="en-US"/>
    </w:rPr>
  </w:style>
  <w:style w:type="character" w:customStyle="1" w:styleId="AnnextitleChar">
    <w:name w:val="Annex_title Char"/>
    <w:link w:val="Annextitle"/>
    <w:rsid w:val="00D37C88"/>
    <w:rPr>
      <w:rFonts w:ascii="Times New Roman Bold" w:hAnsi="Times New Roman Bold"/>
      <w:b/>
      <w:sz w:val="28"/>
      <w:lang w:val="es-ES_tradnl" w:eastAsia="en-US"/>
    </w:rPr>
  </w:style>
  <w:style w:type="character" w:customStyle="1" w:styleId="RestitleChar">
    <w:name w:val="Res_title Char"/>
    <w:basedOn w:val="DefaultParagraphFont"/>
    <w:link w:val="Restitle"/>
    <w:rsid w:val="00D37C88"/>
    <w:rPr>
      <w:rFonts w:ascii="Times New Roman Bold" w:hAnsi="Times New Roman Bold"/>
      <w:b/>
      <w:sz w:val="28"/>
      <w:lang w:val="es-ES_tradnl" w:eastAsia="en-US"/>
    </w:rPr>
  </w:style>
  <w:style w:type="character" w:customStyle="1" w:styleId="CallChar">
    <w:name w:val="Call Char"/>
    <w:basedOn w:val="DefaultParagraphFont"/>
    <w:link w:val="Call"/>
    <w:qFormat/>
    <w:locked/>
    <w:rsid w:val="00AA0131"/>
    <w:rPr>
      <w:rFonts w:ascii="Times New Roman" w:hAnsi="Times New Roman"/>
      <w:i/>
      <w:sz w:val="24"/>
      <w:lang w:val="es-ES_tradnl" w:eastAsia="en-US"/>
    </w:rPr>
  </w:style>
  <w:style w:type="character" w:customStyle="1" w:styleId="TabletextChar">
    <w:name w:val="Table_text Char"/>
    <w:link w:val="Tabletext"/>
    <w:qFormat/>
    <w:locked/>
    <w:rsid w:val="00AA0131"/>
    <w:rPr>
      <w:rFonts w:ascii="Times New Roman" w:hAnsi="Times New Roman"/>
      <w:lang w:val="es-ES_tradnl" w:eastAsia="en-US"/>
    </w:rPr>
  </w:style>
  <w:style w:type="character" w:customStyle="1" w:styleId="TableNoChar">
    <w:name w:val="Table_No Char"/>
    <w:basedOn w:val="DefaultParagraphFont"/>
    <w:link w:val="TableNo"/>
    <w:locked/>
    <w:rsid w:val="00AA0131"/>
    <w:rPr>
      <w:rFonts w:ascii="Times New Roman" w:hAnsi="Times New Roman"/>
      <w:caps/>
      <w:lang w:val="es-ES_tradnl" w:eastAsia="en-US"/>
    </w:rPr>
  </w:style>
  <w:style w:type="character" w:customStyle="1" w:styleId="TablelegendChar">
    <w:name w:val="Table_legend Char"/>
    <w:basedOn w:val="TabletextChar"/>
    <w:link w:val="Tablelegend"/>
    <w:rsid w:val="00AA0131"/>
    <w:rPr>
      <w:rFonts w:ascii="Times New Roman" w:hAnsi="Times New Roman"/>
      <w:lang w:val="es-ES_tradnl" w:eastAsia="en-US"/>
    </w:rPr>
  </w:style>
  <w:style w:type="character" w:customStyle="1" w:styleId="EquationChar">
    <w:name w:val="Equation Char"/>
    <w:link w:val="Equation"/>
    <w:locked/>
    <w:rsid w:val="00DF12AC"/>
    <w:rPr>
      <w:rFonts w:ascii="Times New Roman" w:hAnsi="Times New Roman"/>
      <w:sz w:val="24"/>
      <w:lang w:val="es-ES_tradnl" w:eastAsia="en-US"/>
    </w:rPr>
  </w:style>
  <w:style w:type="character" w:customStyle="1" w:styleId="enumlev10">
    <w:name w:val="enumlev1 Знак"/>
    <w:locked/>
    <w:rsid w:val="00DF12AC"/>
    <w:rPr>
      <w:rFonts w:ascii="Times New Roman" w:hAnsi="Times New Roman"/>
      <w:sz w:val="24"/>
      <w:lang w:val="es-ES_tradnl" w:eastAsia="en-US"/>
    </w:rPr>
  </w:style>
  <w:style w:type="character" w:customStyle="1" w:styleId="AnnexNoCar">
    <w:name w:val="Annex_No Car"/>
    <w:link w:val="AnnexNo"/>
    <w:locked/>
    <w:rsid w:val="00DF12AC"/>
    <w:rPr>
      <w:rFonts w:ascii="Times New Roman" w:hAnsi="Times New Roman"/>
      <w:caps/>
      <w:sz w:val="28"/>
      <w:lang w:val="es-ES_tradnl" w:eastAsia="en-US"/>
    </w:rPr>
  </w:style>
  <w:style w:type="paragraph" w:styleId="Revision">
    <w:name w:val="Revision"/>
    <w:hidden/>
    <w:uiPriority w:val="99"/>
    <w:semiHidden/>
    <w:rsid w:val="009B3D39"/>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56375">
      <w:bodyDiv w:val="1"/>
      <w:marLeft w:val="0"/>
      <w:marRight w:val="0"/>
      <w:marTop w:val="0"/>
      <w:marBottom w:val="0"/>
      <w:divBdr>
        <w:top w:val="none" w:sz="0" w:space="0" w:color="auto"/>
        <w:left w:val="none" w:sz="0" w:space="0" w:color="auto"/>
        <w:bottom w:val="none" w:sz="0" w:space="0" w:color="auto"/>
        <w:right w:val="none" w:sz="0" w:space="0" w:color="auto"/>
      </w:divBdr>
    </w:div>
    <w:div w:id="266472808">
      <w:bodyDiv w:val="1"/>
      <w:marLeft w:val="0"/>
      <w:marRight w:val="0"/>
      <w:marTop w:val="0"/>
      <w:marBottom w:val="0"/>
      <w:divBdr>
        <w:top w:val="none" w:sz="0" w:space="0" w:color="auto"/>
        <w:left w:val="none" w:sz="0" w:space="0" w:color="auto"/>
        <w:bottom w:val="none" w:sz="0" w:space="0" w:color="auto"/>
        <w:right w:val="none" w:sz="0" w:space="0" w:color="auto"/>
      </w:divBdr>
    </w:div>
    <w:div w:id="275455768">
      <w:bodyDiv w:val="1"/>
      <w:marLeft w:val="0"/>
      <w:marRight w:val="0"/>
      <w:marTop w:val="0"/>
      <w:marBottom w:val="0"/>
      <w:divBdr>
        <w:top w:val="none" w:sz="0" w:space="0" w:color="auto"/>
        <w:left w:val="none" w:sz="0" w:space="0" w:color="auto"/>
        <w:bottom w:val="none" w:sz="0" w:space="0" w:color="auto"/>
        <w:right w:val="none" w:sz="0" w:space="0" w:color="auto"/>
      </w:divBdr>
    </w:div>
    <w:div w:id="299187936">
      <w:bodyDiv w:val="1"/>
      <w:marLeft w:val="0"/>
      <w:marRight w:val="0"/>
      <w:marTop w:val="0"/>
      <w:marBottom w:val="0"/>
      <w:divBdr>
        <w:top w:val="none" w:sz="0" w:space="0" w:color="auto"/>
        <w:left w:val="none" w:sz="0" w:space="0" w:color="auto"/>
        <w:bottom w:val="none" w:sz="0" w:space="0" w:color="auto"/>
        <w:right w:val="none" w:sz="0" w:space="0" w:color="auto"/>
      </w:divBdr>
    </w:div>
    <w:div w:id="384913883">
      <w:bodyDiv w:val="1"/>
      <w:marLeft w:val="0"/>
      <w:marRight w:val="0"/>
      <w:marTop w:val="0"/>
      <w:marBottom w:val="0"/>
      <w:divBdr>
        <w:top w:val="none" w:sz="0" w:space="0" w:color="auto"/>
        <w:left w:val="none" w:sz="0" w:space="0" w:color="auto"/>
        <w:bottom w:val="none" w:sz="0" w:space="0" w:color="auto"/>
        <w:right w:val="none" w:sz="0" w:space="0" w:color="auto"/>
      </w:divBdr>
    </w:div>
    <w:div w:id="589971488">
      <w:bodyDiv w:val="1"/>
      <w:marLeft w:val="0"/>
      <w:marRight w:val="0"/>
      <w:marTop w:val="0"/>
      <w:marBottom w:val="0"/>
      <w:divBdr>
        <w:top w:val="none" w:sz="0" w:space="0" w:color="auto"/>
        <w:left w:val="none" w:sz="0" w:space="0" w:color="auto"/>
        <w:bottom w:val="none" w:sz="0" w:space="0" w:color="auto"/>
        <w:right w:val="none" w:sz="0" w:space="0" w:color="auto"/>
      </w:divBdr>
    </w:div>
    <w:div w:id="694187517">
      <w:bodyDiv w:val="1"/>
      <w:marLeft w:val="0"/>
      <w:marRight w:val="0"/>
      <w:marTop w:val="0"/>
      <w:marBottom w:val="0"/>
      <w:divBdr>
        <w:top w:val="none" w:sz="0" w:space="0" w:color="auto"/>
        <w:left w:val="none" w:sz="0" w:space="0" w:color="auto"/>
        <w:bottom w:val="none" w:sz="0" w:space="0" w:color="auto"/>
        <w:right w:val="none" w:sz="0" w:space="0" w:color="auto"/>
      </w:divBdr>
    </w:div>
    <w:div w:id="721565323">
      <w:bodyDiv w:val="1"/>
      <w:marLeft w:val="0"/>
      <w:marRight w:val="0"/>
      <w:marTop w:val="0"/>
      <w:marBottom w:val="0"/>
      <w:divBdr>
        <w:top w:val="none" w:sz="0" w:space="0" w:color="auto"/>
        <w:left w:val="none" w:sz="0" w:space="0" w:color="auto"/>
        <w:bottom w:val="none" w:sz="0" w:space="0" w:color="auto"/>
        <w:right w:val="none" w:sz="0" w:space="0" w:color="auto"/>
      </w:divBdr>
    </w:div>
    <w:div w:id="777871291">
      <w:bodyDiv w:val="1"/>
      <w:marLeft w:val="0"/>
      <w:marRight w:val="0"/>
      <w:marTop w:val="0"/>
      <w:marBottom w:val="0"/>
      <w:divBdr>
        <w:top w:val="none" w:sz="0" w:space="0" w:color="auto"/>
        <w:left w:val="none" w:sz="0" w:space="0" w:color="auto"/>
        <w:bottom w:val="none" w:sz="0" w:space="0" w:color="auto"/>
        <w:right w:val="none" w:sz="0" w:space="0" w:color="auto"/>
      </w:divBdr>
    </w:div>
    <w:div w:id="959653919">
      <w:bodyDiv w:val="1"/>
      <w:marLeft w:val="0"/>
      <w:marRight w:val="0"/>
      <w:marTop w:val="0"/>
      <w:marBottom w:val="0"/>
      <w:divBdr>
        <w:top w:val="none" w:sz="0" w:space="0" w:color="auto"/>
        <w:left w:val="none" w:sz="0" w:space="0" w:color="auto"/>
        <w:bottom w:val="none" w:sz="0" w:space="0" w:color="auto"/>
        <w:right w:val="none" w:sz="0" w:space="0" w:color="auto"/>
      </w:divBdr>
    </w:div>
    <w:div w:id="1206060109">
      <w:bodyDiv w:val="1"/>
      <w:marLeft w:val="0"/>
      <w:marRight w:val="0"/>
      <w:marTop w:val="0"/>
      <w:marBottom w:val="0"/>
      <w:divBdr>
        <w:top w:val="none" w:sz="0" w:space="0" w:color="auto"/>
        <w:left w:val="none" w:sz="0" w:space="0" w:color="auto"/>
        <w:bottom w:val="none" w:sz="0" w:space="0" w:color="auto"/>
        <w:right w:val="none" w:sz="0" w:space="0" w:color="auto"/>
      </w:divBdr>
    </w:div>
    <w:div w:id="1254709091">
      <w:bodyDiv w:val="1"/>
      <w:marLeft w:val="0"/>
      <w:marRight w:val="0"/>
      <w:marTop w:val="0"/>
      <w:marBottom w:val="0"/>
      <w:divBdr>
        <w:top w:val="none" w:sz="0" w:space="0" w:color="auto"/>
        <w:left w:val="none" w:sz="0" w:space="0" w:color="auto"/>
        <w:bottom w:val="none" w:sz="0" w:space="0" w:color="auto"/>
        <w:right w:val="none" w:sz="0" w:space="0" w:color="auto"/>
      </w:divBdr>
    </w:div>
    <w:div w:id="1361665739">
      <w:bodyDiv w:val="1"/>
      <w:marLeft w:val="0"/>
      <w:marRight w:val="0"/>
      <w:marTop w:val="0"/>
      <w:marBottom w:val="0"/>
      <w:divBdr>
        <w:top w:val="none" w:sz="0" w:space="0" w:color="auto"/>
        <w:left w:val="none" w:sz="0" w:space="0" w:color="auto"/>
        <w:bottom w:val="none" w:sz="0" w:space="0" w:color="auto"/>
        <w:right w:val="none" w:sz="0" w:space="0" w:color="auto"/>
      </w:divBdr>
    </w:div>
    <w:div w:id="1430853682">
      <w:bodyDiv w:val="1"/>
      <w:marLeft w:val="0"/>
      <w:marRight w:val="0"/>
      <w:marTop w:val="0"/>
      <w:marBottom w:val="0"/>
      <w:divBdr>
        <w:top w:val="none" w:sz="0" w:space="0" w:color="auto"/>
        <w:left w:val="none" w:sz="0" w:space="0" w:color="auto"/>
        <w:bottom w:val="none" w:sz="0" w:space="0" w:color="auto"/>
        <w:right w:val="none" w:sz="0" w:space="0" w:color="auto"/>
      </w:divBdr>
    </w:div>
    <w:div w:id="1442794750">
      <w:bodyDiv w:val="1"/>
      <w:marLeft w:val="0"/>
      <w:marRight w:val="0"/>
      <w:marTop w:val="0"/>
      <w:marBottom w:val="0"/>
      <w:divBdr>
        <w:top w:val="none" w:sz="0" w:space="0" w:color="auto"/>
        <w:left w:val="none" w:sz="0" w:space="0" w:color="auto"/>
        <w:bottom w:val="none" w:sz="0" w:space="0" w:color="auto"/>
        <w:right w:val="none" w:sz="0" w:space="0" w:color="auto"/>
      </w:divBdr>
    </w:div>
    <w:div w:id="1552889185">
      <w:bodyDiv w:val="1"/>
      <w:marLeft w:val="0"/>
      <w:marRight w:val="0"/>
      <w:marTop w:val="0"/>
      <w:marBottom w:val="0"/>
      <w:divBdr>
        <w:top w:val="none" w:sz="0" w:space="0" w:color="auto"/>
        <w:left w:val="none" w:sz="0" w:space="0" w:color="auto"/>
        <w:bottom w:val="none" w:sz="0" w:space="0" w:color="auto"/>
        <w:right w:val="none" w:sz="0" w:space="0" w:color="auto"/>
      </w:divBdr>
    </w:div>
    <w:div w:id="1557936933">
      <w:bodyDiv w:val="1"/>
      <w:marLeft w:val="0"/>
      <w:marRight w:val="0"/>
      <w:marTop w:val="0"/>
      <w:marBottom w:val="0"/>
      <w:divBdr>
        <w:top w:val="none" w:sz="0" w:space="0" w:color="auto"/>
        <w:left w:val="none" w:sz="0" w:space="0" w:color="auto"/>
        <w:bottom w:val="none" w:sz="0" w:space="0" w:color="auto"/>
        <w:right w:val="none" w:sz="0" w:space="0" w:color="auto"/>
      </w:divBdr>
    </w:div>
    <w:div w:id="1582907100">
      <w:bodyDiv w:val="1"/>
      <w:marLeft w:val="0"/>
      <w:marRight w:val="0"/>
      <w:marTop w:val="0"/>
      <w:marBottom w:val="0"/>
      <w:divBdr>
        <w:top w:val="none" w:sz="0" w:space="0" w:color="auto"/>
        <w:left w:val="none" w:sz="0" w:space="0" w:color="auto"/>
        <w:bottom w:val="none" w:sz="0" w:space="0" w:color="auto"/>
        <w:right w:val="none" w:sz="0" w:space="0" w:color="auto"/>
      </w:divBdr>
    </w:div>
    <w:div w:id="1633631962">
      <w:bodyDiv w:val="1"/>
      <w:marLeft w:val="0"/>
      <w:marRight w:val="0"/>
      <w:marTop w:val="0"/>
      <w:marBottom w:val="0"/>
      <w:divBdr>
        <w:top w:val="none" w:sz="0" w:space="0" w:color="auto"/>
        <w:left w:val="none" w:sz="0" w:space="0" w:color="auto"/>
        <w:bottom w:val="none" w:sz="0" w:space="0" w:color="auto"/>
        <w:right w:val="none" w:sz="0" w:space="0" w:color="auto"/>
      </w:divBdr>
    </w:div>
    <w:div w:id="1738702342">
      <w:bodyDiv w:val="1"/>
      <w:marLeft w:val="0"/>
      <w:marRight w:val="0"/>
      <w:marTop w:val="0"/>
      <w:marBottom w:val="0"/>
      <w:divBdr>
        <w:top w:val="none" w:sz="0" w:space="0" w:color="auto"/>
        <w:left w:val="none" w:sz="0" w:space="0" w:color="auto"/>
        <w:bottom w:val="none" w:sz="0" w:space="0" w:color="auto"/>
        <w:right w:val="none" w:sz="0" w:space="0" w:color="auto"/>
      </w:divBdr>
    </w:div>
    <w:div w:id="1803301905">
      <w:bodyDiv w:val="1"/>
      <w:marLeft w:val="0"/>
      <w:marRight w:val="0"/>
      <w:marTop w:val="0"/>
      <w:marBottom w:val="0"/>
      <w:divBdr>
        <w:top w:val="none" w:sz="0" w:space="0" w:color="auto"/>
        <w:left w:val="none" w:sz="0" w:space="0" w:color="auto"/>
        <w:bottom w:val="none" w:sz="0" w:space="0" w:color="auto"/>
        <w:right w:val="none" w:sz="0" w:space="0" w:color="auto"/>
      </w:divBdr>
    </w:div>
    <w:div w:id="1805931499">
      <w:bodyDiv w:val="1"/>
      <w:marLeft w:val="0"/>
      <w:marRight w:val="0"/>
      <w:marTop w:val="0"/>
      <w:marBottom w:val="0"/>
      <w:divBdr>
        <w:top w:val="none" w:sz="0" w:space="0" w:color="auto"/>
        <w:left w:val="none" w:sz="0" w:space="0" w:color="auto"/>
        <w:bottom w:val="none" w:sz="0" w:space="0" w:color="auto"/>
        <w:right w:val="none" w:sz="0" w:space="0" w:color="auto"/>
      </w:divBdr>
    </w:div>
    <w:div w:id="1851527991">
      <w:bodyDiv w:val="1"/>
      <w:marLeft w:val="0"/>
      <w:marRight w:val="0"/>
      <w:marTop w:val="0"/>
      <w:marBottom w:val="0"/>
      <w:divBdr>
        <w:top w:val="none" w:sz="0" w:space="0" w:color="auto"/>
        <w:left w:val="none" w:sz="0" w:space="0" w:color="auto"/>
        <w:bottom w:val="none" w:sz="0" w:space="0" w:color="auto"/>
        <w:right w:val="none" w:sz="0" w:space="0" w:color="auto"/>
      </w:divBdr>
    </w:div>
    <w:div w:id="2098743912">
      <w:bodyDiv w:val="1"/>
      <w:marLeft w:val="0"/>
      <w:marRight w:val="0"/>
      <w:marTop w:val="0"/>
      <w:marBottom w:val="0"/>
      <w:divBdr>
        <w:top w:val="none" w:sz="0" w:space="0" w:color="auto"/>
        <w:left w:val="none" w:sz="0" w:space="0" w:color="auto"/>
        <w:bottom w:val="none" w:sz="0" w:space="0" w:color="auto"/>
        <w:right w:val="none" w:sz="0" w:space="0" w:color="auto"/>
      </w:divBdr>
    </w:div>
    <w:div w:id="213320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package" Target="embeddings/Microsoft_Excel_Worksheet.xls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R16-WRC19-C-0050!A6-A1!MSW-S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32FCF934-40DD-4E37-8C1B-3D435AD46623}">
  <ds:schemaRefs>
    <ds:schemaRef ds:uri="http://schemas.microsoft.com/office/2006/metadata/properties"/>
    <ds:schemaRef ds:uri="996b2e75-67fd-4955-a3b0-5ab9934cb50b"/>
    <ds:schemaRef ds:uri="http://schemas.microsoft.com/office/2006/documentManagement/types"/>
    <ds:schemaRef ds:uri="http://purl.org/dc/dcmitype/"/>
    <ds:schemaRef ds:uri="http://purl.org/dc/elements/1.1/"/>
    <ds:schemaRef ds:uri="http://schemas.microsoft.com/office/infopath/2007/PartnerControls"/>
    <ds:schemaRef ds:uri="http://purl.org/dc/terms/"/>
    <ds:schemaRef ds:uri="http://schemas.openxmlformats.org/package/2006/metadata/core-properties"/>
    <ds:schemaRef ds:uri="32a1a8c5-2265-4ebc-b7a0-2071e2c5c9bb"/>
    <ds:schemaRef ds:uri="http://www.w3.org/XML/1998/namespace"/>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7BDC329-2680-40FB-BD86-7E29F4B2E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22</Pages>
  <Words>8013</Words>
  <Characters>43631</Characters>
  <Application>Microsoft Office Word</Application>
  <DocSecurity>0</DocSecurity>
  <Lines>363</Lines>
  <Paragraphs>103</Paragraphs>
  <ScaleCrop>false</ScaleCrop>
  <HeadingPairs>
    <vt:vector size="2" baseType="variant">
      <vt:variant>
        <vt:lpstr>Title</vt:lpstr>
      </vt:variant>
      <vt:variant>
        <vt:i4>1</vt:i4>
      </vt:variant>
    </vt:vector>
  </HeadingPairs>
  <TitlesOfParts>
    <vt:vector size="1" baseType="lpstr">
      <vt:lpstr>R16-WRC19-C-0050!A6-A1!MSW-S</vt:lpstr>
    </vt:vector>
  </TitlesOfParts>
  <Manager>Secretaría General - Pool</Manager>
  <Company>Unión Internacional de Telecomunicaciones (UIT)</Company>
  <LinksUpToDate>false</LinksUpToDate>
  <CharactersWithSpaces>51541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R16-WRC19-C-0050!A6-A1!MSW-S</dc:title>
  <dc:subject>Conferencia Mundial de Radiocomunicaciones - 2019</dc:subject>
  <dc:creator>Documents Proposals Manager (DPM)</dc:creator>
  <cp:keywords>DPM_v2019.10.15.2_prod</cp:keywords>
  <dc:description/>
  <cp:lastModifiedBy>Spanish</cp:lastModifiedBy>
  <cp:revision>10</cp:revision>
  <cp:lastPrinted>2019-10-21T16:25:00Z</cp:lastPrinted>
  <dcterms:created xsi:type="dcterms:W3CDTF">2019-10-21T14:57:00Z</dcterms:created>
  <dcterms:modified xsi:type="dcterms:W3CDTF">2019-10-21T19:21:00Z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