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C413A" w14:paraId="055D5E32" w14:textId="77777777" w:rsidTr="001226EC">
        <w:trPr>
          <w:cantSplit/>
        </w:trPr>
        <w:tc>
          <w:tcPr>
            <w:tcW w:w="6771" w:type="dxa"/>
          </w:tcPr>
          <w:p w14:paraId="1B30DE5F" w14:textId="77777777" w:rsidR="005651C9" w:rsidRPr="00BC413A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C413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BC413A">
              <w:rPr>
                <w:rFonts w:ascii="Verdana" w:hAnsi="Verdana"/>
                <w:b/>
                <w:bCs/>
                <w:szCs w:val="22"/>
              </w:rPr>
              <w:t>9</w:t>
            </w:r>
            <w:r w:rsidRPr="00BC413A">
              <w:rPr>
                <w:rFonts w:ascii="Verdana" w:hAnsi="Verdana"/>
                <w:b/>
                <w:bCs/>
                <w:szCs w:val="22"/>
              </w:rPr>
              <w:t>)</w:t>
            </w:r>
            <w:r w:rsidRPr="00BC413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C413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C413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C413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C413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CCFA799" w14:textId="77777777" w:rsidR="005651C9" w:rsidRPr="00BC413A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C413A">
              <w:rPr>
                <w:szCs w:val="22"/>
                <w:lang w:eastAsia="en-GB"/>
              </w:rPr>
              <w:drawing>
                <wp:inline distT="0" distB="0" distL="0" distR="0" wp14:anchorId="3293062E" wp14:editId="4D60DC5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C413A" w14:paraId="56EC40F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9F34DD2" w14:textId="77777777" w:rsidR="005651C9" w:rsidRPr="00BC413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5FD7131" w14:textId="77777777" w:rsidR="005651C9" w:rsidRPr="00BC413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C413A" w14:paraId="51244B17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085073E" w14:textId="77777777" w:rsidR="005651C9" w:rsidRPr="00BC413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A73A240" w14:textId="77777777" w:rsidR="005651C9" w:rsidRPr="00BC413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C413A" w14:paraId="3E81AB20" w14:textId="77777777" w:rsidTr="001226EC">
        <w:trPr>
          <w:cantSplit/>
        </w:trPr>
        <w:tc>
          <w:tcPr>
            <w:tcW w:w="6771" w:type="dxa"/>
          </w:tcPr>
          <w:p w14:paraId="78618306" w14:textId="77777777" w:rsidR="005651C9" w:rsidRPr="00BC413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C413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FEC7CEF" w14:textId="77777777" w:rsidR="005651C9" w:rsidRPr="00BC413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C413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BC413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50(Add.6)</w:t>
            </w:r>
            <w:r w:rsidR="005651C9" w:rsidRPr="00BC413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C413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C413A" w14:paraId="6FA05DB1" w14:textId="77777777" w:rsidTr="001226EC">
        <w:trPr>
          <w:cantSplit/>
        </w:trPr>
        <w:tc>
          <w:tcPr>
            <w:tcW w:w="6771" w:type="dxa"/>
          </w:tcPr>
          <w:p w14:paraId="0F8EBD59" w14:textId="77777777" w:rsidR="000F33D8" w:rsidRPr="00BC41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202C72F" w14:textId="77777777" w:rsidR="000F33D8" w:rsidRPr="00BC41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413A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BC413A" w14:paraId="5B4E1AC9" w14:textId="77777777" w:rsidTr="001226EC">
        <w:trPr>
          <w:cantSplit/>
        </w:trPr>
        <w:tc>
          <w:tcPr>
            <w:tcW w:w="6771" w:type="dxa"/>
          </w:tcPr>
          <w:p w14:paraId="763746CF" w14:textId="77777777" w:rsidR="000F33D8" w:rsidRPr="00BC41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1A4689D" w14:textId="77777777" w:rsidR="000F33D8" w:rsidRPr="00BC41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413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C413A" w14:paraId="1DCA414E" w14:textId="77777777" w:rsidTr="00D34031">
        <w:trPr>
          <w:cantSplit/>
        </w:trPr>
        <w:tc>
          <w:tcPr>
            <w:tcW w:w="10031" w:type="dxa"/>
            <w:gridSpan w:val="2"/>
          </w:tcPr>
          <w:p w14:paraId="5E66835C" w14:textId="77777777" w:rsidR="000F33D8" w:rsidRPr="00BC413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C413A" w14:paraId="4B77A434" w14:textId="77777777">
        <w:trPr>
          <w:cantSplit/>
        </w:trPr>
        <w:tc>
          <w:tcPr>
            <w:tcW w:w="10031" w:type="dxa"/>
            <w:gridSpan w:val="2"/>
          </w:tcPr>
          <w:p w14:paraId="733821DA" w14:textId="77777777" w:rsidR="000F33D8" w:rsidRPr="00BC413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C413A">
              <w:rPr>
                <w:szCs w:val="26"/>
              </w:rPr>
              <w:t>Сингапур (Республика)</w:t>
            </w:r>
          </w:p>
        </w:tc>
      </w:tr>
      <w:tr w:rsidR="000F33D8" w:rsidRPr="00BC413A" w14:paraId="70D0C8F3" w14:textId="77777777">
        <w:trPr>
          <w:cantSplit/>
        </w:trPr>
        <w:tc>
          <w:tcPr>
            <w:tcW w:w="10031" w:type="dxa"/>
            <w:gridSpan w:val="2"/>
          </w:tcPr>
          <w:p w14:paraId="47E32A0B" w14:textId="77777777" w:rsidR="000F33D8" w:rsidRPr="00BC413A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C413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C413A" w14:paraId="41A30796" w14:textId="77777777">
        <w:trPr>
          <w:cantSplit/>
        </w:trPr>
        <w:tc>
          <w:tcPr>
            <w:tcW w:w="10031" w:type="dxa"/>
            <w:gridSpan w:val="2"/>
          </w:tcPr>
          <w:p w14:paraId="14BA1422" w14:textId="77777777" w:rsidR="000F33D8" w:rsidRPr="00BC413A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C413A" w14:paraId="5275FE5A" w14:textId="77777777">
        <w:trPr>
          <w:cantSplit/>
        </w:trPr>
        <w:tc>
          <w:tcPr>
            <w:tcW w:w="10031" w:type="dxa"/>
            <w:gridSpan w:val="2"/>
          </w:tcPr>
          <w:p w14:paraId="2666D7EA" w14:textId="77777777" w:rsidR="000F33D8" w:rsidRPr="00BC413A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C413A">
              <w:rPr>
                <w:lang w:val="ru-RU"/>
              </w:rPr>
              <w:t>Пункт 1.6 повестки дня</w:t>
            </w:r>
          </w:p>
        </w:tc>
      </w:tr>
    </w:tbl>
    <w:bookmarkEnd w:id="6"/>
    <w:p w14:paraId="13ABB471" w14:textId="77777777" w:rsidR="00D34031" w:rsidRPr="00BC413A" w:rsidRDefault="00060163" w:rsidP="00D34031">
      <w:pPr>
        <w:rPr>
          <w:szCs w:val="22"/>
        </w:rPr>
      </w:pPr>
      <w:r w:rsidRPr="00BC413A">
        <w:t>1.6</w:t>
      </w:r>
      <w:r w:rsidRPr="00BC413A">
        <w:tab/>
        <w:t>рассмотреть разработку регламентарной основы для спутниковых систем НГСО ФСС, которые могут работать в полосах частот 37,5−39,5 ГГц (космос-Земля), 39,5−42,5 ГГц (космос</w:t>
      </w:r>
      <w:r w:rsidRPr="00BC413A">
        <w:noBreakHyphen/>
        <w:t>Земля), 47,2−50,2 ГГц (Земля-космос) и 50,4−51,4 ГГц (Земля</w:t>
      </w:r>
      <w:r w:rsidRPr="00BC413A">
        <w:noBreakHyphen/>
        <w:t>космос), в соответствии с Резолюцией </w:t>
      </w:r>
      <w:r w:rsidRPr="00BC413A">
        <w:rPr>
          <w:b/>
          <w:bCs/>
        </w:rPr>
        <w:t>159 (ВКР</w:t>
      </w:r>
      <w:r w:rsidRPr="00BC413A">
        <w:rPr>
          <w:b/>
          <w:bCs/>
        </w:rPr>
        <w:noBreakHyphen/>
        <w:t>15)</w:t>
      </w:r>
      <w:r w:rsidRPr="00BC413A">
        <w:t>;</w:t>
      </w:r>
    </w:p>
    <w:p w14:paraId="3D35FC30" w14:textId="77777777" w:rsidR="004B0651" w:rsidRPr="00BC413A" w:rsidRDefault="002D4427" w:rsidP="004B0651">
      <w:pPr>
        <w:pStyle w:val="Headingb"/>
        <w:rPr>
          <w:lang w:val="ru-RU"/>
        </w:rPr>
      </w:pPr>
      <w:r w:rsidRPr="00BC413A">
        <w:rPr>
          <w:lang w:val="ru-RU"/>
        </w:rPr>
        <w:t>Введение</w:t>
      </w:r>
    </w:p>
    <w:p w14:paraId="5B188C8F" w14:textId="59A2ED97" w:rsidR="0046246B" w:rsidRPr="00BC413A" w:rsidRDefault="0046246B" w:rsidP="0046246B">
      <w:pPr>
        <w:rPr>
          <w:b/>
          <w:bCs/>
        </w:rPr>
      </w:pPr>
      <w:r w:rsidRPr="00BC413A">
        <w:t xml:space="preserve">В настоящее время </w:t>
      </w:r>
      <w:r w:rsidR="003A0274" w:rsidRPr="00BC413A">
        <w:t xml:space="preserve">отсутствуют </w:t>
      </w:r>
      <w:r w:rsidRPr="00BC413A">
        <w:t>регламентарные положения</w:t>
      </w:r>
      <w:r w:rsidR="003A0274" w:rsidRPr="00BC413A">
        <w:t>, касающиеся</w:t>
      </w:r>
      <w:r w:rsidRPr="00BC413A">
        <w:t xml:space="preserve"> совместно</w:t>
      </w:r>
      <w:r w:rsidR="003A0274" w:rsidRPr="00BC413A">
        <w:t>го</w:t>
      </w:r>
      <w:r w:rsidRPr="00BC413A">
        <w:t xml:space="preserve"> использовани</w:t>
      </w:r>
      <w:r w:rsidR="003A0274" w:rsidRPr="00BC413A">
        <w:t>я</w:t>
      </w:r>
      <w:r w:rsidRPr="00BC413A">
        <w:t xml:space="preserve"> частот системами НГСО и сетями ГСО в полосах частот 50/40 ГГц. </w:t>
      </w:r>
      <w:r w:rsidR="003A0274" w:rsidRPr="00BC413A">
        <w:t>Наряду с этим</w:t>
      </w:r>
      <w:r w:rsidRPr="00BC413A">
        <w:t xml:space="preserve"> в </w:t>
      </w:r>
      <w:r w:rsidR="003A0274" w:rsidRPr="00BC413A">
        <w:t>Регламенте радиосвязи (</w:t>
      </w:r>
      <w:r w:rsidRPr="00BC413A">
        <w:t>РР</w:t>
      </w:r>
      <w:r w:rsidR="003A0274" w:rsidRPr="00BC413A">
        <w:t>)</w:t>
      </w:r>
      <w:r w:rsidRPr="00BC413A">
        <w:t xml:space="preserve"> отсутствуют механизмы, устанавлива</w:t>
      </w:r>
      <w:r w:rsidR="003A0274" w:rsidRPr="00BC413A">
        <w:t>ющие</w:t>
      </w:r>
      <w:r w:rsidRPr="00BC413A">
        <w:t xml:space="preserve"> процедуры координации, </w:t>
      </w:r>
      <w:r w:rsidR="003A0274" w:rsidRPr="00BC413A">
        <w:t xml:space="preserve">которые </w:t>
      </w:r>
      <w:r w:rsidRPr="00BC413A">
        <w:t>примен</w:t>
      </w:r>
      <w:r w:rsidR="003A0274" w:rsidRPr="00BC413A">
        <w:t>яются</w:t>
      </w:r>
      <w:r w:rsidRPr="00BC413A">
        <w:t xml:space="preserve"> к системам НГСО, действующим в рамках распределений ФСС и РСС в полосах диапазона частот 37,5‒51,4 ГГц.</w:t>
      </w:r>
    </w:p>
    <w:p w14:paraId="57D542F5" w14:textId="70A1E13C" w:rsidR="0046246B" w:rsidRPr="00BC413A" w:rsidRDefault="003A0274" w:rsidP="0046246B">
      <w:pPr>
        <w:rPr>
          <w:szCs w:val="22"/>
        </w:rPr>
      </w:pPr>
      <w:r w:rsidRPr="00BC413A">
        <w:rPr>
          <w:szCs w:val="22"/>
        </w:rPr>
        <w:t>МСЭ-R п</w:t>
      </w:r>
      <w:r w:rsidR="0046246B" w:rsidRPr="00BC413A">
        <w:rPr>
          <w:szCs w:val="22"/>
        </w:rPr>
        <w:t>рове</w:t>
      </w:r>
      <w:r w:rsidRPr="00BC413A">
        <w:rPr>
          <w:szCs w:val="22"/>
        </w:rPr>
        <w:t>л</w:t>
      </w:r>
      <w:r w:rsidR="0046246B" w:rsidRPr="00BC413A">
        <w:rPr>
          <w:szCs w:val="22"/>
        </w:rPr>
        <w:t xml:space="preserve"> исследования совместного использования </w:t>
      </w:r>
      <w:r w:rsidRPr="00BC413A">
        <w:rPr>
          <w:szCs w:val="22"/>
        </w:rPr>
        <w:t>частот</w:t>
      </w:r>
      <w:r w:rsidR="0046246B" w:rsidRPr="00BC413A">
        <w:rPr>
          <w:szCs w:val="22"/>
        </w:rPr>
        <w:t xml:space="preserve"> в полосах </w:t>
      </w:r>
      <w:r w:rsidRPr="00BC413A">
        <w:rPr>
          <w:szCs w:val="22"/>
        </w:rPr>
        <w:t xml:space="preserve">диапазона </w:t>
      </w:r>
      <w:r w:rsidR="0046246B" w:rsidRPr="00BC413A">
        <w:rPr>
          <w:szCs w:val="22"/>
        </w:rPr>
        <w:t>50/40 ГГц системами НГСО и сетями ГСО ФСС и РСС. По результатам этих исследований было сделано заключение, что определение пределов э.п.п.м., основанных на эксплуатационных параметрах одной конкретной системы НГСО, приводит к неэффективному использованию спектра другими системами НГСО.</w:t>
      </w:r>
    </w:p>
    <w:p w14:paraId="2B769842" w14:textId="77777777" w:rsidR="0046246B" w:rsidRPr="00BC413A" w:rsidRDefault="0046246B" w:rsidP="0046246B">
      <w:pPr>
        <w:rPr>
          <w:szCs w:val="22"/>
        </w:rPr>
      </w:pPr>
      <w:r w:rsidRPr="00BC413A">
        <w:rPr>
          <w:szCs w:val="22"/>
        </w:rPr>
        <w:t>С другой стороны, в результате этих исследований была установлена альтернативная методика, которая обеспечивает больше гибкости при проектировании и эксплуатации систем НГСО, работающих в полосах частот 50/40 ГГц, и сделано заключение о возможности защиты сетей ГСО на основе оценки суммарных помех от нескольких систем НГСО с различными конфигурациями и орбитами.</w:t>
      </w:r>
    </w:p>
    <w:p w14:paraId="7FBBDAFD" w14:textId="3227140F" w:rsidR="0046246B" w:rsidRPr="00BC413A" w:rsidRDefault="003A0274" w:rsidP="0046246B">
      <w:pPr>
        <w:rPr>
          <w:szCs w:val="22"/>
        </w:rPr>
      </w:pPr>
      <w:r w:rsidRPr="00BC413A">
        <w:rPr>
          <w:szCs w:val="22"/>
        </w:rPr>
        <w:t>Д</w:t>
      </w:r>
      <w:r w:rsidR="0046246B" w:rsidRPr="00BC413A">
        <w:rPr>
          <w:szCs w:val="22"/>
        </w:rPr>
        <w:t>руги</w:t>
      </w:r>
      <w:r w:rsidRPr="00BC413A">
        <w:rPr>
          <w:szCs w:val="22"/>
        </w:rPr>
        <w:t>е</w:t>
      </w:r>
      <w:r w:rsidR="0046246B" w:rsidRPr="00BC413A">
        <w:rPr>
          <w:szCs w:val="22"/>
        </w:rPr>
        <w:t xml:space="preserve"> исследовани</w:t>
      </w:r>
      <w:r w:rsidRPr="00BC413A">
        <w:rPr>
          <w:szCs w:val="22"/>
        </w:rPr>
        <w:t>я</w:t>
      </w:r>
      <w:r w:rsidR="0046246B" w:rsidRPr="00BC413A">
        <w:rPr>
          <w:szCs w:val="22"/>
        </w:rPr>
        <w:t xml:space="preserve"> МСЭ-R </w:t>
      </w:r>
      <w:r w:rsidRPr="00BC413A">
        <w:rPr>
          <w:szCs w:val="22"/>
        </w:rPr>
        <w:t>не позволяют</w:t>
      </w:r>
      <w:r w:rsidR="0046246B" w:rsidRPr="00BC413A">
        <w:rPr>
          <w:szCs w:val="22"/>
        </w:rPr>
        <w:t xml:space="preserve"> сделать вывод о надлежащих пределах э.п.п.м. для защиты сетей ГСО ФСС и РСС от воздействия систем НГСО ФСС из-за множества возможных конфигураций и сложности систем НГСО ФСС.</w:t>
      </w:r>
    </w:p>
    <w:p w14:paraId="64CD12E5" w14:textId="77777777" w:rsidR="0046246B" w:rsidRPr="00BC413A" w:rsidRDefault="0046246B" w:rsidP="0046246B">
      <w:pPr>
        <w:rPr>
          <w:szCs w:val="22"/>
        </w:rPr>
      </w:pPr>
      <w:r w:rsidRPr="00BC413A">
        <w:rPr>
          <w:szCs w:val="22"/>
        </w:rPr>
        <w:t>Несмотря на невозможность достижения соглашения о пределах э.п.п.м. существует общее мнение, что в полосах частот 50/40 ГГц можно добиться совместимости, что сделало бы возможным функционирование систем НГСО ФСС при обеспечении защиты спутниковых сетей ГСО в системах ФСС, ПСС и РСС на основе снижения готовности и потери пропускной способности.</w:t>
      </w:r>
    </w:p>
    <w:p w14:paraId="7E61E739" w14:textId="4A628F08" w:rsidR="00554ED9" w:rsidRPr="00BC413A" w:rsidRDefault="0046246B" w:rsidP="0046246B">
      <w:r w:rsidRPr="00BC413A">
        <w:rPr>
          <w:iCs/>
          <w:szCs w:val="24"/>
        </w:rPr>
        <w:t xml:space="preserve">В пункте 1.6 повестки дня ВКР-19 рассматривается </w:t>
      </w:r>
      <w:r w:rsidR="003A0274" w:rsidRPr="00BC413A">
        <w:rPr>
          <w:iCs/>
          <w:szCs w:val="24"/>
        </w:rPr>
        <w:t xml:space="preserve">также </w:t>
      </w:r>
      <w:r w:rsidRPr="00BC413A">
        <w:rPr>
          <w:iCs/>
          <w:szCs w:val="24"/>
        </w:rPr>
        <w:t>вопрос о защите спутниковой службы исследования Земли (ССИЗ) (пассивной) и радиоастрономической службы в соседних полосах.</w:t>
      </w:r>
      <w:r w:rsidR="00AA73D5" w:rsidRPr="00BC413A">
        <w:rPr>
          <w:iCs/>
          <w:szCs w:val="24"/>
        </w:rPr>
        <w:t xml:space="preserve"> </w:t>
      </w:r>
      <w:r w:rsidRPr="00BC413A">
        <w:t xml:space="preserve">Проведенные МСЭ-R исследования совместимости систем НГСО ФСС и ССИЗ (пассивной) показали, </w:t>
      </w:r>
      <w:r w:rsidRPr="00BC413A">
        <w:rPr>
          <w:szCs w:val="22"/>
        </w:rPr>
        <w:lastRenderedPageBreak/>
        <w:t xml:space="preserve">что пределы, указанные в настоящее время в Резолюции </w:t>
      </w:r>
      <w:r w:rsidRPr="00BC413A">
        <w:rPr>
          <w:b/>
          <w:szCs w:val="22"/>
        </w:rPr>
        <w:t>750 (Пересм. ВКР</w:t>
      </w:r>
      <w:r w:rsidRPr="00BC413A">
        <w:rPr>
          <w:b/>
          <w:szCs w:val="22"/>
        </w:rPr>
        <w:noBreakHyphen/>
        <w:t>15)</w:t>
      </w:r>
      <w:r w:rsidRPr="00BC413A">
        <w:rPr>
          <w:bCs/>
          <w:szCs w:val="22"/>
        </w:rPr>
        <w:t xml:space="preserve">, </w:t>
      </w:r>
      <w:r w:rsidRPr="00BC413A">
        <w:rPr>
          <w:szCs w:val="22"/>
        </w:rPr>
        <w:t xml:space="preserve">недостаточны для защиты ССИЗ (пассивной). </w:t>
      </w:r>
      <w:r w:rsidR="003A0274" w:rsidRPr="00BC413A">
        <w:t>П</w:t>
      </w:r>
      <w:r w:rsidRPr="00BC413A">
        <w:t>редлагается</w:t>
      </w:r>
      <w:r w:rsidR="003A0274" w:rsidRPr="00BC413A">
        <w:t xml:space="preserve"> также</w:t>
      </w:r>
      <w:r w:rsidRPr="00BC413A">
        <w:t xml:space="preserve"> включить в Резолюцию </w:t>
      </w:r>
      <w:r w:rsidRPr="00BC413A">
        <w:rPr>
          <w:b/>
        </w:rPr>
        <w:t>750 (Пересм. ВКР</w:t>
      </w:r>
      <w:r w:rsidRPr="00BC413A">
        <w:rPr>
          <w:b/>
        </w:rPr>
        <w:noBreakHyphen/>
        <w:t>15)</w:t>
      </w:r>
      <w:r w:rsidRPr="00BC413A">
        <w:t xml:space="preserve"> новые пределы для </w:t>
      </w:r>
      <w:r w:rsidR="003A0274" w:rsidRPr="00BC413A">
        <w:t>обеспечения</w:t>
      </w:r>
      <w:r w:rsidRPr="00BC413A">
        <w:t xml:space="preserve"> совместимости ГСО ФСС и ССИЗ (пассивной)</w:t>
      </w:r>
      <w:r w:rsidR="00753FB3" w:rsidRPr="00BC413A">
        <w:t>.</w:t>
      </w:r>
    </w:p>
    <w:p w14:paraId="0CF07311" w14:textId="06E33965" w:rsidR="004B0651" w:rsidRPr="00BC413A" w:rsidRDefault="003A0274" w:rsidP="004B0651">
      <w:r w:rsidRPr="00BC413A">
        <w:t xml:space="preserve">Таким образом, пункт 1.6 повестки дня </w:t>
      </w:r>
      <w:r w:rsidR="004B0651" w:rsidRPr="00BC413A">
        <w:t xml:space="preserve">ВКР-19 </w:t>
      </w:r>
      <w:r w:rsidRPr="00BC413A">
        <w:t>охватывает два основных вопроса</w:t>
      </w:r>
      <w:r w:rsidR="004B0651" w:rsidRPr="00BC413A">
        <w:t>:</w:t>
      </w:r>
    </w:p>
    <w:p w14:paraId="7F7B024D" w14:textId="2731A097" w:rsidR="004B0651" w:rsidRPr="00BC413A" w:rsidRDefault="004B0651" w:rsidP="004B0651">
      <w:pPr>
        <w:pStyle w:val="enumlev1"/>
      </w:pPr>
      <w:r w:rsidRPr="00BC413A">
        <w:t>•</w:t>
      </w:r>
      <w:r w:rsidRPr="00BC413A">
        <w:tab/>
      </w:r>
      <w:r w:rsidR="000605A2" w:rsidRPr="00BC413A">
        <w:rPr>
          <w:bCs/>
        </w:rPr>
        <w:t>В</w:t>
      </w:r>
      <w:r w:rsidR="00DA665D" w:rsidRPr="00BC413A">
        <w:rPr>
          <w:bCs/>
        </w:rPr>
        <w:t>опрос 1</w:t>
      </w:r>
      <w:r w:rsidR="00DA665D" w:rsidRPr="00BC413A">
        <w:t xml:space="preserve">: </w:t>
      </w:r>
      <w:r w:rsidR="003A0274" w:rsidRPr="00BC413A">
        <w:t>р</w:t>
      </w:r>
      <w:r w:rsidR="00DA665D" w:rsidRPr="00BC413A">
        <w:t>азработка регламентарной основы для спутниковых систем НГСО ФСС, которые могут работать в полосах частот 37,5−39,5 ГГц (космос-Земля), 39,5−42,5 ГГц (космос Земля), 47,2−50,2 ГГц (Земля-космос) и 50,4−51,4 ГГц (Земля-космос).</w:t>
      </w:r>
    </w:p>
    <w:p w14:paraId="2D144DD8" w14:textId="7F01EC99" w:rsidR="004B0651" w:rsidRPr="00BC413A" w:rsidRDefault="004B0651" w:rsidP="004B0651">
      <w:pPr>
        <w:pStyle w:val="enumlev1"/>
      </w:pPr>
      <w:r w:rsidRPr="00BC413A">
        <w:t>•</w:t>
      </w:r>
      <w:r w:rsidRPr="00BC413A">
        <w:tab/>
      </w:r>
      <w:r w:rsidR="000605A2" w:rsidRPr="00BC413A">
        <w:rPr>
          <w:bCs/>
        </w:rPr>
        <w:t>В</w:t>
      </w:r>
      <w:r w:rsidR="009E0FBE" w:rsidRPr="00BC413A">
        <w:rPr>
          <w:bCs/>
        </w:rPr>
        <w:t xml:space="preserve">опрос </w:t>
      </w:r>
      <w:r w:rsidRPr="00BC413A">
        <w:t xml:space="preserve">2: </w:t>
      </w:r>
      <w:r w:rsidR="003A0274" w:rsidRPr="00BC413A">
        <w:t>пересмотр Резолюции</w:t>
      </w:r>
      <w:r w:rsidRPr="00BC413A">
        <w:t xml:space="preserve"> </w:t>
      </w:r>
      <w:r w:rsidRPr="00BC413A">
        <w:rPr>
          <w:b/>
        </w:rPr>
        <w:t>750 (Пересм. ВКР-15)</w:t>
      </w:r>
      <w:r w:rsidRPr="00BC413A">
        <w:t xml:space="preserve"> </w:t>
      </w:r>
      <w:r w:rsidR="003A0274" w:rsidRPr="00BC413A">
        <w:t>с целью обеспечения защиты ССИЗ (пассивной) в полосе частот</w:t>
      </w:r>
      <w:r w:rsidRPr="00BC413A">
        <w:t xml:space="preserve"> 50,2–50,4 ГГц</w:t>
      </w:r>
      <w:r w:rsidR="00D11895" w:rsidRPr="00BC413A">
        <w:t>.</w:t>
      </w:r>
    </w:p>
    <w:p w14:paraId="7EFB1355" w14:textId="28A8E740" w:rsidR="004B0651" w:rsidRPr="00BC413A" w:rsidRDefault="00D11895" w:rsidP="004B0651">
      <w:r w:rsidRPr="00BC413A">
        <w:t>Учитывая результаты исследований совместного использования частот и результаты, полученные другими региональными организациями, включая СЕПТ, Сингапур поддерживает нижеследующие решения.</w:t>
      </w:r>
    </w:p>
    <w:p w14:paraId="0121A91B" w14:textId="77777777" w:rsidR="004B0651" w:rsidRPr="00BC413A" w:rsidRDefault="002D4427" w:rsidP="004B0651">
      <w:pPr>
        <w:pStyle w:val="Headingb"/>
        <w:rPr>
          <w:lang w:val="ru-RU"/>
        </w:rPr>
      </w:pPr>
      <w:r w:rsidRPr="00BC413A">
        <w:rPr>
          <w:lang w:val="ru-RU"/>
        </w:rPr>
        <w:t>Вопрос</w:t>
      </w:r>
      <w:r w:rsidR="004B0651" w:rsidRPr="00BC413A">
        <w:rPr>
          <w:lang w:val="ru-RU"/>
        </w:rPr>
        <w:t xml:space="preserve"> 1 </w:t>
      </w:r>
    </w:p>
    <w:p w14:paraId="036122CA" w14:textId="63D02ADB" w:rsidR="004B0651" w:rsidRPr="00BC413A" w:rsidRDefault="000605A2" w:rsidP="004B0651">
      <w:pPr>
        <w:rPr>
          <w:iCs/>
        </w:rPr>
      </w:pPr>
      <w:r w:rsidRPr="00BC413A">
        <w:t>Метод решения Вопроса </w:t>
      </w:r>
      <w:r w:rsidR="004B0651" w:rsidRPr="00BC413A">
        <w:t xml:space="preserve">1 </w:t>
      </w:r>
      <w:r w:rsidRPr="00BC413A">
        <w:t>данного пункта повестки дня включает внесение следующих изменение в Регламент радиосвязи</w:t>
      </w:r>
      <w:r w:rsidR="004B0651" w:rsidRPr="00BC413A">
        <w:rPr>
          <w:iCs/>
        </w:rPr>
        <w:t xml:space="preserve">: </w:t>
      </w:r>
    </w:p>
    <w:p w14:paraId="408058C8" w14:textId="0E4A337E" w:rsidR="004B0651" w:rsidRPr="00BC413A" w:rsidRDefault="00D648B5" w:rsidP="00D648B5">
      <w:pPr>
        <w:pStyle w:val="enumlev1"/>
      </w:pPr>
      <w:r w:rsidRPr="00BC413A">
        <w:t>–</w:t>
      </w:r>
      <w:r w:rsidR="004B0651" w:rsidRPr="00BC413A">
        <w:tab/>
      </w:r>
      <w:r w:rsidR="000605A2" w:rsidRPr="00BC413A">
        <w:rPr>
          <w:szCs w:val="22"/>
        </w:rPr>
        <w:t>добавить новое примечание для решения вопроса координации систем НГСО ФСС согласно п. </w:t>
      </w:r>
      <w:r w:rsidR="000605A2" w:rsidRPr="00BC413A">
        <w:rPr>
          <w:rStyle w:val="Artref"/>
          <w:b/>
          <w:sz w:val="22"/>
          <w:szCs w:val="22"/>
          <w:lang w:val="ru-RU"/>
        </w:rPr>
        <w:t>9.12</w:t>
      </w:r>
      <w:r w:rsidR="000605A2" w:rsidRPr="00BC413A">
        <w:rPr>
          <w:rStyle w:val="Artref"/>
          <w:sz w:val="22"/>
          <w:szCs w:val="22"/>
          <w:lang w:val="ru-RU"/>
        </w:rPr>
        <w:t xml:space="preserve"> РР в указанных полосах частот</w:t>
      </w:r>
      <w:r w:rsidR="004B0651" w:rsidRPr="00BC413A">
        <w:t>;</w:t>
      </w:r>
    </w:p>
    <w:p w14:paraId="16DAB4E0" w14:textId="111A9735" w:rsidR="004B0651" w:rsidRPr="00BC413A" w:rsidRDefault="00D648B5" w:rsidP="00D648B5">
      <w:pPr>
        <w:pStyle w:val="enumlev1"/>
      </w:pPr>
      <w:r w:rsidRPr="00BC413A">
        <w:t>–</w:t>
      </w:r>
      <w:r w:rsidR="004B0651" w:rsidRPr="00BC413A">
        <w:tab/>
      </w:r>
      <w:r w:rsidR="000605A2" w:rsidRPr="00BC413A">
        <w:rPr>
          <w:spacing w:val="-2"/>
        </w:rPr>
        <w:t xml:space="preserve">добавить новое примечание, касающееся полосы частот </w:t>
      </w:r>
      <w:r w:rsidR="004B0651" w:rsidRPr="00BC413A">
        <w:t>39</w:t>
      </w:r>
      <w:r w:rsidRPr="00BC413A">
        <w:t>,</w:t>
      </w:r>
      <w:r w:rsidR="004B0651" w:rsidRPr="00BC413A">
        <w:t>5</w:t>
      </w:r>
      <w:r w:rsidRPr="00BC413A">
        <w:t>–</w:t>
      </w:r>
      <w:r w:rsidR="004B0651" w:rsidRPr="00BC413A">
        <w:t>40</w:t>
      </w:r>
      <w:r w:rsidRPr="00BC413A">
        <w:t>,</w:t>
      </w:r>
      <w:r w:rsidR="004B0651" w:rsidRPr="00BC413A">
        <w:t>5 </w:t>
      </w:r>
      <w:r w:rsidRPr="00BC413A">
        <w:t>ГГц</w:t>
      </w:r>
      <w:r w:rsidR="004B0651" w:rsidRPr="00BC413A">
        <w:t xml:space="preserve"> </w:t>
      </w:r>
      <w:r w:rsidR="000605A2" w:rsidRPr="00BC413A">
        <w:rPr>
          <w:spacing w:val="-2"/>
        </w:rPr>
        <w:t>во всех Районах, для решения вопроса координации систем ПСС и НГСО ФСС</w:t>
      </w:r>
      <w:r w:rsidR="000605A2" w:rsidRPr="00BC413A">
        <w:rPr>
          <w:szCs w:val="22"/>
        </w:rPr>
        <w:t xml:space="preserve"> согласно п. </w:t>
      </w:r>
      <w:r w:rsidR="000605A2" w:rsidRPr="00BC413A">
        <w:rPr>
          <w:rStyle w:val="Artref"/>
          <w:b/>
          <w:sz w:val="22"/>
          <w:szCs w:val="22"/>
          <w:lang w:val="ru-RU"/>
        </w:rPr>
        <w:t>9.12</w:t>
      </w:r>
      <w:r w:rsidR="000605A2" w:rsidRPr="00BC413A">
        <w:rPr>
          <w:rStyle w:val="Artref"/>
          <w:sz w:val="22"/>
          <w:szCs w:val="22"/>
          <w:lang w:val="ru-RU"/>
        </w:rPr>
        <w:t xml:space="preserve"> РР</w:t>
      </w:r>
      <w:r w:rsidR="004B0651" w:rsidRPr="00BC413A">
        <w:t>;</w:t>
      </w:r>
    </w:p>
    <w:p w14:paraId="5F59C326" w14:textId="795602D8" w:rsidR="004B0651" w:rsidRPr="00BC413A" w:rsidRDefault="00D648B5" w:rsidP="00D648B5">
      <w:pPr>
        <w:pStyle w:val="enumlev1"/>
      </w:pPr>
      <w:r w:rsidRPr="00BC413A">
        <w:t>–</w:t>
      </w:r>
      <w:r w:rsidR="004B0651" w:rsidRPr="00BC413A">
        <w:tab/>
      </w:r>
      <w:r w:rsidR="000605A2" w:rsidRPr="00BC413A">
        <w:rPr>
          <w:szCs w:val="22"/>
        </w:rPr>
        <w:t>использовать Рекомендацию МСЭ-R S.1503 для расчета уровней помех от спутниковых систем НГСО</w:t>
      </w:r>
      <w:r w:rsidR="004B0651" w:rsidRPr="00BC413A">
        <w:t>;</w:t>
      </w:r>
    </w:p>
    <w:p w14:paraId="11A0777A" w14:textId="7C55747C" w:rsidR="004B0651" w:rsidRPr="00BC413A" w:rsidRDefault="00D648B5" w:rsidP="00D648B5">
      <w:pPr>
        <w:pStyle w:val="enumlev1"/>
      </w:pPr>
      <w:r w:rsidRPr="00BC413A">
        <w:t>–</w:t>
      </w:r>
      <w:r w:rsidR="004B0651" w:rsidRPr="00BC413A">
        <w:tab/>
      </w:r>
      <w:r w:rsidR="000605A2" w:rsidRPr="00BC413A">
        <w:rPr>
          <w:szCs w:val="22"/>
        </w:rPr>
        <w:t>внести изменения в Статью </w:t>
      </w:r>
      <w:r w:rsidR="000605A2" w:rsidRPr="00BC413A">
        <w:rPr>
          <w:rStyle w:val="Artref"/>
          <w:b/>
          <w:sz w:val="22"/>
          <w:szCs w:val="22"/>
          <w:lang w:val="ru-RU"/>
        </w:rPr>
        <w:t>22</w:t>
      </w:r>
      <w:r w:rsidR="000605A2" w:rsidRPr="00BC413A">
        <w:rPr>
          <w:szCs w:val="22"/>
        </w:rPr>
        <w:t>, включив в нее пределы единичных помех в форме ухудшения готовности и пропускной способности</w:t>
      </w:r>
      <w:r w:rsidR="000605A2" w:rsidRPr="00BC413A">
        <w:t xml:space="preserve"> на</w:t>
      </w:r>
      <w:r w:rsidR="004B0651" w:rsidRPr="00BC413A">
        <w:t xml:space="preserve"> [2</w:t>
      </w:r>
      <w:r w:rsidR="000605A2" w:rsidRPr="00BC413A">
        <w:t>,</w:t>
      </w:r>
      <w:r w:rsidR="004B0651" w:rsidRPr="00BC413A">
        <w:t>5]%</w:t>
      </w:r>
      <w:r w:rsidR="000605A2" w:rsidRPr="00BC413A">
        <w:rPr>
          <w:szCs w:val="22"/>
        </w:rPr>
        <w:t>, с тем чтобы обеспечить защиту спутниковых сетей ГСО ФСС в полосах частот 50/40 ГГц от систем НГСО ФСС, работающих в указанных диапазонах частот</w:t>
      </w:r>
      <w:r w:rsidR="004B0651" w:rsidRPr="00BC413A">
        <w:t>;</w:t>
      </w:r>
    </w:p>
    <w:p w14:paraId="541441A9" w14:textId="200681C5" w:rsidR="004B0651" w:rsidRPr="00BC413A" w:rsidRDefault="00D648B5" w:rsidP="00D648B5">
      <w:pPr>
        <w:pStyle w:val="enumlev1"/>
      </w:pPr>
      <w:r w:rsidRPr="00BC413A">
        <w:t>–</w:t>
      </w:r>
      <w:r w:rsidR="004B0651" w:rsidRPr="00BC413A">
        <w:tab/>
      </w:r>
      <w:r w:rsidR="00C84B9A" w:rsidRPr="00BC413A">
        <w:rPr>
          <w:szCs w:val="22"/>
        </w:rPr>
        <w:t xml:space="preserve">внести изменения в </w:t>
      </w:r>
      <w:r w:rsidR="00C84B9A" w:rsidRPr="00BC413A">
        <w:t xml:space="preserve">Статью </w:t>
      </w:r>
      <w:r w:rsidR="00C84B9A" w:rsidRPr="00BC413A">
        <w:rPr>
          <w:b/>
          <w:bCs/>
        </w:rPr>
        <w:t xml:space="preserve">22 </w:t>
      </w:r>
      <w:r w:rsidR="00C84B9A" w:rsidRPr="00BC413A">
        <w:t xml:space="preserve">РР, включив в нее пределы суммарных помех в форме ухудшения </w:t>
      </w:r>
      <w:r w:rsidR="00C84B9A" w:rsidRPr="00BC413A">
        <w:rPr>
          <w:szCs w:val="22"/>
        </w:rPr>
        <w:t>готовности и пропускной способности</w:t>
      </w:r>
      <w:r w:rsidR="00C84B9A" w:rsidRPr="00BC413A">
        <w:t xml:space="preserve"> на </w:t>
      </w:r>
      <w:r w:rsidR="004B0651" w:rsidRPr="00BC413A">
        <w:t>[5]%</w:t>
      </w:r>
      <w:r w:rsidR="00C84B9A" w:rsidRPr="00BC413A">
        <w:rPr>
          <w:szCs w:val="22"/>
        </w:rPr>
        <w:t xml:space="preserve">, с тем чтобы обеспечить защиту спутниковых сетей ГСО ФСС </w:t>
      </w:r>
      <w:r w:rsidR="00C84B9A" w:rsidRPr="00BC413A">
        <w:t>от нескольких систем НГСО ФСС, работающих в указанных диапазонах частот, и разработать новую Резолюцию ВКР, предусматривающую процедуру, которая гарантирует, что пределы суммарных помех не будут превышены</w:t>
      </w:r>
      <w:r w:rsidR="004B0651" w:rsidRPr="00BC413A">
        <w:t>;</w:t>
      </w:r>
    </w:p>
    <w:p w14:paraId="2827CF08" w14:textId="64FDE85F" w:rsidR="004B0651" w:rsidRPr="00BC413A" w:rsidRDefault="00D648B5" w:rsidP="00D648B5">
      <w:pPr>
        <w:pStyle w:val="enumlev1"/>
      </w:pPr>
      <w:r w:rsidRPr="00BC413A">
        <w:t>–</w:t>
      </w:r>
      <w:r w:rsidR="004B0651" w:rsidRPr="00BC413A">
        <w:tab/>
      </w:r>
      <w:r w:rsidR="00C84B9A" w:rsidRPr="00BC413A">
        <w:rPr>
          <w:szCs w:val="22"/>
        </w:rPr>
        <w:t>разработать новую Резолюцию ВКР, содержащую общие эталонные линии ГСО, процедуры расчета и дополнительные эталонные линии ГСО, которые будут использоваться для проверки соответствия систем НГСО пределам единичных и суммарной помех</w:t>
      </w:r>
      <w:r w:rsidR="004B0651" w:rsidRPr="00BC413A">
        <w:t>.</w:t>
      </w:r>
    </w:p>
    <w:p w14:paraId="1A3E2932" w14:textId="77777777" w:rsidR="004B0651" w:rsidRPr="00BC413A" w:rsidRDefault="002D4427" w:rsidP="004B0651">
      <w:pPr>
        <w:pStyle w:val="Headingb"/>
        <w:rPr>
          <w:lang w:val="ru-RU"/>
        </w:rPr>
      </w:pPr>
      <w:r w:rsidRPr="00BC413A">
        <w:rPr>
          <w:lang w:val="ru-RU"/>
        </w:rPr>
        <w:t>Предложения</w:t>
      </w:r>
    </w:p>
    <w:p w14:paraId="5DBF1AFC" w14:textId="77777777" w:rsidR="009B5CC2" w:rsidRPr="00BC413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C413A">
        <w:br w:type="page"/>
      </w:r>
    </w:p>
    <w:p w14:paraId="077B1BC1" w14:textId="77777777" w:rsidR="00D34031" w:rsidRPr="00BC413A" w:rsidRDefault="00060163" w:rsidP="00D34031">
      <w:pPr>
        <w:pStyle w:val="ArtNo"/>
        <w:spacing w:before="0"/>
      </w:pPr>
      <w:bookmarkStart w:id="7" w:name="_Toc331607681"/>
      <w:bookmarkStart w:id="8" w:name="_Toc456189604"/>
      <w:r w:rsidRPr="00BC413A">
        <w:lastRenderedPageBreak/>
        <w:t xml:space="preserve">СТАТЬЯ </w:t>
      </w:r>
      <w:r w:rsidRPr="00BC413A">
        <w:rPr>
          <w:rStyle w:val="href"/>
        </w:rPr>
        <w:t>5</w:t>
      </w:r>
      <w:bookmarkEnd w:id="7"/>
      <w:bookmarkEnd w:id="8"/>
    </w:p>
    <w:p w14:paraId="18E4654D" w14:textId="77777777" w:rsidR="00D34031" w:rsidRPr="00BC413A" w:rsidRDefault="00060163" w:rsidP="00D34031">
      <w:pPr>
        <w:pStyle w:val="Arttitle"/>
      </w:pPr>
      <w:bookmarkStart w:id="9" w:name="_Toc331607682"/>
      <w:bookmarkStart w:id="10" w:name="_Toc456189605"/>
      <w:r w:rsidRPr="00BC413A">
        <w:t>Распределение частот</w:t>
      </w:r>
      <w:bookmarkEnd w:id="9"/>
      <w:bookmarkEnd w:id="10"/>
    </w:p>
    <w:p w14:paraId="0D0EF891" w14:textId="77777777" w:rsidR="00D34031" w:rsidRPr="00BC413A" w:rsidRDefault="00060163" w:rsidP="00D34031">
      <w:pPr>
        <w:pStyle w:val="Section1"/>
      </w:pPr>
      <w:bookmarkStart w:id="11" w:name="_Toc331607687"/>
      <w:r w:rsidRPr="00BC413A">
        <w:t>Раздел IV  –  Таблица распределения частот</w:t>
      </w:r>
      <w:r w:rsidRPr="00BC413A">
        <w:br/>
      </w:r>
      <w:r w:rsidRPr="00BC413A">
        <w:rPr>
          <w:b w:val="0"/>
          <w:bCs/>
        </w:rPr>
        <w:t>(См. п.</w:t>
      </w:r>
      <w:r w:rsidRPr="00BC413A">
        <w:t xml:space="preserve"> 2.1</w:t>
      </w:r>
      <w:r w:rsidRPr="00BC413A">
        <w:rPr>
          <w:b w:val="0"/>
          <w:bCs/>
        </w:rPr>
        <w:t>)</w:t>
      </w:r>
      <w:bookmarkEnd w:id="11"/>
    </w:p>
    <w:p w14:paraId="3561B4EA" w14:textId="77777777" w:rsidR="002559A3" w:rsidRPr="00BC413A" w:rsidRDefault="002559A3" w:rsidP="002559A3">
      <w:pPr>
        <w:pStyle w:val="Proposal"/>
      </w:pPr>
      <w:r w:rsidRPr="00BC413A">
        <w:t>MOD</w:t>
      </w:r>
      <w:r w:rsidRPr="00BC413A">
        <w:tab/>
        <w:t>SNG/50A6A1/1</w:t>
      </w:r>
      <w:r w:rsidRPr="00BC413A">
        <w:rPr>
          <w:vanish/>
          <w:color w:val="7F7F7F" w:themeColor="text1" w:themeTint="80"/>
          <w:vertAlign w:val="superscript"/>
        </w:rPr>
        <w:t>#49996</w:t>
      </w:r>
    </w:p>
    <w:p w14:paraId="6A878367" w14:textId="77777777" w:rsidR="00D34031" w:rsidRPr="00BC413A" w:rsidRDefault="00060163" w:rsidP="00D34031">
      <w:pPr>
        <w:pStyle w:val="Tabletitle"/>
      </w:pPr>
      <w:r w:rsidRPr="00BC413A">
        <w:t>34,2–40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34031" w:rsidRPr="00BC413A" w14:paraId="1A26D267" w14:textId="77777777" w:rsidTr="00D3403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738" w14:textId="77777777" w:rsidR="00D34031" w:rsidRPr="00BC413A" w:rsidRDefault="00060163" w:rsidP="00D34031">
            <w:pPr>
              <w:pStyle w:val="Tablehead"/>
              <w:rPr>
                <w:lang w:val="ru-RU"/>
              </w:rPr>
            </w:pPr>
            <w:r w:rsidRPr="00BC413A">
              <w:rPr>
                <w:lang w:val="ru-RU"/>
              </w:rPr>
              <w:t>Распределение по службам</w:t>
            </w:r>
          </w:p>
        </w:tc>
      </w:tr>
      <w:tr w:rsidR="00D34031" w:rsidRPr="00BC413A" w14:paraId="703091DC" w14:textId="77777777" w:rsidTr="00D34031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71FD" w14:textId="77777777" w:rsidR="00D34031" w:rsidRPr="00BC413A" w:rsidRDefault="00060163" w:rsidP="00D34031">
            <w:pPr>
              <w:pStyle w:val="Tablehead"/>
              <w:rPr>
                <w:lang w:val="ru-RU"/>
              </w:rPr>
            </w:pPr>
            <w:r w:rsidRPr="00BC413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613" w14:textId="77777777" w:rsidR="00D34031" w:rsidRPr="00BC413A" w:rsidRDefault="00060163" w:rsidP="00D34031">
            <w:pPr>
              <w:pStyle w:val="Tablehead"/>
              <w:rPr>
                <w:lang w:val="ru-RU"/>
              </w:rPr>
            </w:pPr>
            <w:r w:rsidRPr="00BC413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3E3E" w14:textId="77777777" w:rsidR="00D34031" w:rsidRPr="00BC413A" w:rsidRDefault="00060163" w:rsidP="00D34031">
            <w:pPr>
              <w:pStyle w:val="Tablehead"/>
              <w:rPr>
                <w:lang w:val="ru-RU"/>
              </w:rPr>
            </w:pPr>
            <w:r w:rsidRPr="00BC413A">
              <w:rPr>
                <w:lang w:val="ru-RU"/>
              </w:rPr>
              <w:t>Район 3</w:t>
            </w:r>
          </w:p>
        </w:tc>
      </w:tr>
      <w:tr w:rsidR="00D34031" w:rsidRPr="00BC413A" w14:paraId="72476776" w14:textId="77777777" w:rsidTr="00D3403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258A4C1" w14:textId="77777777" w:rsidR="00D34031" w:rsidRPr="00BC413A" w:rsidRDefault="00060163" w:rsidP="00D34031">
            <w:pPr>
              <w:spacing w:before="20" w:after="20"/>
              <w:ind w:left="170" w:hanging="170"/>
              <w:rPr>
                <w:rStyle w:val="Tablefreq"/>
              </w:rPr>
            </w:pPr>
            <w:r w:rsidRPr="00BC413A">
              <w:rPr>
                <w:rStyle w:val="Tablefreq"/>
              </w:rPr>
              <w:t>37,5–38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DB52F17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 xml:space="preserve">ФИКСИРОВАННАЯ </w:t>
            </w:r>
          </w:p>
          <w:p w14:paraId="5ADC8149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 xml:space="preserve">ФИКСИРОВАННАЯ СПУТНИКОВАЯ (космос-Земля) </w:t>
            </w:r>
            <w:ins w:id="12" w:author="" w:date="2018-07-30T12:09:00Z">
              <w:r w:rsidRPr="00BC413A">
                <w:rPr>
                  <w:lang w:val="ru-RU"/>
                  <w:rPrChange w:id="13" w:author="" w:date="2018-07-30T12:09:00Z">
                    <w:rPr>
                      <w:lang w:val="en-US"/>
                    </w:rPr>
                  </w:rPrChange>
                </w:rPr>
                <w:t xml:space="preserve"> </w:t>
              </w:r>
              <w:r w:rsidRPr="00BC413A">
                <w:rPr>
                  <w:rStyle w:val="Artref"/>
                  <w:lang w:val="ru-RU"/>
                </w:rPr>
                <w:t xml:space="preserve">ADD </w:t>
              </w:r>
              <w:r w:rsidRPr="00BC413A">
                <w:rPr>
                  <w:rStyle w:val="Artref"/>
                  <w:lang w:val="ru-RU"/>
                  <w:rPrChange w:id="14" w:author="" w:date="2018-07-30T12:10:00Z">
                    <w:rPr/>
                  </w:rPrChange>
                </w:rPr>
                <w:t>5.A16</w:t>
              </w:r>
            </w:ins>
          </w:p>
          <w:p w14:paraId="5858B824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>ПОДВИЖНАЯ, за исключением воздушной подвижной</w:t>
            </w:r>
          </w:p>
          <w:p w14:paraId="5E9D2920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4E3F879E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>Спутниковая служба исследования Земли (космос-Земля)</w:t>
            </w:r>
          </w:p>
          <w:p w14:paraId="76428DD0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C413A">
              <w:rPr>
                <w:rStyle w:val="Artref"/>
                <w:lang w:val="ru-RU"/>
              </w:rPr>
              <w:t>5.547</w:t>
            </w:r>
          </w:p>
        </w:tc>
      </w:tr>
      <w:tr w:rsidR="00D34031" w:rsidRPr="00BC413A" w14:paraId="47D9ABAB" w14:textId="77777777" w:rsidTr="00D3403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859004C" w14:textId="77777777" w:rsidR="00D34031" w:rsidRPr="00BC413A" w:rsidRDefault="00060163" w:rsidP="00D34031">
            <w:pPr>
              <w:spacing w:before="20" w:after="20"/>
              <w:ind w:left="170" w:hanging="170"/>
              <w:rPr>
                <w:rStyle w:val="Tablefreq"/>
              </w:rPr>
            </w:pPr>
            <w:r w:rsidRPr="00BC413A">
              <w:rPr>
                <w:rStyle w:val="Tablefreq"/>
              </w:rPr>
              <w:t>38–39,5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96D22C6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 xml:space="preserve">ФИКСИРОВАННАЯ </w:t>
            </w:r>
          </w:p>
          <w:p w14:paraId="7ADBE47C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 xml:space="preserve">ФИКСИРОВАННАЯ СПУТНИКОВАЯ (космос-Земля) </w:t>
            </w:r>
            <w:ins w:id="15" w:author="" w:date="2018-07-30T12:09:00Z">
              <w:r w:rsidRPr="00BC413A">
                <w:rPr>
                  <w:lang w:val="ru-RU"/>
                  <w:rPrChange w:id="16" w:author="" w:date="2018-07-30T12:09:00Z">
                    <w:rPr>
                      <w:lang w:val="en-US"/>
                    </w:rPr>
                  </w:rPrChange>
                </w:rPr>
                <w:t xml:space="preserve"> </w:t>
              </w:r>
              <w:r w:rsidRPr="00BC413A">
                <w:rPr>
                  <w:rStyle w:val="Artref"/>
                  <w:lang w:val="ru-RU"/>
                </w:rPr>
                <w:t xml:space="preserve">ADD </w:t>
              </w:r>
              <w:r w:rsidRPr="00BC413A">
                <w:rPr>
                  <w:rStyle w:val="Artref"/>
                  <w:lang w:val="ru-RU"/>
                  <w:rPrChange w:id="17" w:author="" w:date="2018-07-30T12:10:00Z">
                    <w:rPr/>
                  </w:rPrChange>
                </w:rPr>
                <w:t>5.A16</w:t>
              </w:r>
            </w:ins>
          </w:p>
          <w:p w14:paraId="60D97217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 xml:space="preserve">ПОДВИЖНАЯ </w:t>
            </w:r>
          </w:p>
          <w:p w14:paraId="10FABEBD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>Спутниковая служба исследования Земли (космос-Земля)</w:t>
            </w:r>
          </w:p>
          <w:p w14:paraId="7E741F17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C413A">
              <w:rPr>
                <w:rStyle w:val="Artref"/>
                <w:lang w:val="ru-RU"/>
              </w:rPr>
              <w:t>5.547</w:t>
            </w:r>
          </w:p>
        </w:tc>
      </w:tr>
      <w:tr w:rsidR="00D34031" w:rsidRPr="00BC413A" w14:paraId="7A06CAF7" w14:textId="77777777" w:rsidTr="00D3403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49B91C5" w14:textId="77777777" w:rsidR="00D34031" w:rsidRPr="00BC413A" w:rsidRDefault="00060163" w:rsidP="00D34031">
            <w:pPr>
              <w:spacing w:before="20" w:after="20"/>
              <w:ind w:left="170" w:hanging="170"/>
              <w:rPr>
                <w:rStyle w:val="Tablefreq"/>
              </w:rPr>
            </w:pPr>
            <w:r w:rsidRPr="00BC413A">
              <w:rPr>
                <w:rStyle w:val="Tablefreq"/>
              </w:rPr>
              <w:t>39,5–40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5F33F374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 xml:space="preserve">ФИКСИРОВАННАЯ </w:t>
            </w:r>
          </w:p>
          <w:p w14:paraId="670F8E84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C413A">
              <w:rPr>
                <w:lang w:val="ru-RU"/>
              </w:rPr>
              <w:t xml:space="preserve">ФИКСИРОВАННАЯ СПУТНИКОВАЯ (космос-Земля)  </w:t>
            </w:r>
            <w:r w:rsidRPr="00BC413A">
              <w:rPr>
                <w:rStyle w:val="Artref"/>
                <w:lang w:val="ru-RU"/>
              </w:rPr>
              <w:t>5.516В</w:t>
            </w:r>
            <w:ins w:id="18" w:author="" w:date="2018-07-30T12:09:00Z">
              <w:r w:rsidRPr="00BC413A">
                <w:rPr>
                  <w:rStyle w:val="Artref"/>
                  <w:lang w:val="ru-RU"/>
                  <w:rPrChange w:id="19" w:author="" w:date="2018-07-30T12:09:00Z">
                    <w:rPr>
                      <w:rStyle w:val="Artref"/>
                    </w:rPr>
                  </w:rPrChange>
                </w:rPr>
                <w:t xml:space="preserve">  </w:t>
              </w:r>
              <w:r w:rsidRPr="00BC413A">
                <w:rPr>
                  <w:rStyle w:val="Artref"/>
                  <w:lang w:val="ru-RU"/>
                </w:rPr>
                <w:t xml:space="preserve">ADD </w:t>
              </w:r>
              <w:r w:rsidRPr="00BC413A">
                <w:rPr>
                  <w:rStyle w:val="Artref"/>
                  <w:lang w:val="ru-RU"/>
                  <w:rPrChange w:id="20" w:author="" w:date="2018-07-30T12:10:00Z">
                    <w:rPr/>
                  </w:rPrChange>
                </w:rPr>
                <w:t>5.A16</w:t>
              </w:r>
            </w:ins>
          </w:p>
          <w:p w14:paraId="5ADB54F0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 xml:space="preserve">ПОДВИЖНАЯ </w:t>
            </w:r>
          </w:p>
          <w:p w14:paraId="2B56661D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 xml:space="preserve">ПОДВИЖНАЯ СПУТНИКОВАЯ (космос-Земля) </w:t>
            </w:r>
          </w:p>
          <w:p w14:paraId="2C9821BB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>Спутниковая служба исследования Земли (космос-Земля)</w:t>
            </w:r>
          </w:p>
          <w:p w14:paraId="6352C970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C413A">
              <w:rPr>
                <w:rStyle w:val="Artref"/>
                <w:lang w:val="ru-RU"/>
              </w:rPr>
              <w:t>5.547</w:t>
            </w:r>
            <w:ins w:id="21" w:author="" w:date="2018-07-30T12:09:00Z">
              <w:r w:rsidRPr="00BC413A">
                <w:rPr>
                  <w:rStyle w:val="Artref"/>
                  <w:lang w:val="ru-RU"/>
                </w:rPr>
                <w:t xml:space="preserve">  </w:t>
              </w:r>
              <w:r w:rsidRPr="00BC413A">
                <w:rPr>
                  <w:rStyle w:val="Artref"/>
                  <w:lang w:val="ru-RU"/>
                  <w:rPrChange w:id="22" w:author="" w:date="2018-07-30T12:10:00Z">
                    <w:rPr>
                      <w:lang w:val="en-US"/>
                    </w:rPr>
                  </w:rPrChange>
                </w:rPr>
                <w:t>ADD</w:t>
              </w:r>
              <w:r w:rsidRPr="00BC413A">
                <w:rPr>
                  <w:rStyle w:val="Artref"/>
                  <w:lang w:val="ru-RU"/>
                  <w:rPrChange w:id="23" w:author="" w:date="2018-07-30T12:10:00Z">
                    <w:rPr/>
                  </w:rPrChange>
                </w:rPr>
                <w:t xml:space="preserve"> 5.</w:t>
              </w:r>
            </w:ins>
            <w:ins w:id="24" w:author="" w:date="2018-07-30T12:10:00Z">
              <w:r w:rsidRPr="00BC413A">
                <w:rPr>
                  <w:rStyle w:val="Artref"/>
                  <w:lang w:val="ru-RU"/>
                  <w:rPrChange w:id="25" w:author="" w:date="2018-07-30T12:10:00Z">
                    <w:rPr>
                      <w:lang w:val="en-US"/>
                    </w:rPr>
                  </w:rPrChange>
                </w:rPr>
                <w:t>B</w:t>
              </w:r>
            </w:ins>
            <w:ins w:id="26" w:author="" w:date="2018-07-30T12:09:00Z">
              <w:r w:rsidRPr="00BC413A">
                <w:rPr>
                  <w:rStyle w:val="Artref"/>
                  <w:lang w:val="ru-RU"/>
                  <w:rPrChange w:id="27" w:author="" w:date="2018-07-30T12:10:00Z">
                    <w:rPr/>
                  </w:rPrChange>
                </w:rPr>
                <w:t>16</w:t>
              </w:r>
            </w:ins>
          </w:p>
        </w:tc>
      </w:tr>
    </w:tbl>
    <w:p w14:paraId="71A55A8A" w14:textId="0252F3CC" w:rsidR="00692F0B" w:rsidRPr="00BC413A" w:rsidRDefault="00060163">
      <w:pPr>
        <w:pStyle w:val="Reasons"/>
      </w:pPr>
      <w:r w:rsidRPr="00BC413A">
        <w:rPr>
          <w:b/>
        </w:rPr>
        <w:t>Основания</w:t>
      </w:r>
      <w:r w:rsidRPr="00BC413A">
        <w:t>:</w:t>
      </w:r>
      <w:r w:rsidRPr="00BC413A">
        <w:tab/>
      </w:r>
      <w:r w:rsidR="00AD713F" w:rsidRPr="00BC413A">
        <w:t xml:space="preserve">Добавить </w:t>
      </w:r>
      <w:r w:rsidR="00A806DD" w:rsidRPr="00BC413A">
        <w:t xml:space="preserve">новое примечание п.  </w:t>
      </w:r>
      <w:r w:rsidR="00AD713F" w:rsidRPr="00BC413A">
        <w:rPr>
          <w:b/>
        </w:rPr>
        <w:t xml:space="preserve">5.A16 </w:t>
      </w:r>
      <w:r w:rsidR="00AD713F" w:rsidRPr="00BC413A">
        <w:t xml:space="preserve">РР </w:t>
      </w:r>
      <w:r w:rsidR="00893A4A" w:rsidRPr="00BC413A">
        <w:rPr>
          <w:szCs w:val="22"/>
        </w:rPr>
        <w:t>для решения вопроса координации систем НГСО ФСС согласно п. </w:t>
      </w:r>
      <w:r w:rsidR="00893A4A" w:rsidRPr="00BC413A">
        <w:rPr>
          <w:rStyle w:val="Artref"/>
          <w:b/>
          <w:sz w:val="22"/>
          <w:szCs w:val="22"/>
          <w:lang w:val="ru-RU"/>
        </w:rPr>
        <w:t>9.12</w:t>
      </w:r>
      <w:r w:rsidR="00893A4A" w:rsidRPr="00BC413A">
        <w:rPr>
          <w:rStyle w:val="Artref"/>
          <w:sz w:val="22"/>
          <w:szCs w:val="22"/>
          <w:lang w:val="ru-RU"/>
        </w:rPr>
        <w:t xml:space="preserve"> РР</w:t>
      </w:r>
      <w:r w:rsidR="00893A4A" w:rsidRPr="00BC413A">
        <w:t xml:space="preserve">. </w:t>
      </w:r>
      <w:r w:rsidR="00893A4A" w:rsidRPr="00BC413A">
        <w:rPr>
          <w:szCs w:val="22"/>
        </w:rPr>
        <w:t>Добавить новое примечание п</w:t>
      </w:r>
      <w:r w:rsidR="00893A4A" w:rsidRPr="00BC413A">
        <w:t>. </w:t>
      </w:r>
      <w:r w:rsidR="00893A4A" w:rsidRPr="00BC413A">
        <w:rPr>
          <w:b/>
          <w:bCs/>
        </w:rPr>
        <w:t>5.B16</w:t>
      </w:r>
      <w:r w:rsidR="00893A4A" w:rsidRPr="00BC413A">
        <w:t xml:space="preserve"> РР, касающееся полосы частот 39,5−40,5 ГГц </w:t>
      </w:r>
      <w:r w:rsidR="00893A4A" w:rsidRPr="00BC413A">
        <w:rPr>
          <w:spacing w:val="-2"/>
        </w:rPr>
        <w:t>во всех Районах, для решения вопроса координации систем ПСС и НГСО ФСС</w:t>
      </w:r>
      <w:r w:rsidR="00893A4A" w:rsidRPr="00BC413A">
        <w:rPr>
          <w:szCs w:val="22"/>
        </w:rPr>
        <w:t xml:space="preserve"> согласно </w:t>
      </w:r>
      <w:r w:rsidR="00893A4A" w:rsidRPr="00BC413A">
        <w:t>п. </w:t>
      </w:r>
      <w:r w:rsidR="00893A4A" w:rsidRPr="00BC413A">
        <w:rPr>
          <w:b/>
          <w:bCs/>
        </w:rPr>
        <w:t>9.11A</w:t>
      </w:r>
      <w:r w:rsidR="00893A4A" w:rsidRPr="00BC413A">
        <w:t xml:space="preserve"> РР</w:t>
      </w:r>
      <w:r w:rsidR="00756261" w:rsidRPr="00BC413A">
        <w:t>.</w:t>
      </w:r>
    </w:p>
    <w:p w14:paraId="2BF865D7" w14:textId="77777777" w:rsidR="00437B10" w:rsidRPr="00BC413A" w:rsidRDefault="00437B10" w:rsidP="00437B10">
      <w:pPr>
        <w:pStyle w:val="Proposal"/>
      </w:pPr>
      <w:r w:rsidRPr="00BC413A">
        <w:lastRenderedPageBreak/>
        <w:t>MOD</w:t>
      </w:r>
      <w:r w:rsidRPr="00BC413A">
        <w:tab/>
        <w:t>SNG/50A6A1/2</w:t>
      </w:r>
      <w:r w:rsidRPr="00BC413A">
        <w:rPr>
          <w:vanish/>
          <w:color w:val="7F7F7F" w:themeColor="text1" w:themeTint="80"/>
          <w:vertAlign w:val="superscript"/>
        </w:rPr>
        <w:t>#49997</w:t>
      </w:r>
    </w:p>
    <w:p w14:paraId="6B780917" w14:textId="77777777" w:rsidR="00D34031" w:rsidRPr="00BC413A" w:rsidRDefault="00060163" w:rsidP="00D34031">
      <w:pPr>
        <w:pStyle w:val="Tabletitle"/>
        <w:keepLines w:val="0"/>
      </w:pPr>
      <w:r w:rsidRPr="00BC413A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34031" w:rsidRPr="00BC413A" w14:paraId="13D569C6" w14:textId="77777777" w:rsidTr="00D3403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C48" w14:textId="77777777" w:rsidR="00D34031" w:rsidRPr="00BC413A" w:rsidRDefault="00060163" w:rsidP="00D34031">
            <w:pPr>
              <w:pStyle w:val="Tablehead"/>
              <w:rPr>
                <w:lang w:val="ru-RU"/>
              </w:rPr>
            </w:pPr>
            <w:r w:rsidRPr="00BC413A">
              <w:rPr>
                <w:lang w:val="ru-RU"/>
              </w:rPr>
              <w:t>Распределение по службам</w:t>
            </w:r>
          </w:p>
        </w:tc>
      </w:tr>
      <w:tr w:rsidR="00D34031" w:rsidRPr="00BC413A" w14:paraId="777DADC2" w14:textId="77777777" w:rsidTr="00D34031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EE4" w14:textId="77777777" w:rsidR="00D34031" w:rsidRPr="00BC413A" w:rsidRDefault="00060163" w:rsidP="00D34031">
            <w:pPr>
              <w:pStyle w:val="Tablehead"/>
              <w:rPr>
                <w:lang w:val="ru-RU"/>
              </w:rPr>
            </w:pPr>
            <w:r w:rsidRPr="00BC413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C959" w14:textId="77777777" w:rsidR="00D34031" w:rsidRPr="00BC413A" w:rsidRDefault="00060163" w:rsidP="00D34031">
            <w:pPr>
              <w:pStyle w:val="Tablehead"/>
              <w:rPr>
                <w:lang w:val="ru-RU"/>
              </w:rPr>
            </w:pPr>
            <w:r w:rsidRPr="00BC413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360" w14:textId="77777777" w:rsidR="00D34031" w:rsidRPr="00BC413A" w:rsidRDefault="00060163" w:rsidP="00D34031">
            <w:pPr>
              <w:pStyle w:val="Tablehead"/>
              <w:rPr>
                <w:lang w:val="ru-RU"/>
              </w:rPr>
            </w:pPr>
            <w:r w:rsidRPr="00BC413A">
              <w:rPr>
                <w:lang w:val="ru-RU"/>
              </w:rPr>
              <w:t>Район 3</w:t>
            </w:r>
          </w:p>
        </w:tc>
      </w:tr>
      <w:tr w:rsidR="00D34031" w:rsidRPr="00BC413A" w14:paraId="038BA8B7" w14:textId="77777777" w:rsidTr="00D34031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2B7FDB0C" w14:textId="77777777" w:rsidR="00D34031" w:rsidRPr="00BC413A" w:rsidRDefault="00060163" w:rsidP="00D34031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BC413A">
              <w:rPr>
                <w:rStyle w:val="Tablefreq"/>
                <w:szCs w:val="18"/>
              </w:rPr>
              <w:t>40–40,5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630320AB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C413A">
              <w:rPr>
                <w:szCs w:val="18"/>
                <w:lang w:val="ru-RU"/>
              </w:rPr>
              <w:t xml:space="preserve">СПУТНИКОВАЯ СЛУЖБА ИССЛЕДОВАНИЯ ЗЕМЛИ (Земля-космос) </w:t>
            </w:r>
          </w:p>
          <w:p w14:paraId="0A091AA3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C413A">
              <w:rPr>
                <w:szCs w:val="18"/>
                <w:lang w:val="ru-RU"/>
              </w:rPr>
              <w:t xml:space="preserve">ФИКСИРОВАННАЯ </w:t>
            </w:r>
          </w:p>
          <w:p w14:paraId="1A4FA2E1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28" w:author="" w:date="2018-07-30T14:14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BC413A">
              <w:rPr>
                <w:lang w:val="ru-RU"/>
              </w:rPr>
              <w:t xml:space="preserve">ФИКСИРОВАННАЯ СПУТНИКОВАЯ (космос-Земля)  </w:t>
            </w:r>
            <w:r w:rsidRPr="00BC413A">
              <w:rPr>
                <w:rStyle w:val="Artref"/>
                <w:lang w:val="ru-RU"/>
              </w:rPr>
              <w:t>5.516В</w:t>
            </w:r>
            <w:ins w:id="29" w:author="" w:date="2018-07-30T14:14:00Z">
              <w:r w:rsidRPr="00BC413A">
                <w:rPr>
                  <w:rStyle w:val="Artref"/>
                  <w:lang w:val="ru-RU"/>
                  <w:rPrChange w:id="30" w:author="" w:date="2018-07-30T14:14:00Z">
                    <w:rPr>
                      <w:rStyle w:val="Artref"/>
                    </w:rPr>
                  </w:rPrChange>
                </w:rPr>
                <w:t xml:space="preserve">  </w:t>
              </w:r>
              <w:r w:rsidRPr="00BC413A">
                <w:rPr>
                  <w:rStyle w:val="Artref"/>
                  <w:lang w:val="ru-RU"/>
                </w:rPr>
                <w:t>ADD</w:t>
              </w:r>
              <w:r w:rsidRPr="00BC413A">
                <w:rPr>
                  <w:rStyle w:val="Artref"/>
                  <w:lang w:val="ru-RU"/>
                  <w:rPrChange w:id="31" w:author="" w:date="2018-07-30T14:14:00Z">
                    <w:rPr>
                      <w:color w:val="000000"/>
                    </w:rPr>
                  </w:rPrChange>
                </w:rPr>
                <w:t xml:space="preserve"> 5.</w:t>
              </w:r>
              <w:r w:rsidRPr="00BC413A">
                <w:rPr>
                  <w:rStyle w:val="Artref"/>
                  <w:lang w:val="ru-RU"/>
                </w:rPr>
                <w:t>A</w:t>
              </w:r>
              <w:r w:rsidRPr="00BC413A">
                <w:rPr>
                  <w:rStyle w:val="Artref"/>
                  <w:lang w:val="ru-RU"/>
                  <w:rPrChange w:id="32" w:author="" w:date="2018-07-30T14:14:00Z">
                    <w:rPr>
                      <w:rStyle w:val="Artref"/>
                    </w:rPr>
                  </w:rPrChange>
                </w:rPr>
                <w:t>16</w:t>
              </w:r>
            </w:ins>
          </w:p>
          <w:p w14:paraId="7C284609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C413A">
              <w:rPr>
                <w:szCs w:val="18"/>
                <w:lang w:val="ru-RU"/>
              </w:rPr>
              <w:t xml:space="preserve">ПОДВИЖНАЯ </w:t>
            </w:r>
          </w:p>
          <w:p w14:paraId="3013BF3B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C413A">
              <w:rPr>
                <w:szCs w:val="18"/>
                <w:lang w:val="ru-RU"/>
              </w:rPr>
              <w:t xml:space="preserve">ПОДВИЖНАЯ СПУТНИКОВАЯ (космос-Земля) </w:t>
            </w:r>
          </w:p>
          <w:p w14:paraId="009C0CEF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C413A">
              <w:rPr>
                <w:szCs w:val="18"/>
                <w:lang w:val="ru-RU"/>
              </w:rPr>
              <w:t>СЛУЖБА КОСМИЧЕСКИХ ИССЛЕДОВАНИЙ (Земля-космос)</w:t>
            </w:r>
          </w:p>
          <w:p w14:paraId="7DA8DFC6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ins w:id="33" w:author="" w:date="2018-07-30T14:18:00Z"/>
                <w:szCs w:val="18"/>
                <w:lang w:val="ru-RU"/>
              </w:rPr>
            </w:pPr>
            <w:r w:rsidRPr="00BC413A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14:paraId="529D9C8D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34" w:author="" w:date="2018-07-30T14:18:00Z">
                  <w:rPr>
                    <w:szCs w:val="18"/>
                  </w:rPr>
                </w:rPrChange>
              </w:rPr>
            </w:pPr>
            <w:ins w:id="35" w:author="" w:date="2018-07-30T14:18:00Z">
              <w:r w:rsidRPr="00BC413A">
                <w:rPr>
                  <w:rStyle w:val="Artref"/>
                  <w:lang w:val="ru-RU"/>
                  <w:rPrChange w:id="36" w:author="" w:date="2018-07-30T14:18:00Z">
                    <w:rPr>
                      <w:szCs w:val="18"/>
                      <w:lang w:val="en-US"/>
                    </w:rPr>
                  </w:rPrChange>
                </w:rPr>
                <w:t>ADD 5.B16</w:t>
              </w:r>
            </w:ins>
          </w:p>
        </w:tc>
      </w:tr>
      <w:tr w:rsidR="00D34031" w:rsidRPr="00BC413A" w14:paraId="553C4518" w14:textId="77777777" w:rsidTr="00D34031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1FD41FA4" w14:textId="77777777" w:rsidR="00D34031" w:rsidRPr="00BC413A" w:rsidRDefault="00060163" w:rsidP="001D74D5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BC413A">
              <w:rPr>
                <w:rStyle w:val="Tablefreq"/>
                <w:szCs w:val="18"/>
              </w:rPr>
              <w:t>40,5–41</w:t>
            </w:r>
          </w:p>
          <w:p w14:paraId="27CEA208" w14:textId="77777777" w:rsidR="00D34031" w:rsidRPr="00BC413A" w:rsidRDefault="00060163" w:rsidP="001D74D5">
            <w:pPr>
              <w:pStyle w:val="TableTextS5"/>
              <w:keepNext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ФИКСИРОВАННАЯ</w:t>
            </w:r>
          </w:p>
          <w:p w14:paraId="3D2AE360" w14:textId="77777777" w:rsidR="00D34031" w:rsidRPr="00BC413A" w:rsidRDefault="00060163" w:rsidP="001D74D5">
            <w:pPr>
              <w:pStyle w:val="TableTextS5"/>
              <w:keepNext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 xml:space="preserve">ФИКСИРОВАННАЯ </w:t>
            </w:r>
            <w:r w:rsidRPr="00BC413A">
              <w:rPr>
                <w:lang w:val="ru-RU"/>
              </w:rPr>
              <w:br/>
              <w:t xml:space="preserve">СПУТНИКОВАЯ </w:t>
            </w:r>
            <w:r w:rsidRPr="00BC413A">
              <w:rPr>
                <w:lang w:val="ru-RU"/>
              </w:rPr>
              <w:br/>
              <w:t>(космос-Земля)</w:t>
            </w:r>
            <w:ins w:id="37" w:author="" w:date="2018-07-30T14:18:00Z">
              <w:r w:rsidRPr="00BC413A">
                <w:rPr>
                  <w:lang w:val="ru-RU"/>
                  <w:rPrChange w:id="38" w:author="" w:date="2018-07-30T14:19:00Z">
                    <w:rPr>
                      <w:lang w:val="en-US"/>
                    </w:rPr>
                  </w:rPrChange>
                </w:rPr>
                <w:t xml:space="preserve">  </w:t>
              </w:r>
              <w:r w:rsidRPr="00BC413A">
                <w:rPr>
                  <w:rStyle w:val="Artref"/>
                  <w:lang w:val="ru-RU"/>
                </w:rPr>
                <w:t>ADD</w:t>
              </w:r>
              <w:r w:rsidRPr="00BC413A">
                <w:rPr>
                  <w:rStyle w:val="Artref"/>
                  <w:lang w:val="ru-RU"/>
                  <w:rPrChange w:id="39" w:author="" w:date="2018-07-30T14:19:00Z">
                    <w:rPr>
                      <w:lang w:val="en-US"/>
                    </w:rPr>
                  </w:rPrChange>
                </w:rPr>
                <w:t xml:space="preserve"> 5.</w:t>
              </w:r>
              <w:r w:rsidRPr="00BC413A">
                <w:rPr>
                  <w:rStyle w:val="Artref"/>
                  <w:lang w:val="ru-RU"/>
                </w:rPr>
                <w:t>A</w:t>
              </w:r>
              <w:r w:rsidRPr="00BC413A">
                <w:rPr>
                  <w:rStyle w:val="Artref"/>
                  <w:lang w:val="ru-RU"/>
                  <w:rPrChange w:id="40" w:author="" w:date="2018-07-30T14:19:00Z">
                    <w:rPr>
                      <w:lang w:val="en-US"/>
                    </w:rPr>
                  </w:rPrChange>
                </w:rPr>
                <w:t>16</w:t>
              </w:r>
            </w:ins>
          </w:p>
          <w:p w14:paraId="3161A4E1" w14:textId="77777777" w:rsidR="00D34031" w:rsidRPr="00BC413A" w:rsidRDefault="00060163" w:rsidP="001D74D5">
            <w:pPr>
              <w:pStyle w:val="TableTextS5"/>
              <w:keepNext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РАДИОВЕЩАТЕЛЬНАЯ</w:t>
            </w:r>
          </w:p>
          <w:p w14:paraId="09FF1EC3" w14:textId="77777777" w:rsidR="00D34031" w:rsidRPr="00BC413A" w:rsidRDefault="00060163" w:rsidP="001D74D5">
            <w:pPr>
              <w:pStyle w:val="TableTextS5"/>
              <w:keepNext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РАДИОВЕЩАТЕЛЬНАЯ</w:t>
            </w:r>
            <w:r w:rsidRPr="00BC413A">
              <w:rPr>
                <w:lang w:val="ru-RU"/>
              </w:rPr>
              <w:br/>
              <w:t>СПУТНИКОВАЯ</w:t>
            </w:r>
          </w:p>
          <w:p w14:paraId="1B4BDC35" w14:textId="77777777" w:rsidR="00D34031" w:rsidRPr="00BC413A" w:rsidRDefault="00060163" w:rsidP="001D74D5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  <w:r w:rsidRPr="00BC413A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484BAE07" w14:textId="77777777" w:rsidR="00D34031" w:rsidRPr="00BC413A" w:rsidRDefault="00060163" w:rsidP="001D74D5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BC413A">
              <w:rPr>
                <w:rStyle w:val="Tablefreq"/>
                <w:szCs w:val="18"/>
              </w:rPr>
              <w:t>40,5–41</w:t>
            </w:r>
          </w:p>
          <w:p w14:paraId="1A60150B" w14:textId="77777777" w:rsidR="00D34031" w:rsidRPr="00BC413A" w:rsidRDefault="00060163" w:rsidP="001D74D5">
            <w:pPr>
              <w:pStyle w:val="TableTextS5"/>
              <w:keepNext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ФИКСИРОВАННАЯ</w:t>
            </w:r>
          </w:p>
          <w:p w14:paraId="7313F9F2" w14:textId="77777777" w:rsidR="00D34031" w:rsidRPr="00BC413A" w:rsidRDefault="00060163" w:rsidP="001D74D5">
            <w:pPr>
              <w:pStyle w:val="TableTextS5"/>
              <w:keepNext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 xml:space="preserve">ФИКСИРОВАННАЯ </w:t>
            </w:r>
            <w:r w:rsidRPr="00BC413A">
              <w:rPr>
                <w:lang w:val="ru-RU"/>
              </w:rPr>
              <w:br/>
              <w:t xml:space="preserve">СПУТНИКОВАЯ </w:t>
            </w:r>
            <w:r w:rsidRPr="00BC413A">
              <w:rPr>
                <w:lang w:val="ru-RU"/>
              </w:rPr>
              <w:br/>
              <w:t>(космос-Земля)  5.516B</w:t>
            </w:r>
            <w:ins w:id="41" w:author="" w:date="2018-07-30T14:19:00Z">
              <w:r w:rsidRPr="00BC413A">
                <w:rPr>
                  <w:lang w:val="ru-RU"/>
                </w:rPr>
                <w:t xml:space="preserve">  </w:t>
              </w:r>
              <w:r w:rsidRPr="00BC413A">
                <w:rPr>
                  <w:rStyle w:val="Artref"/>
                  <w:lang w:val="ru-RU"/>
                </w:rPr>
                <w:t>ADD 5.A16</w:t>
              </w:r>
            </w:ins>
          </w:p>
          <w:p w14:paraId="6068A688" w14:textId="77777777" w:rsidR="00D34031" w:rsidRPr="00BC413A" w:rsidRDefault="00060163" w:rsidP="001D74D5">
            <w:pPr>
              <w:pStyle w:val="TableTextS5"/>
              <w:keepNext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РАДИОВЕЩАТЕЛЬНАЯ</w:t>
            </w:r>
          </w:p>
          <w:p w14:paraId="29C9A5B8" w14:textId="77777777" w:rsidR="00D34031" w:rsidRPr="00BC413A" w:rsidRDefault="00060163" w:rsidP="001D74D5">
            <w:pPr>
              <w:pStyle w:val="TableTextS5"/>
              <w:keepNext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РАДИОВЕЩАТЕЛЬНАЯ</w:t>
            </w:r>
            <w:r w:rsidRPr="00BC413A">
              <w:rPr>
                <w:lang w:val="ru-RU"/>
              </w:rPr>
              <w:br/>
              <w:t>СПУТНИКОВАЯ</w:t>
            </w:r>
          </w:p>
          <w:p w14:paraId="37E7566A" w14:textId="77777777" w:rsidR="00D34031" w:rsidRPr="00BC413A" w:rsidRDefault="00060163" w:rsidP="001D74D5">
            <w:pPr>
              <w:pStyle w:val="TableTextS5"/>
              <w:keepNext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Подвижная</w:t>
            </w:r>
          </w:p>
          <w:p w14:paraId="40EB00CA" w14:textId="77777777" w:rsidR="00D34031" w:rsidRPr="00BC413A" w:rsidRDefault="00060163" w:rsidP="001D74D5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BC413A">
              <w:rPr>
                <w:lang w:val="ru-RU"/>
              </w:rPr>
              <w:t>Подвижная спутниковая</w:t>
            </w:r>
            <w:r w:rsidRPr="00BC413A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128A2EE3" w14:textId="77777777" w:rsidR="00D34031" w:rsidRPr="00BC413A" w:rsidRDefault="00060163" w:rsidP="001D74D5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BC413A">
              <w:rPr>
                <w:rStyle w:val="Tablefreq"/>
                <w:szCs w:val="18"/>
              </w:rPr>
              <w:t>40,5–41</w:t>
            </w:r>
          </w:p>
          <w:p w14:paraId="5A356459" w14:textId="77777777" w:rsidR="00D34031" w:rsidRPr="00BC413A" w:rsidRDefault="00060163" w:rsidP="001D74D5">
            <w:pPr>
              <w:pStyle w:val="TableTextS5"/>
              <w:keepNext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ФИКСИРОВАННАЯ</w:t>
            </w:r>
          </w:p>
          <w:p w14:paraId="4D5798C7" w14:textId="77777777" w:rsidR="00D34031" w:rsidRPr="00BC413A" w:rsidRDefault="00060163" w:rsidP="001D74D5">
            <w:pPr>
              <w:pStyle w:val="TableTextS5"/>
              <w:keepNext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 xml:space="preserve">ФИКСИРОВАННАЯ </w:t>
            </w:r>
            <w:r w:rsidRPr="00BC413A">
              <w:rPr>
                <w:lang w:val="ru-RU"/>
              </w:rPr>
              <w:br/>
              <w:t xml:space="preserve">СПУТНИКОВАЯ </w:t>
            </w:r>
            <w:r w:rsidRPr="00BC413A">
              <w:rPr>
                <w:lang w:val="ru-RU"/>
              </w:rPr>
              <w:br/>
              <w:t>(космос-Земля)</w:t>
            </w:r>
            <w:ins w:id="42" w:author="" w:date="2018-07-30T14:19:00Z">
              <w:r w:rsidRPr="00BC413A">
                <w:rPr>
                  <w:lang w:val="ru-RU"/>
                </w:rPr>
                <w:t xml:space="preserve">  </w:t>
              </w:r>
              <w:r w:rsidRPr="00BC413A">
                <w:rPr>
                  <w:rStyle w:val="Artref"/>
                  <w:lang w:val="ru-RU"/>
                </w:rPr>
                <w:t>ADD 5.A16</w:t>
              </w:r>
            </w:ins>
          </w:p>
          <w:p w14:paraId="348CDA18" w14:textId="77777777" w:rsidR="00D34031" w:rsidRPr="00BC413A" w:rsidRDefault="00060163" w:rsidP="001D74D5">
            <w:pPr>
              <w:pStyle w:val="TableTextS5"/>
              <w:keepNext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РАДИОВЕЩАТЕЛЬНАЯ</w:t>
            </w:r>
          </w:p>
          <w:p w14:paraId="1A978F5B" w14:textId="77777777" w:rsidR="00D34031" w:rsidRPr="00BC413A" w:rsidRDefault="00060163" w:rsidP="001D74D5">
            <w:pPr>
              <w:pStyle w:val="TableTextS5"/>
              <w:keepNext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РАДИОВЕЩАТЕЛЬНАЯ</w:t>
            </w:r>
            <w:r w:rsidRPr="00BC413A">
              <w:rPr>
                <w:lang w:val="ru-RU"/>
              </w:rPr>
              <w:br/>
              <w:t>СПУТНИКОВАЯ</w:t>
            </w:r>
          </w:p>
          <w:p w14:paraId="43635838" w14:textId="77777777" w:rsidR="00D34031" w:rsidRPr="00BC413A" w:rsidRDefault="00060163" w:rsidP="001D74D5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BC413A">
              <w:rPr>
                <w:lang w:val="ru-RU"/>
              </w:rPr>
              <w:t>Подвижная</w:t>
            </w:r>
          </w:p>
        </w:tc>
      </w:tr>
      <w:tr w:rsidR="00D34031" w:rsidRPr="00BC413A" w14:paraId="5CB0DE7F" w14:textId="77777777" w:rsidTr="00D34031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04338104" w14:textId="77777777" w:rsidR="00D34031" w:rsidRPr="00BC413A" w:rsidRDefault="00060163" w:rsidP="00D34031">
            <w:pPr>
              <w:pStyle w:val="TableTextS5"/>
              <w:rPr>
                <w:rStyle w:val="Artref"/>
                <w:lang w:val="ru-RU"/>
              </w:rPr>
            </w:pPr>
            <w:r w:rsidRPr="00BC413A">
              <w:rPr>
                <w:rStyle w:val="Artref"/>
                <w:lang w:val="ru-RU"/>
              </w:rPr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46E91B05" w14:textId="77777777" w:rsidR="00D34031" w:rsidRPr="00BC413A" w:rsidRDefault="00060163" w:rsidP="00D34031">
            <w:pPr>
              <w:pStyle w:val="TableTextS5"/>
              <w:rPr>
                <w:rStyle w:val="Artref"/>
                <w:lang w:val="ru-RU"/>
              </w:rPr>
            </w:pPr>
            <w:r w:rsidRPr="00BC413A">
              <w:rPr>
                <w:rStyle w:val="Artref"/>
                <w:lang w:val="ru-RU"/>
              </w:rPr>
              <w:t>5.547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77BE5ADE" w14:textId="77777777" w:rsidR="00D34031" w:rsidRPr="00BC413A" w:rsidRDefault="00060163" w:rsidP="00D34031">
            <w:pPr>
              <w:pStyle w:val="TableTextS5"/>
              <w:rPr>
                <w:rStyle w:val="Artref"/>
                <w:lang w:val="ru-RU"/>
              </w:rPr>
            </w:pPr>
            <w:r w:rsidRPr="00BC413A">
              <w:rPr>
                <w:rStyle w:val="Artref"/>
                <w:lang w:val="ru-RU"/>
              </w:rPr>
              <w:t>5.547</w:t>
            </w:r>
          </w:p>
        </w:tc>
      </w:tr>
      <w:tr w:rsidR="00D34031" w:rsidRPr="00BC413A" w14:paraId="69979113" w14:textId="77777777" w:rsidTr="00D3403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854A50D" w14:textId="77777777" w:rsidR="00D34031" w:rsidRPr="00BC413A" w:rsidRDefault="00060163" w:rsidP="00D34031">
            <w:pPr>
              <w:spacing w:before="20" w:after="20"/>
              <w:rPr>
                <w:rStyle w:val="Tablefreq"/>
                <w:szCs w:val="18"/>
              </w:rPr>
            </w:pPr>
            <w:r w:rsidRPr="00BC413A">
              <w:rPr>
                <w:rStyle w:val="Tablefreq"/>
                <w:szCs w:val="18"/>
              </w:rPr>
              <w:t>41–42,5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24CA151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C413A">
              <w:rPr>
                <w:szCs w:val="18"/>
                <w:lang w:val="ru-RU"/>
              </w:rPr>
              <w:t>ФИКСИРОВАННАЯ</w:t>
            </w:r>
          </w:p>
          <w:p w14:paraId="40D55FBE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C413A">
              <w:rPr>
                <w:lang w:val="ru-RU"/>
              </w:rPr>
              <w:t xml:space="preserve">ФИКСИРОВАННАЯ СПУТНИКОВАЯ (космос-Земля)  </w:t>
            </w:r>
            <w:r w:rsidRPr="00BC413A">
              <w:rPr>
                <w:rStyle w:val="Artref"/>
                <w:lang w:val="ru-RU"/>
              </w:rPr>
              <w:t>5.516B</w:t>
            </w:r>
            <w:ins w:id="43" w:author="" w:date="2018-07-30T14:19:00Z">
              <w:r w:rsidRPr="00BC413A">
                <w:rPr>
                  <w:lang w:val="ru-RU"/>
                </w:rPr>
                <w:t xml:space="preserve">  </w:t>
              </w:r>
              <w:r w:rsidRPr="00BC413A">
                <w:rPr>
                  <w:rStyle w:val="Artref"/>
                  <w:lang w:val="ru-RU"/>
                </w:rPr>
                <w:t>ADD 5.A16</w:t>
              </w:r>
            </w:ins>
          </w:p>
          <w:p w14:paraId="54C6C228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C413A">
              <w:rPr>
                <w:szCs w:val="18"/>
                <w:lang w:val="ru-RU"/>
              </w:rPr>
              <w:t>РАДИОВЕЩАТЕЛЬНАЯ</w:t>
            </w:r>
          </w:p>
          <w:p w14:paraId="681352F8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C413A">
              <w:rPr>
                <w:szCs w:val="18"/>
                <w:lang w:val="ru-RU"/>
              </w:rPr>
              <w:t>РАДИОВЕЩАТЕЛЬНАЯ СПУТНИКОВАЯ</w:t>
            </w:r>
          </w:p>
          <w:p w14:paraId="4862D726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C413A">
              <w:rPr>
                <w:szCs w:val="18"/>
                <w:lang w:val="ru-RU"/>
              </w:rPr>
              <w:t>Подвижная</w:t>
            </w:r>
          </w:p>
          <w:p w14:paraId="12E4AB98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BC413A">
              <w:rPr>
                <w:rStyle w:val="Artref"/>
                <w:szCs w:val="18"/>
                <w:lang w:val="ru-RU"/>
              </w:rPr>
              <w:t>5.547  5.551F  5.551H  5. 551I</w:t>
            </w:r>
          </w:p>
        </w:tc>
      </w:tr>
      <w:tr w:rsidR="00D34031" w:rsidRPr="00BC413A" w14:paraId="60A444E8" w14:textId="77777777" w:rsidTr="00D3403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6A58235" w14:textId="77777777" w:rsidR="00D34031" w:rsidRPr="00BC413A" w:rsidRDefault="00060163" w:rsidP="00D34031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BC413A">
              <w:rPr>
                <w:rStyle w:val="Tablefreq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6811235" w14:textId="77777777" w:rsidR="00D34031" w:rsidRPr="00BC413A" w:rsidRDefault="00D34031" w:rsidP="00D3403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</w:p>
        </w:tc>
      </w:tr>
      <w:tr w:rsidR="00D34031" w:rsidRPr="00BC413A" w14:paraId="1CF8B661" w14:textId="77777777" w:rsidTr="00D34031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8F46754" w14:textId="77777777" w:rsidR="00D34031" w:rsidRPr="00BC413A" w:rsidRDefault="00060163" w:rsidP="00D34031">
            <w:pPr>
              <w:spacing w:before="20" w:after="20"/>
              <w:rPr>
                <w:rStyle w:val="Tablefreq"/>
                <w:szCs w:val="18"/>
              </w:rPr>
            </w:pPr>
            <w:r w:rsidRPr="00BC413A">
              <w:rPr>
                <w:rStyle w:val="Tablefreq"/>
                <w:szCs w:val="18"/>
              </w:rPr>
              <w:t>47,2–47,5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32CBC55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C413A">
              <w:rPr>
                <w:szCs w:val="18"/>
                <w:lang w:val="ru-RU"/>
              </w:rPr>
              <w:t xml:space="preserve">ФИКСИРОВАННАЯ </w:t>
            </w:r>
          </w:p>
          <w:p w14:paraId="1641F946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C413A">
              <w:rPr>
                <w:lang w:val="ru-RU"/>
              </w:rPr>
              <w:t xml:space="preserve">ФИКСИРОВАННАЯ СПУТНИКОВАЯ (Земля-космос)  </w:t>
            </w:r>
            <w:r w:rsidRPr="00BC413A">
              <w:rPr>
                <w:rStyle w:val="Artref"/>
                <w:lang w:val="ru-RU"/>
              </w:rPr>
              <w:t>5.552</w:t>
            </w:r>
            <w:ins w:id="44" w:author="" w:date="2018-07-30T14:19:00Z">
              <w:r w:rsidRPr="00BC413A">
                <w:rPr>
                  <w:lang w:val="ru-RU"/>
                </w:rPr>
                <w:t xml:space="preserve">  </w:t>
              </w:r>
              <w:r w:rsidRPr="00BC413A">
                <w:rPr>
                  <w:rStyle w:val="Artref"/>
                  <w:lang w:val="ru-RU"/>
                </w:rPr>
                <w:t>ADD 5.A16</w:t>
              </w:r>
            </w:ins>
          </w:p>
          <w:p w14:paraId="7C04B796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C413A">
              <w:rPr>
                <w:szCs w:val="18"/>
                <w:lang w:val="ru-RU"/>
              </w:rPr>
              <w:t>ПОДВИЖНАЯ</w:t>
            </w:r>
          </w:p>
          <w:p w14:paraId="5C03E86E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BC413A">
              <w:rPr>
                <w:rStyle w:val="Artref"/>
                <w:szCs w:val="18"/>
                <w:lang w:val="ru-RU"/>
              </w:rPr>
              <w:t xml:space="preserve">5.552A </w:t>
            </w:r>
          </w:p>
        </w:tc>
      </w:tr>
    </w:tbl>
    <w:p w14:paraId="0C7968BB" w14:textId="61350735" w:rsidR="00692F0B" w:rsidRPr="00BC413A" w:rsidRDefault="00060163">
      <w:pPr>
        <w:pStyle w:val="Reasons"/>
      </w:pPr>
      <w:r w:rsidRPr="00BC413A">
        <w:rPr>
          <w:b/>
        </w:rPr>
        <w:t>Основания</w:t>
      </w:r>
      <w:r w:rsidRPr="00BC413A">
        <w:t>:</w:t>
      </w:r>
      <w:r w:rsidRPr="00BC413A">
        <w:tab/>
      </w:r>
      <w:r w:rsidR="00AD713F" w:rsidRPr="00BC413A">
        <w:t xml:space="preserve">Добавить новое примечание </w:t>
      </w:r>
      <w:r w:rsidR="00A806DD" w:rsidRPr="00BC413A">
        <w:t>п. </w:t>
      </w:r>
      <w:r w:rsidR="00AD713F" w:rsidRPr="00BC413A">
        <w:rPr>
          <w:b/>
        </w:rPr>
        <w:t xml:space="preserve">5.A16 </w:t>
      </w:r>
      <w:r w:rsidR="00AD713F" w:rsidRPr="00BC413A">
        <w:t xml:space="preserve">РР </w:t>
      </w:r>
      <w:r w:rsidR="00A806DD" w:rsidRPr="00BC413A">
        <w:rPr>
          <w:szCs w:val="22"/>
        </w:rPr>
        <w:t>для решения вопроса координации систем НГСО ФСС согласно п. </w:t>
      </w:r>
      <w:r w:rsidR="00A806DD" w:rsidRPr="00BC413A">
        <w:rPr>
          <w:rStyle w:val="Artref"/>
          <w:b/>
          <w:sz w:val="22"/>
          <w:szCs w:val="22"/>
          <w:lang w:val="ru-RU"/>
        </w:rPr>
        <w:t>9.12</w:t>
      </w:r>
      <w:r w:rsidR="00A806DD" w:rsidRPr="00BC413A">
        <w:rPr>
          <w:rStyle w:val="Artref"/>
          <w:sz w:val="22"/>
          <w:szCs w:val="22"/>
          <w:lang w:val="ru-RU"/>
        </w:rPr>
        <w:t xml:space="preserve"> РР</w:t>
      </w:r>
      <w:r w:rsidR="00A806DD" w:rsidRPr="00BC413A">
        <w:t xml:space="preserve">. </w:t>
      </w:r>
      <w:r w:rsidR="00A806DD" w:rsidRPr="00BC413A">
        <w:rPr>
          <w:szCs w:val="22"/>
        </w:rPr>
        <w:t>Добавить новое примечание п</w:t>
      </w:r>
      <w:r w:rsidR="00A806DD" w:rsidRPr="00BC413A">
        <w:t>. </w:t>
      </w:r>
      <w:r w:rsidR="00A806DD" w:rsidRPr="00BC413A">
        <w:rPr>
          <w:b/>
          <w:bCs/>
        </w:rPr>
        <w:t>5.B16</w:t>
      </w:r>
      <w:r w:rsidR="00A806DD" w:rsidRPr="00BC413A">
        <w:t xml:space="preserve"> РР, касающееся полосы частот 39,5−40,5 ГГц </w:t>
      </w:r>
      <w:r w:rsidR="00A806DD" w:rsidRPr="00BC413A">
        <w:rPr>
          <w:spacing w:val="-2"/>
        </w:rPr>
        <w:t>во всех Районах, для решения вопроса координации систем ПСС и НГСО ФСС</w:t>
      </w:r>
      <w:r w:rsidR="00A806DD" w:rsidRPr="00BC413A">
        <w:rPr>
          <w:szCs w:val="22"/>
        </w:rPr>
        <w:t xml:space="preserve"> согласно </w:t>
      </w:r>
      <w:r w:rsidR="00A806DD" w:rsidRPr="00BC413A">
        <w:t>п. </w:t>
      </w:r>
      <w:r w:rsidR="00A806DD" w:rsidRPr="00BC413A">
        <w:rPr>
          <w:b/>
          <w:bCs/>
        </w:rPr>
        <w:t>9.11A</w:t>
      </w:r>
      <w:r w:rsidR="00A806DD" w:rsidRPr="00BC413A">
        <w:t xml:space="preserve"> РР</w:t>
      </w:r>
      <w:r w:rsidR="00AD713F" w:rsidRPr="00BC413A">
        <w:t>.</w:t>
      </w:r>
    </w:p>
    <w:p w14:paraId="57D55BF7" w14:textId="77777777" w:rsidR="00437B10" w:rsidRPr="00BC413A" w:rsidRDefault="00437B10" w:rsidP="007E3777">
      <w:pPr>
        <w:pStyle w:val="Proposal"/>
        <w:keepLines/>
      </w:pPr>
      <w:r w:rsidRPr="00BC413A">
        <w:lastRenderedPageBreak/>
        <w:t>MOD</w:t>
      </w:r>
      <w:r w:rsidRPr="00BC413A">
        <w:tab/>
        <w:t>SNG/50A6A1/3</w:t>
      </w:r>
      <w:r w:rsidRPr="00BC413A">
        <w:rPr>
          <w:vanish/>
          <w:color w:val="7F7F7F" w:themeColor="text1" w:themeTint="80"/>
          <w:vertAlign w:val="superscript"/>
        </w:rPr>
        <w:t>#49998</w:t>
      </w:r>
    </w:p>
    <w:p w14:paraId="080E3B1D" w14:textId="77777777" w:rsidR="00D34031" w:rsidRPr="00BC413A" w:rsidRDefault="00060163" w:rsidP="007E3777">
      <w:pPr>
        <w:pStyle w:val="Tabletitle"/>
      </w:pPr>
      <w:r w:rsidRPr="00BC413A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D34031" w:rsidRPr="00BC413A" w14:paraId="54C4511A" w14:textId="77777777" w:rsidTr="00D34031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8F18" w14:textId="77777777" w:rsidR="00D34031" w:rsidRPr="00BC413A" w:rsidRDefault="00060163" w:rsidP="007E3777">
            <w:pPr>
              <w:pStyle w:val="Tablehead"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Распределение по службам</w:t>
            </w:r>
          </w:p>
        </w:tc>
      </w:tr>
      <w:tr w:rsidR="00D34031" w:rsidRPr="00BC413A" w14:paraId="296215B6" w14:textId="77777777" w:rsidTr="00D34031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33EE" w14:textId="77777777" w:rsidR="00D34031" w:rsidRPr="00BC413A" w:rsidRDefault="00060163" w:rsidP="007E3777">
            <w:pPr>
              <w:pStyle w:val="Tablehead"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F100" w14:textId="77777777" w:rsidR="00D34031" w:rsidRPr="00BC413A" w:rsidRDefault="00060163" w:rsidP="007E3777">
            <w:pPr>
              <w:pStyle w:val="Tablehead"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80A" w14:textId="77777777" w:rsidR="00D34031" w:rsidRPr="00BC413A" w:rsidRDefault="00060163" w:rsidP="007E3777">
            <w:pPr>
              <w:pStyle w:val="Tablehead"/>
              <w:keepLines/>
              <w:rPr>
                <w:lang w:val="ru-RU"/>
              </w:rPr>
            </w:pPr>
            <w:r w:rsidRPr="00BC413A">
              <w:rPr>
                <w:lang w:val="ru-RU"/>
              </w:rPr>
              <w:t>Район 3</w:t>
            </w:r>
          </w:p>
        </w:tc>
      </w:tr>
      <w:tr w:rsidR="00D34031" w:rsidRPr="00BC413A" w14:paraId="6D756106" w14:textId="77777777" w:rsidTr="00D34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A4EF" w14:textId="77777777" w:rsidR="00D34031" w:rsidRPr="00BC413A" w:rsidRDefault="00060163" w:rsidP="007E3777">
            <w:pPr>
              <w:pStyle w:val="TableTextS5"/>
              <w:keepNext/>
              <w:keepLines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C413A">
              <w:rPr>
                <w:rStyle w:val="Tablefreq"/>
                <w:lang w:val="ru-RU"/>
              </w:rPr>
              <w:t>47,5–47,9</w:t>
            </w:r>
          </w:p>
          <w:p w14:paraId="7BAF390A" w14:textId="77777777" w:rsidR="00D34031" w:rsidRPr="00BC413A" w:rsidRDefault="00060163" w:rsidP="007E3777">
            <w:pPr>
              <w:pStyle w:val="TableTextS5"/>
              <w:keepNext/>
              <w:keepLines/>
              <w:spacing w:before="20" w:after="20"/>
              <w:ind w:left="66" w:hanging="66"/>
              <w:rPr>
                <w:lang w:val="ru-RU"/>
              </w:rPr>
            </w:pPr>
            <w:r w:rsidRPr="00BC413A">
              <w:rPr>
                <w:lang w:val="ru-RU"/>
              </w:rPr>
              <w:t>ФИКСИРОВАННАЯ</w:t>
            </w:r>
          </w:p>
          <w:p w14:paraId="0C2C3B22" w14:textId="77777777" w:rsidR="00D34031" w:rsidRPr="00BC413A" w:rsidRDefault="00060163" w:rsidP="007E3777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BC413A">
              <w:rPr>
                <w:lang w:val="ru-RU"/>
              </w:rPr>
              <w:t xml:space="preserve">ФИКСИРОВАННАЯ СПУТНИКОВАЯ </w:t>
            </w:r>
            <w:r w:rsidRPr="00BC413A">
              <w:rPr>
                <w:lang w:val="ru-RU"/>
              </w:rPr>
              <w:br/>
              <w:t>(Земля-космос</w:t>
            </w:r>
            <w:r w:rsidRPr="00BC413A">
              <w:rPr>
                <w:rStyle w:val="Artref"/>
                <w:lang w:val="ru-RU"/>
              </w:rPr>
              <w:t>)  5.552</w:t>
            </w:r>
            <w:r w:rsidRPr="00BC413A">
              <w:rPr>
                <w:rFonts w:eastAsia="SimSun"/>
                <w:lang w:val="ru-RU"/>
              </w:rPr>
              <w:t xml:space="preserve"> </w:t>
            </w:r>
            <w:ins w:id="45" w:author="" w:date="2018-07-30T14:27:00Z">
              <w:r w:rsidRPr="00BC413A">
                <w:rPr>
                  <w:rFonts w:eastAsia="SimSun"/>
                  <w:lang w:val="ru-RU"/>
                  <w:rPrChange w:id="46" w:author="" w:date="2018-07-30T14:27:00Z">
                    <w:rPr>
                      <w:rFonts w:eastAsia="SimSun"/>
                      <w:lang w:val="en-US"/>
                    </w:rPr>
                  </w:rPrChange>
                </w:rPr>
                <w:t xml:space="preserve"> </w:t>
              </w:r>
              <w:r w:rsidRPr="00BC413A">
                <w:rPr>
                  <w:rStyle w:val="Artref"/>
                  <w:rFonts w:eastAsia="SimSun"/>
                  <w:lang w:val="ru-RU"/>
                </w:rPr>
                <w:t>ADD</w:t>
              </w:r>
              <w:r w:rsidRPr="00BC413A">
                <w:rPr>
                  <w:rStyle w:val="Artref"/>
                  <w:rFonts w:eastAsia="SimSun"/>
                  <w:lang w:val="ru-RU"/>
                  <w:rPrChange w:id="47" w:author="" w:date="2018-07-30T14:27:00Z">
                    <w:rPr>
                      <w:rFonts w:eastAsia="SimSun"/>
                      <w:lang w:val="en-US"/>
                    </w:rPr>
                  </w:rPrChange>
                </w:rPr>
                <w:t xml:space="preserve"> </w:t>
              </w:r>
              <w:r w:rsidRPr="00BC413A">
                <w:rPr>
                  <w:rStyle w:val="Artref"/>
                  <w:lang w:val="ru-RU"/>
                  <w:rPrChange w:id="48" w:author="" w:date="2018-07-30T14:27:00Z">
                    <w:rPr>
                      <w:rFonts w:eastAsia="SimSun"/>
                      <w:lang w:val="en-US"/>
                    </w:rPr>
                  </w:rPrChange>
                </w:rPr>
                <w:t>5.A16</w:t>
              </w:r>
            </w:ins>
            <w:r w:rsidRPr="00BC413A">
              <w:rPr>
                <w:rFonts w:eastAsia="SimSun"/>
                <w:lang w:val="ru-RU"/>
              </w:rPr>
              <w:br/>
            </w:r>
            <w:r w:rsidRPr="00BC413A">
              <w:rPr>
                <w:lang w:val="ru-RU"/>
              </w:rPr>
              <w:t xml:space="preserve">(космос-Земля)  </w:t>
            </w:r>
            <w:r w:rsidRPr="00BC413A">
              <w:rPr>
                <w:rStyle w:val="Artref"/>
                <w:lang w:val="ru-RU"/>
              </w:rPr>
              <w:t>5.516B  5.554A</w:t>
            </w:r>
          </w:p>
          <w:p w14:paraId="17E53CA1" w14:textId="77777777" w:rsidR="00D34031" w:rsidRPr="00BC413A" w:rsidRDefault="00060163" w:rsidP="007E3777">
            <w:pPr>
              <w:pStyle w:val="TableTextS5"/>
              <w:keepNext/>
              <w:keepLines/>
              <w:spacing w:before="20" w:after="20"/>
              <w:ind w:left="66" w:hanging="66"/>
              <w:rPr>
                <w:lang w:val="ru-RU"/>
              </w:rPr>
            </w:pPr>
            <w:r w:rsidRPr="00BC413A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A595" w14:textId="77777777" w:rsidR="00D34031" w:rsidRPr="00BC413A" w:rsidRDefault="00060163" w:rsidP="007E3777">
            <w:pPr>
              <w:pStyle w:val="TableTextS5"/>
              <w:keepNext/>
              <w:keepLines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C413A">
              <w:rPr>
                <w:rStyle w:val="Tablefreq"/>
                <w:lang w:val="ru-RU"/>
              </w:rPr>
              <w:t>47,5–47,9</w:t>
            </w:r>
          </w:p>
          <w:p w14:paraId="34042EB4" w14:textId="77777777" w:rsidR="00D34031" w:rsidRPr="00BC413A" w:rsidRDefault="00060163" w:rsidP="007E3777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BC413A">
              <w:rPr>
                <w:lang w:val="ru-RU"/>
              </w:rPr>
              <w:tab/>
            </w:r>
            <w:r w:rsidRPr="00BC413A">
              <w:rPr>
                <w:lang w:val="ru-RU"/>
              </w:rPr>
              <w:tab/>
              <w:t>ФИКСИРОВАННАЯ</w:t>
            </w:r>
          </w:p>
          <w:p w14:paraId="1F80869C" w14:textId="77777777" w:rsidR="00D34031" w:rsidRPr="00BC413A" w:rsidRDefault="00060163" w:rsidP="007E3777">
            <w:pPr>
              <w:pStyle w:val="TableTextS5"/>
              <w:keepNext/>
              <w:keepLines/>
              <w:spacing w:before="20" w:after="20"/>
              <w:ind w:left="737" w:hanging="737"/>
              <w:rPr>
                <w:rStyle w:val="Artref"/>
                <w:lang w:val="ru-RU"/>
              </w:rPr>
            </w:pPr>
            <w:r w:rsidRPr="00BC413A">
              <w:rPr>
                <w:lang w:val="ru-RU"/>
              </w:rPr>
              <w:tab/>
            </w:r>
            <w:r w:rsidRPr="00BC413A">
              <w:rPr>
                <w:lang w:val="ru-RU"/>
              </w:rPr>
              <w:tab/>
              <w:t xml:space="preserve">ФИКСИРОВАННАЯ СПУТНИКОВАЯ (Земля-космос)  </w:t>
            </w:r>
            <w:r w:rsidRPr="00BC413A">
              <w:rPr>
                <w:rStyle w:val="Artref"/>
                <w:lang w:val="ru-RU"/>
              </w:rPr>
              <w:t xml:space="preserve">5.552 </w:t>
            </w:r>
            <w:ins w:id="49" w:author="" w:date="2018-07-30T14:27:00Z">
              <w:r w:rsidRPr="00BC413A">
                <w:rPr>
                  <w:rStyle w:val="Artref"/>
                  <w:lang w:val="ru-RU"/>
                  <w:rPrChange w:id="50" w:author="" w:date="2018-07-30T14:27:00Z">
                    <w:rPr>
                      <w:rStyle w:val="Artref"/>
                    </w:rPr>
                  </w:rPrChange>
                </w:rPr>
                <w:t xml:space="preserve"> </w:t>
              </w:r>
              <w:r w:rsidRPr="00BC413A">
                <w:rPr>
                  <w:rStyle w:val="Artref"/>
                  <w:rFonts w:eastAsia="SimSun"/>
                  <w:lang w:val="ru-RU"/>
                </w:rPr>
                <w:t>ADD</w:t>
              </w:r>
            </w:ins>
            <w:ins w:id="51" w:author="" w:date="2018-08-31T11:01:00Z">
              <w:r w:rsidRPr="00BC413A">
                <w:rPr>
                  <w:rStyle w:val="Artref"/>
                  <w:rFonts w:eastAsia="SimSun"/>
                  <w:lang w:val="ru-RU"/>
                </w:rPr>
                <w:t> </w:t>
              </w:r>
            </w:ins>
            <w:ins w:id="52" w:author="" w:date="2018-07-30T14:27:00Z">
              <w:r w:rsidRPr="00BC413A">
                <w:rPr>
                  <w:rStyle w:val="Artref"/>
                  <w:lang w:val="ru-RU"/>
                </w:rPr>
                <w:t>5.A16</w:t>
              </w:r>
            </w:ins>
          </w:p>
          <w:p w14:paraId="20B8D2A2" w14:textId="77777777" w:rsidR="00D34031" w:rsidRPr="00BC413A" w:rsidRDefault="00060163" w:rsidP="007E3777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BC413A">
              <w:rPr>
                <w:lang w:val="ru-RU"/>
              </w:rPr>
              <w:tab/>
            </w:r>
            <w:r w:rsidRPr="00BC413A">
              <w:rPr>
                <w:lang w:val="ru-RU"/>
              </w:rPr>
              <w:tab/>
              <w:t>ПОДВИЖНАЯ</w:t>
            </w:r>
          </w:p>
        </w:tc>
      </w:tr>
      <w:tr w:rsidR="00D34031" w:rsidRPr="00BC413A" w14:paraId="3E1B46FA" w14:textId="77777777" w:rsidTr="00D34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180AA8" w14:textId="77777777" w:rsidR="00D34031" w:rsidRPr="00BC413A" w:rsidRDefault="00060163" w:rsidP="007E3777">
            <w:pPr>
              <w:pStyle w:val="TableTextS5"/>
              <w:keepNext/>
              <w:keepLines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C413A">
              <w:rPr>
                <w:rStyle w:val="Tablefreq"/>
                <w:lang w:val="ru-RU"/>
              </w:rPr>
              <w:t>47,9–48,2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A306" w14:textId="77777777" w:rsidR="00D34031" w:rsidRPr="00BC413A" w:rsidRDefault="00060163" w:rsidP="007E3777">
            <w:pPr>
              <w:pStyle w:val="TableTextS5"/>
              <w:keepNext/>
              <w:keepLines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>ФИКСИРОВАННАЯ</w:t>
            </w:r>
          </w:p>
          <w:p w14:paraId="47440EC5" w14:textId="77777777" w:rsidR="00D34031" w:rsidRPr="00BC413A" w:rsidRDefault="00060163" w:rsidP="007E3777">
            <w:pPr>
              <w:pStyle w:val="TableTextS5"/>
              <w:keepNext/>
              <w:keepLines/>
              <w:spacing w:before="20" w:after="20"/>
              <w:ind w:hanging="255"/>
              <w:rPr>
                <w:rStyle w:val="Artref"/>
                <w:lang w:val="ru-RU"/>
              </w:rPr>
            </w:pPr>
            <w:r w:rsidRPr="00BC413A">
              <w:rPr>
                <w:lang w:val="ru-RU"/>
              </w:rPr>
              <w:t xml:space="preserve">ФИКСИРОВАННАЯ СПУТНИКОВАЯ (Земля-космос)  </w:t>
            </w:r>
            <w:r w:rsidRPr="00BC413A">
              <w:rPr>
                <w:rStyle w:val="Artref"/>
                <w:lang w:val="ru-RU"/>
              </w:rPr>
              <w:t xml:space="preserve">5.552 </w:t>
            </w:r>
            <w:ins w:id="53" w:author="" w:date="2018-07-30T14:27:00Z">
              <w:r w:rsidRPr="00BC413A">
                <w:rPr>
                  <w:rStyle w:val="Artref"/>
                  <w:lang w:val="ru-RU"/>
                  <w:rPrChange w:id="54" w:author="" w:date="2018-07-30T14:27:00Z">
                    <w:rPr>
                      <w:rStyle w:val="Artref"/>
                    </w:rPr>
                  </w:rPrChange>
                </w:rPr>
                <w:t xml:space="preserve"> </w:t>
              </w:r>
              <w:r w:rsidRPr="00BC413A">
                <w:rPr>
                  <w:rStyle w:val="Artref"/>
                  <w:rFonts w:eastAsia="SimSun"/>
                  <w:lang w:val="ru-RU"/>
                </w:rPr>
                <w:t xml:space="preserve">ADD </w:t>
              </w:r>
              <w:r w:rsidRPr="00BC413A">
                <w:rPr>
                  <w:rStyle w:val="Artref"/>
                  <w:lang w:val="ru-RU"/>
                </w:rPr>
                <w:t>5.A16</w:t>
              </w:r>
            </w:ins>
          </w:p>
          <w:p w14:paraId="18F7837F" w14:textId="77777777" w:rsidR="00D34031" w:rsidRPr="00BC413A" w:rsidRDefault="00060163" w:rsidP="007E3777">
            <w:pPr>
              <w:pStyle w:val="TableTextS5"/>
              <w:keepNext/>
              <w:keepLines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>ПОДВИЖНАЯ</w:t>
            </w:r>
          </w:p>
          <w:p w14:paraId="6A7C5023" w14:textId="77777777" w:rsidR="00D34031" w:rsidRPr="00BC413A" w:rsidRDefault="00060163" w:rsidP="007E3777">
            <w:pPr>
              <w:pStyle w:val="TableTextS5"/>
              <w:keepNext/>
              <w:keepLines/>
              <w:spacing w:before="20" w:after="20"/>
              <w:ind w:hanging="255"/>
              <w:rPr>
                <w:rStyle w:val="Artref"/>
                <w:lang w:val="ru-RU"/>
              </w:rPr>
            </w:pPr>
            <w:r w:rsidRPr="00BC413A">
              <w:rPr>
                <w:rStyle w:val="Artref"/>
                <w:lang w:val="ru-RU"/>
              </w:rPr>
              <w:t>5.552A</w:t>
            </w:r>
          </w:p>
        </w:tc>
      </w:tr>
      <w:tr w:rsidR="00D34031" w:rsidRPr="00BC413A" w14:paraId="46A5BB07" w14:textId="77777777" w:rsidTr="00D34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ACC1" w14:textId="77777777" w:rsidR="00D34031" w:rsidRPr="00BC413A" w:rsidRDefault="00060163" w:rsidP="00D34031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C413A">
              <w:rPr>
                <w:rStyle w:val="Tablefreq"/>
                <w:lang w:val="ru-RU"/>
              </w:rPr>
              <w:t>48,2–48,54</w:t>
            </w:r>
          </w:p>
          <w:p w14:paraId="11B629FA" w14:textId="77777777" w:rsidR="00D34031" w:rsidRPr="00BC413A" w:rsidRDefault="00060163" w:rsidP="00D34031">
            <w:pPr>
              <w:pStyle w:val="TableTextS5"/>
              <w:spacing w:before="20" w:after="20"/>
              <w:rPr>
                <w:lang w:val="ru-RU"/>
              </w:rPr>
            </w:pPr>
            <w:r w:rsidRPr="00BC413A">
              <w:rPr>
                <w:lang w:val="ru-RU"/>
              </w:rPr>
              <w:t>ФИКСИРОВАННАЯ</w:t>
            </w:r>
          </w:p>
          <w:p w14:paraId="147528B3" w14:textId="77777777" w:rsidR="00D34031" w:rsidRPr="00BC413A" w:rsidRDefault="00060163" w:rsidP="00D34031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C413A">
              <w:rPr>
                <w:lang w:val="ru-RU"/>
              </w:rPr>
              <w:t xml:space="preserve">ФИКСИРОВАННАЯ СПУТНИКОВАЯ </w:t>
            </w:r>
            <w:r w:rsidRPr="00BC413A">
              <w:rPr>
                <w:lang w:val="ru-RU"/>
              </w:rPr>
              <w:br/>
              <w:t xml:space="preserve">(Земля-космос)  </w:t>
            </w:r>
            <w:r w:rsidRPr="00BC413A">
              <w:rPr>
                <w:rStyle w:val="Artref"/>
                <w:lang w:val="ru-RU"/>
              </w:rPr>
              <w:t>5.552</w:t>
            </w:r>
            <w:r w:rsidRPr="00BC413A">
              <w:rPr>
                <w:lang w:val="ru-RU"/>
              </w:rPr>
              <w:t xml:space="preserve">  </w:t>
            </w:r>
            <w:ins w:id="55" w:author="" w:date="2018-07-30T14:28:00Z">
              <w:r w:rsidRPr="00BC413A">
                <w:rPr>
                  <w:rStyle w:val="Artref"/>
                  <w:rFonts w:eastAsia="SimSun"/>
                  <w:lang w:val="ru-RU"/>
                </w:rPr>
                <w:t xml:space="preserve">ADD </w:t>
              </w:r>
              <w:r w:rsidRPr="00BC413A">
                <w:rPr>
                  <w:rStyle w:val="Artref"/>
                  <w:lang w:val="ru-RU"/>
                </w:rPr>
                <w:t>5.A16</w:t>
              </w:r>
            </w:ins>
            <w:r w:rsidRPr="00BC413A">
              <w:rPr>
                <w:lang w:val="ru-RU"/>
              </w:rPr>
              <w:br/>
              <w:t xml:space="preserve">(космос-Земля)  </w:t>
            </w:r>
            <w:r w:rsidRPr="00BC413A">
              <w:rPr>
                <w:rStyle w:val="Artref"/>
                <w:lang w:val="ru-RU"/>
              </w:rPr>
              <w:t xml:space="preserve">5.516B  </w:t>
            </w:r>
            <w:r w:rsidRPr="00BC413A">
              <w:rPr>
                <w:rStyle w:val="Artref"/>
                <w:lang w:val="ru-RU"/>
              </w:rPr>
              <w:br/>
              <w:t>5.554A  5.555В</w:t>
            </w:r>
          </w:p>
          <w:p w14:paraId="6DA71C70" w14:textId="77777777" w:rsidR="00D34031" w:rsidRPr="00BC413A" w:rsidRDefault="00060163" w:rsidP="00D34031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C413A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FAE47B" w14:textId="77777777" w:rsidR="00D34031" w:rsidRPr="00BC413A" w:rsidRDefault="00060163" w:rsidP="00D34031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C413A">
              <w:rPr>
                <w:rStyle w:val="Tablefreq"/>
                <w:lang w:val="ru-RU"/>
              </w:rPr>
              <w:t>48,2–50,2</w:t>
            </w:r>
          </w:p>
          <w:p w14:paraId="3A1C1CD3" w14:textId="77777777" w:rsidR="00D34031" w:rsidRPr="00BC413A" w:rsidRDefault="00060163" w:rsidP="00D34031">
            <w:pPr>
              <w:pStyle w:val="TableTextS5"/>
              <w:spacing w:before="20" w:after="20"/>
              <w:rPr>
                <w:lang w:val="ru-RU"/>
              </w:rPr>
            </w:pPr>
            <w:r w:rsidRPr="00BC413A">
              <w:rPr>
                <w:lang w:val="ru-RU"/>
              </w:rPr>
              <w:tab/>
            </w:r>
            <w:r w:rsidRPr="00BC413A">
              <w:rPr>
                <w:lang w:val="ru-RU"/>
              </w:rPr>
              <w:tab/>
              <w:t>ФИКСИРОВАННАЯ</w:t>
            </w:r>
          </w:p>
          <w:p w14:paraId="638A91D5" w14:textId="77777777" w:rsidR="00D34031" w:rsidRPr="00BC413A" w:rsidRDefault="00060163" w:rsidP="00D34031">
            <w:pPr>
              <w:pStyle w:val="TableTextS5"/>
              <w:spacing w:before="20" w:after="20"/>
              <w:ind w:left="737" w:hanging="737"/>
              <w:rPr>
                <w:rStyle w:val="Artref"/>
                <w:lang w:val="ru-RU"/>
              </w:rPr>
            </w:pPr>
            <w:r w:rsidRPr="00BC413A">
              <w:rPr>
                <w:lang w:val="ru-RU"/>
              </w:rPr>
              <w:tab/>
            </w:r>
            <w:r w:rsidRPr="00BC413A">
              <w:rPr>
                <w:lang w:val="ru-RU"/>
              </w:rPr>
              <w:tab/>
              <w:t xml:space="preserve">ФИКСИРОВАННАЯ СПУТНИКОВАЯ (Земля-космос)  </w:t>
            </w:r>
            <w:r w:rsidRPr="00BC413A">
              <w:rPr>
                <w:rStyle w:val="Artref"/>
                <w:lang w:val="ru-RU"/>
              </w:rPr>
              <w:t xml:space="preserve">5.516B  </w:t>
            </w:r>
            <w:ins w:id="56" w:author="Unknown" w:date="2019-02-25T04:37:00Z">
              <w:r w:rsidR="003C6890" w:rsidRPr="00BC413A">
                <w:rPr>
                  <w:bCs/>
                  <w:lang w:val="ru-RU" w:eastAsia="x-none"/>
                </w:rPr>
                <w:t xml:space="preserve">MOD </w:t>
              </w:r>
            </w:ins>
            <w:r w:rsidRPr="00BC413A">
              <w:rPr>
                <w:rStyle w:val="Artref"/>
                <w:lang w:val="ru-RU"/>
              </w:rPr>
              <w:t xml:space="preserve">5.338А  5.552  </w:t>
            </w:r>
            <w:ins w:id="57" w:author="" w:date="2018-07-30T14:28:00Z">
              <w:r w:rsidRPr="00BC413A">
                <w:rPr>
                  <w:rStyle w:val="Artref"/>
                  <w:rFonts w:eastAsia="SimSun"/>
                  <w:lang w:val="ru-RU"/>
                </w:rPr>
                <w:t xml:space="preserve">ADD </w:t>
              </w:r>
              <w:r w:rsidRPr="00BC413A">
                <w:rPr>
                  <w:rStyle w:val="Artref"/>
                  <w:lang w:val="ru-RU"/>
                </w:rPr>
                <w:t>5.A16</w:t>
              </w:r>
            </w:ins>
          </w:p>
          <w:p w14:paraId="560987A5" w14:textId="77777777" w:rsidR="00D34031" w:rsidRPr="00BC413A" w:rsidRDefault="00060163" w:rsidP="00D34031">
            <w:pPr>
              <w:pStyle w:val="TableTextS5"/>
              <w:spacing w:before="20" w:after="20"/>
              <w:rPr>
                <w:lang w:val="ru-RU"/>
              </w:rPr>
            </w:pPr>
            <w:r w:rsidRPr="00BC413A">
              <w:rPr>
                <w:rStyle w:val="Artref"/>
                <w:lang w:val="ru-RU"/>
              </w:rPr>
              <w:tab/>
            </w:r>
            <w:r w:rsidRPr="00BC413A">
              <w:rPr>
                <w:rStyle w:val="Artref"/>
                <w:lang w:val="ru-RU"/>
              </w:rPr>
              <w:tab/>
            </w:r>
            <w:r w:rsidRPr="00BC413A">
              <w:rPr>
                <w:lang w:val="ru-RU"/>
              </w:rPr>
              <w:t>ПОДВИЖНАЯ</w:t>
            </w:r>
          </w:p>
        </w:tc>
      </w:tr>
      <w:tr w:rsidR="00D34031" w:rsidRPr="00BC413A" w14:paraId="379B93D3" w14:textId="77777777" w:rsidTr="00D34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DF92" w14:textId="77777777" w:rsidR="00D34031" w:rsidRPr="00BC413A" w:rsidRDefault="00060163" w:rsidP="00D34031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C413A">
              <w:rPr>
                <w:rStyle w:val="Tablefreq"/>
                <w:lang w:val="ru-RU"/>
              </w:rPr>
              <w:t>48,54–49,44</w:t>
            </w:r>
          </w:p>
          <w:p w14:paraId="5901D0AF" w14:textId="77777777" w:rsidR="00D34031" w:rsidRPr="00BC413A" w:rsidRDefault="00060163" w:rsidP="00D34031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C413A">
              <w:rPr>
                <w:lang w:val="ru-RU"/>
              </w:rPr>
              <w:t>ФИКСИРОВАННАЯ</w:t>
            </w:r>
          </w:p>
          <w:p w14:paraId="35AFB1F3" w14:textId="77777777" w:rsidR="00D34031" w:rsidRPr="00BC413A" w:rsidRDefault="00060163" w:rsidP="00D34031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C413A">
              <w:rPr>
                <w:lang w:val="ru-RU"/>
              </w:rPr>
              <w:t xml:space="preserve">ФИКСИРОВАННАЯ СПУТНИКОВАЯ </w:t>
            </w:r>
            <w:r w:rsidRPr="00BC413A">
              <w:rPr>
                <w:lang w:val="ru-RU"/>
              </w:rPr>
              <w:br/>
              <w:t xml:space="preserve">(Земля-космос)  </w:t>
            </w:r>
            <w:r w:rsidRPr="00BC413A">
              <w:rPr>
                <w:rStyle w:val="Artref"/>
                <w:lang w:val="ru-RU"/>
              </w:rPr>
              <w:t xml:space="preserve">5.552 </w:t>
            </w:r>
            <w:ins w:id="58" w:author="" w:date="2018-07-30T14:28:00Z">
              <w:r w:rsidRPr="00BC413A">
                <w:rPr>
                  <w:rStyle w:val="Artref"/>
                  <w:lang w:val="ru-RU"/>
                  <w:rPrChange w:id="59" w:author="" w:date="2018-07-30T14:28:00Z">
                    <w:rPr>
                      <w:rStyle w:val="Artref"/>
                    </w:rPr>
                  </w:rPrChange>
                </w:rPr>
                <w:t xml:space="preserve"> </w:t>
              </w:r>
              <w:r w:rsidRPr="00BC413A">
                <w:rPr>
                  <w:rStyle w:val="Artref"/>
                  <w:rFonts w:eastAsia="SimSun"/>
                  <w:lang w:val="ru-RU"/>
                </w:rPr>
                <w:t xml:space="preserve">ADD </w:t>
              </w:r>
              <w:r w:rsidRPr="00BC413A">
                <w:rPr>
                  <w:rStyle w:val="Artref"/>
                  <w:lang w:val="ru-RU"/>
                </w:rPr>
                <w:t>5.A16</w:t>
              </w:r>
            </w:ins>
          </w:p>
          <w:p w14:paraId="304A9217" w14:textId="77777777" w:rsidR="00D34031" w:rsidRPr="00BC413A" w:rsidRDefault="00060163" w:rsidP="00D34031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C413A">
              <w:rPr>
                <w:lang w:val="ru-RU"/>
              </w:rPr>
              <w:t>ПОДВИЖНАЯ</w:t>
            </w:r>
          </w:p>
          <w:p w14:paraId="37D35BE4" w14:textId="77777777" w:rsidR="00D34031" w:rsidRPr="00BC413A" w:rsidRDefault="00060163" w:rsidP="00D34031">
            <w:pPr>
              <w:pStyle w:val="TableTextS5"/>
              <w:spacing w:before="20" w:after="20"/>
              <w:ind w:left="139" w:hangingChars="77" w:hanging="139"/>
              <w:rPr>
                <w:rStyle w:val="Artref"/>
                <w:lang w:val="ru-RU"/>
              </w:rPr>
            </w:pPr>
            <w:r w:rsidRPr="00BC413A">
              <w:rPr>
                <w:rStyle w:val="Artref"/>
                <w:lang w:val="ru-RU"/>
              </w:rPr>
              <w:t>5.149  5.340  5.555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2790402" w14:textId="77777777" w:rsidR="00D34031" w:rsidRPr="00BC413A" w:rsidRDefault="00D34031" w:rsidP="00D34031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</w:tr>
      <w:tr w:rsidR="00D34031" w:rsidRPr="00BC413A" w14:paraId="1BA46282" w14:textId="77777777" w:rsidTr="00D34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3"/>
          <w:jc w:val="center"/>
        </w:trPr>
        <w:tc>
          <w:tcPr>
            <w:tcW w:w="16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82C9FC" w14:textId="77777777" w:rsidR="00D34031" w:rsidRPr="00BC413A" w:rsidRDefault="00060163" w:rsidP="00D34031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C413A">
              <w:rPr>
                <w:rStyle w:val="Tablefreq"/>
                <w:lang w:val="ru-RU"/>
              </w:rPr>
              <w:t>49,44–50,2</w:t>
            </w:r>
          </w:p>
          <w:p w14:paraId="428BBB90" w14:textId="77777777" w:rsidR="00D34031" w:rsidRPr="00BC413A" w:rsidRDefault="00060163" w:rsidP="00D34031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BC413A">
              <w:rPr>
                <w:lang w:val="ru-RU"/>
              </w:rPr>
              <w:t>ФИКСИРОВАННАЯ</w:t>
            </w:r>
          </w:p>
          <w:p w14:paraId="05A75630" w14:textId="77777777" w:rsidR="00D34031" w:rsidRPr="00BC413A" w:rsidRDefault="00060163" w:rsidP="00D34031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C413A">
              <w:rPr>
                <w:lang w:val="ru-RU"/>
              </w:rPr>
              <w:t>ФИКСИРОВАННАЯ СПУТНИКОВАЯ</w:t>
            </w:r>
            <w:r w:rsidRPr="00BC413A">
              <w:rPr>
                <w:lang w:val="ru-RU"/>
              </w:rPr>
              <w:br/>
              <w:t xml:space="preserve">(Земля-космос)  </w:t>
            </w:r>
            <w:ins w:id="60" w:author="Unknown" w:date="2019-02-25T04:37:00Z">
              <w:r w:rsidR="003C6890" w:rsidRPr="00BC413A">
                <w:rPr>
                  <w:lang w:val="ru-RU"/>
                </w:rPr>
                <w:t xml:space="preserve">MOD </w:t>
              </w:r>
            </w:ins>
            <w:r w:rsidRPr="00BC413A">
              <w:rPr>
                <w:rStyle w:val="Artref"/>
                <w:lang w:val="ru-RU"/>
              </w:rPr>
              <w:t xml:space="preserve">5.338А  5.552 </w:t>
            </w:r>
            <w:r w:rsidRPr="00BC413A">
              <w:rPr>
                <w:rFonts w:eastAsia="SimSun"/>
                <w:lang w:val="ru-RU"/>
              </w:rPr>
              <w:t xml:space="preserve"> </w:t>
            </w:r>
            <w:ins w:id="61" w:author="" w:date="2018-07-30T14:28:00Z">
              <w:r w:rsidRPr="00BC413A">
                <w:rPr>
                  <w:rStyle w:val="Artref"/>
                  <w:rFonts w:eastAsia="SimSun"/>
                  <w:lang w:val="ru-RU"/>
                </w:rPr>
                <w:t>ADD</w:t>
              </w:r>
            </w:ins>
            <w:ins w:id="62" w:author="" w:date="2018-08-31T11:42:00Z">
              <w:r w:rsidRPr="00BC413A">
                <w:rPr>
                  <w:rStyle w:val="Artref"/>
                  <w:rFonts w:eastAsia="SimSun"/>
                  <w:lang w:val="ru-RU"/>
                </w:rPr>
                <w:t> </w:t>
              </w:r>
            </w:ins>
            <w:ins w:id="63" w:author="" w:date="2018-07-30T14:28:00Z">
              <w:r w:rsidRPr="00BC413A">
                <w:rPr>
                  <w:rStyle w:val="Artref"/>
                  <w:lang w:val="ru-RU"/>
                </w:rPr>
                <w:t>5.A16</w:t>
              </w:r>
            </w:ins>
            <w:r w:rsidRPr="00BC413A">
              <w:rPr>
                <w:lang w:val="ru-RU"/>
              </w:rPr>
              <w:br/>
              <w:t xml:space="preserve">(космос-Земля)  </w:t>
            </w:r>
            <w:r w:rsidRPr="00BC413A">
              <w:rPr>
                <w:rStyle w:val="Artref"/>
                <w:lang w:val="ru-RU"/>
              </w:rPr>
              <w:t xml:space="preserve">5.516B  </w:t>
            </w:r>
            <w:r w:rsidRPr="00BC413A">
              <w:rPr>
                <w:rStyle w:val="Artref"/>
                <w:lang w:val="ru-RU"/>
              </w:rPr>
              <w:br/>
              <w:t>5.554A  5.555В</w:t>
            </w:r>
          </w:p>
          <w:p w14:paraId="7FA21EDD" w14:textId="77777777" w:rsidR="00D34031" w:rsidRPr="00BC413A" w:rsidRDefault="00060163" w:rsidP="00D34031">
            <w:pPr>
              <w:pStyle w:val="TableTextS5"/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C413A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98703AB" w14:textId="77777777" w:rsidR="00D34031" w:rsidRPr="00BC413A" w:rsidRDefault="00D34031" w:rsidP="00D34031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</w:tr>
      <w:tr w:rsidR="00D34031" w:rsidRPr="00BC413A" w14:paraId="779402B0" w14:textId="77777777" w:rsidTr="00D34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  <w:jc w:val="center"/>
        </w:trPr>
        <w:tc>
          <w:tcPr>
            <w:tcW w:w="16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CF39" w14:textId="77777777" w:rsidR="00D34031" w:rsidRPr="00BC413A" w:rsidRDefault="00D34031" w:rsidP="00D34031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</w:p>
        </w:tc>
        <w:tc>
          <w:tcPr>
            <w:tcW w:w="333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1187CF" w14:textId="77777777" w:rsidR="00D34031" w:rsidRPr="00BC413A" w:rsidRDefault="00060163" w:rsidP="00D34031">
            <w:pPr>
              <w:pStyle w:val="TableTextS5"/>
              <w:spacing w:before="20" w:after="20"/>
              <w:rPr>
                <w:lang w:val="ru-RU"/>
              </w:rPr>
            </w:pPr>
            <w:r w:rsidRPr="00BC413A">
              <w:rPr>
                <w:rStyle w:val="Artref"/>
                <w:lang w:val="ru-RU"/>
              </w:rPr>
              <w:tab/>
            </w:r>
            <w:r w:rsidRPr="00BC413A">
              <w:rPr>
                <w:rStyle w:val="Artref"/>
                <w:lang w:val="ru-RU"/>
              </w:rPr>
              <w:tab/>
              <w:t>5.149  5.340  5.555</w:t>
            </w:r>
          </w:p>
        </w:tc>
      </w:tr>
      <w:tr w:rsidR="00D34031" w:rsidRPr="00BC413A" w14:paraId="563C9060" w14:textId="77777777" w:rsidTr="00D34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3808C3" w14:textId="77777777" w:rsidR="00D34031" w:rsidRPr="00BC413A" w:rsidRDefault="00060163" w:rsidP="00D34031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bCs/>
                <w:lang w:val="ru-RU"/>
              </w:rPr>
            </w:pPr>
            <w:r w:rsidRPr="00BC413A">
              <w:rPr>
                <w:rStyle w:val="Tablefreq"/>
                <w:bCs/>
                <w:lang w:val="ru-RU"/>
              </w:rPr>
              <w:t>...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C6D3" w14:textId="77777777" w:rsidR="00D34031" w:rsidRPr="00BC413A" w:rsidRDefault="00D34031" w:rsidP="00D34031">
            <w:pPr>
              <w:pStyle w:val="TableTextS5"/>
              <w:spacing w:before="20" w:after="20"/>
              <w:ind w:hanging="255"/>
              <w:rPr>
                <w:bCs/>
                <w:lang w:val="ru-RU"/>
              </w:rPr>
            </w:pPr>
          </w:p>
        </w:tc>
      </w:tr>
      <w:tr w:rsidR="00D34031" w:rsidRPr="00BC413A" w14:paraId="2C2A271D" w14:textId="77777777" w:rsidTr="00D34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7B994D" w14:textId="77777777" w:rsidR="00D34031" w:rsidRPr="00BC413A" w:rsidRDefault="00060163" w:rsidP="00D34031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C413A">
              <w:rPr>
                <w:rStyle w:val="Tablefreq"/>
                <w:lang w:val="ru-RU"/>
              </w:rPr>
              <w:t>50,4–51,4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046D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 xml:space="preserve">ФИКСИРОВАННАЯ </w:t>
            </w:r>
          </w:p>
          <w:p w14:paraId="2777A157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C413A">
              <w:rPr>
                <w:lang w:val="ru-RU"/>
              </w:rPr>
              <w:t xml:space="preserve">ФИКСИРОВАННАЯ СПУТНИКОВАЯ (Земля-космос)  </w:t>
            </w:r>
            <w:r w:rsidRPr="00BC413A">
              <w:rPr>
                <w:rStyle w:val="Artref"/>
                <w:lang w:val="ru-RU"/>
              </w:rPr>
              <w:t>5.338А</w:t>
            </w:r>
            <w:ins w:id="64" w:author="" w:date="2018-07-30T14:28:00Z">
              <w:r w:rsidRPr="00BC413A">
                <w:rPr>
                  <w:rStyle w:val="Artref"/>
                  <w:lang w:val="ru-RU"/>
                  <w:rPrChange w:id="65" w:author="" w:date="2018-07-30T14:28:00Z">
                    <w:rPr>
                      <w:rStyle w:val="Artref"/>
                    </w:rPr>
                  </w:rPrChange>
                </w:rPr>
                <w:t xml:space="preserve">  </w:t>
              </w:r>
              <w:r w:rsidRPr="00BC413A">
                <w:rPr>
                  <w:rStyle w:val="Artref"/>
                  <w:rFonts w:eastAsia="SimSun"/>
                  <w:lang w:val="ru-RU"/>
                </w:rPr>
                <w:t xml:space="preserve">ADD </w:t>
              </w:r>
              <w:r w:rsidRPr="00BC413A">
                <w:rPr>
                  <w:rStyle w:val="Artref"/>
                  <w:lang w:val="ru-RU"/>
                </w:rPr>
                <w:t>5.A16</w:t>
              </w:r>
            </w:ins>
          </w:p>
          <w:p w14:paraId="337554FB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 xml:space="preserve">ПОДВИЖНАЯ </w:t>
            </w:r>
          </w:p>
          <w:p w14:paraId="3749FAE0" w14:textId="77777777" w:rsidR="00D34031" w:rsidRPr="00BC413A" w:rsidRDefault="00060163" w:rsidP="00D34031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C413A">
              <w:rPr>
                <w:lang w:val="ru-RU"/>
              </w:rPr>
              <w:t>Подвижная спутниковая (Земля-космос)</w:t>
            </w:r>
          </w:p>
        </w:tc>
      </w:tr>
    </w:tbl>
    <w:p w14:paraId="682B3ECD" w14:textId="4D9AE20A" w:rsidR="00692F0B" w:rsidRPr="00BC413A" w:rsidRDefault="00060163">
      <w:pPr>
        <w:pStyle w:val="Reasons"/>
      </w:pPr>
      <w:r w:rsidRPr="00BC413A">
        <w:rPr>
          <w:b/>
        </w:rPr>
        <w:t>Основания</w:t>
      </w:r>
      <w:r w:rsidRPr="00BC413A">
        <w:t>:</w:t>
      </w:r>
      <w:r w:rsidRPr="00BC413A">
        <w:tab/>
      </w:r>
      <w:r w:rsidR="00A806DD" w:rsidRPr="00BC413A">
        <w:rPr>
          <w:szCs w:val="22"/>
        </w:rPr>
        <w:t>Добавить новое примечание п. </w:t>
      </w:r>
      <w:r w:rsidR="00A806DD" w:rsidRPr="00BC413A">
        <w:rPr>
          <w:rStyle w:val="Artref"/>
          <w:b/>
          <w:sz w:val="22"/>
          <w:szCs w:val="22"/>
          <w:lang w:val="ru-RU"/>
        </w:rPr>
        <w:t>5.A16</w:t>
      </w:r>
      <w:r w:rsidR="00A806DD" w:rsidRPr="00BC413A">
        <w:rPr>
          <w:szCs w:val="22"/>
        </w:rPr>
        <w:t xml:space="preserve"> РР для решения вопроса координации систем НГСО ФСС согласно п. </w:t>
      </w:r>
      <w:r w:rsidR="00A806DD" w:rsidRPr="00BC413A">
        <w:rPr>
          <w:rStyle w:val="Artref"/>
          <w:b/>
          <w:sz w:val="22"/>
          <w:szCs w:val="22"/>
          <w:lang w:val="ru-RU"/>
        </w:rPr>
        <w:t>9.12</w:t>
      </w:r>
      <w:r w:rsidR="00A806DD" w:rsidRPr="00BC413A">
        <w:rPr>
          <w:rStyle w:val="Artref"/>
          <w:sz w:val="22"/>
          <w:szCs w:val="22"/>
          <w:lang w:val="ru-RU"/>
        </w:rPr>
        <w:t xml:space="preserve"> РР</w:t>
      </w:r>
      <w:r w:rsidR="006C30BA" w:rsidRPr="00BC413A">
        <w:t>.</w:t>
      </w:r>
    </w:p>
    <w:p w14:paraId="45C7AC94" w14:textId="77777777" w:rsidR="00421D31" w:rsidRPr="00BC413A" w:rsidRDefault="00421D31" w:rsidP="00421D31">
      <w:pPr>
        <w:pStyle w:val="Proposal"/>
      </w:pPr>
      <w:r w:rsidRPr="00BC413A">
        <w:t>ADD</w:t>
      </w:r>
      <w:r w:rsidRPr="00BC413A">
        <w:tab/>
        <w:t>SNG/50A6A1/4</w:t>
      </w:r>
      <w:r w:rsidRPr="00BC413A">
        <w:rPr>
          <w:vanish/>
          <w:color w:val="7F7F7F" w:themeColor="text1" w:themeTint="80"/>
          <w:vertAlign w:val="superscript"/>
        </w:rPr>
        <w:t>#49999</w:t>
      </w:r>
    </w:p>
    <w:p w14:paraId="6E37F9DB" w14:textId="37D66149" w:rsidR="00D34031" w:rsidRPr="00BC413A" w:rsidRDefault="00060163" w:rsidP="00D34031">
      <w:pPr>
        <w:pStyle w:val="Note"/>
        <w:rPr>
          <w:lang w:val="ru-RU"/>
        </w:rPr>
      </w:pPr>
      <w:r w:rsidRPr="00BC413A">
        <w:rPr>
          <w:rStyle w:val="Artdef"/>
          <w:color w:val="auto"/>
          <w:lang w:val="ru-RU"/>
        </w:rPr>
        <w:t>5.A16</w:t>
      </w:r>
      <w:r w:rsidRPr="00BC413A">
        <w:rPr>
          <w:b/>
          <w:iCs/>
          <w:lang w:val="ru-RU"/>
        </w:rPr>
        <w:tab/>
      </w:r>
      <w:r w:rsidRPr="00BC413A">
        <w:rPr>
          <w:lang w:val="ru-RU"/>
        </w:rPr>
        <w:t>При использовании полос частот 37,5−39,5 ГГц (космос-Земля), 39,5−42,5 ГГц (космос</w:t>
      </w:r>
      <w:r w:rsidR="00BC413A">
        <w:rPr>
          <w:lang w:val="ru-RU"/>
        </w:rPr>
        <w:noBreakHyphen/>
      </w:r>
      <w:r w:rsidRPr="00BC413A">
        <w:rPr>
          <w:lang w:val="ru-RU"/>
        </w:rPr>
        <w:t>Земля), 47,2−50,2 ГГц (Земля</w:t>
      </w:r>
      <w:r w:rsidRPr="00BC413A">
        <w:rPr>
          <w:lang w:val="ru-RU"/>
        </w:rPr>
        <w:noBreakHyphen/>
        <w:t>космос) и 50,4−51,4 ГГц (Земля</w:t>
      </w:r>
      <w:r w:rsidRPr="00BC413A">
        <w:rPr>
          <w:lang w:val="ru-RU"/>
        </w:rPr>
        <w:noBreakHyphen/>
        <w:t>космос) негеостационарной спутниковой системой фиксированной спутниковой службы должны выполняться положения п. </w:t>
      </w:r>
      <w:r w:rsidRPr="00BC413A">
        <w:rPr>
          <w:b/>
          <w:bCs/>
          <w:lang w:val="ru-RU"/>
        </w:rPr>
        <w:t>9.12</w:t>
      </w:r>
      <w:r w:rsidRPr="00BC413A">
        <w:rPr>
          <w:lang w:val="ru-RU"/>
        </w:rPr>
        <w:t xml:space="preserve"> в части координации с другими негеостационарными спутниковыми системами фиксированной спутниковой службы, но не с негеостационарными </w:t>
      </w:r>
      <w:r w:rsidR="00C17D53" w:rsidRPr="00BC413A">
        <w:rPr>
          <w:lang w:val="ru-RU"/>
        </w:rPr>
        <w:t xml:space="preserve">спутниковыми </w:t>
      </w:r>
      <w:r w:rsidRPr="00BC413A">
        <w:rPr>
          <w:lang w:val="ru-RU"/>
        </w:rPr>
        <w:t>системами других служб.</w:t>
      </w:r>
      <w:r w:rsidRPr="00BC413A">
        <w:rPr>
          <w:sz w:val="16"/>
          <w:szCs w:val="16"/>
          <w:lang w:val="ru-RU"/>
        </w:rPr>
        <w:t>     (ВКР-19)</w:t>
      </w:r>
    </w:p>
    <w:p w14:paraId="74793BBE" w14:textId="598F86DB" w:rsidR="00692F0B" w:rsidRPr="00BC413A" w:rsidRDefault="00060163">
      <w:pPr>
        <w:pStyle w:val="Reasons"/>
      </w:pPr>
      <w:r w:rsidRPr="00BC413A">
        <w:rPr>
          <w:b/>
        </w:rPr>
        <w:t>Основания</w:t>
      </w:r>
      <w:r w:rsidRPr="00BC413A">
        <w:t>:</w:t>
      </w:r>
      <w:r w:rsidRPr="00BC413A">
        <w:tab/>
      </w:r>
      <w:r w:rsidR="001F417F" w:rsidRPr="00BC413A">
        <w:t xml:space="preserve">Добавить </w:t>
      </w:r>
      <w:r w:rsidR="00A806DD" w:rsidRPr="00BC413A">
        <w:t>новое примечание п. </w:t>
      </w:r>
      <w:r w:rsidR="001F417F" w:rsidRPr="00BC413A">
        <w:rPr>
          <w:b/>
        </w:rPr>
        <w:t xml:space="preserve">5.A16 </w:t>
      </w:r>
      <w:r w:rsidR="001F417F" w:rsidRPr="00BC413A">
        <w:t xml:space="preserve">РР </w:t>
      </w:r>
      <w:r w:rsidR="00A806DD" w:rsidRPr="00BC413A">
        <w:rPr>
          <w:szCs w:val="22"/>
        </w:rPr>
        <w:t>для вклю</w:t>
      </w:r>
      <w:r w:rsidR="00BC413A">
        <w:rPr>
          <w:szCs w:val="22"/>
        </w:rPr>
        <w:t>чения указанных полос частот, с </w:t>
      </w:r>
      <w:r w:rsidR="00A806DD" w:rsidRPr="00BC413A">
        <w:rPr>
          <w:szCs w:val="22"/>
        </w:rPr>
        <w:t>тем чтобы решить вопрос координации</w:t>
      </w:r>
      <w:r w:rsidR="00A806DD" w:rsidRPr="00BC413A">
        <w:t xml:space="preserve"> систем НГСО ФСС согласно п. </w:t>
      </w:r>
      <w:r w:rsidR="00A806DD" w:rsidRPr="00BC413A">
        <w:rPr>
          <w:b/>
          <w:bCs/>
        </w:rPr>
        <w:t>9.12</w:t>
      </w:r>
      <w:r w:rsidR="00A806DD" w:rsidRPr="00BC413A">
        <w:t xml:space="preserve"> РР</w:t>
      </w:r>
      <w:r w:rsidR="001F417F" w:rsidRPr="00BC413A">
        <w:t>.</w:t>
      </w:r>
    </w:p>
    <w:p w14:paraId="600E0865" w14:textId="77777777" w:rsidR="00421D31" w:rsidRPr="00BC413A" w:rsidRDefault="00421D31" w:rsidP="00421D31">
      <w:pPr>
        <w:pStyle w:val="Proposal"/>
      </w:pPr>
      <w:r w:rsidRPr="00BC413A">
        <w:lastRenderedPageBreak/>
        <w:t>ADD</w:t>
      </w:r>
      <w:r w:rsidRPr="00BC413A">
        <w:tab/>
        <w:t>SNG/50A6A1/5</w:t>
      </w:r>
      <w:r w:rsidRPr="00BC413A">
        <w:rPr>
          <w:vanish/>
          <w:color w:val="7F7F7F" w:themeColor="text1" w:themeTint="80"/>
          <w:vertAlign w:val="superscript"/>
        </w:rPr>
        <w:t>#50004</w:t>
      </w:r>
    </w:p>
    <w:p w14:paraId="1A594521" w14:textId="74EA25F3" w:rsidR="00D34031" w:rsidRPr="00BC413A" w:rsidRDefault="00060163" w:rsidP="00D34031">
      <w:pPr>
        <w:pStyle w:val="Note"/>
        <w:rPr>
          <w:sz w:val="16"/>
          <w:szCs w:val="16"/>
          <w:lang w:val="ru-RU"/>
        </w:rPr>
      </w:pPr>
      <w:r w:rsidRPr="00BC413A">
        <w:rPr>
          <w:rStyle w:val="Artdef"/>
          <w:color w:val="auto"/>
          <w:lang w:val="ru-RU"/>
        </w:rPr>
        <w:t>5.B16</w:t>
      </w:r>
      <w:r w:rsidRPr="00BC413A">
        <w:rPr>
          <w:b/>
          <w:lang w:val="ru-RU"/>
        </w:rPr>
        <w:tab/>
      </w:r>
      <w:proofErr w:type="gramStart"/>
      <w:r w:rsidRPr="00BC413A">
        <w:rPr>
          <w:lang w:val="ru-RU"/>
        </w:rPr>
        <w:t>При</w:t>
      </w:r>
      <w:proofErr w:type="gramEnd"/>
      <w:r w:rsidRPr="00BC413A">
        <w:rPr>
          <w:lang w:val="ru-RU"/>
        </w:rPr>
        <w:t xml:space="preserve"> использовании полос частот 39,5</w:t>
      </w:r>
      <w:r w:rsidR="0076112C">
        <w:t>–</w:t>
      </w:r>
      <w:r w:rsidRPr="00BC413A">
        <w:rPr>
          <w:lang w:val="ru-RU"/>
        </w:rPr>
        <w:t>40 и 40</w:t>
      </w:r>
      <w:r w:rsidR="0076112C">
        <w:t>–</w:t>
      </w:r>
      <w:r w:rsidRPr="00BC413A">
        <w:rPr>
          <w:lang w:val="ru-RU"/>
        </w:rPr>
        <w:t>40,5 ГГц негеостационарными спутниковыми системами подвижной спутниковой службы (космос-Земля) и негеостационарными спутниковыми системами фиксированной спутниковой службы (космос-Земля) должны применяться процедуры координации согласно п. </w:t>
      </w:r>
      <w:r w:rsidRPr="00BC413A">
        <w:rPr>
          <w:b/>
          <w:bCs/>
          <w:lang w:val="ru-RU"/>
        </w:rPr>
        <w:t>9.12</w:t>
      </w:r>
      <w:r w:rsidR="00C17D53" w:rsidRPr="00BC413A">
        <w:rPr>
          <w:iCs/>
          <w:lang w:val="ru-RU" w:eastAsia="ko-KR"/>
        </w:rPr>
        <w:t xml:space="preserve">, </w:t>
      </w:r>
      <w:r w:rsidR="00C17D53" w:rsidRPr="00BC413A">
        <w:rPr>
          <w:lang w:val="ru-RU"/>
        </w:rPr>
        <w:t>но не с негеостационарными спутниковыми системами других служб</w:t>
      </w:r>
      <w:r w:rsidRPr="00BC413A">
        <w:rPr>
          <w:lang w:val="ru-RU"/>
        </w:rPr>
        <w:t>.</w:t>
      </w:r>
      <w:r w:rsidRPr="00BC413A">
        <w:rPr>
          <w:sz w:val="16"/>
          <w:szCs w:val="16"/>
          <w:lang w:val="ru-RU"/>
        </w:rPr>
        <w:t>     (ВКР-19).</w:t>
      </w:r>
    </w:p>
    <w:p w14:paraId="6DBDC778" w14:textId="287BEA58" w:rsidR="00692F0B" w:rsidRPr="00BC413A" w:rsidRDefault="00060163">
      <w:pPr>
        <w:pStyle w:val="Reasons"/>
        <w:rPr>
          <w:spacing w:val="-2"/>
        </w:rPr>
      </w:pPr>
      <w:r w:rsidRPr="00BC413A">
        <w:rPr>
          <w:b/>
          <w:spacing w:val="-2"/>
        </w:rPr>
        <w:t>Основания</w:t>
      </w:r>
      <w:r w:rsidRPr="00BC413A">
        <w:rPr>
          <w:spacing w:val="-2"/>
        </w:rPr>
        <w:t>:</w:t>
      </w:r>
      <w:r w:rsidRPr="00BC413A">
        <w:rPr>
          <w:spacing w:val="-2"/>
        </w:rPr>
        <w:tab/>
      </w:r>
      <w:r w:rsidR="00C17D53" w:rsidRPr="00BC413A">
        <w:rPr>
          <w:spacing w:val="-2"/>
        </w:rPr>
        <w:t xml:space="preserve">В разделе </w:t>
      </w:r>
      <w:r w:rsidR="00C17D53" w:rsidRPr="00BC413A">
        <w:rPr>
          <w:i/>
          <w:iCs/>
          <w:spacing w:val="-2"/>
        </w:rPr>
        <w:t xml:space="preserve">решает </w:t>
      </w:r>
      <w:r w:rsidR="00C17D53" w:rsidRPr="00BC413A">
        <w:rPr>
          <w:spacing w:val="-2"/>
        </w:rPr>
        <w:t xml:space="preserve">Резолюции </w:t>
      </w:r>
      <w:r w:rsidR="00C17D53" w:rsidRPr="00BC413A">
        <w:rPr>
          <w:b/>
          <w:bCs/>
          <w:spacing w:val="-2"/>
        </w:rPr>
        <w:t>159 (ВКР-15)</w:t>
      </w:r>
      <w:r w:rsidR="00C17D53" w:rsidRPr="00BC413A">
        <w:rPr>
          <w:spacing w:val="-2"/>
        </w:rPr>
        <w:t xml:space="preserve"> предусмотрено проведение исследования регламентарных положений, касающихся работы спутниковых систем НГСО ФСС при обеспечении защиты спутниковых сетей ГСО в ФСС, ПСС и РСС. Защита спутниковых сетей ГСО в ФСС и РСС обеспечивается применением ограничений, установленных в Статье </w:t>
      </w:r>
      <w:r w:rsidR="00C17D53" w:rsidRPr="00BC413A">
        <w:rPr>
          <w:b/>
          <w:bCs/>
          <w:spacing w:val="-2"/>
        </w:rPr>
        <w:t>22</w:t>
      </w:r>
      <w:r w:rsidR="00C17D53" w:rsidRPr="00BC413A">
        <w:rPr>
          <w:spacing w:val="-2"/>
        </w:rPr>
        <w:t xml:space="preserve"> РР. Для того чтобы охватить ПСС, предлагается учесть координацию систем ПСС и НГСО ФСС согласно п. </w:t>
      </w:r>
      <w:r w:rsidR="00C17D53" w:rsidRPr="00BC413A">
        <w:rPr>
          <w:b/>
          <w:bCs/>
          <w:spacing w:val="-2"/>
        </w:rPr>
        <w:t>9.12</w:t>
      </w:r>
      <w:r w:rsidR="00C17D53" w:rsidRPr="00BC413A">
        <w:rPr>
          <w:spacing w:val="-2"/>
        </w:rPr>
        <w:t xml:space="preserve"> РР.</w:t>
      </w:r>
    </w:p>
    <w:p w14:paraId="249A478C" w14:textId="77777777" w:rsidR="00D34031" w:rsidRPr="00BC413A" w:rsidRDefault="00060163" w:rsidP="00E15628">
      <w:pPr>
        <w:pStyle w:val="ArtNo"/>
      </w:pPr>
      <w:bookmarkStart w:id="66" w:name="_Toc456189645"/>
      <w:r w:rsidRPr="00BC413A">
        <w:t xml:space="preserve">СТАТЬЯ </w:t>
      </w:r>
      <w:r w:rsidRPr="00BC413A">
        <w:rPr>
          <w:rStyle w:val="href"/>
        </w:rPr>
        <w:t>22</w:t>
      </w:r>
      <w:bookmarkEnd w:id="66"/>
    </w:p>
    <w:p w14:paraId="4DB79090" w14:textId="77777777" w:rsidR="00D34031" w:rsidRPr="00BC413A" w:rsidRDefault="00060163" w:rsidP="00D34031">
      <w:pPr>
        <w:pStyle w:val="Arttitle"/>
        <w:rPr>
          <w:b w:val="0"/>
          <w:bCs/>
        </w:rPr>
      </w:pPr>
      <w:bookmarkStart w:id="67" w:name="_Toc331607762"/>
      <w:bookmarkStart w:id="68" w:name="_Toc456189646"/>
      <w:r w:rsidRPr="00BC413A">
        <w:t>Космические службы</w:t>
      </w:r>
      <w:bookmarkEnd w:id="67"/>
      <w:r w:rsidRPr="00BC413A">
        <w:rPr>
          <w:rStyle w:val="FootnoteReference"/>
          <w:b w:val="0"/>
          <w:bCs/>
        </w:rPr>
        <w:t>1</w:t>
      </w:r>
      <w:bookmarkEnd w:id="68"/>
    </w:p>
    <w:p w14:paraId="1631C1D3" w14:textId="77777777" w:rsidR="0014620C" w:rsidRPr="00BC413A" w:rsidRDefault="0014620C" w:rsidP="0014620C">
      <w:pPr>
        <w:pStyle w:val="Section1"/>
        <w:rPr>
          <w:sz w:val="24"/>
          <w:lang w:eastAsia="en-GB"/>
        </w:rPr>
      </w:pPr>
      <w:r w:rsidRPr="00BC413A">
        <w:t>Раздел II – Регулирование помех геостационарным спутниковым системам</w:t>
      </w:r>
    </w:p>
    <w:p w14:paraId="69B7FB97" w14:textId="5B61968A" w:rsidR="00975914" w:rsidRPr="00BC413A" w:rsidRDefault="00975914" w:rsidP="00975914">
      <w:pPr>
        <w:pStyle w:val="Note"/>
        <w:spacing w:before="240"/>
        <w:rPr>
          <w:i/>
          <w:iCs/>
          <w:spacing w:val="-2"/>
          <w:lang w:val="ru-RU"/>
        </w:rPr>
      </w:pPr>
      <w:r w:rsidRPr="00BC413A">
        <w:rPr>
          <w:i/>
          <w:iCs/>
          <w:spacing w:val="-2"/>
          <w:lang w:val="ru-RU"/>
        </w:rPr>
        <w:t>Примечание редактора</w:t>
      </w:r>
      <w:r w:rsidRPr="00BC413A">
        <w:rPr>
          <w:bCs/>
          <w:i/>
          <w:iCs/>
          <w:spacing w:val="-2"/>
          <w:lang w:val="ru-RU"/>
        </w:rPr>
        <w:t xml:space="preserve">. – Значения </w:t>
      </w:r>
      <w:r w:rsidRPr="00BC413A">
        <w:rPr>
          <w:i/>
          <w:iCs/>
          <w:spacing w:val="-2"/>
          <w:lang w:val="ru-RU"/>
        </w:rPr>
        <w:t>[2,5]% для единичной помехи и [5]% для суммарных помех являются предварительными и подлежат дальнейшему рассмотрению и подтверждению на ВКР-19.</w:t>
      </w:r>
    </w:p>
    <w:p w14:paraId="5C636CFE" w14:textId="77777777" w:rsidR="00B922F0" w:rsidRPr="00BC413A" w:rsidRDefault="00B922F0" w:rsidP="00B922F0">
      <w:pPr>
        <w:pStyle w:val="Proposal"/>
      </w:pPr>
      <w:r w:rsidRPr="00BC413A">
        <w:t>ADD</w:t>
      </w:r>
      <w:r w:rsidRPr="00BC413A">
        <w:tab/>
        <w:t>SNG/50A6A1/6</w:t>
      </w:r>
      <w:r w:rsidRPr="00BC413A">
        <w:rPr>
          <w:vanish/>
          <w:color w:val="7F7F7F" w:themeColor="text1" w:themeTint="80"/>
          <w:vertAlign w:val="superscript"/>
        </w:rPr>
        <w:t>#50007</w:t>
      </w:r>
    </w:p>
    <w:p w14:paraId="5174C44C" w14:textId="0D0C5262" w:rsidR="00D34031" w:rsidRPr="00BC413A" w:rsidRDefault="00060163" w:rsidP="00D34031">
      <w:r w:rsidRPr="00BC413A">
        <w:rPr>
          <w:rStyle w:val="Artdef"/>
          <w:color w:val="auto"/>
        </w:rPr>
        <w:t>22.5L</w:t>
      </w:r>
      <w:r w:rsidRPr="00BC413A">
        <w:rPr>
          <w:b/>
        </w:rPr>
        <w:tab/>
      </w:r>
      <w:r w:rsidRPr="00BC413A">
        <w:rPr>
          <w:b/>
        </w:rPr>
        <w:tab/>
      </w:r>
      <w:r w:rsidRPr="00BC413A">
        <w:t>9)</w:t>
      </w:r>
      <w:r w:rsidRPr="00BC413A">
        <w:tab/>
        <w:t>Негеостационарная спутниковая система фиксированной спутниковой службы в полосах частот 37,5−39,5 ГГц, 39,5−42,5 ГГц, 47,2−50,2 ГГц и 50,4−51,4 ГГц не должна превышать:</w:t>
      </w:r>
    </w:p>
    <w:p w14:paraId="079B769F" w14:textId="4C285CAD" w:rsidR="00D34031" w:rsidRPr="00BC413A" w:rsidRDefault="00B77BF2" w:rsidP="00B77BF2">
      <w:pPr>
        <w:pStyle w:val="enumlev1"/>
      </w:pPr>
      <w:r w:rsidRPr="00BC413A">
        <w:t>–</w:t>
      </w:r>
      <w:r w:rsidRPr="00BC413A">
        <w:tab/>
      </w:r>
      <w:r w:rsidR="009737B2" w:rsidRPr="00BC413A">
        <w:t>допуск по времени на увеличение единичной помехи, составляющий 3%,</w:t>
      </w:r>
      <w:r w:rsidR="00060163" w:rsidRPr="00BC413A">
        <w:t xml:space="preserve"> для значени</w:t>
      </w:r>
      <w:r w:rsidR="00C246C3" w:rsidRPr="00BC413A">
        <w:t>й</w:t>
      </w:r>
      <w:r w:rsidR="00060163" w:rsidRPr="00BC413A">
        <w:t xml:space="preserve"> </w:t>
      </w:r>
      <w:r w:rsidR="00060163" w:rsidRPr="00BC413A">
        <w:rPr>
          <w:i/>
          <w:iCs/>
        </w:rPr>
        <w:t>C</w:t>
      </w:r>
      <w:r w:rsidR="00060163" w:rsidRPr="00BC413A">
        <w:rPr>
          <w:iCs/>
        </w:rPr>
        <w:t>/</w:t>
      </w:r>
      <w:r w:rsidR="00060163" w:rsidRPr="00BC413A">
        <w:rPr>
          <w:i/>
          <w:iCs/>
        </w:rPr>
        <w:t>N</w:t>
      </w:r>
      <w:r w:rsidR="00060163" w:rsidRPr="00BC413A">
        <w:t xml:space="preserve">, </w:t>
      </w:r>
      <w:r w:rsidR="00975914" w:rsidRPr="00BC413A">
        <w:t>котор</w:t>
      </w:r>
      <w:r w:rsidR="00C246C3" w:rsidRPr="00BC413A">
        <w:t>ы</w:t>
      </w:r>
      <w:r w:rsidR="00975914" w:rsidRPr="00BC413A">
        <w:t>е соответству</w:t>
      </w:r>
      <w:r w:rsidR="00C246C3" w:rsidRPr="00BC413A">
        <w:t>ю</w:t>
      </w:r>
      <w:r w:rsidR="00975914" w:rsidRPr="00BC413A">
        <w:t xml:space="preserve">т наименьшей процентной доле времени, </w:t>
      </w:r>
      <w:r w:rsidR="00060163" w:rsidRPr="00BC413A">
        <w:t>определенно</w:t>
      </w:r>
      <w:r w:rsidR="00975914" w:rsidRPr="00BC413A">
        <w:t>й</w:t>
      </w:r>
      <w:r w:rsidR="00060163" w:rsidRPr="00BC413A">
        <w:t xml:space="preserve"> в кратковременн</w:t>
      </w:r>
      <w:r w:rsidR="00C246C3" w:rsidRPr="00BC413A">
        <w:t>ых</w:t>
      </w:r>
      <w:r w:rsidR="00060163" w:rsidRPr="00BC413A">
        <w:t xml:space="preserve"> показател</w:t>
      </w:r>
      <w:r w:rsidR="00C246C3" w:rsidRPr="00BC413A">
        <w:t>ях</w:t>
      </w:r>
      <w:r w:rsidR="00060163" w:rsidRPr="00BC413A">
        <w:t xml:space="preserve"> качества</w:t>
      </w:r>
      <w:r w:rsidR="00975914" w:rsidRPr="00BC413A">
        <w:t xml:space="preserve"> общих эталонных линий ГСО, когда это</w:t>
      </w:r>
      <w:r w:rsidR="00060163" w:rsidRPr="00BC413A">
        <w:t xml:space="preserve"> значение </w:t>
      </w:r>
      <w:r w:rsidR="00060163" w:rsidRPr="00BC413A">
        <w:rPr>
          <w:i/>
          <w:iCs/>
        </w:rPr>
        <w:t>C</w:t>
      </w:r>
      <w:r w:rsidR="00060163" w:rsidRPr="00BC413A">
        <w:t>/</w:t>
      </w:r>
      <w:r w:rsidR="00060163" w:rsidRPr="00BC413A">
        <w:rPr>
          <w:i/>
          <w:iCs/>
        </w:rPr>
        <w:t>N</w:t>
      </w:r>
      <w:r w:rsidR="00975914" w:rsidRPr="00BC413A">
        <w:rPr>
          <w:i/>
          <w:iCs/>
        </w:rPr>
        <w:t xml:space="preserve"> </w:t>
      </w:r>
      <w:r w:rsidR="00975914" w:rsidRPr="00BC413A">
        <w:t>представляет минимальное пороговое значение, необходимое для поддержания готовности линии</w:t>
      </w:r>
      <w:r w:rsidR="00060163" w:rsidRPr="00BC413A">
        <w:t>;</w:t>
      </w:r>
    </w:p>
    <w:p w14:paraId="72227186" w14:textId="36CDD9A9" w:rsidR="00B77BF2" w:rsidRPr="00BC413A" w:rsidRDefault="00B77BF2" w:rsidP="00B77BF2">
      <w:pPr>
        <w:pStyle w:val="enumlev1"/>
      </w:pPr>
      <w:r w:rsidRPr="00BC413A">
        <w:t>–</w:t>
      </w:r>
      <w:r w:rsidRPr="00BC413A">
        <w:tab/>
      </w:r>
      <w:bookmarkStart w:id="69" w:name="_Hlk22284862"/>
      <w:r w:rsidR="00975914" w:rsidRPr="00BC413A">
        <w:t>разрешенный допуск для единичных помех на снижение не более чем н</w:t>
      </w:r>
      <w:bookmarkEnd w:id="69"/>
      <w:r w:rsidR="00975914" w:rsidRPr="00BC413A">
        <w:t>а [2,5]% средневзвешенной по времени эффективности использования спектра, рассчитанной на годичной основе по долговременным показателям качества общих эталонных линий ГСО относительно долговременной максимальной достижимой пропускной способности при наличии потерь из-за ухудшения условий распространении, рассчитанных на годичной основе</w:t>
      </w:r>
      <w:r w:rsidRPr="00BC413A">
        <w:t>.</w:t>
      </w:r>
    </w:p>
    <w:p w14:paraId="2E6A11A0" w14:textId="7856124A" w:rsidR="00D34031" w:rsidRPr="00BC413A" w:rsidRDefault="00975914" w:rsidP="00061F10">
      <w:bookmarkStart w:id="70" w:name="_Hlk14113488"/>
      <w:r w:rsidRPr="00BC413A">
        <w:t xml:space="preserve">Должны применяться процедуры расчета, приведенные в Резолюции </w:t>
      </w:r>
      <w:r w:rsidR="00061F10" w:rsidRPr="00BC413A">
        <w:rPr>
          <w:b/>
        </w:rPr>
        <w:t>[SNG-A16-SINGLE.ENTRY]</w:t>
      </w:r>
      <w:bookmarkEnd w:id="70"/>
      <w:r w:rsidR="00061F10" w:rsidRPr="00BC413A">
        <w:rPr>
          <w:b/>
        </w:rPr>
        <w:t xml:space="preserve"> (ВКР-19</w:t>
      </w:r>
      <w:r w:rsidR="002702FA" w:rsidRPr="00BC413A">
        <w:rPr>
          <w:b/>
        </w:rPr>
        <w:t>)</w:t>
      </w:r>
      <w:r w:rsidR="00061F10" w:rsidRPr="00BC413A">
        <w:t>.</w:t>
      </w:r>
      <w:r w:rsidR="00061F10" w:rsidRPr="00BC413A">
        <w:rPr>
          <w:sz w:val="16"/>
          <w:szCs w:val="16"/>
        </w:rPr>
        <w:t>     (ВКР-19)</w:t>
      </w:r>
    </w:p>
    <w:p w14:paraId="3632E8FD" w14:textId="2D014A5F" w:rsidR="00692F0B" w:rsidRPr="00BC413A" w:rsidRDefault="00060163">
      <w:pPr>
        <w:pStyle w:val="Reasons"/>
      </w:pPr>
      <w:r w:rsidRPr="00BC413A">
        <w:rPr>
          <w:b/>
        </w:rPr>
        <w:t>Основания</w:t>
      </w:r>
      <w:r w:rsidRPr="00BC413A">
        <w:t>:</w:t>
      </w:r>
      <w:r w:rsidRPr="00BC413A">
        <w:tab/>
      </w:r>
      <w:r w:rsidR="00A04E56" w:rsidRPr="00BC413A">
        <w:t xml:space="preserve">Обновить положение, касающееся расчета максимальных допустимых помех от спутниковой системы НГСО на основе интегральной функции распределения, полученной согласно Рекомендации </w:t>
      </w:r>
      <w:r w:rsidR="00061F10" w:rsidRPr="00BC413A">
        <w:t>МСЭ-R S.1503.</w:t>
      </w:r>
    </w:p>
    <w:p w14:paraId="577322F0" w14:textId="77777777" w:rsidR="00776A94" w:rsidRPr="00BC413A" w:rsidRDefault="00776A94" w:rsidP="00776A94">
      <w:pPr>
        <w:pStyle w:val="Proposal"/>
      </w:pPr>
      <w:r w:rsidRPr="00BC413A">
        <w:t>ADD</w:t>
      </w:r>
      <w:r w:rsidRPr="00BC413A">
        <w:tab/>
        <w:t>SNG/50A6A1/7</w:t>
      </w:r>
      <w:r w:rsidRPr="00BC413A">
        <w:rPr>
          <w:vanish/>
          <w:color w:val="7F7F7F" w:themeColor="text1" w:themeTint="80"/>
          <w:vertAlign w:val="superscript"/>
        </w:rPr>
        <w:t>#50008</w:t>
      </w:r>
    </w:p>
    <w:p w14:paraId="3EDB4CCC" w14:textId="446374D6" w:rsidR="00D34031" w:rsidRPr="00BC413A" w:rsidRDefault="00060163">
      <w:r w:rsidRPr="00BC413A">
        <w:rPr>
          <w:rStyle w:val="Artdef"/>
          <w:color w:val="auto"/>
        </w:rPr>
        <w:t>22.5M</w:t>
      </w:r>
      <w:r w:rsidRPr="00BC413A">
        <w:tab/>
      </w:r>
      <w:r w:rsidRPr="00BC413A">
        <w:tab/>
        <w:t>10)</w:t>
      </w:r>
      <w:r w:rsidRPr="00BC413A">
        <w:tab/>
      </w:r>
      <w:r w:rsidR="00EB1CA9" w:rsidRPr="00BC413A">
        <w:t>Администрации, эксплуатирующие или планирующие ввести в эксплуатацию негеостационарные спутниковые системы в фиксированной спутниковой службе в полосах частот 37,5−39,5 (космос-Земля), 39,5−42,5 (космос-Земля), 47,2−50,2 (Земля-космос) и 50,4−51,4 ГГц (Земля-космос), должны обеспечивать, чтобы суммарные помехи, создаваемые сетям ГСО ФСС и РСС всеми системами НГСО ФСС, работающими в этих полосах частот, не превышали:</w:t>
      </w:r>
    </w:p>
    <w:p w14:paraId="7E1DF789" w14:textId="168E659C" w:rsidR="007F39A2" w:rsidRPr="00BC413A" w:rsidRDefault="007F39A2" w:rsidP="00F7251E">
      <w:pPr>
        <w:pStyle w:val="enumlev1"/>
        <w:keepNext/>
        <w:keepLines/>
      </w:pPr>
      <w:r w:rsidRPr="00BC413A">
        <w:lastRenderedPageBreak/>
        <w:t>–</w:t>
      </w:r>
      <w:r w:rsidRPr="00BC413A">
        <w:tab/>
      </w:r>
      <w:r w:rsidR="00C246C3" w:rsidRPr="00BC413A">
        <w:t xml:space="preserve">допуск по времени на увеличение, составляющий 10%, для значения </w:t>
      </w:r>
      <w:r w:rsidR="00C246C3" w:rsidRPr="00BC413A">
        <w:rPr>
          <w:i/>
          <w:iCs/>
        </w:rPr>
        <w:t>C</w:t>
      </w:r>
      <w:r w:rsidR="00C246C3" w:rsidRPr="00BC413A">
        <w:rPr>
          <w:iCs/>
        </w:rPr>
        <w:t>/</w:t>
      </w:r>
      <w:r w:rsidR="00C246C3" w:rsidRPr="00BC413A">
        <w:rPr>
          <w:i/>
          <w:iCs/>
        </w:rPr>
        <w:t>N</w:t>
      </w:r>
      <w:r w:rsidR="00C246C3" w:rsidRPr="00BC413A">
        <w:t xml:space="preserve">, которое соответствует наименьшей процентной доле времени, определенной в кратковременном показателе качества общих эталонных линий ГСО, когда это значение </w:t>
      </w:r>
      <w:r w:rsidR="00C246C3" w:rsidRPr="00BC413A">
        <w:rPr>
          <w:i/>
          <w:iCs/>
        </w:rPr>
        <w:t>C</w:t>
      </w:r>
      <w:r w:rsidR="00C246C3" w:rsidRPr="00BC413A">
        <w:t>/</w:t>
      </w:r>
      <w:r w:rsidR="00C246C3" w:rsidRPr="00BC413A">
        <w:rPr>
          <w:i/>
          <w:iCs/>
        </w:rPr>
        <w:t xml:space="preserve">N </w:t>
      </w:r>
      <w:r w:rsidR="00C246C3" w:rsidRPr="00BC413A">
        <w:t>представляет минимальное пороговое значение, необходимое для поддержания готовности линии</w:t>
      </w:r>
      <w:r w:rsidRPr="00BC413A">
        <w:t>;</w:t>
      </w:r>
    </w:p>
    <w:p w14:paraId="5EAE4345" w14:textId="6BBFB924" w:rsidR="007F39A2" w:rsidRPr="00BC413A" w:rsidRDefault="007F39A2" w:rsidP="007F39A2">
      <w:pPr>
        <w:pStyle w:val="enumlev1"/>
      </w:pPr>
      <w:r w:rsidRPr="00BC413A">
        <w:t>–</w:t>
      </w:r>
      <w:r w:rsidRPr="00BC413A">
        <w:tab/>
      </w:r>
      <w:r w:rsidR="00C246C3" w:rsidRPr="00BC413A">
        <w:t>разрешенный допуск на снижение не более чем на [5</w:t>
      </w:r>
      <w:r w:rsidR="00FF11BB" w:rsidRPr="00BC413A">
        <w:t>]</w:t>
      </w:r>
      <w:r w:rsidR="00C246C3" w:rsidRPr="00BC413A">
        <w:t>% средневзвешенной по времени эффективности использования спектра, рассчитанной на годичной основе по долговременным показателям качества общих эталонных линий ГСО относительно долговременной максимальной достижимой пропускной способности при наличии потерь из-за ухудшения условий распространении, рассчитанных на годичной основе,</w:t>
      </w:r>
    </w:p>
    <w:p w14:paraId="5E579BAF" w14:textId="16321F43" w:rsidR="007F39A2" w:rsidRPr="00BC413A" w:rsidRDefault="00C246C3" w:rsidP="007F39A2">
      <w:r w:rsidRPr="00BC413A">
        <w:t>для каждой общей линии, включенной в Дополнение 1 к Резолюции</w:t>
      </w:r>
      <w:r w:rsidRPr="00BC413A">
        <w:rPr>
          <w:b/>
        </w:rPr>
        <w:t xml:space="preserve"> </w:t>
      </w:r>
      <w:r w:rsidR="007F39A2" w:rsidRPr="00BC413A">
        <w:rPr>
          <w:b/>
        </w:rPr>
        <w:t>[SNG-A16-SINGLE.ENTRY] (</w:t>
      </w:r>
      <w:r w:rsidR="0041227E" w:rsidRPr="00BC413A">
        <w:rPr>
          <w:b/>
        </w:rPr>
        <w:t>ВКР</w:t>
      </w:r>
      <w:r w:rsidR="007F39A2" w:rsidRPr="00BC413A">
        <w:rPr>
          <w:b/>
        </w:rPr>
        <w:t>-19)</w:t>
      </w:r>
      <w:r w:rsidR="00341E53" w:rsidRPr="00BC413A">
        <w:t>,</w:t>
      </w:r>
    </w:p>
    <w:p w14:paraId="4B1B027D" w14:textId="3A218322" w:rsidR="00C246C3" w:rsidRPr="00BC413A" w:rsidRDefault="00341E53" w:rsidP="00C246C3">
      <w:pPr>
        <w:keepNext/>
      </w:pPr>
      <w:r w:rsidRPr="00BC413A">
        <w:t>а</w:t>
      </w:r>
      <w:r w:rsidR="00C246C3" w:rsidRPr="00BC413A">
        <w:t xml:space="preserve"> также:</w:t>
      </w:r>
    </w:p>
    <w:p w14:paraId="663B552B" w14:textId="77777777" w:rsidR="00C246C3" w:rsidRPr="00BC413A" w:rsidRDefault="00C246C3" w:rsidP="00C246C3">
      <w:pPr>
        <w:pStyle w:val="enumlev1"/>
      </w:pPr>
      <w:r w:rsidRPr="00BC413A">
        <w:t>−</w:t>
      </w:r>
      <w:r w:rsidRPr="00BC413A">
        <w:tab/>
        <w:t xml:space="preserve">допуск по времени на увеличение, составляющий 10%, для значений </w:t>
      </w:r>
      <w:r w:rsidRPr="00BC413A">
        <w:rPr>
          <w:i/>
          <w:iCs/>
        </w:rPr>
        <w:t>C</w:t>
      </w:r>
      <w:r w:rsidRPr="00BC413A">
        <w:rPr>
          <w:iCs/>
        </w:rPr>
        <w:t>/</w:t>
      </w:r>
      <w:r w:rsidRPr="00BC413A">
        <w:rPr>
          <w:i/>
          <w:iCs/>
        </w:rPr>
        <w:t>N</w:t>
      </w:r>
      <w:r w:rsidRPr="00BC413A">
        <w:t>, которые соответствуют кратковременным показателям качества дополнительных эталонных линий ГСО;</w:t>
      </w:r>
    </w:p>
    <w:p w14:paraId="0D3F31B5" w14:textId="654F1003" w:rsidR="00C246C3" w:rsidRPr="00BC413A" w:rsidRDefault="00C246C3" w:rsidP="00C246C3">
      <w:pPr>
        <w:pStyle w:val="enumlev1"/>
      </w:pPr>
      <w:r w:rsidRPr="00BC413A">
        <w:t>−</w:t>
      </w:r>
      <w:r w:rsidRPr="00BC413A">
        <w:tab/>
        <w:t>разрешенный допуск на снижение не более чем на [5</w:t>
      </w:r>
      <w:r w:rsidR="00FF11BB" w:rsidRPr="00BC413A">
        <w:t>]</w:t>
      </w:r>
      <w:r w:rsidRPr="00BC413A">
        <w:t>% средневзвешенной по времени эффективности использования спектра, рассчитанной на годичной основе по долговременным показателям качества дополнительных эталонных линий ГСО относительно долговременной максимальной достижимой пропускной способности при наличии потерь из-за ухудшения условий распространении, рассчитанных на годичной основе,</w:t>
      </w:r>
    </w:p>
    <w:p w14:paraId="6456B484" w14:textId="3F0BE6F6" w:rsidR="007F39A2" w:rsidRPr="00BC413A" w:rsidRDefault="00C246C3" w:rsidP="00C246C3">
      <w:r w:rsidRPr="00BC413A">
        <w:t xml:space="preserve">где дополнительные эталонные линии ГСО содержатся в Дополнении 3 к Резолюции </w:t>
      </w:r>
      <w:r w:rsidR="007F39A2" w:rsidRPr="00BC413A">
        <w:rPr>
          <w:b/>
        </w:rPr>
        <w:t>[SNG</w:t>
      </w:r>
      <w:r w:rsidR="00A17DAE" w:rsidRPr="00BC413A">
        <w:rPr>
          <w:b/>
        </w:rPr>
        <w:noBreakHyphen/>
      </w:r>
      <w:r w:rsidR="007F39A2" w:rsidRPr="00BC413A">
        <w:rPr>
          <w:b/>
        </w:rPr>
        <w:t>A16</w:t>
      </w:r>
      <w:r w:rsidR="00A17DAE" w:rsidRPr="00BC413A">
        <w:rPr>
          <w:b/>
        </w:rPr>
        <w:noBreakHyphen/>
      </w:r>
      <w:r w:rsidR="007F39A2" w:rsidRPr="00BC413A">
        <w:rPr>
          <w:b/>
        </w:rPr>
        <w:t>SINGLE.ENTRY] (</w:t>
      </w:r>
      <w:r w:rsidR="0041227E" w:rsidRPr="00BC413A">
        <w:rPr>
          <w:b/>
        </w:rPr>
        <w:t>ВКР</w:t>
      </w:r>
      <w:r w:rsidR="007F39A2" w:rsidRPr="00BC413A">
        <w:rPr>
          <w:b/>
        </w:rPr>
        <w:t>-19)</w:t>
      </w:r>
      <w:r w:rsidR="007F39A2" w:rsidRPr="00BC413A">
        <w:t xml:space="preserve">. </w:t>
      </w:r>
      <w:r w:rsidRPr="00BC413A">
        <w:t xml:space="preserve">Должна применяться также Резолюция </w:t>
      </w:r>
      <w:r w:rsidR="007F39A2" w:rsidRPr="00BC413A">
        <w:rPr>
          <w:b/>
        </w:rPr>
        <w:t>[SNG</w:t>
      </w:r>
      <w:r w:rsidR="00A17DAE" w:rsidRPr="00BC413A">
        <w:rPr>
          <w:b/>
        </w:rPr>
        <w:noBreakHyphen/>
      </w:r>
      <w:r w:rsidR="007F39A2" w:rsidRPr="00BC413A">
        <w:rPr>
          <w:b/>
        </w:rPr>
        <w:t>A16</w:t>
      </w:r>
      <w:r w:rsidR="00A17DAE" w:rsidRPr="00BC413A">
        <w:rPr>
          <w:b/>
        </w:rPr>
        <w:noBreakHyphen/>
      </w:r>
      <w:r w:rsidR="007F39A2" w:rsidRPr="00BC413A">
        <w:rPr>
          <w:b/>
        </w:rPr>
        <w:t>AGG.SHARING] (</w:t>
      </w:r>
      <w:r w:rsidR="0041227E" w:rsidRPr="00BC413A">
        <w:rPr>
          <w:b/>
        </w:rPr>
        <w:t>ВКР</w:t>
      </w:r>
      <w:r w:rsidR="007F39A2" w:rsidRPr="00BC413A">
        <w:rPr>
          <w:b/>
        </w:rPr>
        <w:t>-19)</w:t>
      </w:r>
      <w:r w:rsidR="00337D06" w:rsidRPr="00BC413A">
        <w:t>.</w:t>
      </w:r>
      <w:r w:rsidR="007F39A2" w:rsidRPr="00BC413A">
        <w:rPr>
          <w:sz w:val="16"/>
          <w:szCs w:val="16"/>
        </w:rPr>
        <w:t>     </w:t>
      </w:r>
      <w:r w:rsidR="007F39A2" w:rsidRPr="00BC413A">
        <w:rPr>
          <w:sz w:val="16"/>
          <w:szCs w:val="16"/>
          <w:lang w:eastAsia="zh-CN"/>
        </w:rPr>
        <w:t>(</w:t>
      </w:r>
      <w:r w:rsidR="0041227E" w:rsidRPr="00BC413A">
        <w:rPr>
          <w:sz w:val="16"/>
          <w:szCs w:val="16"/>
          <w:lang w:eastAsia="zh-CN"/>
        </w:rPr>
        <w:t>ВКР</w:t>
      </w:r>
      <w:r w:rsidR="0041227E" w:rsidRPr="00BC413A">
        <w:rPr>
          <w:sz w:val="16"/>
          <w:szCs w:val="16"/>
          <w:lang w:eastAsia="zh-CN"/>
        </w:rPr>
        <w:noBreakHyphen/>
      </w:r>
      <w:r w:rsidR="007F39A2" w:rsidRPr="00BC413A">
        <w:rPr>
          <w:sz w:val="16"/>
          <w:szCs w:val="16"/>
          <w:lang w:eastAsia="zh-CN"/>
        </w:rPr>
        <w:t>19)</w:t>
      </w:r>
    </w:p>
    <w:p w14:paraId="6D582615" w14:textId="67E89221" w:rsidR="00692F0B" w:rsidRPr="00BC413A" w:rsidRDefault="00060163">
      <w:pPr>
        <w:pStyle w:val="Reasons"/>
      </w:pPr>
      <w:r w:rsidRPr="00BC413A">
        <w:rPr>
          <w:b/>
        </w:rPr>
        <w:t>Основания</w:t>
      </w:r>
      <w:r w:rsidRPr="00BC413A">
        <w:t>:</w:t>
      </w:r>
      <w:r w:rsidRPr="00BC413A">
        <w:tab/>
      </w:r>
      <w:r w:rsidR="00C43F9E" w:rsidRPr="00BC413A">
        <w:t>Внести изменения в Статью </w:t>
      </w:r>
      <w:r w:rsidR="00C43F9E" w:rsidRPr="00BC413A">
        <w:rPr>
          <w:b/>
          <w:bCs/>
        </w:rPr>
        <w:t>22</w:t>
      </w:r>
      <w:r w:rsidR="00C43F9E" w:rsidRPr="00BC413A">
        <w:t xml:space="preserve"> РР, включив в нее пределы неготовности и сниженной пропускной способности вследствие суммарных помех от нескольких систем НГСО ФСС, с тем чтобы обеспечить защиту сетей ГСО в этих полосах частот</w:t>
      </w:r>
      <w:r w:rsidR="00655C9E" w:rsidRPr="00BC413A">
        <w:t>.</w:t>
      </w:r>
    </w:p>
    <w:p w14:paraId="69B9F6AD" w14:textId="77777777" w:rsidR="00692F0B" w:rsidRPr="00BC413A" w:rsidRDefault="00060163">
      <w:pPr>
        <w:pStyle w:val="Proposal"/>
      </w:pPr>
      <w:r w:rsidRPr="00BC413A">
        <w:t>ADD</w:t>
      </w:r>
      <w:r w:rsidRPr="00BC413A">
        <w:tab/>
        <w:t>SNG/50A6A1/8</w:t>
      </w:r>
    </w:p>
    <w:p w14:paraId="773AA807" w14:textId="0483B9B3" w:rsidR="001160C0" w:rsidRPr="00BC413A" w:rsidRDefault="001E4A93" w:rsidP="001160C0">
      <w:pPr>
        <w:rPr>
          <w:bCs/>
          <w:iCs/>
        </w:rPr>
      </w:pPr>
      <w:r w:rsidRPr="00BC413A">
        <w:rPr>
          <w:rStyle w:val="Artdef"/>
          <w:color w:val="auto"/>
        </w:rPr>
        <w:t>22.5N</w:t>
      </w:r>
      <w:r w:rsidRPr="00BC413A">
        <w:tab/>
      </w:r>
      <w:r w:rsidR="001160C0" w:rsidRPr="00BC413A">
        <w:rPr>
          <w:bCs/>
          <w:iCs/>
        </w:rPr>
        <w:t xml:space="preserve">Администрация, эксплуатирующая негеостационарную спутниковую систему фиксированной спутниковой службы, которая соответствует пределам, указанным в п. </w:t>
      </w:r>
      <w:r w:rsidR="001160C0" w:rsidRPr="00BC413A">
        <w:rPr>
          <w:rStyle w:val="Artdef"/>
          <w:color w:val="auto"/>
        </w:rPr>
        <w:t>22.5L</w:t>
      </w:r>
      <w:r w:rsidR="001160C0" w:rsidRPr="00BC413A">
        <w:rPr>
          <w:bCs/>
          <w:iCs/>
        </w:rPr>
        <w:t xml:space="preserve">, должна рассматриваться как выполнившая свои обязательства по п. </w:t>
      </w:r>
      <w:r w:rsidR="001160C0" w:rsidRPr="00BC413A">
        <w:rPr>
          <w:b/>
          <w:iCs/>
        </w:rPr>
        <w:t>22.2</w:t>
      </w:r>
      <w:r w:rsidR="001160C0" w:rsidRPr="00BC413A">
        <w:rPr>
          <w:bCs/>
          <w:iCs/>
        </w:rPr>
        <w:t xml:space="preserve"> в отношении любой геостационарной спутниковой сети, при условии, что в результате помехи от негеостационарной спутниковой системы фиксированной спутниковой службы для любой дополнительной эталонной линии ГСО, не превышают</w:t>
      </w:r>
      <w:r w:rsidR="003F03C9" w:rsidRPr="00BC413A">
        <w:rPr>
          <w:bCs/>
          <w:iCs/>
        </w:rPr>
        <w:t>:</w:t>
      </w:r>
      <w:r w:rsidR="001160C0" w:rsidRPr="00BC413A">
        <w:rPr>
          <w:bCs/>
          <w:iCs/>
        </w:rPr>
        <w:t xml:space="preserve"> </w:t>
      </w:r>
    </w:p>
    <w:p w14:paraId="204D0B28" w14:textId="77777777" w:rsidR="001160C0" w:rsidRPr="00BC413A" w:rsidRDefault="001160C0" w:rsidP="001160C0">
      <w:pPr>
        <w:pStyle w:val="enumlev1"/>
      </w:pPr>
      <w:r w:rsidRPr="00BC413A">
        <w:t>−</w:t>
      </w:r>
      <w:r w:rsidRPr="00BC413A">
        <w:tab/>
        <w:t xml:space="preserve">допуск по времени на увеличение единичной помехи, составляющий 3%, для значений </w:t>
      </w:r>
      <w:r w:rsidRPr="00BC413A">
        <w:rPr>
          <w:i/>
          <w:iCs/>
        </w:rPr>
        <w:t>C</w:t>
      </w:r>
      <w:r w:rsidRPr="00BC413A">
        <w:rPr>
          <w:iCs/>
        </w:rPr>
        <w:t>/</w:t>
      </w:r>
      <w:r w:rsidRPr="00BC413A">
        <w:rPr>
          <w:i/>
          <w:iCs/>
        </w:rPr>
        <w:t>N</w:t>
      </w:r>
      <w:r w:rsidRPr="00BC413A">
        <w:t xml:space="preserve">, которые соответствуют кратковременным показателям качества дополнительных эталонных линий ГСО; </w:t>
      </w:r>
    </w:p>
    <w:p w14:paraId="46B1C5B0" w14:textId="77777777" w:rsidR="001160C0" w:rsidRPr="00BC413A" w:rsidRDefault="001160C0" w:rsidP="001160C0">
      <w:pPr>
        <w:pStyle w:val="enumlev1"/>
      </w:pPr>
      <w:r w:rsidRPr="00BC413A">
        <w:t>−</w:t>
      </w:r>
      <w:r w:rsidRPr="00BC413A">
        <w:tab/>
        <w:t>разрешенный допуск для единичных помех на снижение не более чем на [2,5]% средневзвешенной по времени эффективности использования спектра, рассчитанной на годичной основе по долговременным показателям качества дополнительных эталонных линий ГСО относительно долговременной максимальной достижимой пропускной способности при наличии потерь из-за ухудшения условий распространении, рассчитанных на годичной основе,</w:t>
      </w:r>
    </w:p>
    <w:p w14:paraId="1E8B5AD2" w14:textId="2CF9C7B5" w:rsidR="00692F0B" w:rsidRPr="00BC413A" w:rsidRDefault="001160C0" w:rsidP="001160C0">
      <w:r w:rsidRPr="00BC413A">
        <w:t>где дополнительные эталонные линии ГСО содержатся в Резолюции</w:t>
      </w:r>
      <w:r w:rsidR="001E4A93" w:rsidRPr="00BC413A">
        <w:t xml:space="preserve"> </w:t>
      </w:r>
      <w:r w:rsidR="001E4A93" w:rsidRPr="00BC413A">
        <w:rPr>
          <w:b/>
        </w:rPr>
        <w:t>[SNG-A16-SINGLE.ENTRY] (</w:t>
      </w:r>
      <w:r w:rsidR="002A5930" w:rsidRPr="00BC413A">
        <w:rPr>
          <w:b/>
        </w:rPr>
        <w:t>ВКР</w:t>
      </w:r>
      <w:r w:rsidR="001E4A93" w:rsidRPr="00BC413A">
        <w:rPr>
          <w:b/>
        </w:rPr>
        <w:t>-19)</w:t>
      </w:r>
      <w:r w:rsidR="002A5930" w:rsidRPr="00BC413A">
        <w:t>.</w:t>
      </w:r>
      <w:r w:rsidR="002A5930" w:rsidRPr="00BC413A">
        <w:rPr>
          <w:sz w:val="16"/>
          <w:szCs w:val="16"/>
        </w:rPr>
        <w:t>     </w:t>
      </w:r>
      <w:r w:rsidR="002A5930" w:rsidRPr="00BC413A">
        <w:rPr>
          <w:sz w:val="16"/>
          <w:szCs w:val="16"/>
          <w:lang w:eastAsia="zh-CN"/>
        </w:rPr>
        <w:t>(ВКР</w:t>
      </w:r>
      <w:r w:rsidR="002A5930" w:rsidRPr="00BC413A">
        <w:rPr>
          <w:sz w:val="16"/>
          <w:szCs w:val="16"/>
          <w:lang w:eastAsia="zh-CN"/>
        </w:rPr>
        <w:noBreakHyphen/>
        <w:t>19)</w:t>
      </w:r>
    </w:p>
    <w:p w14:paraId="6327E302" w14:textId="6D254833" w:rsidR="00692F0B" w:rsidRPr="00BC413A" w:rsidRDefault="00060163">
      <w:pPr>
        <w:pStyle w:val="Reasons"/>
      </w:pPr>
      <w:r w:rsidRPr="00BC413A">
        <w:rPr>
          <w:b/>
        </w:rPr>
        <w:t>Основания</w:t>
      </w:r>
      <w:r w:rsidRPr="00BC413A">
        <w:t>:</w:t>
      </w:r>
      <w:r w:rsidRPr="00BC413A">
        <w:tab/>
      </w:r>
      <w:r w:rsidR="00CD650A" w:rsidRPr="00BC413A">
        <w:t>Установить эксплуатационные пределы, которые должны соблюдаться в работающих системах НГСО, на базе бюджетов дополнительных линий ГСО, предоставленных администрациями и отражающих линии ГСО, которые дополняют общие линии, уже рассматриваемые в п. </w:t>
      </w:r>
      <w:r w:rsidR="00CD650A" w:rsidRPr="00BC413A">
        <w:rPr>
          <w:b/>
          <w:bCs/>
        </w:rPr>
        <w:t>22.5L</w:t>
      </w:r>
      <w:r w:rsidR="0076151C" w:rsidRPr="00BC413A">
        <w:t>.</w:t>
      </w:r>
    </w:p>
    <w:p w14:paraId="0C3CB0D3" w14:textId="77777777" w:rsidR="00D34031" w:rsidRPr="00BC413A" w:rsidRDefault="00060163" w:rsidP="004D4242">
      <w:pPr>
        <w:pStyle w:val="ArtNo"/>
      </w:pPr>
      <w:r w:rsidRPr="00BC413A">
        <w:lastRenderedPageBreak/>
        <w:t xml:space="preserve">СТАТЬЯ </w:t>
      </w:r>
      <w:r w:rsidRPr="00BC413A">
        <w:rPr>
          <w:rStyle w:val="href"/>
        </w:rPr>
        <w:t>9</w:t>
      </w:r>
    </w:p>
    <w:p w14:paraId="0F58541D" w14:textId="77777777" w:rsidR="00D34031" w:rsidRPr="00BC413A" w:rsidRDefault="00060163" w:rsidP="004D4242">
      <w:pPr>
        <w:pStyle w:val="Arttitle"/>
      </w:pPr>
      <w:bookmarkStart w:id="71" w:name="_Toc331607697"/>
      <w:bookmarkStart w:id="72" w:name="_Toc456189615"/>
      <w:r w:rsidRPr="00BC413A">
        <w:t xml:space="preserve">Процедура проведения координации с другими администрациями </w:t>
      </w:r>
      <w:r w:rsidRPr="00BC413A">
        <w:br/>
        <w:t>или получения их согласия</w:t>
      </w:r>
      <w:r w:rsidRPr="00BC413A">
        <w:rPr>
          <w:rStyle w:val="FootnoteReference"/>
          <w:b w:val="0"/>
          <w:bCs/>
        </w:rPr>
        <w:t>1, 2, 3, 4, 5, 6, 7, 8, 9</w:t>
      </w:r>
      <w:bookmarkEnd w:id="71"/>
      <w:r w:rsidRPr="00BC413A">
        <w:rPr>
          <w:b w:val="0"/>
          <w:bCs/>
          <w:sz w:val="16"/>
          <w:szCs w:val="16"/>
        </w:rPr>
        <w:t>     (ВКР-15)</w:t>
      </w:r>
      <w:bookmarkEnd w:id="72"/>
    </w:p>
    <w:p w14:paraId="4A9F9E9F" w14:textId="77777777" w:rsidR="00D34031" w:rsidRPr="00BC413A" w:rsidRDefault="00060163" w:rsidP="00E52B4B">
      <w:pPr>
        <w:pStyle w:val="Section1"/>
      </w:pPr>
      <w:bookmarkStart w:id="73" w:name="_Toc331607699"/>
      <w:r w:rsidRPr="00BC413A">
        <w:t>Раздел II  –  Процедура координации</w:t>
      </w:r>
      <w:r w:rsidRPr="00BC413A">
        <w:rPr>
          <w:rStyle w:val="FootnoteReference"/>
          <w:b w:val="0"/>
          <w:bCs/>
        </w:rPr>
        <w:t xml:space="preserve">12, </w:t>
      </w:r>
      <w:bookmarkEnd w:id="73"/>
      <w:r w:rsidRPr="00BC413A">
        <w:rPr>
          <w:rStyle w:val="FootnoteReference"/>
          <w:b w:val="0"/>
          <w:bCs/>
        </w:rPr>
        <w:t>13</w:t>
      </w:r>
    </w:p>
    <w:p w14:paraId="68951B8A" w14:textId="77777777" w:rsidR="00D34031" w:rsidRPr="00BC413A" w:rsidRDefault="00060163" w:rsidP="00D34031">
      <w:pPr>
        <w:pStyle w:val="Subsection1"/>
        <w:rPr>
          <w:lang w:val="ru-RU"/>
        </w:rPr>
      </w:pPr>
      <w:r w:rsidRPr="00BC413A">
        <w:rPr>
          <w:lang w:val="ru-RU"/>
        </w:rPr>
        <w:t>Подраздел IIA  –  Потребность в координации и запрос о координации</w:t>
      </w:r>
    </w:p>
    <w:p w14:paraId="3DB967B7" w14:textId="77777777" w:rsidR="00440DC4" w:rsidRPr="00BC413A" w:rsidRDefault="00440DC4" w:rsidP="00440DC4">
      <w:pPr>
        <w:pStyle w:val="Proposal"/>
      </w:pPr>
      <w:r w:rsidRPr="00BC413A">
        <w:t>MOD</w:t>
      </w:r>
      <w:r w:rsidRPr="00BC413A">
        <w:tab/>
        <w:t>SNG/50A6A1/9</w:t>
      </w:r>
      <w:r w:rsidRPr="00BC413A">
        <w:rPr>
          <w:vanish/>
          <w:color w:val="7F7F7F" w:themeColor="text1" w:themeTint="80"/>
          <w:vertAlign w:val="superscript"/>
        </w:rPr>
        <w:t>#50009</w:t>
      </w:r>
    </w:p>
    <w:p w14:paraId="4D677B33" w14:textId="77777777" w:rsidR="00D34031" w:rsidRPr="00BC413A" w:rsidRDefault="00060163" w:rsidP="00D34031">
      <w:pPr>
        <w:pStyle w:val="enumlev1"/>
        <w:rPr>
          <w:rFonts w:eastAsia="SimSun"/>
          <w:sz w:val="16"/>
          <w:szCs w:val="16"/>
          <w:lang w:eastAsia="ru-RU"/>
        </w:rPr>
      </w:pPr>
      <w:r w:rsidRPr="00BC413A">
        <w:rPr>
          <w:rStyle w:val="Artdef"/>
          <w:color w:val="auto"/>
        </w:rPr>
        <w:t>9.35</w:t>
      </w:r>
      <w:r w:rsidRPr="00BC413A">
        <w:tab/>
      </w:r>
      <w:r w:rsidRPr="00BC413A">
        <w:rPr>
          <w:i/>
          <w:iCs/>
        </w:rPr>
        <w:t>a)</w:t>
      </w:r>
      <w:r w:rsidRPr="00BC413A">
        <w:tab/>
        <w:t>рассмотреть эту информацию на предмет ее соответствия п. </w:t>
      </w:r>
      <w:r w:rsidRPr="00BC413A">
        <w:rPr>
          <w:b/>
          <w:bCs/>
        </w:rPr>
        <w:t>11.31</w:t>
      </w:r>
      <w:ins w:id="74" w:author="" w:date="2018-07-30T15:22:00Z">
        <w:r w:rsidRPr="00BC413A">
          <w:rPr>
            <w:rStyle w:val="FootnoteReference"/>
            <w:rPrChange w:id="75" w:author="" w:date="2018-07-30T15:22:00Z">
              <w:rPr>
                <w:b/>
                <w:bCs/>
                <w:lang w:val="en-US"/>
              </w:rPr>
            </w:rPrChange>
          </w:rPr>
          <w:t>MOD</w:t>
        </w:r>
      </w:ins>
      <w:ins w:id="76" w:author="" w:date="2018-08-31T11:22:00Z">
        <w:r w:rsidRPr="00BC413A">
          <w:t> </w:t>
        </w:r>
      </w:ins>
      <w:r w:rsidRPr="00BC413A">
        <w:rPr>
          <w:rStyle w:val="FootnoteReference"/>
        </w:rPr>
        <w:t>19</w:t>
      </w:r>
      <w:r w:rsidRPr="00BC413A">
        <w:t>;</w:t>
      </w:r>
      <w:r w:rsidRPr="00BC413A">
        <w:rPr>
          <w:sz w:val="16"/>
          <w:szCs w:val="16"/>
        </w:rPr>
        <w:t>     (ВКР</w:t>
      </w:r>
      <w:r w:rsidRPr="00BC413A">
        <w:rPr>
          <w:sz w:val="16"/>
          <w:szCs w:val="16"/>
        </w:rPr>
        <w:noBreakHyphen/>
      </w:r>
      <w:del w:id="77" w:author="" w:date="2018-07-30T15:23:00Z">
        <w:r w:rsidRPr="00BC413A" w:rsidDel="00FE48EA">
          <w:rPr>
            <w:sz w:val="16"/>
            <w:szCs w:val="16"/>
          </w:rPr>
          <w:delText>2000</w:delText>
        </w:r>
      </w:del>
      <w:ins w:id="78" w:author="" w:date="2018-07-30T15:23:00Z">
        <w:r w:rsidRPr="00BC413A">
          <w:rPr>
            <w:sz w:val="16"/>
            <w:szCs w:val="16"/>
          </w:rPr>
          <w:t>19</w:t>
        </w:r>
      </w:ins>
      <w:r w:rsidRPr="00BC413A">
        <w:rPr>
          <w:sz w:val="16"/>
          <w:szCs w:val="16"/>
        </w:rPr>
        <w:t>)</w:t>
      </w:r>
    </w:p>
    <w:p w14:paraId="15EE231B" w14:textId="77777777" w:rsidR="00692F0B" w:rsidRPr="00BC413A" w:rsidRDefault="00692F0B">
      <w:pPr>
        <w:pStyle w:val="Reasons"/>
      </w:pPr>
    </w:p>
    <w:p w14:paraId="58EA5D9B" w14:textId="77777777" w:rsidR="00CA0DC9" w:rsidRPr="00BC413A" w:rsidRDefault="00CA0DC9" w:rsidP="00CA0DC9">
      <w:pPr>
        <w:pStyle w:val="Proposal"/>
      </w:pPr>
      <w:r w:rsidRPr="00BC413A">
        <w:t>MOD</w:t>
      </w:r>
      <w:r w:rsidRPr="00BC413A">
        <w:tab/>
        <w:t>SNG/50A6A1/10</w:t>
      </w:r>
      <w:r w:rsidRPr="00BC413A">
        <w:rPr>
          <w:vanish/>
          <w:color w:val="7F7F7F" w:themeColor="text1" w:themeTint="80"/>
          <w:vertAlign w:val="superscript"/>
        </w:rPr>
        <w:t>#50010</w:t>
      </w:r>
    </w:p>
    <w:p w14:paraId="10C7E6A9" w14:textId="77777777" w:rsidR="00D34031" w:rsidRPr="00BC413A" w:rsidRDefault="00060163" w:rsidP="00D34031">
      <w:r w:rsidRPr="00BC413A">
        <w:t>_______________</w:t>
      </w:r>
    </w:p>
    <w:p w14:paraId="5FE8A2A8" w14:textId="77777777" w:rsidR="00D34031" w:rsidRPr="00BC413A" w:rsidRDefault="00060163" w:rsidP="00D34031">
      <w:pPr>
        <w:pStyle w:val="FootnoteText"/>
        <w:rPr>
          <w:lang w:val="ru-RU"/>
        </w:rPr>
      </w:pPr>
      <w:r w:rsidRPr="00BC413A">
        <w:rPr>
          <w:rStyle w:val="FootnoteReference"/>
          <w:lang w:val="ru-RU"/>
        </w:rPr>
        <w:t>19</w:t>
      </w:r>
      <w:r w:rsidRPr="00BC413A">
        <w:rPr>
          <w:lang w:val="ru-RU"/>
        </w:rPr>
        <w:t xml:space="preserve"> </w:t>
      </w:r>
      <w:r w:rsidRPr="00BC413A">
        <w:rPr>
          <w:lang w:val="ru-RU"/>
        </w:rPr>
        <w:tab/>
      </w:r>
      <w:r w:rsidRPr="00BC413A">
        <w:rPr>
          <w:rStyle w:val="Artdef"/>
          <w:color w:val="auto"/>
          <w:lang w:val="ru-RU"/>
        </w:rPr>
        <w:t>9.35.1</w:t>
      </w:r>
      <w:r w:rsidRPr="00BC413A">
        <w:rPr>
          <w:lang w:val="ru-RU"/>
        </w:rPr>
        <w:tab/>
        <w:t>Бюро должно включать подробные результаты рассмотрения информации согласно п. </w:t>
      </w:r>
      <w:r w:rsidRPr="00BC413A">
        <w:rPr>
          <w:b/>
          <w:bCs/>
          <w:lang w:val="ru-RU"/>
        </w:rPr>
        <w:t>11.31</w:t>
      </w:r>
      <w:r w:rsidRPr="00BC413A">
        <w:rPr>
          <w:lang w:val="ru-RU"/>
        </w:rPr>
        <w:t xml:space="preserve"> на предмет ее соответствия пределам, представленным в Таблицах </w:t>
      </w:r>
      <w:r w:rsidRPr="00BC413A">
        <w:rPr>
          <w:b/>
          <w:bCs/>
          <w:lang w:val="ru-RU"/>
        </w:rPr>
        <w:t>22-1</w:t>
      </w:r>
      <w:r w:rsidRPr="00BC413A">
        <w:rPr>
          <w:lang w:val="ru-RU"/>
        </w:rPr>
        <w:t>–</w:t>
      </w:r>
      <w:r w:rsidRPr="00BC413A">
        <w:rPr>
          <w:b/>
          <w:bCs/>
          <w:lang w:val="ru-RU"/>
        </w:rPr>
        <w:t>22-3</w:t>
      </w:r>
      <w:r w:rsidRPr="00BC413A">
        <w:rPr>
          <w:lang w:val="ru-RU"/>
        </w:rPr>
        <w:t xml:space="preserve"> Статьи </w:t>
      </w:r>
      <w:r w:rsidRPr="00BC413A">
        <w:rPr>
          <w:b/>
          <w:bCs/>
          <w:lang w:val="ru-RU"/>
        </w:rPr>
        <w:t>22</w:t>
      </w:r>
      <w:ins w:id="79" w:author="" w:date="2018-08-14T10:16:00Z">
        <w:r w:rsidRPr="00BC413A">
          <w:rPr>
            <w:lang w:val="ru-RU"/>
            <w:rPrChange w:id="80" w:author="" w:date="2018-08-14T10:17:00Z">
              <w:rPr>
                <w:b/>
                <w:bCs/>
              </w:rPr>
            </w:rPrChange>
          </w:rPr>
          <w:t>,</w:t>
        </w:r>
      </w:ins>
      <w:ins w:id="81" w:author="" w:date="2018-07-05T06:33:00Z">
        <w:r w:rsidRPr="00BC413A">
          <w:rPr>
            <w:bCs/>
            <w:lang w:val="ru-RU"/>
          </w:rPr>
          <w:t xml:space="preserve"> </w:t>
        </w:r>
      </w:ins>
      <w:ins w:id="82" w:author="" w:date="2019-02-27T14:55:00Z">
        <w:r w:rsidRPr="00BC413A">
          <w:rPr>
            <w:bCs/>
            <w:lang w:val="ru-RU"/>
          </w:rPr>
          <w:t>или</w:t>
        </w:r>
      </w:ins>
      <w:ins w:id="83" w:author="" w:date="2018-08-14T10:17:00Z">
        <w:r w:rsidRPr="00BC413A">
          <w:rPr>
            <w:bCs/>
            <w:lang w:val="ru-RU"/>
          </w:rPr>
          <w:t xml:space="preserve"> </w:t>
        </w:r>
      </w:ins>
      <w:ins w:id="84" w:author="" w:date="2019-02-27T21:02:00Z">
        <w:r w:rsidRPr="00BC413A">
          <w:rPr>
            <w:bCs/>
            <w:lang w:val="ru-RU"/>
          </w:rPr>
          <w:t xml:space="preserve">применимым </w:t>
        </w:r>
      </w:ins>
      <w:ins w:id="85" w:author="" w:date="2018-08-14T10:17:00Z">
        <w:r w:rsidRPr="00BC413A">
          <w:rPr>
            <w:bCs/>
            <w:lang w:val="ru-RU"/>
          </w:rPr>
          <w:t>предел</w:t>
        </w:r>
      </w:ins>
      <w:ins w:id="86" w:author="" w:date="2019-02-27T21:02:00Z">
        <w:r w:rsidRPr="00BC413A">
          <w:rPr>
            <w:bCs/>
            <w:lang w:val="ru-RU"/>
          </w:rPr>
          <w:t>ам</w:t>
        </w:r>
      </w:ins>
      <w:ins w:id="87" w:author="" w:date="2018-08-14T10:17:00Z">
        <w:r w:rsidRPr="00BC413A">
          <w:rPr>
            <w:lang w:val="ru-RU"/>
            <w:rPrChange w:id="88" w:author="ITU-BR" w:date="2019-04-03T14:20:00Z">
              <w:rPr>
                <w:rStyle w:val="Artref"/>
                <w:lang w:val="ru-RU"/>
              </w:rPr>
            </w:rPrChange>
          </w:rPr>
          <w:t xml:space="preserve"> </w:t>
        </w:r>
      </w:ins>
      <w:ins w:id="89" w:author="" w:date="2018-08-14T10:19:00Z">
        <w:r w:rsidRPr="00BC413A">
          <w:rPr>
            <w:lang w:val="ru-RU"/>
          </w:rPr>
          <w:t xml:space="preserve">единичной помехи, </w:t>
        </w:r>
      </w:ins>
      <w:ins w:id="90" w:author="" w:date="2019-02-27T21:02:00Z">
        <w:r w:rsidRPr="00BC413A">
          <w:rPr>
            <w:lang w:val="ru-RU"/>
          </w:rPr>
          <w:t xml:space="preserve">указанным </w:t>
        </w:r>
      </w:ins>
      <w:ins w:id="91" w:author="" w:date="2018-08-14T10:19:00Z">
        <w:r w:rsidRPr="00BC413A">
          <w:rPr>
            <w:lang w:val="ru-RU"/>
          </w:rPr>
          <w:t>в п.</w:t>
        </w:r>
      </w:ins>
      <w:ins w:id="92" w:author="" w:date="2018-07-05T06:33:00Z">
        <w:r w:rsidRPr="00BC413A">
          <w:rPr>
            <w:lang w:val="ru-RU"/>
          </w:rPr>
          <w:t xml:space="preserve"> </w:t>
        </w:r>
        <w:r w:rsidRPr="00BC413A">
          <w:rPr>
            <w:b/>
            <w:bCs/>
            <w:lang w:val="ru-RU"/>
          </w:rPr>
          <w:t>22.5L</w:t>
        </w:r>
      </w:ins>
      <w:ins w:id="93" w:author="" w:date="2018-08-14T10:20:00Z">
        <w:r w:rsidRPr="00BC413A">
          <w:rPr>
            <w:lang w:val="ru-RU"/>
          </w:rPr>
          <w:t xml:space="preserve"> Статьи </w:t>
        </w:r>
        <w:r w:rsidRPr="00BC413A">
          <w:rPr>
            <w:b/>
            <w:bCs/>
            <w:lang w:val="ru-RU"/>
          </w:rPr>
          <w:t>22</w:t>
        </w:r>
      </w:ins>
      <w:r w:rsidRPr="00BC413A">
        <w:rPr>
          <w:lang w:val="ru-RU"/>
        </w:rPr>
        <w:t>, в публикацию в соответствии с п. </w:t>
      </w:r>
      <w:r w:rsidRPr="00BC413A">
        <w:rPr>
          <w:b/>
          <w:bCs/>
          <w:lang w:val="ru-RU"/>
        </w:rPr>
        <w:t>9.38</w:t>
      </w:r>
      <w:r w:rsidRPr="00BC413A">
        <w:rPr>
          <w:lang w:val="ru-RU"/>
        </w:rPr>
        <w:t>.</w:t>
      </w:r>
      <w:r w:rsidRPr="00BC413A">
        <w:rPr>
          <w:sz w:val="16"/>
          <w:szCs w:val="16"/>
          <w:lang w:val="ru-RU"/>
        </w:rPr>
        <w:t>     (ВКР-</w:t>
      </w:r>
      <w:del w:id="94" w:author="" w:date="2018-07-30T15:24:00Z">
        <w:r w:rsidRPr="00BC413A" w:rsidDel="00FE48EA">
          <w:rPr>
            <w:sz w:val="16"/>
            <w:szCs w:val="16"/>
            <w:lang w:val="ru-RU"/>
          </w:rPr>
          <w:delText>2000</w:delText>
        </w:r>
      </w:del>
      <w:ins w:id="95" w:author="" w:date="2018-07-30T15:24:00Z">
        <w:r w:rsidRPr="00BC413A">
          <w:rPr>
            <w:sz w:val="16"/>
            <w:szCs w:val="16"/>
            <w:lang w:val="ru-RU"/>
          </w:rPr>
          <w:t>19</w:t>
        </w:r>
      </w:ins>
      <w:r w:rsidRPr="00BC413A">
        <w:rPr>
          <w:sz w:val="16"/>
          <w:szCs w:val="16"/>
          <w:lang w:val="ru-RU"/>
        </w:rPr>
        <w:t>)</w:t>
      </w:r>
    </w:p>
    <w:p w14:paraId="7AB4E8E2" w14:textId="0B0320B5" w:rsidR="00692F0B" w:rsidRPr="00BC413A" w:rsidRDefault="00060163">
      <w:pPr>
        <w:pStyle w:val="Reasons"/>
      </w:pPr>
      <w:r w:rsidRPr="00BC413A">
        <w:rPr>
          <w:b/>
        </w:rPr>
        <w:t>Основания</w:t>
      </w:r>
      <w:r w:rsidRPr="00BC413A">
        <w:t>:</w:t>
      </w:r>
      <w:r w:rsidRPr="00BC413A">
        <w:tab/>
      </w:r>
      <w:r w:rsidR="00760C04" w:rsidRPr="00BC413A">
        <w:t xml:space="preserve">В разделе </w:t>
      </w:r>
      <w:r w:rsidR="00760C04" w:rsidRPr="00BC413A">
        <w:rPr>
          <w:i/>
          <w:iCs/>
        </w:rPr>
        <w:t xml:space="preserve">решает </w:t>
      </w:r>
      <w:r w:rsidR="00760C04" w:rsidRPr="00BC413A">
        <w:t xml:space="preserve">Резолюции </w:t>
      </w:r>
      <w:r w:rsidR="00760C04" w:rsidRPr="00BC413A">
        <w:rPr>
          <w:b/>
          <w:bCs/>
        </w:rPr>
        <w:t>159 (ВКР-15)</w:t>
      </w:r>
      <w:r w:rsidR="00760C04" w:rsidRPr="00BC413A">
        <w:t xml:space="preserve"> предусмотрено проведение исследования регламентарных положений, касающихся работы спутниковых систем НГСО ФСС при обеспечении защиты спутниковых сетей ГСО в ФСС, ПСС и РСС. Для того чтобы охватить ФСС и РСС предлагается решить этот вопрос с помощью проводимого Бюро рассмотрения заявок на регистрацию систем НГСО на предмет соответствия критериям, указанным в п. </w:t>
      </w:r>
      <w:r w:rsidR="00760C04" w:rsidRPr="00BC413A">
        <w:rPr>
          <w:b/>
          <w:bCs/>
        </w:rPr>
        <w:t>22.5L</w:t>
      </w:r>
      <w:r w:rsidR="00453910" w:rsidRPr="00BC413A">
        <w:t>.</w:t>
      </w:r>
    </w:p>
    <w:p w14:paraId="09572ED9" w14:textId="77777777" w:rsidR="00692F0B" w:rsidRPr="00BC413A" w:rsidRDefault="00060163">
      <w:pPr>
        <w:pStyle w:val="Proposal"/>
      </w:pPr>
      <w:r w:rsidRPr="00BC413A">
        <w:t>ADD</w:t>
      </w:r>
      <w:r w:rsidRPr="00BC413A">
        <w:tab/>
        <w:t>SNG/50A6A1/11</w:t>
      </w:r>
    </w:p>
    <w:p w14:paraId="70AD0156" w14:textId="39842F70" w:rsidR="004D4242" w:rsidRPr="00BC413A" w:rsidRDefault="00C818EB" w:rsidP="004D4242">
      <w:pPr>
        <w:pStyle w:val="ResNo"/>
      </w:pPr>
      <w:r w:rsidRPr="00BC413A">
        <w:t>проект новой резолюции</w:t>
      </w:r>
      <w:r w:rsidR="004D4242" w:rsidRPr="00BC413A">
        <w:t xml:space="preserve"> [SNG-A16-SINGLE.ENTRY] (</w:t>
      </w:r>
      <w:r w:rsidR="0072687C" w:rsidRPr="00BC413A">
        <w:t>ВКР</w:t>
      </w:r>
      <w:r w:rsidR="004D4242" w:rsidRPr="00BC413A">
        <w:t>-19)</w:t>
      </w:r>
    </w:p>
    <w:p w14:paraId="38193D86" w14:textId="692480F3" w:rsidR="004D4242" w:rsidRPr="00BC413A" w:rsidRDefault="002058CF" w:rsidP="004D4242">
      <w:pPr>
        <w:pStyle w:val="Restitle"/>
      </w:pPr>
      <w:bookmarkStart w:id="96" w:name="_Toc327364338"/>
      <w:bookmarkStart w:id="97" w:name="_Toc450048611"/>
      <w:r w:rsidRPr="00BC413A">
        <w:t xml:space="preserve">Применение Статьи 22 Регламента радиосвязи для обеспечения защиты геостационарных сетей фиксированной спутниковой службы и радиовещательной спутниковой службы от негеостационарных систем фиксированной спутниковой службы в полосах частот </w:t>
      </w:r>
      <w:bookmarkEnd w:id="96"/>
      <w:bookmarkEnd w:id="97"/>
      <w:r w:rsidRPr="00BC413A">
        <w:t>37,5−39,5 ГГц, 39,5−42,5 ГГц, 47,2−50,2 ГГц и 50,4−51,4 ГГц</w:t>
      </w:r>
    </w:p>
    <w:p w14:paraId="49F371C6" w14:textId="593EBAE1" w:rsidR="002058CF" w:rsidRPr="00BC413A" w:rsidRDefault="002058CF" w:rsidP="002058CF">
      <w:pPr>
        <w:pStyle w:val="Normalaftertitle1"/>
        <w:keepNext/>
        <w:keepLines/>
      </w:pPr>
      <w:r w:rsidRPr="00BC413A">
        <w:t>Всемирная конференция радиосвязи (Шарм-эль-Шейх, 2019 г.),</w:t>
      </w:r>
    </w:p>
    <w:p w14:paraId="1B609E9C" w14:textId="77777777" w:rsidR="002058CF" w:rsidRPr="00BC413A" w:rsidRDefault="002058CF" w:rsidP="002058CF">
      <w:pPr>
        <w:pStyle w:val="Call"/>
        <w:rPr>
          <w:szCs w:val="24"/>
        </w:rPr>
      </w:pPr>
      <w:r w:rsidRPr="00BC413A">
        <w:rPr>
          <w:szCs w:val="24"/>
        </w:rPr>
        <w:t>учитывая</w:t>
      </w:r>
      <w:r w:rsidRPr="00BC413A">
        <w:rPr>
          <w:i w:val="0"/>
          <w:iCs/>
          <w:szCs w:val="24"/>
        </w:rPr>
        <w:t>,</w:t>
      </w:r>
    </w:p>
    <w:p w14:paraId="1E5A55EC" w14:textId="64B18CCE" w:rsidR="004D4242" w:rsidRPr="00BC413A" w:rsidRDefault="002058CF" w:rsidP="002058CF">
      <w:r w:rsidRPr="00BC413A">
        <w:rPr>
          <w:i/>
          <w:iCs/>
        </w:rPr>
        <w:t>a</w:t>
      </w:r>
      <w:r w:rsidRPr="00BC413A">
        <w:rPr>
          <w:i/>
        </w:rPr>
        <w:t>)</w:t>
      </w:r>
      <w:r w:rsidRPr="00BC413A">
        <w:tab/>
        <w:t>что геостационарные (ГСО) и негеостационарные (НГСО) сети фиксированной спутниковой службы (ФСС) могут работать в полосах частот 37,5−39,5 ГГц, 39,5−42,5 ГГц, 47,2−50,2 ГГц и</w:t>
      </w:r>
      <w:ins w:id="98" w:author="Beliaeva, Oxana" w:date="2019-10-18T14:26:00Z">
        <w:r w:rsidRPr="00BC413A">
          <w:t xml:space="preserve"> </w:t>
        </w:r>
      </w:ins>
      <w:r w:rsidRPr="00BC413A">
        <w:t>50,4−51,4 ГГц</w:t>
      </w:r>
      <w:r w:rsidR="004D4242" w:rsidRPr="00BC413A">
        <w:t>;</w:t>
      </w:r>
    </w:p>
    <w:p w14:paraId="0A9EFA62" w14:textId="5C32860C" w:rsidR="004D4242" w:rsidRPr="00BC413A" w:rsidRDefault="004D4242" w:rsidP="004D4242">
      <w:r w:rsidRPr="00BC413A">
        <w:rPr>
          <w:i/>
          <w:iCs/>
        </w:rPr>
        <w:t>b)</w:t>
      </w:r>
      <w:r w:rsidRPr="00BC413A">
        <w:tab/>
      </w:r>
      <w:r w:rsidR="00780D40" w:rsidRPr="00BC413A">
        <w:rPr>
          <w:iCs/>
        </w:rPr>
        <w:t>что настоящая конференция приняла</w:t>
      </w:r>
      <w:r w:rsidR="00780D40" w:rsidRPr="00BC413A">
        <w:t xml:space="preserve"> в Статье </w:t>
      </w:r>
      <w:r w:rsidR="00780D40" w:rsidRPr="00BC413A">
        <w:rPr>
          <w:rStyle w:val="Artref"/>
          <w:b/>
          <w:sz w:val="22"/>
          <w:szCs w:val="22"/>
          <w:lang w:val="ru-RU"/>
        </w:rPr>
        <w:t>22</w:t>
      </w:r>
      <w:r w:rsidR="00780D40" w:rsidRPr="00BC413A">
        <w:rPr>
          <w:rStyle w:val="Artref"/>
          <w:bCs w:val="0"/>
          <w:sz w:val="22"/>
          <w:szCs w:val="22"/>
          <w:lang w:val="ru-RU"/>
        </w:rPr>
        <w:t xml:space="preserve"> эксплуатационные</w:t>
      </w:r>
      <w:r w:rsidR="00780D40" w:rsidRPr="00BC413A">
        <w:rPr>
          <w:bCs/>
        </w:rPr>
        <w:t xml:space="preserve"> положения по единичных и суммарным помехам, применимые к функционированию</w:t>
      </w:r>
      <w:r w:rsidR="00780D40" w:rsidRPr="00BC413A">
        <w:t xml:space="preserve"> систем НГСО ФСС в полосах частот </w:t>
      </w:r>
      <w:r w:rsidR="00780D40" w:rsidRPr="00BC413A">
        <w:rPr>
          <w:lang w:eastAsia="zh-CN"/>
        </w:rPr>
        <w:t>37,5</w:t>
      </w:r>
      <w:r w:rsidR="00336A3B" w:rsidRPr="00BC413A">
        <w:rPr>
          <w:lang w:eastAsia="zh-CN"/>
        </w:rPr>
        <w:t>–</w:t>
      </w:r>
      <w:r w:rsidR="00780D40" w:rsidRPr="00BC413A">
        <w:rPr>
          <w:lang w:eastAsia="zh-CN"/>
        </w:rPr>
        <w:t>39,5 ГГц, 39,5</w:t>
      </w:r>
      <w:r w:rsidR="00336A3B" w:rsidRPr="00BC413A">
        <w:rPr>
          <w:lang w:eastAsia="zh-CN"/>
        </w:rPr>
        <w:t>–</w:t>
      </w:r>
      <w:r w:rsidR="00780D40" w:rsidRPr="00BC413A">
        <w:rPr>
          <w:lang w:eastAsia="zh-CN"/>
        </w:rPr>
        <w:t>42,5 ГГц, 47,2</w:t>
      </w:r>
      <w:r w:rsidR="00336A3B" w:rsidRPr="00BC413A">
        <w:rPr>
          <w:lang w:eastAsia="zh-CN"/>
        </w:rPr>
        <w:t>–</w:t>
      </w:r>
      <w:r w:rsidR="00780D40" w:rsidRPr="00BC413A">
        <w:rPr>
          <w:lang w:eastAsia="zh-CN"/>
        </w:rPr>
        <w:t>50,2 ГГц и 50,4</w:t>
      </w:r>
      <w:r w:rsidR="00336A3B" w:rsidRPr="00BC413A">
        <w:rPr>
          <w:lang w:eastAsia="zh-CN"/>
        </w:rPr>
        <w:t>–</w:t>
      </w:r>
      <w:r w:rsidR="00780D40" w:rsidRPr="00BC413A">
        <w:rPr>
          <w:lang w:eastAsia="zh-CN"/>
        </w:rPr>
        <w:t xml:space="preserve">51,4 ГГц </w:t>
      </w:r>
      <w:r w:rsidR="00780D40" w:rsidRPr="00BC413A">
        <w:rPr>
          <w:bCs/>
        </w:rPr>
        <w:t xml:space="preserve">для </w:t>
      </w:r>
      <w:r w:rsidR="00780D40" w:rsidRPr="00BC413A">
        <w:t>защиты сетей ГСО, которые работают в тех же полосах частот</w:t>
      </w:r>
      <w:r w:rsidRPr="00BC413A">
        <w:t>;</w:t>
      </w:r>
    </w:p>
    <w:p w14:paraId="0FF82532" w14:textId="7156BE0A" w:rsidR="004D4242" w:rsidRPr="00BC413A" w:rsidRDefault="004D4242" w:rsidP="004D4242">
      <w:r w:rsidRPr="00BC413A">
        <w:rPr>
          <w:i/>
          <w:iCs/>
        </w:rPr>
        <w:t>c)</w:t>
      </w:r>
      <w:r w:rsidRPr="00BC413A">
        <w:tab/>
      </w:r>
      <w:r w:rsidR="00780D40" w:rsidRPr="00BC413A">
        <w:rPr>
          <w:snapToGrid w:val="0"/>
          <w:lang w:eastAsia="fr-FR"/>
        </w:rPr>
        <w:t>что МСЭ</w:t>
      </w:r>
      <w:r w:rsidR="00780D40" w:rsidRPr="00BC413A">
        <w:rPr>
          <w:snapToGrid w:val="0"/>
          <w:lang w:eastAsia="fr-FR"/>
        </w:rPr>
        <w:noBreakHyphen/>
        <w:t>R разработал Рекомендацию МСЭ</w:t>
      </w:r>
      <w:r w:rsidR="00780D40" w:rsidRPr="00BC413A">
        <w:rPr>
          <w:snapToGrid w:val="0"/>
          <w:lang w:eastAsia="fr-FR"/>
        </w:rPr>
        <w:noBreakHyphen/>
        <w:t>R S.1503, в которой определена методика расчета эквивалентной плотности потока мощности</w:t>
      </w:r>
      <w:r w:rsidR="00780D40" w:rsidRPr="00BC413A">
        <w:t xml:space="preserve"> (э.п.п.м.) для вычисления помех, создаваемых любой системой НГСО потенциально затронутым земным станциям и спутникам ГСО</w:t>
      </w:r>
      <w:r w:rsidRPr="00BC413A">
        <w:t>;</w:t>
      </w:r>
    </w:p>
    <w:p w14:paraId="3DB7AD5B" w14:textId="45836A11" w:rsidR="004D4242" w:rsidRPr="00BC413A" w:rsidRDefault="004D4242" w:rsidP="004D4242">
      <w:r w:rsidRPr="00BC413A">
        <w:rPr>
          <w:i/>
          <w:iCs/>
        </w:rPr>
        <w:lastRenderedPageBreak/>
        <w:t>d)</w:t>
      </w:r>
      <w:r w:rsidRPr="00BC413A">
        <w:rPr>
          <w:i/>
          <w:iCs/>
        </w:rPr>
        <w:tab/>
      </w:r>
      <w:r w:rsidR="008F51B7" w:rsidRPr="00BC413A">
        <w:t>что методика расчета, содержащаяся в Рекомендации МСЭ-R S.1503, позволяет определить э.п.п.м., создаваемую рассматриваемой системой НГСО ФСС, и местоположение ГСО, соответствующее геометрии наихудшего случая, при котором создаются самые высокие уровни э.п.п.м. (вниз), соответствующие размеру антенны рассматриваемой земной станции ГСО</w:t>
      </w:r>
      <w:r w:rsidRPr="00BC413A">
        <w:t>,</w:t>
      </w:r>
    </w:p>
    <w:p w14:paraId="4A824CC2" w14:textId="54425472" w:rsidR="004D4242" w:rsidRPr="00BC413A" w:rsidRDefault="001F7AC6" w:rsidP="004D4242">
      <w:pPr>
        <w:pStyle w:val="Call"/>
      </w:pPr>
      <w:r w:rsidRPr="00BC413A">
        <w:t>признавая</w:t>
      </w:r>
      <w:r w:rsidRPr="00BC413A">
        <w:rPr>
          <w:i w:val="0"/>
        </w:rPr>
        <w:t>,</w:t>
      </w:r>
    </w:p>
    <w:p w14:paraId="03C77A02" w14:textId="3E59B894" w:rsidR="004D4242" w:rsidRPr="00BC413A" w:rsidRDefault="008F51B7" w:rsidP="004D4242">
      <w:r w:rsidRPr="00BC413A">
        <w:rPr>
          <w:szCs w:val="24"/>
        </w:rPr>
        <w:t xml:space="preserve">что в соответствии с расчетами, выполняемыми с использованием </w:t>
      </w:r>
      <w:r w:rsidRPr="00BC413A">
        <w:rPr>
          <w:snapToGrid w:val="0"/>
          <w:lang w:eastAsia="fr-FR"/>
        </w:rPr>
        <w:t xml:space="preserve">Рекомендации </w:t>
      </w:r>
      <w:r w:rsidRPr="00BC413A">
        <w:rPr>
          <w:szCs w:val="24"/>
        </w:rPr>
        <w:t>МСЭ-R S.1503, проверка э.п.п.м. помех в любой точке мира, создаваемых любой системой НГСО, может проводиться на основе набора бюджетов репрезентативных линий, характеристики которых учитывают глобальное развертывание сетей ГСО независимо от конкретного географического местоположения</w:t>
      </w:r>
      <w:r w:rsidR="004D4242" w:rsidRPr="00BC413A">
        <w:t>,</w:t>
      </w:r>
    </w:p>
    <w:p w14:paraId="16A055CD" w14:textId="0D4181FA" w:rsidR="004D4242" w:rsidRPr="00BC413A" w:rsidRDefault="001F7AC6" w:rsidP="004D4242">
      <w:pPr>
        <w:pStyle w:val="Call"/>
      </w:pPr>
      <w:r w:rsidRPr="00BC413A">
        <w:t>решает</w:t>
      </w:r>
      <w:r w:rsidRPr="00BC413A">
        <w:rPr>
          <w:i w:val="0"/>
        </w:rPr>
        <w:t>,</w:t>
      </w:r>
    </w:p>
    <w:p w14:paraId="2008605B" w14:textId="00FFDE56" w:rsidR="004D4242" w:rsidRPr="00BC413A" w:rsidRDefault="004D4242" w:rsidP="004D4242">
      <w:r w:rsidRPr="00BC413A">
        <w:t>1</w:t>
      </w:r>
      <w:r w:rsidRPr="00BC413A">
        <w:tab/>
      </w:r>
      <w:r w:rsidR="008F51B7" w:rsidRPr="00BC413A">
        <w:t>что в процессе рассмотрения согласно пп. </w:t>
      </w:r>
      <w:r w:rsidR="008F51B7" w:rsidRPr="00BC413A">
        <w:rPr>
          <w:b/>
        </w:rPr>
        <w:t>9.35</w:t>
      </w:r>
      <w:r w:rsidR="008F51B7" w:rsidRPr="00BC413A">
        <w:t xml:space="preserve"> и </w:t>
      </w:r>
      <w:r w:rsidR="008F51B7" w:rsidRPr="00BC413A">
        <w:rPr>
          <w:b/>
        </w:rPr>
        <w:t>11.31</w:t>
      </w:r>
      <w:r w:rsidR="008F51B7" w:rsidRPr="00BC413A">
        <w:t>, в зависимости от случая, спутниковой системы НГСО ФСС с частотными присвоениями в полосах частот 37,5–39,5 ГГц, 39,5</w:t>
      </w:r>
      <w:r w:rsidR="00F20372" w:rsidRPr="00BC413A">
        <w:t>−</w:t>
      </w:r>
      <w:r w:rsidR="008F51B7" w:rsidRPr="00BC413A">
        <w:t>42,5 ГГц, 47,2–50,2 ГГц и 50,4–51,4 ГГц для определения соответствия п. </w:t>
      </w:r>
      <w:r w:rsidR="008F51B7" w:rsidRPr="00BC413A">
        <w:rPr>
          <w:b/>
        </w:rPr>
        <w:t>22.5L</w:t>
      </w:r>
      <w:r w:rsidR="008F51B7" w:rsidRPr="00BC413A">
        <w:t xml:space="preserve"> должны использоваться репрезентативные технические характеристики общих спутниковых сетей ГСО, которые содержатся в Дополнении 1, вместе с методикой, содержащейся в Дополнении 2</w:t>
      </w:r>
      <w:r w:rsidRPr="00BC413A">
        <w:t>;</w:t>
      </w:r>
    </w:p>
    <w:p w14:paraId="7C655673" w14:textId="20E77FB9" w:rsidR="004D4242" w:rsidRPr="00BC413A" w:rsidRDefault="004D4242" w:rsidP="004D4242">
      <w:pPr>
        <w:rPr>
          <w:szCs w:val="24"/>
          <w:lang w:eastAsia="fr-FR"/>
        </w:rPr>
      </w:pPr>
      <w:r w:rsidRPr="00BC413A">
        <w:t>2</w:t>
      </w:r>
      <w:r w:rsidRPr="00BC413A">
        <w:tab/>
      </w:r>
      <w:r w:rsidR="003D66C0" w:rsidRPr="00BC413A">
        <w:t>что заявленные частотные присвоения системам НГСО ФСС должны получить по результатам рассмотрения согласно п. </w:t>
      </w:r>
      <w:r w:rsidR="003D66C0" w:rsidRPr="00BC413A">
        <w:rPr>
          <w:b/>
        </w:rPr>
        <w:t>9.35</w:t>
      </w:r>
      <w:r w:rsidR="003D66C0" w:rsidRPr="00BC413A">
        <w:t xml:space="preserve"> или п. </w:t>
      </w:r>
      <w:r w:rsidR="003D66C0" w:rsidRPr="00BC413A">
        <w:rPr>
          <w:b/>
        </w:rPr>
        <w:t>11.31</w:t>
      </w:r>
      <w:r w:rsidR="003D66C0" w:rsidRPr="00BC413A">
        <w:t>, в зависимости от случая, благоприятное заключение либо неблагоприятное заключение в отношении эксплуатационных положений о единичных помехах, содержащихся в п. </w:t>
      </w:r>
      <w:r w:rsidR="003D66C0" w:rsidRPr="00BC413A">
        <w:rPr>
          <w:b/>
        </w:rPr>
        <w:t>22.5L</w:t>
      </w:r>
      <w:r w:rsidRPr="00BC413A">
        <w:t>;</w:t>
      </w:r>
    </w:p>
    <w:p w14:paraId="56B28059" w14:textId="15384E30" w:rsidR="004D4242" w:rsidRPr="00BC413A" w:rsidRDefault="004D4242" w:rsidP="004D4242">
      <w:r w:rsidRPr="00BC413A">
        <w:t>3</w:t>
      </w:r>
      <w:r w:rsidRPr="00BC413A">
        <w:tab/>
      </w:r>
      <w:r w:rsidR="003D66C0" w:rsidRPr="00BC413A">
        <w:t>что при обеспечении соответствия пределам единичных помех, содержащимся в п. </w:t>
      </w:r>
      <w:r w:rsidR="003D66C0" w:rsidRPr="00BC413A">
        <w:rPr>
          <w:b/>
        </w:rPr>
        <w:t>22.5N</w:t>
      </w:r>
      <w:r w:rsidR="003D66C0" w:rsidRPr="00BC413A">
        <w:t>, заявляющая администрация, ответственная за соответствующие системы НГСО, должна использовать дополнительные линии, описанные в Дополнении 3, в момент заявления системы НГСО и принимать во внимание соответствующие Рекомендации МСЭ-R</w:t>
      </w:r>
      <w:r w:rsidRPr="00BC413A">
        <w:t>,</w:t>
      </w:r>
    </w:p>
    <w:p w14:paraId="26D9D34C" w14:textId="77777777" w:rsidR="003D66C0" w:rsidRPr="00BC413A" w:rsidRDefault="003D66C0" w:rsidP="003D66C0">
      <w:pPr>
        <w:pStyle w:val="Call"/>
      </w:pPr>
      <w:bookmarkStart w:id="99" w:name="_Hlk22461298"/>
      <w:r w:rsidRPr="00BC413A">
        <w:t>предлагает администрациям</w:t>
      </w:r>
      <w:bookmarkEnd w:id="99"/>
    </w:p>
    <w:p w14:paraId="32AACAA8" w14:textId="0D8BD5B1" w:rsidR="004D4242" w:rsidRPr="00BC413A" w:rsidRDefault="003D66C0" w:rsidP="003D66C0">
      <w:r w:rsidRPr="00BC413A">
        <w:t>представлять МСЭ-R добавочные дополнительные эталонные линии ГСО для оценки помех, которые описаны в п. </w:t>
      </w:r>
      <w:r w:rsidRPr="00BC413A">
        <w:rPr>
          <w:b/>
        </w:rPr>
        <w:t>22.5M</w:t>
      </w:r>
      <w:r w:rsidRPr="00BC413A">
        <w:t xml:space="preserve"> и п. </w:t>
      </w:r>
      <w:r w:rsidRPr="00BC413A">
        <w:rPr>
          <w:b/>
        </w:rPr>
        <w:t>22.5N</w:t>
      </w:r>
      <w:r w:rsidR="004D4242" w:rsidRPr="00BC413A">
        <w:t>,</w:t>
      </w:r>
    </w:p>
    <w:p w14:paraId="29D95691" w14:textId="77777777" w:rsidR="003D66C0" w:rsidRPr="00BC413A" w:rsidRDefault="003D66C0" w:rsidP="003D66C0">
      <w:pPr>
        <w:pStyle w:val="Call"/>
      </w:pPr>
      <w:r w:rsidRPr="00BC413A">
        <w:t>предлагает Сектору радиосвязи МСЭ</w:t>
      </w:r>
    </w:p>
    <w:p w14:paraId="11DACBB3" w14:textId="77777777" w:rsidR="003D66C0" w:rsidRPr="00BC413A" w:rsidRDefault="003D66C0" w:rsidP="003D66C0">
      <w:r w:rsidRPr="00BC413A">
        <w:t>1</w:t>
      </w:r>
      <w:r w:rsidRPr="00BC413A">
        <w:tab/>
        <w:t xml:space="preserve">провести исследования и разработать методику проверки дополнительных эталонных линий ГСО, представленных в соответствии с разделом </w:t>
      </w:r>
      <w:r w:rsidRPr="00BC413A">
        <w:rPr>
          <w:i/>
          <w:iCs/>
        </w:rPr>
        <w:t xml:space="preserve">предлагает администрациям, </w:t>
      </w:r>
      <w:r w:rsidRPr="00BC413A">
        <w:t>выше;</w:t>
      </w:r>
    </w:p>
    <w:p w14:paraId="11C54F66" w14:textId="77777777" w:rsidR="003D66C0" w:rsidRPr="00BC413A" w:rsidRDefault="003D66C0" w:rsidP="003D66C0">
      <w:pPr>
        <w:rPr>
          <w:szCs w:val="24"/>
          <w:lang w:eastAsia="fr-FR"/>
        </w:rPr>
      </w:pPr>
      <w:r w:rsidRPr="00BC413A">
        <w:t>2</w:t>
      </w:r>
      <w:r w:rsidRPr="00BC413A">
        <w:tab/>
        <w:t>осуществлять сбор и анализ добавочных дополнительных эталонных линий ГСО, представляемых администрациями,</w:t>
      </w:r>
    </w:p>
    <w:p w14:paraId="5983A676" w14:textId="77777777" w:rsidR="003D66C0" w:rsidRPr="00BC413A" w:rsidRDefault="003D66C0" w:rsidP="003D66C0">
      <w:pPr>
        <w:pStyle w:val="Call"/>
      </w:pPr>
      <w:r w:rsidRPr="00BC413A">
        <w:t>поручает Директору Бюро радиосвязи</w:t>
      </w:r>
    </w:p>
    <w:p w14:paraId="2A95F5BA" w14:textId="77777777" w:rsidR="003D66C0" w:rsidRPr="00BC413A" w:rsidRDefault="003D66C0" w:rsidP="003D66C0">
      <w:r w:rsidRPr="00BC413A">
        <w:t>1</w:t>
      </w:r>
      <w:r w:rsidRPr="00BC413A">
        <w:tab/>
        <w:t xml:space="preserve">призывать администрации поддерживать разработку программного обеспечения для проверки дополнительных эталонных линий ГСО, представленных в соответствии с разделом </w:t>
      </w:r>
      <w:r w:rsidRPr="00BC413A">
        <w:rPr>
          <w:i/>
          <w:iCs/>
        </w:rPr>
        <w:t xml:space="preserve">предлагает администрациям, </w:t>
      </w:r>
      <w:r w:rsidRPr="00BC413A">
        <w:t>выше;</w:t>
      </w:r>
    </w:p>
    <w:p w14:paraId="6F509018" w14:textId="78943DE2" w:rsidR="004D4242" w:rsidRPr="00BC413A" w:rsidRDefault="003D66C0" w:rsidP="003D66C0">
      <w:pPr>
        <w:rPr>
          <w:szCs w:val="24"/>
          <w:lang w:eastAsia="fr-FR"/>
        </w:rPr>
      </w:pPr>
      <w:r w:rsidRPr="00BC413A">
        <w:t>2</w:t>
      </w:r>
      <w:r w:rsidRPr="00BC413A">
        <w:tab/>
        <w:t>представить ВКР отчет о добавочных дополнительных линиях, представленных в МСЭ</w:t>
      </w:r>
      <w:r w:rsidR="00F20372" w:rsidRPr="00BC413A">
        <w:noBreakHyphen/>
      </w:r>
      <w:r w:rsidRPr="00BC413A">
        <w:t>R, для их учета при рассмотрении Дополнения 3 к настоящей Резолюции</w:t>
      </w:r>
      <w:r w:rsidR="004D4242" w:rsidRPr="00BC413A">
        <w:t>.</w:t>
      </w:r>
    </w:p>
    <w:p w14:paraId="00B4D0A6" w14:textId="070EB4F4" w:rsidR="004D4242" w:rsidRPr="00BC413A" w:rsidRDefault="001A44E0" w:rsidP="006D7534">
      <w:pPr>
        <w:pStyle w:val="AnnexNo"/>
      </w:pPr>
      <w:r w:rsidRPr="00BC413A">
        <w:lastRenderedPageBreak/>
        <w:t xml:space="preserve">ДОПОЛНЕНИЕ </w:t>
      </w:r>
      <w:r w:rsidR="004D4242" w:rsidRPr="00BC413A">
        <w:t xml:space="preserve">1 </w:t>
      </w:r>
      <w:r w:rsidR="00C818EB" w:rsidRPr="00BC413A">
        <w:t>к резолюции</w:t>
      </w:r>
      <w:r w:rsidR="004D4242" w:rsidRPr="00BC413A">
        <w:t xml:space="preserve"> [SNG-A16-SINGLE.ENTRY] (</w:t>
      </w:r>
      <w:r w:rsidR="00C818EB" w:rsidRPr="00BC413A">
        <w:t>вкр</w:t>
      </w:r>
      <w:r w:rsidR="004D4242" w:rsidRPr="00BC413A">
        <w:t>-19)</w:t>
      </w:r>
    </w:p>
    <w:p w14:paraId="4CFE6000" w14:textId="77777777" w:rsidR="001A44E0" w:rsidRPr="00BC413A" w:rsidRDefault="001A44E0" w:rsidP="006D7534">
      <w:pPr>
        <w:pStyle w:val="Annextitle"/>
      </w:pPr>
      <w:r w:rsidRPr="00BC413A">
        <w:t>Общие характеристики спутниковой системы ГСО для оценки соответствия требованиям к единичным помехам</w:t>
      </w:r>
      <w:bookmarkStart w:id="100" w:name="_Hlk22308347"/>
      <w:r w:rsidRPr="00BC413A">
        <w:t xml:space="preserve">, применяемым к системам НГСО </w:t>
      </w:r>
      <w:bookmarkEnd w:id="100"/>
    </w:p>
    <w:p w14:paraId="55B5B917" w14:textId="77777777" w:rsidR="001A44E0" w:rsidRPr="00BC413A" w:rsidRDefault="001A44E0" w:rsidP="006D7534">
      <w:pPr>
        <w:keepNext/>
        <w:keepLines/>
      </w:pPr>
      <w:r w:rsidRPr="00BC413A">
        <w:t xml:space="preserve">Данные в Дополнении 1 следует рассматривать в качестве общего диапазона репрезентативных технических характеристик развертывания сетей ГСО, которые не зависят от какого-либо конкретного географического положения и которые следует использовать только для определения воздействия помех, создаваемых системой НГСО спутниковым сетям ГСО, и </w:t>
      </w:r>
      <w:r w:rsidRPr="00BC413A">
        <w:rPr>
          <w:spacing w:val="-2"/>
        </w:rPr>
        <w:t>не следует использовать как основу для координации спутниковых сетей</w:t>
      </w:r>
      <w:r w:rsidRPr="00BC413A">
        <w:t xml:space="preserve">. </w:t>
      </w:r>
    </w:p>
    <w:p w14:paraId="7BE31BE7" w14:textId="378A8012" w:rsidR="004D4242" w:rsidRPr="00BC413A" w:rsidRDefault="001A44E0" w:rsidP="001A44E0">
      <w:pPr>
        <w:pStyle w:val="Note"/>
        <w:rPr>
          <w:i/>
          <w:lang w:val="ru-RU"/>
        </w:rPr>
      </w:pPr>
      <w:r w:rsidRPr="00BC413A">
        <w:rPr>
          <w:i/>
          <w:iCs/>
          <w:lang w:val="ru-RU"/>
        </w:rPr>
        <w:t>Редакционное примечание</w:t>
      </w:r>
      <w:r w:rsidRPr="00BC413A">
        <w:rPr>
          <w:bCs/>
          <w:lang w:val="ru-RU"/>
        </w:rPr>
        <w:t>. –</w:t>
      </w:r>
      <w:r w:rsidRPr="00BC413A">
        <w:rPr>
          <w:bCs/>
          <w:i/>
          <w:iCs/>
          <w:lang w:val="ru-RU"/>
        </w:rPr>
        <w:t xml:space="preserve"> Значения, содержащиеся в таблицах 1 и 2,</w:t>
      </w:r>
      <w:r w:rsidRPr="00BC413A">
        <w:rPr>
          <w:i/>
          <w:iCs/>
          <w:lang w:val="ru-RU"/>
        </w:rPr>
        <w:t xml:space="preserve"> являются предварительными и подлежат дальнейшему рассмотрению и подтверждению на ВКР-19.</w:t>
      </w:r>
    </w:p>
    <w:p w14:paraId="52B26434" w14:textId="77777777" w:rsidR="004D4242" w:rsidRPr="00BC413A" w:rsidRDefault="004D4242" w:rsidP="004D4242">
      <w:pPr>
        <w:rPr>
          <w:b/>
        </w:rPr>
      </w:pPr>
    </w:p>
    <w:p w14:paraId="20BAFF53" w14:textId="77777777" w:rsidR="004D4242" w:rsidRPr="00BC413A" w:rsidRDefault="004D4242" w:rsidP="004D4242">
      <w:pPr>
        <w:rPr>
          <w:b/>
        </w:rPr>
        <w:sectPr w:rsidR="004D4242" w:rsidRPr="00BC413A" w:rsidSect="00096636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567" w:footer="567" w:gutter="0"/>
          <w:paperSrc w:first="15" w:other="15"/>
          <w:cols w:space="720"/>
          <w:titlePg/>
          <w:docGrid w:linePitch="360"/>
        </w:sectPr>
      </w:pPr>
    </w:p>
    <w:p w14:paraId="40E1E43A" w14:textId="6484D04F" w:rsidR="001B7798" w:rsidRPr="00BC413A" w:rsidRDefault="00C16FE6" w:rsidP="001B7798">
      <w:pPr>
        <w:pStyle w:val="TableNo"/>
        <w:spacing w:before="0"/>
      </w:pPr>
      <w:r w:rsidRPr="00BC413A">
        <w:lastRenderedPageBreak/>
        <w:t>таблица</w:t>
      </w:r>
      <w:r w:rsidR="001B7798" w:rsidRPr="00BC413A">
        <w:t xml:space="preserve"> 1</w:t>
      </w:r>
    </w:p>
    <w:p w14:paraId="34FD4D14" w14:textId="02D3076A" w:rsidR="004D4242" w:rsidRPr="00BC413A" w:rsidRDefault="003A44C1" w:rsidP="001B7798">
      <w:pPr>
        <w:pStyle w:val="Tabletitle"/>
      </w:pPr>
      <w:r w:rsidRPr="00BC413A">
        <w:t>Общие параметры линии для линий ГСО</w:t>
      </w:r>
      <w:r w:rsidRPr="00BC413A">
        <w:rPr>
          <w:rFonts w:ascii="Times New Roman" w:hAnsi="Times New Roman"/>
        </w:rPr>
        <w:t>, которые следует использовать при рассмотрении воздействия системы НГСО на линию вниз (космос-Земля)</w:t>
      </w: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204"/>
        <w:gridCol w:w="1205"/>
        <w:gridCol w:w="1205"/>
        <w:gridCol w:w="1205"/>
        <w:gridCol w:w="4116"/>
      </w:tblGrid>
      <w:tr w:rsidR="0010602C" w:rsidRPr="00BC413A" w14:paraId="6181ABFB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C118" w14:textId="77777777" w:rsidR="0010602C" w:rsidRPr="00BC413A" w:rsidRDefault="0010602C" w:rsidP="00CA190E">
            <w:pPr>
              <w:pStyle w:val="Tablehead"/>
              <w:jc w:val="left"/>
              <w:rPr>
                <w:lang w:val="ru-RU"/>
              </w:rPr>
            </w:pPr>
            <w:r w:rsidRPr="00BC413A">
              <w:rPr>
                <w:lang w:val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A4D6" w14:textId="50DF7E59" w:rsidR="0010602C" w:rsidRPr="00BC413A" w:rsidRDefault="0010602C" w:rsidP="007B024E">
            <w:pPr>
              <w:pStyle w:val="Tablehead"/>
              <w:jc w:val="left"/>
              <w:rPr>
                <w:lang w:val="ru-RU"/>
              </w:rPr>
            </w:pPr>
            <w:r w:rsidRPr="00BC413A">
              <w:rPr>
                <w:lang w:val="ru-RU"/>
              </w:rPr>
              <w:t>Общие параметры линии = Служба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8DF7" w14:textId="77777777" w:rsidR="0010602C" w:rsidRPr="00BC413A" w:rsidRDefault="0010602C" w:rsidP="0010602C">
            <w:pPr>
              <w:pStyle w:val="Tablehead"/>
              <w:rPr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2FF8" w14:textId="77777777" w:rsidR="0010602C" w:rsidRPr="00BC413A" w:rsidRDefault="0010602C" w:rsidP="0010602C">
            <w:pPr>
              <w:pStyle w:val="Tablehead"/>
              <w:rPr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224DF" w14:textId="77777777" w:rsidR="0010602C" w:rsidRPr="00BC413A" w:rsidRDefault="0010602C" w:rsidP="0010602C">
            <w:pPr>
              <w:pStyle w:val="Tablehead"/>
              <w:rPr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4871" w14:textId="77777777" w:rsidR="0010602C" w:rsidRPr="00BC413A" w:rsidRDefault="0010602C" w:rsidP="0010602C">
            <w:pPr>
              <w:pStyle w:val="Tablehead"/>
              <w:rPr>
                <w:lang w:val="ru-RU"/>
              </w:rPr>
            </w:pPr>
          </w:p>
        </w:tc>
        <w:tc>
          <w:tcPr>
            <w:tcW w:w="4116" w:type="dxa"/>
            <w:tcBorders>
              <w:left w:val="single" w:sz="4" w:space="0" w:color="auto"/>
            </w:tcBorders>
            <w:vAlign w:val="center"/>
          </w:tcPr>
          <w:p w14:paraId="6690F130" w14:textId="77777777" w:rsidR="0010602C" w:rsidRPr="00BC413A" w:rsidRDefault="0010602C" w:rsidP="0010602C">
            <w:pPr>
              <w:pStyle w:val="Tablehead"/>
              <w:rPr>
                <w:lang w:val="ru-RU"/>
              </w:rPr>
            </w:pPr>
          </w:p>
        </w:tc>
      </w:tr>
      <w:tr w:rsidR="0010602C" w:rsidRPr="00BC413A" w14:paraId="2D98FE34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AB74" w14:textId="77777777" w:rsidR="0010602C" w:rsidRPr="00BC413A" w:rsidRDefault="0010602C" w:rsidP="0010602C">
            <w:pPr>
              <w:pStyle w:val="Tabletext"/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50DD" w14:textId="58452702" w:rsidR="0010602C" w:rsidRPr="00BC413A" w:rsidRDefault="0010602C" w:rsidP="0010602C">
            <w:pPr>
              <w:pStyle w:val="Tabletext"/>
            </w:pPr>
            <w:r w:rsidRPr="00BC413A">
              <w:t>Тип линии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1251" w14:textId="5A3BFB79" w:rsidR="0010602C" w:rsidRPr="00BC413A" w:rsidRDefault="0010602C" w:rsidP="007B024E">
            <w:pPr>
              <w:pStyle w:val="Tabletext"/>
              <w:ind w:left="-57" w:right="-57"/>
              <w:jc w:val="center"/>
            </w:pPr>
            <w:r w:rsidRPr="00BC413A">
              <w:t>Пользователь №1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3B6" w14:textId="76185A24" w:rsidR="0010602C" w:rsidRPr="00BC413A" w:rsidRDefault="0010602C" w:rsidP="007B024E">
            <w:pPr>
              <w:pStyle w:val="Tabletext"/>
              <w:ind w:left="-57" w:right="-57"/>
              <w:jc w:val="center"/>
            </w:pPr>
            <w:r w:rsidRPr="00BC413A">
              <w:t>Пользователь №2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CF21" w14:textId="016CA3EA" w:rsidR="0010602C" w:rsidRPr="00BC413A" w:rsidRDefault="0010602C" w:rsidP="007B024E">
            <w:pPr>
              <w:pStyle w:val="Tabletext"/>
              <w:ind w:left="-57" w:right="-57"/>
              <w:jc w:val="center"/>
            </w:pPr>
            <w:r w:rsidRPr="00BC413A">
              <w:t>Пользователь №3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FCE" w14:textId="7FA25355" w:rsidR="0010602C" w:rsidRPr="00BC413A" w:rsidRDefault="0010602C" w:rsidP="007B024E">
            <w:pPr>
              <w:pStyle w:val="Tabletext"/>
              <w:ind w:left="-57" w:right="-57"/>
              <w:jc w:val="center"/>
            </w:pPr>
            <w:r w:rsidRPr="00BC413A">
              <w:t>Станция сопряжения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</w:tcBorders>
            <w:vAlign w:val="center"/>
          </w:tcPr>
          <w:p w14:paraId="772A5202" w14:textId="77777777" w:rsidR="0010602C" w:rsidRPr="00BC413A" w:rsidRDefault="0010602C" w:rsidP="0010602C">
            <w:pPr>
              <w:pStyle w:val="Tabletext"/>
            </w:pPr>
          </w:p>
        </w:tc>
      </w:tr>
      <w:tr w:rsidR="004D4242" w:rsidRPr="00BC413A" w14:paraId="74B873BE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E4E2" w14:textId="77777777" w:rsidR="004D4242" w:rsidRPr="00BC413A" w:rsidRDefault="004D4242" w:rsidP="00D34031">
            <w:pPr>
              <w:pStyle w:val="Tabletext"/>
            </w:pPr>
            <w:r w:rsidRPr="00BC413A">
              <w:t>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A3B1" w14:textId="0D6D73BB" w:rsidR="004D4242" w:rsidRPr="00BC413A" w:rsidRDefault="0010602C" w:rsidP="00D34031">
            <w:pPr>
              <w:pStyle w:val="Tabletext"/>
            </w:pPr>
            <w:r w:rsidRPr="00BC413A">
              <w:t xml:space="preserve">Полоса частот </w:t>
            </w:r>
            <w:r w:rsidR="004D4242" w:rsidRPr="00BC413A">
              <w:t>(</w:t>
            </w:r>
            <w:r w:rsidRPr="00BC413A">
              <w:t>ГГц</w:t>
            </w:r>
            <w:r w:rsidR="004D4242" w:rsidRPr="00BC413A"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A53B" w14:textId="77777777" w:rsidR="004D4242" w:rsidRPr="00BC413A" w:rsidRDefault="004D4242" w:rsidP="00D34031">
            <w:pPr>
              <w:pStyle w:val="Tabletext"/>
              <w:jc w:val="center"/>
            </w:pPr>
            <w:r w:rsidRPr="00BC413A">
              <w:t>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7971" w14:textId="77777777" w:rsidR="004D4242" w:rsidRPr="00BC413A" w:rsidRDefault="004D4242" w:rsidP="00D34031">
            <w:pPr>
              <w:pStyle w:val="Tabletext"/>
              <w:jc w:val="center"/>
            </w:pPr>
            <w:r w:rsidRPr="00BC413A">
              <w:t>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F8F96" w14:textId="77777777" w:rsidR="004D4242" w:rsidRPr="00BC413A" w:rsidRDefault="004D4242" w:rsidP="00D34031">
            <w:pPr>
              <w:pStyle w:val="Tabletext"/>
              <w:jc w:val="center"/>
            </w:pPr>
            <w:r w:rsidRPr="00BC413A">
              <w:t>40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356D" w14:textId="77777777" w:rsidR="004D4242" w:rsidRPr="00BC413A" w:rsidRDefault="004D4242" w:rsidP="00D34031">
            <w:pPr>
              <w:pStyle w:val="Tabletext"/>
              <w:jc w:val="center"/>
            </w:pPr>
            <w:r w:rsidRPr="00BC413A">
              <w:t>40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</w:tcBorders>
            <w:vAlign w:val="center"/>
          </w:tcPr>
          <w:p w14:paraId="23725876" w14:textId="77777777" w:rsidR="004D4242" w:rsidRPr="00BC413A" w:rsidRDefault="004D4242" w:rsidP="00D34031">
            <w:pPr>
              <w:pStyle w:val="Tabletext"/>
            </w:pPr>
          </w:p>
        </w:tc>
      </w:tr>
      <w:tr w:rsidR="0010602C" w:rsidRPr="00BC413A" w14:paraId="30E9C355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27CC" w14:textId="77777777" w:rsidR="0010602C" w:rsidRPr="00BC413A" w:rsidRDefault="0010602C" w:rsidP="0010602C">
            <w:pPr>
              <w:pStyle w:val="Tabletext"/>
            </w:pPr>
            <w:r w:rsidRPr="00BC413A">
              <w:t>1.2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ACFA" w14:textId="44B72499" w:rsidR="0010602C" w:rsidRPr="00BC413A" w:rsidRDefault="0010602C" w:rsidP="0010602C">
            <w:pPr>
              <w:pStyle w:val="Tabletext"/>
            </w:pPr>
            <w:r w:rsidRPr="00BC413A">
              <w:t>Плотность э.и.и.м. (дБВт/МГц)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D3EE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1487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21F5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44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A691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44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</w:tcBorders>
            <w:vAlign w:val="center"/>
          </w:tcPr>
          <w:p w14:paraId="4318FE8A" w14:textId="77777777" w:rsidR="0010602C" w:rsidRPr="00BC413A" w:rsidRDefault="0010602C" w:rsidP="0010602C">
            <w:pPr>
              <w:pStyle w:val="Tabletext"/>
            </w:pPr>
          </w:p>
        </w:tc>
      </w:tr>
      <w:tr w:rsidR="0010602C" w:rsidRPr="00BC413A" w14:paraId="35E8EEBB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6D7F" w14:textId="77777777" w:rsidR="0010602C" w:rsidRPr="00BC413A" w:rsidRDefault="0010602C" w:rsidP="0010602C">
            <w:pPr>
              <w:pStyle w:val="Tabletext"/>
            </w:pPr>
            <w:r w:rsidRPr="00BC413A">
              <w:t>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5DE8" w14:textId="4C8CA9D4" w:rsidR="0010602C" w:rsidRPr="00BC413A" w:rsidRDefault="0010602C" w:rsidP="0010602C">
            <w:pPr>
              <w:pStyle w:val="Tabletext"/>
            </w:pPr>
            <w:r w:rsidRPr="00BC413A">
              <w:t>Диаметр антенны (м)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4CAD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0,45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D2F97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763CF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DFA2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9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</w:tcBorders>
            <w:vAlign w:val="center"/>
          </w:tcPr>
          <w:p w14:paraId="3E7BFEC0" w14:textId="77777777" w:rsidR="0010602C" w:rsidRPr="00BC413A" w:rsidRDefault="0010602C" w:rsidP="0010602C">
            <w:pPr>
              <w:pStyle w:val="Tabletext"/>
            </w:pPr>
          </w:p>
        </w:tc>
      </w:tr>
      <w:tr w:rsidR="0010602C" w:rsidRPr="00BC413A" w14:paraId="0DFF13E1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B53C0" w14:textId="77777777" w:rsidR="0010602C" w:rsidRPr="00BC413A" w:rsidRDefault="0010602C" w:rsidP="0010602C">
            <w:pPr>
              <w:pStyle w:val="Tabletext"/>
            </w:pPr>
            <w:r w:rsidRPr="00BC413A">
              <w:t>1.3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C217" w14:textId="23B39E3E" w:rsidR="0010602C" w:rsidRPr="00BC413A" w:rsidRDefault="0010602C" w:rsidP="0010602C">
            <w:pPr>
              <w:pStyle w:val="Tabletext"/>
            </w:pPr>
            <w:r w:rsidRPr="00BC413A">
              <w:t>Ширина полосы (МГц)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E84A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22FF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4862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B6D5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1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</w:tcBorders>
            <w:vAlign w:val="center"/>
          </w:tcPr>
          <w:p w14:paraId="64DD0469" w14:textId="77777777" w:rsidR="0010602C" w:rsidRPr="00BC413A" w:rsidRDefault="0010602C" w:rsidP="0010602C">
            <w:pPr>
              <w:pStyle w:val="Tabletext"/>
            </w:pPr>
          </w:p>
        </w:tc>
      </w:tr>
      <w:tr w:rsidR="0010602C" w:rsidRPr="00BC413A" w14:paraId="54EBFD01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4927" w14:textId="77777777" w:rsidR="0010602C" w:rsidRPr="00BC413A" w:rsidRDefault="0010602C" w:rsidP="0010602C">
            <w:pPr>
              <w:pStyle w:val="Tabletext"/>
            </w:pPr>
            <w:r w:rsidRPr="00BC413A">
              <w:t>1.4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094D" w14:textId="3D3FB098" w:rsidR="0010602C" w:rsidRPr="00BC413A" w:rsidRDefault="0010602C" w:rsidP="0010602C">
            <w:pPr>
              <w:pStyle w:val="Tabletext"/>
            </w:pPr>
            <w:r w:rsidRPr="00BC413A">
              <w:t>Диаграмма усиления антенны земной станции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A84A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S.1428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E623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S.1428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FC2F4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S.1428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D665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S.1428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</w:tcBorders>
            <w:vAlign w:val="center"/>
          </w:tcPr>
          <w:p w14:paraId="420BACAB" w14:textId="77777777" w:rsidR="0010602C" w:rsidRPr="00BC413A" w:rsidRDefault="0010602C" w:rsidP="0010602C">
            <w:pPr>
              <w:pStyle w:val="Tabletext"/>
            </w:pPr>
          </w:p>
        </w:tc>
      </w:tr>
      <w:tr w:rsidR="0010602C" w:rsidRPr="00BC413A" w14:paraId="7500A809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E3E1" w14:textId="77777777" w:rsidR="0010602C" w:rsidRPr="00BC413A" w:rsidRDefault="0010602C" w:rsidP="0010602C">
            <w:pPr>
              <w:pStyle w:val="Tabletext"/>
            </w:pPr>
            <w:r w:rsidRPr="00BC413A">
              <w:t>1.5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2AC0" w14:textId="29D840A7" w:rsidR="0010602C" w:rsidRPr="00BC413A" w:rsidRDefault="0010602C" w:rsidP="0010602C">
            <w:pPr>
              <w:pStyle w:val="Tabletext"/>
            </w:pPr>
            <w:r w:rsidRPr="00BC413A">
              <w:t>Эффективность антенны земной станции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AC8A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0,65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0B18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0,65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4CD7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0,6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CBFE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0,55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</w:tcBorders>
            <w:vAlign w:val="center"/>
          </w:tcPr>
          <w:p w14:paraId="19949ABB" w14:textId="77777777" w:rsidR="0010602C" w:rsidRPr="00BC413A" w:rsidRDefault="0010602C" w:rsidP="0010602C">
            <w:pPr>
              <w:pStyle w:val="Tabletext"/>
            </w:pPr>
          </w:p>
        </w:tc>
      </w:tr>
      <w:tr w:rsidR="0010602C" w:rsidRPr="00BC413A" w14:paraId="155884B7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52A3" w14:textId="77777777" w:rsidR="0010602C" w:rsidRPr="00BC413A" w:rsidRDefault="0010602C" w:rsidP="0010602C">
            <w:pPr>
              <w:pStyle w:val="Tabletext"/>
            </w:pPr>
            <w:r w:rsidRPr="00BC413A">
              <w:t>1.6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0A50" w14:textId="574722C1" w:rsidR="0010602C" w:rsidRPr="00BC413A" w:rsidRDefault="0010602C" w:rsidP="0010602C">
            <w:pPr>
              <w:pStyle w:val="Tabletext"/>
            </w:pPr>
            <w:r w:rsidRPr="00BC413A">
              <w:t>Дополнительные потери в линии (дБ)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6366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0CB5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C4EA0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25EB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1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</w:tcBorders>
            <w:vAlign w:val="center"/>
          </w:tcPr>
          <w:p w14:paraId="44088163" w14:textId="77777777" w:rsidR="0010602C" w:rsidRPr="00BC413A" w:rsidRDefault="0010602C" w:rsidP="0010602C">
            <w:pPr>
              <w:pStyle w:val="Tabletext"/>
            </w:pPr>
          </w:p>
        </w:tc>
      </w:tr>
      <w:tr w:rsidR="0010602C" w:rsidRPr="00BC413A" w14:paraId="785C72B8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81A79" w14:textId="77777777" w:rsidR="0010602C" w:rsidRPr="00BC413A" w:rsidRDefault="0010602C" w:rsidP="0010602C">
            <w:pPr>
              <w:pStyle w:val="Tabletext"/>
            </w:pPr>
            <w:r w:rsidRPr="00BC413A">
              <w:t>1.7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846E" w14:textId="16617BE0" w:rsidR="0010602C" w:rsidRPr="00BC413A" w:rsidRDefault="0010602C" w:rsidP="0010602C">
            <w:pPr>
              <w:pStyle w:val="Tabletext"/>
            </w:pPr>
            <w:r w:rsidRPr="00BC413A">
              <w:t>Дополнительный запас линии (дБ)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15CD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28E6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3C7B7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67E3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3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</w:tcBorders>
            <w:vAlign w:val="center"/>
          </w:tcPr>
          <w:p w14:paraId="2EAB2FFB" w14:textId="77777777" w:rsidR="0010602C" w:rsidRPr="00BC413A" w:rsidRDefault="0010602C" w:rsidP="0010602C">
            <w:pPr>
              <w:pStyle w:val="Tabletext"/>
            </w:pPr>
          </w:p>
        </w:tc>
      </w:tr>
      <w:tr w:rsidR="004D4242" w:rsidRPr="00BC413A" w14:paraId="05100E88" w14:textId="77777777" w:rsidTr="007B024E">
        <w:trPr>
          <w:cantSplit/>
          <w:trHeight w:val="20"/>
          <w:jc w:val="center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E213" w14:textId="77777777" w:rsidR="004D4242" w:rsidRPr="00BC413A" w:rsidRDefault="004D4242" w:rsidP="00D34031">
            <w:pPr>
              <w:pStyle w:val="Tabletext"/>
            </w:pPr>
          </w:p>
        </w:tc>
        <w:tc>
          <w:tcPr>
            <w:tcW w:w="4116" w:type="dxa"/>
            <w:tcBorders>
              <w:top w:val="nil"/>
              <w:left w:val="single" w:sz="4" w:space="0" w:color="auto"/>
            </w:tcBorders>
            <w:vAlign w:val="center"/>
          </w:tcPr>
          <w:p w14:paraId="4952B5AA" w14:textId="77777777" w:rsidR="004D4242" w:rsidRPr="00BC413A" w:rsidRDefault="004D4242" w:rsidP="00D34031">
            <w:pPr>
              <w:pStyle w:val="Tabletext"/>
            </w:pPr>
          </w:p>
        </w:tc>
      </w:tr>
      <w:tr w:rsidR="0010602C" w:rsidRPr="00BC413A" w14:paraId="4D02373A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2DBA" w14:textId="77777777" w:rsidR="0010602C" w:rsidRPr="00BC413A" w:rsidRDefault="0010602C" w:rsidP="00CA190E">
            <w:pPr>
              <w:pStyle w:val="Tablehead"/>
              <w:jc w:val="left"/>
              <w:rPr>
                <w:lang w:val="ru-RU"/>
              </w:rPr>
            </w:pPr>
            <w:r w:rsidRPr="00BC413A">
              <w:rPr>
                <w:lang w:val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2CDC" w14:textId="67173922" w:rsidR="0010602C" w:rsidRPr="00BC413A" w:rsidRDefault="0010602C" w:rsidP="007B024E">
            <w:pPr>
              <w:pStyle w:val="Tablehead"/>
              <w:jc w:val="left"/>
              <w:rPr>
                <w:lang w:val="ru-RU"/>
              </w:rPr>
            </w:pPr>
            <w:r w:rsidRPr="00BC413A">
              <w:rPr>
                <w:b w:val="0"/>
                <w:bCs/>
                <w:lang w:val="ru-RU"/>
              </w:rPr>
              <w:t xml:space="preserve">Общие параметры линии − Параметрический анализ 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CA2B" w14:textId="3A70B678" w:rsidR="0010602C" w:rsidRPr="00BC413A" w:rsidRDefault="0010602C" w:rsidP="0010602C">
            <w:pPr>
              <w:pStyle w:val="Tablehead"/>
              <w:rPr>
                <w:lang w:val="ru-RU"/>
              </w:rPr>
            </w:pPr>
            <w:r w:rsidRPr="00BC413A">
              <w:rPr>
                <w:b w:val="0"/>
                <w:bCs/>
                <w:lang w:val="ru-RU"/>
              </w:rPr>
              <w:t>Варианты параметров для оценки</w:t>
            </w:r>
          </w:p>
        </w:tc>
        <w:tc>
          <w:tcPr>
            <w:tcW w:w="4116" w:type="dxa"/>
            <w:tcBorders>
              <w:top w:val="nil"/>
              <w:left w:val="nil"/>
            </w:tcBorders>
            <w:vAlign w:val="center"/>
          </w:tcPr>
          <w:p w14:paraId="597A89B8" w14:textId="77777777" w:rsidR="0010602C" w:rsidRPr="00BC413A" w:rsidRDefault="0010602C" w:rsidP="0010602C">
            <w:pPr>
              <w:pStyle w:val="Tablehead"/>
              <w:rPr>
                <w:lang w:val="ru-RU"/>
              </w:rPr>
            </w:pPr>
          </w:p>
        </w:tc>
      </w:tr>
      <w:tr w:rsidR="0010602C" w:rsidRPr="00BC413A" w14:paraId="6661CF17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8EAC" w14:textId="77777777" w:rsidR="0010602C" w:rsidRPr="00BC413A" w:rsidRDefault="0010602C" w:rsidP="0010602C">
            <w:pPr>
              <w:pStyle w:val="Tabletext"/>
            </w:pPr>
            <w:r w:rsidRPr="00BC413A"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5E2F" w14:textId="6C2D8210" w:rsidR="0010602C" w:rsidRPr="00BC413A" w:rsidRDefault="0010602C" w:rsidP="0010602C">
            <w:pPr>
              <w:pStyle w:val="Tabletext"/>
            </w:pPr>
            <w:r w:rsidRPr="00BC413A">
              <w:t>Изменение плотности э.и.и.м.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1B06" w14:textId="3A79A4EF" w:rsidR="0010602C" w:rsidRPr="00BC413A" w:rsidRDefault="0010602C" w:rsidP="0010602C">
            <w:pPr>
              <w:pStyle w:val="Tabletext"/>
              <w:jc w:val="center"/>
            </w:pPr>
            <w:r w:rsidRPr="00BC413A">
              <w:t>± 3 дБ относительно значения, указанного в 1.2</w:t>
            </w:r>
          </w:p>
        </w:tc>
        <w:tc>
          <w:tcPr>
            <w:tcW w:w="4116" w:type="dxa"/>
            <w:tcBorders>
              <w:top w:val="nil"/>
              <w:left w:val="nil"/>
            </w:tcBorders>
            <w:vAlign w:val="center"/>
          </w:tcPr>
          <w:p w14:paraId="40FA88E0" w14:textId="77777777" w:rsidR="0010602C" w:rsidRPr="00BC413A" w:rsidRDefault="0010602C" w:rsidP="0010602C">
            <w:pPr>
              <w:pStyle w:val="Tabletext"/>
            </w:pPr>
          </w:p>
        </w:tc>
      </w:tr>
      <w:tr w:rsidR="0010602C" w:rsidRPr="00BC413A" w14:paraId="75728311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9DC4" w14:textId="77777777" w:rsidR="0010602C" w:rsidRPr="00BC413A" w:rsidRDefault="0010602C" w:rsidP="0010602C">
            <w:pPr>
              <w:pStyle w:val="Tabletext"/>
            </w:pPr>
            <w:r w:rsidRPr="00BC413A">
              <w:t>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3E12" w14:textId="568D8064" w:rsidR="0010602C" w:rsidRPr="00BC413A" w:rsidRDefault="0010602C" w:rsidP="0010602C">
            <w:pPr>
              <w:pStyle w:val="Tabletext"/>
            </w:pPr>
            <w:r w:rsidRPr="00BC413A">
              <w:t>Угол места (град.)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1886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20, 55, 90</w:t>
            </w:r>
          </w:p>
        </w:tc>
        <w:tc>
          <w:tcPr>
            <w:tcW w:w="4116" w:type="dxa"/>
            <w:tcBorders>
              <w:top w:val="nil"/>
              <w:left w:val="nil"/>
            </w:tcBorders>
            <w:vAlign w:val="center"/>
          </w:tcPr>
          <w:p w14:paraId="4FFE9A4E" w14:textId="77777777" w:rsidR="0010602C" w:rsidRPr="00BC413A" w:rsidRDefault="0010602C" w:rsidP="0010602C">
            <w:pPr>
              <w:pStyle w:val="Tabletext"/>
            </w:pPr>
          </w:p>
        </w:tc>
      </w:tr>
      <w:tr w:rsidR="0010602C" w:rsidRPr="00BC413A" w14:paraId="0A78A277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101F" w14:textId="77777777" w:rsidR="0010602C" w:rsidRPr="00BC413A" w:rsidRDefault="0010602C" w:rsidP="0010602C">
            <w:pPr>
              <w:pStyle w:val="Tabletext"/>
            </w:pPr>
            <w:r w:rsidRPr="00BC413A">
              <w:t>2.3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534C" w14:textId="068433A5" w:rsidR="0010602C" w:rsidRPr="00BC413A" w:rsidRDefault="0010602C" w:rsidP="0010602C">
            <w:pPr>
              <w:pStyle w:val="Tabletext"/>
            </w:pPr>
            <w:r w:rsidRPr="00BC413A">
              <w:t>Интенсивность осадков для 0,01% (мм/час)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62E0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10, [25], 50, 100</w:t>
            </w:r>
          </w:p>
        </w:tc>
        <w:tc>
          <w:tcPr>
            <w:tcW w:w="4116" w:type="dxa"/>
            <w:tcBorders>
              <w:top w:val="nil"/>
              <w:left w:val="nil"/>
            </w:tcBorders>
            <w:vAlign w:val="center"/>
          </w:tcPr>
          <w:p w14:paraId="253C042B" w14:textId="77777777" w:rsidR="0010602C" w:rsidRPr="00BC413A" w:rsidRDefault="0010602C" w:rsidP="0010602C">
            <w:pPr>
              <w:pStyle w:val="Tabletext"/>
            </w:pPr>
          </w:p>
        </w:tc>
      </w:tr>
      <w:tr w:rsidR="0010602C" w:rsidRPr="00BC413A" w14:paraId="615CB874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7596" w14:textId="77777777" w:rsidR="0010602C" w:rsidRPr="00BC413A" w:rsidRDefault="0010602C" w:rsidP="0010602C">
            <w:pPr>
              <w:pStyle w:val="Tabletext"/>
            </w:pPr>
            <w:r w:rsidRPr="00BC413A">
              <w:t>2.4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EAD6" w14:textId="4ABB1A04" w:rsidR="0010602C" w:rsidRPr="00BC413A" w:rsidRDefault="0010602C" w:rsidP="0010602C">
            <w:pPr>
              <w:pStyle w:val="Tabletext"/>
            </w:pPr>
            <w:r w:rsidRPr="00BC413A">
              <w:t>Высота земной станции (м)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EA6F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0, 500, 1000</w:t>
            </w:r>
          </w:p>
        </w:tc>
        <w:tc>
          <w:tcPr>
            <w:tcW w:w="4116" w:type="dxa"/>
            <w:tcBorders>
              <w:top w:val="nil"/>
              <w:left w:val="nil"/>
            </w:tcBorders>
            <w:vAlign w:val="center"/>
          </w:tcPr>
          <w:p w14:paraId="768B843B" w14:textId="77777777" w:rsidR="0010602C" w:rsidRPr="00BC413A" w:rsidRDefault="0010602C" w:rsidP="0010602C">
            <w:pPr>
              <w:pStyle w:val="Tabletext"/>
            </w:pPr>
          </w:p>
        </w:tc>
      </w:tr>
      <w:tr w:rsidR="0010602C" w:rsidRPr="00BC413A" w14:paraId="11F81E3B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1F12" w14:textId="77777777" w:rsidR="0010602C" w:rsidRPr="00BC413A" w:rsidRDefault="0010602C" w:rsidP="0010602C">
            <w:pPr>
              <w:pStyle w:val="Tabletext"/>
            </w:pPr>
            <w:r w:rsidRPr="00BC413A">
              <w:t>2.5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C2B8" w14:textId="247690CA" w:rsidR="0010602C" w:rsidRPr="00BC413A" w:rsidRDefault="0010602C" w:rsidP="0010602C">
            <w:pPr>
              <w:pStyle w:val="Tabletext"/>
            </w:pPr>
            <w:r w:rsidRPr="00BC413A">
              <w:t>Шумовая температура земной станции (К)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C3C4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[250, 300]</w:t>
            </w:r>
          </w:p>
        </w:tc>
        <w:tc>
          <w:tcPr>
            <w:tcW w:w="4116" w:type="dxa"/>
            <w:tcBorders>
              <w:top w:val="nil"/>
              <w:left w:val="nil"/>
            </w:tcBorders>
            <w:vAlign w:val="center"/>
          </w:tcPr>
          <w:p w14:paraId="635A1583" w14:textId="77777777" w:rsidR="0010602C" w:rsidRPr="00BC413A" w:rsidRDefault="0010602C" w:rsidP="0010602C">
            <w:pPr>
              <w:pStyle w:val="Tabletext"/>
            </w:pPr>
          </w:p>
        </w:tc>
      </w:tr>
      <w:tr w:rsidR="0010602C" w:rsidRPr="00BC413A" w14:paraId="2D8FBE7D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7687" w14:textId="77777777" w:rsidR="0010602C" w:rsidRPr="00BC413A" w:rsidRDefault="0010602C" w:rsidP="0010602C">
            <w:pPr>
              <w:pStyle w:val="Tabletext"/>
            </w:pPr>
            <w:r w:rsidRPr="00BC413A">
              <w:t>2.6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029E" w14:textId="118C6C11" w:rsidR="0010602C" w:rsidRPr="00BC413A" w:rsidRDefault="002322EF" w:rsidP="0010602C">
            <w:pPr>
              <w:pStyle w:val="Tabletext"/>
            </w:pPr>
            <w:r w:rsidRPr="00BC413A">
              <w:t xml:space="preserve">Пороговое значение </w:t>
            </w:r>
            <w:r w:rsidR="0010602C" w:rsidRPr="00BC413A">
              <w:rPr>
                <w:i/>
                <w:iCs/>
              </w:rPr>
              <w:t>C/N</w:t>
            </w:r>
            <w:r w:rsidR="0010602C" w:rsidRPr="00BC413A">
              <w:t xml:space="preserve"> (дБ)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3EB0" w14:textId="77777777" w:rsidR="0010602C" w:rsidRPr="00BC413A" w:rsidRDefault="0010602C" w:rsidP="0010602C">
            <w:pPr>
              <w:pStyle w:val="Tabletext"/>
              <w:jc w:val="center"/>
            </w:pPr>
            <w:r w:rsidRPr="00BC413A">
              <w:t>[–2,5, 7, 12]</w:t>
            </w:r>
          </w:p>
        </w:tc>
        <w:tc>
          <w:tcPr>
            <w:tcW w:w="4116" w:type="dxa"/>
            <w:tcBorders>
              <w:top w:val="nil"/>
              <w:left w:val="nil"/>
            </w:tcBorders>
            <w:vAlign w:val="center"/>
          </w:tcPr>
          <w:p w14:paraId="532AD73A" w14:textId="77777777" w:rsidR="0010602C" w:rsidRPr="00BC413A" w:rsidRDefault="0010602C" w:rsidP="0010602C">
            <w:pPr>
              <w:pStyle w:val="Tabletext"/>
            </w:pPr>
          </w:p>
        </w:tc>
      </w:tr>
      <w:tr w:rsidR="004D4242" w:rsidRPr="00BC413A" w14:paraId="586B43BB" w14:textId="77777777" w:rsidTr="007B024E">
        <w:trPr>
          <w:cantSplit/>
          <w:trHeight w:val="20"/>
          <w:jc w:val="center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82E5" w14:textId="77777777" w:rsidR="004D4242" w:rsidRPr="00BC413A" w:rsidRDefault="004D4242" w:rsidP="00D34031">
            <w:pPr>
              <w:pStyle w:val="Tabletext"/>
            </w:pP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2981F4" w14:textId="77777777" w:rsidR="004D4242" w:rsidRPr="00BC413A" w:rsidRDefault="004D4242" w:rsidP="00D34031">
            <w:pPr>
              <w:pStyle w:val="Tabletext"/>
            </w:pPr>
          </w:p>
        </w:tc>
      </w:tr>
      <w:tr w:rsidR="00EA0876" w:rsidRPr="00BC413A" w14:paraId="2DCC648E" w14:textId="77777777" w:rsidTr="007B024E">
        <w:trPr>
          <w:cantSplit/>
          <w:trHeight w:val="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51D3" w14:textId="77777777" w:rsidR="00EA0876" w:rsidRPr="00BC413A" w:rsidDel="007528C0" w:rsidRDefault="00EA0876" w:rsidP="00CA190E">
            <w:pPr>
              <w:pStyle w:val="Tablehead"/>
              <w:keepLines/>
              <w:jc w:val="left"/>
              <w:rPr>
                <w:lang w:val="ru-RU"/>
              </w:rPr>
            </w:pPr>
            <w:r w:rsidRPr="00BC413A">
              <w:rPr>
                <w:lang w:val="ru-RU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CCEB" w14:textId="724687D5" w:rsidR="00EA0876" w:rsidRPr="00BC413A" w:rsidRDefault="00EA0876" w:rsidP="007B024E">
            <w:pPr>
              <w:pStyle w:val="Tablehead"/>
              <w:keepLines/>
              <w:jc w:val="left"/>
              <w:rPr>
                <w:lang w:val="ru-RU"/>
              </w:rPr>
            </w:pPr>
            <w:r w:rsidRPr="00BC413A">
              <w:rPr>
                <w:b w:val="0"/>
                <w:bCs/>
                <w:lang w:val="ru-RU"/>
              </w:rPr>
              <w:t>Пример реализации – Расчет линии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0EDD" w14:textId="27845958" w:rsidR="00EA0876" w:rsidRPr="00BC413A" w:rsidRDefault="00EA0876" w:rsidP="00EA0876">
            <w:pPr>
              <w:pStyle w:val="Tablehead"/>
              <w:keepLines/>
              <w:rPr>
                <w:lang w:val="ru-RU"/>
              </w:rPr>
            </w:pPr>
            <w:r w:rsidRPr="00BC413A">
              <w:rPr>
                <w:b w:val="0"/>
                <w:bCs/>
                <w:lang w:val="ru-RU"/>
              </w:rPr>
              <w:t>Для примеров взяты первые варианты параметров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16AA" w14:textId="7498DCBD" w:rsidR="00EA0876" w:rsidRPr="00BC413A" w:rsidRDefault="00EA0876" w:rsidP="00EA0876">
            <w:pPr>
              <w:pStyle w:val="Tablehead"/>
              <w:keepLines/>
              <w:rPr>
                <w:lang w:val="ru-RU"/>
              </w:rPr>
            </w:pPr>
            <w:r w:rsidRPr="00BC413A">
              <w:rPr>
                <w:b w:val="0"/>
                <w:bCs/>
                <w:lang w:val="ru-RU"/>
              </w:rPr>
              <w:t>Уравнения для расчета готовности линии вниз</w:t>
            </w:r>
          </w:p>
        </w:tc>
      </w:tr>
      <w:tr w:rsidR="004D4242" w:rsidRPr="00BC413A" w14:paraId="20041FDE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6B8A" w14:textId="77777777" w:rsidR="004D4242" w:rsidRPr="00BC413A" w:rsidDel="007528C0" w:rsidRDefault="004D4242" w:rsidP="00C818EB">
            <w:pPr>
              <w:pStyle w:val="Tabletext"/>
              <w:keepNext/>
              <w:keepLines/>
            </w:pPr>
            <w:r w:rsidRPr="00BC413A">
              <w:t>3,1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3956" w14:textId="0F7195CF" w:rsidR="004D4242" w:rsidRPr="00BC413A" w:rsidRDefault="00EA0876" w:rsidP="00C818EB">
            <w:pPr>
              <w:pStyle w:val="Tabletext"/>
              <w:keepNext/>
              <w:keepLines/>
            </w:pPr>
            <w:r w:rsidRPr="00BC413A">
              <w:t>Пиковое усиление земной станции (дБи)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9EE4" w14:textId="77777777" w:rsidR="004D4242" w:rsidRPr="00BC413A" w:rsidRDefault="004D4242" w:rsidP="00553E60">
            <w:pPr>
              <w:pStyle w:val="Tabletext"/>
              <w:keepNext/>
              <w:keepLines/>
              <w:jc w:val="center"/>
            </w:pPr>
            <w:r w:rsidRPr="00BC413A">
              <w:t>34</w:t>
            </w:r>
            <w:r w:rsidR="00553E60" w:rsidRPr="00BC413A">
              <w:t>,</w:t>
            </w:r>
            <w:r w:rsidRPr="00BC413A"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540B" w14:textId="77777777" w:rsidR="004D4242" w:rsidRPr="00BC413A" w:rsidRDefault="004D4242" w:rsidP="00553E60">
            <w:pPr>
              <w:pStyle w:val="Tabletext"/>
              <w:keepNext/>
              <w:keepLines/>
              <w:jc w:val="center"/>
            </w:pPr>
            <w:r w:rsidRPr="00BC413A">
              <w:t>46</w:t>
            </w:r>
            <w:r w:rsidR="00553E60" w:rsidRPr="00BC413A">
              <w:t>,</w:t>
            </w:r>
            <w:r w:rsidRPr="00BC413A"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0DADA" w14:textId="77777777" w:rsidR="004D4242" w:rsidRPr="00BC413A" w:rsidRDefault="004D4242" w:rsidP="00553E60">
            <w:pPr>
              <w:pStyle w:val="Tabletext"/>
              <w:keepNext/>
              <w:keepLines/>
              <w:jc w:val="center"/>
            </w:pPr>
            <w:r w:rsidRPr="00BC413A">
              <w:t>56</w:t>
            </w:r>
            <w:r w:rsidR="00553E60" w:rsidRPr="00BC413A">
              <w:t>,</w:t>
            </w:r>
            <w:r w:rsidRPr="00BC413A"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A129" w14:textId="77777777" w:rsidR="004D4242" w:rsidRPr="00BC413A" w:rsidRDefault="004D4242" w:rsidP="00553E60">
            <w:pPr>
              <w:pStyle w:val="Tabletext"/>
              <w:keepNext/>
              <w:keepLines/>
              <w:jc w:val="center"/>
            </w:pPr>
            <w:r w:rsidRPr="00BC413A">
              <w:t>68</w:t>
            </w:r>
            <w:r w:rsidR="00553E60" w:rsidRPr="00BC413A">
              <w:t>,</w:t>
            </w:r>
            <w:r w:rsidRPr="00BC413A">
              <w:t>9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4BB5" w14:textId="4C016616" w:rsidR="004D4242" w:rsidRPr="00BC413A" w:rsidRDefault="005B0FD1" w:rsidP="00C818EB">
            <w:pPr>
              <w:pStyle w:val="Tabletext"/>
              <w:keepNext/>
              <w:keepLines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η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Df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4D4242" w:rsidRPr="00BC413A" w14:paraId="4D8A62BC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475B91" w14:textId="77777777" w:rsidR="004D4242" w:rsidRPr="00BC413A" w:rsidRDefault="004D4242" w:rsidP="00C818EB">
            <w:pPr>
              <w:pStyle w:val="Tabletext"/>
              <w:keepNext/>
              <w:keepLines/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90B44D" w14:textId="600D1D55" w:rsidR="004D4242" w:rsidRPr="00BC413A" w:rsidRDefault="00EA0876" w:rsidP="00C818EB">
            <w:pPr>
              <w:pStyle w:val="Tabletext"/>
              <w:keepNext/>
              <w:keepLines/>
              <w:rPr>
                <w:i/>
              </w:rPr>
            </w:pPr>
            <w:r w:rsidRPr="00BC413A">
              <w:rPr>
                <w:i/>
              </w:rPr>
              <w:t>Промежуточный шаг: рассчитать широту, соответствующую углу места, ε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61B3A8" w14:textId="77777777" w:rsidR="004D4242" w:rsidRPr="00BC413A" w:rsidRDefault="004D4242" w:rsidP="00C818EB">
            <w:pPr>
              <w:pStyle w:val="Tabletext"/>
              <w:keepNext/>
              <w:keepLines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360B07" w14:textId="77777777" w:rsidR="004D4242" w:rsidRPr="00BC413A" w:rsidRDefault="004D4242" w:rsidP="00C818EB">
            <w:pPr>
              <w:pStyle w:val="Tabletext"/>
              <w:keepNext/>
              <w:keepLines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14:paraId="5651BA99" w14:textId="77777777" w:rsidR="004D4242" w:rsidRPr="00BC413A" w:rsidRDefault="004D4242" w:rsidP="00C818EB">
            <w:pPr>
              <w:pStyle w:val="Tabletext"/>
              <w:keepNext/>
              <w:keepLines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5C1F" w14:textId="77777777" w:rsidR="004D4242" w:rsidRPr="00BC413A" w:rsidRDefault="004D4242" w:rsidP="00C818EB">
            <w:pPr>
              <w:pStyle w:val="Tabletext"/>
              <w:keepNext/>
              <w:keepLines/>
              <w:jc w:val="center"/>
            </w:pP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D141" w14:textId="1973458C" w:rsidR="004D4242" w:rsidRPr="00BC413A" w:rsidRDefault="00553E60" w:rsidP="00C818EB">
            <w:pPr>
              <w:pStyle w:val="Tabletext"/>
              <w:keepNext/>
              <w:keepLines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ϕ</m:t>
                </m:r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geo</m:t>
                                </m:r>
                              </m:sub>
                            </m:sSub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+ϵ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func>
              </m:oMath>
            </m:oMathPara>
          </w:p>
        </w:tc>
      </w:tr>
      <w:tr w:rsidR="004D4242" w:rsidRPr="00BC413A" w14:paraId="56F2005A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FAA202" w14:textId="77777777" w:rsidR="004D4242" w:rsidRPr="00BC413A" w:rsidRDefault="004D4242" w:rsidP="00C818EB">
            <w:pPr>
              <w:pStyle w:val="Tabletext"/>
              <w:keepNext/>
              <w:keepLines/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60D27" w14:textId="77777777" w:rsidR="004D4242" w:rsidRPr="00BC413A" w:rsidRDefault="004D4242" w:rsidP="00C818EB">
            <w:pPr>
              <w:pStyle w:val="Tabletext"/>
              <w:keepNext/>
              <w:keepLines/>
            </w:pP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D3769F" w14:textId="77777777" w:rsidR="004D4242" w:rsidRPr="00BC413A" w:rsidRDefault="004D4242" w:rsidP="00C818EB">
            <w:pPr>
              <w:pStyle w:val="Tabletext"/>
              <w:keepNext/>
              <w:keepLines/>
              <w:jc w:val="center"/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7A895B" w14:textId="77777777" w:rsidR="004D4242" w:rsidRPr="00BC413A" w:rsidRDefault="004D4242" w:rsidP="00C818EB">
            <w:pPr>
              <w:pStyle w:val="Tabletext"/>
              <w:keepNext/>
              <w:keepLines/>
              <w:jc w:val="center"/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vAlign w:val="center"/>
          </w:tcPr>
          <w:p w14:paraId="16F42880" w14:textId="77777777" w:rsidR="004D4242" w:rsidRPr="00BC413A" w:rsidRDefault="004D4242" w:rsidP="00C818EB">
            <w:pPr>
              <w:pStyle w:val="Tabletext"/>
              <w:keepNext/>
              <w:keepLines/>
              <w:jc w:val="center"/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7212" w14:textId="77777777" w:rsidR="004D4242" w:rsidRPr="00BC413A" w:rsidRDefault="004D4242" w:rsidP="00C818EB">
            <w:pPr>
              <w:pStyle w:val="Tabletext"/>
              <w:keepNext/>
              <w:keepLines/>
              <w:jc w:val="center"/>
            </w:pP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DF86" w14:textId="3060088A" w:rsidR="004D4242" w:rsidRPr="00BC413A" w:rsidRDefault="004D4242" w:rsidP="00C818EB">
            <w:pPr>
              <w:pStyle w:val="Tabletext"/>
              <w:keepNext/>
              <w:keepLines/>
            </w:pPr>
            <m:oMathPara>
              <m:oMath>
                <m:r>
                  <w:rPr>
                    <w:rFonts w:ascii="Cambria Math" w:hAnsi="Cambria Math"/>
                  </w:rPr>
                  <m:t>Latitude=90-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ϕ+ϵ</m:t>
                    </m:r>
                  </m:e>
                </m:d>
              </m:oMath>
            </m:oMathPara>
          </w:p>
        </w:tc>
      </w:tr>
      <w:tr w:rsidR="00EA0876" w:rsidRPr="00BC413A" w14:paraId="2A157CE9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7362" w14:textId="77777777" w:rsidR="00EA0876" w:rsidRPr="00BC413A" w:rsidDel="007528C0" w:rsidRDefault="00EA0876" w:rsidP="00EA0876">
            <w:pPr>
              <w:pStyle w:val="Tabletext"/>
              <w:keepNext/>
              <w:keepLines/>
            </w:pPr>
            <w:r w:rsidRPr="00BC413A">
              <w:t>3.2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45A6" w14:textId="02AA7A2A" w:rsidR="00EA0876" w:rsidRPr="00BC413A" w:rsidRDefault="00EA0876" w:rsidP="00EA0876">
            <w:pPr>
              <w:pStyle w:val="Tabletext"/>
              <w:keepNext/>
              <w:keepLines/>
            </w:pPr>
            <w:r w:rsidRPr="00BC413A">
              <w:t>Длина трассы (км)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E358" w14:textId="2303BB5E" w:rsidR="00EA0876" w:rsidRPr="00BC413A" w:rsidRDefault="00EA0876" w:rsidP="00EA0876">
            <w:pPr>
              <w:pStyle w:val="Tabletext"/>
              <w:keepNext/>
              <w:keepLines/>
              <w:jc w:val="center"/>
            </w:pPr>
            <w:r w:rsidRPr="00BC413A">
              <w:t>39</w:t>
            </w:r>
            <w:r w:rsidR="0067138D" w:rsidRPr="00BC413A">
              <w:t> </w:t>
            </w:r>
            <w:r w:rsidRPr="00BC413A">
              <w:t>554,4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9256" w14:textId="02356C65" w:rsidR="00EA0876" w:rsidRPr="00BC413A" w:rsidRDefault="00EA0876" w:rsidP="00EA0876">
            <w:pPr>
              <w:pStyle w:val="Tabletext"/>
              <w:keepNext/>
              <w:keepLines/>
              <w:jc w:val="center"/>
            </w:pPr>
            <w:r w:rsidRPr="00BC413A">
              <w:t>39</w:t>
            </w:r>
            <w:r w:rsidR="0067138D" w:rsidRPr="00BC413A">
              <w:t> </w:t>
            </w:r>
            <w:r w:rsidRPr="00BC413A">
              <w:t>554,4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3F89B" w14:textId="4680D54B" w:rsidR="00EA0876" w:rsidRPr="00BC413A" w:rsidRDefault="00EA0876" w:rsidP="00EA0876">
            <w:pPr>
              <w:pStyle w:val="Tabletext"/>
              <w:keepNext/>
              <w:keepLines/>
              <w:jc w:val="center"/>
            </w:pPr>
            <w:r w:rsidRPr="00BC413A">
              <w:t>39</w:t>
            </w:r>
            <w:r w:rsidR="0067138D" w:rsidRPr="00BC413A">
              <w:t> </w:t>
            </w:r>
            <w:r w:rsidRPr="00BC413A">
              <w:t>554,4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4CD0" w14:textId="600E3593" w:rsidR="00EA0876" w:rsidRPr="00BC413A" w:rsidRDefault="00EA0876" w:rsidP="00EA0876">
            <w:pPr>
              <w:pStyle w:val="Tabletext"/>
              <w:keepNext/>
              <w:keepLines/>
              <w:jc w:val="center"/>
            </w:pPr>
            <w:r w:rsidRPr="00BC413A">
              <w:t>39</w:t>
            </w:r>
            <w:r w:rsidR="0067138D" w:rsidRPr="00BC413A">
              <w:t> </w:t>
            </w:r>
            <w:r w:rsidRPr="00BC413A">
              <w:t>554,4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C72A" w14:textId="77777777" w:rsidR="00EA0876" w:rsidRPr="00BC413A" w:rsidRDefault="005B0FD1" w:rsidP="00EA0876">
            <w:pPr>
              <w:pStyle w:val="Tabletext"/>
              <w:keepNext/>
              <w:keepLines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geo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geo</m:t>
                    </m:r>
                  </m:sub>
                </m:sSub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latitude</m:t>
                    </m:r>
                  </m:e>
                </m:d>
              </m:oMath>
            </m:oMathPara>
          </w:p>
        </w:tc>
      </w:tr>
      <w:tr w:rsidR="00EA0876" w:rsidRPr="00BC413A" w14:paraId="250A669A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CAA4" w14:textId="77777777" w:rsidR="00EA0876" w:rsidRPr="00BC413A" w:rsidRDefault="00EA0876" w:rsidP="00EA0876">
            <w:pPr>
              <w:pStyle w:val="Tabletext"/>
              <w:keepNext/>
              <w:keepLines/>
            </w:pPr>
            <w:r w:rsidRPr="00BC413A">
              <w:t>3.3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C0CD" w14:textId="3DA922B8" w:rsidR="00EA0876" w:rsidRPr="00BC413A" w:rsidRDefault="00EA0876" w:rsidP="00EA0876">
            <w:pPr>
              <w:pStyle w:val="Tabletext"/>
              <w:keepNext/>
              <w:keepLines/>
            </w:pPr>
            <w:r w:rsidRPr="00BC413A">
              <w:t>Потери на трассе (дБ)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86C3" w14:textId="77777777" w:rsidR="00EA0876" w:rsidRPr="00BC413A" w:rsidRDefault="00EA0876" w:rsidP="00EA0876">
            <w:pPr>
              <w:pStyle w:val="Tabletext"/>
              <w:keepNext/>
              <w:keepLines/>
              <w:jc w:val="center"/>
            </w:pPr>
            <w:r w:rsidRPr="00BC413A">
              <w:t>216,4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BE47" w14:textId="77777777" w:rsidR="00EA0876" w:rsidRPr="00BC413A" w:rsidRDefault="00EA0876" w:rsidP="00EA0876">
            <w:pPr>
              <w:pStyle w:val="Tabletext"/>
              <w:keepNext/>
              <w:keepLines/>
              <w:jc w:val="center"/>
            </w:pPr>
            <w:r w:rsidRPr="00BC413A">
              <w:t>216,4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6A905" w14:textId="77777777" w:rsidR="00EA0876" w:rsidRPr="00BC413A" w:rsidRDefault="00EA0876" w:rsidP="00EA0876">
            <w:pPr>
              <w:pStyle w:val="Tabletext"/>
              <w:keepNext/>
              <w:keepLines/>
              <w:jc w:val="center"/>
            </w:pPr>
            <w:r w:rsidRPr="00BC413A">
              <w:t>216,4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0F25" w14:textId="77777777" w:rsidR="00EA0876" w:rsidRPr="00BC413A" w:rsidRDefault="00EA0876" w:rsidP="00EA0876">
            <w:pPr>
              <w:pStyle w:val="Tabletext"/>
              <w:keepNext/>
              <w:keepLines/>
              <w:jc w:val="center"/>
            </w:pPr>
            <w:r w:rsidRPr="00BC413A">
              <w:t>216,4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A854" w14:textId="3716257A" w:rsidR="00EA0876" w:rsidRPr="00BC413A" w:rsidRDefault="005B0FD1" w:rsidP="0067138D">
            <w:pPr>
              <w:pStyle w:val="Tabletext"/>
              <w:keepNext/>
              <w:keepLines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fs</m:t>
                    </m:r>
                  </m:sub>
                </m:sSub>
                <m:r>
                  <w:rPr>
                    <w:rFonts w:ascii="Cambria Math" w:hAnsi="Cambria Math"/>
                  </w:rPr>
                  <m:t>=32</m:t>
                </m:r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45+20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MHz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+20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km</m:t>
                        </m:r>
                      </m:sub>
                    </m:sSub>
                  </m:e>
                </m:d>
              </m:oMath>
            </m:oMathPara>
          </w:p>
        </w:tc>
      </w:tr>
      <w:tr w:rsidR="00EA0876" w:rsidRPr="00BC413A" w14:paraId="3A9C5AF2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D6E2" w14:textId="77777777" w:rsidR="00EA0876" w:rsidRPr="00BC413A" w:rsidRDefault="00EA0876" w:rsidP="00EA0876">
            <w:pPr>
              <w:pStyle w:val="Tabletext"/>
            </w:pPr>
            <w:r w:rsidRPr="00BC413A">
              <w:t>3.4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6F63" w14:textId="7157DFA3" w:rsidR="00EA0876" w:rsidRPr="00BC413A" w:rsidRDefault="00660FED" w:rsidP="00EA0876">
            <w:pPr>
              <w:pStyle w:val="Tabletext"/>
            </w:pPr>
            <w:r w:rsidRPr="00BC413A">
              <w:t xml:space="preserve">Уровень полезного сигнала </w:t>
            </w:r>
            <w:r w:rsidR="00EA0876" w:rsidRPr="00BC413A">
              <w:t xml:space="preserve">без </w:t>
            </w:r>
            <w:r w:rsidRPr="00BC413A">
              <w:t>замирания</w:t>
            </w:r>
            <w:r w:rsidR="00EA0876" w:rsidRPr="00BC413A">
              <w:t xml:space="preserve"> (дБВт/МГц)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EB8A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–138,8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E2A9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–127,3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F6787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–117,2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82E1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–104,5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CD99" w14:textId="77777777" w:rsidR="00EA0876" w:rsidRPr="00BC413A" w:rsidRDefault="005B0FD1" w:rsidP="00EA0876">
            <w:pPr>
              <w:pStyle w:val="Tabletex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</w:rPr>
                  <m:t>=EIRP-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fs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</m:oMath>
            </m:oMathPara>
          </w:p>
        </w:tc>
      </w:tr>
      <w:tr w:rsidR="00EA0876" w:rsidRPr="00BC413A" w14:paraId="15BBD9B4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D334" w14:textId="77777777" w:rsidR="00EA0876" w:rsidRPr="00BC413A" w:rsidRDefault="00EA0876" w:rsidP="00EA0876">
            <w:pPr>
              <w:pStyle w:val="Tabletext"/>
            </w:pPr>
            <w:r w:rsidRPr="00BC413A">
              <w:t>3.5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2AD6" w14:textId="77D6AE28" w:rsidR="00EA0876" w:rsidRPr="00BC413A" w:rsidRDefault="00EA0876" w:rsidP="00EA0876">
            <w:pPr>
              <w:pStyle w:val="Tabletext"/>
            </w:pPr>
            <w:r w:rsidRPr="00BC413A">
              <w:t>Шум плюс запас (дБВт/МГц)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2F61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–141,6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7BB2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–141,6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4453D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–141,6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0C60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–141,6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A933" w14:textId="77777777" w:rsidR="00EA0876" w:rsidRPr="00BC413A" w:rsidRDefault="00EA0876" w:rsidP="00EA0876">
            <w:pPr>
              <w:pStyle w:val="Tabletext"/>
            </w:pPr>
            <m:oMathPara>
              <m:oMath>
                <m:r>
                  <w:rPr>
                    <w:rFonts w:ascii="Cambria Math" w:hAnsi="Cambria Math"/>
                  </w:rPr>
                  <m:t>N+M=10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+60-k+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4D4242" w:rsidRPr="00BC413A" w14:paraId="04DD1BC9" w14:textId="77777777" w:rsidTr="00EE00B0">
        <w:trPr>
          <w:cantSplit/>
          <w:trHeight w:val="20"/>
          <w:jc w:val="center"/>
        </w:trPr>
        <w:tc>
          <w:tcPr>
            <w:tcW w:w="144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8F80" w14:textId="77777777" w:rsidR="004D4242" w:rsidRPr="00BC413A" w:rsidRDefault="004D4242" w:rsidP="00EE00B0">
            <w:pPr>
              <w:pStyle w:val="Tabletext"/>
            </w:pPr>
          </w:p>
        </w:tc>
      </w:tr>
      <w:tr w:rsidR="00EA0876" w:rsidRPr="00BC413A" w14:paraId="7649C87F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B248" w14:textId="77777777" w:rsidR="00EA0876" w:rsidRPr="00BC413A" w:rsidRDefault="00EA0876" w:rsidP="00CA190E">
            <w:pPr>
              <w:pStyle w:val="Tablehead"/>
              <w:jc w:val="left"/>
              <w:rPr>
                <w:lang w:val="ru-RU"/>
              </w:rPr>
            </w:pPr>
            <w:r w:rsidRPr="00BC413A">
              <w:rPr>
                <w:lang w:val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39D8" w14:textId="6919DB0C" w:rsidR="00EA0876" w:rsidRPr="00BC413A" w:rsidRDefault="00EA0876" w:rsidP="007B024E">
            <w:pPr>
              <w:pStyle w:val="Tablehead"/>
              <w:jc w:val="left"/>
              <w:rPr>
                <w:lang w:val="ru-RU"/>
              </w:rPr>
            </w:pPr>
            <w:r w:rsidRPr="00BC413A">
              <w:rPr>
                <w:b w:val="0"/>
                <w:bCs/>
                <w:lang w:val="ru-RU"/>
              </w:rPr>
              <w:t>Проверки достоверности</w:t>
            </w:r>
          </w:p>
        </w:tc>
        <w:tc>
          <w:tcPr>
            <w:tcW w:w="8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C418" w14:textId="77777777" w:rsidR="00EA0876" w:rsidRPr="00BC413A" w:rsidRDefault="00EA0876" w:rsidP="00EA0876">
            <w:pPr>
              <w:pStyle w:val="Tablehead"/>
              <w:rPr>
                <w:lang w:val="ru-RU"/>
              </w:rPr>
            </w:pPr>
          </w:p>
        </w:tc>
      </w:tr>
      <w:tr w:rsidR="00EA0876" w:rsidRPr="00BC413A" w14:paraId="1D6F4218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B30A" w14:textId="77777777" w:rsidR="00EA0876" w:rsidRPr="00BC413A" w:rsidRDefault="00EA0876" w:rsidP="00EA0876">
            <w:pPr>
              <w:pStyle w:val="Tabletext"/>
            </w:pPr>
            <w:r w:rsidRPr="00BC413A">
              <w:t>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46B2" w14:textId="1F681BC9" w:rsidR="00EA0876" w:rsidRPr="00BC413A" w:rsidRDefault="00EA0876" w:rsidP="00EA0876">
            <w:pPr>
              <w:pStyle w:val="Tabletext"/>
            </w:pPr>
            <w:r w:rsidRPr="00BC413A">
              <w:t>Запас на замирание в дожде(дБ)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001F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567C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14,3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E037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24,4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6516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37,1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54C" w14:textId="77777777" w:rsidR="00EA0876" w:rsidRPr="00BC413A" w:rsidRDefault="005B0FD1" w:rsidP="00EA0876">
            <w:pPr>
              <w:pStyle w:val="Tabletex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rain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N+M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-T(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</w:tr>
      <w:tr w:rsidR="00EA0876" w:rsidRPr="00BC413A" w14:paraId="4F04AE5D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5002" w14:textId="77777777" w:rsidR="00EA0876" w:rsidRPr="00BC413A" w:rsidRDefault="00EA0876" w:rsidP="00EA0876">
            <w:pPr>
              <w:pStyle w:val="Tabletext"/>
            </w:pPr>
            <w:r w:rsidRPr="00BC413A">
              <w:t>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4CE5" w14:textId="7FC28894" w:rsidR="00EA0876" w:rsidRPr="00BC413A" w:rsidRDefault="00EA0876" w:rsidP="00EA0876">
            <w:pPr>
              <w:pStyle w:val="Tabletext"/>
            </w:pPr>
            <w:r w:rsidRPr="00BC413A">
              <w:t>Значение п.п.м. (дБ(Вт/(м</w:t>
            </w:r>
            <w:r w:rsidRPr="00BC413A">
              <w:rPr>
                <w:vertAlign w:val="superscript"/>
              </w:rPr>
              <w:t>2</w:t>
            </w:r>
            <w:r w:rsidRPr="00BC413A">
              <w:t> · МГц)))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C3CF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–118,9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B523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–118,9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F0DB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–118,9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E62F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–118,9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971B" w14:textId="14B37FFB" w:rsidR="00EA0876" w:rsidRPr="00BC413A" w:rsidRDefault="00EA0876" w:rsidP="00EA0876">
            <w:pPr>
              <w:pStyle w:val="Tabletext"/>
            </w:pPr>
            <m:oMathPara>
              <m:oMath>
                <m:r>
                  <w:rPr>
                    <w:rFonts w:ascii="Cambria Math" w:hAnsi="Cambria Math"/>
                  </w:rPr>
                  <m:t>pfd=EIRP-10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π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</w:tc>
      </w:tr>
      <w:tr w:rsidR="00EA0876" w:rsidRPr="00BC413A" w14:paraId="73DFAD9B" w14:textId="77777777" w:rsidTr="007B024E">
        <w:trPr>
          <w:cantSplit/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1189" w14:textId="77777777" w:rsidR="00EA0876" w:rsidRPr="00BC413A" w:rsidRDefault="00EA0876" w:rsidP="00EA0876">
            <w:pPr>
              <w:pStyle w:val="Tabletext"/>
            </w:pPr>
            <w:r w:rsidRPr="00BC413A">
              <w:t>4.3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6FE3" w14:textId="16C91176" w:rsidR="00EA0876" w:rsidRPr="00BC413A" w:rsidRDefault="00EA0876" w:rsidP="00EA0876">
            <w:pPr>
              <w:pStyle w:val="Tabletext"/>
            </w:pPr>
            <w:r w:rsidRPr="00BC413A">
              <w:t>Дельта из Статьи 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3D5F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–11,4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25A7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–11,4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03DBB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–11,4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DC0B" w14:textId="77777777" w:rsidR="00EA0876" w:rsidRPr="00BC413A" w:rsidRDefault="00EA0876" w:rsidP="00EA0876">
            <w:pPr>
              <w:pStyle w:val="Tabletext"/>
              <w:jc w:val="center"/>
            </w:pPr>
            <w:r w:rsidRPr="00BC413A">
              <w:t>–11,4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52D0" w14:textId="77777777" w:rsidR="00EA0876" w:rsidRPr="00BC413A" w:rsidRDefault="00EA0876" w:rsidP="00EA0876">
            <w:pPr>
              <w:pStyle w:val="Tabletext"/>
            </w:pPr>
          </w:p>
        </w:tc>
      </w:tr>
    </w:tbl>
    <w:p w14:paraId="4BB66B88" w14:textId="77777777" w:rsidR="00EA0876" w:rsidRPr="00BC413A" w:rsidRDefault="00EA0876" w:rsidP="00EA0876">
      <w:r w:rsidRPr="00BC413A">
        <w:t>Для того чтобы убедиться в действительности сочетания общих и параметрических параметров, выполняются следующие проверки:</w:t>
      </w:r>
    </w:p>
    <w:p w14:paraId="30482556" w14:textId="77777777" w:rsidR="00EA0876" w:rsidRPr="00BC413A" w:rsidRDefault="00EA0876" w:rsidP="00EA0876">
      <w:pPr>
        <w:pStyle w:val="enumlev1"/>
      </w:pPr>
      <w:r w:rsidRPr="00BC413A">
        <w:t>1)</w:t>
      </w:r>
      <w:r w:rsidRPr="00BC413A">
        <w:tab/>
        <w:t xml:space="preserve">диаметр антенны, </w:t>
      </w:r>
      <w:r w:rsidRPr="00BC413A">
        <w:rPr>
          <w:i/>
        </w:rPr>
        <w:t>D</w:t>
      </w:r>
      <w:r w:rsidRPr="00BC413A">
        <w:t xml:space="preserve">, должен находиться в диапазоне 0,45 </w:t>
      </w:r>
      <w:r w:rsidRPr="00BC413A">
        <w:sym w:font="Symbol" w:char="F0A3"/>
      </w:r>
      <w:r w:rsidRPr="00BC413A">
        <w:t xml:space="preserve"> </w:t>
      </w:r>
      <w:r w:rsidRPr="00BC413A">
        <w:rPr>
          <w:i/>
        </w:rPr>
        <w:t>D</w:t>
      </w:r>
      <w:r w:rsidRPr="00BC413A">
        <w:t xml:space="preserve"> </w:t>
      </w:r>
      <w:r w:rsidRPr="00BC413A">
        <w:sym w:font="Symbol" w:char="F0A3"/>
      </w:r>
      <w:r w:rsidRPr="00BC413A">
        <w:t xml:space="preserve"> 9 м;</w:t>
      </w:r>
    </w:p>
    <w:p w14:paraId="5ACD216B" w14:textId="77777777" w:rsidR="00EA0876" w:rsidRPr="00BC413A" w:rsidRDefault="00EA0876" w:rsidP="00EA0876">
      <w:pPr>
        <w:pStyle w:val="enumlev1"/>
      </w:pPr>
      <w:r w:rsidRPr="00BC413A">
        <w:t>2)</w:t>
      </w:r>
      <w:r w:rsidRPr="00BC413A">
        <w:tab/>
        <w:t xml:space="preserve">значения запаса на дождь должно быть больше нуля, </w:t>
      </w:r>
      <w:r w:rsidRPr="00BC413A">
        <w:rPr>
          <w:i/>
        </w:rPr>
        <w:t>A</w:t>
      </w:r>
      <w:r w:rsidRPr="00BC413A">
        <w:rPr>
          <w:i/>
          <w:vertAlign w:val="subscript"/>
        </w:rPr>
        <w:t>rain</w:t>
      </w:r>
      <w:r w:rsidRPr="00BC413A">
        <w:t xml:space="preserve"> &gt; 0;</w:t>
      </w:r>
    </w:p>
    <w:p w14:paraId="0A87E329" w14:textId="77777777" w:rsidR="00EA0876" w:rsidRPr="00BC413A" w:rsidRDefault="00EA0876" w:rsidP="00EA0876">
      <w:pPr>
        <w:pStyle w:val="enumlev1"/>
      </w:pPr>
      <w:r w:rsidRPr="00BC413A">
        <w:t>3)</w:t>
      </w:r>
      <w:r w:rsidRPr="00BC413A">
        <w:tab/>
        <w:t xml:space="preserve">расчетное значение готовности, </w:t>
      </w:r>
      <w:r w:rsidRPr="00BC413A">
        <w:rPr>
          <w:i/>
        </w:rPr>
        <w:t>p</w:t>
      </w:r>
      <w:r w:rsidRPr="00BC413A">
        <w:t xml:space="preserve">, должно находиться в диапазоне 0,001 </w:t>
      </w:r>
      <w:r w:rsidRPr="00BC413A">
        <w:sym w:font="Symbol" w:char="F0A3"/>
      </w:r>
      <w:r w:rsidRPr="00BC413A">
        <w:t xml:space="preserve"> </w:t>
      </w:r>
      <w:r w:rsidRPr="00BC413A">
        <w:rPr>
          <w:i/>
        </w:rPr>
        <w:t>p</w:t>
      </w:r>
      <w:r w:rsidRPr="00BC413A">
        <w:t xml:space="preserve"> </w:t>
      </w:r>
      <w:r w:rsidRPr="00BC413A">
        <w:sym w:font="Symbol" w:char="F0A3"/>
      </w:r>
      <w:r w:rsidRPr="00BC413A">
        <w:t xml:space="preserve"> 10% ;</w:t>
      </w:r>
    </w:p>
    <w:p w14:paraId="16050CC3" w14:textId="633750BC" w:rsidR="004D4242" w:rsidRPr="00BC413A" w:rsidRDefault="00EA0876" w:rsidP="00EA0876">
      <w:pPr>
        <w:pStyle w:val="enumlev1"/>
      </w:pPr>
      <w:r w:rsidRPr="00BC413A">
        <w:t>4)</w:t>
      </w:r>
      <w:r w:rsidRPr="00BC413A">
        <w:tab/>
        <w:t>значение п.п.м. должно быть ниже пределов, указанных в Статье </w:t>
      </w:r>
      <w:r w:rsidRPr="00BC413A">
        <w:rPr>
          <w:b/>
          <w:bCs/>
        </w:rPr>
        <w:t>21</w:t>
      </w:r>
      <w:r w:rsidR="002322EF" w:rsidRPr="00BC413A">
        <w:t>.</w:t>
      </w:r>
    </w:p>
    <w:p w14:paraId="5AC74B03" w14:textId="77777777" w:rsidR="004D4242" w:rsidRPr="00BC413A" w:rsidRDefault="004D4242" w:rsidP="004D4242">
      <w:pPr>
        <w:rPr>
          <w:rFonts w:ascii="Times New Roman Bold" w:hAnsi="Times New Roman Bold" w:cs="Times New Roman Bold"/>
          <w:b/>
          <w:sz w:val="20"/>
        </w:rPr>
      </w:pPr>
      <w:r w:rsidRPr="00BC413A">
        <w:br w:type="page"/>
      </w:r>
    </w:p>
    <w:p w14:paraId="2A959872" w14:textId="5992B1B0" w:rsidR="00AC43C4" w:rsidRPr="00BC413A" w:rsidRDefault="00C16FE6" w:rsidP="00AC43C4">
      <w:pPr>
        <w:pStyle w:val="TableNo"/>
        <w:spacing w:before="0"/>
      </w:pPr>
      <w:r w:rsidRPr="00BC413A">
        <w:lastRenderedPageBreak/>
        <w:t>Таблица</w:t>
      </w:r>
      <w:r w:rsidR="00AC43C4" w:rsidRPr="00BC413A">
        <w:t xml:space="preserve"> 2</w:t>
      </w:r>
    </w:p>
    <w:p w14:paraId="48060589" w14:textId="544D6DD2" w:rsidR="004D4242" w:rsidRPr="00BC413A" w:rsidRDefault="002322EF" w:rsidP="00AC43C4">
      <w:pPr>
        <w:pStyle w:val="Tabletitle"/>
      </w:pPr>
      <w:r w:rsidRPr="00BC413A">
        <w:t>Общие параметры линии для линий ГСО</w:t>
      </w:r>
      <w:r w:rsidRPr="00BC413A">
        <w:rPr>
          <w:rFonts w:ascii="Times New Roman" w:hAnsi="Times New Roman"/>
        </w:rPr>
        <w:t>, которые следует использовать при рассмотрении воздействия сети НГСО на линию вверх (Земля-космос)</w:t>
      </w:r>
    </w:p>
    <w:tbl>
      <w:tblPr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4966"/>
        <w:gridCol w:w="1512"/>
        <w:gridCol w:w="1512"/>
        <w:gridCol w:w="1512"/>
        <w:gridCol w:w="4258"/>
      </w:tblGrid>
      <w:tr w:rsidR="00E62B65" w:rsidRPr="00BC413A" w14:paraId="40807D6B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47C" w14:textId="77777777" w:rsidR="002322EF" w:rsidRPr="00BC413A" w:rsidRDefault="002322EF" w:rsidP="009E2B17">
            <w:pPr>
              <w:pStyle w:val="Tablehead"/>
              <w:jc w:val="left"/>
              <w:rPr>
                <w:lang w:val="ru-RU"/>
              </w:rPr>
            </w:pPr>
            <w:r w:rsidRPr="00BC413A">
              <w:rPr>
                <w:lang w:val="ru-RU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391D" w14:textId="7A3C7801" w:rsidR="002322EF" w:rsidRPr="00BC413A" w:rsidRDefault="002322EF" w:rsidP="009E2B17">
            <w:pPr>
              <w:pStyle w:val="Tablehead"/>
              <w:jc w:val="left"/>
              <w:rPr>
                <w:lang w:val="ru-RU"/>
              </w:rPr>
            </w:pPr>
            <w:r w:rsidRPr="00BC413A">
              <w:rPr>
                <w:lang w:val="ru-RU"/>
              </w:rPr>
              <w:t>Общие параметры линии = Служба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CCA0" w14:textId="77777777" w:rsidR="002322EF" w:rsidRPr="00BC413A" w:rsidRDefault="002322EF" w:rsidP="002322EF">
            <w:pPr>
              <w:pStyle w:val="Tablehead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EDB7" w14:textId="77777777" w:rsidR="002322EF" w:rsidRPr="00BC413A" w:rsidRDefault="002322EF" w:rsidP="002322EF">
            <w:pPr>
              <w:pStyle w:val="Tablehead"/>
              <w:rPr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E6C47" w14:textId="77777777" w:rsidR="002322EF" w:rsidRPr="00BC413A" w:rsidRDefault="002322EF" w:rsidP="002322EF">
            <w:pPr>
              <w:pStyle w:val="Tablehead"/>
              <w:rPr>
                <w:lang w:val="ru-RU"/>
              </w:rPr>
            </w:pPr>
          </w:p>
        </w:tc>
        <w:tc>
          <w:tcPr>
            <w:tcW w:w="425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E817" w14:textId="77777777" w:rsidR="002322EF" w:rsidRPr="00BC413A" w:rsidRDefault="002322EF" w:rsidP="002322EF">
            <w:pPr>
              <w:pStyle w:val="Tablehead"/>
              <w:rPr>
                <w:lang w:val="ru-RU"/>
              </w:rPr>
            </w:pPr>
          </w:p>
        </w:tc>
      </w:tr>
      <w:tr w:rsidR="00E62B65" w:rsidRPr="00BC413A" w14:paraId="4AA02AB3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B27" w14:textId="77777777" w:rsidR="002322EF" w:rsidRPr="00BC413A" w:rsidRDefault="002322EF" w:rsidP="002322EF">
            <w:pPr>
              <w:pStyle w:val="Tabletext"/>
            </w:pPr>
            <w:r w:rsidRPr="00BC413A"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135E" w14:textId="0A2C4094" w:rsidR="002322EF" w:rsidRPr="00BC413A" w:rsidRDefault="002322EF" w:rsidP="002322EF">
            <w:pPr>
              <w:pStyle w:val="Tabletext"/>
            </w:pPr>
            <w:r w:rsidRPr="00BC413A">
              <w:t>Тип линии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F2F0" w14:textId="0E25C22E" w:rsidR="002322EF" w:rsidRPr="00BC413A" w:rsidRDefault="002322EF" w:rsidP="002322EF">
            <w:pPr>
              <w:pStyle w:val="Tabletext"/>
              <w:jc w:val="center"/>
            </w:pPr>
            <w:r w:rsidRPr="00BC413A">
              <w:t>Линия № 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A957" w14:textId="12DE15E8" w:rsidR="002322EF" w:rsidRPr="00BC413A" w:rsidRDefault="002322EF" w:rsidP="002322EF">
            <w:pPr>
              <w:pStyle w:val="Tabletext"/>
              <w:jc w:val="center"/>
            </w:pPr>
            <w:r w:rsidRPr="00BC413A">
              <w:t>Линия № 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66BBC" w14:textId="79A0C8BF" w:rsidR="002322EF" w:rsidRPr="00BC413A" w:rsidRDefault="002322EF" w:rsidP="002322EF">
            <w:pPr>
              <w:pStyle w:val="Tabletext"/>
              <w:jc w:val="center"/>
            </w:pPr>
            <w:r w:rsidRPr="00BC413A">
              <w:t>Линия № 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1FF253" w14:textId="77777777" w:rsidR="002322EF" w:rsidRPr="00BC413A" w:rsidRDefault="002322EF" w:rsidP="002322EF">
            <w:pPr>
              <w:pStyle w:val="Tabletext"/>
              <w:jc w:val="center"/>
            </w:pPr>
          </w:p>
        </w:tc>
      </w:tr>
      <w:tr w:rsidR="004D4242" w:rsidRPr="00BC413A" w14:paraId="4128E825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8FA" w14:textId="77777777" w:rsidR="004D4242" w:rsidRPr="00BC413A" w:rsidRDefault="004D4242" w:rsidP="00D34031">
            <w:pPr>
              <w:pStyle w:val="Tabletext"/>
            </w:pPr>
            <w:r w:rsidRPr="00BC413A">
              <w:t>1.1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9ADD" w14:textId="79DF231B" w:rsidR="004D4242" w:rsidRPr="00BC413A" w:rsidRDefault="002322EF" w:rsidP="00D34031">
            <w:pPr>
              <w:pStyle w:val="Tabletext"/>
            </w:pPr>
            <w:r w:rsidRPr="00BC413A">
              <w:t>Полоса частот</w:t>
            </w:r>
            <w:r w:rsidR="004D4242" w:rsidRPr="00BC413A">
              <w:t xml:space="preserve"> (</w:t>
            </w:r>
            <w:r w:rsidRPr="00BC413A">
              <w:t>ГГц</w:t>
            </w:r>
            <w:r w:rsidR="004D4242" w:rsidRPr="00BC413A">
              <w:t>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D67F" w14:textId="77777777" w:rsidR="004D4242" w:rsidRPr="00BC413A" w:rsidRDefault="004D4242" w:rsidP="00D34031">
            <w:pPr>
              <w:pStyle w:val="Tabletext"/>
              <w:jc w:val="center"/>
            </w:pPr>
            <w:r w:rsidRPr="00BC413A"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812F" w14:textId="77777777" w:rsidR="004D4242" w:rsidRPr="00BC413A" w:rsidRDefault="004D4242" w:rsidP="00D34031">
            <w:pPr>
              <w:pStyle w:val="Tabletext"/>
              <w:jc w:val="center"/>
            </w:pPr>
            <w:r w:rsidRPr="00BC413A"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CA0A5" w14:textId="77777777" w:rsidR="004D4242" w:rsidRPr="00BC413A" w:rsidRDefault="004D4242" w:rsidP="00D34031">
            <w:pPr>
              <w:pStyle w:val="Tabletext"/>
              <w:jc w:val="center"/>
            </w:pPr>
            <w:r w:rsidRPr="00BC413A">
              <w:t>48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EBB919" w14:textId="77777777" w:rsidR="004D4242" w:rsidRPr="00BC413A" w:rsidRDefault="004D4242" w:rsidP="00D34031">
            <w:pPr>
              <w:pStyle w:val="Tabletext"/>
              <w:jc w:val="center"/>
            </w:pPr>
          </w:p>
        </w:tc>
      </w:tr>
      <w:tr w:rsidR="00E62B65" w:rsidRPr="00BC413A" w14:paraId="26581102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BB37" w14:textId="77777777" w:rsidR="002322EF" w:rsidRPr="00BC413A" w:rsidRDefault="002322EF" w:rsidP="002322EF">
            <w:pPr>
              <w:pStyle w:val="Tabletext"/>
            </w:pPr>
            <w:r w:rsidRPr="00BC413A">
              <w:t>1.2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1CC7" w14:textId="2C79EA23" w:rsidR="002322EF" w:rsidRPr="00BC413A" w:rsidRDefault="002322EF" w:rsidP="002322EF">
            <w:pPr>
              <w:pStyle w:val="Tabletext"/>
            </w:pPr>
            <w:r w:rsidRPr="00BC413A">
              <w:t>э.и.и.м. земной станции (дБВт/Гц)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B212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23B9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391E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44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7FDD42" w14:textId="77777777" w:rsidR="002322EF" w:rsidRPr="00BC413A" w:rsidRDefault="002322EF" w:rsidP="002322EF">
            <w:pPr>
              <w:pStyle w:val="Tabletext"/>
              <w:jc w:val="center"/>
            </w:pPr>
          </w:p>
        </w:tc>
      </w:tr>
      <w:tr w:rsidR="00E62B65" w:rsidRPr="00BC413A" w14:paraId="6B171917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4003" w14:textId="77777777" w:rsidR="002322EF" w:rsidRPr="00BC413A" w:rsidRDefault="002322EF" w:rsidP="002322EF">
            <w:pPr>
              <w:pStyle w:val="Tabletext"/>
            </w:pPr>
            <w:r w:rsidRPr="00BC413A">
              <w:t>1.3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751A" w14:textId="23B40BC7" w:rsidR="002322EF" w:rsidRPr="00BC413A" w:rsidRDefault="002322EF" w:rsidP="002322EF">
            <w:pPr>
              <w:pStyle w:val="Tabletext"/>
            </w:pPr>
            <w:r w:rsidRPr="00BC413A">
              <w:t>Размер точечного луча (град.)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4143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6083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D4BC5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0,3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9097A9" w14:textId="77777777" w:rsidR="002322EF" w:rsidRPr="00BC413A" w:rsidRDefault="002322EF" w:rsidP="002322EF">
            <w:pPr>
              <w:pStyle w:val="Tabletext"/>
              <w:jc w:val="center"/>
            </w:pPr>
          </w:p>
        </w:tc>
      </w:tr>
      <w:tr w:rsidR="00E62B65" w:rsidRPr="00BC413A" w14:paraId="1CB94816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7A5E" w14:textId="77777777" w:rsidR="002322EF" w:rsidRPr="00BC413A" w:rsidRDefault="002322EF" w:rsidP="002322EF">
            <w:pPr>
              <w:pStyle w:val="Tabletext"/>
            </w:pPr>
            <w:r w:rsidRPr="00BC413A">
              <w:t>1.4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6176" w14:textId="753D6F8F" w:rsidR="002322EF" w:rsidRPr="00BC413A" w:rsidRDefault="002322EF" w:rsidP="002322EF">
            <w:pPr>
              <w:pStyle w:val="Tabletext"/>
            </w:pPr>
            <w:r w:rsidRPr="00BC413A">
              <w:t>Уровень боковых лепестков согласно Рек. МСЭ-R S.672 (дБ)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A256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–25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BF77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–25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62CBE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–25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1F602C" w14:textId="77777777" w:rsidR="002322EF" w:rsidRPr="00BC413A" w:rsidRDefault="002322EF" w:rsidP="002322EF">
            <w:pPr>
              <w:pStyle w:val="Tabletext"/>
              <w:jc w:val="center"/>
            </w:pPr>
          </w:p>
        </w:tc>
      </w:tr>
      <w:tr w:rsidR="00E62B65" w:rsidRPr="00BC413A" w14:paraId="7BEE30C8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2E24" w14:textId="77777777" w:rsidR="002322EF" w:rsidRPr="00BC413A" w:rsidRDefault="002322EF" w:rsidP="002322EF">
            <w:pPr>
              <w:pStyle w:val="Tabletext"/>
            </w:pPr>
            <w:r w:rsidRPr="00BC413A">
              <w:t>1.5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CCC1" w14:textId="4C17C6EA" w:rsidR="002322EF" w:rsidRPr="00BC413A" w:rsidRDefault="002322EF" w:rsidP="002322EF">
            <w:pPr>
              <w:pStyle w:val="Tabletext"/>
            </w:pPr>
            <w:r w:rsidRPr="00BC413A">
              <w:t>Эффективность антенны земной станции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F25C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A2FE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FAF81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0,6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7CE1C6" w14:textId="77777777" w:rsidR="002322EF" w:rsidRPr="00BC413A" w:rsidRDefault="002322EF" w:rsidP="002322EF">
            <w:pPr>
              <w:pStyle w:val="Tabletext"/>
              <w:jc w:val="center"/>
            </w:pPr>
          </w:p>
        </w:tc>
      </w:tr>
      <w:tr w:rsidR="00E62B65" w:rsidRPr="00BC413A" w14:paraId="3351B234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7046" w14:textId="77777777" w:rsidR="002322EF" w:rsidRPr="00BC413A" w:rsidRDefault="002322EF" w:rsidP="002322EF">
            <w:pPr>
              <w:pStyle w:val="Tabletext"/>
            </w:pPr>
            <w:r w:rsidRPr="00BC413A">
              <w:t>1.6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24F1" w14:textId="1F23E341" w:rsidR="002322EF" w:rsidRPr="00BC413A" w:rsidRDefault="002322EF" w:rsidP="002322EF">
            <w:pPr>
              <w:pStyle w:val="Tabletext"/>
            </w:pPr>
            <w:r w:rsidRPr="00BC413A">
              <w:t>Дополнительные потери в линии (дБ)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009A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DFA0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EC223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CA775B" w14:textId="77777777" w:rsidR="002322EF" w:rsidRPr="00BC413A" w:rsidRDefault="002322EF" w:rsidP="002322EF">
            <w:pPr>
              <w:pStyle w:val="Tabletext"/>
              <w:jc w:val="center"/>
            </w:pPr>
          </w:p>
        </w:tc>
      </w:tr>
      <w:tr w:rsidR="00E62B65" w:rsidRPr="00BC413A" w14:paraId="47C2A6DC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4E0E" w14:textId="77777777" w:rsidR="002322EF" w:rsidRPr="00BC413A" w:rsidRDefault="002322EF" w:rsidP="002322EF">
            <w:pPr>
              <w:pStyle w:val="Tabletext"/>
            </w:pPr>
            <w:r w:rsidRPr="00BC413A">
              <w:t>1.7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4EC4" w14:textId="1973417B" w:rsidR="002322EF" w:rsidRPr="00BC413A" w:rsidRDefault="002322EF" w:rsidP="002322EF">
            <w:pPr>
              <w:pStyle w:val="Tabletext"/>
            </w:pPr>
            <w:r w:rsidRPr="00BC413A">
              <w:t>Дополнительные запас линии (дБ)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B3AF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0B6D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400B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8DD21E" w14:textId="77777777" w:rsidR="002322EF" w:rsidRPr="00BC413A" w:rsidRDefault="002322EF" w:rsidP="002322EF">
            <w:pPr>
              <w:pStyle w:val="Tabletext"/>
              <w:jc w:val="center"/>
            </w:pPr>
          </w:p>
        </w:tc>
      </w:tr>
      <w:tr w:rsidR="004D4242" w:rsidRPr="00BC413A" w14:paraId="7F4A4C71" w14:textId="77777777" w:rsidTr="00244C87">
        <w:trPr>
          <w:cantSplit/>
          <w:trHeight w:val="20"/>
          <w:jc w:val="center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1739" w14:textId="77777777" w:rsidR="004D4242" w:rsidRPr="00BC413A" w:rsidRDefault="004D4242" w:rsidP="00D34031">
            <w:pPr>
              <w:pStyle w:val="Tabletext"/>
              <w:jc w:val="center"/>
            </w:pPr>
          </w:p>
        </w:tc>
        <w:tc>
          <w:tcPr>
            <w:tcW w:w="4258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2CEF9C42" w14:textId="77777777" w:rsidR="004D4242" w:rsidRPr="00BC413A" w:rsidRDefault="004D4242" w:rsidP="00D34031">
            <w:pPr>
              <w:pStyle w:val="Tabletext"/>
              <w:jc w:val="center"/>
            </w:pPr>
          </w:p>
        </w:tc>
      </w:tr>
      <w:tr w:rsidR="00E62B65" w:rsidRPr="00BC413A" w14:paraId="020594A7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7B4B" w14:textId="77777777" w:rsidR="002322EF" w:rsidRPr="00BC413A" w:rsidRDefault="002322EF" w:rsidP="009E2B17">
            <w:pPr>
              <w:pStyle w:val="Tablehead"/>
              <w:jc w:val="left"/>
              <w:rPr>
                <w:lang w:val="ru-RU"/>
              </w:rPr>
            </w:pPr>
            <w:r w:rsidRPr="00BC413A">
              <w:rPr>
                <w:lang w:val="ru-RU"/>
              </w:rPr>
              <w:t>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C9FB" w14:textId="3F4B5B0F" w:rsidR="002322EF" w:rsidRPr="00BC413A" w:rsidRDefault="002322EF" w:rsidP="009E2B17">
            <w:pPr>
              <w:pStyle w:val="Tablehead"/>
              <w:jc w:val="left"/>
              <w:rPr>
                <w:lang w:val="ru-RU"/>
              </w:rPr>
            </w:pPr>
            <w:r w:rsidRPr="00BC413A">
              <w:rPr>
                <w:b w:val="0"/>
                <w:bCs/>
                <w:lang w:val="ru-RU"/>
              </w:rPr>
              <w:t xml:space="preserve">Общие параметры линии − Параметрический анализ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84F0" w14:textId="68B738A1" w:rsidR="002322EF" w:rsidRPr="00BC413A" w:rsidRDefault="002322EF" w:rsidP="002322EF">
            <w:pPr>
              <w:pStyle w:val="Tablehead"/>
              <w:rPr>
                <w:lang w:val="ru-RU"/>
              </w:rPr>
            </w:pPr>
            <w:r w:rsidRPr="00BC413A">
              <w:rPr>
                <w:b w:val="0"/>
                <w:bCs/>
                <w:lang w:val="ru-RU"/>
              </w:rPr>
              <w:t>Варианты параметров для оценки</w:t>
            </w:r>
          </w:p>
        </w:tc>
        <w:tc>
          <w:tcPr>
            <w:tcW w:w="425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D8AD476" w14:textId="77777777" w:rsidR="002322EF" w:rsidRPr="00BC413A" w:rsidRDefault="002322EF" w:rsidP="002322EF">
            <w:pPr>
              <w:pStyle w:val="Tablehead"/>
              <w:rPr>
                <w:lang w:val="ru-RU"/>
              </w:rPr>
            </w:pPr>
          </w:p>
        </w:tc>
      </w:tr>
      <w:tr w:rsidR="00E62B65" w:rsidRPr="00BC413A" w14:paraId="2743AC88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7FCB" w14:textId="77777777" w:rsidR="002322EF" w:rsidRPr="00BC413A" w:rsidRDefault="002322EF" w:rsidP="002322EF">
            <w:pPr>
              <w:pStyle w:val="Tabletext"/>
            </w:pPr>
            <w:r w:rsidRPr="00BC413A">
              <w:t>2.1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6046" w14:textId="18BD7BAC" w:rsidR="002322EF" w:rsidRPr="00BC413A" w:rsidRDefault="002322EF" w:rsidP="002322EF">
            <w:pPr>
              <w:pStyle w:val="Tabletext"/>
            </w:pPr>
            <w:r w:rsidRPr="00BC413A">
              <w:t>Изменение плотности э.и.и.м.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1985" w14:textId="45BB9FC3" w:rsidR="002322EF" w:rsidRPr="00BC413A" w:rsidRDefault="002322EF" w:rsidP="002322EF">
            <w:pPr>
              <w:pStyle w:val="Tabletext"/>
              <w:jc w:val="center"/>
            </w:pPr>
            <w:r w:rsidRPr="00BC413A">
              <w:t>± 3 дБ относительно значения, указанного в 1.2</w:t>
            </w:r>
          </w:p>
        </w:tc>
        <w:tc>
          <w:tcPr>
            <w:tcW w:w="425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0F0F715" w14:textId="77777777" w:rsidR="002322EF" w:rsidRPr="00BC413A" w:rsidRDefault="002322EF" w:rsidP="002322EF">
            <w:pPr>
              <w:pStyle w:val="Tabletext"/>
              <w:jc w:val="center"/>
            </w:pPr>
          </w:p>
        </w:tc>
      </w:tr>
      <w:tr w:rsidR="00E62B65" w:rsidRPr="00BC413A" w14:paraId="0F433082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B751" w14:textId="77777777" w:rsidR="002322EF" w:rsidRPr="00BC413A" w:rsidRDefault="002322EF" w:rsidP="002322EF">
            <w:pPr>
              <w:pStyle w:val="Tabletext"/>
            </w:pPr>
            <w:r w:rsidRPr="00BC413A">
              <w:t>2.2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9D6F" w14:textId="0883AD5D" w:rsidR="002322EF" w:rsidRPr="00BC413A" w:rsidRDefault="002322EF" w:rsidP="002322EF">
            <w:pPr>
              <w:pStyle w:val="Tabletext"/>
            </w:pPr>
            <w:r w:rsidRPr="00BC413A">
              <w:t>Угол места (град.)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5A3A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20, 55, 90</w:t>
            </w:r>
          </w:p>
        </w:tc>
        <w:tc>
          <w:tcPr>
            <w:tcW w:w="425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8C95809" w14:textId="77777777" w:rsidR="002322EF" w:rsidRPr="00BC413A" w:rsidRDefault="002322EF" w:rsidP="002322EF">
            <w:pPr>
              <w:pStyle w:val="Tabletext"/>
              <w:jc w:val="center"/>
            </w:pPr>
          </w:p>
        </w:tc>
      </w:tr>
      <w:tr w:rsidR="00E62B65" w:rsidRPr="00BC413A" w14:paraId="17FE3F31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9989" w14:textId="77777777" w:rsidR="002322EF" w:rsidRPr="00BC413A" w:rsidRDefault="002322EF" w:rsidP="002322EF">
            <w:pPr>
              <w:pStyle w:val="Tabletext"/>
            </w:pPr>
            <w:r w:rsidRPr="00BC413A">
              <w:t>2.3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D9FD" w14:textId="61DDFED4" w:rsidR="002322EF" w:rsidRPr="00BC413A" w:rsidRDefault="002322EF" w:rsidP="002322EF">
            <w:pPr>
              <w:pStyle w:val="Tabletext"/>
            </w:pPr>
            <w:r w:rsidRPr="00BC413A">
              <w:t>Интенсивность осадков для 0,01% (мм/час)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81BF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10, 50, 100</w:t>
            </w:r>
          </w:p>
        </w:tc>
        <w:tc>
          <w:tcPr>
            <w:tcW w:w="425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B3F5721" w14:textId="77777777" w:rsidR="002322EF" w:rsidRPr="00BC413A" w:rsidRDefault="002322EF" w:rsidP="002322EF">
            <w:pPr>
              <w:pStyle w:val="Tabletext"/>
              <w:jc w:val="center"/>
            </w:pPr>
          </w:p>
        </w:tc>
      </w:tr>
      <w:tr w:rsidR="00E62B65" w:rsidRPr="00BC413A" w14:paraId="042F75B6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091B" w14:textId="77777777" w:rsidR="002322EF" w:rsidRPr="00BC413A" w:rsidRDefault="002322EF" w:rsidP="002322EF">
            <w:pPr>
              <w:pStyle w:val="Tabletext"/>
            </w:pPr>
            <w:r w:rsidRPr="00BC413A">
              <w:t>2.4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FD2A" w14:textId="59BD3F4E" w:rsidR="002322EF" w:rsidRPr="00BC413A" w:rsidRDefault="002322EF" w:rsidP="002322EF">
            <w:pPr>
              <w:pStyle w:val="Tabletext"/>
            </w:pPr>
            <w:r w:rsidRPr="00BC413A">
              <w:t>Высота земной станции (м)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227A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0, 500, 1000</w:t>
            </w:r>
          </w:p>
        </w:tc>
        <w:tc>
          <w:tcPr>
            <w:tcW w:w="425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48883A8" w14:textId="77777777" w:rsidR="002322EF" w:rsidRPr="00BC413A" w:rsidRDefault="002322EF" w:rsidP="002322EF">
            <w:pPr>
              <w:pStyle w:val="Tabletext"/>
              <w:jc w:val="center"/>
            </w:pPr>
          </w:p>
        </w:tc>
      </w:tr>
      <w:tr w:rsidR="00E62B65" w:rsidRPr="00BC413A" w14:paraId="0BD6CA9B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8B01" w14:textId="77777777" w:rsidR="002322EF" w:rsidRPr="00BC413A" w:rsidRDefault="002322EF" w:rsidP="002322EF">
            <w:pPr>
              <w:pStyle w:val="Tabletext"/>
            </w:pPr>
            <w:r w:rsidRPr="00BC413A">
              <w:t>2.5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6E92" w14:textId="463CC164" w:rsidR="002322EF" w:rsidRPr="00BC413A" w:rsidRDefault="002322EF" w:rsidP="002322EF">
            <w:pPr>
              <w:pStyle w:val="Tabletext"/>
            </w:pPr>
            <w:r w:rsidRPr="00BC413A">
              <w:t>Шумовая температура спутника (К)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9C46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250, 300</w:t>
            </w:r>
          </w:p>
        </w:tc>
        <w:tc>
          <w:tcPr>
            <w:tcW w:w="425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55FCF9" w14:textId="77777777" w:rsidR="002322EF" w:rsidRPr="00BC413A" w:rsidRDefault="002322EF" w:rsidP="002322EF">
            <w:pPr>
              <w:pStyle w:val="Tabletext"/>
              <w:jc w:val="center"/>
            </w:pPr>
          </w:p>
        </w:tc>
      </w:tr>
      <w:tr w:rsidR="00E62B65" w:rsidRPr="00BC413A" w14:paraId="58EB5D02" w14:textId="77777777" w:rsidTr="00C0439C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503C" w14:textId="77777777" w:rsidR="002322EF" w:rsidRPr="00BC413A" w:rsidRDefault="002322EF" w:rsidP="002322EF">
            <w:pPr>
              <w:pStyle w:val="Tabletext"/>
            </w:pPr>
            <w:r w:rsidRPr="00BC413A">
              <w:t>2.6</w:t>
            </w:r>
          </w:p>
        </w:tc>
        <w:tc>
          <w:tcPr>
            <w:tcW w:w="49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E2EA" w14:textId="13220172" w:rsidR="002322EF" w:rsidRPr="00BC413A" w:rsidRDefault="002322EF" w:rsidP="002322EF">
            <w:pPr>
              <w:pStyle w:val="Tabletext"/>
            </w:pPr>
            <w:r w:rsidRPr="00BC413A">
              <w:t xml:space="preserve">Пороговое значение </w:t>
            </w:r>
            <w:r w:rsidRPr="00BC413A">
              <w:rPr>
                <w:i/>
                <w:iCs/>
              </w:rPr>
              <w:t>C/N</w:t>
            </w:r>
            <w:r w:rsidRPr="00BC413A">
              <w:t xml:space="preserve"> (дБ)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1209" w14:textId="77777777" w:rsidR="002322EF" w:rsidRPr="00BC413A" w:rsidRDefault="002322EF" w:rsidP="002322EF">
            <w:pPr>
              <w:pStyle w:val="Tabletext"/>
              <w:jc w:val="center"/>
            </w:pPr>
            <w:r w:rsidRPr="00BC413A">
              <w:t>0, 2,5, 5, 10</w:t>
            </w:r>
          </w:p>
        </w:tc>
        <w:tc>
          <w:tcPr>
            <w:tcW w:w="425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1BBB3BE" w14:textId="77777777" w:rsidR="002322EF" w:rsidRPr="00BC413A" w:rsidRDefault="002322EF" w:rsidP="002322EF">
            <w:pPr>
              <w:pStyle w:val="Tabletext"/>
              <w:jc w:val="center"/>
            </w:pPr>
          </w:p>
        </w:tc>
      </w:tr>
      <w:tr w:rsidR="004D4242" w:rsidRPr="00BC413A" w14:paraId="68A6CD6E" w14:textId="77777777" w:rsidTr="00C0439C">
        <w:trPr>
          <w:cantSplit/>
          <w:trHeight w:val="20"/>
          <w:jc w:val="center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FF86" w14:textId="77777777" w:rsidR="004D4242" w:rsidRPr="00BC413A" w:rsidRDefault="004D4242" w:rsidP="00D34031">
            <w:pPr>
              <w:pStyle w:val="Tabletext"/>
              <w:jc w:val="center"/>
            </w:pPr>
          </w:p>
        </w:tc>
        <w:tc>
          <w:tcPr>
            <w:tcW w:w="4258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5C66A3CD" w14:textId="77777777" w:rsidR="004D4242" w:rsidRPr="00BC413A" w:rsidRDefault="004D4242" w:rsidP="00D34031">
            <w:pPr>
              <w:pStyle w:val="Tabletext"/>
              <w:jc w:val="center"/>
            </w:pPr>
          </w:p>
        </w:tc>
      </w:tr>
      <w:tr w:rsidR="00E62B65" w:rsidRPr="00BC413A" w14:paraId="6DF373EB" w14:textId="77777777" w:rsidTr="00EE1BA1">
        <w:trPr>
          <w:cantSplit/>
          <w:trHeight w:val="2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EC9F" w14:textId="77777777" w:rsidR="009D41E0" w:rsidRPr="00BC413A" w:rsidDel="007528C0" w:rsidRDefault="009D41E0" w:rsidP="00244C87">
            <w:pPr>
              <w:pStyle w:val="Tablehead"/>
              <w:keepLines/>
              <w:jc w:val="left"/>
              <w:rPr>
                <w:lang w:val="ru-RU"/>
              </w:rPr>
            </w:pPr>
            <w:r w:rsidRPr="00BC413A">
              <w:rPr>
                <w:lang w:val="ru-RU"/>
              </w:rPr>
              <w:lastRenderedPageBreak/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6CAD" w14:textId="6A8024F8" w:rsidR="009D41E0" w:rsidRPr="00BC413A" w:rsidRDefault="009D41E0" w:rsidP="00244C87">
            <w:pPr>
              <w:pStyle w:val="Tablehead"/>
              <w:keepLines/>
              <w:jc w:val="left"/>
              <w:rPr>
                <w:lang w:val="ru-RU"/>
              </w:rPr>
            </w:pPr>
            <w:r w:rsidRPr="00BC413A">
              <w:rPr>
                <w:b w:val="0"/>
                <w:bCs/>
                <w:lang w:val="ru-RU"/>
              </w:rPr>
              <w:t>Пример реализации – Расчет линии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E551" w14:textId="015C56B4" w:rsidR="009D41E0" w:rsidRPr="00BC413A" w:rsidRDefault="009D41E0" w:rsidP="009D41E0">
            <w:pPr>
              <w:pStyle w:val="Tablehead"/>
              <w:keepLines/>
              <w:rPr>
                <w:lang w:val="ru-RU"/>
              </w:rPr>
            </w:pPr>
            <w:r w:rsidRPr="00BC413A">
              <w:rPr>
                <w:b w:val="0"/>
                <w:bCs/>
                <w:lang w:val="ru-RU"/>
              </w:rPr>
              <w:t>Для примеров взяты первые варианты параметров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1E4E" w14:textId="41BE6819" w:rsidR="009D41E0" w:rsidRPr="00BC413A" w:rsidRDefault="009D41E0" w:rsidP="009D41E0">
            <w:pPr>
              <w:pStyle w:val="Tablehead"/>
              <w:keepLines/>
              <w:rPr>
                <w:lang w:val="ru-RU"/>
              </w:rPr>
            </w:pPr>
            <w:r w:rsidRPr="00BC413A">
              <w:rPr>
                <w:b w:val="0"/>
                <w:bCs/>
                <w:lang w:val="ru-RU"/>
              </w:rPr>
              <w:t>Уравнения для расчета готовности линии</w:t>
            </w:r>
            <w:r w:rsidRPr="00BC413A">
              <w:rPr>
                <w:rFonts w:asciiTheme="minorHAnsi" w:hAnsiTheme="minorHAnsi"/>
                <w:b w:val="0"/>
                <w:bCs/>
                <w:lang w:val="ru-RU"/>
              </w:rPr>
              <w:t> </w:t>
            </w:r>
            <w:r w:rsidRPr="00BC413A">
              <w:rPr>
                <w:b w:val="0"/>
                <w:bCs/>
                <w:lang w:val="ru-RU"/>
              </w:rPr>
              <w:t>вверх</w:t>
            </w:r>
          </w:p>
        </w:tc>
      </w:tr>
      <w:tr w:rsidR="004D4242" w:rsidRPr="00BC413A" w14:paraId="27E57543" w14:textId="77777777" w:rsidTr="00FA29D1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F98E" w14:textId="77777777" w:rsidR="004D4242" w:rsidRPr="00BC413A" w:rsidDel="007528C0" w:rsidRDefault="004D4242" w:rsidP="00244C87">
            <w:pPr>
              <w:pStyle w:val="Tabletext"/>
              <w:keepNext/>
              <w:keepLines/>
            </w:pPr>
            <w:r w:rsidRPr="00BC413A">
              <w:t>3.1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87BE" w14:textId="194F1E57" w:rsidR="004D4242" w:rsidRPr="00BC413A" w:rsidRDefault="009D41E0" w:rsidP="00244C87">
            <w:pPr>
              <w:pStyle w:val="Tabletext"/>
              <w:keepNext/>
              <w:keepLines/>
            </w:pPr>
            <w:r w:rsidRPr="00BC413A">
              <w:t>Пиковое усиление земной станции (дБи)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3E9E" w14:textId="77777777" w:rsidR="004D4242" w:rsidRPr="00BC413A" w:rsidRDefault="004D4242" w:rsidP="00EB4708">
            <w:pPr>
              <w:pStyle w:val="Tabletext"/>
              <w:keepNext/>
              <w:keepLines/>
              <w:jc w:val="center"/>
            </w:pPr>
            <w:r w:rsidRPr="00BC413A">
              <w:t>55</w:t>
            </w:r>
            <w:r w:rsidR="00EB4708" w:rsidRPr="00BC413A">
              <w:t>,</w:t>
            </w:r>
            <w:r w:rsidRPr="00BC413A"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0EE2" w14:textId="77777777" w:rsidR="004D4242" w:rsidRPr="00BC413A" w:rsidRDefault="004D4242" w:rsidP="00EB4708">
            <w:pPr>
              <w:pStyle w:val="Tabletext"/>
              <w:keepNext/>
              <w:keepLines/>
              <w:jc w:val="center"/>
            </w:pPr>
            <w:r w:rsidRPr="00BC413A">
              <w:t>55</w:t>
            </w:r>
            <w:r w:rsidR="00EB4708" w:rsidRPr="00BC413A">
              <w:t>,</w:t>
            </w:r>
            <w:r w:rsidRPr="00BC413A"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AFA60" w14:textId="77777777" w:rsidR="004D4242" w:rsidRPr="00BC413A" w:rsidRDefault="004D4242" w:rsidP="00EB4708">
            <w:pPr>
              <w:pStyle w:val="Tabletext"/>
              <w:keepNext/>
              <w:keepLines/>
              <w:jc w:val="center"/>
            </w:pPr>
            <w:r w:rsidRPr="00BC413A">
              <w:t>55</w:t>
            </w:r>
            <w:r w:rsidR="00EB4708" w:rsidRPr="00BC413A">
              <w:t>,</w:t>
            </w:r>
            <w:r w:rsidRPr="00BC413A">
              <w:t>1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FB88" w14:textId="7810BE9A" w:rsidR="004D4242" w:rsidRPr="00BC413A" w:rsidRDefault="005B0FD1" w:rsidP="00EB4708">
            <w:pPr>
              <w:pStyle w:val="Tabletext"/>
              <w:keepNext/>
              <w:keepLines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η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70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3dB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4D4242" w:rsidRPr="00BC413A" w14:paraId="3C0BA145" w14:textId="77777777" w:rsidTr="00FA29D1">
        <w:trPr>
          <w:cantSplit/>
          <w:trHeight w:val="2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D0518D" w14:textId="77777777" w:rsidR="004D4242" w:rsidRPr="00BC413A" w:rsidRDefault="004D4242" w:rsidP="00EB4708">
            <w:pPr>
              <w:pStyle w:val="Tabletext"/>
              <w:keepNext/>
              <w:keepLines/>
            </w:pPr>
          </w:p>
        </w:tc>
        <w:tc>
          <w:tcPr>
            <w:tcW w:w="49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D54944" w14:textId="36535026" w:rsidR="004D4242" w:rsidRPr="00BC413A" w:rsidRDefault="009D41E0" w:rsidP="00EB4708">
            <w:pPr>
              <w:pStyle w:val="Tabletext"/>
              <w:keepNext/>
              <w:keepLines/>
            </w:pPr>
            <w:r w:rsidRPr="00BC413A">
              <w:rPr>
                <w:i/>
              </w:rPr>
              <w:t>Промежуточный шаг: рассчитать широту, соответствующую углу места, ε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6894A3" w14:textId="77777777" w:rsidR="004D4242" w:rsidRPr="00BC413A" w:rsidRDefault="004D4242" w:rsidP="00EB4708">
            <w:pPr>
              <w:pStyle w:val="Tabletext"/>
              <w:keepNext/>
              <w:keepLines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1B1060" w14:textId="77777777" w:rsidR="004D4242" w:rsidRPr="00BC413A" w:rsidRDefault="004D4242" w:rsidP="00EB4708">
            <w:pPr>
              <w:pStyle w:val="Tabletext"/>
              <w:keepNext/>
              <w:keepLines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500094" w14:textId="77777777" w:rsidR="004D4242" w:rsidRPr="00BC413A" w:rsidRDefault="004D4242" w:rsidP="00EB4708">
            <w:pPr>
              <w:pStyle w:val="Tabletext"/>
              <w:keepNext/>
              <w:keepLines/>
              <w:jc w:val="center"/>
            </w:pP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EF1B" w14:textId="31BBDFA4" w:rsidR="004D4242" w:rsidRPr="00BC413A" w:rsidRDefault="00BE7CF1" w:rsidP="00EB4708">
            <w:pPr>
              <w:pStyle w:val="Tabletext"/>
              <w:keepNext/>
              <w:keepLines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ϕ</m:t>
                </m:r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geo</m:t>
                                </m:r>
                              </m:sub>
                            </m:sSub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ϵ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func>
              </m:oMath>
            </m:oMathPara>
          </w:p>
        </w:tc>
      </w:tr>
      <w:tr w:rsidR="004D4242" w:rsidRPr="00BC413A" w14:paraId="52C6CD17" w14:textId="77777777" w:rsidTr="00FA29D1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36B254" w14:textId="77777777" w:rsidR="004D4242" w:rsidRPr="00BC413A" w:rsidRDefault="004D4242" w:rsidP="00EB4708">
            <w:pPr>
              <w:pStyle w:val="Tabletext"/>
              <w:keepNext/>
              <w:keepLines/>
            </w:pPr>
          </w:p>
        </w:tc>
        <w:tc>
          <w:tcPr>
            <w:tcW w:w="49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640753" w14:textId="77777777" w:rsidR="004D4242" w:rsidRPr="00BC413A" w:rsidRDefault="004D4242" w:rsidP="00EB4708">
            <w:pPr>
              <w:pStyle w:val="Tabletext"/>
              <w:keepNext/>
              <w:keepLines/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79C795" w14:textId="77777777" w:rsidR="004D4242" w:rsidRPr="00BC413A" w:rsidRDefault="004D4242" w:rsidP="00EB4708">
            <w:pPr>
              <w:pStyle w:val="Tabletext"/>
              <w:keepNext/>
              <w:keepLines/>
              <w:jc w:val="center"/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EA5D18" w14:textId="77777777" w:rsidR="004D4242" w:rsidRPr="00BC413A" w:rsidRDefault="004D4242" w:rsidP="00EB4708">
            <w:pPr>
              <w:pStyle w:val="Tabletext"/>
              <w:keepNext/>
              <w:keepLines/>
              <w:jc w:val="center"/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43DF" w14:textId="77777777" w:rsidR="004D4242" w:rsidRPr="00BC413A" w:rsidRDefault="004D4242" w:rsidP="00EB4708">
            <w:pPr>
              <w:pStyle w:val="Tabletext"/>
              <w:keepNext/>
              <w:keepLines/>
              <w:jc w:val="center"/>
            </w:pP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C044" w14:textId="6DE03C34" w:rsidR="004D4242" w:rsidRPr="00BC413A" w:rsidRDefault="004D4242" w:rsidP="00EB4708">
            <w:pPr>
              <w:pStyle w:val="Tabletext"/>
              <w:keepNext/>
              <w:keepLines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Latitude=90-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ϕ+ϵ</m:t>
                    </m:r>
                  </m:e>
                </m:d>
              </m:oMath>
            </m:oMathPara>
          </w:p>
        </w:tc>
      </w:tr>
      <w:tr w:rsidR="00E62B65" w:rsidRPr="00BC413A" w14:paraId="7D54A731" w14:textId="77777777" w:rsidTr="00FA29D1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C3C6" w14:textId="77777777" w:rsidR="009D41E0" w:rsidRPr="00BC413A" w:rsidDel="007528C0" w:rsidRDefault="009D41E0" w:rsidP="009D41E0">
            <w:pPr>
              <w:pStyle w:val="Tabletext"/>
              <w:keepNext/>
              <w:keepLines/>
            </w:pPr>
            <w:r w:rsidRPr="00BC413A">
              <w:t>3.2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434C" w14:textId="5143AA8F" w:rsidR="009D41E0" w:rsidRPr="00BC413A" w:rsidRDefault="009D41E0" w:rsidP="009D41E0">
            <w:pPr>
              <w:pStyle w:val="Tabletext"/>
              <w:keepNext/>
              <w:keepLines/>
            </w:pPr>
            <w:r w:rsidRPr="00BC413A">
              <w:t>Длина трассы (км)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6F36" w14:textId="77777777" w:rsidR="009D41E0" w:rsidRPr="00BC413A" w:rsidRDefault="009D41E0" w:rsidP="009D41E0">
            <w:pPr>
              <w:pStyle w:val="Tabletext"/>
              <w:keepNext/>
              <w:keepLines/>
              <w:jc w:val="center"/>
            </w:pPr>
            <w:r w:rsidRPr="00BC413A">
              <w:t>39 554,4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31BA" w14:textId="77777777" w:rsidR="009D41E0" w:rsidRPr="00BC413A" w:rsidRDefault="009D41E0" w:rsidP="009D41E0">
            <w:pPr>
              <w:pStyle w:val="Tabletext"/>
              <w:keepNext/>
              <w:keepLines/>
              <w:jc w:val="center"/>
            </w:pPr>
            <w:r w:rsidRPr="00BC413A">
              <w:t>36 780,4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26E83" w14:textId="77777777" w:rsidR="009D41E0" w:rsidRPr="00BC413A" w:rsidRDefault="009D41E0" w:rsidP="009D41E0">
            <w:pPr>
              <w:pStyle w:val="Tabletext"/>
              <w:keepNext/>
              <w:keepLines/>
              <w:jc w:val="center"/>
            </w:pPr>
            <w:r w:rsidRPr="00BC413A">
              <w:t>39 554,4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4513" w14:textId="77777777" w:rsidR="009D41E0" w:rsidRPr="00BC413A" w:rsidRDefault="005B0FD1" w:rsidP="009D41E0">
            <w:pPr>
              <w:pStyle w:val="Tabletext"/>
              <w:keepNext/>
              <w:keepLines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geo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geo</m:t>
                    </m:r>
                  </m:sub>
                </m:sSub>
                <m:r>
                  <w:rPr>
                    <w:rFonts w:ascii="Cambria Math" w:hAnsi="Cambria Math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latitude</m:t>
                    </m:r>
                  </m:e>
                </m:d>
              </m:oMath>
            </m:oMathPara>
          </w:p>
        </w:tc>
      </w:tr>
      <w:tr w:rsidR="00E62B65" w:rsidRPr="00BC413A" w14:paraId="295DC533" w14:textId="77777777" w:rsidTr="00FA29D1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EF2F8" w14:textId="77777777" w:rsidR="009D41E0" w:rsidRPr="00BC413A" w:rsidRDefault="009D41E0" w:rsidP="009D41E0">
            <w:pPr>
              <w:pStyle w:val="Tabletext"/>
              <w:keepNext/>
              <w:keepLines/>
            </w:pPr>
            <w:r w:rsidRPr="00BC413A">
              <w:t>3.3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EAC8" w14:textId="290CF68D" w:rsidR="009D41E0" w:rsidRPr="00BC413A" w:rsidRDefault="009D41E0" w:rsidP="009D41E0">
            <w:pPr>
              <w:pStyle w:val="Tabletext"/>
              <w:keepNext/>
              <w:keepLines/>
            </w:pPr>
            <w:r w:rsidRPr="00BC413A">
              <w:t>Потери на трассе (дБ)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00ED" w14:textId="77777777" w:rsidR="009D41E0" w:rsidRPr="00BC413A" w:rsidRDefault="009D41E0" w:rsidP="009D41E0">
            <w:pPr>
              <w:pStyle w:val="Tabletext"/>
              <w:keepNext/>
              <w:keepLines/>
              <w:jc w:val="center"/>
            </w:pPr>
            <w:r w:rsidRPr="00BC413A">
              <w:t>216,4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711E" w14:textId="77777777" w:rsidR="009D41E0" w:rsidRPr="00BC413A" w:rsidRDefault="009D41E0" w:rsidP="009D41E0">
            <w:pPr>
              <w:pStyle w:val="Tabletext"/>
              <w:keepNext/>
              <w:keepLines/>
              <w:jc w:val="center"/>
            </w:pPr>
            <w:r w:rsidRPr="00BC413A">
              <w:t>215,8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370C1" w14:textId="77777777" w:rsidR="009D41E0" w:rsidRPr="00BC413A" w:rsidRDefault="009D41E0" w:rsidP="009D41E0">
            <w:pPr>
              <w:pStyle w:val="Tabletext"/>
              <w:keepNext/>
              <w:keepLines/>
              <w:jc w:val="center"/>
            </w:pPr>
            <w:r w:rsidRPr="00BC413A">
              <w:t>216,4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6252" w14:textId="441D959F" w:rsidR="009D41E0" w:rsidRPr="00BC413A" w:rsidRDefault="005B0FD1" w:rsidP="00BE7CF1">
            <w:pPr>
              <w:pStyle w:val="Tabletext"/>
              <w:keepNext/>
              <w:keepLines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fs</m:t>
                    </m:r>
                  </m:sub>
                </m:sSub>
                <m:r>
                  <w:rPr>
                    <w:rFonts w:ascii="Cambria Math" w:hAnsi="Cambria Math"/>
                  </w:rPr>
                  <m:t>=32</m:t>
                </m:r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45+20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MHz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+20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km</m:t>
                        </m:r>
                      </m:sub>
                    </m:sSub>
                  </m:e>
                </m:d>
              </m:oMath>
            </m:oMathPara>
          </w:p>
        </w:tc>
      </w:tr>
      <w:tr w:rsidR="00E62B65" w:rsidRPr="00BC413A" w14:paraId="62D4A3D8" w14:textId="77777777" w:rsidTr="00FA29D1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EE1A" w14:textId="77777777" w:rsidR="009D41E0" w:rsidRPr="00BC413A" w:rsidRDefault="009D41E0" w:rsidP="009D41E0">
            <w:pPr>
              <w:pStyle w:val="Tabletext"/>
              <w:keepNext/>
              <w:keepLines/>
            </w:pPr>
            <w:r w:rsidRPr="00BC413A">
              <w:t>3.4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143E" w14:textId="53BBEDE2" w:rsidR="009D41E0" w:rsidRPr="00BC413A" w:rsidRDefault="00660FED" w:rsidP="009D41E0">
            <w:pPr>
              <w:pStyle w:val="Tabletext"/>
              <w:keepNext/>
              <w:keepLines/>
            </w:pPr>
            <w:r w:rsidRPr="00BC413A">
              <w:t xml:space="preserve">Уровень полезного сигнала без замирания </w:t>
            </w:r>
            <w:r w:rsidR="009D41E0" w:rsidRPr="00BC413A">
              <w:t>(дБВт/МГц)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5C3A" w14:textId="77777777" w:rsidR="009D41E0" w:rsidRPr="00BC413A" w:rsidRDefault="009D41E0" w:rsidP="009D41E0">
            <w:pPr>
              <w:pStyle w:val="Tabletext"/>
              <w:keepNext/>
              <w:keepLines/>
              <w:jc w:val="center"/>
            </w:pPr>
            <w:r w:rsidRPr="00BC413A">
              <w:t>–118,4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DE68" w14:textId="77777777" w:rsidR="009D41E0" w:rsidRPr="00BC413A" w:rsidRDefault="009D41E0" w:rsidP="009D41E0">
            <w:pPr>
              <w:pStyle w:val="Tabletext"/>
              <w:keepNext/>
              <w:keepLines/>
              <w:jc w:val="center"/>
            </w:pPr>
            <w:r w:rsidRPr="00BC413A">
              <w:t>–117,7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249B" w14:textId="77777777" w:rsidR="009D41E0" w:rsidRPr="00BC413A" w:rsidRDefault="009D41E0" w:rsidP="009D41E0">
            <w:pPr>
              <w:pStyle w:val="Tabletext"/>
              <w:keepNext/>
              <w:keepLines/>
              <w:jc w:val="center"/>
            </w:pPr>
            <w:r w:rsidRPr="00BC413A">
              <w:t>–118,4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2C92" w14:textId="77777777" w:rsidR="009D41E0" w:rsidRPr="00BC413A" w:rsidRDefault="005B0FD1" w:rsidP="009D41E0">
            <w:pPr>
              <w:pStyle w:val="Tabletext"/>
              <w:keepNext/>
              <w:keepLines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</m:t>
                    </m:r>
                  </m:sub>
                </m:sSub>
                <m:r>
                  <w:rPr>
                    <w:rFonts w:ascii="Cambria Math" w:hAnsi="Cambria Math"/>
                  </w:rPr>
                  <m:t>=EIRP-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fs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</m:oMath>
            </m:oMathPara>
          </w:p>
        </w:tc>
      </w:tr>
      <w:tr w:rsidR="00E62B65" w:rsidRPr="00BC413A" w14:paraId="080B744A" w14:textId="77777777" w:rsidTr="00FA29D1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8843" w14:textId="77777777" w:rsidR="009D41E0" w:rsidRPr="00BC413A" w:rsidRDefault="009D41E0" w:rsidP="009D41E0">
            <w:pPr>
              <w:pStyle w:val="Tabletext"/>
            </w:pPr>
            <w:r w:rsidRPr="00BC413A">
              <w:t>3.5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304E" w14:textId="7DB5E79E" w:rsidR="009D41E0" w:rsidRPr="00BC413A" w:rsidRDefault="009D41E0" w:rsidP="009D41E0">
            <w:pPr>
              <w:pStyle w:val="Tabletext"/>
            </w:pPr>
            <w:r w:rsidRPr="00BC413A">
              <w:t>Шум плюс запас (дБВт/МГц)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027D" w14:textId="77777777" w:rsidR="009D41E0" w:rsidRPr="00BC413A" w:rsidRDefault="009D41E0" w:rsidP="009D41E0">
            <w:pPr>
              <w:pStyle w:val="Tabletext"/>
              <w:jc w:val="center"/>
            </w:pPr>
            <w:r w:rsidRPr="00BC413A">
              <w:t>–140,2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73AA" w14:textId="77777777" w:rsidR="009D41E0" w:rsidRPr="00BC413A" w:rsidRDefault="009D41E0" w:rsidP="009D41E0">
            <w:pPr>
              <w:pStyle w:val="Tabletext"/>
              <w:jc w:val="center"/>
            </w:pPr>
            <w:r w:rsidRPr="00BC413A">
              <w:t>–141,6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1D25" w14:textId="77777777" w:rsidR="009D41E0" w:rsidRPr="00BC413A" w:rsidRDefault="009D41E0" w:rsidP="009D41E0">
            <w:pPr>
              <w:pStyle w:val="Tabletext"/>
              <w:jc w:val="center"/>
            </w:pPr>
            <w:r w:rsidRPr="00BC413A">
              <w:t>–141,6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ECDB" w14:textId="77777777" w:rsidR="009D41E0" w:rsidRPr="00BC413A" w:rsidRDefault="009D41E0" w:rsidP="009D41E0">
            <w:pPr>
              <w:pStyle w:val="Tabletext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N+M=10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+60-k+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4D4242" w:rsidRPr="00BC413A" w14:paraId="4C882F27" w14:textId="77777777" w:rsidTr="00244C87">
        <w:trPr>
          <w:cantSplit/>
          <w:trHeight w:val="20"/>
          <w:jc w:val="center"/>
        </w:trPr>
        <w:tc>
          <w:tcPr>
            <w:tcW w:w="144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EF7C" w14:textId="77777777" w:rsidR="004D4242" w:rsidRPr="00BC413A" w:rsidRDefault="004D4242" w:rsidP="00D34031">
            <w:pPr>
              <w:pStyle w:val="Tabletext"/>
              <w:jc w:val="center"/>
            </w:pPr>
          </w:p>
        </w:tc>
      </w:tr>
      <w:tr w:rsidR="00E62B65" w:rsidRPr="00BC413A" w14:paraId="6AE21BEC" w14:textId="77777777" w:rsidTr="00244C87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D378" w14:textId="77777777" w:rsidR="009D41E0" w:rsidRPr="00BC413A" w:rsidRDefault="009D41E0" w:rsidP="00244C87">
            <w:pPr>
              <w:pStyle w:val="Tablehead"/>
              <w:jc w:val="left"/>
              <w:rPr>
                <w:lang w:val="ru-RU"/>
              </w:rPr>
            </w:pPr>
            <w:r w:rsidRPr="00BC413A">
              <w:rPr>
                <w:lang w:val="ru-RU"/>
              </w:rPr>
              <w:t>4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7670" w14:textId="4DFCCFC2" w:rsidR="009D41E0" w:rsidRPr="00BC413A" w:rsidRDefault="009D41E0" w:rsidP="00244C87">
            <w:pPr>
              <w:pStyle w:val="Tablehead"/>
              <w:jc w:val="left"/>
              <w:rPr>
                <w:lang w:val="ru-RU"/>
              </w:rPr>
            </w:pPr>
            <w:r w:rsidRPr="00BC413A">
              <w:rPr>
                <w:b w:val="0"/>
                <w:bCs/>
                <w:lang w:val="ru-RU"/>
              </w:rPr>
              <w:t>Проверки достоверности</w:t>
            </w:r>
          </w:p>
        </w:tc>
        <w:tc>
          <w:tcPr>
            <w:tcW w:w="8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8A59" w14:textId="77777777" w:rsidR="009D41E0" w:rsidRPr="00BC413A" w:rsidRDefault="009D41E0" w:rsidP="009D41E0">
            <w:pPr>
              <w:pStyle w:val="Tablehead"/>
              <w:rPr>
                <w:lang w:val="ru-RU"/>
              </w:rPr>
            </w:pPr>
          </w:p>
        </w:tc>
      </w:tr>
      <w:tr w:rsidR="00E62B65" w:rsidRPr="00BC413A" w14:paraId="7130C93D" w14:textId="77777777" w:rsidTr="00FA29D1">
        <w:trPr>
          <w:cantSplit/>
          <w:trHeight w:val="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1149" w14:textId="77777777" w:rsidR="009D41E0" w:rsidRPr="00BC413A" w:rsidRDefault="009D41E0" w:rsidP="00244C87">
            <w:pPr>
              <w:pStyle w:val="Tabletext"/>
            </w:pPr>
            <w:r w:rsidRPr="00BC413A">
              <w:t>4.1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2BA9" w14:textId="02A4C400" w:rsidR="009D41E0" w:rsidRPr="00BC413A" w:rsidRDefault="009D41E0" w:rsidP="00244C87">
            <w:pPr>
              <w:pStyle w:val="Tabletext"/>
            </w:pPr>
            <w:r w:rsidRPr="00BC413A">
              <w:t>Запас на замирание в дожде(дБ)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BBE6" w14:textId="77777777" w:rsidR="009D41E0" w:rsidRPr="00BC413A" w:rsidRDefault="009D41E0" w:rsidP="009D41E0">
            <w:pPr>
              <w:pStyle w:val="Tabletext"/>
              <w:jc w:val="center"/>
            </w:pPr>
            <w:r w:rsidRPr="00BC413A">
              <w:t>11,8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47A9" w14:textId="77777777" w:rsidR="009D41E0" w:rsidRPr="00BC413A" w:rsidRDefault="009D41E0" w:rsidP="009D41E0">
            <w:pPr>
              <w:pStyle w:val="Tabletext"/>
              <w:jc w:val="center"/>
            </w:pPr>
            <w:r w:rsidRPr="00BC413A">
              <w:t>23,3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407D2" w14:textId="77777777" w:rsidR="009D41E0" w:rsidRPr="00BC413A" w:rsidRDefault="009D41E0" w:rsidP="009D41E0">
            <w:pPr>
              <w:pStyle w:val="Tabletext"/>
              <w:jc w:val="center"/>
            </w:pPr>
            <w:r w:rsidRPr="00BC413A">
              <w:t>23,3</w:t>
            </w: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CC92" w14:textId="77777777" w:rsidR="009D41E0" w:rsidRPr="00BC413A" w:rsidRDefault="005B0FD1" w:rsidP="009D41E0">
            <w:pPr>
              <w:pStyle w:val="Tabletext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rain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N+M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-T(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</w:tr>
    </w:tbl>
    <w:p w14:paraId="26FA8DCF" w14:textId="77777777" w:rsidR="009D41E0" w:rsidRPr="00BC413A" w:rsidRDefault="009D41E0" w:rsidP="009D41E0">
      <w:r w:rsidRPr="00BC413A">
        <w:t>Для того чтобы убедиться в действительности сочетания общих и параметрических параметров, выполняются следующие проверки:</w:t>
      </w:r>
    </w:p>
    <w:p w14:paraId="751F060D" w14:textId="77777777" w:rsidR="009D41E0" w:rsidRPr="00BC413A" w:rsidRDefault="009D41E0" w:rsidP="009D41E0">
      <w:pPr>
        <w:pStyle w:val="enumlev1"/>
      </w:pPr>
      <w:r w:rsidRPr="00BC413A">
        <w:t>1)</w:t>
      </w:r>
      <w:r w:rsidRPr="00BC413A">
        <w:tab/>
        <w:t xml:space="preserve">значения запаса на замирание в дожде должно быть больше нуля, </w:t>
      </w:r>
      <w:r w:rsidRPr="00BC413A">
        <w:rPr>
          <w:i/>
        </w:rPr>
        <w:t>A</w:t>
      </w:r>
      <w:r w:rsidRPr="00BC413A">
        <w:rPr>
          <w:i/>
          <w:vertAlign w:val="subscript"/>
        </w:rPr>
        <w:t>rain</w:t>
      </w:r>
      <w:r w:rsidRPr="00BC413A">
        <w:t xml:space="preserve"> &gt; 0 ;</w:t>
      </w:r>
    </w:p>
    <w:p w14:paraId="0333312C" w14:textId="42382858" w:rsidR="004D4242" w:rsidRPr="00BC413A" w:rsidRDefault="009D41E0" w:rsidP="009D41E0">
      <w:pPr>
        <w:pStyle w:val="enumlev1"/>
      </w:pPr>
      <w:r w:rsidRPr="00BC413A">
        <w:t>2)</w:t>
      </w:r>
      <w:r w:rsidRPr="00BC413A">
        <w:tab/>
        <w:t xml:space="preserve">расчетное значение готовности, </w:t>
      </w:r>
      <w:r w:rsidRPr="00BC413A">
        <w:rPr>
          <w:i/>
        </w:rPr>
        <w:t>p</w:t>
      </w:r>
      <w:r w:rsidRPr="00BC413A">
        <w:t xml:space="preserve">, должно находиться в диапазоне 0,001 </w:t>
      </w:r>
      <w:r w:rsidRPr="00BC413A">
        <w:sym w:font="Symbol" w:char="F0A3"/>
      </w:r>
      <w:r w:rsidRPr="00BC413A">
        <w:t xml:space="preserve"> </w:t>
      </w:r>
      <w:r w:rsidRPr="00BC413A">
        <w:rPr>
          <w:i/>
        </w:rPr>
        <w:t>p</w:t>
      </w:r>
      <w:r w:rsidRPr="00BC413A">
        <w:t xml:space="preserve"> </w:t>
      </w:r>
      <w:r w:rsidRPr="00BC413A">
        <w:sym w:font="Symbol" w:char="F0A3"/>
      </w:r>
      <w:r w:rsidRPr="00BC413A">
        <w:t xml:space="preserve"> 10% .</w:t>
      </w:r>
    </w:p>
    <w:p w14:paraId="5DF2061A" w14:textId="77777777" w:rsidR="004D4242" w:rsidRPr="00BC413A" w:rsidRDefault="004D4242" w:rsidP="004D4242">
      <w:pPr>
        <w:rPr>
          <w:b/>
        </w:rPr>
      </w:pPr>
    </w:p>
    <w:p w14:paraId="28E0F83A" w14:textId="77777777" w:rsidR="004D4242" w:rsidRPr="00BC413A" w:rsidRDefault="004D4242" w:rsidP="004D4242">
      <w:pPr>
        <w:rPr>
          <w:b/>
        </w:rPr>
        <w:sectPr w:rsidR="004D4242" w:rsidRPr="00BC413A" w:rsidSect="00A263AF">
          <w:headerReference w:type="first" r:id="rId17"/>
          <w:footerReference w:type="first" r:id="rId18"/>
          <w:pgSz w:w="16840" w:h="11907" w:orient="landscape" w:code="9"/>
          <w:pgMar w:top="1418" w:right="1134" w:bottom="1418" w:left="1134" w:header="567" w:footer="567" w:gutter="0"/>
          <w:paperSrc w:first="15" w:other="15"/>
          <w:cols w:space="720"/>
          <w:titlePg/>
          <w:docGrid w:linePitch="360"/>
        </w:sectPr>
      </w:pPr>
    </w:p>
    <w:p w14:paraId="599F9F50" w14:textId="3761F516" w:rsidR="004D4242" w:rsidRPr="00BC413A" w:rsidRDefault="00F0659A" w:rsidP="004D4242">
      <w:pPr>
        <w:pStyle w:val="AnnexNo"/>
      </w:pPr>
      <w:r w:rsidRPr="00BC413A">
        <w:lastRenderedPageBreak/>
        <w:t xml:space="preserve">ДОПОЛНЕНИЕ </w:t>
      </w:r>
      <w:r w:rsidR="004D4242" w:rsidRPr="00BC413A">
        <w:t xml:space="preserve">2 </w:t>
      </w:r>
      <w:r w:rsidR="00C818EB" w:rsidRPr="00BC413A">
        <w:t>к резолюции</w:t>
      </w:r>
      <w:r w:rsidR="004D4242" w:rsidRPr="00BC413A">
        <w:t xml:space="preserve"> [SNG-A16-SINGLE.ENTRY] (</w:t>
      </w:r>
      <w:r w:rsidR="00C818EB" w:rsidRPr="00BC413A">
        <w:t>вкр</w:t>
      </w:r>
      <w:r w:rsidR="004D4242" w:rsidRPr="00BC413A">
        <w:t>-19)</w:t>
      </w:r>
    </w:p>
    <w:p w14:paraId="0ED24067" w14:textId="77777777" w:rsidR="00F0659A" w:rsidRPr="00BC413A" w:rsidRDefault="00F0659A" w:rsidP="00F0659A">
      <w:pPr>
        <w:pStyle w:val="Annextitle"/>
      </w:pPr>
      <w:r w:rsidRPr="00BC413A">
        <w:t>Описание параметров и процедур для оценки помех, создаваемых системой НГСО всем имеющимся в мире репрезентативным линиям ГСО</w:t>
      </w:r>
    </w:p>
    <w:p w14:paraId="32FD7720" w14:textId="5B73EE3F" w:rsidR="00F0659A" w:rsidRPr="00BC413A" w:rsidRDefault="00F0659A" w:rsidP="00F0659A">
      <w:r w:rsidRPr="00BC413A">
        <w:rPr>
          <w:szCs w:val="24"/>
        </w:rPr>
        <w:t xml:space="preserve">В настоящем Дополнении представлен процесс проверки соответствия </w:t>
      </w:r>
      <w:r w:rsidRPr="00BC413A">
        <w:t>допустимой единичной помехе от системы НГСО, принимаемой</w:t>
      </w:r>
      <w:r w:rsidRPr="00BC413A">
        <w:rPr>
          <w:szCs w:val="24"/>
        </w:rPr>
        <w:t xml:space="preserve"> в сетях ГСО, с использованием общих параметров линии, приведенных в Дополнении 1, и влияния помех, соответствующих</w:t>
      </w:r>
      <w:r w:rsidR="00FC7A05" w:rsidRPr="00BC413A">
        <w:rPr>
          <w:szCs w:val="24"/>
        </w:rPr>
        <w:t xml:space="preserve"> геометрии наихудшего случая, с </w:t>
      </w:r>
      <w:r w:rsidRPr="00BC413A">
        <w:rPr>
          <w:szCs w:val="24"/>
        </w:rPr>
        <w:t xml:space="preserve">использованием последней версии Рекомендации МСЭ-R S.1503. В основу процедуры определения соответствия </w:t>
      </w:r>
      <w:r w:rsidRPr="00BC413A">
        <w:t xml:space="preserve">допустимой единичной помехе </w:t>
      </w:r>
      <w:r w:rsidRPr="00BC413A">
        <w:rPr>
          <w:szCs w:val="24"/>
        </w:rPr>
        <w:t>положены нижеследующие принципы.</w:t>
      </w:r>
    </w:p>
    <w:p w14:paraId="40CFD9F2" w14:textId="77777777" w:rsidR="00F0659A" w:rsidRPr="00BC413A" w:rsidRDefault="00F0659A" w:rsidP="00F0659A">
      <w:pPr>
        <w:rPr>
          <w:szCs w:val="24"/>
        </w:rPr>
      </w:pPr>
      <w:bookmarkStart w:id="101" w:name="_Hlk22311203"/>
      <w:r w:rsidRPr="00BC413A">
        <w:rPr>
          <w:i/>
          <w:iCs/>
          <w:szCs w:val="24"/>
        </w:rPr>
        <w:t>Принцип 1</w:t>
      </w:r>
      <w:r w:rsidRPr="00BC413A">
        <w:rPr>
          <w:szCs w:val="24"/>
        </w:rPr>
        <w:t>: два изменяющихся во времени источника ухудшения качества линии, рассматриваемой при проверке, это замирание в линии (в результате ослабления, вызванного дождем, облаками, газами и мерцанием) плюс характеристики линии и помехи от других сетей ФСС и РСС.</w:t>
      </w:r>
    </w:p>
    <w:p w14:paraId="71ABAC35" w14:textId="00E8F228" w:rsidR="004D4242" w:rsidRPr="00BC413A" w:rsidRDefault="00F0659A" w:rsidP="00F0659A">
      <w:r w:rsidRPr="00BC413A">
        <w:rPr>
          <w:szCs w:val="24"/>
        </w:rPr>
        <w:t xml:space="preserve">Общее значение </w:t>
      </w:r>
      <w:r w:rsidRPr="00BC413A">
        <w:rPr>
          <w:i/>
          <w:iCs/>
          <w:szCs w:val="24"/>
        </w:rPr>
        <w:t>C</w:t>
      </w:r>
      <w:r w:rsidRPr="00BC413A">
        <w:rPr>
          <w:szCs w:val="24"/>
        </w:rPr>
        <w:t>/</w:t>
      </w:r>
      <w:r w:rsidRPr="00BC413A">
        <w:rPr>
          <w:i/>
          <w:iCs/>
          <w:szCs w:val="24"/>
        </w:rPr>
        <w:t xml:space="preserve">N </w:t>
      </w:r>
      <w:r w:rsidRPr="00BC413A">
        <w:rPr>
          <w:szCs w:val="24"/>
        </w:rPr>
        <w:t>в эталонной ширине полосы для данной несущей определяется следующим образом</w:t>
      </w:r>
      <w:bookmarkEnd w:id="101"/>
      <w:r w:rsidR="004D4242" w:rsidRPr="00BC413A">
        <w:t>:</w:t>
      </w:r>
    </w:p>
    <w:p w14:paraId="61FA5733" w14:textId="5F114B3E" w:rsidR="004D4242" w:rsidRPr="00BC413A" w:rsidRDefault="004D4242" w:rsidP="004D4242">
      <w:pPr>
        <w:pStyle w:val="Equation"/>
        <w:rPr>
          <w:szCs w:val="24"/>
        </w:rPr>
      </w:pPr>
      <w:r w:rsidRPr="00BC413A">
        <w:rPr>
          <w:szCs w:val="24"/>
        </w:rPr>
        <w:tab/>
      </w:r>
      <w:r w:rsidRPr="00BC413A">
        <w:rPr>
          <w:szCs w:val="24"/>
        </w:rPr>
        <w:tab/>
      </w:r>
      <m:oMath>
        <m:r>
          <w:rPr>
            <w:rFonts w:ascii="Cambria Math"/>
            <w:szCs w:val="24"/>
          </w:rPr>
          <m:t>C/N=C/(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N</m:t>
            </m:r>
          </m:e>
          <m:sub>
            <m:r>
              <w:rPr>
                <w:rFonts w:ascii="Cambria Math"/>
                <w:szCs w:val="24"/>
              </w:rPr>
              <m:t>T</m:t>
            </m:r>
          </m:sub>
        </m:sSub>
        <m:r>
          <w:rPr>
            <w:rFonts w:ascii="Cambria Math"/>
            <w:szCs w:val="24"/>
          </w:rPr>
          <m:t>+</m:t>
        </m:r>
        <m:r>
          <w:rPr>
            <w:rFonts w:ascii="Cambria Math"/>
            <w:szCs w:val="24"/>
          </w:rPr>
          <m:t> </m:t>
        </m:r>
        <m:r>
          <w:rPr>
            <w:rFonts w:ascii="Cambria Math"/>
            <w:szCs w:val="24"/>
          </w:rPr>
          <m:t>I)</m:t>
        </m:r>
      </m:oMath>
      <w:r w:rsidRPr="00BC413A">
        <w:rPr>
          <w:szCs w:val="24"/>
        </w:rPr>
        <w:t xml:space="preserve"> </w:t>
      </w:r>
      <w:r w:rsidR="00F0659A" w:rsidRPr="00BC413A">
        <w:rPr>
          <w:szCs w:val="24"/>
        </w:rPr>
        <w:t>,</w:t>
      </w:r>
      <w:r w:rsidRPr="00BC413A">
        <w:rPr>
          <w:szCs w:val="24"/>
        </w:rPr>
        <w:tab/>
        <w:t>(1)</w:t>
      </w:r>
    </w:p>
    <w:p w14:paraId="4D41426A" w14:textId="77777777" w:rsidR="00F0659A" w:rsidRPr="00BC413A" w:rsidRDefault="00F0659A" w:rsidP="00F0659A">
      <w:pPr>
        <w:keepNext/>
        <w:keepLines/>
      </w:pPr>
      <w:r w:rsidRPr="00BC413A">
        <w:t>где:</w:t>
      </w:r>
    </w:p>
    <w:p w14:paraId="5B9DB153" w14:textId="77777777" w:rsidR="00F0659A" w:rsidRPr="00BC413A" w:rsidRDefault="00F0659A" w:rsidP="00FC7A05">
      <w:pPr>
        <w:pStyle w:val="Equationlegend"/>
        <w:rPr>
          <w:szCs w:val="24"/>
        </w:rPr>
      </w:pPr>
      <w:r w:rsidRPr="00BC413A">
        <w:tab/>
      </w:r>
      <w:r w:rsidRPr="00BC413A">
        <w:rPr>
          <w:i/>
          <w:iCs/>
          <w:szCs w:val="24"/>
        </w:rPr>
        <w:t>C</w:t>
      </w:r>
      <w:r w:rsidRPr="00BC413A">
        <w:rPr>
          <w:szCs w:val="24"/>
        </w:rPr>
        <w:t>:</w:t>
      </w:r>
      <w:r w:rsidRPr="00BC413A">
        <w:rPr>
          <w:szCs w:val="24"/>
        </w:rPr>
        <w:tab/>
      </w:r>
      <w:r w:rsidRPr="00BC413A">
        <w:t>мощность (Вт) полезного сигнала в эталонной ширине полосы, которая изменяется как функция замираний и как функция конфигурации передачи;</w:t>
      </w:r>
    </w:p>
    <w:p w14:paraId="4BA8AEAB" w14:textId="77777777" w:rsidR="00F0659A" w:rsidRPr="00BC413A" w:rsidRDefault="00F0659A" w:rsidP="00FC7A05">
      <w:pPr>
        <w:pStyle w:val="Equationlegend"/>
        <w:rPr>
          <w:szCs w:val="24"/>
        </w:rPr>
      </w:pPr>
      <w:r w:rsidRPr="00BC413A">
        <w:rPr>
          <w:i/>
          <w:iCs/>
          <w:szCs w:val="24"/>
        </w:rPr>
        <w:tab/>
      </w:r>
      <w:proofErr w:type="gramStart"/>
      <w:r w:rsidRPr="00BC413A">
        <w:rPr>
          <w:i/>
          <w:iCs/>
          <w:szCs w:val="24"/>
        </w:rPr>
        <w:t>N</w:t>
      </w:r>
      <w:bookmarkStart w:id="102" w:name="_GoBack"/>
      <w:r w:rsidRPr="005B0FD1">
        <w:rPr>
          <w:i/>
          <w:vertAlign w:val="subscript"/>
        </w:rPr>
        <w:t>T</w:t>
      </w:r>
      <w:bookmarkEnd w:id="102"/>
      <w:r w:rsidRPr="00BC413A">
        <w:rPr>
          <w:szCs w:val="24"/>
        </w:rPr>
        <w:t> :</w:t>
      </w:r>
      <w:proofErr w:type="gramEnd"/>
      <w:r w:rsidRPr="00BC413A">
        <w:rPr>
          <w:szCs w:val="24"/>
        </w:rPr>
        <w:tab/>
      </w:r>
      <w:r w:rsidRPr="00BC413A">
        <w:t>общий шум системы (Вт) в эталонной ширине полосы (т. е. мощность теплового шума);</w:t>
      </w:r>
    </w:p>
    <w:p w14:paraId="2141B715" w14:textId="77777777" w:rsidR="00F0659A" w:rsidRPr="00BC413A" w:rsidRDefault="00F0659A" w:rsidP="00FC7A05">
      <w:pPr>
        <w:pStyle w:val="Equationlegend"/>
      </w:pPr>
      <w:r w:rsidRPr="00BC413A">
        <w:rPr>
          <w:i/>
          <w:iCs/>
          <w:szCs w:val="24"/>
        </w:rPr>
        <w:tab/>
        <w:t>I </w:t>
      </w:r>
      <w:r w:rsidRPr="00BC413A">
        <w:rPr>
          <w:szCs w:val="24"/>
        </w:rPr>
        <w:t>:</w:t>
      </w:r>
      <w:r w:rsidRPr="00BC413A">
        <w:rPr>
          <w:szCs w:val="24"/>
        </w:rPr>
        <w:tab/>
      </w:r>
      <w:r w:rsidRPr="00BC413A">
        <w:t>изменяющаяся во времени мощность помехи (Вт) в эталонной ширине полосы, создаваемая другими сетями</w:t>
      </w:r>
      <w:r w:rsidRPr="00BC413A">
        <w:rPr>
          <w:szCs w:val="24"/>
        </w:rPr>
        <w:t>.</w:t>
      </w:r>
    </w:p>
    <w:p w14:paraId="711955C0" w14:textId="3F970FBB" w:rsidR="00F0659A" w:rsidRPr="00BC413A" w:rsidRDefault="00F0659A" w:rsidP="00F0659A">
      <w:r w:rsidRPr="00BC413A">
        <w:rPr>
          <w:i/>
          <w:iCs/>
          <w:szCs w:val="24"/>
        </w:rPr>
        <w:t>Принцип 2</w:t>
      </w:r>
      <w:r w:rsidRPr="00BC413A">
        <w:rPr>
          <w:szCs w:val="24"/>
        </w:rPr>
        <w:t>: расчет эффективности использования спектра ориенти</w:t>
      </w:r>
      <w:r w:rsidR="00EC0C0E" w:rsidRPr="00BC413A">
        <w:rPr>
          <w:szCs w:val="24"/>
        </w:rPr>
        <w:t>рован на спутниковые системы, в </w:t>
      </w:r>
      <w:r w:rsidRPr="00BC413A">
        <w:rPr>
          <w:szCs w:val="24"/>
        </w:rPr>
        <w:t xml:space="preserve">которых используется адаптивное кодирование и модуляция (ACM), для чего предусмотрен расчет ухудшения пропускной способности как функция </w:t>
      </w:r>
      <w:r w:rsidRPr="00BC413A">
        <w:rPr>
          <w:i/>
          <w:iCs/>
          <w:szCs w:val="24"/>
        </w:rPr>
        <w:t>C/N</w:t>
      </w:r>
      <w:r w:rsidRPr="00BC413A">
        <w:rPr>
          <w:szCs w:val="24"/>
        </w:rPr>
        <w:t>, изменяющегося во времени в зависимости от воздействия долговременных условий распространения и помех в спутниковой линии.</w:t>
      </w:r>
    </w:p>
    <w:p w14:paraId="73FB9EA2" w14:textId="77777777" w:rsidR="00F0659A" w:rsidRPr="00BC413A" w:rsidRDefault="00F0659A" w:rsidP="00F0659A">
      <w:r w:rsidRPr="00BC413A">
        <w:rPr>
          <w:i/>
          <w:iCs/>
          <w:szCs w:val="24"/>
        </w:rPr>
        <w:t xml:space="preserve">Принцип </w:t>
      </w:r>
      <w:r w:rsidRPr="00BC413A">
        <w:rPr>
          <w:i/>
          <w:szCs w:val="24"/>
        </w:rPr>
        <w:t>3</w:t>
      </w:r>
      <w:r w:rsidRPr="00BC413A">
        <w:rPr>
          <w:szCs w:val="24"/>
        </w:rPr>
        <w:t>: в течение события замирания в нисходящем направлении происходит идентичное ослабление мешающей и полезной несущих. Это обусловливает определенную недооценку общего ухудшения линии вниз в тех случаях, когда одновременно возникают пики помех и замирание.</w:t>
      </w:r>
    </w:p>
    <w:p w14:paraId="03BC2528" w14:textId="39E2296B" w:rsidR="004D4242" w:rsidRPr="00BC413A" w:rsidRDefault="00F0659A" w:rsidP="00F0659A">
      <w:r w:rsidRPr="00BC413A">
        <w:rPr>
          <w:szCs w:val="24"/>
        </w:rPr>
        <w:t xml:space="preserve">Для определения влияния единичной помехи от системы НГСО на готовность и спектральную эффективность линии ГСО выполняются описанные ниже шаги. Используются общие параметры линии ГСО, приведенные в Дополнении 1, с учетом всех возможных комбинаций параметров, а также в сочетании со значениями э.п.п.м., соответствующими геометрии наихудшего случая (WCG), согласно Рекомендации МСЭ-R S.1503. Общие параметры линии, приведенные в Дополнении 1, используются для создания глобального набора бюджетов репрезентативных линий ГСО. В Рекомендации МСЭ-R S.1503 представлен набор статистических данных помех, которые создает система НГСО для каждой </w:t>
      </w:r>
      <w:r w:rsidR="001F7AC6" w:rsidRPr="00BC413A">
        <w:rPr>
          <w:szCs w:val="24"/>
        </w:rPr>
        <w:t>репрезентативной</w:t>
      </w:r>
      <w:r w:rsidRPr="00BC413A">
        <w:rPr>
          <w:szCs w:val="24"/>
        </w:rPr>
        <w:t xml:space="preserve"> линии ГСО.</w:t>
      </w:r>
      <w:r w:rsidR="004D4242" w:rsidRPr="00BC413A">
        <w:t xml:space="preserve"> </w:t>
      </w:r>
    </w:p>
    <w:p w14:paraId="1AD520B9" w14:textId="77777777" w:rsidR="00B335CD" w:rsidRPr="00BC413A" w:rsidRDefault="00B335CD" w:rsidP="00B335CD">
      <w:pPr>
        <w:keepNext/>
        <w:rPr>
          <w:b/>
          <w:bCs/>
        </w:rPr>
      </w:pPr>
      <w:r w:rsidRPr="00BC413A">
        <w:rPr>
          <w:b/>
          <w:bCs/>
        </w:rPr>
        <w:t>Для каждой общей линии ГСО, указанной в Дополнении</w:t>
      </w:r>
    </w:p>
    <w:p w14:paraId="7D551299" w14:textId="03958174" w:rsidR="00B335CD" w:rsidRPr="00BC413A" w:rsidRDefault="00B335CD" w:rsidP="00B335CD">
      <w:r w:rsidRPr="00BC413A">
        <w:rPr>
          <w:i/>
          <w:iCs/>
        </w:rPr>
        <w:t>Шаг 1</w:t>
      </w:r>
      <w:r w:rsidR="00F933A0" w:rsidRPr="00BC413A">
        <w:t>:</w:t>
      </w:r>
      <w:r w:rsidRPr="00BC413A">
        <w:t xml:space="preserve"> Определить </w:t>
      </w:r>
      <w:r w:rsidRPr="00BC413A">
        <w:rPr>
          <w:i/>
        </w:rPr>
        <w:t>x</w:t>
      </w:r>
      <w:r w:rsidRPr="00BC413A">
        <w:rPr>
          <w:i/>
          <w:vertAlign w:val="subscript"/>
        </w:rPr>
        <w:t>fade</w:t>
      </w:r>
      <w:r w:rsidRPr="00BC413A">
        <w:t xml:space="preserve"> – функцию плотности вероятности (pdf) замирания при распространении плюс другие изменения во времени в характеристиках общей линии ГСО. Эти статистические данные могут быть рассчитаны с использованием процедур, описанных в последней версии Рекомендации МСЭ-R P.618.</w:t>
      </w:r>
    </w:p>
    <w:p w14:paraId="43B77D08" w14:textId="560016EF" w:rsidR="00B335CD" w:rsidRPr="00BC413A" w:rsidRDefault="00B335CD" w:rsidP="00B335CD">
      <w:r w:rsidRPr="00BC413A">
        <w:rPr>
          <w:i/>
          <w:iCs/>
        </w:rPr>
        <w:t>Шаг 2</w:t>
      </w:r>
      <w:r w:rsidR="00F933A0" w:rsidRPr="00BC413A">
        <w:rPr>
          <w:iCs/>
        </w:rPr>
        <w:t>:</w:t>
      </w:r>
      <w:r w:rsidRPr="00BC413A">
        <w:t xml:space="preserve"> Определить </w:t>
      </w:r>
      <w:r w:rsidRPr="00BC413A">
        <w:rPr>
          <w:i/>
        </w:rPr>
        <w:t>y</w:t>
      </w:r>
      <w:r w:rsidRPr="00BC413A">
        <w:rPr>
          <w:i/>
          <w:vertAlign w:val="subscript"/>
        </w:rPr>
        <w:t>int</w:t>
      </w:r>
      <w:r w:rsidRPr="00BC413A">
        <w:t xml:space="preserve"> – воздействие помех от рассматриваемой системы НГСО на общую линию ГСО, используя процедуры, описанные в Рекомендации МСЭ-R S.1503</w:t>
      </w:r>
      <w:r w:rsidR="0007135D" w:rsidRPr="00BC413A">
        <w:t>.</w:t>
      </w:r>
    </w:p>
    <w:p w14:paraId="62A81F0B" w14:textId="714462B6" w:rsidR="004D4242" w:rsidRPr="00BC413A" w:rsidRDefault="00B335CD" w:rsidP="00B335CD">
      <w:pPr>
        <w:pStyle w:val="Equation"/>
        <w:rPr>
          <w:szCs w:val="24"/>
        </w:rPr>
      </w:pPr>
      <w:r w:rsidRPr="00BC413A">
        <w:rPr>
          <w:i/>
          <w:iCs/>
        </w:rPr>
        <w:lastRenderedPageBreak/>
        <w:t>Шаг 3</w:t>
      </w:r>
      <w:r w:rsidRPr="00BC413A">
        <w:t xml:space="preserve">: Определить </w:t>
      </w:r>
      <w:r w:rsidRPr="00BC413A">
        <w:rPr>
          <w:i/>
        </w:rPr>
        <w:t>z</w:t>
      </w:r>
      <w:r w:rsidRPr="00BC413A">
        <w:rPr>
          <w:i/>
          <w:vertAlign w:val="subscript"/>
        </w:rPr>
        <w:t>conv</w:t>
      </w:r>
      <w:r w:rsidRPr="00BC413A">
        <w:t xml:space="preserve"> – модифицированную дискретную свертку ухудшения из-за дождя, pdf (</w:t>
      </w:r>
      <w:r w:rsidRPr="00BC413A">
        <w:rPr>
          <w:i/>
        </w:rPr>
        <w:t>x</w:t>
      </w:r>
      <w:r w:rsidRPr="00BC413A">
        <w:rPr>
          <w:i/>
          <w:vertAlign w:val="subscript"/>
        </w:rPr>
        <w:t>fade</w:t>
      </w:r>
      <w:r w:rsidRPr="00BC413A">
        <w:t>), с ухудшением из-за помех, pdf (</w:t>
      </w:r>
      <w:r w:rsidRPr="00BC413A">
        <w:rPr>
          <w:i/>
        </w:rPr>
        <w:t>y</w:t>
      </w:r>
      <w:r w:rsidRPr="00BC413A">
        <w:rPr>
          <w:i/>
          <w:vertAlign w:val="subscript"/>
        </w:rPr>
        <w:t>int</w:t>
      </w:r>
      <w:r w:rsidRPr="00BC413A">
        <w:t>). Для каждой пары значений ухудшения</w:t>
      </w:r>
      <w:r w:rsidRPr="00BC413A">
        <w:rPr>
          <w:szCs w:val="24"/>
        </w:rPr>
        <w:t xml:space="preserve">, </w:t>
      </w:r>
      <w:r w:rsidRPr="00BC413A">
        <w:rPr>
          <w:i/>
          <w:szCs w:val="24"/>
        </w:rPr>
        <w:t>X</w:t>
      </w:r>
      <w:r w:rsidRPr="00BC413A">
        <w:rPr>
          <w:szCs w:val="24"/>
        </w:rPr>
        <w:t xml:space="preserve"> и </w:t>
      </w:r>
      <w:r w:rsidRPr="00BC413A">
        <w:rPr>
          <w:i/>
          <w:szCs w:val="24"/>
        </w:rPr>
        <w:t>Y</w:t>
      </w:r>
      <w:r w:rsidRPr="00BC413A">
        <w:rPr>
          <w:szCs w:val="24"/>
        </w:rPr>
        <w:t xml:space="preserve"> из </w:t>
      </w:r>
      <w:r w:rsidRPr="00BC413A">
        <w:rPr>
          <w:i/>
          <w:szCs w:val="24"/>
        </w:rPr>
        <w:t>x</w:t>
      </w:r>
      <w:r w:rsidRPr="00BC413A">
        <w:rPr>
          <w:i/>
          <w:szCs w:val="24"/>
          <w:vertAlign w:val="subscript"/>
        </w:rPr>
        <w:t>fade</w:t>
      </w:r>
      <w:r w:rsidRPr="00BC413A">
        <w:rPr>
          <w:szCs w:val="24"/>
        </w:rPr>
        <w:t xml:space="preserve"> и </w:t>
      </w:r>
      <w:r w:rsidRPr="00BC413A">
        <w:rPr>
          <w:i/>
          <w:szCs w:val="24"/>
        </w:rPr>
        <w:t>y</w:t>
      </w:r>
      <w:r w:rsidRPr="00BC413A">
        <w:rPr>
          <w:i/>
          <w:szCs w:val="24"/>
          <w:vertAlign w:val="subscript"/>
        </w:rPr>
        <w:t>int</w:t>
      </w:r>
      <w:r w:rsidRPr="00BC413A">
        <w:rPr>
          <w:szCs w:val="24"/>
        </w:rPr>
        <w:t>, соответственно,</w:t>
      </w:r>
      <w:r w:rsidRPr="00BC413A">
        <w:t xml:space="preserve"> определяется свернутое значение ухудшения путем умножения значений ухудшения </w:t>
      </w:r>
      <w:r w:rsidRPr="00BC413A">
        <w:rPr>
          <w:i/>
          <w:szCs w:val="24"/>
        </w:rPr>
        <w:t>x</w:t>
      </w:r>
      <w:r w:rsidRPr="00BC413A">
        <w:rPr>
          <w:i/>
          <w:szCs w:val="24"/>
          <w:vertAlign w:val="subscript"/>
        </w:rPr>
        <w:t>fade</w:t>
      </w:r>
      <w:r w:rsidRPr="00BC413A">
        <w:rPr>
          <w:szCs w:val="24"/>
        </w:rPr>
        <w:t>(</w:t>
      </w:r>
      <w:r w:rsidRPr="00BC413A">
        <w:rPr>
          <w:i/>
          <w:szCs w:val="24"/>
        </w:rPr>
        <w:t>X</w:t>
      </w:r>
      <w:r w:rsidRPr="00BC413A">
        <w:rPr>
          <w:szCs w:val="24"/>
        </w:rPr>
        <w:t xml:space="preserve">) и </w:t>
      </w:r>
      <w:r w:rsidRPr="00BC413A">
        <w:rPr>
          <w:i/>
          <w:szCs w:val="24"/>
        </w:rPr>
        <w:t>y</w:t>
      </w:r>
      <w:r w:rsidRPr="00BC413A">
        <w:rPr>
          <w:i/>
          <w:szCs w:val="24"/>
          <w:vertAlign w:val="subscript"/>
        </w:rPr>
        <w:t>int</w:t>
      </w:r>
      <w:r w:rsidRPr="00BC413A">
        <w:rPr>
          <w:szCs w:val="24"/>
        </w:rPr>
        <w:t>(</w:t>
      </w:r>
      <w:r w:rsidRPr="00BC413A">
        <w:rPr>
          <w:i/>
          <w:szCs w:val="24"/>
        </w:rPr>
        <w:t>Y</w:t>
      </w:r>
      <w:r w:rsidRPr="00BC413A">
        <w:rPr>
          <w:szCs w:val="24"/>
        </w:rPr>
        <w:t xml:space="preserve">) </w:t>
      </w:r>
      <w:r w:rsidRPr="00BC413A">
        <w:t xml:space="preserve">(или, что эквивалентно, путем суммирования логарифмических значений в дБ), и к соответствующей pdf </w:t>
      </w:r>
      <w:r w:rsidRPr="00BC413A">
        <w:rPr>
          <w:i/>
          <w:szCs w:val="24"/>
        </w:rPr>
        <w:t>z</w:t>
      </w:r>
      <w:r w:rsidRPr="00BC413A">
        <w:rPr>
          <w:i/>
          <w:szCs w:val="24"/>
          <w:vertAlign w:val="subscript"/>
        </w:rPr>
        <w:t>conv</w:t>
      </w:r>
      <w:r w:rsidRPr="00BC413A">
        <w:rPr>
          <w:szCs w:val="24"/>
        </w:rPr>
        <w:t>(</w:t>
      </w:r>
      <w:r w:rsidRPr="00BC413A">
        <w:rPr>
          <w:i/>
          <w:szCs w:val="24"/>
        </w:rPr>
        <w:t>Z</w:t>
      </w:r>
      <w:r w:rsidRPr="00BC413A">
        <w:rPr>
          <w:szCs w:val="24"/>
        </w:rPr>
        <w:t>)</w:t>
      </w:r>
      <w:r w:rsidRPr="00BC413A">
        <w:t xml:space="preserve"> свернутого ухудшения добавляется совокупная вероятность, рассчитываемая путем умножения каждого отдельного значения вероятности.</w:t>
      </w:r>
    </w:p>
    <w:p w14:paraId="486ED503" w14:textId="77777777" w:rsidR="00B335CD" w:rsidRPr="00BC413A" w:rsidRDefault="00B335CD" w:rsidP="00B335CD">
      <w:r w:rsidRPr="00BC413A">
        <w:t>Ввиду того, что допущение статистической независимости ухудшения из-за дождя (</w:t>
      </w:r>
      <w:r w:rsidRPr="00BC413A">
        <w:rPr>
          <w:i/>
        </w:rPr>
        <w:t>x</w:t>
      </w:r>
      <w:r w:rsidRPr="00BC413A">
        <w:rPr>
          <w:i/>
          <w:vertAlign w:val="subscript"/>
        </w:rPr>
        <w:t>fade</w:t>
      </w:r>
      <w:r w:rsidRPr="00BC413A">
        <w:t>) и ухудшения из-за помех (</w:t>
      </w:r>
      <w:r w:rsidRPr="00BC413A">
        <w:rPr>
          <w:i/>
        </w:rPr>
        <w:t>y</w:t>
      </w:r>
      <w:r w:rsidRPr="00BC413A">
        <w:rPr>
          <w:i/>
          <w:vertAlign w:val="subscript"/>
        </w:rPr>
        <w:t>int</w:t>
      </w:r>
      <w:r w:rsidRPr="00BC413A">
        <w:t>) не учитывает влияния распространения на трассе распространения помех, предлагается модификация классической свертки в нисходящем направлении, чтобы учесть это влияние. Такая модифицированная свертка эквивалентна регулярной дискретной свертке, за исключением того, что значения ухудшения из-за помех (</w:t>
      </w:r>
      <w:r w:rsidRPr="00BC413A">
        <w:rPr>
          <w:i/>
        </w:rPr>
        <w:t>y</w:t>
      </w:r>
      <w:r w:rsidRPr="00BC413A">
        <w:rPr>
          <w:i/>
          <w:vertAlign w:val="subscript"/>
        </w:rPr>
        <w:t>i</w:t>
      </w:r>
      <w:r w:rsidRPr="00BC413A">
        <w:t xml:space="preserve">) сначала уменьшаются на применимое ослабление в дожде, т. e. </w:t>
      </w:r>
      <w:r w:rsidRPr="00D07F49">
        <w:rPr>
          <w:i/>
        </w:rPr>
        <w:t>j</w:t>
      </w:r>
      <w:r w:rsidRPr="00BC413A">
        <w:t>-е значение потерь в дожде, (</w:t>
      </w:r>
      <w:r w:rsidRPr="00BC413A">
        <w:rPr>
          <w:i/>
        </w:rPr>
        <w:t>L</w:t>
      </w:r>
      <w:r w:rsidRPr="00BC413A">
        <w:rPr>
          <w:i/>
          <w:vertAlign w:val="subscript"/>
        </w:rPr>
        <w:t>R</w:t>
      </w:r>
      <w:r w:rsidRPr="00BC413A">
        <w:t>)</w:t>
      </w:r>
      <w:r w:rsidRPr="00BC413A">
        <w:rPr>
          <w:i/>
          <w:vertAlign w:val="subscript"/>
        </w:rPr>
        <w:t>j</w:t>
      </w:r>
      <w:r w:rsidRPr="00BC413A">
        <w:t>, из ячейки (</w:t>
      </w:r>
      <w:r w:rsidRPr="00BC413A">
        <w:rPr>
          <w:i/>
        </w:rPr>
        <w:t>x</w:t>
      </w:r>
      <w:r w:rsidRPr="00BC413A">
        <w:rPr>
          <w:i/>
          <w:vertAlign w:val="subscript"/>
        </w:rPr>
        <w:t>j</w:t>
      </w:r>
      <w:r w:rsidRPr="00BC413A">
        <w:t xml:space="preserve">) pdf ухудшения в дожде, для которого выполняется объединение. </w:t>
      </w:r>
    </w:p>
    <w:p w14:paraId="4E4DA4F9" w14:textId="16D84038" w:rsidR="004D4242" w:rsidRPr="00BC413A" w:rsidRDefault="00B335CD" w:rsidP="00B335CD">
      <w:r w:rsidRPr="00BC413A">
        <w:t xml:space="preserve">Pdf </w:t>
      </w:r>
      <w:r w:rsidRPr="00BC413A">
        <w:rPr>
          <w:i/>
          <w:iCs/>
        </w:rPr>
        <w:t>z</w:t>
      </w:r>
      <w:r w:rsidRPr="00BC413A">
        <w:rPr>
          <w:i/>
          <w:iCs/>
          <w:vertAlign w:val="subscript"/>
        </w:rPr>
        <w:t>conv</w:t>
      </w:r>
      <w:r w:rsidRPr="00BC413A">
        <w:t xml:space="preserve"> является модифицированной сверткой pdf </w:t>
      </w:r>
      <w:r w:rsidRPr="00BC413A">
        <w:rPr>
          <w:i/>
          <w:iCs/>
        </w:rPr>
        <w:t>x</w:t>
      </w:r>
      <w:r w:rsidRPr="00BC413A">
        <w:rPr>
          <w:i/>
          <w:iCs/>
          <w:vertAlign w:val="subscript"/>
        </w:rPr>
        <w:t>fade</w:t>
      </w:r>
      <w:r w:rsidRPr="00BC413A">
        <w:t xml:space="preserve"> и </w:t>
      </w:r>
      <w:r w:rsidRPr="00BC413A">
        <w:rPr>
          <w:i/>
          <w:iCs/>
        </w:rPr>
        <w:t>y</w:t>
      </w:r>
      <w:r w:rsidRPr="00BC413A">
        <w:rPr>
          <w:i/>
          <w:iCs/>
          <w:vertAlign w:val="subscript"/>
        </w:rPr>
        <w:t>int</w:t>
      </w:r>
      <w:r w:rsidRPr="00BC413A">
        <w:t xml:space="preserve"> Общее ухудшение </w:t>
      </w:r>
      <w:r w:rsidRPr="00BC413A">
        <w:rPr>
          <w:i/>
          <w:iCs/>
        </w:rPr>
        <w:t>z</w:t>
      </w:r>
      <w:r w:rsidRPr="00BC413A">
        <w:rPr>
          <w:i/>
          <w:iCs/>
          <w:vertAlign w:val="subscript"/>
        </w:rPr>
        <w:t>conv</w:t>
      </w:r>
      <w:r w:rsidRPr="00BC413A">
        <w:t xml:space="preserve"> (дБ) значения </w:t>
      </w:r>
      <w:r w:rsidRPr="00BC413A">
        <w:rPr>
          <w:i/>
          <w:iCs/>
        </w:rPr>
        <w:t>C</w:t>
      </w:r>
      <w:r w:rsidRPr="00BC413A">
        <w:t>/</w:t>
      </w:r>
      <w:r w:rsidRPr="00BC413A">
        <w:rPr>
          <w:i/>
          <w:iCs/>
        </w:rPr>
        <w:t>N</w:t>
      </w:r>
      <w:r w:rsidRPr="00BC413A">
        <w:t>, таким образом, определяется как</w:t>
      </w:r>
      <w:r w:rsidR="004D4242" w:rsidRPr="00BC413A">
        <w:t>:</w:t>
      </w:r>
    </w:p>
    <w:p w14:paraId="13BEB23C" w14:textId="77777777" w:rsidR="004D4242" w:rsidRPr="00BC413A" w:rsidRDefault="004D4242" w:rsidP="004D4242">
      <w:pPr>
        <w:pStyle w:val="Equation"/>
        <w:rPr>
          <w:szCs w:val="24"/>
        </w:rPr>
      </w:pPr>
      <w:r w:rsidRPr="00BC413A">
        <w:rPr>
          <w:szCs w:val="24"/>
        </w:rPr>
        <w:tab/>
      </w:r>
      <w:r w:rsidRPr="00BC413A">
        <w:rPr>
          <w:szCs w:val="24"/>
        </w:rPr>
        <w:tab/>
      </w:r>
      <w:r w:rsidRPr="00BC413A">
        <w:rPr>
          <w:i/>
          <w:szCs w:val="24"/>
        </w:rPr>
        <w:t>z</w:t>
      </w:r>
      <w:r w:rsidRPr="00BC413A">
        <w:rPr>
          <w:i/>
          <w:szCs w:val="24"/>
          <w:vertAlign w:val="subscript"/>
        </w:rPr>
        <w:t>conv</w:t>
      </w:r>
      <w:r w:rsidRPr="00BC413A">
        <w:rPr>
          <w:szCs w:val="24"/>
        </w:rPr>
        <w:t xml:space="preserve"> = </w:t>
      </w:r>
      <w:r w:rsidRPr="00BC413A">
        <w:rPr>
          <w:i/>
          <w:szCs w:val="24"/>
        </w:rPr>
        <w:t>x</w:t>
      </w:r>
      <w:r w:rsidRPr="00BC413A">
        <w:rPr>
          <w:i/>
          <w:szCs w:val="24"/>
          <w:vertAlign w:val="subscript"/>
        </w:rPr>
        <w:t>fade</w:t>
      </w:r>
      <w:r w:rsidRPr="00BC413A">
        <w:rPr>
          <w:szCs w:val="24"/>
        </w:rPr>
        <w:t xml:space="preserve"> * </w:t>
      </w:r>
      <w:r w:rsidRPr="00BC413A">
        <w:rPr>
          <w:i/>
          <w:szCs w:val="24"/>
        </w:rPr>
        <w:t>y</w:t>
      </w:r>
      <w:r w:rsidRPr="00BC413A">
        <w:rPr>
          <w:i/>
          <w:szCs w:val="24"/>
          <w:vertAlign w:val="subscript"/>
        </w:rPr>
        <w:t>int</w:t>
      </w:r>
      <w:r w:rsidRPr="00BC413A">
        <w:rPr>
          <w:szCs w:val="24"/>
        </w:rPr>
        <w:t>.</w:t>
      </w:r>
      <w:r w:rsidRPr="00BC413A">
        <w:rPr>
          <w:szCs w:val="24"/>
        </w:rPr>
        <w:tab/>
        <w:t>(2)</w:t>
      </w:r>
    </w:p>
    <w:p w14:paraId="15C8701B" w14:textId="5505D557" w:rsidR="004D4242" w:rsidRPr="00BC413A" w:rsidRDefault="00B335CD" w:rsidP="004D4242">
      <w:r w:rsidRPr="00BC413A">
        <w:rPr>
          <w:i/>
        </w:rPr>
        <w:t>Шаг 4</w:t>
      </w:r>
      <w:r w:rsidRPr="00BC413A">
        <w:t>:</w:t>
      </w:r>
      <w:r w:rsidRPr="00BC413A">
        <w:rPr>
          <w:i/>
        </w:rPr>
        <w:t xml:space="preserve"> </w:t>
      </w:r>
      <w:r w:rsidRPr="00BC413A">
        <w:rPr>
          <w:iCs/>
          <w:szCs w:val="24"/>
        </w:rPr>
        <w:t xml:space="preserve">Используя результаты процедур модифицированной свертки, для того чтобы получить </w:t>
      </w:r>
      <w:r w:rsidRPr="00BC413A">
        <w:rPr>
          <w:szCs w:val="24"/>
        </w:rPr>
        <w:t xml:space="preserve">pdf </w:t>
      </w:r>
      <w:r w:rsidRPr="00BC413A">
        <w:rPr>
          <w:i/>
          <w:szCs w:val="24"/>
        </w:rPr>
        <w:t>z</w:t>
      </w:r>
      <w:r w:rsidRPr="00BC413A">
        <w:rPr>
          <w:i/>
          <w:szCs w:val="24"/>
          <w:vertAlign w:val="subscript"/>
        </w:rPr>
        <w:t>conv</w:t>
      </w:r>
      <w:r w:rsidRPr="00BC413A">
        <w:rPr>
          <w:szCs w:val="24"/>
        </w:rPr>
        <w:t xml:space="preserve">, описанную выше, для совокупного ухудшения из-за затухания при распространении </w:t>
      </w:r>
      <w:r w:rsidRPr="00BC413A">
        <w:rPr>
          <w:i/>
          <w:szCs w:val="24"/>
        </w:rPr>
        <w:t>x</w:t>
      </w:r>
      <w:r w:rsidRPr="00BC413A">
        <w:rPr>
          <w:i/>
          <w:szCs w:val="24"/>
          <w:vertAlign w:val="subscript"/>
        </w:rPr>
        <w:t>fade</w:t>
      </w:r>
      <w:r w:rsidRPr="00BC413A">
        <w:rPr>
          <w:szCs w:val="24"/>
        </w:rPr>
        <w:t xml:space="preserve"> и воздействия помех, создаваемых системой НГСО (</w:t>
      </w:r>
      <w:r w:rsidRPr="00BC413A">
        <w:rPr>
          <w:i/>
          <w:szCs w:val="24"/>
        </w:rPr>
        <w:t>y</w:t>
      </w:r>
      <w:r w:rsidRPr="00BC413A">
        <w:rPr>
          <w:i/>
          <w:szCs w:val="24"/>
          <w:vertAlign w:val="subscript"/>
        </w:rPr>
        <w:t>int</w:t>
      </w:r>
      <w:r w:rsidRPr="00BC413A">
        <w:rPr>
          <w:szCs w:val="24"/>
        </w:rPr>
        <w:t>), условия для случая единичной помехи могут быть проверены следующим образом</w:t>
      </w:r>
      <w:r w:rsidR="004D4242" w:rsidRPr="00BC413A">
        <w:t>:</w:t>
      </w:r>
    </w:p>
    <w:p w14:paraId="45817A26" w14:textId="43CBF1E5" w:rsidR="004D4242" w:rsidRPr="00BC413A" w:rsidRDefault="004D4242" w:rsidP="004D4242">
      <w:pPr>
        <w:pStyle w:val="Equation"/>
        <w:rPr>
          <w:szCs w:val="24"/>
        </w:rPr>
      </w:pPr>
      <w:r w:rsidRPr="00BC413A">
        <w:rPr>
          <w:szCs w:val="24"/>
        </w:rPr>
        <w:tab/>
      </w:r>
      <w:r w:rsidRPr="00BC413A">
        <w:rPr>
          <w:szCs w:val="24"/>
        </w:rPr>
        <w:tab/>
      </w:r>
      <w:r w:rsidRPr="00BC413A">
        <w:rPr>
          <w:i/>
          <w:szCs w:val="24"/>
        </w:rPr>
        <w:t>p</w:t>
      </w:r>
      <w:r w:rsidRPr="00BC413A">
        <w:rPr>
          <w:i/>
          <w:szCs w:val="24"/>
          <w:vertAlign w:val="subscript"/>
        </w:rPr>
        <w:t>z</w:t>
      </w:r>
      <w:r w:rsidRPr="00BC413A">
        <w:rPr>
          <w:szCs w:val="24"/>
        </w:rPr>
        <w:t>(</w:t>
      </w:r>
      <w:r w:rsidRPr="00BC413A">
        <w:rPr>
          <w:i/>
          <w:szCs w:val="24"/>
        </w:rPr>
        <w:t>z</w:t>
      </w:r>
      <w:r w:rsidRPr="00BC413A">
        <w:rPr>
          <w:i/>
          <w:szCs w:val="24"/>
          <w:vertAlign w:val="subscript"/>
        </w:rPr>
        <w:t>conv</w:t>
      </w:r>
      <w:r w:rsidRPr="00BC413A">
        <w:rPr>
          <w:szCs w:val="24"/>
        </w:rPr>
        <w:t>)</w:t>
      </w:r>
      <w:r w:rsidRPr="00BC413A">
        <w:rPr>
          <w:i/>
          <w:szCs w:val="24"/>
        </w:rPr>
        <w:t xml:space="preserve"> = p</w:t>
      </w:r>
      <w:r w:rsidRPr="00BC413A">
        <w:rPr>
          <w:i/>
          <w:szCs w:val="24"/>
          <w:vertAlign w:val="subscript"/>
        </w:rPr>
        <w:t xml:space="preserve">xfade </w:t>
      </w:r>
      <w:r w:rsidRPr="00BC413A">
        <w:rPr>
          <w:i/>
          <w:szCs w:val="24"/>
        </w:rPr>
        <w:t>* p</w:t>
      </w:r>
      <w:r w:rsidRPr="00BC413A">
        <w:rPr>
          <w:i/>
          <w:szCs w:val="24"/>
          <w:vertAlign w:val="subscript"/>
        </w:rPr>
        <w:t>yint</w:t>
      </w:r>
      <w:r w:rsidR="00B335CD" w:rsidRPr="00BC413A">
        <w:rPr>
          <w:i/>
          <w:szCs w:val="24"/>
          <w:vertAlign w:val="subscript"/>
        </w:rPr>
        <w:t xml:space="preserve"> </w:t>
      </w:r>
      <w:r w:rsidR="00B335CD" w:rsidRPr="00BC413A">
        <w:t>.</w:t>
      </w:r>
      <w:r w:rsidRPr="00BC413A">
        <w:rPr>
          <w:szCs w:val="24"/>
        </w:rPr>
        <w:tab/>
        <w:t>(3)</w:t>
      </w:r>
    </w:p>
    <w:p w14:paraId="1337E271" w14:textId="10539B49" w:rsidR="004D4242" w:rsidRPr="00BC413A" w:rsidRDefault="00B335CD" w:rsidP="004D4242">
      <w:r w:rsidRPr="00BC413A">
        <w:t>Для установления соответствия проверке подлежат нижеследующие условия</w:t>
      </w:r>
      <w:r w:rsidR="004D4242" w:rsidRPr="00BC413A">
        <w:t>:</w:t>
      </w:r>
    </w:p>
    <w:p w14:paraId="61F6CC56" w14:textId="149A44D2" w:rsidR="004D4242" w:rsidRPr="00BC413A" w:rsidRDefault="004D4242" w:rsidP="004D4242">
      <w:pPr>
        <w:pStyle w:val="Equation"/>
        <w:rPr>
          <w:szCs w:val="24"/>
        </w:rPr>
      </w:pPr>
      <w:r w:rsidRPr="00BC413A">
        <w:rPr>
          <w:szCs w:val="24"/>
        </w:rPr>
        <w:tab/>
      </w:r>
      <w:r w:rsidRPr="00BC413A">
        <w:rPr>
          <w:szCs w:val="24"/>
        </w:rPr>
        <w:tab/>
      </w:r>
      <w:r w:rsidRPr="00BC413A">
        <w:rPr>
          <w:i/>
          <w:szCs w:val="24"/>
        </w:rPr>
        <w:t>U_</w:t>
      </w:r>
      <w:r w:rsidRPr="00BC413A">
        <w:rPr>
          <w:szCs w:val="24"/>
        </w:rPr>
        <w:t>(</w:t>
      </w:r>
      <w:r w:rsidRPr="00BC413A">
        <w:rPr>
          <w:i/>
          <w:szCs w:val="24"/>
        </w:rPr>
        <w:t>R</w:t>
      </w:r>
      <w:r w:rsidR="0007135D" w:rsidRPr="00BC413A">
        <w:rPr>
          <w:i/>
          <w:szCs w:val="24"/>
        </w:rPr>
        <w:t xml:space="preserve"> </w:t>
      </w:r>
      <w:r w:rsidRPr="00BC413A">
        <w:rPr>
          <w:i/>
          <w:szCs w:val="24"/>
        </w:rPr>
        <w:t>+</w:t>
      </w:r>
      <w:r w:rsidR="0007135D" w:rsidRPr="00BC413A">
        <w:rPr>
          <w:i/>
          <w:szCs w:val="24"/>
        </w:rPr>
        <w:t xml:space="preserve"> </w:t>
      </w:r>
      <w:r w:rsidRPr="00BC413A">
        <w:rPr>
          <w:i/>
          <w:szCs w:val="24"/>
        </w:rPr>
        <w:t>I</w:t>
      </w:r>
      <w:r w:rsidRPr="00BC413A">
        <w:rPr>
          <w:szCs w:val="24"/>
        </w:rPr>
        <w:t>)</w:t>
      </w:r>
      <w:r w:rsidR="002E5C9C" w:rsidRPr="00BC413A">
        <w:rPr>
          <w:i/>
          <w:szCs w:val="24"/>
        </w:rPr>
        <w:t xml:space="preserve"> </w:t>
      </w:r>
      <w:r w:rsidRPr="00BC413A">
        <w:rPr>
          <w:i/>
          <w:szCs w:val="24"/>
        </w:rPr>
        <w:t>&lt;= 1</w:t>
      </w:r>
      <w:r w:rsidR="0007135D" w:rsidRPr="00BC413A">
        <w:rPr>
          <w:i/>
          <w:szCs w:val="24"/>
        </w:rPr>
        <w:t>,</w:t>
      </w:r>
      <w:r w:rsidRPr="00BC413A">
        <w:rPr>
          <w:i/>
          <w:szCs w:val="24"/>
        </w:rPr>
        <w:t xml:space="preserve">03 </w:t>
      </w:r>
      <w:r w:rsidR="00FF11BB">
        <w:rPr>
          <w:i/>
          <w:szCs w:val="24"/>
        </w:rPr>
        <w:t>×</w:t>
      </w:r>
      <w:r w:rsidRPr="00BC413A">
        <w:rPr>
          <w:i/>
          <w:szCs w:val="24"/>
        </w:rPr>
        <w:t xml:space="preserve"> U_</w:t>
      </w:r>
      <w:r w:rsidRPr="00BC413A">
        <w:rPr>
          <w:szCs w:val="24"/>
        </w:rPr>
        <w:t>(</w:t>
      </w:r>
      <w:r w:rsidRPr="00BC413A">
        <w:rPr>
          <w:i/>
          <w:szCs w:val="24"/>
        </w:rPr>
        <w:t>R</w:t>
      </w:r>
      <w:r w:rsidRPr="00BC413A">
        <w:rPr>
          <w:szCs w:val="24"/>
        </w:rPr>
        <w:t>)</w:t>
      </w:r>
      <w:r w:rsidR="00B335CD" w:rsidRPr="00BC413A">
        <w:rPr>
          <w:i/>
          <w:szCs w:val="24"/>
        </w:rPr>
        <w:t xml:space="preserve"> </w:t>
      </w:r>
      <w:r w:rsidR="00B335CD" w:rsidRPr="00BC413A">
        <w:rPr>
          <w:szCs w:val="24"/>
        </w:rPr>
        <w:t>,</w:t>
      </w:r>
      <w:r w:rsidRPr="00BC413A">
        <w:rPr>
          <w:szCs w:val="24"/>
        </w:rPr>
        <w:tab/>
        <w:t>(4)</w:t>
      </w:r>
    </w:p>
    <w:p w14:paraId="3DFC3C3D" w14:textId="39B01EDE" w:rsidR="00B335CD" w:rsidRPr="00BC413A" w:rsidRDefault="00B335CD" w:rsidP="00B335CD">
      <w:r w:rsidRPr="00BC413A">
        <w:t xml:space="preserve">где </w:t>
      </w:r>
      <w:r w:rsidRPr="00BC413A">
        <w:rPr>
          <w:i/>
        </w:rPr>
        <w:t>U_</w:t>
      </w:r>
      <w:r w:rsidRPr="00BC413A">
        <w:t>(</w:t>
      </w:r>
      <w:r w:rsidRPr="00BC413A">
        <w:rPr>
          <w:i/>
        </w:rPr>
        <w:t>R</w:t>
      </w:r>
      <w:r w:rsidR="0007135D" w:rsidRPr="00BC413A">
        <w:rPr>
          <w:i/>
        </w:rPr>
        <w:t xml:space="preserve"> </w:t>
      </w:r>
      <w:r w:rsidRPr="00BC413A">
        <w:rPr>
          <w:i/>
        </w:rPr>
        <w:t>+</w:t>
      </w:r>
      <w:r w:rsidR="0007135D" w:rsidRPr="00BC413A">
        <w:rPr>
          <w:i/>
        </w:rPr>
        <w:t xml:space="preserve"> </w:t>
      </w:r>
      <w:r w:rsidRPr="00BC413A">
        <w:rPr>
          <w:i/>
        </w:rPr>
        <w:t>I</w:t>
      </w:r>
      <w:r w:rsidRPr="00BC413A">
        <w:t xml:space="preserve">) – время неготовности вследствие дождя и помех, а </w:t>
      </w:r>
      <w:r w:rsidRPr="00BC413A">
        <w:rPr>
          <w:i/>
        </w:rPr>
        <w:t>U_</w:t>
      </w:r>
      <w:r w:rsidRPr="00BC413A">
        <w:t>(</w:t>
      </w:r>
      <w:r w:rsidRPr="00BC413A">
        <w:rPr>
          <w:i/>
        </w:rPr>
        <w:t>R</w:t>
      </w:r>
      <w:r w:rsidRPr="00BC413A">
        <w:t>) – время неготовности только вследствие дождя. Эту формулу следует применять для кратковременных показателей качества общих эталонных линий ГСО.</w:t>
      </w:r>
    </w:p>
    <w:p w14:paraId="198084CD" w14:textId="109FBD7D" w:rsidR="004D4242" w:rsidRPr="00BC413A" w:rsidRDefault="00B335CD" w:rsidP="00B335CD">
      <w:pPr>
        <w:tabs>
          <w:tab w:val="left" w:pos="576"/>
          <w:tab w:val="left" w:pos="792"/>
          <w:tab w:val="left" w:pos="1008"/>
          <w:tab w:val="left" w:pos="1224"/>
          <w:tab w:val="left" w:pos="1440"/>
        </w:tabs>
      </w:pPr>
      <w:r w:rsidRPr="00BC413A">
        <w:t>Для долговременных показателей качества, относящихся к эффективности использования спектра (SE) общих линий ГСО</w:t>
      </w:r>
      <w:r w:rsidR="004D4242" w:rsidRPr="00BC413A">
        <w:t>:</w:t>
      </w:r>
    </w:p>
    <w:p w14:paraId="72737D05" w14:textId="6A21BA13" w:rsidR="004D4242" w:rsidRPr="00BC413A" w:rsidRDefault="004D4242" w:rsidP="004D4242">
      <w:pPr>
        <w:pStyle w:val="Equation"/>
        <w:rPr>
          <w:szCs w:val="24"/>
        </w:rPr>
      </w:pPr>
      <w:r w:rsidRPr="00BC413A">
        <w:rPr>
          <w:szCs w:val="24"/>
        </w:rPr>
        <w:tab/>
      </w:r>
      <w:r w:rsidRPr="00BC413A">
        <w:rPr>
          <w:szCs w:val="24"/>
        </w:rPr>
        <w:tab/>
        <w:t>(</w:t>
      </w:r>
      <w:r w:rsidRPr="00BC413A">
        <w:rPr>
          <w:i/>
          <w:szCs w:val="24"/>
        </w:rPr>
        <w:t>SE</w:t>
      </w:r>
      <w:r w:rsidRPr="00BC413A">
        <w:rPr>
          <w:i/>
          <w:szCs w:val="24"/>
          <w:vertAlign w:val="subscript"/>
        </w:rPr>
        <w:t>xfade</w:t>
      </w:r>
      <w:r w:rsidRPr="00BC413A">
        <w:rPr>
          <w:szCs w:val="24"/>
        </w:rPr>
        <w:t xml:space="preserve"> – </w:t>
      </w:r>
      <w:r w:rsidRPr="00BC413A">
        <w:rPr>
          <w:i/>
          <w:szCs w:val="24"/>
        </w:rPr>
        <w:t>SE</w:t>
      </w:r>
      <w:r w:rsidRPr="00BC413A">
        <w:rPr>
          <w:i/>
          <w:szCs w:val="24"/>
          <w:vertAlign w:val="subscript"/>
        </w:rPr>
        <w:t>zconv</w:t>
      </w:r>
      <w:r w:rsidRPr="00BC413A">
        <w:rPr>
          <w:szCs w:val="24"/>
        </w:rPr>
        <w:t>)/</w:t>
      </w:r>
      <w:r w:rsidRPr="00BC413A">
        <w:rPr>
          <w:i/>
          <w:szCs w:val="24"/>
        </w:rPr>
        <w:t>SE</w:t>
      </w:r>
      <w:r w:rsidRPr="00BC413A">
        <w:rPr>
          <w:i/>
          <w:szCs w:val="24"/>
          <w:vertAlign w:val="subscript"/>
        </w:rPr>
        <w:t>xfade</w:t>
      </w:r>
      <w:r w:rsidRPr="00BC413A">
        <w:rPr>
          <w:szCs w:val="24"/>
        </w:rPr>
        <w:t xml:space="preserve">  </w:t>
      </w:r>
      <w:r w:rsidRPr="00BC413A">
        <w:rPr>
          <w:rFonts w:ascii="Symbol" w:hAnsi="Symbol"/>
          <w:szCs w:val="24"/>
        </w:rPr>
        <w:t></w:t>
      </w:r>
      <w:r w:rsidRPr="00BC413A">
        <w:rPr>
          <w:szCs w:val="24"/>
        </w:rPr>
        <w:t xml:space="preserve"> [0</w:t>
      </w:r>
      <w:r w:rsidR="00B335CD" w:rsidRPr="00BC413A">
        <w:rPr>
          <w:szCs w:val="24"/>
        </w:rPr>
        <w:t>,</w:t>
      </w:r>
      <w:r w:rsidRPr="00BC413A">
        <w:rPr>
          <w:szCs w:val="24"/>
        </w:rPr>
        <w:t>025]</w:t>
      </w:r>
      <w:r w:rsidRPr="00BC413A">
        <w:rPr>
          <w:szCs w:val="24"/>
        </w:rPr>
        <w:tab/>
        <w:t>(5)</w:t>
      </w:r>
    </w:p>
    <w:p w14:paraId="53900CC5" w14:textId="0A5EE631" w:rsidR="004D4242" w:rsidRPr="00BC413A" w:rsidRDefault="00B335CD" w:rsidP="004D4242">
      <w:r w:rsidRPr="00BC413A">
        <w:t>и</w:t>
      </w:r>
      <w:r w:rsidR="004D4242" w:rsidRPr="00BC413A">
        <w:t xml:space="preserve"> </w:t>
      </w:r>
    </w:p>
    <w:p w14:paraId="5846C765" w14:textId="50BA175C" w:rsidR="004D4242" w:rsidRPr="00BC413A" w:rsidRDefault="004D4242" w:rsidP="004D4242">
      <w:pPr>
        <w:pStyle w:val="Equation"/>
        <w:rPr>
          <w:szCs w:val="24"/>
        </w:rPr>
      </w:pPr>
      <w:r w:rsidRPr="00BC413A">
        <w:rPr>
          <w:szCs w:val="24"/>
        </w:rPr>
        <w:tab/>
      </w:r>
      <w:r w:rsidRPr="00BC413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S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SE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%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</w:rPr>
              <m:t>Δ</m:t>
            </m:r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%</m:t>
                </m:r>
              </m:sub>
            </m:sSub>
          </m:e>
        </m:nary>
      </m:oMath>
      <w:r w:rsidR="00660416" w:rsidRPr="00BC413A">
        <w:rPr>
          <w:szCs w:val="24"/>
        </w:rPr>
        <w:t xml:space="preserve"> ,</w:t>
      </w:r>
      <w:r w:rsidRPr="00BC413A">
        <w:rPr>
          <w:szCs w:val="24"/>
        </w:rPr>
        <w:tab/>
        <w:t>(6)</w:t>
      </w:r>
    </w:p>
    <w:p w14:paraId="10F2DD8B" w14:textId="77777777" w:rsidR="00660416" w:rsidRPr="00BC413A" w:rsidRDefault="00660416" w:rsidP="00660416">
      <w:r w:rsidRPr="00BC413A">
        <w:t xml:space="preserve">где </w:t>
      </w:r>
      <w:r w:rsidRPr="00BC413A">
        <w:rPr>
          <w:i/>
        </w:rPr>
        <w:t>SE</w:t>
      </w:r>
      <w:r w:rsidRPr="00BC413A">
        <w:rPr>
          <w:i/>
          <w:vertAlign w:val="subscript"/>
        </w:rPr>
        <w:t>xfade</w:t>
      </w:r>
      <w:r w:rsidRPr="00BC413A">
        <w:rPr>
          <w:vertAlign w:val="subscript"/>
        </w:rPr>
        <w:t xml:space="preserve"> </w:t>
      </w:r>
      <w:r w:rsidRPr="00BC413A">
        <w:t xml:space="preserve">представляет рабочую пропускную способность линии ФСС, достигаемую в условиях замирания при распространении за годичный период, </w:t>
      </w:r>
      <w:r w:rsidRPr="00BC413A">
        <w:rPr>
          <w:i/>
        </w:rPr>
        <w:t>SE</w:t>
      </w:r>
      <w:r w:rsidRPr="00BC413A">
        <w:rPr>
          <w:i/>
          <w:vertAlign w:val="subscript"/>
        </w:rPr>
        <w:t>zfade+intf</w:t>
      </w:r>
      <w:r w:rsidRPr="00BC413A">
        <w:t xml:space="preserve"> представляет рабочую пропускную способность линии ФСС</w:t>
      </w:r>
      <w:r w:rsidRPr="00BC413A">
        <w:rPr>
          <w:szCs w:val="24"/>
        </w:rPr>
        <w:t xml:space="preserve"> с учетом совокупного влияния распространения и помех за годичный период</w:t>
      </w:r>
      <w:r w:rsidRPr="00BC413A">
        <w:t xml:space="preserve">. </w:t>
      </w:r>
    </w:p>
    <w:p w14:paraId="5029CF79" w14:textId="16EC4EE0" w:rsidR="00660416" w:rsidRPr="00BC413A" w:rsidRDefault="00660416" w:rsidP="00660416">
      <w:r w:rsidRPr="00BC413A">
        <w:rPr>
          <w:szCs w:val="24"/>
        </w:rPr>
        <w:t>Эти уравнения представляют условия, которые подлежат проверке, для того чтобы убедиться, что выраженное в процентах ухудшение пропускной способности всле</w:t>
      </w:r>
      <w:r w:rsidR="0072756F" w:rsidRPr="00BC413A">
        <w:rPr>
          <w:szCs w:val="24"/>
        </w:rPr>
        <w:t>дствие замирания из-за помех не </w:t>
      </w:r>
      <w:r w:rsidRPr="00BC413A">
        <w:rPr>
          <w:szCs w:val="24"/>
        </w:rPr>
        <w:t>превышает определенного порогового значения при сравнении с замиранием, вызванным условиями распространения, за длительный период работы</w:t>
      </w:r>
      <w:r w:rsidRPr="00BC413A">
        <w:t>.</w:t>
      </w:r>
    </w:p>
    <w:p w14:paraId="38624513" w14:textId="6F0934B6" w:rsidR="004D4242" w:rsidRPr="00BC413A" w:rsidRDefault="00660416" w:rsidP="00660416">
      <w:r w:rsidRPr="00BC413A">
        <w:rPr>
          <w:shd w:val="clear" w:color="auto" w:fill="FFFFFF"/>
        </w:rPr>
        <w:t>Эта процедура повторяется для каждой указанной в Дополнении 1 общей линии ГСО с учетом всех комбинацией параметров и проверок достоверности</w:t>
      </w:r>
      <w:r w:rsidR="004D4242" w:rsidRPr="00BC413A">
        <w:rPr>
          <w:shd w:val="clear" w:color="auto" w:fill="FFFFFF"/>
        </w:rPr>
        <w:t>. </w:t>
      </w:r>
    </w:p>
    <w:p w14:paraId="2D00C1A5" w14:textId="63A8BDE3" w:rsidR="00F26D44" w:rsidRPr="00BC413A" w:rsidRDefault="00BC5BC1" w:rsidP="00F26D44">
      <w:pPr>
        <w:pStyle w:val="AnnexNo"/>
      </w:pPr>
      <w:r w:rsidRPr="00BC413A">
        <w:lastRenderedPageBreak/>
        <w:t xml:space="preserve">ДОПОЛНЕНИЕ </w:t>
      </w:r>
      <w:r w:rsidR="00F26D44" w:rsidRPr="00BC413A">
        <w:t xml:space="preserve">3 </w:t>
      </w:r>
      <w:r w:rsidR="00B73051" w:rsidRPr="00BC413A">
        <w:t>к</w:t>
      </w:r>
      <w:r w:rsidR="00F26D44" w:rsidRPr="00BC413A">
        <w:t xml:space="preserve"> </w:t>
      </w:r>
      <w:r w:rsidR="00B73051" w:rsidRPr="00BC413A">
        <w:t>резолюции</w:t>
      </w:r>
      <w:r w:rsidR="00F26D44" w:rsidRPr="00BC413A">
        <w:t xml:space="preserve"> [SNG-A16-SINGLE.ENTRY] (</w:t>
      </w:r>
      <w:r w:rsidR="00B73051" w:rsidRPr="00BC413A">
        <w:t>вкр</w:t>
      </w:r>
      <w:r w:rsidR="00F26D44" w:rsidRPr="00BC413A">
        <w:t>-19)</w:t>
      </w:r>
    </w:p>
    <w:p w14:paraId="1392C3C6" w14:textId="77777777" w:rsidR="00BC5BC1" w:rsidRPr="00BC413A" w:rsidRDefault="00BC5BC1" w:rsidP="00BC5BC1">
      <w:pPr>
        <w:pStyle w:val="Annextitle"/>
      </w:pPr>
      <w:r w:rsidRPr="00BC413A">
        <w:t xml:space="preserve">Дополнительные эталонные линии ГСО для оценки соответствия систем НГСО пределам суммарных помех и эксплуатационным пределам </w:t>
      </w:r>
    </w:p>
    <w:p w14:paraId="6CFFEE1D" w14:textId="2A8224D4" w:rsidR="00F26D44" w:rsidRPr="00BC413A" w:rsidRDefault="00BC5BC1" w:rsidP="00BC5BC1">
      <w:pPr>
        <w:rPr>
          <w:shd w:val="clear" w:color="auto" w:fill="FFFFFF"/>
        </w:rPr>
      </w:pPr>
      <w:r w:rsidRPr="00BC413A">
        <w:t xml:space="preserve">Приведенные в Дополнении 3 данные являются </w:t>
      </w:r>
      <w:r w:rsidR="001F7AC6" w:rsidRPr="00BC413A">
        <w:t>репрезентативными</w:t>
      </w:r>
      <w:r w:rsidRPr="00BC413A">
        <w:t xml:space="preserve"> техническими характеристиками сетей ГСО, которые должны учитываться администрациями в процессе оценки воздействия суммарных помех в соответствии с п. </w:t>
      </w:r>
      <w:r w:rsidRPr="00BC413A">
        <w:rPr>
          <w:b/>
          <w:bCs/>
        </w:rPr>
        <w:t>22.5M</w:t>
      </w:r>
      <w:r w:rsidRPr="00BC413A">
        <w:t xml:space="preserve"> и эксплуатационного воздействия единичных помех в соответствии с п. </w:t>
      </w:r>
      <w:r w:rsidRPr="00BC413A">
        <w:rPr>
          <w:b/>
          <w:bCs/>
        </w:rPr>
        <w:t>22.5N</w:t>
      </w:r>
      <w:r w:rsidRPr="00BC413A">
        <w:t>.</w:t>
      </w:r>
    </w:p>
    <w:bookmarkStart w:id="103" w:name="_MON_1627885290"/>
    <w:bookmarkEnd w:id="103"/>
    <w:p w14:paraId="315EB8A3" w14:textId="427633AB" w:rsidR="00F26D44" w:rsidRPr="00BC413A" w:rsidRDefault="002559A3" w:rsidP="00F26D44">
      <w:r w:rsidRPr="00BC413A">
        <w:object w:dxaOrig="935" w:dyaOrig="602" w14:anchorId="17F2CA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15pt;height:71.4pt" o:ole="">
            <v:imagedata r:id="rId19" o:title=""/>
          </v:shape>
          <o:OLEObject Type="Embed" ProgID="Excel.Sheet.12" ShapeID="_x0000_i1025" DrawAspect="Icon" ObjectID="_1633101688" r:id="rId20"/>
        </w:object>
      </w:r>
    </w:p>
    <w:p w14:paraId="74C56285" w14:textId="42752769" w:rsidR="00F26D44" w:rsidRPr="00BC413A" w:rsidRDefault="00BC5BC1" w:rsidP="00C818EB">
      <w:pPr>
        <w:pStyle w:val="Note"/>
        <w:rPr>
          <w:i/>
          <w:lang w:val="ru-RU"/>
        </w:rPr>
      </w:pPr>
      <w:r w:rsidRPr="00BC413A">
        <w:rPr>
          <w:i/>
          <w:iCs/>
          <w:lang w:val="ru-RU"/>
        </w:rPr>
        <w:t>Примечание редактора</w:t>
      </w:r>
      <w:r w:rsidRPr="00BC413A">
        <w:rPr>
          <w:bCs/>
          <w:i/>
          <w:iCs/>
          <w:lang w:val="ru-RU"/>
        </w:rPr>
        <w:t>. −</w:t>
      </w:r>
      <w:r w:rsidRPr="00BC413A">
        <w:rPr>
          <w:i/>
          <w:iCs/>
          <w:lang w:val="ru-RU"/>
        </w:rPr>
        <w:t xml:space="preserve"> </w:t>
      </w:r>
      <w:r w:rsidRPr="00BC413A">
        <w:rPr>
          <w:bCs/>
          <w:i/>
          <w:iCs/>
          <w:lang w:val="ru-RU"/>
        </w:rPr>
        <w:t xml:space="preserve">Значения, содержащиеся в Дополнении 3, </w:t>
      </w:r>
      <w:r w:rsidRPr="00BC413A">
        <w:rPr>
          <w:i/>
          <w:iCs/>
          <w:lang w:val="ru-RU"/>
        </w:rPr>
        <w:t>являются предварительными и подлежат дальнейшему рассмотрению и подтверждению на ВКР-19</w:t>
      </w:r>
      <w:r w:rsidR="00F26D44" w:rsidRPr="00BC413A">
        <w:rPr>
          <w:i/>
          <w:lang w:val="ru-RU"/>
        </w:rPr>
        <w:t>.</w:t>
      </w:r>
    </w:p>
    <w:p w14:paraId="43518678" w14:textId="77777777" w:rsidR="0024150B" w:rsidRPr="00BC413A" w:rsidRDefault="0024150B" w:rsidP="0024150B">
      <w:pPr>
        <w:pStyle w:val="Reasons"/>
      </w:pPr>
    </w:p>
    <w:p w14:paraId="183C33E4" w14:textId="77777777" w:rsidR="001C2E1A" w:rsidRPr="00BC413A" w:rsidRDefault="001C2E1A" w:rsidP="001C2E1A">
      <w:pPr>
        <w:pStyle w:val="Proposal"/>
      </w:pPr>
      <w:r w:rsidRPr="00BC413A">
        <w:t>ADD</w:t>
      </w:r>
      <w:r w:rsidRPr="00BC413A">
        <w:tab/>
        <w:t>SNG/50A6A1/12</w:t>
      </w:r>
      <w:r w:rsidRPr="00BC413A">
        <w:rPr>
          <w:vanish/>
          <w:color w:val="7F7F7F" w:themeColor="text1" w:themeTint="80"/>
          <w:vertAlign w:val="superscript"/>
        </w:rPr>
        <w:t>#50011</w:t>
      </w:r>
    </w:p>
    <w:p w14:paraId="5EB0F438" w14:textId="77777777" w:rsidR="00D34031" w:rsidRPr="00BC413A" w:rsidRDefault="00060163" w:rsidP="00D34031">
      <w:pPr>
        <w:pStyle w:val="ResNo"/>
      </w:pPr>
      <w:r w:rsidRPr="00BC413A">
        <w:t xml:space="preserve">ПРОЕКТ НОВОЙ РЕЗОЛЮЦИИ </w:t>
      </w:r>
      <w:r w:rsidRPr="00BC413A">
        <w:rPr>
          <w:rStyle w:val="href"/>
          <w:rFonts w:eastAsiaTheme="minorEastAsia"/>
        </w:rPr>
        <w:t>[</w:t>
      </w:r>
      <w:r w:rsidR="00536905" w:rsidRPr="00BC413A">
        <w:rPr>
          <w:rFonts w:eastAsiaTheme="minorEastAsia"/>
        </w:rPr>
        <w:t>SNG-A16-AGG.SHARING</w:t>
      </w:r>
      <w:r w:rsidRPr="00BC413A">
        <w:rPr>
          <w:rStyle w:val="href"/>
          <w:rFonts w:eastAsiaTheme="minorEastAsia"/>
        </w:rPr>
        <w:t>]</w:t>
      </w:r>
      <w:r w:rsidRPr="00BC413A">
        <w:t xml:space="preserve"> (ВКР</w:t>
      </w:r>
      <w:r w:rsidRPr="00BC413A">
        <w:noBreakHyphen/>
        <w:t>19)</w:t>
      </w:r>
    </w:p>
    <w:p w14:paraId="647B8D23" w14:textId="00A5E098" w:rsidR="00BC5BC1" w:rsidRPr="00BC413A" w:rsidRDefault="00060163" w:rsidP="00BC5BC1">
      <w:pPr>
        <w:pStyle w:val="Restitle"/>
      </w:pPr>
      <w:bookmarkStart w:id="104" w:name="_Toc327364511"/>
      <w:bookmarkStart w:id="105" w:name="_Toc450048777"/>
      <w:r w:rsidRPr="00BC413A">
        <w:t xml:space="preserve">Защита геостационарных сетей ФСС, РСС и ПСС от неприемлемых помех, создаваемых системами НГСО ФСС в полосах частот </w:t>
      </w:r>
      <w:r w:rsidRPr="00BC413A">
        <w:rPr>
          <w:lang w:eastAsia="zh-CN"/>
        </w:rPr>
        <w:t>37,5−39,5 ГГц,</w:t>
      </w:r>
      <w:r w:rsidRPr="00BC413A">
        <w:rPr>
          <w:lang w:eastAsia="zh-CN"/>
        </w:rPr>
        <w:br/>
        <w:t>39,5−42,5 ГГц, 47,2−50,2 ГГц и 50,4−51,4 ГГц</w:t>
      </w:r>
      <w:bookmarkEnd w:id="104"/>
      <w:bookmarkEnd w:id="105"/>
    </w:p>
    <w:p w14:paraId="417B0748" w14:textId="77777777" w:rsidR="00BC5BC1" w:rsidRPr="00BC413A" w:rsidRDefault="00BC5BC1" w:rsidP="00BC5BC1">
      <w:pPr>
        <w:pStyle w:val="Normalaftertitle"/>
      </w:pPr>
      <w:r w:rsidRPr="00BC413A">
        <w:t>Всемирная конференция радиосвязи (Шарм-эль-Шейх, 2019 г.),</w:t>
      </w:r>
    </w:p>
    <w:p w14:paraId="27D31ABB" w14:textId="77777777" w:rsidR="00BC5BC1" w:rsidRPr="00BC413A" w:rsidRDefault="00BC5BC1" w:rsidP="00BC5BC1">
      <w:pPr>
        <w:pStyle w:val="Call"/>
        <w:rPr>
          <w:i w:val="0"/>
          <w:iCs/>
        </w:rPr>
      </w:pPr>
      <w:r w:rsidRPr="00BC413A">
        <w:t>учитывая</w:t>
      </w:r>
      <w:r w:rsidRPr="00BC413A">
        <w:rPr>
          <w:i w:val="0"/>
          <w:iCs/>
        </w:rPr>
        <w:t>,</w:t>
      </w:r>
    </w:p>
    <w:p w14:paraId="68B53154" w14:textId="77777777" w:rsidR="00BC5BC1" w:rsidRPr="00BC413A" w:rsidRDefault="00BC5BC1" w:rsidP="00BC5BC1">
      <w:r w:rsidRPr="00BC413A">
        <w:rPr>
          <w:i/>
        </w:rPr>
        <w:t>a)</w:t>
      </w:r>
      <w:r w:rsidRPr="00BC413A">
        <w:tab/>
        <w:t xml:space="preserve">что полосы частот </w:t>
      </w:r>
      <w:r w:rsidRPr="00BC413A">
        <w:rPr>
          <w:lang w:eastAsia="zh-CN"/>
        </w:rPr>
        <w:t>37,5−39,5 ГГц (космос-Земля), 39,5−42,5 ГГц (космос-Земля), 47,2−50,2 ГГц (Земля-космос) и 50,4−51,4 </w:t>
      </w:r>
      <w:r w:rsidRPr="00BC413A">
        <w:t>ГГц распределены, в том числе, на первичной основе фиксированной спутниковой службе (ФСС) во всех Районах;</w:t>
      </w:r>
    </w:p>
    <w:p w14:paraId="0A32429A" w14:textId="77777777" w:rsidR="00BC5BC1" w:rsidRPr="00BC413A" w:rsidRDefault="00BC5BC1" w:rsidP="00BC5BC1">
      <w:r w:rsidRPr="00BC413A">
        <w:rPr>
          <w:i/>
          <w:iCs/>
        </w:rPr>
        <w:t>b)</w:t>
      </w:r>
      <w:r w:rsidRPr="00BC413A">
        <w:tab/>
        <w:t>что полосы частот 40,5−41 ГГц и 41−42,5 ГГц распределены на первичной основе радиовещательной спутниковой службе (РСС) во всех Районах;</w:t>
      </w:r>
    </w:p>
    <w:p w14:paraId="4531D4AD" w14:textId="77777777" w:rsidR="00BC5BC1" w:rsidRPr="00BC413A" w:rsidRDefault="00BC5BC1" w:rsidP="00BC5BC1">
      <w:r w:rsidRPr="00BC413A">
        <w:rPr>
          <w:i/>
          <w:iCs/>
        </w:rPr>
        <w:t>c)</w:t>
      </w:r>
      <w:r w:rsidRPr="00BC413A">
        <w:tab/>
        <w:t>что полосы частот 39,5−40 ГГц и 40−40,5 ГГц распределены на первичной основе подвижной спутниковой службе (ПСС) во всех Районах;</w:t>
      </w:r>
    </w:p>
    <w:p w14:paraId="23B8DCAC" w14:textId="77777777" w:rsidR="00BC5BC1" w:rsidRPr="00BC413A" w:rsidRDefault="00BC5BC1" w:rsidP="00BC5BC1">
      <w:r w:rsidRPr="00BC413A">
        <w:rPr>
          <w:i/>
          <w:iCs/>
        </w:rPr>
        <w:t>d)</w:t>
      </w:r>
      <w:r w:rsidRPr="00BC413A">
        <w:tab/>
        <w:t xml:space="preserve">что в Статье </w:t>
      </w:r>
      <w:r w:rsidRPr="00BC413A">
        <w:rPr>
          <w:b/>
          <w:bCs/>
        </w:rPr>
        <w:t>22</w:t>
      </w:r>
      <w:r w:rsidRPr="00BC413A">
        <w:t xml:space="preserve"> содержатся регламентарные и технические положения, касающиеся совместного использования частот системами на геостационарной спутниковой орбите (ГСО) и на негеостационарной спутниковой орбите (НГСО) ФСС в полосах, указанных в пункте </w:t>
      </w:r>
      <w:r w:rsidRPr="00BC413A">
        <w:rPr>
          <w:i/>
          <w:iCs/>
        </w:rPr>
        <w:t>а)</w:t>
      </w:r>
      <w:r w:rsidRPr="00BC413A">
        <w:t xml:space="preserve"> раздела </w:t>
      </w:r>
      <w:r w:rsidRPr="00BC413A">
        <w:rPr>
          <w:i/>
          <w:iCs/>
        </w:rPr>
        <w:t>учитывая</w:t>
      </w:r>
      <w:r w:rsidRPr="00BC413A">
        <w:t>;</w:t>
      </w:r>
    </w:p>
    <w:p w14:paraId="05F67493" w14:textId="77777777" w:rsidR="00BC5BC1" w:rsidRPr="00BC413A" w:rsidRDefault="00BC5BC1" w:rsidP="00BC5BC1">
      <w:r w:rsidRPr="00BC413A">
        <w:rPr>
          <w:i/>
          <w:lang w:eastAsia="zh-CN"/>
        </w:rPr>
        <w:t>e)</w:t>
      </w:r>
      <w:r w:rsidRPr="00BC413A">
        <w:tab/>
      </w:r>
      <w:bookmarkStart w:id="106" w:name="_Hlk22317318"/>
      <w:r w:rsidRPr="00BC413A">
        <w:t>что в соответствии с п. </w:t>
      </w:r>
      <w:r w:rsidRPr="00BC413A">
        <w:rPr>
          <w:b/>
          <w:bCs/>
        </w:rPr>
        <w:t>22.2</w:t>
      </w:r>
      <w:r w:rsidRPr="00BC413A">
        <w:t xml:space="preserve"> системы НГСО не должны создавать неприемлемых помех сетям ГСО ФСС и радиовещательной спутниковой службы (РСС) и, </w:t>
      </w:r>
      <w:bookmarkStart w:id="107" w:name="_Hlk22317342"/>
      <w:r w:rsidRPr="00BC413A">
        <w:t>если в Регламенте радиосвязи не указано иное</w:t>
      </w:r>
      <w:bookmarkEnd w:id="107"/>
      <w:r w:rsidRPr="00BC413A">
        <w:t>, не должны требовать защиты от спутниковых сетей ГСО ФСС и ГСО РСС</w:t>
      </w:r>
      <w:bookmarkEnd w:id="106"/>
      <w:r w:rsidRPr="00BC413A">
        <w:t>;</w:t>
      </w:r>
    </w:p>
    <w:p w14:paraId="0F52F4A1" w14:textId="77C7937C" w:rsidR="00BC5BC1" w:rsidRPr="00BC413A" w:rsidRDefault="00BC5BC1" w:rsidP="00BC5BC1">
      <w:r w:rsidRPr="00BC413A">
        <w:rPr>
          <w:i/>
          <w:lang w:eastAsia="zh-CN"/>
        </w:rPr>
        <w:t>f)</w:t>
      </w:r>
      <w:r w:rsidRPr="00BC413A">
        <w:rPr>
          <w:lang w:eastAsia="zh-CN"/>
        </w:rPr>
        <w:tab/>
      </w:r>
      <w:r w:rsidRPr="00BC413A">
        <w:t xml:space="preserve">что для работы систем НГСО ФСС полезен более высокий уровень определенности, который обеспечит количественная оценка технических регламентарных мер, необходимых для защиты спутниковых сетей ГСО, работающих в полосах частот, указанных в пунктах </w:t>
      </w:r>
      <w:r w:rsidRPr="00BC413A">
        <w:rPr>
          <w:i/>
          <w:iCs/>
        </w:rPr>
        <w:t>а)</w:t>
      </w:r>
      <w:r w:rsidRPr="00BC413A">
        <w:t>,</w:t>
      </w:r>
      <w:r w:rsidRPr="00BC413A">
        <w:rPr>
          <w:i/>
          <w:iCs/>
        </w:rPr>
        <w:t xml:space="preserve"> b)</w:t>
      </w:r>
      <w:r w:rsidRPr="00BC413A">
        <w:t xml:space="preserve"> и </w:t>
      </w:r>
      <w:r w:rsidRPr="00BC413A">
        <w:rPr>
          <w:i/>
          <w:iCs/>
        </w:rPr>
        <w:t>с)</w:t>
      </w:r>
      <w:r w:rsidRPr="00BC413A">
        <w:t xml:space="preserve"> раздела </w:t>
      </w:r>
      <w:r w:rsidRPr="00BC413A">
        <w:rPr>
          <w:i/>
          <w:iCs/>
        </w:rPr>
        <w:t>учитывая</w:t>
      </w:r>
      <w:r w:rsidRPr="00BC413A">
        <w:t>, выше;</w:t>
      </w:r>
    </w:p>
    <w:p w14:paraId="07315144" w14:textId="77777777" w:rsidR="00904D97" w:rsidRPr="00BC413A" w:rsidRDefault="00BC5BC1" w:rsidP="00904D97">
      <w:r w:rsidRPr="00BC413A">
        <w:rPr>
          <w:i/>
          <w:iCs/>
        </w:rPr>
        <w:lastRenderedPageBreak/>
        <w:t>g)</w:t>
      </w:r>
      <w:r w:rsidRPr="00BC413A">
        <w:tab/>
      </w:r>
      <w:r w:rsidR="00904D97" w:rsidRPr="00BC413A">
        <w:t>что сети ГСО ФСС, ПСС и РСС могут быть защищены без введения чрезмерных ограничений для систем НГСО ФСС в полосах, указанных в пунктах </w:t>
      </w:r>
      <w:r w:rsidR="00904D97" w:rsidRPr="00BC413A">
        <w:rPr>
          <w:i/>
          <w:iCs/>
        </w:rPr>
        <w:t>а)</w:t>
      </w:r>
      <w:r w:rsidR="00904D97" w:rsidRPr="00BC413A">
        <w:t xml:space="preserve">, </w:t>
      </w:r>
      <w:r w:rsidR="00904D97" w:rsidRPr="00BC413A">
        <w:rPr>
          <w:i/>
          <w:iCs/>
        </w:rPr>
        <w:t>b)</w:t>
      </w:r>
      <w:r w:rsidR="00904D97" w:rsidRPr="00BC413A">
        <w:t xml:space="preserve"> и </w:t>
      </w:r>
      <w:r w:rsidR="00904D97" w:rsidRPr="00BC413A">
        <w:rPr>
          <w:i/>
          <w:iCs/>
        </w:rPr>
        <w:t>с)</w:t>
      </w:r>
      <w:r w:rsidR="00904D97" w:rsidRPr="00BC413A">
        <w:t xml:space="preserve"> раздела </w:t>
      </w:r>
      <w:r w:rsidR="00904D97" w:rsidRPr="00BC413A">
        <w:rPr>
          <w:i/>
          <w:iCs/>
        </w:rPr>
        <w:t>учитывая</w:t>
      </w:r>
      <w:r w:rsidR="00904D97" w:rsidRPr="00BC413A">
        <w:t>, выше;</w:t>
      </w:r>
    </w:p>
    <w:p w14:paraId="0A074FC2" w14:textId="77777777" w:rsidR="00904D97" w:rsidRPr="00BC413A" w:rsidRDefault="00904D97" w:rsidP="00904D97">
      <w:r w:rsidRPr="00BC413A">
        <w:rPr>
          <w:i/>
          <w:iCs/>
        </w:rPr>
        <w:t>h)</w:t>
      </w:r>
      <w:r w:rsidRPr="00BC413A">
        <w:tab/>
        <w:t xml:space="preserve">что ВКР-19 внесла изменения в Статью </w:t>
      </w:r>
      <w:r w:rsidRPr="00BC413A">
        <w:rPr>
          <w:b/>
          <w:bCs/>
        </w:rPr>
        <w:t>22</w:t>
      </w:r>
      <w:r w:rsidRPr="00BC413A">
        <w:t xml:space="preserve">, </w:t>
      </w:r>
      <w:bookmarkStart w:id="108" w:name="_Hlk22318191"/>
      <w:r w:rsidRPr="00BC413A">
        <w:t xml:space="preserve">ограничив разрешенные допуски по времени для единичных и суммарных помех на выраженное в значениях </w:t>
      </w:r>
      <w:r w:rsidRPr="00BC413A">
        <w:rPr>
          <w:i/>
          <w:iCs/>
        </w:rPr>
        <w:t>C/N</w:t>
      </w:r>
      <w:r w:rsidRPr="00BC413A">
        <w:t xml:space="preserve"> ухудшение, которые создают системы НГСО ФСС спутниковым сетям ГСО</w:t>
      </w:r>
      <w:bookmarkEnd w:id="108"/>
      <w:r w:rsidRPr="00BC413A">
        <w:t>;</w:t>
      </w:r>
    </w:p>
    <w:p w14:paraId="4C4D1A00" w14:textId="558B85D7" w:rsidR="00BC5BC1" w:rsidRPr="00BC413A" w:rsidRDefault="00904D97" w:rsidP="00904D97">
      <w:r w:rsidRPr="00BC413A">
        <w:rPr>
          <w:i/>
          <w:iCs/>
        </w:rPr>
        <w:t>i)</w:t>
      </w:r>
      <w:r w:rsidRPr="00BC413A">
        <w:tab/>
        <w:t>что эксплуатационные параметры и орбитальные характеристики систем НГСО ФСС обычно неоднородны</w:t>
      </w:r>
      <w:r w:rsidR="00BC5BC1" w:rsidRPr="00BC413A">
        <w:t>;</w:t>
      </w:r>
    </w:p>
    <w:p w14:paraId="0A6B103B" w14:textId="77777777" w:rsidR="00904D97" w:rsidRPr="00BC413A" w:rsidRDefault="00BC5BC1" w:rsidP="00904D97">
      <w:r w:rsidRPr="00BC413A">
        <w:rPr>
          <w:i/>
          <w:iCs/>
        </w:rPr>
        <w:t>j)</w:t>
      </w:r>
      <w:r w:rsidRPr="00BC413A">
        <w:rPr>
          <w:i/>
          <w:iCs/>
        </w:rPr>
        <w:tab/>
      </w:r>
      <w:r w:rsidR="00904D97" w:rsidRPr="00BC413A">
        <w:t xml:space="preserve">что в результате этой неоднородности допуск по времени для значения </w:t>
      </w:r>
      <w:r w:rsidR="00904D97" w:rsidRPr="00BC413A">
        <w:rPr>
          <w:i/>
        </w:rPr>
        <w:t>C</w:t>
      </w:r>
      <w:r w:rsidR="00904D97" w:rsidRPr="00BC413A">
        <w:rPr>
          <w:iCs/>
        </w:rPr>
        <w:t>/</w:t>
      </w:r>
      <w:r w:rsidR="00904D97" w:rsidRPr="00BC413A">
        <w:rPr>
          <w:i/>
        </w:rPr>
        <w:t>N</w:t>
      </w:r>
      <w:r w:rsidR="00904D97" w:rsidRPr="00BC413A">
        <w:t xml:space="preserve">, </w:t>
      </w:r>
      <w:r w:rsidR="00904D97" w:rsidRPr="00BC413A">
        <w:rPr>
          <w:iCs/>
        </w:rPr>
        <w:t>определенного в краткосрочном показателе качества</w:t>
      </w:r>
      <w:r w:rsidR="00904D97" w:rsidRPr="00BC413A">
        <w:t xml:space="preserve"> и соответствующего наименьшей процентной доле времени (наименьшее </w:t>
      </w:r>
      <w:r w:rsidR="00904D97" w:rsidRPr="00BC413A">
        <w:rPr>
          <w:i/>
        </w:rPr>
        <w:t>C</w:t>
      </w:r>
      <w:r w:rsidR="00904D97" w:rsidRPr="00BC413A">
        <w:rPr>
          <w:iCs/>
        </w:rPr>
        <w:t>/</w:t>
      </w:r>
      <w:r w:rsidR="00904D97" w:rsidRPr="00BC413A">
        <w:rPr>
          <w:i/>
        </w:rPr>
        <w:t>N</w:t>
      </w:r>
      <w:r w:rsidR="00904D97" w:rsidRPr="00BC413A">
        <w:t>),</w:t>
      </w:r>
      <w:r w:rsidR="00904D97" w:rsidRPr="00BC413A">
        <w:rPr>
          <w:iCs/>
        </w:rPr>
        <w:t xml:space="preserve"> или </w:t>
      </w:r>
      <w:r w:rsidR="00904D97" w:rsidRPr="00BC413A">
        <w:t>уменьшение долговременной пропускной способности (эффективности использования спектра) эталонных линий ГСО ФСС, вызванное системами НГСО ФСС, вероятно, будут варьироваться в зависимости от таких систем;</w:t>
      </w:r>
    </w:p>
    <w:p w14:paraId="1050B9B9" w14:textId="485A604E" w:rsidR="00BC5BC1" w:rsidRPr="00BC413A" w:rsidRDefault="00904D97" w:rsidP="00904D97">
      <w:r w:rsidRPr="00BC413A">
        <w:rPr>
          <w:i/>
          <w:iCs/>
        </w:rPr>
        <w:t>k)</w:t>
      </w:r>
      <w:r w:rsidRPr="00BC413A">
        <w:tab/>
        <w:t xml:space="preserve">что пределы суммарных помех, создаваемых несколькими системами НГСО ФСС, будут связаны с </w:t>
      </w:r>
      <w:bookmarkStart w:id="109" w:name="_Hlk22318782"/>
      <w:r w:rsidRPr="00BC413A">
        <w:t>фактическим количеством</w:t>
      </w:r>
      <w:bookmarkEnd w:id="109"/>
      <w:r w:rsidRPr="00BC413A">
        <w:t xml:space="preserve"> систем, совместно использующих данную полосу частот на основании единичной помехи при эксплуатационном использовании каждой системы</w:t>
      </w:r>
      <w:r w:rsidR="00BC5BC1" w:rsidRPr="00BC413A">
        <w:t>;</w:t>
      </w:r>
    </w:p>
    <w:p w14:paraId="54CE6647" w14:textId="77777777" w:rsidR="00E62B65" w:rsidRPr="00BC413A" w:rsidRDefault="00BC5BC1" w:rsidP="00E62B65">
      <w:r w:rsidRPr="00BC413A">
        <w:rPr>
          <w:i/>
          <w:iCs/>
        </w:rPr>
        <w:t>l)</w:t>
      </w:r>
      <w:r w:rsidRPr="00BC413A">
        <w:rPr>
          <w:i/>
          <w:iCs/>
        </w:rPr>
        <w:tab/>
      </w:r>
      <w:r w:rsidR="00E62B65" w:rsidRPr="00BC413A">
        <w:t xml:space="preserve">что для защиты от неприемлемых помех сетей ГСО ФСС, ПСС и РСС в полосах частот, перечисленных в пунктах </w:t>
      </w:r>
      <w:r w:rsidR="00E62B65" w:rsidRPr="00BC413A">
        <w:rPr>
          <w:i/>
          <w:iCs/>
        </w:rPr>
        <w:t>а)</w:t>
      </w:r>
      <w:r w:rsidR="00E62B65" w:rsidRPr="00BC413A">
        <w:t xml:space="preserve">, </w:t>
      </w:r>
      <w:r w:rsidR="00E62B65" w:rsidRPr="00BC413A">
        <w:rPr>
          <w:i/>
          <w:iCs/>
        </w:rPr>
        <w:t>b)</w:t>
      </w:r>
      <w:r w:rsidR="00E62B65" w:rsidRPr="00BC413A">
        <w:t xml:space="preserve"> и</w:t>
      </w:r>
      <w:r w:rsidR="00E62B65" w:rsidRPr="00BC413A">
        <w:rPr>
          <w:i/>
          <w:iCs/>
        </w:rPr>
        <w:t xml:space="preserve"> c)</w:t>
      </w:r>
      <w:r w:rsidR="00E62B65" w:rsidRPr="00BC413A">
        <w:t xml:space="preserve"> раздела </w:t>
      </w:r>
      <w:r w:rsidR="00E62B65" w:rsidRPr="00BC413A">
        <w:rPr>
          <w:i/>
          <w:iCs/>
        </w:rPr>
        <w:t>учитывая</w:t>
      </w:r>
      <w:r w:rsidR="00E62B65" w:rsidRPr="00BC413A">
        <w:t>, воздействие суммарных помех, создаваемых всеми системами НГСО ФСС, работающими на совпадающей частоте, не должно превышать максимального воздействия суммарных помех, указанного в п. </w:t>
      </w:r>
      <w:r w:rsidR="00E62B65" w:rsidRPr="00BC413A">
        <w:rPr>
          <w:b/>
          <w:bCs/>
        </w:rPr>
        <w:t>22.5М</w:t>
      </w:r>
      <w:r w:rsidR="00E62B65" w:rsidRPr="00BC413A">
        <w:t xml:space="preserve"> Регламента радиосвязи;</w:t>
      </w:r>
    </w:p>
    <w:p w14:paraId="0D36A410" w14:textId="77777777" w:rsidR="00E62B65" w:rsidRPr="00BC413A" w:rsidRDefault="00E62B65" w:rsidP="00E62B65">
      <w:r w:rsidRPr="00BC413A">
        <w:rPr>
          <w:i/>
          <w:iCs/>
        </w:rPr>
        <w:t>m)</w:t>
      </w:r>
      <w:r w:rsidRPr="00BC413A">
        <w:tab/>
        <w:t>что для достижения уровня защиты эталонных линий ГСО, администрации, эксплуатирующие или планирующие ввести в эксплуатацию системы НГСО ФСС, должны будут договариваться на основе сотрудничества в ходе консультационных собраний;</w:t>
      </w:r>
    </w:p>
    <w:p w14:paraId="3A0284E3" w14:textId="0440AD5E" w:rsidR="00BC5BC1" w:rsidRPr="00BC413A" w:rsidRDefault="00E62B65" w:rsidP="00E62B65">
      <w:r w:rsidRPr="00BC413A">
        <w:rPr>
          <w:i/>
          <w:iCs/>
        </w:rPr>
        <w:t>n)</w:t>
      </w:r>
      <w:r w:rsidRPr="00BC413A">
        <w:tab/>
        <w:t xml:space="preserve">что уровень суммарных помех значений допуска по времени для значения </w:t>
      </w:r>
      <w:r w:rsidRPr="00BC413A">
        <w:rPr>
          <w:i/>
          <w:iCs/>
        </w:rPr>
        <w:t>C</w:t>
      </w:r>
      <w:r w:rsidRPr="00BC413A">
        <w:t>/</w:t>
      </w:r>
      <w:r w:rsidRPr="00BC413A">
        <w:rPr>
          <w:i/>
          <w:iCs/>
        </w:rPr>
        <w:t>N</w:t>
      </w:r>
      <w:r w:rsidRPr="00BC413A">
        <w:rPr>
          <w:iCs/>
        </w:rPr>
        <w:t>,</w:t>
      </w:r>
      <w:r w:rsidRPr="00BC413A">
        <w:t xml:space="preserve"> определенного в кратковременном показателе качества и соответствующего наименьшей процентной доле времени (наименьшее значение </w:t>
      </w:r>
      <w:r w:rsidRPr="00BC413A">
        <w:rPr>
          <w:i/>
          <w:iCs/>
        </w:rPr>
        <w:t>C</w:t>
      </w:r>
      <w:r w:rsidRPr="00BC413A">
        <w:t>/</w:t>
      </w:r>
      <w:r w:rsidRPr="00BC413A">
        <w:rPr>
          <w:i/>
          <w:iCs/>
        </w:rPr>
        <w:t>N</w:t>
      </w:r>
      <w:r w:rsidRPr="00BC413A">
        <w:t>) эталонных линий ГСО, вероятно, является суммой значений уровней единичных помех, создаваемых системами НГСО ФСС</w:t>
      </w:r>
      <w:r w:rsidR="00BC5BC1" w:rsidRPr="00BC413A">
        <w:t>,</w:t>
      </w:r>
    </w:p>
    <w:p w14:paraId="0DB0D24F" w14:textId="56277F21" w:rsidR="00BC5BC1" w:rsidRPr="00BC413A" w:rsidRDefault="00301D76" w:rsidP="00BC5BC1">
      <w:pPr>
        <w:pStyle w:val="Call"/>
        <w:rPr>
          <w:rFonts w:ascii="Calibri" w:hAnsi="Calibri" w:cs="Calibri"/>
          <w:b/>
        </w:rPr>
      </w:pPr>
      <w:r w:rsidRPr="00BC413A">
        <w:t>отмечая</w:t>
      </w:r>
      <w:r w:rsidRPr="00BC413A">
        <w:rPr>
          <w:i w:val="0"/>
        </w:rPr>
        <w:t>,</w:t>
      </w:r>
    </w:p>
    <w:p w14:paraId="326B566F" w14:textId="629425E4" w:rsidR="00301D76" w:rsidRPr="00BC413A" w:rsidRDefault="00BC5BC1" w:rsidP="00301D76">
      <w:r w:rsidRPr="00BC413A">
        <w:rPr>
          <w:i/>
          <w:iCs/>
        </w:rPr>
        <w:t>a)</w:t>
      </w:r>
      <w:r w:rsidRPr="00BC413A">
        <w:rPr>
          <w:i/>
          <w:iCs/>
        </w:rPr>
        <w:tab/>
      </w:r>
      <w:r w:rsidR="00301D76" w:rsidRPr="00BC413A">
        <w:t xml:space="preserve">что в Резолюции </w:t>
      </w:r>
      <w:r w:rsidRPr="00BC413A">
        <w:rPr>
          <w:b/>
        </w:rPr>
        <w:t>[SNG-A</w:t>
      </w:r>
      <w:r w:rsidR="0016035D" w:rsidRPr="00BC413A">
        <w:rPr>
          <w:b/>
        </w:rPr>
        <w:t>16-</w:t>
      </w:r>
      <w:r w:rsidRPr="00BC413A">
        <w:rPr>
          <w:b/>
        </w:rPr>
        <w:t>SINGLE.ENTRY] (</w:t>
      </w:r>
      <w:r w:rsidR="00950E5D" w:rsidRPr="00BC413A">
        <w:rPr>
          <w:b/>
        </w:rPr>
        <w:t>ВКР</w:t>
      </w:r>
      <w:r w:rsidRPr="00BC413A">
        <w:rPr>
          <w:b/>
        </w:rPr>
        <w:t>-19)</w:t>
      </w:r>
      <w:r w:rsidRPr="00BC413A">
        <w:t xml:space="preserve"> </w:t>
      </w:r>
      <w:r w:rsidR="00301D76" w:rsidRPr="00BC413A">
        <w:t>содержится методика определения соответствия пределам единичных помех для защиты сетей ГСО;</w:t>
      </w:r>
    </w:p>
    <w:p w14:paraId="0F1F421F" w14:textId="5ADFAE2C" w:rsidR="00BC5BC1" w:rsidRPr="00BC413A" w:rsidRDefault="00301D76" w:rsidP="00301D76">
      <w:pPr>
        <w:rPr>
          <w:lang w:eastAsia="ja-JP"/>
        </w:rPr>
      </w:pPr>
      <w:r w:rsidRPr="00BC413A">
        <w:rPr>
          <w:i/>
          <w:iCs/>
        </w:rPr>
        <w:t>b)</w:t>
      </w:r>
      <w:r w:rsidRPr="00BC413A">
        <w:tab/>
        <w:t>что в Рекомендации МСЭ-R S.1503 содержится руководство по расчету уровней э.п.п.м., излучаемой системой НГСО в направлении земных станций и спутников ГСО</w:t>
      </w:r>
      <w:r w:rsidR="00BC5BC1" w:rsidRPr="00BC413A">
        <w:rPr>
          <w:lang w:eastAsia="ja-JP"/>
        </w:rPr>
        <w:t>;</w:t>
      </w:r>
    </w:p>
    <w:p w14:paraId="41B5E864" w14:textId="75BF613C" w:rsidR="00301D76" w:rsidRPr="00BC413A" w:rsidRDefault="00BC5BC1" w:rsidP="00301D76">
      <w:r w:rsidRPr="00BC413A">
        <w:rPr>
          <w:i/>
          <w:lang w:eastAsia="ja-JP"/>
        </w:rPr>
        <w:t>c)</w:t>
      </w:r>
      <w:r w:rsidRPr="00BC413A">
        <w:rPr>
          <w:i/>
          <w:lang w:eastAsia="ja-JP"/>
        </w:rPr>
        <w:tab/>
      </w:r>
      <w:r w:rsidR="00301D76" w:rsidRPr="00BC413A">
        <w:t xml:space="preserve">что в Резолюции </w:t>
      </w:r>
      <w:r w:rsidRPr="00BC413A">
        <w:rPr>
          <w:b/>
          <w:lang w:eastAsia="ja-JP"/>
        </w:rPr>
        <w:t>[SNG-A</w:t>
      </w:r>
      <w:r w:rsidR="005C5E5D" w:rsidRPr="00BC413A">
        <w:rPr>
          <w:b/>
          <w:lang w:eastAsia="ja-JP"/>
        </w:rPr>
        <w:t>16-</w:t>
      </w:r>
      <w:r w:rsidRPr="00BC413A">
        <w:rPr>
          <w:b/>
          <w:lang w:eastAsia="ja-JP"/>
        </w:rPr>
        <w:t>SINGLE.ENTRY] (</w:t>
      </w:r>
      <w:r w:rsidR="00950E5D" w:rsidRPr="00BC413A">
        <w:rPr>
          <w:b/>
          <w:lang w:eastAsia="ja-JP"/>
        </w:rPr>
        <w:t>ВКР</w:t>
      </w:r>
      <w:r w:rsidRPr="00BC413A">
        <w:rPr>
          <w:b/>
          <w:lang w:eastAsia="ja-JP"/>
        </w:rPr>
        <w:t>-19)</w:t>
      </w:r>
      <w:r w:rsidRPr="00BC413A">
        <w:rPr>
          <w:lang w:eastAsia="ja-JP"/>
        </w:rPr>
        <w:t xml:space="preserve"> </w:t>
      </w:r>
      <w:r w:rsidR="00301D76" w:rsidRPr="00BC413A">
        <w:t>содержатся характеристики спутниковой системы ГСО, которые должны применяться при анализе совместного использования частот НГСО/ГСО в полосах частот 37,5−39,5 ГГц, 39,5−42,5 ГГц, 47,2−50,2 ГГц и 50,4−51,4 ГГц,</w:t>
      </w:r>
    </w:p>
    <w:p w14:paraId="7AA10909" w14:textId="77777777" w:rsidR="00301D76" w:rsidRPr="00BC413A" w:rsidRDefault="00301D76" w:rsidP="00301D76">
      <w:pPr>
        <w:pStyle w:val="Call"/>
      </w:pPr>
      <w:r w:rsidRPr="00BC413A">
        <w:t>признавая</w:t>
      </w:r>
      <w:r w:rsidRPr="00BC413A">
        <w:rPr>
          <w:i w:val="0"/>
          <w:iCs/>
        </w:rPr>
        <w:t>,</w:t>
      </w:r>
    </w:p>
    <w:p w14:paraId="0EE48DC4" w14:textId="77777777" w:rsidR="00301D76" w:rsidRPr="00BC413A" w:rsidRDefault="00301D76" w:rsidP="00301D76">
      <w:r w:rsidRPr="00BC413A">
        <w:rPr>
          <w:i/>
          <w:iCs/>
          <w:szCs w:val="24"/>
        </w:rPr>
        <w:t>a)</w:t>
      </w:r>
      <w:r w:rsidRPr="00BC413A">
        <w:rPr>
          <w:rFonts w:eastAsia="Calibri"/>
          <w:szCs w:val="24"/>
        </w:rPr>
        <w:tab/>
        <w:t>что в целях упрощения совместного использования частот системами НГСО ФСС и для защиты сетей ГСО может потребоваться реализация в системах НГСО ФСС методов ослабления влияния помех, таких как углы уклонения от орбиты</w:t>
      </w:r>
      <w:r w:rsidRPr="00BC413A">
        <w:t>, разнесение площадок земных станций и уклонение от дуги ГСО;</w:t>
      </w:r>
    </w:p>
    <w:p w14:paraId="711F5677" w14:textId="77777777" w:rsidR="00301D76" w:rsidRPr="00BC413A" w:rsidRDefault="00301D76" w:rsidP="00301D76">
      <w:pPr>
        <w:rPr>
          <w:color w:val="000000"/>
        </w:rPr>
      </w:pPr>
      <w:r w:rsidRPr="00BC413A">
        <w:rPr>
          <w:rFonts w:eastAsia="Calibri"/>
          <w:i/>
          <w:iCs/>
          <w:szCs w:val="24"/>
        </w:rPr>
        <w:t>b)</w:t>
      </w:r>
      <w:r w:rsidRPr="00BC413A">
        <w:rPr>
          <w:rFonts w:eastAsia="Calibri"/>
          <w:szCs w:val="24"/>
        </w:rPr>
        <w:tab/>
        <w:t xml:space="preserve">что </w:t>
      </w:r>
      <w:r w:rsidRPr="00BC413A">
        <w:rPr>
          <w:color w:val="000000"/>
        </w:rPr>
        <w:t xml:space="preserve">администрации, эксплуатирующие или планирующие ввести в эксплуатацию системы НГСО ФСС, должны будут договариваться на основе сотрудничества в ходе консультационных собраний, для того чтобы обеспечить распределение допустимого уровня воздействия суммарных помех между всеми системами НГСО ФСС, которые работают в полосах частот, перечисленных в </w:t>
      </w:r>
      <w:r w:rsidRPr="00BC413A">
        <w:t xml:space="preserve">пунктах </w:t>
      </w:r>
      <w:r w:rsidRPr="00BC413A">
        <w:rPr>
          <w:i/>
          <w:iCs/>
        </w:rPr>
        <w:t>а)</w:t>
      </w:r>
      <w:r w:rsidRPr="00BC413A">
        <w:t xml:space="preserve">, </w:t>
      </w:r>
      <w:r w:rsidRPr="00BC413A">
        <w:rPr>
          <w:i/>
          <w:iCs/>
        </w:rPr>
        <w:t>b)</w:t>
      </w:r>
      <w:r w:rsidRPr="00BC413A">
        <w:t xml:space="preserve"> и</w:t>
      </w:r>
      <w:r w:rsidRPr="00BC413A">
        <w:rPr>
          <w:i/>
          <w:iCs/>
        </w:rPr>
        <w:t xml:space="preserve"> c)</w:t>
      </w:r>
      <w:r w:rsidRPr="00BC413A">
        <w:t xml:space="preserve"> </w:t>
      </w:r>
      <w:r w:rsidRPr="00BC413A">
        <w:rPr>
          <w:color w:val="000000"/>
        </w:rPr>
        <w:t xml:space="preserve">раздела </w:t>
      </w:r>
      <w:r w:rsidRPr="00BC413A">
        <w:rPr>
          <w:i/>
          <w:iCs/>
          <w:color w:val="000000"/>
        </w:rPr>
        <w:t>учитывая</w:t>
      </w:r>
      <w:r w:rsidRPr="00BC413A">
        <w:rPr>
          <w:color w:val="000000"/>
        </w:rPr>
        <w:t xml:space="preserve">, таким образом, чтобы обеспечить уровень защиты ГСО ФСС, ПСС и РСС, указанный в п. </w:t>
      </w:r>
      <w:r w:rsidRPr="00BC413A">
        <w:rPr>
          <w:b/>
          <w:color w:val="000000"/>
        </w:rPr>
        <w:t>22.5М</w:t>
      </w:r>
      <w:r w:rsidRPr="00BC413A">
        <w:rPr>
          <w:color w:val="000000"/>
        </w:rPr>
        <w:t xml:space="preserve"> Регламента радиосвязи; </w:t>
      </w:r>
    </w:p>
    <w:p w14:paraId="2F577FCE" w14:textId="705860D5" w:rsidR="00BC5BC1" w:rsidRPr="00BC413A" w:rsidRDefault="00301D76" w:rsidP="00301D76">
      <w:pPr>
        <w:rPr>
          <w:snapToGrid w:val="0"/>
        </w:rPr>
      </w:pPr>
      <w:r w:rsidRPr="00BC413A">
        <w:rPr>
          <w:i/>
          <w:iCs/>
          <w:szCs w:val="24"/>
        </w:rPr>
        <w:lastRenderedPageBreak/>
        <w:t>c</w:t>
      </w:r>
      <w:r w:rsidRPr="00BC413A">
        <w:rPr>
          <w:rFonts w:eastAsia="Calibri"/>
          <w:i/>
          <w:szCs w:val="24"/>
        </w:rPr>
        <w:t>)</w:t>
      </w:r>
      <w:r w:rsidRPr="00BC413A">
        <w:rPr>
          <w:rFonts w:eastAsia="Calibri"/>
          <w:i/>
          <w:szCs w:val="24"/>
        </w:rPr>
        <w:tab/>
      </w:r>
      <w:r w:rsidRPr="00BC413A">
        <w:rPr>
          <w:color w:val="000000"/>
        </w:rPr>
        <w:t xml:space="preserve">что администрациям, эксплуатирующим или планирующим ввести в эксплуатацию сети ГСО ФСС, ПСС и РСС, предлагается участвовать в консультационных собраниях, упомянутых в пункте </w:t>
      </w:r>
      <w:r w:rsidRPr="00BC413A">
        <w:rPr>
          <w:i/>
          <w:iCs/>
          <w:color w:val="000000"/>
        </w:rPr>
        <w:t>b)</w:t>
      </w:r>
      <w:r w:rsidRPr="00BC413A">
        <w:rPr>
          <w:color w:val="000000"/>
        </w:rPr>
        <w:t xml:space="preserve"> раздела </w:t>
      </w:r>
      <w:r w:rsidRPr="00BC413A">
        <w:rPr>
          <w:i/>
          <w:iCs/>
          <w:color w:val="000000"/>
        </w:rPr>
        <w:t xml:space="preserve">признавая, </w:t>
      </w:r>
      <w:r w:rsidRPr="00BC413A">
        <w:rPr>
          <w:color w:val="000000"/>
        </w:rPr>
        <w:t>выше</w:t>
      </w:r>
      <w:r w:rsidR="00BC5BC1" w:rsidRPr="00BC413A">
        <w:rPr>
          <w:snapToGrid w:val="0"/>
        </w:rPr>
        <w:t>;</w:t>
      </w:r>
    </w:p>
    <w:p w14:paraId="7E3E2F3C" w14:textId="77777777" w:rsidR="00927196" w:rsidRPr="00BC413A" w:rsidRDefault="00BC5BC1" w:rsidP="00927196">
      <w:pPr>
        <w:rPr>
          <w:rFonts w:eastAsia="Calibri"/>
          <w:szCs w:val="24"/>
        </w:rPr>
      </w:pPr>
      <w:r w:rsidRPr="00BC413A">
        <w:rPr>
          <w:i/>
          <w:iCs/>
        </w:rPr>
        <w:t>d)</w:t>
      </w:r>
      <w:r w:rsidRPr="00BC413A">
        <w:rPr>
          <w:i/>
          <w:iCs/>
        </w:rPr>
        <w:tab/>
      </w:r>
      <w:r w:rsidR="00927196" w:rsidRPr="00BC413A">
        <w:rPr>
          <w:rFonts w:eastAsia="Calibri"/>
          <w:szCs w:val="24"/>
        </w:rPr>
        <w:t xml:space="preserve">что, с учетом допуска на единичные помехи, указанного в п. </w:t>
      </w:r>
      <w:r w:rsidR="00927196" w:rsidRPr="00BC413A">
        <w:rPr>
          <w:rFonts w:eastAsia="Calibri"/>
          <w:b/>
          <w:szCs w:val="24"/>
        </w:rPr>
        <w:t>22.5L</w:t>
      </w:r>
      <w:r w:rsidR="00927196" w:rsidRPr="00BC413A">
        <w:rPr>
          <w:rFonts w:eastAsia="Calibri"/>
          <w:szCs w:val="24"/>
        </w:rPr>
        <w:t>, воздействие суммарных помех от всех систем НГСО может быть рассчитано без использования специализированных программных инструментов на основе результатов воздействия единичной помехи на каждую систему;</w:t>
      </w:r>
    </w:p>
    <w:p w14:paraId="32A71A84" w14:textId="77777777" w:rsidR="00927196" w:rsidRPr="00BC413A" w:rsidRDefault="00927196" w:rsidP="00927196">
      <w:pPr>
        <w:rPr>
          <w:szCs w:val="24"/>
        </w:rPr>
      </w:pPr>
      <w:r w:rsidRPr="00BC413A">
        <w:rPr>
          <w:i/>
          <w:szCs w:val="24"/>
          <w:lang w:eastAsia="zh-CN"/>
        </w:rPr>
        <w:t>e</w:t>
      </w:r>
      <w:r w:rsidRPr="00BC413A">
        <w:rPr>
          <w:rFonts w:eastAsia="Calibri"/>
          <w:i/>
          <w:szCs w:val="24"/>
        </w:rPr>
        <w:t>)</w:t>
      </w:r>
      <w:r w:rsidRPr="00BC413A">
        <w:rPr>
          <w:rFonts w:eastAsia="Calibri"/>
          <w:i/>
          <w:szCs w:val="24"/>
        </w:rPr>
        <w:tab/>
      </w:r>
      <w:r w:rsidRPr="00BC413A">
        <w:rPr>
          <w:rFonts w:eastAsia="Calibri"/>
          <w:iCs/>
          <w:szCs w:val="24"/>
        </w:rPr>
        <w:t xml:space="preserve">что </w:t>
      </w:r>
      <w:r w:rsidRPr="00BC413A">
        <w:rPr>
          <w:rFonts w:eastAsia="Calibri"/>
          <w:szCs w:val="24"/>
        </w:rPr>
        <w:t xml:space="preserve">необходимость достижения администрациями, эксплуатирующими системы НГСО ФСС в полосах частот, перечисленных в пункте </w:t>
      </w:r>
      <w:r w:rsidRPr="00BC413A">
        <w:rPr>
          <w:rFonts w:eastAsia="Calibri"/>
          <w:i/>
          <w:iCs/>
          <w:szCs w:val="24"/>
        </w:rPr>
        <w:t>а)</w:t>
      </w:r>
      <w:r w:rsidRPr="00BC413A">
        <w:rPr>
          <w:rFonts w:eastAsia="Calibri"/>
          <w:szCs w:val="24"/>
        </w:rPr>
        <w:t xml:space="preserve"> раздела </w:t>
      </w:r>
      <w:r w:rsidRPr="00BC413A">
        <w:rPr>
          <w:rFonts w:eastAsia="Calibri"/>
          <w:i/>
          <w:iCs/>
          <w:szCs w:val="24"/>
        </w:rPr>
        <w:t>учитывая</w:t>
      </w:r>
      <w:r w:rsidRPr="00BC413A">
        <w:rPr>
          <w:rFonts w:eastAsia="Calibri"/>
          <w:szCs w:val="24"/>
        </w:rPr>
        <w:t>, согласия на основе сотрудничества в ходе консультационных собраний приобретает особую актуальность во всех случаях, когда вероятно возникновение суммарных помех, уровни которых превышают допуск на суммарные помехи, создаваемые системами НГСО ФСС</w:t>
      </w:r>
      <w:r w:rsidRPr="00BC413A">
        <w:rPr>
          <w:szCs w:val="24"/>
        </w:rPr>
        <w:t>;</w:t>
      </w:r>
    </w:p>
    <w:p w14:paraId="4FB10E66" w14:textId="77777777" w:rsidR="00927196" w:rsidRPr="00BC413A" w:rsidRDefault="00927196" w:rsidP="00927196">
      <w:pPr>
        <w:rPr>
          <w:rFonts w:eastAsia="Calibri"/>
          <w:szCs w:val="24"/>
        </w:rPr>
      </w:pPr>
      <w:r w:rsidRPr="00BC413A">
        <w:rPr>
          <w:i/>
          <w:iCs/>
        </w:rPr>
        <w:t>f</w:t>
      </w:r>
      <w:r w:rsidRPr="00BC413A">
        <w:rPr>
          <w:rFonts w:eastAsia="Calibri"/>
          <w:i/>
          <w:szCs w:val="24"/>
        </w:rPr>
        <w:t>)</w:t>
      </w:r>
      <w:r w:rsidRPr="00BC413A">
        <w:rPr>
          <w:rFonts w:eastAsia="Calibri"/>
          <w:i/>
          <w:szCs w:val="24"/>
        </w:rPr>
        <w:tab/>
      </w:r>
      <w:r w:rsidRPr="00BC413A">
        <w:rPr>
          <w:color w:val="000000"/>
        </w:rPr>
        <w:t xml:space="preserve">что представителям администраций, эксплуатирующих или планирующих ввести в эксплуатацию сети ГСО ФСС, ПСС и РСС, рекомендуется участвовать в определении величин согласно пункту </w:t>
      </w:r>
      <w:r w:rsidRPr="00BC413A">
        <w:rPr>
          <w:i/>
          <w:iCs/>
          <w:color w:val="000000"/>
        </w:rPr>
        <w:t>b)</w:t>
      </w:r>
      <w:r w:rsidRPr="00BC413A">
        <w:rPr>
          <w:color w:val="000000"/>
        </w:rPr>
        <w:t xml:space="preserve"> раздела </w:t>
      </w:r>
      <w:r w:rsidRPr="00BC413A">
        <w:rPr>
          <w:i/>
          <w:iCs/>
          <w:color w:val="000000"/>
        </w:rPr>
        <w:t>признавая</w:t>
      </w:r>
      <w:r w:rsidRPr="00BC413A">
        <w:rPr>
          <w:rFonts w:eastAsia="Calibri"/>
          <w:szCs w:val="24"/>
        </w:rPr>
        <w:t>;</w:t>
      </w:r>
    </w:p>
    <w:p w14:paraId="56822DBA" w14:textId="77777777" w:rsidR="00927196" w:rsidRPr="00BC413A" w:rsidRDefault="00927196" w:rsidP="00927196">
      <w:r w:rsidRPr="00BC413A">
        <w:rPr>
          <w:i/>
          <w:iCs/>
        </w:rPr>
        <w:t>g)</w:t>
      </w:r>
      <w:r w:rsidRPr="00BC413A">
        <w:tab/>
        <w:t>что в полосах частот 37,5−39,5 ГГц (космос-Земля), 39,5−42,5 ГГц (космос-Земля), 47,2−50,2 ГГц (Земля-космос) и 50,4−51,4 ГГц (Земля-космос) сигналы подвержены высоким уровням ослабления из-за атмосферных явлений, таких как дождь, облачный покров и поглощение в атмосферных газах;</w:t>
      </w:r>
    </w:p>
    <w:p w14:paraId="7E8C0537" w14:textId="510B8AAC" w:rsidR="00BC5BC1" w:rsidRPr="00BC413A" w:rsidRDefault="00927196" w:rsidP="00927196">
      <w:r w:rsidRPr="00BC413A">
        <w:rPr>
          <w:i/>
          <w:iCs/>
        </w:rPr>
        <w:t>h)</w:t>
      </w:r>
      <w:r w:rsidRPr="00BC413A">
        <w:tab/>
        <w:t>что, учитывая такие высокие уровни замирания, желательно, чтобы в сетях ГСО и системах НГСО ФСС были реализованы методы противодействия замираниям, такие как автоматическая регулировка уровня, регулирование мощности и адаптивное кодирование и модуляция,</w:t>
      </w:r>
    </w:p>
    <w:p w14:paraId="5CB1072A" w14:textId="3D65A77C" w:rsidR="00BC5BC1" w:rsidRPr="00BC413A" w:rsidRDefault="00927196" w:rsidP="00BC5BC1">
      <w:pPr>
        <w:pStyle w:val="Call"/>
      </w:pPr>
      <w:r w:rsidRPr="00BC413A">
        <w:t>решает</w:t>
      </w:r>
      <w:r w:rsidRPr="00BC413A">
        <w:rPr>
          <w:i w:val="0"/>
        </w:rPr>
        <w:t>,</w:t>
      </w:r>
    </w:p>
    <w:p w14:paraId="1C52586E" w14:textId="77777777" w:rsidR="00102A3C" w:rsidRPr="00BC413A" w:rsidRDefault="00BC5BC1" w:rsidP="00102A3C">
      <w:r w:rsidRPr="00BC413A">
        <w:t>1</w:t>
      </w:r>
      <w:r w:rsidRPr="00BC413A">
        <w:tab/>
      </w:r>
      <w:r w:rsidR="00102A3C" w:rsidRPr="00BC413A">
        <w:t xml:space="preserve">что администрации, эксплуатирующие или планирующие ввести в эксплуатацию негеостационарные системы ФСС в полосах частот, указанных в пункте </w:t>
      </w:r>
      <w:r w:rsidR="00102A3C" w:rsidRPr="00BC413A">
        <w:rPr>
          <w:i/>
          <w:iCs/>
        </w:rPr>
        <w:t>а)</w:t>
      </w:r>
      <w:r w:rsidR="00102A3C" w:rsidRPr="00BC413A">
        <w:t xml:space="preserve"> раздела </w:t>
      </w:r>
      <w:r w:rsidR="00102A3C" w:rsidRPr="00BC413A">
        <w:rPr>
          <w:i/>
          <w:iCs/>
        </w:rPr>
        <w:t>учитывая</w:t>
      </w:r>
      <w:r w:rsidR="00102A3C" w:rsidRPr="00BC413A">
        <w:t>, выше, должны совместно принимать все необходимые меры, включая, если требуется, соответствующую модификацию своих систем или сетей, чтобы воздействие суммарных помех, создаваемых геостационарным спутниковым сетям ФСС, ПСС и РСС такими системами, работающими на совпадающей частоте в этих полосах частот, не превышало пределов суммарных помех, которые определены в п. </w:t>
      </w:r>
      <w:r w:rsidR="00102A3C" w:rsidRPr="00BC413A">
        <w:rPr>
          <w:b/>
          <w:bCs/>
        </w:rPr>
        <w:t>22.5М</w:t>
      </w:r>
      <w:r w:rsidR="00102A3C" w:rsidRPr="00BC413A">
        <w:t>;</w:t>
      </w:r>
    </w:p>
    <w:p w14:paraId="1E172245" w14:textId="77777777" w:rsidR="00102A3C" w:rsidRPr="00BC413A" w:rsidRDefault="00102A3C" w:rsidP="00102A3C">
      <w:r w:rsidRPr="00BC413A">
        <w:t>2</w:t>
      </w:r>
      <w:r w:rsidRPr="00BC413A">
        <w:tab/>
        <w:t xml:space="preserve">что для выполнения обязательств, указанных в пункте 1 раздела </w:t>
      </w:r>
      <w:r w:rsidRPr="00BC413A">
        <w:rPr>
          <w:i/>
          <w:iCs/>
        </w:rPr>
        <w:t>решает</w:t>
      </w:r>
      <w:r w:rsidRPr="00BC413A">
        <w:t xml:space="preserve">, выше, администрации, эксплуатирующие или планирующие ввести в эксплуатацию негеостационарные системы ФСС, должны договариваться на основе сотрудничества в ходе регулярных консультационных обсуждений, о которых говорится в пункте </w:t>
      </w:r>
      <w:r w:rsidRPr="00BC413A">
        <w:rPr>
          <w:i/>
          <w:iCs/>
        </w:rPr>
        <w:t>b)</w:t>
      </w:r>
      <w:r w:rsidRPr="00BC413A">
        <w:t xml:space="preserve"> раздела </w:t>
      </w:r>
      <w:r w:rsidRPr="00BC413A">
        <w:rPr>
          <w:i/>
          <w:iCs/>
        </w:rPr>
        <w:t>признавая</w:t>
      </w:r>
      <w:r w:rsidRPr="00BC413A">
        <w:t>, для обеспечения того, чтобы при работе всех сетей НГСО не превышался уровень защиты геостационарных спутниковых сетей от суммарных помех;</w:t>
      </w:r>
    </w:p>
    <w:p w14:paraId="788A6E48" w14:textId="77777777" w:rsidR="00102A3C" w:rsidRPr="00BC413A" w:rsidRDefault="00102A3C" w:rsidP="00102A3C">
      <w:pPr>
        <w:rPr>
          <w:strike/>
        </w:rPr>
      </w:pPr>
      <w:r w:rsidRPr="00BC413A">
        <w:t>3</w:t>
      </w:r>
      <w:r w:rsidRPr="00BC413A">
        <w:rPr>
          <w:i/>
          <w:iCs/>
        </w:rPr>
        <w:tab/>
      </w:r>
      <w:r w:rsidRPr="00BC413A">
        <w:t xml:space="preserve">что участие в консультационном процессе администраций, эксплуатирующих или планирующих ввести в эксплуатацию системы НГСО ФСС, которые рассматриваются в настоящей Резолюции, является требуемым и что неучастие ответственной администрации в консультационном процессе не освобождает ее от обязательств по пункту 1 раздела </w:t>
      </w:r>
      <w:r w:rsidRPr="00BC413A">
        <w:rPr>
          <w:i/>
          <w:iCs/>
        </w:rPr>
        <w:t>решает</w:t>
      </w:r>
      <w:r w:rsidRPr="00BC413A">
        <w:t>, выше, а также не исключает ее системы из учета в каких бы то ни было расчетах суммарных помех, которые проводятся консультационной группой;</w:t>
      </w:r>
    </w:p>
    <w:p w14:paraId="71B5A95A" w14:textId="77777777" w:rsidR="00102A3C" w:rsidRPr="00BC413A" w:rsidRDefault="00102A3C" w:rsidP="00102A3C">
      <w:r w:rsidRPr="00BC413A">
        <w:t>4</w:t>
      </w:r>
      <w:r w:rsidRPr="00BC413A">
        <w:tab/>
      </w:r>
      <w:r w:rsidRPr="00BC413A">
        <w:rPr>
          <w:szCs w:val="24"/>
        </w:rPr>
        <w:t xml:space="preserve">что пункты 2 и 3 раздела </w:t>
      </w:r>
      <w:r w:rsidRPr="00BC413A">
        <w:rPr>
          <w:i/>
          <w:iCs/>
          <w:szCs w:val="24"/>
        </w:rPr>
        <w:t xml:space="preserve">решает </w:t>
      </w:r>
      <w:r w:rsidRPr="00BC413A">
        <w:rPr>
          <w:szCs w:val="24"/>
        </w:rPr>
        <w:t>применяются, когда вторая система НГСО ФСС с частотными присвоениями в полосах частот, указанных в пункте</w:t>
      </w:r>
      <w:r w:rsidRPr="00BC413A">
        <w:rPr>
          <w:i/>
          <w:szCs w:val="24"/>
        </w:rPr>
        <w:t xml:space="preserve"> a)</w:t>
      </w:r>
      <w:r w:rsidRPr="00BC413A">
        <w:rPr>
          <w:szCs w:val="24"/>
        </w:rPr>
        <w:t xml:space="preserve"> раздела </w:t>
      </w:r>
      <w:r w:rsidRPr="00BC413A">
        <w:rPr>
          <w:i/>
          <w:iCs/>
          <w:szCs w:val="24"/>
        </w:rPr>
        <w:t>учитывая</w:t>
      </w:r>
      <w:r w:rsidRPr="00BC413A">
        <w:rPr>
          <w:szCs w:val="24"/>
        </w:rPr>
        <w:t>, отвечает критериям, перечисленным в Дополнении 2 к настоящей Резолюции</w:t>
      </w:r>
      <w:r w:rsidRPr="00BC413A">
        <w:t>;</w:t>
      </w:r>
    </w:p>
    <w:p w14:paraId="6A92D359" w14:textId="3832CF42" w:rsidR="009C4FC5" w:rsidRPr="00BC413A" w:rsidRDefault="00102A3C" w:rsidP="00F21F46">
      <w:pPr>
        <w:keepNext/>
        <w:keepLines/>
      </w:pPr>
      <w:r w:rsidRPr="00BC413A">
        <w:lastRenderedPageBreak/>
        <w:t>5</w:t>
      </w:r>
      <w:r w:rsidRPr="00BC413A">
        <w:tab/>
        <w:t xml:space="preserve">что для выполнения обязательств, указанных в пункте 2 раздела </w:t>
      </w:r>
      <w:r w:rsidRPr="00BC413A">
        <w:rPr>
          <w:i/>
          <w:iCs/>
        </w:rPr>
        <w:t>решает</w:t>
      </w:r>
      <w:r w:rsidRPr="00BC413A">
        <w:t>, выше, администрации должны использовать общие характеристики спутников ГСО, перечисленные в Резолюции</w:t>
      </w:r>
      <w:r w:rsidR="00BC5BC1" w:rsidRPr="00BC413A">
        <w:t xml:space="preserve"> </w:t>
      </w:r>
      <w:r w:rsidR="00BC5BC1" w:rsidRPr="00BC413A">
        <w:rPr>
          <w:b/>
        </w:rPr>
        <w:t>[SNG-A</w:t>
      </w:r>
      <w:r w:rsidR="00DC0CDB" w:rsidRPr="00BC413A">
        <w:rPr>
          <w:b/>
        </w:rPr>
        <w:t>16-</w:t>
      </w:r>
      <w:r w:rsidR="00BC5BC1" w:rsidRPr="00BC413A">
        <w:rPr>
          <w:b/>
        </w:rPr>
        <w:t>SINGLE.ENTRY] (</w:t>
      </w:r>
      <w:r w:rsidR="00DC0CDB" w:rsidRPr="00BC413A">
        <w:rPr>
          <w:b/>
        </w:rPr>
        <w:t>ВКР</w:t>
      </w:r>
      <w:r w:rsidR="00BC5BC1" w:rsidRPr="00BC413A">
        <w:rPr>
          <w:b/>
        </w:rPr>
        <w:noBreakHyphen/>
        <w:t>19</w:t>
      </w:r>
      <w:r w:rsidR="009C4FC5" w:rsidRPr="00BC413A">
        <w:rPr>
          <w:b/>
        </w:rPr>
        <w:t>)</w:t>
      </w:r>
      <w:r w:rsidR="009C4FC5" w:rsidRPr="00BC413A">
        <w:t>, для определения результатов воздействия суммарных помех на сети ГСО;</w:t>
      </w:r>
    </w:p>
    <w:p w14:paraId="1DC2E81B" w14:textId="77777777" w:rsidR="009C4FC5" w:rsidRPr="00BC413A" w:rsidRDefault="009C4FC5" w:rsidP="009C4FC5">
      <w:pPr>
        <w:rPr>
          <w:szCs w:val="24"/>
        </w:rPr>
      </w:pPr>
      <w:r w:rsidRPr="00BC413A">
        <w:rPr>
          <w:szCs w:val="24"/>
        </w:rPr>
        <w:t>6</w:t>
      </w:r>
      <w:r w:rsidRPr="00BC413A">
        <w:rPr>
          <w:szCs w:val="24"/>
        </w:rPr>
        <w:tab/>
        <w:t xml:space="preserve">что администрациям (в том числе представителям администраций, эксплуатирующих системы ГСО ФСС, ПСС и РСС), участвующим в консультационном собрании, </w:t>
      </w:r>
      <w:r w:rsidRPr="00BC413A">
        <w:rPr>
          <w:color w:val="000000"/>
        </w:rPr>
        <w:t>разрешено использовать собственное программное обеспечение совместно с любыми программными средствами, используемыми БР, для расчета и проверки пределов суммарных помех, при условии согласия консультационного собрания</w:t>
      </w:r>
      <w:r w:rsidRPr="00BC413A">
        <w:rPr>
          <w:szCs w:val="24"/>
        </w:rPr>
        <w:t>;</w:t>
      </w:r>
    </w:p>
    <w:p w14:paraId="594F276D" w14:textId="77777777" w:rsidR="009C4FC5" w:rsidRPr="00BC413A" w:rsidRDefault="009C4FC5" w:rsidP="009C4FC5">
      <w:r w:rsidRPr="00BC413A">
        <w:t>7</w:t>
      </w:r>
      <w:r w:rsidRPr="00BC413A">
        <w:tab/>
        <w:t xml:space="preserve">что администрации при выполнении своих обязательств в соответствии с пунктом 1 раздела </w:t>
      </w:r>
      <w:r w:rsidRPr="00BC413A">
        <w:rPr>
          <w:i/>
          <w:iCs/>
        </w:rPr>
        <w:t>решает</w:t>
      </w:r>
      <w:r w:rsidRPr="00BC413A">
        <w:t xml:space="preserve">, выше, должны учитывать только те негеостационарные системы ФСС с частотными присвоениями в полосах частот, указанных в пункте </w:t>
      </w:r>
      <w:r w:rsidRPr="00BC413A">
        <w:rPr>
          <w:i/>
          <w:iCs/>
        </w:rPr>
        <w:t>а)</w:t>
      </w:r>
      <w:r w:rsidRPr="00BC413A">
        <w:t xml:space="preserve"> раздела </w:t>
      </w:r>
      <w:r w:rsidRPr="00BC413A">
        <w:rPr>
          <w:i/>
          <w:iCs/>
        </w:rPr>
        <w:t>учитывая</w:t>
      </w:r>
      <w:r w:rsidRPr="00BC413A">
        <w:t xml:space="preserve">, которые отвечают критериям, перечисленным в Дополнении 2 к настоящей Резолюции, </w:t>
      </w:r>
      <w:bookmarkStart w:id="110" w:name="_Hlk22465490"/>
      <w:r w:rsidRPr="00BC413A">
        <w:t xml:space="preserve">согласно соответствующей информации, представленной в ходе </w:t>
      </w:r>
      <w:bookmarkEnd w:id="110"/>
      <w:r w:rsidRPr="00BC413A">
        <w:t xml:space="preserve">консультационных обсуждений, упомянутых в пункте 2 раздела </w:t>
      </w:r>
      <w:r w:rsidRPr="00BC413A">
        <w:rPr>
          <w:i/>
          <w:iCs/>
        </w:rPr>
        <w:t>решает</w:t>
      </w:r>
      <w:r w:rsidRPr="00BC413A">
        <w:t>;</w:t>
      </w:r>
    </w:p>
    <w:p w14:paraId="4CA875B6" w14:textId="77777777" w:rsidR="009C4FC5" w:rsidRPr="00BC413A" w:rsidRDefault="009C4FC5" w:rsidP="009C4FC5">
      <w:r w:rsidRPr="00BC413A">
        <w:t>8</w:t>
      </w:r>
      <w:r w:rsidRPr="00BC413A">
        <w:tab/>
        <w:t xml:space="preserve">что администрации при выработке соглашений для выполнения своих обязательств в соответствии с пунктом 1 раздела </w:t>
      </w:r>
      <w:r w:rsidRPr="00BC413A">
        <w:rPr>
          <w:i/>
          <w:color w:val="000000"/>
        </w:rPr>
        <w:t>решает</w:t>
      </w:r>
      <w:r w:rsidRPr="00BC413A">
        <w:t>, выше, должны создать механизмы, обеспечивающие всем потенциальным заявляющим администрациям и операторам систем и сетей ФСС полную ясность относительно происходящего процесса и возможность участвовать в нем;</w:t>
      </w:r>
    </w:p>
    <w:p w14:paraId="75B89D48" w14:textId="4B3227DC" w:rsidR="009C4FC5" w:rsidRPr="00BC413A" w:rsidRDefault="009C4FC5" w:rsidP="009C4FC5">
      <w:pPr>
        <w:rPr>
          <w:szCs w:val="24"/>
        </w:rPr>
      </w:pPr>
      <w:r w:rsidRPr="00BC413A">
        <w:t>9</w:t>
      </w:r>
      <w:r w:rsidRPr="00BC413A">
        <w:tab/>
        <w:t xml:space="preserve">что </w:t>
      </w:r>
      <w:r w:rsidRPr="00BC413A">
        <w:rPr>
          <w:color w:val="000000"/>
        </w:rPr>
        <w:t xml:space="preserve">в отсутствие соглашения, </w:t>
      </w:r>
      <w:r w:rsidRPr="00BC413A">
        <w:t xml:space="preserve">достигнутого в ходе </w:t>
      </w:r>
      <w:r w:rsidRPr="00BC413A">
        <w:rPr>
          <w:color w:val="000000"/>
        </w:rPr>
        <w:t xml:space="preserve">консультационных </w:t>
      </w:r>
      <w:r w:rsidRPr="00BC413A">
        <w:t xml:space="preserve">собраний, упомянутых в пункте 2 раздела </w:t>
      </w:r>
      <w:r w:rsidRPr="00BC413A">
        <w:rPr>
          <w:i/>
          <w:iCs/>
        </w:rPr>
        <w:t>решает</w:t>
      </w:r>
      <w:r w:rsidRPr="00BC413A">
        <w:t xml:space="preserve">, каждая администрация должна обеспечить, чтобы каждая из ее систем НГСО ФСС, подпадающих под действие настоящей Резолюции, </w:t>
      </w:r>
      <w:r w:rsidRPr="00BC413A">
        <w:rPr>
          <w:color w:val="000000"/>
        </w:rPr>
        <w:t xml:space="preserve">эксплуатировалась </w:t>
      </w:r>
      <w:r w:rsidRPr="00BC413A">
        <w:t xml:space="preserve">в соответствии со сниженными </w:t>
      </w:r>
      <w:r w:rsidRPr="00BC413A">
        <w:rPr>
          <w:color w:val="000000"/>
        </w:rPr>
        <w:t xml:space="preserve">допустимыми </w:t>
      </w:r>
      <w:r w:rsidRPr="00BC413A">
        <w:t>уровнями воздействия единичной</w:t>
      </w:r>
      <w:r w:rsidRPr="00BC413A">
        <w:rPr>
          <w:color w:val="000000"/>
        </w:rPr>
        <w:t xml:space="preserve"> помехи</w:t>
      </w:r>
      <w:r w:rsidRPr="00BC413A">
        <w:t xml:space="preserve">, </w:t>
      </w:r>
      <w:r w:rsidRPr="00BC413A">
        <w:rPr>
          <w:color w:val="000000"/>
        </w:rPr>
        <w:t>рассчитанными путем пропорционального распределения допустимых уровней</w:t>
      </w:r>
      <w:r w:rsidRPr="00BC413A">
        <w:t xml:space="preserve"> </w:t>
      </w:r>
      <w:r w:rsidRPr="00BC413A">
        <w:rPr>
          <w:color w:val="000000"/>
        </w:rPr>
        <w:t xml:space="preserve">суммарных помех на число </w:t>
      </w:r>
      <w:r w:rsidRPr="00BC413A">
        <w:t xml:space="preserve">одновременно </w:t>
      </w:r>
      <w:r w:rsidRPr="00BC413A">
        <w:rPr>
          <w:color w:val="000000"/>
        </w:rPr>
        <w:t xml:space="preserve">работающих систем НГСО, с тем чтобы </w:t>
      </w:r>
      <w:r w:rsidRPr="00BC413A">
        <w:t>гаран</w:t>
      </w:r>
      <w:r w:rsidR="00F21F46" w:rsidRPr="00BC413A">
        <w:t>тировать, что указанный в п. </w:t>
      </w:r>
      <w:r w:rsidRPr="00BC413A">
        <w:rPr>
          <w:b/>
          <w:bCs/>
        </w:rPr>
        <w:t>22.5M</w:t>
      </w:r>
      <w:r w:rsidRPr="00BC413A">
        <w:t xml:space="preserve"> </w:t>
      </w:r>
      <w:r w:rsidRPr="00BC413A">
        <w:rPr>
          <w:color w:val="000000"/>
        </w:rPr>
        <w:t xml:space="preserve">допуск на суммарные помехи </w:t>
      </w:r>
      <w:r w:rsidRPr="00BC413A">
        <w:t>не будет превышен при эксплуатации</w:t>
      </w:r>
      <w:r w:rsidRPr="00BC413A">
        <w:rPr>
          <w:szCs w:val="24"/>
        </w:rPr>
        <w:t>;</w:t>
      </w:r>
    </w:p>
    <w:p w14:paraId="4676CF03" w14:textId="77777777" w:rsidR="009C4FC5" w:rsidRPr="00BC413A" w:rsidRDefault="009C4FC5" w:rsidP="009C4FC5">
      <w:r w:rsidRPr="00BC413A">
        <w:t>10</w:t>
      </w:r>
      <w:r w:rsidRPr="00BC413A">
        <w:tab/>
        <w:t xml:space="preserve">что при конкретной реализации пункта 8 раздела </w:t>
      </w:r>
      <w:r w:rsidRPr="00BC413A">
        <w:rPr>
          <w:i/>
          <w:iCs/>
        </w:rPr>
        <w:t>решает</w:t>
      </w:r>
      <w:r w:rsidRPr="00BC413A">
        <w:t xml:space="preserve">, выше, если консультационные обсуждения покажут, что будет превышен допуск на суммарные помехи от находящихся в эксплуатации систем НГСО ФСС, в каждой из эксплуатируемых систем НГСО ФСС должен быть снижен уровень излучений путем соответствующей модификации этих систем; </w:t>
      </w:r>
    </w:p>
    <w:p w14:paraId="3B61821F" w14:textId="65C1CEBB" w:rsidR="00BC5BC1" w:rsidRPr="00BC413A" w:rsidRDefault="009C4FC5" w:rsidP="009C4FC5">
      <w:r w:rsidRPr="00BC413A">
        <w:t>11</w:t>
      </w:r>
      <w:r w:rsidRPr="00BC413A">
        <w:tab/>
        <w:t xml:space="preserve">что администрации, участвующие в консультационных обсуждениях, упомянутых в пункте 2 раздела </w:t>
      </w:r>
      <w:r w:rsidRPr="00BC413A">
        <w:rPr>
          <w:i/>
          <w:iCs/>
        </w:rPr>
        <w:t>решает</w:t>
      </w:r>
      <w:r w:rsidRPr="00BC413A">
        <w:t xml:space="preserve">, должны назначить одного ответственного за то, чтобы сообщать в Бюро, как показано в Дополнении 1, о результатах расчета значений суммарных помех для работающих систем НГСО и определения условий совместного использования предела суммарных помех согласно пунктам 1, 3 и 9 раздела </w:t>
      </w:r>
      <w:r w:rsidRPr="00BC413A">
        <w:rPr>
          <w:i/>
          <w:iCs/>
        </w:rPr>
        <w:t>решает</w:t>
      </w:r>
      <w:r w:rsidRPr="00BC413A">
        <w:t>, выше, независимо от того, привели ли эти определения к каким</w:t>
      </w:r>
      <w:r w:rsidR="002D6945" w:rsidRPr="00BC413A">
        <w:noBreakHyphen/>
      </w:r>
      <w:r w:rsidRPr="00BC413A">
        <w:t>либо изменениям опубликованных характеристик их соответствующих систем, представляя проект отчета по итогам каждого консультационного собрания и публикуя утвержденный отчет,</w:t>
      </w:r>
    </w:p>
    <w:p w14:paraId="676DE698" w14:textId="77777777" w:rsidR="0070661A" w:rsidRPr="00BC413A" w:rsidRDefault="0070661A" w:rsidP="0070661A">
      <w:pPr>
        <w:pStyle w:val="Call"/>
      </w:pPr>
      <w:r w:rsidRPr="00BC413A">
        <w:t>предлагает Бюро радиосвязи</w:t>
      </w:r>
    </w:p>
    <w:p w14:paraId="7E344EF9" w14:textId="77777777" w:rsidR="0070661A" w:rsidRPr="00BC413A" w:rsidRDefault="0070661A" w:rsidP="0070661A">
      <w:r w:rsidRPr="00BC413A">
        <w:t xml:space="preserve">принимать участие в консультационных собраниях, упомянутых в пункте 2 раздела </w:t>
      </w:r>
      <w:r w:rsidRPr="00BC413A">
        <w:rPr>
          <w:i/>
          <w:iCs/>
        </w:rPr>
        <w:t>решает</w:t>
      </w:r>
      <w:r w:rsidRPr="00BC413A">
        <w:t xml:space="preserve">, в качестве наблюдателя и предоставлять при необходимости консультации по результатам расчетов воздействия суммарных помех, выполненных в соответствии с пунктом 1 раздела </w:t>
      </w:r>
      <w:r w:rsidRPr="00BC413A">
        <w:rPr>
          <w:i/>
          <w:iCs/>
        </w:rPr>
        <w:t>решает</w:t>
      </w:r>
      <w:r w:rsidRPr="00BC413A">
        <w:t>;</w:t>
      </w:r>
    </w:p>
    <w:p w14:paraId="37C6AD07" w14:textId="77777777" w:rsidR="0070661A" w:rsidRPr="00BC413A" w:rsidRDefault="0070661A" w:rsidP="0070661A">
      <w:pPr>
        <w:pStyle w:val="Call"/>
      </w:pPr>
      <w:r w:rsidRPr="00BC413A">
        <w:t>предлагает Сектору радиосвязи МСЭ</w:t>
      </w:r>
    </w:p>
    <w:p w14:paraId="5BE8C813" w14:textId="77777777" w:rsidR="0070661A" w:rsidRPr="00BC413A" w:rsidRDefault="0070661A" w:rsidP="0070661A">
      <w:r w:rsidRPr="00BC413A">
        <w:t>продолжить исследования и разработать к ВКР-23, в зависимости от обстоятельств, соответствующую методику расчета суммарных помех, создаваемых всеми системами НГСО ФСС, эксплуатируемыми или планируемыми к вводу в эксплуатацию на совпадающей частот в полосах частот, указанных выше, сетям ГСО ФСС и ГСО РСС, которая может использоваться для определения соответствия данных систем пределам суммарных помех, указанным в п. </w:t>
      </w:r>
      <w:r w:rsidRPr="00BC413A">
        <w:rPr>
          <w:b/>
        </w:rPr>
        <w:t>22.5M</w:t>
      </w:r>
      <w:r w:rsidRPr="00BC413A">
        <w:t>;</w:t>
      </w:r>
    </w:p>
    <w:p w14:paraId="0C505546" w14:textId="77777777" w:rsidR="0070661A" w:rsidRPr="00BC413A" w:rsidRDefault="0070661A" w:rsidP="0070661A">
      <w:pPr>
        <w:pStyle w:val="Call"/>
      </w:pPr>
      <w:r w:rsidRPr="00BC413A">
        <w:lastRenderedPageBreak/>
        <w:t>поручает Бюро радиосвязи</w:t>
      </w:r>
    </w:p>
    <w:p w14:paraId="00E42624" w14:textId="77777777" w:rsidR="0070661A" w:rsidRPr="00BC413A" w:rsidRDefault="0070661A" w:rsidP="0070661A">
      <w:r w:rsidRPr="00BC413A">
        <w:t>1</w:t>
      </w:r>
      <w:r w:rsidRPr="00BC413A">
        <w:tab/>
        <w:t xml:space="preserve">публиковать в Международном информационном циркуляре по частотам (ИФИК БР) информацию, упомянутую в пункте 11 раздела </w:t>
      </w:r>
      <w:r w:rsidRPr="00BC413A">
        <w:rPr>
          <w:i/>
          <w:color w:val="000000"/>
        </w:rPr>
        <w:t>решает,</w:t>
      </w:r>
      <w:r w:rsidRPr="00BC413A">
        <w:rPr>
          <w:iCs/>
          <w:color w:val="000000"/>
        </w:rPr>
        <w:t xml:space="preserve"> а также результаты исследований, подтверждающие заявление о соответствии пределам, указанным в </w:t>
      </w:r>
      <w:r w:rsidRPr="00BC413A">
        <w:t xml:space="preserve">п. </w:t>
      </w:r>
      <w:r w:rsidRPr="00BC413A">
        <w:rPr>
          <w:b/>
        </w:rPr>
        <w:t>22.5M</w:t>
      </w:r>
      <w:r w:rsidRPr="00BC413A">
        <w:t>;</w:t>
      </w:r>
    </w:p>
    <w:p w14:paraId="4B97E009" w14:textId="77777777" w:rsidR="0070661A" w:rsidRPr="00BC413A" w:rsidRDefault="0070661A" w:rsidP="0070661A">
      <w:r w:rsidRPr="00BC413A">
        <w:t>2</w:t>
      </w:r>
      <w:r w:rsidRPr="00BC413A">
        <w:tab/>
        <w:t>исключить расчеты суммарных помех, указанных в п. </w:t>
      </w:r>
      <w:r w:rsidRPr="00BC413A">
        <w:rPr>
          <w:b/>
          <w:bCs/>
        </w:rPr>
        <w:t>22.5M</w:t>
      </w:r>
      <w:r w:rsidRPr="00BC413A">
        <w:t xml:space="preserve">, как часть рассмотрения сети согласно п. </w:t>
      </w:r>
      <w:r w:rsidRPr="00BC413A">
        <w:rPr>
          <w:b/>
          <w:bCs/>
        </w:rPr>
        <w:t>11.31</w:t>
      </w:r>
      <w:r w:rsidRPr="00BC413A">
        <w:t>,</w:t>
      </w:r>
    </w:p>
    <w:p w14:paraId="1C7A9283" w14:textId="77777777" w:rsidR="0070661A" w:rsidRPr="00BC413A" w:rsidRDefault="0070661A" w:rsidP="0070661A">
      <w:pPr>
        <w:pStyle w:val="Call"/>
      </w:pPr>
      <w:r w:rsidRPr="00BC413A">
        <w:t>настоятельно рекомендует администрациям</w:t>
      </w:r>
    </w:p>
    <w:p w14:paraId="72AC0B8D" w14:textId="25537758" w:rsidR="00D34031" w:rsidRPr="00BC413A" w:rsidRDefault="0070661A" w:rsidP="0070661A">
      <w:r w:rsidRPr="00BC413A">
        <w:rPr>
          <w:lang w:eastAsia="zh-CN"/>
        </w:rPr>
        <w:t xml:space="preserve">представлять Бюро радиосвязи и всем участникам консультационных собраний методику, допущения, входные данные, а также результаты расчетов, выполненных согласно пункту 5 раздела </w:t>
      </w:r>
      <w:r w:rsidRPr="00BC413A">
        <w:rPr>
          <w:i/>
          <w:iCs/>
          <w:lang w:eastAsia="zh-CN"/>
        </w:rPr>
        <w:t>решает</w:t>
      </w:r>
      <w:r w:rsidR="00BC5BC1" w:rsidRPr="00BC413A">
        <w:t>.</w:t>
      </w:r>
    </w:p>
    <w:p w14:paraId="4D4421C6" w14:textId="77777777" w:rsidR="00D34031" w:rsidRPr="00BC413A" w:rsidRDefault="00060163" w:rsidP="00D34031">
      <w:pPr>
        <w:pStyle w:val="AnnexNo"/>
      </w:pPr>
      <w:bookmarkStart w:id="111" w:name="_Toc4690748"/>
      <w:r w:rsidRPr="00BC413A">
        <w:t xml:space="preserve">ДОПОЛНЕНИЕ 1 К ПРОЕКТУ </w:t>
      </w:r>
      <w:r w:rsidR="00FD4717" w:rsidRPr="00BC413A">
        <w:br/>
      </w:r>
      <w:r w:rsidRPr="00BC413A">
        <w:t xml:space="preserve">НОВОЙ РЕЗОЛЮЦИИ </w:t>
      </w:r>
      <w:r w:rsidRPr="00BC413A">
        <w:rPr>
          <w:rStyle w:val="href"/>
          <w:rFonts w:eastAsiaTheme="minorEastAsia"/>
        </w:rPr>
        <w:t>[</w:t>
      </w:r>
      <w:r w:rsidR="00C37D51" w:rsidRPr="00BC413A">
        <w:rPr>
          <w:rFonts w:eastAsiaTheme="minorEastAsia"/>
        </w:rPr>
        <w:t>SNG-A16-AGG.SHARING</w:t>
      </w:r>
      <w:r w:rsidRPr="00BC413A">
        <w:rPr>
          <w:rStyle w:val="href"/>
          <w:rFonts w:eastAsiaTheme="minorEastAsia"/>
        </w:rPr>
        <w:t>]</w:t>
      </w:r>
      <w:r w:rsidRPr="00BC413A">
        <w:t xml:space="preserve"> (ВКР-19)</w:t>
      </w:r>
      <w:bookmarkEnd w:id="111"/>
    </w:p>
    <w:p w14:paraId="49D08504" w14:textId="77777777" w:rsidR="00D34031" w:rsidRPr="00BC413A" w:rsidRDefault="00060163" w:rsidP="00D34031">
      <w:pPr>
        <w:pStyle w:val="Annextitle"/>
      </w:pPr>
      <w:bookmarkStart w:id="112" w:name="_Toc4690749"/>
      <w:r w:rsidRPr="00BC413A">
        <w:t>Перечень характеристик геостационарных сетей и форма для результатов расчета суммарных значений, которые должны представляться в БР для публикации в целях информации</w:t>
      </w:r>
      <w:bookmarkEnd w:id="112"/>
      <w:r w:rsidRPr="00BC413A">
        <w:t xml:space="preserve"> </w:t>
      </w:r>
    </w:p>
    <w:p w14:paraId="5F8BCD5B" w14:textId="77777777" w:rsidR="00D34031" w:rsidRPr="00BC413A" w:rsidRDefault="00060163">
      <w:pPr>
        <w:pStyle w:val="Heading1"/>
      </w:pPr>
      <w:bookmarkStart w:id="113" w:name="_Toc525806283"/>
      <w:bookmarkStart w:id="114" w:name="_Toc525806762"/>
      <w:bookmarkStart w:id="115" w:name="_Toc525807047"/>
      <w:bookmarkStart w:id="116" w:name="_Toc525808769"/>
      <w:bookmarkStart w:id="117" w:name="_Toc3811950"/>
      <w:r w:rsidRPr="00BC413A">
        <w:t>I</w:t>
      </w:r>
      <w:r w:rsidRPr="00BC413A">
        <w:tab/>
        <w:t>Характеристики сетей ГСО, которые должны использоваться при расчете суммарных излучений систем НГСО ФСС</w:t>
      </w:r>
      <w:bookmarkEnd w:id="113"/>
      <w:bookmarkEnd w:id="114"/>
      <w:bookmarkEnd w:id="115"/>
      <w:bookmarkEnd w:id="116"/>
      <w:bookmarkEnd w:id="117"/>
    </w:p>
    <w:p w14:paraId="11521346" w14:textId="77777777" w:rsidR="00D34031" w:rsidRPr="00BC413A" w:rsidRDefault="00060163">
      <w:pPr>
        <w:pStyle w:val="Heading2"/>
      </w:pPr>
      <w:bookmarkStart w:id="118" w:name="_Toc525807048"/>
      <w:bookmarkStart w:id="119" w:name="_Toc525808025"/>
      <w:bookmarkStart w:id="120" w:name="_Toc525808770"/>
      <w:bookmarkStart w:id="121" w:name="_Toc3811951"/>
      <w:r w:rsidRPr="00BC413A">
        <w:t>I-1</w:t>
      </w:r>
      <w:r w:rsidRPr="00BC413A">
        <w:tab/>
        <w:t xml:space="preserve">Характеристики </w:t>
      </w:r>
      <w:bookmarkEnd w:id="118"/>
      <w:bookmarkEnd w:id="119"/>
      <w:bookmarkEnd w:id="120"/>
      <w:r w:rsidRPr="00BC413A">
        <w:t>сетей ГСО</w:t>
      </w:r>
      <w:bookmarkEnd w:id="121"/>
    </w:p>
    <w:p w14:paraId="46E2AEAD" w14:textId="77777777" w:rsidR="0055444C" w:rsidRPr="00BC413A" w:rsidRDefault="0055444C" w:rsidP="0055444C">
      <w:r w:rsidRPr="00BC413A">
        <w:t xml:space="preserve">Характеристики сетей ГСО, которые следует учитывать при расчете суммарных помех: </w:t>
      </w:r>
    </w:p>
    <w:p w14:paraId="4225919A" w14:textId="3E886ADC" w:rsidR="004772A6" w:rsidRPr="00BC413A" w:rsidRDefault="0055444C" w:rsidP="0055444C">
      <w:pPr>
        <w:pStyle w:val="enumlev1"/>
      </w:pPr>
      <w:r w:rsidRPr="00BC413A">
        <w:t>−</w:t>
      </w:r>
      <w:r w:rsidRPr="00BC413A">
        <w:tab/>
        <w:t xml:space="preserve">общие линии, содержащиеся в Дополнении 1 к Резолюции </w:t>
      </w:r>
      <w:r w:rsidR="004772A6" w:rsidRPr="00BC413A">
        <w:rPr>
          <w:b/>
        </w:rPr>
        <w:t>[SNG-A16-SINGLE.ENTRY] (ВКР-19)</w:t>
      </w:r>
      <w:r w:rsidR="001614E8" w:rsidRPr="00BC413A">
        <w:t>;</w:t>
      </w:r>
    </w:p>
    <w:p w14:paraId="364F8894" w14:textId="13B6F5F2" w:rsidR="00D34031" w:rsidRPr="00BC413A" w:rsidRDefault="004772A6" w:rsidP="001614E8">
      <w:pPr>
        <w:pStyle w:val="enumlev1"/>
      </w:pPr>
      <w:r w:rsidRPr="00BC413A">
        <w:t>−</w:t>
      </w:r>
      <w:r w:rsidRPr="00BC413A">
        <w:tab/>
      </w:r>
      <w:r w:rsidR="0055444C" w:rsidRPr="00BC413A">
        <w:t xml:space="preserve">дополнительные линии, содержащиеся в Дополнении 3 к Резолюции </w:t>
      </w:r>
      <w:r w:rsidRPr="00BC413A">
        <w:rPr>
          <w:b/>
        </w:rPr>
        <w:t>[SNG</w:t>
      </w:r>
      <w:r w:rsidR="00EB14B6" w:rsidRPr="00BC413A">
        <w:rPr>
          <w:b/>
        </w:rPr>
        <w:noBreakHyphen/>
      </w:r>
      <w:r w:rsidRPr="00BC413A">
        <w:rPr>
          <w:b/>
        </w:rPr>
        <w:t>A16</w:t>
      </w:r>
      <w:r w:rsidR="00EB14B6" w:rsidRPr="00BC413A">
        <w:rPr>
          <w:b/>
        </w:rPr>
        <w:noBreakHyphen/>
      </w:r>
      <w:r w:rsidRPr="00BC413A">
        <w:rPr>
          <w:b/>
        </w:rPr>
        <w:t>SINGLE.ENTRY] (ВКР-19)</w:t>
      </w:r>
      <w:r w:rsidRPr="00BC413A">
        <w:t>.</w:t>
      </w:r>
    </w:p>
    <w:p w14:paraId="2437621F" w14:textId="77777777" w:rsidR="00D34031" w:rsidRPr="00BC413A" w:rsidRDefault="00060163" w:rsidP="00D34031">
      <w:pPr>
        <w:pStyle w:val="Heading2"/>
        <w:keepLines w:val="0"/>
      </w:pPr>
      <w:bookmarkStart w:id="122" w:name="_Toc525807049"/>
      <w:bookmarkStart w:id="123" w:name="_Toc525808026"/>
      <w:bookmarkStart w:id="124" w:name="_Toc525808771"/>
      <w:bookmarkStart w:id="125" w:name="_Toc3811952"/>
      <w:r w:rsidRPr="00BC413A">
        <w:t>I-2</w:t>
      </w:r>
      <w:r w:rsidRPr="00BC413A">
        <w:tab/>
        <w:t>Параметры группировки спутниковой системы НГСО</w:t>
      </w:r>
      <w:bookmarkEnd w:id="122"/>
      <w:bookmarkEnd w:id="123"/>
      <w:bookmarkEnd w:id="124"/>
      <w:bookmarkEnd w:id="125"/>
    </w:p>
    <w:p w14:paraId="2CB20198" w14:textId="77777777" w:rsidR="00F22A8B" w:rsidRPr="00BC413A" w:rsidRDefault="00F22A8B" w:rsidP="00F22A8B">
      <w:pPr>
        <w:keepNext/>
        <w:keepLines/>
      </w:pPr>
      <w:bookmarkStart w:id="126" w:name="_Hlk22373830"/>
      <w:r w:rsidRPr="00BC413A">
        <w:t xml:space="preserve">Для публикации </w:t>
      </w:r>
      <w:bookmarkStart w:id="127" w:name="_Hlk22466176"/>
      <w:r w:rsidRPr="00BC413A">
        <w:t xml:space="preserve">расчетных </w:t>
      </w:r>
      <w:bookmarkEnd w:id="127"/>
      <w:r w:rsidRPr="00BC413A">
        <w:t>значений суммарных помех по каждой спутниковой системе НГСО в Бюро должны быть представлены следующие параметры</w:t>
      </w:r>
      <w:bookmarkEnd w:id="126"/>
      <w:r w:rsidRPr="00BC413A">
        <w:t>:</w:t>
      </w:r>
    </w:p>
    <w:p w14:paraId="43F3F345" w14:textId="77777777" w:rsidR="00F22A8B" w:rsidRPr="00BC413A" w:rsidRDefault="00F22A8B" w:rsidP="00F22A8B">
      <w:pPr>
        <w:pStyle w:val="enumlev1"/>
      </w:pPr>
      <w:r w:rsidRPr="00BC413A">
        <w:t>–</w:t>
      </w:r>
      <w:r w:rsidRPr="00BC413A">
        <w:tab/>
        <w:t>заявляющая администрация;</w:t>
      </w:r>
    </w:p>
    <w:p w14:paraId="00C869C0" w14:textId="77777777" w:rsidR="00F22A8B" w:rsidRPr="00BC413A" w:rsidRDefault="00F22A8B" w:rsidP="00F22A8B">
      <w:pPr>
        <w:pStyle w:val="enumlev1"/>
      </w:pPr>
      <w:r w:rsidRPr="00BC413A">
        <w:t>–</w:t>
      </w:r>
      <w:r w:rsidRPr="00BC413A">
        <w:tab/>
      </w:r>
      <w:bookmarkStart w:id="128" w:name="_Hlk22373871"/>
      <w:r w:rsidRPr="00BC413A">
        <w:t>количество космических станций, использованных при расчете значений суммарных помех</w:t>
      </w:r>
      <w:bookmarkEnd w:id="128"/>
      <w:r w:rsidRPr="00BC413A">
        <w:t>;</w:t>
      </w:r>
    </w:p>
    <w:p w14:paraId="238D8966" w14:textId="77777777" w:rsidR="00F22A8B" w:rsidRPr="00BC413A" w:rsidRDefault="00F22A8B" w:rsidP="00F22A8B">
      <w:pPr>
        <w:pStyle w:val="enumlev1"/>
      </w:pPr>
      <w:bookmarkStart w:id="129" w:name="_Toc525806284"/>
      <w:bookmarkStart w:id="130" w:name="_Toc525806763"/>
      <w:bookmarkStart w:id="131" w:name="_Toc525807050"/>
      <w:bookmarkStart w:id="132" w:name="_Toc525808772"/>
      <w:r w:rsidRPr="00BC413A">
        <w:t>–</w:t>
      </w:r>
      <w:r w:rsidRPr="00BC413A">
        <w:tab/>
        <w:t>доля единичной помехи в суммарных помехах для каждой системы НГСО ФСС.</w:t>
      </w:r>
    </w:p>
    <w:p w14:paraId="07DCCCB3" w14:textId="77777777" w:rsidR="00F22A8B" w:rsidRPr="00BC413A" w:rsidRDefault="00F22A8B" w:rsidP="00F22A8B">
      <w:pPr>
        <w:pStyle w:val="Heading1"/>
        <w:keepLines w:val="0"/>
      </w:pPr>
      <w:bookmarkStart w:id="133" w:name="_Toc3811953"/>
      <w:r w:rsidRPr="00BC413A">
        <w:t>II</w:t>
      </w:r>
      <w:r w:rsidRPr="00BC413A">
        <w:tab/>
        <w:t>Результаты расчета суммарной э.п.п.м.</w:t>
      </w:r>
      <w:bookmarkEnd w:id="129"/>
      <w:bookmarkEnd w:id="130"/>
      <w:bookmarkEnd w:id="131"/>
      <w:bookmarkEnd w:id="132"/>
      <w:bookmarkEnd w:id="133"/>
    </w:p>
    <w:p w14:paraId="3CA5A850" w14:textId="673245DD" w:rsidR="00F22A8B" w:rsidRPr="00BC413A" w:rsidRDefault="00F22A8B" w:rsidP="00F22A8B">
      <w:pPr>
        <w:pStyle w:val="enumlev1"/>
      </w:pPr>
      <w:r w:rsidRPr="00BC413A">
        <w:t>–</w:t>
      </w:r>
      <w:r w:rsidRPr="00BC413A">
        <w:tab/>
        <w:t>Единичная помеха каждой системы НГСО ФСС</w:t>
      </w:r>
      <w:r w:rsidR="001614E8" w:rsidRPr="00BC413A">
        <w:t>.</w:t>
      </w:r>
    </w:p>
    <w:p w14:paraId="5154BB88" w14:textId="3A36C683" w:rsidR="00820351" w:rsidRPr="00BC413A" w:rsidRDefault="00F22A8B" w:rsidP="00F22A8B">
      <w:r w:rsidRPr="00BC413A">
        <w:t>–</w:t>
      </w:r>
      <w:r w:rsidRPr="00BC413A">
        <w:tab/>
        <w:t>Детальное описание методики, по которой рассчитывались суммарные помехи</w:t>
      </w:r>
      <w:r w:rsidR="004772A6" w:rsidRPr="00BC413A">
        <w:t>.</w:t>
      </w:r>
    </w:p>
    <w:p w14:paraId="3AAB4392" w14:textId="77777777" w:rsidR="00D34031" w:rsidRPr="00BC413A" w:rsidRDefault="00060163" w:rsidP="005073EB">
      <w:pPr>
        <w:pStyle w:val="AnnexNo"/>
      </w:pPr>
      <w:bookmarkStart w:id="134" w:name="_Toc4690750"/>
      <w:r w:rsidRPr="00BC413A">
        <w:lastRenderedPageBreak/>
        <w:t xml:space="preserve">ДОПОЛНЕНИЕ 2 К ПРОЕКТУ </w:t>
      </w:r>
      <w:r w:rsidR="00FD4717" w:rsidRPr="00BC413A">
        <w:br/>
      </w:r>
      <w:r w:rsidRPr="00BC413A">
        <w:t xml:space="preserve">НОВОЙ РЕЗОЛЮЦИИ </w:t>
      </w:r>
      <w:r w:rsidRPr="00BC413A">
        <w:rPr>
          <w:rStyle w:val="href"/>
          <w:rFonts w:eastAsiaTheme="minorEastAsia"/>
        </w:rPr>
        <w:t>[</w:t>
      </w:r>
      <w:r w:rsidR="006618E0" w:rsidRPr="00BC413A">
        <w:rPr>
          <w:rFonts w:eastAsiaTheme="minorEastAsia"/>
        </w:rPr>
        <w:t>SNG-A16-AGG.SHARING</w:t>
      </w:r>
      <w:r w:rsidRPr="00BC413A">
        <w:rPr>
          <w:rStyle w:val="href"/>
          <w:rFonts w:eastAsiaTheme="minorEastAsia"/>
        </w:rPr>
        <w:t>]</w:t>
      </w:r>
      <w:r w:rsidRPr="00BC413A">
        <w:t xml:space="preserve"> (ВКР-19)</w:t>
      </w:r>
      <w:bookmarkEnd w:id="134"/>
    </w:p>
    <w:p w14:paraId="574C18D8" w14:textId="77777777" w:rsidR="00D34031" w:rsidRPr="00BC413A" w:rsidRDefault="00060163" w:rsidP="005073EB">
      <w:pPr>
        <w:pStyle w:val="Annextitle"/>
        <w:rPr>
          <w:rFonts w:ascii="Times New Roman" w:hAnsi="Times New Roman"/>
        </w:rPr>
      </w:pPr>
      <w:bookmarkStart w:id="135" w:name="_Toc4690751"/>
      <w:r w:rsidRPr="00BC413A">
        <w:rPr>
          <w:rFonts w:ascii="Times New Roman" w:hAnsi="Times New Roman"/>
        </w:rPr>
        <w:t xml:space="preserve">Перечень критериев применения пункта </w:t>
      </w:r>
      <w:r w:rsidR="006618E0" w:rsidRPr="00BC413A">
        <w:rPr>
          <w:rFonts w:ascii="Times New Roman" w:hAnsi="Times New Roman"/>
        </w:rPr>
        <w:t>7</w:t>
      </w:r>
      <w:r w:rsidRPr="00BC413A">
        <w:rPr>
          <w:rFonts w:ascii="Times New Roman" w:hAnsi="Times New Roman"/>
        </w:rPr>
        <w:t xml:space="preserve"> раздела </w:t>
      </w:r>
      <w:r w:rsidRPr="00BC413A">
        <w:rPr>
          <w:rFonts w:ascii="Times New Roman" w:hAnsi="Times New Roman"/>
          <w:i/>
          <w:iCs/>
        </w:rPr>
        <w:t>решает</w:t>
      </w:r>
      <w:bookmarkEnd w:id="135"/>
      <w:r w:rsidRPr="00BC413A">
        <w:rPr>
          <w:rFonts w:ascii="Times New Roman" w:hAnsi="Times New Roman"/>
        </w:rPr>
        <w:t xml:space="preserve"> </w:t>
      </w:r>
    </w:p>
    <w:p w14:paraId="1D620A63" w14:textId="225976CA" w:rsidR="00D34031" w:rsidRPr="00BC413A" w:rsidRDefault="00060163" w:rsidP="005073EB">
      <w:pPr>
        <w:pStyle w:val="enumlev1"/>
        <w:keepNext/>
        <w:keepLines/>
        <w:spacing w:before="280"/>
      </w:pPr>
      <w:r w:rsidRPr="00BC413A">
        <w:t>1</w:t>
      </w:r>
      <w:r w:rsidRPr="00BC413A">
        <w:tab/>
        <w:t xml:space="preserve">Представление </w:t>
      </w:r>
      <w:r w:rsidR="00F22A8B" w:rsidRPr="00BC413A">
        <w:t xml:space="preserve">соответствующей </w:t>
      </w:r>
      <w:r w:rsidRPr="00BC413A">
        <w:t>информации для координации или заявления.</w:t>
      </w:r>
    </w:p>
    <w:p w14:paraId="55352B5D" w14:textId="77777777" w:rsidR="00D34031" w:rsidRPr="00BC413A" w:rsidRDefault="00060163" w:rsidP="00D34031">
      <w:pPr>
        <w:pStyle w:val="enumlev1"/>
      </w:pPr>
      <w:r w:rsidRPr="00BC413A">
        <w:t>2</w:t>
      </w:r>
      <w:r w:rsidRPr="00BC413A">
        <w:tab/>
        <w:t>Заключение контракта на производство или поставку спутника и заключение контракта на запуск спутника.</w:t>
      </w:r>
    </w:p>
    <w:p w14:paraId="73CD7FD9" w14:textId="77777777" w:rsidR="00D34031" w:rsidRPr="00BC413A" w:rsidRDefault="00060163" w:rsidP="007E47C6">
      <w:pPr>
        <w:keepNext/>
      </w:pPr>
      <w:r w:rsidRPr="00BC413A">
        <w:t>Оператор негеостационарной системы ФСС должен иметь:</w:t>
      </w:r>
    </w:p>
    <w:p w14:paraId="2DAEABB5" w14:textId="77777777" w:rsidR="00D34031" w:rsidRPr="00BC413A" w:rsidRDefault="00060163" w:rsidP="00D34031">
      <w:pPr>
        <w:pStyle w:val="enumlev1"/>
      </w:pPr>
      <w:r w:rsidRPr="00BC413A">
        <w:t>i)</w:t>
      </w:r>
      <w:r w:rsidRPr="00BC413A">
        <w:tab/>
        <w:t>доказательство наличия имеющего обязательную силу контракта на производство или поставку спутников; и</w:t>
      </w:r>
    </w:p>
    <w:p w14:paraId="20FE0C9B" w14:textId="77777777" w:rsidR="00D34031" w:rsidRPr="00BC413A" w:rsidRDefault="00060163" w:rsidP="00D34031">
      <w:pPr>
        <w:pStyle w:val="enumlev1"/>
      </w:pPr>
      <w:r w:rsidRPr="00BC413A">
        <w:t>ii)</w:t>
      </w:r>
      <w:r w:rsidRPr="00BC413A">
        <w:tab/>
        <w:t xml:space="preserve">доказательство наличия имеющего обязательную силу контракта на запуск спутников. </w:t>
      </w:r>
    </w:p>
    <w:p w14:paraId="4D366595" w14:textId="77777777" w:rsidR="00D34031" w:rsidRPr="00BC413A" w:rsidRDefault="00060163" w:rsidP="00D34031">
      <w:r w:rsidRPr="00BC413A">
        <w:t>Контракт на производство или поставку должен содержать основные положения, ведущие к завершению производства или поставки спутников, требуемых для предоставления услуг, а контракт на запуск спутников должен содержать дату, место запуска и название поставщика услуг запуска. Заявляющая администрация несет ответственность за подлинность данных о контракте.</w:t>
      </w:r>
    </w:p>
    <w:p w14:paraId="3AE3E5B6" w14:textId="77777777" w:rsidR="00D34031" w:rsidRPr="00BC413A" w:rsidRDefault="00060163" w:rsidP="00D34031">
      <w:r w:rsidRPr="00BC413A">
        <w:t>Информация, требуемая в соответствии с данным критерием, может быть представлена в виде письменного обязательства ответственной администрации.</w:t>
      </w:r>
    </w:p>
    <w:p w14:paraId="53F05620" w14:textId="50DE6141" w:rsidR="00D34031" w:rsidRPr="00BC413A" w:rsidRDefault="00060163" w:rsidP="00D34031">
      <w:pPr>
        <w:pStyle w:val="enumlev1"/>
      </w:pPr>
      <w:r w:rsidRPr="00BC413A">
        <w:t>3</w:t>
      </w:r>
      <w:r w:rsidRPr="00BC413A">
        <w:tab/>
      </w:r>
      <w:r w:rsidR="007E47C6" w:rsidRPr="00BC413A">
        <w:t>В качестве альтернативы контракту на производство или поставку спутников и контракту на запуск могут быть приемлемыми доказательства договоренностей о гарантированном финансировании реализации проекта. Заявляющая администрация несет ответственность за подлинность доказательств этих договоренностей и за предоставление таких доказательств заинтересованным администрациям в соответствии с обязательствами, вытекающими из настоящей Резолюции</w:t>
      </w:r>
      <w:r w:rsidRPr="00BC413A">
        <w:t>.</w:t>
      </w:r>
    </w:p>
    <w:p w14:paraId="4624EFC1" w14:textId="33CC8E79" w:rsidR="00692F0B" w:rsidRPr="00BC413A" w:rsidRDefault="00060163">
      <w:pPr>
        <w:pStyle w:val="Reasons"/>
      </w:pPr>
      <w:r w:rsidRPr="00BC413A">
        <w:rPr>
          <w:b/>
        </w:rPr>
        <w:t>Основания</w:t>
      </w:r>
      <w:r w:rsidRPr="00BC413A">
        <w:t>:</w:t>
      </w:r>
      <w:r w:rsidRPr="00BC413A">
        <w:tab/>
      </w:r>
      <w:r w:rsidR="00F22A8B" w:rsidRPr="00BC413A">
        <w:t>Внести изменения в Статью </w:t>
      </w:r>
      <w:r w:rsidR="00F22A8B" w:rsidRPr="00BC413A">
        <w:rPr>
          <w:b/>
          <w:bCs/>
        </w:rPr>
        <w:t>22</w:t>
      </w:r>
      <w:r w:rsidR="00F22A8B" w:rsidRPr="00BC413A">
        <w:t>,</w:t>
      </w:r>
      <w:r w:rsidR="00F22A8B" w:rsidRPr="00BC413A">
        <w:rPr>
          <w:szCs w:val="22"/>
        </w:rPr>
        <w:t xml:space="preserve"> включив в нее пределы единичных и суммарных помех, с тем чтобы обеспечить защиту спутниковых сетей ГСО</w:t>
      </w:r>
      <w:r w:rsidR="00F22A8B" w:rsidRPr="00BC413A">
        <w:t xml:space="preserve"> от систем НГСО ФСС, работающих в указанных диапазонах частот, и разработать новую Резолюцию ВКР, предусматривающую процедуру, которая гарантирует, что пределы суммарных помех не будут превышены</w:t>
      </w:r>
      <w:r w:rsidR="00FF45E5" w:rsidRPr="00BC413A">
        <w:t>.</w:t>
      </w:r>
    </w:p>
    <w:p w14:paraId="529ED660" w14:textId="77777777" w:rsidR="00FF45E5" w:rsidRPr="00BC413A" w:rsidRDefault="00FF45E5" w:rsidP="007C7F02">
      <w:pPr>
        <w:spacing w:before="720"/>
        <w:jc w:val="center"/>
      </w:pPr>
      <w:r w:rsidRPr="00BC413A">
        <w:t>______________</w:t>
      </w:r>
    </w:p>
    <w:sectPr w:rsidR="00FF45E5" w:rsidRPr="00BC413A">
      <w:headerReference w:type="default" r:id="rId21"/>
      <w:footerReference w:type="even" r:id="rId22"/>
      <w:footerReference w:type="default" r:id="rId23"/>
      <w:footerReference w:type="first" r:id="rId2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93096" w14:textId="77777777" w:rsidR="00421D31" w:rsidRDefault="00421D31">
      <w:r>
        <w:separator/>
      </w:r>
    </w:p>
  </w:endnote>
  <w:endnote w:type="continuationSeparator" w:id="0">
    <w:p w14:paraId="3A4006D6" w14:textId="77777777" w:rsidR="00421D31" w:rsidRDefault="0042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8F325" w14:textId="77777777" w:rsidR="00421D31" w:rsidRDefault="00421D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5E749BB8" w14:textId="77777777" w:rsidR="00421D31" w:rsidRDefault="00421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F8F91" w14:textId="77777777" w:rsidR="00421D31" w:rsidRPr="003A0274" w:rsidRDefault="00421D31">
    <w:pPr>
      <w:pStyle w:val="Footer"/>
      <w:rPr>
        <w:lang w:val="en-US"/>
      </w:rPr>
    </w:pPr>
    <w:r>
      <w:fldChar w:fldCharType="begin"/>
    </w:r>
    <w:r w:rsidRPr="003A0274">
      <w:rPr>
        <w:lang w:val="en-US"/>
      </w:rPr>
      <w:instrText xml:space="preserve"> FILENAME \p  \* MERGEFORMAT </w:instrText>
    </w:r>
    <w:r>
      <w:fldChar w:fldCharType="separate"/>
    </w:r>
    <w:r w:rsidRPr="003A0274">
      <w:rPr>
        <w:lang w:val="en-US"/>
      </w:rPr>
      <w:t>P:\RUS\ITU-R\CONF-R\CMR19\000\050ADD06ADD01R.docx</w:t>
    </w:r>
    <w:r>
      <w:fldChar w:fldCharType="end"/>
    </w:r>
    <w:r w:rsidRPr="003A0274">
      <w:rPr>
        <w:lang w:val="en-US"/>
      </w:rPr>
      <w:t xml:space="preserve"> (462025)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0EE" w14:textId="77777777" w:rsidR="00421D31" w:rsidRPr="003A0274" w:rsidRDefault="00421D31">
    <w:pPr>
      <w:pStyle w:val="Footer"/>
      <w:rPr>
        <w:lang w:val="en-US"/>
      </w:rPr>
    </w:pPr>
    <w:r>
      <w:fldChar w:fldCharType="begin"/>
    </w:r>
    <w:r w:rsidRPr="003A0274">
      <w:rPr>
        <w:lang w:val="en-US"/>
      </w:rPr>
      <w:instrText xml:space="preserve"> FILENAME \p  \* MERGEFORMAT </w:instrText>
    </w:r>
    <w:r>
      <w:fldChar w:fldCharType="separate"/>
    </w:r>
    <w:r w:rsidRPr="003A0274">
      <w:rPr>
        <w:lang w:val="en-US"/>
      </w:rPr>
      <w:t>P:\RUS\ITU-R\CONF-R\CMR19\000\050ADD06ADD01R.docx</w:t>
    </w:r>
    <w:r>
      <w:fldChar w:fldCharType="end"/>
    </w:r>
    <w:r w:rsidRPr="003A0274">
      <w:rPr>
        <w:lang w:val="en-US"/>
      </w:rPr>
      <w:t xml:space="preserve"> (462025)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9AEEB" w14:textId="77777777" w:rsidR="00421D31" w:rsidRPr="003A0274" w:rsidRDefault="00421D31" w:rsidP="00A263AF">
    <w:pPr>
      <w:pStyle w:val="Footer"/>
      <w:rPr>
        <w:lang w:val="en-US"/>
      </w:rPr>
    </w:pPr>
    <w:r>
      <w:fldChar w:fldCharType="begin"/>
    </w:r>
    <w:r w:rsidRPr="003A0274">
      <w:rPr>
        <w:lang w:val="en-US"/>
      </w:rPr>
      <w:instrText xml:space="preserve"> FILENAME \p  \* MERGEFORMAT </w:instrText>
    </w:r>
    <w:r>
      <w:fldChar w:fldCharType="separate"/>
    </w:r>
    <w:r w:rsidRPr="003A0274">
      <w:rPr>
        <w:lang w:val="en-US"/>
      </w:rPr>
      <w:t>P:\RUS\ITU-R\CONF-R\CMR19\000\050ADD06ADD01R.docx</w:t>
    </w:r>
    <w:r>
      <w:fldChar w:fldCharType="end"/>
    </w:r>
    <w:r w:rsidRPr="003A0274">
      <w:rPr>
        <w:lang w:val="en-US"/>
      </w:rPr>
      <w:t xml:space="preserve"> (462025)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26E2" w14:textId="77777777" w:rsidR="00421D31" w:rsidRDefault="00421D3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A584AB" w14:textId="23F805C7" w:rsidR="00421D31" w:rsidRDefault="00421D3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07F49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9BF5" w14:textId="77777777" w:rsidR="00421D31" w:rsidRPr="003A0274" w:rsidRDefault="00421D31" w:rsidP="00F33B22">
    <w:pPr>
      <w:pStyle w:val="Footer"/>
      <w:rPr>
        <w:lang w:val="en-US"/>
      </w:rPr>
    </w:pPr>
    <w:r>
      <w:fldChar w:fldCharType="begin"/>
    </w:r>
    <w:r w:rsidRPr="003A0274">
      <w:rPr>
        <w:lang w:val="en-US"/>
      </w:rPr>
      <w:instrText xml:space="preserve"> FILENAME \p  \* MERGEFORMAT </w:instrText>
    </w:r>
    <w:r>
      <w:fldChar w:fldCharType="separate"/>
    </w:r>
    <w:r w:rsidRPr="003A0274">
      <w:rPr>
        <w:lang w:val="en-US"/>
      </w:rPr>
      <w:t>P:\RUS\ITU-R\CONF-R\CMR19\000\050ADD06ADD01R.docx</w:t>
    </w:r>
    <w:r>
      <w:fldChar w:fldCharType="end"/>
    </w:r>
    <w:r w:rsidRPr="003A0274">
      <w:rPr>
        <w:lang w:val="en-US"/>
      </w:rPr>
      <w:t xml:space="preserve"> (462025)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C522E" w14:textId="77777777" w:rsidR="00421D31" w:rsidRPr="003A0274" w:rsidRDefault="00421D31" w:rsidP="00FB67E5">
    <w:pPr>
      <w:pStyle w:val="Footer"/>
      <w:rPr>
        <w:lang w:val="en-US"/>
      </w:rPr>
    </w:pPr>
    <w:r>
      <w:fldChar w:fldCharType="begin"/>
    </w:r>
    <w:r w:rsidRPr="003A0274">
      <w:rPr>
        <w:lang w:val="en-US"/>
      </w:rPr>
      <w:instrText xml:space="preserve"> FILENAME \p  \* MERGEFORMAT </w:instrText>
    </w:r>
    <w:r>
      <w:fldChar w:fldCharType="separate"/>
    </w:r>
    <w:r w:rsidRPr="003A0274">
      <w:rPr>
        <w:lang w:val="en-US"/>
      </w:rPr>
      <w:t>P:\RUS\ITU-R\CONF-R\CMR19\000\050ADD06ADD01R.docx</w:t>
    </w:r>
    <w:r>
      <w:fldChar w:fldCharType="end"/>
    </w:r>
    <w:r w:rsidRPr="003A0274">
      <w:rPr>
        <w:lang w:val="en-US"/>
      </w:rPr>
      <w:t xml:space="preserve"> (462025)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3568E" w14:textId="77777777" w:rsidR="00421D31" w:rsidRDefault="00421D31">
      <w:r>
        <w:rPr>
          <w:b/>
        </w:rPr>
        <w:t>_______________</w:t>
      </w:r>
    </w:p>
  </w:footnote>
  <w:footnote w:type="continuationSeparator" w:id="0">
    <w:p w14:paraId="2C5C0BC0" w14:textId="77777777" w:rsidR="00421D31" w:rsidRDefault="0042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A0E34" w14:textId="258751F3" w:rsidR="00421D31" w:rsidRPr="00434A7C" w:rsidRDefault="00421D31" w:rsidP="00A263AF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B0FD1">
      <w:rPr>
        <w:noProof/>
      </w:rPr>
      <w:t>14</w:t>
    </w:r>
    <w:r>
      <w:fldChar w:fldCharType="end"/>
    </w:r>
  </w:p>
  <w:p w14:paraId="7FDF9842" w14:textId="77777777" w:rsidR="00421D31" w:rsidRDefault="00421D31" w:rsidP="00A263AF">
    <w:pPr>
      <w:pStyle w:val="Header"/>
    </w:pPr>
    <w:r>
      <w:t>CMR</w:t>
    </w:r>
    <w:r>
      <w:rPr>
        <w:lang w:val="en-US"/>
      </w:rPr>
      <w:t>19</w:t>
    </w:r>
    <w:r>
      <w:t>/50(Add.6)(Add.1)-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07924" w14:textId="1429D67A" w:rsidR="00421D31" w:rsidRPr="00434A7C" w:rsidRDefault="00421D31" w:rsidP="00A263AF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B0FD1">
      <w:rPr>
        <w:noProof/>
      </w:rPr>
      <w:t>15</w:t>
    </w:r>
    <w:r>
      <w:fldChar w:fldCharType="end"/>
    </w:r>
  </w:p>
  <w:p w14:paraId="7A243F4E" w14:textId="77777777" w:rsidR="00421D31" w:rsidRDefault="00421D31" w:rsidP="00A263AF">
    <w:pPr>
      <w:pStyle w:val="Header"/>
    </w:pPr>
    <w:r>
      <w:t>CMR</w:t>
    </w:r>
    <w:r>
      <w:rPr>
        <w:lang w:val="en-US"/>
      </w:rPr>
      <w:t>19</w:t>
    </w:r>
    <w:r>
      <w:t>/50(Add.6)(Add.1)-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2F26C" w14:textId="74D34502" w:rsidR="00421D31" w:rsidRPr="00434A7C" w:rsidRDefault="00421D3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B0FD1">
      <w:rPr>
        <w:noProof/>
      </w:rPr>
      <w:t>21</w:t>
    </w:r>
    <w:r>
      <w:fldChar w:fldCharType="end"/>
    </w:r>
  </w:p>
  <w:p w14:paraId="7F0AF3BF" w14:textId="77777777" w:rsidR="00421D31" w:rsidRDefault="00421D31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/50(Add.6)(Add.1)-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0CB1B3C"/>
    <w:multiLevelType w:val="multilevel"/>
    <w:tmpl w:val="C3341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8F53A02"/>
    <w:multiLevelType w:val="hybridMultilevel"/>
    <w:tmpl w:val="4590F490"/>
    <w:lvl w:ilvl="0" w:tplc="E77AC00C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93B73"/>
    <w:multiLevelType w:val="hybridMultilevel"/>
    <w:tmpl w:val="F606E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A5DF6"/>
    <w:multiLevelType w:val="hybridMultilevel"/>
    <w:tmpl w:val="C71E3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0163"/>
    <w:rsid w:val="000605A2"/>
    <w:rsid w:val="00061F10"/>
    <w:rsid w:val="00062CCA"/>
    <w:rsid w:val="00064D26"/>
    <w:rsid w:val="0007135D"/>
    <w:rsid w:val="00073FEA"/>
    <w:rsid w:val="00091E1D"/>
    <w:rsid w:val="00096636"/>
    <w:rsid w:val="000A0EF3"/>
    <w:rsid w:val="000C3F55"/>
    <w:rsid w:val="000F33D8"/>
    <w:rsid w:val="000F39B4"/>
    <w:rsid w:val="00102A3C"/>
    <w:rsid w:val="0010602C"/>
    <w:rsid w:val="00113D0B"/>
    <w:rsid w:val="001160C0"/>
    <w:rsid w:val="001226EC"/>
    <w:rsid w:val="00123B68"/>
    <w:rsid w:val="00124C09"/>
    <w:rsid w:val="00126F2E"/>
    <w:rsid w:val="001325D5"/>
    <w:rsid w:val="0014620C"/>
    <w:rsid w:val="001521AE"/>
    <w:rsid w:val="0016035D"/>
    <w:rsid w:val="001614E8"/>
    <w:rsid w:val="0016431A"/>
    <w:rsid w:val="0016585E"/>
    <w:rsid w:val="00167BAF"/>
    <w:rsid w:val="001715EB"/>
    <w:rsid w:val="001767EF"/>
    <w:rsid w:val="001A44E0"/>
    <w:rsid w:val="001A5585"/>
    <w:rsid w:val="001B7798"/>
    <w:rsid w:val="001C2E1A"/>
    <w:rsid w:val="001D26D1"/>
    <w:rsid w:val="001D74D5"/>
    <w:rsid w:val="001E0868"/>
    <w:rsid w:val="001E4A93"/>
    <w:rsid w:val="001E5FB4"/>
    <w:rsid w:val="001F417F"/>
    <w:rsid w:val="001F734D"/>
    <w:rsid w:val="001F7AC6"/>
    <w:rsid w:val="00202CA0"/>
    <w:rsid w:val="002058CF"/>
    <w:rsid w:val="002076ED"/>
    <w:rsid w:val="002167F1"/>
    <w:rsid w:val="00230582"/>
    <w:rsid w:val="002322EF"/>
    <w:rsid w:val="0024150B"/>
    <w:rsid w:val="002449AA"/>
    <w:rsid w:val="00244B3C"/>
    <w:rsid w:val="00244C87"/>
    <w:rsid w:val="00245A1F"/>
    <w:rsid w:val="002559A3"/>
    <w:rsid w:val="002702FA"/>
    <w:rsid w:val="00290C74"/>
    <w:rsid w:val="002A2D3F"/>
    <w:rsid w:val="002A5930"/>
    <w:rsid w:val="002D4427"/>
    <w:rsid w:val="002D6945"/>
    <w:rsid w:val="002E5C9C"/>
    <w:rsid w:val="00300F84"/>
    <w:rsid w:val="00301D76"/>
    <w:rsid w:val="003258F2"/>
    <w:rsid w:val="00336A3B"/>
    <w:rsid w:val="00337D06"/>
    <w:rsid w:val="00341E53"/>
    <w:rsid w:val="00344EB8"/>
    <w:rsid w:val="00346BEC"/>
    <w:rsid w:val="00371E4B"/>
    <w:rsid w:val="003A0274"/>
    <w:rsid w:val="003A44C1"/>
    <w:rsid w:val="003C583C"/>
    <w:rsid w:val="003C6890"/>
    <w:rsid w:val="003D66C0"/>
    <w:rsid w:val="003E4FA5"/>
    <w:rsid w:val="003F0078"/>
    <w:rsid w:val="003F03C9"/>
    <w:rsid w:val="003F4936"/>
    <w:rsid w:val="00400DE7"/>
    <w:rsid w:val="0041227E"/>
    <w:rsid w:val="00421D31"/>
    <w:rsid w:val="00434A7C"/>
    <w:rsid w:val="00437B10"/>
    <w:rsid w:val="00440DC4"/>
    <w:rsid w:val="0045143A"/>
    <w:rsid w:val="00453910"/>
    <w:rsid w:val="0045695E"/>
    <w:rsid w:val="0046246B"/>
    <w:rsid w:val="004772A6"/>
    <w:rsid w:val="004A58F4"/>
    <w:rsid w:val="004B0651"/>
    <w:rsid w:val="004B716F"/>
    <w:rsid w:val="004C1369"/>
    <w:rsid w:val="004C47ED"/>
    <w:rsid w:val="004D4242"/>
    <w:rsid w:val="004F3B0D"/>
    <w:rsid w:val="005073EB"/>
    <w:rsid w:val="0051315E"/>
    <w:rsid w:val="005144A9"/>
    <w:rsid w:val="00514E1F"/>
    <w:rsid w:val="00521B1D"/>
    <w:rsid w:val="005305D5"/>
    <w:rsid w:val="00536905"/>
    <w:rsid w:val="00540D1E"/>
    <w:rsid w:val="005467B0"/>
    <w:rsid w:val="00553E60"/>
    <w:rsid w:val="0055444C"/>
    <w:rsid w:val="00554ED9"/>
    <w:rsid w:val="005651C9"/>
    <w:rsid w:val="0056545A"/>
    <w:rsid w:val="00567276"/>
    <w:rsid w:val="005755E2"/>
    <w:rsid w:val="00591045"/>
    <w:rsid w:val="00596575"/>
    <w:rsid w:val="00597005"/>
    <w:rsid w:val="005A12DE"/>
    <w:rsid w:val="005A21BD"/>
    <w:rsid w:val="005A295E"/>
    <w:rsid w:val="005A31DB"/>
    <w:rsid w:val="005B0FD1"/>
    <w:rsid w:val="005C05C8"/>
    <w:rsid w:val="005C5E5D"/>
    <w:rsid w:val="005D1879"/>
    <w:rsid w:val="005D79A3"/>
    <w:rsid w:val="005E61DD"/>
    <w:rsid w:val="005F78B8"/>
    <w:rsid w:val="006023DF"/>
    <w:rsid w:val="006115BE"/>
    <w:rsid w:val="00614771"/>
    <w:rsid w:val="00620DD7"/>
    <w:rsid w:val="00655C9E"/>
    <w:rsid w:val="0065618A"/>
    <w:rsid w:val="00657DE0"/>
    <w:rsid w:val="00660416"/>
    <w:rsid w:val="00660FED"/>
    <w:rsid w:val="006618E0"/>
    <w:rsid w:val="0067138D"/>
    <w:rsid w:val="00692C06"/>
    <w:rsid w:val="00692F0B"/>
    <w:rsid w:val="0069637B"/>
    <w:rsid w:val="006A6E9B"/>
    <w:rsid w:val="006C30BA"/>
    <w:rsid w:val="006C6B85"/>
    <w:rsid w:val="006D2EA5"/>
    <w:rsid w:val="006D7534"/>
    <w:rsid w:val="0070661A"/>
    <w:rsid w:val="007123BC"/>
    <w:rsid w:val="0072687C"/>
    <w:rsid w:val="0072756F"/>
    <w:rsid w:val="00753FB3"/>
    <w:rsid w:val="00756261"/>
    <w:rsid w:val="00760C04"/>
    <w:rsid w:val="0076112C"/>
    <w:rsid w:val="0076151C"/>
    <w:rsid w:val="00763F4F"/>
    <w:rsid w:val="00774EAA"/>
    <w:rsid w:val="00775720"/>
    <w:rsid w:val="00776A94"/>
    <w:rsid w:val="00780D40"/>
    <w:rsid w:val="007917AE"/>
    <w:rsid w:val="007A08B5"/>
    <w:rsid w:val="007B024E"/>
    <w:rsid w:val="007C240B"/>
    <w:rsid w:val="007C7F02"/>
    <w:rsid w:val="007E3777"/>
    <w:rsid w:val="007E47C6"/>
    <w:rsid w:val="007F39A2"/>
    <w:rsid w:val="007F436B"/>
    <w:rsid w:val="00811633"/>
    <w:rsid w:val="00812452"/>
    <w:rsid w:val="00815749"/>
    <w:rsid w:val="00817279"/>
    <w:rsid w:val="00820351"/>
    <w:rsid w:val="00842D68"/>
    <w:rsid w:val="00872FC8"/>
    <w:rsid w:val="00893A4A"/>
    <w:rsid w:val="008B43F2"/>
    <w:rsid w:val="008C3257"/>
    <w:rsid w:val="008C401C"/>
    <w:rsid w:val="008F51B7"/>
    <w:rsid w:val="00900E83"/>
    <w:rsid w:val="00904D97"/>
    <w:rsid w:val="009119CC"/>
    <w:rsid w:val="00917C0A"/>
    <w:rsid w:val="00927196"/>
    <w:rsid w:val="009330DF"/>
    <w:rsid w:val="00941A02"/>
    <w:rsid w:val="00950E5D"/>
    <w:rsid w:val="00966C93"/>
    <w:rsid w:val="009737B2"/>
    <w:rsid w:val="00975914"/>
    <w:rsid w:val="00987FA4"/>
    <w:rsid w:val="009A25E1"/>
    <w:rsid w:val="009A711F"/>
    <w:rsid w:val="009B5CC2"/>
    <w:rsid w:val="009C302B"/>
    <w:rsid w:val="009C4FC5"/>
    <w:rsid w:val="009D3D63"/>
    <w:rsid w:val="009D41E0"/>
    <w:rsid w:val="009D608C"/>
    <w:rsid w:val="009E03E0"/>
    <w:rsid w:val="009E0FBE"/>
    <w:rsid w:val="009E2B17"/>
    <w:rsid w:val="009E5FC8"/>
    <w:rsid w:val="009F60F1"/>
    <w:rsid w:val="00A04E56"/>
    <w:rsid w:val="00A117A3"/>
    <w:rsid w:val="00A138D0"/>
    <w:rsid w:val="00A141AF"/>
    <w:rsid w:val="00A17DAE"/>
    <w:rsid w:val="00A2044F"/>
    <w:rsid w:val="00A263AF"/>
    <w:rsid w:val="00A4600A"/>
    <w:rsid w:val="00A50709"/>
    <w:rsid w:val="00A57C04"/>
    <w:rsid w:val="00A61057"/>
    <w:rsid w:val="00A710E7"/>
    <w:rsid w:val="00A806DD"/>
    <w:rsid w:val="00A81026"/>
    <w:rsid w:val="00A81B5C"/>
    <w:rsid w:val="00A91307"/>
    <w:rsid w:val="00A97EC0"/>
    <w:rsid w:val="00AA73D5"/>
    <w:rsid w:val="00AC43C4"/>
    <w:rsid w:val="00AC66E6"/>
    <w:rsid w:val="00AC6AAE"/>
    <w:rsid w:val="00AD713F"/>
    <w:rsid w:val="00B24E60"/>
    <w:rsid w:val="00B335CD"/>
    <w:rsid w:val="00B33759"/>
    <w:rsid w:val="00B468A6"/>
    <w:rsid w:val="00B55A74"/>
    <w:rsid w:val="00B73051"/>
    <w:rsid w:val="00B75113"/>
    <w:rsid w:val="00B77BF2"/>
    <w:rsid w:val="00B922F0"/>
    <w:rsid w:val="00BA13A4"/>
    <w:rsid w:val="00BA1AA1"/>
    <w:rsid w:val="00BA35DC"/>
    <w:rsid w:val="00BC413A"/>
    <w:rsid w:val="00BC5313"/>
    <w:rsid w:val="00BC5BC1"/>
    <w:rsid w:val="00BD0D2F"/>
    <w:rsid w:val="00BD1129"/>
    <w:rsid w:val="00BD79C8"/>
    <w:rsid w:val="00BE7CF1"/>
    <w:rsid w:val="00C0439C"/>
    <w:rsid w:val="00C0572C"/>
    <w:rsid w:val="00C16FE6"/>
    <w:rsid w:val="00C17D53"/>
    <w:rsid w:val="00C20466"/>
    <w:rsid w:val="00C20A2D"/>
    <w:rsid w:val="00C246C3"/>
    <w:rsid w:val="00C266F4"/>
    <w:rsid w:val="00C324A8"/>
    <w:rsid w:val="00C37D51"/>
    <w:rsid w:val="00C43F9E"/>
    <w:rsid w:val="00C56E7A"/>
    <w:rsid w:val="00C779CE"/>
    <w:rsid w:val="00C818EB"/>
    <w:rsid w:val="00C84B9A"/>
    <w:rsid w:val="00C91010"/>
    <w:rsid w:val="00C916AF"/>
    <w:rsid w:val="00CA0DC9"/>
    <w:rsid w:val="00CA190E"/>
    <w:rsid w:val="00CA501E"/>
    <w:rsid w:val="00CB53C8"/>
    <w:rsid w:val="00CC47C6"/>
    <w:rsid w:val="00CC4DE6"/>
    <w:rsid w:val="00CD650A"/>
    <w:rsid w:val="00CE5E47"/>
    <w:rsid w:val="00CF020F"/>
    <w:rsid w:val="00CF683E"/>
    <w:rsid w:val="00D07F49"/>
    <w:rsid w:val="00D11895"/>
    <w:rsid w:val="00D27CBD"/>
    <w:rsid w:val="00D34031"/>
    <w:rsid w:val="00D36E80"/>
    <w:rsid w:val="00D53715"/>
    <w:rsid w:val="00D648B5"/>
    <w:rsid w:val="00DA665D"/>
    <w:rsid w:val="00DC0CDB"/>
    <w:rsid w:val="00DE2EBA"/>
    <w:rsid w:val="00DE7CCA"/>
    <w:rsid w:val="00E15628"/>
    <w:rsid w:val="00E2253F"/>
    <w:rsid w:val="00E43E99"/>
    <w:rsid w:val="00E5155F"/>
    <w:rsid w:val="00E52B4B"/>
    <w:rsid w:val="00E53F5A"/>
    <w:rsid w:val="00E62B65"/>
    <w:rsid w:val="00E65919"/>
    <w:rsid w:val="00E976C1"/>
    <w:rsid w:val="00EA0876"/>
    <w:rsid w:val="00EA0C0C"/>
    <w:rsid w:val="00EB14B6"/>
    <w:rsid w:val="00EB1CA9"/>
    <w:rsid w:val="00EB4708"/>
    <w:rsid w:val="00EB66F7"/>
    <w:rsid w:val="00EC0C0E"/>
    <w:rsid w:val="00EE00B0"/>
    <w:rsid w:val="00EE1BA1"/>
    <w:rsid w:val="00F0659A"/>
    <w:rsid w:val="00F1578A"/>
    <w:rsid w:val="00F20372"/>
    <w:rsid w:val="00F21A03"/>
    <w:rsid w:val="00F21F46"/>
    <w:rsid w:val="00F22A8B"/>
    <w:rsid w:val="00F26D44"/>
    <w:rsid w:val="00F33B22"/>
    <w:rsid w:val="00F65316"/>
    <w:rsid w:val="00F65C19"/>
    <w:rsid w:val="00F706DB"/>
    <w:rsid w:val="00F7251E"/>
    <w:rsid w:val="00F75E38"/>
    <w:rsid w:val="00F761D2"/>
    <w:rsid w:val="00F90F7E"/>
    <w:rsid w:val="00F933A0"/>
    <w:rsid w:val="00F97203"/>
    <w:rsid w:val="00FA29D1"/>
    <w:rsid w:val="00FB67E5"/>
    <w:rsid w:val="00FC63FD"/>
    <w:rsid w:val="00FC7A05"/>
    <w:rsid w:val="00FD18DB"/>
    <w:rsid w:val="00FD4717"/>
    <w:rsid w:val="00FD51E3"/>
    <w:rsid w:val="00FE344F"/>
    <w:rsid w:val="00FF11BB"/>
    <w:rsid w:val="00FF317B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9C5166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dpstylesection1">
    <w:name w:val="dpstylesection1"/>
    <w:basedOn w:val="Normal"/>
    <w:rsid w:val="0014620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7F39A2"/>
    <w:pPr>
      <w:tabs>
        <w:tab w:val="clear" w:pos="1134"/>
        <w:tab w:val="clear" w:pos="1871"/>
        <w:tab w:val="clear" w:pos="2268"/>
      </w:tabs>
      <w:adjustRightInd/>
      <w:ind w:left="720"/>
      <w:contextualSpacing/>
      <w:textAlignment w:val="auto"/>
    </w:pPr>
    <w:rPr>
      <w:rFonts w:eastAsiaTheme="minorHAnsi"/>
      <w:sz w:val="24"/>
      <w:szCs w:val="24"/>
      <w:lang w:val="en-US"/>
    </w:rPr>
  </w:style>
  <w:style w:type="character" w:customStyle="1" w:styleId="ListParagraphChar">
    <w:name w:val="List Paragraph Char"/>
    <w:link w:val="ListParagraph"/>
    <w:locked/>
    <w:rsid w:val="007F39A2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enumlev10">
    <w:name w:val="enumlev1 Знак"/>
    <w:locked/>
    <w:rsid w:val="00820351"/>
    <w:rPr>
      <w:rFonts w:ascii="Times New Roman" w:hAnsi="Times New Roman"/>
      <w:sz w:val="24"/>
      <w:lang w:val="en-GB" w:eastAsia="en-US"/>
    </w:rPr>
  </w:style>
  <w:style w:type="character" w:customStyle="1" w:styleId="AnnexNoCar">
    <w:name w:val="Annex_No Car"/>
    <w:locked/>
    <w:rsid w:val="00F26D44"/>
    <w:rPr>
      <w:rFonts w:ascii="Times New Roman" w:hAnsi="Times New Roman"/>
      <w:caps/>
      <w:sz w:val="28"/>
      <w:lang w:val="en-GB" w:eastAsia="en-US"/>
    </w:rPr>
  </w:style>
  <w:style w:type="paragraph" w:customStyle="1" w:styleId="EditorsNote">
    <w:name w:val="EditorsNote"/>
    <w:basedOn w:val="Normal"/>
    <w:rsid w:val="004D4242"/>
    <w:pPr>
      <w:spacing w:before="240" w:after="240"/>
    </w:pPr>
    <w:rPr>
      <w:i/>
      <w:iCs/>
      <w:sz w:val="24"/>
      <w:lang w:val="en-US"/>
    </w:rPr>
  </w:style>
  <w:style w:type="character" w:customStyle="1" w:styleId="TablelegendChar">
    <w:name w:val="Table_legend Char"/>
    <w:link w:val="Tablelegend"/>
    <w:locked/>
    <w:rsid w:val="004D4242"/>
    <w:rPr>
      <w:rFonts w:ascii="Times New Roman" w:hAnsi="Times New Roman"/>
      <w:sz w:val="18"/>
      <w:lang w:val="ru-RU" w:eastAsia="en-US"/>
    </w:rPr>
  </w:style>
  <w:style w:type="character" w:styleId="Hyperlink">
    <w:name w:val="Hyperlink"/>
    <w:basedOn w:val="DefaultParagraphFont"/>
    <w:unhideWhenUsed/>
    <w:rsid w:val="000966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96636"/>
    <w:rPr>
      <w:color w:val="800080" w:themeColor="followedHyperlink"/>
      <w:u w:val="single"/>
    </w:rPr>
  </w:style>
  <w:style w:type="paragraph" w:customStyle="1" w:styleId="Normalaftertitle1">
    <w:name w:val="Normal after title1"/>
    <w:basedOn w:val="Normal"/>
    <w:next w:val="Normal"/>
    <w:qFormat/>
    <w:rsid w:val="002058CF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7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R16-WRC19-C-0050!A6-A1!MSW-R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49DB-8743-456E-8697-CEF1AA5FE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9DE38-D316-4EA5-BB11-4CADD60EBE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F1A07C-C01D-4C03-8B49-0DC64465BF9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32a1a8c5-2265-4ebc-b7a0-2071e2c5c9b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71D223-BEA1-4C9E-A1C4-71DEEF263E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38E8E3-1359-4B5E-A52E-98B0D6E2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22</Pages>
  <Words>6121</Words>
  <Characters>42043</Characters>
  <Application>Microsoft Office Word</Application>
  <DocSecurity>0</DocSecurity>
  <Lines>1911</Lines>
  <Paragraphs>1047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R16-WRC19-C-0050!A6-A1!MSW-R</vt:lpstr>
    </vt:vector>
  </TitlesOfParts>
  <Manager>General Secretariat - Pool</Manager>
  <Company>International Telecommunication Union (ITU)</Company>
  <LinksUpToDate>false</LinksUpToDate>
  <CharactersWithSpaces>47117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R16-WRC19-C-0050!A6-A1!MSW-R</dc:title>
  <dc:subject>World Radiocommunication Conference - 2019</dc:subject>
  <dc:creator>Documents Proposals Manager (DPM)</dc:creator>
  <cp:keywords>DPM_v2019.10.15.2_prod</cp:keywords>
  <dc:description/>
  <cp:lastModifiedBy>Berdyeva, Elena</cp:lastModifiedBy>
  <cp:revision>70</cp:revision>
  <cp:lastPrinted>2003-06-17T08:22:00Z</cp:lastPrinted>
  <dcterms:created xsi:type="dcterms:W3CDTF">2019-10-20T11:20:00Z</dcterms:created>
  <dcterms:modified xsi:type="dcterms:W3CDTF">2019-10-20T16:33:00Z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